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7DBA" w14:textId="69E453FF" w:rsidR="00FF69F6" w:rsidRDefault="00FF69F6" w:rsidP="00FF69F6">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w:t>
        </w:r>
      </w:fldSimple>
      <w:r w:rsidR="002D23B3">
        <w:rPr>
          <w:b/>
          <w:noProof/>
          <w:sz w:val="24"/>
        </w:rPr>
        <w:t>5</w:t>
      </w:r>
      <w:fldSimple w:instr=" DOCPROPERTY  MtgTitle  \* MERGEFORMAT "/>
      <w:r>
        <w:rPr>
          <w:b/>
          <w:i/>
          <w:noProof/>
          <w:sz w:val="28"/>
        </w:rPr>
        <w:tab/>
      </w:r>
      <w:fldSimple w:instr=" DOCPROPERTY  Tdoc#  \* MERGEFORMAT ">
        <w:r w:rsidR="002D23B3" w:rsidRPr="00E13F3D">
          <w:rPr>
            <w:b/>
            <w:i/>
            <w:noProof/>
            <w:sz w:val="28"/>
          </w:rPr>
          <w:t>S5-</w:t>
        </w:r>
        <w:r w:rsidR="00474994" w:rsidRPr="00474994">
          <w:rPr>
            <w:b/>
            <w:i/>
            <w:noProof/>
            <w:sz w:val="28"/>
          </w:rPr>
          <w:t>260</w:t>
        </w:r>
        <w:r w:rsidR="003D3C01">
          <w:rPr>
            <w:b/>
            <w:i/>
            <w:noProof/>
            <w:sz w:val="28"/>
          </w:rPr>
          <w:t>714</w:t>
        </w:r>
      </w:fldSimple>
    </w:p>
    <w:p w14:paraId="49DB3C8F" w14:textId="745DB909" w:rsidR="00FF69F6" w:rsidRDefault="002D23B3" w:rsidP="00FF69F6">
      <w:pPr>
        <w:pStyle w:val="CRCoverPage"/>
        <w:outlineLvl w:val="0"/>
        <w:rPr>
          <w:b/>
          <w:noProof/>
          <w:sz w:val="24"/>
        </w:rPr>
      </w:pPr>
      <w:r w:rsidRPr="002D23B3">
        <w:rPr>
          <w:b/>
          <w:noProof/>
          <w:sz w:val="24"/>
        </w:rPr>
        <w:t>Goa</w:t>
      </w:r>
      <w:r w:rsidR="00FF69F6">
        <w:rPr>
          <w:b/>
          <w:noProof/>
          <w:sz w:val="24"/>
        </w:rPr>
        <w:t xml:space="preserve">, </w:t>
      </w:r>
      <w:r>
        <w:rPr>
          <w:b/>
          <w:noProof/>
          <w:sz w:val="24"/>
        </w:rPr>
        <w:t>India,</w:t>
      </w:r>
      <w:r w:rsidR="00FF69F6">
        <w:rPr>
          <w:b/>
          <w:noProof/>
          <w:sz w:val="24"/>
        </w:rPr>
        <w:t xml:space="preserve"> </w:t>
      </w:r>
      <w:fldSimple w:instr=" DOCPROPERTY  StartDate  \* MERGEFORMAT ">
        <w:r>
          <w:rPr>
            <w:b/>
            <w:noProof/>
            <w:sz w:val="24"/>
          </w:rPr>
          <w:t>9</w:t>
        </w:r>
        <w:r w:rsidR="00FF69F6" w:rsidRPr="00BA51D9">
          <w:rPr>
            <w:b/>
            <w:noProof/>
            <w:sz w:val="24"/>
          </w:rPr>
          <w:t xml:space="preserve">th </w:t>
        </w:r>
        <w:r>
          <w:rPr>
            <w:b/>
            <w:noProof/>
            <w:sz w:val="24"/>
          </w:rPr>
          <w:t>Feb</w:t>
        </w:r>
        <w:r w:rsidR="00FF69F6" w:rsidRPr="00BA51D9">
          <w:rPr>
            <w:b/>
            <w:noProof/>
            <w:sz w:val="24"/>
          </w:rPr>
          <w:t xml:space="preserve"> 202</w:t>
        </w:r>
      </w:fldSimple>
      <w:r>
        <w:rPr>
          <w:b/>
          <w:noProof/>
          <w:sz w:val="24"/>
        </w:rPr>
        <w:t>6</w:t>
      </w:r>
      <w:r w:rsidR="00FF69F6">
        <w:rPr>
          <w:b/>
          <w:noProof/>
          <w:sz w:val="24"/>
        </w:rPr>
        <w:t xml:space="preserve"> - </w:t>
      </w:r>
      <w:fldSimple w:instr=" DOCPROPERTY  EndDate  \* MERGEFORMAT ">
        <w:r>
          <w:rPr>
            <w:b/>
            <w:noProof/>
            <w:sz w:val="24"/>
          </w:rPr>
          <w:t>13th</w:t>
        </w:r>
        <w:r w:rsidR="00FF69F6" w:rsidRPr="00BA51D9">
          <w:rPr>
            <w:b/>
            <w:noProof/>
            <w:sz w:val="24"/>
          </w:rPr>
          <w:t xml:space="preserve"> </w:t>
        </w:r>
        <w:r>
          <w:rPr>
            <w:b/>
            <w:noProof/>
            <w:sz w:val="24"/>
          </w:rPr>
          <w:t>Feb</w:t>
        </w:r>
        <w:r w:rsidR="00FF69F6" w:rsidRPr="00BA51D9">
          <w:rPr>
            <w:b/>
            <w:noProof/>
            <w:sz w:val="24"/>
          </w:rPr>
          <w:t xml:space="preserve"> 202</w:t>
        </w:r>
        <w:r>
          <w:rPr>
            <w:b/>
            <w:noProof/>
            <w:sz w:val="24"/>
          </w:rPr>
          <w:t>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9F6" w14:paraId="2A9F7229" w14:textId="77777777" w:rsidTr="00651C07">
        <w:tc>
          <w:tcPr>
            <w:tcW w:w="9641" w:type="dxa"/>
            <w:gridSpan w:val="9"/>
            <w:tcBorders>
              <w:top w:val="single" w:sz="4" w:space="0" w:color="auto"/>
              <w:left w:val="single" w:sz="4" w:space="0" w:color="auto"/>
              <w:right w:val="single" w:sz="4" w:space="0" w:color="auto"/>
            </w:tcBorders>
          </w:tcPr>
          <w:p w14:paraId="7AAF1AAE" w14:textId="77777777" w:rsidR="00FF69F6" w:rsidRDefault="00FF69F6" w:rsidP="00651C07">
            <w:pPr>
              <w:pStyle w:val="CRCoverPage"/>
              <w:spacing w:after="0"/>
              <w:jc w:val="right"/>
              <w:rPr>
                <w:i/>
                <w:noProof/>
              </w:rPr>
            </w:pPr>
            <w:r>
              <w:rPr>
                <w:i/>
                <w:noProof/>
                <w:sz w:val="14"/>
              </w:rPr>
              <w:t>CR-Form-v12.4</w:t>
            </w:r>
          </w:p>
        </w:tc>
      </w:tr>
      <w:tr w:rsidR="00FF69F6" w14:paraId="79FF00F0" w14:textId="77777777" w:rsidTr="00651C07">
        <w:tc>
          <w:tcPr>
            <w:tcW w:w="9641" w:type="dxa"/>
            <w:gridSpan w:val="9"/>
            <w:tcBorders>
              <w:left w:val="single" w:sz="4" w:space="0" w:color="auto"/>
              <w:right w:val="single" w:sz="4" w:space="0" w:color="auto"/>
            </w:tcBorders>
          </w:tcPr>
          <w:p w14:paraId="41EB4691" w14:textId="77777777" w:rsidR="00FF69F6" w:rsidRDefault="00FF69F6" w:rsidP="00651C07">
            <w:pPr>
              <w:pStyle w:val="CRCoverPage"/>
              <w:spacing w:after="0"/>
              <w:jc w:val="center"/>
              <w:rPr>
                <w:noProof/>
              </w:rPr>
            </w:pPr>
            <w:r>
              <w:rPr>
                <w:b/>
                <w:noProof/>
                <w:sz w:val="32"/>
              </w:rPr>
              <w:t>CHANGE REQUEST</w:t>
            </w:r>
          </w:p>
        </w:tc>
      </w:tr>
      <w:tr w:rsidR="00FF69F6" w14:paraId="4C9E4AE3" w14:textId="77777777" w:rsidTr="00651C07">
        <w:tc>
          <w:tcPr>
            <w:tcW w:w="9641" w:type="dxa"/>
            <w:gridSpan w:val="9"/>
            <w:tcBorders>
              <w:left w:val="single" w:sz="4" w:space="0" w:color="auto"/>
              <w:right w:val="single" w:sz="4" w:space="0" w:color="auto"/>
            </w:tcBorders>
          </w:tcPr>
          <w:p w14:paraId="46D3F657" w14:textId="77777777" w:rsidR="00FF69F6" w:rsidRDefault="00FF69F6" w:rsidP="00651C07">
            <w:pPr>
              <w:pStyle w:val="CRCoverPage"/>
              <w:spacing w:after="0"/>
              <w:rPr>
                <w:noProof/>
                <w:sz w:val="8"/>
                <w:szCs w:val="8"/>
              </w:rPr>
            </w:pPr>
          </w:p>
        </w:tc>
      </w:tr>
      <w:tr w:rsidR="00FF69F6" w14:paraId="3024B0AC" w14:textId="77777777" w:rsidTr="00651C07">
        <w:tc>
          <w:tcPr>
            <w:tcW w:w="142" w:type="dxa"/>
            <w:tcBorders>
              <w:left w:val="single" w:sz="4" w:space="0" w:color="auto"/>
            </w:tcBorders>
          </w:tcPr>
          <w:p w14:paraId="6FABB3CA" w14:textId="77777777" w:rsidR="00FF69F6" w:rsidRDefault="00FF69F6" w:rsidP="00651C07">
            <w:pPr>
              <w:pStyle w:val="CRCoverPage"/>
              <w:spacing w:after="0"/>
              <w:jc w:val="right"/>
              <w:rPr>
                <w:noProof/>
              </w:rPr>
            </w:pPr>
          </w:p>
        </w:tc>
        <w:tc>
          <w:tcPr>
            <w:tcW w:w="1559" w:type="dxa"/>
            <w:shd w:val="pct30" w:color="FFFF00" w:fill="auto"/>
          </w:tcPr>
          <w:p w14:paraId="291D379B" w14:textId="77777777" w:rsidR="00FF69F6" w:rsidRPr="00410371" w:rsidRDefault="00FF69F6" w:rsidP="00651C07">
            <w:pPr>
              <w:pStyle w:val="CRCoverPage"/>
              <w:spacing w:after="0"/>
              <w:jc w:val="right"/>
              <w:rPr>
                <w:b/>
                <w:noProof/>
                <w:sz w:val="28"/>
              </w:rPr>
            </w:pPr>
            <w:fldSimple w:instr=" DOCPROPERTY  Spec#  \* MERGEFORMAT ">
              <w:r w:rsidRPr="00410371">
                <w:rPr>
                  <w:b/>
                  <w:noProof/>
                  <w:sz w:val="28"/>
                </w:rPr>
                <w:t>28.105</w:t>
              </w:r>
            </w:fldSimple>
          </w:p>
        </w:tc>
        <w:tc>
          <w:tcPr>
            <w:tcW w:w="709" w:type="dxa"/>
          </w:tcPr>
          <w:p w14:paraId="60EB0C73" w14:textId="77777777" w:rsidR="00FF69F6" w:rsidRDefault="00FF69F6" w:rsidP="00651C07">
            <w:pPr>
              <w:pStyle w:val="CRCoverPage"/>
              <w:spacing w:after="0"/>
              <w:jc w:val="center"/>
              <w:rPr>
                <w:noProof/>
              </w:rPr>
            </w:pPr>
            <w:r>
              <w:rPr>
                <w:b/>
                <w:noProof/>
                <w:sz w:val="28"/>
              </w:rPr>
              <w:t>CR</w:t>
            </w:r>
          </w:p>
        </w:tc>
        <w:tc>
          <w:tcPr>
            <w:tcW w:w="1276" w:type="dxa"/>
            <w:shd w:val="pct30" w:color="FFFF00" w:fill="auto"/>
          </w:tcPr>
          <w:p w14:paraId="34497B22" w14:textId="24D19997" w:rsidR="00FF69F6" w:rsidRPr="00410371" w:rsidRDefault="00B84B76" w:rsidP="00651C07">
            <w:pPr>
              <w:pStyle w:val="CRCoverPage"/>
              <w:spacing w:after="0"/>
              <w:rPr>
                <w:noProof/>
              </w:rPr>
            </w:pPr>
            <w:fldSimple w:instr=" DOCPROPERTY  Cr#  \* MERGEFORMAT ">
              <w:r w:rsidRPr="00410371">
                <w:rPr>
                  <w:b/>
                  <w:noProof/>
                  <w:sz w:val="28"/>
                </w:rPr>
                <w:t>03</w:t>
              </w:r>
            </w:fldSimple>
            <w:r>
              <w:rPr>
                <w:b/>
                <w:noProof/>
                <w:sz w:val="28"/>
              </w:rPr>
              <w:t>15</w:t>
            </w:r>
          </w:p>
        </w:tc>
        <w:tc>
          <w:tcPr>
            <w:tcW w:w="709" w:type="dxa"/>
          </w:tcPr>
          <w:p w14:paraId="02059BA6" w14:textId="77777777" w:rsidR="00FF69F6" w:rsidRDefault="00FF69F6" w:rsidP="00651C07">
            <w:pPr>
              <w:pStyle w:val="CRCoverPage"/>
              <w:tabs>
                <w:tab w:val="right" w:pos="625"/>
              </w:tabs>
              <w:spacing w:after="0"/>
              <w:jc w:val="center"/>
              <w:rPr>
                <w:noProof/>
              </w:rPr>
            </w:pPr>
            <w:r>
              <w:rPr>
                <w:b/>
                <w:bCs/>
                <w:noProof/>
                <w:sz w:val="28"/>
              </w:rPr>
              <w:t>rev</w:t>
            </w:r>
          </w:p>
        </w:tc>
        <w:tc>
          <w:tcPr>
            <w:tcW w:w="992" w:type="dxa"/>
            <w:shd w:val="pct30" w:color="FFFF00" w:fill="auto"/>
          </w:tcPr>
          <w:p w14:paraId="2C30F00B" w14:textId="2E7904CA" w:rsidR="00FF69F6" w:rsidRPr="00410371" w:rsidRDefault="00C700E7" w:rsidP="00651C07">
            <w:pPr>
              <w:pStyle w:val="CRCoverPage"/>
              <w:spacing w:after="0"/>
              <w:jc w:val="center"/>
              <w:rPr>
                <w:b/>
                <w:noProof/>
              </w:rPr>
            </w:pPr>
            <w:r w:rsidRPr="00410371">
              <w:rPr>
                <w:b/>
                <w:noProof/>
                <w:sz w:val="28"/>
              </w:rPr>
              <w:t>1</w:t>
            </w:r>
          </w:p>
        </w:tc>
        <w:tc>
          <w:tcPr>
            <w:tcW w:w="2410" w:type="dxa"/>
          </w:tcPr>
          <w:p w14:paraId="6C75AD70" w14:textId="77777777" w:rsidR="00FF69F6" w:rsidRDefault="00FF69F6" w:rsidP="00651C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8B918D" w14:textId="25019D5D" w:rsidR="00FF69F6" w:rsidRPr="00410371" w:rsidRDefault="00FF69F6" w:rsidP="00651C07">
            <w:pPr>
              <w:pStyle w:val="CRCoverPage"/>
              <w:spacing w:after="0"/>
              <w:jc w:val="center"/>
              <w:rPr>
                <w:noProof/>
                <w:sz w:val="28"/>
              </w:rPr>
            </w:pPr>
            <w:fldSimple w:instr=" DOCPROPERTY  Version  \* MERGEFORMAT ">
              <w:r w:rsidRPr="00410371">
                <w:rPr>
                  <w:b/>
                  <w:noProof/>
                  <w:sz w:val="28"/>
                </w:rPr>
                <w:t>19.</w:t>
              </w:r>
              <w:r w:rsidR="002D23B3">
                <w:rPr>
                  <w:b/>
                  <w:noProof/>
                  <w:sz w:val="28"/>
                </w:rPr>
                <w:t>4</w:t>
              </w:r>
              <w:r w:rsidRPr="00410371">
                <w:rPr>
                  <w:b/>
                  <w:noProof/>
                  <w:sz w:val="28"/>
                </w:rPr>
                <w:t>.0</w:t>
              </w:r>
            </w:fldSimple>
          </w:p>
        </w:tc>
        <w:tc>
          <w:tcPr>
            <w:tcW w:w="143" w:type="dxa"/>
            <w:tcBorders>
              <w:right w:val="single" w:sz="4" w:space="0" w:color="auto"/>
            </w:tcBorders>
          </w:tcPr>
          <w:p w14:paraId="7A5BD5C4" w14:textId="77777777" w:rsidR="00FF69F6" w:rsidRDefault="00FF69F6" w:rsidP="00651C07">
            <w:pPr>
              <w:pStyle w:val="CRCoverPage"/>
              <w:spacing w:after="0"/>
              <w:rPr>
                <w:noProof/>
              </w:rPr>
            </w:pPr>
          </w:p>
        </w:tc>
      </w:tr>
      <w:tr w:rsidR="00FF69F6" w14:paraId="6494695C" w14:textId="77777777" w:rsidTr="00651C07">
        <w:tc>
          <w:tcPr>
            <w:tcW w:w="9641" w:type="dxa"/>
            <w:gridSpan w:val="9"/>
            <w:tcBorders>
              <w:left w:val="single" w:sz="4" w:space="0" w:color="auto"/>
              <w:right w:val="single" w:sz="4" w:space="0" w:color="auto"/>
            </w:tcBorders>
          </w:tcPr>
          <w:p w14:paraId="0A9A82B1" w14:textId="77777777" w:rsidR="00FF69F6" w:rsidRDefault="00FF69F6" w:rsidP="00651C07">
            <w:pPr>
              <w:pStyle w:val="CRCoverPage"/>
              <w:spacing w:after="0"/>
              <w:rPr>
                <w:noProof/>
              </w:rPr>
            </w:pPr>
          </w:p>
        </w:tc>
      </w:tr>
      <w:tr w:rsidR="00FF69F6" w14:paraId="4C1AE051" w14:textId="77777777" w:rsidTr="00651C07">
        <w:tc>
          <w:tcPr>
            <w:tcW w:w="9641" w:type="dxa"/>
            <w:gridSpan w:val="9"/>
            <w:tcBorders>
              <w:top w:val="single" w:sz="4" w:space="0" w:color="auto"/>
            </w:tcBorders>
          </w:tcPr>
          <w:p w14:paraId="2C9ADCF1" w14:textId="77777777" w:rsidR="00FF69F6" w:rsidRPr="00F25D98" w:rsidRDefault="00FF69F6" w:rsidP="00651C0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FF69F6" w14:paraId="6326F4DF" w14:textId="77777777" w:rsidTr="00651C07">
        <w:tc>
          <w:tcPr>
            <w:tcW w:w="9641" w:type="dxa"/>
            <w:gridSpan w:val="9"/>
          </w:tcPr>
          <w:p w14:paraId="3E1C6A4E" w14:textId="77777777" w:rsidR="00FF69F6" w:rsidRDefault="00FF69F6" w:rsidP="00651C07">
            <w:pPr>
              <w:pStyle w:val="CRCoverPage"/>
              <w:spacing w:after="0"/>
              <w:rPr>
                <w:noProof/>
                <w:sz w:val="8"/>
                <w:szCs w:val="8"/>
              </w:rPr>
            </w:pPr>
          </w:p>
        </w:tc>
      </w:tr>
    </w:tbl>
    <w:p w14:paraId="688CF43D" w14:textId="77777777" w:rsidR="00FF69F6" w:rsidRDefault="00FF69F6" w:rsidP="00FF69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9F6" w14:paraId="7259C2C1" w14:textId="77777777" w:rsidTr="00651C07">
        <w:tc>
          <w:tcPr>
            <w:tcW w:w="2835" w:type="dxa"/>
          </w:tcPr>
          <w:p w14:paraId="0282B137" w14:textId="77777777" w:rsidR="00FF69F6" w:rsidRDefault="00FF69F6" w:rsidP="00651C07">
            <w:pPr>
              <w:pStyle w:val="CRCoverPage"/>
              <w:tabs>
                <w:tab w:val="right" w:pos="2751"/>
              </w:tabs>
              <w:spacing w:after="0"/>
              <w:rPr>
                <w:b/>
                <w:i/>
                <w:noProof/>
              </w:rPr>
            </w:pPr>
            <w:r>
              <w:rPr>
                <w:b/>
                <w:i/>
                <w:noProof/>
              </w:rPr>
              <w:t>Proposed change affects:</w:t>
            </w:r>
          </w:p>
        </w:tc>
        <w:tc>
          <w:tcPr>
            <w:tcW w:w="1418" w:type="dxa"/>
          </w:tcPr>
          <w:p w14:paraId="6AD5316B" w14:textId="77777777" w:rsidR="00FF69F6" w:rsidRDefault="00FF69F6" w:rsidP="00651C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D5B6AF" w14:textId="77777777" w:rsidR="00FF69F6" w:rsidRDefault="00FF69F6" w:rsidP="00651C07">
            <w:pPr>
              <w:pStyle w:val="CRCoverPage"/>
              <w:spacing w:after="0"/>
              <w:jc w:val="center"/>
              <w:rPr>
                <w:b/>
                <w:caps/>
                <w:noProof/>
              </w:rPr>
            </w:pPr>
          </w:p>
        </w:tc>
        <w:tc>
          <w:tcPr>
            <w:tcW w:w="709" w:type="dxa"/>
            <w:tcBorders>
              <w:left w:val="single" w:sz="4" w:space="0" w:color="auto"/>
            </w:tcBorders>
          </w:tcPr>
          <w:p w14:paraId="14CE15D8" w14:textId="77777777" w:rsidR="00FF69F6" w:rsidRDefault="00FF69F6" w:rsidP="00651C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28B0C6" w14:textId="77777777" w:rsidR="00FF69F6" w:rsidRDefault="00FF69F6" w:rsidP="00651C07">
            <w:pPr>
              <w:pStyle w:val="CRCoverPage"/>
              <w:spacing w:after="0"/>
              <w:jc w:val="center"/>
              <w:rPr>
                <w:b/>
                <w:caps/>
                <w:noProof/>
              </w:rPr>
            </w:pPr>
          </w:p>
        </w:tc>
        <w:tc>
          <w:tcPr>
            <w:tcW w:w="2126" w:type="dxa"/>
          </w:tcPr>
          <w:p w14:paraId="51126356" w14:textId="77777777" w:rsidR="00FF69F6" w:rsidRDefault="00FF69F6" w:rsidP="00651C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79B80D" w14:textId="77777777" w:rsidR="00FF69F6" w:rsidRDefault="00FF69F6" w:rsidP="00651C07">
            <w:pPr>
              <w:pStyle w:val="CRCoverPage"/>
              <w:spacing w:after="0"/>
              <w:jc w:val="center"/>
              <w:rPr>
                <w:b/>
                <w:caps/>
                <w:noProof/>
              </w:rPr>
            </w:pPr>
            <w:r w:rsidRPr="005403B3">
              <w:rPr>
                <w:b/>
                <w:caps/>
                <w:noProof/>
              </w:rPr>
              <w:t>X</w:t>
            </w:r>
          </w:p>
        </w:tc>
        <w:tc>
          <w:tcPr>
            <w:tcW w:w="1418" w:type="dxa"/>
            <w:tcBorders>
              <w:left w:val="nil"/>
            </w:tcBorders>
          </w:tcPr>
          <w:p w14:paraId="5D96B472" w14:textId="77777777" w:rsidR="00FF69F6" w:rsidRDefault="00FF69F6" w:rsidP="00651C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955E90" w14:textId="77777777" w:rsidR="00FF69F6" w:rsidRDefault="00FF69F6" w:rsidP="00651C07">
            <w:pPr>
              <w:pStyle w:val="CRCoverPage"/>
              <w:spacing w:after="0"/>
              <w:jc w:val="center"/>
              <w:rPr>
                <w:b/>
                <w:bCs/>
                <w:caps/>
                <w:noProof/>
              </w:rPr>
            </w:pPr>
            <w:r w:rsidRPr="005403B3">
              <w:rPr>
                <w:b/>
                <w:caps/>
                <w:noProof/>
              </w:rPr>
              <w:t>X</w:t>
            </w:r>
          </w:p>
        </w:tc>
      </w:tr>
    </w:tbl>
    <w:p w14:paraId="78915D79" w14:textId="77777777" w:rsidR="00FF69F6" w:rsidRDefault="00FF69F6" w:rsidP="00FF69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9F6" w14:paraId="6F84C051" w14:textId="77777777" w:rsidTr="00651C07">
        <w:tc>
          <w:tcPr>
            <w:tcW w:w="9640" w:type="dxa"/>
            <w:gridSpan w:val="11"/>
          </w:tcPr>
          <w:p w14:paraId="7BBBD26E" w14:textId="77777777" w:rsidR="00FF69F6" w:rsidRDefault="00FF69F6" w:rsidP="00651C07">
            <w:pPr>
              <w:pStyle w:val="CRCoverPage"/>
              <w:spacing w:after="0"/>
              <w:rPr>
                <w:noProof/>
                <w:sz w:val="8"/>
                <w:szCs w:val="8"/>
              </w:rPr>
            </w:pPr>
          </w:p>
        </w:tc>
      </w:tr>
      <w:tr w:rsidR="00FF69F6" w14:paraId="783CC45D" w14:textId="77777777" w:rsidTr="00651C07">
        <w:tc>
          <w:tcPr>
            <w:tcW w:w="1843" w:type="dxa"/>
            <w:tcBorders>
              <w:top w:val="single" w:sz="4" w:space="0" w:color="auto"/>
              <w:left w:val="single" w:sz="4" w:space="0" w:color="auto"/>
            </w:tcBorders>
          </w:tcPr>
          <w:p w14:paraId="52D2D517" w14:textId="77777777" w:rsidR="00FF69F6" w:rsidRDefault="00FF69F6" w:rsidP="00651C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5C252" w14:textId="73A0945D" w:rsidR="00FF69F6" w:rsidRDefault="00D16363" w:rsidP="00651C07">
            <w:pPr>
              <w:pStyle w:val="CRCoverPage"/>
              <w:spacing w:after="0"/>
              <w:ind w:left="100"/>
              <w:rPr>
                <w:noProof/>
              </w:rPr>
            </w:pPr>
            <w:r>
              <w:rPr>
                <w:noProof/>
              </w:rPr>
              <w:t>Use case ambiguities and descriptions</w:t>
            </w:r>
          </w:p>
        </w:tc>
      </w:tr>
      <w:tr w:rsidR="00FF69F6" w14:paraId="2B55F072" w14:textId="77777777" w:rsidTr="00651C07">
        <w:tc>
          <w:tcPr>
            <w:tcW w:w="1843" w:type="dxa"/>
            <w:tcBorders>
              <w:left w:val="single" w:sz="4" w:space="0" w:color="auto"/>
            </w:tcBorders>
          </w:tcPr>
          <w:p w14:paraId="4E46184C" w14:textId="77777777" w:rsidR="00FF69F6" w:rsidRDefault="00FF69F6" w:rsidP="00651C07">
            <w:pPr>
              <w:pStyle w:val="CRCoverPage"/>
              <w:spacing w:after="0"/>
              <w:rPr>
                <w:b/>
                <w:i/>
                <w:noProof/>
                <w:sz w:val="8"/>
                <w:szCs w:val="8"/>
              </w:rPr>
            </w:pPr>
          </w:p>
        </w:tc>
        <w:tc>
          <w:tcPr>
            <w:tcW w:w="7797" w:type="dxa"/>
            <w:gridSpan w:val="10"/>
            <w:tcBorders>
              <w:right w:val="single" w:sz="4" w:space="0" w:color="auto"/>
            </w:tcBorders>
          </w:tcPr>
          <w:p w14:paraId="721F06D4" w14:textId="77777777" w:rsidR="00FF69F6" w:rsidRDefault="00FF69F6" w:rsidP="00651C07">
            <w:pPr>
              <w:pStyle w:val="CRCoverPage"/>
              <w:spacing w:after="0"/>
              <w:rPr>
                <w:noProof/>
                <w:sz w:val="8"/>
                <w:szCs w:val="8"/>
              </w:rPr>
            </w:pPr>
          </w:p>
        </w:tc>
      </w:tr>
      <w:tr w:rsidR="00FF69F6" w14:paraId="4E8BF7F9" w14:textId="77777777" w:rsidTr="00651C07">
        <w:tc>
          <w:tcPr>
            <w:tcW w:w="1843" w:type="dxa"/>
            <w:tcBorders>
              <w:left w:val="single" w:sz="4" w:space="0" w:color="auto"/>
            </w:tcBorders>
          </w:tcPr>
          <w:p w14:paraId="1AF621F4" w14:textId="77777777" w:rsidR="00FF69F6" w:rsidRDefault="00FF69F6" w:rsidP="00651C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814DA0" w14:textId="4D005708" w:rsidR="00FF69F6" w:rsidRDefault="002D23B3" w:rsidP="00651C07">
            <w:pPr>
              <w:pStyle w:val="CRCoverPage"/>
              <w:spacing w:after="0"/>
              <w:ind w:left="100"/>
              <w:rPr>
                <w:noProof/>
              </w:rPr>
            </w:pPr>
            <w:fldSimple w:instr=" DOCPROPERTY  SourceIfWg  \* MERGEFORMAT ">
              <w:r>
                <w:rPr>
                  <w:noProof/>
                </w:rPr>
                <w:t>Nokia</w:t>
              </w:r>
            </w:fldSimple>
          </w:p>
        </w:tc>
      </w:tr>
      <w:tr w:rsidR="00FF69F6" w14:paraId="6E0072B3" w14:textId="77777777" w:rsidTr="00651C07">
        <w:tc>
          <w:tcPr>
            <w:tcW w:w="1843" w:type="dxa"/>
            <w:tcBorders>
              <w:left w:val="single" w:sz="4" w:space="0" w:color="auto"/>
            </w:tcBorders>
          </w:tcPr>
          <w:p w14:paraId="6AB4E73E" w14:textId="77777777" w:rsidR="00FF69F6" w:rsidRDefault="00FF69F6" w:rsidP="00651C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822EB" w14:textId="77777777" w:rsidR="00FF69F6" w:rsidRDefault="00FF69F6" w:rsidP="00651C07">
            <w:pPr>
              <w:pStyle w:val="CRCoverPage"/>
              <w:spacing w:after="0"/>
              <w:ind w:left="100"/>
              <w:rPr>
                <w:noProof/>
              </w:rPr>
            </w:pPr>
            <w:r>
              <w:t>S5</w:t>
            </w:r>
            <w:fldSimple w:instr=" DOCPROPERTY  SourceIfTsg  \* MERGEFORMAT "/>
          </w:p>
        </w:tc>
      </w:tr>
      <w:tr w:rsidR="00FF69F6" w14:paraId="7F4897AB" w14:textId="77777777" w:rsidTr="00651C07">
        <w:tc>
          <w:tcPr>
            <w:tcW w:w="1843" w:type="dxa"/>
            <w:tcBorders>
              <w:left w:val="single" w:sz="4" w:space="0" w:color="auto"/>
            </w:tcBorders>
          </w:tcPr>
          <w:p w14:paraId="223D3B5C" w14:textId="77777777" w:rsidR="00FF69F6" w:rsidRDefault="00FF69F6" w:rsidP="00651C07">
            <w:pPr>
              <w:pStyle w:val="CRCoverPage"/>
              <w:spacing w:after="0"/>
              <w:rPr>
                <w:b/>
                <w:i/>
                <w:noProof/>
                <w:sz w:val="8"/>
                <w:szCs w:val="8"/>
              </w:rPr>
            </w:pPr>
          </w:p>
        </w:tc>
        <w:tc>
          <w:tcPr>
            <w:tcW w:w="7797" w:type="dxa"/>
            <w:gridSpan w:val="10"/>
            <w:tcBorders>
              <w:right w:val="single" w:sz="4" w:space="0" w:color="auto"/>
            </w:tcBorders>
          </w:tcPr>
          <w:p w14:paraId="221AF57E" w14:textId="77777777" w:rsidR="00FF69F6" w:rsidRDefault="00FF69F6" w:rsidP="00651C07">
            <w:pPr>
              <w:pStyle w:val="CRCoverPage"/>
              <w:spacing w:after="0"/>
              <w:rPr>
                <w:noProof/>
                <w:sz w:val="8"/>
                <w:szCs w:val="8"/>
              </w:rPr>
            </w:pPr>
          </w:p>
        </w:tc>
      </w:tr>
      <w:tr w:rsidR="00FF69F6" w14:paraId="4C68CECC" w14:textId="77777777" w:rsidTr="00651C07">
        <w:tc>
          <w:tcPr>
            <w:tcW w:w="1843" w:type="dxa"/>
            <w:tcBorders>
              <w:left w:val="single" w:sz="4" w:space="0" w:color="auto"/>
            </w:tcBorders>
          </w:tcPr>
          <w:p w14:paraId="1EEF8478" w14:textId="77777777" w:rsidR="00FF69F6" w:rsidRDefault="00FF69F6" w:rsidP="00651C07">
            <w:pPr>
              <w:pStyle w:val="CRCoverPage"/>
              <w:tabs>
                <w:tab w:val="right" w:pos="1759"/>
              </w:tabs>
              <w:spacing w:after="0"/>
              <w:rPr>
                <w:b/>
                <w:i/>
                <w:noProof/>
              </w:rPr>
            </w:pPr>
            <w:r>
              <w:rPr>
                <w:b/>
                <w:i/>
                <w:noProof/>
              </w:rPr>
              <w:t>Work item code:</w:t>
            </w:r>
          </w:p>
        </w:tc>
        <w:tc>
          <w:tcPr>
            <w:tcW w:w="3686" w:type="dxa"/>
            <w:gridSpan w:val="5"/>
            <w:shd w:val="pct30" w:color="FFFF00" w:fill="auto"/>
          </w:tcPr>
          <w:p w14:paraId="65B9A11F" w14:textId="77777777" w:rsidR="00FF69F6" w:rsidRDefault="00FF69F6" w:rsidP="00651C07">
            <w:pPr>
              <w:pStyle w:val="CRCoverPage"/>
              <w:spacing w:after="0"/>
              <w:ind w:left="100"/>
              <w:rPr>
                <w:noProof/>
              </w:rPr>
            </w:pPr>
            <w:fldSimple w:instr=" DOCPROPERTY  RelatedWis  \* MERGEFORMAT ">
              <w:r>
                <w:rPr>
                  <w:noProof/>
                </w:rPr>
                <w:t>AIML_MGT_Ph2</w:t>
              </w:r>
            </w:fldSimple>
          </w:p>
        </w:tc>
        <w:tc>
          <w:tcPr>
            <w:tcW w:w="567" w:type="dxa"/>
            <w:tcBorders>
              <w:left w:val="nil"/>
            </w:tcBorders>
          </w:tcPr>
          <w:p w14:paraId="1D66FE93" w14:textId="77777777" w:rsidR="00FF69F6" w:rsidRDefault="00FF69F6" w:rsidP="00651C07">
            <w:pPr>
              <w:pStyle w:val="CRCoverPage"/>
              <w:spacing w:after="0"/>
              <w:ind w:right="100"/>
              <w:rPr>
                <w:noProof/>
              </w:rPr>
            </w:pPr>
          </w:p>
        </w:tc>
        <w:tc>
          <w:tcPr>
            <w:tcW w:w="1417" w:type="dxa"/>
            <w:gridSpan w:val="3"/>
            <w:tcBorders>
              <w:left w:val="nil"/>
            </w:tcBorders>
          </w:tcPr>
          <w:p w14:paraId="13411EDA" w14:textId="77777777" w:rsidR="00FF69F6" w:rsidRDefault="00FF69F6" w:rsidP="00651C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955AE" w14:textId="0CA46D7F" w:rsidR="00FF69F6" w:rsidRDefault="00FF69F6" w:rsidP="00651C07">
            <w:pPr>
              <w:pStyle w:val="CRCoverPage"/>
              <w:spacing w:after="0"/>
              <w:ind w:left="100"/>
              <w:rPr>
                <w:noProof/>
              </w:rPr>
            </w:pPr>
            <w:fldSimple w:instr=" DOCPROPERTY  ResDate  \* MERGEFORMAT ">
              <w:r>
                <w:rPr>
                  <w:noProof/>
                </w:rPr>
                <w:t>202</w:t>
              </w:r>
              <w:r w:rsidR="002D23B3">
                <w:rPr>
                  <w:noProof/>
                </w:rPr>
                <w:t>6</w:t>
              </w:r>
              <w:r>
                <w:rPr>
                  <w:noProof/>
                </w:rPr>
                <w:t>-</w:t>
              </w:r>
              <w:r w:rsidR="002D23B3">
                <w:rPr>
                  <w:noProof/>
                </w:rPr>
                <w:t>02</w:t>
              </w:r>
              <w:r>
                <w:rPr>
                  <w:noProof/>
                </w:rPr>
                <w:t>-0</w:t>
              </w:r>
              <w:r w:rsidR="002D23B3">
                <w:rPr>
                  <w:noProof/>
                </w:rPr>
                <w:t>9</w:t>
              </w:r>
            </w:fldSimple>
          </w:p>
        </w:tc>
      </w:tr>
      <w:tr w:rsidR="00FF69F6" w14:paraId="729CF34D" w14:textId="77777777" w:rsidTr="00651C07">
        <w:tc>
          <w:tcPr>
            <w:tcW w:w="1843" w:type="dxa"/>
            <w:tcBorders>
              <w:left w:val="single" w:sz="4" w:space="0" w:color="auto"/>
            </w:tcBorders>
          </w:tcPr>
          <w:p w14:paraId="6BD25919" w14:textId="77777777" w:rsidR="00FF69F6" w:rsidRDefault="00FF69F6" w:rsidP="00651C07">
            <w:pPr>
              <w:pStyle w:val="CRCoverPage"/>
              <w:spacing w:after="0"/>
              <w:rPr>
                <w:b/>
                <w:i/>
                <w:noProof/>
                <w:sz w:val="8"/>
                <w:szCs w:val="8"/>
              </w:rPr>
            </w:pPr>
          </w:p>
        </w:tc>
        <w:tc>
          <w:tcPr>
            <w:tcW w:w="1986" w:type="dxa"/>
            <w:gridSpan w:val="4"/>
          </w:tcPr>
          <w:p w14:paraId="7FB110FC" w14:textId="77777777" w:rsidR="00FF69F6" w:rsidRDefault="00FF69F6" w:rsidP="00651C07">
            <w:pPr>
              <w:pStyle w:val="CRCoverPage"/>
              <w:spacing w:after="0"/>
              <w:rPr>
                <w:noProof/>
                <w:sz w:val="8"/>
                <w:szCs w:val="8"/>
              </w:rPr>
            </w:pPr>
          </w:p>
        </w:tc>
        <w:tc>
          <w:tcPr>
            <w:tcW w:w="2267" w:type="dxa"/>
            <w:gridSpan w:val="2"/>
          </w:tcPr>
          <w:p w14:paraId="46E58BF5" w14:textId="77777777" w:rsidR="00FF69F6" w:rsidRDefault="00FF69F6" w:rsidP="00651C07">
            <w:pPr>
              <w:pStyle w:val="CRCoverPage"/>
              <w:spacing w:after="0"/>
              <w:rPr>
                <w:noProof/>
                <w:sz w:val="8"/>
                <w:szCs w:val="8"/>
              </w:rPr>
            </w:pPr>
          </w:p>
        </w:tc>
        <w:tc>
          <w:tcPr>
            <w:tcW w:w="1417" w:type="dxa"/>
            <w:gridSpan w:val="3"/>
          </w:tcPr>
          <w:p w14:paraId="6F370BF2" w14:textId="77777777" w:rsidR="00FF69F6" w:rsidRDefault="00FF69F6" w:rsidP="00651C07">
            <w:pPr>
              <w:pStyle w:val="CRCoverPage"/>
              <w:spacing w:after="0"/>
              <w:rPr>
                <w:noProof/>
                <w:sz w:val="8"/>
                <w:szCs w:val="8"/>
              </w:rPr>
            </w:pPr>
          </w:p>
        </w:tc>
        <w:tc>
          <w:tcPr>
            <w:tcW w:w="2127" w:type="dxa"/>
            <w:tcBorders>
              <w:right w:val="single" w:sz="4" w:space="0" w:color="auto"/>
            </w:tcBorders>
          </w:tcPr>
          <w:p w14:paraId="2DD229DE" w14:textId="77777777" w:rsidR="00FF69F6" w:rsidRDefault="00FF69F6" w:rsidP="00651C07">
            <w:pPr>
              <w:pStyle w:val="CRCoverPage"/>
              <w:spacing w:after="0"/>
              <w:rPr>
                <w:noProof/>
                <w:sz w:val="8"/>
                <w:szCs w:val="8"/>
              </w:rPr>
            </w:pPr>
          </w:p>
        </w:tc>
      </w:tr>
      <w:tr w:rsidR="00FF69F6" w14:paraId="0FAE7CD5" w14:textId="77777777" w:rsidTr="00651C07">
        <w:trPr>
          <w:cantSplit/>
        </w:trPr>
        <w:tc>
          <w:tcPr>
            <w:tcW w:w="1843" w:type="dxa"/>
            <w:tcBorders>
              <w:left w:val="single" w:sz="4" w:space="0" w:color="auto"/>
            </w:tcBorders>
          </w:tcPr>
          <w:p w14:paraId="0A2EC005" w14:textId="77777777" w:rsidR="00FF69F6" w:rsidRDefault="00FF69F6" w:rsidP="00651C07">
            <w:pPr>
              <w:pStyle w:val="CRCoverPage"/>
              <w:tabs>
                <w:tab w:val="right" w:pos="1759"/>
              </w:tabs>
              <w:spacing w:after="0"/>
              <w:rPr>
                <w:b/>
                <w:i/>
                <w:noProof/>
              </w:rPr>
            </w:pPr>
            <w:r>
              <w:rPr>
                <w:b/>
                <w:i/>
                <w:noProof/>
              </w:rPr>
              <w:t>Category:</w:t>
            </w:r>
          </w:p>
        </w:tc>
        <w:tc>
          <w:tcPr>
            <w:tcW w:w="851" w:type="dxa"/>
            <w:shd w:val="pct30" w:color="FFFF00" w:fill="auto"/>
          </w:tcPr>
          <w:p w14:paraId="3E893AC9" w14:textId="77777777" w:rsidR="00FF69F6" w:rsidRDefault="00FF69F6" w:rsidP="00651C07">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1A108FD" w14:textId="77777777" w:rsidR="00FF69F6" w:rsidRDefault="00FF69F6" w:rsidP="00651C07">
            <w:pPr>
              <w:pStyle w:val="CRCoverPage"/>
              <w:spacing w:after="0"/>
              <w:rPr>
                <w:noProof/>
              </w:rPr>
            </w:pPr>
          </w:p>
        </w:tc>
        <w:tc>
          <w:tcPr>
            <w:tcW w:w="1417" w:type="dxa"/>
            <w:gridSpan w:val="3"/>
            <w:tcBorders>
              <w:left w:val="nil"/>
            </w:tcBorders>
          </w:tcPr>
          <w:p w14:paraId="09E28ED5" w14:textId="77777777" w:rsidR="00FF69F6" w:rsidRDefault="00FF69F6" w:rsidP="00651C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E2857" w14:textId="77777777" w:rsidR="00FF69F6" w:rsidRDefault="00FF69F6" w:rsidP="00651C07">
            <w:pPr>
              <w:pStyle w:val="CRCoverPage"/>
              <w:spacing w:after="0"/>
              <w:ind w:left="100"/>
              <w:rPr>
                <w:noProof/>
              </w:rPr>
            </w:pPr>
            <w:fldSimple w:instr=" DOCPROPERTY  Release  \* MERGEFORMAT ">
              <w:r>
                <w:rPr>
                  <w:noProof/>
                </w:rPr>
                <w:t>Rel-19</w:t>
              </w:r>
            </w:fldSimple>
          </w:p>
        </w:tc>
      </w:tr>
      <w:tr w:rsidR="00FF69F6" w14:paraId="0EE5C7D7" w14:textId="77777777" w:rsidTr="00651C07">
        <w:tc>
          <w:tcPr>
            <w:tcW w:w="1843" w:type="dxa"/>
            <w:tcBorders>
              <w:left w:val="single" w:sz="4" w:space="0" w:color="auto"/>
              <w:bottom w:val="single" w:sz="4" w:space="0" w:color="auto"/>
            </w:tcBorders>
          </w:tcPr>
          <w:p w14:paraId="33F7A815" w14:textId="77777777" w:rsidR="00FF69F6" w:rsidRDefault="00FF69F6" w:rsidP="00651C07">
            <w:pPr>
              <w:pStyle w:val="CRCoverPage"/>
              <w:spacing w:after="0"/>
              <w:rPr>
                <w:b/>
                <w:i/>
                <w:noProof/>
              </w:rPr>
            </w:pPr>
          </w:p>
        </w:tc>
        <w:tc>
          <w:tcPr>
            <w:tcW w:w="4677" w:type="dxa"/>
            <w:gridSpan w:val="8"/>
            <w:tcBorders>
              <w:bottom w:val="single" w:sz="4" w:space="0" w:color="auto"/>
            </w:tcBorders>
          </w:tcPr>
          <w:p w14:paraId="3EF80A04" w14:textId="77777777" w:rsidR="00FF69F6" w:rsidRDefault="00FF69F6" w:rsidP="00651C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A513DE" w14:textId="77777777" w:rsidR="00FF69F6" w:rsidRDefault="00FF69F6" w:rsidP="00651C0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F8125F" w14:textId="77777777" w:rsidR="00FF69F6" w:rsidRPr="007C2097" w:rsidRDefault="00FF69F6" w:rsidP="00651C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9F6" w14:paraId="0EC39C00" w14:textId="77777777" w:rsidTr="00651C07">
        <w:tc>
          <w:tcPr>
            <w:tcW w:w="1843" w:type="dxa"/>
          </w:tcPr>
          <w:p w14:paraId="20304A5D" w14:textId="77777777" w:rsidR="00FF69F6" w:rsidRDefault="00FF69F6" w:rsidP="00651C07">
            <w:pPr>
              <w:pStyle w:val="CRCoverPage"/>
              <w:spacing w:after="0"/>
              <w:rPr>
                <w:b/>
                <w:i/>
                <w:noProof/>
                <w:sz w:val="8"/>
                <w:szCs w:val="8"/>
              </w:rPr>
            </w:pPr>
          </w:p>
        </w:tc>
        <w:tc>
          <w:tcPr>
            <w:tcW w:w="7797" w:type="dxa"/>
            <w:gridSpan w:val="10"/>
          </w:tcPr>
          <w:p w14:paraId="77A1A1A8" w14:textId="77777777" w:rsidR="00FF69F6" w:rsidRDefault="00FF69F6" w:rsidP="00651C07">
            <w:pPr>
              <w:pStyle w:val="CRCoverPage"/>
              <w:spacing w:after="0"/>
              <w:rPr>
                <w:noProof/>
                <w:sz w:val="8"/>
                <w:szCs w:val="8"/>
              </w:rPr>
            </w:pPr>
          </w:p>
        </w:tc>
      </w:tr>
      <w:tr w:rsidR="00FF69F6" w14:paraId="04FCF13E" w14:textId="77777777" w:rsidTr="00651C07">
        <w:tc>
          <w:tcPr>
            <w:tcW w:w="2694" w:type="dxa"/>
            <w:gridSpan w:val="2"/>
            <w:tcBorders>
              <w:top w:val="single" w:sz="4" w:space="0" w:color="auto"/>
              <w:left w:val="single" w:sz="4" w:space="0" w:color="auto"/>
            </w:tcBorders>
          </w:tcPr>
          <w:p w14:paraId="01446A1F" w14:textId="77777777" w:rsidR="00FF69F6" w:rsidRDefault="00FF69F6" w:rsidP="00651C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155224" w14:textId="34EFB952" w:rsidR="00742463" w:rsidRDefault="001C1B44" w:rsidP="00303F5C">
            <w:pPr>
              <w:pStyle w:val="CRCoverPage"/>
              <w:spacing w:after="0"/>
              <w:rPr>
                <w:noProof/>
              </w:rPr>
            </w:pPr>
            <w:ins w:id="1" w:author="Nokia" w:date="2026-02-12T04:41:00Z" w16du:dateUtc="2026-02-12T03:41:00Z">
              <w:r>
                <w:rPr>
                  <w:noProof/>
                </w:rPr>
                <w:t>Fixing absence of assump</w:t>
              </w:r>
            </w:ins>
            <w:ins w:id="2" w:author="Nokia" w:date="2026-02-12T04:42:00Z" w16du:dateUtc="2026-02-12T03:42:00Z">
              <w:r>
                <w:rPr>
                  <w:noProof/>
                </w:rPr>
                <w:t>tions for Federated Learning</w:t>
              </w:r>
            </w:ins>
            <w:ins w:id="3" w:author="Nokia" w:date="2026-02-12T04:32:00Z" w16du:dateUtc="2026-02-12T03:32:00Z">
              <w:r w:rsidR="00E64A68">
                <w:rPr>
                  <w:noProof/>
                </w:rPr>
                <w:t xml:space="preserve"> </w:t>
              </w:r>
            </w:ins>
          </w:p>
        </w:tc>
      </w:tr>
      <w:tr w:rsidR="00FF69F6" w14:paraId="69940030" w14:textId="77777777" w:rsidTr="00651C07">
        <w:tc>
          <w:tcPr>
            <w:tcW w:w="2694" w:type="dxa"/>
            <w:gridSpan w:val="2"/>
            <w:tcBorders>
              <w:left w:val="single" w:sz="4" w:space="0" w:color="auto"/>
            </w:tcBorders>
          </w:tcPr>
          <w:p w14:paraId="76BF99E8" w14:textId="77777777" w:rsidR="00FF69F6" w:rsidRDefault="00FF69F6" w:rsidP="00651C07">
            <w:pPr>
              <w:pStyle w:val="CRCoverPage"/>
              <w:spacing w:after="0"/>
              <w:rPr>
                <w:b/>
                <w:i/>
                <w:noProof/>
                <w:sz w:val="8"/>
                <w:szCs w:val="8"/>
              </w:rPr>
            </w:pPr>
          </w:p>
        </w:tc>
        <w:tc>
          <w:tcPr>
            <w:tcW w:w="6946" w:type="dxa"/>
            <w:gridSpan w:val="9"/>
            <w:tcBorders>
              <w:right w:val="single" w:sz="4" w:space="0" w:color="auto"/>
            </w:tcBorders>
          </w:tcPr>
          <w:p w14:paraId="2F8056F0" w14:textId="77777777" w:rsidR="00FF69F6" w:rsidRDefault="00FF69F6" w:rsidP="00651C07">
            <w:pPr>
              <w:pStyle w:val="CRCoverPage"/>
              <w:spacing w:after="0"/>
              <w:rPr>
                <w:noProof/>
                <w:sz w:val="8"/>
                <w:szCs w:val="8"/>
              </w:rPr>
            </w:pPr>
          </w:p>
        </w:tc>
      </w:tr>
      <w:tr w:rsidR="00FF69F6" w14:paraId="503CB139" w14:textId="77777777" w:rsidTr="00651C07">
        <w:tc>
          <w:tcPr>
            <w:tcW w:w="2694" w:type="dxa"/>
            <w:gridSpan w:val="2"/>
            <w:tcBorders>
              <w:left w:val="single" w:sz="4" w:space="0" w:color="auto"/>
            </w:tcBorders>
          </w:tcPr>
          <w:p w14:paraId="6DD82AD2" w14:textId="77777777" w:rsidR="00FF69F6" w:rsidRDefault="00FF69F6" w:rsidP="00651C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F52F8" w14:textId="461E7695" w:rsidR="00FF69F6" w:rsidDel="001C1B44" w:rsidRDefault="00812ACB" w:rsidP="002D23B3">
            <w:pPr>
              <w:pStyle w:val="CRCoverPage"/>
              <w:numPr>
                <w:ilvl w:val="0"/>
                <w:numId w:val="6"/>
              </w:numPr>
              <w:spacing w:after="0"/>
              <w:rPr>
                <w:del w:id="4" w:author="Nokia" w:date="2026-02-12T04:41:00Z" w16du:dateUtc="2026-02-12T03:41:00Z"/>
                <w:noProof/>
              </w:rPr>
            </w:pPr>
            <w:del w:id="5" w:author="Nokia" w:date="2026-02-12T04:41:00Z" w16du:dateUtc="2026-02-12T03:41:00Z">
              <w:r w:rsidDel="001C1B44">
                <w:rPr>
                  <w:noProof/>
                </w:rPr>
                <w:delText>Ambiguity in Use Case Titles and Descriptions: subclause 6.2b.2.11:</w:delText>
              </w:r>
              <w:r w:rsidR="00E13F87" w:rsidDel="001C1B44">
                <w:rPr>
                  <w:noProof/>
                </w:rPr>
                <w:delText xml:space="preserve"> </w:delText>
              </w:r>
              <w:r w:rsidDel="001C1B44">
                <w:rPr>
                  <w:noProof/>
                </w:rPr>
                <w:delText xml:space="preserve">Some use case titles such as “Training for multiple contexts” are not fully self-explanatory and lack detailed normative descriptions in the summary. Proposed fix: we propose to clarify </w:delText>
              </w:r>
              <w:r w:rsidR="00E13F87" w:rsidDel="001C1B44">
                <w:rPr>
                  <w:noProof/>
                </w:rPr>
                <w:delText xml:space="preserve">in the description text </w:delText>
              </w:r>
              <w:r w:rsidDel="001C1B44">
                <w:rPr>
                  <w:noProof/>
                </w:rPr>
                <w:delText xml:space="preserve">what “multiple contexts” specifically refers </w:delText>
              </w:r>
              <w:r w:rsidR="00E13F87" w:rsidDel="001C1B44">
                <w:rPr>
                  <w:noProof/>
                </w:rPr>
                <w:delText xml:space="preserve">to </w:delText>
              </w:r>
              <w:r w:rsidDel="001C1B44">
                <w:rPr>
                  <w:noProof/>
                </w:rPr>
                <w:delText>(</w:delText>
              </w:r>
              <w:r w:rsidRPr="00812ACB" w:rsidDel="001C1B44">
                <w:rPr>
                  <w:noProof/>
                </w:rPr>
                <w:delText>e.g., different network slices, geographical regions).</w:delText>
              </w:r>
            </w:del>
          </w:p>
          <w:p w14:paraId="3B8DF6AA" w14:textId="1EF3A45F" w:rsidR="00812ACB" w:rsidRDefault="00E140CA" w:rsidP="002D23B3">
            <w:pPr>
              <w:pStyle w:val="CRCoverPage"/>
              <w:numPr>
                <w:ilvl w:val="0"/>
                <w:numId w:val="6"/>
              </w:numPr>
              <w:spacing w:after="0"/>
              <w:rPr>
                <w:noProof/>
              </w:rPr>
            </w:pPr>
            <w:r w:rsidRPr="00E140CA">
              <w:rPr>
                <w:noProof/>
              </w:rPr>
              <w:t xml:space="preserve">Absence of </w:t>
            </w:r>
            <w:r w:rsidR="00524EB6">
              <w:rPr>
                <w:noProof/>
              </w:rPr>
              <w:t>a</w:t>
            </w:r>
            <w:r w:rsidRPr="00E140CA">
              <w:rPr>
                <w:noProof/>
              </w:rPr>
              <w:t>ssumptions for Federated Learning (6.2b.2.15)</w:t>
            </w:r>
            <w:del w:id="6" w:author="Nokia" w:date="2026-02-12T04:41:00Z" w16du:dateUtc="2026-02-12T03:41:00Z">
              <w:r w:rsidRPr="00E140CA" w:rsidDel="00153FC1">
                <w:rPr>
                  <w:noProof/>
                </w:rPr>
                <w:delText xml:space="preserve"> and Reinforcement Learning (6.2b.2.16)</w:delText>
              </w:r>
              <w:r w:rsidRPr="00E140CA" w:rsidDel="00153FC1">
                <w:rPr>
                  <w:noProof/>
                  <w:lang w:val="en-US"/>
                </w:rPr>
                <w:delText>.</w:delText>
              </w:r>
            </w:del>
            <w:r>
              <w:rPr>
                <w:noProof/>
                <w:lang w:val="en-US"/>
              </w:rPr>
              <w:t xml:space="preserve"> We fix this by adding</w:t>
            </w:r>
            <w:r w:rsidRPr="00E140CA">
              <w:rPr>
                <w:noProof/>
                <w:lang w:val="en-US"/>
              </w:rPr>
              <w:t xml:space="preserve"> explicit assumptions in the description to clarify the scope and applicability.</w:t>
            </w:r>
          </w:p>
        </w:tc>
      </w:tr>
      <w:tr w:rsidR="00FF69F6" w14:paraId="4EB9AA93" w14:textId="77777777" w:rsidTr="00651C07">
        <w:tc>
          <w:tcPr>
            <w:tcW w:w="2694" w:type="dxa"/>
            <w:gridSpan w:val="2"/>
            <w:tcBorders>
              <w:left w:val="single" w:sz="4" w:space="0" w:color="auto"/>
            </w:tcBorders>
          </w:tcPr>
          <w:p w14:paraId="4367ACE7" w14:textId="77777777" w:rsidR="00FF69F6" w:rsidRDefault="00FF69F6" w:rsidP="00651C07">
            <w:pPr>
              <w:pStyle w:val="CRCoverPage"/>
              <w:spacing w:after="0"/>
              <w:rPr>
                <w:b/>
                <w:i/>
                <w:noProof/>
                <w:sz w:val="8"/>
                <w:szCs w:val="8"/>
              </w:rPr>
            </w:pPr>
          </w:p>
        </w:tc>
        <w:tc>
          <w:tcPr>
            <w:tcW w:w="6946" w:type="dxa"/>
            <w:gridSpan w:val="9"/>
            <w:tcBorders>
              <w:right w:val="single" w:sz="4" w:space="0" w:color="auto"/>
            </w:tcBorders>
          </w:tcPr>
          <w:p w14:paraId="7B60E18C" w14:textId="77777777" w:rsidR="00FF69F6" w:rsidRDefault="00FF69F6" w:rsidP="00651C07">
            <w:pPr>
              <w:pStyle w:val="CRCoverPage"/>
              <w:spacing w:after="0"/>
              <w:rPr>
                <w:noProof/>
                <w:sz w:val="8"/>
                <w:szCs w:val="8"/>
              </w:rPr>
            </w:pPr>
          </w:p>
        </w:tc>
      </w:tr>
      <w:tr w:rsidR="00FF69F6" w14:paraId="0968594F" w14:textId="77777777" w:rsidTr="00651C07">
        <w:tc>
          <w:tcPr>
            <w:tcW w:w="2694" w:type="dxa"/>
            <w:gridSpan w:val="2"/>
            <w:tcBorders>
              <w:left w:val="single" w:sz="4" w:space="0" w:color="auto"/>
              <w:bottom w:val="single" w:sz="4" w:space="0" w:color="auto"/>
            </w:tcBorders>
          </w:tcPr>
          <w:p w14:paraId="43D1A6D7" w14:textId="77777777" w:rsidR="00FF69F6" w:rsidRDefault="00FF69F6" w:rsidP="00651C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FA4CFC" w14:textId="77777777" w:rsidR="00FF69F6" w:rsidRDefault="00FF69F6" w:rsidP="00651C07">
            <w:pPr>
              <w:pStyle w:val="CRCoverPage"/>
              <w:spacing w:after="0"/>
              <w:ind w:left="100"/>
              <w:rPr>
                <w:noProof/>
              </w:rPr>
            </w:pPr>
            <w:r>
              <w:rPr>
                <w:noProof/>
                <w:lang w:eastAsia="zh-CN"/>
              </w:rPr>
              <w:t xml:space="preserve">It </w:t>
            </w:r>
            <w:r w:rsidRPr="009E1CCB">
              <w:rPr>
                <w:noProof/>
                <w:lang w:eastAsia="zh-CN"/>
              </w:rPr>
              <w:t>would result in a semantic inconsistency</w:t>
            </w:r>
          </w:p>
        </w:tc>
      </w:tr>
      <w:tr w:rsidR="00FF69F6" w14:paraId="5FA228EA" w14:textId="77777777" w:rsidTr="00651C07">
        <w:tc>
          <w:tcPr>
            <w:tcW w:w="2694" w:type="dxa"/>
            <w:gridSpan w:val="2"/>
          </w:tcPr>
          <w:p w14:paraId="0336E58C" w14:textId="77777777" w:rsidR="00FF69F6" w:rsidRDefault="00FF69F6" w:rsidP="00651C07">
            <w:pPr>
              <w:pStyle w:val="CRCoverPage"/>
              <w:spacing w:after="0"/>
              <w:rPr>
                <w:b/>
                <w:i/>
                <w:noProof/>
                <w:sz w:val="8"/>
                <w:szCs w:val="8"/>
              </w:rPr>
            </w:pPr>
          </w:p>
        </w:tc>
        <w:tc>
          <w:tcPr>
            <w:tcW w:w="6946" w:type="dxa"/>
            <w:gridSpan w:val="9"/>
          </w:tcPr>
          <w:p w14:paraId="6C10E806" w14:textId="77777777" w:rsidR="00FF69F6" w:rsidRDefault="00FF69F6" w:rsidP="00651C07">
            <w:pPr>
              <w:pStyle w:val="CRCoverPage"/>
              <w:spacing w:after="0"/>
              <w:rPr>
                <w:noProof/>
                <w:sz w:val="8"/>
                <w:szCs w:val="8"/>
              </w:rPr>
            </w:pPr>
          </w:p>
        </w:tc>
      </w:tr>
      <w:tr w:rsidR="00FF69F6" w14:paraId="774F3B09" w14:textId="77777777" w:rsidTr="00651C07">
        <w:tc>
          <w:tcPr>
            <w:tcW w:w="2694" w:type="dxa"/>
            <w:gridSpan w:val="2"/>
            <w:tcBorders>
              <w:top w:val="single" w:sz="4" w:space="0" w:color="auto"/>
              <w:left w:val="single" w:sz="4" w:space="0" w:color="auto"/>
            </w:tcBorders>
          </w:tcPr>
          <w:p w14:paraId="6B0877CA" w14:textId="77777777" w:rsidR="00FF69F6" w:rsidRDefault="00FF69F6" w:rsidP="00651C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E877F8" w14:textId="1A12B947" w:rsidR="00FF69F6" w:rsidRDefault="00D71FCD" w:rsidP="00651C07">
            <w:pPr>
              <w:pStyle w:val="CRCoverPage"/>
              <w:spacing w:after="0"/>
              <w:ind w:left="100"/>
              <w:rPr>
                <w:noProof/>
              </w:rPr>
            </w:pPr>
            <w:r>
              <w:t>6.2b</w:t>
            </w:r>
            <w:ins w:id="7" w:author="Nokia" w:date="2026-02-12T04:45:00Z" w16du:dateUtc="2026-02-12T03:45:00Z">
              <w:r w:rsidR="008E7BF3">
                <w:t>.2.15</w:t>
              </w:r>
            </w:ins>
          </w:p>
        </w:tc>
      </w:tr>
      <w:tr w:rsidR="00FF69F6" w14:paraId="7B66A376" w14:textId="77777777" w:rsidTr="00651C07">
        <w:tc>
          <w:tcPr>
            <w:tcW w:w="2694" w:type="dxa"/>
            <w:gridSpan w:val="2"/>
            <w:tcBorders>
              <w:left w:val="single" w:sz="4" w:space="0" w:color="auto"/>
            </w:tcBorders>
          </w:tcPr>
          <w:p w14:paraId="3598AF39" w14:textId="77777777" w:rsidR="00FF69F6" w:rsidRDefault="00FF69F6" w:rsidP="00651C07">
            <w:pPr>
              <w:pStyle w:val="CRCoverPage"/>
              <w:spacing w:after="0"/>
              <w:rPr>
                <w:b/>
                <w:i/>
                <w:noProof/>
                <w:sz w:val="8"/>
                <w:szCs w:val="8"/>
              </w:rPr>
            </w:pPr>
          </w:p>
        </w:tc>
        <w:tc>
          <w:tcPr>
            <w:tcW w:w="6946" w:type="dxa"/>
            <w:gridSpan w:val="9"/>
            <w:tcBorders>
              <w:right w:val="single" w:sz="4" w:space="0" w:color="auto"/>
            </w:tcBorders>
          </w:tcPr>
          <w:p w14:paraId="3D86E75D" w14:textId="77777777" w:rsidR="00FF69F6" w:rsidRDefault="00FF69F6" w:rsidP="00651C07">
            <w:pPr>
              <w:pStyle w:val="CRCoverPage"/>
              <w:spacing w:after="0"/>
              <w:rPr>
                <w:noProof/>
                <w:sz w:val="8"/>
                <w:szCs w:val="8"/>
              </w:rPr>
            </w:pPr>
          </w:p>
        </w:tc>
      </w:tr>
      <w:tr w:rsidR="00FF69F6" w14:paraId="6FCD9FDE" w14:textId="77777777" w:rsidTr="00651C07">
        <w:tc>
          <w:tcPr>
            <w:tcW w:w="2694" w:type="dxa"/>
            <w:gridSpan w:val="2"/>
            <w:tcBorders>
              <w:left w:val="single" w:sz="4" w:space="0" w:color="auto"/>
            </w:tcBorders>
          </w:tcPr>
          <w:p w14:paraId="2B99ED6A" w14:textId="77777777" w:rsidR="00FF69F6" w:rsidRDefault="00FF69F6" w:rsidP="00651C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35C59D" w14:textId="77777777" w:rsidR="00FF69F6" w:rsidRDefault="00FF69F6" w:rsidP="00651C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EAE429" w14:textId="77777777" w:rsidR="00FF69F6" w:rsidRDefault="00FF69F6" w:rsidP="00651C07">
            <w:pPr>
              <w:pStyle w:val="CRCoverPage"/>
              <w:spacing w:after="0"/>
              <w:jc w:val="center"/>
              <w:rPr>
                <w:b/>
                <w:caps/>
                <w:noProof/>
              </w:rPr>
            </w:pPr>
            <w:r>
              <w:rPr>
                <w:b/>
                <w:caps/>
                <w:noProof/>
              </w:rPr>
              <w:t>N</w:t>
            </w:r>
          </w:p>
        </w:tc>
        <w:tc>
          <w:tcPr>
            <w:tcW w:w="2977" w:type="dxa"/>
            <w:gridSpan w:val="4"/>
          </w:tcPr>
          <w:p w14:paraId="163FE7B7" w14:textId="77777777" w:rsidR="00FF69F6" w:rsidRDefault="00FF69F6" w:rsidP="00651C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A923C2" w14:textId="77777777" w:rsidR="00FF69F6" w:rsidRDefault="00FF69F6" w:rsidP="00651C07">
            <w:pPr>
              <w:pStyle w:val="CRCoverPage"/>
              <w:spacing w:after="0"/>
              <w:ind w:left="99"/>
              <w:rPr>
                <w:noProof/>
              </w:rPr>
            </w:pPr>
          </w:p>
        </w:tc>
      </w:tr>
      <w:tr w:rsidR="00FF69F6" w14:paraId="72F723EB" w14:textId="77777777" w:rsidTr="00651C07">
        <w:tc>
          <w:tcPr>
            <w:tcW w:w="2694" w:type="dxa"/>
            <w:gridSpan w:val="2"/>
            <w:tcBorders>
              <w:left w:val="single" w:sz="4" w:space="0" w:color="auto"/>
            </w:tcBorders>
          </w:tcPr>
          <w:p w14:paraId="3E7AF20C" w14:textId="77777777" w:rsidR="00FF69F6" w:rsidRDefault="00FF69F6" w:rsidP="00651C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A48D81" w14:textId="77777777" w:rsidR="00FF69F6" w:rsidRDefault="00FF69F6" w:rsidP="00651C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D54ADA" w14:textId="77777777" w:rsidR="00FF69F6" w:rsidRDefault="00FF69F6" w:rsidP="00651C07">
            <w:pPr>
              <w:pStyle w:val="CRCoverPage"/>
              <w:spacing w:after="0"/>
              <w:jc w:val="center"/>
              <w:rPr>
                <w:b/>
                <w:caps/>
                <w:noProof/>
              </w:rPr>
            </w:pPr>
            <w:r w:rsidRPr="005403B3">
              <w:rPr>
                <w:b/>
                <w:caps/>
                <w:noProof/>
              </w:rPr>
              <w:t>X</w:t>
            </w:r>
          </w:p>
        </w:tc>
        <w:tc>
          <w:tcPr>
            <w:tcW w:w="2977" w:type="dxa"/>
            <w:gridSpan w:val="4"/>
          </w:tcPr>
          <w:p w14:paraId="1DA587DB" w14:textId="77777777" w:rsidR="00FF69F6" w:rsidRDefault="00FF69F6" w:rsidP="00651C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599D5E" w14:textId="77777777" w:rsidR="00FF69F6" w:rsidRDefault="00FF69F6" w:rsidP="00651C07">
            <w:pPr>
              <w:pStyle w:val="CRCoverPage"/>
              <w:spacing w:after="0"/>
              <w:ind w:left="99"/>
              <w:rPr>
                <w:noProof/>
              </w:rPr>
            </w:pPr>
            <w:r>
              <w:rPr>
                <w:noProof/>
              </w:rPr>
              <w:t xml:space="preserve">TS/TR ... CR ... </w:t>
            </w:r>
          </w:p>
        </w:tc>
      </w:tr>
      <w:tr w:rsidR="00FF69F6" w14:paraId="68528C8D" w14:textId="77777777" w:rsidTr="00651C07">
        <w:tc>
          <w:tcPr>
            <w:tcW w:w="2694" w:type="dxa"/>
            <w:gridSpan w:val="2"/>
            <w:tcBorders>
              <w:left w:val="single" w:sz="4" w:space="0" w:color="auto"/>
            </w:tcBorders>
          </w:tcPr>
          <w:p w14:paraId="0E29E97B" w14:textId="77777777" w:rsidR="00FF69F6" w:rsidRDefault="00FF69F6" w:rsidP="00651C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EED7F1" w14:textId="77777777" w:rsidR="00FF69F6" w:rsidRDefault="00FF69F6" w:rsidP="00651C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DF2498" w14:textId="77777777" w:rsidR="00FF69F6" w:rsidRDefault="00FF69F6" w:rsidP="00651C07">
            <w:pPr>
              <w:pStyle w:val="CRCoverPage"/>
              <w:spacing w:after="0"/>
              <w:jc w:val="center"/>
              <w:rPr>
                <w:b/>
                <w:caps/>
                <w:noProof/>
              </w:rPr>
            </w:pPr>
            <w:r w:rsidRPr="005403B3">
              <w:rPr>
                <w:b/>
                <w:caps/>
                <w:noProof/>
              </w:rPr>
              <w:t>X</w:t>
            </w:r>
          </w:p>
        </w:tc>
        <w:tc>
          <w:tcPr>
            <w:tcW w:w="2977" w:type="dxa"/>
            <w:gridSpan w:val="4"/>
          </w:tcPr>
          <w:p w14:paraId="748BD8B9" w14:textId="77777777" w:rsidR="00FF69F6" w:rsidRDefault="00FF69F6" w:rsidP="00651C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0614A3" w14:textId="77777777" w:rsidR="00FF69F6" w:rsidRDefault="00FF69F6" w:rsidP="00651C07">
            <w:pPr>
              <w:pStyle w:val="CRCoverPage"/>
              <w:spacing w:after="0"/>
              <w:ind w:left="99"/>
              <w:rPr>
                <w:noProof/>
              </w:rPr>
            </w:pPr>
            <w:r>
              <w:rPr>
                <w:noProof/>
              </w:rPr>
              <w:t xml:space="preserve">TS/TR ... CR ... </w:t>
            </w:r>
          </w:p>
        </w:tc>
      </w:tr>
      <w:tr w:rsidR="00FF69F6" w14:paraId="70C2FFB3" w14:textId="77777777" w:rsidTr="00651C07">
        <w:tc>
          <w:tcPr>
            <w:tcW w:w="2694" w:type="dxa"/>
            <w:gridSpan w:val="2"/>
            <w:tcBorders>
              <w:left w:val="single" w:sz="4" w:space="0" w:color="auto"/>
            </w:tcBorders>
          </w:tcPr>
          <w:p w14:paraId="41E6E72C" w14:textId="77777777" w:rsidR="00FF69F6" w:rsidRDefault="00FF69F6" w:rsidP="00651C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3F56AE" w14:textId="77777777" w:rsidR="00FF69F6" w:rsidRDefault="00FF69F6" w:rsidP="00651C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D26ED" w14:textId="77777777" w:rsidR="00FF69F6" w:rsidRDefault="00FF69F6" w:rsidP="00651C07">
            <w:pPr>
              <w:pStyle w:val="CRCoverPage"/>
              <w:spacing w:after="0"/>
              <w:jc w:val="center"/>
              <w:rPr>
                <w:b/>
                <w:caps/>
                <w:noProof/>
              </w:rPr>
            </w:pPr>
            <w:r w:rsidRPr="005403B3">
              <w:rPr>
                <w:b/>
                <w:caps/>
                <w:noProof/>
              </w:rPr>
              <w:t>X</w:t>
            </w:r>
          </w:p>
        </w:tc>
        <w:tc>
          <w:tcPr>
            <w:tcW w:w="2977" w:type="dxa"/>
            <w:gridSpan w:val="4"/>
          </w:tcPr>
          <w:p w14:paraId="3EFB4A82" w14:textId="77777777" w:rsidR="00FF69F6" w:rsidRDefault="00FF69F6" w:rsidP="00651C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663318" w14:textId="77777777" w:rsidR="00FF69F6" w:rsidRDefault="00FF69F6" w:rsidP="00651C07">
            <w:pPr>
              <w:pStyle w:val="CRCoverPage"/>
              <w:spacing w:after="0"/>
              <w:ind w:left="99"/>
              <w:rPr>
                <w:noProof/>
              </w:rPr>
            </w:pPr>
            <w:r>
              <w:rPr>
                <w:noProof/>
              </w:rPr>
              <w:t xml:space="preserve">TS/TR ... CR ... </w:t>
            </w:r>
          </w:p>
        </w:tc>
      </w:tr>
      <w:tr w:rsidR="00FF69F6" w14:paraId="50428405" w14:textId="77777777" w:rsidTr="00651C07">
        <w:tc>
          <w:tcPr>
            <w:tcW w:w="2694" w:type="dxa"/>
            <w:gridSpan w:val="2"/>
            <w:tcBorders>
              <w:left w:val="single" w:sz="4" w:space="0" w:color="auto"/>
            </w:tcBorders>
          </w:tcPr>
          <w:p w14:paraId="03D86A05" w14:textId="77777777" w:rsidR="00FF69F6" w:rsidRDefault="00FF69F6" w:rsidP="00651C07">
            <w:pPr>
              <w:pStyle w:val="CRCoverPage"/>
              <w:spacing w:after="0"/>
              <w:rPr>
                <w:b/>
                <w:i/>
                <w:noProof/>
              </w:rPr>
            </w:pPr>
          </w:p>
        </w:tc>
        <w:tc>
          <w:tcPr>
            <w:tcW w:w="6946" w:type="dxa"/>
            <w:gridSpan w:val="9"/>
            <w:tcBorders>
              <w:right w:val="single" w:sz="4" w:space="0" w:color="auto"/>
            </w:tcBorders>
          </w:tcPr>
          <w:p w14:paraId="2067FC30" w14:textId="77777777" w:rsidR="00FF69F6" w:rsidRDefault="00FF69F6" w:rsidP="00651C07">
            <w:pPr>
              <w:pStyle w:val="CRCoverPage"/>
              <w:spacing w:after="0"/>
              <w:rPr>
                <w:noProof/>
              </w:rPr>
            </w:pPr>
          </w:p>
        </w:tc>
      </w:tr>
      <w:tr w:rsidR="00FF69F6" w14:paraId="219223E1" w14:textId="77777777" w:rsidTr="00651C07">
        <w:tc>
          <w:tcPr>
            <w:tcW w:w="2694" w:type="dxa"/>
            <w:gridSpan w:val="2"/>
            <w:tcBorders>
              <w:left w:val="single" w:sz="4" w:space="0" w:color="auto"/>
              <w:bottom w:val="single" w:sz="4" w:space="0" w:color="auto"/>
            </w:tcBorders>
          </w:tcPr>
          <w:p w14:paraId="22CF91B4" w14:textId="77777777" w:rsidR="00FF69F6" w:rsidRDefault="00FF69F6" w:rsidP="00651C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1570B9" w14:textId="2750908D" w:rsidR="00FF69F6" w:rsidRDefault="00FF69F6" w:rsidP="00651C07">
            <w:pPr>
              <w:pStyle w:val="CRCoverPage"/>
              <w:spacing w:after="0"/>
              <w:ind w:left="100"/>
              <w:rPr>
                <w:noProof/>
              </w:rPr>
            </w:pPr>
          </w:p>
        </w:tc>
      </w:tr>
      <w:tr w:rsidR="00FF69F6" w:rsidRPr="008863B9" w14:paraId="394B968F" w14:textId="77777777" w:rsidTr="00651C07">
        <w:tc>
          <w:tcPr>
            <w:tcW w:w="2694" w:type="dxa"/>
            <w:gridSpan w:val="2"/>
            <w:tcBorders>
              <w:top w:val="single" w:sz="4" w:space="0" w:color="auto"/>
              <w:bottom w:val="single" w:sz="4" w:space="0" w:color="auto"/>
            </w:tcBorders>
          </w:tcPr>
          <w:p w14:paraId="7E772AD4" w14:textId="77777777" w:rsidR="00FF69F6" w:rsidRPr="008863B9" w:rsidRDefault="00FF69F6" w:rsidP="00651C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B2FAC8" w14:textId="77777777" w:rsidR="00FF69F6" w:rsidRPr="008863B9" w:rsidRDefault="00FF69F6" w:rsidP="00651C07">
            <w:pPr>
              <w:pStyle w:val="CRCoverPage"/>
              <w:spacing w:after="0"/>
              <w:ind w:left="100"/>
              <w:rPr>
                <w:noProof/>
                <w:sz w:val="8"/>
                <w:szCs w:val="8"/>
              </w:rPr>
            </w:pPr>
          </w:p>
        </w:tc>
      </w:tr>
      <w:tr w:rsidR="00FF69F6" w14:paraId="3065645E" w14:textId="77777777" w:rsidTr="00651C07">
        <w:tc>
          <w:tcPr>
            <w:tcW w:w="2694" w:type="dxa"/>
            <w:gridSpan w:val="2"/>
            <w:tcBorders>
              <w:top w:val="single" w:sz="4" w:space="0" w:color="auto"/>
              <w:left w:val="single" w:sz="4" w:space="0" w:color="auto"/>
              <w:bottom w:val="single" w:sz="4" w:space="0" w:color="auto"/>
            </w:tcBorders>
          </w:tcPr>
          <w:p w14:paraId="23DBC5DD" w14:textId="77777777" w:rsidR="00FF69F6" w:rsidRDefault="00FF69F6" w:rsidP="00651C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4287ED" w14:textId="77777777" w:rsidR="00FF69F6" w:rsidRDefault="00FF69F6" w:rsidP="00651C07">
            <w:pPr>
              <w:pStyle w:val="CRCoverPage"/>
              <w:spacing w:after="0"/>
              <w:ind w:left="100"/>
              <w:rPr>
                <w:noProof/>
              </w:rPr>
            </w:pPr>
          </w:p>
        </w:tc>
      </w:tr>
    </w:tbl>
    <w:p w14:paraId="17759814" w14:textId="77777777" w:rsidR="001E41F3" w:rsidRPr="005403B3" w:rsidRDefault="001E41F3">
      <w:pPr>
        <w:pStyle w:val="CRCoverPage"/>
        <w:spacing w:after="0"/>
        <w:rPr>
          <w:noProof/>
          <w:sz w:val="8"/>
          <w:szCs w:val="8"/>
        </w:rPr>
      </w:pPr>
    </w:p>
    <w:p w14:paraId="1557EA72" w14:textId="77777777" w:rsidR="001E41F3" w:rsidRPr="005403B3" w:rsidRDefault="001E41F3">
      <w:pPr>
        <w:rPr>
          <w:noProof/>
        </w:rPr>
        <w:sectPr w:rsidR="001E41F3" w:rsidRPr="005403B3">
          <w:headerReference w:type="even" r:id="rId12"/>
          <w:footnotePr>
            <w:numRestart w:val="eachSect"/>
          </w:footnotePr>
          <w:pgSz w:w="11907" w:h="16840" w:code="9"/>
          <w:pgMar w:top="1418" w:right="1134" w:bottom="1134" w:left="1134" w:header="680" w:footer="567" w:gutter="0"/>
          <w:cols w:space="720"/>
        </w:sectPr>
      </w:pPr>
    </w:p>
    <w:p w14:paraId="629D8227" w14:textId="319C79E4" w:rsidR="000603E5" w:rsidRDefault="000603E5" w:rsidP="000603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6624" w:rsidRPr="005403B3" w14:paraId="070EC533" w14:textId="77777777" w:rsidTr="00D22A0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FA72B1" w14:textId="77777777" w:rsidR="00D66624" w:rsidRPr="005403B3" w:rsidRDefault="00D66624" w:rsidP="00D22A07">
            <w:pPr>
              <w:jc w:val="center"/>
              <w:rPr>
                <w:rFonts w:ascii="Arial" w:hAnsi="Arial" w:cs="Arial"/>
                <w:b/>
                <w:bCs/>
                <w:sz w:val="28"/>
                <w:szCs w:val="28"/>
              </w:rPr>
            </w:pPr>
            <w:r w:rsidRPr="005403B3">
              <w:rPr>
                <w:rFonts w:ascii="Arial" w:hAnsi="Arial" w:cs="Arial"/>
                <w:b/>
                <w:bCs/>
                <w:sz w:val="28"/>
                <w:szCs w:val="28"/>
                <w:lang w:eastAsia="zh-CN"/>
              </w:rPr>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386D678" w14:textId="3D45D01C" w:rsidR="00D66624" w:rsidRDefault="00D66624" w:rsidP="00D66624">
      <w:bookmarkStart w:id="8" w:name="_Toc210118368"/>
    </w:p>
    <w:p w14:paraId="137E128E" w14:textId="77777777" w:rsidR="00E140CA" w:rsidRDefault="00E140CA" w:rsidP="00E140CA">
      <w:pPr>
        <w:pStyle w:val="Heading4"/>
        <w:rPr>
          <w:lang w:eastAsia="zh-CN"/>
        </w:rPr>
      </w:pPr>
      <w:bookmarkStart w:id="9" w:name="_CR6_2a"/>
      <w:bookmarkStart w:id="10" w:name="_CR6_2b"/>
      <w:bookmarkStart w:id="11" w:name="_CR6_2b_1"/>
      <w:bookmarkStart w:id="12" w:name="_CR6_2b_2"/>
      <w:bookmarkStart w:id="13" w:name="_Toc178169035"/>
      <w:bookmarkStart w:id="14" w:name="_Toc219475479"/>
      <w:bookmarkEnd w:id="8"/>
      <w:bookmarkEnd w:id="9"/>
      <w:bookmarkEnd w:id="10"/>
      <w:bookmarkEnd w:id="11"/>
      <w:bookmarkEnd w:id="12"/>
      <w:r w:rsidRPr="00A9048A">
        <w:t>6.2b.2.</w:t>
      </w:r>
      <w:bookmarkEnd w:id="13"/>
      <w:r>
        <w:t>15</w:t>
      </w:r>
      <w:r>
        <w:tab/>
      </w:r>
      <w:r w:rsidRPr="002A1FE6">
        <w:rPr>
          <w:lang w:eastAsia="zh-CN"/>
        </w:rPr>
        <w:t xml:space="preserve">Management of Federated </w:t>
      </w:r>
      <w:r>
        <w:rPr>
          <w:lang w:eastAsia="zh-CN"/>
        </w:rPr>
        <w:t>l</w:t>
      </w:r>
      <w:r w:rsidRPr="002A1FE6">
        <w:rPr>
          <w:lang w:eastAsia="zh-CN"/>
        </w:rPr>
        <w:t>earning</w:t>
      </w:r>
      <w:bookmarkEnd w:id="14"/>
    </w:p>
    <w:p w14:paraId="669A8C8D" w14:textId="77777777" w:rsidR="00E140CA" w:rsidRPr="002A1FE6" w:rsidRDefault="00E140CA" w:rsidP="00E140CA">
      <w:pPr>
        <w:pStyle w:val="Heading5"/>
      </w:pPr>
      <w:bookmarkStart w:id="15" w:name="_Toc219475480"/>
      <w:r w:rsidRPr="00A9048A">
        <w:t>6.2b.2.</w:t>
      </w:r>
      <w:r>
        <w:t>15</w:t>
      </w:r>
      <w:r>
        <w:rPr>
          <w:lang w:val="en-US" w:eastAsia="zh-CN"/>
        </w:rPr>
        <w:t>.1</w:t>
      </w:r>
      <w:r>
        <w:rPr>
          <w:lang w:val="en-US" w:eastAsia="zh-CN"/>
        </w:rPr>
        <w:tab/>
      </w:r>
      <w:r w:rsidRPr="002A1FE6">
        <w:t>Description</w:t>
      </w:r>
      <w:bookmarkEnd w:id="15"/>
    </w:p>
    <w:p w14:paraId="520EFB8D" w14:textId="77777777" w:rsidR="00E140CA" w:rsidRPr="002A1FE6" w:rsidRDefault="00E140CA" w:rsidP="00E140CA">
      <w:pPr>
        <w:rPr>
          <w:lang w:eastAsia="zh-CN"/>
        </w:rPr>
      </w:pPr>
      <w:r w:rsidRPr="002A1FE6">
        <w:rPr>
          <w:lang w:eastAsia="zh-CN"/>
        </w:rPr>
        <w:t xml:space="preserve">Federated </w:t>
      </w:r>
      <w:r>
        <w:rPr>
          <w:lang w:eastAsia="zh-CN"/>
        </w:rPr>
        <w:t>l</w:t>
      </w:r>
      <w:r w:rsidRPr="002A1FE6">
        <w:rPr>
          <w:lang w:eastAsia="zh-CN"/>
        </w:rPr>
        <w:t xml:space="preserve">earning (FL) is a distributed machine learning approach that allows multiple FL clients to collaboratively train an ML model on local datasets contained in each FL </w:t>
      </w:r>
      <w:r>
        <w:rPr>
          <w:lang w:eastAsia="zh-CN"/>
        </w:rPr>
        <w:t>C</w:t>
      </w:r>
      <w:r w:rsidRPr="002A1FE6">
        <w:rPr>
          <w:lang w:eastAsia="zh-CN"/>
        </w:rPr>
        <w:t>lient without explicitly exchanging data samples.</w:t>
      </w:r>
    </w:p>
    <w:p w14:paraId="23D53381" w14:textId="77777777" w:rsidR="00E140CA" w:rsidRPr="002A1FE6" w:rsidRDefault="00E140CA" w:rsidP="00E140CA">
      <w:pPr>
        <w:rPr>
          <w:lang w:eastAsia="zh-CN"/>
        </w:rPr>
      </w:pPr>
      <w:r w:rsidRPr="002A1FE6">
        <w:rPr>
          <w:lang w:eastAsia="zh-CN"/>
        </w:rPr>
        <w:t xml:space="preserve">FL is supported by a group of FL clients and FL server wherein FL client keeps the data localized and private and trains the ML model directly on the local nodes (client) where the data is </w:t>
      </w:r>
      <w:r>
        <w:rPr>
          <w:lang w:eastAsia="zh-CN"/>
        </w:rPr>
        <w:t>obtained</w:t>
      </w:r>
      <w:r w:rsidRPr="002A1FE6">
        <w:rPr>
          <w:lang w:eastAsia="zh-CN"/>
        </w:rPr>
        <w:t xml:space="preserve"> or stored.</w:t>
      </w:r>
    </w:p>
    <w:p w14:paraId="4525A930" w14:textId="77777777" w:rsidR="00E140CA" w:rsidRPr="002A1FE6" w:rsidRDefault="00E140CA" w:rsidP="00E140CA">
      <w:r w:rsidRPr="002A1FE6">
        <w:t xml:space="preserve">Federated learning can be categorized into two main types: Horizontal federated learning (HFL) and Vertical </w:t>
      </w:r>
      <w:r>
        <w:t>f</w:t>
      </w:r>
      <w:r w:rsidRPr="002A1FE6">
        <w:t xml:space="preserve">ederated </w:t>
      </w:r>
      <w:r>
        <w:t>l</w:t>
      </w:r>
      <w:r w:rsidRPr="002A1FE6">
        <w:t xml:space="preserve">earning (VFL), based on the nature of the data distribution and the way the model training is orchestrated among participants. For HFL, the process typically includes FL Client discovery and selection, </w:t>
      </w:r>
      <w:r w:rsidRPr="00B13009">
        <w:t>local ML model training and updates by the FL Clients, ML model updates aggregation, and global ML model distribution by the FL Server</w:t>
      </w:r>
      <w:r w:rsidRPr="002A1FE6">
        <w:t>.</w:t>
      </w:r>
      <w:r>
        <w:t xml:space="preserve"> </w:t>
      </w:r>
      <w:r w:rsidRPr="00D868E9">
        <w:t>Management of Federated learning can be used for</w:t>
      </w:r>
      <w:r>
        <w:t xml:space="preserve"> </w:t>
      </w:r>
      <w:r w:rsidRPr="00D868E9">
        <w:t xml:space="preserve">AI/ML-based use cases specified in </w:t>
      </w:r>
      <w:r>
        <w:t>[2] and [3]</w:t>
      </w:r>
      <w:r w:rsidRPr="00D868E9">
        <w:t>.</w:t>
      </w:r>
    </w:p>
    <w:p w14:paraId="50D881A9" w14:textId="77777777" w:rsidR="00E140CA" w:rsidRPr="002A1FE6" w:rsidRDefault="00E140CA" w:rsidP="00E140CA">
      <w:pPr>
        <w:pStyle w:val="TH"/>
        <w:rPr>
          <w:rFonts w:cs="Arial"/>
        </w:rPr>
      </w:pPr>
      <w:r w:rsidRPr="002A1FE6">
        <w:object w:dxaOrig="6760" w:dyaOrig="2300" w14:anchorId="11E62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114pt" o:ole="">
            <v:imagedata r:id="rId13" o:title=""/>
          </v:shape>
          <o:OLEObject Type="Embed" ProgID="Visio.Drawing.15" ShapeID="_x0000_i1025" DrawAspect="Content" ObjectID="_1832409208" r:id="rId14"/>
        </w:object>
      </w:r>
    </w:p>
    <w:p w14:paraId="1CF30777" w14:textId="77777777" w:rsidR="00E140CA" w:rsidRPr="007E289B" w:rsidRDefault="00E140CA" w:rsidP="00E140CA">
      <w:pPr>
        <w:pStyle w:val="TF"/>
      </w:pPr>
      <w:r w:rsidRPr="007E289B">
        <w:t>Figure 6.2b.2.15.1-1: ML model distribution and aggregation for HFL</w:t>
      </w:r>
    </w:p>
    <w:p w14:paraId="32721641" w14:textId="1C0A641C" w:rsidR="00E140CA" w:rsidRDefault="00E140CA" w:rsidP="00E140CA">
      <w:pPr>
        <w:pStyle w:val="NO"/>
        <w:rPr>
          <w:ins w:id="16" w:author="Nokia" w:date="2026-01-30T12:08:00Z" w16du:dateUtc="2026-01-30T11:08:00Z"/>
        </w:rPr>
      </w:pPr>
      <w:r w:rsidRPr="007E289B">
        <w:t>NOTE</w:t>
      </w:r>
      <w:ins w:id="17" w:author="Nokia" w:date="2026-01-30T12:08:00Z" w16du:dateUtc="2026-01-30T11:08:00Z">
        <w:r w:rsidR="005C76D4">
          <w:t xml:space="preserve"> 1</w:t>
        </w:r>
      </w:ins>
      <w:r w:rsidRPr="007E289B">
        <w:t>:</w:t>
      </w:r>
      <w:r w:rsidRPr="007E289B">
        <w:tab/>
        <w:t xml:space="preserve">A prior agreement </w:t>
      </w:r>
      <w:r w:rsidRPr="00A60BF6">
        <w:t>as well as authentication procedures needs to be established between FL Server and FL</w:t>
      </w:r>
      <w:r>
        <w:t xml:space="preserve"> </w:t>
      </w:r>
      <w:r w:rsidRPr="00A60BF6">
        <w:t>clients before sharing any information between these functions</w:t>
      </w:r>
      <w:r w:rsidRPr="007E289B">
        <w:t>.</w:t>
      </w:r>
    </w:p>
    <w:p w14:paraId="3DCE9F36" w14:textId="2306FC1E" w:rsidR="00976B2C" w:rsidRPr="007E289B" w:rsidRDefault="00976B2C" w:rsidP="00976B2C">
      <w:pPr>
        <w:pStyle w:val="NO"/>
        <w:rPr>
          <w:ins w:id="18" w:author="Nokia" w:date="2026-01-30T12:08:00Z" w16du:dateUtc="2026-01-30T11:08:00Z"/>
        </w:rPr>
      </w:pPr>
      <w:ins w:id="19" w:author="Nokia" w:date="2026-01-30T12:08:00Z" w16du:dateUtc="2026-01-30T11:08:00Z">
        <w:r>
          <w:t>NOTE 2: T</w:t>
        </w:r>
        <w:r w:rsidRPr="00524EB6">
          <w:t xml:space="preserve">he management system </w:t>
        </w:r>
        <w:r>
          <w:t>can</w:t>
        </w:r>
        <w:r w:rsidRPr="00524EB6">
          <w:t xml:space="preserve"> only invoke federated‑learning procedures when all participating nodes can guarantee secure aggregation of locally trained updates, have verified data‑privacy compliance, and provide sufficient, </w:t>
        </w:r>
        <w:r>
          <w:t xml:space="preserve">joint </w:t>
        </w:r>
        <w:r w:rsidRPr="00524EB6">
          <w:t>communication capacity to exchange model updates</w:t>
        </w:r>
        <w:r>
          <w:t>.</w:t>
        </w:r>
      </w:ins>
      <w:ins w:id="20" w:author="Nokia" w:date="2026-02-12T04:39:00Z" w16du:dateUtc="2026-02-12T03:39:00Z">
        <w:r w:rsidR="00E64A68">
          <w:t xml:space="preserve"> </w:t>
        </w:r>
      </w:ins>
      <w:ins w:id="21" w:author="Nokia" w:date="2026-02-12T04:39:00Z">
        <w:r w:rsidR="00E64A68" w:rsidRPr="00E64A68">
          <w:t>These aspects are though outside the scope of standardization.</w:t>
        </w:r>
      </w:ins>
    </w:p>
    <w:p w14:paraId="3D829206" w14:textId="77777777" w:rsidR="005C76D4" w:rsidRDefault="005C76D4" w:rsidP="00E140CA">
      <w:pPr>
        <w:pStyle w:val="NO"/>
      </w:pPr>
    </w:p>
    <w:p w14:paraId="59854B5B" w14:textId="6543B6AF" w:rsidR="008F4FCD" w:rsidRPr="008F4FCD" w:rsidRDefault="008F4FCD" w:rsidP="000603E5">
      <w:pPr>
        <w:rPr>
          <w:lang w:eastAsia="zh-CN"/>
        </w:rPr>
      </w:pPr>
      <w:bookmarkStart w:id="22" w:name="_CR7_5_2"/>
      <w:bookmarkStart w:id="23" w:name="_CR7_3a_1_2"/>
      <w:bookmarkStart w:id="24" w:name="_CR7_3a_1_2_2"/>
      <w:bookmarkStart w:id="25" w:name="_CR7_3a_1_2_2_1"/>
      <w:bookmarkStart w:id="26" w:name="_CR7_3a_1_2_2_2"/>
      <w:bookmarkStart w:id="27" w:name="_CR7_3a_1_2_2_3"/>
      <w:bookmarkStart w:id="28" w:name="_CR7_3a_1_2_2_4"/>
      <w:bookmarkStart w:id="29" w:name="_CR7_3a_1_2_3"/>
      <w:bookmarkStart w:id="30" w:name="_CR7_3a_1_2_4"/>
      <w:bookmarkStart w:id="31" w:name="_CR7_3a_1_2_4_1"/>
      <w:bookmarkStart w:id="32" w:name="_CR7_3a_1_2_4_2"/>
      <w:bookmarkStart w:id="33" w:name="_CR7_3a_1_2_4_3"/>
      <w:bookmarkStart w:id="34" w:name="_CR7_3a_1_2_4_4"/>
      <w:bookmarkStart w:id="35" w:name="_CR7_4_3_1"/>
      <w:bookmarkStart w:id="36" w:name="_CR7_4_3_2"/>
      <w:bookmarkStart w:id="37" w:name="_CR7_4_3_3"/>
      <w:bookmarkStart w:id="38" w:name="_CR7_4_3_4"/>
      <w:bookmarkStart w:id="39" w:name="_CR7_5_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1C441E5" w14:textId="77777777" w:rsidR="008F4FCD" w:rsidRPr="005403B3" w:rsidRDefault="008F4FCD" w:rsidP="000603E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442B28" w14:paraId="61DDDE65" w14:textId="77777777" w:rsidTr="00786E0B">
        <w:tc>
          <w:tcPr>
            <w:tcW w:w="9521" w:type="dxa"/>
            <w:shd w:val="clear" w:color="auto" w:fill="FFFFCC"/>
            <w:vAlign w:val="center"/>
          </w:tcPr>
          <w:p w14:paraId="6E843B25" w14:textId="77777777" w:rsidR="000603E5" w:rsidRPr="00442B28" w:rsidRDefault="000603E5" w:rsidP="00786E0B">
            <w:pPr>
              <w:jc w:val="center"/>
              <w:rPr>
                <w:rFonts w:ascii="Arial" w:hAnsi="Arial" w:cs="Arial"/>
                <w:b/>
                <w:bCs/>
                <w:sz w:val="28"/>
                <w:szCs w:val="28"/>
                <w:lang w:val="en-US"/>
              </w:rPr>
            </w:pPr>
            <w:bookmarkStart w:id="40" w:name="_Toc462827461"/>
            <w:bookmarkStart w:id="41" w:name="_Toc458429818"/>
            <w:r w:rsidRPr="005403B3">
              <w:rPr>
                <w:rFonts w:ascii="Arial" w:hAnsi="Arial" w:cs="Arial"/>
                <w:b/>
                <w:bCs/>
                <w:sz w:val="28"/>
                <w:szCs w:val="28"/>
                <w:lang w:val="en-US"/>
              </w:rPr>
              <w:t>End of changes</w:t>
            </w:r>
          </w:p>
        </w:tc>
      </w:tr>
      <w:bookmarkEnd w:id="40"/>
      <w:bookmarkEnd w:id="41"/>
    </w:tbl>
    <w:p w14:paraId="17A9AE86" w14:textId="77777777" w:rsidR="000603E5" w:rsidRPr="002673AA" w:rsidRDefault="000603E5" w:rsidP="000603E5">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8D48" w14:textId="77777777" w:rsidR="00627801" w:rsidRDefault="00627801">
      <w:r>
        <w:separator/>
      </w:r>
    </w:p>
  </w:endnote>
  <w:endnote w:type="continuationSeparator" w:id="0">
    <w:p w14:paraId="2637090F" w14:textId="77777777" w:rsidR="00627801" w:rsidRDefault="00627801">
      <w:r>
        <w:continuationSeparator/>
      </w:r>
    </w:p>
  </w:endnote>
  <w:endnote w:type="continuationNotice" w:id="1">
    <w:p w14:paraId="0517063A" w14:textId="77777777" w:rsidR="00627801" w:rsidRDefault="00627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77A8" w14:textId="77777777" w:rsidR="00627801" w:rsidRDefault="00627801">
      <w:r>
        <w:separator/>
      </w:r>
    </w:p>
  </w:footnote>
  <w:footnote w:type="continuationSeparator" w:id="0">
    <w:p w14:paraId="54BC6578" w14:textId="77777777" w:rsidR="00627801" w:rsidRDefault="00627801">
      <w:r>
        <w:continuationSeparator/>
      </w:r>
    </w:p>
  </w:footnote>
  <w:footnote w:type="continuationNotice" w:id="1">
    <w:p w14:paraId="020F2623" w14:textId="77777777" w:rsidR="00627801" w:rsidRDefault="006278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CD3E40" w:rsidRDefault="00CD3E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F862" w14:textId="77777777" w:rsidR="00CD3E40" w:rsidRDefault="00CD3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C8B3" w14:textId="77777777" w:rsidR="00CD3E40" w:rsidRDefault="00CD3E4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1DF2" w14:textId="77777777" w:rsidR="00CD3E40" w:rsidRDefault="00CD3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72121"/>
    <w:multiLevelType w:val="hybridMultilevel"/>
    <w:tmpl w:val="6A9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C9A70A0"/>
    <w:multiLevelType w:val="multilevel"/>
    <w:tmpl w:val="0A9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0"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65BBE"/>
    <w:multiLevelType w:val="hybridMultilevel"/>
    <w:tmpl w:val="A87289AE"/>
    <w:lvl w:ilvl="0" w:tplc="4632827E">
      <w:start w:val="1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A1548"/>
    <w:multiLevelType w:val="hybridMultilevel"/>
    <w:tmpl w:val="DEB6A468"/>
    <w:lvl w:ilvl="0" w:tplc="9FEE1110">
      <w:start w:val="7"/>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692FF6"/>
    <w:multiLevelType w:val="hybridMultilevel"/>
    <w:tmpl w:val="3C96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0"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85111279">
    <w:abstractNumId w:val="2"/>
  </w:num>
  <w:num w:numId="2" w16cid:durableId="865559410">
    <w:abstractNumId w:val="1"/>
  </w:num>
  <w:num w:numId="3" w16cid:durableId="1745906315">
    <w:abstractNumId w:val="0"/>
  </w:num>
  <w:num w:numId="4" w16cid:durableId="437528896">
    <w:abstractNumId w:val="3"/>
  </w:num>
  <w:num w:numId="5" w16cid:durableId="313141363">
    <w:abstractNumId w:val="5"/>
  </w:num>
  <w:num w:numId="6" w16cid:durableId="961963249">
    <w:abstractNumId w:val="12"/>
  </w:num>
  <w:num w:numId="7" w16cid:durableId="670718047">
    <w:abstractNumId w:val="11"/>
  </w:num>
  <w:num w:numId="8" w16cid:durableId="1017192517">
    <w:abstractNumId w:val="19"/>
  </w:num>
  <w:num w:numId="9" w16cid:durableId="1237981425">
    <w:abstractNumId w:val="9"/>
  </w:num>
  <w:num w:numId="10" w16cid:durableId="1635988691">
    <w:abstractNumId w:val="17"/>
  </w:num>
  <w:num w:numId="11" w16cid:durableId="912548226">
    <w:abstractNumId w:val="20"/>
  </w:num>
  <w:num w:numId="12" w16cid:durableId="1512448600">
    <w:abstractNumId w:val="7"/>
  </w:num>
  <w:num w:numId="13" w16cid:durableId="530873706">
    <w:abstractNumId w:val="13"/>
  </w:num>
  <w:num w:numId="14" w16cid:durableId="2094429021">
    <w:abstractNumId w:val="16"/>
  </w:num>
  <w:num w:numId="15" w16cid:durableId="1059862485">
    <w:abstractNumId w:val="15"/>
  </w:num>
  <w:num w:numId="16" w16cid:durableId="120925877">
    <w:abstractNumId w:val="10"/>
  </w:num>
  <w:num w:numId="17" w16cid:durableId="759252182">
    <w:abstractNumId w:val="8"/>
  </w:num>
  <w:num w:numId="18" w16cid:durableId="1537423992">
    <w:abstractNumId w:val="18"/>
  </w:num>
  <w:num w:numId="19" w16cid:durableId="1635871906">
    <w:abstractNumId w:val="4"/>
  </w:num>
  <w:num w:numId="20" w16cid:durableId="527447294">
    <w:abstractNumId w:val="14"/>
  </w:num>
  <w:num w:numId="21" w16cid:durableId="586501761">
    <w:abstractNumId w:val="6"/>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6755"/>
    <w:rsid w:val="00014E10"/>
    <w:rsid w:val="00021750"/>
    <w:rsid w:val="00021E4A"/>
    <w:rsid w:val="00022E4A"/>
    <w:rsid w:val="000276FB"/>
    <w:rsid w:val="0002798E"/>
    <w:rsid w:val="00030E26"/>
    <w:rsid w:val="00052FD6"/>
    <w:rsid w:val="00055B69"/>
    <w:rsid w:val="000603E5"/>
    <w:rsid w:val="00063040"/>
    <w:rsid w:val="000656A5"/>
    <w:rsid w:val="00070E09"/>
    <w:rsid w:val="00076ED9"/>
    <w:rsid w:val="00080697"/>
    <w:rsid w:val="00093FBE"/>
    <w:rsid w:val="00095420"/>
    <w:rsid w:val="000A29BE"/>
    <w:rsid w:val="000A49D4"/>
    <w:rsid w:val="000A599E"/>
    <w:rsid w:val="000A6394"/>
    <w:rsid w:val="000B2B4A"/>
    <w:rsid w:val="000B7FED"/>
    <w:rsid w:val="000C038A"/>
    <w:rsid w:val="000C0DB6"/>
    <w:rsid w:val="000C5365"/>
    <w:rsid w:val="000C6598"/>
    <w:rsid w:val="000C74EE"/>
    <w:rsid w:val="000C7F2A"/>
    <w:rsid w:val="000D1C7F"/>
    <w:rsid w:val="000D3238"/>
    <w:rsid w:val="000D36F3"/>
    <w:rsid w:val="000D44B3"/>
    <w:rsid w:val="000D58A1"/>
    <w:rsid w:val="000E17FF"/>
    <w:rsid w:val="000E2F13"/>
    <w:rsid w:val="000E6DBA"/>
    <w:rsid w:val="000F1FAC"/>
    <w:rsid w:val="000F2E79"/>
    <w:rsid w:val="000F67DD"/>
    <w:rsid w:val="000F7BF7"/>
    <w:rsid w:val="0010115F"/>
    <w:rsid w:val="00101D24"/>
    <w:rsid w:val="0010734A"/>
    <w:rsid w:val="0011688E"/>
    <w:rsid w:val="00117847"/>
    <w:rsid w:val="001247E7"/>
    <w:rsid w:val="0013054B"/>
    <w:rsid w:val="00131BB2"/>
    <w:rsid w:val="001419B4"/>
    <w:rsid w:val="001425E7"/>
    <w:rsid w:val="00145605"/>
    <w:rsid w:val="00145D43"/>
    <w:rsid w:val="00145F6D"/>
    <w:rsid w:val="0015182F"/>
    <w:rsid w:val="00153FC1"/>
    <w:rsid w:val="00160D0D"/>
    <w:rsid w:val="0017131E"/>
    <w:rsid w:val="001825DB"/>
    <w:rsid w:val="00183B91"/>
    <w:rsid w:val="00185E8B"/>
    <w:rsid w:val="00190F0E"/>
    <w:rsid w:val="00192C46"/>
    <w:rsid w:val="00193AD9"/>
    <w:rsid w:val="001A08B3"/>
    <w:rsid w:val="001A4BCF"/>
    <w:rsid w:val="001A52D7"/>
    <w:rsid w:val="001A748B"/>
    <w:rsid w:val="001A7B60"/>
    <w:rsid w:val="001B0BEC"/>
    <w:rsid w:val="001B138E"/>
    <w:rsid w:val="001B16A9"/>
    <w:rsid w:val="001B52F0"/>
    <w:rsid w:val="001B7A65"/>
    <w:rsid w:val="001C03FC"/>
    <w:rsid w:val="001C1B44"/>
    <w:rsid w:val="001C6AA2"/>
    <w:rsid w:val="001C6CA5"/>
    <w:rsid w:val="001D590B"/>
    <w:rsid w:val="001E41F3"/>
    <w:rsid w:val="001E6A9B"/>
    <w:rsid w:val="00203155"/>
    <w:rsid w:val="00211B31"/>
    <w:rsid w:val="00211EDC"/>
    <w:rsid w:val="0021289E"/>
    <w:rsid w:val="00222614"/>
    <w:rsid w:val="002363EB"/>
    <w:rsid w:val="00240FA7"/>
    <w:rsid w:val="00251FBD"/>
    <w:rsid w:val="0026004D"/>
    <w:rsid w:val="002640DD"/>
    <w:rsid w:val="00272DDA"/>
    <w:rsid w:val="00275D12"/>
    <w:rsid w:val="00284FEB"/>
    <w:rsid w:val="002860C4"/>
    <w:rsid w:val="00291D95"/>
    <w:rsid w:val="002932F7"/>
    <w:rsid w:val="002A3E71"/>
    <w:rsid w:val="002A7578"/>
    <w:rsid w:val="002B0338"/>
    <w:rsid w:val="002B2AD0"/>
    <w:rsid w:val="002B336F"/>
    <w:rsid w:val="002B5741"/>
    <w:rsid w:val="002B6DCD"/>
    <w:rsid w:val="002D23B3"/>
    <w:rsid w:val="002D3865"/>
    <w:rsid w:val="002E472E"/>
    <w:rsid w:val="002F1C04"/>
    <w:rsid w:val="002F298C"/>
    <w:rsid w:val="002F63D9"/>
    <w:rsid w:val="00303F5C"/>
    <w:rsid w:val="00305022"/>
    <w:rsid w:val="003053F3"/>
    <w:rsid w:val="00305409"/>
    <w:rsid w:val="00307D66"/>
    <w:rsid w:val="00311530"/>
    <w:rsid w:val="00321B13"/>
    <w:rsid w:val="00326FB5"/>
    <w:rsid w:val="003408EB"/>
    <w:rsid w:val="0034179F"/>
    <w:rsid w:val="0034384F"/>
    <w:rsid w:val="00345ABA"/>
    <w:rsid w:val="003463D4"/>
    <w:rsid w:val="00352134"/>
    <w:rsid w:val="0035679A"/>
    <w:rsid w:val="003609EF"/>
    <w:rsid w:val="0036231A"/>
    <w:rsid w:val="0036312A"/>
    <w:rsid w:val="00371B15"/>
    <w:rsid w:val="00374DD4"/>
    <w:rsid w:val="00381F95"/>
    <w:rsid w:val="00384326"/>
    <w:rsid w:val="0039026A"/>
    <w:rsid w:val="00393E29"/>
    <w:rsid w:val="00395EFC"/>
    <w:rsid w:val="00397456"/>
    <w:rsid w:val="003A7DE3"/>
    <w:rsid w:val="003B7251"/>
    <w:rsid w:val="003C3EAC"/>
    <w:rsid w:val="003D3C01"/>
    <w:rsid w:val="003D6CD6"/>
    <w:rsid w:val="003E1A36"/>
    <w:rsid w:val="003E3222"/>
    <w:rsid w:val="003E4257"/>
    <w:rsid w:val="003E7F50"/>
    <w:rsid w:val="00407B45"/>
    <w:rsid w:val="00410371"/>
    <w:rsid w:val="00415B6B"/>
    <w:rsid w:val="004242F1"/>
    <w:rsid w:val="0043012E"/>
    <w:rsid w:val="00443592"/>
    <w:rsid w:val="00444DBE"/>
    <w:rsid w:val="00461D15"/>
    <w:rsid w:val="00466873"/>
    <w:rsid w:val="00472DD5"/>
    <w:rsid w:val="00474994"/>
    <w:rsid w:val="004771AA"/>
    <w:rsid w:val="00484B86"/>
    <w:rsid w:val="004A002A"/>
    <w:rsid w:val="004B4EE3"/>
    <w:rsid w:val="004B5E88"/>
    <w:rsid w:val="004B75B7"/>
    <w:rsid w:val="004C3B69"/>
    <w:rsid w:val="004C3FF0"/>
    <w:rsid w:val="004D37D6"/>
    <w:rsid w:val="004D4B48"/>
    <w:rsid w:val="004D70DE"/>
    <w:rsid w:val="004E0C8D"/>
    <w:rsid w:val="004E38E4"/>
    <w:rsid w:val="004F3DEE"/>
    <w:rsid w:val="005002A6"/>
    <w:rsid w:val="0050069B"/>
    <w:rsid w:val="00501264"/>
    <w:rsid w:val="005029A9"/>
    <w:rsid w:val="005141D9"/>
    <w:rsid w:val="0051580D"/>
    <w:rsid w:val="00521D1A"/>
    <w:rsid w:val="00524EB6"/>
    <w:rsid w:val="00525845"/>
    <w:rsid w:val="00527931"/>
    <w:rsid w:val="00527949"/>
    <w:rsid w:val="005403B3"/>
    <w:rsid w:val="005423E2"/>
    <w:rsid w:val="00542BA4"/>
    <w:rsid w:val="005455B1"/>
    <w:rsid w:val="00547111"/>
    <w:rsid w:val="0055320B"/>
    <w:rsid w:val="005547BD"/>
    <w:rsid w:val="005568C1"/>
    <w:rsid w:val="00572B58"/>
    <w:rsid w:val="005775B1"/>
    <w:rsid w:val="00582247"/>
    <w:rsid w:val="00590C60"/>
    <w:rsid w:val="00592419"/>
    <w:rsid w:val="00592D74"/>
    <w:rsid w:val="005952E0"/>
    <w:rsid w:val="00595716"/>
    <w:rsid w:val="005B0495"/>
    <w:rsid w:val="005B62CE"/>
    <w:rsid w:val="005C0109"/>
    <w:rsid w:val="005C76D4"/>
    <w:rsid w:val="005D54CC"/>
    <w:rsid w:val="005D7368"/>
    <w:rsid w:val="005E2C44"/>
    <w:rsid w:val="005E3334"/>
    <w:rsid w:val="005F7047"/>
    <w:rsid w:val="00610841"/>
    <w:rsid w:val="006210F3"/>
    <w:rsid w:val="00621188"/>
    <w:rsid w:val="0062289D"/>
    <w:rsid w:val="006257ED"/>
    <w:rsid w:val="0062747A"/>
    <w:rsid w:val="00627801"/>
    <w:rsid w:val="00635745"/>
    <w:rsid w:val="00645FF0"/>
    <w:rsid w:val="00651C07"/>
    <w:rsid w:val="00653DE4"/>
    <w:rsid w:val="00662853"/>
    <w:rsid w:val="00665C47"/>
    <w:rsid w:val="006918D7"/>
    <w:rsid w:val="00695808"/>
    <w:rsid w:val="006A0267"/>
    <w:rsid w:val="006A44D9"/>
    <w:rsid w:val="006B3637"/>
    <w:rsid w:val="006B46FB"/>
    <w:rsid w:val="006B5517"/>
    <w:rsid w:val="006B5F5D"/>
    <w:rsid w:val="006B7FD0"/>
    <w:rsid w:val="006C0359"/>
    <w:rsid w:val="006C1CEC"/>
    <w:rsid w:val="006C73D8"/>
    <w:rsid w:val="006D58F5"/>
    <w:rsid w:val="006E21FB"/>
    <w:rsid w:val="006E667F"/>
    <w:rsid w:val="006E74EE"/>
    <w:rsid w:val="006F7109"/>
    <w:rsid w:val="006F7623"/>
    <w:rsid w:val="00716A61"/>
    <w:rsid w:val="007268D0"/>
    <w:rsid w:val="0072799D"/>
    <w:rsid w:val="007309C2"/>
    <w:rsid w:val="007325EE"/>
    <w:rsid w:val="00742463"/>
    <w:rsid w:val="00746871"/>
    <w:rsid w:val="00754EC8"/>
    <w:rsid w:val="00765479"/>
    <w:rsid w:val="00772082"/>
    <w:rsid w:val="00772FEF"/>
    <w:rsid w:val="007849BE"/>
    <w:rsid w:val="00786A17"/>
    <w:rsid w:val="00786E0B"/>
    <w:rsid w:val="00792342"/>
    <w:rsid w:val="00795317"/>
    <w:rsid w:val="00796E8E"/>
    <w:rsid w:val="007977A8"/>
    <w:rsid w:val="007A032F"/>
    <w:rsid w:val="007B2493"/>
    <w:rsid w:val="007B335A"/>
    <w:rsid w:val="007B512A"/>
    <w:rsid w:val="007C2097"/>
    <w:rsid w:val="007C3E5A"/>
    <w:rsid w:val="007C6EE6"/>
    <w:rsid w:val="007D0DE0"/>
    <w:rsid w:val="007D6A07"/>
    <w:rsid w:val="007E256C"/>
    <w:rsid w:val="007F155F"/>
    <w:rsid w:val="007F166F"/>
    <w:rsid w:val="007F4A3B"/>
    <w:rsid w:val="007F7259"/>
    <w:rsid w:val="008040A8"/>
    <w:rsid w:val="00806500"/>
    <w:rsid w:val="00810310"/>
    <w:rsid w:val="00812ACB"/>
    <w:rsid w:val="00816AD2"/>
    <w:rsid w:val="00817253"/>
    <w:rsid w:val="00821F0F"/>
    <w:rsid w:val="00823CA1"/>
    <w:rsid w:val="008245D6"/>
    <w:rsid w:val="008279FA"/>
    <w:rsid w:val="00831712"/>
    <w:rsid w:val="00832756"/>
    <w:rsid w:val="008333D8"/>
    <w:rsid w:val="008450EA"/>
    <w:rsid w:val="008465A5"/>
    <w:rsid w:val="008508D2"/>
    <w:rsid w:val="00852ACA"/>
    <w:rsid w:val="008569EF"/>
    <w:rsid w:val="00857EDF"/>
    <w:rsid w:val="008626E7"/>
    <w:rsid w:val="008628D6"/>
    <w:rsid w:val="00867C0B"/>
    <w:rsid w:val="00867D0D"/>
    <w:rsid w:val="00870EE7"/>
    <w:rsid w:val="008863B9"/>
    <w:rsid w:val="008930C1"/>
    <w:rsid w:val="008A2F40"/>
    <w:rsid w:val="008A45A6"/>
    <w:rsid w:val="008B769A"/>
    <w:rsid w:val="008C1E94"/>
    <w:rsid w:val="008C31DD"/>
    <w:rsid w:val="008D3CCC"/>
    <w:rsid w:val="008E7BF3"/>
    <w:rsid w:val="008F08DD"/>
    <w:rsid w:val="008F3789"/>
    <w:rsid w:val="008F4FCD"/>
    <w:rsid w:val="008F686C"/>
    <w:rsid w:val="008F6CAB"/>
    <w:rsid w:val="009123AF"/>
    <w:rsid w:val="009148DE"/>
    <w:rsid w:val="009235E8"/>
    <w:rsid w:val="009238AE"/>
    <w:rsid w:val="00931FF6"/>
    <w:rsid w:val="00941E30"/>
    <w:rsid w:val="00946DF3"/>
    <w:rsid w:val="00950B82"/>
    <w:rsid w:val="009531B0"/>
    <w:rsid w:val="00961EAA"/>
    <w:rsid w:val="00964A04"/>
    <w:rsid w:val="00964A12"/>
    <w:rsid w:val="009741B3"/>
    <w:rsid w:val="00976B2C"/>
    <w:rsid w:val="009777D9"/>
    <w:rsid w:val="0099007C"/>
    <w:rsid w:val="00991B88"/>
    <w:rsid w:val="009920D0"/>
    <w:rsid w:val="009A36EF"/>
    <w:rsid w:val="009A5753"/>
    <w:rsid w:val="009A579D"/>
    <w:rsid w:val="009A6B6B"/>
    <w:rsid w:val="009B558D"/>
    <w:rsid w:val="009C04EC"/>
    <w:rsid w:val="009C7F06"/>
    <w:rsid w:val="009D6261"/>
    <w:rsid w:val="009D6E70"/>
    <w:rsid w:val="009D779B"/>
    <w:rsid w:val="009E3297"/>
    <w:rsid w:val="009E4E48"/>
    <w:rsid w:val="009E6696"/>
    <w:rsid w:val="009F734F"/>
    <w:rsid w:val="00A0185F"/>
    <w:rsid w:val="00A032E8"/>
    <w:rsid w:val="00A14797"/>
    <w:rsid w:val="00A16FC5"/>
    <w:rsid w:val="00A246B6"/>
    <w:rsid w:val="00A42BBC"/>
    <w:rsid w:val="00A47E70"/>
    <w:rsid w:val="00A50CF0"/>
    <w:rsid w:val="00A6383A"/>
    <w:rsid w:val="00A6598E"/>
    <w:rsid w:val="00A75246"/>
    <w:rsid w:val="00A7671C"/>
    <w:rsid w:val="00A814D2"/>
    <w:rsid w:val="00A833A7"/>
    <w:rsid w:val="00A901D6"/>
    <w:rsid w:val="00AA2CBC"/>
    <w:rsid w:val="00AB08C5"/>
    <w:rsid w:val="00AB0F5A"/>
    <w:rsid w:val="00AB5381"/>
    <w:rsid w:val="00AC2D3E"/>
    <w:rsid w:val="00AC5820"/>
    <w:rsid w:val="00AC68D5"/>
    <w:rsid w:val="00AC7728"/>
    <w:rsid w:val="00AD0F6D"/>
    <w:rsid w:val="00AD1CD8"/>
    <w:rsid w:val="00AD2571"/>
    <w:rsid w:val="00AD2AEF"/>
    <w:rsid w:val="00AD3A35"/>
    <w:rsid w:val="00AE421F"/>
    <w:rsid w:val="00AF6D79"/>
    <w:rsid w:val="00B13FF6"/>
    <w:rsid w:val="00B258BB"/>
    <w:rsid w:val="00B32358"/>
    <w:rsid w:val="00B32FC8"/>
    <w:rsid w:val="00B402E8"/>
    <w:rsid w:val="00B54B8C"/>
    <w:rsid w:val="00B64913"/>
    <w:rsid w:val="00B65F63"/>
    <w:rsid w:val="00B67B97"/>
    <w:rsid w:val="00B74671"/>
    <w:rsid w:val="00B8006C"/>
    <w:rsid w:val="00B8299E"/>
    <w:rsid w:val="00B84B76"/>
    <w:rsid w:val="00B968C8"/>
    <w:rsid w:val="00BA3EC5"/>
    <w:rsid w:val="00BA51D9"/>
    <w:rsid w:val="00BA5CEA"/>
    <w:rsid w:val="00BB27C4"/>
    <w:rsid w:val="00BB59AC"/>
    <w:rsid w:val="00BB5DFC"/>
    <w:rsid w:val="00BC728C"/>
    <w:rsid w:val="00BD042F"/>
    <w:rsid w:val="00BD279D"/>
    <w:rsid w:val="00BD6BB8"/>
    <w:rsid w:val="00BD6D43"/>
    <w:rsid w:val="00BE1974"/>
    <w:rsid w:val="00BE4B53"/>
    <w:rsid w:val="00BE7602"/>
    <w:rsid w:val="00BF2676"/>
    <w:rsid w:val="00BF339B"/>
    <w:rsid w:val="00BF7E88"/>
    <w:rsid w:val="00C07F76"/>
    <w:rsid w:val="00C12155"/>
    <w:rsid w:val="00C479A2"/>
    <w:rsid w:val="00C57AAB"/>
    <w:rsid w:val="00C6283E"/>
    <w:rsid w:val="00C65593"/>
    <w:rsid w:val="00C66BA2"/>
    <w:rsid w:val="00C700E7"/>
    <w:rsid w:val="00C75FA4"/>
    <w:rsid w:val="00C870F6"/>
    <w:rsid w:val="00C95985"/>
    <w:rsid w:val="00CA2237"/>
    <w:rsid w:val="00CA2629"/>
    <w:rsid w:val="00CC003B"/>
    <w:rsid w:val="00CC08BB"/>
    <w:rsid w:val="00CC5026"/>
    <w:rsid w:val="00CC68D0"/>
    <w:rsid w:val="00CD3E40"/>
    <w:rsid w:val="00CD41FA"/>
    <w:rsid w:val="00CD4E48"/>
    <w:rsid w:val="00CE6AC7"/>
    <w:rsid w:val="00CF5B61"/>
    <w:rsid w:val="00D03F9A"/>
    <w:rsid w:val="00D06D51"/>
    <w:rsid w:val="00D130C2"/>
    <w:rsid w:val="00D1408F"/>
    <w:rsid w:val="00D15652"/>
    <w:rsid w:val="00D160F8"/>
    <w:rsid w:val="00D16363"/>
    <w:rsid w:val="00D22A07"/>
    <w:rsid w:val="00D23200"/>
    <w:rsid w:val="00D244B2"/>
    <w:rsid w:val="00D24991"/>
    <w:rsid w:val="00D2749B"/>
    <w:rsid w:val="00D33466"/>
    <w:rsid w:val="00D418B9"/>
    <w:rsid w:val="00D46356"/>
    <w:rsid w:val="00D50255"/>
    <w:rsid w:val="00D66520"/>
    <w:rsid w:val="00D66624"/>
    <w:rsid w:val="00D71492"/>
    <w:rsid w:val="00D71FCD"/>
    <w:rsid w:val="00D73EC4"/>
    <w:rsid w:val="00D84AE9"/>
    <w:rsid w:val="00D84B19"/>
    <w:rsid w:val="00D90AF9"/>
    <w:rsid w:val="00D9124E"/>
    <w:rsid w:val="00D92FB3"/>
    <w:rsid w:val="00DA43EA"/>
    <w:rsid w:val="00DA5040"/>
    <w:rsid w:val="00DA6BBC"/>
    <w:rsid w:val="00DB0471"/>
    <w:rsid w:val="00DB2B10"/>
    <w:rsid w:val="00DB4F13"/>
    <w:rsid w:val="00DE34CF"/>
    <w:rsid w:val="00E04694"/>
    <w:rsid w:val="00E05C31"/>
    <w:rsid w:val="00E13F3D"/>
    <w:rsid w:val="00E13F87"/>
    <w:rsid w:val="00E140CA"/>
    <w:rsid w:val="00E20160"/>
    <w:rsid w:val="00E269B0"/>
    <w:rsid w:val="00E34898"/>
    <w:rsid w:val="00E36973"/>
    <w:rsid w:val="00E36F24"/>
    <w:rsid w:val="00E40650"/>
    <w:rsid w:val="00E43C6E"/>
    <w:rsid w:val="00E45DE6"/>
    <w:rsid w:val="00E5198F"/>
    <w:rsid w:val="00E55D99"/>
    <w:rsid w:val="00E64A68"/>
    <w:rsid w:val="00E768A7"/>
    <w:rsid w:val="00E85421"/>
    <w:rsid w:val="00EA7887"/>
    <w:rsid w:val="00EB05D3"/>
    <w:rsid w:val="00EB09B7"/>
    <w:rsid w:val="00EC077C"/>
    <w:rsid w:val="00EC6FDB"/>
    <w:rsid w:val="00ED30DB"/>
    <w:rsid w:val="00ED754D"/>
    <w:rsid w:val="00EE62EA"/>
    <w:rsid w:val="00EE7D7C"/>
    <w:rsid w:val="00EE7EB7"/>
    <w:rsid w:val="00EF2117"/>
    <w:rsid w:val="00EF2D5A"/>
    <w:rsid w:val="00EF4A51"/>
    <w:rsid w:val="00EF5D54"/>
    <w:rsid w:val="00EF7C90"/>
    <w:rsid w:val="00F02B8C"/>
    <w:rsid w:val="00F039C7"/>
    <w:rsid w:val="00F07DD9"/>
    <w:rsid w:val="00F133C7"/>
    <w:rsid w:val="00F161BB"/>
    <w:rsid w:val="00F25D98"/>
    <w:rsid w:val="00F300FB"/>
    <w:rsid w:val="00F41D94"/>
    <w:rsid w:val="00F461EF"/>
    <w:rsid w:val="00F503CF"/>
    <w:rsid w:val="00F55564"/>
    <w:rsid w:val="00F63537"/>
    <w:rsid w:val="00F72265"/>
    <w:rsid w:val="00F74609"/>
    <w:rsid w:val="00F75126"/>
    <w:rsid w:val="00F7799F"/>
    <w:rsid w:val="00F9595F"/>
    <w:rsid w:val="00FA19AD"/>
    <w:rsid w:val="00FA2768"/>
    <w:rsid w:val="00FB6386"/>
    <w:rsid w:val="00FC520D"/>
    <w:rsid w:val="00FD0EA8"/>
    <w:rsid w:val="00FD6629"/>
    <w:rsid w:val="00FE1E00"/>
    <w:rsid w:val="00FF0006"/>
    <w:rsid w:val="00FF3CFF"/>
    <w:rsid w:val="00FF69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Heading3Char">
    <w:name w:val="Heading 3 Char"/>
    <w:aliases w:val="h3 Char"/>
    <w:basedOn w:val="DefaultParagraphFont"/>
    <w:link w:val="Heading3"/>
    <w:qFormat/>
    <w:rsid w:val="000603E5"/>
    <w:rPr>
      <w:rFonts w:ascii="Arial" w:hAnsi="Arial"/>
      <w:sz w:val="28"/>
      <w:lang w:val="en-GB" w:eastAsia="en-US"/>
    </w:rPr>
  </w:style>
  <w:style w:type="character" w:customStyle="1" w:styleId="Heading4Char">
    <w:name w:val="Heading 4 Char"/>
    <w:basedOn w:val="DefaultParagraphFont"/>
    <w:link w:val="Heading4"/>
    <w:qFormat/>
    <w:rsid w:val="000603E5"/>
    <w:rPr>
      <w:rFonts w:ascii="Arial" w:hAnsi="Arial"/>
      <w:sz w:val="24"/>
      <w:lang w:val="en-GB" w:eastAsia="en-US"/>
    </w:rPr>
  </w:style>
  <w:style w:type="character" w:customStyle="1" w:styleId="Heading5Char">
    <w:name w:val="Heading 5 Char"/>
    <w:basedOn w:val="DefaultParagraphFont"/>
    <w:link w:val="Heading5"/>
    <w:qFormat/>
    <w:rsid w:val="000603E5"/>
    <w:rPr>
      <w:rFonts w:ascii="Arial" w:hAnsi="Arial"/>
      <w:sz w:val="22"/>
      <w:lang w:val="en-GB" w:eastAsia="en-US"/>
    </w:rPr>
  </w:style>
  <w:style w:type="character" w:customStyle="1" w:styleId="THChar">
    <w:name w:val="TH Char"/>
    <w:link w:val="TH"/>
    <w:qFormat/>
    <w:rsid w:val="000603E5"/>
    <w:rPr>
      <w:rFonts w:ascii="Arial" w:hAnsi="Arial"/>
      <w:b/>
      <w:lang w:val="en-GB" w:eastAsia="en-US"/>
    </w:rPr>
  </w:style>
  <w:style w:type="numbering" w:customStyle="1" w:styleId="1">
    <w:name w:val="无列表1"/>
    <w:next w:val="NoList"/>
    <w:uiPriority w:val="99"/>
    <w:semiHidden/>
    <w:unhideWhenUsed/>
    <w:rsid w:val="00645FF0"/>
  </w:style>
  <w:style w:type="character" w:customStyle="1" w:styleId="BalloonTextChar">
    <w:name w:val="Balloon Text Char"/>
    <w:link w:val="BalloonText"/>
    <w:qFormat/>
    <w:rsid w:val="00645FF0"/>
    <w:rPr>
      <w:rFonts w:ascii="Tahoma" w:hAnsi="Tahoma" w:cs="Tahoma"/>
      <w:sz w:val="16"/>
      <w:szCs w:val="16"/>
      <w:lang w:val="en-GB" w:eastAsia="en-US"/>
    </w:rPr>
  </w:style>
  <w:style w:type="table" w:styleId="TableGrid">
    <w:name w:val="Table Grid"/>
    <w:basedOn w:val="TableNormal"/>
    <w:uiPriority w:val="59"/>
    <w:qFormat/>
    <w:rsid w:val="00645FF0"/>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645FF0"/>
    <w:rPr>
      <w:color w:val="605E5C"/>
      <w:shd w:val="clear" w:color="auto" w:fill="E1DFDD"/>
    </w:rPr>
  </w:style>
  <w:style w:type="character" w:customStyle="1" w:styleId="Heading1Char">
    <w:name w:val="Heading 1 Char"/>
    <w:aliases w:val=" Char1 Char,Char1 Char"/>
    <w:link w:val="Heading1"/>
    <w:qFormat/>
    <w:rsid w:val="00645FF0"/>
    <w:rPr>
      <w:rFonts w:ascii="Arial" w:hAnsi="Arial"/>
      <w:sz w:val="36"/>
      <w:lang w:val="en-GB" w:eastAsia="en-US"/>
    </w:rPr>
  </w:style>
  <w:style w:type="character" w:customStyle="1" w:styleId="TALChar">
    <w:name w:val="TAL Char"/>
    <w:link w:val="TAL"/>
    <w:qFormat/>
    <w:rsid w:val="00645FF0"/>
    <w:rPr>
      <w:rFonts w:ascii="Arial" w:hAnsi="Arial"/>
      <w:sz w:val="18"/>
      <w:lang w:val="en-GB" w:eastAsia="en-US"/>
    </w:rPr>
  </w:style>
  <w:style w:type="character" w:customStyle="1" w:styleId="TAHChar">
    <w:name w:val="TAH Char"/>
    <w:link w:val="TAH"/>
    <w:qFormat/>
    <w:rsid w:val="00645FF0"/>
    <w:rPr>
      <w:rFonts w:ascii="Arial" w:hAnsi="Arial"/>
      <w:b/>
      <w:sz w:val="18"/>
      <w:lang w:val="en-GB" w:eastAsia="en-US"/>
    </w:rPr>
  </w:style>
  <w:style w:type="character" w:customStyle="1" w:styleId="EditorsNoteChar">
    <w:name w:val="Editor's Note Char"/>
    <w:aliases w:val="EN Char"/>
    <w:link w:val="EditorsNote"/>
    <w:qFormat/>
    <w:rsid w:val="00645FF0"/>
    <w:rPr>
      <w:rFonts w:ascii="Times New Roman" w:hAnsi="Times New Roman"/>
      <w:color w:val="FF0000"/>
      <w:lang w:val="en-GB" w:eastAsia="en-US"/>
    </w:rPr>
  </w:style>
  <w:style w:type="character" w:customStyle="1" w:styleId="B1Char">
    <w:name w:val="B1 Char"/>
    <w:link w:val="B1"/>
    <w:qFormat/>
    <w:rsid w:val="00645FF0"/>
    <w:rPr>
      <w:rFonts w:ascii="Times New Roman" w:hAnsi="Times New Roman"/>
      <w:lang w:val="en-GB" w:eastAsia="en-US"/>
    </w:rPr>
  </w:style>
  <w:style w:type="character" w:customStyle="1" w:styleId="CommentTextChar">
    <w:name w:val="Comment Text Char"/>
    <w:link w:val="CommentText"/>
    <w:qFormat/>
    <w:rsid w:val="00645FF0"/>
    <w:rPr>
      <w:rFonts w:ascii="Times New Roman" w:hAnsi="Times New Roman"/>
      <w:lang w:val="en-GB" w:eastAsia="en-US"/>
    </w:rPr>
  </w:style>
  <w:style w:type="character" w:customStyle="1" w:styleId="CommentSubjectChar">
    <w:name w:val="Comment Subject Char"/>
    <w:link w:val="CommentSubject"/>
    <w:qFormat/>
    <w:rsid w:val="00645FF0"/>
    <w:rPr>
      <w:rFonts w:ascii="Times New Roman" w:hAnsi="Times New Roman"/>
      <w:b/>
      <w:bCs/>
      <w:lang w:val="en-GB" w:eastAsia="en-US"/>
    </w:rPr>
  </w:style>
  <w:style w:type="character" w:customStyle="1" w:styleId="EXCar">
    <w:name w:val="EX Car"/>
    <w:link w:val="EX"/>
    <w:qFormat/>
    <w:locked/>
    <w:rsid w:val="00645FF0"/>
    <w:rPr>
      <w:rFonts w:ascii="Times New Roman" w:hAnsi="Times New Roman"/>
      <w:lang w:val="en-GB" w:eastAsia="en-US"/>
    </w:rPr>
  </w:style>
  <w:style w:type="character" w:customStyle="1" w:styleId="TFChar">
    <w:name w:val="TF Char"/>
    <w:link w:val="TF"/>
    <w:qFormat/>
    <w:rsid w:val="00645FF0"/>
    <w:rPr>
      <w:rFonts w:ascii="Arial" w:hAnsi="Arial"/>
      <w:b/>
      <w:lang w:val="en-GB" w:eastAsia="en-US"/>
    </w:rPr>
  </w:style>
  <w:style w:type="character" w:customStyle="1" w:styleId="FootnoteTextChar">
    <w:name w:val="Footnote Text Char"/>
    <w:basedOn w:val="DefaultParagraphFont"/>
    <w:link w:val="FootnoteText"/>
    <w:qFormat/>
    <w:rsid w:val="00645FF0"/>
    <w:rPr>
      <w:rFonts w:ascii="Times New Roman" w:hAnsi="Times New Roman"/>
      <w:sz w:val="16"/>
      <w:lang w:val="en-GB" w:eastAsia="en-US"/>
    </w:rPr>
  </w:style>
  <w:style w:type="character" w:customStyle="1" w:styleId="DocumentMapChar">
    <w:name w:val="Document Map Char"/>
    <w:basedOn w:val="DefaultParagraphFont"/>
    <w:link w:val="DocumentMap"/>
    <w:qFormat/>
    <w:rsid w:val="00645FF0"/>
    <w:rPr>
      <w:rFonts w:ascii="Tahoma" w:hAnsi="Tahoma" w:cs="Tahoma"/>
      <w:shd w:val="clear" w:color="auto" w:fill="000080"/>
      <w:lang w:val="en-GB" w:eastAsia="en-US"/>
    </w:rPr>
  </w:style>
  <w:style w:type="character" w:customStyle="1" w:styleId="TACChar">
    <w:name w:val="TAC Char"/>
    <w:link w:val="TAC"/>
    <w:qFormat/>
    <w:rsid w:val="00645FF0"/>
    <w:rPr>
      <w:rFonts w:ascii="Arial" w:hAnsi="Arial"/>
      <w:sz w:val="18"/>
      <w:lang w:val="en-GB" w:eastAsia="en-US"/>
    </w:rPr>
  </w:style>
  <w:style w:type="paragraph" w:styleId="Caption">
    <w:name w:val="caption"/>
    <w:basedOn w:val="Normal"/>
    <w:next w:val="Normal"/>
    <w:link w:val="CaptionChar"/>
    <w:unhideWhenUsed/>
    <w:qFormat/>
    <w:rsid w:val="00645FF0"/>
    <w:pPr>
      <w:overflowPunct w:val="0"/>
      <w:autoSpaceDE w:val="0"/>
      <w:autoSpaceDN w:val="0"/>
      <w:adjustRightInd w:val="0"/>
      <w:textAlignment w:val="baseline"/>
    </w:pPr>
    <w:rPr>
      <w:rFonts w:eastAsia="Times New Roman"/>
      <w:b/>
      <w:bCs/>
    </w:rPr>
  </w:style>
  <w:style w:type="paragraph" w:styleId="Revision">
    <w:name w:val="Revision"/>
    <w:hidden/>
    <w:uiPriority w:val="99"/>
    <w:rsid w:val="00645FF0"/>
    <w:rPr>
      <w:rFonts w:ascii="Times New Roman" w:hAnsi="Times New Roman"/>
      <w:lang w:val="en-GB" w:eastAsia="en-US"/>
    </w:rPr>
  </w:style>
  <w:style w:type="paragraph" w:styleId="NormalWeb">
    <w:name w:val="Normal (Web)"/>
    <w:basedOn w:val="Normal"/>
    <w:uiPriority w:val="99"/>
    <w:unhideWhenUsed/>
    <w:qFormat/>
    <w:rsid w:val="00645FF0"/>
    <w:pPr>
      <w:overflowPunct w:val="0"/>
      <w:autoSpaceDE w:val="0"/>
      <w:autoSpaceDN w:val="0"/>
      <w:adjustRightInd w:val="0"/>
      <w:spacing w:before="100" w:beforeAutospacing="1" w:after="100" w:afterAutospacing="1"/>
      <w:textAlignment w:val="baseline"/>
    </w:pPr>
    <w:rPr>
      <w:rFonts w:eastAsia="Times New Roman"/>
      <w:sz w:val="24"/>
      <w:szCs w:val="24"/>
      <w:lang w:eastAsia="zh-CN"/>
    </w:rPr>
  </w:style>
  <w:style w:type="character" w:customStyle="1" w:styleId="TAHCar">
    <w:name w:val="TAH Car"/>
    <w:qFormat/>
    <w:locked/>
    <w:rsid w:val="00645FF0"/>
    <w:rPr>
      <w:rFonts w:ascii="Arial" w:eastAsia="Times New Roman" w:hAnsi="Arial" w:cs="Arial"/>
      <w:b/>
      <w:sz w:val="18"/>
      <w:lang w:val="x-none" w:eastAsia="en-US"/>
    </w:rPr>
  </w:style>
  <w:style w:type="character" w:customStyle="1" w:styleId="NOZchn">
    <w:name w:val="NO Zchn"/>
    <w:link w:val="NO"/>
    <w:qFormat/>
    <w:rsid w:val="00645FF0"/>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qFormat/>
    <w:rsid w:val="00645FF0"/>
    <w:rPr>
      <w:rFonts w:ascii="Arial" w:hAnsi="Arial"/>
      <w:sz w:val="32"/>
      <w:lang w:val="en-GB" w:eastAsia="en-US"/>
    </w:rPr>
  </w:style>
  <w:style w:type="character" w:customStyle="1" w:styleId="PLChar">
    <w:name w:val="PL Char"/>
    <w:link w:val="PL"/>
    <w:qFormat/>
    <w:rsid w:val="00645FF0"/>
    <w:rPr>
      <w:rFonts w:ascii="Courier New" w:hAnsi="Courier New"/>
      <w:noProof/>
      <w:sz w:val="16"/>
      <w:lang w:val="en-GB" w:eastAsia="en-US"/>
    </w:rPr>
  </w:style>
  <w:style w:type="paragraph" w:styleId="ListParagraph">
    <w:name w:val="List Paragraph"/>
    <w:basedOn w:val="Normal"/>
    <w:link w:val="ListParagraphChar"/>
    <w:uiPriority w:val="34"/>
    <w:qFormat/>
    <w:rsid w:val="00645FF0"/>
    <w:pPr>
      <w:overflowPunct w:val="0"/>
      <w:autoSpaceDE w:val="0"/>
      <w:autoSpaceDN w:val="0"/>
      <w:adjustRightInd w:val="0"/>
      <w:spacing w:after="0"/>
      <w:ind w:left="720"/>
      <w:contextualSpacing/>
      <w:textAlignment w:val="baseline"/>
    </w:pPr>
    <w:rPr>
      <w:rFonts w:ascii="Arial" w:eastAsia="Times New Roman" w:hAnsi="Arial"/>
      <w:sz w:val="22"/>
    </w:rPr>
  </w:style>
  <w:style w:type="paragraph" w:styleId="BodyText">
    <w:name w:val="Body Text"/>
    <w:basedOn w:val="Normal"/>
    <w:link w:val="BodyTextChar"/>
    <w:qFormat/>
    <w:rsid w:val="00645FF0"/>
    <w:pPr>
      <w:overflowPunct w:val="0"/>
      <w:autoSpaceDE w:val="0"/>
      <w:autoSpaceDN w:val="0"/>
      <w:adjustRightInd w:val="0"/>
      <w:spacing w:after="0"/>
      <w:jc w:val="both"/>
      <w:textAlignment w:val="baseline"/>
    </w:pPr>
    <w:rPr>
      <w:rFonts w:ascii="Arial" w:eastAsia="Times New Roman" w:hAnsi="Arial"/>
      <w:sz w:val="22"/>
    </w:rPr>
  </w:style>
  <w:style w:type="character" w:customStyle="1" w:styleId="BodyTextChar">
    <w:name w:val="Body Text Char"/>
    <w:basedOn w:val="DefaultParagraphFont"/>
    <w:link w:val="BodyText"/>
    <w:qFormat/>
    <w:rsid w:val="00645FF0"/>
    <w:rPr>
      <w:rFonts w:ascii="Arial" w:eastAsia="Times New Roman" w:hAnsi="Arial"/>
      <w:sz w:val="22"/>
      <w:lang w:val="en-GB" w:eastAsia="en-US"/>
    </w:rPr>
  </w:style>
  <w:style w:type="paragraph" w:styleId="Bibliography">
    <w:name w:val="Bibliography"/>
    <w:basedOn w:val="Normal"/>
    <w:next w:val="Normal"/>
    <w:uiPriority w:val="37"/>
    <w:semiHidden/>
    <w:unhideWhenUsed/>
    <w:rsid w:val="00645FF0"/>
    <w:pPr>
      <w:overflowPunct w:val="0"/>
      <w:autoSpaceDE w:val="0"/>
      <w:autoSpaceDN w:val="0"/>
      <w:adjustRightInd w:val="0"/>
      <w:textAlignment w:val="baseline"/>
    </w:pPr>
    <w:rPr>
      <w:rFonts w:eastAsia="Times New Roman"/>
    </w:rPr>
  </w:style>
  <w:style w:type="paragraph" w:customStyle="1" w:styleId="10">
    <w:name w:val="文本块1"/>
    <w:basedOn w:val="Normal"/>
    <w:next w:val="BlockText"/>
    <w:uiPriority w:val="99"/>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styleId="BodyText2">
    <w:name w:val="Body Text 2"/>
    <w:basedOn w:val="Normal"/>
    <w:link w:val="BodyText2Char"/>
    <w:qFormat/>
    <w:rsid w:val="00645FF0"/>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645FF0"/>
    <w:rPr>
      <w:rFonts w:ascii="Times New Roman" w:eastAsia="Times New Roman" w:hAnsi="Times New Roman"/>
      <w:lang w:val="en-GB" w:eastAsia="en-US"/>
    </w:rPr>
  </w:style>
  <w:style w:type="paragraph" w:styleId="BodyText3">
    <w:name w:val="Body Text 3"/>
    <w:basedOn w:val="Normal"/>
    <w:link w:val="BodyText3Char"/>
    <w:qFormat/>
    <w:rsid w:val="00645FF0"/>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645FF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qFormat/>
    <w:rsid w:val="00645FF0"/>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645FF0"/>
    <w:rPr>
      <w:rFonts w:ascii="Times New Roman" w:eastAsia="Times New Roman" w:hAnsi="Times New Roman"/>
      <w:sz w:val="22"/>
      <w:lang w:val="en-GB" w:eastAsia="en-US"/>
    </w:rPr>
  </w:style>
  <w:style w:type="paragraph" w:styleId="BodyTextIndent">
    <w:name w:val="Body Text Indent"/>
    <w:basedOn w:val="Normal"/>
    <w:link w:val="BodyTextIndentChar"/>
    <w:qFormat/>
    <w:rsid w:val="00645FF0"/>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645FF0"/>
    <w:rPr>
      <w:rFonts w:ascii="Times New Roman" w:eastAsia="Times New Roman" w:hAnsi="Times New Roman"/>
      <w:lang w:val="en-GB" w:eastAsia="en-US"/>
    </w:rPr>
  </w:style>
  <w:style w:type="paragraph" w:styleId="BodyTextFirstIndent2">
    <w:name w:val="Body Text First Indent 2"/>
    <w:basedOn w:val="BodyTextIndent"/>
    <w:link w:val="BodyTextFirstIndent2Char"/>
    <w:qFormat/>
    <w:rsid w:val="00645FF0"/>
    <w:pPr>
      <w:spacing w:after="180"/>
      <w:ind w:left="360" w:firstLine="360"/>
    </w:pPr>
  </w:style>
  <w:style w:type="character" w:customStyle="1" w:styleId="BodyTextFirstIndent2Char">
    <w:name w:val="Body Text First Indent 2 Char"/>
    <w:basedOn w:val="BodyTextIndentChar"/>
    <w:link w:val="BodyTextFirstIndent2"/>
    <w:qFormat/>
    <w:rsid w:val="00645FF0"/>
    <w:rPr>
      <w:rFonts w:ascii="Times New Roman" w:eastAsia="Times New Roman" w:hAnsi="Times New Roman"/>
      <w:lang w:val="en-GB" w:eastAsia="en-US"/>
    </w:rPr>
  </w:style>
  <w:style w:type="paragraph" w:styleId="BodyTextIndent2">
    <w:name w:val="Body Text Indent 2"/>
    <w:basedOn w:val="Normal"/>
    <w:link w:val="BodyTextIndent2Char"/>
    <w:qFormat/>
    <w:rsid w:val="00645FF0"/>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645FF0"/>
    <w:rPr>
      <w:rFonts w:ascii="Times New Roman" w:eastAsia="Times New Roman" w:hAnsi="Times New Roman"/>
      <w:lang w:val="en-GB" w:eastAsia="en-US"/>
    </w:rPr>
  </w:style>
  <w:style w:type="paragraph" w:styleId="BodyTextIndent3">
    <w:name w:val="Body Text Indent 3"/>
    <w:basedOn w:val="Normal"/>
    <w:link w:val="BodyTextIndent3Char"/>
    <w:qFormat/>
    <w:rsid w:val="00645FF0"/>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645FF0"/>
    <w:rPr>
      <w:rFonts w:ascii="Times New Roman" w:eastAsia="Times New Roman" w:hAnsi="Times New Roman"/>
      <w:sz w:val="16"/>
      <w:szCs w:val="16"/>
      <w:lang w:val="en-GB" w:eastAsia="en-US"/>
    </w:rPr>
  </w:style>
  <w:style w:type="paragraph" w:styleId="Closing">
    <w:name w:val="Closing"/>
    <w:basedOn w:val="Normal"/>
    <w:link w:val="ClosingChar"/>
    <w:qFormat/>
    <w:rsid w:val="00645FF0"/>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qFormat/>
    <w:rsid w:val="00645FF0"/>
    <w:rPr>
      <w:rFonts w:ascii="Times New Roman" w:eastAsia="Times New Roman" w:hAnsi="Times New Roman"/>
      <w:lang w:val="en-GB" w:eastAsia="en-US"/>
    </w:rPr>
  </w:style>
  <w:style w:type="paragraph" w:styleId="Date">
    <w:name w:val="Date"/>
    <w:basedOn w:val="Normal"/>
    <w:next w:val="Normal"/>
    <w:link w:val="DateChar"/>
    <w:qFormat/>
    <w:rsid w:val="00645FF0"/>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645FF0"/>
    <w:rPr>
      <w:rFonts w:ascii="Times New Roman" w:eastAsia="Times New Roman" w:hAnsi="Times New Roman"/>
      <w:lang w:val="en-GB" w:eastAsia="en-US"/>
    </w:rPr>
  </w:style>
  <w:style w:type="paragraph" w:styleId="E-mailSignature">
    <w:name w:val="E-mail Signature"/>
    <w:basedOn w:val="Normal"/>
    <w:link w:val="E-mailSignatureChar"/>
    <w:qFormat/>
    <w:rsid w:val="00645FF0"/>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qFormat/>
    <w:rsid w:val="00645FF0"/>
    <w:rPr>
      <w:rFonts w:ascii="Times New Roman" w:eastAsia="Times New Roman" w:hAnsi="Times New Roman"/>
      <w:lang w:val="en-GB" w:eastAsia="en-US"/>
    </w:rPr>
  </w:style>
  <w:style w:type="paragraph" w:styleId="EndnoteText">
    <w:name w:val="endnote text"/>
    <w:basedOn w:val="Normal"/>
    <w:link w:val="EndnoteTextChar"/>
    <w:qFormat/>
    <w:rsid w:val="00645FF0"/>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qFormat/>
    <w:rsid w:val="00645FF0"/>
    <w:rPr>
      <w:rFonts w:ascii="Times New Roman" w:eastAsia="Times New Roman" w:hAnsi="Times New Roman"/>
      <w:lang w:val="en-GB" w:eastAsia="en-US"/>
    </w:rPr>
  </w:style>
  <w:style w:type="paragraph" w:customStyle="1" w:styleId="11">
    <w:name w:val="收信人地址1"/>
    <w:basedOn w:val="Normal"/>
    <w:next w:val="EnvelopeAddress"/>
    <w:uiPriority w:val="99"/>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12">
    <w:name w:val="寄信人地址1"/>
    <w:basedOn w:val="Normal"/>
    <w:next w:val="EnvelopeReturn"/>
    <w:uiPriority w:val="99"/>
    <w:rsid w:val="00645FF0"/>
    <w:pPr>
      <w:overflowPunct w:val="0"/>
      <w:autoSpaceDE w:val="0"/>
      <w:autoSpaceDN w:val="0"/>
      <w:adjustRightInd w:val="0"/>
      <w:spacing w:after="0"/>
      <w:textAlignment w:val="baseline"/>
    </w:pPr>
    <w:rPr>
      <w:rFonts w:ascii="Calibri Light" w:eastAsia="DengXian Light" w:hAnsi="Calibri Light"/>
    </w:rPr>
  </w:style>
  <w:style w:type="paragraph" w:styleId="HTMLAddress">
    <w:name w:val="HTML Address"/>
    <w:basedOn w:val="Normal"/>
    <w:link w:val="HTMLAddressChar"/>
    <w:qFormat/>
    <w:rsid w:val="00645FF0"/>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qFormat/>
    <w:rsid w:val="00645FF0"/>
    <w:rPr>
      <w:rFonts w:ascii="Times New Roman" w:eastAsia="Times New Roman" w:hAnsi="Times New Roman"/>
      <w:i/>
      <w:iCs/>
      <w:lang w:val="en-GB" w:eastAsia="en-US"/>
    </w:rPr>
  </w:style>
  <w:style w:type="paragraph" w:styleId="HTMLPreformatted">
    <w:name w:val="HTML Preformatted"/>
    <w:basedOn w:val="Normal"/>
    <w:link w:val="HTMLPreformattedChar"/>
    <w:qFormat/>
    <w:rsid w:val="00645FF0"/>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qFormat/>
    <w:rsid w:val="00645FF0"/>
    <w:rPr>
      <w:rFonts w:ascii="Consolas" w:eastAsia="Times New Roman" w:hAnsi="Consolas"/>
      <w:lang w:val="en-GB" w:eastAsia="en-US"/>
    </w:rPr>
  </w:style>
  <w:style w:type="paragraph" w:styleId="Index3">
    <w:name w:val="index 3"/>
    <w:basedOn w:val="Normal"/>
    <w:next w:val="Normal"/>
    <w:qFormat/>
    <w:rsid w:val="00645FF0"/>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qFormat/>
    <w:rsid w:val="00645FF0"/>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qFormat/>
    <w:rsid w:val="00645FF0"/>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qFormat/>
    <w:rsid w:val="00645FF0"/>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qFormat/>
    <w:rsid w:val="00645FF0"/>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qFormat/>
    <w:rsid w:val="00645FF0"/>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qFormat/>
    <w:rsid w:val="00645FF0"/>
    <w:pPr>
      <w:overflowPunct w:val="0"/>
      <w:autoSpaceDE w:val="0"/>
      <w:autoSpaceDN w:val="0"/>
      <w:adjustRightInd w:val="0"/>
      <w:spacing w:after="0"/>
      <w:ind w:left="1800" w:hanging="200"/>
      <w:textAlignment w:val="baseline"/>
    </w:pPr>
    <w:rPr>
      <w:rFonts w:eastAsia="Times New Roman"/>
    </w:rPr>
  </w:style>
  <w:style w:type="paragraph" w:customStyle="1" w:styleId="13">
    <w:name w:val="索引标题1"/>
    <w:basedOn w:val="Normal"/>
    <w:next w:val="Index1"/>
    <w:uiPriority w:val="99"/>
    <w:rsid w:val="00645FF0"/>
    <w:pPr>
      <w:overflowPunct w:val="0"/>
      <w:autoSpaceDE w:val="0"/>
      <w:autoSpaceDN w:val="0"/>
      <w:adjustRightInd w:val="0"/>
      <w:textAlignment w:val="baseline"/>
    </w:pPr>
    <w:rPr>
      <w:rFonts w:ascii="Calibri Light" w:eastAsia="DengXian Light" w:hAnsi="Calibri Light"/>
      <w:b/>
      <w:bCs/>
    </w:rPr>
  </w:style>
  <w:style w:type="paragraph" w:customStyle="1" w:styleId="14">
    <w:name w:val="明显引用1"/>
    <w:basedOn w:val="Normal"/>
    <w:next w:val="Normal"/>
    <w:uiPriority w:val="30"/>
    <w:qFormat/>
    <w:rsid w:val="00645FF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645FF0"/>
    <w:rPr>
      <w:rFonts w:eastAsia="Times New Roman"/>
      <w:i/>
      <w:iCs/>
      <w:color w:val="4472C4"/>
      <w:lang w:val="en-GB" w:eastAsia="en-US"/>
    </w:rPr>
  </w:style>
  <w:style w:type="paragraph" w:styleId="ListContinue">
    <w:name w:val="List Continue"/>
    <w:basedOn w:val="Normal"/>
    <w:qFormat/>
    <w:rsid w:val="00645FF0"/>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qFormat/>
    <w:rsid w:val="00645FF0"/>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qFormat/>
    <w:rsid w:val="00645FF0"/>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qFormat/>
    <w:rsid w:val="00645FF0"/>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qFormat/>
    <w:rsid w:val="00645FF0"/>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qFormat/>
    <w:rsid w:val="00645FF0"/>
    <w:pPr>
      <w:numPr>
        <w:numId w:val="1"/>
      </w:numPr>
      <w:overflowPunct w:val="0"/>
      <w:autoSpaceDE w:val="0"/>
      <w:autoSpaceDN w:val="0"/>
      <w:adjustRightInd w:val="0"/>
      <w:contextualSpacing/>
      <w:textAlignment w:val="baseline"/>
    </w:pPr>
    <w:rPr>
      <w:rFonts w:eastAsia="Times New Roman"/>
    </w:rPr>
  </w:style>
  <w:style w:type="paragraph" w:styleId="ListNumber4">
    <w:name w:val="List Number 4"/>
    <w:basedOn w:val="Normal"/>
    <w:qFormat/>
    <w:rsid w:val="00645FF0"/>
    <w:pPr>
      <w:numPr>
        <w:numId w:val="2"/>
      </w:numPr>
      <w:overflowPunct w:val="0"/>
      <w:autoSpaceDE w:val="0"/>
      <w:autoSpaceDN w:val="0"/>
      <w:adjustRightInd w:val="0"/>
      <w:contextualSpacing/>
      <w:textAlignment w:val="baseline"/>
    </w:pPr>
    <w:rPr>
      <w:rFonts w:eastAsia="Times New Roman"/>
    </w:rPr>
  </w:style>
  <w:style w:type="paragraph" w:styleId="ListNumber5">
    <w:name w:val="List Number 5"/>
    <w:basedOn w:val="Normal"/>
    <w:qFormat/>
    <w:rsid w:val="00645FF0"/>
    <w:pPr>
      <w:numPr>
        <w:numId w:val="3"/>
      </w:numPr>
      <w:overflowPunct w:val="0"/>
      <w:autoSpaceDE w:val="0"/>
      <w:autoSpaceDN w:val="0"/>
      <w:adjustRightInd w:val="0"/>
      <w:contextualSpacing/>
      <w:textAlignment w:val="baseline"/>
    </w:pPr>
    <w:rPr>
      <w:rFonts w:eastAsia="Times New Roman"/>
    </w:rPr>
  </w:style>
  <w:style w:type="paragraph" w:styleId="MacroText">
    <w:name w:val="macro"/>
    <w:link w:val="MacroTextChar"/>
    <w:qFormat/>
    <w:rsid w:val="00645FF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645FF0"/>
    <w:rPr>
      <w:rFonts w:ascii="Consolas" w:hAnsi="Consolas"/>
      <w:lang w:val="en-GB" w:eastAsia="en-US"/>
    </w:rPr>
  </w:style>
  <w:style w:type="paragraph" w:customStyle="1" w:styleId="15">
    <w:name w:val="信息标题1"/>
    <w:basedOn w:val="Normal"/>
    <w:next w:val="MessageHeader"/>
    <w:link w:val="a"/>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character" w:customStyle="1" w:styleId="a">
    <w:name w:val="信息标题 字符"/>
    <w:basedOn w:val="DefaultParagraphFont"/>
    <w:link w:val="15"/>
    <w:uiPriority w:val="99"/>
    <w:qFormat/>
    <w:rsid w:val="00645FF0"/>
    <w:rPr>
      <w:rFonts w:ascii="Calibri Light" w:eastAsia="DengXian Light" w:hAnsi="Calibri Light" w:cs="Times New Roman"/>
      <w:sz w:val="24"/>
      <w:szCs w:val="24"/>
      <w:shd w:val="pct20" w:color="auto" w:fill="auto"/>
      <w:lang w:val="en-GB" w:eastAsia="en-US"/>
    </w:rPr>
  </w:style>
  <w:style w:type="paragraph" w:styleId="NoSpacing">
    <w:name w:val="No Spacing"/>
    <w:uiPriority w:val="1"/>
    <w:qFormat/>
    <w:rsid w:val="00645FF0"/>
    <w:rPr>
      <w:rFonts w:ascii="Times New Roman" w:hAnsi="Times New Roman"/>
      <w:lang w:val="en-GB" w:eastAsia="en-US"/>
    </w:rPr>
  </w:style>
  <w:style w:type="paragraph" w:styleId="NormalIndent">
    <w:name w:val="Normal Indent"/>
    <w:basedOn w:val="Normal"/>
    <w:qFormat/>
    <w:rsid w:val="00645FF0"/>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qFormat/>
    <w:rsid w:val="00645FF0"/>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qFormat/>
    <w:rsid w:val="00645FF0"/>
    <w:rPr>
      <w:rFonts w:ascii="Times New Roman" w:eastAsia="Times New Roman" w:hAnsi="Times New Roman"/>
      <w:lang w:val="en-GB" w:eastAsia="en-US"/>
    </w:rPr>
  </w:style>
  <w:style w:type="paragraph" w:styleId="PlainText">
    <w:name w:val="Plain Text"/>
    <w:basedOn w:val="Normal"/>
    <w:link w:val="PlainTextChar"/>
    <w:qFormat/>
    <w:rsid w:val="00645FF0"/>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qFormat/>
    <w:rsid w:val="00645FF0"/>
    <w:rPr>
      <w:rFonts w:ascii="Consolas" w:eastAsia="Times New Roman" w:hAnsi="Consolas"/>
      <w:sz w:val="21"/>
      <w:szCs w:val="21"/>
      <w:lang w:val="en-GB" w:eastAsia="en-US"/>
    </w:rPr>
  </w:style>
  <w:style w:type="paragraph" w:customStyle="1" w:styleId="16">
    <w:name w:val="引用1"/>
    <w:basedOn w:val="Normal"/>
    <w:next w:val="Normal"/>
    <w:uiPriority w:val="29"/>
    <w:qFormat/>
    <w:rsid w:val="00645FF0"/>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645FF0"/>
    <w:rPr>
      <w:rFonts w:eastAsia="Times New Roman"/>
      <w:i/>
      <w:iCs/>
      <w:color w:val="404040"/>
      <w:lang w:val="en-GB" w:eastAsia="en-US"/>
    </w:rPr>
  </w:style>
  <w:style w:type="paragraph" w:styleId="Salutation">
    <w:name w:val="Salutation"/>
    <w:basedOn w:val="Normal"/>
    <w:next w:val="Normal"/>
    <w:link w:val="SalutationChar"/>
    <w:qFormat/>
    <w:rsid w:val="00645FF0"/>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645FF0"/>
    <w:rPr>
      <w:rFonts w:ascii="Times New Roman" w:eastAsia="Times New Roman" w:hAnsi="Times New Roman"/>
      <w:lang w:val="en-GB" w:eastAsia="en-US"/>
    </w:rPr>
  </w:style>
  <w:style w:type="paragraph" w:styleId="Signature">
    <w:name w:val="Signature"/>
    <w:basedOn w:val="Normal"/>
    <w:link w:val="SignatureChar"/>
    <w:qFormat/>
    <w:rsid w:val="00645FF0"/>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qFormat/>
    <w:rsid w:val="00645FF0"/>
    <w:rPr>
      <w:rFonts w:ascii="Times New Roman" w:eastAsia="Times New Roman" w:hAnsi="Times New Roman"/>
      <w:lang w:val="en-GB" w:eastAsia="en-US"/>
    </w:rPr>
  </w:style>
  <w:style w:type="paragraph" w:customStyle="1" w:styleId="17">
    <w:name w:val="副标题1"/>
    <w:basedOn w:val="Normal"/>
    <w:next w:val="Normal"/>
    <w:qFormat/>
    <w:rsid w:val="00645FF0"/>
    <w:pPr>
      <w:numPr>
        <w:ilvl w:val="1"/>
      </w:numPr>
      <w:overflowPunct w:val="0"/>
      <w:autoSpaceDE w:val="0"/>
      <w:autoSpaceDN w:val="0"/>
      <w:adjustRightInd w:val="0"/>
      <w:spacing w:after="160"/>
      <w:textAlignment w:val="baseline"/>
    </w:pPr>
    <w:rPr>
      <w:rFonts w:ascii="Calibri" w:eastAsia="DengXian" w:hAnsi="Calibri"/>
      <w:color w:val="5A5A5A"/>
      <w:spacing w:val="15"/>
      <w:sz w:val="22"/>
      <w:szCs w:val="22"/>
    </w:rPr>
  </w:style>
  <w:style w:type="character" w:customStyle="1" w:styleId="SubtitleChar">
    <w:name w:val="Subtitle Char"/>
    <w:basedOn w:val="DefaultParagraphFont"/>
    <w:link w:val="Subtitle"/>
    <w:qFormat/>
    <w:rsid w:val="00645FF0"/>
    <w:rPr>
      <w:rFonts w:ascii="Calibri" w:eastAsia="DengXian" w:hAnsi="Calibri" w:cs="Times New Roman"/>
      <w:color w:val="5A5A5A"/>
      <w:spacing w:val="15"/>
      <w:sz w:val="22"/>
      <w:szCs w:val="22"/>
      <w:lang w:val="en-GB" w:eastAsia="en-US"/>
    </w:rPr>
  </w:style>
  <w:style w:type="paragraph" w:styleId="TableofAuthorities">
    <w:name w:val="table of authorities"/>
    <w:basedOn w:val="Normal"/>
    <w:next w:val="Normal"/>
    <w:qFormat/>
    <w:rsid w:val="00645FF0"/>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qFormat/>
    <w:rsid w:val="00645FF0"/>
    <w:pPr>
      <w:overflowPunct w:val="0"/>
      <w:autoSpaceDE w:val="0"/>
      <w:autoSpaceDN w:val="0"/>
      <w:adjustRightInd w:val="0"/>
      <w:spacing w:after="0"/>
      <w:textAlignment w:val="baseline"/>
    </w:pPr>
    <w:rPr>
      <w:rFonts w:eastAsia="Times New Roman"/>
    </w:rPr>
  </w:style>
  <w:style w:type="paragraph" w:customStyle="1" w:styleId="18">
    <w:name w:val="标题1"/>
    <w:basedOn w:val="Normal"/>
    <w:next w:val="Normal"/>
    <w:qFormat/>
    <w:rsid w:val="00645FF0"/>
    <w:pPr>
      <w:overflowPunct w:val="0"/>
      <w:autoSpaceDE w:val="0"/>
      <w:autoSpaceDN w:val="0"/>
      <w:adjustRightInd w:val="0"/>
      <w:spacing w:after="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qFormat/>
    <w:rsid w:val="00645FF0"/>
    <w:rPr>
      <w:rFonts w:ascii="Calibri Light" w:eastAsia="DengXian Light" w:hAnsi="Calibri Light" w:cs="Times New Roman"/>
      <w:spacing w:val="-10"/>
      <w:kern w:val="28"/>
      <w:sz w:val="56"/>
      <w:szCs w:val="56"/>
      <w:lang w:val="en-GB" w:eastAsia="en-US"/>
    </w:rPr>
  </w:style>
  <w:style w:type="paragraph" w:customStyle="1" w:styleId="19">
    <w:name w:val="引文目录标题1"/>
    <w:basedOn w:val="Normal"/>
    <w:next w:val="Normal"/>
    <w:uiPriority w:val="99"/>
    <w:rsid w:val="00645FF0"/>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10">
    <w:name w:val="TOC 标题1"/>
    <w:basedOn w:val="Heading1"/>
    <w:next w:val="Normal"/>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paragraph" w:customStyle="1" w:styleId="FL">
    <w:name w:val="FL"/>
    <w:basedOn w:val="Normal"/>
    <w:qFormat/>
    <w:rsid w:val="00645FF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0">
    <w:name w:val="B1+"/>
    <w:basedOn w:val="B1"/>
    <w:link w:val="B1Car"/>
    <w:qFormat/>
    <w:rsid w:val="00645FF0"/>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qFormat/>
    <w:rsid w:val="00645FF0"/>
    <w:rPr>
      <w:rFonts w:ascii="Times New Roman" w:eastAsia="Times New Roman" w:hAnsi="Times New Roman"/>
      <w:lang w:val="en-GB" w:eastAsia="en-US"/>
    </w:rPr>
  </w:style>
  <w:style w:type="paragraph" w:customStyle="1" w:styleId="PlantUMLImg">
    <w:name w:val="PlantUMLImg"/>
    <w:basedOn w:val="Normal"/>
    <w:link w:val="PlantUMLImgChar"/>
    <w:autoRedefine/>
    <w:qFormat/>
    <w:rsid w:val="00645FF0"/>
    <w:pPr>
      <w:ind w:left="426"/>
      <w:jc w:val="center"/>
    </w:pPr>
  </w:style>
  <w:style w:type="character" w:customStyle="1" w:styleId="PlantUMLImgChar">
    <w:name w:val="PlantUMLImg Char"/>
    <w:basedOn w:val="DefaultParagraphFont"/>
    <w:link w:val="PlantUMLImg"/>
    <w:qFormat/>
    <w:rsid w:val="00645FF0"/>
    <w:rPr>
      <w:rFonts w:ascii="Times New Roman" w:hAnsi="Times New Roman"/>
      <w:lang w:val="en-GB" w:eastAsia="en-US"/>
    </w:rPr>
  </w:style>
  <w:style w:type="character" w:customStyle="1" w:styleId="Heading6Char">
    <w:name w:val="Heading 6 Char"/>
    <w:basedOn w:val="DefaultParagraphFont"/>
    <w:link w:val="Heading6"/>
    <w:qFormat/>
    <w:rsid w:val="00645FF0"/>
    <w:rPr>
      <w:rFonts w:ascii="Arial" w:hAnsi="Arial"/>
      <w:lang w:val="en-GB" w:eastAsia="en-US"/>
    </w:rPr>
  </w:style>
  <w:style w:type="character" w:customStyle="1" w:styleId="Heading7Char">
    <w:name w:val="Heading 7 Char"/>
    <w:basedOn w:val="DefaultParagraphFont"/>
    <w:link w:val="Heading7"/>
    <w:qFormat/>
    <w:rsid w:val="00645FF0"/>
    <w:rPr>
      <w:rFonts w:ascii="Arial" w:hAnsi="Arial"/>
      <w:lang w:val="en-GB" w:eastAsia="en-US"/>
    </w:rPr>
  </w:style>
  <w:style w:type="character" w:customStyle="1" w:styleId="Heading8Char">
    <w:name w:val="Heading 8 Char"/>
    <w:basedOn w:val="DefaultParagraphFont"/>
    <w:link w:val="Heading8"/>
    <w:qFormat/>
    <w:rsid w:val="00645FF0"/>
    <w:rPr>
      <w:rFonts w:ascii="Arial" w:hAnsi="Arial"/>
      <w:sz w:val="36"/>
      <w:lang w:val="en-GB" w:eastAsia="en-US"/>
    </w:rPr>
  </w:style>
  <w:style w:type="character" w:customStyle="1" w:styleId="Heading9Char">
    <w:name w:val="Heading 9 Char"/>
    <w:basedOn w:val="DefaultParagraphFont"/>
    <w:link w:val="Heading9"/>
    <w:qFormat/>
    <w:rsid w:val="00645FF0"/>
    <w:rPr>
      <w:rFonts w:ascii="Arial" w:hAnsi="Arial"/>
      <w:sz w:val="36"/>
      <w:lang w:val="en-GB" w:eastAsia="en-US"/>
    </w:rPr>
  </w:style>
  <w:style w:type="character" w:customStyle="1" w:styleId="FooterChar">
    <w:name w:val="Footer Char"/>
    <w:basedOn w:val="DefaultParagraphFont"/>
    <w:link w:val="Footer"/>
    <w:qFormat/>
    <w:rsid w:val="00645FF0"/>
    <w:rPr>
      <w:rFonts w:ascii="Arial" w:hAnsi="Arial"/>
      <w:b/>
      <w:i/>
      <w:noProof/>
      <w:sz w:val="18"/>
      <w:lang w:val="en-GB" w:eastAsia="en-US"/>
    </w:rPr>
  </w:style>
  <w:style w:type="character" w:customStyle="1" w:styleId="NOChar">
    <w:name w:val="NO Char"/>
    <w:qFormat/>
    <w:locked/>
    <w:rsid w:val="00645FF0"/>
    <w:rPr>
      <w:lang w:eastAsia="en-US"/>
    </w:rPr>
  </w:style>
  <w:style w:type="character" w:styleId="UnresolvedMention">
    <w:name w:val="Unresolved Mention"/>
    <w:basedOn w:val="DefaultParagraphFont"/>
    <w:uiPriority w:val="99"/>
    <w:semiHidden/>
    <w:unhideWhenUsed/>
    <w:rsid w:val="00645FF0"/>
    <w:rPr>
      <w:color w:val="605E5C"/>
      <w:shd w:val="clear" w:color="auto" w:fill="E1DFDD"/>
    </w:rPr>
  </w:style>
  <w:style w:type="character" w:customStyle="1" w:styleId="ListParagraphChar">
    <w:name w:val="List Paragraph Char"/>
    <w:link w:val="ListParagraph"/>
    <w:uiPriority w:val="34"/>
    <w:qFormat/>
    <w:locked/>
    <w:rsid w:val="00645FF0"/>
    <w:rPr>
      <w:rFonts w:ascii="Arial" w:eastAsia="Times New Roman" w:hAnsi="Arial"/>
      <w:sz w:val="22"/>
      <w:lang w:val="en-GB" w:eastAsia="en-US"/>
    </w:rPr>
  </w:style>
  <w:style w:type="paragraph" w:customStyle="1" w:styleId="NotDone">
    <w:name w:val="Not Done"/>
    <w:basedOn w:val="Normal"/>
    <w:qFormat/>
    <w:rsid w:val="00645FF0"/>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PlantUML">
    <w:name w:val="PlantUML"/>
    <w:basedOn w:val="Normal"/>
    <w:link w:val="PlantUMLChar"/>
    <w:autoRedefine/>
    <w:qFormat/>
    <w:rsid w:val="00645FF0"/>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DengXian" w:hAnsi="Courier New" w:cs="Courier New"/>
      <w:noProof/>
      <w:color w:val="008000"/>
      <w:sz w:val="18"/>
    </w:rPr>
  </w:style>
  <w:style w:type="character" w:customStyle="1" w:styleId="PlantUMLChar">
    <w:name w:val="PlantUML Char"/>
    <w:link w:val="PlantUML"/>
    <w:qFormat/>
    <w:rsid w:val="00645FF0"/>
    <w:rPr>
      <w:rFonts w:ascii="Courier New" w:eastAsia="DengXian"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qFormat/>
    <w:rsid w:val="00645FF0"/>
    <w:rPr>
      <w:rFonts w:ascii="Times New Roman" w:eastAsia="Times New Roman" w:hAnsi="Times New Roman"/>
      <w:b/>
      <w:bCs/>
      <w:lang w:val="en-GB" w:eastAsia="en-US"/>
    </w:rPr>
  </w:style>
  <w:style w:type="character" w:customStyle="1" w:styleId="cf01">
    <w:name w:val="cf01"/>
    <w:qFormat/>
    <w:rsid w:val="00645FF0"/>
    <w:rPr>
      <w:rFonts w:ascii="Segoe UI" w:hAnsi="Segoe UI" w:cs="Segoe UI" w:hint="default"/>
      <w:sz w:val="18"/>
      <w:szCs w:val="18"/>
    </w:rPr>
  </w:style>
  <w:style w:type="character" w:customStyle="1" w:styleId="ui-provider">
    <w:name w:val="ui-provider"/>
    <w:basedOn w:val="DefaultParagraphFont"/>
    <w:qFormat/>
    <w:rsid w:val="00645FF0"/>
  </w:style>
  <w:style w:type="character" w:customStyle="1" w:styleId="B2Char">
    <w:name w:val="B2 Char"/>
    <w:link w:val="B2"/>
    <w:uiPriority w:val="99"/>
    <w:qFormat/>
    <w:locked/>
    <w:rsid w:val="00645FF0"/>
    <w:rPr>
      <w:rFonts w:ascii="Times New Roman" w:hAnsi="Times New Roman"/>
      <w:lang w:val="en-GB" w:eastAsia="en-US"/>
    </w:rPr>
  </w:style>
  <w:style w:type="character" w:customStyle="1" w:styleId="110">
    <w:name w:val="标题 1 字符1"/>
    <w:aliases w:val="Char1 字符1"/>
    <w:basedOn w:val="DefaultParagraphFont"/>
    <w:qFormat/>
    <w:rsid w:val="00645FF0"/>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645FF0"/>
    <w:rPr>
      <w:rFonts w:ascii="Calibri Light" w:eastAsia="DengXian Light" w:hAnsi="Calibri Light" w:cs="Times New Roman"/>
      <w:b/>
      <w:bCs/>
      <w:sz w:val="32"/>
      <w:szCs w:val="32"/>
      <w:lang w:val="en-GB" w:eastAsia="en-US"/>
    </w:rPr>
  </w:style>
  <w:style w:type="character" w:customStyle="1" w:styleId="31">
    <w:name w:val="标题 3 字符1"/>
    <w:aliases w:val="h3 字符1"/>
    <w:basedOn w:val="DefaultParagraphFont"/>
    <w:semiHidden/>
    <w:qFormat/>
    <w:rsid w:val="00645FF0"/>
    <w:rPr>
      <w:rFonts w:eastAsia="Times New Roman"/>
      <w:b/>
      <w:bCs/>
      <w:sz w:val="32"/>
      <w:szCs w:val="32"/>
      <w:lang w:val="en-GB" w:eastAsia="en-US"/>
    </w:rPr>
  </w:style>
  <w:style w:type="paragraph" w:customStyle="1" w:styleId="msonormal0">
    <w:name w:val="msonormal"/>
    <w:basedOn w:val="Normal"/>
    <w:uiPriority w:val="99"/>
    <w:qFormat/>
    <w:rsid w:val="00645FF0"/>
    <w:pPr>
      <w:overflowPunct w:val="0"/>
      <w:autoSpaceDE w:val="0"/>
      <w:autoSpaceDN w:val="0"/>
      <w:adjustRightInd w:val="0"/>
      <w:spacing w:before="100" w:beforeAutospacing="1" w:after="100" w:afterAutospacing="1"/>
    </w:pPr>
    <w:rPr>
      <w:rFonts w:eastAsia="Times New Roman"/>
      <w:sz w:val="24"/>
      <w:szCs w:val="24"/>
      <w:lang w:eastAsia="zh-CN"/>
    </w:rPr>
  </w:style>
  <w:style w:type="character" w:customStyle="1" w:styleId="1a">
    <w:name w:val="页眉 字符1"/>
    <w:aliases w:val="header odd 字符1,header 字符1,header odd1 字符1,header odd2 字符1,header odd3 字符1,header odd4 字符1,header odd5 字符1,header odd6 字符1"/>
    <w:basedOn w:val="DefaultParagraphFont"/>
    <w:semiHidden/>
    <w:qFormat/>
    <w:rsid w:val="00645FF0"/>
    <w:rPr>
      <w:rFonts w:ascii="Times New Roman" w:eastAsia="Times New Roman" w:hAnsi="Times New Roman"/>
      <w:sz w:val="18"/>
      <w:szCs w:val="18"/>
      <w:lang w:val="en-GB" w:eastAsia="en-US"/>
    </w:rPr>
  </w:style>
  <w:style w:type="character" w:customStyle="1" w:styleId="line">
    <w:name w:val="line"/>
    <w:basedOn w:val="DefaultParagraphFont"/>
    <w:qFormat/>
    <w:rsid w:val="00645FF0"/>
  </w:style>
  <w:style w:type="character" w:customStyle="1" w:styleId="hljs-attr">
    <w:name w:val="hljs-attr"/>
    <w:basedOn w:val="DefaultParagraphFont"/>
    <w:qFormat/>
    <w:rsid w:val="00645FF0"/>
  </w:style>
  <w:style w:type="character" w:customStyle="1" w:styleId="hljs-string">
    <w:name w:val="hljs-string"/>
    <w:basedOn w:val="DefaultParagraphFont"/>
    <w:qFormat/>
    <w:rsid w:val="00645FF0"/>
  </w:style>
  <w:style w:type="numbering" w:customStyle="1" w:styleId="NoList1">
    <w:name w:val="No List1"/>
    <w:next w:val="NoList"/>
    <w:uiPriority w:val="99"/>
    <w:semiHidden/>
    <w:unhideWhenUsed/>
    <w:rsid w:val="00645FF0"/>
  </w:style>
  <w:style w:type="character" w:customStyle="1" w:styleId="IntenseEmphasis1">
    <w:name w:val="Intense Emphasis1"/>
    <w:basedOn w:val="DefaultParagraphFont"/>
    <w:uiPriority w:val="21"/>
    <w:qFormat/>
    <w:rsid w:val="00645FF0"/>
    <w:rPr>
      <w:i/>
      <w:iCs/>
      <w:color w:val="2F5496"/>
    </w:rPr>
  </w:style>
  <w:style w:type="character" w:customStyle="1" w:styleId="IntenseReference1">
    <w:name w:val="Intense Reference1"/>
    <w:basedOn w:val="DefaultParagraphFont"/>
    <w:uiPriority w:val="32"/>
    <w:qFormat/>
    <w:rsid w:val="00645FF0"/>
    <w:rPr>
      <w:b/>
      <w:bCs/>
      <w:smallCaps/>
      <w:color w:val="2F5496"/>
      <w:spacing w:val="5"/>
    </w:rPr>
  </w:style>
  <w:style w:type="numbering" w:customStyle="1" w:styleId="NoList11">
    <w:name w:val="No List11"/>
    <w:next w:val="NoList"/>
    <w:uiPriority w:val="99"/>
    <w:semiHidden/>
    <w:unhideWhenUsed/>
    <w:rsid w:val="00645FF0"/>
  </w:style>
  <w:style w:type="paragraph" w:customStyle="1" w:styleId="BlockText1">
    <w:name w:val="Block Text1"/>
    <w:basedOn w:val="Normal"/>
    <w:next w:val="BlockText"/>
    <w:qFormat/>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645FF0"/>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645FF0"/>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645FF0"/>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NoList"/>
    <w:uiPriority w:val="99"/>
    <w:semiHidden/>
    <w:unhideWhenUsed/>
    <w:rsid w:val="00645FF0"/>
  </w:style>
  <w:style w:type="character" w:customStyle="1" w:styleId="WW8Num23z3">
    <w:name w:val="WW8Num23z3"/>
    <w:qFormat/>
    <w:rsid w:val="00645FF0"/>
    <w:rPr>
      <w:rFonts w:ascii="Lucida Sans" w:hAnsi="Lucida Sans" w:cs="Lucida Sans" w:hint="default"/>
    </w:rPr>
  </w:style>
  <w:style w:type="numbering" w:customStyle="1" w:styleId="NoList2">
    <w:name w:val="No List2"/>
    <w:next w:val="NoList"/>
    <w:uiPriority w:val="99"/>
    <w:semiHidden/>
    <w:unhideWhenUsed/>
    <w:rsid w:val="00645FF0"/>
  </w:style>
  <w:style w:type="character" w:customStyle="1" w:styleId="MessageHeaderChar1">
    <w:name w:val="Message Header Char1"/>
    <w:basedOn w:val="DefaultParagraphFont"/>
    <w:uiPriority w:val="99"/>
    <w:semiHidden/>
    <w:qFormat/>
    <w:rsid w:val="00645FF0"/>
    <w:rPr>
      <w:rFonts w:ascii="Calibri Light" w:eastAsia="Times New Roman" w:hAnsi="Calibri Light" w:cs="Times New Roman"/>
      <w:sz w:val="24"/>
      <w:szCs w:val="24"/>
      <w:shd w:val="pct20" w:color="auto" w:fill="auto"/>
    </w:rPr>
  </w:style>
  <w:style w:type="character" w:customStyle="1" w:styleId="1b">
    <w:name w:val="明显强调1"/>
    <w:basedOn w:val="DefaultParagraphFont"/>
    <w:uiPriority w:val="21"/>
    <w:qFormat/>
    <w:rsid w:val="00645FF0"/>
    <w:rPr>
      <w:i/>
      <w:iCs/>
      <w:color w:val="4472C4"/>
    </w:rPr>
  </w:style>
  <w:style w:type="character" w:customStyle="1" w:styleId="1c">
    <w:name w:val="明显参考1"/>
    <w:basedOn w:val="DefaultParagraphFont"/>
    <w:uiPriority w:val="32"/>
    <w:qFormat/>
    <w:rsid w:val="00645FF0"/>
    <w:rPr>
      <w:b/>
      <w:bCs/>
      <w:smallCaps/>
      <w:color w:val="4472C4"/>
      <w:spacing w:val="5"/>
    </w:rPr>
  </w:style>
  <w:style w:type="paragraph" w:styleId="BlockText">
    <w:name w:val="Block Text"/>
    <w:basedOn w:val="Normal"/>
    <w:uiPriority w:val="99"/>
    <w:unhideWhenUsed/>
    <w:qFormat/>
    <w:rsid w:val="00645FF0"/>
    <w:pPr>
      <w:spacing w:after="120"/>
      <w:ind w:leftChars="700" w:left="1440" w:rightChars="700" w:right="1440"/>
    </w:pPr>
  </w:style>
  <w:style w:type="paragraph" w:styleId="EnvelopeAddress">
    <w:name w:val="envelope address"/>
    <w:basedOn w:val="Normal"/>
    <w:uiPriority w:val="99"/>
    <w:unhideWhenUsed/>
    <w:qFormat/>
    <w:rsid w:val="00645FF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EnvelopeReturn">
    <w:name w:val="envelope return"/>
    <w:basedOn w:val="Normal"/>
    <w:uiPriority w:val="99"/>
    <w:unhideWhenUsed/>
    <w:qFormat/>
    <w:rsid w:val="00645FF0"/>
    <w:pPr>
      <w:snapToGrid w:val="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645FF0"/>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rPr>
  </w:style>
  <w:style w:type="character" w:customStyle="1" w:styleId="1d">
    <w:name w:val="明显引用 字符1"/>
    <w:basedOn w:val="DefaultParagraphFont"/>
    <w:uiPriority w:val="30"/>
    <w:rsid w:val="00645FF0"/>
    <w:rPr>
      <w:rFonts w:ascii="Times New Roman" w:hAnsi="Times New Roman"/>
      <w:i/>
      <w:iCs/>
      <w:color w:val="4F81BD" w:themeColor="accent1"/>
      <w:lang w:val="en-GB" w:eastAsia="en-US"/>
    </w:rPr>
  </w:style>
  <w:style w:type="paragraph" w:styleId="MessageHeader">
    <w:name w:val="Message Header"/>
    <w:basedOn w:val="Normal"/>
    <w:link w:val="MessageHeaderChar"/>
    <w:uiPriority w:val="99"/>
    <w:unhideWhenUsed/>
    <w:qFormat/>
    <w:rsid w:val="00645FF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45FF0"/>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645FF0"/>
    <w:pPr>
      <w:spacing w:before="200" w:after="160"/>
      <w:ind w:left="864" w:right="864"/>
      <w:jc w:val="center"/>
    </w:pPr>
    <w:rPr>
      <w:rFonts w:ascii="CG Times (WN)" w:eastAsia="Times New Roman" w:hAnsi="CG Times (WN)"/>
      <w:i/>
      <w:iCs/>
      <w:color w:val="404040"/>
    </w:rPr>
  </w:style>
  <w:style w:type="character" w:customStyle="1" w:styleId="1e">
    <w:name w:val="引用 字符1"/>
    <w:basedOn w:val="DefaultParagraphFont"/>
    <w:uiPriority w:val="29"/>
    <w:rsid w:val="00645FF0"/>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645FF0"/>
    <w:pPr>
      <w:spacing w:before="240" w:after="60" w:line="312" w:lineRule="auto"/>
      <w:jc w:val="center"/>
      <w:outlineLvl w:val="1"/>
    </w:pPr>
    <w:rPr>
      <w:rFonts w:ascii="Calibri" w:eastAsia="DengXian" w:hAnsi="Calibri"/>
      <w:color w:val="5A5A5A"/>
      <w:spacing w:val="15"/>
      <w:sz w:val="22"/>
      <w:szCs w:val="22"/>
    </w:rPr>
  </w:style>
  <w:style w:type="character" w:customStyle="1" w:styleId="1f">
    <w:name w:val="副标题 字符1"/>
    <w:basedOn w:val="DefaultParagraphFont"/>
    <w:rsid w:val="00645FF0"/>
    <w:rPr>
      <w:rFonts w:asciiTheme="minorHAnsi" w:eastAsiaTheme="minorEastAsia" w:hAnsiTheme="minorHAnsi" w:cstheme="minorBidi"/>
      <w:b/>
      <w:bCs/>
      <w:kern w:val="28"/>
      <w:sz w:val="32"/>
      <w:szCs w:val="32"/>
      <w:lang w:val="en-GB" w:eastAsia="en-US"/>
    </w:rPr>
  </w:style>
  <w:style w:type="paragraph" w:styleId="Title">
    <w:name w:val="Title"/>
    <w:basedOn w:val="Normal"/>
    <w:next w:val="Normal"/>
    <w:link w:val="TitleChar"/>
    <w:qFormat/>
    <w:rsid w:val="00645FF0"/>
    <w:pPr>
      <w:spacing w:before="240" w:after="60"/>
      <w:jc w:val="center"/>
      <w:outlineLvl w:val="0"/>
    </w:pPr>
    <w:rPr>
      <w:rFonts w:ascii="Calibri Light" w:eastAsia="DengXian Light" w:hAnsi="Calibri Light"/>
      <w:spacing w:val="-10"/>
      <w:kern w:val="28"/>
      <w:sz w:val="56"/>
      <w:szCs w:val="56"/>
    </w:rPr>
  </w:style>
  <w:style w:type="character" w:customStyle="1" w:styleId="1f0">
    <w:name w:val="标题 字符1"/>
    <w:basedOn w:val="DefaultParagraphFont"/>
    <w:rsid w:val="00645FF0"/>
    <w:rPr>
      <w:rFonts w:asciiTheme="majorHAnsi" w:eastAsiaTheme="majorEastAsia" w:hAnsiTheme="majorHAnsi" w:cstheme="majorBidi"/>
      <w:b/>
      <w:bCs/>
      <w:sz w:val="32"/>
      <w:szCs w:val="32"/>
      <w:lang w:val="en-GB" w:eastAsia="en-US"/>
    </w:rPr>
  </w:style>
  <w:style w:type="character" w:styleId="IntenseEmphasis">
    <w:name w:val="Intense Emphasis"/>
    <w:basedOn w:val="DefaultParagraphFont"/>
    <w:uiPriority w:val="21"/>
    <w:qFormat/>
    <w:rsid w:val="00645FF0"/>
    <w:rPr>
      <w:i/>
      <w:iCs/>
      <w:color w:val="4F81BD" w:themeColor="accent1"/>
    </w:rPr>
  </w:style>
  <w:style w:type="character" w:styleId="IntenseReference">
    <w:name w:val="Intense Reference"/>
    <w:basedOn w:val="DefaultParagraphFont"/>
    <w:uiPriority w:val="32"/>
    <w:qFormat/>
    <w:rsid w:val="00645FF0"/>
    <w:rPr>
      <w:b/>
      <w:bCs/>
      <w:smallCaps/>
      <w:color w:val="4F81BD" w:themeColor="accent1"/>
      <w:spacing w:val="5"/>
    </w:rPr>
  </w:style>
  <w:style w:type="paragraph" w:styleId="IndexHeading">
    <w:name w:val="index heading"/>
    <w:basedOn w:val="Normal"/>
    <w:next w:val="Index1"/>
    <w:uiPriority w:val="99"/>
    <w:qFormat/>
    <w:rsid w:val="0062747A"/>
    <w:pPr>
      <w:overflowPunct w:val="0"/>
      <w:autoSpaceDE w:val="0"/>
      <w:autoSpaceDN w:val="0"/>
      <w:adjustRightInd w:val="0"/>
      <w:textAlignment w:val="baseline"/>
    </w:pPr>
    <w:rPr>
      <w:rFonts w:asciiTheme="majorHAnsi" w:eastAsiaTheme="majorEastAsia" w:hAnsiTheme="majorHAnsi" w:cstheme="majorBidi"/>
      <w:b/>
      <w:bCs/>
    </w:rPr>
  </w:style>
  <w:style w:type="paragraph" w:styleId="TOAHeading">
    <w:name w:val="toa heading"/>
    <w:basedOn w:val="Normal"/>
    <w:next w:val="Normal"/>
    <w:uiPriority w:val="99"/>
    <w:qFormat/>
    <w:rsid w:val="0062747A"/>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62747A"/>
    <w:rPr>
      <w:b/>
      <w:bCs/>
    </w:rPr>
  </w:style>
  <w:style w:type="paragraph" w:customStyle="1" w:styleId="Revision1">
    <w:name w:val="Revision1"/>
    <w:hidden/>
    <w:uiPriority w:val="99"/>
    <w:semiHidden/>
    <w:qFormat/>
    <w:rsid w:val="0062747A"/>
    <w:rPr>
      <w:rFonts w:ascii="Times New Roman" w:hAnsi="Times New Roman"/>
      <w:lang w:val="en-GB" w:eastAsia="en-US"/>
    </w:rPr>
  </w:style>
  <w:style w:type="paragraph" w:customStyle="1" w:styleId="Bibliography1">
    <w:name w:val="Bibliography1"/>
    <w:basedOn w:val="Normal"/>
    <w:next w:val="Normal"/>
    <w:uiPriority w:val="37"/>
    <w:semiHidden/>
    <w:unhideWhenUsed/>
    <w:qFormat/>
    <w:rsid w:val="0062747A"/>
    <w:pPr>
      <w:overflowPunct w:val="0"/>
      <w:autoSpaceDE w:val="0"/>
      <w:autoSpaceDN w:val="0"/>
      <w:adjustRightInd w:val="0"/>
      <w:textAlignment w:val="baseline"/>
    </w:pPr>
    <w:rPr>
      <w:rFonts w:eastAsia="Times New Roman"/>
    </w:rPr>
  </w:style>
  <w:style w:type="character" w:customStyle="1" w:styleId="UnresolvedMention2">
    <w:name w:val="Unresolved Mention2"/>
    <w:basedOn w:val="DefaultParagraphFont"/>
    <w:uiPriority w:val="99"/>
    <w:semiHidden/>
    <w:unhideWhenUsed/>
    <w:qFormat/>
    <w:rsid w:val="0062747A"/>
    <w:rPr>
      <w:color w:val="605E5C"/>
      <w:shd w:val="clear" w:color="auto" w:fill="E1DFDD"/>
    </w:rPr>
  </w:style>
  <w:style w:type="paragraph" w:customStyle="1" w:styleId="Revision2">
    <w:name w:val="Revision2"/>
    <w:hidden/>
    <w:uiPriority w:val="99"/>
    <w:semiHidden/>
    <w:qFormat/>
    <w:rsid w:val="0062747A"/>
    <w:rPr>
      <w:rFonts w:ascii="Times New Roman" w:hAnsi="Times New Roman"/>
      <w:lang w:val="en-GB" w:eastAsia="en-US"/>
    </w:rPr>
  </w:style>
  <w:style w:type="paragraph" w:customStyle="1" w:styleId="Bibliography2">
    <w:name w:val="Bibliography2"/>
    <w:basedOn w:val="Normal"/>
    <w:next w:val="Normal"/>
    <w:uiPriority w:val="37"/>
    <w:semiHidden/>
    <w:unhideWhenUsed/>
    <w:qFormat/>
    <w:rsid w:val="0062747A"/>
    <w:pPr>
      <w:overflowPunct w:val="0"/>
      <w:autoSpaceDE w:val="0"/>
      <w:autoSpaceDN w:val="0"/>
      <w:adjustRightInd w:val="0"/>
      <w:textAlignment w:val="baseline"/>
    </w:pPr>
    <w:rPr>
      <w:rFonts w:eastAsia="Times New Roman"/>
    </w:rPr>
  </w:style>
  <w:style w:type="paragraph" w:customStyle="1" w:styleId="TOCHeading2">
    <w:name w:val="TOC Heading2"/>
    <w:basedOn w:val="Heading1"/>
    <w:next w:val="Normal"/>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62747A"/>
    <w:rPr>
      <w:color w:val="605E5C"/>
      <w:shd w:val="clear" w:color="auto" w:fill="E1DFDD"/>
    </w:rPr>
  </w:style>
  <w:style w:type="character" w:customStyle="1" w:styleId="IntenseEmphasis2">
    <w:name w:val="Intense Emphasis2"/>
    <w:basedOn w:val="DefaultParagraphFont"/>
    <w:uiPriority w:val="21"/>
    <w:qFormat/>
    <w:rsid w:val="0062747A"/>
    <w:rPr>
      <w:i/>
      <w:iCs/>
      <w:color w:val="4F81BD" w:themeColor="accent1"/>
    </w:rPr>
  </w:style>
  <w:style w:type="character" w:customStyle="1" w:styleId="IntenseReference2">
    <w:name w:val="Intense Reference2"/>
    <w:basedOn w:val="DefaultParagraphFont"/>
    <w:uiPriority w:val="32"/>
    <w:qFormat/>
    <w:rsid w:val="0062747A"/>
    <w:rPr>
      <w:b/>
      <w:bCs/>
      <w:smallCaps/>
      <w:color w:val="4F81BD" w:themeColor="accent1"/>
      <w:spacing w:val="5"/>
    </w:rPr>
  </w:style>
  <w:style w:type="paragraph" w:customStyle="1" w:styleId="TOCHeading3">
    <w:name w:val="TOC Heading3"/>
    <w:basedOn w:val="Heading1"/>
    <w:next w:val="Normal"/>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11">
    <w:name w:val="No List1111"/>
    <w:next w:val="NoList"/>
    <w:uiPriority w:val="99"/>
    <w:semiHidden/>
    <w:unhideWhenUsed/>
    <w:rsid w:val="0062747A"/>
  </w:style>
  <w:style w:type="numbering" w:customStyle="1" w:styleId="NoList21">
    <w:name w:val="No List21"/>
    <w:next w:val="NoList"/>
    <w:uiPriority w:val="99"/>
    <w:semiHidden/>
    <w:unhideWhenUsed/>
    <w:rsid w:val="0062747A"/>
  </w:style>
  <w:style w:type="character" w:customStyle="1" w:styleId="IntenseEmphasis3">
    <w:name w:val="Intense Emphasis3"/>
    <w:basedOn w:val="DefaultParagraphFont"/>
    <w:uiPriority w:val="21"/>
    <w:qFormat/>
    <w:rsid w:val="0062747A"/>
    <w:rPr>
      <w:i/>
      <w:iCs/>
      <w:color w:val="4472C4"/>
    </w:rPr>
  </w:style>
  <w:style w:type="character" w:customStyle="1" w:styleId="IntenseReference3">
    <w:name w:val="Intense Reference3"/>
    <w:basedOn w:val="DefaultParagraphFont"/>
    <w:uiPriority w:val="32"/>
    <w:qFormat/>
    <w:rsid w:val="0062747A"/>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55E09-D34E-49F7-81A0-EBFAC1F6B43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714</Words>
  <Characters>3860</Characters>
  <Application>Microsoft Office Word</Application>
  <DocSecurity>0</DocSecurity>
  <Lines>175</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4405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Nokia1</cp:lastModifiedBy>
  <cp:revision>3</cp:revision>
  <cp:lastPrinted>1899-12-31T23:50:00Z</cp:lastPrinted>
  <dcterms:created xsi:type="dcterms:W3CDTF">2026-02-12T12:43:00Z</dcterms:created>
  <dcterms:modified xsi:type="dcterms:W3CDTF">2026-02-12T12:45:00Z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1738889784</vt:lpwstr>
  </property>
</Properties>
</file>