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7DBA" w14:textId="69E453FF" w:rsidR="00FF69F6" w:rsidRDefault="00FF69F6" w:rsidP="00FF69F6">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16</w:t>
        </w:r>
      </w:fldSimple>
      <w:r w:rsidR="002D23B3">
        <w:rPr>
          <w:b/>
          <w:noProof/>
          <w:sz w:val="24"/>
        </w:rPr>
        <w:t>5</w:t>
      </w:r>
      <w:fldSimple w:instr=" DOCPROPERTY  MtgTitle  \* MERGEFORMAT "/>
      <w:r>
        <w:rPr>
          <w:b/>
          <w:i/>
          <w:noProof/>
          <w:sz w:val="28"/>
        </w:rPr>
        <w:tab/>
      </w:r>
      <w:fldSimple w:instr=" DOCPROPERTY  Tdoc#  \* MERGEFORMAT ">
        <w:r w:rsidR="002D23B3" w:rsidRPr="00E13F3D">
          <w:rPr>
            <w:b/>
            <w:i/>
            <w:noProof/>
            <w:sz w:val="28"/>
          </w:rPr>
          <w:t>S5-</w:t>
        </w:r>
        <w:r w:rsidR="00474994" w:rsidRPr="00474994">
          <w:rPr>
            <w:b/>
            <w:i/>
            <w:noProof/>
            <w:sz w:val="28"/>
          </w:rPr>
          <w:t>260</w:t>
        </w:r>
        <w:r w:rsidR="003D3C01">
          <w:rPr>
            <w:b/>
            <w:i/>
            <w:noProof/>
            <w:sz w:val="28"/>
          </w:rPr>
          <w:t>714</w:t>
        </w:r>
      </w:fldSimple>
    </w:p>
    <w:p w14:paraId="49DB3C8F" w14:textId="745DB909" w:rsidR="00FF69F6" w:rsidRDefault="002D23B3" w:rsidP="00FF69F6">
      <w:pPr>
        <w:pStyle w:val="CRCoverPage"/>
        <w:outlineLvl w:val="0"/>
        <w:rPr>
          <w:b/>
          <w:noProof/>
          <w:sz w:val="24"/>
        </w:rPr>
      </w:pPr>
      <w:r w:rsidRPr="002D23B3">
        <w:rPr>
          <w:b/>
          <w:noProof/>
          <w:sz w:val="24"/>
        </w:rPr>
        <w:t>Goa</w:t>
      </w:r>
      <w:r w:rsidR="00FF69F6">
        <w:rPr>
          <w:b/>
          <w:noProof/>
          <w:sz w:val="24"/>
        </w:rPr>
        <w:t xml:space="preserve">, </w:t>
      </w:r>
      <w:r>
        <w:rPr>
          <w:b/>
          <w:noProof/>
          <w:sz w:val="24"/>
        </w:rPr>
        <w:t>India,</w:t>
      </w:r>
      <w:r w:rsidR="00FF69F6">
        <w:rPr>
          <w:b/>
          <w:noProof/>
          <w:sz w:val="24"/>
        </w:rPr>
        <w:t xml:space="preserve"> </w:t>
      </w:r>
      <w:fldSimple w:instr=" DOCPROPERTY  StartDate  \* MERGEFORMAT ">
        <w:r>
          <w:rPr>
            <w:b/>
            <w:noProof/>
            <w:sz w:val="24"/>
          </w:rPr>
          <w:t>9</w:t>
        </w:r>
        <w:r w:rsidR="00FF69F6" w:rsidRPr="00BA51D9">
          <w:rPr>
            <w:b/>
            <w:noProof/>
            <w:sz w:val="24"/>
          </w:rPr>
          <w:t xml:space="preserve">th </w:t>
        </w:r>
        <w:r>
          <w:rPr>
            <w:b/>
            <w:noProof/>
            <w:sz w:val="24"/>
          </w:rPr>
          <w:t>Feb</w:t>
        </w:r>
        <w:r w:rsidR="00FF69F6" w:rsidRPr="00BA51D9">
          <w:rPr>
            <w:b/>
            <w:noProof/>
            <w:sz w:val="24"/>
          </w:rPr>
          <w:t xml:space="preserve"> 202</w:t>
        </w:r>
      </w:fldSimple>
      <w:r>
        <w:rPr>
          <w:b/>
          <w:noProof/>
          <w:sz w:val="24"/>
        </w:rPr>
        <w:t>6</w:t>
      </w:r>
      <w:r w:rsidR="00FF69F6">
        <w:rPr>
          <w:b/>
          <w:noProof/>
          <w:sz w:val="24"/>
        </w:rPr>
        <w:t xml:space="preserve"> - </w:t>
      </w:r>
      <w:fldSimple w:instr=" DOCPROPERTY  EndDate  \* MERGEFORMAT ">
        <w:r>
          <w:rPr>
            <w:b/>
            <w:noProof/>
            <w:sz w:val="24"/>
          </w:rPr>
          <w:t>13th</w:t>
        </w:r>
        <w:r w:rsidR="00FF69F6" w:rsidRPr="00BA51D9">
          <w:rPr>
            <w:b/>
            <w:noProof/>
            <w:sz w:val="24"/>
          </w:rPr>
          <w:t xml:space="preserve"> </w:t>
        </w:r>
        <w:r>
          <w:rPr>
            <w:b/>
            <w:noProof/>
            <w:sz w:val="24"/>
          </w:rPr>
          <w:t>Feb</w:t>
        </w:r>
        <w:r w:rsidR="00FF69F6" w:rsidRPr="00BA51D9">
          <w:rPr>
            <w:b/>
            <w:noProof/>
            <w:sz w:val="24"/>
          </w:rPr>
          <w:t xml:space="preserve"> 202</w:t>
        </w:r>
        <w:r>
          <w:rPr>
            <w:b/>
            <w:noProof/>
            <w:sz w:val="24"/>
          </w:rPr>
          <w:t>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9F6" w14:paraId="2A9F7229" w14:textId="77777777" w:rsidTr="00651C07">
        <w:tc>
          <w:tcPr>
            <w:tcW w:w="9641" w:type="dxa"/>
            <w:gridSpan w:val="9"/>
            <w:tcBorders>
              <w:top w:val="single" w:sz="4" w:space="0" w:color="auto"/>
              <w:left w:val="single" w:sz="4" w:space="0" w:color="auto"/>
              <w:right w:val="single" w:sz="4" w:space="0" w:color="auto"/>
            </w:tcBorders>
          </w:tcPr>
          <w:p w14:paraId="7AAF1AAE" w14:textId="77777777" w:rsidR="00FF69F6" w:rsidRDefault="00FF69F6" w:rsidP="00651C07">
            <w:pPr>
              <w:pStyle w:val="CRCoverPage"/>
              <w:spacing w:after="0"/>
              <w:jc w:val="right"/>
              <w:rPr>
                <w:i/>
                <w:noProof/>
              </w:rPr>
            </w:pPr>
            <w:r>
              <w:rPr>
                <w:i/>
                <w:noProof/>
                <w:sz w:val="14"/>
              </w:rPr>
              <w:t>CR-Form-v12.4</w:t>
            </w:r>
          </w:p>
        </w:tc>
      </w:tr>
      <w:tr w:rsidR="00FF69F6" w14:paraId="79FF00F0" w14:textId="77777777" w:rsidTr="00651C07">
        <w:tc>
          <w:tcPr>
            <w:tcW w:w="9641" w:type="dxa"/>
            <w:gridSpan w:val="9"/>
            <w:tcBorders>
              <w:left w:val="single" w:sz="4" w:space="0" w:color="auto"/>
              <w:right w:val="single" w:sz="4" w:space="0" w:color="auto"/>
            </w:tcBorders>
          </w:tcPr>
          <w:p w14:paraId="41EB4691" w14:textId="77777777" w:rsidR="00FF69F6" w:rsidRDefault="00FF69F6" w:rsidP="00651C07">
            <w:pPr>
              <w:pStyle w:val="CRCoverPage"/>
              <w:spacing w:after="0"/>
              <w:jc w:val="center"/>
              <w:rPr>
                <w:noProof/>
              </w:rPr>
            </w:pPr>
            <w:r>
              <w:rPr>
                <w:b/>
                <w:noProof/>
                <w:sz w:val="32"/>
              </w:rPr>
              <w:t>CHANGE REQUEST</w:t>
            </w:r>
          </w:p>
        </w:tc>
      </w:tr>
      <w:tr w:rsidR="00FF69F6" w14:paraId="4C9E4AE3" w14:textId="77777777" w:rsidTr="00651C07">
        <w:tc>
          <w:tcPr>
            <w:tcW w:w="9641" w:type="dxa"/>
            <w:gridSpan w:val="9"/>
            <w:tcBorders>
              <w:left w:val="single" w:sz="4" w:space="0" w:color="auto"/>
              <w:right w:val="single" w:sz="4" w:space="0" w:color="auto"/>
            </w:tcBorders>
          </w:tcPr>
          <w:p w14:paraId="46D3F657" w14:textId="77777777" w:rsidR="00FF69F6" w:rsidRDefault="00FF69F6" w:rsidP="00651C07">
            <w:pPr>
              <w:pStyle w:val="CRCoverPage"/>
              <w:spacing w:after="0"/>
              <w:rPr>
                <w:noProof/>
                <w:sz w:val="8"/>
                <w:szCs w:val="8"/>
              </w:rPr>
            </w:pPr>
          </w:p>
        </w:tc>
      </w:tr>
      <w:tr w:rsidR="00FF69F6" w14:paraId="3024B0AC" w14:textId="77777777" w:rsidTr="00651C07">
        <w:tc>
          <w:tcPr>
            <w:tcW w:w="142" w:type="dxa"/>
            <w:tcBorders>
              <w:left w:val="single" w:sz="4" w:space="0" w:color="auto"/>
            </w:tcBorders>
          </w:tcPr>
          <w:p w14:paraId="6FABB3CA" w14:textId="77777777" w:rsidR="00FF69F6" w:rsidRDefault="00FF69F6" w:rsidP="00651C07">
            <w:pPr>
              <w:pStyle w:val="CRCoverPage"/>
              <w:spacing w:after="0"/>
              <w:jc w:val="right"/>
              <w:rPr>
                <w:noProof/>
              </w:rPr>
            </w:pPr>
          </w:p>
        </w:tc>
        <w:tc>
          <w:tcPr>
            <w:tcW w:w="1559" w:type="dxa"/>
            <w:shd w:val="pct30" w:color="FFFF00" w:fill="auto"/>
          </w:tcPr>
          <w:p w14:paraId="291D379B" w14:textId="77777777" w:rsidR="00FF69F6" w:rsidRPr="00410371" w:rsidRDefault="00FF69F6" w:rsidP="00651C07">
            <w:pPr>
              <w:pStyle w:val="CRCoverPage"/>
              <w:spacing w:after="0"/>
              <w:jc w:val="right"/>
              <w:rPr>
                <w:b/>
                <w:noProof/>
                <w:sz w:val="28"/>
              </w:rPr>
            </w:pPr>
            <w:fldSimple w:instr=" DOCPROPERTY  Spec#  \* MERGEFORMAT ">
              <w:r w:rsidRPr="00410371">
                <w:rPr>
                  <w:b/>
                  <w:noProof/>
                  <w:sz w:val="28"/>
                </w:rPr>
                <w:t>28.105</w:t>
              </w:r>
            </w:fldSimple>
          </w:p>
        </w:tc>
        <w:tc>
          <w:tcPr>
            <w:tcW w:w="709" w:type="dxa"/>
          </w:tcPr>
          <w:p w14:paraId="60EB0C73" w14:textId="77777777" w:rsidR="00FF69F6" w:rsidRDefault="00FF69F6" w:rsidP="00651C07">
            <w:pPr>
              <w:pStyle w:val="CRCoverPage"/>
              <w:spacing w:after="0"/>
              <w:jc w:val="center"/>
              <w:rPr>
                <w:noProof/>
              </w:rPr>
            </w:pPr>
            <w:r>
              <w:rPr>
                <w:b/>
                <w:noProof/>
                <w:sz w:val="28"/>
              </w:rPr>
              <w:t>CR</w:t>
            </w:r>
          </w:p>
        </w:tc>
        <w:tc>
          <w:tcPr>
            <w:tcW w:w="1276" w:type="dxa"/>
            <w:shd w:val="pct30" w:color="FFFF00" w:fill="auto"/>
          </w:tcPr>
          <w:p w14:paraId="34497B22" w14:textId="24D19997" w:rsidR="00FF69F6" w:rsidRPr="00410371" w:rsidRDefault="00B84B76" w:rsidP="00651C07">
            <w:pPr>
              <w:pStyle w:val="CRCoverPage"/>
              <w:spacing w:after="0"/>
              <w:rPr>
                <w:noProof/>
              </w:rPr>
            </w:pPr>
            <w:fldSimple w:instr=" DOCPROPERTY  Cr#  \* MERGEFORMAT ">
              <w:r w:rsidRPr="00410371">
                <w:rPr>
                  <w:b/>
                  <w:noProof/>
                  <w:sz w:val="28"/>
                </w:rPr>
                <w:t>03</w:t>
              </w:r>
            </w:fldSimple>
            <w:r>
              <w:rPr>
                <w:b/>
                <w:noProof/>
                <w:sz w:val="28"/>
              </w:rPr>
              <w:t>15</w:t>
            </w:r>
          </w:p>
        </w:tc>
        <w:tc>
          <w:tcPr>
            <w:tcW w:w="709" w:type="dxa"/>
          </w:tcPr>
          <w:p w14:paraId="02059BA6" w14:textId="77777777" w:rsidR="00FF69F6" w:rsidRDefault="00FF69F6" w:rsidP="00651C07">
            <w:pPr>
              <w:pStyle w:val="CRCoverPage"/>
              <w:tabs>
                <w:tab w:val="right" w:pos="625"/>
              </w:tabs>
              <w:spacing w:after="0"/>
              <w:jc w:val="center"/>
              <w:rPr>
                <w:noProof/>
              </w:rPr>
            </w:pPr>
            <w:r>
              <w:rPr>
                <w:b/>
                <w:bCs/>
                <w:noProof/>
                <w:sz w:val="28"/>
              </w:rPr>
              <w:t>rev</w:t>
            </w:r>
          </w:p>
        </w:tc>
        <w:tc>
          <w:tcPr>
            <w:tcW w:w="992" w:type="dxa"/>
            <w:shd w:val="pct30" w:color="FFFF00" w:fill="auto"/>
          </w:tcPr>
          <w:p w14:paraId="2C30F00B" w14:textId="2E7904CA" w:rsidR="00FF69F6" w:rsidRPr="00410371" w:rsidRDefault="00C700E7" w:rsidP="00651C07">
            <w:pPr>
              <w:pStyle w:val="CRCoverPage"/>
              <w:spacing w:after="0"/>
              <w:jc w:val="center"/>
              <w:rPr>
                <w:b/>
                <w:noProof/>
              </w:rPr>
            </w:pPr>
            <w:r w:rsidRPr="00410371">
              <w:rPr>
                <w:b/>
                <w:noProof/>
                <w:sz w:val="28"/>
              </w:rPr>
              <w:t>1</w:t>
            </w:r>
          </w:p>
        </w:tc>
        <w:tc>
          <w:tcPr>
            <w:tcW w:w="2410" w:type="dxa"/>
          </w:tcPr>
          <w:p w14:paraId="6C75AD70" w14:textId="77777777" w:rsidR="00FF69F6" w:rsidRDefault="00FF69F6" w:rsidP="00651C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98B918D" w14:textId="25019D5D" w:rsidR="00FF69F6" w:rsidRPr="00410371" w:rsidRDefault="00FF69F6" w:rsidP="00651C07">
            <w:pPr>
              <w:pStyle w:val="CRCoverPage"/>
              <w:spacing w:after="0"/>
              <w:jc w:val="center"/>
              <w:rPr>
                <w:noProof/>
                <w:sz w:val="28"/>
              </w:rPr>
            </w:pPr>
            <w:fldSimple w:instr=" DOCPROPERTY  Version  \* MERGEFORMAT ">
              <w:r w:rsidRPr="00410371">
                <w:rPr>
                  <w:b/>
                  <w:noProof/>
                  <w:sz w:val="28"/>
                </w:rPr>
                <w:t>19.</w:t>
              </w:r>
              <w:r w:rsidR="002D23B3">
                <w:rPr>
                  <w:b/>
                  <w:noProof/>
                  <w:sz w:val="28"/>
                </w:rPr>
                <w:t>4</w:t>
              </w:r>
              <w:r w:rsidRPr="00410371">
                <w:rPr>
                  <w:b/>
                  <w:noProof/>
                  <w:sz w:val="28"/>
                </w:rPr>
                <w:t>.0</w:t>
              </w:r>
            </w:fldSimple>
          </w:p>
        </w:tc>
        <w:tc>
          <w:tcPr>
            <w:tcW w:w="143" w:type="dxa"/>
            <w:tcBorders>
              <w:right w:val="single" w:sz="4" w:space="0" w:color="auto"/>
            </w:tcBorders>
          </w:tcPr>
          <w:p w14:paraId="7A5BD5C4" w14:textId="77777777" w:rsidR="00FF69F6" w:rsidRDefault="00FF69F6" w:rsidP="00651C07">
            <w:pPr>
              <w:pStyle w:val="CRCoverPage"/>
              <w:spacing w:after="0"/>
              <w:rPr>
                <w:noProof/>
              </w:rPr>
            </w:pPr>
          </w:p>
        </w:tc>
      </w:tr>
      <w:tr w:rsidR="00FF69F6" w14:paraId="6494695C" w14:textId="77777777" w:rsidTr="00651C07">
        <w:tc>
          <w:tcPr>
            <w:tcW w:w="9641" w:type="dxa"/>
            <w:gridSpan w:val="9"/>
            <w:tcBorders>
              <w:left w:val="single" w:sz="4" w:space="0" w:color="auto"/>
              <w:right w:val="single" w:sz="4" w:space="0" w:color="auto"/>
            </w:tcBorders>
          </w:tcPr>
          <w:p w14:paraId="0A9A82B1" w14:textId="77777777" w:rsidR="00FF69F6" w:rsidRDefault="00FF69F6" w:rsidP="00651C07">
            <w:pPr>
              <w:pStyle w:val="CRCoverPage"/>
              <w:spacing w:after="0"/>
              <w:rPr>
                <w:noProof/>
              </w:rPr>
            </w:pPr>
          </w:p>
        </w:tc>
      </w:tr>
      <w:tr w:rsidR="00FF69F6" w14:paraId="4C1AE051" w14:textId="77777777" w:rsidTr="00651C07">
        <w:tc>
          <w:tcPr>
            <w:tcW w:w="9641" w:type="dxa"/>
            <w:gridSpan w:val="9"/>
            <w:tcBorders>
              <w:top w:val="single" w:sz="4" w:space="0" w:color="auto"/>
            </w:tcBorders>
          </w:tcPr>
          <w:p w14:paraId="2C9ADCF1" w14:textId="77777777" w:rsidR="00FF69F6" w:rsidRPr="00F25D98" w:rsidRDefault="00FF69F6" w:rsidP="00651C0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FF69F6" w14:paraId="6326F4DF" w14:textId="77777777" w:rsidTr="00651C07">
        <w:tc>
          <w:tcPr>
            <w:tcW w:w="9641" w:type="dxa"/>
            <w:gridSpan w:val="9"/>
          </w:tcPr>
          <w:p w14:paraId="3E1C6A4E" w14:textId="77777777" w:rsidR="00FF69F6" w:rsidRDefault="00FF69F6" w:rsidP="00651C07">
            <w:pPr>
              <w:pStyle w:val="CRCoverPage"/>
              <w:spacing w:after="0"/>
              <w:rPr>
                <w:noProof/>
                <w:sz w:val="8"/>
                <w:szCs w:val="8"/>
              </w:rPr>
            </w:pPr>
          </w:p>
        </w:tc>
      </w:tr>
    </w:tbl>
    <w:p w14:paraId="688CF43D" w14:textId="77777777" w:rsidR="00FF69F6" w:rsidRDefault="00FF69F6" w:rsidP="00FF69F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9F6" w14:paraId="7259C2C1" w14:textId="77777777" w:rsidTr="00651C07">
        <w:tc>
          <w:tcPr>
            <w:tcW w:w="2835" w:type="dxa"/>
          </w:tcPr>
          <w:p w14:paraId="0282B137" w14:textId="77777777" w:rsidR="00FF69F6" w:rsidRDefault="00FF69F6" w:rsidP="00651C07">
            <w:pPr>
              <w:pStyle w:val="CRCoverPage"/>
              <w:tabs>
                <w:tab w:val="right" w:pos="2751"/>
              </w:tabs>
              <w:spacing w:after="0"/>
              <w:rPr>
                <w:b/>
                <w:i/>
                <w:noProof/>
              </w:rPr>
            </w:pPr>
            <w:r>
              <w:rPr>
                <w:b/>
                <w:i/>
                <w:noProof/>
              </w:rPr>
              <w:t>Proposed change affects:</w:t>
            </w:r>
          </w:p>
        </w:tc>
        <w:tc>
          <w:tcPr>
            <w:tcW w:w="1418" w:type="dxa"/>
          </w:tcPr>
          <w:p w14:paraId="6AD5316B" w14:textId="77777777" w:rsidR="00FF69F6" w:rsidRDefault="00FF69F6" w:rsidP="00651C0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D5B6AF" w14:textId="77777777" w:rsidR="00FF69F6" w:rsidRDefault="00FF69F6" w:rsidP="00651C07">
            <w:pPr>
              <w:pStyle w:val="CRCoverPage"/>
              <w:spacing w:after="0"/>
              <w:jc w:val="center"/>
              <w:rPr>
                <w:b/>
                <w:caps/>
                <w:noProof/>
              </w:rPr>
            </w:pPr>
          </w:p>
        </w:tc>
        <w:tc>
          <w:tcPr>
            <w:tcW w:w="709" w:type="dxa"/>
            <w:tcBorders>
              <w:left w:val="single" w:sz="4" w:space="0" w:color="auto"/>
            </w:tcBorders>
          </w:tcPr>
          <w:p w14:paraId="14CE15D8" w14:textId="77777777" w:rsidR="00FF69F6" w:rsidRDefault="00FF69F6" w:rsidP="00651C0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28B0C6" w14:textId="77777777" w:rsidR="00FF69F6" w:rsidRDefault="00FF69F6" w:rsidP="00651C07">
            <w:pPr>
              <w:pStyle w:val="CRCoverPage"/>
              <w:spacing w:after="0"/>
              <w:jc w:val="center"/>
              <w:rPr>
                <w:b/>
                <w:caps/>
                <w:noProof/>
              </w:rPr>
            </w:pPr>
          </w:p>
        </w:tc>
        <w:tc>
          <w:tcPr>
            <w:tcW w:w="2126" w:type="dxa"/>
          </w:tcPr>
          <w:p w14:paraId="51126356" w14:textId="77777777" w:rsidR="00FF69F6" w:rsidRDefault="00FF69F6" w:rsidP="00651C0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79B80D" w14:textId="77777777" w:rsidR="00FF69F6" w:rsidRDefault="00FF69F6" w:rsidP="00651C07">
            <w:pPr>
              <w:pStyle w:val="CRCoverPage"/>
              <w:spacing w:after="0"/>
              <w:jc w:val="center"/>
              <w:rPr>
                <w:b/>
                <w:caps/>
                <w:noProof/>
              </w:rPr>
            </w:pPr>
            <w:r w:rsidRPr="005403B3">
              <w:rPr>
                <w:b/>
                <w:caps/>
                <w:noProof/>
              </w:rPr>
              <w:t>X</w:t>
            </w:r>
          </w:p>
        </w:tc>
        <w:tc>
          <w:tcPr>
            <w:tcW w:w="1418" w:type="dxa"/>
            <w:tcBorders>
              <w:left w:val="nil"/>
            </w:tcBorders>
          </w:tcPr>
          <w:p w14:paraId="5D96B472" w14:textId="77777777" w:rsidR="00FF69F6" w:rsidRDefault="00FF69F6" w:rsidP="00651C0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955E90" w14:textId="77777777" w:rsidR="00FF69F6" w:rsidRDefault="00FF69F6" w:rsidP="00651C07">
            <w:pPr>
              <w:pStyle w:val="CRCoverPage"/>
              <w:spacing w:after="0"/>
              <w:jc w:val="center"/>
              <w:rPr>
                <w:b/>
                <w:bCs/>
                <w:caps/>
                <w:noProof/>
              </w:rPr>
            </w:pPr>
            <w:r w:rsidRPr="005403B3">
              <w:rPr>
                <w:b/>
                <w:caps/>
                <w:noProof/>
              </w:rPr>
              <w:t>X</w:t>
            </w:r>
          </w:p>
        </w:tc>
      </w:tr>
    </w:tbl>
    <w:p w14:paraId="78915D79" w14:textId="77777777" w:rsidR="00FF69F6" w:rsidRDefault="00FF69F6" w:rsidP="00FF69F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9F6" w14:paraId="6F84C051" w14:textId="77777777" w:rsidTr="00651C07">
        <w:tc>
          <w:tcPr>
            <w:tcW w:w="9640" w:type="dxa"/>
            <w:gridSpan w:val="11"/>
          </w:tcPr>
          <w:p w14:paraId="7BBBD26E" w14:textId="77777777" w:rsidR="00FF69F6" w:rsidRDefault="00FF69F6" w:rsidP="00651C07">
            <w:pPr>
              <w:pStyle w:val="CRCoverPage"/>
              <w:spacing w:after="0"/>
              <w:rPr>
                <w:noProof/>
                <w:sz w:val="8"/>
                <w:szCs w:val="8"/>
              </w:rPr>
            </w:pPr>
          </w:p>
        </w:tc>
      </w:tr>
      <w:tr w:rsidR="00FF69F6" w14:paraId="783CC45D" w14:textId="77777777" w:rsidTr="00651C07">
        <w:tc>
          <w:tcPr>
            <w:tcW w:w="1843" w:type="dxa"/>
            <w:tcBorders>
              <w:top w:val="single" w:sz="4" w:space="0" w:color="auto"/>
              <w:left w:val="single" w:sz="4" w:space="0" w:color="auto"/>
            </w:tcBorders>
          </w:tcPr>
          <w:p w14:paraId="52D2D517" w14:textId="77777777" w:rsidR="00FF69F6" w:rsidRDefault="00FF69F6" w:rsidP="00651C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45C252" w14:textId="73A0945D" w:rsidR="00FF69F6" w:rsidRDefault="00D16363" w:rsidP="00651C07">
            <w:pPr>
              <w:pStyle w:val="CRCoverPage"/>
              <w:spacing w:after="0"/>
              <w:ind w:left="100"/>
              <w:rPr>
                <w:noProof/>
              </w:rPr>
            </w:pPr>
            <w:r>
              <w:rPr>
                <w:noProof/>
              </w:rPr>
              <w:t>Use case ambiguities and descriptions</w:t>
            </w:r>
          </w:p>
        </w:tc>
      </w:tr>
      <w:tr w:rsidR="00FF69F6" w14:paraId="2B55F072" w14:textId="77777777" w:rsidTr="00651C07">
        <w:tc>
          <w:tcPr>
            <w:tcW w:w="1843" w:type="dxa"/>
            <w:tcBorders>
              <w:left w:val="single" w:sz="4" w:space="0" w:color="auto"/>
            </w:tcBorders>
          </w:tcPr>
          <w:p w14:paraId="4E46184C" w14:textId="77777777" w:rsidR="00FF69F6" w:rsidRDefault="00FF69F6" w:rsidP="00651C07">
            <w:pPr>
              <w:pStyle w:val="CRCoverPage"/>
              <w:spacing w:after="0"/>
              <w:rPr>
                <w:b/>
                <w:i/>
                <w:noProof/>
                <w:sz w:val="8"/>
                <w:szCs w:val="8"/>
              </w:rPr>
            </w:pPr>
          </w:p>
        </w:tc>
        <w:tc>
          <w:tcPr>
            <w:tcW w:w="7797" w:type="dxa"/>
            <w:gridSpan w:val="10"/>
            <w:tcBorders>
              <w:right w:val="single" w:sz="4" w:space="0" w:color="auto"/>
            </w:tcBorders>
          </w:tcPr>
          <w:p w14:paraId="721F06D4" w14:textId="77777777" w:rsidR="00FF69F6" w:rsidRDefault="00FF69F6" w:rsidP="00651C07">
            <w:pPr>
              <w:pStyle w:val="CRCoverPage"/>
              <w:spacing w:after="0"/>
              <w:rPr>
                <w:noProof/>
                <w:sz w:val="8"/>
                <w:szCs w:val="8"/>
              </w:rPr>
            </w:pPr>
          </w:p>
        </w:tc>
      </w:tr>
      <w:tr w:rsidR="00FF69F6" w14:paraId="4E8BF7F9" w14:textId="77777777" w:rsidTr="00651C07">
        <w:tc>
          <w:tcPr>
            <w:tcW w:w="1843" w:type="dxa"/>
            <w:tcBorders>
              <w:left w:val="single" w:sz="4" w:space="0" w:color="auto"/>
            </w:tcBorders>
          </w:tcPr>
          <w:p w14:paraId="1AF621F4" w14:textId="77777777" w:rsidR="00FF69F6" w:rsidRDefault="00FF69F6" w:rsidP="00651C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814DA0" w14:textId="4D005708" w:rsidR="00FF69F6" w:rsidRDefault="002D23B3" w:rsidP="00651C07">
            <w:pPr>
              <w:pStyle w:val="CRCoverPage"/>
              <w:spacing w:after="0"/>
              <w:ind w:left="100"/>
              <w:rPr>
                <w:noProof/>
              </w:rPr>
            </w:pPr>
            <w:fldSimple w:instr=" DOCPROPERTY  SourceIfWg  \* MERGEFORMAT ">
              <w:r>
                <w:rPr>
                  <w:noProof/>
                </w:rPr>
                <w:t>Nokia</w:t>
              </w:r>
            </w:fldSimple>
          </w:p>
        </w:tc>
      </w:tr>
      <w:tr w:rsidR="00FF69F6" w14:paraId="6E0072B3" w14:textId="77777777" w:rsidTr="00651C07">
        <w:tc>
          <w:tcPr>
            <w:tcW w:w="1843" w:type="dxa"/>
            <w:tcBorders>
              <w:left w:val="single" w:sz="4" w:space="0" w:color="auto"/>
            </w:tcBorders>
          </w:tcPr>
          <w:p w14:paraId="6AB4E73E" w14:textId="77777777" w:rsidR="00FF69F6" w:rsidRDefault="00FF69F6" w:rsidP="00651C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822EB" w14:textId="77777777" w:rsidR="00FF69F6" w:rsidRDefault="00FF69F6" w:rsidP="00651C07">
            <w:pPr>
              <w:pStyle w:val="CRCoverPage"/>
              <w:spacing w:after="0"/>
              <w:ind w:left="100"/>
              <w:rPr>
                <w:noProof/>
              </w:rPr>
            </w:pPr>
            <w:r>
              <w:t>S5</w:t>
            </w:r>
            <w:fldSimple w:instr=" DOCPROPERTY  SourceIfTsg  \* MERGEFORMAT "/>
          </w:p>
        </w:tc>
      </w:tr>
      <w:tr w:rsidR="00FF69F6" w14:paraId="7F4897AB" w14:textId="77777777" w:rsidTr="00651C07">
        <w:tc>
          <w:tcPr>
            <w:tcW w:w="1843" w:type="dxa"/>
            <w:tcBorders>
              <w:left w:val="single" w:sz="4" w:space="0" w:color="auto"/>
            </w:tcBorders>
          </w:tcPr>
          <w:p w14:paraId="223D3B5C" w14:textId="77777777" w:rsidR="00FF69F6" w:rsidRDefault="00FF69F6" w:rsidP="00651C07">
            <w:pPr>
              <w:pStyle w:val="CRCoverPage"/>
              <w:spacing w:after="0"/>
              <w:rPr>
                <w:b/>
                <w:i/>
                <w:noProof/>
                <w:sz w:val="8"/>
                <w:szCs w:val="8"/>
              </w:rPr>
            </w:pPr>
          </w:p>
        </w:tc>
        <w:tc>
          <w:tcPr>
            <w:tcW w:w="7797" w:type="dxa"/>
            <w:gridSpan w:val="10"/>
            <w:tcBorders>
              <w:right w:val="single" w:sz="4" w:space="0" w:color="auto"/>
            </w:tcBorders>
          </w:tcPr>
          <w:p w14:paraId="221AF57E" w14:textId="77777777" w:rsidR="00FF69F6" w:rsidRDefault="00FF69F6" w:rsidP="00651C07">
            <w:pPr>
              <w:pStyle w:val="CRCoverPage"/>
              <w:spacing w:after="0"/>
              <w:rPr>
                <w:noProof/>
                <w:sz w:val="8"/>
                <w:szCs w:val="8"/>
              </w:rPr>
            </w:pPr>
          </w:p>
        </w:tc>
      </w:tr>
      <w:tr w:rsidR="00FF69F6" w14:paraId="4C68CECC" w14:textId="77777777" w:rsidTr="00651C07">
        <w:tc>
          <w:tcPr>
            <w:tcW w:w="1843" w:type="dxa"/>
            <w:tcBorders>
              <w:left w:val="single" w:sz="4" w:space="0" w:color="auto"/>
            </w:tcBorders>
          </w:tcPr>
          <w:p w14:paraId="1EEF8478" w14:textId="77777777" w:rsidR="00FF69F6" w:rsidRDefault="00FF69F6" w:rsidP="00651C07">
            <w:pPr>
              <w:pStyle w:val="CRCoverPage"/>
              <w:tabs>
                <w:tab w:val="right" w:pos="1759"/>
              </w:tabs>
              <w:spacing w:after="0"/>
              <w:rPr>
                <w:b/>
                <w:i/>
                <w:noProof/>
              </w:rPr>
            </w:pPr>
            <w:r>
              <w:rPr>
                <w:b/>
                <w:i/>
                <w:noProof/>
              </w:rPr>
              <w:t>Work item code:</w:t>
            </w:r>
          </w:p>
        </w:tc>
        <w:tc>
          <w:tcPr>
            <w:tcW w:w="3686" w:type="dxa"/>
            <w:gridSpan w:val="5"/>
            <w:shd w:val="pct30" w:color="FFFF00" w:fill="auto"/>
          </w:tcPr>
          <w:p w14:paraId="65B9A11F" w14:textId="77777777" w:rsidR="00FF69F6" w:rsidRDefault="00FF69F6" w:rsidP="00651C07">
            <w:pPr>
              <w:pStyle w:val="CRCoverPage"/>
              <w:spacing w:after="0"/>
              <w:ind w:left="100"/>
              <w:rPr>
                <w:noProof/>
              </w:rPr>
            </w:pPr>
            <w:fldSimple w:instr=" DOCPROPERTY  RelatedWis  \* MERGEFORMAT ">
              <w:r>
                <w:rPr>
                  <w:noProof/>
                </w:rPr>
                <w:t>AIML_MGT_Ph2</w:t>
              </w:r>
            </w:fldSimple>
          </w:p>
        </w:tc>
        <w:tc>
          <w:tcPr>
            <w:tcW w:w="567" w:type="dxa"/>
            <w:tcBorders>
              <w:left w:val="nil"/>
            </w:tcBorders>
          </w:tcPr>
          <w:p w14:paraId="1D66FE93" w14:textId="77777777" w:rsidR="00FF69F6" w:rsidRDefault="00FF69F6" w:rsidP="00651C07">
            <w:pPr>
              <w:pStyle w:val="CRCoverPage"/>
              <w:spacing w:after="0"/>
              <w:ind w:right="100"/>
              <w:rPr>
                <w:noProof/>
              </w:rPr>
            </w:pPr>
          </w:p>
        </w:tc>
        <w:tc>
          <w:tcPr>
            <w:tcW w:w="1417" w:type="dxa"/>
            <w:gridSpan w:val="3"/>
            <w:tcBorders>
              <w:left w:val="nil"/>
            </w:tcBorders>
          </w:tcPr>
          <w:p w14:paraId="13411EDA" w14:textId="77777777" w:rsidR="00FF69F6" w:rsidRDefault="00FF69F6" w:rsidP="00651C0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955AE" w14:textId="0CA46D7F" w:rsidR="00FF69F6" w:rsidRDefault="00FF69F6" w:rsidP="00651C07">
            <w:pPr>
              <w:pStyle w:val="CRCoverPage"/>
              <w:spacing w:after="0"/>
              <w:ind w:left="100"/>
              <w:rPr>
                <w:noProof/>
              </w:rPr>
            </w:pPr>
            <w:fldSimple w:instr=" DOCPROPERTY  ResDate  \* MERGEFORMAT ">
              <w:r>
                <w:rPr>
                  <w:noProof/>
                </w:rPr>
                <w:t>202</w:t>
              </w:r>
              <w:r w:rsidR="002D23B3">
                <w:rPr>
                  <w:noProof/>
                </w:rPr>
                <w:t>6</w:t>
              </w:r>
              <w:r>
                <w:rPr>
                  <w:noProof/>
                </w:rPr>
                <w:t>-</w:t>
              </w:r>
              <w:r w:rsidR="002D23B3">
                <w:rPr>
                  <w:noProof/>
                </w:rPr>
                <w:t>02</w:t>
              </w:r>
              <w:r>
                <w:rPr>
                  <w:noProof/>
                </w:rPr>
                <w:t>-0</w:t>
              </w:r>
              <w:r w:rsidR="002D23B3">
                <w:rPr>
                  <w:noProof/>
                </w:rPr>
                <w:t>9</w:t>
              </w:r>
            </w:fldSimple>
          </w:p>
        </w:tc>
      </w:tr>
      <w:tr w:rsidR="00FF69F6" w14:paraId="729CF34D" w14:textId="77777777" w:rsidTr="00651C07">
        <w:tc>
          <w:tcPr>
            <w:tcW w:w="1843" w:type="dxa"/>
            <w:tcBorders>
              <w:left w:val="single" w:sz="4" w:space="0" w:color="auto"/>
            </w:tcBorders>
          </w:tcPr>
          <w:p w14:paraId="6BD25919" w14:textId="77777777" w:rsidR="00FF69F6" w:rsidRDefault="00FF69F6" w:rsidP="00651C07">
            <w:pPr>
              <w:pStyle w:val="CRCoverPage"/>
              <w:spacing w:after="0"/>
              <w:rPr>
                <w:b/>
                <w:i/>
                <w:noProof/>
                <w:sz w:val="8"/>
                <w:szCs w:val="8"/>
              </w:rPr>
            </w:pPr>
          </w:p>
        </w:tc>
        <w:tc>
          <w:tcPr>
            <w:tcW w:w="1986" w:type="dxa"/>
            <w:gridSpan w:val="4"/>
          </w:tcPr>
          <w:p w14:paraId="7FB110FC" w14:textId="77777777" w:rsidR="00FF69F6" w:rsidRDefault="00FF69F6" w:rsidP="00651C07">
            <w:pPr>
              <w:pStyle w:val="CRCoverPage"/>
              <w:spacing w:after="0"/>
              <w:rPr>
                <w:noProof/>
                <w:sz w:val="8"/>
                <w:szCs w:val="8"/>
              </w:rPr>
            </w:pPr>
          </w:p>
        </w:tc>
        <w:tc>
          <w:tcPr>
            <w:tcW w:w="2267" w:type="dxa"/>
            <w:gridSpan w:val="2"/>
          </w:tcPr>
          <w:p w14:paraId="46E58BF5" w14:textId="77777777" w:rsidR="00FF69F6" w:rsidRDefault="00FF69F6" w:rsidP="00651C07">
            <w:pPr>
              <w:pStyle w:val="CRCoverPage"/>
              <w:spacing w:after="0"/>
              <w:rPr>
                <w:noProof/>
                <w:sz w:val="8"/>
                <w:szCs w:val="8"/>
              </w:rPr>
            </w:pPr>
          </w:p>
        </w:tc>
        <w:tc>
          <w:tcPr>
            <w:tcW w:w="1417" w:type="dxa"/>
            <w:gridSpan w:val="3"/>
          </w:tcPr>
          <w:p w14:paraId="6F370BF2" w14:textId="77777777" w:rsidR="00FF69F6" w:rsidRDefault="00FF69F6" w:rsidP="00651C07">
            <w:pPr>
              <w:pStyle w:val="CRCoverPage"/>
              <w:spacing w:after="0"/>
              <w:rPr>
                <w:noProof/>
                <w:sz w:val="8"/>
                <w:szCs w:val="8"/>
              </w:rPr>
            </w:pPr>
          </w:p>
        </w:tc>
        <w:tc>
          <w:tcPr>
            <w:tcW w:w="2127" w:type="dxa"/>
            <w:tcBorders>
              <w:right w:val="single" w:sz="4" w:space="0" w:color="auto"/>
            </w:tcBorders>
          </w:tcPr>
          <w:p w14:paraId="2DD229DE" w14:textId="77777777" w:rsidR="00FF69F6" w:rsidRDefault="00FF69F6" w:rsidP="00651C07">
            <w:pPr>
              <w:pStyle w:val="CRCoverPage"/>
              <w:spacing w:after="0"/>
              <w:rPr>
                <w:noProof/>
                <w:sz w:val="8"/>
                <w:szCs w:val="8"/>
              </w:rPr>
            </w:pPr>
          </w:p>
        </w:tc>
      </w:tr>
      <w:tr w:rsidR="00FF69F6" w14:paraId="0FAE7CD5" w14:textId="77777777" w:rsidTr="00651C07">
        <w:trPr>
          <w:cantSplit/>
        </w:trPr>
        <w:tc>
          <w:tcPr>
            <w:tcW w:w="1843" w:type="dxa"/>
            <w:tcBorders>
              <w:left w:val="single" w:sz="4" w:space="0" w:color="auto"/>
            </w:tcBorders>
          </w:tcPr>
          <w:p w14:paraId="0A2EC005" w14:textId="77777777" w:rsidR="00FF69F6" w:rsidRDefault="00FF69F6" w:rsidP="00651C07">
            <w:pPr>
              <w:pStyle w:val="CRCoverPage"/>
              <w:tabs>
                <w:tab w:val="right" w:pos="1759"/>
              </w:tabs>
              <w:spacing w:after="0"/>
              <w:rPr>
                <w:b/>
                <w:i/>
                <w:noProof/>
              </w:rPr>
            </w:pPr>
            <w:r>
              <w:rPr>
                <w:b/>
                <w:i/>
                <w:noProof/>
              </w:rPr>
              <w:t>Category:</w:t>
            </w:r>
          </w:p>
        </w:tc>
        <w:tc>
          <w:tcPr>
            <w:tcW w:w="851" w:type="dxa"/>
            <w:shd w:val="pct30" w:color="FFFF00" w:fill="auto"/>
          </w:tcPr>
          <w:p w14:paraId="3E893AC9" w14:textId="77777777" w:rsidR="00FF69F6" w:rsidRDefault="00FF69F6" w:rsidP="00651C07">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31A108FD" w14:textId="77777777" w:rsidR="00FF69F6" w:rsidRDefault="00FF69F6" w:rsidP="00651C07">
            <w:pPr>
              <w:pStyle w:val="CRCoverPage"/>
              <w:spacing w:after="0"/>
              <w:rPr>
                <w:noProof/>
              </w:rPr>
            </w:pPr>
          </w:p>
        </w:tc>
        <w:tc>
          <w:tcPr>
            <w:tcW w:w="1417" w:type="dxa"/>
            <w:gridSpan w:val="3"/>
            <w:tcBorders>
              <w:left w:val="nil"/>
            </w:tcBorders>
          </w:tcPr>
          <w:p w14:paraId="09E28ED5" w14:textId="77777777" w:rsidR="00FF69F6" w:rsidRDefault="00FF69F6" w:rsidP="00651C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E2857" w14:textId="77777777" w:rsidR="00FF69F6" w:rsidRDefault="00FF69F6" w:rsidP="00651C07">
            <w:pPr>
              <w:pStyle w:val="CRCoverPage"/>
              <w:spacing w:after="0"/>
              <w:ind w:left="100"/>
              <w:rPr>
                <w:noProof/>
              </w:rPr>
            </w:pPr>
            <w:fldSimple w:instr=" DOCPROPERTY  Release  \* MERGEFORMAT ">
              <w:r>
                <w:rPr>
                  <w:noProof/>
                </w:rPr>
                <w:t>Rel-19</w:t>
              </w:r>
            </w:fldSimple>
          </w:p>
        </w:tc>
      </w:tr>
      <w:tr w:rsidR="00FF69F6" w14:paraId="0EE5C7D7" w14:textId="77777777" w:rsidTr="00651C07">
        <w:tc>
          <w:tcPr>
            <w:tcW w:w="1843" w:type="dxa"/>
            <w:tcBorders>
              <w:left w:val="single" w:sz="4" w:space="0" w:color="auto"/>
              <w:bottom w:val="single" w:sz="4" w:space="0" w:color="auto"/>
            </w:tcBorders>
          </w:tcPr>
          <w:p w14:paraId="33F7A815" w14:textId="77777777" w:rsidR="00FF69F6" w:rsidRDefault="00FF69F6" w:rsidP="00651C07">
            <w:pPr>
              <w:pStyle w:val="CRCoverPage"/>
              <w:spacing w:after="0"/>
              <w:rPr>
                <w:b/>
                <w:i/>
                <w:noProof/>
              </w:rPr>
            </w:pPr>
          </w:p>
        </w:tc>
        <w:tc>
          <w:tcPr>
            <w:tcW w:w="4677" w:type="dxa"/>
            <w:gridSpan w:val="8"/>
            <w:tcBorders>
              <w:bottom w:val="single" w:sz="4" w:space="0" w:color="auto"/>
            </w:tcBorders>
          </w:tcPr>
          <w:p w14:paraId="3EF80A04" w14:textId="77777777" w:rsidR="00FF69F6" w:rsidRDefault="00FF69F6" w:rsidP="00651C0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A513DE" w14:textId="77777777" w:rsidR="00FF69F6" w:rsidRDefault="00FF69F6" w:rsidP="00651C0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3F8125F" w14:textId="77777777" w:rsidR="00FF69F6" w:rsidRPr="007C2097" w:rsidRDefault="00FF69F6" w:rsidP="00651C0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9F6" w14:paraId="0EC39C00" w14:textId="77777777" w:rsidTr="00651C07">
        <w:tc>
          <w:tcPr>
            <w:tcW w:w="1843" w:type="dxa"/>
          </w:tcPr>
          <w:p w14:paraId="20304A5D" w14:textId="77777777" w:rsidR="00FF69F6" w:rsidRDefault="00FF69F6" w:rsidP="00651C07">
            <w:pPr>
              <w:pStyle w:val="CRCoverPage"/>
              <w:spacing w:after="0"/>
              <w:rPr>
                <w:b/>
                <w:i/>
                <w:noProof/>
                <w:sz w:val="8"/>
                <w:szCs w:val="8"/>
              </w:rPr>
            </w:pPr>
          </w:p>
        </w:tc>
        <w:tc>
          <w:tcPr>
            <w:tcW w:w="7797" w:type="dxa"/>
            <w:gridSpan w:val="10"/>
          </w:tcPr>
          <w:p w14:paraId="77A1A1A8" w14:textId="77777777" w:rsidR="00FF69F6" w:rsidRDefault="00FF69F6" w:rsidP="00651C07">
            <w:pPr>
              <w:pStyle w:val="CRCoverPage"/>
              <w:spacing w:after="0"/>
              <w:rPr>
                <w:noProof/>
                <w:sz w:val="8"/>
                <w:szCs w:val="8"/>
              </w:rPr>
            </w:pPr>
          </w:p>
        </w:tc>
      </w:tr>
      <w:tr w:rsidR="00FF69F6" w14:paraId="04FCF13E" w14:textId="77777777" w:rsidTr="00651C07">
        <w:tc>
          <w:tcPr>
            <w:tcW w:w="2694" w:type="dxa"/>
            <w:gridSpan w:val="2"/>
            <w:tcBorders>
              <w:top w:val="single" w:sz="4" w:space="0" w:color="auto"/>
              <w:left w:val="single" w:sz="4" w:space="0" w:color="auto"/>
            </w:tcBorders>
          </w:tcPr>
          <w:p w14:paraId="01446A1F" w14:textId="77777777" w:rsidR="00FF69F6" w:rsidRDefault="00FF69F6" w:rsidP="00651C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155224" w14:textId="34EFB952" w:rsidR="00742463" w:rsidRDefault="001C1B44" w:rsidP="00303F5C">
            <w:pPr>
              <w:pStyle w:val="CRCoverPage"/>
              <w:spacing w:after="0"/>
              <w:rPr>
                <w:noProof/>
              </w:rPr>
            </w:pPr>
            <w:ins w:id="1" w:author="Nokia" w:date="2026-02-12T04:41:00Z" w16du:dateUtc="2026-02-12T03:41:00Z">
              <w:r>
                <w:rPr>
                  <w:noProof/>
                </w:rPr>
                <w:t>Fixing absence of assump</w:t>
              </w:r>
            </w:ins>
            <w:ins w:id="2" w:author="Nokia" w:date="2026-02-12T04:42:00Z" w16du:dateUtc="2026-02-12T03:42:00Z">
              <w:r>
                <w:rPr>
                  <w:noProof/>
                </w:rPr>
                <w:t>tions for Federated Learning</w:t>
              </w:r>
            </w:ins>
            <w:ins w:id="3" w:author="Nokia" w:date="2026-02-12T04:32:00Z" w16du:dateUtc="2026-02-12T03:32:00Z">
              <w:r w:rsidR="00E64A68">
                <w:rPr>
                  <w:noProof/>
                </w:rPr>
                <w:t xml:space="preserve"> </w:t>
              </w:r>
            </w:ins>
          </w:p>
        </w:tc>
      </w:tr>
      <w:tr w:rsidR="00FF69F6" w14:paraId="69940030" w14:textId="77777777" w:rsidTr="00651C07">
        <w:tc>
          <w:tcPr>
            <w:tcW w:w="2694" w:type="dxa"/>
            <w:gridSpan w:val="2"/>
            <w:tcBorders>
              <w:left w:val="single" w:sz="4" w:space="0" w:color="auto"/>
            </w:tcBorders>
          </w:tcPr>
          <w:p w14:paraId="76BF99E8" w14:textId="77777777" w:rsidR="00FF69F6" w:rsidRDefault="00FF69F6" w:rsidP="00651C07">
            <w:pPr>
              <w:pStyle w:val="CRCoverPage"/>
              <w:spacing w:after="0"/>
              <w:rPr>
                <w:b/>
                <w:i/>
                <w:noProof/>
                <w:sz w:val="8"/>
                <w:szCs w:val="8"/>
              </w:rPr>
            </w:pPr>
          </w:p>
        </w:tc>
        <w:tc>
          <w:tcPr>
            <w:tcW w:w="6946" w:type="dxa"/>
            <w:gridSpan w:val="9"/>
            <w:tcBorders>
              <w:right w:val="single" w:sz="4" w:space="0" w:color="auto"/>
            </w:tcBorders>
          </w:tcPr>
          <w:p w14:paraId="2F8056F0" w14:textId="77777777" w:rsidR="00FF69F6" w:rsidRDefault="00FF69F6" w:rsidP="00651C07">
            <w:pPr>
              <w:pStyle w:val="CRCoverPage"/>
              <w:spacing w:after="0"/>
              <w:rPr>
                <w:noProof/>
                <w:sz w:val="8"/>
                <w:szCs w:val="8"/>
              </w:rPr>
            </w:pPr>
          </w:p>
        </w:tc>
      </w:tr>
      <w:tr w:rsidR="00FF69F6" w14:paraId="503CB139" w14:textId="77777777" w:rsidTr="00651C07">
        <w:tc>
          <w:tcPr>
            <w:tcW w:w="2694" w:type="dxa"/>
            <w:gridSpan w:val="2"/>
            <w:tcBorders>
              <w:left w:val="single" w:sz="4" w:space="0" w:color="auto"/>
            </w:tcBorders>
          </w:tcPr>
          <w:p w14:paraId="6DD82AD2" w14:textId="77777777" w:rsidR="00FF69F6" w:rsidRDefault="00FF69F6" w:rsidP="00651C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F52F8" w14:textId="461E7695" w:rsidR="00FF69F6" w:rsidDel="001C1B44" w:rsidRDefault="00812ACB" w:rsidP="002D23B3">
            <w:pPr>
              <w:pStyle w:val="CRCoverPage"/>
              <w:numPr>
                <w:ilvl w:val="0"/>
                <w:numId w:val="6"/>
              </w:numPr>
              <w:spacing w:after="0"/>
              <w:rPr>
                <w:del w:id="4" w:author="Nokia" w:date="2026-02-12T04:41:00Z" w16du:dateUtc="2026-02-12T03:41:00Z"/>
                <w:noProof/>
              </w:rPr>
            </w:pPr>
            <w:del w:id="5" w:author="Nokia" w:date="2026-02-12T04:41:00Z" w16du:dateUtc="2026-02-12T03:41:00Z">
              <w:r w:rsidDel="001C1B44">
                <w:rPr>
                  <w:noProof/>
                </w:rPr>
                <w:delText>Ambiguity in Use Case Titles and Descriptions: subclause 6.2b.2.11:</w:delText>
              </w:r>
              <w:r w:rsidR="00E13F87" w:rsidDel="001C1B44">
                <w:rPr>
                  <w:noProof/>
                </w:rPr>
                <w:delText xml:space="preserve"> </w:delText>
              </w:r>
              <w:r w:rsidDel="001C1B44">
                <w:rPr>
                  <w:noProof/>
                </w:rPr>
                <w:delText xml:space="preserve">Some use case titles such as “Training for multiple contexts” are not fully self-explanatory and lack detailed normative descriptions in the summary. Proposed fix: we propose to clarify </w:delText>
              </w:r>
              <w:r w:rsidR="00E13F87" w:rsidDel="001C1B44">
                <w:rPr>
                  <w:noProof/>
                </w:rPr>
                <w:delText xml:space="preserve">in the description text </w:delText>
              </w:r>
              <w:r w:rsidDel="001C1B44">
                <w:rPr>
                  <w:noProof/>
                </w:rPr>
                <w:delText xml:space="preserve">what “multiple contexts” specifically refers </w:delText>
              </w:r>
              <w:r w:rsidR="00E13F87" w:rsidDel="001C1B44">
                <w:rPr>
                  <w:noProof/>
                </w:rPr>
                <w:delText xml:space="preserve">to </w:delText>
              </w:r>
              <w:r w:rsidDel="001C1B44">
                <w:rPr>
                  <w:noProof/>
                </w:rPr>
                <w:delText>(</w:delText>
              </w:r>
              <w:r w:rsidRPr="00812ACB" w:rsidDel="001C1B44">
                <w:rPr>
                  <w:noProof/>
                </w:rPr>
                <w:delText>e.g., different network slices, geographical regions).</w:delText>
              </w:r>
            </w:del>
          </w:p>
          <w:p w14:paraId="3B8DF6AA" w14:textId="1EF3A45F" w:rsidR="00812ACB" w:rsidRDefault="00E140CA" w:rsidP="002D23B3">
            <w:pPr>
              <w:pStyle w:val="CRCoverPage"/>
              <w:numPr>
                <w:ilvl w:val="0"/>
                <w:numId w:val="6"/>
              </w:numPr>
              <w:spacing w:after="0"/>
              <w:rPr>
                <w:noProof/>
              </w:rPr>
            </w:pPr>
            <w:r w:rsidRPr="00E140CA">
              <w:rPr>
                <w:noProof/>
              </w:rPr>
              <w:t xml:space="preserve">Absence of </w:t>
            </w:r>
            <w:r w:rsidR="00524EB6">
              <w:rPr>
                <w:noProof/>
              </w:rPr>
              <w:t>a</w:t>
            </w:r>
            <w:r w:rsidRPr="00E140CA">
              <w:rPr>
                <w:noProof/>
              </w:rPr>
              <w:t>ssumptions for Federated Learning (6.2b.2.15)</w:t>
            </w:r>
            <w:del w:id="6" w:author="Nokia" w:date="2026-02-12T04:41:00Z" w16du:dateUtc="2026-02-12T03:41:00Z">
              <w:r w:rsidRPr="00E140CA" w:rsidDel="00153FC1">
                <w:rPr>
                  <w:noProof/>
                </w:rPr>
                <w:delText xml:space="preserve"> and Reinforcement Learning (6.2b.2.16)</w:delText>
              </w:r>
              <w:r w:rsidRPr="00E140CA" w:rsidDel="00153FC1">
                <w:rPr>
                  <w:noProof/>
                  <w:lang w:val="en-US"/>
                </w:rPr>
                <w:delText>.</w:delText>
              </w:r>
            </w:del>
            <w:r>
              <w:rPr>
                <w:noProof/>
                <w:lang w:val="en-US"/>
              </w:rPr>
              <w:t xml:space="preserve"> We fix this by adding</w:t>
            </w:r>
            <w:r w:rsidRPr="00E140CA">
              <w:rPr>
                <w:noProof/>
                <w:lang w:val="en-US"/>
              </w:rPr>
              <w:t xml:space="preserve"> explicit assumptions in the description to clarify the scope and applicability.</w:t>
            </w:r>
          </w:p>
        </w:tc>
      </w:tr>
      <w:tr w:rsidR="00FF69F6" w14:paraId="4EB9AA93" w14:textId="77777777" w:rsidTr="00651C07">
        <w:tc>
          <w:tcPr>
            <w:tcW w:w="2694" w:type="dxa"/>
            <w:gridSpan w:val="2"/>
            <w:tcBorders>
              <w:left w:val="single" w:sz="4" w:space="0" w:color="auto"/>
            </w:tcBorders>
          </w:tcPr>
          <w:p w14:paraId="4367ACE7" w14:textId="77777777" w:rsidR="00FF69F6" w:rsidRDefault="00FF69F6" w:rsidP="00651C07">
            <w:pPr>
              <w:pStyle w:val="CRCoverPage"/>
              <w:spacing w:after="0"/>
              <w:rPr>
                <w:b/>
                <w:i/>
                <w:noProof/>
                <w:sz w:val="8"/>
                <w:szCs w:val="8"/>
              </w:rPr>
            </w:pPr>
          </w:p>
        </w:tc>
        <w:tc>
          <w:tcPr>
            <w:tcW w:w="6946" w:type="dxa"/>
            <w:gridSpan w:val="9"/>
            <w:tcBorders>
              <w:right w:val="single" w:sz="4" w:space="0" w:color="auto"/>
            </w:tcBorders>
          </w:tcPr>
          <w:p w14:paraId="7B60E18C" w14:textId="77777777" w:rsidR="00FF69F6" w:rsidRDefault="00FF69F6" w:rsidP="00651C07">
            <w:pPr>
              <w:pStyle w:val="CRCoverPage"/>
              <w:spacing w:after="0"/>
              <w:rPr>
                <w:noProof/>
                <w:sz w:val="8"/>
                <w:szCs w:val="8"/>
              </w:rPr>
            </w:pPr>
          </w:p>
        </w:tc>
      </w:tr>
      <w:tr w:rsidR="00FF69F6" w14:paraId="0968594F" w14:textId="77777777" w:rsidTr="00651C07">
        <w:tc>
          <w:tcPr>
            <w:tcW w:w="2694" w:type="dxa"/>
            <w:gridSpan w:val="2"/>
            <w:tcBorders>
              <w:left w:val="single" w:sz="4" w:space="0" w:color="auto"/>
              <w:bottom w:val="single" w:sz="4" w:space="0" w:color="auto"/>
            </w:tcBorders>
          </w:tcPr>
          <w:p w14:paraId="43D1A6D7" w14:textId="77777777" w:rsidR="00FF69F6" w:rsidRDefault="00FF69F6" w:rsidP="00651C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FA4CFC" w14:textId="77777777" w:rsidR="00FF69F6" w:rsidRDefault="00FF69F6" w:rsidP="00651C07">
            <w:pPr>
              <w:pStyle w:val="CRCoverPage"/>
              <w:spacing w:after="0"/>
              <w:ind w:left="100"/>
              <w:rPr>
                <w:noProof/>
              </w:rPr>
            </w:pPr>
            <w:r>
              <w:rPr>
                <w:noProof/>
                <w:lang w:eastAsia="zh-CN"/>
              </w:rPr>
              <w:t xml:space="preserve">It </w:t>
            </w:r>
            <w:r w:rsidRPr="009E1CCB">
              <w:rPr>
                <w:noProof/>
                <w:lang w:eastAsia="zh-CN"/>
              </w:rPr>
              <w:t>would result in a semantic inconsistency</w:t>
            </w:r>
          </w:p>
        </w:tc>
      </w:tr>
      <w:tr w:rsidR="00FF69F6" w14:paraId="5FA228EA" w14:textId="77777777" w:rsidTr="00651C07">
        <w:tc>
          <w:tcPr>
            <w:tcW w:w="2694" w:type="dxa"/>
            <w:gridSpan w:val="2"/>
          </w:tcPr>
          <w:p w14:paraId="0336E58C" w14:textId="77777777" w:rsidR="00FF69F6" w:rsidRDefault="00FF69F6" w:rsidP="00651C07">
            <w:pPr>
              <w:pStyle w:val="CRCoverPage"/>
              <w:spacing w:after="0"/>
              <w:rPr>
                <w:b/>
                <w:i/>
                <w:noProof/>
                <w:sz w:val="8"/>
                <w:szCs w:val="8"/>
              </w:rPr>
            </w:pPr>
          </w:p>
        </w:tc>
        <w:tc>
          <w:tcPr>
            <w:tcW w:w="6946" w:type="dxa"/>
            <w:gridSpan w:val="9"/>
          </w:tcPr>
          <w:p w14:paraId="6C10E806" w14:textId="77777777" w:rsidR="00FF69F6" w:rsidRDefault="00FF69F6" w:rsidP="00651C07">
            <w:pPr>
              <w:pStyle w:val="CRCoverPage"/>
              <w:spacing w:after="0"/>
              <w:rPr>
                <w:noProof/>
                <w:sz w:val="8"/>
                <w:szCs w:val="8"/>
              </w:rPr>
            </w:pPr>
          </w:p>
        </w:tc>
      </w:tr>
      <w:tr w:rsidR="00FF69F6" w14:paraId="774F3B09" w14:textId="77777777" w:rsidTr="00651C07">
        <w:tc>
          <w:tcPr>
            <w:tcW w:w="2694" w:type="dxa"/>
            <w:gridSpan w:val="2"/>
            <w:tcBorders>
              <w:top w:val="single" w:sz="4" w:space="0" w:color="auto"/>
              <w:left w:val="single" w:sz="4" w:space="0" w:color="auto"/>
            </w:tcBorders>
          </w:tcPr>
          <w:p w14:paraId="6B0877CA" w14:textId="77777777" w:rsidR="00FF69F6" w:rsidRDefault="00FF69F6" w:rsidP="00651C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E877F8" w14:textId="1A12B947" w:rsidR="00FF69F6" w:rsidRDefault="00D71FCD" w:rsidP="00651C07">
            <w:pPr>
              <w:pStyle w:val="CRCoverPage"/>
              <w:spacing w:after="0"/>
              <w:ind w:left="100"/>
              <w:rPr>
                <w:noProof/>
              </w:rPr>
            </w:pPr>
            <w:r>
              <w:t>6.2b</w:t>
            </w:r>
            <w:ins w:id="7" w:author="Nokia" w:date="2026-02-12T04:45:00Z" w16du:dateUtc="2026-02-12T03:45:00Z">
              <w:r w:rsidR="008E7BF3">
                <w:t>.2.15</w:t>
              </w:r>
            </w:ins>
          </w:p>
        </w:tc>
      </w:tr>
      <w:tr w:rsidR="00FF69F6" w14:paraId="7B66A376" w14:textId="77777777" w:rsidTr="00651C07">
        <w:tc>
          <w:tcPr>
            <w:tcW w:w="2694" w:type="dxa"/>
            <w:gridSpan w:val="2"/>
            <w:tcBorders>
              <w:left w:val="single" w:sz="4" w:space="0" w:color="auto"/>
            </w:tcBorders>
          </w:tcPr>
          <w:p w14:paraId="3598AF39" w14:textId="77777777" w:rsidR="00FF69F6" w:rsidRDefault="00FF69F6" w:rsidP="00651C07">
            <w:pPr>
              <w:pStyle w:val="CRCoverPage"/>
              <w:spacing w:after="0"/>
              <w:rPr>
                <w:b/>
                <w:i/>
                <w:noProof/>
                <w:sz w:val="8"/>
                <w:szCs w:val="8"/>
              </w:rPr>
            </w:pPr>
          </w:p>
        </w:tc>
        <w:tc>
          <w:tcPr>
            <w:tcW w:w="6946" w:type="dxa"/>
            <w:gridSpan w:val="9"/>
            <w:tcBorders>
              <w:right w:val="single" w:sz="4" w:space="0" w:color="auto"/>
            </w:tcBorders>
          </w:tcPr>
          <w:p w14:paraId="3D86E75D" w14:textId="77777777" w:rsidR="00FF69F6" w:rsidRDefault="00FF69F6" w:rsidP="00651C07">
            <w:pPr>
              <w:pStyle w:val="CRCoverPage"/>
              <w:spacing w:after="0"/>
              <w:rPr>
                <w:noProof/>
                <w:sz w:val="8"/>
                <w:szCs w:val="8"/>
              </w:rPr>
            </w:pPr>
          </w:p>
        </w:tc>
      </w:tr>
      <w:tr w:rsidR="00FF69F6" w14:paraId="6FCD9FDE" w14:textId="77777777" w:rsidTr="00651C07">
        <w:tc>
          <w:tcPr>
            <w:tcW w:w="2694" w:type="dxa"/>
            <w:gridSpan w:val="2"/>
            <w:tcBorders>
              <w:left w:val="single" w:sz="4" w:space="0" w:color="auto"/>
            </w:tcBorders>
          </w:tcPr>
          <w:p w14:paraId="2B99ED6A" w14:textId="77777777" w:rsidR="00FF69F6" w:rsidRDefault="00FF69F6" w:rsidP="00651C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35C59D" w14:textId="77777777" w:rsidR="00FF69F6" w:rsidRDefault="00FF69F6" w:rsidP="00651C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EAE429" w14:textId="77777777" w:rsidR="00FF69F6" w:rsidRDefault="00FF69F6" w:rsidP="00651C07">
            <w:pPr>
              <w:pStyle w:val="CRCoverPage"/>
              <w:spacing w:after="0"/>
              <w:jc w:val="center"/>
              <w:rPr>
                <w:b/>
                <w:caps/>
                <w:noProof/>
              </w:rPr>
            </w:pPr>
            <w:r>
              <w:rPr>
                <w:b/>
                <w:caps/>
                <w:noProof/>
              </w:rPr>
              <w:t>N</w:t>
            </w:r>
          </w:p>
        </w:tc>
        <w:tc>
          <w:tcPr>
            <w:tcW w:w="2977" w:type="dxa"/>
            <w:gridSpan w:val="4"/>
          </w:tcPr>
          <w:p w14:paraId="163FE7B7" w14:textId="77777777" w:rsidR="00FF69F6" w:rsidRDefault="00FF69F6" w:rsidP="00651C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A923C2" w14:textId="77777777" w:rsidR="00FF69F6" w:rsidRDefault="00FF69F6" w:rsidP="00651C07">
            <w:pPr>
              <w:pStyle w:val="CRCoverPage"/>
              <w:spacing w:after="0"/>
              <w:ind w:left="99"/>
              <w:rPr>
                <w:noProof/>
              </w:rPr>
            </w:pPr>
          </w:p>
        </w:tc>
      </w:tr>
      <w:tr w:rsidR="00FF69F6" w14:paraId="72F723EB" w14:textId="77777777" w:rsidTr="00651C07">
        <w:tc>
          <w:tcPr>
            <w:tcW w:w="2694" w:type="dxa"/>
            <w:gridSpan w:val="2"/>
            <w:tcBorders>
              <w:left w:val="single" w:sz="4" w:space="0" w:color="auto"/>
            </w:tcBorders>
          </w:tcPr>
          <w:p w14:paraId="3E7AF20C" w14:textId="77777777" w:rsidR="00FF69F6" w:rsidRDefault="00FF69F6" w:rsidP="00651C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A48D81" w14:textId="77777777" w:rsidR="00FF69F6" w:rsidRDefault="00FF69F6" w:rsidP="00651C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D54ADA" w14:textId="77777777" w:rsidR="00FF69F6" w:rsidRDefault="00FF69F6" w:rsidP="00651C07">
            <w:pPr>
              <w:pStyle w:val="CRCoverPage"/>
              <w:spacing w:after="0"/>
              <w:jc w:val="center"/>
              <w:rPr>
                <w:b/>
                <w:caps/>
                <w:noProof/>
              </w:rPr>
            </w:pPr>
            <w:r w:rsidRPr="005403B3">
              <w:rPr>
                <w:b/>
                <w:caps/>
                <w:noProof/>
              </w:rPr>
              <w:t>X</w:t>
            </w:r>
          </w:p>
        </w:tc>
        <w:tc>
          <w:tcPr>
            <w:tcW w:w="2977" w:type="dxa"/>
            <w:gridSpan w:val="4"/>
          </w:tcPr>
          <w:p w14:paraId="1DA587DB" w14:textId="77777777" w:rsidR="00FF69F6" w:rsidRDefault="00FF69F6" w:rsidP="00651C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599D5E" w14:textId="77777777" w:rsidR="00FF69F6" w:rsidRDefault="00FF69F6" w:rsidP="00651C07">
            <w:pPr>
              <w:pStyle w:val="CRCoverPage"/>
              <w:spacing w:after="0"/>
              <w:ind w:left="99"/>
              <w:rPr>
                <w:noProof/>
              </w:rPr>
            </w:pPr>
            <w:r>
              <w:rPr>
                <w:noProof/>
              </w:rPr>
              <w:t xml:space="preserve">TS/TR ... CR ... </w:t>
            </w:r>
          </w:p>
        </w:tc>
      </w:tr>
      <w:tr w:rsidR="00FF69F6" w14:paraId="68528C8D" w14:textId="77777777" w:rsidTr="00651C07">
        <w:tc>
          <w:tcPr>
            <w:tcW w:w="2694" w:type="dxa"/>
            <w:gridSpan w:val="2"/>
            <w:tcBorders>
              <w:left w:val="single" w:sz="4" w:space="0" w:color="auto"/>
            </w:tcBorders>
          </w:tcPr>
          <w:p w14:paraId="0E29E97B" w14:textId="77777777" w:rsidR="00FF69F6" w:rsidRDefault="00FF69F6" w:rsidP="00651C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EED7F1" w14:textId="77777777" w:rsidR="00FF69F6" w:rsidRDefault="00FF69F6" w:rsidP="00651C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DF2498" w14:textId="77777777" w:rsidR="00FF69F6" w:rsidRDefault="00FF69F6" w:rsidP="00651C07">
            <w:pPr>
              <w:pStyle w:val="CRCoverPage"/>
              <w:spacing w:after="0"/>
              <w:jc w:val="center"/>
              <w:rPr>
                <w:b/>
                <w:caps/>
                <w:noProof/>
              </w:rPr>
            </w:pPr>
            <w:r w:rsidRPr="005403B3">
              <w:rPr>
                <w:b/>
                <w:caps/>
                <w:noProof/>
              </w:rPr>
              <w:t>X</w:t>
            </w:r>
          </w:p>
        </w:tc>
        <w:tc>
          <w:tcPr>
            <w:tcW w:w="2977" w:type="dxa"/>
            <w:gridSpan w:val="4"/>
          </w:tcPr>
          <w:p w14:paraId="748BD8B9" w14:textId="77777777" w:rsidR="00FF69F6" w:rsidRDefault="00FF69F6" w:rsidP="00651C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0614A3" w14:textId="77777777" w:rsidR="00FF69F6" w:rsidRDefault="00FF69F6" w:rsidP="00651C07">
            <w:pPr>
              <w:pStyle w:val="CRCoverPage"/>
              <w:spacing w:after="0"/>
              <w:ind w:left="99"/>
              <w:rPr>
                <w:noProof/>
              </w:rPr>
            </w:pPr>
            <w:r>
              <w:rPr>
                <w:noProof/>
              </w:rPr>
              <w:t xml:space="preserve">TS/TR ... CR ... </w:t>
            </w:r>
          </w:p>
        </w:tc>
      </w:tr>
      <w:tr w:rsidR="00FF69F6" w14:paraId="70C2FFB3" w14:textId="77777777" w:rsidTr="00651C07">
        <w:tc>
          <w:tcPr>
            <w:tcW w:w="2694" w:type="dxa"/>
            <w:gridSpan w:val="2"/>
            <w:tcBorders>
              <w:left w:val="single" w:sz="4" w:space="0" w:color="auto"/>
            </w:tcBorders>
          </w:tcPr>
          <w:p w14:paraId="41E6E72C" w14:textId="77777777" w:rsidR="00FF69F6" w:rsidRDefault="00FF69F6" w:rsidP="00651C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3F56AE" w14:textId="77777777" w:rsidR="00FF69F6" w:rsidRDefault="00FF69F6" w:rsidP="00651C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D26ED" w14:textId="77777777" w:rsidR="00FF69F6" w:rsidRDefault="00FF69F6" w:rsidP="00651C07">
            <w:pPr>
              <w:pStyle w:val="CRCoverPage"/>
              <w:spacing w:after="0"/>
              <w:jc w:val="center"/>
              <w:rPr>
                <w:b/>
                <w:caps/>
                <w:noProof/>
              </w:rPr>
            </w:pPr>
            <w:r w:rsidRPr="005403B3">
              <w:rPr>
                <w:b/>
                <w:caps/>
                <w:noProof/>
              </w:rPr>
              <w:t>X</w:t>
            </w:r>
          </w:p>
        </w:tc>
        <w:tc>
          <w:tcPr>
            <w:tcW w:w="2977" w:type="dxa"/>
            <w:gridSpan w:val="4"/>
          </w:tcPr>
          <w:p w14:paraId="3EFB4A82" w14:textId="77777777" w:rsidR="00FF69F6" w:rsidRDefault="00FF69F6" w:rsidP="00651C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663318" w14:textId="77777777" w:rsidR="00FF69F6" w:rsidRDefault="00FF69F6" w:rsidP="00651C07">
            <w:pPr>
              <w:pStyle w:val="CRCoverPage"/>
              <w:spacing w:after="0"/>
              <w:ind w:left="99"/>
              <w:rPr>
                <w:noProof/>
              </w:rPr>
            </w:pPr>
            <w:r>
              <w:rPr>
                <w:noProof/>
              </w:rPr>
              <w:t xml:space="preserve">TS/TR ... CR ... </w:t>
            </w:r>
          </w:p>
        </w:tc>
      </w:tr>
      <w:tr w:rsidR="00FF69F6" w14:paraId="50428405" w14:textId="77777777" w:rsidTr="00651C07">
        <w:tc>
          <w:tcPr>
            <w:tcW w:w="2694" w:type="dxa"/>
            <w:gridSpan w:val="2"/>
            <w:tcBorders>
              <w:left w:val="single" w:sz="4" w:space="0" w:color="auto"/>
            </w:tcBorders>
          </w:tcPr>
          <w:p w14:paraId="03D86A05" w14:textId="77777777" w:rsidR="00FF69F6" w:rsidRDefault="00FF69F6" w:rsidP="00651C07">
            <w:pPr>
              <w:pStyle w:val="CRCoverPage"/>
              <w:spacing w:after="0"/>
              <w:rPr>
                <w:b/>
                <w:i/>
                <w:noProof/>
              </w:rPr>
            </w:pPr>
          </w:p>
        </w:tc>
        <w:tc>
          <w:tcPr>
            <w:tcW w:w="6946" w:type="dxa"/>
            <w:gridSpan w:val="9"/>
            <w:tcBorders>
              <w:right w:val="single" w:sz="4" w:space="0" w:color="auto"/>
            </w:tcBorders>
          </w:tcPr>
          <w:p w14:paraId="2067FC30" w14:textId="77777777" w:rsidR="00FF69F6" w:rsidRDefault="00FF69F6" w:rsidP="00651C07">
            <w:pPr>
              <w:pStyle w:val="CRCoverPage"/>
              <w:spacing w:after="0"/>
              <w:rPr>
                <w:noProof/>
              </w:rPr>
            </w:pPr>
          </w:p>
        </w:tc>
      </w:tr>
      <w:tr w:rsidR="00FF69F6" w14:paraId="219223E1" w14:textId="77777777" w:rsidTr="00651C07">
        <w:tc>
          <w:tcPr>
            <w:tcW w:w="2694" w:type="dxa"/>
            <w:gridSpan w:val="2"/>
            <w:tcBorders>
              <w:left w:val="single" w:sz="4" w:space="0" w:color="auto"/>
              <w:bottom w:val="single" w:sz="4" w:space="0" w:color="auto"/>
            </w:tcBorders>
          </w:tcPr>
          <w:p w14:paraId="22CF91B4" w14:textId="77777777" w:rsidR="00FF69F6" w:rsidRDefault="00FF69F6" w:rsidP="00651C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1570B9" w14:textId="2750908D" w:rsidR="00FF69F6" w:rsidRDefault="00FF69F6" w:rsidP="00651C07">
            <w:pPr>
              <w:pStyle w:val="CRCoverPage"/>
              <w:spacing w:after="0"/>
              <w:ind w:left="100"/>
              <w:rPr>
                <w:noProof/>
              </w:rPr>
            </w:pPr>
          </w:p>
        </w:tc>
      </w:tr>
      <w:tr w:rsidR="00FF69F6" w:rsidRPr="008863B9" w14:paraId="394B968F" w14:textId="77777777" w:rsidTr="00651C07">
        <w:tc>
          <w:tcPr>
            <w:tcW w:w="2694" w:type="dxa"/>
            <w:gridSpan w:val="2"/>
            <w:tcBorders>
              <w:top w:val="single" w:sz="4" w:space="0" w:color="auto"/>
              <w:bottom w:val="single" w:sz="4" w:space="0" w:color="auto"/>
            </w:tcBorders>
          </w:tcPr>
          <w:p w14:paraId="7E772AD4" w14:textId="77777777" w:rsidR="00FF69F6" w:rsidRPr="008863B9" w:rsidRDefault="00FF69F6" w:rsidP="00651C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B2FAC8" w14:textId="77777777" w:rsidR="00FF69F6" w:rsidRPr="008863B9" w:rsidRDefault="00FF69F6" w:rsidP="00651C07">
            <w:pPr>
              <w:pStyle w:val="CRCoverPage"/>
              <w:spacing w:after="0"/>
              <w:ind w:left="100"/>
              <w:rPr>
                <w:noProof/>
                <w:sz w:val="8"/>
                <w:szCs w:val="8"/>
              </w:rPr>
            </w:pPr>
          </w:p>
        </w:tc>
      </w:tr>
      <w:tr w:rsidR="00FF69F6" w14:paraId="3065645E" w14:textId="77777777" w:rsidTr="00651C07">
        <w:tc>
          <w:tcPr>
            <w:tcW w:w="2694" w:type="dxa"/>
            <w:gridSpan w:val="2"/>
            <w:tcBorders>
              <w:top w:val="single" w:sz="4" w:space="0" w:color="auto"/>
              <w:left w:val="single" w:sz="4" w:space="0" w:color="auto"/>
              <w:bottom w:val="single" w:sz="4" w:space="0" w:color="auto"/>
            </w:tcBorders>
          </w:tcPr>
          <w:p w14:paraId="23DBC5DD" w14:textId="77777777" w:rsidR="00FF69F6" w:rsidRDefault="00FF69F6" w:rsidP="00651C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4287ED" w14:textId="77777777" w:rsidR="00FF69F6" w:rsidRDefault="00FF69F6" w:rsidP="00651C07">
            <w:pPr>
              <w:pStyle w:val="CRCoverPage"/>
              <w:spacing w:after="0"/>
              <w:ind w:left="100"/>
              <w:rPr>
                <w:noProof/>
              </w:rPr>
            </w:pPr>
          </w:p>
        </w:tc>
      </w:tr>
    </w:tbl>
    <w:p w14:paraId="17759814" w14:textId="77777777" w:rsidR="001E41F3" w:rsidRPr="005403B3" w:rsidRDefault="001E41F3">
      <w:pPr>
        <w:pStyle w:val="CRCoverPage"/>
        <w:spacing w:after="0"/>
        <w:rPr>
          <w:noProof/>
          <w:sz w:val="8"/>
          <w:szCs w:val="8"/>
        </w:rPr>
      </w:pPr>
    </w:p>
    <w:p w14:paraId="1557EA72" w14:textId="77777777" w:rsidR="001E41F3" w:rsidRPr="005403B3" w:rsidRDefault="001E41F3">
      <w:pPr>
        <w:rPr>
          <w:noProof/>
        </w:rPr>
        <w:sectPr w:rsidR="001E41F3" w:rsidRPr="005403B3">
          <w:headerReference w:type="even" r:id="rId12"/>
          <w:footnotePr>
            <w:numRestart w:val="eachSect"/>
          </w:footnotePr>
          <w:pgSz w:w="11907" w:h="16840" w:code="9"/>
          <w:pgMar w:top="1418" w:right="1134" w:bottom="1134" w:left="1134" w:header="680" w:footer="567" w:gutter="0"/>
          <w:cols w:space="720"/>
        </w:sectPr>
      </w:pPr>
    </w:p>
    <w:p w14:paraId="629D8227" w14:textId="319C79E4" w:rsidR="000603E5" w:rsidRDefault="000603E5" w:rsidP="000603E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66624" w:rsidRPr="005403B3" w14:paraId="070EC533" w14:textId="77777777" w:rsidTr="00D22A0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FA72B1" w14:textId="77777777" w:rsidR="00D66624" w:rsidRPr="005403B3" w:rsidRDefault="00D66624" w:rsidP="00D22A07">
            <w:pPr>
              <w:jc w:val="center"/>
              <w:rPr>
                <w:rFonts w:ascii="Arial" w:hAnsi="Arial" w:cs="Arial"/>
                <w:b/>
                <w:bCs/>
                <w:sz w:val="28"/>
                <w:szCs w:val="28"/>
              </w:rPr>
            </w:pPr>
            <w:r w:rsidRPr="005403B3">
              <w:rPr>
                <w:rFonts w:ascii="Arial" w:hAnsi="Arial" w:cs="Arial"/>
                <w:b/>
                <w:bCs/>
                <w:sz w:val="28"/>
                <w:szCs w:val="28"/>
                <w:lang w:eastAsia="zh-CN"/>
              </w:rPr>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1386D678" w14:textId="3D45D01C" w:rsidR="00D66624" w:rsidRDefault="00D66624" w:rsidP="00D66624">
      <w:bookmarkStart w:id="8" w:name="_Toc210118368"/>
    </w:p>
    <w:p w14:paraId="14C1C5E7" w14:textId="0AB75ECF" w:rsidR="00812ACB" w:rsidRPr="00BA5B72" w:rsidDel="001825DB" w:rsidRDefault="00812ACB" w:rsidP="00812ACB">
      <w:pPr>
        <w:pStyle w:val="Heading4"/>
        <w:rPr>
          <w:del w:id="9" w:author="Nokia" w:date="2026-02-12T04:43:00Z" w16du:dateUtc="2026-02-12T03:43:00Z"/>
          <w:lang w:val="en-US"/>
        </w:rPr>
      </w:pPr>
      <w:bookmarkStart w:id="10" w:name="_CR6_2a"/>
      <w:bookmarkStart w:id="11" w:name="_CR6_2b"/>
      <w:bookmarkStart w:id="12" w:name="_CR6_2b_1"/>
      <w:bookmarkStart w:id="13" w:name="_CR6_2b_2"/>
      <w:bookmarkStart w:id="14" w:name="_Toc219475475"/>
      <w:bookmarkEnd w:id="10"/>
      <w:bookmarkEnd w:id="11"/>
      <w:bookmarkEnd w:id="12"/>
      <w:bookmarkEnd w:id="13"/>
      <w:bookmarkEnd w:id="8"/>
      <w:del w:id="15" w:author="Nokia" w:date="2026-02-12T04:43:00Z" w16du:dateUtc="2026-02-12T03:43:00Z">
        <w:r w:rsidRPr="00BA5B72" w:rsidDel="001825DB">
          <w:rPr>
            <w:lang w:val="en-US"/>
          </w:rPr>
          <w:delText>6.2b.2.</w:delText>
        </w:r>
        <w:r w:rsidDel="001825DB">
          <w:rPr>
            <w:lang w:val="en-US"/>
          </w:rPr>
          <w:delText>11</w:delText>
        </w:r>
        <w:r w:rsidDel="001825DB">
          <w:rPr>
            <w:lang w:val="en-US"/>
          </w:rPr>
          <w:tab/>
        </w:r>
        <w:r w:rsidRPr="00BA5B72" w:rsidDel="001825DB">
          <w:rPr>
            <w:lang w:val="en-US" w:eastAsia="zh-CN"/>
          </w:rPr>
          <w:delText>ML model trai</w:delText>
        </w:r>
        <w:r w:rsidDel="001825DB">
          <w:rPr>
            <w:lang w:val="en-US" w:eastAsia="zh-CN"/>
          </w:rPr>
          <w:delText>ning for multiple contexts</w:delText>
        </w:r>
        <w:bookmarkEnd w:id="14"/>
      </w:del>
    </w:p>
    <w:p w14:paraId="32BD6A67" w14:textId="5E9ABBEB" w:rsidR="005C76D4" w:rsidDel="001825DB" w:rsidRDefault="00812ACB" w:rsidP="00812ACB">
      <w:pPr>
        <w:jc w:val="both"/>
        <w:rPr>
          <w:del w:id="16" w:author="Nokia" w:date="2026-02-12T04:43:00Z" w16du:dateUtc="2026-02-12T03:43:00Z"/>
        </w:rPr>
      </w:pPr>
      <w:del w:id="17" w:author="Nokia" w:date="2026-02-12T04:43:00Z" w16du:dateUtc="2026-02-12T03:43:00Z">
        <w:r w:rsidRPr="00D76A31" w:rsidDel="001825DB">
          <w:delText>Although the ML model may provide an AI/ML inference service for multiple scenarios, there are similarities in the contexts where ML models operate and perform AI/ML inferences.</w:delText>
        </w:r>
      </w:del>
    </w:p>
    <w:p w14:paraId="68D1FA4B" w14:textId="0A2F2700" w:rsidR="00812ACB" w:rsidRPr="00D76A31" w:rsidDel="001825DB" w:rsidRDefault="00812ACB" w:rsidP="00812ACB">
      <w:pPr>
        <w:jc w:val="both"/>
        <w:rPr>
          <w:del w:id="18" w:author="Nokia" w:date="2026-02-12T04:43:00Z" w16du:dateUtc="2026-02-12T03:43:00Z"/>
        </w:rPr>
      </w:pPr>
      <w:del w:id="19" w:author="Nokia" w:date="2026-02-12T04:43:00Z" w16du:dateUtc="2026-02-12T03:43:00Z">
        <w:r w:rsidRPr="00D76A31" w:rsidDel="001825DB">
          <w:delText>For e.g., two ML model instances for the same inference type in urban or rural areas would have significant overlap in their contexts</w:delText>
        </w:r>
        <w:r w:rsidRPr="002006E8" w:rsidDel="001825DB">
          <w:delText xml:space="preserve"> </w:delText>
        </w:r>
        <w:r w:rsidRPr="002671EB" w:rsidDel="001825DB">
          <w:delText>with respect to their type of learning, performance characteristic, task solving</w:delText>
        </w:r>
        <w:r w:rsidDel="001825DB">
          <w:delText xml:space="preserve"> type</w:delText>
        </w:r>
        <w:r w:rsidRPr="002671EB" w:rsidDel="001825DB">
          <w:delText xml:space="preserve">, </w:delText>
        </w:r>
        <w:r w:rsidDel="001825DB">
          <w:delText>c</w:delText>
        </w:r>
        <w:r w:rsidRPr="003368D6" w:rsidDel="001825DB">
          <w:delText>lustering</w:delText>
        </w:r>
        <w:r w:rsidDel="001825DB">
          <w:delText xml:space="preserve"> t</w:delText>
        </w:r>
        <w:r w:rsidRPr="003368D6" w:rsidDel="001825DB">
          <w:delText>echnique</w:delText>
        </w:r>
        <w:r w:rsidDel="001825DB">
          <w:delText>,</w:delText>
        </w:r>
        <w:r w:rsidRPr="002671EB" w:rsidDel="001825DB">
          <w:delText xml:space="preserve"> training and inference time</w:delText>
        </w:r>
        <w:r w:rsidRPr="00D76A31" w:rsidDel="001825DB">
          <w:delText xml:space="preserve">. The context similarity can be leveraged in forming a cluster of ML models, where ML model instances in the cluster are either trained from the same previously trained ML model or from an ML model previously trained for another similar context as the baseline. The training of an ML model for multiple contexts allows for efficiency by cluster training rather than individually training each one of them. ML training needs to support the capability to </w:delText>
        </w:r>
        <w:r w:rsidDel="001825DB">
          <w:delText xml:space="preserve">form a cluster of ML models as per clustering criteria and </w:delText>
        </w:r>
        <w:r w:rsidRPr="00D76A31" w:rsidDel="001825DB">
          <w:delText>train</w:delText>
        </w:r>
        <w:r w:rsidDel="001825DB">
          <w:delText xml:space="preserve"> them </w:delText>
        </w:r>
        <w:r w:rsidRPr="00D76A31" w:rsidDel="001825DB">
          <w:delText>from the same baseline ML model or from an ML model previously trained for another similar context as the baseline. As input to the training, the clustering criteria needed to distinguish the ML model instances</w:delText>
        </w:r>
        <w:r w:rsidRPr="002671EB" w:rsidDel="001825DB">
          <w:delText xml:space="preserve"> </w:delText>
        </w:r>
        <w:r w:rsidRPr="002006E8" w:rsidDel="001825DB">
          <w:delText xml:space="preserve">i.e. which ML models can form the cluster and trained together </w:delText>
        </w:r>
        <w:r w:rsidDel="001825DB">
          <w:delText>having</w:delText>
        </w:r>
        <w:r w:rsidRPr="002006E8" w:rsidDel="001825DB">
          <w:delText xml:space="preserve"> similarities in context, learning paradigm, evaluation performance metrics, task type, training and inference time etc</w:delText>
        </w:r>
        <w:r w:rsidDel="001825DB">
          <w:delText xml:space="preserve">., </w:delText>
        </w:r>
        <w:r w:rsidRPr="00D76A31" w:rsidDel="001825DB">
          <w:delText xml:space="preserve">may be provided by the MnS consumer. </w:delText>
        </w:r>
      </w:del>
    </w:p>
    <w:p w14:paraId="5A7C051B" w14:textId="746FD203" w:rsidR="00812ACB" w:rsidDel="001825DB" w:rsidRDefault="00812ACB" w:rsidP="00812ACB">
      <w:pPr>
        <w:rPr>
          <w:del w:id="20" w:author="Nokia" w:date="2026-02-12T04:43:00Z" w16du:dateUtc="2026-02-12T03:43:00Z"/>
        </w:rPr>
      </w:pPr>
      <w:del w:id="21" w:author="Nokia" w:date="2026-02-12T04:43:00Z" w16du:dateUtc="2026-02-12T03:43:00Z">
        <w:r w:rsidRPr="0082672B" w:rsidDel="001825DB">
          <w:delText>In the case of degradation of ML models, updating of ML models is expected to be triggered. For ML models created</w:delText>
        </w:r>
        <w:r w:rsidDel="001825DB">
          <w:delText xml:space="preserve"> by</w:delText>
        </w:r>
        <w:r w:rsidRPr="0082672B" w:rsidDel="001825DB">
          <w:delText xml:space="preserve"> training</w:delText>
        </w:r>
        <w:r w:rsidDel="001825DB">
          <w:delText xml:space="preserve"> in clusters</w:delText>
        </w:r>
        <w:r w:rsidRPr="0082672B" w:rsidDel="001825DB">
          <w:delText>, the retraining of a degraded ML model could be triggered to start from another member of the cluster, i.e. start from an ML model with another context to create a new ML model with the desired context.</w:delText>
        </w:r>
      </w:del>
    </w:p>
    <w:p w14:paraId="17659789" w14:textId="00D8BE1F" w:rsidR="00812ACB" w:rsidDel="001825DB" w:rsidRDefault="00812ACB" w:rsidP="00812ACB">
      <w:pPr>
        <w:rPr>
          <w:del w:id="22" w:author="Nokia" w:date="2026-02-12T04:43:00Z" w16du:dateUtc="2026-02-12T03:43: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2ACB" w:rsidRPr="005403B3" w:rsidDel="001825DB" w14:paraId="6338FFC4" w14:textId="4DE3A42B" w:rsidTr="00651C07">
        <w:trPr>
          <w:del w:id="23" w:author="Nokia" w:date="2026-02-12T04:43:00Z" w16du:dateUtc="2026-02-12T03:43: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97B1DF4" w14:textId="2D8B23A8" w:rsidR="00812ACB" w:rsidRPr="005403B3" w:rsidDel="001825DB" w:rsidRDefault="00521D1A" w:rsidP="00651C07">
            <w:pPr>
              <w:jc w:val="center"/>
              <w:rPr>
                <w:del w:id="24" w:author="Nokia" w:date="2026-02-12T04:43:00Z" w16du:dateUtc="2026-02-12T03:43:00Z"/>
                <w:rFonts w:ascii="Arial" w:hAnsi="Arial" w:cs="Arial"/>
                <w:b/>
                <w:bCs/>
                <w:sz w:val="28"/>
                <w:szCs w:val="28"/>
              </w:rPr>
            </w:pPr>
            <w:del w:id="25" w:author="Nokia" w:date="2026-02-12T04:43:00Z" w16du:dateUtc="2026-02-12T03:43:00Z">
              <w:r w:rsidDel="001825DB">
                <w:rPr>
                  <w:rFonts w:ascii="Arial" w:hAnsi="Arial" w:cs="Arial"/>
                  <w:b/>
                  <w:bCs/>
                  <w:sz w:val="28"/>
                  <w:szCs w:val="28"/>
                  <w:lang w:eastAsia="zh-CN"/>
                </w:rPr>
                <w:delText>2</w:delText>
              </w:r>
              <w:r w:rsidDel="001825DB">
                <w:rPr>
                  <w:rFonts w:ascii="Arial" w:hAnsi="Arial" w:cs="Arial"/>
                  <w:b/>
                  <w:bCs/>
                  <w:sz w:val="28"/>
                  <w:szCs w:val="28"/>
                  <w:vertAlign w:val="superscript"/>
                  <w:lang w:eastAsia="zh-CN"/>
                </w:rPr>
                <w:delText>nd</w:delText>
              </w:r>
              <w:r w:rsidR="00812ACB" w:rsidRPr="005403B3" w:rsidDel="001825DB">
                <w:rPr>
                  <w:rFonts w:ascii="Arial" w:hAnsi="Arial" w:cs="Arial"/>
                  <w:b/>
                  <w:bCs/>
                  <w:sz w:val="28"/>
                  <w:szCs w:val="28"/>
                  <w:lang w:eastAsia="zh-CN"/>
                </w:rPr>
                <w:delText xml:space="preserve"> Change</w:delText>
              </w:r>
            </w:del>
          </w:p>
        </w:tc>
      </w:tr>
    </w:tbl>
    <w:p w14:paraId="137E128E" w14:textId="77777777" w:rsidR="00E140CA" w:rsidRDefault="00E140CA" w:rsidP="00E140CA">
      <w:pPr>
        <w:pStyle w:val="Heading4"/>
        <w:rPr>
          <w:lang w:eastAsia="zh-CN"/>
        </w:rPr>
      </w:pPr>
      <w:bookmarkStart w:id="26" w:name="_Toc178169035"/>
      <w:bookmarkStart w:id="27" w:name="_Toc219475479"/>
      <w:r w:rsidRPr="00A9048A">
        <w:t>6.2b.2.</w:t>
      </w:r>
      <w:bookmarkEnd w:id="26"/>
      <w:r>
        <w:t>15</w:t>
      </w:r>
      <w:r>
        <w:tab/>
      </w:r>
      <w:r w:rsidRPr="002A1FE6">
        <w:rPr>
          <w:lang w:eastAsia="zh-CN"/>
        </w:rPr>
        <w:t xml:space="preserve">Management of Federated </w:t>
      </w:r>
      <w:r>
        <w:rPr>
          <w:lang w:eastAsia="zh-CN"/>
        </w:rPr>
        <w:t>l</w:t>
      </w:r>
      <w:r w:rsidRPr="002A1FE6">
        <w:rPr>
          <w:lang w:eastAsia="zh-CN"/>
        </w:rPr>
        <w:t>earning</w:t>
      </w:r>
      <w:bookmarkEnd w:id="27"/>
    </w:p>
    <w:p w14:paraId="669A8C8D" w14:textId="77777777" w:rsidR="00E140CA" w:rsidRPr="002A1FE6" w:rsidRDefault="00E140CA" w:rsidP="00E140CA">
      <w:pPr>
        <w:pStyle w:val="Heading5"/>
      </w:pPr>
      <w:bookmarkStart w:id="28" w:name="_Toc219475480"/>
      <w:r w:rsidRPr="00A9048A">
        <w:t>6.2b.2.</w:t>
      </w:r>
      <w:r>
        <w:t>15</w:t>
      </w:r>
      <w:r>
        <w:rPr>
          <w:lang w:val="en-US" w:eastAsia="zh-CN"/>
        </w:rPr>
        <w:t>.1</w:t>
      </w:r>
      <w:r>
        <w:rPr>
          <w:lang w:val="en-US" w:eastAsia="zh-CN"/>
        </w:rPr>
        <w:tab/>
      </w:r>
      <w:r w:rsidRPr="002A1FE6">
        <w:t>Description</w:t>
      </w:r>
      <w:bookmarkEnd w:id="28"/>
    </w:p>
    <w:p w14:paraId="520EFB8D" w14:textId="77777777" w:rsidR="00E140CA" w:rsidRPr="002A1FE6" w:rsidRDefault="00E140CA" w:rsidP="00E140CA">
      <w:pPr>
        <w:rPr>
          <w:lang w:eastAsia="zh-CN"/>
        </w:rPr>
      </w:pPr>
      <w:r w:rsidRPr="002A1FE6">
        <w:rPr>
          <w:lang w:eastAsia="zh-CN"/>
        </w:rPr>
        <w:t xml:space="preserve">Federated </w:t>
      </w:r>
      <w:r>
        <w:rPr>
          <w:lang w:eastAsia="zh-CN"/>
        </w:rPr>
        <w:t>l</w:t>
      </w:r>
      <w:r w:rsidRPr="002A1FE6">
        <w:rPr>
          <w:lang w:eastAsia="zh-CN"/>
        </w:rPr>
        <w:t xml:space="preserve">earning (FL) is a distributed machine learning approach that allows multiple FL clients to collaboratively train an ML model on local datasets contained in each FL </w:t>
      </w:r>
      <w:r>
        <w:rPr>
          <w:lang w:eastAsia="zh-CN"/>
        </w:rPr>
        <w:t>C</w:t>
      </w:r>
      <w:r w:rsidRPr="002A1FE6">
        <w:rPr>
          <w:lang w:eastAsia="zh-CN"/>
        </w:rPr>
        <w:t>lient without explicitly exchanging data samples.</w:t>
      </w:r>
    </w:p>
    <w:p w14:paraId="23D53381" w14:textId="77777777" w:rsidR="00E140CA" w:rsidRPr="002A1FE6" w:rsidRDefault="00E140CA" w:rsidP="00E140CA">
      <w:pPr>
        <w:rPr>
          <w:lang w:eastAsia="zh-CN"/>
        </w:rPr>
      </w:pPr>
      <w:r w:rsidRPr="002A1FE6">
        <w:rPr>
          <w:lang w:eastAsia="zh-CN"/>
        </w:rPr>
        <w:t xml:space="preserve">FL is supported by a group of FL clients and FL server wherein FL client keeps the data localized and private and trains the ML model directly on the local nodes (client) where the data is </w:t>
      </w:r>
      <w:r>
        <w:rPr>
          <w:lang w:eastAsia="zh-CN"/>
        </w:rPr>
        <w:t>obtained</w:t>
      </w:r>
      <w:r w:rsidRPr="002A1FE6">
        <w:rPr>
          <w:lang w:eastAsia="zh-CN"/>
        </w:rPr>
        <w:t xml:space="preserve"> or stored.</w:t>
      </w:r>
    </w:p>
    <w:p w14:paraId="4525A930" w14:textId="77777777" w:rsidR="00E140CA" w:rsidRPr="002A1FE6" w:rsidRDefault="00E140CA" w:rsidP="00E140CA">
      <w:r w:rsidRPr="002A1FE6">
        <w:t xml:space="preserve">Federated learning can be categorized into two main types: Horizontal federated learning (HFL) and Vertical </w:t>
      </w:r>
      <w:r>
        <w:t>f</w:t>
      </w:r>
      <w:r w:rsidRPr="002A1FE6">
        <w:t xml:space="preserve">ederated </w:t>
      </w:r>
      <w:r>
        <w:t>l</w:t>
      </w:r>
      <w:r w:rsidRPr="002A1FE6">
        <w:t xml:space="preserve">earning (VFL), based on the nature of the data distribution and the way the model training is orchestrated among participants. For HFL, the process typically includes FL Client discovery and selection, </w:t>
      </w:r>
      <w:r w:rsidRPr="00B13009">
        <w:t>local ML model training and updates by the FL Clients, ML model updates aggregation, and global ML model distribution by the FL Server</w:t>
      </w:r>
      <w:r w:rsidRPr="002A1FE6">
        <w:t>.</w:t>
      </w:r>
      <w:r>
        <w:t xml:space="preserve"> </w:t>
      </w:r>
      <w:r w:rsidRPr="00D868E9">
        <w:t>Management of Federated learning can be used for</w:t>
      </w:r>
      <w:r>
        <w:t xml:space="preserve"> </w:t>
      </w:r>
      <w:r w:rsidRPr="00D868E9">
        <w:t xml:space="preserve">AI/ML-based use cases specified in </w:t>
      </w:r>
      <w:r>
        <w:t>[2] and [3]</w:t>
      </w:r>
      <w:r w:rsidRPr="00D868E9">
        <w:t>.</w:t>
      </w:r>
    </w:p>
    <w:p w14:paraId="50D881A9" w14:textId="77777777" w:rsidR="00E140CA" w:rsidRPr="002A1FE6" w:rsidRDefault="00E140CA" w:rsidP="00E140CA">
      <w:pPr>
        <w:pStyle w:val="TH"/>
        <w:rPr>
          <w:rFonts w:cs="Arial"/>
        </w:rPr>
      </w:pPr>
      <w:r w:rsidRPr="002A1FE6">
        <w:object w:dxaOrig="6760" w:dyaOrig="2300" w14:anchorId="11E62B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5pt;height:114pt" o:ole="">
            <v:imagedata r:id="rId13" o:title=""/>
          </v:shape>
          <o:OLEObject Type="Embed" ProgID="Visio.Drawing.15" ShapeID="_x0000_i1025" DrawAspect="Content" ObjectID="_1832402059" r:id="rId14"/>
        </w:object>
      </w:r>
    </w:p>
    <w:p w14:paraId="1CF30777" w14:textId="77777777" w:rsidR="00E140CA" w:rsidRPr="007E289B" w:rsidRDefault="00E140CA" w:rsidP="00E140CA">
      <w:pPr>
        <w:pStyle w:val="TF"/>
      </w:pPr>
      <w:r w:rsidRPr="007E289B">
        <w:t>Figure 6.2b.2.15.1-1: ML model distribution and aggregation for HFL</w:t>
      </w:r>
    </w:p>
    <w:p w14:paraId="32721641" w14:textId="1C0A641C" w:rsidR="00E140CA" w:rsidRDefault="00E140CA" w:rsidP="00E140CA">
      <w:pPr>
        <w:pStyle w:val="NO"/>
        <w:rPr>
          <w:ins w:id="29" w:author="Nokia" w:date="2026-01-30T12:08:00Z" w16du:dateUtc="2026-01-30T11:08:00Z"/>
        </w:rPr>
      </w:pPr>
      <w:r w:rsidRPr="007E289B">
        <w:t>NOTE</w:t>
      </w:r>
      <w:ins w:id="30" w:author="Nokia" w:date="2026-01-30T12:08:00Z" w16du:dateUtc="2026-01-30T11:08:00Z">
        <w:r w:rsidR="005C76D4">
          <w:t xml:space="preserve"> 1</w:t>
        </w:r>
      </w:ins>
      <w:r w:rsidRPr="007E289B">
        <w:t>:</w:t>
      </w:r>
      <w:r w:rsidRPr="007E289B">
        <w:tab/>
        <w:t xml:space="preserve">A prior agreement </w:t>
      </w:r>
      <w:r w:rsidRPr="00A60BF6">
        <w:t>as well as authentication procedures needs to be established between FL Server and FL</w:t>
      </w:r>
      <w:r>
        <w:t xml:space="preserve"> </w:t>
      </w:r>
      <w:r w:rsidRPr="00A60BF6">
        <w:t>clients before sharing any information between these functions</w:t>
      </w:r>
      <w:r w:rsidRPr="007E289B">
        <w:t>.</w:t>
      </w:r>
    </w:p>
    <w:p w14:paraId="3DCE9F36" w14:textId="2306FC1E" w:rsidR="00976B2C" w:rsidRPr="007E289B" w:rsidRDefault="00976B2C" w:rsidP="00976B2C">
      <w:pPr>
        <w:pStyle w:val="NO"/>
        <w:rPr>
          <w:ins w:id="31" w:author="Nokia" w:date="2026-01-30T12:08:00Z" w16du:dateUtc="2026-01-30T11:08:00Z"/>
        </w:rPr>
      </w:pPr>
      <w:ins w:id="32" w:author="Nokia" w:date="2026-01-30T12:08:00Z" w16du:dateUtc="2026-01-30T11:08:00Z">
        <w:r>
          <w:lastRenderedPageBreak/>
          <w:t>NOTE 2: T</w:t>
        </w:r>
        <w:r w:rsidRPr="00524EB6">
          <w:t xml:space="preserve">he management system </w:t>
        </w:r>
        <w:r>
          <w:t>can</w:t>
        </w:r>
        <w:r w:rsidRPr="00524EB6">
          <w:t xml:space="preserve"> only invoke federated‑learning procedures when all participating nodes can guarantee secure aggregation of locally trained updates, have verified data‑privacy compliance, and provide sufficient, </w:t>
        </w:r>
        <w:r>
          <w:t xml:space="preserve">joint </w:t>
        </w:r>
        <w:r w:rsidRPr="00524EB6">
          <w:t>communication capacity to exchange model updates</w:t>
        </w:r>
        <w:r>
          <w:t>.</w:t>
        </w:r>
      </w:ins>
      <w:ins w:id="33" w:author="Nokia" w:date="2026-02-12T04:39:00Z" w16du:dateUtc="2026-02-12T03:39:00Z">
        <w:r w:rsidR="00E64A68">
          <w:t xml:space="preserve"> </w:t>
        </w:r>
      </w:ins>
      <w:ins w:id="34" w:author="Nokia" w:date="2026-02-12T04:39:00Z">
        <w:r w:rsidR="00E64A68" w:rsidRPr="00E64A68">
          <w:t>These aspects are though outside the scope of standardization.</w:t>
        </w:r>
      </w:ins>
    </w:p>
    <w:p w14:paraId="3D829206" w14:textId="77777777" w:rsidR="005C76D4" w:rsidRDefault="005C76D4" w:rsidP="00E140CA">
      <w:pPr>
        <w:pStyle w:val="NO"/>
      </w:pPr>
    </w:p>
    <w:p w14:paraId="5DCC9407" w14:textId="2008B8B5" w:rsidR="00E140CA" w:rsidRPr="004D09AF" w:rsidDel="00F7799F" w:rsidRDefault="00E140CA" w:rsidP="00E140CA">
      <w:pPr>
        <w:pStyle w:val="Heading5"/>
        <w:rPr>
          <w:del w:id="35" w:author="Nokia" w:date="2026-02-12T04:44:00Z" w16du:dateUtc="2026-02-12T03:44:00Z"/>
        </w:rPr>
      </w:pPr>
      <w:bookmarkStart w:id="36" w:name="_Toc219475481"/>
      <w:del w:id="37" w:author="Nokia" w:date="2026-02-12T04:44:00Z" w16du:dateUtc="2026-02-12T03:44:00Z">
        <w:r w:rsidRPr="004D09AF" w:rsidDel="00F7799F">
          <w:delText>6.2b.2.</w:delText>
        </w:r>
        <w:r w:rsidDel="00F7799F">
          <w:delText>15</w:delText>
        </w:r>
        <w:r w:rsidRPr="004D09AF" w:rsidDel="00F7799F">
          <w:delText>.2</w:delText>
        </w:r>
        <w:r w:rsidRPr="004D09AF" w:rsidDel="00F7799F">
          <w:tab/>
          <w:delText>Use cases</w:delText>
        </w:r>
        <w:bookmarkEnd w:id="36"/>
      </w:del>
    </w:p>
    <w:p w14:paraId="0C57B746" w14:textId="5FF914D1" w:rsidR="00E140CA" w:rsidRPr="002A1FE6" w:rsidDel="00F7799F" w:rsidRDefault="00E140CA" w:rsidP="00E140CA">
      <w:pPr>
        <w:pStyle w:val="H6"/>
        <w:rPr>
          <w:del w:id="38" w:author="Nokia" w:date="2026-02-12T04:44:00Z" w16du:dateUtc="2026-02-12T03:44:00Z"/>
        </w:rPr>
      </w:pPr>
      <w:del w:id="39" w:author="Nokia" w:date="2026-02-12T04:44:00Z" w16du:dateUtc="2026-02-12T03:44:00Z">
        <w:r w:rsidRPr="002A1FE6" w:rsidDel="00F7799F">
          <w:rPr>
            <w:szCs w:val="18"/>
          </w:rPr>
          <w:delText>6.2b.2.</w:delText>
        </w:r>
        <w:r w:rsidDel="00F7799F">
          <w:rPr>
            <w:szCs w:val="18"/>
          </w:rPr>
          <w:delText>15</w:delText>
        </w:r>
        <w:r w:rsidRPr="002A1FE6" w:rsidDel="00F7799F">
          <w:rPr>
            <w:szCs w:val="18"/>
          </w:rPr>
          <w:delText>.2</w:delText>
        </w:r>
        <w:r w:rsidDel="00F7799F">
          <w:rPr>
            <w:szCs w:val="18"/>
          </w:rPr>
          <w:delText>.1</w:delText>
        </w:r>
        <w:r w:rsidRPr="002A1FE6" w:rsidDel="00F7799F">
          <w:rPr>
            <w:szCs w:val="18"/>
          </w:rPr>
          <w:tab/>
        </w:r>
        <w:r w:rsidRPr="002A1FE6" w:rsidDel="00F7799F">
          <w:delText xml:space="preserve">Management of different roles in Federated </w:delText>
        </w:r>
        <w:r w:rsidDel="00F7799F">
          <w:delText>l</w:delText>
        </w:r>
        <w:r w:rsidRPr="002A1FE6" w:rsidDel="00F7799F">
          <w:delText>earning</w:delText>
        </w:r>
      </w:del>
    </w:p>
    <w:p w14:paraId="1C1EAD08" w14:textId="79473AD3" w:rsidR="00E140CA" w:rsidRPr="002A1FE6" w:rsidDel="00F7799F" w:rsidRDefault="00E140CA" w:rsidP="00E140CA">
      <w:pPr>
        <w:rPr>
          <w:del w:id="40" w:author="Nokia" w:date="2026-02-12T04:44:00Z" w16du:dateUtc="2026-02-12T03:44:00Z"/>
          <w:lang w:eastAsia="zh-CN"/>
        </w:rPr>
      </w:pPr>
      <w:del w:id="41" w:author="Nokia" w:date="2026-02-12T04:44:00Z" w16du:dateUtc="2026-02-12T03:44:00Z">
        <w:r w:rsidRPr="002A1FE6" w:rsidDel="00F7799F">
          <w:delText>For FL, an ML model is collaboratively trained by a group of FL clients (e.g. MTLF in NWDAFs) including one acting as FL server and the others acting as FL clients. Federated Learning training allows multiple FL clients to collaboratively train an ML model on local datasets</w:delText>
        </w:r>
        <w:r w:rsidDel="00F7799F">
          <w:delText>.</w:delText>
        </w:r>
      </w:del>
    </w:p>
    <w:p w14:paraId="5FE0D303" w14:textId="1D675C23" w:rsidR="00E140CA" w:rsidRPr="002A1FE6" w:rsidDel="00F7799F" w:rsidRDefault="00E140CA" w:rsidP="00E140CA">
      <w:pPr>
        <w:rPr>
          <w:del w:id="42" w:author="Nokia" w:date="2026-02-12T04:44:00Z" w16du:dateUtc="2026-02-12T03:44:00Z"/>
        </w:rPr>
      </w:pPr>
      <w:del w:id="43" w:author="Nokia" w:date="2026-02-12T04:44:00Z" w16du:dateUtc="2026-02-12T03:44:00Z">
        <w:r w:rsidRPr="002A1FE6" w:rsidDel="00F7799F">
          <w:delText xml:space="preserve">For managing the FL, the ML training MnS consumer needs to know the FL clients and FL server involved in the FL, so that the consumer understands the impact of each one of them and can manage </w:delText>
        </w:r>
        <w:r w:rsidDel="00F7799F">
          <w:delText>them</w:delText>
        </w:r>
        <w:r w:rsidRPr="002A1FE6" w:rsidDel="00F7799F">
          <w:delText xml:space="preserve"> correspondingly.</w:delText>
        </w:r>
      </w:del>
    </w:p>
    <w:p w14:paraId="4F0C0264" w14:textId="27FA98C3" w:rsidR="00E140CA" w:rsidRPr="002A1FE6" w:rsidDel="00F7799F" w:rsidRDefault="00E140CA" w:rsidP="00E140CA">
      <w:pPr>
        <w:rPr>
          <w:del w:id="44" w:author="Nokia" w:date="2026-02-12T04:44:00Z" w16du:dateUtc="2026-02-12T03:44:00Z"/>
        </w:rPr>
      </w:pPr>
      <w:del w:id="45" w:author="Nokia" w:date="2026-02-12T04:44:00Z" w16du:dateUtc="2026-02-12T03:44:00Z">
        <w:r w:rsidRPr="002A1FE6" w:rsidDel="00F7799F">
          <w:delText xml:space="preserve">When receiving an ML </w:delText>
        </w:r>
        <w:r w:rsidDel="00F7799F">
          <w:delText>t</w:delText>
        </w:r>
        <w:r w:rsidRPr="002A1FE6" w:rsidDel="00F7799F">
          <w:delText xml:space="preserve">raining request, the ML </w:delText>
        </w:r>
        <w:r w:rsidDel="00F7799F">
          <w:delText>t</w:delText>
        </w:r>
        <w:r w:rsidRPr="002A1FE6" w:rsidDel="00F7799F">
          <w:delText>raining MnS Producer should evaluate whether FL process needs to be started according to the training requirements (e.g. minim</w:delText>
        </w:r>
        <w:r w:rsidDel="00F7799F">
          <w:delText>um</w:delText>
        </w:r>
        <w:r w:rsidRPr="002A1FE6" w:rsidDel="00F7799F">
          <w:delText xml:space="preserve"> number of FL Clients, minim</w:delText>
        </w:r>
        <w:r w:rsidDel="00F7799F">
          <w:delText>um</w:delText>
        </w:r>
        <w:r w:rsidRPr="002A1FE6" w:rsidDel="00F7799F">
          <w:delText xml:space="preserve"> number of total iterations, minim</w:delText>
        </w:r>
        <w:r w:rsidDel="00F7799F">
          <w:delText>um</w:delText>
        </w:r>
        <w:r w:rsidRPr="002A1FE6" w:rsidDel="00F7799F">
          <w:delText xml:space="preserve"> number of data samples and available time of the FL Clients</w:delText>
        </w:r>
        <w:r w:rsidDel="00F7799F">
          <w:delText xml:space="preserve">, </w:delText>
        </w:r>
        <w:r w:rsidRPr="00EF1311" w:rsidDel="00F7799F">
          <w:delText>fault tolerance, energy source and carbon emission information</w:delText>
        </w:r>
        <w:r w:rsidRPr="002A1FE6" w:rsidDel="00F7799F">
          <w:delText xml:space="preserve">) provided by the ML training consumer. Based on the received requirements, the ML </w:delText>
        </w:r>
        <w:r w:rsidDel="00F7799F">
          <w:delText>t</w:delText>
        </w:r>
        <w:r w:rsidRPr="002A1FE6" w:rsidDel="00F7799F">
          <w:delText xml:space="preserve">raining MnS Producer </w:delText>
        </w:r>
        <w:r w:rsidDel="00F7799F">
          <w:delText xml:space="preserve">with the role of </w:delText>
        </w:r>
        <w:r w:rsidRPr="002A1FE6" w:rsidDel="00F7799F">
          <w:delText xml:space="preserve">FL server may select </w:delText>
        </w:r>
        <w:r w:rsidDel="00F7799F">
          <w:delText xml:space="preserve">(including adding and removing) </w:delText>
        </w:r>
        <w:r w:rsidRPr="002A1FE6" w:rsidDel="00F7799F">
          <w:delText xml:space="preserve">appropriate FL Clients. </w:delText>
        </w:r>
      </w:del>
    </w:p>
    <w:p w14:paraId="1AC48A2D" w14:textId="66C52C3D" w:rsidR="00E140CA" w:rsidRPr="002A1FE6" w:rsidDel="00F7799F" w:rsidRDefault="00E140CA" w:rsidP="00E140CA">
      <w:pPr>
        <w:rPr>
          <w:del w:id="46" w:author="Nokia" w:date="2026-02-12T04:44:00Z" w16du:dateUtc="2026-02-12T03:44:00Z"/>
          <w:lang w:eastAsia="zh-CN"/>
        </w:rPr>
      </w:pPr>
      <w:del w:id="47" w:author="Nokia" w:date="2026-02-12T04:44:00Z" w16du:dateUtc="2026-02-12T03:44:00Z">
        <w:r w:rsidRPr="002A1FE6" w:rsidDel="00F7799F">
          <w:delText xml:space="preserve">To evaluate the performance of FL, the consumer </w:delText>
        </w:r>
        <w:r w:rsidDel="00F7799F">
          <w:delText>can query</w:delText>
        </w:r>
        <w:r w:rsidRPr="002A1FE6" w:rsidDel="00F7799F">
          <w:delText xml:space="preserve"> the performance of the final global ML model running on the local training data set of participating FL clients. For instance, if an FL server cannot </w:delText>
        </w:r>
        <w:r w:rsidDel="00F7799F">
          <w:delText>produce</w:delText>
        </w:r>
        <w:r w:rsidRPr="002A1FE6" w:rsidDel="00F7799F">
          <w:delText xml:space="preserve"> a global ML model with satisfied performance for the FL clients, the consumer may interact with the MnS ML training producer to optimize the FL for future training, e.g. updating the criteria for selecting FL clients.</w:delText>
        </w:r>
      </w:del>
    </w:p>
    <w:p w14:paraId="00F59DA5" w14:textId="7C64B18E" w:rsidR="00E140CA" w:rsidDel="00F7799F" w:rsidRDefault="00E140CA" w:rsidP="00E140CA">
      <w:pPr>
        <w:rPr>
          <w:del w:id="48" w:author="Nokia" w:date="2026-02-12T04:44:00Z" w16du:dateUtc="2026-02-12T03:44:00Z"/>
        </w:rPr>
      </w:pPr>
      <w:del w:id="49" w:author="Nokia" w:date="2026-02-12T04:44:00Z" w16du:dateUtc="2026-02-12T03:44:00Z">
        <w:r w:rsidRPr="002A1FE6" w:rsidDel="00F7799F">
          <w:delText xml:space="preserve">In addition, the consumer needs to get the information about the contribution of each FL client to the FL process, for instance, </w:delText>
        </w:r>
        <w:r w:rsidDel="00F7799F">
          <w:delText xml:space="preserve">the </w:delText>
        </w:r>
        <w:r w:rsidRPr="002A1FE6" w:rsidDel="00F7799F">
          <w:delText xml:space="preserve">number of iterations </w:delText>
        </w:r>
        <w:r w:rsidDel="00F7799F">
          <w:delText xml:space="preserve">in which </w:delText>
        </w:r>
        <w:r w:rsidRPr="002A1FE6" w:rsidDel="00F7799F">
          <w:delText xml:space="preserve">the FL client participated in the FL, </w:delText>
        </w:r>
        <w:r w:rsidDel="00F7799F">
          <w:delText xml:space="preserve">the </w:delText>
        </w:r>
        <w:r w:rsidRPr="002A1FE6" w:rsidDel="00F7799F">
          <w:delText xml:space="preserve">number of data </w:delText>
        </w:r>
        <w:r w:rsidDel="00F7799F">
          <w:delText>samples</w:delText>
        </w:r>
        <w:r w:rsidRPr="002A1FE6" w:rsidDel="00F7799F">
          <w:delText xml:space="preserve"> the FL client used</w:delText>
        </w:r>
        <w:r w:rsidDel="00F7799F">
          <w:delText xml:space="preserve"> and the</w:delText>
        </w:r>
        <w:r w:rsidRPr="002A1FE6" w:rsidDel="00F7799F">
          <w:delText xml:space="preserve">training duration performed </w:delText>
        </w:r>
        <w:r w:rsidDel="00F7799F">
          <w:delText xml:space="preserve">by </w:delText>
        </w:r>
        <w:r w:rsidRPr="002A1FE6" w:rsidDel="00F7799F">
          <w:delText>the FL Client.</w:delText>
        </w:r>
      </w:del>
    </w:p>
    <w:p w14:paraId="69AD6661" w14:textId="5FD16929" w:rsidR="00E140CA" w:rsidRPr="00056B63" w:rsidDel="00F7799F" w:rsidRDefault="00E140CA" w:rsidP="00E140CA">
      <w:pPr>
        <w:pStyle w:val="Heading4"/>
        <w:rPr>
          <w:del w:id="50" w:author="Nokia" w:date="2026-02-12T04:44:00Z" w16du:dateUtc="2026-02-12T03:44:00Z"/>
        </w:rPr>
      </w:pPr>
      <w:bookmarkStart w:id="51" w:name="_Toc219475482"/>
      <w:del w:id="52" w:author="Nokia" w:date="2026-02-12T04:44:00Z" w16du:dateUtc="2026-02-12T03:44:00Z">
        <w:r w:rsidRPr="00056B63" w:rsidDel="00F7799F">
          <w:delText>6.2b.2.</w:delText>
        </w:r>
        <w:r w:rsidDel="00F7799F">
          <w:delText>16</w:delText>
        </w:r>
        <w:r w:rsidRPr="00056B63" w:rsidDel="00F7799F">
          <w:tab/>
        </w:r>
        <w:r w:rsidRPr="00056B63" w:rsidDel="00F7799F">
          <w:rPr>
            <w:rFonts w:hint="eastAsia"/>
          </w:rPr>
          <w:delText xml:space="preserve">Management of </w:delText>
        </w:r>
        <w:r w:rsidRPr="00056B63" w:rsidDel="00F7799F">
          <w:delText>Reinforcement</w:delText>
        </w:r>
        <w:r w:rsidRPr="00056B63" w:rsidDel="00F7799F">
          <w:rPr>
            <w:rFonts w:hint="eastAsia"/>
          </w:rPr>
          <w:delText xml:space="preserve"> Learning</w:delText>
        </w:r>
        <w:bookmarkEnd w:id="51"/>
      </w:del>
    </w:p>
    <w:p w14:paraId="3C3D9438" w14:textId="18BFA539" w:rsidR="00E140CA" w:rsidRPr="00056B63" w:rsidDel="00F7799F" w:rsidRDefault="00E140CA" w:rsidP="00E140CA">
      <w:pPr>
        <w:pStyle w:val="Heading5"/>
        <w:rPr>
          <w:del w:id="53" w:author="Nokia" w:date="2026-02-12T04:44:00Z" w16du:dateUtc="2026-02-12T03:44:00Z"/>
        </w:rPr>
      </w:pPr>
      <w:bookmarkStart w:id="54" w:name="_Toc219475483"/>
      <w:bookmarkStart w:id="55" w:name="_Toc183588213"/>
      <w:del w:id="56" w:author="Nokia" w:date="2026-02-12T04:44:00Z" w16du:dateUtc="2026-02-12T03:44:00Z">
        <w:r w:rsidRPr="00056B63" w:rsidDel="00F7799F">
          <w:delText>6.2b.2.</w:delText>
        </w:r>
        <w:r w:rsidDel="00F7799F">
          <w:delText>16</w:delText>
        </w:r>
        <w:r w:rsidRPr="00056B63" w:rsidDel="00F7799F">
          <w:delText>.1</w:delText>
        </w:r>
        <w:r w:rsidDel="00F7799F">
          <w:tab/>
        </w:r>
        <w:r w:rsidRPr="00056B63" w:rsidDel="00F7799F">
          <w:delText>Description</w:delText>
        </w:r>
        <w:bookmarkEnd w:id="54"/>
        <w:r w:rsidRPr="00056B63" w:rsidDel="00F7799F">
          <w:delText xml:space="preserve"> </w:delText>
        </w:r>
        <w:bookmarkEnd w:id="55"/>
      </w:del>
    </w:p>
    <w:p w14:paraId="216C0CC0" w14:textId="62E8CD06" w:rsidR="00E140CA" w:rsidRPr="005803E6" w:rsidDel="00F7799F" w:rsidRDefault="00E140CA" w:rsidP="00E140CA">
      <w:pPr>
        <w:rPr>
          <w:del w:id="57" w:author="Nokia" w:date="2026-02-12T04:44:00Z" w16du:dateUtc="2026-02-12T03:44:00Z"/>
          <w:rFonts w:eastAsia="DengXian"/>
          <w:lang w:eastAsia="zh-CN"/>
        </w:rPr>
      </w:pPr>
      <w:del w:id="58" w:author="Nokia" w:date="2026-02-12T04:44:00Z" w16du:dateUtc="2026-02-12T03:44:00Z">
        <w:r w:rsidRPr="005803E6" w:rsidDel="00F7799F">
          <w:rPr>
            <w:rFonts w:eastAsia="DengXian"/>
            <w:lang w:eastAsia="zh-CN"/>
          </w:rPr>
          <w:delText xml:space="preserve">In RL, </w:delText>
        </w:r>
        <w:r w:rsidRPr="005803E6" w:rsidDel="00F7799F">
          <w:rPr>
            <w:rFonts w:eastAsia="Calibri"/>
          </w:rPr>
          <w:delText xml:space="preserve">the agent </w:delText>
        </w:r>
        <w:r w:rsidRPr="005803E6" w:rsidDel="00F7799F">
          <w:rPr>
            <w:rFonts w:eastAsia="DengXian" w:hint="eastAsia"/>
            <w:lang w:eastAsia="zh-CN"/>
          </w:rPr>
          <w:delText xml:space="preserve">uses </w:delText>
        </w:r>
        <w:r w:rsidRPr="005803E6" w:rsidDel="00F7799F">
          <w:rPr>
            <w:rFonts w:eastAsia="Calibri"/>
          </w:rPr>
          <w:delText>a trial-and-error approach to develop a policy that maximises its cumulative reward over time.</w:delText>
        </w:r>
      </w:del>
    </w:p>
    <w:p w14:paraId="4931E483" w14:textId="7A4D4BA2" w:rsidR="00E140CA" w:rsidRPr="005803E6" w:rsidDel="00F7799F" w:rsidRDefault="00E140CA" w:rsidP="00E140CA">
      <w:pPr>
        <w:rPr>
          <w:del w:id="59" w:author="Nokia" w:date="2026-02-12T04:44:00Z" w16du:dateUtc="2026-02-12T03:44:00Z"/>
          <w:rFonts w:eastAsia="DengXian"/>
        </w:rPr>
      </w:pPr>
      <w:del w:id="60" w:author="Nokia" w:date="2026-02-12T04:44:00Z" w16du:dateUtc="2026-02-12T03:44:00Z">
        <w:r w:rsidRPr="005803E6" w:rsidDel="00F7799F">
          <w:rPr>
            <w:rFonts w:eastAsia="DengXian"/>
          </w:rPr>
          <w:delText xml:space="preserve">RL can be used for </w:delText>
        </w:r>
        <w:r w:rsidRPr="005803E6" w:rsidDel="00F7799F">
          <w:rPr>
            <w:rFonts w:eastAsia="DengXian" w:hint="eastAsia"/>
            <w:lang w:eastAsia="zh-CN"/>
          </w:rPr>
          <w:delText>supporting</w:delText>
        </w:r>
        <w:r w:rsidRPr="005803E6" w:rsidDel="00F7799F">
          <w:rPr>
            <w:rFonts w:eastAsia="DengXian"/>
          </w:rPr>
          <w:delText xml:space="preserve"> various AI/ML functions (including NG-RAN AI/ML </w:delText>
        </w:r>
        <w:r w:rsidRPr="005803E6" w:rsidDel="00F7799F">
          <w:rPr>
            <w:rFonts w:eastAsia="DengXian" w:hint="eastAsia"/>
            <w:lang w:eastAsia="zh-CN"/>
          </w:rPr>
          <w:delText>supported</w:delText>
        </w:r>
        <w:r w:rsidRPr="005803E6" w:rsidDel="00F7799F">
          <w:rPr>
            <w:rFonts w:eastAsia="DengXian"/>
          </w:rPr>
          <w:delText xml:space="preserve"> </w:delText>
        </w:r>
        <w:r w:rsidRPr="005803E6" w:rsidDel="00F7799F">
          <w:rPr>
            <w:rFonts w:eastAsia="DengXian" w:hint="eastAsia"/>
            <w:lang w:eastAsia="zh-CN"/>
          </w:rPr>
          <w:delText>functions</w:delText>
        </w:r>
        <w:r w:rsidRPr="005803E6" w:rsidDel="00F7799F">
          <w:rPr>
            <w:rFonts w:eastAsia="DengXian"/>
          </w:rPr>
          <w:delText>, e.g., Energy Saving</w:delText>
        </w:r>
        <w:r w:rsidRPr="005803E6" w:rsidDel="00F7799F">
          <w:rPr>
            <w:rFonts w:eastAsia="DengXian"/>
            <w:lang w:eastAsia="zh-CN"/>
          </w:rPr>
          <w:delText xml:space="preserve"> (ES)</w:delText>
        </w:r>
        <w:r w:rsidRPr="005803E6" w:rsidDel="00F7799F">
          <w:rPr>
            <w:rFonts w:eastAsia="DengXian"/>
          </w:rPr>
          <w:delText>, Mobility Load Balancing</w:delText>
        </w:r>
        <w:r w:rsidRPr="005803E6" w:rsidDel="00F7799F">
          <w:rPr>
            <w:rFonts w:eastAsia="DengXian"/>
            <w:lang w:eastAsia="zh-CN"/>
          </w:rPr>
          <w:delText xml:space="preserve"> (MLB)</w:delText>
        </w:r>
        <w:r w:rsidRPr="005803E6" w:rsidDel="00F7799F">
          <w:rPr>
            <w:rFonts w:eastAsia="DengXian"/>
          </w:rPr>
          <w:delText xml:space="preserve"> and Mobility Robustness Optimization</w:delText>
        </w:r>
        <w:r w:rsidRPr="005803E6" w:rsidDel="00F7799F">
          <w:rPr>
            <w:rFonts w:eastAsia="DengXian"/>
            <w:lang w:eastAsia="zh-CN"/>
          </w:rPr>
          <w:delText xml:space="preserve"> (MRO), etc.</w:delText>
        </w:r>
        <w:r w:rsidRPr="005803E6" w:rsidDel="00F7799F">
          <w:rPr>
            <w:rFonts w:eastAsia="DengXian"/>
          </w:rPr>
          <w:delText>) when the ML training function is located in OAM. For these scenarios, RL needs to be managed.</w:delText>
        </w:r>
      </w:del>
    </w:p>
    <w:p w14:paraId="1A18495D" w14:textId="7F1F439B" w:rsidR="00E140CA" w:rsidRPr="005803E6" w:rsidDel="00F7799F" w:rsidRDefault="00E140CA" w:rsidP="00E140CA">
      <w:pPr>
        <w:rPr>
          <w:del w:id="61" w:author="Nokia" w:date="2026-02-12T04:44:00Z" w16du:dateUtc="2026-02-12T03:44:00Z"/>
          <w:rFonts w:eastAsia="Calibri"/>
          <w:lang w:val="en-US"/>
        </w:rPr>
      </w:pPr>
      <w:del w:id="62" w:author="Nokia" w:date="2026-02-12T04:44:00Z" w16du:dateUtc="2026-02-12T03:44:00Z">
        <w:r w:rsidRPr="005803E6" w:rsidDel="00F7799F">
          <w:rPr>
            <w:rFonts w:eastAsia="Calibri"/>
            <w:lang w:val="en-US"/>
          </w:rPr>
          <w:delText xml:space="preserve">An RL agent functionally consists of two main </w:delText>
        </w:r>
        <w:r w:rsidRPr="005803E6" w:rsidDel="00F7799F">
          <w:rPr>
            <w:rFonts w:eastAsia="DengXian" w:hint="eastAsia"/>
            <w:lang w:val="en-US" w:eastAsia="zh-CN"/>
          </w:rPr>
          <w:delText>parts</w:delText>
        </w:r>
        <w:r w:rsidRPr="005803E6" w:rsidDel="00F7799F">
          <w:rPr>
            <w:rFonts w:eastAsia="Calibri"/>
            <w:lang w:val="en-US"/>
          </w:rPr>
          <w:delText xml:space="preserve">: a training </w:delText>
        </w:r>
        <w:r w:rsidRPr="005803E6" w:rsidDel="00F7799F">
          <w:rPr>
            <w:rFonts w:eastAsia="DengXian" w:hint="eastAsia"/>
            <w:lang w:val="en-US" w:eastAsia="zh-CN"/>
          </w:rPr>
          <w:delText>component</w:delText>
        </w:r>
        <w:r w:rsidRPr="005803E6" w:rsidDel="00F7799F">
          <w:rPr>
            <w:rFonts w:eastAsia="Calibri"/>
            <w:lang w:val="en-US"/>
          </w:rPr>
          <w:delText xml:space="preserve"> and an inference </w:delText>
        </w:r>
        <w:r w:rsidRPr="005803E6" w:rsidDel="00F7799F">
          <w:rPr>
            <w:rFonts w:eastAsia="DengXian" w:hint="eastAsia"/>
            <w:lang w:val="en-US" w:eastAsia="zh-CN"/>
          </w:rPr>
          <w:delText>component</w:delText>
        </w:r>
        <w:r w:rsidRPr="005803E6" w:rsidDel="00F7799F">
          <w:rPr>
            <w:rFonts w:eastAsia="Calibri"/>
            <w:lang w:val="en-US"/>
          </w:rPr>
          <w:delText>.</w:delText>
        </w:r>
      </w:del>
    </w:p>
    <w:p w14:paraId="30C32B1C" w14:textId="13766192" w:rsidR="00E140CA" w:rsidRPr="005803E6" w:rsidDel="00F7799F" w:rsidRDefault="00E140CA" w:rsidP="00E140CA">
      <w:pPr>
        <w:rPr>
          <w:del w:id="63" w:author="Nokia" w:date="2026-02-12T04:44:00Z" w16du:dateUtc="2026-02-12T03:44:00Z"/>
          <w:rFonts w:eastAsia="DengXian"/>
          <w:lang w:val="en-US" w:eastAsia="zh-CN"/>
        </w:rPr>
      </w:pPr>
      <w:del w:id="64" w:author="Nokia" w:date="2026-02-12T04:44:00Z" w16du:dateUtc="2026-02-12T03:44:00Z">
        <w:r w:rsidRPr="005803E6" w:rsidDel="00F7799F">
          <w:rPr>
            <w:rFonts w:eastAsia="Calibri"/>
            <w:lang w:val="en-US"/>
          </w:rPr>
          <w:delText xml:space="preserve">The training </w:delText>
        </w:r>
        <w:r w:rsidRPr="005803E6" w:rsidDel="00F7799F">
          <w:rPr>
            <w:rFonts w:eastAsia="DengXian" w:hint="eastAsia"/>
            <w:lang w:val="en-US" w:eastAsia="zh-CN"/>
          </w:rPr>
          <w:delText>component</w:delText>
        </w:r>
        <w:r w:rsidRPr="005803E6" w:rsidDel="00F7799F">
          <w:rPr>
            <w:rFonts w:eastAsia="Calibri"/>
            <w:lang w:val="en-US"/>
          </w:rPr>
          <w:delText xml:space="preserve"> learns </w:delText>
        </w:r>
        <w:r w:rsidRPr="005803E6" w:rsidDel="00F7799F">
          <w:rPr>
            <w:rFonts w:eastAsia="DengXian" w:hint="eastAsia"/>
            <w:lang w:val="en-US" w:eastAsia="zh-CN"/>
          </w:rPr>
          <w:delText xml:space="preserve">to </w:delText>
        </w:r>
        <w:r w:rsidRPr="005803E6" w:rsidDel="00F7799F">
          <w:rPr>
            <w:rFonts w:eastAsia="Calibri"/>
            <w:lang w:val="en-US"/>
          </w:rPr>
          <w:delText>generat</w:delText>
        </w:r>
        <w:r w:rsidRPr="005803E6" w:rsidDel="00F7799F">
          <w:rPr>
            <w:rFonts w:eastAsia="DengXian" w:hint="eastAsia"/>
            <w:lang w:val="en-US" w:eastAsia="zh-CN"/>
          </w:rPr>
          <w:delText>e</w:delText>
        </w:r>
        <w:r w:rsidRPr="005803E6" w:rsidDel="00F7799F">
          <w:rPr>
            <w:rFonts w:eastAsia="Calibri"/>
            <w:lang w:val="en-US"/>
          </w:rPr>
          <w:delText xml:space="preserve"> or updat</w:delText>
        </w:r>
        <w:r w:rsidRPr="005803E6" w:rsidDel="00F7799F">
          <w:rPr>
            <w:rFonts w:eastAsia="DengXian" w:hint="eastAsia"/>
            <w:lang w:val="en-US" w:eastAsia="zh-CN"/>
          </w:rPr>
          <w:delText>e</w:delText>
        </w:r>
        <w:r w:rsidRPr="005803E6" w:rsidDel="00F7799F">
          <w:rPr>
            <w:rFonts w:eastAsia="Calibri"/>
            <w:lang w:val="en-US"/>
          </w:rPr>
          <w:delText xml:space="preserve"> the RL model from the outcomes of its actions </w:delText>
        </w:r>
        <w:r w:rsidRPr="005803E6" w:rsidDel="00F7799F">
          <w:rPr>
            <w:rFonts w:eastAsia="DengXian" w:hint="eastAsia"/>
            <w:lang w:val="en-US" w:eastAsia="zh-CN"/>
          </w:rPr>
          <w:delText xml:space="preserve">taken </w:delText>
        </w:r>
        <w:r w:rsidRPr="005803E6" w:rsidDel="00F7799F">
          <w:rPr>
            <w:rFonts w:eastAsia="Calibri"/>
            <w:lang w:val="en-US"/>
          </w:rPr>
          <w:delText>by the inference component in an RL environment (e.g., a live 5G subnetwork or a simulated environment). RL</w:delText>
        </w:r>
        <w:r w:rsidRPr="005803E6" w:rsidDel="00F7799F">
          <w:rPr>
            <w:rFonts w:eastAsia="DengXian" w:hint="eastAsia"/>
            <w:lang w:val="en-US" w:eastAsia="zh-CN"/>
          </w:rPr>
          <w:delText xml:space="preserve"> </w:delText>
        </w:r>
        <w:r w:rsidRPr="005803E6" w:rsidDel="00F7799F">
          <w:rPr>
            <w:rFonts w:eastAsia="Calibri"/>
            <w:lang w:val="en-US"/>
          </w:rPr>
          <w:delText xml:space="preserve">can occur in one of two </w:delText>
        </w:r>
        <w:r w:rsidRPr="005803E6" w:rsidDel="00F7799F">
          <w:rPr>
            <w:rFonts w:eastAsia="DengXian" w:hint="eastAsia"/>
            <w:lang w:val="en-US" w:eastAsia="zh-CN"/>
          </w:rPr>
          <w:delText>modes for</w:delText>
        </w:r>
        <w:r w:rsidRPr="005803E6" w:rsidDel="00F7799F">
          <w:rPr>
            <w:rFonts w:eastAsia="Calibri"/>
            <w:lang w:val="en-US"/>
          </w:rPr>
          <w:delText>:</w:delText>
        </w:r>
      </w:del>
    </w:p>
    <w:p w14:paraId="4A599F19" w14:textId="57BD4A47" w:rsidR="00E140CA" w:rsidRPr="005803E6" w:rsidDel="00F7799F" w:rsidRDefault="00E140CA" w:rsidP="00E140CA">
      <w:pPr>
        <w:pStyle w:val="B1"/>
        <w:rPr>
          <w:del w:id="65" w:author="Nokia" w:date="2026-02-12T04:44:00Z" w16du:dateUtc="2026-02-12T03:44:00Z"/>
          <w:rFonts w:eastAsia="DengXian"/>
          <w:lang w:eastAsia="zh-CN"/>
        </w:rPr>
      </w:pPr>
      <w:del w:id="66" w:author="Nokia" w:date="2026-02-12T04:44:00Z" w16du:dateUtc="2026-02-12T03:44:00Z">
        <w:r w:rsidRPr="005803E6" w:rsidDel="00F7799F">
          <w:rPr>
            <w:rFonts w:eastAsia="DengXian"/>
            <w:lang w:val="en-US"/>
          </w:rPr>
          <w:delText>-</w:delText>
        </w:r>
        <w:r w:rsidDel="00F7799F">
          <w:rPr>
            <w:rFonts w:eastAsia="DengXian"/>
            <w:lang w:val="en-US"/>
          </w:rPr>
          <w:tab/>
        </w:r>
        <w:r w:rsidRPr="005803E6" w:rsidDel="00F7799F">
          <w:rPr>
            <w:rFonts w:eastAsia="DengXian"/>
            <w:b/>
            <w:bCs/>
          </w:rPr>
          <w:delText>RL</w:delText>
        </w:r>
        <w:r w:rsidRPr="005803E6" w:rsidDel="00F7799F">
          <w:rPr>
            <w:rFonts w:eastAsia="DengXian" w:hint="eastAsia"/>
            <w:b/>
            <w:bCs/>
            <w:lang w:eastAsia="zh-CN"/>
          </w:rPr>
          <w:delText xml:space="preserve"> in online mode</w:delText>
        </w:r>
        <w:r w:rsidRPr="005803E6" w:rsidDel="00F7799F">
          <w:rPr>
            <w:rFonts w:eastAsia="DengXian"/>
          </w:rPr>
          <w:delText>:</w:delText>
        </w:r>
        <w:r w:rsidRPr="005803E6" w:rsidDel="00F7799F">
          <w:rPr>
            <w:rFonts w:eastAsia="DengXian"/>
            <w:lang w:eastAsia="zh-CN"/>
          </w:rPr>
          <w:delText xml:space="preserve"> </w:delText>
        </w:r>
        <w:r w:rsidRPr="005803E6" w:rsidDel="00F7799F">
          <w:rPr>
            <w:rFonts w:eastAsia="DengXian" w:hint="eastAsia"/>
            <w:lang w:eastAsia="zh-CN"/>
          </w:rPr>
          <w:delText xml:space="preserve">in </w:delText>
        </w:r>
        <w:r w:rsidRPr="005803E6" w:rsidDel="00F7799F">
          <w:rPr>
            <w:rFonts w:eastAsia="DengXian"/>
            <w:lang w:eastAsia="zh-CN"/>
          </w:rPr>
          <w:delText>online</w:delText>
        </w:r>
        <w:r w:rsidRPr="005803E6" w:rsidDel="00F7799F">
          <w:rPr>
            <w:rFonts w:eastAsia="DengXian" w:hint="eastAsia"/>
            <w:lang w:eastAsia="zh-CN"/>
          </w:rPr>
          <w:delText xml:space="preserve"> mode, the RL model is trained and </w:delText>
        </w:r>
        <w:r w:rsidRPr="005803E6" w:rsidDel="00F7799F">
          <w:rPr>
            <w:rFonts w:eastAsia="DengXian"/>
            <w:lang w:eastAsia="zh-CN"/>
          </w:rPr>
          <w:delText>appli</w:delText>
        </w:r>
        <w:r w:rsidRPr="005803E6" w:rsidDel="00F7799F">
          <w:rPr>
            <w:rFonts w:eastAsia="DengXian" w:hint="eastAsia"/>
            <w:lang w:eastAsia="zh-CN"/>
          </w:rPr>
          <w:delText xml:space="preserve">ed in real time </w:delText>
        </w:r>
        <w:r w:rsidRPr="005803E6" w:rsidDel="00F7799F">
          <w:rPr>
            <w:rFonts w:eastAsia="DengXian"/>
            <w:lang w:eastAsia="zh-CN"/>
          </w:rPr>
          <w:delText>through</w:delText>
        </w:r>
        <w:r w:rsidRPr="005803E6" w:rsidDel="00F7799F">
          <w:rPr>
            <w:rFonts w:eastAsia="DengXian" w:hint="eastAsia"/>
            <w:lang w:eastAsia="zh-CN"/>
          </w:rPr>
          <w:delText xml:space="preserve"> direct interaction between the RL agent components and </w:delText>
        </w:r>
        <w:r w:rsidRPr="005803E6" w:rsidDel="00F7799F">
          <w:rPr>
            <w:rFonts w:eastAsia="DengXian"/>
            <w:lang w:eastAsia="zh-CN"/>
          </w:rPr>
          <w:delText>the</w:delText>
        </w:r>
        <w:r w:rsidRPr="005803E6" w:rsidDel="00F7799F">
          <w:rPr>
            <w:rFonts w:eastAsia="DengXian" w:hint="eastAsia"/>
            <w:lang w:eastAsia="zh-CN"/>
          </w:rPr>
          <w:delText xml:space="preserve"> RL </w:delText>
        </w:r>
        <w:r w:rsidRPr="005803E6" w:rsidDel="00F7799F">
          <w:rPr>
            <w:rFonts w:eastAsia="DengXian"/>
            <w:lang w:eastAsia="zh-CN"/>
          </w:rPr>
          <w:delText>environmen</w:delText>
        </w:r>
        <w:r w:rsidRPr="005803E6" w:rsidDel="00F7799F">
          <w:rPr>
            <w:rFonts w:eastAsia="DengXian" w:hint="eastAsia"/>
            <w:lang w:eastAsia="zh-CN"/>
          </w:rPr>
          <w:delText>t</w:delText>
        </w:r>
        <w:r w:rsidRPr="005803E6" w:rsidDel="00F7799F">
          <w:rPr>
            <w:rFonts w:eastAsia="DengXian"/>
            <w:lang w:eastAsia="zh-CN"/>
          </w:rPr>
          <w:delText>.</w:delText>
        </w:r>
        <w:r w:rsidRPr="005803E6" w:rsidDel="00F7799F">
          <w:rPr>
            <w:rFonts w:eastAsia="DengXian"/>
          </w:rPr>
          <w:delText xml:space="preserve"> In this approach,</w:delText>
        </w:r>
        <w:r w:rsidRPr="005803E6" w:rsidDel="00F7799F">
          <w:rPr>
            <w:rFonts w:eastAsia="DengXian" w:hint="eastAsia"/>
            <w:lang w:eastAsia="zh-CN"/>
          </w:rPr>
          <w:delText xml:space="preserve"> </w:delText>
        </w:r>
        <w:r w:rsidRPr="005803E6" w:rsidDel="00F7799F">
          <w:rPr>
            <w:rFonts w:eastAsia="DengXian"/>
          </w:rPr>
          <w:delText>the RL</w:delText>
        </w:r>
        <w:r w:rsidRPr="005803E6" w:rsidDel="00F7799F">
          <w:rPr>
            <w:rFonts w:eastAsia="DengXian" w:hint="eastAsia"/>
            <w:lang w:eastAsia="zh-CN"/>
          </w:rPr>
          <w:delText xml:space="preserve"> agent</w:delText>
        </w:r>
        <w:r w:rsidRPr="005803E6" w:rsidDel="00F7799F">
          <w:rPr>
            <w:rFonts w:eastAsia="DengXian"/>
            <w:lang w:eastAsia="zh-CN"/>
          </w:rPr>
          <w:delText>’s</w:delText>
        </w:r>
        <w:r w:rsidRPr="005803E6" w:rsidDel="00F7799F">
          <w:rPr>
            <w:rFonts w:eastAsia="DengXian"/>
          </w:rPr>
          <w:delText xml:space="preserve"> training </w:delText>
        </w:r>
        <w:r w:rsidRPr="005803E6" w:rsidDel="00F7799F">
          <w:rPr>
            <w:rFonts w:eastAsia="DengXian" w:hint="eastAsia"/>
            <w:lang w:val="en-US" w:eastAsia="zh-CN"/>
          </w:rPr>
          <w:delText>component</w:delText>
        </w:r>
        <w:r w:rsidRPr="005803E6" w:rsidDel="00F7799F">
          <w:rPr>
            <w:rFonts w:eastAsia="Calibri"/>
            <w:lang w:val="en-US"/>
          </w:rPr>
          <w:delText xml:space="preserve"> </w:delText>
        </w:r>
        <w:r w:rsidRPr="005803E6" w:rsidDel="00F7799F">
          <w:rPr>
            <w:rFonts w:eastAsia="DengXian"/>
          </w:rPr>
          <w:delText>continuously learns by receiving rewards</w:delText>
        </w:r>
        <w:r w:rsidRPr="005803E6" w:rsidDel="00F7799F">
          <w:rPr>
            <w:rFonts w:eastAsia="DengXian" w:hint="eastAsia"/>
            <w:lang w:eastAsia="zh-CN"/>
          </w:rPr>
          <w:delText xml:space="preserve">, </w:delText>
        </w:r>
        <w:r w:rsidRPr="005803E6" w:rsidDel="00F7799F">
          <w:rPr>
            <w:rFonts w:eastAsia="DengXian"/>
          </w:rPr>
          <w:delText xml:space="preserve">and observing state transitions resulting </w:delText>
        </w:r>
        <w:r w:rsidRPr="005803E6" w:rsidDel="00F7799F">
          <w:rPr>
            <w:rFonts w:eastAsia="DengXian" w:hint="eastAsia"/>
            <w:lang w:eastAsia="zh-CN"/>
          </w:rPr>
          <w:delText xml:space="preserve">from </w:delText>
        </w:r>
        <w:r w:rsidRPr="005803E6" w:rsidDel="00F7799F">
          <w:rPr>
            <w:rFonts w:eastAsia="DengXian"/>
            <w:lang w:eastAsia="zh-CN"/>
          </w:rPr>
          <w:delText>its actions, while</w:delText>
        </w:r>
        <w:r w:rsidRPr="005803E6" w:rsidDel="00F7799F">
          <w:rPr>
            <w:rFonts w:eastAsia="DengXian" w:hint="eastAsia"/>
            <w:lang w:eastAsia="zh-CN"/>
          </w:rPr>
          <w:delText xml:space="preserve"> the RL agent</w:delText>
        </w:r>
        <w:r w:rsidRPr="005803E6" w:rsidDel="00F7799F">
          <w:rPr>
            <w:rFonts w:eastAsia="DengXian"/>
            <w:lang w:eastAsia="zh-CN"/>
          </w:rPr>
          <w:delText>’s</w:delText>
        </w:r>
        <w:r w:rsidRPr="005803E6" w:rsidDel="00F7799F">
          <w:rPr>
            <w:rFonts w:eastAsia="DengXian" w:hint="eastAsia"/>
            <w:lang w:eastAsia="zh-CN"/>
          </w:rPr>
          <w:delText xml:space="preserve"> inference component </w:delText>
        </w:r>
        <w:r w:rsidRPr="005803E6" w:rsidDel="00F7799F">
          <w:rPr>
            <w:rFonts w:eastAsia="DengXian"/>
            <w:lang w:eastAsia="zh-CN"/>
          </w:rPr>
          <w:delText>uses</w:delText>
        </w:r>
        <w:r w:rsidRPr="005803E6" w:rsidDel="00F7799F">
          <w:rPr>
            <w:rFonts w:eastAsia="DengXian" w:hint="eastAsia"/>
            <w:lang w:eastAsia="zh-CN"/>
          </w:rPr>
          <w:delText xml:space="preserve"> the trained model in real time to </w:delText>
        </w:r>
        <w:r w:rsidRPr="005803E6" w:rsidDel="00F7799F">
          <w:rPr>
            <w:rFonts w:eastAsia="DengXian"/>
            <w:lang w:eastAsia="zh-CN"/>
          </w:rPr>
          <w:delText xml:space="preserve">determine </w:delText>
        </w:r>
        <w:r w:rsidRPr="005803E6" w:rsidDel="00F7799F">
          <w:rPr>
            <w:rFonts w:eastAsia="DengXian" w:hint="eastAsia"/>
            <w:lang w:eastAsia="zh-CN"/>
          </w:rPr>
          <w:delText xml:space="preserve">actions in the RL </w:delText>
        </w:r>
        <w:r w:rsidRPr="005803E6" w:rsidDel="00F7799F">
          <w:rPr>
            <w:rFonts w:eastAsia="DengXian"/>
            <w:lang w:eastAsia="zh-CN"/>
          </w:rPr>
          <w:delText>environment</w:delText>
        </w:r>
        <w:r w:rsidRPr="005803E6" w:rsidDel="00F7799F">
          <w:rPr>
            <w:rFonts w:eastAsia="DengXian" w:hint="eastAsia"/>
            <w:lang w:eastAsia="zh-CN"/>
          </w:rPr>
          <w:delText>.</w:delText>
        </w:r>
      </w:del>
    </w:p>
    <w:p w14:paraId="6B395852" w14:textId="6CD18759" w:rsidR="00E140CA" w:rsidRPr="005803E6" w:rsidDel="00F7799F" w:rsidRDefault="00E140CA" w:rsidP="00E140CA">
      <w:pPr>
        <w:pStyle w:val="TH"/>
        <w:rPr>
          <w:del w:id="67" w:author="Nokia" w:date="2026-02-12T04:44:00Z" w16du:dateUtc="2026-02-12T03:44:00Z"/>
          <w:rFonts w:eastAsia="DengXian"/>
        </w:rPr>
      </w:pPr>
      <w:del w:id="68" w:author="Nokia" w:date="2026-02-12T04:44:00Z" w16du:dateUtc="2026-02-12T03:44:00Z">
        <w:r w:rsidRPr="005803E6" w:rsidDel="00F7799F">
          <w:rPr>
            <w:rFonts w:eastAsia="DengXian"/>
          </w:rPr>
          <w:object w:dxaOrig="9265" w:dyaOrig="11004" w14:anchorId="4617938B">
            <v:shape id="_x0000_i1026" type="#_x0000_t75" style="width:227.5pt;height:268.5pt" o:ole="">
              <v:imagedata r:id="rId15" o:title=""/>
            </v:shape>
            <o:OLEObject Type="Embed" ProgID="Visio.Drawing.15" ShapeID="_x0000_i1026" DrawAspect="Content" ObjectID="_1832402060" r:id="rId16"/>
          </w:object>
        </w:r>
        <w:r w:rsidRPr="005803E6" w:rsidDel="00F7799F">
          <w:rPr>
            <w:rFonts w:eastAsia="DengXian"/>
          </w:rPr>
          <w:delText xml:space="preserve"> </w:delText>
        </w:r>
      </w:del>
    </w:p>
    <w:p w14:paraId="11FE449E" w14:textId="0CA1BE18" w:rsidR="00E140CA" w:rsidRPr="005803E6" w:rsidDel="00F7799F" w:rsidRDefault="00E140CA" w:rsidP="00E140CA">
      <w:pPr>
        <w:pStyle w:val="TF"/>
        <w:rPr>
          <w:del w:id="69" w:author="Nokia" w:date="2026-02-12T04:44:00Z" w16du:dateUtc="2026-02-12T03:44:00Z"/>
          <w:rFonts w:eastAsia="DengXian"/>
          <w:lang w:eastAsia="zh-CN"/>
        </w:rPr>
      </w:pPr>
      <w:del w:id="70" w:author="Nokia" w:date="2026-02-12T04:44:00Z" w16du:dateUtc="2026-02-12T03:44:00Z">
        <w:r w:rsidRPr="005803E6" w:rsidDel="00F7799F">
          <w:rPr>
            <w:rFonts w:eastAsia="DengXian" w:hint="eastAsia"/>
            <w:lang w:eastAsia="zh-CN"/>
          </w:rPr>
          <w:delText xml:space="preserve">Figure </w:delText>
        </w:r>
        <w:r w:rsidRPr="005803E6" w:rsidDel="00F7799F">
          <w:rPr>
            <w:rFonts w:eastAsia="DengXian"/>
            <w:lang w:eastAsia="zh-CN"/>
          </w:rPr>
          <w:delText>6.2b.2.</w:delText>
        </w:r>
        <w:r w:rsidDel="00F7799F">
          <w:rPr>
            <w:rFonts w:eastAsia="DengXian"/>
            <w:lang w:eastAsia="zh-CN"/>
          </w:rPr>
          <w:delText>16</w:delText>
        </w:r>
        <w:r w:rsidRPr="005803E6" w:rsidDel="00F7799F">
          <w:rPr>
            <w:rFonts w:eastAsia="DengXian"/>
            <w:lang w:eastAsia="zh-CN"/>
          </w:rPr>
          <w:delText>.1</w:delText>
        </w:r>
        <w:r w:rsidRPr="005803E6" w:rsidDel="00F7799F">
          <w:rPr>
            <w:rFonts w:eastAsia="DengXian" w:hint="eastAsia"/>
            <w:lang w:eastAsia="zh-CN"/>
          </w:rPr>
          <w:delText>-1: RL in online mode</w:delText>
        </w:r>
      </w:del>
    </w:p>
    <w:p w14:paraId="629B1A91" w14:textId="393BE62C" w:rsidR="00E140CA" w:rsidRPr="005803E6" w:rsidDel="00F7799F" w:rsidRDefault="00E140CA" w:rsidP="00E140CA">
      <w:pPr>
        <w:pStyle w:val="B1"/>
        <w:rPr>
          <w:del w:id="71" w:author="Nokia" w:date="2026-02-12T04:44:00Z" w16du:dateUtc="2026-02-12T03:44:00Z"/>
          <w:rFonts w:eastAsia="DengXian"/>
          <w:lang w:eastAsia="zh-CN"/>
        </w:rPr>
      </w:pPr>
      <w:del w:id="72" w:author="Nokia" w:date="2026-02-12T04:44:00Z" w16du:dateUtc="2026-02-12T03:44:00Z">
        <w:r w:rsidDel="00F7799F">
          <w:rPr>
            <w:rFonts w:eastAsia="DengXian"/>
            <w:lang w:eastAsia="zh-CN"/>
          </w:rPr>
          <w:tab/>
        </w:r>
        <w:r w:rsidRPr="005803E6" w:rsidDel="00F7799F">
          <w:rPr>
            <w:rFonts w:eastAsia="DengXian" w:hint="eastAsia"/>
            <w:lang w:eastAsia="zh-CN"/>
          </w:rPr>
          <w:delText>For RL</w:delText>
        </w:r>
        <w:r w:rsidRPr="005803E6" w:rsidDel="00F7799F">
          <w:rPr>
            <w:rFonts w:eastAsia="DengXian"/>
            <w:lang w:eastAsia="zh-CN"/>
          </w:rPr>
          <w:delText xml:space="preserve"> operating</w:delText>
        </w:r>
        <w:r w:rsidRPr="005803E6" w:rsidDel="00F7799F">
          <w:rPr>
            <w:rFonts w:eastAsia="DengXian" w:hint="eastAsia"/>
            <w:lang w:eastAsia="zh-CN"/>
          </w:rPr>
          <w:delText xml:space="preserve"> in online mode</w:delText>
        </w:r>
        <w:r w:rsidRPr="005803E6" w:rsidDel="00F7799F">
          <w:rPr>
            <w:rFonts w:eastAsia="DengXian"/>
            <w:lang w:eastAsia="zh-CN"/>
          </w:rPr>
          <w:delText xml:space="preserve"> within a</w:delText>
        </w:r>
        <w:r w:rsidRPr="005803E6" w:rsidDel="00F7799F">
          <w:rPr>
            <w:rFonts w:eastAsia="DengXian" w:hint="eastAsia"/>
            <w:lang w:eastAsia="zh-CN"/>
          </w:rPr>
          <w:delText xml:space="preserve"> </w:delText>
        </w:r>
        <w:r w:rsidRPr="005803E6" w:rsidDel="00F7799F">
          <w:rPr>
            <w:rFonts w:eastAsia="DengXian"/>
            <w:lang w:eastAsia="zh-CN"/>
          </w:rPr>
          <w:delText>target network</w:delText>
        </w:r>
        <w:r w:rsidRPr="005803E6" w:rsidDel="00F7799F">
          <w:rPr>
            <w:rFonts w:eastAsia="DengXian" w:hint="eastAsia"/>
            <w:lang w:eastAsia="zh-CN"/>
          </w:rPr>
          <w:delText xml:space="preserve">, </w:delText>
        </w:r>
        <w:r w:rsidRPr="005803E6" w:rsidDel="00F7799F">
          <w:rPr>
            <w:rFonts w:eastAsia="DengXian"/>
            <w:lang w:eastAsia="zh-CN"/>
          </w:rPr>
          <w:delText>direct interaction with the network occurs in real-time. As a result</w:delText>
        </w:r>
        <w:r w:rsidDel="00F7799F">
          <w:rPr>
            <w:rFonts w:eastAsia="DengXian"/>
            <w:lang w:eastAsia="zh-CN"/>
          </w:rPr>
          <w:delText>,</w:delText>
        </w:r>
        <w:r w:rsidRPr="005803E6" w:rsidDel="00F7799F">
          <w:rPr>
            <w:rFonts w:eastAsia="DengXian"/>
            <w:lang w:eastAsia="zh-CN"/>
          </w:rPr>
          <w:delText xml:space="preserve"> both</w:delText>
        </w:r>
        <w:r w:rsidRPr="005803E6" w:rsidDel="00F7799F">
          <w:rPr>
            <w:rFonts w:eastAsia="DengXian" w:hint="eastAsia"/>
            <w:lang w:eastAsia="zh-CN"/>
          </w:rPr>
          <w:delText xml:space="preserve"> ML model testing </w:delText>
        </w:r>
        <w:r w:rsidRPr="005803E6" w:rsidDel="00F7799F">
          <w:rPr>
            <w:rFonts w:eastAsia="DengXian"/>
            <w:lang w:eastAsia="zh-CN"/>
          </w:rPr>
          <w:delText>and</w:delText>
        </w:r>
        <w:r w:rsidRPr="005803E6" w:rsidDel="00F7799F">
          <w:rPr>
            <w:rFonts w:eastAsia="DengXian" w:hint="eastAsia"/>
            <w:lang w:eastAsia="zh-CN"/>
          </w:rPr>
          <w:delText xml:space="preserve"> AI/ML emulation step</w:delText>
        </w:r>
        <w:r w:rsidRPr="005803E6" w:rsidDel="00F7799F">
          <w:rPr>
            <w:rFonts w:eastAsia="DengXian"/>
            <w:lang w:eastAsia="zh-CN"/>
          </w:rPr>
          <w:delText>s</w:delText>
        </w:r>
        <w:r w:rsidRPr="005803E6" w:rsidDel="00F7799F">
          <w:rPr>
            <w:rFonts w:eastAsia="DengXian" w:hint="eastAsia"/>
            <w:lang w:eastAsia="zh-CN"/>
          </w:rPr>
          <w:delText xml:space="preserve"> </w:delText>
        </w:r>
        <w:r w:rsidRPr="005803E6" w:rsidDel="00F7799F">
          <w:rPr>
            <w:rFonts w:eastAsia="DengXian"/>
            <w:lang w:eastAsia="zh-CN"/>
          </w:rPr>
          <w:delText>may not be executed as a distinct step</w:delText>
        </w:r>
        <w:r w:rsidRPr="005803E6" w:rsidDel="00F7799F">
          <w:rPr>
            <w:rFonts w:eastAsia="DengXian" w:hint="eastAsia"/>
            <w:lang w:eastAsia="zh-CN"/>
          </w:rPr>
          <w:delText xml:space="preserve">, and </w:delText>
        </w:r>
        <w:r w:rsidRPr="005803E6" w:rsidDel="00F7799F">
          <w:rPr>
            <w:rFonts w:eastAsia="DengXian"/>
            <w:lang w:eastAsia="zh-CN"/>
          </w:rPr>
          <w:delText xml:space="preserve">if </w:delText>
        </w:r>
        <w:r w:rsidRPr="005803E6" w:rsidDel="00F7799F">
          <w:rPr>
            <w:rFonts w:eastAsia="DengXian" w:hint="eastAsia"/>
            <w:lang w:eastAsia="zh-CN"/>
          </w:rPr>
          <w:delText>the RL agent training component</w:delText>
        </w:r>
        <w:r w:rsidRPr="005803E6" w:rsidDel="00F7799F">
          <w:rPr>
            <w:rFonts w:eastAsia="DengXian"/>
            <w:lang w:eastAsia="zh-CN"/>
          </w:rPr>
          <w:delText>s</w:delText>
        </w:r>
        <w:r w:rsidRPr="005803E6" w:rsidDel="00F7799F">
          <w:rPr>
            <w:rFonts w:eastAsia="DengXian" w:hint="eastAsia"/>
            <w:lang w:eastAsia="zh-CN"/>
          </w:rPr>
          <w:delText xml:space="preserve"> and RL agent inference </w:delText>
        </w:r>
        <w:r w:rsidRPr="005803E6" w:rsidDel="00F7799F">
          <w:rPr>
            <w:rFonts w:eastAsia="DengXian"/>
            <w:lang w:eastAsia="zh-CN"/>
          </w:rPr>
          <w:delText>component are not co-located, model deployment may occur automatically between them without an external deployment trigger</w:delText>
        </w:r>
        <w:r w:rsidRPr="005803E6" w:rsidDel="00F7799F">
          <w:rPr>
            <w:rFonts w:eastAsia="DengXian" w:hint="eastAsia"/>
            <w:lang w:eastAsia="zh-CN"/>
          </w:rPr>
          <w:delText>.</w:delText>
        </w:r>
      </w:del>
    </w:p>
    <w:p w14:paraId="73571D37" w14:textId="56C7764B" w:rsidR="00E140CA" w:rsidRPr="005803E6" w:rsidDel="00F7799F" w:rsidRDefault="00E140CA" w:rsidP="00E140CA">
      <w:pPr>
        <w:pStyle w:val="NO"/>
        <w:rPr>
          <w:del w:id="73" w:author="Nokia" w:date="2026-02-12T04:44:00Z" w16du:dateUtc="2026-02-12T03:44:00Z"/>
          <w:rFonts w:eastAsia="DengXian"/>
          <w:lang w:eastAsia="zh-CN"/>
        </w:rPr>
      </w:pPr>
      <w:del w:id="74" w:author="Nokia" w:date="2026-02-12T04:44:00Z" w16du:dateUtc="2026-02-12T03:44:00Z">
        <w:r w:rsidRPr="005803E6" w:rsidDel="00F7799F">
          <w:rPr>
            <w:rFonts w:eastAsia="DengXian"/>
            <w:lang w:eastAsia="zh-CN"/>
          </w:rPr>
          <w:delText>NOTE</w:delText>
        </w:r>
        <w:r w:rsidDel="00F7799F">
          <w:rPr>
            <w:rFonts w:eastAsia="DengXian"/>
            <w:lang w:eastAsia="zh-CN"/>
          </w:rPr>
          <w:delText xml:space="preserve"> 1</w:delText>
        </w:r>
        <w:r w:rsidRPr="005803E6" w:rsidDel="00F7799F">
          <w:rPr>
            <w:rFonts w:eastAsia="DengXian"/>
            <w:lang w:eastAsia="zh-CN"/>
          </w:rPr>
          <w:delText>:</w:delText>
        </w:r>
        <w:r w:rsidDel="00F7799F">
          <w:rPr>
            <w:rFonts w:eastAsia="DengXian"/>
            <w:lang w:eastAsia="zh-CN"/>
          </w:rPr>
          <w:tab/>
        </w:r>
        <w:r w:rsidDel="00F7799F">
          <w:rPr>
            <w:rFonts w:eastAsia="DengXian"/>
            <w:lang w:eastAsia="zh-CN"/>
          </w:rPr>
          <w:tab/>
          <w:delText>RL in</w:delText>
        </w:r>
        <w:r w:rsidRPr="005803E6" w:rsidDel="00F7799F">
          <w:rPr>
            <w:rFonts w:eastAsia="DengXian"/>
            <w:lang w:eastAsia="zh-CN"/>
          </w:rPr>
          <w:delText xml:space="preserve"> online </w:delText>
        </w:r>
        <w:r w:rsidDel="00F7799F">
          <w:rPr>
            <w:rFonts w:eastAsia="DengXian"/>
            <w:lang w:eastAsia="zh-CN"/>
          </w:rPr>
          <w:delText>mode is not supported in current release specifications</w:delText>
        </w:r>
        <w:r w:rsidRPr="005803E6" w:rsidDel="00F7799F">
          <w:rPr>
            <w:rFonts w:eastAsia="DengXian"/>
            <w:lang w:eastAsia="zh-CN"/>
          </w:rPr>
          <w:delText>.</w:delText>
        </w:r>
      </w:del>
    </w:p>
    <w:p w14:paraId="7008C070" w14:textId="4DCEE35C" w:rsidR="00E140CA" w:rsidRPr="005803E6" w:rsidDel="00F7799F" w:rsidRDefault="00E140CA" w:rsidP="00E140CA">
      <w:pPr>
        <w:pStyle w:val="B1"/>
        <w:rPr>
          <w:del w:id="75" w:author="Nokia" w:date="2026-02-12T04:44:00Z" w16du:dateUtc="2026-02-12T03:44:00Z"/>
          <w:rFonts w:eastAsia="DengXian"/>
        </w:rPr>
      </w:pPr>
      <w:del w:id="76" w:author="Nokia" w:date="2026-02-12T04:44:00Z" w16du:dateUtc="2026-02-12T03:44:00Z">
        <w:r w:rsidRPr="005803E6" w:rsidDel="00F7799F">
          <w:rPr>
            <w:rFonts w:eastAsia="DengXian"/>
            <w:lang w:val="en-US"/>
          </w:rPr>
          <w:delText>-</w:delText>
        </w:r>
        <w:r w:rsidDel="00F7799F">
          <w:rPr>
            <w:rFonts w:eastAsia="DengXian"/>
            <w:lang w:val="en-US"/>
          </w:rPr>
          <w:tab/>
        </w:r>
        <w:r w:rsidRPr="005803E6" w:rsidDel="00F7799F">
          <w:rPr>
            <w:rFonts w:eastAsia="DengXian"/>
            <w:b/>
            <w:bCs/>
          </w:rPr>
          <w:delText>RL</w:delText>
        </w:r>
        <w:r w:rsidRPr="005803E6" w:rsidDel="00F7799F">
          <w:rPr>
            <w:rFonts w:eastAsia="DengXian" w:hint="eastAsia"/>
            <w:b/>
            <w:bCs/>
            <w:lang w:eastAsia="zh-CN"/>
          </w:rPr>
          <w:delText xml:space="preserve"> in offline mode</w:delText>
        </w:r>
        <w:r w:rsidRPr="005803E6" w:rsidDel="00F7799F">
          <w:rPr>
            <w:rFonts w:eastAsia="DengXian"/>
          </w:rPr>
          <w:delText xml:space="preserve">: </w:delText>
        </w:r>
        <w:r w:rsidRPr="005803E6" w:rsidDel="00F7799F">
          <w:rPr>
            <w:rFonts w:eastAsia="DengXian" w:hint="eastAsia"/>
            <w:lang w:eastAsia="zh-CN"/>
          </w:rPr>
          <w:delText xml:space="preserve">In </w:delText>
        </w:r>
        <w:r w:rsidRPr="005803E6" w:rsidDel="00F7799F">
          <w:rPr>
            <w:rFonts w:eastAsia="DengXian"/>
            <w:lang w:eastAsia="zh-CN"/>
          </w:rPr>
          <w:delText>offline</w:delText>
        </w:r>
        <w:r w:rsidRPr="005803E6" w:rsidDel="00F7799F">
          <w:rPr>
            <w:rFonts w:eastAsia="DengXian" w:hint="eastAsia"/>
            <w:lang w:eastAsia="zh-CN"/>
          </w:rPr>
          <w:delText xml:space="preserve"> mode, i</w:delText>
        </w:r>
        <w:r w:rsidRPr="005803E6" w:rsidDel="00F7799F">
          <w:rPr>
            <w:rFonts w:eastAsia="DengXian"/>
          </w:rPr>
          <w:delText>nstead of direct interaction, the training process relies on a pre-collected dataset from a data collection entity</w:delText>
        </w:r>
        <w:r w:rsidRPr="005803E6" w:rsidDel="00F7799F">
          <w:rPr>
            <w:rFonts w:eastAsia="DengXian" w:hint="eastAsia"/>
            <w:lang w:eastAsia="zh-CN"/>
          </w:rPr>
          <w:delText xml:space="preserve"> (e.g., </w:delText>
        </w:r>
        <w:r w:rsidRPr="005803E6" w:rsidDel="00F7799F">
          <w:rPr>
            <w:rFonts w:eastAsia="DengXian"/>
            <w:lang w:eastAsia="zh-CN"/>
          </w:rPr>
          <w:delText>the</w:delText>
        </w:r>
        <w:r w:rsidRPr="005803E6" w:rsidDel="00F7799F">
          <w:rPr>
            <w:rFonts w:eastAsia="DengXian" w:hint="eastAsia"/>
            <w:lang w:eastAsia="zh-CN"/>
          </w:rPr>
          <w:delText xml:space="preserve"> MnS producer for collecting the performance measurements, Trace events, MDT/UE level measurements, alarm information, and/or </w:delText>
        </w:r>
        <w:r w:rsidRPr="005803E6" w:rsidDel="00F7799F">
          <w:rPr>
            <w:rFonts w:eastAsia="DengXian"/>
            <w:lang w:eastAsia="zh-CN"/>
          </w:rPr>
          <w:delText>configuration</w:delText>
        </w:r>
        <w:r w:rsidRPr="005803E6" w:rsidDel="00F7799F">
          <w:rPr>
            <w:rFonts w:eastAsia="DengXian" w:hint="eastAsia"/>
            <w:lang w:eastAsia="zh-CN"/>
          </w:rPr>
          <w:delText xml:space="preserve"> parameters updates, etc.)</w:delText>
        </w:r>
        <w:r w:rsidRPr="005803E6" w:rsidDel="00F7799F">
          <w:rPr>
            <w:rFonts w:eastAsia="DengXian"/>
          </w:rPr>
          <w:delText>. This dataset consists of state transition</w:delText>
        </w:r>
        <w:r w:rsidRPr="005803E6" w:rsidDel="00F7799F">
          <w:rPr>
            <w:rFonts w:eastAsia="DengXian" w:hint="eastAsia"/>
            <w:lang w:eastAsia="zh-CN"/>
          </w:rPr>
          <w:delText>, action,</w:delText>
        </w:r>
        <w:r w:rsidRPr="005803E6" w:rsidDel="00F7799F">
          <w:rPr>
            <w:rFonts w:eastAsia="DengXian"/>
          </w:rPr>
          <w:delText xml:space="preserve"> and reward information collected over a period of time from the RL environment, allowing the </w:delText>
        </w:r>
        <w:r w:rsidRPr="005803E6" w:rsidDel="00F7799F">
          <w:rPr>
            <w:rFonts w:eastAsia="DengXian" w:hint="eastAsia"/>
            <w:lang w:eastAsia="zh-CN"/>
          </w:rPr>
          <w:delText xml:space="preserve">RL agent training </w:delText>
        </w:r>
        <w:r w:rsidRPr="005803E6" w:rsidDel="00F7799F">
          <w:rPr>
            <w:rFonts w:eastAsia="DengXian"/>
            <w:lang w:eastAsia="zh-CN"/>
          </w:rPr>
          <w:delText>component</w:delText>
        </w:r>
        <w:r w:rsidRPr="005803E6" w:rsidDel="00F7799F">
          <w:rPr>
            <w:rFonts w:eastAsia="DengXian"/>
          </w:rPr>
          <w:delText xml:space="preserve"> to</w:delText>
        </w:r>
        <w:r w:rsidRPr="005803E6" w:rsidDel="00F7799F">
          <w:rPr>
            <w:rFonts w:eastAsia="DengXian" w:hint="eastAsia"/>
            <w:lang w:eastAsia="zh-CN"/>
          </w:rPr>
          <w:delText xml:space="preserve"> train the model</w:delText>
        </w:r>
        <w:r w:rsidRPr="005803E6" w:rsidDel="00F7799F">
          <w:rPr>
            <w:rFonts w:eastAsia="DengXian"/>
          </w:rPr>
          <w:delText xml:space="preserve"> without real-time interaction with the environment.</w:delText>
        </w:r>
      </w:del>
    </w:p>
    <w:p w14:paraId="1ACB7377" w14:textId="7771EB92" w:rsidR="00E140CA" w:rsidRPr="005803E6" w:rsidDel="00F7799F" w:rsidRDefault="00E140CA" w:rsidP="00E140CA">
      <w:pPr>
        <w:pStyle w:val="TH"/>
        <w:rPr>
          <w:del w:id="77" w:author="Nokia" w:date="2026-02-12T04:44:00Z" w16du:dateUtc="2026-02-12T03:44:00Z"/>
          <w:rFonts w:eastAsia="DengXian"/>
        </w:rPr>
      </w:pPr>
      <w:del w:id="78" w:author="Nokia" w:date="2026-02-12T04:44:00Z" w16du:dateUtc="2026-02-12T03:44:00Z">
        <w:r w:rsidRPr="005803E6" w:rsidDel="00F7799F">
          <w:rPr>
            <w:rFonts w:eastAsia="DengXian"/>
          </w:rPr>
          <w:lastRenderedPageBreak/>
          <w:delText xml:space="preserve"> </w:delText>
        </w:r>
        <w:r w:rsidRPr="005803E6" w:rsidDel="00F7799F">
          <w:rPr>
            <w:rFonts w:eastAsia="DengXian"/>
          </w:rPr>
          <w:object w:dxaOrig="9781" w:dyaOrig="10320" w14:anchorId="11841749">
            <v:shape id="_x0000_i1027" type="#_x0000_t75" style="width:237pt;height:249.5pt" o:ole="">
              <v:imagedata r:id="rId17" o:title=""/>
            </v:shape>
            <o:OLEObject Type="Embed" ProgID="Visio.Drawing.15" ShapeID="_x0000_i1027" DrawAspect="Content" ObjectID="_1832402061" r:id="rId18"/>
          </w:object>
        </w:r>
        <w:r w:rsidRPr="005803E6" w:rsidDel="00F7799F">
          <w:rPr>
            <w:rFonts w:eastAsia="DengXian"/>
          </w:rPr>
          <w:delText xml:space="preserve"> </w:delText>
        </w:r>
      </w:del>
    </w:p>
    <w:p w14:paraId="0A194991" w14:textId="5862282D" w:rsidR="00E140CA" w:rsidRPr="005803E6" w:rsidDel="00F7799F" w:rsidRDefault="00E140CA" w:rsidP="00E140CA">
      <w:pPr>
        <w:pStyle w:val="TF"/>
        <w:rPr>
          <w:del w:id="79" w:author="Nokia" w:date="2026-02-12T04:44:00Z" w16du:dateUtc="2026-02-12T03:44:00Z"/>
          <w:rFonts w:eastAsia="DengXian"/>
          <w:lang w:eastAsia="zh-CN"/>
        </w:rPr>
      </w:pPr>
      <w:del w:id="80" w:author="Nokia" w:date="2026-02-12T04:44:00Z" w16du:dateUtc="2026-02-12T03:44:00Z">
        <w:r w:rsidRPr="005803E6" w:rsidDel="00F7799F">
          <w:rPr>
            <w:rFonts w:eastAsia="DengXian" w:hint="eastAsia"/>
            <w:lang w:eastAsia="zh-CN"/>
          </w:rPr>
          <w:delText xml:space="preserve">Figure </w:delText>
        </w:r>
        <w:r w:rsidRPr="005803E6" w:rsidDel="00F7799F">
          <w:rPr>
            <w:rFonts w:eastAsia="DengXian"/>
            <w:lang w:eastAsia="zh-CN"/>
          </w:rPr>
          <w:delText>6.2b.2.</w:delText>
        </w:r>
        <w:r w:rsidDel="00F7799F">
          <w:rPr>
            <w:rFonts w:eastAsia="DengXian"/>
            <w:lang w:eastAsia="zh-CN"/>
          </w:rPr>
          <w:delText>16</w:delText>
        </w:r>
        <w:r w:rsidRPr="005803E6" w:rsidDel="00F7799F">
          <w:rPr>
            <w:rFonts w:eastAsia="DengXian"/>
            <w:lang w:eastAsia="zh-CN"/>
          </w:rPr>
          <w:delText>.1</w:delText>
        </w:r>
        <w:r w:rsidRPr="005803E6" w:rsidDel="00F7799F">
          <w:rPr>
            <w:rFonts w:eastAsia="DengXian" w:hint="eastAsia"/>
            <w:lang w:eastAsia="zh-CN"/>
          </w:rPr>
          <w:delText>-2: RL in offline mode</w:delText>
        </w:r>
      </w:del>
    </w:p>
    <w:p w14:paraId="0727EF09" w14:textId="0B443B1C" w:rsidR="00E140CA" w:rsidRPr="005803E6" w:rsidDel="00F7799F" w:rsidRDefault="00E140CA" w:rsidP="00E140CA">
      <w:pPr>
        <w:rPr>
          <w:del w:id="81" w:author="Nokia" w:date="2026-02-12T04:44:00Z" w16du:dateUtc="2026-02-12T03:44:00Z"/>
          <w:rFonts w:eastAsia="DengXian"/>
          <w:lang w:val="en-US" w:eastAsia="zh-CN"/>
        </w:rPr>
      </w:pPr>
      <w:del w:id="82" w:author="Nokia" w:date="2026-02-12T04:44:00Z" w16du:dateUtc="2026-02-12T03:44:00Z">
        <w:r w:rsidRPr="005803E6" w:rsidDel="00F7799F">
          <w:rPr>
            <w:rFonts w:eastAsia="Calibri" w:hint="eastAsia"/>
            <w:lang w:val="en-US"/>
          </w:rPr>
          <w:delText xml:space="preserve">For RL in offline mode, the RL model may </w:delText>
        </w:r>
        <w:r w:rsidRPr="005803E6" w:rsidDel="00F7799F">
          <w:rPr>
            <w:rFonts w:eastAsia="Calibri"/>
            <w:lang w:val="en-US"/>
          </w:rPr>
          <w:delText>undergo</w:delText>
        </w:r>
        <w:r w:rsidRPr="005803E6" w:rsidDel="00F7799F">
          <w:rPr>
            <w:rFonts w:eastAsia="Calibri" w:hint="eastAsia"/>
            <w:lang w:val="en-US"/>
          </w:rPr>
          <w:delText xml:space="preserve"> ML model testing and AI/ML emulation steps before being deployed </w:delText>
        </w:r>
        <w:r w:rsidRPr="005803E6" w:rsidDel="00F7799F">
          <w:rPr>
            <w:rFonts w:eastAsia="Calibri"/>
          </w:rPr>
          <w:delText>in the target network</w:delText>
        </w:r>
        <w:r w:rsidRPr="005803E6" w:rsidDel="00F7799F">
          <w:rPr>
            <w:rFonts w:eastAsia="Calibri" w:hint="eastAsia"/>
            <w:lang w:val="en-US"/>
          </w:rPr>
          <w:delText>.</w:delText>
        </w:r>
      </w:del>
    </w:p>
    <w:p w14:paraId="2209D7F4" w14:textId="22B8C521" w:rsidR="00E140CA" w:rsidRPr="005803E6" w:rsidDel="00F7799F" w:rsidRDefault="00E140CA" w:rsidP="00E140CA">
      <w:pPr>
        <w:rPr>
          <w:del w:id="83" w:author="Nokia" w:date="2026-02-12T04:44:00Z" w16du:dateUtc="2026-02-12T03:44:00Z"/>
          <w:rFonts w:eastAsia="DengXian"/>
          <w:lang w:val="en-US" w:eastAsia="zh-CN"/>
        </w:rPr>
      </w:pPr>
      <w:del w:id="84" w:author="Nokia" w:date="2026-02-12T04:44:00Z" w16du:dateUtc="2026-02-12T03:44:00Z">
        <w:r w:rsidRPr="005803E6" w:rsidDel="00F7799F">
          <w:rPr>
            <w:rFonts w:eastAsia="DengXian" w:hint="eastAsia"/>
            <w:lang w:eastAsia="zh-CN"/>
          </w:rPr>
          <w:delText xml:space="preserve">For </w:delText>
        </w:r>
        <w:r w:rsidRPr="005803E6" w:rsidDel="00F7799F">
          <w:rPr>
            <w:rFonts w:eastAsia="DengXian"/>
          </w:rPr>
          <w:delText>RL</w:delText>
        </w:r>
        <w:r w:rsidRPr="005803E6" w:rsidDel="00F7799F">
          <w:rPr>
            <w:rFonts w:eastAsia="DengXian" w:hint="eastAsia"/>
            <w:lang w:eastAsia="zh-CN"/>
          </w:rPr>
          <w:delText xml:space="preserve"> in online mode</w:delText>
        </w:r>
        <w:r w:rsidRPr="005803E6" w:rsidDel="00F7799F">
          <w:rPr>
            <w:rFonts w:eastAsia="DengXian"/>
          </w:rPr>
          <w:delText xml:space="preserve">, </w:delText>
        </w:r>
        <w:r w:rsidRPr="005803E6" w:rsidDel="00F7799F">
          <w:rPr>
            <w:rFonts w:eastAsia="DengXian" w:hint="eastAsia"/>
            <w:lang w:eastAsia="zh-CN"/>
          </w:rPr>
          <w:delText xml:space="preserve">the RL model </w:delText>
        </w:r>
        <w:r w:rsidRPr="005803E6" w:rsidDel="00F7799F">
          <w:rPr>
            <w:rFonts w:eastAsia="DengXian"/>
          </w:rPr>
          <w:delText xml:space="preserve">cannot be tested as much as </w:delText>
        </w:r>
        <w:r w:rsidRPr="005803E6" w:rsidDel="00F7799F">
          <w:rPr>
            <w:rFonts w:eastAsia="DengXian" w:hint="eastAsia"/>
            <w:lang w:eastAsia="zh-CN"/>
          </w:rPr>
          <w:delText>RL in offline mode. If</w:delText>
        </w:r>
        <w:r w:rsidRPr="005803E6" w:rsidDel="00F7799F">
          <w:rPr>
            <w:rFonts w:eastAsia="DengXian"/>
          </w:rPr>
          <w:delText xml:space="preserve"> online RL agent training is discontinued in the target network, the RL agent inference component continues to operate</w:delText>
        </w:r>
        <w:r w:rsidRPr="005803E6" w:rsidDel="00F7799F">
          <w:rPr>
            <w:rFonts w:eastAsia="DengXian" w:hint="eastAsia"/>
            <w:lang w:eastAsia="zh-CN"/>
          </w:rPr>
          <w:delText xml:space="preserve">, and the rewards and state may not be sent to the </w:delText>
        </w:r>
        <w:r w:rsidRPr="005803E6" w:rsidDel="00F7799F">
          <w:rPr>
            <w:rFonts w:eastAsia="DengXian"/>
          </w:rPr>
          <w:delText>RL agent training</w:delText>
        </w:r>
        <w:r w:rsidRPr="005803E6" w:rsidDel="00F7799F">
          <w:rPr>
            <w:rFonts w:eastAsia="DengXian" w:hint="eastAsia"/>
            <w:lang w:eastAsia="zh-CN"/>
          </w:rPr>
          <w:delText xml:space="preserve"> component from the RL environment.</w:delText>
        </w:r>
      </w:del>
    </w:p>
    <w:p w14:paraId="6EAE8182" w14:textId="7956469E" w:rsidR="00E140CA" w:rsidRPr="005803E6" w:rsidDel="00F7799F" w:rsidRDefault="00E140CA" w:rsidP="00E140CA">
      <w:pPr>
        <w:rPr>
          <w:del w:id="85" w:author="Nokia" w:date="2026-02-12T04:44:00Z" w16du:dateUtc="2026-02-12T03:44:00Z"/>
          <w:rFonts w:eastAsia="Calibri"/>
          <w:lang w:val="en-US"/>
        </w:rPr>
      </w:pPr>
      <w:del w:id="86" w:author="Nokia" w:date="2026-02-12T04:44:00Z" w16du:dateUtc="2026-02-12T03:44:00Z">
        <w:r w:rsidRPr="005803E6" w:rsidDel="00F7799F">
          <w:rPr>
            <w:rFonts w:eastAsia="Calibri"/>
            <w:lang w:val="en-US"/>
          </w:rPr>
          <w:delText xml:space="preserve">The </w:delText>
        </w:r>
        <w:r w:rsidRPr="005803E6" w:rsidDel="00F7799F">
          <w:rPr>
            <w:rFonts w:eastAsia="DengXian" w:hint="eastAsia"/>
            <w:lang w:val="en-US" w:eastAsia="zh-CN"/>
          </w:rPr>
          <w:delText xml:space="preserve">RL </w:delText>
        </w:r>
        <w:r w:rsidRPr="005803E6" w:rsidDel="00F7799F">
          <w:rPr>
            <w:rFonts w:eastAsia="Calibri"/>
            <w:lang w:val="en-US"/>
          </w:rPr>
          <w:delText>environment will be impacted by actions of the agent. Agent’s action depends on input data</w:delText>
        </w:r>
        <w:r w:rsidRPr="005803E6" w:rsidDel="00F7799F">
          <w:rPr>
            <w:rFonts w:eastAsia="DengXian" w:hint="eastAsia"/>
            <w:lang w:val="en-US" w:eastAsia="zh-CN"/>
          </w:rPr>
          <w:delText xml:space="preserve">, which </w:delText>
        </w:r>
        <w:r w:rsidRPr="005803E6" w:rsidDel="00F7799F">
          <w:rPr>
            <w:rFonts w:eastAsia="Calibri"/>
            <w:lang w:val="en-US"/>
          </w:rPr>
          <w:delText xml:space="preserve">comes from the </w:delText>
        </w:r>
        <w:r w:rsidRPr="005803E6" w:rsidDel="00F7799F">
          <w:rPr>
            <w:rFonts w:eastAsia="DengXian" w:hint="eastAsia"/>
            <w:lang w:val="en-US" w:eastAsia="zh-CN"/>
          </w:rPr>
          <w:delText xml:space="preserve">RL </w:delText>
        </w:r>
        <w:r w:rsidRPr="005803E6" w:rsidDel="00F7799F">
          <w:rPr>
            <w:rFonts w:eastAsia="Calibri"/>
            <w:lang w:val="en-US"/>
          </w:rPr>
          <w:delText xml:space="preserve">environment. The </w:delText>
        </w:r>
        <w:r w:rsidRPr="005803E6" w:rsidDel="00F7799F">
          <w:rPr>
            <w:rFonts w:eastAsia="DengXian" w:hint="eastAsia"/>
            <w:lang w:val="en-US" w:eastAsia="zh-CN"/>
          </w:rPr>
          <w:delText>RL agent</w:delText>
        </w:r>
        <w:r w:rsidRPr="005803E6" w:rsidDel="00F7799F">
          <w:rPr>
            <w:rFonts w:eastAsia="Calibri"/>
            <w:lang w:val="en-US"/>
          </w:rPr>
          <w:delText xml:space="preserve"> need</w:delText>
        </w:r>
        <w:r w:rsidRPr="005803E6" w:rsidDel="00F7799F">
          <w:rPr>
            <w:rFonts w:eastAsia="DengXian" w:hint="eastAsia"/>
            <w:lang w:val="en-US" w:eastAsia="zh-CN"/>
          </w:rPr>
          <w:delText>s</w:delText>
        </w:r>
        <w:r w:rsidRPr="005803E6" w:rsidDel="00F7799F">
          <w:rPr>
            <w:rFonts w:eastAsia="Calibri"/>
            <w:lang w:val="en-US"/>
          </w:rPr>
          <w:delText xml:space="preserve"> </w:delText>
        </w:r>
        <w:r w:rsidRPr="005803E6" w:rsidDel="00F7799F">
          <w:rPr>
            <w:rFonts w:eastAsia="DengXian" w:hint="eastAsia"/>
            <w:lang w:val="en-US" w:eastAsia="zh-CN"/>
          </w:rPr>
          <w:delText>the data</w:delText>
        </w:r>
        <w:r w:rsidRPr="005803E6" w:rsidDel="00F7799F">
          <w:rPr>
            <w:rFonts w:eastAsia="Calibri"/>
            <w:lang w:val="en-US"/>
          </w:rPr>
          <w:delText xml:space="preserve"> samples for training regardless of the </w:delText>
        </w:r>
        <w:r w:rsidRPr="005803E6" w:rsidDel="00F7799F">
          <w:rPr>
            <w:rFonts w:eastAsia="DengXian" w:hint="eastAsia"/>
            <w:lang w:val="en-US" w:eastAsia="zh-CN"/>
          </w:rPr>
          <w:delText xml:space="preserve">RL </w:delText>
        </w:r>
        <w:r w:rsidRPr="005803E6" w:rsidDel="00F7799F">
          <w:rPr>
            <w:rFonts w:eastAsia="Calibri"/>
            <w:lang w:val="en-US"/>
          </w:rPr>
          <w:delText>environment they come from.</w:delText>
        </w:r>
      </w:del>
    </w:p>
    <w:p w14:paraId="37AB3836" w14:textId="74CB6C37" w:rsidR="00E140CA" w:rsidRPr="005803E6" w:rsidDel="00F7799F" w:rsidRDefault="00E140CA" w:rsidP="00E140CA">
      <w:pPr>
        <w:pStyle w:val="NO"/>
        <w:rPr>
          <w:del w:id="87" w:author="Nokia" w:date="2026-02-12T04:44:00Z" w16du:dateUtc="2026-02-12T03:44:00Z"/>
          <w:rFonts w:eastAsia="DengXian"/>
          <w:lang w:val="en-US"/>
        </w:rPr>
      </w:pPr>
      <w:del w:id="88" w:author="Nokia" w:date="2026-02-12T04:44:00Z" w16du:dateUtc="2026-02-12T03:44:00Z">
        <w:r w:rsidRPr="005803E6" w:rsidDel="00F7799F">
          <w:rPr>
            <w:rFonts w:eastAsia="DengXian"/>
            <w:lang w:val="en-US"/>
          </w:rPr>
          <w:delText>NOTE</w:delText>
        </w:r>
        <w:r w:rsidRPr="005803E6" w:rsidDel="00F7799F">
          <w:rPr>
            <w:rFonts w:eastAsia="DengXian" w:hint="eastAsia"/>
            <w:lang w:val="en-US" w:eastAsia="zh-CN"/>
          </w:rPr>
          <w:delText xml:space="preserve"> </w:delText>
        </w:r>
        <w:r w:rsidDel="00F7799F">
          <w:rPr>
            <w:rFonts w:eastAsia="DengXian"/>
            <w:lang w:val="en-US" w:eastAsia="zh-CN"/>
          </w:rPr>
          <w:delText>2</w:delText>
        </w:r>
        <w:r w:rsidRPr="005803E6" w:rsidDel="00F7799F">
          <w:rPr>
            <w:rFonts w:eastAsia="DengXian"/>
            <w:lang w:val="en-US"/>
          </w:rPr>
          <w:delText>:</w:delText>
        </w:r>
        <w:r w:rsidRPr="005803E6" w:rsidDel="00F7799F">
          <w:rPr>
            <w:rFonts w:eastAsia="DengXian"/>
            <w:lang w:val="en-US"/>
          </w:rPr>
          <w:tab/>
          <w:delText xml:space="preserve">Rewards, states, and actions are not subject to standardization. While measurements and KPIs may be defined, </w:delText>
        </w:r>
        <w:r w:rsidRPr="005803E6" w:rsidDel="00F7799F">
          <w:rPr>
            <w:rFonts w:eastAsia="DengXian"/>
          </w:rPr>
          <w:delText>the mapping of such data to states and rewards is implementation-specific</w:delText>
        </w:r>
        <w:r w:rsidRPr="005803E6" w:rsidDel="00F7799F">
          <w:rPr>
            <w:rFonts w:eastAsia="DengXian"/>
            <w:lang w:val="en-US"/>
          </w:rPr>
          <w:delText>.</w:delText>
        </w:r>
      </w:del>
    </w:p>
    <w:p w14:paraId="6582D667" w14:textId="1B01C6FF" w:rsidR="00976B2C" w:rsidDel="00E64A68" w:rsidRDefault="00E140CA" w:rsidP="00E140CA">
      <w:pPr>
        <w:pStyle w:val="NO"/>
        <w:rPr>
          <w:del w:id="89" w:author="Nokia" w:date="2026-02-12T04:36:00Z" w16du:dateUtc="2026-02-12T03:36:00Z"/>
          <w:rFonts w:eastAsia="DengXian"/>
          <w:lang w:eastAsia="zh-CN"/>
        </w:rPr>
      </w:pPr>
      <w:del w:id="90" w:author="Nokia" w:date="2026-02-12T04:44:00Z" w16du:dateUtc="2026-02-12T03:44:00Z">
        <w:r w:rsidRPr="005803E6" w:rsidDel="00F7799F">
          <w:rPr>
            <w:rFonts w:eastAsia="DengXian"/>
            <w:lang w:val="en-US"/>
          </w:rPr>
          <w:delText>NOTE</w:delText>
        </w:r>
        <w:r w:rsidRPr="005803E6" w:rsidDel="00F7799F">
          <w:rPr>
            <w:rFonts w:eastAsia="DengXian" w:hint="eastAsia"/>
            <w:lang w:val="en-US" w:eastAsia="zh-CN"/>
          </w:rPr>
          <w:delText xml:space="preserve"> </w:delText>
        </w:r>
        <w:r w:rsidDel="00F7799F">
          <w:rPr>
            <w:rFonts w:eastAsia="DengXian"/>
            <w:lang w:val="en-US" w:eastAsia="zh-CN"/>
          </w:rPr>
          <w:delText>3</w:delText>
        </w:r>
        <w:r w:rsidRPr="005803E6" w:rsidDel="00F7799F">
          <w:rPr>
            <w:rFonts w:eastAsia="DengXian"/>
            <w:lang w:val="en-US"/>
          </w:rPr>
          <w:delText>:</w:delText>
        </w:r>
        <w:r w:rsidRPr="005803E6" w:rsidDel="00F7799F">
          <w:rPr>
            <w:rFonts w:eastAsia="DengXian"/>
            <w:lang w:val="en-US"/>
          </w:rPr>
          <w:tab/>
        </w:r>
        <w:r w:rsidRPr="005803E6" w:rsidDel="00F7799F">
          <w:rPr>
            <w:rFonts w:eastAsia="DengXian"/>
            <w:lang w:eastAsia="zh-CN"/>
          </w:rPr>
          <w:delText>Figures 6.2b.2.</w:delText>
        </w:r>
        <w:r w:rsidDel="00F7799F">
          <w:rPr>
            <w:rFonts w:eastAsia="DengXian"/>
            <w:lang w:eastAsia="zh-CN"/>
          </w:rPr>
          <w:delText>16</w:delText>
        </w:r>
        <w:r w:rsidRPr="005803E6" w:rsidDel="00F7799F">
          <w:rPr>
            <w:rFonts w:eastAsia="DengXian"/>
            <w:lang w:eastAsia="zh-CN"/>
          </w:rPr>
          <w:delText>.1-1 and 6.2b.2.</w:delText>
        </w:r>
        <w:r w:rsidDel="00F7799F">
          <w:rPr>
            <w:rFonts w:eastAsia="DengXian"/>
            <w:lang w:eastAsia="zh-CN"/>
          </w:rPr>
          <w:delText>16</w:delText>
        </w:r>
        <w:r w:rsidRPr="005803E6" w:rsidDel="00F7799F">
          <w:rPr>
            <w:rFonts w:eastAsia="DengXian"/>
            <w:lang w:eastAsia="zh-CN"/>
          </w:rPr>
          <w:delText>.1-2 conceptually and logically illustrate how the RL process works in both online and offline modes, without restricting the implementation of RL agent training and inference components.</w:delText>
        </w:r>
      </w:del>
    </w:p>
    <w:p w14:paraId="71753420" w14:textId="1B41D997" w:rsidR="00E140CA" w:rsidRPr="008F7074" w:rsidDel="00E64A68" w:rsidRDefault="00E140CA" w:rsidP="00E140CA">
      <w:pPr>
        <w:pStyle w:val="Heading5"/>
        <w:rPr>
          <w:del w:id="91" w:author="Nokia" w:date="2026-02-12T04:36:00Z" w16du:dateUtc="2026-02-12T03:36:00Z"/>
        </w:rPr>
      </w:pPr>
      <w:bookmarkStart w:id="92" w:name="_Toc183588214"/>
      <w:bookmarkStart w:id="93" w:name="_Toc219475484"/>
      <w:del w:id="94" w:author="Nokia" w:date="2026-02-12T04:36:00Z" w16du:dateUtc="2026-02-12T03:36:00Z">
        <w:r w:rsidRPr="008F7074" w:rsidDel="00E64A68">
          <w:delText>6.2b.2.</w:delText>
        </w:r>
        <w:r w:rsidDel="00E64A68">
          <w:delText>16</w:delText>
        </w:r>
        <w:r w:rsidRPr="008F7074" w:rsidDel="00E64A68">
          <w:delText>.2</w:delText>
        </w:r>
        <w:r w:rsidRPr="008F7074" w:rsidDel="00E64A68">
          <w:tab/>
          <w:delText>Use cases</w:delText>
        </w:r>
        <w:bookmarkEnd w:id="92"/>
        <w:bookmarkEnd w:id="93"/>
      </w:del>
    </w:p>
    <w:p w14:paraId="385D9873" w14:textId="6326EA39" w:rsidR="00E140CA" w:rsidRPr="008F7074" w:rsidDel="00E64A68" w:rsidRDefault="00E140CA" w:rsidP="00E140CA">
      <w:pPr>
        <w:pStyle w:val="H6"/>
        <w:rPr>
          <w:del w:id="95" w:author="Nokia" w:date="2026-02-12T04:36:00Z" w16du:dateUtc="2026-02-12T03:36:00Z"/>
        </w:rPr>
      </w:pPr>
      <w:del w:id="96" w:author="Nokia" w:date="2026-02-12T04:36:00Z" w16du:dateUtc="2026-02-12T03:36:00Z">
        <w:r w:rsidRPr="008F7074" w:rsidDel="00E64A68">
          <w:delText>6.2b.2.</w:delText>
        </w:r>
        <w:r w:rsidDel="00E64A68">
          <w:delText>16</w:delText>
        </w:r>
        <w:r w:rsidRPr="008F7074" w:rsidDel="00E64A68">
          <w:delText>.2.1</w:delText>
        </w:r>
        <w:r w:rsidRPr="008F7074" w:rsidDel="00E64A68">
          <w:tab/>
          <w:delText>Enabling Reinforcement Learning</w:delText>
        </w:r>
      </w:del>
    </w:p>
    <w:p w14:paraId="79AE521C" w14:textId="3810E365" w:rsidR="00E140CA" w:rsidRPr="005803E6" w:rsidDel="00E64A68" w:rsidRDefault="00E140CA" w:rsidP="00E140CA">
      <w:pPr>
        <w:rPr>
          <w:del w:id="97" w:author="Nokia" w:date="2026-02-12T04:36:00Z" w16du:dateUtc="2026-02-12T03:36:00Z"/>
          <w:rFonts w:eastAsia="Calibri"/>
        </w:rPr>
      </w:pPr>
      <w:del w:id="98" w:author="Nokia" w:date="2026-02-12T04:36:00Z" w16du:dateUtc="2026-02-12T03:36:00Z">
        <w:r w:rsidRPr="005803E6" w:rsidDel="00E64A68">
          <w:rPr>
            <w:rFonts w:eastAsia="Calibri"/>
          </w:rPr>
          <w:delText xml:space="preserve">Once the RL model is trained and deployed (if training and inference occur on separate entities), the inference </w:delText>
        </w:r>
        <w:r w:rsidRPr="005803E6" w:rsidDel="00E64A68">
          <w:rPr>
            <w:rFonts w:eastAsia="DengXian" w:hint="eastAsia"/>
            <w:lang w:val="en-US" w:eastAsia="zh-CN"/>
          </w:rPr>
          <w:delText>component</w:delText>
        </w:r>
        <w:r w:rsidRPr="005803E6" w:rsidDel="00E64A68">
          <w:rPr>
            <w:rFonts w:eastAsia="Calibri"/>
            <w:lang w:val="en-US"/>
          </w:rPr>
          <w:delText xml:space="preserve"> </w:delText>
        </w:r>
        <w:r w:rsidRPr="005803E6" w:rsidDel="00E64A68">
          <w:rPr>
            <w:rFonts w:eastAsia="Calibri"/>
          </w:rPr>
          <w:delText xml:space="preserve">adopts the RL </w:delText>
        </w:r>
        <w:r w:rsidRPr="005803E6" w:rsidDel="00E64A68">
          <w:rPr>
            <w:rFonts w:eastAsia="DengXian" w:hint="eastAsia"/>
            <w:lang w:eastAsia="zh-CN"/>
          </w:rPr>
          <w:delText>model</w:delText>
        </w:r>
        <w:r w:rsidRPr="005803E6" w:rsidDel="00E64A68">
          <w:rPr>
            <w:rFonts w:eastAsia="Calibri"/>
          </w:rPr>
          <w:delText xml:space="preserve"> and makes decisions based on state transitions in the RL environment.</w:delText>
        </w:r>
      </w:del>
    </w:p>
    <w:p w14:paraId="2F90F050" w14:textId="51D7F723" w:rsidR="00E140CA" w:rsidRPr="005803E6" w:rsidDel="00E64A68" w:rsidRDefault="00E140CA" w:rsidP="00E140CA">
      <w:pPr>
        <w:rPr>
          <w:del w:id="99" w:author="Nokia" w:date="2026-02-12T04:36:00Z" w16du:dateUtc="2026-02-12T03:36:00Z"/>
          <w:rFonts w:eastAsia="DengXian"/>
          <w:lang w:val="en-US" w:eastAsia="zh-CN"/>
        </w:rPr>
      </w:pPr>
      <w:del w:id="100" w:author="Nokia" w:date="2026-02-12T04:36:00Z" w16du:dateUtc="2026-02-12T03:36:00Z">
        <w:r w:rsidRPr="005803E6" w:rsidDel="00E64A68">
          <w:rPr>
            <w:rFonts w:eastAsia="DengXian"/>
            <w:lang w:val="en-US" w:eastAsia="zh-CN"/>
          </w:rPr>
          <w:delText xml:space="preserve">To </w:delText>
        </w:r>
        <w:r w:rsidRPr="005803E6" w:rsidDel="00E64A68">
          <w:rPr>
            <w:rFonts w:eastAsia="Calibri"/>
          </w:rPr>
          <w:delText>enable</w:delText>
        </w:r>
        <w:r w:rsidRPr="005803E6" w:rsidDel="00E64A68">
          <w:rPr>
            <w:rFonts w:eastAsia="DengXian"/>
            <w:lang w:val="en-US" w:eastAsia="zh-CN"/>
          </w:rPr>
          <w:delText>, facilitate, and manage RL for 5GS, the 3GPP management system needs to support the following RL components in performing their respective functions:</w:delText>
        </w:r>
      </w:del>
    </w:p>
    <w:p w14:paraId="665FF584" w14:textId="5340AC70" w:rsidR="00E140CA" w:rsidRPr="005803E6" w:rsidDel="00E64A68" w:rsidRDefault="00E140CA" w:rsidP="00E140CA">
      <w:pPr>
        <w:pStyle w:val="B1"/>
        <w:rPr>
          <w:del w:id="101" w:author="Nokia" w:date="2026-02-12T04:36:00Z" w16du:dateUtc="2026-02-12T03:36:00Z"/>
          <w:rFonts w:eastAsia="DengXian"/>
          <w:lang w:val="en-US"/>
        </w:rPr>
      </w:pPr>
      <w:del w:id="102" w:author="Nokia" w:date="2026-02-12T04:36:00Z" w16du:dateUtc="2026-02-12T03:36:00Z">
        <w:r w:rsidRPr="005803E6" w:rsidDel="00E64A68">
          <w:rPr>
            <w:rFonts w:eastAsia="DengXian"/>
            <w:lang w:val="en-US"/>
          </w:rPr>
          <w:delText>-</w:delText>
        </w:r>
        <w:r w:rsidRPr="005803E6" w:rsidDel="00E64A68">
          <w:rPr>
            <w:rFonts w:eastAsia="DengXian"/>
            <w:lang w:val="en-US"/>
          </w:rPr>
          <w:tab/>
        </w:r>
        <w:r w:rsidRPr="005803E6" w:rsidDel="00E64A68">
          <w:rPr>
            <w:rFonts w:eastAsia="DengXian"/>
            <w:b/>
            <w:bCs/>
            <w:lang w:val="en-US"/>
          </w:rPr>
          <w:delText>RL agent training component:</w:delText>
        </w:r>
        <w:r w:rsidRPr="005803E6" w:rsidDel="00E64A68">
          <w:rPr>
            <w:rFonts w:eastAsia="DengXian" w:hint="eastAsia"/>
            <w:lang w:val="en-US"/>
          </w:rPr>
          <w:delText xml:space="preserve"> collect</w:delText>
        </w:r>
        <w:r w:rsidRPr="005803E6" w:rsidDel="00E64A68">
          <w:rPr>
            <w:rFonts w:eastAsia="DengXian"/>
            <w:lang w:val="en-US"/>
          </w:rPr>
          <w:delText>s</w:delText>
        </w:r>
        <w:r w:rsidRPr="005803E6" w:rsidDel="00E64A68">
          <w:rPr>
            <w:rFonts w:eastAsia="DengXian" w:hint="eastAsia"/>
            <w:lang w:val="en-US"/>
          </w:rPr>
          <w:delText xml:space="preserve"> the </w:delText>
        </w:r>
        <w:r w:rsidRPr="005803E6" w:rsidDel="00E64A68">
          <w:rPr>
            <w:rFonts w:eastAsia="DengXian"/>
            <w:lang w:val="en-US"/>
          </w:rPr>
          <w:delText>data for training, train</w:delText>
        </w:r>
        <w:r w:rsidDel="00E64A68">
          <w:rPr>
            <w:rFonts w:eastAsia="DengXian"/>
            <w:lang w:val="en-US"/>
          </w:rPr>
          <w:delText>s</w:delText>
        </w:r>
        <w:r w:rsidRPr="005803E6" w:rsidDel="00E64A68">
          <w:rPr>
            <w:rFonts w:eastAsia="DengXian"/>
            <w:lang w:val="en-US"/>
          </w:rPr>
          <w:delText xml:space="preserve"> the RL model and report</w:delText>
        </w:r>
        <w:r w:rsidDel="00E64A68">
          <w:rPr>
            <w:rFonts w:eastAsia="DengXian"/>
            <w:lang w:val="en-US"/>
          </w:rPr>
          <w:delText>s</w:delText>
        </w:r>
        <w:r w:rsidRPr="005803E6" w:rsidDel="00E64A68">
          <w:rPr>
            <w:rFonts w:eastAsia="DengXian"/>
            <w:lang w:val="en-US"/>
          </w:rPr>
          <w:delText xml:space="preserve"> the training result of the training component. The data for training includes</w:delText>
        </w:r>
        <w:r w:rsidRPr="005803E6" w:rsidDel="00E64A68">
          <w:rPr>
            <w:rFonts w:eastAsia="DengXian" w:hint="eastAsia"/>
            <w:lang w:val="en-US"/>
          </w:rPr>
          <w:delText xml:space="preserve"> state transitions, rewards from the RL environment for online RL, </w:delText>
        </w:r>
        <w:r w:rsidRPr="005803E6" w:rsidDel="00E64A68">
          <w:rPr>
            <w:rFonts w:eastAsia="DengXian"/>
            <w:lang w:val="en-US"/>
          </w:rPr>
          <w:delText>or</w:delText>
        </w:r>
        <w:r w:rsidRPr="005803E6" w:rsidDel="00E64A68">
          <w:rPr>
            <w:rFonts w:eastAsia="DengXian" w:hint="eastAsia"/>
            <w:lang w:val="en-US"/>
          </w:rPr>
          <w:delText xml:space="preserve"> the pr</w:delText>
        </w:r>
        <w:r w:rsidRPr="005803E6" w:rsidDel="00E64A68">
          <w:rPr>
            <w:rFonts w:eastAsia="DengXian"/>
            <w:lang w:val="en-US"/>
          </w:rPr>
          <w:delText>e</w:delText>
        </w:r>
        <w:r w:rsidRPr="005803E6" w:rsidDel="00E64A68">
          <w:rPr>
            <w:rFonts w:eastAsia="DengXian" w:hint="eastAsia"/>
            <w:lang w:val="en-US"/>
          </w:rPr>
          <w:delText>-processed data set for a period of time from the data collection entity</w:delText>
        </w:r>
        <w:r w:rsidRPr="005803E6" w:rsidDel="00E64A68">
          <w:rPr>
            <w:rFonts w:eastAsia="DengXian"/>
            <w:lang w:val="en-US"/>
          </w:rPr>
          <w:delText xml:space="preserve"> for offline RL, as well as the actions taken by the RL agent inference component. </w:delText>
        </w:r>
        <w:r w:rsidRPr="005803E6" w:rsidDel="00E64A68">
          <w:rPr>
            <w:rFonts w:eastAsia="DengXian"/>
          </w:rPr>
          <w:delText>The trained RL model would be used</w:delText>
        </w:r>
        <w:r w:rsidRPr="005803E6" w:rsidDel="00E64A68">
          <w:rPr>
            <w:rFonts w:eastAsia="DengXian" w:hint="eastAsia"/>
            <w:lang w:eastAsia="zh-CN"/>
          </w:rPr>
          <w:delText xml:space="preserve"> by the inference component</w:delText>
        </w:r>
        <w:r w:rsidRPr="005803E6" w:rsidDel="00E64A68">
          <w:rPr>
            <w:rFonts w:eastAsia="DengXian"/>
          </w:rPr>
          <w:delText xml:space="preserve"> to determine actions for observed state conditions.</w:delText>
        </w:r>
        <w:r w:rsidRPr="005803E6" w:rsidDel="00E64A68">
          <w:rPr>
            <w:rFonts w:eastAsia="DengXian" w:hint="eastAsia"/>
            <w:lang w:eastAsia="zh-CN"/>
          </w:rPr>
          <w:delText xml:space="preserve"> </w:delText>
        </w:r>
        <w:r w:rsidRPr="005803E6" w:rsidDel="00E64A68">
          <w:rPr>
            <w:rFonts w:eastAsia="DengXian"/>
          </w:rPr>
          <w:delText xml:space="preserve">Additionally, the RL agent training component needs to indicate the RL environment(s) (e.g., a live subnetwork or a simulation subnetwork) </w:delText>
        </w:r>
        <w:r w:rsidRPr="005803E6" w:rsidDel="00E64A68">
          <w:rPr>
            <w:rFonts w:eastAsia="DengXian" w:hint="eastAsia"/>
            <w:lang w:eastAsia="zh-CN"/>
          </w:rPr>
          <w:delText>for which</w:delText>
        </w:r>
        <w:r w:rsidRPr="005803E6" w:rsidDel="00E64A68">
          <w:rPr>
            <w:rFonts w:eastAsia="DengXian"/>
          </w:rPr>
          <w:delText xml:space="preserve"> a</w:delText>
        </w:r>
        <w:r w:rsidRPr="005803E6" w:rsidDel="00E64A68">
          <w:rPr>
            <w:rFonts w:eastAsia="DengXian" w:hint="eastAsia"/>
            <w:lang w:eastAsia="zh-CN"/>
          </w:rPr>
          <w:delText>n</w:delText>
        </w:r>
        <w:r w:rsidRPr="005803E6" w:rsidDel="00E64A68">
          <w:rPr>
            <w:rFonts w:eastAsia="DengXian"/>
          </w:rPr>
          <w:delText xml:space="preserve"> RL model </w:delText>
        </w:r>
        <w:r w:rsidRPr="005803E6" w:rsidDel="00E64A68">
          <w:rPr>
            <w:rFonts w:eastAsia="DengXian" w:hint="eastAsia"/>
            <w:lang w:eastAsia="zh-CN"/>
          </w:rPr>
          <w:delText xml:space="preserve">has </w:delText>
        </w:r>
        <w:r w:rsidRPr="005803E6" w:rsidDel="00E64A68">
          <w:rPr>
            <w:rFonts w:eastAsia="DengXian"/>
            <w:lang w:eastAsia="zh-CN"/>
          </w:rPr>
          <w:delText>been</w:delText>
        </w:r>
        <w:r w:rsidRPr="005803E6" w:rsidDel="00E64A68">
          <w:rPr>
            <w:rFonts w:eastAsia="DengXian" w:hint="eastAsia"/>
            <w:lang w:eastAsia="zh-CN"/>
          </w:rPr>
          <w:delText xml:space="preserve"> trained</w:delText>
        </w:r>
        <w:r w:rsidRPr="005803E6" w:rsidDel="00E64A68">
          <w:rPr>
            <w:rFonts w:eastAsia="DengXian"/>
          </w:rPr>
          <w:delText>.</w:delText>
        </w:r>
      </w:del>
    </w:p>
    <w:p w14:paraId="0A5ABB99" w14:textId="5CC8B08E" w:rsidR="00E140CA" w:rsidRPr="005803E6" w:rsidDel="00E64A68" w:rsidRDefault="00E140CA" w:rsidP="00E140CA">
      <w:pPr>
        <w:pStyle w:val="B1"/>
        <w:rPr>
          <w:del w:id="103" w:author="Nokia" w:date="2026-02-12T04:36:00Z" w16du:dateUtc="2026-02-12T03:36:00Z"/>
          <w:rFonts w:eastAsia="DengXian"/>
          <w:lang w:val="en-US"/>
        </w:rPr>
      </w:pPr>
      <w:del w:id="104" w:author="Nokia" w:date="2026-02-12T04:36:00Z" w16du:dateUtc="2026-02-12T03:36:00Z">
        <w:r w:rsidRPr="005803E6" w:rsidDel="00E64A68">
          <w:rPr>
            <w:rFonts w:eastAsia="DengXian"/>
            <w:lang w:val="en-US"/>
          </w:rPr>
          <w:delText>-</w:delText>
        </w:r>
        <w:r w:rsidRPr="005803E6" w:rsidDel="00E64A68">
          <w:rPr>
            <w:rFonts w:eastAsia="DengXian"/>
            <w:lang w:val="en-US"/>
          </w:rPr>
          <w:tab/>
        </w:r>
        <w:r w:rsidRPr="005803E6" w:rsidDel="00E64A68">
          <w:rPr>
            <w:rFonts w:eastAsia="DengXian"/>
            <w:b/>
            <w:bCs/>
            <w:lang w:val="en-US"/>
          </w:rPr>
          <w:delText xml:space="preserve">RL agent inference component: </w:delText>
        </w:r>
        <w:r w:rsidRPr="005803E6" w:rsidDel="00E64A68">
          <w:rPr>
            <w:rFonts w:eastAsia="DengXian"/>
            <w:lang w:val="en-US"/>
          </w:rPr>
          <w:delText>activates the trained RL model (RL policy), receives state transitions from the RL environment, and determine actions based on the RL model. The RL agent inference component</w:delText>
        </w:r>
        <w:r w:rsidRPr="005803E6" w:rsidDel="00E64A68">
          <w:rPr>
            <w:rFonts w:eastAsia="DengXian"/>
          </w:rPr>
          <w:delText xml:space="preserve"> needs to be configured with the information about the RL environment(s) where a trained RL model can be used.</w:delText>
        </w:r>
      </w:del>
    </w:p>
    <w:p w14:paraId="55DB8C9C" w14:textId="7DFB07AF" w:rsidR="00E140CA" w:rsidRPr="005803E6" w:rsidDel="00E64A68" w:rsidRDefault="00E140CA" w:rsidP="00E140CA">
      <w:pPr>
        <w:pStyle w:val="B1"/>
        <w:rPr>
          <w:del w:id="105" w:author="Nokia" w:date="2026-02-12T04:36:00Z" w16du:dateUtc="2026-02-12T03:36:00Z"/>
          <w:rFonts w:eastAsia="DengXian"/>
          <w:lang w:val="en-US"/>
        </w:rPr>
      </w:pPr>
      <w:del w:id="106" w:author="Nokia" w:date="2026-02-12T04:36:00Z" w16du:dateUtc="2026-02-12T03:36:00Z">
        <w:r w:rsidRPr="005803E6" w:rsidDel="00E64A68">
          <w:rPr>
            <w:rFonts w:eastAsia="DengXian"/>
            <w:lang w:val="en-US"/>
          </w:rPr>
          <w:lastRenderedPageBreak/>
          <w:delText>-</w:delText>
        </w:r>
        <w:r w:rsidRPr="005803E6" w:rsidDel="00E64A68">
          <w:rPr>
            <w:rFonts w:eastAsia="DengXian"/>
            <w:lang w:val="en-US"/>
          </w:rPr>
          <w:tab/>
        </w:r>
        <w:r w:rsidRPr="005803E6" w:rsidDel="00E64A68">
          <w:rPr>
            <w:rFonts w:eastAsia="DengXian"/>
            <w:b/>
            <w:bCs/>
            <w:lang w:val="en-US"/>
          </w:rPr>
          <w:delText xml:space="preserve">RL environment: </w:delText>
        </w:r>
        <w:r w:rsidRPr="005803E6" w:rsidDel="00E64A68">
          <w:rPr>
            <w:rFonts w:eastAsia="DengXian"/>
            <w:lang w:val="en-US"/>
          </w:rPr>
          <w:delText>executes the actions determined by the RL agent inference component and reports rewards to the RL agent training component for online RL or to the data collection entity for offline RL.</w:delText>
        </w:r>
      </w:del>
    </w:p>
    <w:p w14:paraId="62AE2711" w14:textId="05D643E0" w:rsidR="00E140CA" w:rsidRPr="00056B63" w:rsidDel="00E64A68" w:rsidRDefault="00E140CA" w:rsidP="00E140CA">
      <w:pPr>
        <w:pStyle w:val="H6"/>
        <w:rPr>
          <w:del w:id="107" w:author="Nokia" w:date="2026-02-12T04:36:00Z" w16du:dateUtc="2026-02-12T03:36:00Z"/>
        </w:rPr>
      </w:pPr>
      <w:bookmarkStart w:id="108" w:name="_Toc183588215"/>
      <w:del w:id="109" w:author="Nokia" w:date="2026-02-12T04:36:00Z" w16du:dateUtc="2026-02-12T03:36:00Z">
        <w:r w:rsidRPr="00056B63" w:rsidDel="00E64A68">
          <w:delText>6.2b.2.</w:delText>
        </w:r>
        <w:r w:rsidDel="00E64A68">
          <w:delText>16</w:delText>
        </w:r>
        <w:r w:rsidRPr="00056B63" w:rsidDel="00E64A68">
          <w:delText>.2.2</w:delText>
        </w:r>
        <w:bookmarkEnd w:id="108"/>
        <w:r w:rsidRPr="00056B63" w:rsidDel="00E64A68">
          <w:tab/>
          <w:delText>Exploration in Reinforcement Learning</w:delText>
        </w:r>
      </w:del>
    </w:p>
    <w:p w14:paraId="4E1DB4AE" w14:textId="4A95D6C3" w:rsidR="00E140CA" w:rsidRPr="00E20654" w:rsidDel="00E64A68" w:rsidRDefault="00E140CA" w:rsidP="00E140CA">
      <w:pPr>
        <w:rPr>
          <w:del w:id="110" w:author="Nokia" w:date="2026-02-12T04:36:00Z" w16du:dateUtc="2026-02-12T03:36:00Z"/>
        </w:rPr>
      </w:pPr>
      <w:del w:id="111" w:author="Nokia" w:date="2026-02-12T04:36:00Z" w16du:dateUtc="2026-02-12T03:36:00Z">
        <w:r w:rsidRPr="002C2FC4" w:rsidDel="00E64A68">
          <w:delText xml:space="preserve">Reinforcement Learning (RL) has the ability to learn and adapt itself to dynamic environments and thus finds the near optimal solution </w:delText>
        </w:r>
        <w:r w:rsidDel="00E64A68">
          <w:delText>for</w:delText>
        </w:r>
        <w:r w:rsidRPr="002C2FC4" w:rsidDel="00E64A68">
          <w:delText xml:space="preserve"> </w:delText>
        </w:r>
        <w:r w:rsidDel="00E64A68">
          <w:delText>a</w:delText>
        </w:r>
        <w:r w:rsidRPr="002C2FC4" w:rsidDel="00E64A68">
          <w:delText xml:space="preserve"> problem. However, the potential negative impact t</w:delText>
        </w:r>
        <w:r w:rsidRPr="00E20654" w:rsidDel="00E64A68">
          <w:delText>o the mobile network caused by RL is still the main drawback. In particular, during the exploration step performing trials and learning from errors may have an impact on the operational network and may result in unsafe operations causing network performance degradations. Therefore, the exploration step in RL needs to be under a controlled configuration</w:delText>
        </w:r>
        <w:r w:rsidDel="00E64A68">
          <w:rPr>
            <w:rFonts w:hint="eastAsia"/>
            <w:lang w:eastAsia="zh-CN"/>
          </w:rPr>
          <w:delText xml:space="preserve"> range</w:delText>
        </w:r>
        <w:r w:rsidDel="00E64A68">
          <w:rPr>
            <w:lang w:eastAsia="zh-CN"/>
          </w:rPr>
          <w:delText xml:space="preserve"> that the RL agent is allowed to act upon,</w:delText>
        </w:r>
        <w:r w:rsidRPr="00E20654" w:rsidDel="00E64A68">
          <w:delText xml:space="preserve"> </w:delText>
        </w:r>
        <w:r w:rsidDel="00E64A68">
          <w:rPr>
            <w:rFonts w:hint="eastAsia"/>
            <w:lang w:eastAsia="zh-CN"/>
          </w:rPr>
          <w:delText xml:space="preserve">so </w:delText>
        </w:r>
        <w:r w:rsidRPr="00E20654" w:rsidDel="00E64A68">
          <w:delText xml:space="preserve">that </w:delText>
        </w:r>
        <w:r w:rsidDel="00E64A68">
          <w:delText>the RL actions do not</w:delText>
        </w:r>
        <w:r w:rsidRPr="00E20654" w:rsidDel="00E64A68">
          <w:delText xml:space="preserve"> violate system performance requirements. If the RL agent behaves in an unexpected manner, there needs to be a set of fall-back actions in place, </w:delText>
        </w:r>
        <w:r w:rsidDel="00E64A68">
          <w:delText>e.g.</w:delText>
        </w:r>
        <w:r w:rsidRPr="00E20654" w:rsidDel="00E64A68">
          <w:delText xml:space="preserve"> to switch from RL-based solution to non-RL-based solution, to fall back to last </w:delText>
        </w:r>
        <w:r w:rsidRPr="00E20654" w:rsidDel="00E64A68">
          <w:rPr>
            <w:rFonts w:eastAsia="Calibri"/>
          </w:rPr>
          <w:delText>discrete time step, and</w:delText>
        </w:r>
        <w:r w:rsidRPr="00E20654" w:rsidDel="00E64A68">
          <w:delText xml:space="preserve"> to terminate the RL process.</w:delText>
        </w:r>
      </w:del>
    </w:p>
    <w:p w14:paraId="64A95A90" w14:textId="1213860A" w:rsidR="00E140CA" w:rsidRPr="002C2FC4" w:rsidDel="00E64A68" w:rsidRDefault="00E140CA" w:rsidP="00E140CA">
      <w:pPr>
        <w:rPr>
          <w:del w:id="112" w:author="Nokia" w:date="2026-02-12T04:36:00Z" w16du:dateUtc="2026-02-12T03:36:00Z"/>
        </w:rPr>
      </w:pPr>
      <w:del w:id="113" w:author="Nokia" w:date="2026-02-12T04:36:00Z" w16du:dateUtc="2026-02-12T03:36:00Z">
        <w:r w:rsidRPr="00E20654" w:rsidDel="00E64A68">
          <w:delText>When RL is supported, a consumer may want to provide a scope (</w:delText>
        </w:r>
        <w:r w:rsidDel="00E64A68">
          <w:delText>e.g.</w:delText>
        </w:r>
        <w:r w:rsidRPr="00E20654" w:rsidDel="00E64A68">
          <w:delText xml:space="preserve"> geographical area, time window) that can aid the </w:delText>
        </w:r>
        <w:r w:rsidDel="00E64A68">
          <w:delText xml:space="preserve">MnS </w:delText>
        </w:r>
        <w:r w:rsidRPr="00E20654" w:rsidDel="00E64A68">
          <w:delText>producer to select</w:delText>
        </w:r>
        <w:r w:rsidRPr="00E20654" w:rsidDel="00E64A68">
          <w:rPr>
            <w:rFonts w:hint="eastAsia"/>
          </w:rPr>
          <w:delText>/</w:delText>
        </w:r>
        <w:r w:rsidRPr="00E20654" w:rsidDel="00E64A68">
          <w:delText xml:space="preserve">create the environment when performing RL. The environment may include information of the entities </w:delText>
        </w:r>
        <w:r w:rsidDel="00E64A68">
          <w:delText xml:space="preserve">the </w:delText>
        </w:r>
        <w:r w:rsidRPr="00E20654" w:rsidDel="00E64A68">
          <w:delText>RL agent</w:delText>
        </w:r>
        <w:r w:rsidDel="00E64A68">
          <w:delText xml:space="preserve"> may impact when performing RL, i.e., the allowed scope for entities to be impacted by RL actions</w:delText>
        </w:r>
        <w:r w:rsidRPr="00E20654" w:rsidDel="00E64A68">
          <w:delText xml:space="preserve">. </w:delText>
        </w:r>
        <w:r w:rsidDel="00E64A68">
          <w:delText>If the MnS producer supports multiple types of environments, t</w:delText>
        </w:r>
        <w:r w:rsidRPr="002C2FC4" w:rsidDel="00E64A68">
          <w:delText>he consumer may want to state their preference for environment type for RL during training</w:delText>
        </w:r>
        <w:r w:rsidDel="00E64A68">
          <w:delText>,</w:delText>
        </w:r>
        <w:r w:rsidRPr="002C2FC4" w:rsidDel="00E64A68">
          <w:delText xml:space="preserve"> i.e.</w:delText>
        </w:r>
        <w:r w:rsidDel="00E64A68">
          <w:delText>,</w:delText>
        </w:r>
        <w:r w:rsidRPr="002C2FC4" w:rsidDel="00E64A68">
          <w:delText xml:space="preserve"> simulated environment or </w:delText>
        </w:r>
        <w:r w:rsidDel="00E64A68">
          <w:delText>live</w:delText>
        </w:r>
        <w:r w:rsidRPr="002C2FC4" w:rsidDel="00E64A68">
          <w:delText xml:space="preserve"> network.</w:delText>
        </w:r>
        <w:r w:rsidDel="00E64A68">
          <w:delText xml:space="preserve"> </w:delText>
        </w:r>
        <w:r w:rsidRPr="004B633E" w:rsidDel="00E64A68">
          <w:delText xml:space="preserve">When the </w:delText>
        </w:r>
        <w:r w:rsidRPr="004B633E" w:rsidDel="00E64A68">
          <w:rPr>
            <w:rFonts w:hint="eastAsia"/>
          </w:rPr>
          <w:delText>live</w:delText>
        </w:r>
        <w:r w:rsidRPr="004B633E" w:rsidDel="00E64A68">
          <w:delText xml:space="preserve"> network is preferred by the MnS consumer, the consumer can provide network performance requirements (e.g. lower bound threshold, acceptable range, maximum performance deterioration Rate, etc.) of performing ML training of RL, to make the MnS producer adapt the training configurations to meet the network performance requirements. Furthermore, the </w:delText>
        </w:r>
        <w:r w:rsidDel="00E64A68">
          <w:delText xml:space="preserve">MnS </w:delText>
        </w:r>
        <w:r w:rsidRPr="004B633E" w:rsidDel="00E64A68">
          <w:delText xml:space="preserve">consumer can provide its concerned performance metrics to guide the </w:delText>
        </w:r>
        <w:r w:rsidDel="00E64A68">
          <w:delText xml:space="preserve">MnS </w:delText>
        </w:r>
        <w:r w:rsidRPr="004B633E" w:rsidDel="00E64A68">
          <w:delText>producer to set reward/state.</w:delText>
        </w:r>
      </w:del>
    </w:p>
    <w:p w14:paraId="500440F8" w14:textId="21F38AFD" w:rsidR="00E140CA" w:rsidRPr="003310E3" w:rsidDel="00E64A68" w:rsidRDefault="00E140CA" w:rsidP="00E140CA">
      <w:pPr>
        <w:pStyle w:val="NO"/>
        <w:rPr>
          <w:del w:id="114" w:author="Nokia" w:date="2026-02-12T04:36:00Z" w16du:dateUtc="2026-02-12T03:36:00Z"/>
        </w:rPr>
      </w:pPr>
      <w:del w:id="115" w:author="Nokia" w:date="2026-02-12T04:36:00Z" w16du:dateUtc="2026-02-12T03:36:00Z">
        <w:r w:rsidRPr="002C2FC4" w:rsidDel="00E64A68">
          <w:delText>NOTE:</w:delText>
        </w:r>
        <w:r w:rsidRPr="002C2FC4" w:rsidDel="00E64A68">
          <w:tab/>
          <w:delText xml:space="preserve"> Support for both environment types can be considered optional in the RL training.</w:delText>
        </w:r>
      </w:del>
    </w:p>
    <w:p w14:paraId="041CB05E" w14:textId="1727DF62" w:rsidR="00812ACB" w:rsidDel="00E64A68" w:rsidRDefault="00812ACB" w:rsidP="00812ACB">
      <w:pPr>
        <w:rPr>
          <w:del w:id="116" w:author="Nokia" w:date="2026-02-12T04:36:00Z" w16du:dateUtc="2026-02-12T03:36:00Z"/>
        </w:rPr>
      </w:pPr>
    </w:p>
    <w:p w14:paraId="2A744FDF" w14:textId="6FB17369" w:rsidR="0062747A" w:rsidRPr="00F17505" w:rsidDel="00E64A68" w:rsidRDefault="0062747A" w:rsidP="0062747A">
      <w:pPr>
        <w:pStyle w:val="Heading3"/>
        <w:rPr>
          <w:del w:id="117" w:author="Nokia" w:date="2026-02-12T04:36:00Z" w16du:dateUtc="2026-02-12T03:36:00Z"/>
        </w:rPr>
      </w:pP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62747A" w:rsidRPr="005D27C5" w:rsidDel="00E64A68" w14:paraId="4730E2E5" w14:textId="25DB591C" w:rsidTr="00D22A07">
        <w:trPr>
          <w:gridAfter w:val="1"/>
          <w:wAfter w:w="33" w:type="dxa"/>
          <w:tblHeader/>
          <w:jc w:val="center"/>
          <w:del w:id="118" w:author="Nokia" w:date="2026-02-12T04:36:00Z" w16du:dateUtc="2026-02-12T03:36:00Z"/>
        </w:trPr>
        <w:tc>
          <w:tcPr>
            <w:tcW w:w="3119" w:type="dxa"/>
            <w:shd w:val="clear" w:color="auto" w:fill="CCCCCC"/>
            <w:tcMar>
              <w:top w:w="0" w:type="dxa"/>
              <w:left w:w="28" w:type="dxa"/>
              <w:bottom w:w="0" w:type="dxa"/>
              <w:right w:w="28" w:type="dxa"/>
            </w:tcMar>
            <w:hideMark/>
          </w:tcPr>
          <w:p w14:paraId="4B28EC03" w14:textId="3A5C171E" w:rsidR="0062747A" w:rsidRPr="005D27C5" w:rsidDel="00E64A68" w:rsidRDefault="0062747A" w:rsidP="00D22A07">
            <w:pPr>
              <w:pStyle w:val="TAH"/>
              <w:rPr>
                <w:del w:id="119" w:author="Nokia" w:date="2026-02-12T04:36:00Z" w16du:dateUtc="2026-02-12T03:36:00Z"/>
              </w:rPr>
            </w:pPr>
            <w:bookmarkStart w:id="120" w:name="_CR7_5_2"/>
            <w:bookmarkEnd w:id="120"/>
            <w:del w:id="121" w:author="Nokia" w:date="2026-02-12T04:36:00Z" w16du:dateUtc="2026-02-12T03:36:00Z">
              <w:r w:rsidRPr="005D27C5" w:rsidDel="00E64A68">
                <w:lastRenderedPageBreak/>
                <w:delText>Attribute Name</w:delText>
              </w:r>
            </w:del>
          </w:p>
        </w:tc>
        <w:tc>
          <w:tcPr>
            <w:tcW w:w="4252" w:type="dxa"/>
            <w:shd w:val="clear" w:color="auto" w:fill="CCCCCC"/>
            <w:tcMar>
              <w:top w:w="0" w:type="dxa"/>
              <w:left w:w="28" w:type="dxa"/>
              <w:bottom w:w="0" w:type="dxa"/>
              <w:right w:w="28" w:type="dxa"/>
            </w:tcMar>
            <w:hideMark/>
          </w:tcPr>
          <w:p w14:paraId="7BF30C4C" w14:textId="789070B4" w:rsidR="0062747A" w:rsidRPr="005D27C5" w:rsidDel="00E64A68" w:rsidRDefault="0062747A" w:rsidP="00D22A07">
            <w:pPr>
              <w:pStyle w:val="TAH"/>
              <w:rPr>
                <w:del w:id="122" w:author="Nokia" w:date="2026-02-12T04:36:00Z" w16du:dateUtc="2026-02-12T03:36:00Z"/>
              </w:rPr>
            </w:pPr>
            <w:del w:id="123" w:author="Nokia" w:date="2026-02-12T04:36:00Z" w16du:dateUtc="2026-02-12T03:36:00Z">
              <w:r w:rsidRPr="005D27C5" w:rsidDel="00E64A68">
                <w:rPr>
                  <w:color w:val="000000"/>
                </w:rPr>
                <w:delText>Documentation and Allowed Values</w:delText>
              </w:r>
            </w:del>
          </w:p>
        </w:tc>
        <w:tc>
          <w:tcPr>
            <w:tcW w:w="2261" w:type="dxa"/>
            <w:shd w:val="clear" w:color="auto" w:fill="CCCCCC"/>
            <w:tcMar>
              <w:top w:w="0" w:type="dxa"/>
              <w:left w:w="28" w:type="dxa"/>
              <w:bottom w:w="0" w:type="dxa"/>
              <w:right w:w="28" w:type="dxa"/>
            </w:tcMar>
            <w:hideMark/>
          </w:tcPr>
          <w:p w14:paraId="362BBE50" w14:textId="1F2D3F1F" w:rsidR="0062747A" w:rsidRPr="005D27C5" w:rsidDel="00E64A68" w:rsidRDefault="0062747A" w:rsidP="00D22A07">
            <w:pPr>
              <w:pStyle w:val="TAH"/>
              <w:rPr>
                <w:del w:id="124" w:author="Nokia" w:date="2026-02-12T04:36:00Z" w16du:dateUtc="2026-02-12T03:36:00Z"/>
              </w:rPr>
            </w:pPr>
            <w:del w:id="125" w:author="Nokia" w:date="2026-02-12T04:36:00Z" w16du:dateUtc="2026-02-12T03:36:00Z">
              <w:r w:rsidRPr="005D27C5" w:rsidDel="00E64A68">
                <w:rPr>
                  <w:color w:val="000000"/>
                </w:rPr>
                <w:delText>Properties</w:delText>
              </w:r>
            </w:del>
          </w:p>
        </w:tc>
      </w:tr>
      <w:tr w:rsidR="0062747A" w:rsidRPr="005D27C5" w:rsidDel="00E64A68" w14:paraId="17086C39" w14:textId="1CC501DB" w:rsidTr="00D22A07">
        <w:trPr>
          <w:gridAfter w:val="1"/>
          <w:wAfter w:w="33" w:type="dxa"/>
          <w:jc w:val="center"/>
          <w:del w:id="126" w:author="Nokia" w:date="2026-02-12T04:36:00Z" w16du:dateUtc="2026-02-12T03:36:00Z"/>
        </w:trPr>
        <w:tc>
          <w:tcPr>
            <w:tcW w:w="3119" w:type="dxa"/>
            <w:tcMar>
              <w:top w:w="0" w:type="dxa"/>
              <w:left w:w="28" w:type="dxa"/>
              <w:bottom w:w="0" w:type="dxa"/>
              <w:right w:w="28" w:type="dxa"/>
            </w:tcMar>
          </w:tcPr>
          <w:p w14:paraId="397D513F" w14:textId="71C5C783" w:rsidR="0062747A" w:rsidRPr="00464E7C" w:rsidDel="00E64A68" w:rsidRDefault="0062747A" w:rsidP="00D22A07">
            <w:pPr>
              <w:pStyle w:val="TAL"/>
              <w:rPr>
                <w:del w:id="127" w:author="Nokia" w:date="2026-02-12T04:36:00Z" w16du:dateUtc="2026-02-12T03:36:00Z"/>
                <w:rFonts w:ascii="Courier New" w:hAnsi="Courier New" w:cs="Courier New"/>
                <w:szCs w:val="18"/>
              </w:rPr>
            </w:pPr>
            <w:del w:id="128" w:author="Nokia" w:date="2026-02-12T04:36:00Z" w16du:dateUtc="2026-02-12T03:36:00Z">
              <w:r w:rsidRPr="00464E7C" w:rsidDel="00E64A68">
                <w:rPr>
                  <w:rFonts w:ascii="Courier New" w:hAnsi="Courier New" w:cs="Courier New"/>
                </w:rPr>
                <w:delText>mL</w:delText>
              </w:r>
              <w:r w:rsidRPr="00464E7C" w:rsidDel="00E64A68">
                <w:rPr>
                  <w:rFonts w:ascii="Courier New" w:hAnsi="Courier New" w:cs="Courier New"/>
                  <w:lang w:eastAsia="zh-CN"/>
                </w:rPr>
                <w:delText>Model</w:delText>
              </w:r>
              <w:r w:rsidRPr="00464E7C" w:rsidDel="00E64A68">
                <w:rPr>
                  <w:rFonts w:ascii="Courier New" w:hAnsi="Courier New" w:cs="Courier New"/>
                </w:rPr>
                <w:delText>Id</w:delText>
              </w:r>
            </w:del>
          </w:p>
        </w:tc>
        <w:tc>
          <w:tcPr>
            <w:tcW w:w="4252" w:type="dxa"/>
            <w:tcMar>
              <w:top w:w="0" w:type="dxa"/>
              <w:left w:w="28" w:type="dxa"/>
              <w:bottom w:w="0" w:type="dxa"/>
              <w:right w:w="28" w:type="dxa"/>
            </w:tcMar>
          </w:tcPr>
          <w:p w14:paraId="17A2A080" w14:textId="3073E2AE" w:rsidR="0062747A" w:rsidRPr="005D27C5" w:rsidDel="00E64A68" w:rsidRDefault="0062747A" w:rsidP="00D22A07">
            <w:pPr>
              <w:pStyle w:val="TAL"/>
              <w:rPr>
                <w:del w:id="129" w:author="Nokia" w:date="2026-02-12T04:36:00Z" w16du:dateUtc="2026-02-12T03:36:00Z"/>
                <w:rFonts w:cs="Arial"/>
                <w:szCs w:val="18"/>
              </w:rPr>
            </w:pPr>
            <w:del w:id="130" w:author="Nokia" w:date="2026-02-12T04:36:00Z" w16du:dateUtc="2026-02-12T03:36:00Z">
              <w:r w:rsidRPr="005D27C5" w:rsidDel="00E64A68">
                <w:rPr>
                  <w:lang w:eastAsia="zh-CN"/>
                </w:rPr>
                <w:delText xml:space="preserve">It </w:delText>
              </w:r>
              <w:r w:rsidRPr="005D27C5" w:rsidDel="00E64A68">
                <w:delText xml:space="preserve">identifies the </w:delText>
              </w:r>
              <w:r w:rsidRPr="005D27C5" w:rsidDel="00E64A68">
                <w:rPr>
                  <w:lang w:eastAsia="zh-CN"/>
                </w:rPr>
                <w:delText>ML model</w:delText>
              </w:r>
              <w:r w:rsidRPr="005D27C5" w:rsidDel="00E64A68">
                <w:rPr>
                  <w:rFonts w:cs="Arial"/>
                  <w:szCs w:val="18"/>
                </w:rPr>
                <w:delText>.</w:delText>
              </w:r>
            </w:del>
          </w:p>
          <w:p w14:paraId="54F41455" w14:textId="755159BD" w:rsidR="0062747A" w:rsidRPr="005D27C5" w:rsidDel="00E64A68" w:rsidRDefault="0062747A" w:rsidP="00D22A07">
            <w:pPr>
              <w:pStyle w:val="TAL"/>
              <w:rPr>
                <w:del w:id="131" w:author="Nokia" w:date="2026-02-12T04:36:00Z" w16du:dateUtc="2026-02-12T03:36:00Z"/>
                <w:rFonts w:cs="Arial"/>
                <w:szCs w:val="18"/>
              </w:rPr>
            </w:pPr>
            <w:del w:id="132" w:author="Nokia" w:date="2026-02-12T04:36:00Z" w16du:dateUtc="2026-02-12T03:36:00Z">
              <w:r w:rsidRPr="005D27C5" w:rsidDel="00E64A68">
                <w:rPr>
                  <w:rFonts w:cs="Arial"/>
                  <w:szCs w:val="18"/>
                </w:rPr>
                <w:delText>It is unique in each MnS producer.</w:delText>
              </w:r>
            </w:del>
          </w:p>
          <w:p w14:paraId="32BCE5CF" w14:textId="4CEC97D4" w:rsidR="0062747A" w:rsidRPr="005D27C5" w:rsidDel="00E64A68" w:rsidRDefault="0062747A" w:rsidP="00D22A07">
            <w:pPr>
              <w:pStyle w:val="TAL"/>
              <w:rPr>
                <w:del w:id="133" w:author="Nokia" w:date="2026-02-12T04:36:00Z" w16du:dateUtc="2026-02-12T03:36:00Z"/>
                <w:rFonts w:cs="Arial"/>
                <w:szCs w:val="18"/>
              </w:rPr>
            </w:pPr>
          </w:p>
          <w:p w14:paraId="13C90361" w14:textId="539BDDA9" w:rsidR="0062747A" w:rsidRPr="005D27C5" w:rsidDel="00E64A68" w:rsidRDefault="0062747A" w:rsidP="00D22A07">
            <w:pPr>
              <w:pStyle w:val="TAL"/>
              <w:rPr>
                <w:del w:id="134" w:author="Nokia" w:date="2026-02-12T04:36:00Z" w16du:dateUtc="2026-02-12T03:36:00Z"/>
                <w:rFonts w:cs="Arial"/>
                <w:szCs w:val="18"/>
              </w:rPr>
            </w:pPr>
            <w:del w:id="135" w:author="Nokia" w:date="2026-02-12T04:36:00Z" w16du:dateUtc="2026-02-12T03:36:00Z">
              <w:r w:rsidRPr="005D27C5" w:rsidDel="00E64A68">
                <w:rPr>
                  <w:color w:val="000000"/>
                </w:rPr>
                <w:delText>allowedValues: N/A.</w:delText>
              </w:r>
            </w:del>
          </w:p>
        </w:tc>
        <w:tc>
          <w:tcPr>
            <w:tcW w:w="2261" w:type="dxa"/>
            <w:tcMar>
              <w:top w:w="0" w:type="dxa"/>
              <w:left w:w="28" w:type="dxa"/>
              <w:bottom w:w="0" w:type="dxa"/>
              <w:right w:w="28" w:type="dxa"/>
            </w:tcMar>
          </w:tcPr>
          <w:p w14:paraId="2193572A" w14:textId="400B8C5D" w:rsidR="0062747A" w:rsidRPr="005D27C5" w:rsidDel="00E64A68" w:rsidRDefault="0062747A" w:rsidP="00D22A07">
            <w:pPr>
              <w:pStyle w:val="TAL"/>
              <w:rPr>
                <w:del w:id="136" w:author="Nokia" w:date="2026-02-12T04:36:00Z" w16du:dateUtc="2026-02-12T03:36:00Z"/>
              </w:rPr>
            </w:pPr>
            <w:del w:id="137" w:author="Nokia" w:date="2026-02-12T04:36:00Z" w16du:dateUtc="2026-02-12T03:36:00Z">
              <w:r w:rsidRPr="005D27C5" w:rsidDel="00E64A68">
                <w:delText>type: String</w:delText>
              </w:r>
            </w:del>
          </w:p>
          <w:p w14:paraId="2C839F34" w14:textId="2E319EAE" w:rsidR="0062747A" w:rsidRPr="005D27C5" w:rsidDel="00E64A68" w:rsidRDefault="0062747A" w:rsidP="00D22A07">
            <w:pPr>
              <w:pStyle w:val="TAL"/>
              <w:rPr>
                <w:del w:id="138" w:author="Nokia" w:date="2026-02-12T04:36:00Z" w16du:dateUtc="2026-02-12T03:36:00Z"/>
              </w:rPr>
            </w:pPr>
            <w:del w:id="139" w:author="Nokia" w:date="2026-02-12T04:36:00Z" w16du:dateUtc="2026-02-12T03:36:00Z">
              <w:r w:rsidRPr="005D27C5" w:rsidDel="00E64A68">
                <w:delText>multiplicity: 1</w:delText>
              </w:r>
            </w:del>
          </w:p>
          <w:p w14:paraId="507F6987" w14:textId="08BF629B" w:rsidR="0062747A" w:rsidRPr="005D27C5" w:rsidDel="00E64A68" w:rsidRDefault="0062747A" w:rsidP="00D22A07">
            <w:pPr>
              <w:pStyle w:val="TAL"/>
              <w:rPr>
                <w:del w:id="140" w:author="Nokia" w:date="2026-02-12T04:36:00Z" w16du:dateUtc="2026-02-12T03:36:00Z"/>
              </w:rPr>
            </w:pPr>
            <w:del w:id="141" w:author="Nokia" w:date="2026-02-12T04:36:00Z" w16du:dateUtc="2026-02-12T03:36:00Z">
              <w:r w:rsidRPr="005D27C5" w:rsidDel="00E64A68">
                <w:delText>isOrdered: N/A</w:delText>
              </w:r>
            </w:del>
          </w:p>
          <w:p w14:paraId="43003F80" w14:textId="123250A5" w:rsidR="0062747A" w:rsidRPr="005D27C5" w:rsidDel="00E64A68" w:rsidRDefault="0062747A" w:rsidP="00D22A07">
            <w:pPr>
              <w:pStyle w:val="TAL"/>
              <w:rPr>
                <w:del w:id="142" w:author="Nokia" w:date="2026-02-12T04:36:00Z" w16du:dateUtc="2026-02-12T03:36:00Z"/>
              </w:rPr>
            </w:pPr>
            <w:del w:id="143" w:author="Nokia" w:date="2026-02-12T04:36:00Z" w16du:dateUtc="2026-02-12T03:36:00Z">
              <w:r w:rsidRPr="005D27C5" w:rsidDel="00E64A68">
                <w:delText>isUnique: N/A</w:delText>
              </w:r>
            </w:del>
          </w:p>
          <w:p w14:paraId="7B90FB12" w14:textId="26B329AE" w:rsidR="0062747A" w:rsidRPr="005D27C5" w:rsidDel="00E64A68" w:rsidRDefault="0062747A" w:rsidP="00D22A07">
            <w:pPr>
              <w:pStyle w:val="TAL"/>
              <w:rPr>
                <w:del w:id="144" w:author="Nokia" w:date="2026-02-12T04:36:00Z" w16du:dateUtc="2026-02-12T03:36:00Z"/>
              </w:rPr>
            </w:pPr>
            <w:del w:id="145" w:author="Nokia" w:date="2026-02-12T04:36:00Z" w16du:dateUtc="2026-02-12T03:36:00Z">
              <w:r w:rsidRPr="005D27C5" w:rsidDel="00E64A68">
                <w:delText xml:space="preserve">defaultValue: None </w:delText>
              </w:r>
            </w:del>
          </w:p>
          <w:p w14:paraId="03FCDF1F" w14:textId="7B76EF3D" w:rsidR="0062747A" w:rsidRPr="005D27C5" w:rsidDel="00E64A68" w:rsidRDefault="0062747A" w:rsidP="00D22A07">
            <w:pPr>
              <w:pStyle w:val="TAL"/>
              <w:rPr>
                <w:del w:id="146" w:author="Nokia" w:date="2026-02-12T04:36:00Z" w16du:dateUtc="2026-02-12T03:36:00Z"/>
              </w:rPr>
            </w:pPr>
            <w:del w:id="147" w:author="Nokia" w:date="2026-02-12T04:36:00Z" w16du:dateUtc="2026-02-12T03:36:00Z">
              <w:r w:rsidRPr="005D27C5" w:rsidDel="00E64A68">
                <w:delText>isNullable: False</w:delText>
              </w:r>
            </w:del>
          </w:p>
        </w:tc>
      </w:tr>
      <w:tr w:rsidR="0062747A" w:rsidRPr="005D27C5" w:rsidDel="00E64A68" w14:paraId="40DC985B" w14:textId="4F31E16A" w:rsidTr="00D22A07">
        <w:trPr>
          <w:gridAfter w:val="1"/>
          <w:wAfter w:w="33" w:type="dxa"/>
          <w:jc w:val="center"/>
          <w:del w:id="148" w:author="Nokia" w:date="2026-02-12T04:36:00Z" w16du:dateUtc="2026-02-12T03:36:00Z"/>
        </w:trPr>
        <w:tc>
          <w:tcPr>
            <w:tcW w:w="3119" w:type="dxa"/>
            <w:tcMar>
              <w:top w:w="0" w:type="dxa"/>
              <w:left w:w="28" w:type="dxa"/>
              <w:bottom w:w="0" w:type="dxa"/>
              <w:right w:w="28" w:type="dxa"/>
            </w:tcMar>
          </w:tcPr>
          <w:p w14:paraId="392C96E2" w14:textId="05023676" w:rsidR="0062747A" w:rsidRPr="00464E7C" w:rsidDel="00E64A68" w:rsidRDefault="0062747A" w:rsidP="00D22A07">
            <w:pPr>
              <w:pStyle w:val="TAL"/>
              <w:rPr>
                <w:del w:id="149" w:author="Nokia" w:date="2026-02-12T04:36:00Z" w16du:dateUtc="2026-02-12T03:36:00Z"/>
                <w:rFonts w:ascii="Courier New" w:hAnsi="Courier New" w:cs="Courier New"/>
                <w:szCs w:val="18"/>
              </w:rPr>
            </w:pPr>
            <w:del w:id="150" w:author="Nokia" w:date="2026-02-12T04:36:00Z" w16du:dateUtc="2026-02-12T03:36:00Z">
              <w:r w:rsidRPr="00464E7C" w:rsidDel="00E64A68">
                <w:rPr>
                  <w:rFonts w:ascii="Courier New" w:hAnsi="Courier New" w:cs="Courier New"/>
                  <w:szCs w:val="18"/>
                </w:rPr>
                <w:delText>candidateTrainingDataSource</w:delText>
              </w:r>
            </w:del>
          </w:p>
        </w:tc>
        <w:tc>
          <w:tcPr>
            <w:tcW w:w="4252" w:type="dxa"/>
            <w:tcMar>
              <w:top w:w="0" w:type="dxa"/>
              <w:left w:w="28" w:type="dxa"/>
              <w:bottom w:w="0" w:type="dxa"/>
              <w:right w:w="28" w:type="dxa"/>
            </w:tcMar>
          </w:tcPr>
          <w:p w14:paraId="7EA51D36" w14:textId="3B1B18DC" w:rsidR="0062747A" w:rsidRPr="005D27C5" w:rsidDel="00E64A68" w:rsidRDefault="0062747A" w:rsidP="00D22A07">
            <w:pPr>
              <w:pStyle w:val="TAL"/>
              <w:rPr>
                <w:del w:id="151" w:author="Nokia" w:date="2026-02-12T04:36:00Z" w16du:dateUtc="2026-02-12T03:36:00Z"/>
                <w:lang w:eastAsia="zh-CN"/>
              </w:rPr>
            </w:pPr>
            <w:del w:id="152" w:author="Nokia" w:date="2026-02-12T04:36:00Z" w16du:dateUtc="2026-02-12T03:36:00Z">
              <w:r w:rsidRPr="005D27C5" w:rsidDel="00E64A68">
                <w:rPr>
                  <w:lang w:eastAsia="zh-CN"/>
                </w:rPr>
                <w:delText xml:space="preserve">It </w:delText>
              </w:r>
              <w:r w:rsidRPr="005D27C5" w:rsidDel="00E64A68">
                <w:delText>provides</w:delText>
              </w:r>
              <w:r w:rsidRPr="005D27C5" w:rsidDel="00E64A68">
                <w:rPr>
                  <w:lang w:eastAsia="zh-CN"/>
                </w:rPr>
                <w:delText xml:space="preserve"> the address(es) of the candidate training data source provided by MnS consumer. The detailed training data format is vendor specific.</w:delText>
              </w:r>
            </w:del>
          </w:p>
          <w:p w14:paraId="1F5E9AE7" w14:textId="19957C6E" w:rsidR="0062747A" w:rsidRPr="005D27C5" w:rsidDel="00E64A68" w:rsidRDefault="0062747A" w:rsidP="00D22A07">
            <w:pPr>
              <w:pStyle w:val="TAL"/>
              <w:rPr>
                <w:del w:id="153" w:author="Nokia" w:date="2026-02-12T04:36:00Z" w16du:dateUtc="2026-02-12T03:36:00Z"/>
                <w:lang w:eastAsia="zh-CN"/>
              </w:rPr>
            </w:pPr>
          </w:p>
          <w:p w14:paraId="0B69542E" w14:textId="40EC85BD" w:rsidR="0062747A" w:rsidRPr="005D27C5" w:rsidDel="00E64A68" w:rsidRDefault="0062747A" w:rsidP="00D22A07">
            <w:pPr>
              <w:pStyle w:val="TAL"/>
              <w:rPr>
                <w:del w:id="154" w:author="Nokia" w:date="2026-02-12T04:36:00Z" w16du:dateUtc="2026-02-12T03:36:00Z"/>
                <w:color w:val="000000"/>
              </w:rPr>
            </w:pPr>
            <w:del w:id="155" w:author="Nokia" w:date="2026-02-12T04:36:00Z" w16du:dateUtc="2026-02-12T03:36:00Z">
              <w:r w:rsidRPr="005D27C5" w:rsidDel="00E64A68">
                <w:rPr>
                  <w:color w:val="000000"/>
                </w:rPr>
                <w:delText>allowedValues: N/A.</w:delText>
              </w:r>
            </w:del>
          </w:p>
        </w:tc>
        <w:tc>
          <w:tcPr>
            <w:tcW w:w="2261" w:type="dxa"/>
            <w:tcMar>
              <w:top w:w="0" w:type="dxa"/>
              <w:left w:w="28" w:type="dxa"/>
              <w:bottom w:w="0" w:type="dxa"/>
              <w:right w:w="28" w:type="dxa"/>
            </w:tcMar>
          </w:tcPr>
          <w:p w14:paraId="62CF2E64" w14:textId="6865AA77" w:rsidR="0062747A" w:rsidRPr="005D27C5" w:rsidDel="00E64A68" w:rsidRDefault="0062747A" w:rsidP="00D22A07">
            <w:pPr>
              <w:pStyle w:val="TAL"/>
              <w:rPr>
                <w:del w:id="156" w:author="Nokia" w:date="2026-02-12T04:36:00Z" w16du:dateUtc="2026-02-12T03:36:00Z"/>
              </w:rPr>
            </w:pPr>
            <w:del w:id="157" w:author="Nokia" w:date="2026-02-12T04:36:00Z" w16du:dateUtc="2026-02-12T03:36:00Z">
              <w:r w:rsidRPr="005D27C5" w:rsidDel="00E64A68">
                <w:delText>type: String</w:delText>
              </w:r>
            </w:del>
          </w:p>
          <w:p w14:paraId="4133AFAF" w14:textId="5FDF8D12" w:rsidR="0062747A" w:rsidRPr="005D27C5" w:rsidDel="00E64A68" w:rsidRDefault="0062747A" w:rsidP="00D22A07">
            <w:pPr>
              <w:pStyle w:val="TAL"/>
              <w:rPr>
                <w:del w:id="158" w:author="Nokia" w:date="2026-02-12T04:36:00Z" w16du:dateUtc="2026-02-12T03:36:00Z"/>
              </w:rPr>
            </w:pPr>
            <w:del w:id="159" w:author="Nokia" w:date="2026-02-12T04:36:00Z" w16du:dateUtc="2026-02-12T03:36:00Z">
              <w:r w:rsidRPr="005D27C5" w:rsidDel="00E64A68">
                <w:delText>multiplicity: *</w:delText>
              </w:r>
            </w:del>
          </w:p>
          <w:p w14:paraId="76E7A1FD" w14:textId="46528771" w:rsidR="0062747A" w:rsidRPr="005D27C5" w:rsidDel="00E64A68" w:rsidRDefault="0062747A" w:rsidP="00D22A07">
            <w:pPr>
              <w:pStyle w:val="TAL"/>
              <w:rPr>
                <w:del w:id="160" w:author="Nokia" w:date="2026-02-12T04:36:00Z" w16du:dateUtc="2026-02-12T03:36:00Z"/>
              </w:rPr>
            </w:pPr>
            <w:del w:id="161" w:author="Nokia" w:date="2026-02-12T04:36:00Z" w16du:dateUtc="2026-02-12T03:36:00Z">
              <w:r w:rsidRPr="005D27C5" w:rsidDel="00E64A68">
                <w:delText>isOrdered: False</w:delText>
              </w:r>
            </w:del>
          </w:p>
          <w:p w14:paraId="2F3E69D0" w14:textId="3C6737AD" w:rsidR="0062747A" w:rsidRPr="005D27C5" w:rsidDel="00E64A68" w:rsidRDefault="0062747A" w:rsidP="00D22A07">
            <w:pPr>
              <w:pStyle w:val="TAL"/>
              <w:rPr>
                <w:del w:id="162" w:author="Nokia" w:date="2026-02-12T04:36:00Z" w16du:dateUtc="2026-02-12T03:36:00Z"/>
              </w:rPr>
            </w:pPr>
            <w:del w:id="163" w:author="Nokia" w:date="2026-02-12T04:36:00Z" w16du:dateUtc="2026-02-12T03:36:00Z">
              <w:r w:rsidRPr="005D27C5" w:rsidDel="00E64A68">
                <w:delText>isUnique: True</w:delText>
              </w:r>
            </w:del>
          </w:p>
          <w:p w14:paraId="086E10A1" w14:textId="61D09F6C" w:rsidR="0062747A" w:rsidRPr="005D27C5" w:rsidDel="00E64A68" w:rsidRDefault="0062747A" w:rsidP="00D22A07">
            <w:pPr>
              <w:pStyle w:val="TAL"/>
              <w:rPr>
                <w:del w:id="164" w:author="Nokia" w:date="2026-02-12T04:36:00Z" w16du:dateUtc="2026-02-12T03:36:00Z"/>
              </w:rPr>
            </w:pPr>
            <w:del w:id="165" w:author="Nokia" w:date="2026-02-12T04:36:00Z" w16du:dateUtc="2026-02-12T03:36:00Z">
              <w:r w:rsidRPr="005D27C5" w:rsidDel="00E64A68">
                <w:delText xml:space="preserve">defaultValue: None </w:delText>
              </w:r>
            </w:del>
          </w:p>
          <w:p w14:paraId="0180AF95" w14:textId="36DCC9AE" w:rsidR="0062747A" w:rsidRPr="005D27C5" w:rsidDel="00E64A68" w:rsidRDefault="0062747A" w:rsidP="00D22A07">
            <w:pPr>
              <w:pStyle w:val="TAL"/>
              <w:rPr>
                <w:del w:id="166" w:author="Nokia" w:date="2026-02-12T04:36:00Z" w16du:dateUtc="2026-02-12T03:36:00Z"/>
              </w:rPr>
            </w:pPr>
            <w:del w:id="167" w:author="Nokia" w:date="2026-02-12T04:36:00Z" w16du:dateUtc="2026-02-12T03:36:00Z">
              <w:r w:rsidRPr="005D27C5" w:rsidDel="00E64A68">
                <w:delText>isNullable: False</w:delText>
              </w:r>
            </w:del>
          </w:p>
        </w:tc>
      </w:tr>
      <w:tr w:rsidR="0062747A" w:rsidRPr="005D27C5" w:rsidDel="00E64A68" w14:paraId="435929F9" w14:textId="5DFE4A4F" w:rsidTr="00D22A07">
        <w:trPr>
          <w:gridAfter w:val="1"/>
          <w:wAfter w:w="33" w:type="dxa"/>
          <w:jc w:val="center"/>
          <w:del w:id="168" w:author="Nokia" w:date="2026-02-12T04:36:00Z" w16du:dateUtc="2026-02-12T03:36:00Z"/>
        </w:trPr>
        <w:tc>
          <w:tcPr>
            <w:tcW w:w="3119" w:type="dxa"/>
            <w:tcMar>
              <w:top w:w="0" w:type="dxa"/>
              <w:left w:w="28" w:type="dxa"/>
              <w:bottom w:w="0" w:type="dxa"/>
              <w:right w:w="28" w:type="dxa"/>
            </w:tcMar>
          </w:tcPr>
          <w:p w14:paraId="69CDC1DC" w14:textId="1B625E5B" w:rsidR="0062747A" w:rsidRPr="00464E7C" w:rsidDel="00E64A68" w:rsidRDefault="0062747A" w:rsidP="00D22A07">
            <w:pPr>
              <w:pStyle w:val="TAL"/>
              <w:rPr>
                <w:del w:id="169" w:author="Nokia" w:date="2026-02-12T04:36:00Z" w16du:dateUtc="2026-02-12T03:36:00Z"/>
                <w:rFonts w:ascii="Courier New" w:hAnsi="Courier New" w:cs="Courier New"/>
                <w:szCs w:val="18"/>
              </w:rPr>
            </w:pPr>
            <w:del w:id="170" w:author="Nokia" w:date="2026-02-12T04:36:00Z" w16du:dateUtc="2026-02-12T03:36:00Z">
              <w:r w:rsidRPr="00464E7C" w:rsidDel="00E64A68">
                <w:rPr>
                  <w:rFonts w:ascii="Courier New" w:hAnsi="Courier New" w:cs="Courier New"/>
                  <w:szCs w:val="18"/>
                </w:rPr>
                <w:delText>aIMLInferenceName</w:delText>
              </w:r>
            </w:del>
          </w:p>
        </w:tc>
        <w:tc>
          <w:tcPr>
            <w:tcW w:w="4252" w:type="dxa"/>
            <w:tcMar>
              <w:top w:w="0" w:type="dxa"/>
              <w:left w:w="28" w:type="dxa"/>
              <w:bottom w:w="0" w:type="dxa"/>
              <w:right w:w="28" w:type="dxa"/>
            </w:tcMar>
          </w:tcPr>
          <w:p w14:paraId="15930252" w14:textId="5D209939" w:rsidR="0062747A" w:rsidRPr="005D27C5" w:rsidDel="00E64A68" w:rsidRDefault="0062747A" w:rsidP="00D22A07">
            <w:pPr>
              <w:pStyle w:val="TAL"/>
              <w:rPr>
                <w:del w:id="171" w:author="Nokia" w:date="2026-02-12T04:36:00Z" w16du:dateUtc="2026-02-12T03:36:00Z"/>
                <w:lang w:eastAsia="zh-CN"/>
              </w:rPr>
            </w:pPr>
            <w:del w:id="172" w:author="Nokia" w:date="2026-02-12T04:36:00Z" w16du:dateUtc="2026-02-12T03:36:00Z">
              <w:r w:rsidRPr="005D27C5" w:rsidDel="00E64A68">
                <w:rPr>
                  <w:lang w:eastAsia="zh-CN"/>
                </w:rPr>
                <w:delText xml:space="preserve">It </w:delText>
              </w:r>
              <w:r w:rsidRPr="005D27C5" w:rsidDel="00E64A68">
                <w:delText>indicates</w:delText>
              </w:r>
              <w:r w:rsidRPr="005D27C5" w:rsidDel="00E64A68">
                <w:rPr>
                  <w:lang w:eastAsia="zh-CN"/>
                </w:rPr>
                <w:delText xml:space="preserve"> the type of inference that the ML model supports. </w:delText>
              </w:r>
            </w:del>
          </w:p>
          <w:p w14:paraId="43CCBEC2" w14:textId="46A3168B" w:rsidR="0062747A" w:rsidRPr="005D27C5" w:rsidDel="00E64A68" w:rsidRDefault="0062747A" w:rsidP="00D22A07">
            <w:pPr>
              <w:pStyle w:val="TAL"/>
              <w:rPr>
                <w:del w:id="173" w:author="Nokia" w:date="2026-02-12T04:36:00Z" w16du:dateUtc="2026-02-12T03:36:00Z"/>
                <w:lang w:eastAsia="zh-CN"/>
              </w:rPr>
            </w:pPr>
          </w:p>
          <w:p w14:paraId="20BEF072" w14:textId="3DECEB7C" w:rsidR="0062747A" w:rsidRPr="005D27C5" w:rsidDel="00E64A68" w:rsidRDefault="0062747A" w:rsidP="00D22A07">
            <w:pPr>
              <w:pStyle w:val="TAL"/>
              <w:rPr>
                <w:del w:id="174" w:author="Nokia" w:date="2026-02-12T04:36:00Z" w16du:dateUtc="2026-02-12T03:36:00Z"/>
                <w:lang w:eastAsia="zh-CN"/>
              </w:rPr>
            </w:pPr>
            <w:del w:id="175" w:author="Nokia" w:date="2026-02-12T04:36:00Z" w16du:dateUtc="2026-02-12T03:36:00Z">
              <w:r w:rsidRPr="005D27C5" w:rsidDel="00E64A68">
                <w:rPr>
                  <w:color w:val="000000"/>
                </w:rPr>
                <w:delText>allowedValues: see clause 7.4.10</w:delText>
              </w:r>
            </w:del>
          </w:p>
        </w:tc>
        <w:tc>
          <w:tcPr>
            <w:tcW w:w="2261" w:type="dxa"/>
            <w:tcMar>
              <w:top w:w="0" w:type="dxa"/>
              <w:left w:w="28" w:type="dxa"/>
              <w:bottom w:w="0" w:type="dxa"/>
              <w:right w:w="28" w:type="dxa"/>
            </w:tcMar>
          </w:tcPr>
          <w:p w14:paraId="581B0254" w14:textId="0D3EF069" w:rsidR="0062747A" w:rsidRPr="005D27C5" w:rsidDel="00E64A68" w:rsidRDefault="0062747A" w:rsidP="00D22A07">
            <w:pPr>
              <w:pStyle w:val="TAL"/>
              <w:rPr>
                <w:del w:id="176" w:author="Nokia" w:date="2026-02-12T04:36:00Z" w16du:dateUtc="2026-02-12T03:36:00Z"/>
              </w:rPr>
            </w:pPr>
            <w:del w:id="177" w:author="Nokia" w:date="2026-02-12T04:36:00Z" w16du:dateUtc="2026-02-12T03:36:00Z">
              <w:r w:rsidRPr="005D27C5" w:rsidDel="00E64A68">
                <w:delText xml:space="preserve">type: </w:delText>
              </w:r>
              <w:r w:rsidRPr="005D27C5" w:rsidDel="00E64A68">
                <w:rPr>
                  <w:rFonts w:ascii="Courier New" w:hAnsi="Courier New" w:cs="Courier New"/>
                </w:rPr>
                <w:delText>AIMLInferenceName</w:delText>
              </w:r>
            </w:del>
          </w:p>
          <w:p w14:paraId="1F354435" w14:textId="1B062301" w:rsidR="0062747A" w:rsidRPr="005D27C5" w:rsidDel="00E64A68" w:rsidRDefault="0062747A" w:rsidP="00D22A07">
            <w:pPr>
              <w:pStyle w:val="TAL"/>
              <w:rPr>
                <w:del w:id="178" w:author="Nokia" w:date="2026-02-12T04:36:00Z" w16du:dateUtc="2026-02-12T03:36:00Z"/>
              </w:rPr>
            </w:pPr>
            <w:del w:id="179" w:author="Nokia" w:date="2026-02-12T04:36:00Z" w16du:dateUtc="2026-02-12T03:36:00Z">
              <w:r w:rsidRPr="005D27C5" w:rsidDel="00E64A68">
                <w:delText>multiplicity: 1</w:delText>
              </w:r>
            </w:del>
          </w:p>
          <w:p w14:paraId="59866A1D" w14:textId="3673BA39" w:rsidR="0062747A" w:rsidRPr="005D27C5" w:rsidDel="00E64A68" w:rsidRDefault="0062747A" w:rsidP="00D22A07">
            <w:pPr>
              <w:pStyle w:val="TAL"/>
              <w:rPr>
                <w:del w:id="180" w:author="Nokia" w:date="2026-02-12T04:36:00Z" w16du:dateUtc="2026-02-12T03:36:00Z"/>
              </w:rPr>
            </w:pPr>
            <w:del w:id="181" w:author="Nokia" w:date="2026-02-12T04:36:00Z" w16du:dateUtc="2026-02-12T03:36:00Z">
              <w:r w:rsidRPr="005D27C5" w:rsidDel="00E64A68">
                <w:delText>isOrdered: N/A</w:delText>
              </w:r>
            </w:del>
          </w:p>
          <w:p w14:paraId="14A1B19B" w14:textId="14A67947" w:rsidR="0062747A" w:rsidRPr="005D27C5" w:rsidDel="00E64A68" w:rsidRDefault="0062747A" w:rsidP="00D22A07">
            <w:pPr>
              <w:pStyle w:val="TAL"/>
              <w:rPr>
                <w:del w:id="182" w:author="Nokia" w:date="2026-02-12T04:36:00Z" w16du:dateUtc="2026-02-12T03:36:00Z"/>
              </w:rPr>
            </w:pPr>
            <w:del w:id="183" w:author="Nokia" w:date="2026-02-12T04:36:00Z" w16du:dateUtc="2026-02-12T03:36:00Z">
              <w:r w:rsidRPr="005D27C5" w:rsidDel="00E64A68">
                <w:delText>isUnique: N/A</w:delText>
              </w:r>
            </w:del>
          </w:p>
          <w:p w14:paraId="1A273D56" w14:textId="4FDEB538" w:rsidR="0062747A" w:rsidRPr="005D27C5" w:rsidDel="00E64A68" w:rsidRDefault="0062747A" w:rsidP="00D22A07">
            <w:pPr>
              <w:pStyle w:val="TAL"/>
              <w:rPr>
                <w:del w:id="184" w:author="Nokia" w:date="2026-02-12T04:36:00Z" w16du:dateUtc="2026-02-12T03:36:00Z"/>
              </w:rPr>
            </w:pPr>
            <w:del w:id="185" w:author="Nokia" w:date="2026-02-12T04:36:00Z" w16du:dateUtc="2026-02-12T03:36:00Z">
              <w:r w:rsidRPr="005D27C5" w:rsidDel="00E64A68">
                <w:delText xml:space="preserve">defaultValue: None </w:delText>
              </w:r>
            </w:del>
          </w:p>
          <w:p w14:paraId="6E68BE4B" w14:textId="460C3948" w:rsidR="0062747A" w:rsidRPr="005D27C5" w:rsidDel="00E64A68" w:rsidRDefault="0062747A" w:rsidP="00D22A07">
            <w:pPr>
              <w:pStyle w:val="TAL"/>
              <w:rPr>
                <w:del w:id="186" w:author="Nokia" w:date="2026-02-12T04:36:00Z" w16du:dateUtc="2026-02-12T03:36:00Z"/>
              </w:rPr>
            </w:pPr>
            <w:del w:id="187" w:author="Nokia" w:date="2026-02-12T04:36:00Z" w16du:dateUtc="2026-02-12T03:36:00Z">
              <w:r w:rsidRPr="005D27C5" w:rsidDel="00E64A68">
                <w:delText>isNullable: False</w:delText>
              </w:r>
            </w:del>
          </w:p>
        </w:tc>
      </w:tr>
      <w:tr w:rsidR="0062747A" w:rsidRPr="005D27C5" w:rsidDel="00E64A68" w14:paraId="5010451B" w14:textId="6C17583D" w:rsidTr="00D22A07">
        <w:trPr>
          <w:gridAfter w:val="1"/>
          <w:wAfter w:w="33" w:type="dxa"/>
          <w:jc w:val="center"/>
          <w:del w:id="188" w:author="Nokia" w:date="2026-02-12T04:36:00Z" w16du:dateUtc="2026-02-12T03:36:00Z"/>
        </w:trPr>
        <w:tc>
          <w:tcPr>
            <w:tcW w:w="3119" w:type="dxa"/>
            <w:tcMar>
              <w:top w:w="0" w:type="dxa"/>
              <w:left w:w="28" w:type="dxa"/>
              <w:bottom w:w="0" w:type="dxa"/>
              <w:right w:w="28" w:type="dxa"/>
            </w:tcMar>
          </w:tcPr>
          <w:p w14:paraId="4EAC107F" w14:textId="296BC8EA" w:rsidR="0062747A" w:rsidRPr="00464E7C" w:rsidDel="00E64A68" w:rsidRDefault="0062747A" w:rsidP="00D22A07">
            <w:pPr>
              <w:pStyle w:val="TAL"/>
              <w:rPr>
                <w:del w:id="189" w:author="Nokia" w:date="2026-02-12T04:36:00Z" w16du:dateUtc="2026-02-12T03:36:00Z"/>
                <w:rFonts w:ascii="Courier New" w:hAnsi="Courier New" w:cs="Courier New"/>
                <w:szCs w:val="18"/>
              </w:rPr>
            </w:pPr>
            <w:del w:id="190" w:author="Nokia" w:date="2026-02-12T04:36:00Z" w16du:dateUtc="2026-02-12T03:36:00Z">
              <w:r w:rsidRPr="00464E7C" w:rsidDel="00E64A68">
                <w:rPr>
                  <w:rFonts w:ascii="Courier New" w:hAnsi="Courier New" w:cs="Courier New"/>
                  <w:szCs w:val="18"/>
                  <w:lang w:eastAsia="zh-CN"/>
                </w:rPr>
                <w:delText>MLTrainingRequest.</w:delText>
              </w:r>
              <w:r w:rsidRPr="00464E7C" w:rsidDel="00E64A68">
                <w:rPr>
                  <w:rFonts w:ascii="Courier New" w:hAnsi="Courier New" w:cs="Courier New"/>
                  <w:szCs w:val="18"/>
                </w:rPr>
                <w:delText>aIMLInferenceName</w:delText>
              </w:r>
            </w:del>
          </w:p>
        </w:tc>
        <w:tc>
          <w:tcPr>
            <w:tcW w:w="4252" w:type="dxa"/>
            <w:tcMar>
              <w:top w:w="0" w:type="dxa"/>
              <w:left w:w="28" w:type="dxa"/>
              <w:bottom w:w="0" w:type="dxa"/>
              <w:right w:w="28" w:type="dxa"/>
            </w:tcMar>
          </w:tcPr>
          <w:p w14:paraId="3A01A636" w14:textId="78286429" w:rsidR="0062747A" w:rsidRPr="00F17505" w:rsidDel="00E64A68" w:rsidRDefault="0062747A" w:rsidP="00D22A07">
            <w:pPr>
              <w:pStyle w:val="TAL"/>
              <w:rPr>
                <w:del w:id="191" w:author="Nokia" w:date="2026-02-12T04:36:00Z" w16du:dateUtc="2026-02-12T03:36:00Z"/>
                <w:lang w:eastAsia="zh-CN"/>
              </w:rPr>
            </w:pPr>
            <w:del w:id="192" w:author="Nokia" w:date="2026-02-12T04:36:00Z" w16du:dateUtc="2026-02-12T03:36:00Z">
              <w:r w:rsidRPr="00F17505" w:rsidDel="00E64A68">
                <w:rPr>
                  <w:lang w:eastAsia="zh-CN"/>
                </w:rPr>
                <w:delText xml:space="preserve">It </w:delText>
              </w:r>
              <w:r w:rsidRPr="00F17505" w:rsidDel="00E64A68">
                <w:delText>indicates</w:delText>
              </w:r>
              <w:r w:rsidRPr="00F17505" w:rsidDel="00E64A68">
                <w:rPr>
                  <w:lang w:eastAsia="zh-CN"/>
                </w:rPr>
                <w:delText xml:space="preserve"> the type of inference that the ML model </w:delText>
              </w:r>
              <w:r w:rsidDel="00E64A68">
                <w:rPr>
                  <w:rFonts w:hint="eastAsia"/>
                  <w:lang w:eastAsia="zh-CN"/>
                </w:rPr>
                <w:delText>conducting inference</w:delText>
              </w:r>
              <w:r w:rsidRPr="00F17505" w:rsidDel="00E64A68">
                <w:rPr>
                  <w:lang w:eastAsia="zh-CN"/>
                </w:rPr>
                <w:delText xml:space="preserve">. </w:delText>
              </w:r>
            </w:del>
          </w:p>
          <w:p w14:paraId="6C5249CB" w14:textId="40976025" w:rsidR="0062747A" w:rsidRPr="00F17505" w:rsidDel="00E64A68" w:rsidRDefault="0062747A" w:rsidP="00D22A07">
            <w:pPr>
              <w:pStyle w:val="TAL"/>
              <w:rPr>
                <w:del w:id="193" w:author="Nokia" w:date="2026-02-12T04:36:00Z" w16du:dateUtc="2026-02-12T03:36:00Z"/>
                <w:lang w:eastAsia="zh-CN"/>
              </w:rPr>
            </w:pPr>
          </w:p>
          <w:p w14:paraId="2BE5EB55" w14:textId="6EC0140A" w:rsidR="0062747A" w:rsidRPr="005D27C5" w:rsidDel="00E64A68" w:rsidRDefault="0062747A" w:rsidP="00D22A07">
            <w:pPr>
              <w:pStyle w:val="TAL"/>
              <w:rPr>
                <w:del w:id="194" w:author="Nokia" w:date="2026-02-12T04:36:00Z" w16du:dateUtc="2026-02-12T03:36:00Z"/>
                <w:lang w:eastAsia="zh-CN"/>
              </w:rPr>
            </w:pPr>
            <w:del w:id="195" w:author="Nokia" w:date="2026-02-12T04:36:00Z" w16du:dateUtc="2026-02-12T03:36:00Z">
              <w:r w:rsidRPr="00F17505" w:rsidDel="00E64A68">
                <w:rPr>
                  <w:color w:val="000000"/>
                </w:rPr>
                <w:delText xml:space="preserve">allowedValues: </w:delText>
              </w:r>
              <w:r w:rsidDel="00E64A68">
                <w:rPr>
                  <w:color w:val="000000"/>
                </w:rPr>
                <w:delText xml:space="preserve">see clause </w:delText>
              </w:r>
              <w:r w:rsidRPr="00BD60C5" w:rsidDel="00E64A68">
                <w:rPr>
                  <w:color w:val="000000"/>
                </w:rPr>
                <w:delText>7.4.</w:delText>
              </w:r>
              <w:r w:rsidDel="00E64A68">
                <w:rPr>
                  <w:color w:val="000000"/>
                </w:rPr>
                <w:delText>10</w:delText>
              </w:r>
            </w:del>
          </w:p>
        </w:tc>
        <w:tc>
          <w:tcPr>
            <w:tcW w:w="2261" w:type="dxa"/>
            <w:tcMar>
              <w:top w:w="0" w:type="dxa"/>
              <w:left w:w="28" w:type="dxa"/>
              <w:bottom w:w="0" w:type="dxa"/>
              <w:right w:w="28" w:type="dxa"/>
            </w:tcMar>
          </w:tcPr>
          <w:p w14:paraId="2E81D5A6" w14:textId="282BF2F3" w:rsidR="0062747A" w:rsidRPr="00F17505" w:rsidDel="00E64A68" w:rsidRDefault="0062747A" w:rsidP="00D22A07">
            <w:pPr>
              <w:pStyle w:val="TAL"/>
              <w:rPr>
                <w:del w:id="196" w:author="Nokia" w:date="2026-02-12T04:36:00Z" w16du:dateUtc="2026-02-12T03:36:00Z"/>
              </w:rPr>
            </w:pPr>
            <w:del w:id="197" w:author="Nokia" w:date="2026-02-12T04:36:00Z" w16du:dateUtc="2026-02-12T03:36:00Z">
              <w:r w:rsidRPr="00F17505" w:rsidDel="00E64A68">
                <w:delText xml:space="preserve">type: </w:delText>
              </w:r>
              <w:r w:rsidDel="00E64A68">
                <w:rPr>
                  <w:rFonts w:ascii="Courier New" w:hAnsi="Courier New" w:cs="Courier New"/>
                </w:rPr>
                <w:delText>A</w:delText>
              </w:r>
              <w:r w:rsidRPr="00BD60C5" w:rsidDel="00E64A68">
                <w:rPr>
                  <w:rFonts w:ascii="Courier New" w:hAnsi="Courier New" w:cs="Courier New"/>
                </w:rPr>
                <w:delText>IMLInferenceName</w:delText>
              </w:r>
            </w:del>
          </w:p>
          <w:p w14:paraId="45EE1CDE" w14:textId="549EF910" w:rsidR="0062747A" w:rsidRPr="00F17505" w:rsidDel="00E64A68" w:rsidRDefault="0062747A" w:rsidP="00D22A07">
            <w:pPr>
              <w:pStyle w:val="TAL"/>
              <w:rPr>
                <w:del w:id="198" w:author="Nokia" w:date="2026-02-12T04:36:00Z" w16du:dateUtc="2026-02-12T03:36:00Z"/>
              </w:rPr>
            </w:pPr>
            <w:del w:id="199" w:author="Nokia" w:date="2026-02-12T04:36:00Z" w16du:dateUtc="2026-02-12T03:36:00Z">
              <w:r w:rsidRPr="00F17505" w:rsidDel="00E64A68">
                <w:delText>multiplicity: 1</w:delText>
              </w:r>
            </w:del>
          </w:p>
          <w:p w14:paraId="5AD64923" w14:textId="4AB2C531" w:rsidR="0062747A" w:rsidRPr="00F17505" w:rsidDel="00E64A68" w:rsidRDefault="0062747A" w:rsidP="00D22A07">
            <w:pPr>
              <w:pStyle w:val="TAL"/>
              <w:rPr>
                <w:del w:id="200" w:author="Nokia" w:date="2026-02-12T04:36:00Z" w16du:dateUtc="2026-02-12T03:36:00Z"/>
              </w:rPr>
            </w:pPr>
            <w:del w:id="201" w:author="Nokia" w:date="2026-02-12T04:36:00Z" w16du:dateUtc="2026-02-12T03:36:00Z">
              <w:r w:rsidRPr="00F17505" w:rsidDel="00E64A68">
                <w:delText>isOrdered: N/A</w:delText>
              </w:r>
            </w:del>
          </w:p>
          <w:p w14:paraId="69C0B168" w14:textId="0C302F08" w:rsidR="0062747A" w:rsidRPr="00F17505" w:rsidDel="00E64A68" w:rsidRDefault="0062747A" w:rsidP="00D22A07">
            <w:pPr>
              <w:pStyle w:val="TAL"/>
              <w:rPr>
                <w:del w:id="202" w:author="Nokia" w:date="2026-02-12T04:36:00Z" w16du:dateUtc="2026-02-12T03:36:00Z"/>
              </w:rPr>
            </w:pPr>
            <w:del w:id="203" w:author="Nokia" w:date="2026-02-12T04:36:00Z" w16du:dateUtc="2026-02-12T03:36:00Z">
              <w:r w:rsidRPr="00F17505" w:rsidDel="00E64A68">
                <w:delText>isUnique: N/A</w:delText>
              </w:r>
            </w:del>
          </w:p>
          <w:p w14:paraId="2062DFFD" w14:textId="355DF011" w:rsidR="0062747A" w:rsidRPr="00F17505" w:rsidDel="00E64A68" w:rsidRDefault="0062747A" w:rsidP="00D22A07">
            <w:pPr>
              <w:pStyle w:val="TAL"/>
              <w:rPr>
                <w:del w:id="204" w:author="Nokia" w:date="2026-02-12T04:36:00Z" w16du:dateUtc="2026-02-12T03:36:00Z"/>
              </w:rPr>
            </w:pPr>
            <w:del w:id="205" w:author="Nokia" w:date="2026-02-12T04:36:00Z" w16du:dateUtc="2026-02-12T03:36:00Z">
              <w:r w:rsidRPr="00F17505" w:rsidDel="00E64A68">
                <w:delText xml:space="preserve">defaultValue: None </w:delText>
              </w:r>
            </w:del>
          </w:p>
          <w:p w14:paraId="0C37B465" w14:textId="56E6B76B" w:rsidR="0062747A" w:rsidRPr="005D27C5" w:rsidDel="00E64A68" w:rsidRDefault="0062747A" w:rsidP="00D22A07">
            <w:pPr>
              <w:pStyle w:val="TAL"/>
              <w:rPr>
                <w:del w:id="206" w:author="Nokia" w:date="2026-02-12T04:36:00Z" w16du:dateUtc="2026-02-12T03:36:00Z"/>
              </w:rPr>
            </w:pPr>
            <w:del w:id="207" w:author="Nokia" w:date="2026-02-12T04:36:00Z" w16du:dateUtc="2026-02-12T03:36:00Z">
              <w:r w:rsidRPr="00F17505" w:rsidDel="00E64A68">
                <w:delText xml:space="preserve">isNullable: </w:delText>
              </w:r>
              <w:r w:rsidRPr="000D173A" w:rsidDel="00E64A68">
                <w:delText>False</w:delText>
              </w:r>
            </w:del>
          </w:p>
        </w:tc>
      </w:tr>
      <w:tr w:rsidR="0062747A" w:rsidRPr="005D27C5" w:rsidDel="00E64A68" w14:paraId="47D95D0B" w14:textId="7E933B93" w:rsidTr="00D22A07">
        <w:trPr>
          <w:gridAfter w:val="1"/>
          <w:wAfter w:w="33" w:type="dxa"/>
          <w:jc w:val="center"/>
          <w:del w:id="208" w:author="Nokia" w:date="2026-02-12T04:36:00Z" w16du:dateUtc="2026-02-12T03:36:00Z"/>
        </w:trPr>
        <w:tc>
          <w:tcPr>
            <w:tcW w:w="3119" w:type="dxa"/>
            <w:tcMar>
              <w:top w:w="0" w:type="dxa"/>
              <w:left w:w="28" w:type="dxa"/>
              <w:bottom w:w="0" w:type="dxa"/>
              <w:right w:w="28" w:type="dxa"/>
            </w:tcMar>
          </w:tcPr>
          <w:p w14:paraId="1B38026A" w14:textId="7B124CD3" w:rsidR="0062747A" w:rsidRPr="00464E7C" w:rsidDel="00E64A68" w:rsidRDefault="0062747A" w:rsidP="00D22A07">
            <w:pPr>
              <w:pStyle w:val="TAL"/>
              <w:rPr>
                <w:del w:id="209" w:author="Nokia" w:date="2026-02-12T04:36:00Z" w16du:dateUtc="2026-02-12T03:36:00Z"/>
                <w:rFonts w:ascii="Courier New" w:hAnsi="Courier New" w:cs="Courier New"/>
                <w:szCs w:val="18"/>
              </w:rPr>
            </w:pPr>
            <w:del w:id="210" w:author="Nokia" w:date="2026-02-12T04:36:00Z" w16du:dateUtc="2026-02-12T03:36:00Z">
              <w:r w:rsidRPr="00464E7C" w:rsidDel="00E64A68">
                <w:rPr>
                  <w:rFonts w:ascii="Courier New" w:hAnsi="Courier New" w:cs="Courier New"/>
                  <w:szCs w:val="18"/>
                </w:rPr>
                <w:delText>mDAType</w:delText>
              </w:r>
            </w:del>
          </w:p>
        </w:tc>
        <w:tc>
          <w:tcPr>
            <w:tcW w:w="4252" w:type="dxa"/>
            <w:tcMar>
              <w:top w:w="0" w:type="dxa"/>
              <w:left w:w="28" w:type="dxa"/>
              <w:bottom w:w="0" w:type="dxa"/>
              <w:right w:w="28" w:type="dxa"/>
            </w:tcMar>
          </w:tcPr>
          <w:p w14:paraId="4EC15BAC" w14:textId="72450A3C" w:rsidR="0062747A" w:rsidRPr="005D27C5" w:rsidDel="00E64A68" w:rsidRDefault="0062747A" w:rsidP="00D22A07">
            <w:pPr>
              <w:pStyle w:val="TAL"/>
              <w:rPr>
                <w:del w:id="211" w:author="Nokia" w:date="2026-02-12T04:36:00Z" w16du:dateUtc="2026-02-12T03:36:00Z"/>
              </w:rPr>
            </w:pPr>
            <w:del w:id="212" w:author="Nokia" w:date="2026-02-12T04:36:00Z" w16du:dateUtc="2026-02-12T03:36:00Z">
              <w:r w:rsidRPr="005D27C5" w:rsidDel="00E64A68">
                <w:delText xml:space="preserve">It indicates the type of inference that the ML model for MDA supports. </w:delText>
              </w:r>
            </w:del>
          </w:p>
          <w:p w14:paraId="6AE6B40B" w14:textId="5DA69A87" w:rsidR="0062747A" w:rsidRPr="005D27C5" w:rsidDel="00E64A68" w:rsidRDefault="0062747A" w:rsidP="00D22A07">
            <w:pPr>
              <w:pStyle w:val="TAL"/>
              <w:rPr>
                <w:del w:id="213" w:author="Nokia" w:date="2026-02-12T04:36:00Z" w16du:dateUtc="2026-02-12T03:36:00Z"/>
              </w:rPr>
            </w:pPr>
          </w:p>
          <w:p w14:paraId="2F95ECAE" w14:textId="23385095" w:rsidR="0062747A" w:rsidRPr="005D27C5" w:rsidDel="00E64A68" w:rsidRDefault="0062747A" w:rsidP="00D22A07">
            <w:pPr>
              <w:pStyle w:val="TAL"/>
              <w:rPr>
                <w:del w:id="214" w:author="Nokia" w:date="2026-02-12T04:36:00Z" w16du:dateUtc="2026-02-12T03:36:00Z"/>
                <w:lang w:eastAsia="zh-CN"/>
              </w:rPr>
            </w:pPr>
            <w:del w:id="215" w:author="Nokia" w:date="2026-02-12T04:36:00Z" w16du:dateUtc="2026-02-12T03:36:00Z">
              <w:r w:rsidRPr="005D27C5" w:rsidDel="00E64A68">
                <w:rPr>
                  <w:rFonts w:hint="eastAsia"/>
                </w:rPr>
                <w:delText>T</w:delText>
              </w:r>
              <w:r w:rsidRPr="005D27C5" w:rsidDel="00E64A68">
                <w:delText>he detailed definition and corresponding allowed values for mDAType see TS 28.104 [2].</w:delText>
              </w:r>
            </w:del>
          </w:p>
        </w:tc>
        <w:tc>
          <w:tcPr>
            <w:tcW w:w="2261" w:type="dxa"/>
            <w:tcMar>
              <w:top w:w="0" w:type="dxa"/>
              <w:left w:w="28" w:type="dxa"/>
              <w:bottom w:w="0" w:type="dxa"/>
              <w:right w:w="28" w:type="dxa"/>
            </w:tcMar>
          </w:tcPr>
          <w:p w14:paraId="25A58B3B" w14:textId="02AC7E55" w:rsidR="0062747A" w:rsidRPr="005D27C5" w:rsidDel="00E64A68" w:rsidRDefault="0062747A" w:rsidP="00D22A07">
            <w:pPr>
              <w:pStyle w:val="TAL"/>
              <w:rPr>
                <w:del w:id="216" w:author="Nokia" w:date="2026-02-12T04:36:00Z" w16du:dateUtc="2026-02-12T03:36:00Z"/>
              </w:rPr>
            </w:pPr>
            <w:del w:id="217" w:author="Nokia" w:date="2026-02-12T04:36:00Z" w16du:dateUtc="2026-02-12T03:36:00Z">
              <w:r w:rsidRPr="005D27C5" w:rsidDel="00E64A68">
                <w:delText xml:space="preserve">type: </w:delText>
              </w:r>
              <w:r w:rsidRPr="005D27C5" w:rsidDel="00E64A68">
                <w:rPr>
                  <w:rFonts w:hint="eastAsia"/>
                </w:rPr>
                <w:delText>MDATy</w:delText>
              </w:r>
              <w:r w:rsidRPr="005D27C5" w:rsidDel="00E64A68">
                <w:delText>pe (TS 28.104 [2])</w:delText>
              </w:r>
            </w:del>
          </w:p>
          <w:p w14:paraId="5ADB1CDD" w14:textId="2E86F192" w:rsidR="0062747A" w:rsidRPr="005D27C5" w:rsidDel="00E64A68" w:rsidRDefault="0062747A" w:rsidP="00D22A07">
            <w:pPr>
              <w:pStyle w:val="TAL"/>
              <w:rPr>
                <w:del w:id="218" w:author="Nokia" w:date="2026-02-12T04:36:00Z" w16du:dateUtc="2026-02-12T03:36:00Z"/>
              </w:rPr>
            </w:pPr>
            <w:del w:id="219" w:author="Nokia" w:date="2026-02-12T04:36:00Z" w16du:dateUtc="2026-02-12T03:36:00Z">
              <w:r w:rsidRPr="005D27C5" w:rsidDel="00E64A68">
                <w:delText>multiplicity: 1</w:delText>
              </w:r>
            </w:del>
          </w:p>
          <w:p w14:paraId="22EF4099" w14:textId="131AAD81" w:rsidR="0062747A" w:rsidRPr="005D27C5" w:rsidDel="00E64A68" w:rsidRDefault="0062747A" w:rsidP="00D22A07">
            <w:pPr>
              <w:pStyle w:val="TAL"/>
              <w:rPr>
                <w:del w:id="220" w:author="Nokia" w:date="2026-02-12T04:36:00Z" w16du:dateUtc="2026-02-12T03:36:00Z"/>
              </w:rPr>
            </w:pPr>
            <w:del w:id="221" w:author="Nokia" w:date="2026-02-12T04:36:00Z" w16du:dateUtc="2026-02-12T03:36:00Z">
              <w:r w:rsidRPr="005D27C5" w:rsidDel="00E64A68">
                <w:delText>isOrdered: N/A</w:delText>
              </w:r>
            </w:del>
          </w:p>
          <w:p w14:paraId="4F8E0027" w14:textId="7A9AA3A8" w:rsidR="0062747A" w:rsidRPr="005D27C5" w:rsidDel="00E64A68" w:rsidRDefault="0062747A" w:rsidP="00D22A07">
            <w:pPr>
              <w:pStyle w:val="TAL"/>
              <w:rPr>
                <w:del w:id="222" w:author="Nokia" w:date="2026-02-12T04:36:00Z" w16du:dateUtc="2026-02-12T03:36:00Z"/>
              </w:rPr>
            </w:pPr>
            <w:del w:id="223" w:author="Nokia" w:date="2026-02-12T04:36:00Z" w16du:dateUtc="2026-02-12T03:36:00Z">
              <w:r w:rsidRPr="005D27C5" w:rsidDel="00E64A68">
                <w:delText>isUnique: N/A</w:delText>
              </w:r>
            </w:del>
          </w:p>
          <w:p w14:paraId="15A8B874" w14:textId="2A2D1412" w:rsidR="0062747A" w:rsidRPr="005D27C5" w:rsidDel="00E64A68" w:rsidRDefault="0062747A" w:rsidP="00D22A07">
            <w:pPr>
              <w:pStyle w:val="TAL"/>
              <w:rPr>
                <w:del w:id="224" w:author="Nokia" w:date="2026-02-12T04:36:00Z" w16du:dateUtc="2026-02-12T03:36:00Z"/>
              </w:rPr>
            </w:pPr>
            <w:del w:id="225" w:author="Nokia" w:date="2026-02-12T04:36:00Z" w16du:dateUtc="2026-02-12T03:36:00Z">
              <w:r w:rsidRPr="005D27C5" w:rsidDel="00E64A68">
                <w:delText xml:space="preserve">defaultValue: None </w:delText>
              </w:r>
            </w:del>
          </w:p>
          <w:p w14:paraId="04B8FD48" w14:textId="0EEB93D6" w:rsidR="0062747A" w:rsidRPr="005D27C5" w:rsidDel="00E64A68" w:rsidRDefault="0062747A" w:rsidP="00D22A07">
            <w:pPr>
              <w:pStyle w:val="TAL"/>
              <w:rPr>
                <w:del w:id="226" w:author="Nokia" w:date="2026-02-12T04:36:00Z" w16du:dateUtc="2026-02-12T03:36:00Z"/>
              </w:rPr>
            </w:pPr>
            <w:del w:id="227" w:author="Nokia" w:date="2026-02-12T04:36:00Z" w16du:dateUtc="2026-02-12T03:36:00Z">
              <w:r w:rsidRPr="005D27C5" w:rsidDel="00E64A68">
                <w:delText>isNullable: False</w:delText>
              </w:r>
            </w:del>
          </w:p>
        </w:tc>
      </w:tr>
      <w:tr w:rsidR="0062747A" w:rsidRPr="005D27C5" w:rsidDel="00E64A68" w14:paraId="71AD8A73" w14:textId="39CCCC8A" w:rsidTr="00D22A07">
        <w:trPr>
          <w:gridAfter w:val="1"/>
          <w:wAfter w:w="33" w:type="dxa"/>
          <w:jc w:val="center"/>
          <w:del w:id="228" w:author="Nokia" w:date="2026-02-12T04:36:00Z" w16du:dateUtc="2026-02-12T03:36:00Z"/>
        </w:trPr>
        <w:tc>
          <w:tcPr>
            <w:tcW w:w="3119" w:type="dxa"/>
            <w:tcMar>
              <w:top w:w="0" w:type="dxa"/>
              <w:left w:w="28" w:type="dxa"/>
              <w:bottom w:w="0" w:type="dxa"/>
              <w:right w:w="28" w:type="dxa"/>
            </w:tcMar>
          </w:tcPr>
          <w:p w14:paraId="78D33713" w14:textId="43326881" w:rsidR="0062747A" w:rsidRPr="00464E7C" w:rsidDel="00E64A68" w:rsidRDefault="0062747A" w:rsidP="00D22A07">
            <w:pPr>
              <w:pStyle w:val="TAL"/>
              <w:rPr>
                <w:del w:id="229" w:author="Nokia" w:date="2026-02-12T04:36:00Z" w16du:dateUtc="2026-02-12T03:36:00Z"/>
                <w:rFonts w:ascii="Courier New" w:hAnsi="Courier New" w:cs="Courier New"/>
                <w:szCs w:val="18"/>
              </w:rPr>
            </w:pPr>
            <w:del w:id="230" w:author="Nokia" w:date="2026-02-12T04:36:00Z" w16du:dateUtc="2026-02-12T03:36:00Z">
              <w:r w:rsidRPr="00464E7C" w:rsidDel="00E64A68">
                <w:rPr>
                  <w:rFonts w:ascii="Courier New" w:hAnsi="Courier New" w:cs="Courier New"/>
                  <w:szCs w:val="18"/>
                </w:rPr>
                <w:delText>nwdafAnalyticsType</w:delText>
              </w:r>
            </w:del>
          </w:p>
        </w:tc>
        <w:tc>
          <w:tcPr>
            <w:tcW w:w="4252" w:type="dxa"/>
            <w:tcMar>
              <w:top w:w="0" w:type="dxa"/>
              <w:left w:w="28" w:type="dxa"/>
              <w:bottom w:w="0" w:type="dxa"/>
              <w:right w:w="28" w:type="dxa"/>
            </w:tcMar>
          </w:tcPr>
          <w:p w14:paraId="59F4CA10" w14:textId="4D5BB0D2" w:rsidR="0062747A" w:rsidRPr="005D27C5" w:rsidDel="00E64A68" w:rsidRDefault="0062747A" w:rsidP="00D22A07">
            <w:pPr>
              <w:pStyle w:val="TAL"/>
              <w:rPr>
                <w:del w:id="231" w:author="Nokia" w:date="2026-02-12T04:36:00Z" w16du:dateUtc="2026-02-12T03:36:00Z"/>
              </w:rPr>
            </w:pPr>
            <w:del w:id="232" w:author="Nokia" w:date="2026-02-12T04:36:00Z" w16du:dateUtc="2026-02-12T03:36:00Z">
              <w:r w:rsidRPr="005D27C5" w:rsidDel="00E64A68">
                <w:delText xml:space="preserve">It indicates the type of inference that the ML model for NWDAF supports. </w:delText>
              </w:r>
            </w:del>
          </w:p>
          <w:p w14:paraId="1EF8B2E3" w14:textId="519B52E9" w:rsidR="0062747A" w:rsidRPr="005D27C5" w:rsidDel="00E64A68" w:rsidRDefault="0062747A" w:rsidP="00D22A07">
            <w:pPr>
              <w:pStyle w:val="TAL"/>
              <w:rPr>
                <w:del w:id="233" w:author="Nokia" w:date="2026-02-12T04:36:00Z" w16du:dateUtc="2026-02-12T03:36:00Z"/>
              </w:rPr>
            </w:pPr>
          </w:p>
          <w:p w14:paraId="45F37798" w14:textId="1B910B9B" w:rsidR="0062747A" w:rsidRPr="005D27C5" w:rsidDel="00E64A68" w:rsidRDefault="0062747A" w:rsidP="00D22A07">
            <w:pPr>
              <w:pStyle w:val="TAL"/>
              <w:rPr>
                <w:del w:id="234" w:author="Nokia" w:date="2026-02-12T04:36:00Z" w16du:dateUtc="2026-02-12T03:36:00Z"/>
              </w:rPr>
            </w:pPr>
            <w:del w:id="235" w:author="Nokia" w:date="2026-02-12T04:36:00Z" w16du:dateUtc="2026-02-12T03:36:00Z">
              <w:r w:rsidRPr="005D27C5" w:rsidDel="00E64A68">
                <w:rPr>
                  <w:rFonts w:hint="eastAsia"/>
                </w:rPr>
                <w:delText>T</w:delText>
              </w:r>
              <w:r w:rsidRPr="005D27C5" w:rsidDel="00E64A68">
                <w:delText xml:space="preserve">he detailed definition and corresponding allowed values for </w:delText>
              </w:r>
              <w:r w:rsidRPr="005D27C5" w:rsidDel="00E64A68">
                <w:rPr>
                  <w:bCs/>
                </w:rPr>
                <w:delText>nwdaf</w:delText>
              </w:r>
              <w:r w:rsidRPr="005D27C5" w:rsidDel="00E64A68">
                <w:delText>AnalyticsID see NwdafEvent in TS 29.520 [20].</w:delText>
              </w:r>
            </w:del>
          </w:p>
          <w:p w14:paraId="283FE6D9" w14:textId="2676E871" w:rsidR="0062747A" w:rsidRPr="005D27C5" w:rsidDel="00E64A68" w:rsidRDefault="0062747A" w:rsidP="00D22A07">
            <w:pPr>
              <w:pStyle w:val="TAL"/>
              <w:rPr>
                <w:del w:id="236" w:author="Nokia" w:date="2026-02-12T04:36:00Z" w16du:dateUtc="2026-02-12T03:36:00Z"/>
                <w:lang w:eastAsia="zh-CN"/>
              </w:rPr>
            </w:pPr>
          </w:p>
        </w:tc>
        <w:tc>
          <w:tcPr>
            <w:tcW w:w="2261" w:type="dxa"/>
            <w:tcMar>
              <w:top w:w="0" w:type="dxa"/>
              <w:left w:w="28" w:type="dxa"/>
              <w:bottom w:w="0" w:type="dxa"/>
              <w:right w:w="28" w:type="dxa"/>
            </w:tcMar>
          </w:tcPr>
          <w:p w14:paraId="3687EA80" w14:textId="7107DE07" w:rsidR="0062747A" w:rsidRPr="005D27C5" w:rsidDel="00E64A68" w:rsidRDefault="0062747A" w:rsidP="00D22A07">
            <w:pPr>
              <w:pStyle w:val="TAL"/>
              <w:rPr>
                <w:del w:id="237" w:author="Nokia" w:date="2026-02-12T04:36:00Z" w16du:dateUtc="2026-02-12T03:36:00Z"/>
              </w:rPr>
            </w:pPr>
            <w:del w:id="238" w:author="Nokia" w:date="2026-02-12T04:36:00Z" w16du:dateUtc="2026-02-12T03:36:00Z">
              <w:r w:rsidRPr="005D27C5" w:rsidDel="00E64A68">
                <w:delText>type: NwdafEvent (TS 29.520 [20])</w:delText>
              </w:r>
            </w:del>
          </w:p>
          <w:p w14:paraId="173BF7E9" w14:textId="35DFB28B" w:rsidR="0062747A" w:rsidRPr="005D27C5" w:rsidDel="00E64A68" w:rsidRDefault="0062747A" w:rsidP="00D22A07">
            <w:pPr>
              <w:pStyle w:val="TAL"/>
              <w:rPr>
                <w:del w:id="239" w:author="Nokia" w:date="2026-02-12T04:36:00Z" w16du:dateUtc="2026-02-12T03:36:00Z"/>
              </w:rPr>
            </w:pPr>
            <w:del w:id="240" w:author="Nokia" w:date="2026-02-12T04:36:00Z" w16du:dateUtc="2026-02-12T03:36:00Z">
              <w:r w:rsidRPr="005D27C5" w:rsidDel="00E64A68">
                <w:delText>multiplicity: 1</w:delText>
              </w:r>
            </w:del>
          </w:p>
          <w:p w14:paraId="72A25D17" w14:textId="3819C2B3" w:rsidR="0062747A" w:rsidRPr="005D27C5" w:rsidDel="00E64A68" w:rsidRDefault="0062747A" w:rsidP="00D22A07">
            <w:pPr>
              <w:pStyle w:val="TAL"/>
              <w:rPr>
                <w:del w:id="241" w:author="Nokia" w:date="2026-02-12T04:36:00Z" w16du:dateUtc="2026-02-12T03:36:00Z"/>
              </w:rPr>
            </w:pPr>
            <w:del w:id="242" w:author="Nokia" w:date="2026-02-12T04:36:00Z" w16du:dateUtc="2026-02-12T03:36:00Z">
              <w:r w:rsidRPr="005D27C5" w:rsidDel="00E64A68">
                <w:delText>isOrdered: N/A</w:delText>
              </w:r>
            </w:del>
          </w:p>
          <w:p w14:paraId="59DA2514" w14:textId="27B5E54D" w:rsidR="0062747A" w:rsidRPr="005D27C5" w:rsidDel="00E64A68" w:rsidRDefault="0062747A" w:rsidP="00D22A07">
            <w:pPr>
              <w:pStyle w:val="TAL"/>
              <w:rPr>
                <w:del w:id="243" w:author="Nokia" w:date="2026-02-12T04:36:00Z" w16du:dateUtc="2026-02-12T03:36:00Z"/>
              </w:rPr>
            </w:pPr>
            <w:del w:id="244" w:author="Nokia" w:date="2026-02-12T04:36:00Z" w16du:dateUtc="2026-02-12T03:36:00Z">
              <w:r w:rsidRPr="005D27C5" w:rsidDel="00E64A68">
                <w:delText>isUnique: N/A</w:delText>
              </w:r>
            </w:del>
          </w:p>
          <w:p w14:paraId="20CD557F" w14:textId="610C8A3B" w:rsidR="0062747A" w:rsidRPr="005D27C5" w:rsidDel="00E64A68" w:rsidRDefault="0062747A" w:rsidP="00D22A07">
            <w:pPr>
              <w:pStyle w:val="TAL"/>
              <w:rPr>
                <w:del w:id="245" w:author="Nokia" w:date="2026-02-12T04:36:00Z" w16du:dateUtc="2026-02-12T03:36:00Z"/>
              </w:rPr>
            </w:pPr>
            <w:del w:id="246" w:author="Nokia" w:date="2026-02-12T04:36:00Z" w16du:dateUtc="2026-02-12T03:36:00Z">
              <w:r w:rsidRPr="005D27C5" w:rsidDel="00E64A68">
                <w:delText xml:space="preserve">defaultValue: None </w:delText>
              </w:r>
            </w:del>
          </w:p>
          <w:p w14:paraId="0055ABD4" w14:textId="15355363" w:rsidR="0062747A" w:rsidRPr="005D27C5" w:rsidDel="00E64A68" w:rsidRDefault="0062747A" w:rsidP="00D22A07">
            <w:pPr>
              <w:pStyle w:val="TAL"/>
              <w:rPr>
                <w:del w:id="247" w:author="Nokia" w:date="2026-02-12T04:36:00Z" w16du:dateUtc="2026-02-12T03:36:00Z"/>
              </w:rPr>
            </w:pPr>
            <w:del w:id="248" w:author="Nokia" w:date="2026-02-12T04:36:00Z" w16du:dateUtc="2026-02-12T03:36:00Z">
              <w:r w:rsidRPr="005D27C5" w:rsidDel="00E64A68">
                <w:delText>isNullable: False</w:delText>
              </w:r>
            </w:del>
          </w:p>
        </w:tc>
      </w:tr>
      <w:tr w:rsidR="0062747A" w:rsidRPr="005D27C5" w:rsidDel="00E64A68" w14:paraId="754E3583" w14:textId="31C05426" w:rsidTr="00D22A07">
        <w:trPr>
          <w:gridAfter w:val="1"/>
          <w:wAfter w:w="33" w:type="dxa"/>
          <w:jc w:val="center"/>
          <w:del w:id="249" w:author="Nokia" w:date="2026-02-12T04:36:00Z" w16du:dateUtc="2026-02-12T03:36:00Z"/>
        </w:trPr>
        <w:tc>
          <w:tcPr>
            <w:tcW w:w="3119" w:type="dxa"/>
            <w:tcMar>
              <w:top w:w="0" w:type="dxa"/>
              <w:left w:w="28" w:type="dxa"/>
              <w:bottom w:w="0" w:type="dxa"/>
              <w:right w:w="28" w:type="dxa"/>
            </w:tcMar>
          </w:tcPr>
          <w:p w14:paraId="29A564F3" w14:textId="38429F99" w:rsidR="0062747A" w:rsidRPr="00464E7C" w:rsidDel="00E64A68" w:rsidRDefault="0062747A" w:rsidP="00D22A07">
            <w:pPr>
              <w:pStyle w:val="TAL"/>
              <w:rPr>
                <w:del w:id="250" w:author="Nokia" w:date="2026-02-12T04:36:00Z" w16du:dateUtc="2026-02-12T03:36:00Z"/>
                <w:rFonts w:ascii="Courier New" w:hAnsi="Courier New" w:cs="Courier New"/>
                <w:szCs w:val="18"/>
              </w:rPr>
            </w:pPr>
            <w:del w:id="251" w:author="Nokia" w:date="2026-02-12T04:36:00Z" w16du:dateUtc="2026-02-12T03:36:00Z">
              <w:r w:rsidRPr="00464E7C" w:rsidDel="00E64A68">
                <w:rPr>
                  <w:rFonts w:ascii="Courier New" w:hAnsi="Courier New" w:cs="Courier New"/>
                  <w:szCs w:val="18"/>
                </w:rPr>
                <w:delText>ngRanInferenceType</w:delText>
              </w:r>
            </w:del>
          </w:p>
        </w:tc>
        <w:tc>
          <w:tcPr>
            <w:tcW w:w="4252" w:type="dxa"/>
            <w:tcMar>
              <w:top w:w="0" w:type="dxa"/>
              <w:left w:w="28" w:type="dxa"/>
              <w:bottom w:w="0" w:type="dxa"/>
              <w:right w:w="28" w:type="dxa"/>
            </w:tcMar>
          </w:tcPr>
          <w:p w14:paraId="491E9A37" w14:textId="3FA958CA" w:rsidR="0062747A" w:rsidRPr="005D27C5" w:rsidDel="00E64A68" w:rsidRDefault="0062747A" w:rsidP="00D22A07">
            <w:pPr>
              <w:pStyle w:val="TAL"/>
              <w:rPr>
                <w:del w:id="252" w:author="Nokia" w:date="2026-02-12T04:36:00Z" w16du:dateUtc="2026-02-12T03:36:00Z"/>
              </w:rPr>
            </w:pPr>
            <w:del w:id="253" w:author="Nokia" w:date="2026-02-12T04:36:00Z" w16du:dateUtc="2026-02-12T03:36:00Z">
              <w:r w:rsidRPr="005D27C5" w:rsidDel="00E64A68">
                <w:delText xml:space="preserve">It indicates the type of inference that the ML model for NG-RAN supports. </w:delText>
              </w:r>
            </w:del>
          </w:p>
          <w:p w14:paraId="360F04F3" w14:textId="5EC017D2" w:rsidR="0062747A" w:rsidRPr="005D27C5" w:rsidDel="00E64A68" w:rsidRDefault="0062747A" w:rsidP="00D22A07">
            <w:pPr>
              <w:pStyle w:val="TAL"/>
              <w:rPr>
                <w:del w:id="254" w:author="Nokia" w:date="2026-02-12T04:36:00Z" w16du:dateUtc="2026-02-12T03:36:00Z"/>
              </w:rPr>
            </w:pPr>
          </w:p>
          <w:p w14:paraId="793DB75D" w14:textId="2C6FB956" w:rsidR="0062747A" w:rsidRPr="005D27C5" w:rsidDel="00E64A68" w:rsidRDefault="0062747A" w:rsidP="00D22A07">
            <w:pPr>
              <w:pStyle w:val="TAL"/>
              <w:rPr>
                <w:del w:id="255" w:author="Nokia" w:date="2026-02-12T04:36:00Z" w16du:dateUtc="2026-02-12T03:36:00Z"/>
              </w:rPr>
            </w:pPr>
            <w:del w:id="256" w:author="Nokia" w:date="2026-02-12T04:36:00Z" w16du:dateUtc="2026-02-12T03:36:00Z">
              <w:r w:rsidRPr="005D27C5" w:rsidDel="00E64A68">
                <w:rPr>
                  <w:rFonts w:hint="eastAsia"/>
                </w:rPr>
                <w:delText>T</w:delText>
              </w:r>
              <w:r w:rsidRPr="005D27C5" w:rsidDel="00E64A68">
                <w:delText>he detailed definition and corresponding allowed values for ngRanInferenceType see clause 7.4a.1</w:delText>
              </w:r>
            </w:del>
          </w:p>
          <w:p w14:paraId="4FB069DD" w14:textId="5525EE2F" w:rsidR="0062747A" w:rsidRPr="005D27C5" w:rsidDel="00E64A68" w:rsidRDefault="0062747A" w:rsidP="00D22A07">
            <w:pPr>
              <w:pStyle w:val="TAL"/>
              <w:rPr>
                <w:del w:id="257" w:author="Nokia" w:date="2026-02-12T04:36:00Z" w16du:dateUtc="2026-02-12T03:36:00Z"/>
                <w:lang w:eastAsia="zh-CN"/>
              </w:rPr>
            </w:pPr>
          </w:p>
        </w:tc>
        <w:tc>
          <w:tcPr>
            <w:tcW w:w="2261" w:type="dxa"/>
            <w:tcMar>
              <w:top w:w="0" w:type="dxa"/>
              <w:left w:w="28" w:type="dxa"/>
              <w:bottom w:w="0" w:type="dxa"/>
              <w:right w:w="28" w:type="dxa"/>
            </w:tcMar>
          </w:tcPr>
          <w:p w14:paraId="3DDA1F86" w14:textId="54B69E0C" w:rsidR="0062747A" w:rsidRPr="005D27C5" w:rsidDel="00E64A68" w:rsidRDefault="0062747A" w:rsidP="00D22A07">
            <w:pPr>
              <w:pStyle w:val="TAL"/>
              <w:rPr>
                <w:del w:id="258" w:author="Nokia" w:date="2026-02-12T04:36:00Z" w16du:dateUtc="2026-02-12T03:36:00Z"/>
              </w:rPr>
            </w:pPr>
            <w:del w:id="259" w:author="Nokia" w:date="2026-02-12T04:36:00Z" w16du:dateUtc="2026-02-12T03:36:00Z">
              <w:r w:rsidRPr="005D27C5" w:rsidDel="00E64A68">
                <w:delText>type: NgRanInferenceType</w:delText>
              </w:r>
            </w:del>
          </w:p>
          <w:p w14:paraId="73F82228" w14:textId="5529A5A7" w:rsidR="0062747A" w:rsidRPr="005D27C5" w:rsidDel="00E64A68" w:rsidRDefault="0062747A" w:rsidP="00D22A07">
            <w:pPr>
              <w:pStyle w:val="TAL"/>
              <w:rPr>
                <w:del w:id="260" w:author="Nokia" w:date="2026-02-12T04:36:00Z" w16du:dateUtc="2026-02-12T03:36:00Z"/>
              </w:rPr>
            </w:pPr>
            <w:del w:id="261" w:author="Nokia" w:date="2026-02-12T04:36:00Z" w16du:dateUtc="2026-02-12T03:36:00Z">
              <w:r w:rsidRPr="005D27C5" w:rsidDel="00E64A68">
                <w:delText>multiplicity: 1</w:delText>
              </w:r>
            </w:del>
          </w:p>
          <w:p w14:paraId="11434781" w14:textId="51ED9422" w:rsidR="0062747A" w:rsidRPr="005D27C5" w:rsidDel="00E64A68" w:rsidRDefault="0062747A" w:rsidP="00D22A07">
            <w:pPr>
              <w:pStyle w:val="TAL"/>
              <w:rPr>
                <w:del w:id="262" w:author="Nokia" w:date="2026-02-12T04:36:00Z" w16du:dateUtc="2026-02-12T03:36:00Z"/>
              </w:rPr>
            </w:pPr>
            <w:del w:id="263" w:author="Nokia" w:date="2026-02-12T04:36:00Z" w16du:dateUtc="2026-02-12T03:36:00Z">
              <w:r w:rsidRPr="005D27C5" w:rsidDel="00E64A68">
                <w:delText>isOrdered: N/A</w:delText>
              </w:r>
            </w:del>
          </w:p>
          <w:p w14:paraId="5D1AD3CA" w14:textId="43E45E59" w:rsidR="0062747A" w:rsidRPr="005D27C5" w:rsidDel="00E64A68" w:rsidRDefault="0062747A" w:rsidP="00D22A07">
            <w:pPr>
              <w:pStyle w:val="TAL"/>
              <w:rPr>
                <w:del w:id="264" w:author="Nokia" w:date="2026-02-12T04:36:00Z" w16du:dateUtc="2026-02-12T03:36:00Z"/>
              </w:rPr>
            </w:pPr>
            <w:del w:id="265" w:author="Nokia" w:date="2026-02-12T04:36:00Z" w16du:dateUtc="2026-02-12T03:36:00Z">
              <w:r w:rsidRPr="005D27C5" w:rsidDel="00E64A68">
                <w:delText>isUnique: N/A</w:delText>
              </w:r>
            </w:del>
          </w:p>
          <w:p w14:paraId="693BC180" w14:textId="5F6DB309" w:rsidR="0062747A" w:rsidRPr="005D27C5" w:rsidDel="00E64A68" w:rsidRDefault="0062747A" w:rsidP="00D22A07">
            <w:pPr>
              <w:pStyle w:val="TAL"/>
              <w:rPr>
                <w:del w:id="266" w:author="Nokia" w:date="2026-02-12T04:36:00Z" w16du:dateUtc="2026-02-12T03:36:00Z"/>
              </w:rPr>
            </w:pPr>
            <w:del w:id="267" w:author="Nokia" w:date="2026-02-12T04:36:00Z" w16du:dateUtc="2026-02-12T03:36:00Z">
              <w:r w:rsidRPr="005D27C5" w:rsidDel="00E64A68">
                <w:delText xml:space="preserve">defaultValue: None </w:delText>
              </w:r>
            </w:del>
          </w:p>
          <w:p w14:paraId="347B3287" w14:textId="049DB89F" w:rsidR="0062747A" w:rsidRPr="005D27C5" w:rsidDel="00E64A68" w:rsidRDefault="0062747A" w:rsidP="00D22A07">
            <w:pPr>
              <w:pStyle w:val="TAL"/>
              <w:rPr>
                <w:del w:id="268" w:author="Nokia" w:date="2026-02-12T04:36:00Z" w16du:dateUtc="2026-02-12T03:36:00Z"/>
              </w:rPr>
            </w:pPr>
            <w:del w:id="269" w:author="Nokia" w:date="2026-02-12T04:36:00Z" w16du:dateUtc="2026-02-12T03:36:00Z">
              <w:r w:rsidRPr="005D27C5" w:rsidDel="00E64A68">
                <w:delText>isNullable: False</w:delText>
              </w:r>
            </w:del>
          </w:p>
        </w:tc>
      </w:tr>
      <w:tr w:rsidR="0062747A" w:rsidRPr="005D27C5" w:rsidDel="00E64A68" w14:paraId="60DA2C05" w14:textId="59C363F4" w:rsidTr="00D22A07">
        <w:trPr>
          <w:gridAfter w:val="1"/>
          <w:wAfter w:w="33" w:type="dxa"/>
          <w:jc w:val="center"/>
          <w:del w:id="270" w:author="Nokia" w:date="2026-02-12T04:36:00Z" w16du:dateUtc="2026-02-12T03:36:00Z"/>
        </w:trPr>
        <w:tc>
          <w:tcPr>
            <w:tcW w:w="3119" w:type="dxa"/>
            <w:tcMar>
              <w:top w:w="0" w:type="dxa"/>
              <w:left w:w="28" w:type="dxa"/>
              <w:bottom w:w="0" w:type="dxa"/>
              <w:right w:w="28" w:type="dxa"/>
            </w:tcMar>
          </w:tcPr>
          <w:p w14:paraId="5467E5F0" w14:textId="6AFD24F3" w:rsidR="0062747A" w:rsidRPr="00464E7C" w:rsidDel="00E64A68" w:rsidRDefault="0062747A" w:rsidP="00D22A07">
            <w:pPr>
              <w:pStyle w:val="TAL"/>
              <w:rPr>
                <w:del w:id="271" w:author="Nokia" w:date="2026-02-12T04:36:00Z" w16du:dateUtc="2026-02-12T03:36:00Z"/>
                <w:rFonts w:ascii="Courier New" w:hAnsi="Courier New" w:cs="Courier New"/>
                <w:szCs w:val="18"/>
              </w:rPr>
            </w:pPr>
            <w:del w:id="272" w:author="Nokia" w:date="2026-02-12T04:36:00Z" w16du:dateUtc="2026-02-12T03:36:00Z">
              <w:r w:rsidRPr="00464E7C" w:rsidDel="00E64A68">
                <w:rPr>
                  <w:rFonts w:ascii="Courier New" w:hAnsi="Courier New" w:cs="Courier New"/>
                  <w:szCs w:val="18"/>
                </w:rPr>
                <w:delText>vSExtensionType</w:delText>
              </w:r>
            </w:del>
          </w:p>
        </w:tc>
        <w:tc>
          <w:tcPr>
            <w:tcW w:w="4252" w:type="dxa"/>
            <w:tcMar>
              <w:top w:w="0" w:type="dxa"/>
              <w:left w:w="28" w:type="dxa"/>
              <w:bottom w:w="0" w:type="dxa"/>
              <w:right w:w="28" w:type="dxa"/>
            </w:tcMar>
          </w:tcPr>
          <w:p w14:paraId="30ED1210" w14:textId="0FBC3E54" w:rsidR="0062747A" w:rsidRPr="005D27C5" w:rsidDel="00E64A68" w:rsidRDefault="0062747A" w:rsidP="00D22A07">
            <w:pPr>
              <w:pStyle w:val="TAL"/>
              <w:rPr>
                <w:del w:id="273" w:author="Nokia" w:date="2026-02-12T04:36:00Z" w16du:dateUtc="2026-02-12T03:36:00Z"/>
              </w:rPr>
            </w:pPr>
            <w:del w:id="274" w:author="Nokia" w:date="2026-02-12T04:36:00Z" w16du:dateUtc="2026-02-12T03:36:00Z">
              <w:r w:rsidRPr="005D27C5" w:rsidDel="00E64A68">
                <w:delText xml:space="preserve">It indicates the type of inference that is </w:delText>
              </w:r>
              <w:r w:rsidRPr="005D27C5" w:rsidDel="00E64A68">
                <w:rPr>
                  <w:color w:val="000000"/>
                </w:rPr>
                <w:delText>vendor's specific extension.</w:delText>
              </w:r>
            </w:del>
          </w:p>
          <w:p w14:paraId="11DABC8B" w14:textId="43AFCE58" w:rsidR="0062747A" w:rsidRPr="005D27C5" w:rsidDel="00E64A68" w:rsidRDefault="0062747A" w:rsidP="00D22A07">
            <w:pPr>
              <w:pStyle w:val="TAL"/>
              <w:rPr>
                <w:del w:id="275" w:author="Nokia" w:date="2026-02-12T04:36:00Z" w16du:dateUtc="2026-02-12T03:36:00Z"/>
              </w:rPr>
            </w:pPr>
          </w:p>
          <w:p w14:paraId="0F7FD3FA" w14:textId="4A8BD7CA" w:rsidR="0062747A" w:rsidRPr="005D27C5" w:rsidDel="00E64A68" w:rsidRDefault="0062747A" w:rsidP="00D22A07">
            <w:pPr>
              <w:pStyle w:val="TAL"/>
              <w:rPr>
                <w:del w:id="276" w:author="Nokia" w:date="2026-02-12T04:36:00Z" w16du:dateUtc="2026-02-12T03:36:00Z"/>
              </w:rPr>
            </w:pPr>
          </w:p>
          <w:p w14:paraId="35F3C921" w14:textId="10E5D71A" w:rsidR="0062747A" w:rsidRPr="005D27C5" w:rsidDel="00E64A68" w:rsidRDefault="0062747A" w:rsidP="00D22A07">
            <w:pPr>
              <w:pStyle w:val="TAL"/>
              <w:rPr>
                <w:del w:id="277" w:author="Nokia" w:date="2026-02-12T04:36:00Z" w16du:dateUtc="2026-02-12T03:36:00Z"/>
                <w:lang w:eastAsia="zh-CN"/>
              </w:rPr>
            </w:pPr>
            <w:del w:id="278" w:author="Nokia" w:date="2026-02-12T04:36:00Z" w16du:dateUtc="2026-02-12T03:36:00Z">
              <w:r w:rsidRPr="005D27C5" w:rsidDel="00E64A68">
                <w:rPr>
                  <w:color w:val="000000"/>
                </w:rPr>
                <w:delText>allowedValues: N/A.</w:delText>
              </w:r>
            </w:del>
          </w:p>
        </w:tc>
        <w:tc>
          <w:tcPr>
            <w:tcW w:w="2261" w:type="dxa"/>
            <w:tcMar>
              <w:top w:w="0" w:type="dxa"/>
              <w:left w:w="28" w:type="dxa"/>
              <w:bottom w:w="0" w:type="dxa"/>
              <w:right w:w="28" w:type="dxa"/>
            </w:tcMar>
          </w:tcPr>
          <w:p w14:paraId="6477D060" w14:textId="47BE0AF4" w:rsidR="0062747A" w:rsidRPr="005D27C5" w:rsidDel="00E64A68" w:rsidRDefault="0062747A" w:rsidP="00D22A07">
            <w:pPr>
              <w:pStyle w:val="TAL"/>
              <w:rPr>
                <w:del w:id="279" w:author="Nokia" w:date="2026-02-12T04:36:00Z" w16du:dateUtc="2026-02-12T03:36:00Z"/>
              </w:rPr>
            </w:pPr>
            <w:del w:id="280" w:author="Nokia" w:date="2026-02-12T04:36:00Z" w16du:dateUtc="2026-02-12T03:36:00Z">
              <w:r w:rsidRPr="005D27C5" w:rsidDel="00E64A68">
                <w:delText>type: String</w:delText>
              </w:r>
            </w:del>
          </w:p>
          <w:p w14:paraId="6381E776" w14:textId="68CB6356" w:rsidR="0062747A" w:rsidRPr="005D27C5" w:rsidDel="00E64A68" w:rsidRDefault="0062747A" w:rsidP="00D22A07">
            <w:pPr>
              <w:pStyle w:val="TAL"/>
              <w:rPr>
                <w:del w:id="281" w:author="Nokia" w:date="2026-02-12T04:36:00Z" w16du:dateUtc="2026-02-12T03:36:00Z"/>
              </w:rPr>
            </w:pPr>
            <w:del w:id="282" w:author="Nokia" w:date="2026-02-12T04:36:00Z" w16du:dateUtc="2026-02-12T03:36:00Z">
              <w:r w:rsidRPr="005D27C5" w:rsidDel="00E64A68">
                <w:delText>multiplicity: 1</w:delText>
              </w:r>
            </w:del>
          </w:p>
          <w:p w14:paraId="09998BFD" w14:textId="16C8A70E" w:rsidR="0062747A" w:rsidRPr="005D27C5" w:rsidDel="00E64A68" w:rsidRDefault="0062747A" w:rsidP="00D22A07">
            <w:pPr>
              <w:pStyle w:val="TAL"/>
              <w:rPr>
                <w:del w:id="283" w:author="Nokia" w:date="2026-02-12T04:36:00Z" w16du:dateUtc="2026-02-12T03:36:00Z"/>
              </w:rPr>
            </w:pPr>
            <w:del w:id="284" w:author="Nokia" w:date="2026-02-12T04:36:00Z" w16du:dateUtc="2026-02-12T03:36:00Z">
              <w:r w:rsidRPr="005D27C5" w:rsidDel="00E64A68">
                <w:delText>isOrdered: N/A</w:delText>
              </w:r>
            </w:del>
          </w:p>
          <w:p w14:paraId="629C0E86" w14:textId="4504B9EE" w:rsidR="0062747A" w:rsidRPr="005D27C5" w:rsidDel="00E64A68" w:rsidRDefault="0062747A" w:rsidP="00D22A07">
            <w:pPr>
              <w:pStyle w:val="TAL"/>
              <w:rPr>
                <w:del w:id="285" w:author="Nokia" w:date="2026-02-12T04:36:00Z" w16du:dateUtc="2026-02-12T03:36:00Z"/>
              </w:rPr>
            </w:pPr>
            <w:del w:id="286" w:author="Nokia" w:date="2026-02-12T04:36:00Z" w16du:dateUtc="2026-02-12T03:36:00Z">
              <w:r w:rsidRPr="005D27C5" w:rsidDel="00E64A68">
                <w:delText>isUnique: N/A</w:delText>
              </w:r>
            </w:del>
          </w:p>
          <w:p w14:paraId="17E60B91" w14:textId="60FFAEA5" w:rsidR="0062747A" w:rsidRPr="005D27C5" w:rsidDel="00E64A68" w:rsidRDefault="0062747A" w:rsidP="00D22A07">
            <w:pPr>
              <w:pStyle w:val="TAL"/>
              <w:rPr>
                <w:del w:id="287" w:author="Nokia" w:date="2026-02-12T04:36:00Z" w16du:dateUtc="2026-02-12T03:36:00Z"/>
              </w:rPr>
            </w:pPr>
            <w:del w:id="288" w:author="Nokia" w:date="2026-02-12T04:36:00Z" w16du:dateUtc="2026-02-12T03:36:00Z">
              <w:r w:rsidRPr="005D27C5" w:rsidDel="00E64A68">
                <w:delText xml:space="preserve">defaultValue: None </w:delText>
              </w:r>
            </w:del>
          </w:p>
          <w:p w14:paraId="6F5667D4" w14:textId="4F145310" w:rsidR="0062747A" w:rsidRPr="005D27C5" w:rsidDel="00E64A68" w:rsidRDefault="0062747A" w:rsidP="00D22A07">
            <w:pPr>
              <w:pStyle w:val="TAL"/>
              <w:rPr>
                <w:del w:id="289" w:author="Nokia" w:date="2026-02-12T04:36:00Z" w16du:dateUtc="2026-02-12T03:36:00Z"/>
              </w:rPr>
            </w:pPr>
            <w:del w:id="290" w:author="Nokia" w:date="2026-02-12T04:36:00Z" w16du:dateUtc="2026-02-12T03:36:00Z">
              <w:r w:rsidRPr="005D27C5" w:rsidDel="00E64A68">
                <w:delText>isNullable: False</w:delText>
              </w:r>
            </w:del>
          </w:p>
        </w:tc>
      </w:tr>
      <w:tr w:rsidR="0062747A" w:rsidRPr="005D27C5" w:rsidDel="00E64A68" w14:paraId="069927F7" w14:textId="02826C14" w:rsidTr="00D22A07">
        <w:trPr>
          <w:gridAfter w:val="1"/>
          <w:wAfter w:w="33" w:type="dxa"/>
          <w:jc w:val="center"/>
          <w:del w:id="291" w:author="Nokia" w:date="2026-02-12T04:36:00Z" w16du:dateUtc="2026-02-12T03:36:00Z"/>
        </w:trPr>
        <w:tc>
          <w:tcPr>
            <w:tcW w:w="3119" w:type="dxa"/>
            <w:tcMar>
              <w:top w:w="0" w:type="dxa"/>
              <w:left w:w="28" w:type="dxa"/>
              <w:bottom w:w="0" w:type="dxa"/>
              <w:right w:w="28" w:type="dxa"/>
            </w:tcMar>
          </w:tcPr>
          <w:p w14:paraId="2CD7AD56" w14:textId="6ABB8CEE" w:rsidR="0062747A" w:rsidRPr="00464E7C" w:rsidDel="00E64A68" w:rsidRDefault="0062747A" w:rsidP="00D22A07">
            <w:pPr>
              <w:pStyle w:val="TAL"/>
              <w:rPr>
                <w:del w:id="292" w:author="Nokia" w:date="2026-02-12T04:36:00Z" w16du:dateUtc="2026-02-12T03:36:00Z"/>
                <w:rFonts w:ascii="Courier New" w:hAnsi="Courier New" w:cs="Courier New"/>
                <w:szCs w:val="18"/>
              </w:rPr>
            </w:pPr>
            <w:del w:id="293" w:author="Nokia" w:date="2026-02-12T04:36:00Z" w16du:dateUtc="2026-02-12T03:36:00Z">
              <w:r w:rsidRPr="00464E7C" w:rsidDel="00E64A68">
                <w:rPr>
                  <w:rFonts w:ascii="Courier New" w:hAnsi="Courier New" w:cs="Courier New"/>
                  <w:szCs w:val="18"/>
                </w:rPr>
                <w:delText>usedConsumerTrainingData</w:delText>
              </w:r>
            </w:del>
          </w:p>
        </w:tc>
        <w:tc>
          <w:tcPr>
            <w:tcW w:w="4252" w:type="dxa"/>
            <w:tcMar>
              <w:top w:w="0" w:type="dxa"/>
              <w:left w:w="28" w:type="dxa"/>
              <w:bottom w:w="0" w:type="dxa"/>
              <w:right w:w="28" w:type="dxa"/>
            </w:tcMar>
          </w:tcPr>
          <w:p w14:paraId="692176D5" w14:textId="1F2FD930" w:rsidR="0062747A" w:rsidRPr="00437C12" w:rsidDel="00E64A68" w:rsidRDefault="0062747A" w:rsidP="00D22A07">
            <w:pPr>
              <w:pStyle w:val="TAL"/>
              <w:rPr>
                <w:del w:id="294" w:author="Nokia" w:date="2026-02-12T04:36:00Z" w16du:dateUtc="2026-02-12T03:36:00Z"/>
                <w:rFonts w:cs="Arial"/>
              </w:rPr>
            </w:pPr>
            <w:del w:id="295" w:author="Nokia" w:date="2026-02-12T04:36:00Z" w16du:dateUtc="2026-02-12T03:36:00Z">
              <w:r w:rsidRPr="005D27C5" w:rsidDel="00E64A68">
                <w:delText>It provides the address(es) where lists of the</w:delText>
              </w:r>
              <w:r w:rsidDel="00E64A68">
                <w:delText xml:space="preserve"> MnS c</w:delText>
              </w:r>
              <w:r w:rsidRPr="005D27C5" w:rsidDel="00E64A68">
                <w:delText xml:space="preserve">onsumer-provided training data are located, which have been used for the </w:delText>
              </w:r>
              <w:r w:rsidRPr="005D27C5" w:rsidDel="00E64A68">
                <w:rPr>
                  <w:lang w:eastAsia="zh-CN"/>
                </w:rPr>
                <w:delText>ML model training</w:delText>
              </w:r>
              <w:r w:rsidRPr="005D27C5" w:rsidDel="00E64A68">
                <w:rPr>
                  <w:rFonts w:cs="Arial"/>
                  <w:szCs w:val="18"/>
                </w:rPr>
                <w:delText>.</w:delText>
              </w:r>
              <w:r w:rsidRPr="00437C12" w:rsidDel="00E64A68">
                <w:rPr>
                  <w:rFonts w:cs="Arial" w:hint="eastAsia"/>
                  <w:szCs w:val="18"/>
                  <w:lang w:eastAsia="zh-CN"/>
                </w:rPr>
                <w:delText xml:space="preserve"> I</w:delText>
              </w:r>
              <w:r w:rsidRPr="00437C12" w:rsidDel="00E64A68">
                <w:rPr>
                  <w:rFonts w:cs="Arial"/>
                  <w:szCs w:val="18"/>
                  <w:lang w:eastAsia="zh-CN"/>
                </w:rPr>
                <w:delText>t may include the information about the effectiveness of training data, which</w:delText>
              </w:r>
              <w:r w:rsidRPr="00437C12" w:rsidDel="00E64A68">
                <w:rPr>
                  <w:rFonts w:cs="Arial"/>
                </w:rPr>
                <w:delText xml:space="preserve"> indicates the</w:delText>
              </w:r>
              <w:r w:rsidRPr="00437C12" w:rsidDel="00E64A68">
                <w:rPr>
                  <w:rFonts w:cs="Arial" w:hint="eastAsia"/>
                  <w:lang w:eastAsia="zh-CN"/>
                </w:rPr>
                <w:delText xml:space="preserve"> </w:delText>
              </w:r>
              <w:r w:rsidDel="00E64A68">
                <w:rPr>
                  <w:rFonts w:cs="Arial"/>
                  <w:lang w:eastAsia="zh-CN"/>
                </w:rPr>
                <w:delText xml:space="preserve">MnS </w:delText>
              </w:r>
              <w:r w:rsidRPr="00437C12" w:rsidDel="00E64A68">
                <w:rPr>
                  <w:rFonts w:cs="Arial"/>
                  <w:lang w:eastAsia="zh-CN"/>
                </w:rPr>
                <w:delText>consumer-provided</w:delText>
              </w:r>
              <w:r w:rsidRPr="00437C12" w:rsidDel="00E64A68">
                <w:rPr>
                  <w:rFonts w:cs="Arial" w:hint="eastAsia"/>
                  <w:lang w:eastAsia="zh-CN"/>
                </w:rPr>
                <w:delText xml:space="preserve"> </w:delText>
              </w:r>
              <w:r w:rsidRPr="00437C12" w:rsidDel="00E64A68">
                <w:rPr>
                  <w:rFonts w:cs="Arial"/>
                </w:rPr>
                <w:delText>training data is useful or not.</w:delText>
              </w:r>
            </w:del>
          </w:p>
          <w:p w14:paraId="43D8CB3B" w14:textId="09ABB7E5" w:rsidR="0062747A" w:rsidRPr="005D27C5" w:rsidDel="00E64A68" w:rsidRDefault="0062747A" w:rsidP="00D22A07">
            <w:pPr>
              <w:pStyle w:val="TAL"/>
              <w:rPr>
                <w:del w:id="296" w:author="Nokia" w:date="2026-02-12T04:36:00Z" w16du:dateUtc="2026-02-12T03:36:00Z"/>
                <w:rFonts w:cs="Arial"/>
                <w:szCs w:val="18"/>
              </w:rPr>
            </w:pPr>
          </w:p>
          <w:p w14:paraId="6EF967F4" w14:textId="1BBA7B2D" w:rsidR="0062747A" w:rsidRPr="005D27C5" w:rsidDel="00E64A68" w:rsidRDefault="0062747A" w:rsidP="00D22A07">
            <w:pPr>
              <w:pStyle w:val="TAL"/>
              <w:rPr>
                <w:del w:id="297" w:author="Nokia" w:date="2026-02-12T04:36:00Z" w16du:dateUtc="2026-02-12T03:36:00Z"/>
                <w:rFonts w:cs="Arial"/>
                <w:szCs w:val="18"/>
              </w:rPr>
            </w:pPr>
          </w:p>
          <w:p w14:paraId="7115ED74" w14:textId="0A9837B3" w:rsidR="0062747A" w:rsidRPr="005D27C5" w:rsidDel="00E64A68" w:rsidRDefault="0062747A" w:rsidP="00D22A07">
            <w:pPr>
              <w:pStyle w:val="TAL"/>
              <w:rPr>
                <w:del w:id="298" w:author="Nokia" w:date="2026-02-12T04:36:00Z" w16du:dateUtc="2026-02-12T03:36:00Z"/>
                <w:color w:val="000000"/>
              </w:rPr>
            </w:pPr>
            <w:del w:id="299" w:author="Nokia" w:date="2026-02-12T04:36:00Z" w16du:dateUtc="2026-02-12T03:36:00Z">
              <w:r w:rsidRPr="005D27C5" w:rsidDel="00E64A68">
                <w:rPr>
                  <w:color w:val="000000"/>
                </w:rPr>
                <w:delText>allowedValues: N/A.</w:delText>
              </w:r>
            </w:del>
          </w:p>
          <w:p w14:paraId="7143780B" w14:textId="0C9D85C7" w:rsidR="0062747A" w:rsidRPr="005D27C5" w:rsidDel="00E64A68" w:rsidRDefault="0062747A" w:rsidP="00D22A07">
            <w:pPr>
              <w:pStyle w:val="TAL"/>
              <w:rPr>
                <w:del w:id="300" w:author="Nokia" w:date="2026-02-12T04:36:00Z" w16du:dateUtc="2026-02-12T03:36:00Z"/>
              </w:rPr>
            </w:pPr>
          </w:p>
        </w:tc>
        <w:tc>
          <w:tcPr>
            <w:tcW w:w="2261" w:type="dxa"/>
            <w:tcMar>
              <w:top w:w="0" w:type="dxa"/>
              <w:left w:w="28" w:type="dxa"/>
              <w:bottom w:w="0" w:type="dxa"/>
              <w:right w:w="28" w:type="dxa"/>
            </w:tcMar>
          </w:tcPr>
          <w:p w14:paraId="44613668" w14:textId="38080BED" w:rsidR="0062747A" w:rsidRPr="005D27C5" w:rsidDel="00E64A68" w:rsidRDefault="0062747A" w:rsidP="00D22A07">
            <w:pPr>
              <w:pStyle w:val="TAL"/>
              <w:rPr>
                <w:del w:id="301" w:author="Nokia" w:date="2026-02-12T04:36:00Z" w16du:dateUtc="2026-02-12T03:36:00Z"/>
              </w:rPr>
            </w:pPr>
            <w:del w:id="302" w:author="Nokia" w:date="2026-02-12T04:36:00Z" w16du:dateUtc="2026-02-12T03:36:00Z">
              <w:r w:rsidRPr="005D27C5" w:rsidDel="00E64A68">
                <w:delText>type: String</w:delText>
              </w:r>
            </w:del>
          </w:p>
          <w:p w14:paraId="607109B9" w14:textId="4E75E40C" w:rsidR="0062747A" w:rsidRPr="005D27C5" w:rsidDel="00E64A68" w:rsidRDefault="0062747A" w:rsidP="00D22A07">
            <w:pPr>
              <w:pStyle w:val="TAL"/>
              <w:rPr>
                <w:del w:id="303" w:author="Nokia" w:date="2026-02-12T04:36:00Z" w16du:dateUtc="2026-02-12T03:36:00Z"/>
              </w:rPr>
            </w:pPr>
            <w:del w:id="304" w:author="Nokia" w:date="2026-02-12T04:36:00Z" w16du:dateUtc="2026-02-12T03:36:00Z">
              <w:r w:rsidRPr="005D27C5" w:rsidDel="00E64A68">
                <w:delText>multiplicity: *</w:delText>
              </w:r>
            </w:del>
          </w:p>
          <w:p w14:paraId="6B8EE528" w14:textId="5C1146A5" w:rsidR="0062747A" w:rsidRPr="005D27C5" w:rsidDel="00E64A68" w:rsidRDefault="0062747A" w:rsidP="00D22A07">
            <w:pPr>
              <w:pStyle w:val="TAL"/>
              <w:rPr>
                <w:del w:id="305" w:author="Nokia" w:date="2026-02-12T04:36:00Z" w16du:dateUtc="2026-02-12T03:36:00Z"/>
              </w:rPr>
            </w:pPr>
            <w:del w:id="306" w:author="Nokia" w:date="2026-02-12T04:36:00Z" w16du:dateUtc="2026-02-12T03:36:00Z">
              <w:r w:rsidRPr="005D27C5" w:rsidDel="00E64A68">
                <w:delText>isOrdered: False</w:delText>
              </w:r>
            </w:del>
          </w:p>
          <w:p w14:paraId="63FA1F66" w14:textId="53E63907" w:rsidR="0062747A" w:rsidRPr="005D27C5" w:rsidDel="00E64A68" w:rsidRDefault="0062747A" w:rsidP="00D22A07">
            <w:pPr>
              <w:pStyle w:val="TAL"/>
              <w:rPr>
                <w:del w:id="307" w:author="Nokia" w:date="2026-02-12T04:36:00Z" w16du:dateUtc="2026-02-12T03:36:00Z"/>
              </w:rPr>
            </w:pPr>
            <w:del w:id="308" w:author="Nokia" w:date="2026-02-12T04:36:00Z" w16du:dateUtc="2026-02-12T03:36:00Z">
              <w:r w:rsidRPr="005D27C5" w:rsidDel="00E64A68">
                <w:delText>isUnique: True</w:delText>
              </w:r>
            </w:del>
          </w:p>
          <w:p w14:paraId="0D936D3D" w14:textId="6131AD18" w:rsidR="0062747A" w:rsidRPr="005D27C5" w:rsidDel="00E64A68" w:rsidRDefault="0062747A" w:rsidP="00D22A07">
            <w:pPr>
              <w:pStyle w:val="TAL"/>
              <w:rPr>
                <w:del w:id="309" w:author="Nokia" w:date="2026-02-12T04:36:00Z" w16du:dateUtc="2026-02-12T03:36:00Z"/>
              </w:rPr>
            </w:pPr>
            <w:del w:id="310" w:author="Nokia" w:date="2026-02-12T04:36:00Z" w16du:dateUtc="2026-02-12T03:36:00Z">
              <w:r w:rsidRPr="005D27C5" w:rsidDel="00E64A68">
                <w:delText xml:space="preserve">defaultValue: None </w:delText>
              </w:r>
            </w:del>
          </w:p>
          <w:p w14:paraId="6BD28730" w14:textId="752E0BAA" w:rsidR="0062747A" w:rsidRPr="005D27C5" w:rsidDel="00E64A68" w:rsidRDefault="0062747A" w:rsidP="00D22A07">
            <w:pPr>
              <w:pStyle w:val="TAL"/>
              <w:rPr>
                <w:del w:id="311" w:author="Nokia" w:date="2026-02-12T04:36:00Z" w16du:dateUtc="2026-02-12T03:36:00Z"/>
              </w:rPr>
            </w:pPr>
            <w:del w:id="312" w:author="Nokia" w:date="2026-02-12T04:36:00Z" w16du:dateUtc="2026-02-12T03:36:00Z">
              <w:r w:rsidRPr="005D27C5" w:rsidDel="00E64A68">
                <w:delText>isNullable: False</w:delText>
              </w:r>
            </w:del>
          </w:p>
        </w:tc>
      </w:tr>
      <w:tr w:rsidR="0062747A" w:rsidRPr="005D27C5" w:rsidDel="00E64A68" w14:paraId="49B130A5" w14:textId="14A3A3F0" w:rsidTr="00D22A07">
        <w:trPr>
          <w:gridAfter w:val="1"/>
          <w:wAfter w:w="33" w:type="dxa"/>
          <w:jc w:val="center"/>
          <w:del w:id="313" w:author="Nokia" w:date="2026-02-12T04:36:00Z" w16du:dateUtc="2026-02-12T03:36:00Z"/>
        </w:trPr>
        <w:tc>
          <w:tcPr>
            <w:tcW w:w="3119" w:type="dxa"/>
            <w:tcMar>
              <w:top w:w="0" w:type="dxa"/>
              <w:left w:w="28" w:type="dxa"/>
              <w:bottom w:w="0" w:type="dxa"/>
              <w:right w:w="28" w:type="dxa"/>
            </w:tcMar>
          </w:tcPr>
          <w:p w14:paraId="3C9ED505" w14:textId="17D0DEB4" w:rsidR="0062747A" w:rsidRPr="00464E7C" w:rsidDel="00E64A68" w:rsidRDefault="0062747A" w:rsidP="00D22A07">
            <w:pPr>
              <w:pStyle w:val="TAL"/>
              <w:rPr>
                <w:del w:id="314" w:author="Nokia" w:date="2026-02-12T04:36:00Z" w16du:dateUtc="2026-02-12T03:36:00Z"/>
                <w:rFonts w:ascii="Courier New" w:hAnsi="Courier New" w:cs="Courier New"/>
                <w:szCs w:val="18"/>
              </w:rPr>
            </w:pPr>
            <w:del w:id="315" w:author="Nokia" w:date="2026-02-12T04:36:00Z" w16du:dateUtc="2026-02-12T03:36:00Z">
              <w:r w:rsidRPr="00464E7C" w:rsidDel="00E64A68">
                <w:rPr>
                  <w:rFonts w:ascii="Courier New" w:hAnsi="Courier New" w:cs="Courier New"/>
                  <w:szCs w:val="18"/>
                </w:rPr>
                <w:lastRenderedPageBreak/>
                <w:delText>trainingRequestRef</w:delText>
              </w:r>
            </w:del>
          </w:p>
        </w:tc>
        <w:tc>
          <w:tcPr>
            <w:tcW w:w="4252" w:type="dxa"/>
            <w:tcMar>
              <w:top w:w="0" w:type="dxa"/>
              <w:left w:w="28" w:type="dxa"/>
              <w:bottom w:w="0" w:type="dxa"/>
              <w:right w:w="28" w:type="dxa"/>
            </w:tcMar>
          </w:tcPr>
          <w:p w14:paraId="345EF3B0" w14:textId="57A00EDB" w:rsidR="0062747A" w:rsidRPr="005D27C5" w:rsidDel="00E64A68" w:rsidRDefault="0062747A" w:rsidP="00D22A07">
            <w:pPr>
              <w:pStyle w:val="TAL"/>
              <w:rPr>
                <w:del w:id="316" w:author="Nokia" w:date="2026-02-12T04:36:00Z" w16du:dateUtc="2026-02-12T03:36:00Z"/>
              </w:rPr>
            </w:pPr>
            <w:del w:id="317" w:author="Nokia" w:date="2026-02-12T04:36:00Z" w16du:dateUtc="2026-02-12T03:36:00Z">
              <w:r w:rsidRPr="005D27C5" w:rsidDel="00E64A68">
                <w:delText xml:space="preserve">It is the DN(s) of the related </w:delText>
              </w:r>
              <w:r w:rsidRPr="005D27C5" w:rsidDel="00E64A68">
                <w:rPr>
                  <w:rFonts w:ascii="Courier New" w:hAnsi="Courier New" w:cs="Courier New"/>
                </w:rPr>
                <w:delText xml:space="preserve">MLTrainingRequest </w:delText>
              </w:r>
              <w:r w:rsidRPr="005D27C5" w:rsidDel="00E64A68">
                <w:delText>MOI(s).</w:delText>
              </w:r>
            </w:del>
          </w:p>
          <w:p w14:paraId="39B77CBB" w14:textId="3266DB40" w:rsidR="0062747A" w:rsidRPr="005D27C5" w:rsidDel="00E64A68" w:rsidRDefault="0062747A" w:rsidP="00D22A07">
            <w:pPr>
              <w:pStyle w:val="TAL"/>
              <w:rPr>
                <w:del w:id="318" w:author="Nokia" w:date="2026-02-12T04:36:00Z" w16du:dateUtc="2026-02-12T03:36:00Z"/>
                <w:lang w:eastAsia="zh-CN"/>
              </w:rPr>
            </w:pPr>
          </w:p>
          <w:p w14:paraId="4F38EAF3" w14:textId="2EF5EB1C" w:rsidR="0062747A" w:rsidRPr="005D27C5" w:rsidDel="00E64A68" w:rsidRDefault="0062747A" w:rsidP="00D22A07">
            <w:pPr>
              <w:pStyle w:val="TAL"/>
              <w:rPr>
                <w:del w:id="319" w:author="Nokia" w:date="2026-02-12T04:36:00Z" w16du:dateUtc="2026-02-12T03:36:00Z"/>
                <w:lang w:eastAsia="zh-CN"/>
              </w:rPr>
            </w:pPr>
          </w:p>
        </w:tc>
        <w:tc>
          <w:tcPr>
            <w:tcW w:w="2261" w:type="dxa"/>
            <w:tcMar>
              <w:top w:w="0" w:type="dxa"/>
              <w:left w:w="28" w:type="dxa"/>
              <w:bottom w:w="0" w:type="dxa"/>
              <w:right w:w="28" w:type="dxa"/>
            </w:tcMar>
          </w:tcPr>
          <w:p w14:paraId="559A3E06" w14:textId="3A30C88C" w:rsidR="0062747A" w:rsidRPr="005D27C5" w:rsidDel="00E64A68" w:rsidRDefault="0062747A" w:rsidP="00D22A07">
            <w:pPr>
              <w:pStyle w:val="TAL"/>
              <w:rPr>
                <w:del w:id="320" w:author="Nokia" w:date="2026-02-12T04:36:00Z" w16du:dateUtc="2026-02-12T03:36:00Z"/>
              </w:rPr>
            </w:pPr>
            <w:del w:id="321" w:author="Nokia" w:date="2026-02-12T04:36:00Z" w16du:dateUtc="2026-02-12T03:36:00Z">
              <w:r w:rsidRPr="005D27C5" w:rsidDel="00E64A68">
                <w:delText xml:space="preserve">type: DN </w:delText>
              </w:r>
            </w:del>
          </w:p>
          <w:p w14:paraId="194A4C8A" w14:textId="67A81327" w:rsidR="0062747A" w:rsidRPr="005D27C5" w:rsidDel="00E64A68" w:rsidRDefault="0062747A" w:rsidP="00D22A07">
            <w:pPr>
              <w:pStyle w:val="TAL"/>
              <w:rPr>
                <w:del w:id="322" w:author="Nokia" w:date="2026-02-12T04:36:00Z" w16du:dateUtc="2026-02-12T03:36:00Z"/>
              </w:rPr>
            </w:pPr>
            <w:del w:id="323" w:author="Nokia" w:date="2026-02-12T04:36:00Z" w16du:dateUtc="2026-02-12T03:36:00Z">
              <w:r w:rsidRPr="005D27C5" w:rsidDel="00E64A68">
                <w:delText>multiplicity: *</w:delText>
              </w:r>
            </w:del>
          </w:p>
          <w:p w14:paraId="5267143C" w14:textId="632F6F1D" w:rsidR="0062747A" w:rsidRPr="005D27C5" w:rsidDel="00E64A68" w:rsidRDefault="0062747A" w:rsidP="00D22A07">
            <w:pPr>
              <w:pStyle w:val="TAL"/>
              <w:rPr>
                <w:del w:id="324" w:author="Nokia" w:date="2026-02-12T04:36:00Z" w16du:dateUtc="2026-02-12T03:36:00Z"/>
              </w:rPr>
            </w:pPr>
            <w:del w:id="325" w:author="Nokia" w:date="2026-02-12T04:36:00Z" w16du:dateUtc="2026-02-12T03:36:00Z">
              <w:r w:rsidRPr="005D27C5" w:rsidDel="00E64A68">
                <w:delText>isOrdered: False</w:delText>
              </w:r>
            </w:del>
          </w:p>
          <w:p w14:paraId="57803449" w14:textId="358433B3" w:rsidR="0062747A" w:rsidRPr="005D27C5" w:rsidDel="00E64A68" w:rsidRDefault="0062747A" w:rsidP="00D22A07">
            <w:pPr>
              <w:pStyle w:val="TAL"/>
              <w:rPr>
                <w:del w:id="326" w:author="Nokia" w:date="2026-02-12T04:36:00Z" w16du:dateUtc="2026-02-12T03:36:00Z"/>
              </w:rPr>
            </w:pPr>
            <w:del w:id="327" w:author="Nokia" w:date="2026-02-12T04:36:00Z" w16du:dateUtc="2026-02-12T03:36:00Z">
              <w:r w:rsidRPr="005D27C5" w:rsidDel="00E64A68">
                <w:delText>isUnique: True</w:delText>
              </w:r>
            </w:del>
          </w:p>
          <w:p w14:paraId="6C62C356" w14:textId="08841276" w:rsidR="0062747A" w:rsidRPr="005D27C5" w:rsidDel="00E64A68" w:rsidRDefault="0062747A" w:rsidP="00D22A07">
            <w:pPr>
              <w:pStyle w:val="TAL"/>
              <w:rPr>
                <w:del w:id="328" w:author="Nokia" w:date="2026-02-12T04:36:00Z" w16du:dateUtc="2026-02-12T03:36:00Z"/>
              </w:rPr>
            </w:pPr>
            <w:del w:id="329" w:author="Nokia" w:date="2026-02-12T04:36:00Z" w16du:dateUtc="2026-02-12T03:36:00Z">
              <w:r w:rsidRPr="005D27C5" w:rsidDel="00E64A68">
                <w:delText xml:space="preserve">defaultValue: None </w:delText>
              </w:r>
            </w:del>
          </w:p>
          <w:p w14:paraId="23ECACE2" w14:textId="1677FFF9" w:rsidR="0062747A" w:rsidRPr="005D27C5" w:rsidDel="00E64A68" w:rsidRDefault="0062747A" w:rsidP="00D22A07">
            <w:pPr>
              <w:pStyle w:val="TAL"/>
              <w:rPr>
                <w:del w:id="330" w:author="Nokia" w:date="2026-02-12T04:36:00Z" w16du:dateUtc="2026-02-12T03:36:00Z"/>
              </w:rPr>
            </w:pPr>
            <w:del w:id="331" w:author="Nokia" w:date="2026-02-12T04:36:00Z" w16du:dateUtc="2026-02-12T03:36:00Z">
              <w:r w:rsidRPr="005D27C5" w:rsidDel="00E64A68">
                <w:delText>isNullable: False</w:delText>
              </w:r>
            </w:del>
          </w:p>
        </w:tc>
      </w:tr>
      <w:tr w:rsidR="0062747A" w:rsidRPr="005D27C5" w:rsidDel="00E64A68" w14:paraId="5D50E5D4" w14:textId="661B49D2" w:rsidTr="00D22A07">
        <w:trPr>
          <w:gridAfter w:val="1"/>
          <w:wAfter w:w="33" w:type="dxa"/>
          <w:jc w:val="center"/>
          <w:del w:id="332" w:author="Nokia" w:date="2026-02-12T04:36:00Z" w16du:dateUtc="2026-02-12T03:36:00Z"/>
        </w:trPr>
        <w:tc>
          <w:tcPr>
            <w:tcW w:w="3119" w:type="dxa"/>
            <w:tcMar>
              <w:top w:w="0" w:type="dxa"/>
              <w:left w:w="28" w:type="dxa"/>
              <w:bottom w:w="0" w:type="dxa"/>
              <w:right w:w="28" w:type="dxa"/>
            </w:tcMar>
          </w:tcPr>
          <w:p w14:paraId="2DA3FBEA" w14:textId="58E185E6" w:rsidR="0062747A" w:rsidRPr="00464E7C" w:rsidDel="00E64A68" w:rsidRDefault="0062747A" w:rsidP="00D22A07">
            <w:pPr>
              <w:pStyle w:val="TAL"/>
              <w:rPr>
                <w:del w:id="333" w:author="Nokia" w:date="2026-02-12T04:36:00Z" w16du:dateUtc="2026-02-12T03:36:00Z"/>
                <w:rFonts w:ascii="Courier New" w:hAnsi="Courier New" w:cs="Courier New"/>
                <w:szCs w:val="18"/>
              </w:rPr>
            </w:pPr>
            <w:del w:id="334" w:author="Nokia" w:date="2026-02-12T04:36:00Z" w16du:dateUtc="2026-02-12T03:36:00Z">
              <w:r w:rsidRPr="00464E7C" w:rsidDel="00E64A68">
                <w:rPr>
                  <w:rFonts w:ascii="Courier New" w:hAnsi="Courier New" w:cs="Courier New"/>
                  <w:szCs w:val="18"/>
                </w:rPr>
                <w:delText>trainingProcessRef</w:delText>
              </w:r>
            </w:del>
          </w:p>
        </w:tc>
        <w:tc>
          <w:tcPr>
            <w:tcW w:w="4252" w:type="dxa"/>
            <w:tcMar>
              <w:top w:w="0" w:type="dxa"/>
              <w:left w:w="28" w:type="dxa"/>
              <w:bottom w:w="0" w:type="dxa"/>
              <w:right w:w="28" w:type="dxa"/>
            </w:tcMar>
          </w:tcPr>
          <w:p w14:paraId="07040EE9" w14:textId="296660B1" w:rsidR="0062747A" w:rsidRPr="005D27C5" w:rsidDel="00E64A68" w:rsidRDefault="0062747A" w:rsidP="00D22A07">
            <w:pPr>
              <w:pStyle w:val="TAL"/>
              <w:rPr>
                <w:del w:id="335" w:author="Nokia" w:date="2026-02-12T04:36:00Z" w16du:dateUtc="2026-02-12T03:36:00Z"/>
              </w:rPr>
            </w:pPr>
            <w:del w:id="336" w:author="Nokia" w:date="2026-02-12T04:36:00Z" w16du:dateUtc="2026-02-12T03:36:00Z">
              <w:r w:rsidRPr="005D27C5" w:rsidDel="00E64A68">
                <w:delText xml:space="preserve">It is the DN(s) of the related </w:delText>
              </w:r>
              <w:r w:rsidRPr="005D27C5" w:rsidDel="00E64A68">
                <w:rPr>
                  <w:rFonts w:ascii="Courier New" w:hAnsi="Courier New" w:cs="Courier New"/>
                </w:rPr>
                <w:delText xml:space="preserve">MLTrainingProcess </w:delText>
              </w:r>
              <w:r w:rsidRPr="005D27C5" w:rsidDel="00E64A68">
                <w:delText xml:space="preserve">MOI(s) that produced the </w:delText>
              </w:r>
              <w:r w:rsidRPr="005D27C5" w:rsidDel="00E64A68">
                <w:rPr>
                  <w:rFonts w:ascii="Courier New" w:hAnsi="Courier New" w:cs="Courier New"/>
                </w:rPr>
                <w:delText>MLTrainingReport</w:delText>
              </w:r>
              <w:r w:rsidRPr="005D27C5" w:rsidDel="00E64A68">
                <w:delText>.</w:delText>
              </w:r>
            </w:del>
          </w:p>
          <w:p w14:paraId="41BCBE63" w14:textId="57983640" w:rsidR="0062747A" w:rsidRPr="005D27C5" w:rsidDel="00E64A68" w:rsidRDefault="0062747A" w:rsidP="00D22A07">
            <w:pPr>
              <w:pStyle w:val="TAL"/>
              <w:rPr>
                <w:del w:id="337" w:author="Nokia" w:date="2026-02-12T04:36:00Z" w16du:dateUtc="2026-02-12T03:36:00Z"/>
                <w:lang w:eastAsia="zh-CN"/>
              </w:rPr>
            </w:pPr>
          </w:p>
          <w:p w14:paraId="00E0A938" w14:textId="056607D3" w:rsidR="0062747A" w:rsidRPr="005D27C5" w:rsidDel="00E64A68" w:rsidRDefault="0062747A" w:rsidP="00D22A07">
            <w:pPr>
              <w:pStyle w:val="TAL"/>
              <w:rPr>
                <w:del w:id="338" w:author="Nokia" w:date="2026-02-12T04:36:00Z" w16du:dateUtc="2026-02-12T03:36:00Z"/>
              </w:rPr>
            </w:pPr>
          </w:p>
        </w:tc>
        <w:tc>
          <w:tcPr>
            <w:tcW w:w="2261" w:type="dxa"/>
            <w:tcMar>
              <w:top w:w="0" w:type="dxa"/>
              <w:left w:w="28" w:type="dxa"/>
              <w:bottom w:w="0" w:type="dxa"/>
              <w:right w:w="28" w:type="dxa"/>
            </w:tcMar>
          </w:tcPr>
          <w:p w14:paraId="45C8873C" w14:textId="58954189" w:rsidR="0062747A" w:rsidRPr="005D27C5" w:rsidDel="00E64A68" w:rsidRDefault="0062747A" w:rsidP="00D22A07">
            <w:pPr>
              <w:pStyle w:val="TAL"/>
              <w:rPr>
                <w:del w:id="339" w:author="Nokia" w:date="2026-02-12T04:36:00Z" w16du:dateUtc="2026-02-12T03:36:00Z"/>
              </w:rPr>
            </w:pPr>
            <w:del w:id="340" w:author="Nokia" w:date="2026-02-12T04:36:00Z" w16du:dateUtc="2026-02-12T03:36:00Z">
              <w:r w:rsidRPr="005D27C5" w:rsidDel="00E64A68">
                <w:delText xml:space="preserve">type: DN </w:delText>
              </w:r>
            </w:del>
          </w:p>
          <w:p w14:paraId="38F8E3FD" w14:textId="2C2746AF" w:rsidR="0062747A" w:rsidRPr="005D27C5" w:rsidDel="00E64A68" w:rsidRDefault="0062747A" w:rsidP="00D22A07">
            <w:pPr>
              <w:pStyle w:val="TAL"/>
              <w:rPr>
                <w:del w:id="341" w:author="Nokia" w:date="2026-02-12T04:36:00Z" w16du:dateUtc="2026-02-12T03:36:00Z"/>
              </w:rPr>
            </w:pPr>
            <w:del w:id="342" w:author="Nokia" w:date="2026-02-12T04:36:00Z" w16du:dateUtc="2026-02-12T03:36:00Z">
              <w:r w:rsidRPr="005D27C5" w:rsidDel="00E64A68">
                <w:delText>multiplicity: 0..1</w:delText>
              </w:r>
            </w:del>
          </w:p>
          <w:p w14:paraId="3F4F2206" w14:textId="27292241" w:rsidR="0062747A" w:rsidRPr="005D27C5" w:rsidDel="00E64A68" w:rsidRDefault="0062747A" w:rsidP="00D22A07">
            <w:pPr>
              <w:pStyle w:val="TAL"/>
              <w:rPr>
                <w:del w:id="343" w:author="Nokia" w:date="2026-02-12T04:36:00Z" w16du:dateUtc="2026-02-12T03:36:00Z"/>
              </w:rPr>
            </w:pPr>
            <w:del w:id="344" w:author="Nokia" w:date="2026-02-12T04:36:00Z" w16du:dateUtc="2026-02-12T03:36:00Z">
              <w:r w:rsidRPr="005D27C5" w:rsidDel="00E64A68">
                <w:delText>isOrdered: N/A</w:delText>
              </w:r>
            </w:del>
          </w:p>
          <w:p w14:paraId="59D91419" w14:textId="435FF7A6" w:rsidR="0062747A" w:rsidRPr="005D27C5" w:rsidDel="00E64A68" w:rsidRDefault="0062747A" w:rsidP="00D22A07">
            <w:pPr>
              <w:pStyle w:val="TAL"/>
              <w:rPr>
                <w:del w:id="345" w:author="Nokia" w:date="2026-02-12T04:36:00Z" w16du:dateUtc="2026-02-12T03:36:00Z"/>
              </w:rPr>
            </w:pPr>
            <w:del w:id="346" w:author="Nokia" w:date="2026-02-12T04:36:00Z" w16du:dateUtc="2026-02-12T03:36:00Z">
              <w:r w:rsidRPr="005D27C5" w:rsidDel="00E64A68">
                <w:delText>isUnique: N/A</w:delText>
              </w:r>
            </w:del>
          </w:p>
          <w:p w14:paraId="77E4EDB4" w14:textId="17707CA3" w:rsidR="0062747A" w:rsidRPr="005D27C5" w:rsidDel="00E64A68" w:rsidRDefault="0062747A" w:rsidP="00D22A07">
            <w:pPr>
              <w:pStyle w:val="TAL"/>
              <w:rPr>
                <w:del w:id="347" w:author="Nokia" w:date="2026-02-12T04:36:00Z" w16du:dateUtc="2026-02-12T03:36:00Z"/>
              </w:rPr>
            </w:pPr>
            <w:del w:id="348" w:author="Nokia" w:date="2026-02-12T04:36:00Z" w16du:dateUtc="2026-02-12T03:36:00Z">
              <w:r w:rsidRPr="005D27C5" w:rsidDel="00E64A68">
                <w:delText xml:space="preserve">defaultValue: None </w:delText>
              </w:r>
            </w:del>
          </w:p>
          <w:p w14:paraId="247FFE70" w14:textId="73357D78" w:rsidR="0062747A" w:rsidRPr="005D27C5" w:rsidDel="00E64A68" w:rsidRDefault="0062747A" w:rsidP="00D22A07">
            <w:pPr>
              <w:pStyle w:val="TAL"/>
              <w:rPr>
                <w:del w:id="349" w:author="Nokia" w:date="2026-02-12T04:36:00Z" w16du:dateUtc="2026-02-12T03:36:00Z"/>
              </w:rPr>
            </w:pPr>
            <w:del w:id="350" w:author="Nokia" w:date="2026-02-12T04:36:00Z" w16du:dateUtc="2026-02-12T03:36:00Z">
              <w:r w:rsidRPr="005D27C5" w:rsidDel="00E64A68">
                <w:delText>isNullable: False</w:delText>
              </w:r>
            </w:del>
          </w:p>
        </w:tc>
      </w:tr>
      <w:tr w:rsidR="0062747A" w:rsidRPr="005D27C5" w:rsidDel="00E64A68" w14:paraId="579B9471" w14:textId="5ABBA79E" w:rsidTr="00D22A07">
        <w:trPr>
          <w:gridAfter w:val="1"/>
          <w:wAfter w:w="33" w:type="dxa"/>
          <w:jc w:val="center"/>
          <w:del w:id="351" w:author="Nokia" w:date="2026-02-12T04:36:00Z" w16du:dateUtc="2026-02-12T03:36:00Z"/>
        </w:trPr>
        <w:tc>
          <w:tcPr>
            <w:tcW w:w="3119" w:type="dxa"/>
            <w:tcMar>
              <w:top w:w="0" w:type="dxa"/>
              <w:left w:w="28" w:type="dxa"/>
              <w:bottom w:w="0" w:type="dxa"/>
              <w:right w:w="28" w:type="dxa"/>
            </w:tcMar>
          </w:tcPr>
          <w:p w14:paraId="038DD960" w14:textId="57F34447" w:rsidR="0062747A" w:rsidRPr="00464E7C" w:rsidDel="00E64A68" w:rsidRDefault="0062747A" w:rsidP="00D22A07">
            <w:pPr>
              <w:pStyle w:val="TAL"/>
              <w:rPr>
                <w:del w:id="352" w:author="Nokia" w:date="2026-02-12T04:36:00Z" w16du:dateUtc="2026-02-12T03:36:00Z"/>
                <w:rFonts w:ascii="Courier New" w:hAnsi="Courier New" w:cs="Courier New"/>
                <w:szCs w:val="18"/>
              </w:rPr>
            </w:pPr>
            <w:del w:id="353" w:author="Nokia" w:date="2026-02-12T04:36:00Z" w16du:dateUtc="2026-02-12T03:36:00Z">
              <w:r w:rsidRPr="00464E7C" w:rsidDel="00E64A68">
                <w:rPr>
                  <w:rFonts w:ascii="Courier New" w:hAnsi="Courier New" w:cs="Courier New"/>
                  <w:szCs w:val="18"/>
                </w:rPr>
                <w:delText>trainingReportRef</w:delText>
              </w:r>
            </w:del>
          </w:p>
        </w:tc>
        <w:tc>
          <w:tcPr>
            <w:tcW w:w="4252" w:type="dxa"/>
            <w:tcMar>
              <w:top w:w="0" w:type="dxa"/>
              <w:left w:w="28" w:type="dxa"/>
              <w:bottom w:w="0" w:type="dxa"/>
              <w:right w:w="28" w:type="dxa"/>
            </w:tcMar>
          </w:tcPr>
          <w:p w14:paraId="73D8E5CE" w14:textId="0799AB79" w:rsidR="0062747A" w:rsidRPr="005D27C5" w:rsidDel="00E64A68" w:rsidRDefault="0062747A" w:rsidP="00D22A07">
            <w:pPr>
              <w:pStyle w:val="TAL"/>
              <w:rPr>
                <w:del w:id="354" w:author="Nokia" w:date="2026-02-12T04:36:00Z" w16du:dateUtc="2026-02-12T03:36:00Z"/>
              </w:rPr>
            </w:pPr>
            <w:del w:id="355" w:author="Nokia" w:date="2026-02-12T04:36:00Z" w16du:dateUtc="2026-02-12T03:36:00Z">
              <w:r w:rsidRPr="005D27C5" w:rsidDel="00E64A68">
                <w:delText xml:space="preserve">It is the DN of the </w:delText>
              </w:r>
              <w:r w:rsidRPr="005D27C5" w:rsidDel="00E64A68">
                <w:rPr>
                  <w:rFonts w:ascii="Courier New" w:hAnsi="Courier New" w:cs="Courier New"/>
                </w:rPr>
                <w:delText xml:space="preserve">MLTrainingReport </w:delText>
              </w:r>
              <w:r w:rsidRPr="005D27C5" w:rsidDel="00E64A68">
                <w:delText>MOI that represents the reports of the ML model training.</w:delText>
              </w:r>
            </w:del>
          </w:p>
          <w:p w14:paraId="62F4F6EF" w14:textId="2D53F9FB" w:rsidR="0062747A" w:rsidRPr="005D27C5" w:rsidDel="00E64A68" w:rsidRDefault="0062747A" w:rsidP="00D22A07">
            <w:pPr>
              <w:pStyle w:val="TAL"/>
              <w:rPr>
                <w:del w:id="356" w:author="Nokia" w:date="2026-02-12T04:36:00Z" w16du:dateUtc="2026-02-12T03:36:00Z"/>
                <w:lang w:eastAsia="zh-CN"/>
              </w:rPr>
            </w:pPr>
          </w:p>
          <w:p w14:paraId="6AB22CA0" w14:textId="09A9CE6E" w:rsidR="0062747A" w:rsidRPr="005D27C5" w:rsidDel="00E64A68" w:rsidRDefault="0062747A" w:rsidP="00D22A07">
            <w:pPr>
              <w:pStyle w:val="TAL"/>
              <w:rPr>
                <w:del w:id="357" w:author="Nokia" w:date="2026-02-12T04:36:00Z" w16du:dateUtc="2026-02-12T03:36:00Z"/>
              </w:rPr>
            </w:pPr>
          </w:p>
        </w:tc>
        <w:tc>
          <w:tcPr>
            <w:tcW w:w="2261" w:type="dxa"/>
            <w:tcMar>
              <w:top w:w="0" w:type="dxa"/>
              <w:left w:w="28" w:type="dxa"/>
              <w:bottom w:w="0" w:type="dxa"/>
              <w:right w:w="28" w:type="dxa"/>
            </w:tcMar>
          </w:tcPr>
          <w:p w14:paraId="5066F55A" w14:textId="6F53E8C5" w:rsidR="0062747A" w:rsidRPr="005D27C5" w:rsidDel="00E64A68" w:rsidRDefault="0062747A" w:rsidP="00D22A07">
            <w:pPr>
              <w:pStyle w:val="TAL"/>
              <w:rPr>
                <w:del w:id="358" w:author="Nokia" w:date="2026-02-12T04:36:00Z" w16du:dateUtc="2026-02-12T03:36:00Z"/>
              </w:rPr>
            </w:pPr>
            <w:del w:id="359" w:author="Nokia" w:date="2026-02-12T04:36:00Z" w16du:dateUtc="2026-02-12T03:36:00Z">
              <w:r w:rsidRPr="005D27C5" w:rsidDel="00E64A68">
                <w:delText xml:space="preserve">type: DN </w:delText>
              </w:r>
            </w:del>
          </w:p>
          <w:p w14:paraId="18DF67DF" w14:textId="3B981AEB" w:rsidR="0062747A" w:rsidRPr="005D27C5" w:rsidDel="00E64A68" w:rsidRDefault="0062747A" w:rsidP="00D22A07">
            <w:pPr>
              <w:pStyle w:val="TAL"/>
              <w:rPr>
                <w:del w:id="360" w:author="Nokia" w:date="2026-02-12T04:36:00Z" w16du:dateUtc="2026-02-12T03:36:00Z"/>
              </w:rPr>
            </w:pPr>
            <w:del w:id="361" w:author="Nokia" w:date="2026-02-12T04:36:00Z" w16du:dateUtc="2026-02-12T03:36:00Z">
              <w:r w:rsidRPr="005D27C5" w:rsidDel="00E64A68">
                <w:delText>multiplicity: 0..1</w:delText>
              </w:r>
            </w:del>
          </w:p>
          <w:p w14:paraId="4DA0983F" w14:textId="198FED2E" w:rsidR="0062747A" w:rsidRPr="005D27C5" w:rsidDel="00E64A68" w:rsidRDefault="0062747A" w:rsidP="00D22A07">
            <w:pPr>
              <w:pStyle w:val="TAL"/>
              <w:rPr>
                <w:del w:id="362" w:author="Nokia" w:date="2026-02-12T04:36:00Z" w16du:dateUtc="2026-02-12T03:36:00Z"/>
              </w:rPr>
            </w:pPr>
            <w:del w:id="363" w:author="Nokia" w:date="2026-02-12T04:36:00Z" w16du:dateUtc="2026-02-12T03:36:00Z">
              <w:r w:rsidRPr="005D27C5" w:rsidDel="00E64A68">
                <w:delText>isOrdered: N/A</w:delText>
              </w:r>
            </w:del>
          </w:p>
          <w:p w14:paraId="24FD989B" w14:textId="0082D2B3" w:rsidR="0062747A" w:rsidRPr="005D27C5" w:rsidDel="00E64A68" w:rsidRDefault="0062747A" w:rsidP="00D22A07">
            <w:pPr>
              <w:pStyle w:val="TAL"/>
              <w:rPr>
                <w:del w:id="364" w:author="Nokia" w:date="2026-02-12T04:36:00Z" w16du:dateUtc="2026-02-12T03:36:00Z"/>
              </w:rPr>
            </w:pPr>
            <w:del w:id="365" w:author="Nokia" w:date="2026-02-12T04:36:00Z" w16du:dateUtc="2026-02-12T03:36:00Z">
              <w:r w:rsidRPr="005D27C5" w:rsidDel="00E64A68">
                <w:delText>isUnique: N/A</w:delText>
              </w:r>
            </w:del>
          </w:p>
          <w:p w14:paraId="2FD4457B" w14:textId="00E9ED7D" w:rsidR="0062747A" w:rsidRPr="005D27C5" w:rsidDel="00E64A68" w:rsidRDefault="0062747A" w:rsidP="00D22A07">
            <w:pPr>
              <w:pStyle w:val="TAL"/>
              <w:rPr>
                <w:del w:id="366" w:author="Nokia" w:date="2026-02-12T04:36:00Z" w16du:dateUtc="2026-02-12T03:36:00Z"/>
              </w:rPr>
            </w:pPr>
            <w:del w:id="367" w:author="Nokia" w:date="2026-02-12T04:36:00Z" w16du:dateUtc="2026-02-12T03:36:00Z">
              <w:r w:rsidRPr="005D27C5" w:rsidDel="00E64A68">
                <w:delText xml:space="preserve">defaultValue: None </w:delText>
              </w:r>
            </w:del>
          </w:p>
          <w:p w14:paraId="7D7A4AFC" w14:textId="5D3BD087" w:rsidR="0062747A" w:rsidRPr="005D27C5" w:rsidDel="00E64A68" w:rsidRDefault="0062747A" w:rsidP="00D22A07">
            <w:pPr>
              <w:pStyle w:val="TAL"/>
              <w:rPr>
                <w:del w:id="368" w:author="Nokia" w:date="2026-02-12T04:36:00Z" w16du:dateUtc="2026-02-12T03:36:00Z"/>
              </w:rPr>
            </w:pPr>
            <w:del w:id="369" w:author="Nokia" w:date="2026-02-12T04:36:00Z" w16du:dateUtc="2026-02-12T03:36:00Z">
              <w:r w:rsidRPr="005D27C5" w:rsidDel="00E64A68">
                <w:delText>isNullable: False</w:delText>
              </w:r>
            </w:del>
          </w:p>
        </w:tc>
      </w:tr>
      <w:tr w:rsidR="0062747A" w:rsidRPr="005D27C5" w:rsidDel="00E64A68" w14:paraId="28D2FEA1" w14:textId="2054D667" w:rsidTr="00D22A07">
        <w:trPr>
          <w:gridAfter w:val="1"/>
          <w:wAfter w:w="33" w:type="dxa"/>
          <w:jc w:val="center"/>
          <w:del w:id="370" w:author="Nokia" w:date="2026-02-12T04:36:00Z" w16du:dateUtc="2026-02-12T03:36:00Z"/>
        </w:trPr>
        <w:tc>
          <w:tcPr>
            <w:tcW w:w="3119" w:type="dxa"/>
            <w:tcMar>
              <w:top w:w="0" w:type="dxa"/>
              <w:left w:w="28" w:type="dxa"/>
              <w:bottom w:w="0" w:type="dxa"/>
              <w:right w:w="28" w:type="dxa"/>
            </w:tcMar>
          </w:tcPr>
          <w:p w14:paraId="069A864D" w14:textId="438A8565" w:rsidR="0062747A" w:rsidRPr="00464E7C" w:rsidDel="00E64A68" w:rsidRDefault="0062747A" w:rsidP="00D22A07">
            <w:pPr>
              <w:pStyle w:val="TAL"/>
              <w:rPr>
                <w:del w:id="371" w:author="Nokia" w:date="2026-02-12T04:36:00Z" w16du:dateUtc="2026-02-12T03:36:00Z"/>
                <w:rFonts w:ascii="Courier New" w:hAnsi="Courier New" w:cs="Courier New"/>
                <w:szCs w:val="18"/>
              </w:rPr>
            </w:pPr>
            <w:del w:id="372" w:author="Nokia" w:date="2026-02-12T04:36:00Z" w16du:dateUtc="2026-02-12T03:36:00Z">
              <w:r w:rsidRPr="00464E7C" w:rsidDel="00E64A68">
                <w:rPr>
                  <w:rFonts w:ascii="Courier New" w:hAnsi="Courier New" w:cs="Courier New"/>
                  <w:szCs w:val="18"/>
                </w:rPr>
                <w:delText>lastTrainingRef</w:delText>
              </w:r>
            </w:del>
          </w:p>
        </w:tc>
        <w:tc>
          <w:tcPr>
            <w:tcW w:w="4252" w:type="dxa"/>
            <w:tcMar>
              <w:top w:w="0" w:type="dxa"/>
              <w:left w:w="28" w:type="dxa"/>
              <w:bottom w:w="0" w:type="dxa"/>
              <w:right w:w="28" w:type="dxa"/>
            </w:tcMar>
          </w:tcPr>
          <w:p w14:paraId="711EE3E1" w14:textId="2B1656B4" w:rsidR="0062747A" w:rsidRPr="005D27C5" w:rsidDel="00E64A68" w:rsidRDefault="0062747A" w:rsidP="00D22A07">
            <w:pPr>
              <w:pStyle w:val="TAL"/>
              <w:rPr>
                <w:del w:id="373" w:author="Nokia" w:date="2026-02-12T04:36:00Z" w16du:dateUtc="2026-02-12T03:36:00Z"/>
              </w:rPr>
            </w:pPr>
            <w:del w:id="374" w:author="Nokia" w:date="2026-02-12T04:36:00Z" w16du:dateUtc="2026-02-12T03:36:00Z">
              <w:r w:rsidRPr="005D27C5" w:rsidDel="00E64A68">
                <w:delText xml:space="preserve">It is the DN of the </w:delText>
              </w:r>
              <w:r w:rsidRPr="005D27C5" w:rsidDel="00E64A68">
                <w:rPr>
                  <w:rFonts w:ascii="Courier New" w:hAnsi="Courier New" w:cs="Courier New"/>
                </w:rPr>
                <w:delText xml:space="preserve">MLTrainingReport </w:delText>
              </w:r>
              <w:r w:rsidRPr="005D27C5" w:rsidDel="00E64A68">
                <w:delText>MOI that represents the reports for the last training of the ML model(s).</w:delText>
              </w:r>
            </w:del>
          </w:p>
          <w:p w14:paraId="49191983" w14:textId="130910EF" w:rsidR="0062747A" w:rsidRPr="005D27C5" w:rsidDel="00E64A68" w:rsidRDefault="0062747A" w:rsidP="00D22A07">
            <w:pPr>
              <w:pStyle w:val="TAL"/>
              <w:rPr>
                <w:del w:id="375" w:author="Nokia" w:date="2026-02-12T04:36:00Z" w16du:dateUtc="2026-02-12T03:36:00Z"/>
                <w:lang w:eastAsia="zh-CN"/>
              </w:rPr>
            </w:pPr>
          </w:p>
          <w:p w14:paraId="62F48A48" w14:textId="5DDB569F" w:rsidR="0062747A" w:rsidRPr="005D27C5" w:rsidDel="00E64A68" w:rsidRDefault="0062747A" w:rsidP="00D22A07">
            <w:pPr>
              <w:pStyle w:val="TAL"/>
              <w:rPr>
                <w:del w:id="376" w:author="Nokia" w:date="2026-02-12T04:36:00Z" w16du:dateUtc="2026-02-12T03:36:00Z"/>
              </w:rPr>
            </w:pPr>
          </w:p>
        </w:tc>
        <w:tc>
          <w:tcPr>
            <w:tcW w:w="2261" w:type="dxa"/>
            <w:tcMar>
              <w:top w:w="0" w:type="dxa"/>
              <w:left w:w="28" w:type="dxa"/>
              <w:bottom w:w="0" w:type="dxa"/>
              <w:right w:w="28" w:type="dxa"/>
            </w:tcMar>
          </w:tcPr>
          <w:p w14:paraId="5A69E83C" w14:textId="354068F1" w:rsidR="0062747A" w:rsidRPr="005D27C5" w:rsidDel="00E64A68" w:rsidRDefault="0062747A" w:rsidP="00D22A07">
            <w:pPr>
              <w:pStyle w:val="TAL"/>
              <w:rPr>
                <w:del w:id="377" w:author="Nokia" w:date="2026-02-12T04:36:00Z" w16du:dateUtc="2026-02-12T03:36:00Z"/>
              </w:rPr>
            </w:pPr>
            <w:del w:id="378" w:author="Nokia" w:date="2026-02-12T04:36:00Z" w16du:dateUtc="2026-02-12T03:36:00Z">
              <w:r w:rsidRPr="005D27C5" w:rsidDel="00E64A68">
                <w:delText xml:space="preserve">type: DN </w:delText>
              </w:r>
            </w:del>
          </w:p>
          <w:p w14:paraId="2BFF3E35" w14:textId="34E93100" w:rsidR="0062747A" w:rsidRPr="005D27C5" w:rsidDel="00E64A68" w:rsidRDefault="0062747A" w:rsidP="00D22A07">
            <w:pPr>
              <w:pStyle w:val="TAL"/>
              <w:rPr>
                <w:del w:id="379" w:author="Nokia" w:date="2026-02-12T04:36:00Z" w16du:dateUtc="2026-02-12T03:36:00Z"/>
              </w:rPr>
            </w:pPr>
            <w:del w:id="380" w:author="Nokia" w:date="2026-02-12T04:36:00Z" w16du:dateUtc="2026-02-12T03:36:00Z">
              <w:r w:rsidRPr="005D27C5" w:rsidDel="00E64A68">
                <w:delText>multiplicity: 0..1</w:delText>
              </w:r>
            </w:del>
          </w:p>
          <w:p w14:paraId="7A024D1E" w14:textId="1A412F8F" w:rsidR="0062747A" w:rsidRPr="005D27C5" w:rsidDel="00E64A68" w:rsidRDefault="0062747A" w:rsidP="00D22A07">
            <w:pPr>
              <w:pStyle w:val="TAL"/>
              <w:rPr>
                <w:del w:id="381" w:author="Nokia" w:date="2026-02-12T04:36:00Z" w16du:dateUtc="2026-02-12T03:36:00Z"/>
              </w:rPr>
            </w:pPr>
            <w:del w:id="382" w:author="Nokia" w:date="2026-02-12T04:36:00Z" w16du:dateUtc="2026-02-12T03:36:00Z">
              <w:r w:rsidRPr="005D27C5" w:rsidDel="00E64A68">
                <w:delText>isOrdered: N/A</w:delText>
              </w:r>
            </w:del>
          </w:p>
          <w:p w14:paraId="45557E3F" w14:textId="579470E3" w:rsidR="0062747A" w:rsidRPr="005D27C5" w:rsidDel="00E64A68" w:rsidRDefault="0062747A" w:rsidP="00D22A07">
            <w:pPr>
              <w:pStyle w:val="TAL"/>
              <w:rPr>
                <w:del w:id="383" w:author="Nokia" w:date="2026-02-12T04:36:00Z" w16du:dateUtc="2026-02-12T03:36:00Z"/>
              </w:rPr>
            </w:pPr>
            <w:del w:id="384" w:author="Nokia" w:date="2026-02-12T04:36:00Z" w16du:dateUtc="2026-02-12T03:36:00Z">
              <w:r w:rsidRPr="005D27C5" w:rsidDel="00E64A68">
                <w:delText>isUnique: N/A</w:delText>
              </w:r>
            </w:del>
          </w:p>
          <w:p w14:paraId="7BD90496" w14:textId="5ABC5318" w:rsidR="0062747A" w:rsidRPr="005D27C5" w:rsidDel="00E64A68" w:rsidRDefault="0062747A" w:rsidP="00D22A07">
            <w:pPr>
              <w:pStyle w:val="TAL"/>
              <w:rPr>
                <w:del w:id="385" w:author="Nokia" w:date="2026-02-12T04:36:00Z" w16du:dateUtc="2026-02-12T03:36:00Z"/>
              </w:rPr>
            </w:pPr>
            <w:del w:id="386" w:author="Nokia" w:date="2026-02-12T04:36:00Z" w16du:dateUtc="2026-02-12T03:36:00Z">
              <w:r w:rsidRPr="005D27C5" w:rsidDel="00E64A68">
                <w:delText xml:space="preserve">defaultValue: None </w:delText>
              </w:r>
            </w:del>
          </w:p>
          <w:p w14:paraId="4F91D631" w14:textId="14A1DAD5" w:rsidR="0062747A" w:rsidRPr="005D27C5" w:rsidDel="00E64A68" w:rsidRDefault="0062747A" w:rsidP="00D22A07">
            <w:pPr>
              <w:pStyle w:val="TAL"/>
              <w:rPr>
                <w:del w:id="387" w:author="Nokia" w:date="2026-02-12T04:36:00Z" w16du:dateUtc="2026-02-12T03:36:00Z"/>
              </w:rPr>
            </w:pPr>
            <w:del w:id="388" w:author="Nokia" w:date="2026-02-12T04:36:00Z" w16du:dateUtc="2026-02-12T03:36:00Z">
              <w:r w:rsidRPr="005D27C5" w:rsidDel="00E64A68">
                <w:delText>isNullable: False</w:delText>
              </w:r>
            </w:del>
          </w:p>
        </w:tc>
      </w:tr>
      <w:tr w:rsidR="0062747A" w:rsidRPr="005D27C5" w:rsidDel="00E64A68" w14:paraId="52F5F6C5" w14:textId="5C1B1D6B" w:rsidTr="00D22A07">
        <w:trPr>
          <w:gridAfter w:val="1"/>
          <w:wAfter w:w="33" w:type="dxa"/>
          <w:jc w:val="center"/>
          <w:del w:id="389" w:author="Nokia" w:date="2026-02-12T04:36:00Z" w16du:dateUtc="2026-02-12T03:36:00Z"/>
        </w:trPr>
        <w:tc>
          <w:tcPr>
            <w:tcW w:w="3119" w:type="dxa"/>
            <w:tcMar>
              <w:top w:w="0" w:type="dxa"/>
              <w:left w:w="28" w:type="dxa"/>
              <w:bottom w:w="0" w:type="dxa"/>
              <w:right w:w="28" w:type="dxa"/>
            </w:tcMar>
          </w:tcPr>
          <w:p w14:paraId="417F1E63" w14:textId="515DD3BB" w:rsidR="0062747A" w:rsidRPr="00464E7C" w:rsidDel="00E64A68" w:rsidRDefault="0062747A" w:rsidP="00D22A07">
            <w:pPr>
              <w:pStyle w:val="TAL"/>
              <w:rPr>
                <w:del w:id="390" w:author="Nokia" w:date="2026-02-12T04:36:00Z" w16du:dateUtc="2026-02-12T03:36:00Z"/>
                <w:rFonts w:ascii="Courier New" w:hAnsi="Courier New" w:cs="Courier New"/>
                <w:szCs w:val="18"/>
              </w:rPr>
            </w:pPr>
            <w:del w:id="391" w:author="Nokia" w:date="2026-02-12T04:36:00Z" w16du:dateUtc="2026-02-12T03:36:00Z">
              <w:r w:rsidRPr="00464E7C" w:rsidDel="00E64A68">
                <w:rPr>
                  <w:rFonts w:ascii="Courier New" w:hAnsi="Courier New" w:cs="Courier New"/>
                  <w:szCs w:val="18"/>
                </w:rPr>
                <w:delText>modelConfidenceIndication</w:delText>
              </w:r>
            </w:del>
          </w:p>
        </w:tc>
        <w:tc>
          <w:tcPr>
            <w:tcW w:w="4252" w:type="dxa"/>
            <w:tcMar>
              <w:top w:w="0" w:type="dxa"/>
              <w:left w:w="28" w:type="dxa"/>
              <w:bottom w:w="0" w:type="dxa"/>
              <w:right w:w="28" w:type="dxa"/>
            </w:tcMar>
          </w:tcPr>
          <w:p w14:paraId="44BD82C6" w14:textId="20FC0FAB" w:rsidR="0062747A" w:rsidRPr="005D27C5" w:rsidDel="00E64A68" w:rsidRDefault="0062747A" w:rsidP="00D22A07">
            <w:pPr>
              <w:pStyle w:val="TAL"/>
              <w:rPr>
                <w:del w:id="392" w:author="Nokia" w:date="2026-02-12T04:36:00Z" w16du:dateUtc="2026-02-12T03:36:00Z"/>
              </w:rPr>
            </w:pPr>
            <w:del w:id="393" w:author="Nokia" w:date="2026-02-12T04:36:00Z" w16du:dateUtc="2026-02-12T03:36:00Z">
              <w:r w:rsidRPr="005D27C5" w:rsidDel="00E64A68">
                <w:delText>It indicates the average confidence value (in unit of percentage) that the ML model would perform for inference on the data with the same distribution as training data.</w:delText>
              </w:r>
            </w:del>
          </w:p>
          <w:p w14:paraId="354EB25C" w14:textId="5AE03943" w:rsidR="0062747A" w:rsidRPr="005D27C5" w:rsidDel="00E64A68" w:rsidRDefault="0062747A" w:rsidP="00D22A07">
            <w:pPr>
              <w:pStyle w:val="TAL"/>
              <w:rPr>
                <w:del w:id="394" w:author="Nokia" w:date="2026-02-12T04:36:00Z" w16du:dateUtc="2026-02-12T03:36:00Z"/>
              </w:rPr>
            </w:pPr>
            <w:del w:id="395" w:author="Nokia" w:date="2026-02-12T04:36:00Z" w16du:dateUtc="2026-02-12T03:36:00Z">
              <w:r w:rsidRPr="005D27C5" w:rsidDel="00E64A68">
                <w:delText>Essentially, this is a measure of degree of the convergence of the trained ML model.</w:delText>
              </w:r>
            </w:del>
          </w:p>
          <w:p w14:paraId="271D3164" w14:textId="6701B80C" w:rsidR="0062747A" w:rsidRPr="005D27C5" w:rsidDel="00E64A68" w:rsidRDefault="0062747A" w:rsidP="00D22A07">
            <w:pPr>
              <w:pStyle w:val="TAL"/>
              <w:rPr>
                <w:del w:id="396" w:author="Nokia" w:date="2026-02-12T04:36:00Z" w16du:dateUtc="2026-02-12T03:36:00Z"/>
              </w:rPr>
            </w:pPr>
          </w:p>
          <w:p w14:paraId="25FC851F" w14:textId="0E88FF29" w:rsidR="0062747A" w:rsidRPr="005D27C5" w:rsidDel="00E64A68" w:rsidRDefault="0062747A" w:rsidP="00D22A07">
            <w:pPr>
              <w:pStyle w:val="TAL"/>
              <w:rPr>
                <w:del w:id="397" w:author="Nokia" w:date="2026-02-12T04:36:00Z" w16du:dateUtc="2026-02-12T03:36:00Z"/>
              </w:rPr>
            </w:pPr>
            <w:del w:id="398" w:author="Nokia" w:date="2026-02-12T04:36:00Z" w16du:dateUtc="2026-02-12T03:36:00Z">
              <w:r w:rsidRPr="005D27C5" w:rsidDel="00E64A68">
                <w:rPr>
                  <w:color w:val="000000"/>
                </w:rPr>
                <w:delText>allowedValues: { 0..100 }.</w:delText>
              </w:r>
            </w:del>
          </w:p>
        </w:tc>
        <w:tc>
          <w:tcPr>
            <w:tcW w:w="2261" w:type="dxa"/>
            <w:tcMar>
              <w:top w:w="0" w:type="dxa"/>
              <w:left w:w="28" w:type="dxa"/>
              <w:bottom w:w="0" w:type="dxa"/>
              <w:right w:w="28" w:type="dxa"/>
            </w:tcMar>
          </w:tcPr>
          <w:p w14:paraId="638BCE27" w14:textId="0D7A6A4E" w:rsidR="0062747A" w:rsidRPr="005D27C5" w:rsidDel="00E64A68" w:rsidRDefault="0062747A" w:rsidP="00D22A07">
            <w:pPr>
              <w:pStyle w:val="TAL"/>
              <w:rPr>
                <w:del w:id="399" w:author="Nokia" w:date="2026-02-12T04:36:00Z" w16du:dateUtc="2026-02-12T03:36:00Z"/>
              </w:rPr>
            </w:pPr>
            <w:del w:id="400" w:author="Nokia" w:date="2026-02-12T04:36:00Z" w16du:dateUtc="2026-02-12T03:36:00Z">
              <w:r w:rsidRPr="005D27C5" w:rsidDel="00E64A68">
                <w:delText>type: Integer</w:delText>
              </w:r>
            </w:del>
          </w:p>
          <w:p w14:paraId="05708A7C" w14:textId="1ED99A10" w:rsidR="0062747A" w:rsidRPr="005D27C5" w:rsidDel="00E64A68" w:rsidRDefault="0062747A" w:rsidP="00D22A07">
            <w:pPr>
              <w:pStyle w:val="TAL"/>
              <w:rPr>
                <w:del w:id="401" w:author="Nokia" w:date="2026-02-12T04:36:00Z" w16du:dateUtc="2026-02-12T03:36:00Z"/>
              </w:rPr>
            </w:pPr>
            <w:del w:id="402" w:author="Nokia" w:date="2026-02-12T04:36:00Z" w16du:dateUtc="2026-02-12T03:36:00Z">
              <w:r w:rsidRPr="005D27C5" w:rsidDel="00E64A68">
                <w:delText>multiplicity: 1</w:delText>
              </w:r>
            </w:del>
          </w:p>
          <w:p w14:paraId="497D6221" w14:textId="7429184B" w:rsidR="0062747A" w:rsidRPr="005D27C5" w:rsidDel="00E64A68" w:rsidRDefault="0062747A" w:rsidP="00D22A07">
            <w:pPr>
              <w:pStyle w:val="TAL"/>
              <w:rPr>
                <w:del w:id="403" w:author="Nokia" w:date="2026-02-12T04:36:00Z" w16du:dateUtc="2026-02-12T03:36:00Z"/>
              </w:rPr>
            </w:pPr>
            <w:del w:id="404" w:author="Nokia" w:date="2026-02-12T04:36:00Z" w16du:dateUtc="2026-02-12T03:36:00Z">
              <w:r w:rsidRPr="005D27C5" w:rsidDel="00E64A68">
                <w:delText>isOrdered: N/A</w:delText>
              </w:r>
            </w:del>
          </w:p>
          <w:p w14:paraId="6A2A76D5" w14:textId="7B023C0B" w:rsidR="0062747A" w:rsidRPr="005D27C5" w:rsidDel="00E64A68" w:rsidRDefault="0062747A" w:rsidP="00D22A07">
            <w:pPr>
              <w:pStyle w:val="TAL"/>
              <w:rPr>
                <w:del w:id="405" w:author="Nokia" w:date="2026-02-12T04:36:00Z" w16du:dateUtc="2026-02-12T03:36:00Z"/>
              </w:rPr>
            </w:pPr>
            <w:del w:id="406" w:author="Nokia" w:date="2026-02-12T04:36:00Z" w16du:dateUtc="2026-02-12T03:36:00Z">
              <w:r w:rsidRPr="005D27C5" w:rsidDel="00E64A68">
                <w:delText>isUnique: N/A</w:delText>
              </w:r>
            </w:del>
          </w:p>
          <w:p w14:paraId="7A1DCA54" w14:textId="1AFE0184" w:rsidR="0062747A" w:rsidRPr="005D27C5" w:rsidDel="00E64A68" w:rsidRDefault="0062747A" w:rsidP="00D22A07">
            <w:pPr>
              <w:pStyle w:val="TAL"/>
              <w:rPr>
                <w:del w:id="407" w:author="Nokia" w:date="2026-02-12T04:36:00Z" w16du:dateUtc="2026-02-12T03:36:00Z"/>
              </w:rPr>
            </w:pPr>
            <w:del w:id="408" w:author="Nokia" w:date="2026-02-12T04:36:00Z" w16du:dateUtc="2026-02-12T03:36:00Z">
              <w:r w:rsidRPr="005D27C5" w:rsidDel="00E64A68">
                <w:delText xml:space="preserve">defaultValue: None </w:delText>
              </w:r>
            </w:del>
          </w:p>
          <w:p w14:paraId="63E7E981" w14:textId="412C508E" w:rsidR="0062747A" w:rsidRPr="005D27C5" w:rsidDel="00E64A68" w:rsidRDefault="0062747A" w:rsidP="00D22A07">
            <w:pPr>
              <w:pStyle w:val="TAL"/>
              <w:rPr>
                <w:del w:id="409" w:author="Nokia" w:date="2026-02-12T04:36:00Z" w16du:dateUtc="2026-02-12T03:36:00Z"/>
              </w:rPr>
            </w:pPr>
            <w:del w:id="410" w:author="Nokia" w:date="2026-02-12T04:36:00Z" w16du:dateUtc="2026-02-12T03:36:00Z">
              <w:r w:rsidRPr="005D27C5" w:rsidDel="00E64A68">
                <w:delText>isNullable: False</w:delText>
              </w:r>
            </w:del>
          </w:p>
        </w:tc>
      </w:tr>
      <w:tr w:rsidR="0062747A" w:rsidRPr="005D27C5" w:rsidDel="00E64A68" w14:paraId="7AD65F55" w14:textId="3B7CBFF1" w:rsidTr="00D22A07">
        <w:trPr>
          <w:gridAfter w:val="1"/>
          <w:wAfter w:w="33" w:type="dxa"/>
          <w:jc w:val="center"/>
          <w:del w:id="411" w:author="Nokia" w:date="2026-02-12T04:36:00Z" w16du:dateUtc="2026-02-12T03:36:00Z"/>
        </w:trPr>
        <w:tc>
          <w:tcPr>
            <w:tcW w:w="3119" w:type="dxa"/>
            <w:tcMar>
              <w:top w:w="0" w:type="dxa"/>
              <w:left w:w="28" w:type="dxa"/>
              <w:bottom w:w="0" w:type="dxa"/>
              <w:right w:w="28" w:type="dxa"/>
            </w:tcMar>
          </w:tcPr>
          <w:p w14:paraId="4108B58A" w14:textId="388E63A6" w:rsidR="0062747A" w:rsidRPr="00464E7C" w:rsidDel="00E64A68" w:rsidRDefault="0062747A" w:rsidP="00D22A07">
            <w:pPr>
              <w:pStyle w:val="TAL"/>
              <w:rPr>
                <w:del w:id="412" w:author="Nokia" w:date="2026-02-12T04:36:00Z" w16du:dateUtc="2026-02-12T03:36:00Z"/>
                <w:rFonts w:ascii="Courier New" w:hAnsi="Courier New" w:cs="Courier New"/>
                <w:szCs w:val="18"/>
              </w:rPr>
            </w:pPr>
            <w:del w:id="413" w:author="Nokia" w:date="2026-02-12T04:36:00Z" w16du:dateUtc="2026-02-12T03:36:00Z">
              <w:r w:rsidRPr="00464E7C" w:rsidDel="00E64A68">
                <w:rPr>
                  <w:rFonts w:ascii="Courier New" w:hAnsi="Courier New" w:cs="Courier New"/>
                  <w:szCs w:val="18"/>
                </w:rPr>
                <w:delText>trainingRequestSource</w:delText>
              </w:r>
            </w:del>
          </w:p>
        </w:tc>
        <w:tc>
          <w:tcPr>
            <w:tcW w:w="4252" w:type="dxa"/>
            <w:tcMar>
              <w:top w:w="0" w:type="dxa"/>
              <w:left w:w="28" w:type="dxa"/>
              <w:bottom w:w="0" w:type="dxa"/>
              <w:right w:w="28" w:type="dxa"/>
            </w:tcMar>
          </w:tcPr>
          <w:p w14:paraId="06293E09" w14:textId="6DA002B9" w:rsidR="0062747A" w:rsidRPr="005D27C5" w:rsidDel="00E64A68" w:rsidRDefault="0062747A" w:rsidP="00D22A07">
            <w:pPr>
              <w:pStyle w:val="TAL"/>
              <w:rPr>
                <w:del w:id="414" w:author="Nokia" w:date="2026-02-12T04:36:00Z" w16du:dateUtc="2026-02-12T03:36:00Z"/>
              </w:rPr>
            </w:pPr>
            <w:del w:id="415" w:author="Nokia" w:date="2026-02-12T04:36:00Z" w16du:dateUtc="2026-02-12T03:36:00Z">
              <w:r w:rsidRPr="005D27C5" w:rsidDel="00E64A68">
                <w:delText xml:space="preserve">It identifies the entity that requested to instantiate the </w:delText>
              </w:r>
              <w:r w:rsidRPr="005D27C5" w:rsidDel="00E64A68">
                <w:rPr>
                  <w:rFonts w:ascii="Courier New" w:hAnsi="Courier New" w:cs="Courier New"/>
                </w:rPr>
                <w:delText xml:space="preserve">MLTrainingRequest </w:delText>
              </w:r>
              <w:r w:rsidRPr="005D27C5" w:rsidDel="00E64A68">
                <w:delText>MOI.</w:delText>
              </w:r>
            </w:del>
          </w:p>
          <w:p w14:paraId="773D9D02" w14:textId="34208FFF" w:rsidR="0062747A" w:rsidRPr="005D27C5" w:rsidDel="00E64A68" w:rsidRDefault="0062747A" w:rsidP="00D22A07">
            <w:pPr>
              <w:pStyle w:val="TAL"/>
              <w:rPr>
                <w:del w:id="416" w:author="Nokia" w:date="2026-02-12T04:36:00Z" w16du:dateUtc="2026-02-12T03:36:00Z"/>
              </w:rPr>
            </w:pPr>
            <w:del w:id="417" w:author="Nokia" w:date="2026-02-12T04:36:00Z" w16du:dateUtc="2026-02-12T03:36:00Z">
              <w:r w:rsidRPr="005D27C5" w:rsidDel="00E64A68">
                <w:delText>This attribute is the DN of a managed entity, otherwise, it is a String.</w:delText>
              </w:r>
            </w:del>
          </w:p>
        </w:tc>
        <w:tc>
          <w:tcPr>
            <w:tcW w:w="2261" w:type="dxa"/>
            <w:tcMar>
              <w:top w:w="0" w:type="dxa"/>
              <w:left w:w="28" w:type="dxa"/>
              <w:bottom w:w="0" w:type="dxa"/>
              <w:right w:w="28" w:type="dxa"/>
            </w:tcMar>
          </w:tcPr>
          <w:p w14:paraId="11BD4958" w14:textId="380CDE0E" w:rsidR="0062747A" w:rsidRPr="005D27C5" w:rsidDel="00E64A68" w:rsidRDefault="0062747A" w:rsidP="00D22A07">
            <w:pPr>
              <w:pStyle w:val="TAL"/>
              <w:rPr>
                <w:del w:id="418" w:author="Nokia" w:date="2026-02-12T04:36:00Z" w16du:dateUtc="2026-02-12T03:36:00Z"/>
              </w:rPr>
            </w:pPr>
            <w:del w:id="419" w:author="Nokia" w:date="2026-02-12T04:36:00Z" w16du:dateUtc="2026-02-12T03:36:00Z">
              <w:r w:rsidRPr="005D27C5" w:rsidDel="00E64A68">
                <w:delText>type: &lt;&lt;Choice&gt;&gt;</w:delText>
              </w:r>
            </w:del>
          </w:p>
          <w:p w14:paraId="25B372F0" w14:textId="4A9BF881" w:rsidR="0062747A" w:rsidRPr="005D27C5" w:rsidDel="00E64A68" w:rsidRDefault="0062747A" w:rsidP="00D22A07">
            <w:pPr>
              <w:pStyle w:val="TAL"/>
              <w:rPr>
                <w:del w:id="420" w:author="Nokia" w:date="2026-02-12T04:36:00Z" w16du:dateUtc="2026-02-12T03:36:00Z"/>
              </w:rPr>
            </w:pPr>
            <w:del w:id="421" w:author="Nokia" w:date="2026-02-12T04:36:00Z" w16du:dateUtc="2026-02-12T03:36:00Z">
              <w:r w:rsidRPr="005D27C5" w:rsidDel="00E64A68">
                <w:delText>multiplicity: 1</w:delText>
              </w:r>
            </w:del>
          </w:p>
          <w:p w14:paraId="704D1CFA" w14:textId="7EAD5F65" w:rsidR="0062747A" w:rsidRPr="005D27C5" w:rsidDel="00E64A68" w:rsidRDefault="0062747A" w:rsidP="00D22A07">
            <w:pPr>
              <w:pStyle w:val="TAL"/>
              <w:rPr>
                <w:del w:id="422" w:author="Nokia" w:date="2026-02-12T04:36:00Z" w16du:dateUtc="2026-02-12T03:36:00Z"/>
              </w:rPr>
            </w:pPr>
            <w:del w:id="423" w:author="Nokia" w:date="2026-02-12T04:36:00Z" w16du:dateUtc="2026-02-12T03:36:00Z">
              <w:r w:rsidRPr="005D27C5" w:rsidDel="00E64A68">
                <w:delText>isOrdered: N/A</w:delText>
              </w:r>
            </w:del>
          </w:p>
          <w:p w14:paraId="595DA113" w14:textId="7928E32D" w:rsidR="0062747A" w:rsidRPr="005D27C5" w:rsidDel="00E64A68" w:rsidRDefault="0062747A" w:rsidP="00D22A07">
            <w:pPr>
              <w:pStyle w:val="TAL"/>
              <w:rPr>
                <w:del w:id="424" w:author="Nokia" w:date="2026-02-12T04:36:00Z" w16du:dateUtc="2026-02-12T03:36:00Z"/>
              </w:rPr>
            </w:pPr>
            <w:del w:id="425" w:author="Nokia" w:date="2026-02-12T04:36:00Z" w16du:dateUtc="2026-02-12T03:36:00Z">
              <w:r w:rsidRPr="005D27C5" w:rsidDel="00E64A68">
                <w:delText>isUnique: N/A</w:delText>
              </w:r>
            </w:del>
          </w:p>
          <w:p w14:paraId="77F93249" w14:textId="0DF3CB62" w:rsidR="0062747A" w:rsidRPr="005D27C5" w:rsidDel="00E64A68" w:rsidRDefault="0062747A" w:rsidP="00D22A07">
            <w:pPr>
              <w:pStyle w:val="TAL"/>
              <w:rPr>
                <w:del w:id="426" w:author="Nokia" w:date="2026-02-12T04:36:00Z" w16du:dateUtc="2026-02-12T03:36:00Z"/>
              </w:rPr>
            </w:pPr>
            <w:del w:id="427" w:author="Nokia" w:date="2026-02-12T04:36:00Z" w16du:dateUtc="2026-02-12T03:36:00Z">
              <w:r w:rsidRPr="005D27C5" w:rsidDel="00E64A68">
                <w:delText xml:space="preserve">defaultValue: None </w:delText>
              </w:r>
            </w:del>
          </w:p>
          <w:p w14:paraId="2E0B194D" w14:textId="6BE140B8" w:rsidR="0062747A" w:rsidRPr="005D27C5" w:rsidDel="00E64A68" w:rsidRDefault="0062747A" w:rsidP="00D22A07">
            <w:pPr>
              <w:pStyle w:val="TAL"/>
              <w:rPr>
                <w:del w:id="428" w:author="Nokia" w:date="2026-02-12T04:36:00Z" w16du:dateUtc="2026-02-12T03:36:00Z"/>
              </w:rPr>
            </w:pPr>
            <w:del w:id="429" w:author="Nokia" w:date="2026-02-12T04:36:00Z" w16du:dateUtc="2026-02-12T03:36:00Z">
              <w:r w:rsidRPr="005D27C5" w:rsidDel="00E64A68">
                <w:delText>isNullable: False</w:delText>
              </w:r>
            </w:del>
          </w:p>
        </w:tc>
      </w:tr>
      <w:tr w:rsidR="0062747A" w:rsidRPr="005D27C5" w:rsidDel="00E64A68" w14:paraId="5F4FDDA8" w14:textId="6643EDF4" w:rsidTr="00D22A07">
        <w:trPr>
          <w:gridAfter w:val="1"/>
          <w:wAfter w:w="33" w:type="dxa"/>
          <w:jc w:val="center"/>
          <w:del w:id="430" w:author="Nokia" w:date="2026-02-12T04:36:00Z" w16du:dateUtc="2026-02-12T03:36:00Z"/>
        </w:trPr>
        <w:tc>
          <w:tcPr>
            <w:tcW w:w="3119" w:type="dxa"/>
            <w:tcMar>
              <w:top w:w="0" w:type="dxa"/>
              <w:left w:w="28" w:type="dxa"/>
              <w:bottom w:w="0" w:type="dxa"/>
              <w:right w:w="28" w:type="dxa"/>
            </w:tcMar>
          </w:tcPr>
          <w:p w14:paraId="0D144135" w14:textId="0C76A32E" w:rsidR="0062747A" w:rsidRPr="00464E7C" w:rsidDel="00E64A68" w:rsidRDefault="0062747A" w:rsidP="00D22A07">
            <w:pPr>
              <w:pStyle w:val="TAL"/>
              <w:rPr>
                <w:del w:id="431" w:author="Nokia" w:date="2026-02-12T04:36:00Z" w16du:dateUtc="2026-02-12T03:36:00Z"/>
                <w:rFonts w:ascii="Courier New" w:hAnsi="Courier New" w:cs="Courier New"/>
                <w:szCs w:val="18"/>
              </w:rPr>
            </w:pPr>
            <w:del w:id="432" w:author="Nokia" w:date="2026-02-12T04:36:00Z" w16du:dateUtc="2026-02-12T03:36:00Z">
              <w:r w:rsidRPr="00464E7C" w:rsidDel="00E64A68">
                <w:rPr>
                  <w:rFonts w:ascii="Courier New" w:hAnsi="Courier New" w:cs="Courier New"/>
                  <w:szCs w:val="18"/>
                  <w:lang w:eastAsia="zh-CN"/>
                </w:rPr>
                <w:delText>MLTrainingRequest.requestStatus</w:delText>
              </w:r>
            </w:del>
          </w:p>
        </w:tc>
        <w:tc>
          <w:tcPr>
            <w:tcW w:w="4252" w:type="dxa"/>
            <w:tcMar>
              <w:top w:w="0" w:type="dxa"/>
              <w:left w:w="28" w:type="dxa"/>
              <w:bottom w:w="0" w:type="dxa"/>
              <w:right w:w="28" w:type="dxa"/>
            </w:tcMar>
          </w:tcPr>
          <w:p w14:paraId="5D165582" w14:textId="576FE866" w:rsidR="0062747A" w:rsidRPr="005D27C5" w:rsidDel="00E64A68" w:rsidRDefault="0062747A" w:rsidP="00D22A07">
            <w:pPr>
              <w:pStyle w:val="TAL"/>
              <w:rPr>
                <w:del w:id="433" w:author="Nokia" w:date="2026-02-12T04:36:00Z" w16du:dateUtc="2026-02-12T03:36:00Z"/>
              </w:rPr>
            </w:pPr>
            <w:del w:id="434" w:author="Nokia" w:date="2026-02-12T04:36:00Z" w16du:dateUtc="2026-02-12T03:36:00Z">
              <w:r w:rsidRPr="005D27C5" w:rsidDel="00E64A68">
                <w:delText>It describes the status of a particular ML model training request.</w:delText>
              </w:r>
            </w:del>
          </w:p>
          <w:p w14:paraId="3CDB5277" w14:textId="020DFD09" w:rsidR="0062747A" w:rsidRPr="005D27C5" w:rsidDel="00E64A68" w:rsidRDefault="0062747A" w:rsidP="00D22A07">
            <w:pPr>
              <w:pStyle w:val="TAL"/>
              <w:rPr>
                <w:del w:id="435" w:author="Nokia" w:date="2026-02-12T04:36:00Z" w16du:dateUtc="2026-02-12T03:36:00Z"/>
              </w:rPr>
            </w:pPr>
            <w:del w:id="436" w:author="Nokia" w:date="2026-02-12T04:36:00Z" w16du:dateUtc="2026-02-12T03:36:00Z">
              <w:r w:rsidRPr="005D27C5" w:rsidDel="00E64A68">
                <w:delText>allowedValues: NOT_STARTED, IN_PROGRESS, CANCELLING, SUSPENDED, FINISHED, and CANCELLED.</w:delText>
              </w:r>
            </w:del>
          </w:p>
        </w:tc>
        <w:tc>
          <w:tcPr>
            <w:tcW w:w="2261" w:type="dxa"/>
            <w:tcMar>
              <w:top w:w="0" w:type="dxa"/>
              <w:left w:w="28" w:type="dxa"/>
              <w:bottom w:w="0" w:type="dxa"/>
              <w:right w:w="28" w:type="dxa"/>
            </w:tcMar>
          </w:tcPr>
          <w:p w14:paraId="44F76AD5" w14:textId="38467845" w:rsidR="0062747A" w:rsidRPr="005D27C5" w:rsidDel="00E64A68" w:rsidRDefault="0062747A" w:rsidP="00D22A07">
            <w:pPr>
              <w:pStyle w:val="TAL"/>
              <w:rPr>
                <w:del w:id="437" w:author="Nokia" w:date="2026-02-12T04:36:00Z" w16du:dateUtc="2026-02-12T03:36:00Z"/>
              </w:rPr>
            </w:pPr>
            <w:del w:id="438" w:author="Nokia" w:date="2026-02-12T04:36:00Z" w16du:dateUtc="2026-02-12T03:36:00Z">
              <w:r w:rsidRPr="005D27C5" w:rsidDel="00E64A68">
                <w:delText>type: Enum</w:delText>
              </w:r>
            </w:del>
          </w:p>
          <w:p w14:paraId="62CA51C8" w14:textId="20328EC5" w:rsidR="0062747A" w:rsidRPr="005D27C5" w:rsidDel="00E64A68" w:rsidRDefault="0062747A" w:rsidP="00D22A07">
            <w:pPr>
              <w:pStyle w:val="TAL"/>
              <w:rPr>
                <w:del w:id="439" w:author="Nokia" w:date="2026-02-12T04:36:00Z" w16du:dateUtc="2026-02-12T03:36:00Z"/>
              </w:rPr>
            </w:pPr>
            <w:del w:id="440" w:author="Nokia" w:date="2026-02-12T04:36:00Z" w16du:dateUtc="2026-02-12T03:36:00Z">
              <w:r w:rsidRPr="005D27C5" w:rsidDel="00E64A68">
                <w:delText>multiplicity: 1</w:delText>
              </w:r>
            </w:del>
          </w:p>
          <w:p w14:paraId="06B04EC9" w14:textId="4A1DC4C6" w:rsidR="0062747A" w:rsidRPr="005D27C5" w:rsidDel="00E64A68" w:rsidRDefault="0062747A" w:rsidP="00D22A07">
            <w:pPr>
              <w:pStyle w:val="TAL"/>
              <w:rPr>
                <w:del w:id="441" w:author="Nokia" w:date="2026-02-12T04:36:00Z" w16du:dateUtc="2026-02-12T03:36:00Z"/>
              </w:rPr>
            </w:pPr>
            <w:del w:id="442" w:author="Nokia" w:date="2026-02-12T04:36:00Z" w16du:dateUtc="2026-02-12T03:36:00Z">
              <w:r w:rsidRPr="005D27C5" w:rsidDel="00E64A68">
                <w:delText>isOrdered: N/A</w:delText>
              </w:r>
            </w:del>
          </w:p>
          <w:p w14:paraId="34CB226D" w14:textId="32535662" w:rsidR="0062747A" w:rsidRPr="005D27C5" w:rsidDel="00E64A68" w:rsidRDefault="0062747A" w:rsidP="00D22A07">
            <w:pPr>
              <w:pStyle w:val="TAL"/>
              <w:rPr>
                <w:del w:id="443" w:author="Nokia" w:date="2026-02-12T04:36:00Z" w16du:dateUtc="2026-02-12T03:36:00Z"/>
              </w:rPr>
            </w:pPr>
            <w:del w:id="444" w:author="Nokia" w:date="2026-02-12T04:36:00Z" w16du:dateUtc="2026-02-12T03:36:00Z">
              <w:r w:rsidRPr="005D27C5" w:rsidDel="00E64A68">
                <w:delText>isUnique: N/A</w:delText>
              </w:r>
            </w:del>
          </w:p>
          <w:p w14:paraId="6FF48C48" w14:textId="3D6F9696" w:rsidR="0062747A" w:rsidRPr="005D27C5" w:rsidDel="00E64A68" w:rsidRDefault="0062747A" w:rsidP="00D22A07">
            <w:pPr>
              <w:pStyle w:val="TAL"/>
              <w:rPr>
                <w:del w:id="445" w:author="Nokia" w:date="2026-02-12T04:36:00Z" w16du:dateUtc="2026-02-12T03:36:00Z"/>
              </w:rPr>
            </w:pPr>
            <w:del w:id="446" w:author="Nokia" w:date="2026-02-12T04:36:00Z" w16du:dateUtc="2026-02-12T03:36:00Z">
              <w:r w:rsidRPr="005D27C5" w:rsidDel="00E64A68">
                <w:delText xml:space="preserve">defaultValue: None </w:delText>
              </w:r>
            </w:del>
          </w:p>
          <w:p w14:paraId="13B69A73" w14:textId="3DD317C6" w:rsidR="0062747A" w:rsidRPr="005D27C5" w:rsidDel="00E64A68" w:rsidRDefault="0062747A" w:rsidP="00D22A07">
            <w:pPr>
              <w:pStyle w:val="TAL"/>
              <w:rPr>
                <w:del w:id="447" w:author="Nokia" w:date="2026-02-12T04:36:00Z" w16du:dateUtc="2026-02-12T03:36:00Z"/>
              </w:rPr>
            </w:pPr>
            <w:del w:id="448" w:author="Nokia" w:date="2026-02-12T04:36:00Z" w16du:dateUtc="2026-02-12T03:36:00Z">
              <w:r w:rsidRPr="005D27C5" w:rsidDel="00E64A68">
                <w:delText>isNullable: False</w:delText>
              </w:r>
            </w:del>
          </w:p>
        </w:tc>
      </w:tr>
      <w:tr w:rsidR="0062747A" w:rsidRPr="005D27C5" w:rsidDel="00E64A68" w14:paraId="2781D9B0" w14:textId="70B0E158" w:rsidTr="00D22A07">
        <w:trPr>
          <w:gridAfter w:val="1"/>
          <w:wAfter w:w="33" w:type="dxa"/>
          <w:jc w:val="center"/>
          <w:del w:id="449" w:author="Nokia" w:date="2026-02-12T04:36:00Z" w16du:dateUtc="2026-02-12T03:36:00Z"/>
        </w:trPr>
        <w:tc>
          <w:tcPr>
            <w:tcW w:w="3119" w:type="dxa"/>
            <w:tcMar>
              <w:top w:w="0" w:type="dxa"/>
              <w:left w:w="28" w:type="dxa"/>
              <w:bottom w:w="0" w:type="dxa"/>
              <w:right w:w="28" w:type="dxa"/>
            </w:tcMar>
          </w:tcPr>
          <w:p w14:paraId="15F7527F" w14:textId="1FF0AB23" w:rsidR="0062747A" w:rsidRPr="00464E7C" w:rsidDel="00E64A68" w:rsidRDefault="0062747A" w:rsidP="00D22A07">
            <w:pPr>
              <w:pStyle w:val="TAL"/>
              <w:rPr>
                <w:del w:id="450" w:author="Nokia" w:date="2026-02-12T04:36:00Z" w16du:dateUtc="2026-02-12T03:36:00Z"/>
                <w:rFonts w:ascii="Courier New" w:hAnsi="Courier New" w:cs="Courier New"/>
                <w:szCs w:val="18"/>
                <w:lang w:eastAsia="zh-CN"/>
              </w:rPr>
            </w:pPr>
            <w:del w:id="451" w:author="Nokia" w:date="2026-02-12T04:36:00Z" w16du:dateUtc="2026-02-12T03:36:00Z">
              <w:r w:rsidRPr="00464E7C" w:rsidDel="00E64A68">
                <w:rPr>
                  <w:rFonts w:ascii="Courier New" w:hAnsi="Courier New" w:cs="Courier New"/>
                  <w:szCs w:val="18"/>
                </w:rPr>
                <w:delText>mL</w:delText>
              </w:r>
              <w:r w:rsidRPr="00464E7C" w:rsidDel="00E64A68">
                <w:rPr>
                  <w:rFonts w:ascii="Courier New" w:hAnsi="Courier New" w:cs="Courier New"/>
                  <w:szCs w:val="18"/>
                  <w:lang w:eastAsia="zh-CN"/>
                </w:rPr>
                <w:delText>TrainingProcessId</w:delText>
              </w:r>
            </w:del>
          </w:p>
        </w:tc>
        <w:tc>
          <w:tcPr>
            <w:tcW w:w="4252" w:type="dxa"/>
            <w:tcMar>
              <w:top w:w="0" w:type="dxa"/>
              <w:left w:w="28" w:type="dxa"/>
              <w:bottom w:w="0" w:type="dxa"/>
              <w:right w:w="28" w:type="dxa"/>
            </w:tcMar>
          </w:tcPr>
          <w:p w14:paraId="4C248B28" w14:textId="3A2B0AD9" w:rsidR="0062747A" w:rsidRPr="005D27C5" w:rsidDel="00E64A68" w:rsidRDefault="0062747A" w:rsidP="00D22A07">
            <w:pPr>
              <w:pStyle w:val="TAL"/>
              <w:rPr>
                <w:del w:id="452" w:author="Nokia" w:date="2026-02-12T04:36:00Z" w16du:dateUtc="2026-02-12T03:36:00Z"/>
                <w:rFonts w:cs="Arial"/>
                <w:szCs w:val="18"/>
              </w:rPr>
            </w:pPr>
            <w:del w:id="453" w:author="Nokia" w:date="2026-02-12T04:36:00Z" w16du:dateUtc="2026-02-12T03:36:00Z">
              <w:r w:rsidRPr="005D27C5" w:rsidDel="00E64A68">
                <w:rPr>
                  <w:lang w:eastAsia="zh-CN"/>
                </w:rPr>
                <w:delText xml:space="preserve">It </w:delText>
              </w:r>
              <w:r w:rsidRPr="005D27C5" w:rsidDel="00E64A68">
                <w:delText>identifies the training process</w:delText>
              </w:r>
              <w:r w:rsidRPr="005D27C5" w:rsidDel="00E64A68">
                <w:rPr>
                  <w:rFonts w:cs="Arial"/>
                  <w:szCs w:val="18"/>
                </w:rPr>
                <w:delText>.</w:delText>
              </w:r>
            </w:del>
          </w:p>
          <w:p w14:paraId="30FB6023" w14:textId="1FEAAAD7" w:rsidR="0062747A" w:rsidRPr="005D27C5" w:rsidDel="00E64A68" w:rsidRDefault="0062747A" w:rsidP="00D22A07">
            <w:pPr>
              <w:pStyle w:val="TAL"/>
              <w:rPr>
                <w:del w:id="454" w:author="Nokia" w:date="2026-02-12T04:36:00Z" w16du:dateUtc="2026-02-12T03:36:00Z"/>
                <w:rFonts w:cs="Arial"/>
                <w:szCs w:val="18"/>
              </w:rPr>
            </w:pPr>
            <w:del w:id="455" w:author="Nokia" w:date="2026-02-12T04:36:00Z" w16du:dateUtc="2026-02-12T03:36:00Z">
              <w:r w:rsidRPr="005D27C5" w:rsidDel="00E64A68">
                <w:rPr>
                  <w:rFonts w:cs="Arial"/>
                  <w:szCs w:val="18"/>
                </w:rPr>
                <w:delText>It is unique in each instantiated process in the MnS producer.</w:delText>
              </w:r>
            </w:del>
          </w:p>
          <w:p w14:paraId="36A3FA0E" w14:textId="08A8AAAA" w:rsidR="0062747A" w:rsidRPr="005D27C5" w:rsidDel="00E64A68" w:rsidRDefault="0062747A" w:rsidP="00D22A07">
            <w:pPr>
              <w:pStyle w:val="TAL"/>
              <w:rPr>
                <w:del w:id="456" w:author="Nokia" w:date="2026-02-12T04:36:00Z" w16du:dateUtc="2026-02-12T03:36:00Z"/>
                <w:rFonts w:cs="Arial"/>
                <w:szCs w:val="18"/>
              </w:rPr>
            </w:pPr>
          </w:p>
          <w:p w14:paraId="4BBCAEAC" w14:textId="48DCB620" w:rsidR="0062747A" w:rsidRPr="005D27C5" w:rsidDel="00E64A68" w:rsidRDefault="0062747A" w:rsidP="00D22A07">
            <w:pPr>
              <w:pStyle w:val="TAL"/>
              <w:rPr>
                <w:del w:id="457" w:author="Nokia" w:date="2026-02-12T04:36:00Z" w16du:dateUtc="2026-02-12T03:36:00Z"/>
              </w:rPr>
            </w:pPr>
            <w:del w:id="458" w:author="Nokia" w:date="2026-02-12T04:36:00Z" w16du:dateUtc="2026-02-12T03:36:00Z">
              <w:r w:rsidRPr="005D27C5" w:rsidDel="00E64A68">
                <w:rPr>
                  <w:color w:val="000000"/>
                </w:rPr>
                <w:delText>allowedValues: N/A.</w:delText>
              </w:r>
            </w:del>
          </w:p>
        </w:tc>
        <w:tc>
          <w:tcPr>
            <w:tcW w:w="2261" w:type="dxa"/>
            <w:tcMar>
              <w:top w:w="0" w:type="dxa"/>
              <w:left w:w="28" w:type="dxa"/>
              <w:bottom w:w="0" w:type="dxa"/>
              <w:right w:w="28" w:type="dxa"/>
            </w:tcMar>
          </w:tcPr>
          <w:p w14:paraId="2085D02E" w14:textId="028028F5" w:rsidR="0062747A" w:rsidRPr="005D27C5" w:rsidDel="00E64A68" w:rsidRDefault="0062747A" w:rsidP="00D22A07">
            <w:pPr>
              <w:pStyle w:val="TAL"/>
              <w:rPr>
                <w:del w:id="459" w:author="Nokia" w:date="2026-02-12T04:36:00Z" w16du:dateUtc="2026-02-12T03:36:00Z"/>
              </w:rPr>
            </w:pPr>
            <w:del w:id="460" w:author="Nokia" w:date="2026-02-12T04:36:00Z" w16du:dateUtc="2026-02-12T03:36:00Z">
              <w:r w:rsidRPr="005D27C5" w:rsidDel="00E64A68">
                <w:delText>type: String</w:delText>
              </w:r>
            </w:del>
          </w:p>
          <w:p w14:paraId="48904A6E" w14:textId="3B94C5C7" w:rsidR="0062747A" w:rsidRPr="005D27C5" w:rsidDel="00E64A68" w:rsidRDefault="0062747A" w:rsidP="00D22A07">
            <w:pPr>
              <w:pStyle w:val="TAL"/>
              <w:rPr>
                <w:del w:id="461" w:author="Nokia" w:date="2026-02-12T04:36:00Z" w16du:dateUtc="2026-02-12T03:36:00Z"/>
              </w:rPr>
            </w:pPr>
            <w:del w:id="462" w:author="Nokia" w:date="2026-02-12T04:36:00Z" w16du:dateUtc="2026-02-12T03:36:00Z">
              <w:r w:rsidRPr="005D27C5" w:rsidDel="00E64A68">
                <w:delText>multiplicity: 1</w:delText>
              </w:r>
            </w:del>
          </w:p>
          <w:p w14:paraId="62843001" w14:textId="63ADC14D" w:rsidR="0062747A" w:rsidRPr="005D27C5" w:rsidDel="00E64A68" w:rsidRDefault="0062747A" w:rsidP="00D22A07">
            <w:pPr>
              <w:pStyle w:val="TAL"/>
              <w:rPr>
                <w:del w:id="463" w:author="Nokia" w:date="2026-02-12T04:36:00Z" w16du:dateUtc="2026-02-12T03:36:00Z"/>
              </w:rPr>
            </w:pPr>
            <w:del w:id="464" w:author="Nokia" w:date="2026-02-12T04:36:00Z" w16du:dateUtc="2026-02-12T03:36:00Z">
              <w:r w:rsidRPr="005D27C5" w:rsidDel="00E64A68">
                <w:delText>isOrdered: N/A</w:delText>
              </w:r>
            </w:del>
          </w:p>
          <w:p w14:paraId="04329299" w14:textId="1BFC993A" w:rsidR="0062747A" w:rsidRPr="005D27C5" w:rsidDel="00E64A68" w:rsidRDefault="0062747A" w:rsidP="00D22A07">
            <w:pPr>
              <w:pStyle w:val="TAL"/>
              <w:rPr>
                <w:del w:id="465" w:author="Nokia" w:date="2026-02-12T04:36:00Z" w16du:dateUtc="2026-02-12T03:36:00Z"/>
              </w:rPr>
            </w:pPr>
            <w:del w:id="466" w:author="Nokia" w:date="2026-02-12T04:36:00Z" w16du:dateUtc="2026-02-12T03:36:00Z">
              <w:r w:rsidRPr="005D27C5" w:rsidDel="00E64A68">
                <w:delText>isUnique: N/A</w:delText>
              </w:r>
            </w:del>
          </w:p>
          <w:p w14:paraId="232EB134" w14:textId="3FD0F5F3" w:rsidR="0062747A" w:rsidRPr="005D27C5" w:rsidDel="00E64A68" w:rsidRDefault="0062747A" w:rsidP="00D22A07">
            <w:pPr>
              <w:pStyle w:val="TAL"/>
              <w:rPr>
                <w:del w:id="467" w:author="Nokia" w:date="2026-02-12T04:36:00Z" w16du:dateUtc="2026-02-12T03:36:00Z"/>
              </w:rPr>
            </w:pPr>
            <w:del w:id="468" w:author="Nokia" w:date="2026-02-12T04:36:00Z" w16du:dateUtc="2026-02-12T03:36:00Z">
              <w:r w:rsidRPr="005D27C5" w:rsidDel="00E64A68">
                <w:delText xml:space="preserve">defaultValue: None </w:delText>
              </w:r>
            </w:del>
          </w:p>
          <w:p w14:paraId="5150E584" w14:textId="75C70FAA" w:rsidR="0062747A" w:rsidRPr="005D27C5" w:rsidDel="00E64A68" w:rsidRDefault="0062747A" w:rsidP="00D22A07">
            <w:pPr>
              <w:pStyle w:val="TAL"/>
              <w:rPr>
                <w:del w:id="469" w:author="Nokia" w:date="2026-02-12T04:36:00Z" w16du:dateUtc="2026-02-12T03:36:00Z"/>
              </w:rPr>
            </w:pPr>
            <w:del w:id="470" w:author="Nokia" w:date="2026-02-12T04:36:00Z" w16du:dateUtc="2026-02-12T03:36:00Z">
              <w:r w:rsidRPr="005D27C5" w:rsidDel="00E64A68">
                <w:delText>isNullable: False</w:delText>
              </w:r>
            </w:del>
          </w:p>
        </w:tc>
      </w:tr>
      <w:tr w:rsidR="0062747A" w:rsidRPr="005D27C5" w:rsidDel="00E64A68" w14:paraId="44BB7F8A" w14:textId="18A59A9E" w:rsidTr="00D22A07">
        <w:trPr>
          <w:gridAfter w:val="1"/>
          <w:wAfter w:w="33" w:type="dxa"/>
          <w:jc w:val="center"/>
          <w:del w:id="471" w:author="Nokia" w:date="2026-02-12T04:36:00Z" w16du:dateUtc="2026-02-12T03:36:00Z"/>
        </w:trPr>
        <w:tc>
          <w:tcPr>
            <w:tcW w:w="3119" w:type="dxa"/>
            <w:tcMar>
              <w:top w:w="0" w:type="dxa"/>
              <w:left w:w="28" w:type="dxa"/>
              <w:bottom w:w="0" w:type="dxa"/>
              <w:right w:w="28" w:type="dxa"/>
            </w:tcMar>
          </w:tcPr>
          <w:p w14:paraId="3B88FB85" w14:textId="44981B0B" w:rsidR="0062747A" w:rsidRPr="00464E7C" w:rsidDel="00E64A68" w:rsidRDefault="0062747A" w:rsidP="00D22A07">
            <w:pPr>
              <w:pStyle w:val="TAL"/>
              <w:rPr>
                <w:del w:id="472" w:author="Nokia" w:date="2026-02-12T04:36:00Z" w16du:dateUtc="2026-02-12T03:36:00Z"/>
                <w:rFonts w:ascii="Courier New" w:hAnsi="Courier New" w:cs="Courier New"/>
                <w:szCs w:val="18"/>
                <w:lang w:eastAsia="zh-CN"/>
              </w:rPr>
            </w:pPr>
            <w:del w:id="473" w:author="Nokia" w:date="2026-02-12T04:36:00Z" w16du:dateUtc="2026-02-12T03:36:00Z">
              <w:r w:rsidRPr="00464E7C" w:rsidDel="00E64A68">
                <w:rPr>
                  <w:rFonts w:ascii="Courier New" w:hAnsi="Courier New" w:cs="Courier New"/>
                  <w:szCs w:val="18"/>
                  <w:lang w:eastAsia="zh-CN"/>
                </w:rPr>
                <w:delText>priority</w:delText>
              </w:r>
            </w:del>
          </w:p>
        </w:tc>
        <w:tc>
          <w:tcPr>
            <w:tcW w:w="4252" w:type="dxa"/>
            <w:tcMar>
              <w:top w:w="0" w:type="dxa"/>
              <w:left w:w="28" w:type="dxa"/>
              <w:bottom w:w="0" w:type="dxa"/>
              <w:right w:w="28" w:type="dxa"/>
            </w:tcMar>
          </w:tcPr>
          <w:p w14:paraId="1125FB34" w14:textId="64C0C13A" w:rsidR="0062747A" w:rsidRPr="005D27C5" w:rsidDel="00E64A68" w:rsidRDefault="0062747A" w:rsidP="00D22A07">
            <w:pPr>
              <w:pStyle w:val="TAL"/>
              <w:rPr>
                <w:del w:id="474" w:author="Nokia" w:date="2026-02-12T04:36:00Z" w16du:dateUtc="2026-02-12T03:36:00Z"/>
              </w:rPr>
            </w:pPr>
            <w:del w:id="475" w:author="Nokia" w:date="2026-02-12T04:36:00Z" w16du:dateUtc="2026-02-12T03:36:00Z">
              <w:r w:rsidRPr="005D27C5" w:rsidDel="00E64A68">
                <w:delText>It indicates the priority of the training process.</w:delText>
              </w:r>
            </w:del>
          </w:p>
          <w:p w14:paraId="7922C437" w14:textId="12808BB3" w:rsidR="0062747A" w:rsidRPr="005D27C5" w:rsidDel="00E64A68" w:rsidRDefault="0062747A" w:rsidP="00D22A07">
            <w:pPr>
              <w:pStyle w:val="TAL"/>
              <w:rPr>
                <w:del w:id="476" w:author="Nokia" w:date="2026-02-12T04:36:00Z" w16du:dateUtc="2026-02-12T03:36:00Z"/>
              </w:rPr>
            </w:pPr>
            <w:del w:id="477" w:author="Nokia" w:date="2026-02-12T04:36:00Z" w16du:dateUtc="2026-02-12T03:36:00Z">
              <w:r w:rsidRPr="005D27C5" w:rsidDel="00E64A68">
                <w:delText>The priority may be used by the ML model training to schedule the training processes. Lower value indicates a higher priority.</w:delText>
              </w:r>
            </w:del>
          </w:p>
          <w:p w14:paraId="45CE7960" w14:textId="687C1769" w:rsidR="0062747A" w:rsidRPr="005D27C5" w:rsidDel="00E64A68" w:rsidRDefault="0062747A" w:rsidP="00D22A07">
            <w:pPr>
              <w:pStyle w:val="TAL"/>
              <w:rPr>
                <w:del w:id="478" w:author="Nokia" w:date="2026-02-12T04:36:00Z" w16du:dateUtc="2026-02-12T03:36:00Z"/>
              </w:rPr>
            </w:pPr>
          </w:p>
          <w:p w14:paraId="1D133A68" w14:textId="0C94C536" w:rsidR="0062747A" w:rsidRPr="005D27C5" w:rsidDel="00E64A68" w:rsidRDefault="0062747A" w:rsidP="00D22A07">
            <w:pPr>
              <w:pStyle w:val="TAL"/>
              <w:rPr>
                <w:del w:id="479" w:author="Nokia" w:date="2026-02-12T04:36:00Z" w16du:dateUtc="2026-02-12T03:36:00Z"/>
              </w:rPr>
            </w:pPr>
            <w:del w:id="480" w:author="Nokia" w:date="2026-02-12T04:36:00Z" w16du:dateUtc="2026-02-12T03:36:00Z">
              <w:r w:rsidRPr="005D27C5" w:rsidDel="00E64A68">
                <w:rPr>
                  <w:color w:val="000000"/>
                </w:rPr>
                <w:delText>allowedValues: { 0..</w:delText>
              </w:r>
              <w:r w:rsidRPr="005D27C5" w:rsidDel="00E64A68">
                <w:rPr>
                  <w:lang w:eastAsia="zh-CN"/>
                </w:rPr>
                <w:delText>65535</w:delText>
              </w:r>
              <w:r w:rsidRPr="005D27C5" w:rsidDel="00E64A68">
                <w:rPr>
                  <w:color w:val="000000"/>
                </w:rPr>
                <w:delText xml:space="preserve"> }.</w:delText>
              </w:r>
            </w:del>
          </w:p>
        </w:tc>
        <w:tc>
          <w:tcPr>
            <w:tcW w:w="2261" w:type="dxa"/>
            <w:tcMar>
              <w:top w:w="0" w:type="dxa"/>
              <w:left w:w="28" w:type="dxa"/>
              <w:bottom w:w="0" w:type="dxa"/>
              <w:right w:w="28" w:type="dxa"/>
            </w:tcMar>
          </w:tcPr>
          <w:p w14:paraId="05B47C28" w14:textId="38421EED" w:rsidR="0062747A" w:rsidRPr="005D27C5" w:rsidDel="00E64A68" w:rsidRDefault="0062747A" w:rsidP="00D22A07">
            <w:pPr>
              <w:pStyle w:val="TAL"/>
              <w:rPr>
                <w:del w:id="481" w:author="Nokia" w:date="2026-02-12T04:36:00Z" w16du:dateUtc="2026-02-12T03:36:00Z"/>
              </w:rPr>
            </w:pPr>
            <w:del w:id="482" w:author="Nokia" w:date="2026-02-12T04:36:00Z" w16du:dateUtc="2026-02-12T03:36:00Z">
              <w:r w:rsidRPr="005D27C5" w:rsidDel="00E64A68">
                <w:delText>type: Integer</w:delText>
              </w:r>
            </w:del>
          </w:p>
          <w:p w14:paraId="780BABDF" w14:textId="08131AB1" w:rsidR="0062747A" w:rsidRPr="005D27C5" w:rsidDel="00E64A68" w:rsidRDefault="0062747A" w:rsidP="00D22A07">
            <w:pPr>
              <w:pStyle w:val="TAL"/>
              <w:rPr>
                <w:del w:id="483" w:author="Nokia" w:date="2026-02-12T04:36:00Z" w16du:dateUtc="2026-02-12T03:36:00Z"/>
              </w:rPr>
            </w:pPr>
            <w:del w:id="484" w:author="Nokia" w:date="2026-02-12T04:36:00Z" w16du:dateUtc="2026-02-12T03:36:00Z">
              <w:r w:rsidRPr="005D27C5" w:rsidDel="00E64A68">
                <w:delText>multiplicity: 1</w:delText>
              </w:r>
            </w:del>
          </w:p>
          <w:p w14:paraId="72CD83B1" w14:textId="204B9767" w:rsidR="0062747A" w:rsidRPr="005D27C5" w:rsidDel="00E64A68" w:rsidRDefault="0062747A" w:rsidP="00D22A07">
            <w:pPr>
              <w:pStyle w:val="TAL"/>
              <w:rPr>
                <w:del w:id="485" w:author="Nokia" w:date="2026-02-12T04:36:00Z" w16du:dateUtc="2026-02-12T03:36:00Z"/>
              </w:rPr>
            </w:pPr>
            <w:del w:id="486" w:author="Nokia" w:date="2026-02-12T04:36:00Z" w16du:dateUtc="2026-02-12T03:36:00Z">
              <w:r w:rsidRPr="005D27C5" w:rsidDel="00E64A68">
                <w:delText>isOrdered: N/A</w:delText>
              </w:r>
            </w:del>
          </w:p>
          <w:p w14:paraId="51421CE7" w14:textId="740E8E72" w:rsidR="0062747A" w:rsidRPr="005D27C5" w:rsidDel="00E64A68" w:rsidRDefault="0062747A" w:rsidP="00D22A07">
            <w:pPr>
              <w:pStyle w:val="TAL"/>
              <w:rPr>
                <w:del w:id="487" w:author="Nokia" w:date="2026-02-12T04:36:00Z" w16du:dateUtc="2026-02-12T03:36:00Z"/>
              </w:rPr>
            </w:pPr>
            <w:del w:id="488" w:author="Nokia" w:date="2026-02-12T04:36:00Z" w16du:dateUtc="2026-02-12T03:36:00Z">
              <w:r w:rsidRPr="005D27C5" w:rsidDel="00E64A68">
                <w:delText>isUnique: N/A</w:delText>
              </w:r>
            </w:del>
          </w:p>
          <w:p w14:paraId="705BB0A4" w14:textId="3D3CD518" w:rsidR="0062747A" w:rsidRPr="005D27C5" w:rsidDel="00E64A68" w:rsidRDefault="0062747A" w:rsidP="00D22A07">
            <w:pPr>
              <w:pStyle w:val="TAL"/>
              <w:rPr>
                <w:del w:id="489" w:author="Nokia" w:date="2026-02-12T04:36:00Z" w16du:dateUtc="2026-02-12T03:36:00Z"/>
              </w:rPr>
            </w:pPr>
            <w:del w:id="490" w:author="Nokia" w:date="2026-02-12T04:36:00Z" w16du:dateUtc="2026-02-12T03:36:00Z">
              <w:r w:rsidRPr="005D27C5" w:rsidDel="00E64A68">
                <w:delText xml:space="preserve">defaultValue: 0  </w:delText>
              </w:r>
            </w:del>
          </w:p>
          <w:p w14:paraId="089484E8" w14:textId="480C3DA4" w:rsidR="0062747A" w:rsidRPr="005D27C5" w:rsidDel="00E64A68" w:rsidRDefault="0062747A" w:rsidP="00D22A07">
            <w:pPr>
              <w:pStyle w:val="TAL"/>
              <w:rPr>
                <w:del w:id="491" w:author="Nokia" w:date="2026-02-12T04:36:00Z" w16du:dateUtc="2026-02-12T03:36:00Z"/>
              </w:rPr>
            </w:pPr>
            <w:del w:id="492" w:author="Nokia" w:date="2026-02-12T04:36:00Z" w16du:dateUtc="2026-02-12T03:36:00Z">
              <w:r w:rsidRPr="005D27C5" w:rsidDel="00E64A68">
                <w:delText>isNullable: False</w:delText>
              </w:r>
            </w:del>
          </w:p>
        </w:tc>
      </w:tr>
      <w:tr w:rsidR="0062747A" w:rsidRPr="005D27C5" w:rsidDel="00E64A68" w14:paraId="1E368827" w14:textId="67FF336C" w:rsidTr="00D22A07">
        <w:trPr>
          <w:gridAfter w:val="1"/>
          <w:wAfter w:w="33" w:type="dxa"/>
          <w:jc w:val="center"/>
          <w:del w:id="493" w:author="Nokia" w:date="2026-02-12T04:36:00Z" w16du:dateUtc="2026-02-12T03:36:00Z"/>
        </w:trPr>
        <w:tc>
          <w:tcPr>
            <w:tcW w:w="3119" w:type="dxa"/>
            <w:tcMar>
              <w:top w:w="0" w:type="dxa"/>
              <w:left w:w="28" w:type="dxa"/>
              <w:bottom w:w="0" w:type="dxa"/>
              <w:right w:w="28" w:type="dxa"/>
            </w:tcMar>
          </w:tcPr>
          <w:p w14:paraId="6818A101" w14:textId="6020CFC3" w:rsidR="0062747A" w:rsidRPr="00464E7C" w:rsidDel="00E64A68" w:rsidRDefault="0062747A" w:rsidP="00D22A07">
            <w:pPr>
              <w:pStyle w:val="TAL"/>
              <w:rPr>
                <w:del w:id="494" w:author="Nokia" w:date="2026-02-12T04:36:00Z" w16du:dateUtc="2026-02-12T03:36:00Z"/>
                <w:rFonts w:ascii="Courier New" w:hAnsi="Courier New" w:cs="Courier New"/>
                <w:szCs w:val="18"/>
                <w:lang w:eastAsia="zh-CN"/>
              </w:rPr>
            </w:pPr>
            <w:del w:id="495" w:author="Nokia" w:date="2026-02-12T04:36:00Z" w16du:dateUtc="2026-02-12T03:36:00Z">
              <w:r w:rsidRPr="00464E7C" w:rsidDel="00E64A68">
                <w:rPr>
                  <w:rFonts w:ascii="Courier New" w:hAnsi="Courier New" w:cs="Courier New"/>
                  <w:szCs w:val="18"/>
                  <w:lang w:eastAsia="zh-CN"/>
                </w:rPr>
                <w:delText>terminationConditions</w:delText>
              </w:r>
            </w:del>
          </w:p>
        </w:tc>
        <w:tc>
          <w:tcPr>
            <w:tcW w:w="4252" w:type="dxa"/>
            <w:tcMar>
              <w:top w:w="0" w:type="dxa"/>
              <w:left w:w="28" w:type="dxa"/>
              <w:bottom w:w="0" w:type="dxa"/>
              <w:right w:w="28" w:type="dxa"/>
            </w:tcMar>
          </w:tcPr>
          <w:p w14:paraId="13E59555" w14:textId="5D1845B7" w:rsidR="0062747A" w:rsidRPr="005D27C5" w:rsidDel="00E64A68" w:rsidRDefault="0062747A" w:rsidP="00D22A07">
            <w:pPr>
              <w:pStyle w:val="TAL"/>
              <w:rPr>
                <w:del w:id="496" w:author="Nokia" w:date="2026-02-12T04:36:00Z" w16du:dateUtc="2026-02-12T03:36:00Z"/>
              </w:rPr>
            </w:pPr>
            <w:del w:id="497" w:author="Nokia" w:date="2026-02-12T04:36:00Z" w16du:dateUtc="2026-02-12T03:36:00Z">
              <w:r w:rsidRPr="005D27C5" w:rsidDel="00E64A68">
                <w:delText>It indicates the conditions to be considered by the ML training MnS producer to terminate a specific training process.</w:delText>
              </w:r>
            </w:del>
          </w:p>
          <w:p w14:paraId="699E9BEB" w14:textId="07376CD4" w:rsidR="0062747A" w:rsidRPr="005D27C5" w:rsidDel="00E64A68" w:rsidRDefault="0062747A" w:rsidP="00D22A07">
            <w:pPr>
              <w:pStyle w:val="TAL"/>
              <w:rPr>
                <w:del w:id="498" w:author="Nokia" w:date="2026-02-12T04:36:00Z" w16du:dateUtc="2026-02-12T03:36:00Z"/>
              </w:rPr>
            </w:pPr>
          </w:p>
          <w:p w14:paraId="04D06F80" w14:textId="3CDE5CE1" w:rsidR="0062747A" w:rsidRPr="005D27C5" w:rsidDel="00E64A68" w:rsidRDefault="0062747A" w:rsidP="00D22A07">
            <w:pPr>
              <w:pStyle w:val="TAL"/>
              <w:rPr>
                <w:del w:id="499" w:author="Nokia" w:date="2026-02-12T04:36:00Z" w16du:dateUtc="2026-02-12T03:36:00Z"/>
              </w:rPr>
            </w:pPr>
            <w:del w:id="500" w:author="Nokia" w:date="2026-02-12T04:36:00Z" w16du:dateUtc="2026-02-12T03:36:00Z">
              <w:r w:rsidRPr="005D27C5" w:rsidDel="00E64A68">
                <w:delText>allowedValues: N/A.</w:delText>
              </w:r>
            </w:del>
          </w:p>
        </w:tc>
        <w:tc>
          <w:tcPr>
            <w:tcW w:w="2261" w:type="dxa"/>
            <w:tcMar>
              <w:top w:w="0" w:type="dxa"/>
              <w:left w:w="28" w:type="dxa"/>
              <w:bottom w:w="0" w:type="dxa"/>
              <w:right w:w="28" w:type="dxa"/>
            </w:tcMar>
          </w:tcPr>
          <w:p w14:paraId="4B522EE8" w14:textId="7A36098B" w:rsidR="0062747A" w:rsidRPr="005D27C5" w:rsidDel="00E64A68" w:rsidRDefault="0062747A" w:rsidP="00D22A07">
            <w:pPr>
              <w:pStyle w:val="TAL"/>
              <w:rPr>
                <w:del w:id="501" w:author="Nokia" w:date="2026-02-12T04:36:00Z" w16du:dateUtc="2026-02-12T03:36:00Z"/>
              </w:rPr>
            </w:pPr>
            <w:del w:id="502" w:author="Nokia" w:date="2026-02-12T04:36:00Z" w16du:dateUtc="2026-02-12T03:36:00Z">
              <w:r w:rsidRPr="005D27C5" w:rsidDel="00E64A68">
                <w:delText>type: String</w:delText>
              </w:r>
            </w:del>
          </w:p>
          <w:p w14:paraId="2ADE56F8" w14:textId="090A9BA9" w:rsidR="0062747A" w:rsidRPr="005D27C5" w:rsidDel="00E64A68" w:rsidRDefault="0062747A" w:rsidP="00D22A07">
            <w:pPr>
              <w:pStyle w:val="TAL"/>
              <w:rPr>
                <w:del w:id="503" w:author="Nokia" w:date="2026-02-12T04:36:00Z" w16du:dateUtc="2026-02-12T03:36:00Z"/>
              </w:rPr>
            </w:pPr>
            <w:del w:id="504" w:author="Nokia" w:date="2026-02-12T04:36:00Z" w16du:dateUtc="2026-02-12T03:36:00Z">
              <w:r w:rsidRPr="005D27C5" w:rsidDel="00E64A68">
                <w:delText>multiplicity: 1</w:delText>
              </w:r>
            </w:del>
          </w:p>
          <w:p w14:paraId="2EBB3605" w14:textId="3173E8DD" w:rsidR="0062747A" w:rsidRPr="005D27C5" w:rsidDel="00E64A68" w:rsidRDefault="0062747A" w:rsidP="00D22A07">
            <w:pPr>
              <w:pStyle w:val="TAL"/>
              <w:rPr>
                <w:del w:id="505" w:author="Nokia" w:date="2026-02-12T04:36:00Z" w16du:dateUtc="2026-02-12T03:36:00Z"/>
              </w:rPr>
            </w:pPr>
            <w:del w:id="506" w:author="Nokia" w:date="2026-02-12T04:36:00Z" w16du:dateUtc="2026-02-12T03:36:00Z">
              <w:r w:rsidRPr="005D27C5" w:rsidDel="00E64A68">
                <w:delText>isOrdered: N/A</w:delText>
              </w:r>
            </w:del>
          </w:p>
          <w:p w14:paraId="5F14340F" w14:textId="4A1D7179" w:rsidR="0062747A" w:rsidRPr="005D27C5" w:rsidDel="00E64A68" w:rsidRDefault="0062747A" w:rsidP="00D22A07">
            <w:pPr>
              <w:pStyle w:val="TAL"/>
              <w:rPr>
                <w:del w:id="507" w:author="Nokia" w:date="2026-02-12T04:36:00Z" w16du:dateUtc="2026-02-12T03:36:00Z"/>
              </w:rPr>
            </w:pPr>
            <w:del w:id="508" w:author="Nokia" w:date="2026-02-12T04:36:00Z" w16du:dateUtc="2026-02-12T03:36:00Z">
              <w:r w:rsidRPr="005D27C5" w:rsidDel="00E64A68">
                <w:delText>isUnique: N/A</w:delText>
              </w:r>
            </w:del>
          </w:p>
          <w:p w14:paraId="251DFFEA" w14:textId="49C39C98" w:rsidR="0062747A" w:rsidRPr="005D27C5" w:rsidDel="00E64A68" w:rsidRDefault="0062747A" w:rsidP="00D22A07">
            <w:pPr>
              <w:pStyle w:val="TAL"/>
              <w:rPr>
                <w:del w:id="509" w:author="Nokia" w:date="2026-02-12T04:36:00Z" w16du:dateUtc="2026-02-12T03:36:00Z"/>
              </w:rPr>
            </w:pPr>
            <w:del w:id="510" w:author="Nokia" w:date="2026-02-12T04:36:00Z" w16du:dateUtc="2026-02-12T03:36:00Z">
              <w:r w:rsidRPr="005D27C5" w:rsidDel="00E64A68">
                <w:delText xml:space="preserve">defaultValue: None </w:delText>
              </w:r>
            </w:del>
          </w:p>
          <w:p w14:paraId="0AEF6D08" w14:textId="79630D39" w:rsidR="0062747A" w:rsidRPr="005D27C5" w:rsidDel="00E64A68" w:rsidRDefault="0062747A" w:rsidP="00D22A07">
            <w:pPr>
              <w:pStyle w:val="TAL"/>
              <w:rPr>
                <w:del w:id="511" w:author="Nokia" w:date="2026-02-12T04:36:00Z" w16du:dateUtc="2026-02-12T03:36:00Z"/>
              </w:rPr>
            </w:pPr>
            <w:del w:id="512" w:author="Nokia" w:date="2026-02-12T04:36:00Z" w16du:dateUtc="2026-02-12T03:36:00Z">
              <w:r w:rsidRPr="005D27C5" w:rsidDel="00E64A68">
                <w:delText>isNullable: False</w:delText>
              </w:r>
            </w:del>
          </w:p>
        </w:tc>
      </w:tr>
      <w:tr w:rsidR="0062747A" w:rsidRPr="005D27C5" w:rsidDel="00E64A68" w14:paraId="138D1CD8" w14:textId="7BA35B91" w:rsidTr="00D22A07">
        <w:trPr>
          <w:gridAfter w:val="1"/>
          <w:wAfter w:w="33" w:type="dxa"/>
          <w:jc w:val="center"/>
          <w:del w:id="513" w:author="Nokia" w:date="2026-02-12T04:36:00Z" w16du:dateUtc="2026-02-12T03:36:00Z"/>
        </w:trPr>
        <w:tc>
          <w:tcPr>
            <w:tcW w:w="3119" w:type="dxa"/>
            <w:tcMar>
              <w:top w:w="0" w:type="dxa"/>
              <w:left w:w="28" w:type="dxa"/>
              <w:bottom w:w="0" w:type="dxa"/>
              <w:right w:w="28" w:type="dxa"/>
            </w:tcMar>
          </w:tcPr>
          <w:p w14:paraId="2D11F525" w14:textId="65BAC3BD" w:rsidR="0062747A" w:rsidRPr="00464E7C" w:rsidDel="00E64A68" w:rsidRDefault="0062747A" w:rsidP="00D22A07">
            <w:pPr>
              <w:pStyle w:val="TAL"/>
              <w:rPr>
                <w:del w:id="514" w:author="Nokia" w:date="2026-02-12T04:36:00Z" w16du:dateUtc="2026-02-12T03:36:00Z"/>
                <w:rFonts w:ascii="Courier New" w:hAnsi="Courier New" w:cs="Courier New"/>
                <w:szCs w:val="18"/>
              </w:rPr>
            </w:pPr>
            <w:del w:id="515" w:author="Nokia" w:date="2026-02-12T04:36:00Z" w16du:dateUtc="2026-02-12T03:36:00Z">
              <w:r w:rsidRPr="00464E7C" w:rsidDel="00E64A68">
                <w:rPr>
                  <w:rFonts w:ascii="Courier New" w:hAnsi="Courier New" w:cs="Courier New"/>
                  <w:szCs w:val="18"/>
                </w:rPr>
                <w:lastRenderedPageBreak/>
                <w:delText>progressStatus</w:delText>
              </w:r>
            </w:del>
          </w:p>
        </w:tc>
        <w:tc>
          <w:tcPr>
            <w:tcW w:w="4252" w:type="dxa"/>
            <w:tcMar>
              <w:top w:w="0" w:type="dxa"/>
              <w:left w:w="28" w:type="dxa"/>
              <w:bottom w:w="0" w:type="dxa"/>
              <w:right w:w="28" w:type="dxa"/>
            </w:tcMar>
          </w:tcPr>
          <w:p w14:paraId="24F65007" w14:textId="56C0B9F1" w:rsidR="0062747A" w:rsidRPr="005D27C5" w:rsidDel="00E64A68" w:rsidRDefault="0062747A" w:rsidP="00D22A07">
            <w:pPr>
              <w:pStyle w:val="TAL"/>
              <w:rPr>
                <w:del w:id="516" w:author="Nokia" w:date="2026-02-12T04:36:00Z" w16du:dateUtc="2026-02-12T03:36:00Z"/>
              </w:rPr>
            </w:pPr>
            <w:del w:id="517" w:author="Nokia" w:date="2026-02-12T04:36:00Z" w16du:dateUtc="2026-02-12T03:36:00Z">
              <w:r w:rsidRPr="005D27C5" w:rsidDel="00E64A68">
                <w:delText>It indicates the status of the process.</w:delText>
              </w:r>
            </w:del>
          </w:p>
          <w:p w14:paraId="1868F03E" w14:textId="3AAA47AA" w:rsidR="0062747A" w:rsidRPr="005D27C5" w:rsidDel="00E64A68" w:rsidRDefault="0062747A" w:rsidP="00D22A07">
            <w:pPr>
              <w:pStyle w:val="TAL"/>
              <w:rPr>
                <w:del w:id="518" w:author="Nokia" w:date="2026-02-12T04:36:00Z" w16du:dateUtc="2026-02-12T03:36:00Z"/>
              </w:rPr>
            </w:pPr>
          </w:p>
          <w:p w14:paraId="0CD529E2" w14:textId="66F1CB97" w:rsidR="0062747A" w:rsidRPr="005D27C5" w:rsidDel="00E64A68" w:rsidRDefault="0062747A" w:rsidP="00D22A07">
            <w:pPr>
              <w:pStyle w:val="TAL"/>
              <w:rPr>
                <w:del w:id="519" w:author="Nokia" w:date="2026-02-12T04:36:00Z" w16du:dateUtc="2026-02-12T03:36:00Z"/>
              </w:rPr>
            </w:pPr>
            <w:del w:id="520" w:author="Nokia" w:date="2026-02-12T04:36:00Z" w16du:dateUtc="2026-02-12T03:36:00Z">
              <w:r w:rsidRPr="005D27C5" w:rsidDel="00E64A68">
                <w:rPr>
                  <w:color w:val="000000"/>
                </w:rPr>
                <w:delText>allowedValues: N/A.</w:delText>
              </w:r>
            </w:del>
          </w:p>
        </w:tc>
        <w:tc>
          <w:tcPr>
            <w:tcW w:w="2261" w:type="dxa"/>
            <w:tcMar>
              <w:top w:w="0" w:type="dxa"/>
              <w:left w:w="28" w:type="dxa"/>
              <w:bottom w:w="0" w:type="dxa"/>
              <w:right w:w="28" w:type="dxa"/>
            </w:tcMar>
          </w:tcPr>
          <w:p w14:paraId="68B46EC8" w14:textId="085102A8" w:rsidR="0062747A" w:rsidRPr="005D27C5" w:rsidDel="00E64A68" w:rsidRDefault="0062747A" w:rsidP="00D22A07">
            <w:pPr>
              <w:pStyle w:val="TAL"/>
              <w:rPr>
                <w:del w:id="521" w:author="Nokia" w:date="2026-02-12T04:36:00Z" w16du:dateUtc="2026-02-12T03:36:00Z"/>
              </w:rPr>
            </w:pPr>
            <w:del w:id="522" w:author="Nokia" w:date="2026-02-12T04:36:00Z" w16du:dateUtc="2026-02-12T03:36:00Z">
              <w:r w:rsidRPr="005D27C5" w:rsidDel="00E64A68">
                <w:delText xml:space="preserve">type: ProcessMonitor </w:delText>
              </w:r>
            </w:del>
          </w:p>
          <w:p w14:paraId="6D0AEAE3" w14:textId="6BF7D63B" w:rsidR="0062747A" w:rsidRPr="005D27C5" w:rsidDel="00E64A68" w:rsidRDefault="0062747A" w:rsidP="00D22A07">
            <w:pPr>
              <w:pStyle w:val="TAL"/>
              <w:rPr>
                <w:del w:id="523" w:author="Nokia" w:date="2026-02-12T04:36:00Z" w16du:dateUtc="2026-02-12T03:36:00Z"/>
              </w:rPr>
            </w:pPr>
            <w:del w:id="524" w:author="Nokia" w:date="2026-02-12T04:36:00Z" w16du:dateUtc="2026-02-12T03:36:00Z">
              <w:r w:rsidRPr="005D27C5" w:rsidDel="00E64A68">
                <w:delText>multiplicity: 1</w:delText>
              </w:r>
            </w:del>
          </w:p>
          <w:p w14:paraId="56E1E672" w14:textId="175FCDBA" w:rsidR="0062747A" w:rsidRPr="005D27C5" w:rsidDel="00E64A68" w:rsidRDefault="0062747A" w:rsidP="00D22A07">
            <w:pPr>
              <w:pStyle w:val="TAL"/>
              <w:rPr>
                <w:del w:id="525" w:author="Nokia" w:date="2026-02-12T04:36:00Z" w16du:dateUtc="2026-02-12T03:36:00Z"/>
              </w:rPr>
            </w:pPr>
            <w:del w:id="526" w:author="Nokia" w:date="2026-02-12T04:36:00Z" w16du:dateUtc="2026-02-12T03:36:00Z">
              <w:r w:rsidRPr="005D27C5" w:rsidDel="00E64A68">
                <w:delText>isOrdered: N/A</w:delText>
              </w:r>
            </w:del>
          </w:p>
          <w:p w14:paraId="3352977B" w14:textId="08F4FA17" w:rsidR="0062747A" w:rsidRPr="005D27C5" w:rsidDel="00E64A68" w:rsidRDefault="0062747A" w:rsidP="00D22A07">
            <w:pPr>
              <w:pStyle w:val="TAL"/>
              <w:rPr>
                <w:del w:id="527" w:author="Nokia" w:date="2026-02-12T04:36:00Z" w16du:dateUtc="2026-02-12T03:36:00Z"/>
              </w:rPr>
            </w:pPr>
            <w:del w:id="528" w:author="Nokia" w:date="2026-02-12T04:36:00Z" w16du:dateUtc="2026-02-12T03:36:00Z">
              <w:r w:rsidRPr="005D27C5" w:rsidDel="00E64A68">
                <w:delText>isUnique: N/A</w:delText>
              </w:r>
            </w:del>
          </w:p>
          <w:p w14:paraId="028A0B06" w14:textId="431039EB" w:rsidR="0062747A" w:rsidRPr="005D27C5" w:rsidDel="00E64A68" w:rsidRDefault="0062747A" w:rsidP="00D22A07">
            <w:pPr>
              <w:pStyle w:val="TAL"/>
              <w:rPr>
                <w:del w:id="529" w:author="Nokia" w:date="2026-02-12T04:36:00Z" w16du:dateUtc="2026-02-12T03:36:00Z"/>
              </w:rPr>
            </w:pPr>
            <w:del w:id="530" w:author="Nokia" w:date="2026-02-12T04:36:00Z" w16du:dateUtc="2026-02-12T03:36:00Z">
              <w:r w:rsidRPr="005D27C5" w:rsidDel="00E64A68">
                <w:delText xml:space="preserve">defaultValue: None </w:delText>
              </w:r>
            </w:del>
          </w:p>
          <w:p w14:paraId="04D5A7A5" w14:textId="46A67A01" w:rsidR="0062747A" w:rsidRPr="005D27C5" w:rsidDel="00E64A68" w:rsidRDefault="0062747A" w:rsidP="00D22A07">
            <w:pPr>
              <w:pStyle w:val="TAL"/>
              <w:rPr>
                <w:del w:id="531" w:author="Nokia" w:date="2026-02-12T04:36:00Z" w16du:dateUtc="2026-02-12T03:36:00Z"/>
              </w:rPr>
            </w:pPr>
            <w:del w:id="532" w:author="Nokia" w:date="2026-02-12T04:36:00Z" w16du:dateUtc="2026-02-12T03:36:00Z">
              <w:r w:rsidRPr="005D27C5" w:rsidDel="00E64A68">
                <w:delText>isNullable: False</w:delText>
              </w:r>
            </w:del>
          </w:p>
        </w:tc>
      </w:tr>
      <w:tr w:rsidR="0062747A" w:rsidRPr="005D27C5" w:rsidDel="00E64A68" w14:paraId="002DCC2F" w14:textId="66A50519" w:rsidTr="00D22A07">
        <w:trPr>
          <w:gridAfter w:val="1"/>
          <w:wAfter w:w="33" w:type="dxa"/>
          <w:jc w:val="center"/>
          <w:del w:id="533" w:author="Nokia" w:date="2026-02-12T04:36:00Z" w16du:dateUtc="2026-02-12T03:36:00Z"/>
        </w:trPr>
        <w:tc>
          <w:tcPr>
            <w:tcW w:w="3119" w:type="dxa"/>
            <w:tcMar>
              <w:top w:w="0" w:type="dxa"/>
              <w:left w:w="28" w:type="dxa"/>
              <w:bottom w:w="0" w:type="dxa"/>
              <w:right w:w="28" w:type="dxa"/>
            </w:tcMar>
          </w:tcPr>
          <w:p w14:paraId="279841E8" w14:textId="2DEE301C" w:rsidR="0062747A" w:rsidRPr="00464E7C" w:rsidDel="00E64A68" w:rsidRDefault="0062747A" w:rsidP="00D22A07">
            <w:pPr>
              <w:pStyle w:val="TAL"/>
              <w:rPr>
                <w:del w:id="534" w:author="Nokia" w:date="2026-02-12T04:36:00Z" w16du:dateUtc="2026-02-12T03:36:00Z"/>
                <w:rFonts w:ascii="Courier New" w:hAnsi="Courier New" w:cs="Courier New"/>
                <w:szCs w:val="18"/>
              </w:rPr>
            </w:pPr>
            <w:del w:id="535" w:author="Nokia" w:date="2026-02-12T04:36:00Z" w16du:dateUtc="2026-02-12T03:36:00Z">
              <w:r w:rsidRPr="00464E7C" w:rsidDel="00E64A68">
                <w:rPr>
                  <w:rFonts w:ascii="Courier New" w:hAnsi="Courier New" w:cs="Courier New"/>
                  <w:szCs w:val="18"/>
                </w:rPr>
                <w:delText>MLUpdateProcess.cancelProcess</w:delText>
              </w:r>
            </w:del>
          </w:p>
        </w:tc>
        <w:tc>
          <w:tcPr>
            <w:tcW w:w="4252" w:type="dxa"/>
            <w:tcMar>
              <w:top w:w="0" w:type="dxa"/>
              <w:left w:w="28" w:type="dxa"/>
              <w:bottom w:w="0" w:type="dxa"/>
              <w:right w:w="28" w:type="dxa"/>
            </w:tcMar>
          </w:tcPr>
          <w:p w14:paraId="17253BC3" w14:textId="320CEA2B" w:rsidR="0062747A" w:rsidRPr="005D27C5" w:rsidDel="00E64A68" w:rsidRDefault="0062747A" w:rsidP="00D22A07">
            <w:pPr>
              <w:pStyle w:val="TAL"/>
              <w:rPr>
                <w:del w:id="536" w:author="Nokia" w:date="2026-02-12T04:36:00Z" w16du:dateUtc="2026-02-12T03:36:00Z"/>
              </w:rPr>
            </w:pPr>
            <w:del w:id="537" w:author="Nokia" w:date="2026-02-12T04:36:00Z" w16du:dateUtc="2026-02-12T03:36:00Z">
              <w:r w:rsidRPr="005D27C5" w:rsidDel="00E64A68">
                <w:delText>It allows the ML update MnS consumer to cancel the ML update process.</w:delText>
              </w:r>
            </w:del>
          </w:p>
          <w:p w14:paraId="0A7254D6" w14:textId="3656FA00" w:rsidR="0062747A" w:rsidRPr="005D27C5" w:rsidDel="00E64A68" w:rsidRDefault="0062747A" w:rsidP="00D22A07">
            <w:pPr>
              <w:pStyle w:val="TAL"/>
              <w:rPr>
                <w:del w:id="538" w:author="Nokia" w:date="2026-02-12T04:36:00Z" w16du:dateUtc="2026-02-12T03:36:00Z"/>
              </w:rPr>
            </w:pPr>
            <w:del w:id="539" w:author="Nokia" w:date="2026-02-12T04:36:00Z" w16du:dateUtc="2026-02-12T03:36:00Z">
              <w:r w:rsidRPr="005D27C5" w:rsidDel="00E64A68">
                <w:delText xml:space="preserve">Setting this attribute to "TRUE" cancels the ML update process. Setting the attribute to "FALSE" has no observable result. </w:delText>
              </w:r>
            </w:del>
          </w:p>
          <w:p w14:paraId="5F2D5F48" w14:textId="41C1A9F7" w:rsidR="0062747A" w:rsidRPr="005D27C5" w:rsidDel="00E64A68" w:rsidRDefault="0062747A" w:rsidP="00D22A07">
            <w:pPr>
              <w:pStyle w:val="TAL"/>
              <w:rPr>
                <w:del w:id="540" w:author="Nokia" w:date="2026-02-12T04:36:00Z" w16du:dateUtc="2026-02-12T03:36:00Z"/>
              </w:rPr>
            </w:pPr>
          </w:p>
          <w:p w14:paraId="6AAD44ED" w14:textId="164ADC6B" w:rsidR="0062747A" w:rsidRPr="005D27C5" w:rsidDel="00E64A68" w:rsidRDefault="0062747A" w:rsidP="00D22A07">
            <w:pPr>
              <w:pStyle w:val="TAL"/>
              <w:rPr>
                <w:del w:id="541" w:author="Nokia" w:date="2026-02-12T04:36:00Z" w16du:dateUtc="2026-02-12T03:36:00Z"/>
              </w:rPr>
            </w:pPr>
            <w:del w:id="542"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143A32AF" w14:textId="24401201" w:rsidR="0062747A" w:rsidRPr="005D27C5" w:rsidDel="00E64A68" w:rsidRDefault="0062747A" w:rsidP="00D22A07">
            <w:pPr>
              <w:pStyle w:val="TAL"/>
              <w:rPr>
                <w:del w:id="543" w:author="Nokia" w:date="2026-02-12T04:36:00Z" w16du:dateUtc="2026-02-12T03:36:00Z"/>
              </w:rPr>
            </w:pPr>
            <w:del w:id="544" w:author="Nokia" w:date="2026-02-12T04:36:00Z" w16du:dateUtc="2026-02-12T03:36:00Z">
              <w:r w:rsidRPr="005D27C5" w:rsidDel="00E64A68">
                <w:delText>type: Boolean</w:delText>
              </w:r>
            </w:del>
          </w:p>
          <w:p w14:paraId="17B71D59" w14:textId="0907BC62" w:rsidR="0062747A" w:rsidRPr="005D27C5" w:rsidDel="00E64A68" w:rsidRDefault="0062747A" w:rsidP="00D22A07">
            <w:pPr>
              <w:pStyle w:val="TAL"/>
              <w:rPr>
                <w:del w:id="545" w:author="Nokia" w:date="2026-02-12T04:36:00Z" w16du:dateUtc="2026-02-12T03:36:00Z"/>
              </w:rPr>
            </w:pPr>
            <w:del w:id="546" w:author="Nokia" w:date="2026-02-12T04:36:00Z" w16du:dateUtc="2026-02-12T03:36:00Z">
              <w:r w:rsidRPr="005D27C5" w:rsidDel="00E64A68">
                <w:delText>multiplicity: 0..1</w:delText>
              </w:r>
            </w:del>
          </w:p>
          <w:p w14:paraId="66ED9487" w14:textId="1781CDB2" w:rsidR="0062747A" w:rsidRPr="005D27C5" w:rsidDel="00E64A68" w:rsidRDefault="0062747A" w:rsidP="00D22A07">
            <w:pPr>
              <w:pStyle w:val="TAL"/>
              <w:rPr>
                <w:del w:id="547" w:author="Nokia" w:date="2026-02-12T04:36:00Z" w16du:dateUtc="2026-02-12T03:36:00Z"/>
              </w:rPr>
            </w:pPr>
            <w:del w:id="548" w:author="Nokia" w:date="2026-02-12T04:36:00Z" w16du:dateUtc="2026-02-12T03:36:00Z">
              <w:r w:rsidRPr="005D27C5" w:rsidDel="00E64A68">
                <w:delText>isOrdered: N/A</w:delText>
              </w:r>
            </w:del>
          </w:p>
          <w:p w14:paraId="4367FDE6" w14:textId="0FD429DF" w:rsidR="0062747A" w:rsidRPr="005D27C5" w:rsidDel="00E64A68" w:rsidRDefault="0062747A" w:rsidP="00D22A07">
            <w:pPr>
              <w:pStyle w:val="TAL"/>
              <w:rPr>
                <w:del w:id="549" w:author="Nokia" w:date="2026-02-12T04:36:00Z" w16du:dateUtc="2026-02-12T03:36:00Z"/>
              </w:rPr>
            </w:pPr>
            <w:del w:id="550" w:author="Nokia" w:date="2026-02-12T04:36:00Z" w16du:dateUtc="2026-02-12T03:36:00Z">
              <w:r w:rsidRPr="005D27C5" w:rsidDel="00E64A68">
                <w:delText>isUnique: N/A</w:delText>
              </w:r>
            </w:del>
          </w:p>
          <w:p w14:paraId="078427E4" w14:textId="7947AE6D" w:rsidR="0062747A" w:rsidRPr="005D27C5" w:rsidDel="00E64A68" w:rsidRDefault="0062747A" w:rsidP="00D22A07">
            <w:pPr>
              <w:pStyle w:val="TAL"/>
              <w:rPr>
                <w:del w:id="551" w:author="Nokia" w:date="2026-02-12T04:36:00Z" w16du:dateUtc="2026-02-12T03:36:00Z"/>
              </w:rPr>
            </w:pPr>
            <w:del w:id="552" w:author="Nokia" w:date="2026-02-12T04:36:00Z" w16du:dateUtc="2026-02-12T03:36:00Z">
              <w:r w:rsidRPr="005D27C5" w:rsidDel="00E64A68">
                <w:delText>defaultValue: FALSE</w:delText>
              </w:r>
            </w:del>
          </w:p>
          <w:p w14:paraId="73FB064E" w14:textId="43C7E4E5" w:rsidR="0062747A" w:rsidRPr="005D27C5" w:rsidDel="00E64A68" w:rsidRDefault="0062747A" w:rsidP="00D22A07">
            <w:pPr>
              <w:pStyle w:val="TAL"/>
              <w:rPr>
                <w:del w:id="553" w:author="Nokia" w:date="2026-02-12T04:36:00Z" w16du:dateUtc="2026-02-12T03:36:00Z"/>
              </w:rPr>
            </w:pPr>
            <w:del w:id="554" w:author="Nokia" w:date="2026-02-12T04:36:00Z" w16du:dateUtc="2026-02-12T03:36:00Z">
              <w:r w:rsidRPr="005D27C5" w:rsidDel="00E64A68">
                <w:delText>isNullable: False</w:delText>
              </w:r>
            </w:del>
          </w:p>
        </w:tc>
      </w:tr>
      <w:tr w:rsidR="0062747A" w:rsidRPr="005D27C5" w:rsidDel="00E64A68" w14:paraId="56EF126E" w14:textId="1FD1CC4F" w:rsidTr="00D22A07">
        <w:trPr>
          <w:gridAfter w:val="1"/>
          <w:wAfter w:w="33" w:type="dxa"/>
          <w:jc w:val="center"/>
          <w:del w:id="555" w:author="Nokia" w:date="2026-02-12T04:36:00Z" w16du:dateUtc="2026-02-12T03:36:00Z"/>
        </w:trPr>
        <w:tc>
          <w:tcPr>
            <w:tcW w:w="3119" w:type="dxa"/>
            <w:tcMar>
              <w:top w:w="0" w:type="dxa"/>
              <w:left w:w="28" w:type="dxa"/>
              <w:bottom w:w="0" w:type="dxa"/>
              <w:right w:w="28" w:type="dxa"/>
            </w:tcMar>
          </w:tcPr>
          <w:p w14:paraId="77FEE5A3" w14:textId="10E9334D" w:rsidR="0062747A" w:rsidRPr="00464E7C" w:rsidDel="00E64A68" w:rsidRDefault="0062747A" w:rsidP="00D22A07">
            <w:pPr>
              <w:pStyle w:val="TAL"/>
              <w:rPr>
                <w:del w:id="556" w:author="Nokia" w:date="2026-02-12T04:36:00Z" w16du:dateUtc="2026-02-12T03:36:00Z"/>
                <w:rFonts w:ascii="Courier New" w:hAnsi="Courier New" w:cs="Courier New"/>
                <w:szCs w:val="18"/>
              </w:rPr>
            </w:pPr>
            <w:del w:id="557" w:author="Nokia" w:date="2026-02-12T04:36:00Z" w16du:dateUtc="2026-02-12T03:36:00Z">
              <w:r w:rsidRPr="00464E7C" w:rsidDel="00E64A68">
                <w:rPr>
                  <w:rFonts w:ascii="Courier New" w:hAnsi="Courier New" w:cs="Courier New"/>
                  <w:szCs w:val="18"/>
                </w:rPr>
                <w:delText>MLUpdateProcess.suspendProcess</w:delText>
              </w:r>
            </w:del>
          </w:p>
        </w:tc>
        <w:tc>
          <w:tcPr>
            <w:tcW w:w="4252" w:type="dxa"/>
            <w:tcMar>
              <w:top w:w="0" w:type="dxa"/>
              <w:left w:w="28" w:type="dxa"/>
              <w:bottom w:w="0" w:type="dxa"/>
              <w:right w:w="28" w:type="dxa"/>
            </w:tcMar>
          </w:tcPr>
          <w:p w14:paraId="08BC91C2" w14:textId="57311AD5" w:rsidR="0062747A" w:rsidRPr="005D27C5" w:rsidDel="00E64A68" w:rsidRDefault="0062747A" w:rsidP="00D22A07">
            <w:pPr>
              <w:pStyle w:val="TAL"/>
              <w:rPr>
                <w:del w:id="558" w:author="Nokia" w:date="2026-02-12T04:36:00Z" w16du:dateUtc="2026-02-12T03:36:00Z"/>
              </w:rPr>
            </w:pPr>
            <w:del w:id="559" w:author="Nokia" w:date="2026-02-12T04:36:00Z" w16du:dateUtc="2026-02-12T03:36:00Z">
              <w:r w:rsidRPr="005D27C5" w:rsidDel="00E64A68">
                <w:delText>It allows the ML update MnS consumer to suspend the ML update process.</w:delText>
              </w:r>
            </w:del>
          </w:p>
          <w:p w14:paraId="453084C9" w14:textId="3C2247D6" w:rsidR="0062747A" w:rsidRPr="005D27C5" w:rsidDel="00E64A68" w:rsidRDefault="0062747A" w:rsidP="00D22A07">
            <w:pPr>
              <w:pStyle w:val="TAL"/>
              <w:rPr>
                <w:del w:id="560" w:author="Nokia" w:date="2026-02-12T04:36:00Z" w16du:dateUtc="2026-02-12T03:36:00Z"/>
              </w:rPr>
            </w:pPr>
            <w:del w:id="561" w:author="Nokia" w:date="2026-02-12T04:36:00Z" w16du:dateUtc="2026-02-12T03:36:00Z">
              <w:r w:rsidRPr="005D27C5" w:rsidDel="00E64A68">
                <w:delText>Setting this attribute to "TRUE" suspends the ML update process. The process can be resumed by setting this attribute to “FALSE” when it is suspended. Setting the attribute to "FALSE" has no observable result.</w:delText>
              </w:r>
            </w:del>
          </w:p>
          <w:p w14:paraId="7162ED88" w14:textId="0A2A9E15" w:rsidR="0062747A" w:rsidRPr="005D27C5" w:rsidDel="00E64A68" w:rsidRDefault="0062747A" w:rsidP="00D22A07">
            <w:pPr>
              <w:pStyle w:val="TAL"/>
              <w:rPr>
                <w:del w:id="562" w:author="Nokia" w:date="2026-02-12T04:36:00Z" w16du:dateUtc="2026-02-12T03:36:00Z"/>
              </w:rPr>
            </w:pPr>
          </w:p>
          <w:p w14:paraId="7B3F646D" w14:textId="2063A69E" w:rsidR="0062747A" w:rsidRPr="005D27C5" w:rsidDel="00E64A68" w:rsidRDefault="0062747A" w:rsidP="00D22A07">
            <w:pPr>
              <w:pStyle w:val="TAL"/>
              <w:rPr>
                <w:del w:id="563" w:author="Nokia" w:date="2026-02-12T04:36:00Z" w16du:dateUtc="2026-02-12T03:36:00Z"/>
              </w:rPr>
            </w:pPr>
            <w:del w:id="564"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49FCAAB3" w14:textId="3A5637AE" w:rsidR="0062747A" w:rsidRPr="005D27C5" w:rsidDel="00E64A68" w:rsidRDefault="0062747A" w:rsidP="00D22A07">
            <w:pPr>
              <w:pStyle w:val="TAL"/>
              <w:rPr>
                <w:del w:id="565" w:author="Nokia" w:date="2026-02-12T04:36:00Z" w16du:dateUtc="2026-02-12T03:36:00Z"/>
              </w:rPr>
            </w:pPr>
            <w:del w:id="566" w:author="Nokia" w:date="2026-02-12T04:36:00Z" w16du:dateUtc="2026-02-12T03:36:00Z">
              <w:r w:rsidRPr="005D27C5" w:rsidDel="00E64A68">
                <w:delText>type: Boolean</w:delText>
              </w:r>
            </w:del>
          </w:p>
          <w:p w14:paraId="7D2D6DAA" w14:textId="3E3F7A4A" w:rsidR="0062747A" w:rsidRPr="005D27C5" w:rsidDel="00E64A68" w:rsidRDefault="0062747A" w:rsidP="00D22A07">
            <w:pPr>
              <w:pStyle w:val="TAL"/>
              <w:rPr>
                <w:del w:id="567" w:author="Nokia" w:date="2026-02-12T04:36:00Z" w16du:dateUtc="2026-02-12T03:36:00Z"/>
              </w:rPr>
            </w:pPr>
            <w:del w:id="568" w:author="Nokia" w:date="2026-02-12T04:36:00Z" w16du:dateUtc="2026-02-12T03:36:00Z">
              <w:r w:rsidRPr="005D27C5" w:rsidDel="00E64A68">
                <w:delText>multiplicity: 0..1</w:delText>
              </w:r>
            </w:del>
          </w:p>
          <w:p w14:paraId="52D50E64" w14:textId="4318C83E" w:rsidR="0062747A" w:rsidRPr="005D27C5" w:rsidDel="00E64A68" w:rsidRDefault="0062747A" w:rsidP="00D22A07">
            <w:pPr>
              <w:pStyle w:val="TAL"/>
              <w:rPr>
                <w:del w:id="569" w:author="Nokia" w:date="2026-02-12T04:36:00Z" w16du:dateUtc="2026-02-12T03:36:00Z"/>
              </w:rPr>
            </w:pPr>
            <w:del w:id="570" w:author="Nokia" w:date="2026-02-12T04:36:00Z" w16du:dateUtc="2026-02-12T03:36:00Z">
              <w:r w:rsidRPr="005D27C5" w:rsidDel="00E64A68">
                <w:delText>isOrdered: N/A</w:delText>
              </w:r>
            </w:del>
          </w:p>
          <w:p w14:paraId="5295E114" w14:textId="6C58EBF0" w:rsidR="0062747A" w:rsidRPr="005D27C5" w:rsidDel="00E64A68" w:rsidRDefault="0062747A" w:rsidP="00D22A07">
            <w:pPr>
              <w:pStyle w:val="TAL"/>
              <w:rPr>
                <w:del w:id="571" w:author="Nokia" w:date="2026-02-12T04:36:00Z" w16du:dateUtc="2026-02-12T03:36:00Z"/>
              </w:rPr>
            </w:pPr>
            <w:del w:id="572" w:author="Nokia" w:date="2026-02-12T04:36:00Z" w16du:dateUtc="2026-02-12T03:36:00Z">
              <w:r w:rsidRPr="005D27C5" w:rsidDel="00E64A68">
                <w:delText>isUnique: N/A</w:delText>
              </w:r>
            </w:del>
          </w:p>
          <w:p w14:paraId="5AE8926F" w14:textId="4CFBCAC8" w:rsidR="0062747A" w:rsidRPr="005D27C5" w:rsidDel="00E64A68" w:rsidRDefault="0062747A" w:rsidP="00D22A07">
            <w:pPr>
              <w:pStyle w:val="TAL"/>
              <w:rPr>
                <w:del w:id="573" w:author="Nokia" w:date="2026-02-12T04:36:00Z" w16du:dateUtc="2026-02-12T03:36:00Z"/>
              </w:rPr>
            </w:pPr>
            <w:del w:id="574" w:author="Nokia" w:date="2026-02-12T04:36:00Z" w16du:dateUtc="2026-02-12T03:36:00Z">
              <w:r w:rsidRPr="005D27C5" w:rsidDel="00E64A68">
                <w:delText>defaultValue: FALSE</w:delText>
              </w:r>
            </w:del>
          </w:p>
          <w:p w14:paraId="274681D2" w14:textId="613A9778" w:rsidR="0062747A" w:rsidRPr="005D27C5" w:rsidDel="00E64A68" w:rsidRDefault="0062747A" w:rsidP="00D22A07">
            <w:pPr>
              <w:pStyle w:val="TAL"/>
              <w:rPr>
                <w:del w:id="575" w:author="Nokia" w:date="2026-02-12T04:36:00Z" w16du:dateUtc="2026-02-12T03:36:00Z"/>
              </w:rPr>
            </w:pPr>
            <w:del w:id="576" w:author="Nokia" w:date="2026-02-12T04:36:00Z" w16du:dateUtc="2026-02-12T03:36:00Z">
              <w:r w:rsidRPr="005D27C5" w:rsidDel="00E64A68">
                <w:delText>isNullable: False</w:delText>
              </w:r>
            </w:del>
          </w:p>
        </w:tc>
      </w:tr>
      <w:tr w:rsidR="0062747A" w:rsidRPr="005D27C5" w:rsidDel="00E64A68" w14:paraId="6876753C" w14:textId="23935332" w:rsidTr="00D22A07">
        <w:trPr>
          <w:gridAfter w:val="1"/>
          <w:wAfter w:w="33" w:type="dxa"/>
          <w:jc w:val="center"/>
          <w:del w:id="577" w:author="Nokia" w:date="2026-02-12T04:36:00Z" w16du:dateUtc="2026-02-12T03:36:00Z"/>
        </w:trPr>
        <w:tc>
          <w:tcPr>
            <w:tcW w:w="3119" w:type="dxa"/>
            <w:tcMar>
              <w:top w:w="0" w:type="dxa"/>
              <w:left w:w="28" w:type="dxa"/>
              <w:bottom w:w="0" w:type="dxa"/>
              <w:right w:w="28" w:type="dxa"/>
            </w:tcMar>
          </w:tcPr>
          <w:p w14:paraId="2CA2E832" w14:textId="2CDCE65B" w:rsidR="0062747A" w:rsidRPr="00464E7C" w:rsidDel="00E64A68" w:rsidRDefault="0062747A" w:rsidP="00D22A07">
            <w:pPr>
              <w:pStyle w:val="TAL"/>
              <w:rPr>
                <w:del w:id="578" w:author="Nokia" w:date="2026-02-12T04:36:00Z" w16du:dateUtc="2026-02-12T03:36:00Z"/>
                <w:rFonts w:ascii="Courier New" w:hAnsi="Courier New" w:cs="Courier New"/>
                <w:szCs w:val="18"/>
              </w:rPr>
            </w:pPr>
            <w:del w:id="579" w:author="Nokia" w:date="2026-02-12T04:36:00Z" w16du:dateUtc="2026-02-12T03:36:00Z">
              <w:r w:rsidRPr="00464E7C" w:rsidDel="00E64A68">
                <w:rPr>
                  <w:rFonts w:ascii="Courier New" w:hAnsi="Courier New" w:cs="Courier New"/>
                  <w:szCs w:val="18"/>
                </w:rPr>
                <w:delText>mLModelVersion</w:delText>
              </w:r>
            </w:del>
          </w:p>
        </w:tc>
        <w:tc>
          <w:tcPr>
            <w:tcW w:w="4252" w:type="dxa"/>
            <w:tcMar>
              <w:top w:w="0" w:type="dxa"/>
              <w:left w:w="28" w:type="dxa"/>
              <w:bottom w:w="0" w:type="dxa"/>
              <w:right w:w="28" w:type="dxa"/>
            </w:tcMar>
          </w:tcPr>
          <w:p w14:paraId="00B27EAA" w14:textId="479AF796" w:rsidR="0062747A" w:rsidRPr="005D27C5" w:rsidDel="00E64A68" w:rsidRDefault="0062747A" w:rsidP="00D22A07">
            <w:pPr>
              <w:pStyle w:val="TAL"/>
              <w:rPr>
                <w:del w:id="580" w:author="Nokia" w:date="2026-02-12T04:36:00Z" w16du:dateUtc="2026-02-12T03:36:00Z"/>
              </w:rPr>
            </w:pPr>
            <w:del w:id="581" w:author="Nokia" w:date="2026-02-12T04:36:00Z" w16du:dateUtc="2026-02-12T03:36:00Z">
              <w:r w:rsidRPr="005D27C5" w:rsidDel="00E64A68">
                <w:delText>It indicates the version number of the ML model.</w:delText>
              </w:r>
            </w:del>
          </w:p>
          <w:p w14:paraId="5AB1F195" w14:textId="1F1908F7" w:rsidR="0062747A" w:rsidRPr="005D27C5" w:rsidDel="00E64A68" w:rsidRDefault="0062747A" w:rsidP="00D22A07">
            <w:pPr>
              <w:pStyle w:val="TAL"/>
              <w:rPr>
                <w:del w:id="582" w:author="Nokia" w:date="2026-02-12T04:36:00Z" w16du:dateUtc="2026-02-12T03:36:00Z"/>
              </w:rPr>
            </w:pPr>
          </w:p>
          <w:p w14:paraId="778DD950" w14:textId="3CDD2EE8" w:rsidR="0062747A" w:rsidRPr="005D27C5" w:rsidDel="00E64A68" w:rsidRDefault="0062747A" w:rsidP="00D22A07">
            <w:pPr>
              <w:pStyle w:val="TAL"/>
              <w:rPr>
                <w:del w:id="583" w:author="Nokia" w:date="2026-02-12T04:36:00Z" w16du:dateUtc="2026-02-12T03:36:00Z"/>
              </w:rPr>
            </w:pPr>
            <w:del w:id="584" w:author="Nokia" w:date="2026-02-12T04:36:00Z" w16du:dateUtc="2026-02-12T03:36:00Z">
              <w:r w:rsidRPr="005D27C5" w:rsidDel="00E64A68">
                <w:rPr>
                  <w:color w:val="000000"/>
                </w:rPr>
                <w:delText>allowedValues: N/A.</w:delText>
              </w:r>
            </w:del>
          </w:p>
        </w:tc>
        <w:tc>
          <w:tcPr>
            <w:tcW w:w="2261" w:type="dxa"/>
            <w:tcMar>
              <w:top w:w="0" w:type="dxa"/>
              <w:left w:w="28" w:type="dxa"/>
              <w:bottom w:w="0" w:type="dxa"/>
              <w:right w:w="28" w:type="dxa"/>
            </w:tcMar>
          </w:tcPr>
          <w:p w14:paraId="17D6C4DB" w14:textId="72AD83BA" w:rsidR="0062747A" w:rsidRPr="005D27C5" w:rsidDel="00E64A68" w:rsidRDefault="0062747A" w:rsidP="00D22A07">
            <w:pPr>
              <w:pStyle w:val="TAL"/>
              <w:rPr>
                <w:del w:id="585" w:author="Nokia" w:date="2026-02-12T04:36:00Z" w16du:dateUtc="2026-02-12T03:36:00Z"/>
              </w:rPr>
            </w:pPr>
            <w:del w:id="586" w:author="Nokia" w:date="2026-02-12T04:36:00Z" w16du:dateUtc="2026-02-12T03:36:00Z">
              <w:r w:rsidRPr="005D27C5" w:rsidDel="00E64A68">
                <w:delText>type: String</w:delText>
              </w:r>
            </w:del>
          </w:p>
          <w:p w14:paraId="254AC387" w14:textId="66FFCA7E" w:rsidR="0062747A" w:rsidRPr="005D27C5" w:rsidDel="00E64A68" w:rsidRDefault="0062747A" w:rsidP="00D22A07">
            <w:pPr>
              <w:pStyle w:val="TAL"/>
              <w:rPr>
                <w:del w:id="587" w:author="Nokia" w:date="2026-02-12T04:36:00Z" w16du:dateUtc="2026-02-12T03:36:00Z"/>
              </w:rPr>
            </w:pPr>
            <w:del w:id="588" w:author="Nokia" w:date="2026-02-12T04:36:00Z" w16du:dateUtc="2026-02-12T03:36:00Z">
              <w:r w:rsidRPr="005D27C5" w:rsidDel="00E64A68">
                <w:delText>multiplicity: 1</w:delText>
              </w:r>
            </w:del>
          </w:p>
          <w:p w14:paraId="403BCDD6" w14:textId="18B83DF6" w:rsidR="0062747A" w:rsidRPr="005D27C5" w:rsidDel="00E64A68" w:rsidRDefault="0062747A" w:rsidP="00D22A07">
            <w:pPr>
              <w:pStyle w:val="TAL"/>
              <w:rPr>
                <w:del w:id="589" w:author="Nokia" w:date="2026-02-12T04:36:00Z" w16du:dateUtc="2026-02-12T03:36:00Z"/>
              </w:rPr>
            </w:pPr>
            <w:del w:id="590" w:author="Nokia" w:date="2026-02-12T04:36:00Z" w16du:dateUtc="2026-02-12T03:36:00Z">
              <w:r w:rsidRPr="005D27C5" w:rsidDel="00E64A68">
                <w:delText>isOrdered: N/A</w:delText>
              </w:r>
            </w:del>
          </w:p>
          <w:p w14:paraId="515462A2" w14:textId="47876D6B" w:rsidR="0062747A" w:rsidRPr="005D27C5" w:rsidDel="00E64A68" w:rsidRDefault="0062747A" w:rsidP="00D22A07">
            <w:pPr>
              <w:pStyle w:val="TAL"/>
              <w:rPr>
                <w:del w:id="591" w:author="Nokia" w:date="2026-02-12T04:36:00Z" w16du:dateUtc="2026-02-12T03:36:00Z"/>
              </w:rPr>
            </w:pPr>
            <w:del w:id="592" w:author="Nokia" w:date="2026-02-12T04:36:00Z" w16du:dateUtc="2026-02-12T03:36:00Z">
              <w:r w:rsidRPr="005D27C5" w:rsidDel="00E64A68">
                <w:delText>isUnique: N/A</w:delText>
              </w:r>
            </w:del>
          </w:p>
          <w:p w14:paraId="2D58BD2A" w14:textId="353C4F96" w:rsidR="0062747A" w:rsidRPr="005D27C5" w:rsidDel="00E64A68" w:rsidRDefault="0062747A" w:rsidP="00D22A07">
            <w:pPr>
              <w:pStyle w:val="TAL"/>
              <w:rPr>
                <w:del w:id="593" w:author="Nokia" w:date="2026-02-12T04:36:00Z" w16du:dateUtc="2026-02-12T03:36:00Z"/>
              </w:rPr>
            </w:pPr>
            <w:del w:id="594" w:author="Nokia" w:date="2026-02-12T04:36:00Z" w16du:dateUtc="2026-02-12T03:36:00Z">
              <w:r w:rsidRPr="005D27C5" w:rsidDel="00E64A68">
                <w:delText xml:space="preserve">defaultValue: None </w:delText>
              </w:r>
            </w:del>
          </w:p>
          <w:p w14:paraId="405DC5B5" w14:textId="7503885D" w:rsidR="0062747A" w:rsidRPr="005D27C5" w:rsidDel="00E64A68" w:rsidRDefault="0062747A" w:rsidP="00D22A07">
            <w:pPr>
              <w:pStyle w:val="TAL"/>
              <w:rPr>
                <w:del w:id="595" w:author="Nokia" w:date="2026-02-12T04:36:00Z" w16du:dateUtc="2026-02-12T03:36:00Z"/>
              </w:rPr>
            </w:pPr>
            <w:del w:id="596" w:author="Nokia" w:date="2026-02-12T04:36:00Z" w16du:dateUtc="2026-02-12T03:36:00Z">
              <w:r w:rsidRPr="005D27C5" w:rsidDel="00E64A68">
                <w:delText>isNullable: False</w:delText>
              </w:r>
            </w:del>
          </w:p>
        </w:tc>
      </w:tr>
      <w:tr w:rsidR="0062747A" w:rsidRPr="005D27C5" w:rsidDel="00E64A68" w14:paraId="525188D2" w14:textId="54B4B78B" w:rsidTr="00D22A07">
        <w:trPr>
          <w:gridAfter w:val="1"/>
          <w:wAfter w:w="33" w:type="dxa"/>
          <w:jc w:val="center"/>
          <w:del w:id="597" w:author="Nokia" w:date="2026-02-12T04:36:00Z" w16du:dateUtc="2026-02-12T03:36:00Z"/>
        </w:trPr>
        <w:tc>
          <w:tcPr>
            <w:tcW w:w="3119" w:type="dxa"/>
            <w:tcMar>
              <w:top w:w="0" w:type="dxa"/>
              <w:left w:w="28" w:type="dxa"/>
              <w:bottom w:w="0" w:type="dxa"/>
              <w:right w:w="28" w:type="dxa"/>
            </w:tcMar>
          </w:tcPr>
          <w:p w14:paraId="237C7FC0" w14:textId="11A5D264" w:rsidR="0062747A" w:rsidRPr="00464E7C" w:rsidDel="00E64A68" w:rsidRDefault="0062747A" w:rsidP="00D22A07">
            <w:pPr>
              <w:pStyle w:val="TAL"/>
              <w:rPr>
                <w:del w:id="598" w:author="Nokia" w:date="2026-02-12T04:36:00Z" w16du:dateUtc="2026-02-12T03:36:00Z"/>
                <w:rFonts w:ascii="Courier New" w:hAnsi="Courier New" w:cs="Courier New"/>
                <w:szCs w:val="18"/>
              </w:rPr>
            </w:pPr>
            <w:del w:id="599" w:author="Nokia" w:date="2026-02-12T04:36:00Z" w16du:dateUtc="2026-02-12T03:36:00Z">
              <w:r w:rsidRPr="00464E7C" w:rsidDel="00E64A68">
                <w:rPr>
                  <w:rFonts w:ascii="Courier New" w:hAnsi="Courier New" w:cs="Courier New"/>
                  <w:szCs w:val="18"/>
                </w:rPr>
                <w:delText>performanceRequirements</w:delText>
              </w:r>
            </w:del>
          </w:p>
        </w:tc>
        <w:tc>
          <w:tcPr>
            <w:tcW w:w="4252" w:type="dxa"/>
            <w:tcMar>
              <w:top w:w="0" w:type="dxa"/>
              <w:left w:w="28" w:type="dxa"/>
              <w:bottom w:w="0" w:type="dxa"/>
              <w:right w:w="28" w:type="dxa"/>
            </w:tcMar>
          </w:tcPr>
          <w:p w14:paraId="7A3DB360" w14:textId="053C67D7" w:rsidR="0062747A" w:rsidRPr="005D27C5" w:rsidDel="00E64A68" w:rsidRDefault="0062747A" w:rsidP="00D22A07">
            <w:pPr>
              <w:pStyle w:val="TAL"/>
              <w:rPr>
                <w:del w:id="600" w:author="Nokia" w:date="2026-02-12T04:36:00Z" w16du:dateUtc="2026-02-12T03:36:00Z"/>
              </w:rPr>
            </w:pPr>
            <w:del w:id="601" w:author="Nokia" w:date="2026-02-12T04:36:00Z" w16du:dateUtc="2026-02-12T03:36:00Z">
              <w:r w:rsidRPr="005D27C5" w:rsidDel="00E64A68">
                <w:delText>It indicates the expected performance for a trained ML model when performing on the training data.</w:delText>
              </w:r>
            </w:del>
          </w:p>
          <w:p w14:paraId="2C1766C8" w14:textId="79685395" w:rsidR="0062747A" w:rsidRPr="005D27C5" w:rsidDel="00E64A68" w:rsidRDefault="0062747A" w:rsidP="00D22A07">
            <w:pPr>
              <w:pStyle w:val="TAL"/>
              <w:rPr>
                <w:del w:id="602" w:author="Nokia" w:date="2026-02-12T04:36:00Z" w16du:dateUtc="2026-02-12T03:36:00Z"/>
              </w:rPr>
            </w:pPr>
          </w:p>
          <w:p w14:paraId="18CED8B5" w14:textId="77D6FD62" w:rsidR="0062747A" w:rsidRPr="005D27C5" w:rsidDel="00E64A68" w:rsidRDefault="0062747A" w:rsidP="00D22A07">
            <w:pPr>
              <w:pStyle w:val="TAL"/>
              <w:rPr>
                <w:del w:id="603" w:author="Nokia" w:date="2026-02-12T04:36:00Z" w16du:dateUtc="2026-02-12T03:36:00Z"/>
              </w:rPr>
            </w:pPr>
            <w:del w:id="604" w:author="Nokia" w:date="2026-02-12T04:36:00Z" w16du:dateUtc="2026-02-12T03:36:00Z">
              <w:r w:rsidRPr="005D27C5" w:rsidDel="00E64A68">
                <w:rPr>
                  <w:color w:val="000000"/>
                </w:rPr>
                <w:delText>allowedValues: N/A.</w:delText>
              </w:r>
            </w:del>
          </w:p>
        </w:tc>
        <w:tc>
          <w:tcPr>
            <w:tcW w:w="2261" w:type="dxa"/>
            <w:tcMar>
              <w:top w:w="0" w:type="dxa"/>
              <w:left w:w="28" w:type="dxa"/>
              <w:bottom w:w="0" w:type="dxa"/>
              <w:right w:w="28" w:type="dxa"/>
            </w:tcMar>
          </w:tcPr>
          <w:p w14:paraId="525C4742" w14:textId="21E41E84" w:rsidR="0062747A" w:rsidRPr="005D27C5" w:rsidDel="00E64A68" w:rsidRDefault="0062747A" w:rsidP="00D22A07">
            <w:pPr>
              <w:pStyle w:val="TAL"/>
              <w:rPr>
                <w:del w:id="605" w:author="Nokia" w:date="2026-02-12T04:36:00Z" w16du:dateUtc="2026-02-12T03:36:00Z"/>
              </w:rPr>
            </w:pPr>
            <w:del w:id="606" w:author="Nokia" w:date="2026-02-12T04:36:00Z" w16du:dateUtc="2026-02-12T03:36:00Z">
              <w:r w:rsidRPr="005D27C5" w:rsidDel="00E64A68">
                <w:delText>type: ModelPerformance</w:delText>
              </w:r>
            </w:del>
          </w:p>
          <w:p w14:paraId="39268EF6" w14:textId="33560923" w:rsidR="0062747A" w:rsidRPr="005D27C5" w:rsidDel="00E64A68" w:rsidRDefault="0062747A" w:rsidP="00D22A07">
            <w:pPr>
              <w:pStyle w:val="TAL"/>
              <w:rPr>
                <w:del w:id="607" w:author="Nokia" w:date="2026-02-12T04:36:00Z" w16du:dateUtc="2026-02-12T03:36:00Z"/>
              </w:rPr>
            </w:pPr>
            <w:del w:id="608" w:author="Nokia" w:date="2026-02-12T04:36:00Z" w16du:dateUtc="2026-02-12T03:36:00Z">
              <w:r w:rsidRPr="005D27C5" w:rsidDel="00E64A68">
                <w:delText>multiplicity: *</w:delText>
              </w:r>
            </w:del>
          </w:p>
          <w:p w14:paraId="174740FF" w14:textId="2B6B3744" w:rsidR="0062747A" w:rsidRPr="005D27C5" w:rsidDel="00E64A68" w:rsidRDefault="0062747A" w:rsidP="00D22A07">
            <w:pPr>
              <w:pStyle w:val="TAL"/>
              <w:rPr>
                <w:del w:id="609" w:author="Nokia" w:date="2026-02-12T04:36:00Z" w16du:dateUtc="2026-02-12T03:36:00Z"/>
              </w:rPr>
            </w:pPr>
            <w:del w:id="610" w:author="Nokia" w:date="2026-02-12T04:36:00Z" w16du:dateUtc="2026-02-12T03:36:00Z">
              <w:r w:rsidRPr="005D27C5" w:rsidDel="00E64A68">
                <w:delText>isOrdered: False</w:delText>
              </w:r>
            </w:del>
          </w:p>
          <w:p w14:paraId="23953102" w14:textId="24F3A09C" w:rsidR="0062747A" w:rsidRPr="005D27C5" w:rsidDel="00E64A68" w:rsidRDefault="0062747A" w:rsidP="00D22A07">
            <w:pPr>
              <w:pStyle w:val="TAL"/>
              <w:rPr>
                <w:del w:id="611" w:author="Nokia" w:date="2026-02-12T04:36:00Z" w16du:dateUtc="2026-02-12T03:36:00Z"/>
              </w:rPr>
            </w:pPr>
            <w:del w:id="612" w:author="Nokia" w:date="2026-02-12T04:36:00Z" w16du:dateUtc="2026-02-12T03:36:00Z">
              <w:r w:rsidRPr="005D27C5" w:rsidDel="00E64A68">
                <w:delText>isUnique: True</w:delText>
              </w:r>
            </w:del>
          </w:p>
          <w:p w14:paraId="2D85E04F" w14:textId="17541084" w:rsidR="0062747A" w:rsidRPr="005D27C5" w:rsidDel="00E64A68" w:rsidRDefault="0062747A" w:rsidP="00D22A07">
            <w:pPr>
              <w:pStyle w:val="TAL"/>
              <w:rPr>
                <w:del w:id="613" w:author="Nokia" w:date="2026-02-12T04:36:00Z" w16du:dateUtc="2026-02-12T03:36:00Z"/>
              </w:rPr>
            </w:pPr>
            <w:del w:id="614" w:author="Nokia" w:date="2026-02-12T04:36:00Z" w16du:dateUtc="2026-02-12T03:36:00Z">
              <w:r w:rsidRPr="005D27C5" w:rsidDel="00E64A68">
                <w:delText xml:space="preserve">defaultValue: None </w:delText>
              </w:r>
            </w:del>
          </w:p>
          <w:p w14:paraId="03FB1497" w14:textId="1AE81685" w:rsidR="0062747A" w:rsidRPr="005D27C5" w:rsidDel="00E64A68" w:rsidRDefault="0062747A" w:rsidP="00D22A07">
            <w:pPr>
              <w:pStyle w:val="TAL"/>
              <w:rPr>
                <w:del w:id="615" w:author="Nokia" w:date="2026-02-12T04:36:00Z" w16du:dateUtc="2026-02-12T03:36:00Z"/>
              </w:rPr>
            </w:pPr>
            <w:del w:id="616" w:author="Nokia" w:date="2026-02-12T04:36:00Z" w16du:dateUtc="2026-02-12T03:36:00Z">
              <w:r w:rsidRPr="005D27C5" w:rsidDel="00E64A68">
                <w:delText>isNullable: False</w:delText>
              </w:r>
            </w:del>
          </w:p>
        </w:tc>
      </w:tr>
      <w:tr w:rsidR="0062747A" w:rsidRPr="005D27C5" w:rsidDel="00E64A68" w14:paraId="546698DE" w14:textId="14EF8890" w:rsidTr="00D22A07">
        <w:trPr>
          <w:gridAfter w:val="1"/>
          <w:wAfter w:w="33" w:type="dxa"/>
          <w:jc w:val="center"/>
          <w:del w:id="617" w:author="Nokia" w:date="2026-02-12T04:36:00Z" w16du:dateUtc="2026-02-12T03:36:00Z"/>
        </w:trPr>
        <w:tc>
          <w:tcPr>
            <w:tcW w:w="3119" w:type="dxa"/>
            <w:tcMar>
              <w:top w:w="0" w:type="dxa"/>
              <w:left w:w="28" w:type="dxa"/>
              <w:bottom w:w="0" w:type="dxa"/>
              <w:right w:w="28" w:type="dxa"/>
            </w:tcMar>
          </w:tcPr>
          <w:p w14:paraId="1CFAC153" w14:textId="6E450199" w:rsidR="0062747A" w:rsidRPr="00464E7C" w:rsidDel="00E64A68" w:rsidRDefault="0062747A" w:rsidP="00D22A07">
            <w:pPr>
              <w:pStyle w:val="TAL"/>
              <w:rPr>
                <w:del w:id="618" w:author="Nokia" w:date="2026-02-12T04:36:00Z" w16du:dateUtc="2026-02-12T03:36:00Z"/>
                <w:rFonts w:ascii="Courier New" w:hAnsi="Courier New" w:cs="Courier New"/>
                <w:szCs w:val="18"/>
              </w:rPr>
            </w:pPr>
            <w:del w:id="619" w:author="Nokia" w:date="2026-02-12T04:36:00Z" w16du:dateUtc="2026-02-12T03:36:00Z">
              <w:r w:rsidRPr="00464E7C" w:rsidDel="00E64A68">
                <w:rPr>
                  <w:rFonts w:ascii="Courier New" w:hAnsi="Courier New" w:cs="Courier New"/>
                  <w:szCs w:val="18"/>
                </w:rPr>
                <w:delText>modelPerformanceTraining</w:delText>
              </w:r>
            </w:del>
          </w:p>
        </w:tc>
        <w:tc>
          <w:tcPr>
            <w:tcW w:w="4252" w:type="dxa"/>
            <w:tcMar>
              <w:top w:w="0" w:type="dxa"/>
              <w:left w:w="28" w:type="dxa"/>
              <w:bottom w:w="0" w:type="dxa"/>
              <w:right w:w="28" w:type="dxa"/>
            </w:tcMar>
          </w:tcPr>
          <w:p w14:paraId="5AD7493E" w14:textId="1020207A" w:rsidR="0062747A" w:rsidRPr="005D27C5" w:rsidDel="00E64A68" w:rsidRDefault="0062747A" w:rsidP="00D22A07">
            <w:pPr>
              <w:pStyle w:val="TAL"/>
              <w:rPr>
                <w:del w:id="620" w:author="Nokia" w:date="2026-02-12T04:36:00Z" w16du:dateUtc="2026-02-12T03:36:00Z"/>
              </w:rPr>
            </w:pPr>
            <w:del w:id="621" w:author="Nokia" w:date="2026-02-12T04:36:00Z" w16du:dateUtc="2026-02-12T03:36:00Z">
              <w:r w:rsidRPr="005D27C5" w:rsidDel="00E64A68">
                <w:delText>It indicates the performance score of the ML model when performing on the training data.</w:delText>
              </w:r>
            </w:del>
          </w:p>
          <w:p w14:paraId="1021C34A" w14:textId="3B8AB127" w:rsidR="0062747A" w:rsidRPr="005D27C5" w:rsidDel="00E64A68" w:rsidRDefault="0062747A" w:rsidP="00D22A07">
            <w:pPr>
              <w:pStyle w:val="TAL"/>
              <w:rPr>
                <w:del w:id="622" w:author="Nokia" w:date="2026-02-12T04:36:00Z" w16du:dateUtc="2026-02-12T03:36:00Z"/>
              </w:rPr>
            </w:pPr>
          </w:p>
          <w:p w14:paraId="7A4DB9B5" w14:textId="68465EE2" w:rsidR="0062747A" w:rsidRPr="005D27C5" w:rsidDel="00E64A68" w:rsidRDefault="0062747A" w:rsidP="00D22A07">
            <w:pPr>
              <w:pStyle w:val="TAL"/>
              <w:rPr>
                <w:del w:id="623" w:author="Nokia" w:date="2026-02-12T04:36:00Z" w16du:dateUtc="2026-02-12T03:36:00Z"/>
              </w:rPr>
            </w:pPr>
            <w:del w:id="624" w:author="Nokia" w:date="2026-02-12T04:36:00Z" w16du:dateUtc="2026-02-12T03:36:00Z">
              <w:r w:rsidRPr="005D27C5" w:rsidDel="00E64A68">
                <w:rPr>
                  <w:color w:val="000000"/>
                </w:rPr>
                <w:delText>allowedValues: N/A.</w:delText>
              </w:r>
            </w:del>
          </w:p>
        </w:tc>
        <w:tc>
          <w:tcPr>
            <w:tcW w:w="2261" w:type="dxa"/>
            <w:tcMar>
              <w:top w:w="0" w:type="dxa"/>
              <w:left w:w="28" w:type="dxa"/>
              <w:bottom w:w="0" w:type="dxa"/>
              <w:right w:w="28" w:type="dxa"/>
            </w:tcMar>
          </w:tcPr>
          <w:p w14:paraId="12DA4E11" w14:textId="61BC5868" w:rsidR="0062747A" w:rsidRPr="005D27C5" w:rsidDel="00E64A68" w:rsidRDefault="0062747A" w:rsidP="00D22A07">
            <w:pPr>
              <w:pStyle w:val="TAL"/>
              <w:rPr>
                <w:del w:id="625" w:author="Nokia" w:date="2026-02-12T04:36:00Z" w16du:dateUtc="2026-02-12T03:36:00Z"/>
              </w:rPr>
            </w:pPr>
            <w:del w:id="626" w:author="Nokia" w:date="2026-02-12T04:36:00Z" w16du:dateUtc="2026-02-12T03:36:00Z">
              <w:r w:rsidRPr="005D27C5" w:rsidDel="00E64A68">
                <w:delText>type: ModelPerformance</w:delText>
              </w:r>
            </w:del>
          </w:p>
          <w:p w14:paraId="5BF198A6" w14:textId="2207EB31" w:rsidR="0062747A" w:rsidRPr="005D27C5" w:rsidDel="00E64A68" w:rsidRDefault="0062747A" w:rsidP="00D22A07">
            <w:pPr>
              <w:pStyle w:val="TAL"/>
              <w:rPr>
                <w:del w:id="627" w:author="Nokia" w:date="2026-02-12T04:36:00Z" w16du:dateUtc="2026-02-12T03:36:00Z"/>
              </w:rPr>
            </w:pPr>
            <w:del w:id="628" w:author="Nokia" w:date="2026-02-12T04:36:00Z" w16du:dateUtc="2026-02-12T03:36:00Z">
              <w:r w:rsidRPr="005D27C5" w:rsidDel="00E64A68">
                <w:delText>multiplicity: *</w:delText>
              </w:r>
            </w:del>
          </w:p>
          <w:p w14:paraId="5E79F42A" w14:textId="5102B41A" w:rsidR="0062747A" w:rsidRPr="005D27C5" w:rsidDel="00E64A68" w:rsidRDefault="0062747A" w:rsidP="00D22A07">
            <w:pPr>
              <w:pStyle w:val="TAL"/>
              <w:rPr>
                <w:del w:id="629" w:author="Nokia" w:date="2026-02-12T04:36:00Z" w16du:dateUtc="2026-02-12T03:36:00Z"/>
              </w:rPr>
            </w:pPr>
            <w:del w:id="630" w:author="Nokia" w:date="2026-02-12T04:36:00Z" w16du:dateUtc="2026-02-12T03:36:00Z">
              <w:r w:rsidRPr="005D27C5" w:rsidDel="00E64A68">
                <w:delText>isOrdered: False</w:delText>
              </w:r>
            </w:del>
          </w:p>
          <w:p w14:paraId="0798E3A0" w14:textId="53A9EC42" w:rsidR="0062747A" w:rsidRPr="005D27C5" w:rsidDel="00E64A68" w:rsidRDefault="0062747A" w:rsidP="00D22A07">
            <w:pPr>
              <w:pStyle w:val="TAL"/>
              <w:rPr>
                <w:del w:id="631" w:author="Nokia" w:date="2026-02-12T04:36:00Z" w16du:dateUtc="2026-02-12T03:36:00Z"/>
              </w:rPr>
            </w:pPr>
            <w:del w:id="632" w:author="Nokia" w:date="2026-02-12T04:36:00Z" w16du:dateUtc="2026-02-12T03:36:00Z">
              <w:r w:rsidRPr="005D27C5" w:rsidDel="00E64A68">
                <w:delText>isUnique: True</w:delText>
              </w:r>
            </w:del>
          </w:p>
          <w:p w14:paraId="0F6127FA" w14:textId="0B93080C" w:rsidR="0062747A" w:rsidRPr="005D27C5" w:rsidDel="00E64A68" w:rsidRDefault="0062747A" w:rsidP="00D22A07">
            <w:pPr>
              <w:pStyle w:val="TAL"/>
              <w:rPr>
                <w:del w:id="633" w:author="Nokia" w:date="2026-02-12T04:36:00Z" w16du:dateUtc="2026-02-12T03:36:00Z"/>
              </w:rPr>
            </w:pPr>
            <w:del w:id="634" w:author="Nokia" w:date="2026-02-12T04:36:00Z" w16du:dateUtc="2026-02-12T03:36:00Z">
              <w:r w:rsidRPr="005D27C5" w:rsidDel="00E64A68">
                <w:delText xml:space="preserve">defaultValue: None </w:delText>
              </w:r>
            </w:del>
          </w:p>
          <w:p w14:paraId="1D4753CD" w14:textId="3302FEA3" w:rsidR="0062747A" w:rsidRPr="005D27C5" w:rsidDel="00E64A68" w:rsidRDefault="0062747A" w:rsidP="00D22A07">
            <w:pPr>
              <w:pStyle w:val="TAL"/>
              <w:rPr>
                <w:del w:id="635" w:author="Nokia" w:date="2026-02-12T04:36:00Z" w16du:dateUtc="2026-02-12T03:36:00Z"/>
              </w:rPr>
            </w:pPr>
            <w:del w:id="636" w:author="Nokia" w:date="2026-02-12T04:36:00Z" w16du:dateUtc="2026-02-12T03:36:00Z">
              <w:r w:rsidRPr="005D27C5" w:rsidDel="00E64A68">
                <w:delText>isNullable: False</w:delText>
              </w:r>
            </w:del>
          </w:p>
        </w:tc>
      </w:tr>
      <w:tr w:rsidR="0062747A" w:rsidRPr="005D27C5" w:rsidDel="00E64A68" w14:paraId="142980FC" w14:textId="45EDC851" w:rsidTr="00D22A07">
        <w:trPr>
          <w:gridAfter w:val="1"/>
          <w:wAfter w:w="33" w:type="dxa"/>
          <w:jc w:val="center"/>
          <w:del w:id="637" w:author="Nokia" w:date="2026-02-12T04:36:00Z" w16du:dateUtc="2026-02-12T03:36:00Z"/>
        </w:trPr>
        <w:tc>
          <w:tcPr>
            <w:tcW w:w="3119" w:type="dxa"/>
            <w:tcMar>
              <w:top w:w="0" w:type="dxa"/>
              <w:left w:w="28" w:type="dxa"/>
              <w:bottom w:w="0" w:type="dxa"/>
              <w:right w:w="28" w:type="dxa"/>
            </w:tcMar>
          </w:tcPr>
          <w:p w14:paraId="7F035BBB" w14:textId="4BFED16D" w:rsidR="0062747A" w:rsidRPr="00464E7C" w:rsidDel="00E64A68" w:rsidRDefault="0062747A" w:rsidP="00D22A07">
            <w:pPr>
              <w:pStyle w:val="TAL"/>
              <w:rPr>
                <w:del w:id="638" w:author="Nokia" w:date="2026-02-12T04:36:00Z" w16du:dateUtc="2026-02-12T03:36:00Z"/>
                <w:rFonts w:ascii="Courier New" w:hAnsi="Courier New" w:cs="Courier New"/>
                <w:szCs w:val="18"/>
              </w:rPr>
            </w:pPr>
            <w:del w:id="639" w:author="Nokia" w:date="2026-02-12T04:36:00Z" w16du:dateUtc="2026-02-12T03:36:00Z">
              <w:r w:rsidRPr="00464E7C" w:rsidDel="00E64A68">
                <w:rPr>
                  <w:rFonts w:ascii="Courier New" w:hAnsi="Courier New" w:cs="Courier New"/>
                  <w:szCs w:val="18"/>
                </w:rPr>
                <w:delText>MLTrainingProcess.progressStatus.progressStateInfo</w:delText>
              </w:r>
            </w:del>
          </w:p>
        </w:tc>
        <w:tc>
          <w:tcPr>
            <w:tcW w:w="4252" w:type="dxa"/>
            <w:tcMar>
              <w:top w:w="0" w:type="dxa"/>
              <w:left w:w="28" w:type="dxa"/>
              <w:bottom w:w="0" w:type="dxa"/>
              <w:right w:w="28" w:type="dxa"/>
            </w:tcMar>
          </w:tcPr>
          <w:p w14:paraId="3EE30208" w14:textId="336C97FD" w:rsidR="0062747A" w:rsidRPr="005D27C5" w:rsidDel="00E64A68" w:rsidRDefault="0062747A" w:rsidP="00D22A07">
            <w:pPr>
              <w:pStyle w:val="TAL"/>
              <w:rPr>
                <w:del w:id="640" w:author="Nokia" w:date="2026-02-12T04:36:00Z" w16du:dateUtc="2026-02-12T03:36:00Z"/>
                <w:lang w:eastAsia="de-DE"/>
              </w:rPr>
            </w:pPr>
            <w:del w:id="641" w:author="Nokia" w:date="2026-02-12T04:36:00Z" w16du:dateUtc="2026-02-12T03:36:00Z">
              <w:r w:rsidRPr="005D27C5" w:rsidDel="00E64A68">
                <w:rPr>
                  <w:lang w:eastAsia="de-DE"/>
                </w:rPr>
                <w:delText>It provides the following specialization for the “</w:delText>
              </w:r>
              <w:r w:rsidRPr="005D27C5" w:rsidDel="00E64A68">
                <w:rPr>
                  <w:rFonts w:cs="Arial"/>
                  <w:szCs w:val="18"/>
                </w:rPr>
                <w:delText>progressStateInfo</w:delText>
              </w:r>
              <w:r w:rsidRPr="005D27C5" w:rsidDel="00E64A68">
                <w:rPr>
                  <w:lang w:eastAsia="de-DE"/>
                </w:rPr>
                <w:delText>“ attribute of the “ProcessMonitor“ data type for the “</w:delText>
              </w:r>
              <w:r w:rsidRPr="005D27C5" w:rsidDel="00E64A68">
                <w:rPr>
                  <w:rFonts w:ascii="Courier New" w:hAnsi="Courier New" w:cs="Courier New"/>
                </w:rPr>
                <w:delText>MLTrainingProcess.progressStatus</w:delText>
              </w:r>
              <w:r w:rsidRPr="005D27C5" w:rsidDel="00E64A68">
                <w:rPr>
                  <w:lang w:eastAsia="de-DE"/>
                </w:rPr>
                <w:delText>“.</w:delText>
              </w:r>
            </w:del>
          </w:p>
          <w:p w14:paraId="25D1B25E" w14:textId="680F9335" w:rsidR="0062747A" w:rsidRPr="005D27C5" w:rsidDel="00E64A68" w:rsidRDefault="0062747A" w:rsidP="00D22A07">
            <w:pPr>
              <w:pStyle w:val="TAL"/>
              <w:rPr>
                <w:del w:id="642" w:author="Nokia" w:date="2026-02-12T04:36:00Z" w16du:dateUtc="2026-02-12T03:36:00Z"/>
                <w:lang w:eastAsia="de-DE"/>
              </w:rPr>
            </w:pPr>
          </w:p>
          <w:p w14:paraId="78B4823B" w14:textId="19329AC6" w:rsidR="0062747A" w:rsidRPr="005D27C5" w:rsidDel="00E64A68" w:rsidRDefault="0062747A" w:rsidP="00D22A07">
            <w:pPr>
              <w:pStyle w:val="TAL"/>
              <w:rPr>
                <w:del w:id="643" w:author="Nokia" w:date="2026-02-12T04:36:00Z" w16du:dateUtc="2026-02-12T03:36:00Z"/>
                <w:lang w:eastAsia="de-DE"/>
              </w:rPr>
            </w:pPr>
            <w:del w:id="644" w:author="Nokia" w:date="2026-02-12T04:36:00Z" w16du:dateUtc="2026-02-12T03:36:00Z">
              <w:r w:rsidRPr="005D27C5" w:rsidDel="00E64A68">
                <w:rPr>
                  <w:lang w:eastAsia="de-DE"/>
                </w:rPr>
                <w:delText>When the ML model training is in progress, and the " mLTrainingProcess.progressStatus.status " is equal to "</w:delText>
              </w:r>
              <w:r w:rsidRPr="005D27C5" w:rsidDel="00E64A68">
                <w:rPr>
                  <w:lang w:eastAsia="zh-CN"/>
                </w:rPr>
                <w:delText>RUNNING</w:delText>
              </w:r>
              <w:r w:rsidRPr="005D27C5" w:rsidDel="00E64A68">
                <w:rPr>
                  <w:lang w:eastAsia="de-DE"/>
                </w:rPr>
                <w:delText>", it provides the more detailed progress information.</w:delText>
              </w:r>
            </w:del>
          </w:p>
          <w:p w14:paraId="3FF51994" w14:textId="45686CFB" w:rsidR="0062747A" w:rsidRPr="005D27C5" w:rsidDel="00E64A68" w:rsidRDefault="0062747A" w:rsidP="00D22A07">
            <w:pPr>
              <w:pStyle w:val="TAL"/>
              <w:rPr>
                <w:del w:id="645" w:author="Nokia" w:date="2026-02-12T04:36:00Z" w16du:dateUtc="2026-02-12T03:36:00Z"/>
                <w:lang w:eastAsia="de-DE"/>
              </w:rPr>
            </w:pPr>
          </w:p>
          <w:p w14:paraId="38E31E41" w14:textId="6B753464" w:rsidR="0062747A" w:rsidRPr="005D27C5" w:rsidDel="00E64A68" w:rsidRDefault="0062747A" w:rsidP="00D22A07">
            <w:pPr>
              <w:pStyle w:val="TAL"/>
              <w:rPr>
                <w:del w:id="646" w:author="Nokia" w:date="2026-02-12T04:36:00Z" w16du:dateUtc="2026-02-12T03:36:00Z"/>
                <w:szCs w:val="18"/>
              </w:rPr>
            </w:pPr>
            <w:del w:id="647" w:author="Nokia" w:date="2026-02-12T04:36:00Z" w16du:dateUtc="2026-02-12T03:36:00Z">
              <w:r w:rsidRPr="005D27C5" w:rsidDel="00E64A68">
                <w:rPr>
                  <w:lang w:eastAsia="de-DE"/>
                </w:rPr>
                <w:delText>allowedValues for " mLTrainingProcess.progressStatus.status " = "</w:delText>
              </w:r>
              <w:r w:rsidRPr="005D27C5" w:rsidDel="00E64A68">
                <w:rPr>
                  <w:lang w:eastAsia="zh-CN"/>
                </w:rPr>
                <w:delText>RUNNING</w:delText>
              </w:r>
              <w:r w:rsidRPr="005D27C5" w:rsidDel="00E64A68">
                <w:rPr>
                  <w:lang w:eastAsia="de-DE"/>
                </w:rPr>
                <w:delText>":</w:delText>
              </w:r>
            </w:del>
          </w:p>
          <w:p w14:paraId="7C0C7522" w14:textId="4E03B464" w:rsidR="0062747A" w:rsidRPr="005D27C5" w:rsidDel="00E64A68" w:rsidRDefault="0062747A" w:rsidP="00D22A07">
            <w:pPr>
              <w:pStyle w:val="TAL"/>
              <w:rPr>
                <w:del w:id="648" w:author="Nokia" w:date="2026-02-12T04:36:00Z" w16du:dateUtc="2026-02-12T03:36:00Z"/>
                <w:szCs w:val="18"/>
              </w:rPr>
            </w:pPr>
            <w:del w:id="649" w:author="Nokia" w:date="2026-02-12T04:36:00Z" w16du:dateUtc="2026-02-12T03:36:00Z">
              <w:r w:rsidRPr="005D27C5" w:rsidDel="00E64A68">
                <w:rPr>
                  <w:szCs w:val="18"/>
                </w:rPr>
                <w:delText>-</w:delText>
              </w:r>
              <w:r w:rsidRPr="005D27C5" w:rsidDel="00E64A68">
                <w:rPr>
                  <w:szCs w:val="18"/>
                </w:rPr>
                <w:tab/>
                <w:delText>“COLLECTING_DATA”</w:delText>
              </w:r>
            </w:del>
          </w:p>
          <w:p w14:paraId="04F68B2C" w14:textId="6094E036" w:rsidR="0062747A" w:rsidRPr="005D27C5" w:rsidDel="00E64A68" w:rsidRDefault="0062747A" w:rsidP="00D22A07">
            <w:pPr>
              <w:pStyle w:val="TAL"/>
              <w:rPr>
                <w:del w:id="650" w:author="Nokia" w:date="2026-02-12T04:36:00Z" w16du:dateUtc="2026-02-12T03:36:00Z"/>
                <w:szCs w:val="18"/>
              </w:rPr>
            </w:pPr>
            <w:del w:id="651" w:author="Nokia" w:date="2026-02-12T04:36:00Z" w16du:dateUtc="2026-02-12T03:36:00Z">
              <w:r w:rsidRPr="005D27C5" w:rsidDel="00E64A68">
                <w:rPr>
                  <w:szCs w:val="18"/>
                </w:rPr>
                <w:delText>-</w:delText>
              </w:r>
              <w:r w:rsidRPr="005D27C5" w:rsidDel="00E64A68">
                <w:rPr>
                  <w:szCs w:val="18"/>
                </w:rPr>
                <w:tab/>
                <w:delText>“PREPARING_TRAINING_DATA”</w:delText>
              </w:r>
            </w:del>
          </w:p>
          <w:p w14:paraId="0145C72B" w14:textId="6E86E75C" w:rsidR="0062747A" w:rsidRPr="005D27C5" w:rsidDel="00E64A68" w:rsidRDefault="0062747A" w:rsidP="00D22A07">
            <w:pPr>
              <w:pStyle w:val="TAL"/>
              <w:rPr>
                <w:del w:id="652" w:author="Nokia" w:date="2026-02-12T04:36:00Z" w16du:dateUtc="2026-02-12T03:36:00Z"/>
                <w:szCs w:val="18"/>
              </w:rPr>
            </w:pPr>
            <w:del w:id="653" w:author="Nokia" w:date="2026-02-12T04:36:00Z" w16du:dateUtc="2026-02-12T03:36:00Z">
              <w:r w:rsidRPr="005D27C5" w:rsidDel="00E64A68">
                <w:rPr>
                  <w:szCs w:val="18"/>
                </w:rPr>
                <w:delText>-</w:delText>
              </w:r>
              <w:r w:rsidRPr="005D27C5" w:rsidDel="00E64A68">
                <w:rPr>
                  <w:szCs w:val="18"/>
                </w:rPr>
                <w:tab/>
                <w:delText>“TRAINING” + DN of the MLModel being trained</w:delText>
              </w:r>
            </w:del>
          </w:p>
          <w:p w14:paraId="6CF6683A" w14:textId="4866A3D7" w:rsidR="0062747A" w:rsidRPr="005D27C5" w:rsidDel="00E64A68" w:rsidRDefault="0062747A" w:rsidP="00D22A07">
            <w:pPr>
              <w:pStyle w:val="TAL"/>
              <w:rPr>
                <w:del w:id="654" w:author="Nokia" w:date="2026-02-12T04:36:00Z" w16du:dateUtc="2026-02-12T03:36:00Z"/>
                <w:szCs w:val="18"/>
              </w:rPr>
            </w:pPr>
          </w:p>
          <w:p w14:paraId="44096E56" w14:textId="296A02DF" w:rsidR="0062747A" w:rsidRPr="005D27C5" w:rsidDel="00E64A68" w:rsidRDefault="0062747A" w:rsidP="00D22A07">
            <w:pPr>
              <w:pStyle w:val="TAL"/>
              <w:rPr>
                <w:del w:id="655" w:author="Nokia" w:date="2026-02-12T04:36:00Z" w16du:dateUtc="2026-02-12T03:36:00Z"/>
                <w:szCs w:val="18"/>
              </w:rPr>
            </w:pPr>
            <w:del w:id="656" w:author="Nokia" w:date="2026-02-12T04:36:00Z" w16du:dateUtc="2026-02-12T03:36:00Z">
              <w:r w:rsidRPr="005D27C5" w:rsidDel="00E64A68">
                <w:rPr>
                  <w:szCs w:val="18"/>
                </w:rPr>
                <w:delText xml:space="preserve">The allowed values for </w:delText>
              </w:r>
              <w:r w:rsidRPr="005D27C5" w:rsidDel="00E64A68">
                <w:rPr>
                  <w:lang w:eastAsia="de-DE"/>
                </w:rPr>
                <w:delText>" mLTrainingProcess.progressStatus.status " = "</w:delText>
              </w:r>
              <w:r w:rsidRPr="005D27C5" w:rsidDel="00E64A68">
                <w:rPr>
                  <w:szCs w:val="18"/>
                </w:rPr>
                <w:delText>CANCELLING" are vendor specific.</w:delText>
              </w:r>
            </w:del>
          </w:p>
          <w:p w14:paraId="38DAA299" w14:textId="62FCF974" w:rsidR="0062747A" w:rsidRPr="005D27C5" w:rsidDel="00E64A68" w:rsidRDefault="0062747A" w:rsidP="00D22A07">
            <w:pPr>
              <w:pStyle w:val="TAL"/>
              <w:rPr>
                <w:del w:id="657" w:author="Nokia" w:date="2026-02-12T04:36:00Z" w16du:dateUtc="2026-02-12T03:36:00Z"/>
                <w:szCs w:val="18"/>
              </w:rPr>
            </w:pPr>
          </w:p>
          <w:p w14:paraId="369C9AC1" w14:textId="166D821C" w:rsidR="0062747A" w:rsidRPr="005D27C5" w:rsidDel="00E64A68" w:rsidRDefault="0062747A" w:rsidP="00D22A07">
            <w:pPr>
              <w:pStyle w:val="TAL"/>
              <w:rPr>
                <w:del w:id="658" w:author="Nokia" w:date="2026-02-12T04:36:00Z" w16du:dateUtc="2026-02-12T03:36:00Z"/>
              </w:rPr>
            </w:pPr>
            <w:del w:id="659" w:author="Nokia" w:date="2026-02-12T04:36:00Z" w16du:dateUtc="2026-02-12T03:36:00Z">
              <w:r w:rsidRPr="005D27C5" w:rsidDel="00E64A68">
                <w:rPr>
                  <w:szCs w:val="18"/>
                </w:rPr>
                <w:delText xml:space="preserve">The allowed values for </w:delText>
              </w:r>
              <w:r w:rsidRPr="005D27C5" w:rsidDel="00E64A68">
                <w:rPr>
                  <w:lang w:eastAsia="de-DE"/>
                </w:rPr>
                <w:delText>" mLTrainingProcess.progressStatus.status " = "</w:delText>
              </w:r>
              <w:r w:rsidRPr="005D27C5" w:rsidDel="00E64A68">
                <w:rPr>
                  <w:szCs w:val="18"/>
                </w:rPr>
                <w:delText>NOT_STARTED" are vendor specific.</w:delText>
              </w:r>
            </w:del>
          </w:p>
        </w:tc>
        <w:tc>
          <w:tcPr>
            <w:tcW w:w="2261" w:type="dxa"/>
            <w:tcMar>
              <w:top w:w="0" w:type="dxa"/>
              <w:left w:w="28" w:type="dxa"/>
              <w:bottom w:w="0" w:type="dxa"/>
              <w:right w:w="28" w:type="dxa"/>
            </w:tcMar>
          </w:tcPr>
          <w:p w14:paraId="30E9A96B" w14:textId="67050069" w:rsidR="0062747A" w:rsidRPr="005D27C5" w:rsidDel="00E64A68" w:rsidRDefault="0062747A" w:rsidP="00D22A07">
            <w:pPr>
              <w:pStyle w:val="TAL"/>
              <w:rPr>
                <w:del w:id="660" w:author="Nokia" w:date="2026-02-12T04:36:00Z" w16du:dateUtc="2026-02-12T03:36:00Z"/>
              </w:rPr>
            </w:pPr>
            <w:del w:id="661" w:author="Nokia" w:date="2026-02-12T04:36:00Z" w16du:dateUtc="2026-02-12T03:36:00Z">
              <w:r w:rsidRPr="005D27C5" w:rsidDel="00E64A68">
                <w:delText>type: String</w:delText>
              </w:r>
            </w:del>
          </w:p>
          <w:p w14:paraId="0F153668" w14:textId="4BD87116" w:rsidR="0062747A" w:rsidRPr="005D27C5" w:rsidDel="00E64A68" w:rsidRDefault="0062747A" w:rsidP="00D22A07">
            <w:pPr>
              <w:pStyle w:val="TAL"/>
              <w:rPr>
                <w:del w:id="662" w:author="Nokia" w:date="2026-02-12T04:36:00Z" w16du:dateUtc="2026-02-12T03:36:00Z"/>
              </w:rPr>
            </w:pPr>
            <w:del w:id="663" w:author="Nokia" w:date="2026-02-12T04:36:00Z" w16du:dateUtc="2026-02-12T03:36:00Z">
              <w:r w:rsidRPr="005D27C5" w:rsidDel="00E64A68">
                <w:delText>multiplicity: 0..1</w:delText>
              </w:r>
            </w:del>
          </w:p>
          <w:p w14:paraId="3BD4E0AA" w14:textId="7BC0B43D" w:rsidR="0062747A" w:rsidRPr="005D27C5" w:rsidDel="00E64A68" w:rsidRDefault="0062747A" w:rsidP="00D22A07">
            <w:pPr>
              <w:pStyle w:val="TAL"/>
              <w:rPr>
                <w:del w:id="664" w:author="Nokia" w:date="2026-02-12T04:36:00Z" w16du:dateUtc="2026-02-12T03:36:00Z"/>
              </w:rPr>
            </w:pPr>
            <w:del w:id="665" w:author="Nokia" w:date="2026-02-12T04:36:00Z" w16du:dateUtc="2026-02-12T03:36:00Z">
              <w:r w:rsidRPr="005D27C5" w:rsidDel="00E64A68">
                <w:delText>isOrdered: N/A</w:delText>
              </w:r>
            </w:del>
          </w:p>
          <w:p w14:paraId="70BBAC07" w14:textId="765EAD26" w:rsidR="0062747A" w:rsidRPr="005D27C5" w:rsidDel="00E64A68" w:rsidRDefault="0062747A" w:rsidP="00D22A07">
            <w:pPr>
              <w:pStyle w:val="TAL"/>
              <w:rPr>
                <w:del w:id="666" w:author="Nokia" w:date="2026-02-12T04:36:00Z" w16du:dateUtc="2026-02-12T03:36:00Z"/>
              </w:rPr>
            </w:pPr>
            <w:del w:id="667" w:author="Nokia" w:date="2026-02-12T04:36:00Z" w16du:dateUtc="2026-02-12T03:36:00Z">
              <w:r w:rsidRPr="005D27C5" w:rsidDel="00E64A68">
                <w:delText>isUnique: N/A</w:delText>
              </w:r>
            </w:del>
          </w:p>
          <w:p w14:paraId="6AC37350" w14:textId="215831C8" w:rsidR="0062747A" w:rsidRPr="005D27C5" w:rsidDel="00E64A68" w:rsidRDefault="0062747A" w:rsidP="00D22A07">
            <w:pPr>
              <w:pStyle w:val="TAL"/>
              <w:rPr>
                <w:del w:id="668" w:author="Nokia" w:date="2026-02-12T04:36:00Z" w16du:dateUtc="2026-02-12T03:36:00Z"/>
              </w:rPr>
            </w:pPr>
            <w:del w:id="669" w:author="Nokia" w:date="2026-02-12T04:36:00Z" w16du:dateUtc="2026-02-12T03:36:00Z">
              <w:r w:rsidRPr="005D27C5" w:rsidDel="00E64A68">
                <w:delText>defaultValue: None</w:delText>
              </w:r>
            </w:del>
          </w:p>
          <w:p w14:paraId="672BBE1E" w14:textId="2BD5D8E0" w:rsidR="0062747A" w:rsidRPr="005D27C5" w:rsidDel="00E64A68" w:rsidRDefault="0062747A" w:rsidP="00D22A07">
            <w:pPr>
              <w:pStyle w:val="TAL"/>
              <w:rPr>
                <w:del w:id="670" w:author="Nokia" w:date="2026-02-12T04:36:00Z" w16du:dateUtc="2026-02-12T03:36:00Z"/>
              </w:rPr>
            </w:pPr>
            <w:del w:id="671" w:author="Nokia" w:date="2026-02-12T04:36:00Z" w16du:dateUtc="2026-02-12T03:36:00Z">
              <w:r w:rsidRPr="005D27C5" w:rsidDel="00E64A68">
                <w:delText>isNullable: False</w:delText>
              </w:r>
            </w:del>
          </w:p>
        </w:tc>
      </w:tr>
      <w:tr w:rsidR="0062747A" w:rsidRPr="005D27C5" w:rsidDel="00E64A68" w14:paraId="13DA3C7A" w14:textId="7171D274" w:rsidTr="00D22A07">
        <w:trPr>
          <w:gridAfter w:val="1"/>
          <w:wAfter w:w="33" w:type="dxa"/>
          <w:jc w:val="center"/>
          <w:del w:id="672" w:author="Nokia" w:date="2026-02-12T04:36:00Z" w16du:dateUtc="2026-02-12T03:36:00Z"/>
        </w:trPr>
        <w:tc>
          <w:tcPr>
            <w:tcW w:w="3119" w:type="dxa"/>
            <w:tcMar>
              <w:top w:w="0" w:type="dxa"/>
              <w:left w:w="28" w:type="dxa"/>
              <w:bottom w:w="0" w:type="dxa"/>
              <w:right w:w="28" w:type="dxa"/>
            </w:tcMar>
          </w:tcPr>
          <w:p w14:paraId="1745EF3C" w14:textId="52A60F4F" w:rsidR="0062747A" w:rsidRPr="00464E7C" w:rsidDel="00E64A68" w:rsidRDefault="0062747A" w:rsidP="00D22A07">
            <w:pPr>
              <w:pStyle w:val="TAL"/>
              <w:rPr>
                <w:del w:id="673" w:author="Nokia" w:date="2026-02-12T04:36:00Z" w16du:dateUtc="2026-02-12T03:36:00Z"/>
                <w:rFonts w:ascii="Courier New" w:hAnsi="Courier New" w:cs="Courier New"/>
                <w:szCs w:val="18"/>
              </w:rPr>
            </w:pPr>
            <w:del w:id="674" w:author="Nokia" w:date="2026-02-12T04:36:00Z" w16du:dateUtc="2026-02-12T03:36:00Z">
              <w:r w:rsidRPr="00464E7C" w:rsidDel="00E64A68">
                <w:rPr>
                  <w:rFonts w:ascii="Courier New" w:hAnsi="Courier New" w:cs="Courier New"/>
                  <w:szCs w:val="18"/>
                </w:rPr>
                <w:lastRenderedPageBreak/>
                <w:delText>inferenceOutputName</w:delText>
              </w:r>
            </w:del>
          </w:p>
        </w:tc>
        <w:tc>
          <w:tcPr>
            <w:tcW w:w="4252" w:type="dxa"/>
            <w:tcMar>
              <w:top w:w="0" w:type="dxa"/>
              <w:left w:w="28" w:type="dxa"/>
              <w:bottom w:w="0" w:type="dxa"/>
              <w:right w:w="28" w:type="dxa"/>
            </w:tcMar>
          </w:tcPr>
          <w:p w14:paraId="70F7804C" w14:textId="4CC7EA21" w:rsidR="0062747A" w:rsidRPr="005D27C5" w:rsidDel="00E64A68" w:rsidRDefault="0062747A" w:rsidP="00D22A07">
            <w:pPr>
              <w:pStyle w:val="TAL"/>
              <w:rPr>
                <w:del w:id="675" w:author="Nokia" w:date="2026-02-12T04:36:00Z" w16du:dateUtc="2026-02-12T03:36:00Z"/>
              </w:rPr>
            </w:pPr>
            <w:del w:id="676" w:author="Nokia" w:date="2026-02-12T04:36:00Z" w16du:dateUtc="2026-02-12T03:36:00Z">
              <w:r w:rsidRPr="005D27C5" w:rsidDel="00E64A68">
                <w:delText>It indicates the name of an inference output of an ML model.</w:delText>
              </w:r>
            </w:del>
          </w:p>
          <w:p w14:paraId="6201E9F4" w14:textId="2C6DDF83" w:rsidR="0062747A" w:rsidRPr="005D27C5" w:rsidDel="00E64A68" w:rsidRDefault="0062747A" w:rsidP="00D22A07">
            <w:pPr>
              <w:pStyle w:val="TAL"/>
              <w:rPr>
                <w:del w:id="677" w:author="Nokia" w:date="2026-02-12T04:36:00Z" w16du:dateUtc="2026-02-12T03:36:00Z"/>
              </w:rPr>
            </w:pPr>
          </w:p>
          <w:p w14:paraId="7E7929B3" w14:textId="34902FDC" w:rsidR="0062747A" w:rsidRPr="005D27C5" w:rsidDel="00E64A68" w:rsidRDefault="0062747A" w:rsidP="00D22A07">
            <w:pPr>
              <w:pStyle w:val="TAL"/>
              <w:rPr>
                <w:del w:id="678" w:author="Nokia" w:date="2026-02-12T04:36:00Z" w16du:dateUtc="2026-02-12T03:36:00Z"/>
              </w:rPr>
            </w:pPr>
            <w:del w:id="679" w:author="Nokia" w:date="2026-02-12T04:36:00Z" w16du:dateUtc="2026-02-12T03:36:00Z">
              <w:r w:rsidRPr="005D27C5" w:rsidDel="00E64A68">
                <w:rPr>
                  <w:color w:val="000000"/>
                </w:rPr>
                <w:delText xml:space="preserve">allowedValues: the name of the MDA output IEs (see 3GPP TS 28.104 [2]), name of analytics output IEs of NWDAF (see TS 23.288 [3]), RAN </w:delText>
              </w:r>
              <w:r w:rsidRPr="005D27C5" w:rsidDel="00E64A68">
                <w:rPr>
                  <w:rFonts w:hint="eastAsia"/>
                  <w:color w:val="000000"/>
                  <w:lang w:eastAsia="zh-CN"/>
                </w:rPr>
                <w:delText>in</w:delText>
              </w:r>
              <w:r w:rsidRPr="005D27C5" w:rsidDel="00E64A68">
                <w:rPr>
                  <w:color w:val="000000"/>
                </w:rPr>
                <w:delText>ference output IE name(s), and vendor's specific extensions.</w:delText>
              </w:r>
            </w:del>
          </w:p>
        </w:tc>
        <w:tc>
          <w:tcPr>
            <w:tcW w:w="2261" w:type="dxa"/>
            <w:tcMar>
              <w:top w:w="0" w:type="dxa"/>
              <w:left w:w="28" w:type="dxa"/>
              <w:bottom w:w="0" w:type="dxa"/>
              <w:right w:w="28" w:type="dxa"/>
            </w:tcMar>
          </w:tcPr>
          <w:p w14:paraId="0941C618" w14:textId="100D8667" w:rsidR="0062747A" w:rsidRPr="005D27C5" w:rsidDel="00E64A68" w:rsidRDefault="0062747A" w:rsidP="00D22A07">
            <w:pPr>
              <w:pStyle w:val="TAL"/>
              <w:rPr>
                <w:del w:id="680" w:author="Nokia" w:date="2026-02-12T04:36:00Z" w16du:dateUtc="2026-02-12T03:36:00Z"/>
              </w:rPr>
            </w:pPr>
            <w:del w:id="681" w:author="Nokia" w:date="2026-02-12T04:36:00Z" w16du:dateUtc="2026-02-12T03:36:00Z">
              <w:r w:rsidRPr="005D27C5" w:rsidDel="00E64A68">
                <w:delText>type: String</w:delText>
              </w:r>
            </w:del>
          </w:p>
          <w:p w14:paraId="3B59492E" w14:textId="351BEF0A" w:rsidR="0062747A" w:rsidRPr="005D27C5" w:rsidDel="00E64A68" w:rsidRDefault="0062747A" w:rsidP="00D22A07">
            <w:pPr>
              <w:pStyle w:val="TAL"/>
              <w:rPr>
                <w:del w:id="682" w:author="Nokia" w:date="2026-02-12T04:36:00Z" w16du:dateUtc="2026-02-12T03:36:00Z"/>
              </w:rPr>
            </w:pPr>
            <w:del w:id="683" w:author="Nokia" w:date="2026-02-12T04:36:00Z" w16du:dateUtc="2026-02-12T03:36:00Z">
              <w:r w:rsidRPr="005D27C5" w:rsidDel="00E64A68">
                <w:delText>multiplicity: 1</w:delText>
              </w:r>
            </w:del>
          </w:p>
          <w:p w14:paraId="6B5947F8" w14:textId="3545E01C" w:rsidR="0062747A" w:rsidRPr="005D27C5" w:rsidDel="00E64A68" w:rsidRDefault="0062747A" w:rsidP="00D22A07">
            <w:pPr>
              <w:pStyle w:val="TAL"/>
              <w:rPr>
                <w:del w:id="684" w:author="Nokia" w:date="2026-02-12T04:36:00Z" w16du:dateUtc="2026-02-12T03:36:00Z"/>
              </w:rPr>
            </w:pPr>
            <w:del w:id="685" w:author="Nokia" w:date="2026-02-12T04:36:00Z" w16du:dateUtc="2026-02-12T03:36:00Z">
              <w:r w:rsidRPr="005D27C5" w:rsidDel="00E64A68">
                <w:delText>isOrdered: N/A</w:delText>
              </w:r>
            </w:del>
          </w:p>
          <w:p w14:paraId="5B2AE243" w14:textId="02D33A4D" w:rsidR="0062747A" w:rsidRPr="005D27C5" w:rsidDel="00E64A68" w:rsidRDefault="0062747A" w:rsidP="00D22A07">
            <w:pPr>
              <w:pStyle w:val="TAL"/>
              <w:rPr>
                <w:del w:id="686" w:author="Nokia" w:date="2026-02-12T04:36:00Z" w16du:dateUtc="2026-02-12T03:36:00Z"/>
              </w:rPr>
            </w:pPr>
            <w:del w:id="687" w:author="Nokia" w:date="2026-02-12T04:36:00Z" w16du:dateUtc="2026-02-12T03:36:00Z">
              <w:r w:rsidRPr="005D27C5" w:rsidDel="00E64A68">
                <w:delText>isUnique: N/A</w:delText>
              </w:r>
            </w:del>
          </w:p>
          <w:p w14:paraId="17371735" w14:textId="797159CC" w:rsidR="0062747A" w:rsidRPr="005D27C5" w:rsidDel="00E64A68" w:rsidRDefault="0062747A" w:rsidP="00D22A07">
            <w:pPr>
              <w:pStyle w:val="TAL"/>
              <w:rPr>
                <w:del w:id="688" w:author="Nokia" w:date="2026-02-12T04:36:00Z" w16du:dateUtc="2026-02-12T03:36:00Z"/>
              </w:rPr>
            </w:pPr>
            <w:del w:id="689" w:author="Nokia" w:date="2026-02-12T04:36:00Z" w16du:dateUtc="2026-02-12T03:36:00Z">
              <w:r w:rsidRPr="005D27C5" w:rsidDel="00E64A68">
                <w:delText>defaultValue: None</w:delText>
              </w:r>
            </w:del>
          </w:p>
          <w:p w14:paraId="37821130" w14:textId="5F419158" w:rsidR="0062747A" w:rsidRPr="005D27C5" w:rsidDel="00E64A68" w:rsidRDefault="0062747A" w:rsidP="00D22A07">
            <w:pPr>
              <w:pStyle w:val="TAL"/>
              <w:rPr>
                <w:del w:id="690" w:author="Nokia" w:date="2026-02-12T04:36:00Z" w16du:dateUtc="2026-02-12T03:36:00Z"/>
              </w:rPr>
            </w:pPr>
            <w:del w:id="691" w:author="Nokia" w:date="2026-02-12T04:36:00Z" w16du:dateUtc="2026-02-12T03:36:00Z">
              <w:r w:rsidRPr="005D27C5" w:rsidDel="00E64A68">
                <w:delText>isNullable: False</w:delText>
              </w:r>
            </w:del>
          </w:p>
        </w:tc>
      </w:tr>
      <w:tr w:rsidR="0062747A" w:rsidRPr="005D27C5" w:rsidDel="00E64A68" w14:paraId="28839462" w14:textId="37936865" w:rsidTr="00D22A07">
        <w:trPr>
          <w:gridAfter w:val="1"/>
          <w:wAfter w:w="33" w:type="dxa"/>
          <w:jc w:val="center"/>
          <w:del w:id="692" w:author="Nokia" w:date="2026-02-12T04:36:00Z" w16du:dateUtc="2026-02-12T03:36:00Z"/>
        </w:trPr>
        <w:tc>
          <w:tcPr>
            <w:tcW w:w="3119" w:type="dxa"/>
            <w:tcMar>
              <w:top w:w="0" w:type="dxa"/>
              <w:left w:w="28" w:type="dxa"/>
              <w:bottom w:w="0" w:type="dxa"/>
              <w:right w:w="28" w:type="dxa"/>
            </w:tcMar>
          </w:tcPr>
          <w:p w14:paraId="364EC639" w14:textId="3F038A22" w:rsidR="0062747A" w:rsidRPr="00464E7C" w:rsidDel="00E64A68" w:rsidRDefault="0062747A" w:rsidP="00D22A07">
            <w:pPr>
              <w:pStyle w:val="TAL"/>
              <w:rPr>
                <w:del w:id="693" w:author="Nokia" w:date="2026-02-12T04:36:00Z" w16du:dateUtc="2026-02-12T03:36:00Z"/>
                <w:rFonts w:ascii="Courier New" w:hAnsi="Courier New" w:cs="Courier New"/>
                <w:szCs w:val="18"/>
              </w:rPr>
            </w:pPr>
            <w:del w:id="694" w:author="Nokia" w:date="2026-02-12T04:36:00Z" w16du:dateUtc="2026-02-12T03:36:00Z">
              <w:r w:rsidRPr="00464E7C" w:rsidDel="00E64A68">
                <w:rPr>
                  <w:rFonts w:ascii="Courier New" w:hAnsi="Courier New" w:cs="Courier New"/>
                  <w:szCs w:val="18"/>
                  <w:lang w:eastAsia="zh-CN"/>
                </w:rPr>
                <w:delText>performanceMetric</w:delText>
              </w:r>
            </w:del>
          </w:p>
        </w:tc>
        <w:tc>
          <w:tcPr>
            <w:tcW w:w="4252" w:type="dxa"/>
            <w:tcMar>
              <w:top w:w="0" w:type="dxa"/>
              <w:left w:w="28" w:type="dxa"/>
              <w:bottom w:w="0" w:type="dxa"/>
              <w:right w:w="28" w:type="dxa"/>
            </w:tcMar>
          </w:tcPr>
          <w:p w14:paraId="07175180" w14:textId="2434AFBF" w:rsidR="0062747A" w:rsidRPr="005D27C5" w:rsidDel="00E64A68" w:rsidRDefault="0062747A" w:rsidP="00D22A07">
            <w:pPr>
              <w:pStyle w:val="TAL"/>
              <w:rPr>
                <w:del w:id="695" w:author="Nokia" w:date="2026-02-12T04:36:00Z" w16du:dateUtc="2026-02-12T03:36:00Z"/>
              </w:rPr>
            </w:pPr>
            <w:del w:id="696" w:author="Nokia" w:date="2026-02-12T04:36:00Z" w16du:dateUtc="2026-02-12T03:36:00Z">
              <w:r w:rsidRPr="005D27C5" w:rsidDel="00E64A68">
                <w:delText>It indicates the performance metric used to evaluate the performance of an ML model, e.g. "accuracy", "precision", "F1 score", etc.</w:delText>
              </w:r>
            </w:del>
          </w:p>
          <w:p w14:paraId="249E5858" w14:textId="1446F753" w:rsidR="0062747A" w:rsidRPr="005D27C5" w:rsidDel="00E64A68" w:rsidRDefault="0062747A" w:rsidP="00D22A07">
            <w:pPr>
              <w:pStyle w:val="TAL"/>
              <w:rPr>
                <w:del w:id="697" w:author="Nokia" w:date="2026-02-12T04:36:00Z" w16du:dateUtc="2026-02-12T03:36:00Z"/>
              </w:rPr>
            </w:pPr>
          </w:p>
          <w:p w14:paraId="69AFEE53" w14:textId="70C06029" w:rsidR="0062747A" w:rsidRPr="005D27C5" w:rsidDel="00E64A68" w:rsidRDefault="0062747A" w:rsidP="00D22A07">
            <w:pPr>
              <w:pStyle w:val="TAL"/>
              <w:rPr>
                <w:del w:id="698" w:author="Nokia" w:date="2026-02-12T04:36:00Z" w16du:dateUtc="2026-02-12T03:36:00Z"/>
              </w:rPr>
            </w:pPr>
            <w:del w:id="699" w:author="Nokia" w:date="2026-02-12T04:36:00Z" w16du:dateUtc="2026-02-12T03:36:00Z">
              <w:r w:rsidRPr="005D27C5" w:rsidDel="00E64A68">
                <w:delText xml:space="preserve">allowedValues: </w:delText>
              </w:r>
              <w:r w:rsidRPr="005D27C5" w:rsidDel="00E64A68">
                <w:rPr>
                  <w:color w:val="000000"/>
                </w:rPr>
                <w:delText>N/A.</w:delText>
              </w:r>
            </w:del>
          </w:p>
        </w:tc>
        <w:tc>
          <w:tcPr>
            <w:tcW w:w="2261" w:type="dxa"/>
            <w:tcMar>
              <w:top w:w="0" w:type="dxa"/>
              <w:left w:w="28" w:type="dxa"/>
              <w:bottom w:w="0" w:type="dxa"/>
              <w:right w:w="28" w:type="dxa"/>
            </w:tcMar>
          </w:tcPr>
          <w:p w14:paraId="1D56D580" w14:textId="73CDC017" w:rsidR="0062747A" w:rsidRPr="005D27C5" w:rsidDel="00E64A68" w:rsidRDefault="0062747A" w:rsidP="00D22A07">
            <w:pPr>
              <w:pStyle w:val="TAL"/>
              <w:rPr>
                <w:del w:id="700" w:author="Nokia" w:date="2026-02-12T04:36:00Z" w16du:dateUtc="2026-02-12T03:36:00Z"/>
              </w:rPr>
            </w:pPr>
            <w:del w:id="701" w:author="Nokia" w:date="2026-02-12T04:36:00Z" w16du:dateUtc="2026-02-12T03:36:00Z">
              <w:r w:rsidRPr="005D27C5" w:rsidDel="00E64A68">
                <w:delText>type: String</w:delText>
              </w:r>
            </w:del>
          </w:p>
          <w:p w14:paraId="27493FD5" w14:textId="7056F787" w:rsidR="0062747A" w:rsidRPr="005D27C5" w:rsidDel="00E64A68" w:rsidRDefault="0062747A" w:rsidP="00D22A07">
            <w:pPr>
              <w:pStyle w:val="TAL"/>
              <w:rPr>
                <w:del w:id="702" w:author="Nokia" w:date="2026-02-12T04:36:00Z" w16du:dateUtc="2026-02-12T03:36:00Z"/>
              </w:rPr>
            </w:pPr>
            <w:del w:id="703" w:author="Nokia" w:date="2026-02-12T04:36:00Z" w16du:dateUtc="2026-02-12T03:36:00Z">
              <w:r w:rsidRPr="005D27C5" w:rsidDel="00E64A68">
                <w:delText>multiplicity: 1</w:delText>
              </w:r>
            </w:del>
          </w:p>
          <w:p w14:paraId="402287ED" w14:textId="1742B890" w:rsidR="0062747A" w:rsidRPr="005D27C5" w:rsidDel="00E64A68" w:rsidRDefault="0062747A" w:rsidP="00D22A07">
            <w:pPr>
              <w:pStyle w:val="TAL"/>
              <w:rPr>
                <w:del w:id="704" w:author="Nokia" w:date="2026-02-12T04:36:00Z" w16du:dateUtc="2026-02-12T03:36:00Z"/>
              </w:rPr>
            </w:pPr>
            <w:del w:id="705" w:author="Nokia" w:date="2026-02-12T04:36:00Z" w16du:dateUtc="2026-02-12T03:36:00Z">
              <w:r w:rsidRPr="005D27C5" w:rsidDel="00E64A68">
                <w:delText>isOrdered: N/A</w:delText>
              </w:r>
            </w:del>
          </w:p>
          <w:p w14:paraId="07C555C2" w14:textId="5DBED362" w:rsidR="0062747A" w:rsidRPr="005D27C5" w:rsidDel="00E64A68" w:rsidRDefault="0062747A" w:rsidP="00D22A07">
            <w:pPr>
              <w:pStyle w:val="TAL"/>
              <w:rPr>
                <w:del w:id="706" w:author="Nokia" w:date="2026-02-12T04:36:00Z" w16du:dateUtc="2026-02-12T03:36:00Z"/>
              </w:rPr>
            </w:pPr>
            <w:del w:id="707" w:author="Nokia" w:date="2026-02-12T04:36:00Z" w16du:dateUtc="2026-02-12T03:36:00Z">
              <w:r w:rsidRPr="005D27C5" w:rsidDel="00E64A68">
                <w:delText>isUnique: N/A</w:delText>
              </w:r>
            </w:del>
          </w:p>
          <w:p w14:paraId="3877B1F8" w14:textId="7911370A" w:rsidR="0062747A" w:rsidRPr="005D27C5" w:rsidDel="00E64A68" w:rsidRDefault="0062747A" w:rsidP="00D22A07">
            <w:pPr>
              <w:pStyle w:val="TAL"/>
              <w:rPr>
                <w:del w:id="708" w:author="Nokia" w:date="2026-02-12T04:36:00Z" w16du:dateUtc="2026-02-12T03:36:00Z"/>
              </w:rPr>
            </w:pPr>
            <w:del w:id="709" w:author="Nokia" w:date="2026-02-12T04:36:00Z" w16du:dateUtc="2026-02-12T03:36:00Z">
              <w:r w:rsidRPr="005D27C5" w:rsidDel="00E64A68">
                <w:delText>defaultValue: None</w:delText>
              </w:r>
            </w:del>
          </w:p>
          <w:p w14:paraId="62F33D4D" w14:textId="63DD3050" w:rsidR="0062747A" w:rsidRPr="005D27C5" w:rsidDel="00E64A68" w:rsidRDefault="0062747A" w:rsidP="00D22A07">
            <w:pPr>
              <w:pStyle w:val="TAL"/>
              <w:rPr>
                <w:del w:id="710" w:author="Nokia" w:date="2026-02-12T04:36:00Z" w16du:dateUtc="2026-02-12T03:36:00Z"/>
              </w:rPr>
            </w:pPr>
            <w:del w:id="711" w:author="Nokia" w:date="2026-02-12T04:36:00Z" w16du:dateUtc="2026-02-12T03:36:00Z">
              <w:r w:rsidRPr="005D27C5" w:rsidDel="00E64A68">
                <w:delText>isNullable: False</w:delText>
              </w:r>
            </w:del>
          </w:p>
        </w:tc>
      </w:tr>
      <w:tr w:rsidR="0062747A" w:rsidRPr="005D27C5" w:rsidDel="00E64A68" w14:paraId="7060D8C3" w14:textId="44E0B567" w:rsidTr="00D22A07">
        <w:trPr>
          <w:gridAfter w:val="1"/>
          <w:wAfter w:w="33" w:type="dxa"/>
          <w:jc w:val="center"/>
          <w:del w:id="712" w:author="Nokia" w:date="2026-02-12T04:36:00Z" w16du:dateUtc="2026-02-12T03:36:00Z"/>
        </w:trPr>
        <w:tc>
          <w:tcPr>
            <w:tcW w:w="3119" w:type="dxa"/>
            <w:tcMar>
              <w:top w:w="0" w:type="dxa"/>
              <w:left w:w="28" w:type="dxa"/>
              <w:bottom w:w="0" w:type="dxa"/>
              <w:right w:w="28" w:type="dxa"/>
            </w:tcMar>
          </w:tcPr>
          <w:p w14:paraId="5AE02C2C" w14:textId="2A1BA85F" w:rsidR="0062747A" w:rsidRPr="00464E7C" w:rsidDel="00E64A68" w:rsidRDefault="0062747A" w:rsidP="00D22A07">
            <w:pPr>
              <w:pStyle w:val="TAL"/>
              <w:rPr>
                <w:del w:id="713" w:author="Nokia" w:date="2026-02-12T04:36:00Z" w16du:dateUtc="2026-02-12T03:36:00Z"/>
                <w:rFonts w:ascii="Courier New" w:hAnsi="Courier New" w:cs="Courier New"/>
                <w:szCs w:val="18"/>
              </w:rPr>
            </w:pPr>
            <w:del w:id="714" w:author="Nokia" w:date="2026-02-12T04:36:00Z" w16du:dateUtc="2026-02-12T03:36:00Z">
              <w:r w:rsidRPr="00464E7C" w:rsidDel="00E64A68">
                <w:rPr>
                  <w:rFonts w:ascii="Courier New" w:hAnsi="Courier New" w:cs="Courier New"/>
                  <w:szCs w:val="18"/>
                </w:rPr>
                <w:delText>performanceScore</w:delText>
              </w:r>
            </w:del>
          </w:p>
        </w:tc>
        <w:tc>
          <w:tcPr>
            <w:tcW w:w="4252" w:type="dxa"/>
            <w:tcMar>
              <w:top w:w="0" w:type="dxa"/>
              <w:left w:w="28" w:type="dxa"/>
              <w:bottom w:w="0" w:type="dxa"/>
              <w:right w:w="28" w:type="dxa"/>
            </w:tcMar>
          </w:tcPr>
          <w:p w14:paraId="650B7324" w14:textId="4C50303A" w:rsidR="0062747A" w:rsidRPr="005D27C5" w:rsidDel="00E64A68" w:rsidRDefault="0062747A" w:rsidP="00D22A07">
            <w:pPr>
              <w:pStyle w:val="TAL"/>
              <w:rPr>
                <w:del w:id="715" w:author="Nokia" w:date="2026-02-12T04:36:00Z" w16du:dateUtc="2026-02-12T03:36:00Z"/>
              </w:rPr>
            </w:pPr>
            <w:del w:id="716" w:author="Nokia" w:date="2026-02-12T04:36:00Z" w16du:dateUtc="2026-02-12T03:36:00Z">
              <w:r w:rsidRPr="005D27C5" w:rsidDel="00E64A68">
                <w:delText>It indicates the performance score (in unit of percentage) of an ML model when performing inference on a specific data set (Note).</w:delText>
              </w:r>
            </w:del>
          </w:p>
          <w:p w14:paraId="034D2025" w14:textId="3B57100B" w:rsidR="0062747A" w:rsidRPr="005D27C5" w:rsidDel="00E64A68" w:rsidRDefault="0062747A" w:rsidP="00D22A07">
            <w:pPr>
              <w:pStyle w:val="TAL"/>
              <w:rPr>
                <w:del w:id="717" w:author="Nokia" w:date="2026-02-12T04:36:00Z" w16du:dateUtc="2026-02-12T03:36:00Z"/>
              </w:rPr>
            </w:pPr>
          </w:p>
          <w:p w14:paraId="40D6ECC7" w14:textId="6237B047" w:rsidR="0062747A" w:rsidRPr="005D27C5" w:rsidDel="00E64A68" w:rsidRDefault="0062747A" w:rsidP="00D22A07">
            <w:pPr>
              <w:pStyle w:val="TAL"/>
              <w:rPr>
                <w:del w:id="718" w:author="Nokia" w:date="2026-02-12T04:36:00Z" w16du:dateUtc="2026-02-12T03:36:00Z"/>
              </w:rPr>
            </w:pPr>
            <w:del w:id="719" w:author="Nokia" w:date="2026-02-12T04:36:00Z" w16du:dateUtc="2026-02-12T03:36:00Z">
              <w:r w:rsidRPr="005D27C5" w:rsidDel="00E64A68">
                <w:delText>The performance metrics may be different for different kinds of ML models depending on the nature of the model. For instance, for numeric prediction, the metric may be accuracy; for classification, the metric may be a combination of precision and recall, like the "F1 score".</w:delText>
              </w:r>
            </w:del>
          </w:p>
          <w:p w14:paraId="10467720" w14:textId="0D727FC5" w:rsidR="0062747A" w:rsidRPr="005D27C5" w:rsidDel="00E64A68" w:rsidRDefault="0062747A" w:rsidP="00D22A07">
            <w:pPr>
              <w:pStyle w:val="TAL"/>
              <w:rPr>
                <w:del w:id="720" w:author="Nokia" w:date="2026-02-12T04:36:00Z" w16du:dateUtc="2026-02-12T03:36:00Z"/>
              </w:rPr>
            </w:pPr>
          </w:p>
          <w:p w14:paraId="7A54AF28" w14:textId="140B549D" w:rsidR="0062747A" w:rsidRPr="005D27C5" w:rsidDel="00E64A68" w:rsidRDefault="0062747A" w:rsidP="00D22A07">
            <w:pPr>
              <w:pStyle w:val="TAL"/>
              <w:rPr>
                <w:del w:id="721" w:author="Nokia" w:date="2026-02-12T04:36:00Z" w16du:dateUtc="2026-02-12T03:36:00Z"/>
              </w:rPr>
            </w:pPr>
            <w:del w:id="722" w:author="Nokia" w:date="2026-02-12T04:36:00Z" w16du:dateUtc="2026-02-12T03:36:00Z">
              <w:r w:rsidRPr="005D27C5" w:rsidDel="00E64A68">
                <w:delText>allowedValues: { 0..100 }.</w:delText>
              </w:r>
            </w:del>
          </w:p>
        </w:tc>
        <w:tc>
          <w:tcPr>
            <w:tcW w:w="2261" w:type="dxa"/>
            <w:tcMar>
              <w:top w:w="0" w:type="dxa"/>
              <w:left w:w="28" w:type="dxa"/>
              <w:bottom w:w="0" w:type="dxa"/>
              <w:right w:w="28" w:type="dxa"/>
            </w:tcMar>
          </w:tcPr>
          <w:p w14:paraId="1DD09C00" w14:textId="1E2A7520" w:rsidR="0062747A" w:rsidRPr="005D27C5" w:rsidDel="00E64A68" w:rsidRDefault="0062747A" w:rsidP="00D22A07">
            <w:pPr>
              <w:pStyle w:val="TAL"/>
              <w:rPr>
                <w:del w:id="723" w:author="Nokia" w:date="2026-02-12T04:36:00Z" w16du:dateUtc="2026-02-12T03:36:00Z"/>
              </w:rPr>
            </w:pPr>
            <w:del w:id="724" w:author="Nokia" w:date="2026-02-12T04:36:00Z" w16du:dateUtc="2026-02-12T03:36:00Z">
              <w:r w:rsidRPr="005D27C5" w:rsidDel="00E64A68">
                <w:delText>type: Real</w:delText>
              </w:r>
            </w:del>
          </w:p>
          <w:p w14:paraId="66FD7940" w14:textId="5F2752A5" w:rsidR="0062747A" w:rsidRPr="005D27C5" w:rsidDel="00E64A68" w:rsidRDefault="0062747A" w:rsidP="00D22A07">
            <w:pPr>
              <w:pStyle w:val="TAL"/>
              <w:rPr>
                <w:del w:id="725" w:author="Nokia" w:date="2026-02-12T04:36:00Z" w16du:dateUtc="2026-02-12T03:36:00Z"/>
              </w:rPr>
            </w:pPr>
            <w:del w:id="726" w:author="Nokia" w:date="2026-02-12T04:36:00Z" w16du:dateUtc="2026-02-12T03:36:00Z">
              <w:r w:rsidRPr="005D27C5" w:rsidDel="00E64A68">
                <w:delText>multiplicity: 1</w:delText>
              </w:r>
            </w:del>
          </w:p>
          <w:p w14:paraId="25217082" w14:textId="7B0BE549" w:rsidR="0062747A" w:rsidRPr="005D27C5" w:rsidDel="00E64A68" w:rsidRDefault="0062747A" w:rsidP="00D22A07">
            <w:pPr>
              <w:pStyle w:val="TAL"/>
              <w:rPr>
                <w:del w:id="727" w:author="Nokia" w:date="2026-02-12T04:36:00Z" w16du:dateUtc="2026-02-12T03:36:00Z"/>
              </w:rPr>
            </w:pPr>
            <w:del w:id="728" w:author="Nokia" w:date="2026-02-12T04:36:00Z" w16du:dateUtc="2026-02-12T03:36:00Z">
              <w:r w:rsidRPr="005D27C5" w:rsidDel="00E64A68">
                <w:delText>isOrdered: N/A</w:delText>
              </w:r>
            </w:del>
          </w:p>
          <w:p w14:paraId="0EE5E00E" w14:textId="3E6CEFB2" w:rsidR="0062747A" w:rsidRPr="005D27C5" w:rsidDel="00E64A68" w:rsidRDefault="0062747A" w:rsidP="00D22A07">
            <w:pPr>
              <w:pStyle w:val="TAL"/>
              <w:rPr>
                <w:del w:id="729" w:author="Nokia" w:date="2026-02-12T04:36:00Z" w16du:dateUtc="2026-02-12T03:36:00Z"/>
              </w:rPr>
            </w:pPr>
            <w:del w:id="730" w:author="Nokia" w:date="2026-02-12T04:36:00Z" w16du:dateUtc="2026-02-12T03:36:00Z">
              <w:r w:rsidRPr="005D27C5" w:rsidDel="00E64A68">
                <w:delText>isUnique: N/A</w:delText>
              </w:r>
            </w:del>
          </w:p>
          <w:p w14:paraId="23D12EBD" w14:textId="15B9AE4A" w:rsidR="0062747A" w:rsidRPr="005D27C5" w:rsidDel="00E64A68" w:rsidRDefault="0062747A" w:rsidP="00D22A07">
            <w:pPr>
              <w:pStyle w:val="TAL"/>
              <w:rPr>
                <w:del w:id="731" w:author="Nokia" w:date="2026-02-12T04:36:00Z" w16du:dateUtc="2026-02-12T03:36:00Z"/>
              </w:rPr>
            </w:pPr>
            <w:del w:id="732" w:author="Nokia" w:date="2026-02-12T04:36:00Z" w16du:dateUtc="2026-02-12T03:36:00Z">
              <w:r w:rsidRPr="005D27C5" w:rsidDel="00E64A68">
                <w:delText>defaultValue: None</w:delText>
              </w:r>
            </w:del>
          </w:p>
          <w:p w14:paraId="2AFABE3C" w14:textId="743C3596" w:rsidR="0062747A" w:rsidRPr="005D27C5" w:rsidDel="00E64A68" w:rsidRDefault="0062747A" w:rsidP="00D22A07">
            <w:pPr>
              <w:pStyle w:val="TAL"/>
              <w:rPr>
                <w:del w:id="733" w:author="Nokia" w:date="2026-02-12T04:36:00Z" w16du:dateUtc="2026-02-12T03:36:00Z"/>
              </w:rPr>
            </w:pPr>
            <w:del w:id="734" w:author="Nokia" w:date="2026-02-12T04:36:00Z" w16du:dateUtc="2026-02-12T03:36:00Z">
              <w:r w:rsidRPr="005D27C5" w:rsidDel="00E64A68">
                <w:delText>isNullable: False</w:delText>
              </w:r>
            </w:del>
          </w:p>
        </w:tc>
      </w:tr>
      <w:tr w:rsidR="0062747A" w:rsidRPr="005D27C5" w:rsidDel="00E64A68" w14:paraId="6D6E0A8E" w14:textId="6283FE8A" w:rsidTr="00D22A07">
        <w:trPr>
          <w:gridAfter w:val="1"/>
          <w:wAfter w:w="33" w:type="dxa"/>
          <w:jc w:val="center"/>
          <w:del w:id="735" w:author="Nokia" w:date="2026-02-12T04:36:00Z" w16du:dateUtc="2026-02-12T03:36:00Z"/>
        </w:trPr>
        <w:tc>
          <w:tcPr>
            <w:tcW w:w="3119" w:type="dxa"/>
            <w:tcMar>
              <w:top w:w="0" w:type="dxa"/>
              <w:left w:w="28" w:type="dxa"/>
              <w:bottom w:w="0" w:type="dxa"/>
              <w:right w:w="28" w:type="dxa"/>
            </w:tcMar>
          </w:tcPr>
          <w:p w14:paraId="4E68B04B" w14:textId="299076B0" w:rsidR="0062747A" w:rsidRPr="00464E7C" w:rsidDel="00E64A68" w:rsidRDefault="0062747A" w:rsidP="00D22A07">
            <w:pPr>
              <w:pStyle w:val="TAL"/>
              <w:rPr>
                <w:del w:id="736" w:author="Nokia" w:date="2026-02-12T04:36:00Z" w16du:dateUtc="2026-02-12T03:36:00Z"/>
                <w:rFonts w:ascii="Courier New" w:hAnsi="Courier New" w:cs="Courier New"/>
                <w:szCs w:val="18"/>
              </w:rPr>
            </w:pPr>
            <w:del w:id="737" w:author="Nokia" w:date="2026-02-12T04:36:00Z" w16du:dateUtc="2026-02-12T03:36:00Z">
              <w:r w:rsidRPr="00464E7C" w:rsidDel="00E64A68">
                <w:rPr>
                  <w:rFonts w:ascii="Courier New" w:hAnsi="Courier New" w:cs="Courier New"/>
                  <w:szCs w:val="18"/>
                </w:rPr>
                <w:delText>MLTrainingRequest.cancelRequest</w:delText>
              </w:r>
            </w:del>
          </w:p>
        </w:tc>
        <w:tc>
          <w:tcPr>
            <w:tcW w:w="4252" w:type="dxa"/>
            <w:tcMar>
              <w:top w:w="0" w:type="dxa"/>
              <w:left w:w="28" w:type="dxa"/>
              <w:bottom w:w="0" w:type="dxa"/>
              <w:right w:w="28" w:type="dxa"/>
            </w:tcMar>
          </w:tcPr>
          <w:p w14:paraId="2140060A" w14:textId="1D1D8DF8" w:rsidR="0062747A" w:rsidRPr="005D27C5" w:rsidDel="00E64A68" w:rsidRDefault="0062747A" w:rsidP="00D22A07">
            <w:pPr>
              <w:pStyle w:val="TAL"/>
              <w:rPr>
                <w:del w:id="738" w:author="Nokia" w:date="2026-02-12T04:36:00Z" w16du:dateUtc="2026-02-12T03:36:00Z"/>
              </w:rPr>
            </w:pPr>
            <w:del w:id="739" w:author="Nokia" w:date="2026-02-12T04:36:00Z" w16du:dateUtc="2026-02-12T03:36:00Z">
              <w:r w:rsidRPr="005D27C5" w:rsidDel="00E64A68">
                <w:delText>It allows the ML training MnS consumer to cancel the ML model training request.</w:delText>
              </w:r>
            </w:del>
          </w:p>
          <w:p w14:paraId="30346A7A" w14:textId="0A01CB17" w:rsidR="0062747A" w:rsidRPr="005D27C5" w:rsidDel="00E64A68" w:rsidRDefault="0062747A" w:rsidP="00D22A07">
            <w:pPr>
              <w:pStyle w:val="TAL"/>
              <w:rPr>
                <w:del w:id="740" w:author="Nokia" w:date="2026-02-12T04:36:00Z" w16du:dateUtc="2026-02-12T03:36:00Z"/>
              </w:rPr>
            </w:pPr>
            <w:del w:id="741" w:author="Nokia" w:date="2026-02-12T04:36:00Z" w16du:dateUtc="2026-02-12T03:36:00Z">
              <w:r w:rsidRPr="005D27C5" w:rsidDel="00E64A68">
                <w:delText xml:space="preserve">Setting this attribute to "TRUE" cancels the ML model training request. The request can be resumed by setting this attribute to "FALSE" when it is suspended. Cancellation is possible when the </w:delText>
              </w:r>
              <w:r w:rsidRPr="005D27C5" w:rsidDel="00E64A68">
                <w:rPr>
                  <w:rFonts w:ascii="Courier New" w:hAnsi="Courier New" w:cs="Courier New"/>
                  <w:lang w:eastAsia="zh-CN"/>
                </w:rPr>
                <w:delText>requestStatus</w:delText>
              </w:r>
              <w:r w:rsidRPr="005D27C5" w:rsidDel="00E64A68">
                <w:delText xml:space="preserve"> is the "NOT_STARTED", " IN_PROGRESS", and "SUSPENDED" state. Setting the attribute to "FALSE" has no observable result.</w:delText>
              </w:r>
            </w:del>
          </w:p>
          <w:p w14:paraId="65E590AD" w14:textId="01D8F8C4" w:rsidR="0062747A" w:rsidRPr="005D27C5" w:rsidDel="00E64A68" w:rsidRDefault="0062747A" w:rsidP="00D22A07">
            <w:pPr>
              <w:pStyle w:val="TAL"/>
              <w:rPr>
                <w:del w:id="742" w:author="Nokia" w:date="2026-02-12T04:36:00Z" w16du:dateUtc="2026-02-12T03:36:00Z"/>
              </w:rPr>
            </w:pPr>
          </w:p>
          <w:p w14:paraId="32EC2C31" w14:textId="63268007" w:rsidR="0062747A" w:rsidRPr="005D27C5" w:rsidDel="00E64A68" w:rsidRDefault="0062747A" w:rsidP="00D22A07">
            <w:pPr>
              <w:pStyle w:val="TAL"/>
              <w:rPr>
                <w:del w:id="743" w:author="Nokia" w:date="2026-02-12T04:36:00Z" w16du:dateUtc="2026-02-12T03:36:00Z"/>
              </w:rPr>
            </w:pPr>
            <w:del w:id="744"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29682A7F" w14:textId="4A2B140B" w:rsidR="0062747A" w:rsidRPr="005D27C5" w:rsidDel="00E64A68" w:rsidRDefault="0062747A" w:rsidP="00D22A07">
            <w:pPr>
              <w:pStyle w:val="TAL"/>
              <w:rPr>
                <w:del w:id="745" w:author="Nokia" w:date="2026-02-12T04:36:00Z" w16du:dateUtc="2026-02-12T03:36:00Z"/>
              </w:rPr>
            </w:pPr>
            <w:del w:id="746" w:author="Nokia" w:date="2026-02-12T04:36:00Z" w16du:dateUtc="2026-02-12T03:36:00Z">
              <w:r w:rsidRPr="005D27C5" w:rsidDel="00E64A68">
                <w:delText>type: Boolean</w:delText>
              </w:r>
            </w:del>
          </w:p>
          <w:p w14:paraId="1C3303AF" w14:textId="0AAB4863" w:rsidR="0062747A" w:rsidRPr="005D27C5" w:rsidDel="00E64A68" w:rsidRDefault="0062747A" w:rsidP="00D22A07">
            <w:pPr>
              <w:pStyle w:val="TAL"/>
              <w:rPr>
                <w:del w:id="747" w:author="Nokia" w:date="2026-02-12T04:36:00Z" w16du:dateUtc="2026-02-12T03:36:00Z"/>
              </w:rPr>
            </w:pPr>
            <w:del w:id="748" w:author="Nokia" w:date="2026-02-12T04:36:00Z" w16du:dateUtc="2026-02-12T03:36:00Z">
              <w:r w:rsidRPr="005D27C5" w:rsidDel="00E64A68">
                <w:delText>multiplicity: 0..1</w:delText>
              </w:r>
            </w:del>
          </w:p>
          <w:p w14:paraId="6C21173B" w14:textId="14C228A0" w:rsidR="0062747A" w:rsidRPr="005D27C5" w:rsidDel="00E64A68" w:rsidRDefault="0062747A" w:rsidP="00D22A07">
            <w:pPr>
              <w:pStyle w:val="TAL"/>
              <w:rPr>
                <w:del w:id="749" w:author="Nokia" w:date="2026-02-12T04:36:00Z" w16du:dateUtc="2026-02-12T03:36:00Z"/>
              </w:rPr>
            </w:pPr>
            <w:del w:id="750" w:author="Nokia" w:date="2026-02-12T04:36:00Z" w16du:dateUtc="2026-02-12T03:36:00Z">
              <w:r w:rsidRPr="005D27C5" w:rsidDel="00E64A68">
                <w:delText>isOrdered: N/A</w:delText>
              </w:r>
            </w:del>
          </w:p>
          <w:p w14:paraId="4C851749" w14:textId="6706D0A1" w:rsidR="0062747A" w:rsidRPr="005D27C5" w:rsidDel="00E64A68" w:rsidRDefault="0062747A" w:rsidP="00D22A07">
            <w:pPr>
              <w:pStyle w:val="TAL"/>
              <w:rPr>
                <w:del w:id="751" w:author="Nokia" w:date="2026-02-12T04:36:00Z" w16du:dateUtc="2026-02-12T03:36:00Z"/>
              </w:rPr>
            </w:pPr>
            <w:del w:id="752" w:author="Nokia" w:date="2026-02-12T04:36:00Z" w16du:dateUtc="2026-02-12T03:36:00Z">
              <w:r w:rsidRPr="005D27C5" w:rsidDel="00E64A68">
                <w:delText>isUnique: N/A</w:delText>
              </w:r>
            </w:del>
          </w:p>
          <w:p w14:paraId="28DB383E" w14:textId="14BADA15" w:rsidR="0062747A" w:rsidRPr="005D27C5" w:rsidDel="00E64A68" w:rsidRDefault="0062747A" w:rsidP="00D22A07">
            <w:pPr>
              <w:pStyle w:val="TAL"/>
              <w:rPr>
                <w:del w:id="753" w:author="Nokia" w:date="2026-02-12T04:36:00Z" w16du:dateUtc="2026-02-12T03:36:00Z"/>
              </w:rPr>
            </w:pPr>
            <w:del w:id="754" w:author="Nokia" w:date="2026-02-12T04:36:00Z" w16du:dateUtc="2026-02-12T03:36:00Z">
              <w:r w:rsidRPr="005D27C5" w:rsidDel="00E64A68">
                <w:delText>defaultValue: FALSE</w:delText>
              </w:r>
            </w:del>
          </w:p>
          <w:p w14:paraId="7D096B80" w14:textId="29D81AAC" w:rsidR="0062747A" w:rsidRPr="005D27C5" w:rsidDel="00E64A68" w:rsidRDefault="0062747A" w:rsidP="00D22A07">
            <w:pPr>
              <w:pStyle w:val="TAL"/>
              <w:rPr>
                <w:del w:id="755" w:author="Nokia" w:date="2026-02-12T04:36:00Z" w16du:dateUtc="2026-02-12T03:36:00Z"/>
              </w:rPr>
            </w:pPr>
            <w:del w:id="756" w:author="Nokia" w:date="2026-02-12T04:36:00Z" w16du:dateUtc="2026-02-12T03:36:00Z">
              <w:r w:rsidRPr="005D27C5" w:rsidDel="00E64A68">
                <w:delText>isNullable: False</w:delText>
              </w:r>
            </w:del>
          </w:p>
        </w:tc>
      </w:tr>
      <w:tr w:rsidR="0062747A" w:rsidRPr="005D27C5" w:rsidDel="00E64A68" w14:paraId="193CF839" w14:textId="0DB9A530" w:rsidTr="00D22A07">
        <w:trPr>
          <w:gridAfter w:val="1"/>
          <w:wAfter w:w="33" w:type="dxa"/>
          <w:jc w:val="center"/>
          <w:del w:id="757" w:author="Nokia" w:date="2026-02-12T04:36:00Z" w16du:dateUtc="2026-02-12T03:36:00Z"/>
        </w:trPr>
        <w:tc>
          <w:tcPr>
            <w:tcW w:w="3119" w:type="dxa"/>
            <w:tcMar>
              <w:top w:w="0" w:type="dxa"/>
              <w:left w:w="28" w:type="dxa"/>
              <w:bottom w:w="0" w:type="dxa"/>
              <w:right w:w="28" w:type="dxa"/>
            </w:tcMar>
          </w:tcPr>
          <w:p w14:paraId="3197C992" w14:textId="435E03E8" w:rsidR="0062747A" w:rsidRPr="00464E7C" w:rsidDel="00E64A68" w:rsidRDefault="0062747A" w:rsidP="00D22A07">
            <w:pPr>
              <w:pStyle w:val="TAL"/>
              <w:rPr>
                <w:del w:id="758" w:author="Nokia" w:date="2026-02-12T04:36:00Z" w16du:dateUtc="2026-02-12T03:36:00Z"/>
                <w:rFonts w:ascii="Courier New" w:hAnsi="Courier New" w:cs="Courier New"/>
                <w:szCs w:val="18"/>
              </w:rPr>
            </w:pPr>
            <w:del w:id="759" w:author="Nokia" w:date="2026-02-12T04:36:00Z" w16du:dateUtc="2026-02-12T03:36:00Z">
              <w:r w:rsidRPr="00464E7C" w:rsidDel="00E64A68">
                <w:rPr>
                  <w:rFonts w:ascii="Courier New" w:hAnsi="Courier New" w:cs="Courier New"/>
                  <w:szCs w:val="18"/>
                </w:rPr>
                <w:delText>MLTrainingRequest.suspendRequest</w:delText>
              </w:r>
            </w:del>
          </w:p>
        </w:tc>
        <w:tc>
          <w:tcPr>
            <w:tcW w:w="4252" w:type="dxa"/>
            <w:tcMar>
              <w:top w:w="0" w:type="dxa"/>
              <w:left w:w="28" w:type="dxa"/>
              <w:bottom w:w="0" w:type="dxa"/>
              <w:right w:w="28" w:type="dxa"/>
            </w:tcMar>
          </w:tcPr>
          <w:p w14:paraId="271CB3BE" w14:textId="5B514A6F" w:rsidR="0062747A" w:rsidRPr="005D27C5" w:rsidDel="00E64A68" w:rsidRDefault="0062747A" w:rsidP="00D22A07">
            <w:pPr>
              <w:pStyle w:val="TAL"/>
              <w:rPr>
                <w:del w:id="760" w:author="Nokia" w:date="2026-02-12T04:36:00Z" w16du:dateUtc="2026-02-12T03:36:00Z"/>
              </w:rPr>
            </w:pPr>
            <w:del w:id="761" w:author="Nokia" w:date="2026-02-12T04:36:00Z" w16du:dateUtc="2026-02-12T03:36:00Z">
              <w:r w:rsidRPr="005D27C5" w:rsidDel="00E64A68">
                <w:delText>It allows the ML training MnS consumer to suspend the ML model training request.</w:delText>
              </w:r>
            </w:del>
          </w:p>
          <w:p w14:paraId="1328415D" w14:textId="36B771DA" w:rsidR="0062747A" w:rsidRPr="005D27C5" w:rsidDel="00E64A68" w:rsidRDefault="0062747A" w:rsidP="00D22A07">
            <w:pPr>
              <w:pStyle w:val="TAL"/>
              <w:rPr>
                <w:del w:id="762" w:author="Nokia" w:date="2026-02-12T04:36:00Z" w16du:dateUtc="2026-02-12T03:36:00Z"/>
              </w:rPr>
            </w:pPr>
            <w:del w:id="763" w:author="Nokia" w:date="2026-02-12T04:36:00Z" w16du:dateUtc="2026-02-12T03:36:00Z">
              <w:r w:rsidRPr="005D27C5" w:rsidDel="00E64A68">
                <w:delText xml:space="preserve">Setting this attribute to "TRUE" suspends the ML model training process. Suspension is possible when the </w:delText>
              </w:r>
              <w:r w:rsidRPr="005D27C5" w:rsidDel="00E64A68">
                <w:rPr>
                  <w:rFonts w:ascii="Courier New" w:hAnsi="Courier New" w:cs="Courier New"/>
                  <w:lang w:eastAsia="zh-CN"/>
                </w:rPr>
                <w:delText>requestStatus</w:delText>
              </w:r>
              <w:r w:rsidRPr="005D27C5" w:rsidDel="00E64A68">
                <w:delText xml:space="preserve"> is not the "FINISHED" state. Setting the attribute to "FALSE" has no observable result. </w:delText>
              </w:r>
            </w:del>
          </w:p>
          <w:p w14:paraId="0A604F40" w14:textId="36977B2F" w:rsidR="0062747A" w:rsidRPr="005D27C5" w:rsidDel="00E64A68" w:rsidRDefault="0062747A" w:rsidP="00D22A07">
            <w:pPr>
              <w:pStyle w:val="TAL"/>
              <w:rPr>
                <w:del w:id="764" w:author="Nokia" w:date="2026-02-12T04:36:00Z" w16du:dateUtc="2026-02-12T03:36:00Z"/>
              </w:rPr>
            </w:pPr>
          </w:p>
          <w:p w14:paraId="2BCD0226" w14:textId="5979B249" w:rsidR="0062747A" w:rsidRPr="005D27C5" w:rsidDel="00E64A68" w:rsidRDefault="0062747A" w:rsidP="00D22A07">
            <w:pPr>
              <w:pStyle w:val="TAL"/>
              <w:rPr>
                <w:del w:id="765" w:author="Nokia" w:date="2026-02-12T04:36:00Z" w16du:dateUtc="2026-02-12T03:36:00Z"/>
              </w:rPr>
            </w:pPr>
            <w:del w:id="766"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72D8329C" w14:textId="65D38F80" w:rsidR="0062747A" w:rsidRPr="005D27C5" w:rsidDel="00E64A68" w:rsidRDefault="0062747A" w:rsidP="00D22A07">
            <w:pPr>
              <w:pStyle w:val="TAL"/>
              <w:rPr>
                <w:del w:id="767" w:author="Nokia" w:date="2026-02-12T04:36:00Z" w16du:dateUtc="2026-02-12T03:36:00Z"/>
              </w:rPr>
            </w:pPr>
            <w:del w:id="768" w:author="Nokia" w:date="2026-02-12T04:36:00Z" w16du:dateUtc="2026-02-12T03:36:00Z">
              <w:r w:rsidRPr="005D27C5" w:rsidDel="00E64A68">
                <w:delText>type: Boolean</w:delText>
              </w:r>
            </w:del>
          </w:p>
          <w:p w14:paraId="6B1A7D76" w14:textId="0E3BAC05" w:rsidR="0062747A" w:rsidRPr="005D27C5" w:rsidDel="00E64A68" w:rsidRDefault="0062747A" w:rsidP="00D22A07">
            <w:pPr>
              <w:pStyle w:val="TAL"/>
              <w:rPr>
                <w:del w:id="769" w:author="Nokia" w:date="2026-02-12T04:36:00Z" w16du:dateUtc="2026-02-12T03:36:00Z"/>
              </w:rPr>
            </w:pPr>
            <w:del w:id="770" w:author="Nokia" w:date="2026-02-12T04:36:00Z" w16du:dateUtc="2026-02-12T03:36:00Z">
              <w:r w:rsidRPr="005D27C5" w:rsidDel="00E64A68">
                <w:delText>multiplicity: 0..1</w:delText>
              </w:r>
            </w:del>
          </w:p>
          <w:p w14:paraId="724BFC32" w14:textId="7C087A1C" w:rsidR="0062747A" w:rsidRPr="005D27C5" w:rsidDel="00E64A68" w:rsidRDefault="0062747A" w:rsidP="00D22A07">
            <w:pPr>
              <w:pStyle w:val="TAL"/>
              <w:rPr>
                <w:del w:id="771" w:author="Nokia" w:date="2026-02-12T04:36:00Z" w16du:dateUtc="2026-02-12T03:36:00Z"/>
              </w:rPr>
            </w:pPr>
            <w:del w:id="772" w:author="Nokia" w:date="2026-02-12T04:36:00Z" w16du:dateUtc="2026-02-12T03:36:00Z">
              <w:r w:rsidRPr="005D27C5" w:rsidDel="00E64A68">
                <w:delText>isOrdered: N/A</w:delText>
              </w:r>
            </w:del>
          </w:p>
          <w:p w14:paraId="6816EC65" w14:textId="29D6394F" w:rsidR="0062747A" w:rsidRPr="005D27C5" w:rsidDel="00E64A68" w:rsidRDefault="0062747A" w:rsidP="00D22A07">
            <w:pPr>
              <w:pStyle w:val="TAL"/>
              <w:rPr>
                <w:del w:id="773" w:author="Nokia" w:date="2026-02-12T04:36:00Z" w16du:dateUtc="2026-02-12T03:36:00Z"/>
              </w:rPr>
            </w:pPr>
            <w:del w:id="774" w:author="Nokia" w:date="2026-02-12T04:36:00Z" w16du:dateUtc="2026-02-12T03:36:00Z">
              <w:r w:rsidRPr="005D27C5" w:rsidDel="00E64A68">
                <w:delText>isUnique: N/A</w:delText>
              </w:r>
            </w:del>
          </w:p>
          <w:p w14:paraId="5277BDA0" w14:textId="2308CD42" w:rsidR="0062747A" w:rsidRPr="005D27C5" w:rsidDel="00E64A68" w:rsidRDefault="0062747A" w:rsidP="00D22A07">
            <w:pPr>
              <w:pStyle w:val="TAL"/>
              <w:rPr>
                <w:del w:id="775" w:author="Nokia" w:date="2026-02-12T04:36:00Z" w16du:dateUtc="2026-02-12T03:36:00Z"/>
              </w:rPr>
            </w:pPr>
            <w:del w:id="776" w:author="Nokia" w:date="2026-02-12T04:36:00Z" w16du:dateUtc="2026-02-12T03:36:00Z">
              <w:r w:rsidRPr="005D27C5" w:rsidDel="00E64A68">
                <w:delText>defaultValue: FALSE</w:delText>
              </w:r>
            </w:del>
          </w:p>
          <w:p w14:paraId="56B28248" w14:textId="44911AB0" w:rsidR="0062747A" w:rsidRPr="005D27C5" w:rsidDel="00E64A68" w:rsidRDefault="0062747A" w:rsidP="00D22A07">
            <w:pPr>
              <w:pStyle w:val="TAL"/>
              <w:rPr>
                <w:del w:id="777" w:author="Nokia" w:date="2026-02-12T04:36:00Z" w16du:dateUtc="2026-02-12T03:36:00Z"/>
              </w:rPr>
            </w:pPr>
            <w:del w:id="778" w:author="Nokia" w:date="2026-02-12T04:36:00Z" w16du:dateUtc="2026-02-12T03:36:00Z">
              <w:r w:rsidRPr="005D27C5" w:rsidDel="00E64A68">
                <w:delText>isNullable: False</w:delText>
              </w:r>
            </w:del>
          </w:p>
        </w:tc>
      </w:tr>
      <w:tr w:rsidR="0062747A" w:rsidRPr="005D27C5" w:rsidDel="00E64A68" w14:paraId="0BD024BF" w14:textId="43039406" w:rsidTr="00D22A07">
        <w:trPr>
          <w:gridAfter w:val="1"/>
          <w:wAfter w:w="33" w:type="dxa"/>
          <w:jc w:val="center"/>
          <w:del w:id="779" w:author="Nokia" w:date="2026-02-12T04:36:00Z" w16du:dateUtc="2026-02-12T03:36:00Z"/>
        </w:trPr>
        <w:tc>
          <w:tcPr>
            <w:tcW w:w="3119" w:type="dxa"/>
            <w:tcMar>
              <w:top w:w="0" w:type="dxa"/>
              <w:left w:w="28" w:type="dxa"/>
              <w:bottom w:w="0" w:type="dxa"/>
              <w:right w:w="28" w:type="dxa"/>
            </w:tcMar>
          </w:tcPr>
          <w:p w14:paraId="530B640B" w14:textId="54B2F0BE" w:rsidR="0062747A" w:rsidRPr="00464E7C" w:rsidDel="00E64A68" w:rsidRDefault="0062747A" w:rsidP="00D22A07">
            <w:pPr>
              <w:pStyle w:val="TAL"/>
              <w:rPr>
                <w:del w:id="780" w:author="Nokia" w:date="2026-02-12T04:36:00Z" w16du:dateUtc="2026-02-12T03:36:00Z"/>
                <w:rFonts w:ascii="Courier New" w:hAnsi="Courier New" w:cs="Courier New"/>
                <w:szCs w:val="18"/>
              </w:rPr>
            </w:pPr>
            <w:del w:id="781" w:author="Nokia" w:date="2026-02-12T04:36:00Z" w16du:dateUtc="2026-02-12T03:36:00Z">
              <w:r w:rsidRPr="00464E7C" w:rsidDel="00E64A68">
                <w:rPr>
                  <w:rFonts w:ascii="Courier New" w:hAnsi="Courier New" w:cs="Courier New"/>
                  <w:szCs w:val="18"/>
                </w:rPr>
                <w:delText>MLTrainingProcess.cancelProcess</w:delText>
              </w:r>
            </w:del>
          </w:p>
        </w:tc>
        <w:tc>
          <w:tcPr>
            <w:tcW w:w="4252" w:type="dxa"/>
            <w:tcMar>
              <w:top w:w="0" w:type="dxa"/>
              <w:left w:w="28" w:type="dxa"/>
              <w:bottom w:w="0" w:type="dxa"/>
              <w:right w:w="28" w:type="dxa"/>
            </w:tcMar>
          </w:tcPr>
          <w:p w14:paraId="7709E2D1" w14:textId="461C94B1" w:rsidR="0062747A" w:rsidRPr="005D27C5" w:rsidDel="00E64A68" w:rsidRDefault="0062747A" w:rsidP="00D22A07">
            <w:pPr>
              <w:pStyle w:val="TAL"/>
              <w:rPr>
                <w:del w:id="782" w:author="Nokia" w:date="2026-02-12T04:36:00Z" w16du:dateUtc="2026-02-12T03:36:00Z"/>
              </w:rPr>
            </w:pPr>
            <w:del w:id="783" w:author="Nokia" w:date="2026-02-12T04:36:00Z" w16du:dateUtc="2026-02-12T03:36:00Z">
              <w:r w:rsidRPr="005D27C5" w:rsidDel="00E64A68">
                <w:delText>It allows the ML training MnS consumer to cancel the ML model training process.</w:delText>
              </w:r>
            </w:del>
          </w:p>
          <w:p w14:paraId="514F708C" w14:textId="61CA50F5" w:rsidR="0062747A" w:rsidRPr="005D27C5" w:rsidDel="00E64A68" w:rsidRDefault="0062747A" w:rsidP="00D22A07">
            <w:pPr>
              <w:pStyle w:val="TAL"/>
              <w:rPr>
                <w:del w:id="784" w:author="Nokia" w:date="2026-02-12T04:36:00Z" w16du:dateUtc="2026-02-12T03:36:00Z"/>
              </w:rPr>
            </w:pPr>
            <w:del w:id="785" w:author="Nokia" w:date="2026-02-12T04:36:00Z" w16du:dateUtc="2026-02-12T03:36:00Z">
              <w:r w:rsidRPr="005D27C5" w:rsidDel="00E64A68">
                <w:delText>Setting this attribute to “TRUE“ cancels the ML model training process. Cancellation is possible when the “mLTrainingProcess.progressStatus.status“ is not the “FINISHED“ state. Setting the attribute to “FALSE“ has no observable result.</w:delText>
              </w:r>
            </w:del>
          </w:p>
          <w:p w14:paraId="6F9D982D" w14:textId="2990A664" w:rsidR="0062747A" w:rsidRPr="005D27C5" w:rsidDel="00E64A68" w:rsidRDefault="0062747A" w:rsidP="00D22A07">
            <w:pPr>
              <w:pStyle w:val="TAL"/>
              <w:rPr>
                <w:del w:id="786" w:author="Nokia" w:date="2026-02-12T04:36:00Z" w16du:dateUtc="2026-02-12T03:36:00Z"/>
              </w:rPr>
            </w:pPr>
          </w:p>
          <w:p w14:paraId="0BE3F714" w14:textId="49C04ED3" w:rsidR="0062747A" w:rsidRPr="005D27C5" w:rsidDel="00E64A68" w:rsidRDefault="0062747A" w:rsidP="00D22A07">
            <w:pPr>
              <w:pStyle w:val="TAL"/>
              <w:rPr>
                <w:del w:id="787" w:author="Nokia" w:date="2026-02-12T04:36:00Z" w16du:dateUtc="2026-02-12T03:36:00Z"/>
              </w:rPr>
            </w:pPr>
            <w:del w:id="788"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438A7024" w14:textId="26BED40D" w:rsidR="0062747A" w:rsidRPr="005D27C5" w:rsidDel="00E64A68" w:rsidRDefault="0062747A" w:rsidP="00D22A07">
            <w:pPr>
              <w:pStyle w:val="TAL"/>
              <w:rPr>
                <w:del w:id="789" w:author="Nokia" w:date="2026-02-12T04:36:00Z" w16du:dateUtc="2026-02-12T03:36:00Z"/>
              </w:rPr>
            </w:pPr>
            <w:del w:id="790" w:author="Nokia" w:date="2026-02-12T04:36:00Z" w16du:dateUtc="2026-02-12T03:36:00Z">
              <w:r w:rsidRPr="005D27C5" w:rsidDel="00E64A68">
                <w:delText>type: Boolean</w:delText>
              </w:r>
            </w:del>
          </w:p>
          <w:p w14:paraId="30FCDF8F" w14:textId="1AF80370" w:rsidR="0062747A" w:rsidRPr="005D27C5" w:rsidDel="00E64A68" w:rsidRDefault="0062747A" w:rsidP="00D22A07">
            <w:pPr>
              <w:pStyle w:val="TAL"/>
              <w:rPr>
                <w:del w:id="791" w:author="Nokia" w:date="2026-02-12T04:36:00Z" w16du:dateUtc="2026-02-12T03:36:00Z"/>
              </w:rPr>
            </w:pPr>
            <w:del w:id="792" w:author="Nokia" w:date="2026-02-12T04:36:00Z" w16du:dateUtc="2026-02-12T03:36:00Z">
              <w:r w:rsidRPr="005D27C5" w:rsidDel="00E64A68">
                <w:delText>multiplicity: 0..1</w:delText>
              </w:r>
            </w:del>
          </w:p>
          <w:p w14:paraId="7019398D" w14:textId="5A0E5054" w:rsidR="0062747A" w:rsidRPr="005D27C5" w:rsidDel="00E64A68" w:rsidRDefault="0062747A" w:rsidP="00D22A07">
            <w:pPr>
              <w:pStyle w:val="TAL"/>
              <w:rPr>
                <w:del w:id="793" w:author="Nokia" w:date="2026-02-12T04:36:00Z" w16du:dateUtc="2026-02-12T03:36:00Z"/>
              </w:rPr>
            </w:pPr>
            <w:del w:id="794" w:author="Nokia" w:date="2026-02-12T04:36:00Z" w16du:dateUtc="2026-02-12T03:36:00Z">
              <w:r w:rsidRPr="005D27C5" w:rsidDel="00E64A68">
                <w:delText>isOrdered: N/A</w:delText>
              </w:r>
            </w:del>
          </w:p>
          <w:p w14:paraId="12C1D6CD" w14:textId="2FF1987B" w:rsidR="0062747A" w:rsidRPr="005D27C5" w:rsidDel="00E64A68" w:rsidRDefault="0062747A" w:rsidP="00D22A07">
            <w:pPr>
              <w:pStyle w:val="TAL"/>
              <w:rPr>
                <w:del w:id="795" w:author="Nokia" w:date="2026-02-12T04:36:00Z" w16du:dateUtc="2026-02-12T03:36:00Z"/>
              </w:rPr>
            </w:pPr>
            <w:del w:id="796" w:author="Nokia" w:date="2026-02-12T04:36:00Z" w16du:dateUtc="2026-02-12T03:36:00Z">
              <w:r w:rsidRPr="005D27C5" w:rsidDel="00E64A68">
                <w:delText>isUnique: N/A</w:delText>
              </w:r>
            </w:del>
          </w:p>
          <w:p w14:paraId="315A44A0" w14:textId="04B19F5F" w:rsidR="0062747A" w:rsidRPr="005D27C5" w:rsidDel="00E64A68" w:rsidRDefault="0062747A" w:rsidP="00D22A07">
            <w:pPr>
              <w:pStyle w:val="TAL"/>
              <w:rPr>
                <w:del w:id="797" w:author="Nokia" w:date="2026-02-12T04:36:00Z" w16du:dateUtc="2026-02-12T03:36:00Z"/>
              </w:rPr>
            </w:pPr>
            <w:del w:id="798" w:author="Nokia" w:date="2026-02-12T04:36:00Z" w16du:dateUtc="2026-02-12T03:36:00Z">
              <w:r w:rsidRPr="005D27C5" w:rsidDel="00E64A68">
                <w:delText>defaultValue: FALSE</w:delText>
              </w:r>
            </w:del>
          </w:p>
          <w:p w14:paraId="6F0772E8" w14:textId="6762592A" w:rsidR="0062747A" w:rsidRPr="005D27C5" w:rsidDel="00E64A68" w:rsidRDefault="0062747A" w:rsidP="00D22A07">
            <w:pPr>
              <w:pStyle w:val="TAL"/>
              <w:rPr>
                <w:del w:id="799" w:author="Nokia" w:date="2026-02-12T04:36:00Z" w16du:dateUtc="2026-02-12T03:36:00Z"/>
              </w:rPr>
            </w:pPr>
            <w:del w:id="800" w:author="Nokia" w:date="2026-02-12T04:36:00Z" w16du:dateUtc="2026-02-12T03:36:00Z">
              <w:r w:rsidRPr="005D27C5" w:rsidDel="00E64A68">
                <w:delText>isNullable: False</w:delText>
              </w:r>
            </w:del>
          </w:p>
        </w:tc>
      </w:tr>
      <w:tr w:rsidR="0062747A" w:rsidRPr="005D27C5" w:rsidDel="00E64A68" w14:paraId="6FA35ED8" w14:textId="2ABD5AD0" w:rsidTr="00D22A07">
        <w:trPr>
          <w:gridAfter w:val="1"/>
          <w:wAfter w:w="33" w:type="dxa"/>
          <w:jc w:val="center"/>
          <w:del w:id="801" w:author="Nokia" w:date="2026-02-12T04:36:00Z" w16du:dateUtc="2026-02-12T03:36:00Z"/>
        </w:trPr>
        <w:tc>
          <w:tcPr>
            <w:tcW w:w="3119" w:type="dxa"/>
            <w:tcMar>
              <w:top w:w="0" w:type="dxa"/>
              <w:left w:w="28" w:type="dxa"/>
              <w:bottom w:w="0" w:type="dxa"/>
              <w:right w:w="28" w:type="dxa"/>
            </w:tcMar>
          </w:tcPr>
          <w:p w14:paraId="4B1E6D9B" w14:textId="2585FDAD" w:rsidR="0062747A" w:rsidRPr="00464E7C" w:rsidDel="00E64A68" w:rsidRDefault="0062747A" w:rsidP="00D22A07">
            <w:pPr>
              <w:pStyle w:val="TAL"/>
              <w:rPr>
                <w:del w:id="802" w:author="Nokia" w:date="2026-02-12T04:36:00Z" w16du:dateUtc="2026-02-12T03:36:00Z"/>
                <w:rFonts w:ascii="Courier New" w:hAnsi="Courier New" w:cs="Courier New"/>
                <w:szCs w:val="18"/>
              </w:rPr>
            </w:pPr>
            <w:del w:id="803" w:author="Nokia" w:date="2026-02-12T04:36:00Z" w16du:dateUtc="2026-02-12T03:36:00Z">
              <w:r w:rsidRPr="00464E7C" w:rsidDel="00E64A68">
                <w:rPr>
                  <w:rFonts w:ascii="Courier New" w:hAnsi="Courier New" w:cs="Courier New"/>
                  <w:szCs w:val="18"/>
                </w:rPr>
                <w:delText>MLTrainingProcess.suspendProcess</w:delText>
              </w:r>
            </w:del>
          </w:p>
        </w:tc>
        <w:tc>
          <w:tcPr>
            <w:tcW w:w="4252" w:type="dxa"/>
            <w:tcMar>
              <w:top w:w="0" w:type="dxa"/>
              <w:left w:w="28" w:type="dxa"/>
              <w:bottom w:w="0" w:type="dxa"/>
              <w:right w:w="28" w:type="dxa"/>
            </w:tcMar>
          </w:tcPr>
          <w:p w14:paraId="695FB251" w14:textId="595101A6" w:rsidR="0062747A" w:rsidRPr="005D27C5" w:rsidDel="00E64A68" w:rsidRDefault="0062747A" w:rsidP="00D22A07">
            <w:pPr>
              <w:pStyle w:val="TAL"/>
              <w:rPr>
                <w:del w:id="804" w:author="Nokia" w:date="2026-02-12T04:36:00Z" w16du:dateUtc="2026-02-12T03:36:00Z"/>
              </w:rPr>
            </w:pPr>
            <w:del w:id="805" w:author="Nokia" w:date="2026-02-12T04:36:00Z" w16du:dateUtc="2026-02-12T03:36:00Z">
              <w:r w:rsidRPr="005D27C5" w:rsidDel="00E64A68">
                <w:delText>It allows the ML training MnS consumer to suspend the ML model training process.</w:delText>
              </w:r>
            </w:del>
          </w:p>
          <w:p w14:paraId="1748B38E" w14:textId="42B34A55" w:rsidR="0062747A" w:rsidRPr="005D27C5" w:rsidDel="00E64A68" w:rsidRDefault="0062747A" w:rsidP="00D22A07">
            <w:pPr>
              <w:pStyle w:val="TAL"/>
              <w:rPr>
                <w:del w:id="806" w:author="Nokia" w:date="2026-02-12T04:36:00Z" w16du:dateUtc="2026-02-12T03:36:00Z"/>
              </w:rPr>
            </w:pPr>
            <w:del w:id="807" w:author="Nokia" w:date="2026-02-12T04:36:00Z" w16du:dateUtc="2026-02-12T03:36:00Z">
              <w:r w:rsidRPr="005D27C5" w:rsidDel="00E64A68">
                <w:delText xml:space="preserve">Setting this attribute to "TRUE" suspends the ML model training process. The process can be resumed by setting this attribute to “FALSE” when it is suspended. Suspension is possible when the " mLTrainingProcess.progressStatus.status" is not the "FINISHED", "CANCELLING" or "CANCELLED" state. Setting the attribute to "FALSE" has no observable result. </w:delText>
              </w:r>
            </w:del>
          </w:p>
          <w:p w14:paraId="5B1D182A" w14:textId="73377737" w:rsidR="0062747A" w:rsidRPr="005D27C5" w:rsidDel="00E64A68" w:rsidRDefault="0062747A" w:rsidP="00D22A07">
            <w:pPr>
              <w:pStyle w:val="TAL"/>
              <w:rPr>
                <w:del w:id="808" w:author="Nokia" w:date="2026-02-12T04:36:00Z" w16du:dateUtc="2026-02-12T03:36:00Z"/>
              </w:rPr>
            </w:pPr>
          </w:p>
          <w:p w14:paraId="0634EB56" w14:textId="4C49E7AE" w:rsidR="0062747A" w:rsidRPr="005D27C5" w:rsidDel="00E64A68" w:rsidRDefault="0062747A" w:rsidP="00D22A07">
            <w:pPr>
              <w:pStyle w:val="TAL"/>
              <w:rPr>
                <w:del w:id="809" w:author="Nokia" w:date="2026-02-12T04:36:00Z" w16du:dateUtc="2026-02-12T03:36:00Z"/>
              </w:rPr>
            </w:pPr>
            <w:del w:id="810"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3735012F" w14:textId="0D2BE552" w:rsidR="0062747A" w:rsidRPr="005D27C5" w:rsidDel="00E64A68" w:rsidRDefault="0062747A" w:rsidP="00D22A07">
            <w:pPr>
              <w:pStyle w:val="TAL"/>
              <w:rPr>
                <w:del w:id="811" w:author="Nokia" w:date="2026-02-12T04:36:00Z" w16du:dateUtc="2026-02-12T03:36:00Z"/>
              </w:rPr>
            </w:pPr>
            <w:del w:id="812" w:author="Nokia" w:date="2026-02-12T04:36:00Z" w16du:dateUtc="2026-02-12T03:36:00Z">
              <w:r w:rsidRPr="005D27C5" w:rsidDel="00E64A68">
                <w:delText>type: Boolean</w:delText>
              </w:r>
            </w:del>
          </w:p>
          <w:p w14:paraId="077B31BC" w14:textId="458DFDDD" w:rsidR="0062747A" w:rsidRPr="005D27C5" w:rsidDel="00E64A68" w:rsidRDefault="0062747A" w:rsidP="00D22A07">
            <w:pPr>
              <w:pStyle w:val="TAL"/>
              <w:rPr>
                <w:del w:id="813" w:author="Nokia" w:date="2026-02-12T04:36:00Z" w16du:dateUtc="2026-02-12T03:36:00Z"/>
              </w:rPr>
            </w:pPr>
            <w:del w:id="814" w:author="Nokia" w:date="2026-02-12T04:36:00Z" w16du:dateUtc="2026-02-12T03:36:00Z">
              <w:r w:rsidRPr="005D27C5" w:rsidDel="00E64A68">
                <w:delText>multiplicity: 0..1</w:delText>
              </w:r>
            </w:del>
          </w:p>
          <w:p w14:paraId="1C2F9B9E" w14:textId="00A87C80" w:rsidR="0062747A" w:rsidRPr="005D27C5" w:rsidDel="00E64A68" w:rsidRDefault="0062747A" w:rsidP="00D22A07">
            <w:pPr>
              <w:pStyle w:val="TAL"/>
              <w:rPr>
                <w:del w:id="815" w:author="Nokia" w:date="2026-02-12T04:36:00Z" w16du:dateUtc="2026-02-12T03:36:00Z"/>
              </w:rPr>
            </w:pPr>
            <w:del w:id="816" w:author="Nokia" w:date="2026-02-12T04:36:00Z" w16du:dateUtc="2026-02-12T03:36:00Z">
              <w:r w:rsidRPr="005D27C5" w:rsidDel="00E64A68">
                <w:delText>isOrdered: N/A</w:delText>
              </w:r>
            </w:del>
          </w:p>
          <w:p w14:paraId="6971B737" w14:textId="1BF42DA7" w:rsidR="0062747A" w:rsidRPr="005D27C5" w:rsidDel="00E64A68" w:rsidRDefault="0062747A" w:rsidP="00D22A07">
            <w:pPr>
              <w:pStyle w:val="TAL"/>
              <w:rPr>
                <w:del w:id="817" w:author="Nokia" w:date="2026-02-12T04:36:00Z" w16du:dateUtc="2026-02-12T03:36:00Z"/>
              </w:rPr>
            </w:pPr>
            <w:del w:id="818" w:author="Nokia" w:date="2026-02-12T04:36:00Z" w16du:dateUtc="2026-02-12T03:36:00Z">
              <w:r w:rsidRPr="005D27C5" w:rsidDel="00E64A68">
                <w:delText>isUnique: N/A</w:delText>
              </w:r>
            </w:del>
          </w:p>
          <w:p w14:paraId="4A8EA95F" w14:textId="5E898AA2" w:rsidR="0062747A" w:rsidRPr="005D27C5" w:rsidDel="00E64A68" w:rsidRDefault="0062747A" w:rsidP="00D22A07">
            <w:pPr>
              <w:pStyle w:val="TAL"/>
              <w:rPr>
                <w:del w:id="819" w:author="Nokia" w:date="2026-02-12T04:36:00Z" w16du:dateUtc="2026-02-12T03:36:00Z"/>
              </w:rPr>
            </w:pPr>
            <w:del w:id="820" w:author="Nokia" w:date="2026-02-12T04:36:00Z" w16du:dateUtc="2026-02-12T03:36:00Z">
              <w:r w:rsidRPr="005D27C5" w:rsidDel="00E64A68">
                <w:delText>defaultValue: FALSE</w:delText>
              </w:r>
            </w:del>
          </w:p>
          <w:p w14:paraId="5E048D08" w14:textId="3A0346BC" w:rsidR="0062747A" w:rsidRPr="005D27C5" w:rsidDel="00E64A68" w:rsidRDefault="0062747A" w:rsidP="00D22A07">
            <w:pPr>
              <w:pStyle w:val="TAL"/>
              <w:rPr>
                <w:del w:id="821" w:author="Nokia" w:date="2026-02-12T04:36:00Z" w16du:dateUtc="2026-02-12T03:36:00Z"/>
              </w:rPr>
            </w:pPr>
            <w:del w:id="822" w:author="Nokia" w:date="2026-02-12T04:36:00Z" w16du:dateUtc="2026-02-12T03:36:00Z">
              <w:r w:rsidRPr="005D27C5" w:rsidDel="00E64A68">
                <w:delText>isNullable: False</w:delText>
              </w:r>
            </w:del>
          </w:p>
        </w:tc>
      </w:tr>
      <w:tr w:rsidR="0062747A" w:rsidRPr="005D27C5" w:rsidDel="00E64A68" w14:paraId="2F660B20" w14:textId="163924E5" w:rsidTr="00D22A07">
        <w:trPr>
          <w:gridAfter w:val="1"/>
          <w:wAfter w:w="33" w:type="dxa"/>
          <w:jc w:val="center"/>
          <w:del w:id="823" w:author="Nokia" w:date="2026-02-12T04:36:00Z" w16du:dateUtc="2026-02-12T03:36:00Z"/>
        </w:trPr>
        <w:tc>
          <w:tcPr>
            <w:tcW w:w="3119" w:type="dxa"/>
            <w:tcMar>
              <w:top w:w="0" w:type="dxa"/>
              <w:left w:w="28" w:type="dxa"/>
              <w:bottom w:w="0" w:type="dxa"/>
              <w:right w:w="28" w:type="dxa"/>
            </w:tcMar>
          </w:tcPr>
          <w:p w14:paraId="697A76BB" w14:textId="7F77C44E" w:rsidR="0062747A" w:rsidRPr="00464E7C" w:rsidDel="00E64A68" w:rsidRDefault="0062747A" w:rsidP="00D22A07">
            <w:pPr>
              <w:pStyle w:val="TAL"/>
              <w:rPr>
                <w:del w:id="824" w:author="Nokia" w:date="2026-02-12T04:36:00Z" w16du:dateUtc="2026-02-12T03:36:00Z"/>
                <w:rFonts w:ascii="Courier New" w:hAnsi="Courier New" w:cs="Courier New"/>
                <w:szCs w:val="18"/>
              </w:rPr>
            </w:pPr>
            <w:del w:id="825" w:author="Nokia" w:date="2026-02-12T04:36:00Z" w16du:dateUtc="2026-02-12T03:36:00Z">
              <w:r w:rsidRPr="00464E7C" w:rsidDel="00E64A68">
                <w:rPr>
                  <w:rFonts w:ascii="Courier New" w:hAnsi="Courier New" w:cs="Courier New"/>
                  <w:szCs w:val="18"/>
                </w:rPr>
                <w:lastRenderedPageBreak/>
                <w:delText>inferenceEntityRef</w:delText>
              </w:r>
            </w:del>
          </w:p>
        </w:tc>
        <w:tc>
          <w:tcPr>
            <w:tcW w:w="4252" w:type="dxa"/>
            <w:tcMar>
              <w:top w:w="0" w:type="dxa"/>
              <w:left w:w="28" w:type="dxa"/>
              <w:bottom w:w="0" w:type="dxa"/>
              <w:right w:w="28" w:type="dxa"/>
            </w:tcMar>
          </w:tcPr>
          <w:p w14:paraId="1A29E44A" w14:textId="5C3DD9B3" w:rsidR="0062747A" w:rsidRPr="005D27C5" w:rsidDel="00E64A68" w:rsidRDefault="0062747A" w:rsidP="00D22A07">
            <w:pPr>
              <w:pStyle w:val="TAL"/>
              <w:rPr>
                <w:del w:id="826" w:author="Nokia" w:date="2026-02-12T04:36:00Z" w16du:dateUtc="2026-02-12T03:36:00Z"/>
              </w:rPr>
            </w:pPr>
            <w:del w:id="827" w:author="Nokia" w:date="2026-02-12T04:36:00Z" w16du:dateUtc="2026-02-12T03:36:00Z">
              <w:r w:rsidRPr="005D27C5" w:rsidDel="00E64A68">
                <w:delText>It describes the target entities that will use the ML model for inference.</w:delText>
              </w:r>
            </w:del>
          </w:p>
        </w:tc>
        <w:tc>
          <w:tcPr>
            <w:tcW w:w="2261" w:type="dxa"/>
            <w:tcMar>
              <w:top w:w="0" w:type="dxa"/>
              <w:left w:w="28" w:type="dxa"/>
              <w:bottom w:w="0" w:type="dxa"/>
              <w:right w:w="28" w:type="dxa"/>
            </w:tcMar>
          </w:tcPr>
          <w:p w14:paraId="5427A421" w14:textId="5C05EF3D" w:rsidR="0062747A" w:rsidRPr="005D27C5" w:rsidDel="00E64A68" w:rsidRDefault="0062747A" w:rsidP="00D22A07">
            <w:pPr>
              <w:pStyle w:val="TAL"/>
              <w:rPr>
                <w:del w:id="828" w:author="Nokia" w:date="2026-02-12T04:36:00Z" w16du:dateUtc="2026-02-12T03:36:00Z"/>
              </w:rPr>
            </w:pPr>
            <w:del w:id="829" w:author="Nokia" w:date="2026-02-12T04:36:00Z" w16du:dateUtc="2026-02-12T03:36:00Z">
              <w:r w:rsidRPr="005D27C5" w:rsidDel="00E64A68">
                <w:delText xml:space="preserve">type: DN </w:delText>
              </w:r>
            </w:del>
          </w:p>
          <w:p w14:paraId="0FD05724" w14:textId="28F39D82" w:rsidR="0062747A" w:rsidRPr="005D27C5" w:rsidDel="00E64A68" w:rsidRDefault="0062747A" w:rsidP="00D22A07">
            <w:pPr>
              <w:pStyle w:val="TAL"/>
              <w:rPr>
                <w:del w:id="830" w:author="Nokia" w:date="2026-02-12T04:36:00Z" w16du:dateUtc="2026-02-12T03:36:00Z"/>
              </w:rPr>
            </w:pPr>
            <w:del w:id="831" w:author="Nokia" w:date="2026-02-12T04:36:00Z" w16du:dateUtc="2026-02-12T03:36:00Z">
              <w:r w:rsidRPr="005D27C5" w:rsidDel="00E64A68">
                <w:delText>multiplicity: *</w:delText>
              </w:r>
            </w:del>
          </w:p>
          <w:p w14:paraId="46ABA8B0" w14:textId="67BB226C" w:rsidR="0062747A" w:rsidRPr="005D27C5" w:rsidDel="00E64A68" w:rsidRDefault="0062747A" w:rsidP="00D22A07">
            <w:pPr>
              <w:pStyle w:val="TAL"/>
              <w:rPr>
                <w:del w:id="832" w:author="Nokia" w:date="2026-02-12T04:36:00Z" w16du:dateUtc="2026-02-12T03:36:00Z"/>
              </w:rPr>
            </w:pPr>
            <w:del w:id="833" w:author="Nokia" w:date="2026-02-12T04:36:00Z" w16du:dateUtc="2026-02-12T03:36:00Z">
              <w:r w:rsidRPr="005D27C5" w:rsidDel="00E64A68">
                <w:delText>isOrdered: False</w:delText>
              </w:r>
            </w:del>
          </w:p>
          <w:p w14:paraId="42735303" w14:textId="409CCC2A" w:rsidR="0062747A" w:rsidRPr="005D27C5" w:rsidDel="00E64A68" w:rsidRDefault="0062747A" w:rsidP="00D22A07">
            <w:pPr>
              <w:pStyle w:val="TAL"/>
              <w:rPr>
                <w:del w:id="834" w:author="Nokia" w:date="2026-02-12T04:36:00Z" w16du:dateUtc="2026-02-12T03:36:00Z"/>
              </w:rPr>
            </w:pPr>
            <w:del w:id="835" w:author="Nokia" w:date="2026-02-12T04:36:00Z" w16du:dateUtc="2026-02-12T03:36:00Z">
              <w:r w:rsidRPr="005D27C5" w:rsidDel="00E64A68">
                <w:delText>isUnique: True</w:delText>
              </w:r>
            </w:del>
          </w:p>
          <w:p w14:paraId="5D446338" w14:textId="781066B6" w:rsidR="0062747A" w:rsidRPr="005D27C5" w:rsidDel="00E64A68" w:rsidRDefault="0062747A" w:rsidP="00D22A07">
            <w:pPr>
              <w:pStyle w:val="TAL"/>
              <w:rPr>
                <w:del w:id="836" w:author="Nokia" w:date="2026-02-12T04:36:00Z" w16du:dateUtc="2026-02-12T03:36:00Z"/>
              </w:rPr>
            </w:pPr>
            <w:del w:id="837" w:author="Nokia" w:date="2026-02-12T04:36:00Z" w16du:dateUtc="2026-02-12T03:36:00Z">
              <w:r w:rsidRPr="005D27C5" w:rsidDel="00E64A68">
                <w:delText xml:space="preserve">defaultValue: None </w:delText>
              </w:r>
            </w:del>
          </w:p>
          <w:p w14:paraId="239F3FF9" w14:textId="6BB191F4" w:rsidR="0062747A" w:rsidRPr="005D27C5" w:rsidDel="00E64A68" w:rsidRDefault="0062747A" w:rsidP="00D22A07">
            <w:pPr>
              <w:pStyle w:val="TAL"/>
              <w:rPr>
                <w:del w:id="838" w:author="Nokia" w:date="2026-02-12T04:36:00Z" w16du:dateUtc="2026-02-12T03:36:00Z"/>
              </w:rPr>
            </w:pPr>
            <w:del w:id="839" w:author="Nokia" w:date="2026-02-12T04:36:00Z" w16du:dateUtc="2026-02-12T03:36:00Z">
              <w:r w:rsidRPr="005D27C5" w:rsidDel="00E64A68">
                <w:delText>isNullable: False</w:delText>
              </w:r>
            </w:del>
          </w:p>
        </w:tc>
      </w:tr>
      <w:tr w:rsidR="0062747A" w:rsidRPr="005D27C5" w:rsidDel="00E64A68" w14:paraId="5235C8FF" w14:textId="28029CDC" w:rsidTr="00D22A07">
        <w:trPr>
          <w:gridAfter w:val="1"/>
          <w:wAfter w:w="33" w:type="dxa"/>
          <w:jc w:val="center"/>
          <w:del w:id="840" w:author="Nokia" w:date="2026-02-12T04:36:00Z" w16du:dateUtc="2026-02-12T03:36:00Z"/>
        </w:trPr>
        <w:tc>
          <w:tcPr>
            <w:tcW w:w="3119" w:type="dxa"/>
            <w:tcMar>
              <w:top w:w="0" w:type="dxa"/>
              <w:left w:w="28" w:type="dxa"/>
              <w:bottom w:w="0" w:type="dxa"/>
              <w:right w:w="28" w:type="dxa"/>
            </w:tcMar>
          </w:tcPr>
          <w:p w14:paraId="78C59207" w14:textId="7604959D" w:rsidR="0062747A" w:rsidRPr="00464E7C" w:rsidDel="00E64A68" w:rsidRDefault="0062747A" w:rsidP="00D22A07">
            <w:pPr>
              <w:pStyle w:val="TAL"/>
              <w:rPr>
                <w:del w:id="841" w:author="Nokia" w:date="2026-02-12T04:36:00Z" w16du:dateUtc="2026-02-12T03:36:00Z"/>
                <w:rFonts w:ascii="Courier New" w:hAnsi="Courier New" w:cs="Courier New"/>
                <w:szCs w:val="18"/>
              </w:rPr>
            </w:pPr>
            <w:del w:id="842" w:author="Nokia" w:date="2026-02-12T04:36:00Z" w16du:dateUtc="2026-02-12T03:36:00Z">
              <w:r w:rsidRPr="00464E7C" w:rsidDel="00E64A68">
                <w:rPr>
                  <w:rFonts w:ascii="Courier New" w:hAnsi="Courier New" w:cs="Courier New"/>
                  <w:szCs w:val="18"/>
                </w:rPr>
                <w:delText>dataProviderRef</w:delText>
              </w:r>
            </w:del>
          </w:p>
        </w:tc>
        <w:tc>
          <w:tcPr>
            <w:tcW w:w="4252" w:type="dxa"/>
            <w:tcMar>
              <w:top w:w="0" w:type="dxa"/>
              <w:left w:w="28" w:type="dxa"/>
              <w:bottom w:w="0" w:type="dxa"/>
              <w:right w:w="28" w:type="dxa"/>
            </w:tcMar>
          </w:tcPr>
          <w:p w14:paraId="4E801AB7" w14:textId="1B522EA6" w:rsidR="0062747A" w:rsidRPr="005D27C5" w:rsidDel="00E64A68" w:rsidRDefault="0062747A" w:rsidP="00D22A07">
            <w:pPr>
              <w:pStyle w:val="TAL"/>
              <w:rPr>
                <w:del w:id="843" w:author="Nokia" w:date="2026-02-12T04:36:00Z" w16du:dateUtc="2026-02-12T03:36:00Z"/>
              </w:rPr>
            </w:pPr>
            <w:del w:id="844" w:author="Nokia" w:date="2026-02-12T04:36:00Z" w16du:dateUtc="2026-02-12T03:36:00Z">
              <w:r w:rsidRPr="005D27C5" w:rsidDel="00E64A68">
                <w:delText>It describes the entities that have provided or should provide data needed by the ML model e.g. for training or inference</w:delText>
              </w:r>
            </w:del>
          </w:p>
        </w:tc>
        <w:tc>
          <w:tcPr>
            <w:tcW w:w="2261" w:type="dxa"/>
            <w:tcMar>
              <w:top w:w="0" w:type="dxa"/>
              <w:left w:w="28" w:type="dxa"/>
              <w:bottom w:w="0" w:type="dxa"/>
              <w:right w:w="28" w:type="dxa"/>
            </w:tcMar>
          </w:tcPr>
          <w:p w14:paraId="238DC835" w14:textId="7FF68E9B" w:rsidR="0062747A" w:rsidRPr="005D27C5" w:rsidDel="00E64A68" w:rsidRDefault="0062747A" w:rsidP="00D22A07">
            <w:pPr>
              <w:pStyle w:val="TAL"/>
              <w:rPr>
                <w:del w:id="845" w:author="Nokia" w:date="2026-02-12T04:36:00Z" w16du:dateUtc="2026-02-12T03:36:00Z"/>
              </w:rPr>
            </w:pPr>
            <w:del w:id="846" w:author="Nokia" w:date="2026-02-12T04:36:00Z" w16du:dateUtc="2026-02-12T03:36:00Z">
              <w:r w:rsidRPr="005D27C5" w:rsidDel="00E64A68">
                <w:delText xml:space="preserve">type: DN </w:delText>
              </w:r>
            </w:del>
          </w:p>
          <w:p w14:paraId="1146580C" w14:textId="483A2FF5" w:rsidR="0062747A" w:rsidRPr="005D27C5" w:rsidDel="00E64A68" w:rsidRDefault="0062747A" w:rsidP="00D22A07">
            <w:pPr>
              <w:pStyle w:val="TAL"/>
              <w:rPr>
                <w:del w:id="847" w:author="Nokia" w:date="2026-02-12T04:36:00Z" w16du:dateUtc="2026-02-12T03:36:00Z"/>
              </w:rPr>
            </w:pPr>
            <w:del w:id="848" w:author="Nokia" w:date="2026-02-12T04:36:00Z" w16du:dateUtc="2026-02-12T03:36:00Z">
              <w:r w:rsidRPr="005D27C5" w:rsidDel="00E64A68">
                <w:delText>multiplicity: *</w:delText>
              </w:r>
            </w:del>
          </w:p>
          <w:p w14:paraId="52AC8014" w14:textId="11A01646" w:rsidR="0062747A" w:rsidRPr="005D27C5" w:rsidDel="00E64A68" w:rsidRDefault="0062747A" w:rsidP="00D22A07">
            <w:pPr>
              <w:pStyle w:val="TAL"/>
              <w:rPr>
                <w:del w:id="849" w:author="Nokia" w:date="2026-02-12T04:36:00Z" w16du:dateUtc="2026-02-12T03:36:00Z"/>
              </w:rPr>
            </w:pPr>
            <w:del w:id="850" w:author="Nokia" w:date="2026-02-12T04:36:00Z" w16du:dateUtc="2026-02-12T03:36:00Z">
              <w:r w:rsidRPr="005D27C5" w:rsidDel="00E64A68">
                <w:delText>isOrdered: False</w:delText>
              </w:r>
            </w:del>
          </w:p>
          <w:p w14:paraId="3EBA5030" w14:textId="57E166F7" w:rsidR="0062747A" w:rsidRPr="005D27C5" w:rsidDel="00E64A68" w:rsidRDefault="0062747A" w:rsidP="00D22A07">
            <w:pPr>
              <w:pStyle w:val="TAL"/>
              <w:rPr>
                <w:del w:id="851" w:author="Nokia" w:date="2026-02-12T04:36:00Z" w16du:dateUtc="2026-02-12T03:36:00Z"/>
              </w:rPr>
            </w:pPr>
            <w:del w:id="852" w:author="Nokia" w:date="2026-02-12T04:36:00Z" w16du:dateUtc="2026-02-12T03:36:00Z">
              <w:r w:rsidRPr="005D27C5" w:rsidDel="00E64A68">
                <w:delText>isUnique: True</w:delText>
              </w:r>
            </w:del>
          </w:p>
          <w:p w14:paraId="0CA321E0" w14:textId="66DC001F" w:rsidR="0062747A" w:rsidRPr="005D27C5" w:rsidDel="00E64A68" w:rsidRDefault="0062747A" w:rsidP="00D22A07">
            <w:pPr>
              <w:pStyle w:val="TAL"/>
              <w:rPr>
                <w:del w:id="853" w:author="Nokia" w:date="2026-02-12T04:36:00Z" w16du:dateUtc="2026-02-12T03:36:00Z"/>
              </w:rPr>
            </w:pPr>
            <w:del w:id="854" w:author="Nokia" w:date="2026-02-12T04:36:00Z" w16du:dateUtc="2026-02-12T03:36:00Z">
              <w:r w:rsidRPr="005D27C5" w:rsidDel="00E64A68">
                <w:delText xml:space="preserve">defaultValue: None </w:delText>
              </w:r>
            </w:del>
          </w:p>
          <w:p w14:paraId="69573915" w14:textId="3A3540C5" w:rsidR="0062747A" w:rsidRPr="005D27C5" w:rsidDel="00E64A68" w:rsidRDefault="0062747A" w:rsidP="00D22A07">
            <w:pPr>
              <w:pStyle w:val="TAL"/>
              <w:rPr>
                <w:del w:id="855" w:author="Nokia" w:date="2026-02-12T04:36:00Z" w16du:dateUtc="2026-02-12T03:36:00Z"/>
              </w:rPr>
            </w:pPr>
            <w:del w:id="856" w:author="Nokia" w:date="2026-02-12T04:36:00Z" w16du:dateUtc="2026-02-12T03:36:00Z">
              <w:r w:rsidRPr="005D27C5" w:rsidDel="00E64A68">
                <w:delText>isNullable: False</w:delText>
              </w:r>
            </w:del>
          </w:p>
        </w:tc>
      </w:tr>
      <w:tr w:rsidR="0062747A" w:rsidRPr="005D27C5" w:rsidDel="00E64A68" w14:paraId="0BE7AACD" w14:textId="30DFE34E" w:rsidTr="00D22A07">
        <w:trPr>
          <w:gridAfter w:val="1"/>
          <w:wAfter w:w="33" w:type="dxa"/>
          <w:jc w:val="center"/>
          <w:del w:id="857" w:author="Nokia" w:date="2026-02-12T04:36:00Z" w16du:dateUtc="2026-02-12T03:36:00Z"/>
        </w:trPr>
        <w:tc>
          <w:tcPr>
            <w:tcW w:w="3119" w:type="dxa"/>
            <w:tcMar>
              <w:top w:w="0" w:type="dxa"/>
              <w:left w:w="28" w:type="dxa"/>
              <w:bottom w:w="0" w:type="dxa"/>
              <w:right w:w="28" w:type="dxa"/>
            </w:tcMar>
          </w:tcPr>
          <w:p w14:paraId="746CCDD4" w14:textId="00D16D40" w:rsidR="0062747A" w:rsidRPr="00464E7C" w:rsidDel="00E64A68" w:rsidRDefault="0062747A" w:rsidP="00D22A07">
            <w:pPr>
              <w:pStyle w:val="TAL"/>
              <w:rPr>
                <w:del w:id="858" w:author="Nokia" w:date="2026-02-12T04:36:00Z" w16du:dateUtc="2026-02-12T03:36:00Z"/>
                <w:rFonts w:ascii="Courier New" w:hAnsi="Courier New" w:cs="Courier New"/>
                <w:szCs w:val="18"/>
              </w:rPr>
            </w:pPr>
            <w:del w:id="859" w:author="Nokia" w:date="2026-02-12T04:36:00Z" w16du:dateUtc="2026-02-12T03:36:00Z">
              <w:r w:rsidRPr="00464E7C" w:rsidDel="00E64A68">
                <w:rPr>
                  <w:rFonts w:ascii="Courier New" w:hAnsi="Courier New" w:cs="Courier New"/>
                  <w:szCs w:val="18"/>
                </w:rPr>
                <w:delText>areNewTrainingDataUsed</w:delText>
              </w:r>
            </w:del>
          </w:p>
        </w:tc>
        <w:tc>
          <w:tcPr>
            <w:tcW w:w="4252" w:type="dxa"/>
            <w:tcMar>
              <w:top w:w="0" w:type="dxa"/>
              <w:left w:w="28" w:type="dxa"/>
              <w:bottom w:w="0" w:type="dxa"/>
              <w:right w:w="28" w:type="dxa"/>
            </w:tcMar>
          </w:tcPr>
          <w:p w14:paraId="0D212D23" w14:textId="0F9D201C" w:rsidR="0062747A" w:rsidRPr="005D27C5" w:rsidDel="00E64A68" w:rsidRDefault="0062747A" w:rsidP="00D22A07">
            <w:pPr>
              <w:pStyle w:val="TAL"/>
              <w:rPr>
                <w:del w:id="860" w:author="Nokia" w:date="2026-02-12T04:36:00Z" w16du:dateUtc="2026-02-12T03:36:00Z"/>
              </w:rPr>
            </w:pPr>
            <w:del w:id="861" w:author="Nokia" w:date="2026-02-12T04:36:00Z" w16du:dateUtc="2026-02-12T03:36:00Z">
              <w:r w:rsidRPr="005D27C5" w:rsidDel="00E64A68">
                <w:delText xml:space="preserve">It indicates whether new training data </w:delText>
              </w:r>
              <w:r w:rsidRPr="005D27C5" w:rsidDel="00E64A68">
                <w:rPr>
                  <w:rFonts w:hint="eastAsia"/>
                  <w:lang w:eastAsia="zh-CN"/>
                </w:rPr>
                <w:delText>are</w:delText>
              </w:r>
              <w:r w:rsidRPr="005D27C5" w:rsidDel="00E64A68">
                <w:delText xml:space="preserve"> used for the ML model training.</w:delText>
              </w:r>
            </w:del>
          </w:p>
          <w:p w14:paraId="4CCD5994" w14:textId="19E57EC2" w:rsidR="0062747A" w:rsidRPr="005D27C5" w:rsidDel="00E64A68" w:rsidRDefault="0062747A" w:rsidP="00D22A07">
            <w:pPr>
              <w:pStyle w:val="TAL"/>
              <w:rPr>
                <w:del w:id="862" w:author="Nokia" w:date="2026-02-12T04:36:00Z" w16du:dateUtc="2026-02-12T03:36:00Z"/>
              </w:rPr>
            </w:pPr>
          </w:p>
          <w:p w14:paraId="7CF24FA3" w14:textId="7241FC44" w:rsidR="0062747A" w:rsidRPr="005D27C5" w:rsidDel="00E64A68" w:rsidRDefault="0062747A" w:rsidP="00D22A07">
            <w:pPr>
              <w:pStyle w:val="TAL"/>
              <w:rPr>
                <w:del w:id="863" w:author="Nokia" w:date="2026-02-12T04:36:00Z" w16du:dateUtc="2026-02-12T03:36:00Z"/>
              </w:rPr>
            </w:pPr>
            <w:del w:id="864"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76E62E5A" w14:textId="536ECF46" w:rsidR="0062747A" w:rsidRPr="005D27C5" w:rsidDel="00E64A68" w:rsidRDefault="0062747A" w:rsidP="00D22A07">
            <w:pPr>
              <w:pStyle w:val="TAL"/>
              <w:rPr>
                <w:del w:id="865" w:author="Nokia" w:date="2026-02-12T04:36:00Z" w16du:dateUtc="2026-02-12T03:36:00Z"/>
              </w:rPr>
            </w:pPr>
            <w:del w:id="866" w:author="Nokia" w:date="2026-02-12T04:36:00Z" w16du:dateUtc="2026-02-12T03:36:00Z">
              <w:r w:rsidRPr="005D27C5" w:rsidDel="00E64A68">
                <w:delText>type: Boolean</w:delText>
              </w:r>
            </w:del>
          </w:p>
          <w:p w14:paraId="778D228F" w14:textId="2B9CE73F" w:rsidR="0062747A" w:rsidRPr="005D27C5" w:rsidDel="00E64A68" w:rsidRDefault="0062747A" w:rsidP="00D22A07">
            <w:pPr>
              <w:pStyle w:val="TAL"/>
              <w:rPr>
                <w:del w:id="867" w:author="Nokia" w:date="2026-02-12T04:36:00Z" w16du:dateUtc="2026-02-12T03:36:00Z"/>
              </w:rPr>
            </w:pPr>
            <w:del w:id="868" w:author="Nokia" w:date="2026-02-12T04:36:00Z" w16du:dateUtc="2026-02-12T03:36:00Z">
              <w:r w:rsidRPr="005D27C5" w:rsidDel="00E64A68">
                <w:delText>multiplicity: 1</w:delText>
              </w:r>
            </w:del>
          </w:p>
          <w:p w14:paraId="7C73CF7E" w14:textId="2F7B4C6C" w:rsidR="0062747A" w:rsidRPr="005D27C5" w:rsidDel="00E64A68" w:rsidRDefault="0062747A" w:rsidP="00D22A07">
            <w:pPr>
              <w:pStyle w:val="TAL"/>
              <w:rPr>
                <w:del w:id="869" w:author="Nokia" w:date="2026-02-12T04:36:00Z" w16du:dateUtc="2026-02-12T03:36:00Z"/>
              </w:rPr>
            </w:pPr>
            <w:del w:id="870" w:author="Nokia" w:date="2026-02-12T04:36:00Z" w16du:dateUtc="2026-02-12T03:36:00Z">
              <w:r w:rsidRPr="005D27C5" w:rsidDel="00E64A68">
                <w:delText>isOrdered: N/A</w:delText>
              </w:r>
            </w:del>
          </w:p>
          <w:p w14:paraId="01EC053F" w14:textId="47BFB15B" w:rsidR="0062747A" w:rsidRPr="005D27C5" w:rsidDel="00E64A68" w:rsidRDefault="0062747A" w:rsidP="00D22A07">
            <w:pPr>
              <w:pStyle w:val="TAL"/>
              <w:rPr>
                <w:del w:id="871" w:author="Nokia" w:date="2026-02-12T04:36:00Z" w16du:dateUtc="2026-02-12T03:36:00Z"/>
              </w:rPr>
            </w:pPr>
            <w:del w:id="872" w:author="Nokia" w:date="2026-02-12T04:36:00Z" w16du:dateUtc="2026-02-12T03:36:00Z">
              <w:r w:rsidRPr="005D27C5" w:rsidDel="00E64A68">
                <w:delText>isUnique: N/A</w:delText>
              </w:r>
            </w:del>
          </w:p>
          <w:p w14:paraId="5691E7B9" w14:textId="4F480CFD" w:rsidR="0062747A" w:rsidRPr="005D27C5" w:rsidDel="00E64A68" w:rsidRDefault="0062747A" w:rsidP="00D22A07">
            <w:pPr>
              <w:pStyle w:val="TAL"/>
              <w:rPr>
                <w:del w:id="873" w:author="Nokia" w:date="2026-02-12T04:36:00Z" w16du:dateUtc="2026-02-12T03:36:00Z"/>
              </w:rPr>
            </w:pPr>
            <w:del w:id="874" w:author="Nokia" w:date="2026-02-12T04:36:00Z" w16du:dateUtc="2026-02-12T03:36:00Z">
              <w:r w:rsidRPr="005D27C5" w:rsidDel="00E64A68">
                <w:delText>defaultValue: None</w:delText>
              </w:r>
            </w:del>
          </w:p>
          <w:p w14:paraId="367399FF" w14:textId="6C2A6133" w:rsidR="0062747A" w:rsidRPr="005D27C5" w:rsidDel="00E64A68" w:rsidRDefault="0062747A" w:rsidP="00D22A07">
            <w:pPr>
              <w:pStyle w:val="TAL"/>
              <w:rPr>
                <w:del w:id="875" w:author="Nokia" w:date="2026-02-12T04:36:00Z" w16du:dateUtc="2026-02-12T03:36:00Z"/>
              </w:rPr>
            </w:pPr>
            <w:del w:id="876" w:author="Nokia" w:date="2026-02-12T04:36:00Z" w16du:dateUtc="2026-02-12T03:36:00Z">
              <w:r w:rsidRPr="005D27C5" w:rsidDel="00E64A68">
                <w:delText>isNullable: False</w:delText>
              </w:r>
            </w:del>
          </w:p>
        </w:tc>
      </w:tr>
      <w:tr w:rsidR="0062747A" w:rsidRPr="005D27C5" w:rsidDel="00E64A68" w14:paraId="5B305961" w14:textId="15340D45" w:rsidTr="00D22A07">
        <w:trPr>
          <w:gridAfter w:val="1"/>
          <w:wAfter w:w="33" w:type="dxa"/>
          <w:jc w:val="center"/>
          <w:del w:id="877" w:author="Nokia" w:date="2026-02-12T04:36:00Z" w16du:dateUtc="2026-02-12T03:36:00Z"/>
        </w:trPr>
        <w:tc>
          <w:tcPr>
            <w:tcW w:w="3119" w:type="dxa"/>
            <w:tcMar>
              <w:top w:w="0" w:type="dxa"/>
              <w:left w:w="28" w:type="dxa"/>
              <w:bottom w:w="0" w:type="dxa"/>
              <w:right w:w="28" w:type="dxa"/>
            </w:tcMar>
          </w:tcPr>
          <w:p w14:paraId="519021CF" w14:textId="1C8F8768" w:rsidR="0062747A" w:rsidRPr="00464E7C" w:rsidDel="00E64A68" w:rsidRDefault="0062747A" w:rsidP="00D22A07">
            <w:pPr>
              <w:pStyle w:val="TAL"/>
              <w:rPr>
                <w:del w:id="878" w:author="Nokia" w:date="2026-02-12T04:36:00Z" w16du:dateUtc="2026-02-12T03:36:00Z"/>
                <w:rFonts w:ascii="Courier New" w:hAnsi="Courier New" w:cs="Courier New"/>
                <w:szCs w:val="18"/>
              </w:rPr>
            </w:pPr>
            <w:del w:id="879" w:author="Nokia" w:date="2026-02-12T04:36:00Z" w16du:dateUtc="2026-02-12T03:36:00Z">
              <w:r w:rsidRPr="00464E7C" w:rsidDel="00E64A68">
                <w:rPr>
                  <w:rFonts w:ascii="Courier New" w:hAnsi="Courier New" w:cs="Courier New"/>
                  <w:szCs w:val="18"/>
                </w:rPr>
                <w:delText>trainingDataQualityScore</w:delText>
              </w:r>
            </w:del>
          </w:p>
        </w:tc>
        <w:tc>
          <w:tcPr>
            <w:tcW w:w="4252" w:type="dxa"/>
            <w:tcMar>
              <w:top w:w="0" w:type="dxa"/>
              <w:left w:w="28" w:type="dxa"/>
              <w:bottom w:w="0" w:type="dxa"/>
              <w:right w:w="28" w:type="dxa"/>
            </w:tcMar>
          </w:tcPr>
          <w:p w14:paraId="216DE9E7" w14:textId="42FF801D" w:rsidR="0062747A" w:rsidRPr="005D27C5" w:rsidDel="00E64A68" w:rsidRDefault="0062747A" w:rsidP="00D22A07">
            <w:pPr>
              <w:pStyle w:val="TAL"/>
              <w:rPr>
                <w:del w:id="880" w:author="Nokia" w:date="2026-02-12T04:36:00Z" w16du:dateUtc="2026-02-12T03:36:00Z"/>
              </w:rPr>
            </w:pPr>
            <w:del w:id="881" w:author="Nokia" w:date="2026-02-12T04:36:00Z" w16du:dateUtc="2026-02-12T03:36:00Z">
              <w:r w:rsidRPr="005D27C5" w:rsidDel="00E64A68">
                <w:delText>It indicates numerical value that represents the dependability/quality of a given observation and measurement type. The lowest value indicates the lowest level of dependability of the data, i.e. that the data is not usable at all.</w:delText>
              </w:r>
            </w:del>
          </w:p>
          <w:p w14:paraId="10B30562" w14:textId="5EE2C029" w:rsidR="0062747A" w:rsidRPr="005D27C5" w:rsidDel="00E64A68" w:rsidRDefault="0062747A" w:rsidP="00D22A07">
            <w:pPr>
              <w:pStyle w:val="TAL"/>
              <w:rPr>
                <w:del w:id="882" w:author="Nokia" w:date="2026-02-12T04:36:00Z" w16du:dateUtc="2026-02-12T03:36:00Z"/>
              </w:rPr>
            </w:pPr>
          </w:p>
          <w:p w14:paraId="3EE23880" w14:textId="6BBF9621" w:rsidR="0062747A" w:rsidRPr="005D27C5" w:rsidDel="00E64A68" w:rsidRDefault="0062747A" w:rsidP="00D22A07">
            <w:pPr>
              <w:pStyle w:val="TAL"/>
              <w:rPr>
                <w:del w:id="883" w:author="Nokia" w:date="2026-02-12T04:36:00Z" w16du:dateUtc="2026-02-12T03:36:00Z"/>
              </w:rPr>
            </w:pPr>
            <w:del w:id="884" w:author="Nokia" w:date="2026-02-12T04:36:00Z" w16du:dateUtc="2026-02-12T03:36:00Z">
              <w:r w:rsidRPr="005D27C5" w:rsidDel="00E64A68">
                <w:delText xml:space="preserve"> allowedValues: { 0..100 }.</w:delText>
              </w:r>
            </w:del>
          </w:p>
        </w:tc>
        <w:tc>
          <w:tcPr>
            <w:tcW w:w="2261" w:type="dxa"/>
            <w:tcMar>
              <w:top w:w="0" w:type="dxa"/>
              <w:left w:w="28" w:type="dxa"/>
              <w:bottom w:w="0" w:type="dxa"/>
              <w:right w:w="28" w:type="dxa"/>
            </w:tcMar>
          </w:tcPr>
          <w:p w14:paraId="079E4D50" w14:textId="0CC75AF9" w:rsidR="0062747A" w:rsidRPr="005D27C5" w:rsidDel="00E64A68" w:rsidRDefault="0062747A" w:rsidP="00D22A07">
            <w:pPr>
              <w:pStyle w:val="TAL"/>
              <w:rPr>
                <w:del w:id="885" w:author="Nokia" w:date="2026-02-12T04:36:00Z" w16du:dateUtc="2026-02-12T03:36:00Z"/>
              </w:rPr>
            </w:pPr>
            <w:del w:id="886" w:author="Nokia" w:date="2026-02-12T04:36:00Z" w16du:dateUtc="2026-02-12T03:36:00Z">
              <w:r w:rsidRPr="005D27C5" w:rsidDel="00E64A68">
                <w:delText>type: Real</w:delText>
              </w:r>
            </w:del>
          </w:p>
          <w:p w14:paraId="5F089C20" w14:textId="43AE900A" w:rsidR="0062747A" w:rsidRPr="005D27C5" w:rsidDel="00E64A68" w:rsidRDefault="0062747A" w:rsidP="00D22A07">
            <w:pPr>
              <w:pStyle w:val="TAL"/>
              <w:rPr>
                <w:del w:id="887" w:author="Nokia" w:date="2026-02-12T04:36:00Z" w16du:dateUtc="2026-02-12T03:36:00Z"/>
              </w:rPr>
            </w:pPr>
            <w:del w:id="888" w:author="Nokia" w:date="2026-02-12T04:36:00Z" w16du:dateUtc="2026-02-12T03:36:00Z">
              <w:r w:rsidRPr="005D27C5" w:rsidDel="00E64A68">
                <w:delText>multiplicity: 0..1</w:delText>
              </w:r>
            </w:del>
          </w:p>
          <w:p w14:paraId="685A5BF4" w14:textId="07431D9B" w:rsidR="0062747A" w:rsidRPr="005D27C5" w:rsidDel="00E64A68" w:rsidRDefault="0062747A" w:rsidP="00D22A07">
            <w:pPr>
              <w:pStyle w:val="TAL"/>
              <w:rPr>
                <w:del w:id="889" w:author="Nokia" w:date="2026-02-12T04:36:00Z" w16du:dateUtc="2026-02-12T03:36:00Z"/>
              </w:rPr>
            </w:pPr>
            <w:del w:id="890" w:author="Nokia" w:date="2026-02-12T04:36:00Z" w16du:dateUtc="2026-02-12T03:36:00Z">
              <w:r w:rsidRPr="005D27C5" w:rsidDel="00E64A68">
                <w:delText>isOrdered: N/A</w:delText>
              </w:r>
            </w:del>
          </w:p>
          <w:p w14:paraId="6D8681CB" w14:textId="2CD78D58" w:rsidR="0062747A" w:rsidRPr="005D27C5" w:rsidDel="00E64A68" w:rsidRDefault="0062747A" w:rsidP="00D22A07">
            <w:pPr>
              <w:pStyle w:val="TAL"/>
              <w:rPr>
                <w:del w:id="891" w:author="Nokia" w:date="2026-02-12T04:36:00Z" w16du:dateUtc="2026-02-12T03:36:00Z"/>
              </w:rPr>
            </w:pPr>
            <w:del w:id="892" w:author="Nokia" w:date="2026-02-12T04:36:00Z" w16du:dateUtc="2026-02-12T03:36:00Z">
              <w:r w:rsidRPr="005D27C5" w:rsidDel="00E64A68">
                <w:delText>isUnique: N/A</w:delText>
              </w:r>
            </w:del>
          </w:p>
          <w:p w14:paraId="5C2E4700" w14:textId="59205578" w:rsidR="0062747A" w:rsidRPr="005D27C5" w:rsidDel="00E64A68" w:rsidRDefault="0062747A" w:rsidP="00D22A07">
            <w:pPr>
              <w:pStyle w:val="TAL"/>
              <w:rPr>
                <w:del w:id="893" w:author="Nokia" w:date="2026-02-12T04:36:00Z" w16du:dateUtc="2026-02-12T03:36:00Z"/>
              </w:rPr>
            </w:pPr>
            <w:del w:id="894" w:author="Nokia" w:date="2026-02-12T04:36:00Z" w16du:dateUtc="2026-02-12T03:36:00Z">
              <w:r w:rsidRPr="005D27C5" w:rsidDel="00E64A68">
                <w:delText>defaultValue: None</w:delText>
              </w:r>
            </w:del>
          </w:p>
          <w:p w14:paraId="7666A762" w14:textId="4F4E9842" w:rsidR="0062747A" w:rsidRPr="005D27C5" w:rsidDel="00E64A68" w:rsidRDefault="0062747A" w:rsidP="00D22A07">
            <w:pPr>
              <w:pStyle w:val="TAL"/>
              <w:rPr>
                <w:del w:id="895" w:author="Nokia" w:date="2026-02-12T04:36:00Z" w16du:dateUtc="2026-02-12T03:36:00Z"/>
              </w:rPr>
            </w:pPr>
            <w:del w:id="896" w:author="Nokia" w:date="2026-02-12T04:36:00Z" w16du:dateUtc="2026-02-12T03:36:00Z">
              <w:r w:rsidRPr="005D27C5" w:rsidDel="00E64A68">
                <w:delText>isNullable: False</w:delText>
              </w:r>
            </w:del>
          </w:p>
        </w:tc>
      </w:tr>
      <w:tr w:rsidR="0062747A" w:rsidRPr="005D27C5" w:rsidDel="00E64A68" w14:paraId="1E9442D6" w14:textId="058B5275" w:rsidTr="00D22A07">
        <w:trPr>
          <w:gridAfter w:val="1"/>
          <w:wAfter w:w="33" w:type="dxa"/>
          <w:jc w:val="center"/>
          <w:del w:id="897" w:author="Nokia" w:date="2026-02-12T04:36:00Z" w16du:dateUtc="2026-02-12T03:36:00Z"/>
        </w:trPr>
        <w:tc>
          <w:tcPr>
            <w:tcW w:w="3119" w:type="dxa"/>
            <w:tcMar>
              <w:top w:w="0" w:type="dxa"/>
              <w:left w:w="28" w:type="dxa"/>
              <w:bottom w:w="0" w:type="dxa"/>
              <w:right w:w="28" w:type="dxa"/>
            </w:tcMar>
          </w:tcPr>
          <w:p w14:paraId="68E1C4F6" w14:textId="282252C0" w:rsidR="0062747A" w:rsidRPr="00464E7C" w:rsidDel="00E64A68" w:rsidRDefault="0062747A" w:rsidP="00D22A07">
            <w:pPr>
              <w:pStyle w:val="TAL"/>
              <w:rPr>
                <w:del w:id="898" w:author="Nokia" w:date="2026-02-12T04:36:00Z" w16du:dateUtc="2026-02-12T03:36:00Z"/>
                <w:rFonts w:ascii="Courier New" w:hAnsi="Courier New" w:cs="Courier New"/>
                <w:szCs w:val="18"/>
              </w:rPr>
            </w:pPr>
            <w:del w:id="899" w:author="Nokia" w:date="2026-02-12T04:36:00Z" w16du:dateUtc="2026-02-12T03:36:00Z">
              <w:r w:rsidRPr="00464E7C" w:rsidDel="00E64A68">
                <w:rPr>
                  <w:rFonts w:ascii="Courier New" w:hAnsi="Courier New" w:cs="Courier New"/>
                  <w:szCs w:val="18"/>
                </w:rPr>
                <w:delText>decisionConfidenceScore</w:delText>
              </w:r>
            </w:del>
          </w:p>
        </w:tc>
        <w:tc>
          <w:tcPr>
            <w:tcW w:w="4252" w:type="dxa"/>
            <w:tcMar>
              <w:top w:w="0" w:type="dxa"/>
              <w:left w:w="28" w:type="dxa"/>
              <w:bottom w:w="0" w:type="dxa"/>
              <w:right w:w="28" w:type="dxa"/>
            </w:tcMar>
          </w:tcPr>
          <w:p w14:paraId="384E12B2" w14:textId="2CEE67D3" w:rsidR="0062747A" w:rsidRPr="005D27C5" w:rsidDel="00E64A68" w:rsidRDefault="0062747A" w:rsidP="00D22A07">
            <w:pPr>
              <w:pStyle w:val="TAL"/>
              <w:rPr>
                <w:del w:id="900" w:author="Nokia" w:date="2026-02-12T04:36:00Z" w16du:dateUtc="2026-02-12T03:36:00Z"/>
              </w:rPr>
            </w:pPr>
            <w:del w:id="901" w:author="Nokia" w:date="2026-02-12T04:36:00Z" w16du:dateUtc="2026-02-12T03:36:00Z">
              <w:r w:rsidRPr="005D27C5" w:rsidDel="00E64A68">
                <w:delText>It is the numerical value that represents the dependability/quality of a given decision generated by the AI/ML inference function. The lowest value indicates the lowest level of dependability of the decisions, i.e. that the data is not usable at all.</w:delText>
              </w:r>
            </w:del>
          </w:p>
          <w:p w14:paraId="262FFDC6" w14:textId="5111D135" w:rsidR="0062747A" w:rsidRPr="005D27C5" w:rsidDel="00E64A68" w:rsidRDefault="0062747A" w:rsidP="00D22A07">
            <w:pPr>
              <w:pStyle w:val="TAL"/>
              <w:rPr>
                <w:del w:id="902" w:author="Nokia" w:date="2026-02-12T04:36:00Z" w16du:dateUtc="2026-02-12T03:36:00Z"/>
              </w:rPr>
            </w:pPr>
          </w:p>
          <w:p w14:paraId="1A2756DF" w14:textId="47B9437B" w:rsidR="0062747A" w:rsidRPr="005D27C5" w:rsidDel="00E64A68" w:rsidRDefault="0062747A" w:rsidP="00D22A07">
            <w:pPr>
              <w:pStyle w:val="TAL"/>
              <w:rPr>
                <w:del w:id="903" w:author="Nokia" w:date="2026-02-12T04:36:00Z" w16du:dateUtc="2026-02-12T03:36:00Z"/>
              </w:rPr>
            </w:pPr>
            <w:del w:id="904" w:author="Nokia" w:date="2026-02-12T04:36:00Z" w16du:dateUtc="2026-02-12T03:36:00Z">
              <w:r w:rsidRPr="005D27C5" w:rsidDel="00E64A68">
                <w:delText>allowedValues: { 0..100 }.</w:delText>
              </w:r>
            </w:del>
          </w:p>
        </w:tc>
        <w:tc>
          <w:tcPr>
            <w:tcW w:w="2261" w:type="dxa"/>
            <w:tcMar>
              <w:top w:w="0" w:type="dxa"/>
              <w:left w:w="28" w:type="dxa"/>
              <w:bottom w:w="0" w:type="dxa"/>
              <w:right w:w="28" w:type="dxa"/>
            </w:tcMar>
          </w:tcPr>
          <w:p w14:paraId="723C567E" w14:textId="2FE97488" w:rsidR="0062747A" w:rsidRPr="005D27C5" w:rsidDel="00E64A68" w:rsidRDefault="0062747A" w:rsidP="00D22A07">
            <w:pPr>
              <w:pStyle w:val="TAL"/>
              <w:rPr>
                <w:del w:id="905" w:author="Nokia" w:date="2026-02-12T04:36:00Z" w16du:dateUtc="2026-02-12T03:36:00Z"/>
              </w:rPr>
            </w:pPr>
            <w:del w:id="906" w:author="Nokia" w:date="2026-02-12T04:36:00Z" w16du:dateUtc="2026-02-12T03:36:00Z">
              <w:r w:rsidRPr="005D27C5" w:rsidDel="00E64A68">
                <w:delText>type: Real</w:delText>
              </w:r>
            </w:del>
          </w:p>
          <w:p w14:paraId="0FCF036E" w14:textId="681779DC" w:rsidR="0062747A" w:rsidRPr="005D27C5" w:rsidDel="00E64A68" w:rsidRDefault="0062747A" w:rsidP="00D22A07">
            <w:pPr>
              <w:pStyle w:val="TAL"/>
              <w:rPr>
                <w:del w:id="907" w:author="Nokia" w:date="2026-02-12T04:36:00Z" w16du:dateUtc="2026-02-12T03:36:00Z"/>
              </w:rPr>
            </w:pPr>
            <w:del w:id="908" w:author="Nokia" w:date="2026-02-12T04:36:00Z" w16du:dateUtc="2026-02-12T03:36:00Z">
              <w:r w:rsidRPr="005D27C5" w:rsidDel="00E64A68">
                <w:delText>multiplicity: 0..1</w:delText>
              </w:r>
            </w:del>
          </w:p>
          <w:p w14:paraId="13C35CEB" w14:textId="22802000" w:rsidR="0062747A" w:rsidRPr="005D27C5" w:rsidDel="00E64A68" w:rsidRDefault="0062747A" w:rsidP="00D22A07">
            <w:pPr>
              <w:pStyle w:val="TAL"/>
              <w:rPr>
                <w:del w:id="909" w:author="Nokia" w:date="2026-02-12T04:36:00Z" w16du:dateUtc="2026-02-12T03:36:00Z"/>
              </w:rPr>
            </w:pPr>
            <w:del w:id="910" w:author="Nokia" w:date="2026-02-12T04:36:00Z" w16du:dateUtc="2026-02-12T03:36:00Z">
              <w:r w:rsidRPr="005D27C5" w:rsidDel="00E64A68">
                <w:delText>isOrdered: N/A</w:delText>
              </w:r>
            </w:del>
          </w:p>
          <w:p w14:paraId="48D06190" w14:textId="5FC95E04" w:rsidR="0062747A" w:rsidRPr="005D27C5" w:rsidDel="00E64A68" w:rsidRDefault="0062747A" w:rsidP="00D22A07">
            <w:pPr>
              <w:pStyle w:val="TAL"/>
              <w:rPr>
                <w:del w:id="911" w:author="Nokia" w:date="2026-02-12T04:36:00Z" w16du:dateUtc="2026-02-12T03:36:00Z"/>
              </w:rPr>
            </w:pPr>
            <w:del w:id="912" w:author="Nokia" w:date="2026-02-12T04:36:00Z" w16du:dateUtc="2026-02-12T03:36:00Z">
              <w:r w:rsidRPr="005D27C5" w:rsidDel="00E64A68">
                <w:delText>isUnique: N/A</w:delText>
              </w:r>
            </w:del>
          </w:p>
          <w:p w14:paraId="7D3BA202" w14:textId="728761A5" w:rsidR="0062747A" w:rsidRPr="005D27C5" w:rsidDel="00E64A68" w:rsidRDefault="0062747A" w:rsidP="00D22A07">
            <w:pPr>
              <w:pStyle w:val="TAL"/>
              <w:rPr>
                <w:del w:id="913" w:author="Nokia" w:date="2026-02-12T04:36:00Z" w16du:dateUtc="2026-02-12T03:36:00Z"/>
              </w:rPr>
            </w:pPr>
            <w:del w:id="914" w:author="Nokia" w:date="2026-02-12T04:36:00Z" w16du:dateUtc="2026-02-12T03:36:00Z">
              <w:r w:rsidRPr="005D27C5" w:rsidDel="00E64A68">
                <w:delText>defaultValue: None</w:delText>
              </w:r>
            </w:del>
          </w:p>
          <w:p w14:paraId="73C3189D" w14:textId="4C8AD7F3" w:rsidR="0062747A" w:rsidRPr="005D27C5" w:rsidDel="00E64A68" w:rsidRDefault="0062747A" w:rsidP="00D22A07">
            <w:pPr>
              <w:pStyle w:val="TAL"/>
              <w:rPr>
                <w:del w:id="915" w:author="Nokia" w:date="2026-02-12T04:36:00Z" w16du:dateUtc="2026-02-12T03:36:00Z"/>
              </w:rPr>
            </w:pPr>
            <w:del w:id="916" w:author="Nokia" w:date="2026-02-12T04:36:00Z" w16du:dateUtc="2026-02-12T03:36:00Z">
              <w:r w:rsidRPr="005D27C5" w:rsidDel="00E64A68">
                <w:delText>isNullable: False</w:delText>
              </w:r>
            </w:del>
          </w:p>
        </w:tc>
      </w:tr>
      <w:tr w:rsidR="0062747A" w:rsidRPr="005D27C5" w:rsidDel="00E64A68" w14:paraId="021A969C" w14:textId="7D59F386" w:rsidTr="00D22A07">
        <w:trPr>
          <w:gridAfter w:val="1"/>
          <w:wAfter w:w="33" w:type="dxa"/>
          <w:jc w:val="center"/>
          <w:del w:id="917" w:author="Nokia" w:date="2026-02-12T04:36:00Z" w16du:dateUtc="2026-02-12T03:36:00Z"/>
        </w:trPr>
        <w:tc>
          <w:tcPr>
            <w:tcW w:w="3119" w:type="dxa"/>
            <w:tcMar>
              <w:top w:w="0" w:type="dxa"/>
              <w:left w:w="28" w:type="dxa"/>
              <w:bottom w:w="0" w:type="dxa"/>
              <w:right w:w="28" w:type="dxa"/>
            </w:tcMar>
          </w:tcPr>
          <w:p w14:paraId="38D4D2B3" w14:textId="566179E8" w:rsidR="0062747A" w:rsidRPr="00464E7C" w:rsidDel="00E64A68" w:rsidRDefault="0062747A" w:rsidP="00D22A07">
            <w:pPr>
              <w:pStyle w:val="TAL"/>
              <w:rPr>
                <w:del w:id="918" w:author="Nokia" w:date="2026-02-12T04:36:00Z" w16du:dateUtc="2026-02-12T03:36:00Z"/>
                <w:rFonts w:ascii="Courier New" w:hAnsi="Courier New" w:cs="Courier New"/>
                <w:szCs w:val="18"/>
              </w:rPr>
            </w:pPr>
            <w:del w:id="919" w:author="Nokia" w:date="2026-02-12T04:36:00Z" w16du:dateUtc="2026-02-12T03:36:00Z">
              <w:r w:rsidRPr="00464E7C" w:rsidDel="00E64A68">
                <w:rPr>
                  <w:rFonts w:ascii="Courier New" w:hAnsi="Courier New" w:cs="Courier New"/>
                  <w:lang w:eastAsia="zh-CN"/>
                </w:rPr>
                <w:delText>expectedRuntimeContext</w:delText>
              </w:r>
            </w:del>
          </w:p>
        </w:tc>
        <w:tc>
          <w:tcPr>
            <w:tcW w:w="4252" w:type="dxa"/>
            <w:tcMar>
              <w:top w:w="0" w:type="dxa"/>
              <w:left w:w="28" w:type="dxa"/>
              <w:bottom w:w="0" w:type="dxa"/>
              <w:right w:w="28" w:type="dxa"/>
            </w:tcMar>
          </w:tcPr>
          <w:p w14:paraId="57A3F764" w14:textId="521EE0BD" w:rsidR="0062747A" w:rsidRPr="005D27C5" w:rsidDel="00E64A68" w:rsidRDefault="0062747A" w:rsidP="00D22A07">
            <w:pPr>
              <w:pStyle w:val="TAL"/>
              <w:rPr>
                <w:del w:id="920" w:author="Nokia" w:date="2026-02-12T04:36:00Z" w16du:dateUtc="2026-02-12T03:36:00Z"/>
              </w:rPr>
            </w:pPr>
            <w:del w:id="921" w:author="Nokia" w:date="2026-02-12T04:36:00Z" w16du:dateUtc="2026-02-12T03:36:00Z">
              <w:r w:rsidRPr="005D27C5" w:rsidDel="00E64A68">
                <w:delText xml:space="preserve">This describes </w:delText>
              </w:r>
              <w:r w:rsidRPr="005D27C5" w:rsidDel="00E64A68">
                <w:rPr>
                  <w:color w:val="000000"/>
                  <w:lang w:val="en-US"/>
                </w:rPr>
                <w:delText>the context where an MLModel is expected to be applied.</w:delText>
              </w:r>
            </w:del>
          </w:p>
          <w:p w14:paraId="4856936A" w14:textId="05A097D1" w:rsidR="0062747A" w:rsidRPr="005D27C5" w:rsidDel="00E64A68" w:rsidRDefault="0062747A" w:rsidP="00D22A07">
            <w:pPr>
              <w:pStyle w:val="TAL"/>
              <w:rPr>
                <w:del w:id="922" w:author="Nokia" w:date="2026-02-12T04:36:00Z" w16du:dateUtc="2026-02-12T03:36:00Z"/>
              </w:rPr>
            </w:pPr>
          </w:p>
          <w:p w14:paraId="3C622C6A" w14:textId="27A5D2DE" w:rsidR="0062747A" w:rsidRPr="005D27C5" w:rsidDel="00E64A68" w:rsidRDefault="0062747A" w:rsidP="00D22A07">
            <w:pPr>
              <w:pStyle w:val="TAL"/>
              <w:rPr>
                <w:del w:id="923" w:author="Nokia" w:date="2026-02-12T04:36:00Z" w16du:dateUtc="2026-02-12T03:36:00Z"/>
              </w:rPr>
            </w:pPr>
            <w:del w:id="924" w:author="Nokia" w:date="2026-02-12T04:36:00Z" w16du:dateUtc="2026-02-12T03:36:00Z">
              <w:r w:rsidRPr="005D27C5" w:rsidDel="00E64A68">
                <w:delText>allowedValues: N/A</w:delText>
              </w:r>
            </w:del>
          </w:p>
        </w:tc>
        <w:tc>
          <w:tcPr>
            <w:tcW w:w="2261" w:type="dxa"/>
            <w:tcMar>
              <w:top w:w="0" w:type="dxa"/>
              <w:left w:w="28" w:type="dxa"/>
              <w:bottom w:w="0" w:type="dxa"/>
              <w:right w:w="28" w:type="dxa"/>
            </w:tcMar>
          </w:tcPr>
          <w:p w14:paraId="1D4EAF5C" w14:textId="09CD8BEB" w:rsidR="0062747A" w:rsidRPr="005D27C5" w:rsidDel="00E64A68" w:rsidRDefault="0062747A" w:rsidP="00D22A07">
            <w:pPr>
              <w:pStyle w:val="TAL"/>
              <w:rPr>
                <w:del w:id="925" w:author="Nokia" w:date="2026-02-12T04:36:00Z" w16du:dateUtc="2026-02-12T03:36:00Z"/>
              </w:rPr>
            </w:pPr>
            <w:del w:id="926" w:author="Nokia" w:date="2026-02-12T04:36:00Z" w16du:dateUtc="2026-02-12T03:36:00Z">
              <w:r w:rsidRPr="005D27C5" w:rsidDel="00E64A68">
                <w:delText>type: MLContext</w:delText>
              </w:r>
            </w:del>
          </w:p>
          <w:p w14:paraId="6EAA0F85" w14:textId="42661812" w:rsidR="0062747A" w:rsidRPr="005D27C5" w:rsidDel="00E64A68" w:rsidRDefault="0062747A" w:rsidP="00D22A07">
            <w:pPr>
              <w:pStyle w:val="TAL"/>
              <w:rPr>
                <w:del w:id="927" w:author="Nokia" w:date="2026-02-12T04:36:00Z" w16du:dateUtc="2026-02-12T03:36:00Z"/>
              </w:rPr>
            </w:pPr>
            <w:del w:id="928" w:author="Nokia" w:date="2026-02-12T04:36:00Z" w16du:dateUtc="2026-02-12T03:36:00Z">
              <w:r w:rsidRPr="005D27C5" w:rsidDel="00E64A68">
                <w:delText>multiplicity: 1</w:delText>
              </w:r>
            </w:del>
          </w:p>
          <w:p w14:paraId="0D225CE0" w14:textId="25DAAC66" w:rsidR="0062747A" w:rsidRPr="005D27C5" w:rsidDel="00E64A68" w:rsidRDefault="0062747A" w:rsidP="00D22A07">
            <w:pPr>
              <w:pStyle w:val="TAL"/>
              <w:rPr>
                <w:del w:id="929" w:author="Nokia" w:date="2026-02-12T04:36:00Z" w16du:dateUtc="2026-02-12T03:36:00Z"/>
              </w:rPr>
            </w:pPr>
            <w:del w:id="930" w:author="Nokia" w:date="2026-02-12T04:36:00Z" w16du:dateUtc="2026-02-12T03:36:00Z">
              <w:r w:rsidRPr="005D27C5" w:rsidDel="00E64A68">
                <w:delText>isOrdered: N/A</w:delText>
              </w:r>
            </w:del>
          </w:p>
          <w:p w14:paraId="7A51C514" w14:textId="1C23EB44" w:rsidR="0062747A" w:rsidRPr="005D27C5" w:rsidDel="00E64A68" w:rsidRDefault="0062747A" w:rsidP="00D22A07">
            <w:pPr>
              <w:pStyle w:val="TAL"/>
              <w:rPr>
                <w:del w:id="931" w:author="Nokia" w:date="2026-02-12T04:36:00Z" w16du:dateUtc="2026-02-12T03:36:00Z"/>
              </w:rPr>
            </w:pPr>
            <w:del w:id="932" w:author="Nokia" w:date="2026-02-12T04:36:00Z" w16du:dateUtc="2026-02-12T03:36:00Z">
              <w:r w:rsidRPr="005D27C5" w:rsidDel="00E64A68">
                <w:delText>isUnique: N/A</w:delText>
              </w:r>
            </w:del>
          </w:p>
          <w:p w14:paraId="2E0289F3" w14:textId="4D2AE823" w:rsidR="0062747A" w:rsidRPr="005D27C5" w:rsidDel="00E64A68" w:rsidRDefault="0062747A" w:rsidP="00D22A07">
            <w:pPr>
              <w:pStyle w:val="TAL"/>
              <w:rPr>
                <w:del w:id="933" w:author="Nokia" w:date="2026-02-12T04:36:00Z" w16du:dateUtc="2026-02-12T03:36:00Z"/>
              </w:rPr>
            </w:pPr>
            <w:del w:id="934" w:author="Nokia" w:date="2026-02-12T04:36:00Z" w16du:dateUtc="2026-02-12T03:36:00Z">
              <w:r w:rsidRPr="005D27C5" w:rsidDel="00E64A68">
                <w:delText>defaultValue: None</w:delText>
              </w:r>
            </w:del>
          </w:p>
          <w:p w14:paraId="32730885" w14:textId="7C87B5E4" w:rsidR="0062747A" w:rsidRPr="005D27C5" w:rsidDel="00E64A68" w:rsidRDefault="0062747A" w:rsidP="00D22A07">
            <w:pPr>
              <w:pStyle w:val="TAL"/>
              <w:rPr>
                <w:del w:id="935" w:author="Nokia" w:date="2026-02-12T04:36:00Z" w16du:dateUtc="2026-02-12T03:36:00Z"/>
              </w:rPr>
            </w:pPr>
            <w:del w:id="936" w:author="Nokia" w:date="2026-02-12T04:36:00Z" w16du:dateUtc="2026-02-12T03:36:00Z">
              <w:r w:rsidRPr="005D27C5" w:rsidDel="00E64A68">
                <w:delText>isNullable: False</w:delText>
              </w:r>
            </w:del>
          </w:p>
        </w:tc>
      </w:tr>
      <w:tr w:rsidR="0062747A" w:rsidRPr="005D27C5" w:rsidDel="00E64A68" w14:paraId="18F0ED64" w14:textId="269F8167" w:rsidTr="00D22A07">
        <w:trPr>
          <w:gridAfter w:val="1"/>
          <w:wAfter w:w="33" w:type="dxa"/>
          <w:jc w:val="center"/>
          <w:del w:id="937" w:author="Nokia" w:date="2026-02-12T04:36:00Z" w16du:dateUtc="2026-02-12T03:36:00Z"/>
        </w:trPr>
        <w:tc>
          <w:tcPr>
            <w:tcW w:w="3119" w:type="dxa"/>
            <w:tcMar>
              <w:top w:w="0" w:type="dxa"/>
              <w:left w:w="28" w:type="dxa"/>
              <w:bottom w:w="0" w:type="dxa"/>
              <w:right w:w="28" w:type="dxa"/>
            </w:tcMar>
          </w:tcPr>
          <w:p w14:paraId="51108C4D" w14:textId="7D9C9C97" w:rsidR="0062747A" w:rsidRPr="00464E7C" w:rsidDel="00E64A68" w:rsidRDefault="0062747A" w:rsidP="00D22A07">
            <w:pPr>
              <w:pStyle w:val="TAL"/>
              <w:rPr>
                <w:del w:id="938" w:author="Nokia" w:date="2026-02-12T04:36:00Z" w16du:dateUtc="2026-02-12T03:36:00Z"/>
                <w:rFonts w:ascii="Courier New" w:hAnsi="Courier New" w:cs="Courier New"/>
                <w:szCs w:val="18"/>
              </w:rPr>
            </w:pPr>
            <w:del w:id="939" w:author="Nokia" w:date="2026-02-12T04:36:00Z" w16du:dateUtc="2026-02-12T03:36:00Z">
              <w:r w:rsidRPr="00464E7C" w:rsidDel="00E64A68">
                <w:rPr>
                  <w:rFonts w:ascii="Courier New" w:hAnsi="Courier New" w:cs="Courier New"/>
                </w:rPr>
                <w:delText>trainingContext</w:delText>
              </w:r>
            </w:del>
          </w:p>
        </w:tc>
        <w:tc>
          <w:tcPr>
            <w:tcW w:w="4252" w:type="dxa"/>
            <w:tcMar>
              <w:top w:w="0" w:type="dxa"/>
              <w:left w:w="28" w:type="dxa"/>
              <w:bottom w:w="0" w:type="dxa"/>
              <w:right w:w="28" w:type="dxa"/>
            </w:tcMar>
          </w:tcPr>
          <w:p w14:paraId="02E35792" w14:textId="587D5215" w:rsidR="0062747A" w:rsidRPr="005D27C5" w:rsidDel="00E64A68" w:rsidRDefault="0062747A" w:rsidP="00D22A07">
            <w:pPr>
              <w:pStyle w:val="TAL"/>
              <w:rPr>
                <w:del w:id="940" w:author="Nokia" w:date="2026-02-12T04:36:00Z" w16du:dateUtc="2026-02-12T03:36:00Z"/>
              </w:rPr>
            </w:pPr>
            <w:del w:id="941" w:author="Nokia" w:date="2026-02-12T04:36:00Z" w16du:dateUtc="2026-02-12T03:36:00Z">
              <w:r w:rsidRPr="005D27C5" w:rsidDel="00E64A68">
                <w:delText xml:space="preserve">This specifies the context under which the </w:delText>
              </w:r>
              <w:r w:rsidRPr="005D27C5" w:rsidDel="00E64A68">
                <w:rPr>
                  <w:rFonts w:ascii="Courier New" w:hAnsi="Courier New" w:cs="Courier New"/>
                  <w:lang w:eastAsia="zh-CN"/>
                </w:rPr>
                <w:delText xml:space="preserve">MLModel </w:delText>
              </w:r>
              <w:r w:rsidRPr="005D27C5" w:rsidDel="00E64A68">
                <w:delText>has been trained.</w:delText>
              </w:r>
            </w:del>
          </w:p>
          <w:p w14:paraId="66A32E3D" w14:textId="5AC2D229" w:rsidR="0062747A" w:rsidRPr="005D27C5" w:rsidDel="00E64A68" w:rsidRDefault="0062747A" w:rsidP="00D22A07">
            <w:pPr>
              <w:pStyle w:val="TAL"/>
              <w:rPr>
                <w:del w:id="942" w:author="Nokia" w:date="2026-02-12T04:36:00Z" w16du:dateUtc="2026-02-12T03:36:00Z"/>
              </w:rPr>
            </w:pPr>
          </w:p>
          <w:p w14:paraId="1D31CED4" w14:textId="07F24F6A" w:rsidR="0062747A" w:rsidRPr="005D27C5" w:rsidDel="00E64A68" w:rsidRDefault="0062747A" w:rsidP="00D22A07">
            <w:pPr>
              <w:pStyle w:val="TAL"/>
              <w:rPr>
                <w:del w:id="943" w:author="Nokia" w:date="2026-02-12T04:36:00Z" w16du:dateUtc="2026-02-12T03:36:00Z"/>
              </w:rPr>
            </w:pPr>
            <w:del w:id="944" w:author="Nokia" w:date="2026-02-12T04:36:00Z" w16du:dateUtc="2026-02-12T03:36:00Z">
              <w:r w:rsidRPr="005D27C5" w:rsidDel="00E64A68">
                <w:delText>allowedValues: N/A</w:delText>
              </w:r>
            </w:del>
          </w:p>
        </w:tc>
        <w:tc>
          <w:tcPr>
            <w:tcW w:w="2261" w:type="dxa"/>
            <w:tcMar>
              <w:top w:w="0" w:type="dxa"/>
              <w:left w:w="28" w:type="dxa"/>
              <w:bottom w:w="0" w:type="dxa"/>
              <w:right w:w="28" w:type="dxa"/>
            </w:tcMar>
          </w:tcPr>
          <w:p w14:paraId="1AD85E61" w14:textId="444E8857" w:rsidR="0062747A" w:rsidRPr="005D27C5" w:rsidDel="00E64A68" w:rsidRDefault="0062747A" w:rsidP="00D22A07">
            <w:pPr>
              <w:pStyle w:val="TAL"/>
              <w:rPr>
                <w:del w:id="945" w:author="Nokia" w:date="2026-02-12T04:36:00Z" w16du:dateUtc="2026-02-12T03:36:00Z"/>
              </w:rPr>
            </w:pPr>
            <w:del w:id="946" w:author="Nokia" w:date="2026-02-12T04:36:00Z" w16du:dateUtc="2026-02-12T03:36:00Z">
              <w:r w:rsidRPr="005D27C5" w:rsidDel="00E64A68">
                <w:delText>type: MLContext</w:delText>
              </w:r>
            </w:del>
          </w:p>
          <w:p w14:paraId="79A96E06" w14:textId="60959715" w:rsidR="0062747A" w:rsidRPr="005D27C5" w:rsidDel="00E64A68" w:rsidRDefault="0062747A" w:rsidP="00D22A07">
            <w:pPr>
              <w:pStyle w:val="TAL"/>
              <w:rPr>
                <w:del w:id="947" w:author="Nokia" w:date="2026-02-12T04:36:00Z" w16du:dateUtc="2026-02-12T03:36:00Z"/>
              </w:rPr>
            </w:pPr>
            <w:del w:id="948" w:author="Nokia" w:date="2026-02-12T04:36:00Z" w16du:dateUtc="2026-02-12T03:36:00Z">
              <w:r w:rsidRPr="005D27C5" w:rsidDel="00E64A68">
                <w:delText>multiplicity: 1</w:delText>
              </w:r>
            </w:del>
          </w:p>
          <w:p w14:paraId="73EEE49F" w14:textId="41BF1C59" w:rsidR="0062747A" w:rsidRPr="005D27C5" w:rsidDel="00E64A68" w:rsidRDefault="0062747A" w:rsidP="00D22A07">
            <w:pPr>
              <w:pStyle w:val="TAL"/>
              <w:rPr>
                <w:del w:id="949" w:author="Nokia" w:date="2026-02-12T04:36:00Z" w16du:dateUtc="2026-02-12T03:36:00Z"/>
              </w:rPr>
            </w:pPr>
            <w:del w:id="950" w:author="Nokia" w:date="2026-02-12T04:36:00Z" w16du:dateUtc="2026-02-12T03:36:00Z">
              <w:r w:rsidRPr="005D27C5" w:rsidDel="00E64A68">
                <w:delText>isOrdered: N/A</w:delText>
              </w:r>
            </w:del>
          </w:p>
          <w:p w14:paraId="2EC59F20" w14:textId="7158D6B0" w:rsidR="0062747A" w:rsidRPr="005D27C5" w:rsidDel="00E64A68" w:rsidRDefault="0062747A" w:rsidP="00D22A07">
            <w:pPr>
              <w:pStyle w:val="TAL"/>
              <w:rPr>
                <w:del w:id="951" w:author="Nokia" w:date="2026-02-12T04:36:00Z" w16du:dateUtc="2026-02-12T03:36:00Z"/>
              </w:rPr>
            </w:pPr>
            <w:del w:id="952" w:author="Nokia" w:date="2026-02-12T04:36:00Z" w16du:dateUtc="2026-02-12T03:36:00Z">
              <w:r w:rsidRPr="005D27C5" w:rsidDel="00E64A68">
                <w:delText>isUnique: N/A</w:delText>
              </w:r>
            </w:del>
          </w:p>
          <w:p w14:paraId="6E764FBC" w14:textId="0E7DE6EA" w:rsidR="0062747A" w:rsidRPr="005D27C5" w:rsidDel="00E64A68" w:rsidRDefault="0062747A" w:rsidP="00D22A07">
            <w:pPr>
              <w:pStyle w:val="TAL"/>
              <w:rPr>
                <w:del w:id="953" w:author="Nokia" w:date="2026-02-12T04:36:00Z" w16du:dateUtc="2026-02-12T03:36:00Z"/>
              </w:rPr>
            </w:pPr>
            <w:del w:id="954" w:author="Nokia" w:date="2026-02-12T04:36:00Z" w16du:dateUtc="2026-02-12T03:36:00Z">
              <w:r w:rsidRPr="005D27C5" w:rsidDel="00E64A68">
                <w:delText>defaultValue: None</w:delText>
              </w:r>
            </w:del>
          </w:p>
          <w:p w14:paraId="4BDDD994" w14:textId="0363CC41" w:rsidR="0062747A" w:rsidRPr="005D27C5" w:rsidDel="00E64A68" w:rsidRDefault="0062747A" w:rsidP="00D22A07">
            <w:pPr>
              <w:pStyle w:val="TAL"/>
              <w:rPr>
                <w:del w:id="955" w:author="Nokia" w:date="2026-02-12T04:36:00Z" w16du:dateUtc="2026-02-12T03:36:00Z"/>
              </w:rPr>
            </w:pPr>
            <w:del w:id="956" w:author="Nokia" w:date="2026-02-12T04:36:00Z" w16du:dateUtc="2026-02-12T03:36:00Z">
              <w:r w:rsidRPr="005D27C5" w:rsidDel="00E64A68">
                <w:delText>isNullable: False</w:delText>
              </w:r>
            </w:del>
          </w:p>
        </w:tc>
      </w:tr>
      <w:tr w:rsidR="0062747A" w:rsidRPr="005D27C5" w:rsidDel="00E64A68" w14:paraId="6CE2939E" w14:textId="18C0E2C9" w:rsidTr="00D22A07">
        <w:trPr>
          <w:gridAfter w:val="1"/>
          <w:wAfter w:w="33" w:type="dxa"/>
          <w:jc w:val="center"/>
          <w:del w:id="957" w:author="Nokia" w:date="2026-02-12T04:36:00Z" w16du:dateUtc="2026-02-12T03:36:00Z"/>
        </w:trPr>
        <w:tc>
          <w:tcPr>
            <w:tcW w:w="3119" w:type="dxa"/>
            <w:tcMar>
              <w:top w:w="0" w:type="dxa"/>
              <w:left w:w="28" w:type="dxa"/>
              <w:bottom w:w="0" w:type="dxa"/>
              <w:right w:w="28" w:type="dxa"/>
            </w:tcMar>
          </w:tcPr>
          <w:p w14:paraId="6DCFDB02" w14:textId="7884C7FC" w:rsidR="0062747A" w:rsidRPr="00464E7C" w:rsidDel="00E64A68" w:rsidRDefault="0062747A" w:rsidP="00D22A07">
            <w:pPr>
              <w:pStyle w:val="TAL"/>
              <w:rPr>
                <w:del w:id="958" w:author="Nokia" w:date="2026-02-12T04:36:00Z" w16du:dateUtc="2026-02-12T03:36:00Z"/>
                <w:rFonts w:ascii="Courier New" w:hAnsi="Courier New" w:cs="Courier New"/>
                <w:szCs w:val="18"/>
              </w:rPr>
            </w:pPr>
            <w:del w:id="959" w:author="Nokia" w:date="2026-02-12T04:36:00Z" w16du:dateUtc="2026-02-12T03:36:00Z">
              <w:r w:rsidRPr="00464E7C" w:rsidDel="00E64A68">
                <w:rPr>
                  <w:rFonts w:ascii="Courier New" w:hAnsi="Courier New" w:cs="Courier New"/>
                </w:rPr>
                <w:delText>runTimeContext</w:delText>
              </w:r>
            </w:del>
          </w:p>
        </w:tc>
        <w:tc>
          <w:tcPr>
            <w:tcW w:w="4252" w:type="dxa"/>
            <w:tcMar>
              <w:top w:w="0" w:type="dxa"/>
              <w:left w:w="28" w:type="dxa"/>
              <w:bottom w:w="0" w:type="dxa"/>
              <w:right w:w="28" w:type="dxa"/>
            </w:tcMar>
          </w:tcPr>
          <w:p w14:paraId="5A11D915" w14:textId="26B781EA" w:rsidR="0062747A" w:rsidRPr="005D27C5" w:rsidDel="00E64A68" w:rsidRDefault="0062747A" w:rsidP="00D22A07">
            <w:pPr>
              <w:pStyle w:val="TAL"/>
              <w:rPr>
                <w:del w:id="960" w:author="Nokia" w:date="2026-02-12T04:36:00Z" w16du:dateUtc="2026-02-12T03:36:00Z"/>
              </w:rPr>
            </w:pPr>
            <w:del w:id="961" w:author="Nokia" w:date="2026-02-12T04:36:00Z" w16du:dateUtc="2026-02-12T03:36:00Z">
              <w:r w:rsidRPr="005D27C5" w:rsidDel="00E64A68">
                <w:delText>This specifies the context where the MLmodel or model is being applied.</w:delText>
              </w:r>
            </w:del>
          </w:p>
          <w:p w14:paraId="79C1D01E" w14:textId="68FFB1E4" w:rsidR="0062747A" w:rsidRPr="005D27C5" w:rsidDel="00E64A68" w:rsidRDefault="0062747A" w:rsidP="00D22A07">
            <w:pPr>
              <w:pStyle w:val="TAL"/>
              <w:rPr>
                <w:del w:id="962" w:author="Nokia" w:date="2026-02-12T04:36:00Z" w16du:dateUtc="2026-02-12T03:36:00Z"/>
              </w:rPr>
            </w:pPr>
          </w:p>
          <w:p w14:paraId="1B5A18C5" w14:textId="3E83794A" w:rsidR="0062747A" w:rsidRPr="005D27C5" w:rsidDel="00E64A68" w:rsidRDefault="0062747A" w:rsidP="00D22A07">
            <w:pPr>
              <w:pStyle w:val="TAL"/>
              <w:rPr>
                <w:del w:id="963" w:author="Nokia" w:date="2026-02-12T04:36:00Z" w16du:dateUtc="2026-02-12T03:36:00Z"/>
              </w:rPr>
            </w:pPr>
            <w:del w:id="964" w:author="Nokia" w:date="2026-02-12T04:36:00Z" w16du:dateUtc="2026-02-12T03:36:00Z">
              <w:r w:rsidRPr="005D27C5" w:rsidDel="00E64A68">
                <w:delText>allowedValues: N/A</w:delText>
              </w:r>
            </w:del>
          </w:p>
        </w:tc>
        <w:tc>
          <w:tcPr>
            <w:tcW w:w="2261" w:type="dxa"/>
            <w:tcMar>
              <w:top w:w="0" w:type="dxa"/>
              <w:left w:w="28" w:type="dxa"/>
              <w:bottom w:w="0" w:type="dxa"/>
              <w:right w:w="28" w:type="dxa"/>
            </w:tcMar>
          </w:tcPr>
          <w:p w14:paraId="6A74F96F" w14:textId="6C1846BD" w:rsidR="0062747A" w:rsidRPr="005D27C5" w:rsidDel="00E64A68" w:rsidRDefault="0062747A" w:rsidP="00D22A07">
            <w:pPr>
              <w:pStyle w:val="TAL"/>
              <w:rPr>
                <w:del w:id="965" w:author="Nokia" w:date="2026-02-12T04:36:00Z" w16du:dateUtc="2026-02-12T03:36:00Z"/>
              </w:rPr>
            </w:pPr>
            <w:del w:id="966" w:author="Nokia" w:date="2026-02-12T04:36:00Z" w16du:dateUtc="2026-02-12T03:36:00Z">
              <w:r w:rsidRPr="005D27C5" w:rsidDel="00E64A68">
                <w:delText>type: MLContext</w:delText>
              </w:r>
            </w:del>
          </w:p>
          <w:p w14:paraId="2491F62F" w14:textId="202AEF42" w:rsidR="0062747A" w:rsidRPr="005D27C5" w:rsidDel="00E64A68" w:rsidRDefault="0062747A" w:rsidP="00D22A07">
            <w:pPr>
              <w:pStyle w:val="TAL"/>
              <w:rPr>
                <w:del w:id="967" w:author="Nokia" w:date="2026-02-12T04:36:00Z" w16du:dateUtc="2026-02-12T03:36:00Z"/>
              </w:rPr>
            </w:pPr>
            <w:del w:id="968" w:author="Nokia" w:date="2026-02-12T04:36:00Z" w16du:dateUtc="2026-02-12T03:36:00Z">
              <w:r w:rsidRPr="005D27C5" w:rsidDel="00E64A68">
                <w:delText>multiplicity: 0..1</w:delText>
              </w:r>
            </w:del>
          </w:p>
          <w:p w14:paraId="0E9E4145" w14:textId="14EDD2E6" w:rsidR="0062747A" w:rsidRPr="005D27C5" w:rsidDel="00E64A68" w:rsidRDefault="0062747A" w:rsidP="00D22A07">
            <w:pPr>
              <w:pStyle w:val="TAL"/>
              <w:rPr>
                <w:del w:id="969" w:author="Nokia" w:date="2026-02-12T04:36:00Z" w16du:dateUtc="2026-02-12T03:36:00Z"/>
              </w:rPr>
            </w:pPr>
            <w:del w:id="970" w:author="Nokia" w:date="2026-02-12T04:36:00Z" w16du:dateUtc="2026-02-12T03:36:00Z">
              <w:r w:rsidRPr="005D27C5" w:rsidDel="00E64A68">
                <w:delText>isOrdered: N/A</w:delText>
              </w:r>
            </w:del>
          </w:p>
          <w:p w14:paraId="683A9F86" w14:textId="2C3F869D" w:rsidR="0062747A" w:rsidRPr="005D27C5" w:rsidDel="00E64A68" w:rsidRDefault="0062747A" w:rsidP="00D22A07">
            <w:pPr>
              <w:pStyle w:val="TAL"/>
              <w:rPr>
                <w:del w:id="971" w:author="Nokia" w:date="2026-02-12T04:36:00Z" w16du:dateUtc="2026-02-12T03:36:00Z"/>
              </w:rPr>
            </w:pPr>
            <w:del w:id="972" w:author="Nokia" w:date="2026-02-12T04:36:00Z" w16du:dateUtc="2026-02-12T03:36:00Z">
              <w:r w:rsidRPr="005D27C5" w:rsidDel="00E64A68">
                <w:delText>isUnique: N/A</w:delText>
              </w:r>
            </w:del>
          </w:p>
          <w:p w14:paraId="2C06BF02" w14:textId="7A935A22" w:rsidR="0062747A" w:rsidRPr="005D27C5" w:rsidDel="00E64A68" w:rsidRDefault="0062747A" w:rsidP="00D22A07">
            <w:pPr>
              <w:pStyle w:val="TAL"/>
              <w:rPr>
                <w:del w:id="973" w:author="Nokia" w:date="2026-02-12T04:36:00Z" w16du:dateUtc="2026-02-12T03:36:00Z"/>
              </w:rPr>
            </w:pPr>
            <w:del w:id="974" w:author="Nokia" w:date="2026-02-12T04:36:00Z" w16du:dateUtc="2026-02-12T03:36:00Z">
              <w:r w:rsidRPr="005D27C5" w:rsidDel="00E64A68">
                <w:delText>defaultValue: None</w:delText>
              </w:r>
            </w:del>
          </w:p>
          <w:p w14:paraId="19DA75B6" w14:textId="4E2912BE" w:rsidR="0062747A" w:rsidRPr="005D27C5" w:rsidDel="00E64A68" w:rsidRDefault="0062747A" w:rsidP="00D22A07">
            <w:pPr>
              <w:pStyle w:val="TAL"/>
              <w:rPr>
                <w:del w:id="975" w:author="Nokia" w:date="2026-02-12T04:36:00Z" w16du:dateUtc="2026-02-12T03:36:00Z"/>
              </w:rPr>
            </w:pPr>
            <w:del w:id="976" w:author="Nokia" w:date="2026-02-12T04:36:00Z" w16du:dateUtc="2026-02-12T03:36:00Z">
              <w:r w:rsidRPr="005D27C5" w:rsidDel="00E64A68">
                <w:delText>isNullable: False</w:delText>
              </w:r>
            </w:del>
          </w:p>
        </w:tc>
      </w:tr>
      <w:tr w:rsidR="0062747A" w:rsidRPr="005D27C5" w:rsidDel="00E64A68" w14:paraId="5A69EB49" w14:textId="140422B1" w:rsidTr="00D22A07">
        <w:trPr>
          <w:gridAfter w:val="1"/>
          <w:wAfter w:w="33" w:type="dxa"/>
          <w:jc w:val="center"/>
          <w:del w:id="977" w:author="Nokia" w:date="2026-02-12T04:36:00Z" w16du:dateUtc="2026-02-12T03:36:00Z"/>
        </w:trPr>
        <w:tc>
          <w:tcPr>
            <w:tcW w:w="3119" w:type="dxa"/>
            <w:tcMar>
              <w:top w:w="0" w:type="dxa"/>
              <w:left w:w="28" w:type="dxa"/>
              <w:bottom w:w="0" w:type="dxa"/>
              <w:right w:w="28" w:type="dxa"/>
            </w:tcMar>
          </w:tcPr>
          <w:p w14:paraId="4B45FFB2" w14:textId="4D61450D" w:rsidR="0062747A" w:rsidRPr="00464E7C" w:rsidDel="00E64A68" w:rsidRDefault="0062747A" w:rsidP="00D22A07">
            <w:pPr>
              <w:pStyle w:val="TAL"/>
              <w:rPr>
                <w:del w:id="978" w:author="Nokia" w:date="2026-02-12T04:36:00Z" w16du:dateUtc="2026-02-12T03:36:00Z"/>
                <w:rFonts w:ascii="Courier New" w:hAnsi="Courier New" w:cs="Courier New"/>
              </w:rPr>
            </w:pPr>
            <w:del w:id="979" w:author="Nokia" w:date="2026-02-12T04:36:00Z" w16du:dateUtc="2026-02-12T03:36:00Z">
              <w:r w:rsidRPr="00464E7C" w:rsidDel="00E64A68">
                <w:rPr>
                  <w:rFonts w:ascii="Courier New" w:hAnsi="Courier New" w:cs="Courier New"/>
                </w:rPr>
                <w:delText>MLTrainingRequest.mLModelRef</w:delText>
              </w:r>
            </w:del>
          </w:p>
        </w:tc>
        <w:tc>
          <w:tcPr>
            <w:tcW w:w="4252" w:type="dxa"/>
            <w:tcMar>
              <w:top w:w="0" w:type="dxa"/>
              <w:left w:w="28" w:type="dxa"/>
              <w:bottom w:w="0" w:type="dxa"/>
              <w:right w:w="28" w:type="dxa"/>
            </w:tcMar>
          </w:tcPr>
          <w:p w14:paraId="576F2DB3" w14:textId="72F6B24E" w:rsidR="0062747A" w:rsidRPr="005D27C5" w:rsidDel="00E64A68" w:rsidRDefault="0062747A" w:rsidP="00D22A07">
            <w:pPr>
              <w:pStyle w:val="TAL"/>
              <w:rPr>
                <w:del w:id="980" w:author="Nokia" w:date="2026-02-12T04:36:00Z" w16du:dateUtc="2026-02-12T03:36:00Z"/>
              </w:rPr>
            </w:pPr>
            <w:del w:id="981" w:author="Nokia" w:date="2026-02-12T04:36:00Z" w16du:dateUtc="2026-02-12T03:36:00Z">
              <w:r w:rsidRPr="005D27C5" w:rsidDel="00E64A68">
                <w:delText xml:space="preserve">It identifies the DN of the </w:delText>
              </w:r>
              <w:r w:rsidRPr="005D27C5" w:rsidDel="00E64A68">
                <w:rPr>
                  <w:rFonts w:ascii="Courier New" w:hAnsi="Courier New" w:cs="Courier New"/>
                </w:rPr>
                <w:delText>MLModel</w:delText>
              </w:r>
              <w:r w:rsidRPr="005D27C5" w:rsidDel="00E64A68">
                <w:delText xml:space="preserve"> requested to be trained.</w:delText>
              </w:r>
            </w:del>
          </w:p>
          <w:p w14:paraId="5F39044B" w14:textId="7D234AF3" w:rsidR="0062747A" w:rsidRPr="005D27C5" w:rsidDel="00E64A68" w:rsidRDefault="0062747A" w:rsidP="00D22A07">
            <w:pPr>
              <w:pStyle w:val="TAL"/>
              <w:rPr>
                <w:del w:id="982" w:author="Nokia" w:date="2026-02-12T04:36:00Z" w16du:dateUtc="2026-02-12T03:36:00Z"/>
              </w:rPr>
            </w:pPr>
          </w:p>
          <w:p w14:paraId="29668A0A" w14:textId="4DFF4CC7" w:rsidR="0062747A" w:rsidRPr="005D27C5" w:rsidDel="00E64A68" w:rsidRDefault="0062747A" w:rsidP="00D22A07">
            <w:pPr>
              <w:pStyle w:val="TAL"/>
              <w:rPr>
                <w:del w:id="983" w:author="Nokia" w:date="2026-02-12T04:36:00Z" w16du:dateUtc="2026-02-12T03:36:00Z"/>
              </w:rPr>
            </w:pPr>
          </w:p>
        </w:tc>
        <w:tc>
          <w:tcPr>
            <w:tcW w:w="2261" w:type="dxa"/>
            <w:tcMar>
              <w:top w:w="0" w:type="dxa"/>
              <w:left w:w="28" w:type="dxa"/>
              <w:bottom w:w="0" w:type="dxa"/>
              <w:right w:w="28" w:type="dxa"/>
            </w:tcMar>
          </w:tcPr>
          <w:p w14:paraId="5DCA5E79" w14:textId="3E9FEFE2" w:rsidR="0062747A" w:rsidRPr="005D27C5" w:rsidDel="00E64A68" w:rsidRDefault="0062747A" w:rsidP="00D22A07">
            <w:pPr>
              <w:pStyle w:val="TAL"/>
              <w:rPr>
                <w:del w:id="984" w:author="Nokia" w:date="2026-02-12T04:36:00Z" w16du:dateUtc="2026-02-12T03:36:00Z"/>
              </w:rPr>
            </w:pPr>
            <w:del w:id="985" w:author="Nokia" w:date="2026-02-12T04:36:00Z" w16du:dateUtc="2026-02-12T03:36:00Z">
              <w:r w:rsidRPr="005D27C5" w:rsidDel="00E64A68">
                <w:delText>type: DN</w:delText>
              </w:r>
            </w:del>
          </w:p>
          <w:p w14:paraId="379734AE" w14:textId="7836E9CB" w:rsidR="0062747A" w:rsidRPr="005D27C5" w:rsidDel="00E64A68" w:rsidRDefault="0062747A" w:rsidP="00D22A07">
            <w:pPr>
              <w:pStyle w:val="TAL"/>
              <w:rPr>
                <w:del w:id="986" w:author="Nokia" w:date="2026-02-12T04:36:00Z" w16du:dateUtc="2026-02-12T03:36:00Z"/>
              </w:rPr>
            </w:pPr>
            <w:del w:id="987" w:author="Nokia" w:date="2026-02-12T04:36:00Z" w16du:dateUtc="2026-02-12T03:36:00Z">
              <w:r w:rsidRPr="005D27C5" w:rsidDel="00E64A68">
                <w:delText>multiplicity: 0..1</w:delText>
              </w:r>
            </w:del>
          </w:p>
          <w:p w14:paraId="3ECCC031" w14:textId="2C85B3DC" w:rsidR="0062747A" w:rsidRPr="005D27C5" w:rsidDel="00E64A68" w:rsidRDefault="0062747A" w:rsidP="00D22A07">
            <w:pPr>
              <w:pStyle w:val="TAL"/>
              <w:rPr>
                <w:del w:id="988" w:author="Nokia" w:date="2026-02-12T04:36:00Z" w16du:dateUtc="2026-02-12T03:36:00Z"/>
              </w:rPr>
            </w:pPr>
            <w:del w:id="989" w:author="Nokia" w:date="2026-02-12T04:36:00Z" w16du:dateUtc="2026-02-12T03:36:00Z">
              <w:r w:rsidRPr="005D27C5" w:rsidDel="00E64A68">
                <w:delText>isOrdered: False</w:delText>
              </w:r>
            </w:del>
          </w:p>
          <w:p w14:paraId="4FF5EE7E" w14:textId="7AB133A7" w:rsidR="0062747A" w:rsidRPr="005D27C5" w:rsidDel="00E64A68" w:rsidRDefault="0062747A" w:rsidP="00D22A07">
            <w:pPr>
              <w:pStyle w:val="TAL"/>
              <w:rPr>
                <w:del w:id="990" w:author="Nokia" w:date="2026-02-12T04:36:00Z" w16du:dateUtc="2026-02-12T03:36:00Z"/>
              </w:rPr>
            </w:pPr>
            <w:del w:id="991" w:author="Nokia" w:date="2026-02-12T04:36:00Z" w16du:dateUtc="2026-02-12T03:36:00Z">
              <w:r w:rsidRPr="005D27C5" w:rsidDel="00E64A68">
                <w:delText>isUnique: True</w:delText>
              </w:r>
            </w:del>
          </w:p>
          <w:p w14:paraId="28CB37AF" w14:textId="5090C26F" w:rsidR="0062747A" w:rsidRPr="005D27C5" w:rsidDel="00E64A68" w:rsidRDefault="0062747A" w:rsidP="00D22A07">
            <w:pPr>
              <w:pStyle w:val="TAL"/>
              <w:rPr>
                <w:del w:id="992" w:author="Nokia" w:date="2026-02-12T04:36:00Z" w16du:dateUtc="2026-02-12T03:36:00Z"/>
              </w:rPr>
            </w:pPr>
            <w:del w:id="993" w:author="Nokia" w:date="2026-02-12T04:36:00Z" w16du:dateUtc="2026-02-12T03:36:00Z">
              <w:r w:rsidRPr="005D27C5" w:rsidDel="00E64A68">
                <w:delText xml:space="preserve">defaultValue: None </w:delText>
              </w:r>
            </w:del>
          </w:p>
          <w:p w14:paraId="1723FB3C" w14:textId="3258CED9" w:rsidR="0062747A" w:rsidRPr="005D27C5" w:rsidDel="00E64A68" w:rsidRDefault="0062747A" w:rsidP="00D22A07">
            <w:pPr>
              <w:pStyle w:val="TAL"/>
              <w:rPr>
                <w:del w:id="994" w:author="Nokia" w:date="2026-02-12T04:36:00Z" w16du:dateUtc="2026-02-12T03:36:00Z"/>
              </w:rPr>
            </w:pPr>
            <w:del w:id="995" w:author="Nokia" w:date="2026-02-12T04:36:00Z" w16du:dateUtc="2026-02-12T03:36:00Z">
              <w:r w:rsidRPr="005D27C5" w:rsidDel="00E64A68">
                <w:delText>isNullable: False</w:delText>
              </w:r>
            </w:del>
          </w:p>
        </w:tc>
      </w:tr>
      <w:tr w:rsidR="0062747A" w:rsidRPr="005D27C5" w:rsidDel="00E64A68" w14:paraId="4EA2ECF5" w14:textId="1F6FEEEE" w:rsidTr="00D22A07">
        <w:trPr>
          <w:gridAfter w:val="1"/>
          <w:wAfter w:w="33" w:type="dxa"/>
          <w:jc w:val="center"/>
          <w:del w:id="996" w:author="Nokia" w:date="2026-02-12T04:36:00Z" w16du:dateUtc="2026-02-12T03:36:00Z"/>
        </w:trPr>
        <w:tc>
          <w:tcPr>
            <w:tcW w:w="3119" w:type="dxa"/>
            <w:tcMar>
              <w:top w:w="0" w:type="dxa"/>
              <w:left w:w="28" w:type="dxa"/>
              <w:bottom w:w="0" w:type="dxa"/>
              <w:right w:w="28" w:type="dxa"/>
            </w:tcMar>
          </w:tcPr>
          <w:p w14:paraId="2C743C18" w14:textId="6E559E29" w:rsidR="0062747A" w:rsidRPr="00464E7C" w:rsidDel="00E64A68" w:rsidRDefault="0062747A" w:rsidP="00D22A07">
            <w:pPr>
              <w:pStyle w:val="TAL"/>
              <w:rPr>
                <w:del w:id="997" w:author="Nokia" w:date="2026-02-12T04:36:00Z" w16du:dateUtc="2026-02-12T03:36:00Z"/>
                <w:rFonts w:ascii="Courier New" w:hAnsi="Courier New" w:cs="Courier New"/>
              </w:rPr>
            </w:pPr>
            <w:del w:id="998" w:author="Nokia" w:date="2026-02-12T04:36:00Z" w16du:dateUtc="2026-02-12T03:36:00Z">
              <w:r w:rsidRPr="00464E7C" w:rsidDel="00E64A68">
                <w:rPr>
                  <w:rFonts w:ascii="Courier New" w:hAnsi="Courier New" w:cs="Courier New"/>
                </w:rPr>
                <w:delText>MLTrainingReport.mLModelGeneratedRef</w:delText>
              </w:r>
            </w:del>
          </w:p>
        </w:tc>
        <w:tc>
          <w:tcPr>
            <w:tcW w:w="4252" w:type="dxa"/>
            <w:tcMar>
              <w:top w:w="0" w:type="dxa"/>
              <w:left w:w="28" w:type="dxa"/>
              <w:bottom w:w="0" w:type="dxa"/>
              <w:right w:w="28" w:type="dxa"/>
            </w:tcMar>
          </w:tcPr>
          <w:p w14:paraId="02321FC4" w14:textId="06828212" w:rsidR="0062747A" w:rsidRPr="005D27C5" w:rsidDel="00E64A68" w:rsidRDefault="0062747A" w:rsidP="00D22A07">
            <w:pPr>
              <w:pStyle w:val="TAL"/>
              <w:rPr>
                <w:del w:id="999" w:author="Nokia" w:date="2026-02-12T04:36:00Z" w16du:dateUtc="2026-02-12T03:36:00Z"/>
              </w:rPr>
            </w:pPr>
            <w:del w:id="1000" w:author="Nokia" w:date="2026-02-12T04:36:00Z" w16du:dateUtc="2026-02-12T03:36:00Z">
              <w:r w:rsidRPr="005D27C5" w:rsidDel="00E64A68">
                <w:delText xml:space="preserve">It identifies the DN of the </w:delText>
              </w:r>
              <w:r w:rsidRPr="005D27C5" w:rsidDel="00E64A68">
                <w:rPr>
                  <w:rFonts w:ascii="Courier New" w:hAnsi="Courier New" w:cs="Courier New"/>
                </w:rPr>
                <w:delText>MLModel</w:delText>
              </w:r>
              <w:r w:rsidRPr="005D27C5" w:rsidDel="00E64A68">
                <w:delText xml:space="preserve"> generated by the ML model training.</w:delText>
              </w:r>
            </w:del>
          </w:p>
          <w:p w14:paraId="57F95AC6" w14:textId="57C49D8B" w:rsidR="0062747A" w:rsidRPr="005D27C5" w:rsidDel="00E64A68" w:rsidRDefault="0062747A" w:rsidP="00D22A07">
            <w:pPr>
              <w:pStyle w:val="TAL"/>
              <w:rPr>
                <w:del w:id="1001" w:author="Nokia" w:date="2026-02-12T04:36:00Z" w16du:dateUtc="2026-02-12T03:36:00Z"/>
              </w:rPr>
            </w:pPr>
          </w:p>
          <w:p w14:paraId="141C3D18" w14:textId="2CDCC663" w:rsidR="0062747A" w:rsidRPr="005D27C5" w:rsidDel="00E64A68" w:rsidRDefault="0062747A" w:rsidP="00D22A07">
            <w:pPr>
              <w:pStyle w:val="TAL"/>
              <w:rPr>
                <w:del w:id="1002" w:author="Nokia" w:date="2026-02-12T04:36:00Z" w16du:dateUtc="2026-02-12T03:36:00Z"/>
              </w:rPr>
            </w:pPr>
          </w:p>
        </w:tc>
        <w:tc>
          <w:tcPr>
            <w:tcW w:w="2261" w:type="dxa"/>
            <w:tcMar>
              <w:top w:w="0" w:type="dxa"/>
              <w:left w:w="28" w:type="dxa"/>
              <w:bottom w:w="0" w:type="dxa"/>
              <w:right w:w="28" w:type="dxa"/>
            </w:tcMar>
          </w:tcPr>
          <w:p w14:paraId="1A608010" w14:textId="0124403D" w:rsidR="0062747A" w:rsidRPr="005D27C5" w:rsidDel="00E64A68" w:rsidRDefault="0062747A" w:rsidP="00D22A07">
            <w:pPr>
              <w:pStyle w:val="TAL"/>
              <w:rPr>
                <w:del w:id="1003" w:author="Nokia" w:date="2026-02-12T04:36:00Z" w16du:dateUtc="2026-02-12T03:36:00Z"/>
              </w:rPr>
            </w:pPr>
            <w:del w:id="1004" w:author="Nokia" w:date="2026-02-12T04:36:00Z" w16du:dateUtc="2026-02-12T03:36:00Z">
              <w:r w:rsidRPr="005D27C5" w:rsidDel="00E64A68">
                <w:delText>type: DN</w:delText>
              </w:r>
            </w:del>
          </w:p>
          <w:p w14:paraId="031D9E16" w14:textId="1641F615" w:rsidR="0062747A" w:rsidRPr="005D27C5" w:rsidDel="00E64A68" w:rsidRDefault="0062747A" w:rsidP="00D22A07">
            <w:pPr>
              <w:pStyle w:val="TAL"/>
              <w:rPr>
                <w:del w:id="1005" w:author="Nokia" w:date="2026-02-12T04:36:00Z" w16du:dateUtc="2026-02-12T03:36:00Z"/>
              </w:rPr>
            </w:pPr>
            <w:del w:id="1006" w:author="Nokia" w:date="2026-02-12T04:36:00Z" w16du:dateUtc="2026-02-12T03:36:00Z">
              <w:r w:rsidRPr="005D27C5" w:rsidDel="00E64A68">
                <w:delText>multiplicity: 1</w:delText>
              </w:r>
            </w:del>
          </w:p>
          <w:p w14:paraId="22467548" w14:textId="057912AE" w:rsidR="0062747A" w:rsidRPr="005D27C5" w:rsidDel="00E64A68" w:rsidRDefault="0062747A" w:rsidP="00D22A07">
            <w:pPr>
              <w:pStyle w:val="TAL"/>
              <w:rPr>
                <w:del w:id="1007" w:author="Nokia" w:date="2026-02-12T04:36:00Z" w16du:dateUtc="2026-02-12T03:36:00Z"/>
              </w:rPr>
            </w:pPr>
            <w:del w:id="1008" w:author="Nokia" w:date="2026-02-12T04:36:00Z" w16du:dateUtc="2026-02-12T03:36:00Z">
              <w:r w:rsidRPr="005D27C5" w:rsidDel="00E64A68">
                <w:delText xml:space="preserve">isOrdered: </w:delText>
              </w:r>
              <w:r w:rsidRPr="005D27C5" w:rsidDel="00E64A68">
                <w:rPr>
                  <w:rFonts w:hint="eastAsia"/>
                </w:rPr>
                <w:delText>N/A</w:delText>
              </w:r>
            </w:del>
          </w:p>
          <w:p w14:paraId="040E02FC" w14:textId="27A3766E" w:rsidR="0062747A" w:rsidRPr="005D27C5" w:rsidDel="00E64A68" w:rsidRDefault="0062747A" w:rsidP="00D22A07">
            <w:pPr>
              <w:pStyle w:val="TAL"/>
              <w:rPr>
                <w:del w:id="1009" w:author="Nokia" w:date="2026-02-12T04:36:00Z" w16du:dateUtc="2026-02-12T03:36:00Z"/>
              </w:rPr>
            </w:pPr>
            <w:del w:id="1010" w:author="Nokia" w:date="2026-02-12T04:36:00Z" w16du:dateUtc="2026-02-12T03:36:00Z">
              <w:r w:rsidRPr="005D27C5" w:rsidDel="00E64A68">
                <w:delText xml:space="preserve">isUnique: </w:delText>
              </w:r>
              <w:r w:rsidRPr="005D27C5" w:rsidDel="00E64A68">
                <w:rPr>
                  <w:rFonts w:hint="eastAsia"/>
                </w:rPr>
                <w:delText>N/A</w:delText>
              </w:r>
            </w:del>
          </w:p>
          <w:p w14:paraId="28952E07" w14:textId="254923C5" w:rsidR="0062747A" w:rsidRPr="005D27C5" w:rsidDel="00E64A68" w:rsidRDefault="0062747A" w:rsidP="00D22A07">
            <w:pPr>
              <w:pStyle w:val="TAL"/>
              <w:rPr>
                <w:del w:id="1011" w:author="Nokia" w:date="2026-02-12T04:36:00Z" w16du:dateUtc="2026-02-12T03:36:00Z"/>
              </w:rPr>
            </w:pPr>
            <w:del w:id="1012" w:author="Nokia" w:date="2026-02-12T04:36:00Z" w16du:dateUtc="2026-02-12T03:36:00Z">
              <w:r w:rsidRPr="005D27C5" w:rsidDel="00E64A68">
                <w:delText xml:space="preserve">defaultValue: None </w:delText>
              </w:r>
            </w:del>
          </w:p>
          <w:p w14:paraId="7E138A05" w14:textId="22BF4968" w:rsidR="0062747A" w:rsidRPr="005D27C5" w:rsidDel="00E64A68" w:rsidRDefault="0062747A" w:rsidP="00D22A07">
            <w:pPr>
              <w:pStyle w:val="TAL"/>
              <w:rPr>
                <w:del w:id="1013" w:author="Nokia" w:date="2026-02-12T04:36:00Z" w16du:dateUtc="2026-02-12T03:36:00Z"/>
              </w:rPr>
            </w:pPr>
            <w:del w:id="1014" w:author="Nokia" w:date="2026-02-12T04:36:00Z" w16du:dateUtc="2026-02-12T03:36:00Z">
              <w:r w:rsidRPr="005D27C5" w:rsidDel="00E64A68">
                <w:delText>isNullable: False</w:delText>
              </w:r>
            </w:del>
          </w:p>
        </w:tc>
      </w:tr>
      <w:tr w:rsidR="0062747A" w:rsidRPr="005D27C5" w:rsidDel="00E64A68" w14:paraId="581C3162" w14:textId="0C9DA168" w:rsidTr="00D22A07">
        <w:trPr>
          <w:gridAfter w:val="1"/>
          <w:wAfter w:w="33" w:type="dxa"/>
          <w:jc w:val="center"/>
          <w:del w:id="1015" w:author="Nokia" w:date="2026-02-12T04:36:00Z" w16du:dateUtc="2026-02-12T03:36:00Z"/>
        </w:trPr>
        <w:tc>
          <w:tcPr>
            <w:tcW w:w="3119" w:type="dxa"/>
            <w:tcMar>
              <w:top w:w="0" w:type="dxa"/>
              <w:left w:w="28" w:type="dxa"/>
              <w:bottom w:w="0" w:type="dxa"/>
              <w:right w:w="28" w:type="dxa"/>
            </w:tcMar>
          </w:tcPr>
          <w:p w14:paraId="5B6958AE" w14:textId="10810953" w:rsidR="0062747A" w:rsidRPr="00464E7C" w:rsidDel="00E64A68" w:rsidRDefault="0062747A" w:rsidP="00D22A07">
            <w:pPr>
              <w:pStyle w:val="TAL"/>
              <w:rPr>
                <w:del w:id="1016" w:author="Nokia" w:date="2026-02-12T04:36:00Z" w16du:dateUtc="2026-02-12T03:36:00Z"/>
                <w:rFonts w:ascii="Courier New" w:hAnsi="Courier New" w:cs="Courier New"/>
              </w:rPr>
            </w:pPr>
            <w:del w:id="1017" w:author="Nokia" w:date="2026-02-12T04:36:00Z" w16du:dateUtc="2026-02-12T03:36:00Z">
              <w:r w:rsidRPr="00464E7C" w:rsidDel="00E64A68">
                <w:rPr>
                  <w:rFonts w:ascii="Courier New" w:hAnsi="Courier New" w:cs="Courier New"/>
                </w:rPr>
                <w:lastRenderedPageBreak/>
                <w:delText>mLModelRepositoryRef</w:delText>
              </w:r>
            </w:del>
          </w:p>
        </w:tc>
        <w:tc>
          <w:tcPr>
            <w:tcW w:w="4252" w:type="dxa"/>
            <w:tcMar>
              <w:top w:w="0" w:type="dxa"/>
              <w:left w:w="28" w:type="dxa"/>
              <w:bottom w:w="0" w:type="dxa"/>
              <w:right w:w="28" w:type="dxa"/>
            </w:tcMar>
          </w:tcPr>
          <w:p w14:paraId="737BF7B4" w14:textId="47974C50" w:rsidR="0062747A" w:rsidRPr="005D27C5" w:rsidDel="00E64A68" w:rsidRDefault="0062747A" w:rsidP="00D22A07">
            <w:pPr>
              <w:pStyle w:val="TAL"/>
              <w:rPr>
                <w:del w:id="1018" w:author="Nokia" w:date="2026-02-12T04:36:00Z" w16du:dateUtc="2026-02-12T03:36:00Z"/>
              </w:rPr>
            </w:pPr>
            <w:del w:id="1019" w:author="Nokia" w:date="2026-02-12T04:36:00Z" w16du:dateUtc="2026-02-12T03:36:00Z">
              <w:r w:rsidRPr="005D27C5" w:rsidDel="00E64A68">
                <w:delText xml:space="preserve">It identifies the DN of the </w:delText>
              </w:r>
              <w:r w:rsidRPr="005D27C5" w:rsidDel="00E64A68">
                <w:rPr>
                  <w:rFonts w:ascii="Courier New" w:hAnsi="Courier New" w:cs="Courier New"/>
                </w:rPr>
                <w:delText>MLModelRepository</w:delText>
              </w:r>
              <w:r w:rsidRPr="005D27C5" w:rsidDel="00E64A68">
                <w:delText>.</w:delText>
              </w:r>
            </w:del>
          </w:p>
        </w:tc>
        <w:tc>
          <w:tcPr>
            <w:tcW w:w="2261" w:type="dxa"/>
            <w:tcMar>
              <w:top w:w="0" w:type="dxa"/>
              <w:left w:w="28" w:type="dxa"/>
              <w:bottom w:w="0" w:type="dxa"/>
              <w:right w:w="28" w:type="dxa"/>
            </w:tcMar>
          </w:tcPr>
          <w:p w14:paraId="75DAB530" w14:textId="3E58EB2E" w:rsidR="0062747A" w:rsidRPr="005D27C5" w:rsidDel="00E64A68" w:rsidRDefault="0062747A" w:rsidP="00D22A07">
            <w:pPr>
              <w:pStyle w:val="TAL"/>
              <w:rPr>
                <w:del w:id="1020" w:author="Nokia" w:date="2026-02-12T04:36:00Z" w16du:dateUtc="2026-02-12T03:36:00Z"/>
              </w:rPr>
            </w:pPr>
            <w:del w:id="1021" w:author="Nokia" w:date="2026-02-12T04:36:00Z" w16du:dateUtc="2026-02-12T03:36:00Z">
              <w:r w:rsidRPr="005D27C5" w:rsidDel="00E64A68">
                <w:delText>type: DN</w:delText>
              </w:r>
            </w:del>
          </w:p>
          <w:p w14:paraId="6265FBEE" w14:textId="4B815689" w:rsidR="0062747A" w:rsidRPr="005D27C5" w:rsidDel="00E64A68" w:rsidRDefault="0062747A" w:rsidP="00D22A07">
            <w:pPr>
              <w:pStyle w:val="TAL"/>
              <w:rPr>
                <w:del w:id="1022" w:author="Nokia" w:date="2026-02-12T04:36:00Z" w16du:dateUtc="2026-02-12T03:36:00Z"/>
              </w:rPr>
            </w:pPr>
            <w:del w:id="1023" w:author="Nokia" w:date="2026-02-12T04:36:00Z" w16du:dateUtc="2026-02-12T03:36:00Z">
              <w:r w:rsidRPr="005D27C5" w:rsidDel="00E64A68">
                <w:delText>multiplicity: 1</w:delText>
              </w:r>
            </w:del>
          </w:p>
          <w:p w14:paraId="7D7EBF49" w14:textId="5A616D95" w:rsidR="0062747A" w:rsidRPr="005D27C5" w:rsidDel="00E64A68" w:rsidRDefault="0062747A" w:rsidP="00D22A07">
            <w:pPr>
              <w:pStyle w:val="TAL"/>
              <w:rPr>
                <w:del w:id="1024" w:author="Nokia" w:date="2026-02-12T04:36:00Z" w16du:dateUtc="2026-02-12T03:36:00Z"/>
              </w:rPr>
            </w:pPr>
            <w:del w:id="1025" w:author="Nokia" w:date="2026-02-12T04:36:00Z" w16du:dateUtc="2026-02-12T03:36:00Z">
              <w:r w:rsidRPr="005D27C5" w:rsidDel="00E64A68">
                <w:delText>isOrdered: N/A</w:delText>
              </w:r>
            </w:del>
          </w:p>
          <w:p w14:paraId="027D4DF5" w14:textId="69BE05D0" w:rsidR="0062747A" w:rsidRPr="005D27C5" w:rsidDel="00E64A68" w:rsidRDefault="0062747A" w:rsidP="00D22A07">
            <w:pPr>
              <w:pStyle w:val="TAL"/>
              <w:rPr>
                <w:del w:id="1026" w:author="Nokia" w:date="2026-02-12T04:36:00Z" w16du:dateUtc="2026-02-12T03:36:00Z"/>
              </w:rPr>
            </w:pPr>
            <w:del w:id="1027" w:author="Nokia" w:date="2026-02-12T04:36:00Z" w16du:dateUtc="2026-02-12T03:36:00Z">
              <w:r w:rsidRPr="005D27C5" w:rsidDel="00E64A68">
                <w:delText>isUnique: N/A</w:delText>
              </w:r>
            </w:del>
          </w:p>
          <w:p w14:paraId="1C245BFD" w14:textId="0E72F6D1" w:rsidR="0062747A" w:rsidRPr="005D27C5" w:rsidDel="00E64A68" w:rsidRDefault="0062747A" w:rsidP="00D22A07">
            <w:pPr>
              <w:pStyle w:val="TAL"/>
              <w:rPr>
                <w:del w:id="1028" w:author="Nokia" w:date="2026-02-12T04:36:00Z" w16du:dateUtc="2026-02-12T03:36:00Z"/>
              </w:rPr>
            </w:pPr>
            <w:del w:id="1029" w:author="Nokia" w:date="2026-02-12T04:36:00Z" w16du:dateUtc="2026-02-12T03:36:00Z">
              <w:r w:rsidRPr="005D27C5" w:rsidDel="00E64A68">
                <w:delText xml:space="preserve">defaultValue: None </w:delText>
              </w:r>
            </w:del>
          </w:p>
          <w:p w14:paraId="39E9C44B" w14:textId="455FF097" w:rsidR="0062747A" w:rsidRPr="005D27C5" w:rsidDel="00E64A68" w:rsidRDefault="0062747A" w:rsidP="00D22A07">
            <w:pPr>
              <w:pStyle w:val="TAL"/>
              <w:rPr>
                <w:del w:id="1030" w:author="Nokia" w:date="2026-02-12T04:36:00Z" w16du:dateUtc="2026-02-12T03:36:00Z"/>
              </w:rPr>
            </w:pPr>
            <w:del w:id="1031" w:author="Nokia" w:date="2026-02-12T04:36:00Z" w16du:dateUtc="2026-02-12T03:36:00Z">
              <w:r w:rsidRPr="005D27C5" w:rsidDel="00E64A68">
                <w:delText>isNullable: False</w:delText>
              </w:r>
            </w:del>
          </w:p>
        </w:tc>
      </w:tr>
      <w:tr w:rsidR="0062747A" w:rsidRPr="005D27C5" w:rsidDel="00E64A68" w14:paraId="6577175A" w14:textId="1DB47F90" w:rsidTr="00D22A07">
        <w:trPr>
          <w:gridAfter w:val="1"/>
          <w:wAfter w:w="33" w:type="dxa"/>
          <w:jc w:val="center"/>
          <w:del w:id="1032" w:author="Nokia" w:date="2026-02-12T04:36:00Z" w16du:dateUtc="2026-02-12T03:36:00Z"/>
        </w:trPr>
        <w:tc>
          <w:tcPr>
            <w:tcW w:w="3119" w:type="dxa"/>
            <w:tcMar>
              <w:top w:w="0" w:type="dxa"/>
              <w:left w:w="28" w:type="dxa"/>
              <w:bottom w:w="0" w:type="dxa"/>
              <w:right w:w="28" w:type="dxa"/>
            </w:tcMar>
          </w:tcPr>
          <w:p w14:paraId="4C9F6906" w14:textId="0F57B231" w:rsidR="0062747A" w:rsidRPr="00464E7C" w:rsidDel="00E64A68" w:rsidRDefault="0062747A" w:rsidP="00D22A07">
            <w:pPr>
              <w:pStyle w:val="TAL"/>
              <w:rPr>
                <w:del w:id="1033" w:author="Nokia" w:date="2026-02-12T04:36:00Z" w16du:dateUtc="2026-02-12T03:36:00Z"/>
                <w:rFonts w:ascii="Courier New" w:hAnsi="Courier New" w:cs="Courier New"/>
              </w:rPr>
            </w:pPr>
            <w:del w:id="1034" w:author="Nokia" w:date="2026-02-12T04:36:00Z" w16du:dateUtc="2026-02-12T03:36:00Z">
              <w:r w:rsidRPr="00464E7C" w:rsidDel="00E64A68">
                <w:rPr>
                  <w:rFonts w:ascii="Courier New" w:hAnsi="Courier New" w:cs="Courier New"/>
                </w:rPr>
                <w:delText>mLRepositoryId</w:delText>
              </w:r>
            </w:del>
          </w:p>
        </w:tc>
        <w:tc>
          <w:tcPr>
            <w:tcW w:w="4252" w:type="dxa"/>
            <w:tcMar>
              <w:top w:w="0" w:type="dxa"/>
              <w:left w:w="28" w:type="dxa"/>
              <w:bottom w:w="0" w:type="dxa"/>
              <w:right w:w="28" w:type="dxa"/>
            </w:tcMar>
          </w:tcPr>
          <w:p w14:paraId="1A8CDEA7" w14:textId="0611F644" w:rsidR="0062747A" w:rsidRPr="005D27C5" w:rsidDel="00E64A68" w:rsidRDefault="0062747A" w:rsidP="00D22A07">
            <w:pPr>
              <w:pStyle w:val="TAL"/>
              <w:rPr>
                <w:del w:id="1035" w:author="Nokia" w:date="2026-02-12T04:36:00Z" w16du:dateUtc="2026-02-12T03:36:00Z"/>
              </w:rPr>
            </w:pPr>
            <w:del w:id="1036" w:author="Nokia" w:date="2026-02-12T04:36:00Z" w16du:dateUtc="2026-02-12T03:36:00Z">
              <w:r w:rsidRPr="005D27C5" w:rsidDel="00E64A68">
                <w:rPr>
                  <w:lang w:eastAsia="zh-CN"/>
                </w:rPr>
                <w:delText>It indicates the unique ID of the ML repository.</w:delText>
              </w:r>
            </w:del>
          </w:p>
        </w:tc>
        <w:tc>
          <w:tcPr>
            <w:tcW w:w="2261" w:type="dxa"/>
            <w:tcMar>
              <w:top w:w="0" w:type="dxa"/>
              <w:left w:w="28" w:type="dxa"/>
              <w:bottom w:w="0" w:type="dxa"/>
              <w:right w:w="28" w:type="dxa"/>
            </w:tcMar>
          </w:tcPr>
          <w:p w14:paraId="29466D7C" w14:textId="6A564079" w:rsidR="0062747A" w:rsidRPr="005D27C5" w:rsidDel="00E64A68" w:rsidRDefault="0062747A" w:rsidP="00D22A07">
            <w:pPr>
              <w:pStyle w:val="TAL"/>
              <w:rPr>
                <w:del w:id="1037" w:author="Nokia" w:date="2026-02-12T04:36:00Z" w16du:dateUtc="2026-02-12T03:36:00Z"/>
              </w:rPr>
            </w:pPr>
            <w:del w:id="1038" w:author="Nokia" w:date="2026-02-12T04:36:00Z" w16du:dateUtc="2026-02-12T03:36:00Z">
              <w:r w:rsidRPr="005D27C5" w:rsidDel="00E64A68">
                <w:delText>type: String</w:delText>
              </w:r>
            </w:del>
          </w:p>
          <w:p w14:paraId="0DE2E619" w14:textId="7E1EDF4E" w:rsidR="0062747A" w:rsidRPr="005D27C5" w:rsidDel="00E64A68" w:rsidRDefault="0062747A" w:rsidP="00D22A07">
            <w:pPr>
              <w:pStyle w:val="TAL"/>
              <w:rPr>
                <w:del w:id="1039" w:author="Nokia" w:date="2026-02-12T04:36:00Z" w16du:dateUtc="2026-02-12T03:36:00Z"/>
              </w:rPr>
            </w:pPr>
            <w:del w:id="1040" w:author="Nokia" w:date="2026-02-12T04:36:00Z" w16du:dateUtc="2026-02-12T03:36:00Z">
              <w:r w:rsidRPr="005D27C5" w:rsidDel="00E64A68">
                <w:delText>multiplicity: 1</w:delText>
              </w:r>
            </w:del>
          </w:p>
          <w:p w14:paraId="54A1FB76" w14:textId="5072775C" w:rsidR="0062747A" w:rsidRPr="005D27C5" w:rsidDel="00E64A68" w:rsidRDefault="0062747A" w:rsidP="00D22A07">
            <w:pPr>
              <w:pStyle w:val="TAL"/>
              <w:rPr>
                <w:del w:id="1041" w:author="Nokia" w:date="2026-02-12T04:36:00Z" w16du:dateUtc="2026-02-12T03:36:00Z"/>
              </w:rPr>
            </w:pPr>
            <w:del w:id="1042" w:author="Nokia" w:date="2026-02-12T04:36:00Z" w16du:dateUtc="2026-02-12T03:36:00Z">
              <w:r w:rsidRPr="005D27C5" w:rsidDel="00E64A68">
                <w:delText>isOrdered: N/A</w:delText>
              </w:r>
            </w:del>
          </w:p>
          <w:p w14:paraId="6538C86A" w14:textId="5E4B9AFB" w:rsidR="0062747A" w:rsidRPr="005D27C5" w:rsidDel="00E64A68" w:rsidRDefault="0062747A" w:rsidP="00D22A07">
            <w:pPr>
              <w:pStyle w:val="TAL"/>
              <w:rPr>
                <w:del w:id="1043" w:author="Nokia" w:date="2026-02-12T04:36:00Z" w16du:dateUtc="2026-02-12T03:36:00Z"/>
              </w:rPr>
            </w:pPr>
            <w:del w:id="1044" w:author="Nokia" w:date="2026-02-12T04:36:00Z" w16du:dateUtc="2026-02-12T03:36:00Z">
              <w:r w:rsidRPr="005D27C5" w:rsidDel="00E64A68">
                <w:delText>isUnique: N/A</w:delText>
              </w:r>
            </w:del>
          </w:p>
          <w:p w14:paraId="4E6D6F96" w14:textId="3C82012D" w:rsidR="0062747A" w:rsidRPr="005D27C5" w:rsidDel="00E64A68" w:rsidRDefault="0062747A" w:rsidP="00D22A07">
            <w:pPr>
              <w:pStyle w:val="TAL"/>
              <w:rPr>
                <w:del w:id="1045" w:author="Nokia" w:date="2026-02-12T04:36:00Z" w16du:dateUtc="2026-02-12T03:36:00Z"/>
              </w:rPr>
            </w:pPr>
            <w:del w:id="1046" w:author="Nokia" w:date="2026-02-12T04:36:00Z" w16du:dateUtc="2026-02-12T03:36:00Z">
              <w:r w:rsidRPr="005D27C5" w:rsidDel="00E64A68">
                <w:delText xml:space="preserve">defaultValue: None </w:delText>
              </w:r>
            </w:del>
          </w:p>
          <w:p w14:paraId="575EA89B" w14:textId="1592041D" w:rsidR="0062747A" w:rsidRPr="005D27C5" w:rsidDel="00E64A68" w:rsidRDefault="0062747A" w:rsidP="00D22A07">
            <w:pPr>
              <w:pStyle w:val="TAL"/>
              <w:rPr>
                <w:del w:id="1047" w:author="Nokia" w:date="2026-02-12T04:36:00Z" w16du:dateUtc="2026-02-12T03:36:00Z"/>
              </w:rPr>
            </w:pPr>
            <w:del w:id="1048" w:author="Nokia" w:date="2026-02-12T04:36:00Z" w16du:dateUtc="2026-02-12T03:36:00Z">
              <w:r w:rsidRPr="005D27C5" w:rsidDel="00E64A68">
                <w:delText>isNullable: False</w:delText>
              </w:r>
            </w:del>
          </w:p>
        </w:tc>
      </w:tr>
      <w:tr w:rsidR="0062747A" w:rsidRPr="005D27C5" w:rsidDel="00E64A68" w14:paraId="17FB2A1D" w14:textId="57386B51" w:rsidTr="00D22A07">
        <w:trPr>
          <w:gridAfter w:val="1"/>
          <w:wAfter w:w="33" w:type="dxa"/>
          <w:jc w:val="center"/>
          <w:del w:id="1049" w:author="Nokia" w:date="2026-02-12T04:36:00Z" w16du:dateUtc="2026-02-12T03:36:00Z"/>
        </w:trPr>
        <w:tc>
          <w:tcPr>
            <w:tcW w:w="3119" w:type="dxa"/>
            <w:tcMar>
              <w:top w:w="0" w:type="dxa"/>
              <w:left w:w="28" w:type="dxa"/>
              <w:bottom w:w="0" w:type="dxa"/>
              <w:right w:w="28" w:type="dxa"/>
            </w:tcMar>
          </w:tcPr>
          <w:p w14:paraId="24C7B7C1" w14:textId="66A5CAE2" w:rsidR="0062747A" w:rsidRPr="00464E7C" w:rsidDel="00E64A68" w:rsidRDefault="0062747A" w:rsidP="00D22A07">
            <w:pPr>
              <w:pStyle w:val="TAL"/>
              <w:rPr>
                <w:del w:id="1050" w:author="Nokia" w:date="2026-02-12T04:36:00Z" w16du:dateUtc="2026-02-12T03:36:00Z"/>
                <w:rFonts w:ascii="Courier New" w:hAnsi="Courier New" w:cs="Courier New"/>
              </w:rPr>
            </w:pPr>
            <w:del w:id="1051" w:author="Nokia" w:date="2026-02-12T04:36:00Z" w16du:dateUtc="2026-02-12T03:36:00Z">
              <w:r w:rsidRPr="00464E7C" w:rsidDel="00E64A68">
                <w:rPr>
                  <w:rFonts w:ascii="Courier New" w:hAnsi="Courier New" w:cs="Courier New"/>
                </w:rPr>
                <w:delText>modelPerformanceValidation</w:delText>
              </w:r>
            </w:del>
          </w:p>
        </w:tc>
        <w:tc>
          <w:tcPr>
            <w:tcW w:w="4252" w:type="dxa"/>
            <w:tcMar>
              <w:top w:w="0" w:type="dxa"/>
              <w:left w:w="28" w:type="dxa"/>
              <w:bottom w:w="0" w:type="dxa"/>
              <w:right w:w="28" w:type="dxa"/>
            </w:tcMar>
          </w:tcPr>
          <w:p w14:paraId="1CE13BB6" w14:textId="224CF9EF" w:rsidR="0062747A" w:rsidRPr="005D27C5" w:rsidDel="00E64A68" w:rsidRDefault="0062747A" w:rsidP="00D22A07">
            <w:pPr>
              <w:pStyle w:val="TAL"/>
              <w:rPr>
                <w:del w:id="1052" w:author="Nokia" w:date="2026-02-12T04:36:00Z" w16du:dateUtc="2026-02-12T03:36:00Z"/>
              </w:rPr>
            </w:pPr>
            <w:del w:id="1053" w:author="Nokia" w:date="2026-02-12T04:36:00Z" w16du:dateUtc="2026-02-12T03:36:00Z">
              <w:r w:rsidRPr="005D27C5" w:rsidDel="00E64A68">
                <w:delText>It indicates the performance score of the ML model when performing on the validation data.</w:delText>
              </w:r>
            </w:del>
          </w:p>
          <w:p w14:paraId="07BC6B5E" w14:textId="7E1D1A57" w:rsidR="0062747A" w:rsidRPr="005D27C5" w:rsidDel="00E64A68" w:rsidRDefault="0062747A" w:rsidP="00D22A07">
            <w:pPr>
              <w:pStyle w:val="TAL"/>
              <w:rPr>
                <w:del w:id="1054" w:author="Nokia" w:date="2026-02-12T04:36:00Z" w16du:dateUtc="2026-02-12T03:36:00Z"/>
              </w:rPr>
            </w:pPr>
          </w:p>
          <w:p w14:paraId="626FBC1B" w14:textId="391AC960" w:rsidR="0062747A" w:rsidRPr="005D27C5" w:rsidDel="00E64A68" w:rsidRDefault="0062747A" w:rsidP="00D22A07">
            <w:pPr>
              <w:pStyle w:val="TAL"/>
              <w:rPr>
                <w:del w:id="1055" w:author="Nokia" w:date="2026-02-12T04:36:00Z" w16du:dateUtc="2026-02-12T03:36:00Z"/>
                <w:lang w:eastAsia="zh-CN"/>
              </w:rPr>
            </w:pPr>
            <w:del w:id="1056" w:author="Nokia" w:date="2026-02-12T04:36:00Z" w16du:dateUtc="2026-02-12T03:36:00Z">
              <w:r w:rsidRPr="005D27C5" w:rsidDel="00E64A68">
                <w:delText>allowedValues: N/A</w:delText>
              </w:r>
            </w:del>
          </w:p>
        </w:tc>
        <w:tc>
          <w:tcPr>
            <w:tcW w:w="2261" w:type="dxa"/>
            <w:tcMar>
              <w:top w:w="0" w:type="dxa"/>
              <w:left w:w="28" w:type="dxa"/>
              <w:bottom w:w="0" w:type="dxa"/>
              <w:right w:w="28" w:type="dxa"/>
            </w:tcMar>
          </w:tcPr>
          <w:p w14:paraId="7390322B" w14:textId="11288941" w:rsidR="0062747A" w:rsidRPr="005D27C5" w:rsidDel="00E64A68" w:rsidRDefault="0062747A" w:rsidP="00D22A07">
            <w:pPr>
              <w:pStyle w:val="TAL"/>
              <w:rPr>
                <w:del w:id="1057" w:author="Nokia" w:date="2026-02-12T04:36:00Z" w16du:dateUtc="2026-02-12T03:36:00Z"/>
              </w:rPr>
            </w:pPr>
            <w:del w:id="1058" w:author="Nokia" w:date="2026-02-12T04:36:00Z" w16du:dateUtc="2026-02-12T03:36:00Z">
              <w:r w:rsidRPr="005D27C5" w:rsidDel="00E64A68">
                <w:delText>type: ModelPerformance</w:delText>
              </w:r>
            </w:del>
          </w:p>
          <w:p w14:paraId="7DE19E11" w14:textId="62385612" w:rsidR="0062747A" w:rsidRPr="005D27C5" w:rsidDel="00E64A68" w:rsidRDefault="0062747A" w:rsidP="00D22A07">
            <w:pPr>
              <w:pStyle w:val="TAL"/>
              <w:rPr>
                <w:del w:id="1059" w:author="Nokia" w:date="2026-02-12T04:36:00Z" w16du:dateUtc="2026-02-12T03:36:00Z"/>
              </w:rPr>
            </w:pPr>
            <w:del w:id="1060" w:author="Nokia" w:date="2026-02-12T04:36:00Z" w16du:dateUtc="2026-02-12T03:36:00Z">
              <w:r w:rsidRPr="005D27C5" w:rsidDel="00E64A68">
                <w:delText>multiplicity: *</w:delText>
              </w:r>
            </w:del>
          </w:p>
          <w:p w14:paraId="5379FB85" w14:textId="21EEB29F" w:rsidR="0062747A" w:rsidRPr="005D27C5" w:rsidDel="00E64A68" w:rsidRDefault="0062747A" w:rsidP="00D22A07">
            <w:pPr>
              <w:pStyle w:val="TAL"/>
              <w:rPr>
                <w:del w:id="1061" w:author="Nokia" w:date="2026-02-12T04:36:00Z" w16du:dateUtc="2026-02-12T03:36:00Z"/>
              </w:rPr>
            </w:pPr>
            <w:del w:id="1062" w:author="Nokia" w:date="2026-02-12T04:36:00Z" w16du:dateUtc="2026-02-12T03:36:00Z">
              <w:r w:rsidRPr="005D27C5" w:rsidDel="00E64A68">
                <w:delText>isOrdered: False</w:delText>
              </w:r>
            </w:del>
          </w:p>
          <w:p w14:paraId="09B2F536" w14:textId="142C69CD" w:rsidR="0062747A" w:rsidRPr="005D27C5" w:rsidDel="00E64A68" w:rsidRDefault="0062747A" w:rsidP="00D22A07">
            <w:pPr>
              <w:pStyle w:val="TAL"/>
              <w:rPr>
                <w:del w:id="1063" w:author="Nokia" w:date="2026-02-12T04:36:00Z" w16du:dateUtc="2026-02-12T03:36:00Z"/>
              </w:rPr>
            </w:pPr>
            <w:del w:id="1064" w:author="Nokia" w:date="2026-02-12T04:36:00Z" w16du:dateUtc="2026-02-12T03:36:00Z">
              <w:r w:rsidRPr="005D27C5" w:rsidDel="00E64A68">
                <w:delText>isUnique: True</w:delText>
              </w:r>
            </w:del>
          </w:p>
          <w:p w14:paraId="3175CE91" w14:textId="66C60336" w:rsidR="0062747A" w:rsidRPr="005D27C5" w:rsidDel="00E64A68" w:rsidRDefault="0062747A" w:rsidP="00D22A07">
            <w:pPr>
              <w:pStyle w:val="TAL"/>
              <w:rPr>
                <w:del w:id="1065" w:author="Nokia" w:date="2026-02-12T04:36:00Z" w16du:dateUtc="2026-02-12T03:36:00Z"/>
              </w:rPr>
            </w:pPr>
            <w:del w:id="1066" w:author="Nokia" w:date="2026-02-12T04:36:00Z" w16du:dateUtc="2026-02-12T03:36:00Z">
              <w:r w:rsidRPr="005D27C5" w:rsidDel="00E64A68">
                <w:delText xml:space="preserve">defaultValue: None </w:delText>
              </w:r>
            </w:del>
          </w:p>
          <w:p w14:paraId="0F826220" w14:textId="2D0C9838" w:rsidR="0062747A" w:rsidRPr="005D27C5" w:rsidDel="00E64A68" w:rsidRDefault="0062747A" w:rsidP="00D22A07">
            <w:pPr>
              <w:pStyle w:val="TAL"/>
              <w:rPr>
                <w:del w:id="1067" w:author="Nokia" w:date="2026-02-12T04:36:00Z" w16du:dateUtc="2026-02-12T03:36:00Z"/>
              </w:rPr>
            </w:pPr>
            <w:del w:id="1068" w:author="Nokia" w:date="2026-02-12T04:36:00Z" w16du:dateUtc="2026-02-12T03:36:00Z">
              <w:r w:rsidRPr="005D27C5" w:rsidDel="00E64A68">
                <w:delText>isNullable: False</w:delText>
              </w:r>
            </w:del>
          </w:p>
        </w:tc>
      </w:tr>
      <w:tr w:rsidR="0062747A" w:rsidRPr="005D27C5" w:rsidDel="00E64A68" w14:paraId="13E8ED69" w14:textId="2125B7CD" w:rsidTr="00D22A07">
        <w:trPr>
          <w:gridAfter w:val="1"/>
          <w:wAfter w:w="33" w:type="dxa"/>
          <w:jc w:val="center"/>
          <w:del w:id="1069" w:author="Nokia" w:date="2026-02-12T04:36:00Z" w16du:dateUtc="2026-02-12T03:36:00Z"/>
        </w:trPr>
        <w:tc>
          <w:tcPr>
            <w:tcW w:w="3119" w:type="dxa"/>
            <w:tcMar>
              <w:top w:w="0" w:type="dxa"/>
              <w:left w:w="28" w:type="dxa"/>
              <w:bottom w:w="0" w:type="dxa"/>
              <w:right w:w="28" w:type="dxa"/>
            </w:tcMar>
          </w:tcPr>
          <w:p w14:paraId="198B4EC3" w14:textId="229910A2" w:rsidR="0062747A" w:rsidRPr="00464E7C" w:rsidDel="00E64A68" w:rsidRDefault="0062747A" w:rsidP="00D22A07">
            <w:pPr>
              <w:pStyle w:val="TAL"/>
              <w:rPr>
                <w:del w:id="1070" w:author="Nokia" w:date="2026-02-12T04:36:00Z" w16du:dateUtc="2026-02-12T03:36:00Z"/>
                <w:rFonts w:ascii="Courier New" w:hAnsi="Courier New" w:cs="Courier New"/>
              </w:rPr>
            </w:pPr>
            <w:del w:id="1071" w:author="Nokia" w:date="2026-02-12T04:36:00Z" w16du:dateUtc="2026-02-12T03:36:00Z">
              <w:r w:rsidRPr="00464E7C" w:rsidDel="00E64A68">
                <w:rPr>
                  <w:rFonts w:ascii="Courier New" w:hAnsi="Courier New" w:cs="Courier New"/>
                </w:rPr>
                <w:delText>dataRatioTrainingAndValidation</w:delText>
              </w:r>
            </w:del>
          </w:p>
        </w:tc>
        <w:tc>
          <w:tcPr>
            <w:tcW w:w="4252" w:type="dxa"/>
            <w:tcMar>
              <w:top w:w="0" w:type="dxa"/>
              <w:left w:w="28" w:type="dxa"/>
              <w:bottom w:w="0" w:type="dxa"/>
              <w:right w:w="28" w:type="dxa"/>
            </w:tcMar>
          </w:tcPr>
          <w:p w14:paraId="10595979" w14:textId="113FB791" w:rsidR="0062747A" w:rsidRPr="005D27C5" w:rsidDel="00E64A68" w:rsidRDefault="0062747A" w:rsidP="00D22A07">
            <w:pPr>
              <w:pStyle w:val="TAL"/>
              <w:rPr>
                <w:del w:id="1072" w:author="Nokia" w:date="2026-02-12T04:36:00Z" w16du:dateUtc="2026-02-12T03:36:00Z"/>
              </w:rPr>
            </w:pPr>
            <w:del w:id="1073" w:author="Nokia" w:date="2026-02-12T04:36:00Z" w16du:dateUtc="2026-02-12T03:36:00Z">
              <w:r w:rsidRPr="005D27C5" w:rsidDel="00E64A68">
                <w:delTex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delText>
              </w:r>
            </w:del>
          </w:p>
          <w:p w14:paraId="4ECA2723" w14:textId="3406EC71" w:rsidR="0062747A" w:rsidRPr="005D27C5" w:rsidDel="00E64A68" w:rsidRDefault="0062747A" w:rsidP="00D22A07">
            <w:pPr>
              <w:pStyle w:val="TAL"/>
              <w:rPr>
                <w:del w:id="1074" w:author="Nokia" w:date="2026-02-12T04:36:00Z" w16du:dateUtc="2026-02-12T03:36:00Z"/>
              </w:rPr>
            </w:pPr>
            <w:del w:id="1075" w:author="Nokia" w:date="2026-02-12T04:36:00Z" w16du:dateUtc="2026-02-12T03:36:00Z">
              <w:r w:rsidRPr="005D27C5" w:rsidDel="00E64A68">
                <w:delText xml:space="preserve"> </w:delText>
              </w:r>
            </w:del>
          </w:p>
          <w:p w14:paraId="3C4C3BB0" w14:textId="66FD974C" w:rsidR="0062747A" w:rsidRPr="005D27C5" w:rsidDel="00E64A68" w:rsidRDefault="0062747A" w:rsidP="00D22A07">
            <w:pPr>
              <w:pStyle w:val="TAL"/>
              <w:rPr>
                <w:del w:id="1076" w:author="Nokia" w:date="2026-02-12T04:36:00Z" w16du:dateUtc="2026-02-12T03:36:00Z"/>
                <w:lang w:eastAsia="zh-CN"/>
              </w:rPr>
            </w:pPr>
            <w:del w:id="1077" w:author="Nokia" w:date="2026-02-12T04:36:00Z" w16du:dateUtc="2026-02-12T03:36:00Z">
              <w:r w:rsidRPr="005D27C5" w:rsidDel="00E64A68">
                <w:delText>allowedValues: { 0 .. 100 }.</w:delText>
              </w:r>
            </w:del>
          </w:p>
        </w:tc>
        <w:tc>
          <w:tcPr>
            <w:tcW w:w="2261" w:type="dxa"/>
            <w:tcMar>
              <w:top w:w="0" w:type="dxa"/>
              <w:left w:w="28" w:type="dxa"/>
              <w:bottom w:w="0" w:type="dxa"/>
              <w:right w:w="28" w:type="dxa"/>
            </w:tcMar>
          </w:tcPr>
          <w:p w14:paraId="539A9DD6" w14:textId="4BCCF739" w:rsidR="0062747A" w:rsidRPr="005D27C5" w:rsidDel="00E64A68" w:rsidRDefault="0062747A" w:rsidP="00D22A07">
            <w:pPr>
              <w:pStyle w:val="TAL"/>
              <w:rPr>
                <w:del w:id="1078" w:author="Nokia" w:date="2026-02-12T04:36:00Z" w16du:dateUtc="2026-02-12T03:36:00Z"/>
              </w:rPr>
            </w:pPr>
            <w:del w:id="1079" w:author="Nokia" w:date="2026-02-12T04:36:00Z" w16du:dateUtc="2026-02-12T03:36:00Z">
              <w:r w:rsidRPr="005D27C5" w:rsidDel="00E64A68">
                <w:delText>type: Integer</w:delText>
              </w:r>
            </w:del>
          </w:p>
          <w:p w14:paraId="6DA5FED8" w14:textId="3F050427" w:rsidR="0062747A" w:rsidRPr="005D27C5" w:rsidDel="00E64A68" w:rsidRDefault="0062747A" w:rsidP="00D22A07">
            <w:pPr>
              <w:pStyle w:val="TAL"/>
              <w:rPr>
                <w:del w:id="1080" w:author="Nokia" w:date="2026-02-12T04:36:00Z" w16du:dateUtc="2026-02-12T03:36:00Z"/>
              </w:rPr>
            </w:pPr>
            <w:del w:id="1081" w:author="Nokia" w:date="2026-02-12T04:36:00Z" w16du:dateUtc="2026-02-12T03:36:00Z">
              <w:r w:rsidRPr="005D27C5" w:rsidDel="00E64A68">
                <w:delText>multiplicity: 1</w:delText>
              </w:r>
            </w:del>
          </w:p>
          <w:p w14:paraId="142E9816" w14:textId="5F7BCB2D" w:rsidR="0062747A" w:rsidRPr="005D27C5" w:rsidDel="00E64A68" w:rsidRDefault="0062747A" w:rsidP="00D22A07">
            <w:pPr>
              <w:pStyle w:val="TAL"/>
              <w:rPr>
                <w:del w:id="1082" w:author="Nokia" w:date="2026-02-12T04:36:00Z" w16du:dateUtc="2026-02-12T03:36:00Z"/>
              </w:rPr>
            </w:pPr>
            <w:del w:id="1083" w:author="Nokia" w:date="2026-02-12T04:36:00Z" w16du:dateUtc="2026-02-12T03:36:00Z">
              <w:r w:rsidRPr="005D27C5" w:rsidDel="00E64A68">
                <w:delText>isOrdered: N/A</w:delText>
              </w:r>
            </w:del>
          </w:p>
          <w:p w14:paraId="5A8D41F5" w14:textId="2F03F962" w:rsidR="0062747A" w:rsidRPr="005D27C5" w:rsidDel="00E64A68" w:rsidRDefault="0062747A" w:rsidP="00D22A07">
            <w:pPr>
              <w:pStyle w:val="TAL"/>
              <w:rPr>
                <w:del w:id="1084" w:author="Nokia" w:date="2026-02-12T04:36:00Z" w16du:dateUtc="2026-02-12T03:36:00Z"/>
              </w:rPr>
            </w:pPr>
            <w:del w:id="1085" w:author="Nokia" w:date="2026-02-12T04:36:00Z" w16du:dateUtc="2026-02-12T03:36:00Z">
              <w:r w:rsidRPr="005D27C5" w:rsidDel="00E64A68">
                <w:delText>isUnique: N/A</w:delText>
              </w:r>
            </w:del>
          </w:p>
          <w:p w14:paraId="78283628" w14:textId="276B6920" w:rsidR="0062747A" w:rsidRPr="005D27C5" w:rsidDel="00E64A68" w:rsidRDefault="0062747A" w:rsidP="00D22A07">
            <w:pPr>
              <w:pStyle w:val="TAL"/>
              <w:rPr>
                <w:del w:id="1086" w:author="Nokia" w:date="2026-02-12T04:36:00Z" w16du:dateUtc="2026-02-12T03:36:00Z"/>
              </w:rPr>
            </w:pPr>
            <w:del w:id="1087" w:author="Nokia" w:date="2026-02-12T04:36:00Z" w16du:dateUtc="2026-02-12T03:36:00Z">
              <w:r w:rsidRPr="005D27C5" w:rsidDel="00E64A68">
                <w:delText xml:space="preserve">defaultValue: None </w:delText>
              </w:r>
            </w:del>
          </w:p>
          <w:p w14:paraId="39B29AC9" w14:textId="235C25E0" w:rsidR="0062747A" w:rsidRPr="005D27C5" w:rsidDel="00E64A68" w:rsidRDefault="0062747A" w:rsidP="00D22A07">
            <w:pPr>
              <w:pStyle w:val="TAL"/>
              <w:rPr>
                <w:del w:id="1088" w:author="Nokia" w:date="2026-02-12T04:36:00Z" w16du:dateUtc="2026-02-12T03:36:00Z"/>
              </w:rPr>
            </w:pPr>
            <w:del w:id="1089" w:author="Nokia" w:date="2026-02-12T04:36:00Z" w16du:dateUtc="2026-02-12T03:36:00Z">
              <w:r w:rsidRPr="005D27C5" w:rsidDel="00E64A68">
                <w:delText>isNullable: False</w:delText>
              </w:r>
            </w:del>
          </w:p>
        </w:tc>
      </w:tr>
      <w:tr w:rsidR="0062747A" w:rsidRPr="005D27C5" w:rsidDel="00E64A68" w14:paraId="0CDE553A" w14:textId="3458E408" w:rsidTr="00D22A07">
        <w:trPr>
          <w:gridAfter w:val="1"/>
          <w:wAfter w:w="33" w:type="dxa"/>
          <w:jc w:val="center"/>
          <w:del w:id="1090" w:author="Nokia" w:date="2026-02-12T04:36:00Z" w16du:dateUtc="2026-02-12T03:36:00Z"/>
        </w:trPr>
        <w:tc>
          <w:tcPr>
            <w:tcW w:w="3119" w:type="dxa"/>
            <w:tcMar>
              <w:top w:w="0" w:type="dxa"/>
              <w:left w:w="28" w:type="dxa"/>
              <w:bottom w:w="0" w:type="dxa"/>
              <w:right w:w="28" w:type="dxa"/>
            </w:tcMar>
          </w:tcPr>
          <w:p w14:paraId="69E88732" w14:textId="567F0832" w:rsidR="0062747A" w:rsidRPr="00464E7C" w:rsidDel="00E64A68" w:rsidRDefault="0062747A" w:rsidP="00D22A07">
            <w:pPr>
              <w:pStyle w:val="TAL"/>
              <w:rPr>
                <w:del w:id="1091" w:author="Nokia" w:date="2026-02-12T04:36:00Z" w16du:dateUtc="2026-02-12T03:36:00Z"/>
                <w:rFonts w:ascii="Courier New" w:hAnsi="Courier New" w:cs="Courier New"/>
              </w:rPr>
            </w:pPr>
            <w:del w:id="1092" w:author="Nokia" w:date="2026-02-12T04:36:00Z" w16du:dateUtc="2026-02-12T03:36:00Z">
              <w:r w:rsidRPr="00464E7C" w:rsidDel="00E64A68">
                <w:rPr>
                  <w:rFonts w:ascii="Courier New" w:hAnsi="Courier New" w:cs="Courier New"/>
                </w:rPr>
                <w:delText>MLTestingRequest.requestStatus</w:delText>
              </w:r>
            </w:del>
          </w:p>
        </w:tc>
        <w:tc>
          <w:tcPr>
            <w:tcW w:w="4252" w:type="dxa"/>
            <w:tcMar>
              <w:top w:w="0" w:type="dxa"/>
              <w:left w:w="28" w:type="dxa"/>
              <w:bottom w:w="0" w:type="dxa"/>
              <w:right w:w="28" w:type="dxa"/>
            </w:tcMar>
          </w:tcPr>
          <w:p w14:paraId="18976FE5" w14:textId="20DE5B45" w:rsidR="0062747A" w:rsidRPr="005D27C5" w:rsidDel="00E64A68" w:rsidRDefault="0062747A" w:rsidP="00D22A07">
            <w:pPr>
              <w:pStyle w:val="TAL"/>
              <w:rPr>
                <w:del w:id="1093" w:author="Nokia" w:date="2026-02-12T04:36:00Z" w16du:dateUtc="2026-02-12T03:36:00Z"/>
              </w:rPr>
            </w:pPr>
            <w:del w:id="1094" w:author="Nokia" w:date="2026-02-12T04:36:00Z" w16du:dateUtc="2026-02-12T03:36:00Z">
              <w:r w:rsidRPr="005D27C5" w:rsidDel="00E64A68">
                <w:delText>It describes the status of a particular ML testing request.</w:delText>
              </w:r>
            </w:del>
          </w:p>
          <w:p w14:paraId="04AC58CC" w14:textId="3EA06E8D" w:rsidR="0062747A" w:rsidRPr="005D27C5" w:rsidDel="00E64A68" w:rsidRDefault="0062747A" w:rsidP="00D22A07">
            <w:pPr>
              <w:pStyle w:val="TAL"/>
              <w:rPr>
                <w:del w:id="1095" w:author="Nokia" w:date="2026-02-12T04:36:00Z" w16du:dateUtc="2026-02-12T03:36:00Z"/>
                <w:lang w:eastAsia="zh-CN"/>
              </w:rPr>
            </w:pPr>
            <w:del w:id="1096" w:author="Nokia" w:date="2026-02-12T04:36:00Z" w16du:dateUtc="2026-02-12T03:36:00Z">
              <w:r w:rsidRPr="005D27C5" w:rsidDel="00E64A68">
                <w:delText>allowedValues: NOT_STARTED, IN_PROGRESS, CANCELLING, SUSPENDED, FINISHED, and CANCELLED.</w:delText>
              </w:r>
            </w:del>
          </w:p>
        </w:tc>
        <w:tc>
          <w:tcPr>
            <w:tcW w:w="2261" w:type="dxa"/>
            <w:tcMar>
              <w:top w:w="0" w:type="dxa"/>
              <w:left w:w="28" w:type="dxa"/>
              <w:bottom w:w="0" w:type="dxa"/>
              <w:right w:w="28" w:type="dxa"/>
            </w:tcMar>
          </w:tcPr>
          <w:p w14:paraId="62D72ADA" w14:textId="306B6945" w:rsidR="0062747A" w:rsidRPr="005D27C5" w:rsidDel="00E64A68" w:rsidRDefault="0062747A" w:rsidP="00D22A07">
            <w:pPr>
              <w:pStyle w:val="TAL"/>
              <w:rPr>
                <w:del w:id="1097" w:author="Nokia" w:date="2026-02-12T04:36:00Z" w16du:dateUtc="2026-02-12T03:36:00Z"/>
              </w:rPr>
            </w:pPr>
            <w:del w:id="1098" w:author="Nokia" w:date="2026-02-12T04:36:00Z" w16du:dateUtc="2026-02-12T03:36:00Z">
              <w:r w:rsidRPr="005D27C5" w:rsidDel="00E64A68">
                <w:delText>type: Enum</w:delText>
              </w:r>
            </w:del>
          </w:p>
          <w:p w14:paraId="7393D57E" w14:textId="0B5FD96A" w:rsidR="0062747A" w:rsidRPr="005D27C5" w:rsidDel="00E64A68" w:rsidRDefault="0062747A" w:rsidP="00D22A07">
            <w:pPr>
              <w:pStyle w:val="TAL"/>
              <w:rPr>
                <w:del w:id="1099" w:author="Nokia" w:date="2026-02-12T04:36:00Z" w16du:dateUtc="2026-02-12T03:36:00Z"/>
              </w:rPr>
            </w:pPr>
            <w:del w:id="1100" w:author="Nokia" w:date="2026-02-12T04:36:00Z" w16du:dateUtc="2026-02-12T03:36:00Z">
              <w:r w:rsidRPr="005D27C5" w:rsidDel="00E64A68">
                <w:delText>multiplicity: 1</w:delText>
              </w:r>
            </w:del>
          </w:p>
          <w:p w14:paraId="09723CFC" w14:textId="4B543547" w:rsidR="0062747A" w:rsidRPr="005D27C5" w:rsidDel="00E64A68" w:rsidRDefault="0062747A" w:rsidP="00D22A07">
            <w:pPr>
              <w:pStyle w:val="TAL"/>
              <w:rPr>
                <w:del w:id="1101" w:author="Nokia" w:date="2026-02-12T04:36:00Z" w16du:dateUtc="2026-02-12T03:36:00Z"/>
              </w:rPr>
            </w:pPr>
            <w:del w:id="1102" w:author="Nokia" w:date="2026-02-12T04:36:00Z" w16du:dateUtc="2026-02-12T03:36:00Z">
              <w:r w:rsidRPr="005D27C5" w:rsidDel="00E64A68">
                <w:delText>isOrdered: N/A</w:delText>
              </w:r>
            </w:del>
          </w:p>
          <w:p w14:paraId="7E9A4CE9" w14:textId="4CA7C56F" w:rsidR="0062747A" w:rsidRPr="005D27C5" w:rsidDel="00E64A68" w:rsidRDefault="0062747A" w:rsidP="00D22A07">
            <w:pPr>
              <w:pStyle w:val="TAL"/>
              <w:rPr>
                <w:del w:id="1103" w:author="Nokia" w:date="2026-02-12T04:36:00Z" w16du:dateUtc="2026-02-12T03:36:00Z"/>
              </w:rPr>
            </w:pPr>
            <w:del w:id="1104" w:author="Nokia" w:date="2026-02-12T04:36:00Z" w16du:dateUtc="2026-02-12T03:36:00Z">
              <w:r w:rsidRPr="005D27C5" w:rsidDel="00E64A68">
                <w:delText>isUnique: N/A</w:delText>
              </w:r>
            </w:del>
          </w:p>
          <w:p w14:paraId="00857DC9" w14:textId="5D364C19" w:rsidR="0062747A" w:rsidRPr="005D27C5" w:rsidDel="00E64A68" w:rsidRDefault="0062747A" w:rsidP="00D22A07">
            <w:pPr>
              <w:pStyle w:val="TAL"/>
              <w:rPr>
                <w:del w:id="1105" w:author="Nokia" w:date="2026-02-12T04:36:00Z" w16du:dateUtc="2026-02-12T03:36:00Z"/>
              </w:rPr>
            </w:pPr>
            <w:del w:id="1106" w:author="Nokia" w:date="2026-02-12T04:36:00Z" w16du:dateUtc="2026-02-12T03:36:00Z">
              <w:r w:rsidRPr="005D27C5" w:rsidDel="00E64A68">
                <w:delText xml:space="preserve">defaultValue: None </w:delText>
              </w:r>
            </w:del>
          </w:p>
          <w:p w14:paraId="1C37344E" w14:textId="65421CD4" w:rsidR="0062747A" w:rsidRPr="005D27C5" w:rsidDel="00E64A68" w:rsidRDefault="0062747A" w:rsidP="00D22A07">
            <w:pPr>
              <w:pStyle w:val="TAL"/>
              <w:rPr>
                <w:del w:id="1107" w:author="Nokia" w:date="2026-02-12T04:36:00Z" w16du:dateUtc="2026-02-12T03:36:00Z"/>
              </w:rPr>
            </w:pPr>
            <w:del w:id="1108" w:author="Nokia" w:date="2026-02-12T04:36:00Z" w16du:dateUtc="2026-02-12T03:36:00Z">
              <w:r w:rsidRPr="005D27C5" w:rsidDel="00E64A68">
                <w:delText>isNullable: False</w:delText>
              </w:r>
            </w:del>
          </w:p>
        </w:tc>
      </w:tr>
      <w:tr w:rsidR="0062747A" w:rsidRPr="005D27C5" w:rsidDel="00E64A68" w14:paraId="0287FB9D" w14:textId="7EE6C77D" w:rsidTr="00D22A07">
        <w:trPr>
          <w:gridAfter w:val="1"/>
          <w:wAfter w:w="33" w:type="dxa"/>
          <w:jc w:val="center"/>
          <w:del w:id="1109" w:author="Nokia" w:date="2026-02-12T04:36:00Z" w16du:dateUtc="2026-02-12T03:36:00Z"/>
        </w:trPr>
        <w:tc>
          <w:tcPr>
            <w:tcW w:w="3119" w:type="dxa"/>
            <w:tcMar>
              <w:top w:w="0" w:type="dxa"/>
              <w:left w:w="28" w:type="dxa"/>
              <w:bottom w:w="0" w:type="dxa"/>
              <w:right w:w="28" w:type="dxa"/>
            </w:tcMar>
          </w:tcPr>
          <w:p w14:paraId="48785C96" w14:textId="5A1F7D16" w:rsidR="0062747A" w:rsidRPr="00464E7C" w:rsidDel="00E64A68" w:rsidRDefault="0062747A" w:rsidP="00D22A07">
            <w:pPr>
              <w:pStyle w:val="TAL"/>
              <w:rPr>
                <w:del w:id="1110" w:author="Nokia" w:date="2026-02-12T04:36:00Z" w16du:dateUtc="2026-02-12T03:36:00Z"/>
                <w:rFonts w:ascii="Courier New" w:hAnsi="Courier New" w:cs="Courier New"/>
              </w:rPr>
            </w:pPr>
            <w:del w:id="1111" w:author="Nokia" w:date="2026-02-12T04:36:00Z" w16du:dateUtc="2026-02-12T03:36:00Z">
              <w:r w:rsidRPr="00464E7C" w:rsidDel="00E64A68">
                <w:rPr>
                  <w:rFonts w:ascii="Courier New" w:hAnsi="Courier New" w:cs="Courier New"/>
                </w:rPr>
                <w:delText>MLTestingRequest.cancelRequest</w:delText>
              </w:r>
            </w:del>
          </w:p>
        </w:tc>
        <w:tc>
          <w:tcPr>
            <w:tcW w:w="4252" w:type="dxa"/>
            <w:tcMar>
              <w:top w:w="0" w:type="dxa"/>
              <w:left w:w="28" w:type="dxa"/>
              <w:bottom w:w="0" w:type="dxa"/>
              <w:right w:w="28" w:type="dxa"/>
            </w:tcMar>
          </w:tcPr>
          <w:p w14:paraId="4C84C5C3" w14:textId="1A6AB47A" w:rsidR="0062747A" w:rsidRPr="005D27C5" w:rsidDel="00E64A68" w:rsidRDefault="0062747A" w:rsidP="00D22A07">
            <w:pPr>
              <w:pStyle w:val="TAL"/>
              <w:rPr>
                <w:del w:id="1112" w:author="Nokia" w:date="2026-02-12T04:36:00Z" w16du:dateUtc="2026-02-12T03:36:00Z"/>
              </w:rPr>
            </w:pPr>
            <w:del w:id="1113" w:author="Nokia" w:date="2026-02-12T04:36:00Z" w16du:dateUtc="2026-02-12T03:36:00Z">
              <w:r w:rsidRPr="005D27C5" w:rsidDel="00E64A68">
                <w:delText>It allows the ML testing MnS consumer to cancel the ML testing request.</w:delText>
              </w:r>
            </w:del>
          </w:p>
          <w:p w14:paraId="1CA3B524" w14:textId="4A1BBC3A" w:rsidR="0062747A" w:rsidRPr="005D27C5" w:rsidDel="00E64A68" w:rsidRDefault="0062747A" w:rsidP="00D22A07">
            <w:pPr>
              <w:pStyle w:val="TAL"/>
              <w:rPr>
                <w:del w:id="1114" w:author="Nokia" w:date="2026-02-12T04:36:00Z" w16du:dateUtc="2026-02-12T03:36:00Z"/>
              </w:rPr>
            </w:pPr>
            <w:del w:id="1115" w:author="Nokia" w:date="2026-02-12T04:36:00Z" w16du:dateUtc="2026-02-12T03:36:00Z">
              <w:r w:rsidRPr="005D27C5" w:rsidDel="00E64A68">
                <w:delText xml:space="preserve">Setting this attribute to "TRUE" cancels the ML testing request. Cancellation is possible when the </w:delText>
              </w:r>
              <w:r w:rsidRPr="005D27C5" w:rsidDel="00E64A68">
                <w:rPr>
                  <w:rFonts w:ascii="Courier New" w:hAnsi="Courier New" w:cs="Courier New"/>
                  <w:lang w:eastAsia="zh-CN"/>
                </w:rPr>
                <w:delText>requestStatus</w:delText>
              </w:r>
              <w:r w:rsidRPr="005D27C5" w:rsidDel="00E64A68">
                <w:delText xml:space="preserve"> is the "NOT_STARTED", " IN_PROGRESS", and "SUSPENDED" state. Setting the attribute to "FALSE" has no observable result.</w:delText>
              </w:r>
            </w:del>
          </w:p>
          <w:p w14:paraId="4F68DDC0" w14:textId="2510C959" w:rsidR="0062747A" w:rsidRPr="005D27C5" w:rsidDel="00E64A68" w:rsidRDefault="0062747A" w:rsidP="00D22A07">
            <w:pPr>
              <w:pStyle w:val="TAL"/>
              <w:rPr>
                <w:del w:id="1116" w:author="Nokia" w:date="2026-02-12T04:36:00Z" w16du:dateUtc="2026-02-12T03:36:00Z"/>
              </w:rPr>
            </w:pPr>
          </w:p>
          <w:p w14:paraId="050FE705" w14:textId="4BC5709B" w:rsidR="0062747A" w:rsidRPr="005D27C5" w:rsidDel="00E64A68" w:rsidRDefault="0062747A" w:rsidP="00D22A07">
            <w:pPr>
              <w:pStyle w:val="TAL"/>
              <w:rPr>
                <w:del w:id="1117" w:author="Nokia" w:date="2026-02-12T04:36:00Z" w16du:dateUtc="2026-02-12T03:36:00Z"/>
                <w:lang w:eastAsia="zh-CN"/>
              </w:rPr>
            </w:pPr>
            <w:del w:id="1118"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4E1E5D3E" w14:textId="23733C22" w:rsidR="0062747A" w:rsidRPr="005D27C5" w:rsidDel="00E64A68" w:rsidRDefault="0062747A" w:rsidP="00D22A07">
            <w:pPr>
              <w:pStyle w:val="TAL"/>
              <w:rPr>
                <w:del w:id="1119" w:author="Nokia" w:date="2026-02-12T04:36:00Z" w16du:dateUtc="2026-02-12T03:36:00Z"/>
              </w:rPr>
            </w:pPr>
            <w:del w:id="1120" w:author="Nokia" w:date="2026-02-12T04:36:00Z" w16du:dateUtc="2026-02-12T03:36:00Z">
              <w:r w:rsidRPr="005D27C5" w:rsidDel="00E64A68">
                <w:delText>type: Boolean</w:delText>
              </w:r>
            </w:del>
          </w:p>
          <w:p w14:paraId="7DEBF6BA" w14:textId="467C38C9" w:rsidR="0062747A" w:rsidRPr="005D27C5" w:rsidDel="00E64A68" w:rsidRDefault="0062747A" w:rsidP="00D22A07">
            <w:pPr>
              <w:pStyle w:val="TAL"/>
              <w:rPr>
                <w:del w:id="1121" w:author="Nokia" w:date="2026-02-12T04:36:00Z" w16du:dateUtc="2026-02-12T03:36:00Z"/>
              </w:rPr>
            </w:pPr>
            <w:del w:id="1122" w:author="Nokia" w:date="2026-02-12T04:36:00Z" w16du:dateUtc="2026-02-12T03:36:00Z">
              <w:r w:rsidRPr="005D27C5" w:rsidDel="00E64A68">
                <w:delText>multiplicity: 0..1</w:delText>
              </w:r>
            </w:del>
          </w:p>
          <w:p w14:paraId="60652A4A" w14:textId="2DE1ABF6" w:rsidR="0062747A" w:rsidRPr="005D27C5" w:rsidDel="00E64A68" w:rsidRDefault="0062747A" w:rsidP="00D22A07">
            <w:pPr>
              <w:pStyle w:val="TAL"/>
              <w:rPr>
                <w:del w:id="1123" w:author="Nokia" w:date="2026-02-12T04:36:00Z" w16du:dateUtc="2026-02-12T03:36:00Z"/>
              </w:rPr>
            </w:pPr>
            <w:del w:id="1124" w:author="Nokia" w:date="2026-02-12T04:36:00Z" w16du:dateUtc="2026-02-12T03:36:00Z">
              <w:r w:rsidRPr="005D27C5" w:rsidDel="00E64A68">
                <w:delText>isOrdered: N/A</w:delText>
              </w:r>
            </w:del>
          </w:p>
          <w:p w14:paraId="2414484E" w14:textId="0F61331C" w:rsidR="0062747A" w:rsidRPr="005D27C5" w:rsidDel="00E64A68" w:rsidRDefault="0062747A" w:rsidP="00D22A07">
            <w:pPr>
              <w:pStyle w:val="TAL"/>
              <w:rPr>
                <w:del w:id="1125" w:author="Nokia" w:date="2026-02-12T04:36:00Z" w16du:dateUtc="2026-02-12T03:36:00Z"/>
              </w:rPr>
            </w:pPr>
            <w:del w:id="1126" w:author="Nokia" w:date="2026-02-12T04:36:00Z" w16du:dateUtc="2026-02-12T03:36:00Z">
              <w:r w:rsidRPr="005D27C5" w:rsidDel="00E64A68">
                <w:delText>isUnique: N/A</w:delText>
              </w:r>
            </w:del>
          </w:p>
          <w:p w14:paraId="39268FA2" w14:textId="535643F6" w:rsidR="0062747A" w:rsidRPr="005D27C5" w:rsidDel="00E64A68" w:rsidRDefault="0062747A" w:rsidP="00D22A07">
            <w:pPr>
              <w:pStyle w:val="TAL"/>
              <w:rPr>
                <w:del w:id="1127" w:author="Nokia" w:date="2026-02-12T04:36:00Z" w16du:dateUtc="2026-02-12T03:36:00Z"/>
              </w:rPr>
            </w:pPr>
            <w:del w:id="1128" w:author="Nokia" w:date="2026-02-12T04:36:00Z" w16du:dateUtc="2026-02-12T03:36:00Z">
              <w:r w:rsidRPr="005D27C5" w:rsidDel="00E64A68">
                <w:delText>defaultValue: FALSE</w:delText>
              </w:r>
            </w:del>
          </w:p>
          <w:p w14:paraId="176115A4" w14:textId="79EFC85E" w:rsidR="0062747A" w:rsidRPr="005D27C5" w:rsidDel="00E64A68" w:rsidRDefault="0062747A" w:rsidP="00D22A07">
            <w:pPr>
              <w:pStyle w:val="TAL"/>
              <w:rPr>
                <w:del w:id="1129" w:author="Nokia" w:date="2026-02-12T04:36:00Z" w16du:dateUtc="2026-02-12T03:36:00Z"/>
              </w:rPr>
            </w:pPr>
            <w:del w:id="1130" w:author="Nokia" w:date="2026-02-12T04:36:00Z" w16du:dateUtc="2026-02-12T03:36:00Z">
              <w:r w:rsidRPr="005D27C5" w:rsidDel="00E64A68">
                <w:delText>isNullable: False</w:delText>
              </w:r>
            </w:del>
          </w:p>
        </w:tc>
      </w:tr>
      <w:tr w:rsidR="0062747A" w:rsidRPr="005D27C5" w:rsidDel="00E64A68" w14:paraId="04E9A4E2" w14:textId="320C8AF1" w:rsidTr="00D22A07">
        <w:trPr>
          <w:gridAfter w:val="1"/>
          <w:wAfter w:w="33" w:type="dxa"/>
          <w:jc w:val="center"/>
          <w:del w:id="1131" w:author="Nokia" w:date="2026-02-12T04:36:00Z" w16du:dateUtc="2026-02-12T03:36:00Z"/>
        </w:trPr>
        <w:tc>
          <w:tcPr>
            <w:tcW w:w="3119" w:type="dxa"/>
            <w:tcMar>
              <w:top w:w="0" w:type="dxa"/>
              <w:left w:w="28" w:type="dxa"/>
              <w:bottom w:w="0" w:type="dxa"/>
              <w:right w:w="28" w:type="dxa"/>
            </w:tcMar>
          </w:tcPr>
          <w:p w14:paraId="35CC7101" w14:textId="283FCA25" w:rsidR="0062747A" w:rsidRPr="00464E7C" w:rsidDel="00E64A68" w:rsidRDefault="0062747A" w:rsidP="00D22A07">
            <w:pPr>
              <w:pStyle w:val="TAL"/>
              <w:rPr>
                <w:del w:id="1132" w:author="Nokia" w:date="2026-02-12T04:36:00Z" w16du:dateUtc="2026-02-12T03:36:00Z"/>
                <w:rFonts w:ascii="Courier New" w:hAnsi="Courier New" w:cs="Courier New"/>
              </w:rPr>
            </w:pPr>
            <w:del w:id="1133" w:author="Nokia" w:date="2026-02-12T04:36:00Z" w16du:dateUtc="2026-02-12T03:36:00Z">
              <w:r w:rsidRPr="00464E7C" w:rsidDel="00E64A68">
                <w:rPr>
                  <w:rFonts w:ascii="Courier New" w:hAnsi="Courier New" w:cs="Courier New"/>
                </w:rPr>
                <w:delText>MLTestingRequest.suspendRequest</w:delText>
              </w:r>
            </w:del>
          </w:p>
        </w:tc>
        <w:tc>
          <w:tcPr>
            <w:tcW w:w="4252" w:type="dxa"/>
            <w:tcMar>
              <w:top w:w="0" w:type="dxa"/>
              <w:left w:w="28" w:type="dxa"/>
              <w:bottom w:w="0" w:type="dxa"/>
              <w:right w:w="28" w:type="dxa"/>
            </w:tcMar>
          </w:tcPr>
          <w:p w14:paraId="7F180B54" w14:textId="13C82929" w:rsidR="0062747A" w:rsidRPr="005D27C5" w:rsidDel="00E64A68" w:rsidRDefault="0062747A" w:rsidP="00D22A07">
            <w:pPr>
              <w:pStyle w:val="TAL"/>
              <w:rPr>
                <w:del w:id="1134" w:author="Nokia" w:date="2026-02-12T04:36:00Z" w16du:dateUtc="2026-02-12T03:36:00Z"/>
              </w:rPr>
            </w:pPr>
            <w:del w:id="1135" w:author="Nokia" w:date="2026-02-12T04:36:00Z" w16du:dateUtc="2026-02-12T03:36:00Z">
              <w:r w:rsidRPr="005D27C5" w:rsidDel="00E64A68">
                <w:delText>It allows the ML testing MnS consumer to suspend the ML testing request.</w:delText>
              </w:r>
            </w:del>
          </w:p>
          <w:p w14:paraId="58778FCC" w14:textId="206013EA" w:rsidR="0062747A" w:rsidRPr="005D27C5" w:rsidDel="00E64A68" w:rsidRDefault="0062747A" w:rsidP="00D22A07">
            <w:pPr>
              <w:pStyle w:val="TAL"/>
              <w:rPr>
                <w:del w:id="1136" w:author="Nokia" w:date="2026-02-12T04:36:00Z" w16du:dateUtc="2026-02-12T03:36:00Z"/>
              </w:rPr>
            </w:pPr>
            <w:del w:id="1137" w:author="Nokia" w:date="2026-02-12T04:36:00Z" w16du:dateUtc="2026-02-12T03:36:00Z">
              <w:r w:rsidRPr="005D27C5" w:rsidDel="00E64A68">
                <w:delText xml:space="preserve">Setting this attribute to "TRUE" suspends the ML testing request. The request can be resumed by setting this attribute to “FALSE” when it is suspended.  Suspension is possible when the </w:delText>
              </w:r>
              <w:r w:rsidRPr="005D27C5" w:rsidDel="00E64A68">
                <w:rPr>
                  <w:rFonts w:ascii="Courier New" w:hAnsi="Courier New" w:cs="Courier New"/>
                  <w:lang w:eastAsia="zh-CN"/>
                </w:rPr>
                <w:delText>requestStatus</w:delText>
              </w:r>
              <w:r w:rsidRPr="005D27C5" w:rsidDel="00E64A68">
                <w:delText xml:space="preserve"> is not the "FINISHED" state. Setting the attribute to "FALSE" has no observable result. </w:delText>
              </w:r>
            </w:del>
          </w:p>
          <w:p w14:paraId="7DD46FBB" w14:textId="20E8C779" w:rsidR="0062747A" w:rsidRPr="005D27C5" w:rsidDel="00E64A68" w:rsidRDefault="0062747A" w:rsidP="00D22A07">
            <w:pPr>
              <w:pStyle w:val="TAL"/>
              <w:rPr>
                <w:del w:id="1138" w:author="Nokia" w:date="2026-02-12T04:36:00Z" w16du:dateUtc="2026-02-12T03:36:00Z"/>
              </w:rPr>
            </w:pPr>
          </w:p>
          <w:p w14:paraId="59CF44FB" w14:textId="345D3B66" w:rsidR="0062747A" w:rsidRPr="005D27C5" w:rsidDel="00E64A68" w:rsidRDefault="0062747A" w:rsidP="00D22A07">
            <w:pPr>
              <w:pStyle w:val="TAL"/>
              <w:rPr>
                <w:del w:id="1139" w:author="Nokia" w:date="2026-02-12T04:36:00Z" w16du:dateUtc="2026-02-12T03:36:00Z"/>
                <w:lang w:eastAsia="zh-CN"/>
              </w:rPr>
            </w:pPr>
            <w:del w:id="1140"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7F962852" w14:textId="14716B41" w:rsidR="0062747A" w:rsidRPr="005D27C5" w:rsidDel="00E64A68" w:rsidRDefault="0062747A" w:rsidP="00D22A07">
            <w:pPr>
              <w:pStyle w:val="TAL"/>
              <w:rPr>
                <w:del w:id="1141" w:author="Nokia" w:date="2026-02-12T04:36:00Z" w16du:dateUtc="2026-02-12T03:36:00Z"/>
              </w:rPr>
            </w:pPr>
            <w:del w:id="1142" w:author="Nokia" w:date="2026-02-12T04:36:00Z" w16du:dateUtc="2026-02-12T03:36:00Z">
              <w:r w:rsidRPr="005D27C5" w:rsidDel="00E64A68">
                <w:delText>type: Boolean</w:delText>
              </w:r>
            </w:del>
          </w:p>
          <w:p w14:paraId="3E95DB82" w14:textId="681730D9" w:rsidR="0062747A" w:rsidRPr="005D27C5" w:rsidDel="00E64A68" w:rsidRDefault="0062747A" w:rsidP="00D22A07">
            <w:pPr>
              <w:pStyle w:val="TAL"/>
              <w:rPr>
                <w:del w:id="1143" w:author="Nokia" w:date="2026-02-12T04:36:00Z" w16du:dateUtc="2026-02-12T03:36:00Z"/>
              </w:rPr>
            </w:pPr>
            <w:del w:id="1144" w:author="Nokia" w:date="2026-02-12T04:36:00Z" w16du:dateUtc="2026-02-12T03:36:00Z">
              <w:r w:rsidRPr="005D27C5" w:rsidDel="00E64A68">
                <w:delText>multiplicity: 0..1</w:delText>
              </w:r>
            </w:del>
          </w:p>
          <w:p w14:paraId="1612DEAC" w14:textId="63A6FB33" w:rsidR="0062747A" w:rsidRPr="005D27C5" w:rsidDel="00E64A68" w:rsidRDefault="0062747A" w:rsidP="00D22A07">
            <w:pPr>
              <w:pStyle w:val="TAL"/>
              <w:rPr>
                <w:del w:id="1145" w:author="Nokia" w:date="2026-02-12T04:36:00Z" w16du:dateUtc="2026-02-12T03:36:00Z"/>
              </w:rPr>
            </w:pPr>
            <w:del w:id="1146" w:author="Nokia" w:date="2026-02-12T04:36:00Z" w16du:dateUtc="2026-02-12T03:36:00Z">
              <w:r w:rsidRPr="005D27C5" w:rsidDel="00E64A68">
                <w:delText>isOrdered: N/A</w:delText>
              </w:r>
            </w:del>
          </w:p>
          <w:p w14:paraId="6CF53B28" w14:textId="4A7C14D9" w:rsidR="0062747A" w:rsidRPr="005D27C5" w:rsidDel="00E64A68" w:rsidRDefault="0062747A" w:rsidP="00D22A07">
            <w:pPr>
              <w:pStyle w:val="TAL"/>
              <w:rPr>
                <w:del w:id="1147" w:author="Nokia" w:date="2026-02-12T04:36:00Z" w16du:dateUtc="2026-02-12T03:36:00Z"/>
              </w:rPr>
            </w:pPr>
            <w:del w:id="1148" w:author="Nokia" w:date="2026-02-12T04:36:00Z" w16du:dateUtc="2026-02-12T03:36:00Z">
              <w:r w:rsidRPr="005D27C5" w:rsidDel="00E64A68">
                <w:delText>isUnique: N/A</w:delText>
              </w:r>
            </w:del>
          </w:p>
          <w:p w14:paraId="16EB6319" w14:textId="3B719361" w:rsidR="0062747A" w:rsidRPr="005D27C5" w:rsidDel="00E64A68" w:rsidRDefault="0062747A" w:rsidP="00D22A07">
            <w:pPr>
              <w:pStyle w:val="TAL"/>
              <w:rPr>
                <w:del w:id="1149" w:author="Nokia" w:date="2026-02-12T04:36:00Z" w16du:dateUtc="2026-02-12T03:36:00Z"/>
              </w:rPr>
            </w:pPr>
            <w:del w:id="1150" w:author="Nokia" w:date="2026-02-12T04:36:00Z" w16du:dateUtc="2026-02-12T03:36:00Z">
              <w:r w:rsidRPr="005D27C5" w:rsidDel="00E64A68">
                <w:delText>defaultValue: FALSE</w:delText>
              </w:r>
            </w:del>
          </w:p>
          <w:p w14:paraId="5F456968" w14:textId="34155938" w:rsidR="0062747A" w:rsidRPr="005D27C5" w:rsidDel="00E64A68" w:rsidRDefault="0062747A" w:rsidP="00D22A07">
            <w:pPr>
              <w:pStyle w:val="TAL"/>
              <w:rPr>
                <w:del w:id="1151" w:author="Nokia" w:date="2026-02-12T04:36:00Z" w16du:dateUtc="2026-02-12T03:36:00Z"/>
              </w:rPr>
            </w:pPr>
            <w:del w:id="1152" w:author="Nokia" w:date="2026-02-12T04:36:00Z" w16du:dateUtc="2026-02-12T03:36:00Z">
              <w:r w:rsidRPr="005D27C5" w:rsidDel="00E64A68">
                <w:delText>isNullable: False</w:delText>
              </w:r>
            </w:del>
          </w:p>
        </w:tc>
      </w:tr>
      <w:tr w:rsidR="0062747A" w:rsidRPr="005D27C5" w:rsidDel="00E64A68" w14:paraId="5A595954" w14:textId="3D0D47AB" w:rsidTr="00D22A07">
        <w:trPr>
          <w:gridAfter w:val="1"/>
          <w:wAfter w:w="33" w:type="dxa"/>
          <w:jc w:val="center"/>
          <w:del w:id="1153" w:author="Nokia" w:date="2026-02-12T04:36:00Z" w16du:dateUtc="2026-02-12T03:36:00Z"/>
        </w:trPr>
        <w:tc>
          <w:tcPr>
            <w:tcW w:w="3119" w:type="dxa"/>
            <w:tcMar>
              <w:top w:w="0" w:type="dxa"/>
              <w:left w:w="28" w:type="dxa"/>
              <w:bottom w:w="0" w:type="dxa"/>
              <w:right w:w="28" w:type="dxa"/>
            </w:tcMar>
          </w:tcPr>
          <w:p w14:paraId="12672D5F" w14:textId="432D4FCE" w:rsidR="0062747A" w:rsidRPr="00464E7C" w:rsidDel="00E64A68" w:rsidRDefault="0062747A" w:rsidP="00D22A07">
            <w:pPr>
              <w:pStyle w:val="TAL"/>
              <w:rPr>
                <w:del w:id="1154" w:author="Nokia" w:date="2026-02-12T04:36:00Z" w16du:dateUtc="2026-02-12T03:36:00Z"/>
                <w:rFonts w:ascii="Courier New" w:hAnsi="Courier New" w:cs="Courier New"/>
              </w:rPr>
            </w:pPr>
            <w:del w:id="1155" w:author="Nokia" w:date="2026-02-12T04:36:00Z" w16du:dateUtc="2026-02-12T03:36:00Z">
              <w:r w:rsidRPr="00464E7C" w:rsidDel="00E64A68">
                <w:rPr>
                  <w:rFonts w:ascii="Courier New" w:hAnsi="Courier New" w:cs="Courier New"/>
                </w:rPr>
                <w:delText>MLTestingRequest.mLModelRef</w:delText>
              </w:r>
            </w:del>
          </w:p>
        </w:tc>
        <w:tc>
          <w:tcPr>
            <w:tcW w:w="4252" w:type="dxa"/>
            <w:tcMar>
              <w:top w:w="0" w:type="dxa"/>
              <w:left w:w="28" w:type="dxa"/>
              <w:bottom w:w="0" w:type="dxa"/>
              <w:right w:w="28" w:type="dxa"/>
            </w:tcMar>
          </w:tcPr>
          <w:p w14:paraId="1B4462FD" w14:textId="4F2406D8" w:rsidR="0062747A" w:rsidRPr="005D27C5" w:rsidDel="00E64A68" w:rsidRDefault="0062747A" w:rsidP="00D22A07">
            <w:pPr>
              <w:pStyle w:val="TAL"/>
              <w:rPr>
                <w:del w:id="1156" w:author="Nokia" w:date="2026-02-12T04:36:00Z" w16du:dateUtc="2026-02-12T03:36:00Z"/>
              </w:rPr>
            </w:pPr>
            <w:del w:id="1157" w:author="Nokia" w:date="2026-02-12T04:36:00Z" w16du:dateUtc="2026-02-12T03:36:00Z">
              <w:r w:rsidRPr="005D27C5" w:rsidDel="00E64A68">
                <w:delText xml:space="preserve">It identifies the DN of the </w:delText>
              </w:r>
              <w:r w:rsidRPr="005D27C5" w:rsidDel="00E64A68">
                <w:rPr>
                  <w:rFonts w:ascii="Courier New" w:hAnsi="Courier New" w:cs="Courier New"/>
                  <w:lang w:eastAsia="zh-CN"/>
                </w:rPr>
                <w:delText>MLModel</w:delText>
              </w:r>
              <w:r w:rsidRPr="005D27C5" w:rsidDel="00E64A68">
                <w:delText xml:space="preserve"> requested to be tested.</w:delText>
              </w:r>
            </w:del>
          </w:p>
          <w:p w14:paraId="299656B5" w14:textId="342773B9" w:rsidR="0062747A" w:rsidRPr="005D27C5" w:rsidDel="00E64A68" w:rsidRDefault="0062747A" w:rsidP="00D22A07">
            <w:pPr>
              <w:pStyle w:val="TAL"/>
              <w:rPr>
                <w:del w:id="1158" w:author="Nokia" w:date="2026-02-12T04:36:00Z" w16du:dateUtc="2026-02-12T03:36:00Z"/>
              </w:rPr>
            </w:pPr>
          </w:p>
          <w:p w14:paraId="07892C95" w14:textId="688F3F38" w:rsidR="0062747A" w:rsidRPr="005D27C5" w:rsidDel="00E64A68" w:rsidRDefault="0062747A" w:rsidP="00D22A07">
            <w:pPr>
              <w:pStyle w:val="TAL"/>
              <w:rPr>
                <w:del w:id="1159" w:author="Nokia" w:date="2026-02-12T04:36:00Z" w16du:dateUtc="2026-02-12T03:36:00Z"/>
              </w:rPr>
            </w:pPr>
          </w:p>
        </w:tc>
        <w:tc>
          <w:tcPr>
            <w:tcW w:w="2261" w:type="dxa"/>
            <w:tcMar>
              <w:top w:w="0" w:type="dxa"/>
              <w:left w:w="28" w:type="dxa"/>
              <w:bottom w:w="0" w:type="dxa"/>
              <w:right w:w="28" w:type="dxa"/>
            </w:tcMar>
          </w:tcPr>
          <w:p w14:paraId="348006E7" w14:textId="7859076F" w:rsidR="0062747A" w:rsidRPr="005D27C5" w:rsidDel="00E64A68" w:rsidRDefault="0062747A" w:rsidP="00D22A07">
            <w:pPr>
              <w:pStyle w:val="TAL"/>
              <w:rPr>
                <w:del w:id="1160" w:author="Nokia" w:date="2026-02-12T04:36:00Z" w16du:dateUtc="2026-02-12T03:36:00Z"/>
              </w:rPr>
            </w:pPr>
            <w:del w:id="1161" w:author="Nokia" w:date="2026-02-12T04:36:00Z" w16du:dateUtc="2026-02-12T03:36:00Z">
              <w:r w:rsidRPr="005D27C5" w:rsidDel="00E64A68">
                <w:delText>type: DN</w:delText>
              </w:r>
            </w:del>
          </w:p>
          <w:p w14:paraId="2E959D4B" w14:textId="4D2A788B" w:rsidR="0062747A" w:rsidRPr="005D27C5" w:rsidDel="00E64A68" w:rsidRDefault="0062747A" w:rsidP="00D22A07">
            <w:pPr>
              <w:pStyle w:val="TAL"/>
              <w:rPr>
                <w:del w:id="1162" w:author="Nokia" w:date="2026-02-12T04:36:00Z" w16du:dateUtc="2026-02-12T03:36:00Z"/>
              </w:rPr>
            </w:pPr>
            <w:del w:id="1163" w:author="Nokia" w:date="2026-02-12T04:36:00Z" w16du:dateUtc="2026-02-12T03:36:00Z">
              <w:r w:rsidRPr="005D27C5" w:rsidDel="00E64A68">
                <w:delText>Multiplicity: 0..1</w:delText>
              </w:r>
            </w:del>
          </w:p>
          <w:p w14:paraId="3CC003C3" w14:textId="70C0AFE7" w:rsidR="0062747A" w:rsidRPr="005D27C5" w:rsidDel="00E64A68" w:rsidRDefault="0062747A" w:rsidP="00D22A07">
            <w:pPr>
              <w:pStyle w:val="TAL"/>
              <w:rPr>
                <w:del w:id="1164" w:author="Nokia" w:date="2026-02-12T04:36:00Z" w16du:dateUtc="2026-02-12T03:36:00Z"/>
              </w:rPr>
            </w:pPr>
            <w:del w:id="1165" w:author="Nokia" w:date="2026-02-12T04:36:00Z" w16du:dateUtc="2026-02-12T03:36:00Z">
              <w:r w:rsidRPr="005D27C5" w:rsidDel="00E64A68">
                <w:delText>isOrdered: N/A</w:delText>
              </w:r>
            </w:del>
          </w:p>
          <w:p w14:paraId="2D5D2E8D" w14:textId="61B3B908" w:rsidR="0062747A" w:rsidRPr="005D27C5" w:rsidDel="00E64A68" w:rsidRDefault="0062747A" w:rsidP="00D22A07">
            <w:pPr>
              <w:pStyle w:val="TAL"/>
              <w:rPr>
                <w:del w:id="1166" w:author="Nokia" w:date="2026-02-12T04:36:00Z" w16du:dateUtc="2026-02-12T03:36:00Z"/>
              </w:rPr>
            </w:pPr>
            <w:del w:id="1167" w:author="Nokia" w:date="2026-02-12T04:36:00Z" w16du:dateUtc="2026-02-12T03:36:00Z">
              <w:r w:rsidRPr="005D27C5" w:rsidDel="00E64A68">
                <w:delText>isUnique: N/A</w:delText>
              </w:r>
            </w:del>
          </w:p>
          <w:p w14:paraId="6ACFA179" w14:textId="72F65FF6" w:rsidR="0062747A" w:rsidRPr="005D27C5" w:rsidDel="00E64A68" w:rsidRDefault="0062747A" w:rsidP="00D22A07">
            <w:pPr>
              <w:pStyle w:val="TAL"/>
              <w:rPr>
                <w:del w:id="1168" w:author="Nokia" w:date="2026-02-12T04:36:00Z" w16du:dateUtc="2026-02-12T03:36:00Z"/>
              </w:rPr>
            </w:pPr>
            <w:del w:id="1169" w:author="Nokia" w:date="2026-02-12T04:36:00Z" w16du:dateUtc="2026-02-12T03:36:00Z">
              <w:r w:rsidRPr="005D27C5" w:rsidDel="00E64A68">
                <w:delText>defaultValue: None</w:delText>
              </w:r>
            </w:del>
          </w:p>
          <w:p w14:paraId="3A729F63" w14:textId="677CE294" w:rsidR="0062747A" w:rsidRPr="005D27C5" w:rsidDel="00E64A68" w:rsidRDefault="0062747A" w:rsidP="00D22A07">
            <w:pPr>
              <w:pStyle w:val="TAL"/>
              <w:rPr>
                <w:del w:id="1170" w:author="Nokia" w:date="2026-02-12T04:36:00Z" w16du:dateUtc="2026-02-12T03:36:00Z"/>
              </w:rPr>
            </w:pPr>
            <w:del w:id="1171" w:author="Nokia" w:date="2026-02-12T04:36:00Z" w16du:dateUtc="2026-02-12T03:36:00Z">
              <w:r w:rsidRPr="005D27C5" w:rsidDel="00E64A68">
                <w:delText>isNullable: False</w:delText>
              </w:r>
            </w:del>
          </w:p>
        </w:tc>
      </w:tr>
      <w:tr w:rsidR="0062747A" w:rsidRPr="005D27C5" w:rsidDel="00E64A68" w14:paraId="4AEEE389" w14:textId="60C2F228" w:rsidTr="00D22A07">
        <w:trPr>
          <w:gridAfter w:val="1"/>
          <w:wAfter w:w="33" w:type="dxa"/>
          <w:jc w:val="center"/>
          <w:del w:id="1172" w:author="Nokia" w:date="2026-02-12T04:36:00Z" w16du:dateUtc="2026-02-12T03:36:00Z"/>
        </w:trPr>
        <w:tc>
          <w:tcPr>
            <w:tcW w:w="3119" w:type="dxa"/>
            <w:tcMar>
              <w:top w:w="0" w:type="dxa"/>
              <w:left w:w="28" w:type="dxa"/>
              <w:bottom w:w="0" w:type="dxa"/>
              <w:right w:w="28" w:type="dxa"/>
            </w:tcMar>
          </w:tcPr>
          <w:p w14:paraId="30C4C67B" w14:textId="64527F07" w:rsidR="0062747A" w:rsidRPr="00464E7C" w:rsidDel="00E64A68" w:rsidRDefault="0062747A" w:rsidP="00D22A07">
            <w:pPr>
              <w:pStyle w:val="TAL"/>
              <w:rPr>
                <w:del w:id="1173" w:author="Nokia" w:date="2026-02-12T04:36:00Z" w16du:dateUtc="2026-02-12T03:36:00Z"/>
                <w:rFonts w:ascii="Courier New" w:hAnsi="Courier New" w:cs="Courier New"/>
              </w:rPr>
            </w:pPr>
            <w:del w:id="1174" w:author="Nokia" w:date="2026-02-12T04:36:00Z" w16du:dateUtc="2026-02-12T03:36:00Z">
              <w:r w:rsidRPr="00464E7C" w:rsidDel="00E64A68">
                <w:rPr>
                  <w:rFonts w:ascii="Courier New" w:hAnsi="Courier New" w:cs="Courier New"/>
                </w:rPr>
                <w:delText>modelPerformanceTesting</w:delText>
              </w:r>
            </w:del>
          </w:p>
        </w:tc>
        <w:tc>
          <w:tcPr>
            <w:tcW w:w="4252" w:type="dxa"/>
            <w:tcMar>
              <w:top w:w="0" w:type="dxa"/>
              <w:left w:w="28" w:type="dxa"/>
              <w:bottom w:w="0" w:type="dxa"/>
              <w:right w:w="28" w:type="dxa"/>
            </w:tcMar>
          </w:tcPr>
          <w:p w14:paraId="07FF23CB" w14:textId="709D7AB0" w:rsidR="0062747A" w:rsidRPr="005D27C5" w:rsidDel="00E64A68" w:rsidRDefault="0062747A" w:rsidP="00D22A07">
            <w:pPr>
              <w:pStyle w:val="TAL"/>
              <w:rPr>
                <w:del w:id="1175" w:author="Nokia" w:date="2026-02-12T04:36:00Z" w16du:dateUtc="2026-02-12T03:36:00Z"/>
              </w:rPr>
            </w:pPr>
            <w:del w:id="1176" w:author="Nokia" w:date="2026-02-12T04:36:00Z" w16du:dateUtc="2026-02-12T03:36:00Z">
              <w:r w:rsidRPr="005D27C5" w:rsidDel="00E64A68">
                <w:delText>It indicates the performance score of the ML model when performing on the testing data.</w:delText>
              </w:r>
            </w:del>
          </w:p>
          <w:p w14:paraId="620CE4AE" w14:textId="6478A9F9" w:rsidR="0062747A" w:rsidRPr="005D27C5" w:rsidDel="00E64A68" w:rsidRDefault="0062747A" w:rsidP="00D22A07">
            <w:pPr>
              <w:pStyle w:val="TAL"/>
              <w:rPr>
                <w:del w:id="1177" w:author="Nokia" w:date="2026-02-12T04:36:00Z" w16du:dateUtc="2026-02-12T03:36:00Z"/>
              </w:rPr>
            </w:pPr>
          </w:p>
          <w:p w14:paraId="23ADE16C" w14:textId="7D03A8CC" w:rsidR="0062747A" w:rsidRPr="005D27C5" w:rsidDel="00E64A68" w:rsidRDefault="0062747A" w:rsidP="00D22A07">
            <w:pPr>
              <w:pStyle w:val="TAL"/>
              <w:rPr>
                <w:del w:id="1178" w:author="Nokia" w:date="2026-02-12T04:36:00Z" w16du:dateUtc="2026-02-12T03:36:00Z"/>
                <w:lang w:eastAsia="zh-CN"/>
              </w:rPr>
            </w:pPr>
            <w:del w:id="1179" w:author="Nokia" w:date="2026-02-12T04:36:00Z" w16du:dateUtc="2026-02-12T03:36:00Z">
              <w:r w:rsidRPr="005D27C5" w:rsidDel="00E64A68">
                <w:delText>allowedValues: N/A.</w:delText>
              </w:r>
            </w:del>
          </w:p>
        </w:tc>
        <w:tc>
          <w:tcPr>
            <w:tcW w:w="2261" w:type="dxa"/>
            <w:tcMar>
              <w:top w:w="0" w:type="dxa"/>
              <w:left w:w="28" w:type="dxa"/>
              <w:bottom w:w="0" w:type="dxa"/>
              <w:right w:w="28" w:type="dxa"/>
            </w:tcMar>
          </w:tcPr>
          <w:p w14:paraId="60ADA986" w14:textId="2127275A" w:rsidR="0062747A" w:rsidRPr="005D27C5" w:rsidDel="00E64A68" w:rsidRDefault="0062747A" w:rsidP="00D22A07">
            <w:pPr>
              <w:pStyle w:val="TAL"/>
              <w:rPr>
                <w:del w:id="1180" w:author="Nokia" w:date="2026-02-12T04:36:00Z" w16du:dateUtc="2026-02-12T03:36:00Z"/>
              </w:rPr>
            </w:pPr>
            <w:del w:id="1181" w:author="Nokia" w:date="2026-02-12T04:36:00Z" w16du:dateUtc="2026-02-12T03:36:00Z">
              <w:r w:rsidRPr="005D27C5" w:rsidDel="00E64A68">
                <w:delText>type: ModelPerformance</w:delText>
              </w:r>
            </w:del>
          </w:p>
          <w:p w14:paraId="014D69DA" w14:textId="604ACCA1" w:rsidR="0062747A" w:rsidRPr="005D27C5" w:rsidDel="00E64A68" w:rsidRDefault="0062747A" w:rsidP="00D22A07">
            <w:pPr>
              <w:pStyle w:val="TAL"/>
              <w:rPr>
                <w:del w:id="1182" w:author="Nokia" w:date="2026-02-12T04:36:00Z" w16du:dateUtc="2026-02-12T03:36:00Z"/>
              </w:rPr>
            </w:pPr>
            <w:del w:id="1183" w:author="Nokia" w:date="2026-02-12T04:36:00Z" w16du:dateUtc="2026-02-12T03:36:00Z">
              <w:r w:rsidRPr="005D27C5" w:rsidDel="00E64A68">
                <w:delText>multiplicity: *</w:delText>
              </w:r>
            </w:del>
          </w:p>
          <w:p w14:paraId="11E28074" w14:textId="7BFA662F" w:rsidR="0062747A" w:rsidRPr="005D27C5" w:rsidDel="00E64A68" w:rsidRDefault="0062747A" w:rsidP="00D22A07">
            <w:pPr>
              <w:pStyle w:val="TAL"/>
              <w:rPr>
                <w:del w:id="1184" w:author="Nokia" w:date="2026-02-12T04:36:00Z" w16du:dateUtc="2026-02-12T03:36:00Z"/>
              </w:rPr>
            </w:pPr>
            <w:del w:id="1185" w:author="Nokia" w:date="2026-02-12T04:36:00Z" w16du:dateUtc="2026-02-12T03:36:00Z">
              <w:r w:rsidRPr="005D27C5" w:rsidDel="00E64A68">
                <w:delText>isOrdered: False</w:delText>
              </w:r>
            </w:del>
          </w:p>
          <w:p w14:paraId="396694B8" w14:textId="39D84B51" w:rsidR="0062747A" w:rsidRPr="005D27C5" w:rsidDel="00E64A68" w:rsidRDefault="0062747A" w:rsidP="00D22A07">
            <w:pPr>
              <w:pStyle w:val="TAL"/>
              <w:rPr>
                <w:del w:id="1186" w:author="Nokia" w:date="2026-02-12T04:36:00Z" w16du:dateUtc="2026-02-12T03:36:00Z"/>
              </w:rPr>
            </w:pPr>
            <w:del w:id="1187" w:author="Nokia" w:date="2026-02-12T04:36:00Z" w16du:dateUtc="2026-02-12T03:36:00Z">
              <w:r w:rsidRPr="005D27C5" w:rsidDel="00E64A68">
                <w:delText>isUnique: True</w:delText>
              </w:r>
            </w:del>
          </w:p>
          <w:p w14:paraId="2F642D20" w14:textId="36D9BAA9" w:rsidR="0062747A" w:rsidRPr="005D27C5" w:rsidDel="00E64A68" w:rsidRDefault="0062747A" w:rsidP="00D22A07">
            <w:pPr>
              <w:pStyle w:val="TAL"/>
              <w:rPr>
                <w:del w:id="1188" w:author="Nokia" w:date="2026-02-12T04:36:00Z" w16du:dateUtc="2026-02-12T03:36:00Z"/>
              </w:rPr>
            </w:pPr>
            <w:del w:id="1189" w:author="Nokia" w:date="2026-02-12T04:36:00Z" w16du:dateUtc="2026-02-12T03:36:00Z">
              <w:r w:rsidRPr="005D27C5" w:rsidDel="00E64A68">
                <w:delText xml:space="preserve">defaultValue: None </w:delText>
              </w:r>
            </w:del>
          </w:p>
          <w:p w14:paraId="3123F15A" w14:textId="3903C5AB" w:rsidR="0062747A" w:rsidRPr="005D27C5" w:rsidDel="00E64A68" w:rsidRDefault="0062747A" w:rsidP="00D22A07">
            <w:pPr>
              <w:pStyle w:val="TAL"/>
              <w:rPr>
                <w:del w:id="1190" w:author="Nokia" w:date="2026-02-12T04:36:00Z" w16du:dateUtc="2026-02-12T03:36:00Z"/>
              </w:rPr>
            </w:pPr>
            <w:del w:id="1191" w:author="Nokia" w:date="2026-02-12T04:36:00Z" w16du:dateUtc="2026-02-12T03:36:00Z">
              <w:r w:rsidRPr="005D27C5" w:rsidDel="00E64A68">
                <w:delText>isNullable: False</w:delText>
              </w:r>
            </w:del>
          </w:p>
        </w:tc>
      </w:tr>
      <w:tr w:rsidR="0062747A" w:rsidRPr="005D27C5" w:rsidDel="00E64A68" w14:paraId="026DA76F" w14:textId="379ACC80" w:rsidTr="00D22A07">
        <w:trPr>
          <w:gridAfter w:val="1"/>
          <w:wAfter w:w="33" w:type="dxa"/>
          <w:jc w:val="center"/>
          <w:del w:id="1192" w:author="Nokia" w:date="2026-02-12T04:36:00Z" w16du:dateUtc="2026-02-12T03:36:00Z"/>
        </w:trPr>
        <w:tc>
          <w:tcPr>
            <w:tcW w:w="3119" w:type="dxa"/>
            <w:tcMar>
              <w:top w:w="0" w:type="dxa"/>
              <w:left w:w="28" w:type="dxa"/>
              <w:bottom w:w="0" w:type="dxa"/>
              <w:right w:w="28" w:type="dxa"/>
            </w:tcMar>
          </w:tcPr>
          <w:p w14:paraId="499BD071" w14:textId="348EDC37" w:rsidR="0062747A" w:rsidRPr="00464E7C" w:rsidDel="00E64A68" w:rsidRDefault="0062747A" w:rsidP="00D22A07">
            <w:pPr>
              <w:pStyle w:val="TAL"/>
              <w:rPr>
                <w:del w:id="1193" w:author="Nokia" w:date="2026-02-12T04:36:00Z" w16du:dateUtc="2026-02-12T03:36:00Z"/>
                <w:rFonts w:ascii="Courier New" w:hAnsi="Courier New" w:cs="Courier New"/>
              </w:rPr>
            </w:pPr>
            <w:del w:id="1194" w:author="Nokia" w:date="2026-02-12T04:36:00Z" w16du:dateUtc="2026-02-12T03:36:00Z">
              <w:r w:rsidRPr="00464E7C" w:rsidDel="00E64A68">
                <w:rPr>
                  <w:rFonts w:ascii="Courier New" w:hAnsi="Courier New" w:cs="Courier New"/>
                </w:rPr>
                <w:lastRenderedPageBreak/>
                <w:delText>mLTestingResult</w:delText>
              </w:r>
            </w:del>
          </w:p>
        </w:tc>
        <w:tc>
          <w:tcPr>
            <w:tcW w:w="4252" w:type="dxa"/>
            <w:tcMar>
              <w:top w:w="0" w:type="dxa"/>
              <w:left w:w="28" w:type="dxa"/>
              <w:bottom w:w="0" w:type="dxa"/>
              <w:right w:w="28" w:type="dxa"/>
            </w:tcMar>
          </w:tcPr>
          <w:p w14:paraId="79985870" w14:textId="70C2C465" w:rsidR="0062747A" w:rsidRPr="005D27C5" w:rsidDel="00E64A68" w:rsidRDefault="0062747A" w:rsidP="00D22A07">
            <w:pPr>
              <w:pStyle w:val="TAL"/>
              <w:rPr>
                <w:del w:id="1195" w:author="Nokia" w:date="2026-02-12T04:36:00Z" w16du:dateUtc="2026-02-12T03:36:00Z"/>
              </w:rPr>
            </w:pPr>
            <w:del w:id="1196" w:author="Nokia" w:date="2026-02-12T04:36:00Z" w16du:dateUtc="2026-02-12T03:36:00Z">
              <w:r w:rsidRPr="005D27C5" w:rsidDel="00E64A68">
                <w:delText>It provides the address where the testing result is provided.</w:delText>
              </w:r>
            </w:del>
          </w:p>
          <w:p w14:paraId="6485B546" w14:textId="2DC08738" w:rsidR="0062747A" w:rsidRPr="005D27C5" w:rsidDel="00E64A68" w:rsidRDefault="0062747A" w:rsidP="00D22A07">
            <w:pPr>
              <w:pStyle w:val="TAL"/>
              <w:rPr>
                <w:del w:id="1197" w:author="Nokia" w:date="2026-02-12T04:36:00Z" w16du:dateUtc="2026-02-12T03:36:00Z"/>
              </w:rPr>
            </w:pPr>
            <w:del w:id="1198" w:author="Nokia" w:date="2026-02-12T04:36:00Z" w16du:dateUtc="2026-02-12T03:36:00Z">
              <w:r w:rsidRPr="005D27C5" w:rsidDel="00E64A68">
                <w:delText>The detailed testing result format is vendor specific.</w:delText>
              </w:r>
            </w:del>
          </w:p>
          <w:p w14:paraId="7888308B" w14:textId="4E1047FC" w:rsidR="0062747A" w:rsidRPr="005D27C5" w:rsidDel="00E64A68" w:rsidRDefault="0062747A" w:rsidP="00D22A07">
            <w:pPr>
              <w:pStyle w:val="TAL"/>
              <w:rPr>
                <w:del w:id="1199" w:author="Nokia" w:date="2026-02-12T04:36:00Z" w16du:dateUtc="2026-02-12T03:36:00Z"/>
              </w:rPr>
            </w:pPr>
          </w:p>
          <w:p w14:paraId="1BBB36D7" w14:textId="47501787" w:rsidR="0062747A" w:rsidRPr="005D27C5" w:rsidDel="00E64A68" w:rsidRDefault="0062747A" w:rsidP="00D22A07">
            <w:pPr>
              <w:pStyle w:val="TAL"/>
              <w:rPr>
                <w:del w:id="1200" w:author="Nokia" w:date="2026-02-12T04:36:00Z" w16du:dateUtc="2026-02-12T03:36:00Z"/>
              </w:rPr>
            </w:pPr>
            <w:del w:id="1201" w:author="Nokia" w:date="2026-02-12T04:36:00Z" w16du:dateUtc="2026-02-12T03:36:00Z">
              <w:r w:rsidRPr="005D27C5" w:rsidDel="00E64A68">
                <w:delText>allowedValues: N/A.</w:delText>
              </w:r>
            </w:del>
          </w:p>
          <w:p w14:paraId="783390C5" w14:textId="66A35E46" w:rsidR="0062747A" w:rsidRPr="005D27C5" w:rsidDel="00E64A68" w:rsidRDefault="0062747A" w:rsidP="00D22A07">
            <w:pPr>
              <w:pStyle w:val="TAL"/>
              <w:rPr>
                <w:del w:id="1202" w:author="Nokia" w:date="2026-02-12T04:36:00Z" w16du:dateUtc="2026-02-12T03:36:00Z"/>
                <w:lang w:eastAsia="zh-CN"/>
              </w:rPr>
            </w:pPr>
          </w:p>
        </w:tc>
        <w:tc>
          <w:tcPr>
            <w:tcW w:w="2261" w:type="dxa"/>
            <w:tcMar>
              <w:top w:w="0" w:type="dxa"/>
              <w:left w:w="28" w:type="dxa"/>
              <w:bottom w:w="0" w:type="dxa"/>
              <w:right w:w="28" w:type="dxa"/>
            </w:tcMar>
          </w:tcPr>
          <w:p w14:paraId="6D45DE62" w14:textId="3EBC0B04" w:rsidR="0062747A" w:rsidRPr="005D27C5" w:rsidDel="00E64A68" w:rsidRDefault="0062747A" w:rsidP="00D22A07">
            <w:pPr>
              <w:pStyle w:val="TAL"/>
              <w:rPr>
                <w:del w:id="1203" w:author="Nokia" w:date="2026-02-12T04:36:00Z" w16du:dateUtc="2026-02-12T03:36:00Z"/>
              </w:rPr>
            </w:pPr>
            <w:del w:id="1204" w:author="Nokia" w:date="2026-02-12T04:36:00Z" w16du:dateUtc="2026-02-12T03:36:00Z">
              <w:r w:rsidRPr="005D27C5" w:rsidDel="00E64A68">
                <w:delText>type: String</w:delText>
              </w:r>
            </w:del>
          </w:p>
          <w:p w14:paraId="2C714984" w14:textId="3560E07E" w:rsidR="0062747A" w:rsidRPr="005D27C5" w:rsidDel="00E64A68" w:rsidRDefault="0062747A" w:rsidP="00D22A07">
            <w:pPr>
              <w:pStyle w:val="TAL"/>
              <w:rPr>
                <w:del w:id="1205" w:author="Nokia" w:date="2026-02-12T04:36:00Z" w16du:dateUtc="2026-02-12T03:36:00Z"/>
              </w:rPr>
            </w:pPr>
            <w:del w:id="1206" w:author="Nokia" w:date="2026-02-12T04:36:00Z" w16du:dateUtc="2026-02-12T03:36:00Z">
              <w:r w:rsidRPr="005D27C5" w:rsidDel="00E64A68">
                <w:delText>multiplicity: 0..1</w:delText>
              </w:r>
            </w:del>
          </w:p>
          <w:p w14:paraId="111E26CC" w14:textId="390E3105" w:rsidR="0062747A" w:rsidRPr="005D27C5" w:rsidDel="00E64A68" w:rsidRDefault="0062747A" w:rsidP="00D22A07">
            <w:pPr>
              <w:pStyle w:val="TAL"/>
              <w:rPr>
                <w:del w:id="1207" w:author="Nokia" w:date="2026-02-12T04:36:00Z" w16du:dateUtc="2026-02-12T03:36:00Z"/>
              </w:rPr>
            </w:pPr>
            <w:del w:id="1208" w:author="Nokia" w:date="2026-02-12T04:36:00Z" w16du:dateUtc="2026-02-12T03:36:00Z">
              <w:r w:rsidRPr="005D27C5" w:rsidDel="00E64A68">
                <w:delText>isOrdered: N/A</w:delText>
              </w:r>
            </w:del>
          </w:p>
          <w:p w14:paraId="4CC30B6B" w14:textId="4785DF11" w:rsidR="0062747A" w:rsidRPr="005D27C5" w:rsidDel="00E64A68" w:rsidRDefault="0062747A" w:rsidP="00D22A07">
            <w:pPr>
              <w:pStyle w:val="TAL"/>
              <w:rPr>
                <w:del w:id="1209" w:author="Nokia" w:date="2026-02-12T04:36:00Z" w16du:dateUtc="2026-02-12T03:36:00Z"/>
              </w:rPr>
            </w:pPr>
            <w:del w:id="1210" w:author="Nokia" w:date="2026-02-12T04:36:00Z" w16du:dateUtc="2026-02-12T03:36:00Z">
              <w:r w:rsidRPr="005D27C5" w:rsidDel="00E64A68">
                <w:delText>isUnique: N/A</w:delText>
              </w:r>
            </w:del>
          </w:p>
          <w:p w14:paraId="7199E142" w14:textId="18ED0017" w:rsidR="0062747A" w:rsidRPr="005D27C5" w:rsidDel="00E64A68" w:rsidRDefault="0062747A" w:rsidP="00D22A07">
            <w:pPr>
              <w:pStyle w:val="TAL"/>
              <w:rPr>
                <w:del w:id="1211" w:author="Nokia" w:date="2026-02-12T04:36:00Z" w16du:dateUtc="2026-02-12T03:36:00Z"/>
              </w:rPr>
            </w:pPr>
            <w:del w:id="1212" w:author="Nokia" w:date="2026-02-12T04:36:00Z" w16du:dateUtc="2026-02-12T03:36:00Z">
              <w:r w:rsidRPr="005D27C5" w:rsidDel="00E64A68">
                <w:delText xml:space="preserve">defaultValue: None </w:delText>
              </w:r>
            </w:del>
          </w:p>
          <w:p w14:paraId="37639591" w14:textId="647A0190" w:rsidR="0062747A" w:rsidRPr="005D27C5" w:rsidDel="00E64A68" w:rsidRDefault="0062747A" w:rsidP="00D22A07">
            <w:pPr>
              <w:pStyle w:val="TAL"/>
              <w:rPr>
                <w:del w:id="1213" w:author="Nokia" w:date="2026-02-12T04:36:00Z" w16du:dateUtc="2026-02-12T03:36:00Z"/>
              </w:rPr>
            </w:pPr>
            <w:del w:id="1214" w:author="Nokia" w:date="2026-02-12T04:36:00Z" w16du:dateUtc="2026-02-12T03:36:00Z">
              <w:r w:rsidRPr="005D27C5" w:rsidDel="00E64A68">
                <w:delText>isNullable: False</w:delText>
              </w:r>
            </w:del>
          </w:p>
        </w:tc>
      </w:tr>
      <w:tr w:rsidR="0062747A" w:rsidRPr="005D27C5" w:rsidDel="00E64A68" w14:paraId="6B18F806" w14:textId="37F0F359" w:rsidTr="00D22A07">
        <w:trPr>
          <w:gridAfter w:val="1"/>
          <w:wAfter w:w="33" w:type="dxa"/>
          <w:jc w:val="center"/>
          <w:del w:id="1215" w:author="Nokia" w:date="2026-02-12T04:36:00Z" w16du:dateUtc="2026-02-12T03:36:00Z"/>
        </w:trPr>
        <w:tc>
          <w:tcPr>
            <w:tcW w:w="3119" w:type="dxa"/>
            <w:tcMar>
              <w:top w:w="0" w:type="dxa"/>
              <w:left w:w="28" w:type="dxa"/>
              <w:bottom w:w="0" w:type="dxa"/>
              <w:right w:w="28" w:type="dxa"/>
            </w:tcMar>
          </w:tcPr>
          <w:p w14:paraId="43BCF2F0" w14:textId="5C664B87" w:rsidR="0062747A" w:rsidRPr="00464E7C" w:rsidDel="00E64A68" w:rsidRDefault="0062747A" w:rsidP="00D22A07">
            <w:pPr>
              <w:pStyle w:val="TAL"/>
              <w:rPr>
                <w:del w:id="1216" w:author="Nokia" w:date="2026-02-12T04:36:00Z" w16du:dateUtc="2026-02-12T03:36:00Z"/>
                <w:rFonts w:ascii="Courier New" w:hAnsi="Courier New" w:cs="Courier New"/>
              </w:rPr>
            </w:pPr>
            <w:del w:id="1217" w:author="Nokia" w:date="2026-02-12T04:36:00Z" w16du:dateUtc="2026-02-12T03:36:00Z">
              <w:r w:rsidRPr="00464E7C" w:rsidDel="00E64A68">
                <w:rPr>
                  <w:rFonts w:ascii="Courier New" w:hAnsi="Courier New" w:cs="Courier New"/>
                </w:rPr>
                <w:delText>testingRequestRef</w:delText>
              </w:r>
            </w:del>
          </w:p>
        </w:tc>
        <w:tc>
          <w:tcPr>
            <w:tcW w:w="4252" w:type="dxa"/>
            <w:tcMar>
              <w:top w:w="0" w:type="dxa"/>
              <w:left w:w="28" w:type="dxa"/>
              <w:bottom w:w="0" w:type="dxa"/>
              <w:right w:w="28" w:type="dxa"/>
            </w:tcMar>
          </w:tcPr>
          <w:p w14:paraId="42C0C213" w14:textId="25B911D6" w:rsidR="0062747A" w:rsidRPr="005D27C5" w:rsidDel="00E64A68" w:rsidRDefault="0062747A" w:rsidP="00D22A07">
            <w:pPr>
              <w:pStyle w:val="TAL"/>
              <w:rPr>
                <w:del w:id="1218" w:author="Nokia" w:date="2026-02-12T04:36:00Z" w16du:dateUtc="2026-02-12T03:36:00Z"/>
              </w:rPr>
            </w:pPr>
            <w:del w:id="1219" w:author="Nokia" w:date="2026-02-12T04:36:00Z" w16du:dateUtc="2026-02-12T03:36:00Z">
              <w:r w:rsidRPr="005D27C5" w:rsidDel="00E64A68">
                <w:delText xml:space="preserve">It identifies the DN of the </w:delText>
              </w:r>
              <w:r w:rsidRPr="005D27C5" w:rsidDel="00E64A68">
                <w:rPr>
                  <w:rFonts w:ascii="Courier New" w:hAnsi="Courier New" w:cs="Courier New"/>
                  <w:lang w:eastAsia="zh-CN"/>
                </w:rPr>
                <w:delText>MLTestingRequest</w:delText>
              </w:r>
              <w:r w:rsidRPr="005D27C5" w:rsidDel="00E64A68">
                <w:delText xml:space="preserve"> MOI.</w:delText>
              </w:r>
            </w:del>
          </w:p>
          <w:p w14:paraId="77E2180F" w14:textId="47EE0939" w:rsidR="0062747A" w:rsidRPr="005D27C5" w:rsidDel="00E64A68" w:rsidRDefault="0062747A" w:rsidP="00D22A07">
            <w:pPr>
              <w:pStyle w:val="TAL"/>
              <w:rPr>
                <w:del w:id="1220" w:author="Nokia" w:date="2026-02-12T04:36:00Z" w16du:dateUtc="2026-02-12T03:36:00Z"/>
              </w:rPr>
            </w:pPr>
          </w:p>
          <w:p w14:paraId="37C1EA64" w14:textId="11E49851" w:rsidR="0062747A" w:rsidRPr="005D27C5" w:rsidDel="00E64A68" w:rsidRDefault="0062747A" w:rsidP="00D22A07">
            <w:pPr>
              <w:pStyle w:val="TAL"/>
              <w:rPr>
                <w:del w:id="1221" w:author="Nokia" w:date="2026-02-12T04:36:00Z" w16du:dateUtc="2026-02-12T03:36:00Z"/>
                <w:lang w:eastAsia="zh-CN"/>
              </w:rPr>
            </w:pPr>
          </w:p>
        </w:tc>
        <w:tc>
          <w:tcPr>
            <w:tcW w:w="2261" w:type="dxa"/>
            <w:tcMar>
              <w:top w:w="0" w:type="dxa"/>
              <w:left w:w="28" w:type="dxa"/>
              <w:bottom w:w="0" w:type="dxa"/>
              <w:right w:w="28" w:type="dxa"/>
            </w:tcMar>
          </w:tcPr>
          <w:p w14:paraId="2549CA62" w14:textId="5BBAE4F1" w:rsidR="0062747A" w:rsidRPr="005D27C5" w:rsidDel="00E64A68" w:rsidRDefault="0062747A" w:rsidP="00D22A07">
            <w:pPr>
              <w:pStyle w:val="TAL"/>
              <w:rPr>
                <w:del w:id="1222" w:author="Nokia" w:date="2026-02-12T04:36:00Z" w16du:dateUtc="2026-02-12T03:36:00Z"/>
              </w:rPr>
            </w:pPr>
            <w:del w:id="1223" w:author="Nokia" w:date="2026-02-12T04:36:00Z" w16du:dateUtc="2026-02-12T03:36:00Z">
              <w:r w:rsidRPr="005D27C5" w:rsidDel="00E64A68">
                <w:delText>type: DN</w:delText>
              </w:r>
            </w:del>
          </w:p>
          <w:p w14:paraId="1AE5D317" w14:textId="5F388F20" w:rsidR="0062747A" w:rsidRPr="005D27C5" w:rsidDel="00E64A68" w:rsidRDefault="0062747A" w:rsidP="00D22A07">
            <w:pPr>
              <w:pStyle w:val="TAL"/>
              <w:rPr>
                <w:del w:id="1224" w:author="Nokia" w:date="2026-02-12T04:36:00Z" w16du:dateUtc="2026-02-12T03:36:00Z"/>
              </w:rPr>
            </w:pPr>
            <w:del w:id="1225" w:author="Nokia" w:date="2026-02-12T04:36:00Z" w16du:dateUtc="2026-02-12T03:36:00Z">
              <w:r w:rsidRPr="005D27C5" w:rsidDel="00E64A68">
                <w:delText>multiplicity: 0..1</w:delText>
              </w:r>
            </w:del>
          </w:p>
          <w:p w14:paraId="7DDFE9C0" w14:textId="4600B364" w:rsidR="0062747A" w:rsidRPr="005D27C5" w:rsidDel="00E64A68" w:rsidRDefault="0062747A" w:rsidP="00D22A07">
            <w:pPr>
              <w:pStyle w:val="TAL"/>
              <w:rPr>
                <w:del w:id="1226" w:author="Nokia" w:date="2026-02-12T04:36:00Z" w16du:dateUtc="2026-02-12T03:36:00Z"/>
              </w:rPr>
            </w:pPr>
            <w:del w:id="1227" w:author="Nokia" w:date="2026-02-12T04:36:00Z" w16du:dateUtc="2026-02-12T03:36:00Z">
              <w:r w:rsidRPr="005D27C5" w:rsidDel="00E64A68">
                <w:delText>isOrdered: N/A</w:delText>
              </w:r>
            </w:del>
          </w:p>
          <w:p w14:paraId="12176722" w14:textId="201D0FF9" w:rsidR="0062747A" w:rsidRPr="005D27C5" w:rsidDel="00E64A68" w:rsidRDefault="0062747A" w:rsidP="00D22A07">
            <w:pPr>
              <w:pStyle w:val="TAL"/>
              <w:rPr>
                <w:del w:id="1228" w:author="Nokia" w:date="2026-02-12T04:36:00Z" w16du:dateUtc="2026-02-12T03:36:00Z"/>
              </w:rPr>
            </w:pPr>
            <w:del w:id="1229" w:author="Nokia" w:date="2026-02-12T04:36:00Z" w16du:dateUtc="2026-02-12T03:36:00Z">
              <w:r w:rsidRPr="005D27C5" w:rsidDel="00E64A68">
                <w:delText>isUnique: N/A</w:delText>
              </w:r>
            </w:del>
          </w:p>
          <w:p w14:paraId="26DC4AE9" w14:textId="475AC1D9" w:rsidR="0062747A" w:rsidRPr="005D27C5" w:rsidDel="00E64A68" w:rsidRDefault="0062747A" w:rsidP="00D22A07">
            <w:pPr>
              <w:pStyle w:val="TAL"/>
              <w:rPr>
                <w:del w:id="1230" w:author="Nokia" w:date="2026-02-12T04:36:00Z" w16du:dateUtc="2026-02-12T03:36:00Z"/>
              </w:rPr>
            </w:pPr>
            <w:del w:id="1231" w:author="Nokia" w:date="2026-02-12T04:36:00Z" w16du:dateUtc="2026-02-12T03:36:00Z">
              <w:r w:rsidRPr="005D27C5" w:rsidDel="00E64A68">
                <w:delText xml:space="preserve">defaultValue: None </w:delText>
              </w:r>
            </w:del>
          </w:p>
          <w:p w14:paraId="6C329207" w14:textId="399F8653" w:rsidR="0062747A" w:rsidRPr="005D27C5" w:rsidDel="00E64A68" w:rsidRDefault="0062747A" w:rsidP="00D22A07">
            <w:pPr>
              <w:pStyle w:val="TAL"/>
              <w:rPr>
                <w:del w:id="1232" w:author="Nokia" w:date="2026-02-12T04:36:00Z" w16du:dateUtc="2026-02-12T03:36:00Z"/>
              </w:rPr>
            </w:pPr>
            <w:del w:id="1233" w:author="Nokia" w:date="2026-02-12T04:36:00Z" w16du:dateUtc="2026-02-12T03:36:00Z">
              <w:r w:rsidRPr="005D27C5" w:rsidDel="00E64A68">
                <w:delText>isNullable: False</w:delText>
              </w:r>
            </w:del>
          </w:p>
        </w:tc>
      </w:tr>
      <w:tr w:rsidR="0062747A" w:rsidRPr="005D27C5" w:rsidDel="00E64A68" w14:paraId="47029ABA" w14:textId="273A0B26" w:rsidTr="00D22A07">
        <w:trPr>
          <w:gridAfter w:val="1"/>
          <w:wAfter w:w="33" w:type="dxa"/>
          <w:jc w:val="center"/>
          <w:del w:id="1234" w:author="Nokia" w:date="2026-02-12T04:36:00Z" w16du:dateUtc="2026-02-12T03:36:00Z"/>
        </w:trPr>
        <w:tc>
          <w:tcPr>
            <w:tcW w:w="3119" w:type="dxa"/>
            <w:tcMar>
              <w:top w:w="0" w:type="dxa"/>
              <w:left w:w="28" w:type="dxa"/>
              <w:bottom w:w="0" w:type="dxa"/>
              <w:right w:w="28" w:type="dxa"/>
            </w:tcMar>
          </w:tcPr>
          <w:p w14:paraId="37EFE428" w14:textId="70922414" w:rsidR="0062747A" w:rsidRPr="00464E7C" w:rsidDel="00E64A68" w:rsidRDefault="0062747A" w:rsidP="00D22A07">
            <w:pPr>
              <w:pStyle w:val="TAL"/>
              <w:rPr>
                <w:del w:id="1235" w:author="Nokia" w:date="2026-02-12T04:36:00Z" w16du:dateUtc="2026-02-12T03:36:00Z"/>
                <w:rFonts w:ascii="Courier New" w:hAnsi="Courier New" w:cs="Courier New"/>
              </w:rPr>
            </w:pPr>
            <w:del w:id="1236" w:author="Nokia" w:date="2026-02-12T04:36:00Z" w16du:dateUtc="2026-02-12T03:36:00Z">
              <w:r w:rsidRPr="00464E7C" w:rsidDel="00E64A68">
                <w:rPr>
                  <w:rFonts w:ascii="Courier New" w:hAnsi="Courier New" w:cs="Courier New"/>
                </w:rPr>
                <w:delText>supportedPerformanceIndicators</w:delText>
              </w:r>
            </w:del>
          </w:p>
        </w:tc>
        <w:tc>
          <w:tcPr>
            <w:tcW w:w="4252" w:type="dxa"/>
            <w:tcMar>
              <w:top w:w="0" w:type="dxa"/>
              <w:left w:w="28" w:type="dxa"/>
              <w:bottom w:w="0" w:type="dxa"/>
              <w:right w:w="28" w:type="dxa"/>
            </w:tcMar>
          </w:tcPr>
          <w:p w14:paraId="0910B49E" w14:textId="6A71E638" w:rsidR="0062747A" w:rsidRPr="005D27C5" w:rsidDel="00E64A68" w:rsidRDefault="0062747A" w:rsidP="00D22A07">
            <w:pPr>
              <w:pStyle w:val="TAL"/>
              <w:rPr>
                <w:del w:id="1237" w:author="Nokia" w:date="2026-02-12T04:36:00Z" w16du:dateUtc="2026-02-12T03:36:00Z"/>
                <w:rFonts w:cs="Arial"/>
                <w:szCs w:val="18"/>
              </w:rPr>
            </w:pPr>
            <w:del w:id="1238" w:author="Nokia" w:date="2026-02-12T04:36:00Z" w16du:dateUtc="2026-02-12T03:36:00Z">
              <w:r w:rsidRPr="005D27C5" w:rsidDel="00E64A68">
                <w:rPr>
                  <w:rFonts w:cs="Arial"/>
                  <w:szCs w:val="18"/>
                  <w:lang w:eastAsia="zh-CN"/>
                </w:rPr>
                <w:delText xml:space="preserve">This parameter lists </w:delText>
              </w:r>
              <w:r w:rsidRPr="005D27C5" w:rsidDel="00E64A68">
                <w:delText xml:space="preserve">specific </w:delText>
              </w:r>
              <w:r w:rsidRPr="005D27C5" w:rsidDel="00E64A68">
                <w:rPr>
                  <w:rFonts w:ascii="Courier New" w:hAnsi="Courier New" w:cs="Courier New"/>
                </w:rPr>
                <w:delText>PerformanceIndicator</w:delText>
              </w:r>
              <w:r w:rsidRPr="005D27C5" w:rsidDel="00E64A68">
                <w:rPr>
                  <w:lang w:eastAsia="zh-CN"/>
                </w:rPr>
                <w:delText>(s) of an ML model</w:delText>
              </w:r>
              <w:r w:rsidRPr="005D27C5" w:rsidDel="00E64A68">
                <w:rPr>
                  <w:rFonts w:cs="Arial"/>
                  <w:szCs w:val="18"/>
                </w:rPr>
                <w:delText>.</w:delText>
              </w:r>
            </w:del>
          </w:p>
          <w:p w14:paraId="60EDBBF5" w14:textId="2E99DC72" w:rsidR="0062747A" w:rsidRPr="005D27C5" w:rsidDel="00E64A68" w:rsidRDefault="0062747A" w:rsidP="00D22A07">
            <w:pPr>
              <w:pStyle w:val="TAL"/>
              <w:rPr>
                <w:del w:id="1239" w:author="Nokia" w:date="2026-02-12T04:36:00Z" w16du:dateUtc="2026-02-12T03:36:00Z"/>
                <w:rFonts w:cs="Arial"/>
                <w:szCs w:val="18"/>
              </w:rPr>
            </w:pPr>
          </w:p>
          <w:p w14:paraId="1B508670" w14:textId="3415530D" w:rsidR="0062747A" w:rsidRPr="005D27C5" w:rsidDel="00E64A68" w:rsidRDefault="0062747A" w:rsidP="00D22A07">
            <w:pPr>
              <w:pStyle w:val="TAL"/>
              <w:rPr>
                <w:del w:id="1240" w:author="Nokia" w:date="2026-02-12T04:36:00Z" w16du:dateUtc="2026-02-12T03:36:00Z"/>
                <w:lang w:eastAsia="zh-CN"/>
              </w:rPr>
            </w:pPr>
            <w:del w:id="1241" w:author="Nokia" w:date="2026-02-12T04:36:00Z" w16du:dateUtc="2026-02-12T03:36:00Z">
              <w:r w:rsidRPr="005D27C5" w:rsidDel="00E64A68">
                <w:rPr>
                  <w:color w:val="000000"/>
                </w:rPr>
                <w:delText>allowedValues: N/A.</w:delText>
              </w:r>
            </w:del>
          </w:p>
        </w:tc>
        <w:tc>
          <w:tcPr>
            <w:tcW w:w="2261" w:type="dxa"/>
            <w:tcMar>
              <w:top w:w="0" w:type="dxa"/>
              <w:left w:w="28" w:type="dxa"/>
              <w:bottom w:w="0" w:type="dxa"/>
              <w:right w:w="28" w:type="dxa"/>
            </w:tcMar>
          </w:tcPr>
          <w:p w14:paraId="7B4247C2" w14:textId="0BC00A5B" w:rsidR="0062747A" w:rsidRPr="005D27C5" w:rsidDel="00E64A68" w:rsidRDefault="0062747A" w:rsidP="00D22A07">
            <w:pPr>
              <w:pStyle w:val="TAL"/>
              <w:rPr>
                <w:del w:id="1242" w:author="Nokia" w:date="2026-02-12T04:36:00Z" w16du:dateUtc="2026-02-12T03:36:00Z"/>
              </w:rPr>
            </w:pPr>
            <w:del w:id="1243" w:author="Nokia" w:date="2026-02-12T04:36:00Z" w16du:dateUtc="2026-02-12T03:36:00Z">
              <w:r w:rsidRPr="005D27C5" w:rsidDel="00E64A68">
                <w:delText>type: Supported</w:delText>
              </w:r>
              <w:r w:rsidRPr="005D27C5" w:rsidDel="00E64A68">
                <w:rPr>
                  <w:rFonts w:eastAsia="Courier New"/>
                </w:rPr>
                <w:delText>PerfIndicator</w:delText>
              </w:r>
              <w:r w:rsidRPr="005D27C5" w:rsidDel="00E64A68">
                <w:delText xml:space="preserve"> </w:delText>
              </w:r>
            </w:del>
          </w:p>
          <w:p w14:paraId="38C7CBD9" w14:textId="060842CB" w:rsidR="0062747A" w:rsidRPr="005D27C5" w:rsidDel="00E64A68" w:rsidRDefault="0062747A" w:rsidP="00D22A07">
            <w:pPr>
              <w:pStyle w:val="TAL"/>
              <w:rPr>
                <w:del w:id="1244" w:author="Nokia" w:date="2026-02-12T04:36:00Z" w16du:dateUtc="2026-02-12T03:36:00Z"/>
              </w:rPr>
            </w:pPr>
            <w:del w:id="1245" w:author="Nokia" w:date="2026-02-12T04:36:00Z" w16du:dateUtc="2026-02-12T03:36:00Z">
              <w:r w:rsidRPr="005D27C5" w:rsidDel="00E64A68">
                <w:delText>multiplicity: 1</w:delText>
              </w:r>
              <w:r w:rsidRPr="005D27C5" w:rsidDel="00E64A68">
                <w:rPr>
                  <w:rFonts w:eastAsia="Courier New"/>
                </w:rPr>
                <w:delText>..*</w:delText>
              </w:r>
            </w:del>
          </w:p>
          <w:p w14:paraId="63E40CBC" w14:textId="739810FD" w:rsidR="0062747A" w:rsidRPr="005D27C5" w:rsidDel="00E64A68" w:rsidRDefault="0062747A" w:rsidP="00D22A07">
            <w:pPr>
              <w:pStyle w:val="TAL"/>
              <w:rPr>
                <w:del w:id="1246" w:author="Nokia" w:date="2026-02-12T04:36:00Z" w16du:dateUtc="2026-02-12T03:36:00Z"/>
              </w:rPr>
            </w:pPr>
            <w:del w:id="1247" w:author="Nokia" w:date="2026-02-12T04:36:00Z" w16du:dateUtc="2026-02-12T03:36:00Z">
              <w:r w:rsidRPr="005D27C5" w:rsidDel="00E64A68">
                <w:delText>isOrdered: False</w:delText>
              </w:r>
            </w:del>
          </w:p>
          <w:p w14:paraId="3EC97E62" w14:textId="7F953251" w:rsidR="0062747A" w:rsidRPr="005D27C5" w:rsidDel="00E64A68" w:rsidRDefault="0062747A" w:rsidP="00D22A07">
            <w:pPr>
              <w:pStyle w:val="TAL"/>
              <w:rPr>
                <w:del w:id="1248" w:author="Nokia" w:date="2026-02-12T04:36:00Z" w16du:dateUtc="2026-02-12T03:36:00Z"/>
              </w:rPr>
            </w:pPr>
            <w:del w:id="1249" w:author="Nokia" w:date="2026-02-12T04:36:00Z" w16du:dateUtc="2026-02-12T03:36:00Z">
              <w:r w:rsidRPr="005D27C5" w:rsidDel="00E64A68">
                <w:delText>isUnique: True</w:delText>
              </w:r>
            </w:del>
          </w:p>
          <w:p w14:paraId="530259A1" w14:textId="5094F3A5" w:rsidR="0062747A" w:rsidRPr="005D27C5" w:rsidDel="00E64A68" w:rsidRDefault="0062747A" w:rsidP="00D22A07">
            <w:pPr>
              <w:pStyle w:val="TAL"/>
              <w:rPr>
                <w:del w:id="1250" w:author="Nokia" w:date="2026-02-12T04:36:00Z" w16du:dateUtc="2026-02-12T03:36:00Z"/>
              </w:rPr>
            </w:pPr>
            <w:del w:id="1251" w:author="Nokia" w:date="2026-02-12T04:36:00Z" w16du:dateUtc="2026-02-12T03:36:00Z">
              <w:r w:rsidRPr="005D27C5" w:rsidDel="00E64A68">
                <w:delText xml:space="preserve">defaultValue: None </w:delText>
              </w:r>
            </w:del>
          </w:p>
          <w:p w14:paraId="1C356223" w14:textId="1339B0A3" w:rsidR="0062747A" w:rsidRPr="005D27C5" w:rsidDel="00E64A68" w:rsidRDefault="0062747A" w:rsidP="00D22A07">
            <w:pPr>
              <w:pStyle w:val="TAL"/>
              <w:rPr>
                <w:del w:id="1252" w:author="Nokia" w:date="2026-02-12T04:36:00Z" w16du:dateUtc="2026-02-12T03:36:00Z"/>
              </w:rPr>
            </w:pPr>
            <w:del w:id="1253" w:author="Nokia" w:date="2026-02-12T04:36:00Z" w16du:dateUtc="2026-02-12T03:36:00Z">
              <w:r w:rsidRPr="005D27C5" w:rsidDel="00E64A68">
                <w:delText>isNullable: False</w:delText>
              </w:r>
            </w:del>
          </w:p>
        </w:tc>
      </w:tr>
      <w:tr w:rsidR="0062747A" w:rsidRPr="005D27C5" w:rsidDel="00E64A68" w14:paraId="60C2C120" w14:textId="550EDB7D" w:rsidTr="00D22A07">
        <w:trPr>
          <w:gridAfter w:val="1"/>
          <w:wAfter w:w="33" w:type="dxa"/>
          <w:jc w:val="center"/>
          <w:del w:id="1254" w:author="Nokia" w:date="2026-02-12T04:36:00Z" w16du:dateUtc="2026-02-12T03:36:00Z"/>
        </w:trPr>
        <w:tc>
          <w:tcPr>
            <w:tcW w:w="3119" w:type="dxa"/>
            <w:tcMar>
              <w:top w:w="0" w:type="dxa"/>
              <w:left w:w="28" w:type="dxa"/>
              <w:bottom w:w="0" w:type="dxa"/>
              <w:right w:w="28" w:type="dxa"/>
            </w:tcMar>
          </w:tcPr>
          <w:p w14:paraId="49F6AC62" w14:textId="0972B8F1" w:rsidR="0062747A" w:rsidRPr="00464E7C" w:rsidDel="00E64A68" w:rsidRDefault="0062747A" w:rsidP="00D22A07">
            <w:pPr>
              <w:pStyle w:val="TAL"/>
              <w:rPr>
                <w:del w:id="1255" w:author="Nokia" w:date="2026-02-12T04:36:00Z" w16du:dateUtc="2026-02-12T03:36:00Z"/>
                <w:rFonts w:ascii="Courier New" w:hAnsi="Courier New" w:cs="Courier New"/>
              </w:rPr>
            </w:pPr>
            <w:del w:id="1256" w:author="Nokia" w:date="2026-02-12T04:36:00Z" w16du:dateUtc="2026-02-12T03:36:00Z">
              <w:r w:rsidRPr="00464E7C" w:rsidDel="00E64A68">
                <w:rPr>
                  <w:rFonts w:ascii="Courier New" w:hAnsi="Courier New" w:cs="Courier New"/>
                </w:rPr>
                <w:delText>performanceIndicatorName</w:delText>
              </w:r>
            </w:del>
          </w:p>
        </w:tc>
        <w:tc>
          <w:tcPr>
            <w:tcW w:w="4252" w:type="dxa"/>
            <w:tcMar>
              <w:top w:w="0" w:type="dxa"/>
              <w:left w:w="28" w:type="dxa"/>
              <w:bottom w:w="0" w:type="dxa"/>
              <w:right w:w="28" w:type="dxa"/>
            </w:tcMar>
          </w:tcPr>
          <w:p w14:paraId="17400B23" w14:textId="1C6477AF" w:rsidR="0062747A" w:rsidRPr="005D27C5" w:rsidDel="00E64A68" w:rsidRDefault="0062747A" w:rsidP="00D22A07">
            <w:pPr>
              <w:pStyle w:val="TAL"/>
              <w:rPr>
                <w:del w:id="1257" w:author="Nokia" w:date="2026-02-12T04:36:00Z" w16du:dateUtc="2026-02-12T03:36:00Z"/>
                <w:rFonts w:cs="Arial"/>
                <w:szCs w:val="18"/>
              </w:rPr>
            </w:pPr>
            <w:del w:id="1258" w:author="Nokia" w:date="2026-02-12T04:36:00Z" w16du:dateUtc="2026-02-12T03:36:00Z">
              <w:r w:rsidRPr="005D27C5" w:rsidDel="00E64A68">
                <w:delText xml:space="preserve">It indicates the </w:delText>
              </w:r>
              <w:r w:rsidRPr="005D27C5" w:rsidDel="00E64A68">
                <w:rPr>
                  <w:rFonts w:eastAsia="Courier New"/>
                </w:rPr>
                <w:delText>identifier of the specific performance indicator.</w:delText>
              </w:r>
            </w:del>
          </w:p>
          <w:p w14:paraId="0EF807E6" w14:textId="027305FD" w:rsidR="0062747A" w:rsidRPr="005D27C5" w:rsidDel="00E64A68" w:rsidRDefault="0062747A" w:rsidP="00D22A07">
            <w:pPr>
              <w:pStyle w:val="TAL"/>
              <w:rPr>
                <w:del w:id="1259" w:author="Nokia" w:date="2026-02-12T04:36:00Z" w16du:dateUtc="2026-02-12T03:36:00Z"/>
                <w:lang w:eastAsia="zh-CN"/>
              </w:rPr>
            </w:pPr>
            <w:del w:id="1260" w:author="Nokia" w:date="2026-02-12T04:36:00Z" w16du:dateUtc="2026-02-12T03:36:00Z">
              <w:r w:rsidRPr="005D27C5" w:rsidDel="00E64A68">
                <w:rPr>
                  <w:rFonts w:cs="Arial"/>
                  <w:szCs w:val="18"/>
                </w:rPr>
                <w:delText>allowedValues: N/A</w:delText>
              </w:r>
            </w:del>
          </w:p>
        </w:tc>
        <w:tc>
          <w:tcPr>
            <w:tcW w:w="2261" w:type="dxa"/>
            <w:tcMar>
              <w:top w:w="0" w:type="dxa"/>
              <w:left w:w="28" w:type="dxa"/>
              <w:bottom w:w="0" w:type="dxa"/>
              <w:right w:w="28" w:type="dxa"/>
            </w:tcMar>
          </w:tcPr>
          <w:p w14:paraId="5C53AF49" w14:textId="12483815" w:rsidR="0062747A" w:rsidRPr="005D27C5" w:rsidDel="00E64A68" w:rsidRDefault="0062747A" w:rsidP="00D22A07">
            <w:pPr>
              <w:pStyle w:val="TAL"/>
              <w:rPr>
                <w:del w:id="1261" w:author="Nokia" w:date="2026-02-12T04:36:00Z" w16du:dateUtc="2026-02-12T03:36:00Z"/>
                <w:rFonts w:eastAsia="Courier New"/>
              </w:rPr>
            </w:pPr>
            <w:del w:id="1262" w:author="Nokia" w:date="2026-02-12T04:36:00Z" w16du:dateUtc="2026-02-12T03:36:00Z">
              <w:r w:rsidRPr="005D27C5" w:rsidDel="00E64A68">
                <w:rPr>
                  <w:rFonts w:eastAsia="Courier New"/>
                </w:rPr>
                <w:delText>type: String</w:delText>
              </w:r>
            </w:del>
          </w:p>
          <w:p w14:paraId="11786E38" w14:textId="3DE6AC8D" w:rsidR="0062747A" w:rsidRPr="005D27C5" w:rsidDel="00E64A68" w:rsidRDefault="0062747A" w:rsidP="00D22A07">
            <w:pPr>
              <w:pStyle w:val="TAL"/>
              <w:rPr>
                <w:del w:id="1263" w:author="Nokia" w:date="2026-02-12T04:36:00Z" w16du:dateUtc="2026-02-12T03:36:00Z"/>
                <w:rFonts w:eastAsia="Courier New"/>
              </w:rPr>
            </w:pPr>
            <w:del w:id="1264" w:author="Nokia" w:date="2026-02-12T04:36:00Z" w16du:dateUtc="2026-02-12T03:36:00Z">
              <w:r w:rsidRPr="005D27C5" w:rsidDel="00E64A68">
                <w:rPr>
                  <w:rFonts w:eastAsia="Courier New"/>
                </w:rPr>
                <w:delText>multiplicity: 1</w:delText>
              </w:r>
            </w:del>
          </w:p>
          <w:p w14:paraId="542926FF" w14:textId="49F9A09E" w:rsidR="0062747A" w:rsidRPr="005D27C5" w:rsidDel="00E64A68" w:rsidRDefault="0062747A" w:rsidP="00D22A07">
            <w:pPr>
              <w:pStyle w:val="TAL"/>
              <w:rPr>
                <w:del w:id="1265" w:author="Nokia" w:date="2026-02-12T04:36:00Z" w16du:dateUtc="2026-02-12T03:36:00Z"/>
                <w:rFonts w:eastAsia="Courier New"/>
              </w:rPr>
            </w:pPr>
            <w:del w:id="1266" w:author="Nokia" w:date="2026-02-12T04:36:00Z" w16du:dateUtc="2026-02-12T03:36:00Z">
              <w:r w:rsidRPr="005D27C5" w:rsidDel="00E64A68">
                <w:rPr>
                  <w:rFonts w:eastAsia="Courier New"/>
                </w:rPr>
                <w:delText xml:space="preserve">isOrdered: </w:delText>
              </w:r>
              <w:r w:rsidRPr="005D27C5" w:rsidDel="00E64A68">
                <w:delText>N/A</w:delText>
              </w:r>
            </w:del>
          </w:p>
          <w:p w14:paraId="49C9D782" w14:textId="1D3940AB" w:rsidR="0062747A" w:rsidRPr="005D27C5" w:rsidDel="00E64A68" w:rsidRDefault="0062747A" w:rsidP="00D22A07">
            <w:pPr>
              <w:pStyle w:val="TAL"/>
              <w:rPr>
                <w:del w:id="1267" w:author="Nokia" w:date="2026-02-12T04:36:00Z" w16du:dateUtc="2026-02-12T03:36:00Z"/>
                <w:rFonts w:eastAsia="Courier New"/>
              </w:rPr>
            </w:pPr>
            <w:del w:id="1268" w:author="Nokia" w:date="2026-02-12T04:36:00Z" w16du:dateUtc="2026-02-12T03:36:00Z">
              <w:r w:rsidRPr="005D27C5" w:rsidDel="00E64A68">
                <w:rPr>
                  <w:rFonts w:eastAsia="Courier New"/>
                </w:rPr>
                <w:delText xml:space="preserve">isUnique: </w:delText>
              </w:r>
              <w:r w:rsidRPr="005D27C5" w:rsidDel="00E64A68">
                <w:delText>N/A</w:delText>
              </w:r>
            </w:del>
          </w:p>
          <w:p w14:paraId="5F5D6C05" w14:textId="1E55E91A" w:rsidR="0062747A" w:rsidRPr="005D27C5" w:rsidDel="00E64A68" w:rsidRDefault="0062747A" w:rsidP="00D22A07">
            <w:pPr>
              <w:pStyle w:val="TAL"/>
              <w:rPr>
                <w:del w:id="1269" w:author="Nokia" w:date="2026-02-12T04:36:00Z" w16du:dateUtc="2026-02-12T03:36:00Z"/>
                <w:rFonts w:eastAsia="Courier New"/>
              </w:rPr>
            </w:pPr>
            <w:del w:id="1270" w:author="Nokia" w:date="2026-02-12T04:36:00Z" w16du:dateUtc="2026-02-12T03:36:00Z">
              <w:r w:rsidRPr="005D27C5" w:rsidDel="00E64A68">
                <w:rPr>
                  <w:rFonts w:eastAsia="Courier New"/>
                </w:rPr>
                <w:delText>defaultValue: None</w:delText>
              </w:r>
            </w:del>
          </w:p>
          <w:p w14:paraId="1E05D4D5" w14:textId="7E45C120" w:rsidR="0062747A" w:rsidRPr="005D27C5" w:rsidDel="00E64A68" w:rsidRDefault="0062747A" w:rsidP="00D22A07">
            <w:pPr>
              <w:pStyle w:val="TAL"/>
              <w:rPr>
                <w:del w:id="1271" w:author="Nokia" w:date="2026-02-12T04:36:00Z" w16du:dateUtc="2026-02-12T03:36:00Z"/>
              </w:rPr>
            </w:pPr>
            <w:del w:id="1272" w:author="Nokia" w:date="2026-02-12T04:36:00Z" w16du:dateUtc="2026-02-12T03:36:00Z">
              <w:r w:rsidRPr="005D27C5" w:rsidDel="00E64A68">
                <w:rPr>
                  <w:rFonts w:eastAsia="Courier New"/>
                </w:rPr>
                <w:delText>isNullable: False</w:delText>
              </w:r>
            </w:del>
          </w:p>
        </w:tc>
      </w:tr>
      <w:tr w:rsidR="0062747A" w:rsidRPr="005D27C5" w:rsidDel="00E64A68" w14:paraId="57CAB112" w14:textId="48983DD7" w:rsidTr="00D22A07">
        <w:trPr>
          <w:gridAfter w:val="1"/>
          <w:wAfter w:w="33" w:type="dxa"/>
          <w:jc w:val="center"/>
          <w:del w:id="1273" w:author="Nokia" w:date="2026-02-12T04:36:00Z" w16du:dateUtc="2026-02-12T03:36:00Z"/>
        </w:trPr>
        <w:tc>
          <w:tcPr>
            <w:tcW w:w="3119" w:type="dxa"/>
            <w:tcMar>
              <w:top w:w="0" w:type="dxa"/>
              <w:left w:w="28" w:type="dxa"/>
              <w:bottom w:w="0" w:type="dxa"/>
              <w:right w:w="28" w:type="dxa"/>
            </w:tcMar>
          </w:tcPr>
          <w:p w14:paraId="2A77C8FC" w14:textId="4DA71EA9" w:rsidR="0062747A" w:rsidRPr="00464E7C" w:rsidDel="00E64A68" w:rsidRDefault="0062747A" w:rsidP="00D22A07">
            <w:pPr>
              <w:pStyle w:val="TAL"/>
              <w:rPr>
                <w:del w:id="1274" w:author="Nokia" w:date="2026-02-12T04:36:00Z" w16du:dateUtc="2026-02-12T03:36:00Z"/>
                <w:rFonts w:ascii="Courier New" w:hAnsi="Courier New" w:cs="Courier New"/>
              </w:rPr>
            </w:pPr>
            <w:del w:id="1275" w:author="Nokia" w:date="2026-02-12T04:36:00Z" w16du:dateUtc="2026-02-12T03:36:00Z">
              <w:r w:rsidRPr="00464E7C" w:rsidDel="00E64A68">
                <w:rPr>
                  <w:rFonts w:ascii="Courier New" w:hAnsi="Courier New" w:cs="Courier New"/>
                </w:rPr>
                <w:delText>isSupportedForTraining</w:delText>
              </w:r>
            </w:del>
          </w:p>
        </w:tc>
        <w:tc>
          <w:tcPr>
            <w:tcW w:w="4252" w:type="dxa"/>
            <w:tcMar>
              <w:top w:w="0" w:type="dxa"/>
              <w:left w:w="28" w:type="dxa"/>
              <w:bottom w:w="0" w:type="dxa"/>
              <w:right w:w="28" w:type="dxa"/>
            </w:tcMar>
          </w:tcPr>
          <w:p w14:paraId="506635A6" w14:textId="7909F6A9" w:rsidR="0062747A" w:rsidRPr="005D27C5" w:rsidDel="00E64A68" w:rsidRDefault="0062747A" w:rsidP="00D22A07">
            <w:pPr>
              <w:pStyle w:val="TAL"/>
              <w:rPr>
                <w:del w:id="1276" w:author="Nokia" w:date="2026-02-12T04:36:00Z" w16du:dateUtc="2026-02-12T03:36:00Z"/>
              </w:rPr>
            </w:pPr>
            <w:del w:id="1277" w:author="Nokia" w:date="2026-02-12T04:36:00Z" w16du:dateUtc="2026-02-12T03:36:00Z">
              <w:r w:rsidRPr="005D27C5" w:rsidDel="00E64A68">
                <w:rPr>
                  <w:rFonts w:eastAsia="Courier New"/>
                </w:rPr>
                <w:delText xml:space="preserve">It indicates whether the specific performance indicator is supported a </w:delText>
              </w:r>
              <w:r w:rsidRPr="005D27C5" w:rsidDel="00E64A68">
                <w:delText xml:space="preserve">performance </w:delText>
              </w:r>
              <w:r w:rsidRPr="005D27C5" w:rsidDel="00E64A68">
                <w:rPr>
                  <w:rFonts w:eastAsia="Courier New"/>
                </w:rPr>
                <w:delText xml:space="preserve">metric of ML model training for </w:delText>
              </w:r>
              <w:r w:rsidRPr="005D27C5" w:rsidDel="00E64A68">
                <w:delText xml:space="preserve">the ML </w:delText>
              </w:r>
              <w:r w:rsidRPr="005D27C5" w:rsidDel="00E64A68">
                <w:rPr>
                  <w:rFonts w:eastAsia="Courier New"/>
                </w:rPr>
                <w:delText xml:space="preserve">model. </w:delText>
              </w:r>
            </w:del>
          </w:p>
          <w:p w14:paraId="7C2513CB" w14:textId="0E489D5F" w:rsidR="0062747A" w:rsidRPr="005D27C5" w:rsidDel="00E64A68" w:rsidRDefault="0062747A" w:rsidP="00D22A07">
            <w:pPr>
              <w:pStyle w:val="TAL"/>
              <w:rPr>
                <w:del w:id="1278" w:author="Nokia" w:date="2026-02-12T04:36:00Z" w16du:dateUtc="2026-02-12T03:36:00Z"/>
              </w:rPr>
            </w:pPr>
          </w:p>
          <w:p w14:paraId="35754191" w14:textId="67EC2464" w:rsidR="0062747A" w:rsidRPr="005D27C5" w:rsidDel="00E64A68" w:rsidRDefault="0062747A" w:rsidP="00D22A07">
            <w:pPr>
              <w:pStyle w:val="TAL"/>
              <w:rPr>
                <w:del w:id="1279" w:author="Nokia" w:date="2026-02-12T04:36:00Z" w16du:dateUtc="2026-02-12T03:36:00Z"/>
                <w:lang w:eastAsia="zh-CN"/>
              </w:rPr>
            </w:pPr>
            <w:del w:id="1280"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6E612406" w14:textId="32D90248" w:rsidR="0062747A" w:rsidRPr="005D27C5" w:rsidDel="00E64A68" w:rsidRDefault="0062747A" w:rsidP="00D22A07">
            <w:pPr>
              <w:pStyle w:val="TAL"/>
              <w:rPr>
                <w:del w:id="1281" w:author="Nokia" w:date="2026-02-12T04:36:00Z" w16du:dateUtc="2026-02-12T03:36:00Z"/>
                <w:rFonts w:eastAsia="Courier New"/>
              </w:rPr>
            </w:pPr>
            <w:del w:id="1282" w:author="Nokia" w:date="2026-02-12T04:36:00Z" w16du:dateUtc="2026-02-12T03:36:00Z">
              <w:r w:rsidRPr="005D27C5" w:rsidDel="00E64A68">
                <w:rPr>
                  <w:rFonts w:eastAsia="Courier New"/>
                </w:rPr>
                <w:delText xml:space="preserve">type: </w:delText>
              </w:r>
              <w:r w:rsidRPr="005D27C5" w:rsidDel="00E64A68">
                <w:rPr>
                  <w:rFonts w:eastAsia="Courier New"/>
                  <w:lang w:eastAsia="zh-CN"/>
                </w:rPr>
                <w:delText>Boolean</w:delText>
              </w:r>
            </w:del>
          </w:p>
          <w:p w14:paraId="1FAFFDE8" w14:textId="12C154E0" w:rsidR="0062747A" w:rsidRPr="005D27C5" w:rsidDel="00E64A68" w:rsidRDefault="0062747A" w:rsidP="00D22A07">
            <w:pPr>
              <w:pStyle w:val="TAL"/>
              <w:rPr>
                <w:del w:id="1283" w:author="Nokia" w:date="2026-02-12T04:36:00Z" w16du:dateUtc="2026-02-12T03:36:00Z"/>
                <w:rFonts w:eastAsia="Courier New"/>
              </w:rPr>
            </w:pPr>
            <w:del w:id="1284" w:author="Nokia" w:date="2026-02-12T04:36:00Z" w16du:dateUtc="2026-02-12T03:36:00Z">
              <w:r w:rsidRPr="005D27C5" w:rsidDel="00E64A68">
                <w:rPr>
                  <w:rFonts w:eastAsia="Courier New"/>
                </w:rPr>
                <w:delText>multiplicity: 1</w:delText>
              </w:r>
            </w:del>
          </w:p>
          <w:p w14:paraId="3DAC6D58" w14:textId="56944A68" w:rsidR="0062747A" w:rsidRPr="005D27C5" w:rsidDel="00E64A68" w:rsidRDefault="0062747A" w:rsidP="00D22A07">
            <w:pPr>
              <w:pStyle w:val="TAL"/>
              <w:rPr>
                <w:del w:id="1285" w:author="Nokia" w:date="2026-02-12T04:36:00Z" w16du:dateUtc="2026-02-12T03:36:00Z"/>
                <w:rFonts w:eastAsia="Courier New"/>
              </w:rPr>
            </w:pPr>
            <w:del w:id="1286" w:author="Nokia" w:date="2026-02-12T04:36:00Z" w16du:dateUtc="2026-02-12T03:36:00Z">
              <w:r w:rsidRPr="005D27C5" w:rsidDel="00E64A68">
                <w:rPr>
                  <w:rFonts w:eastAsia="Courier New"/>
                </w:rPr>
                <w:delText xml:space="preserve">isOrdered: </w:delText>
              </w:r>
              <w:r w:rsidRPr="005D27C5" w:rsidDel="00E64A68">
                <w:delText>N/A</w:delText>
              </w:r>
            </w:del>
          </w:p>
          <w:p w14:paraId="1AEBAE6D" w14:textId="594FD278" w:rsidR="0062747A" w:rsidRPr="005D27C5" w:rsidDel="00E64A68" w:rsidRDefault="0062747A" w:rsidP="00D22A07">
            <w:pPr>
              <w:pStyle w:val="TAL"/>
              <w:rPr>
                <w:del w:id="1287" w:author="Nokia" w:date="2026-02-12T04:36:00Z" w16du:dateUtc="2026-02-12T03:36:00Z"/>
                <w:rFonts w:eastAsia="Courier New"/>
              </w:rPr>
            </w:pPr>
            <w:del w:id="1288" w:author="Nokia" w:date="2026-02-12T04:36:00Z" w16du:dateUtc="2026-02-12T03:36:00Z">
              <w:r w:rsidRPr="005D27C5" w:rsidDel="00E64A68">
                <w:rPr>
                  <w:rFonts w:eastAsia="Courier New"/>
                </w:rPr>
                <w:delText xml:space="preserve">isUnique: </w:delText>
              </w:r>
              <w:r w:rsidRPr="005D27C5" w:rsidDel="00E64A68">
                <w:delText>N/A</w:delText>
              </w:r>
            </w:del>
          </w:p>
          <w:p w14:paraId="5E8F3CD3" w14:textId="3EA348BD" w:rsidR="0062747A" w:rsidRPr="005D27C5" w:rsidDel="00E64A68" w:rsidRDefault="0062747A" w:rsidP="00D22A07">
            <w:pPr>
              <w:pStyle w:val="TAL"/>
              <w:rPr>
                <w:del w:id="1289" w:author="Nokia" w:date="2026-02-12T04:36:00Z" w16du:dateUtc="2026-02-12T03:36:00Z"/>
                <w:rFonts w:eastAsia="Courier New"/>
              </w:rPr>
            </w:pPr>
            <w:del w:id="1290" w:author="Nokia" w:date="2026-02-12T04:36:00Z" w16du:dateUtc="2026-02-12T03:36:00Z">
              <w:r w:rsidRPr="005D27C5" w:rsidDel="00E64A68">
                <w:rPr>
                  <w:rFonts w:eastAsia="Courier New"/>
                </w:rPr>
                <w:delText xml:space="preserve">defaultValue: </w:delText>
              </w:r>
              <w:r w:rsidRPr="005D27C5" w:rsidDel="00E64A68">
                <w:delText>FALSE</w:delText>
              </w:r>
            </w:del>
          </w:p>
          <w:p w14:paraId="381D5174" w14:textId="06B0D2EB" w:rsidR="0062747A" w:rsidRPr="005D27C5" w:rsidDel="00E64A68" w:rsidRDefault="0062747A" w:rsidP="00D22A07">
            <w:pPr>
              <w:pStyle w:val="TAL"/>
              <w:rPr>
                <w:del w:id="1291" w:author="Nokia" w:date="2026-02-12T04:36:00Z" w16du:dateUtc="2026-02-12T03:36:00Z"/>
              </w:rPr>
            </w:pPr>
            <w:del w:id="1292" w:author="Nokia" w:date="2026-02-12T04:36:00Z" w16du:dateUtc="2026-02-12T03:36:00Z">
              <w:r w:rsidRPr="005D27C5" w:rsidDel="00E64A68">
                <w:rPr>
                  <w:rFonts w:eastAsia="Courier New"/>
                </w:rPr>
                <w:delText>isNullable: False</w:delText>
              </w:r>
            </w:del>
          </w:p>
        </w:tc>
      </w:tr>
      <w:tr w:rsidR="0062747A" w:rsidRPr="005D27C5" w:rsidDel="00E64A68" w14:paraId="2C05E8C9" w14:textId="4796EDDB" w:rsidTr="00D22A07">
        <w:trPr>
          <w:gridAfter w:val="1"/>
          <w:wAfter w:w="33" w:type="dxa"/>
          <w:jc w:val="center"/>
          <w:del w:id="1293" w:author="Nokia" w:date="2026-02-12T04:36:00Z" w16du:dateUtc="2026-02-12T03:36:00Z"/>
        </w:trPr>
        <w:tc>
          <w:tcPr>
            <w:tcW w:w="3119" w:type="dxa"/>
            <w:tcMar>
              <w:top w:w="0" w:type="dxa"/>
              <w:left w:w="28" w:type="dxa"/>
              <w:bottom w:w="0" w:type="dxa"/>
              <w:right w:w="28" w:type="dxa"/>
            </w:tcMar>
          </w:tcPr>
          <w:p w14:paraId="15F7E8E4" w14:textId="1042E323" w:rsidR="0062747A" w:rsidRPr="00464E7C" w:rsidDel="00E64A68" w:rsidRDefault="0062747A" w:rsidP="00D22A07">
            <w:pPr>
              <w:pStyle w:val="TAL"/>
              <w:rPr>
                <w:del w:id="1294" w:author="Nokia" w:date="2026-02-12T04:36:00Z" w16du:dateUtc="2026-02-12T03:36:00Z"/>
                <w:rFonts w:ascii="Courier New" w:hAnsi="Courier New" w:cs="Courier New"/>
              </w:rPr>
            </w:pPr>
            <w:del w:id="1295" w:author="Nokia" w:date="2026-02-12T04:36:00Z" w16du:dateUtc="2026-02-12T03:36:00Z">
              <w:r w:rsidRPr="00464E7C" w:rsidDel="00E64A68">
                <w:rPr>
                  <w:rFonts w:ascii="Courier New" w:hAnsi="Courier New" w:cs="Courier New"/>
                </w:rPr>
                <w:delText>isSupportedForTesting</w:delText>
              </w:r>
            </w:del>
          </w:p>
        </w:tc>
        <w:tc>
          <w:tcPr>
            <w:tcW w:w="4252" w:type="dxa"/>
            <w:tcMar>
              <w:top w:w="0" w:type="dxa"/>
              <w:left w:w="28" w:type="dxa"/>
              <w:bottom w:w="0" w:type="dxa"/>
              <w:right w:w="28" w:type="dxa"/>
            </w:tcMar>
          </w:tcPr>
          <w:p w14:paraId="62AE3523" w14:textId="0E8CB96C" w:rsidR="0062747A" w:rsidRPr="005D27C5" w:rsidDel="00E64A68" w:rsidRDefault="0062747A" w:rsidP="00D22A07">
            <w:pPr>
              <w:pStyle w:val="TAL"/>
              <w:rPr>
                <w:del w:id="1296" w:author="Nokia" w:date="2026-02-12T04:36:00Z" w16du:dateUtc="2026-02-12T03:36:00Z"/>
              </w:rPr>
            </w:pPr>
            <w:del w:id="1297" w:author="Nokia" w:date="2026-02-12T04:36:00Z" w16du:dateUtc="2026-02-12T03:36:00Z">
              <w:r w:rsidRPr="005D27C5" w:rsidDel="00E64A68">
                <w:rPr>
                  <w:rFonts w:eastAsia="Courier New"/>
                </w:rPr>
                <w:delText xml:space="preserve">It indicates whether the specific performance indicator is supported a </w:delText>
              </w:r>
              <w:r w:rsidRPr="005D27C5" w:rsidDel="00E64A68">
                <w:delText xml:space="preserve">performance </w:delText>
              </w:r>
              <w:r w:rsidRPr="005D27C5" w:rsidDel="00E64A68">
                <w:rPr>
                  <w:rFonts w:eastAsia="Courier New"/>
                </w:rPr>
                <w:delText xml:space="preserve">metric of ML model testing for </w:delText>
              </w:r>
              <w:r w:rsidRPr="005D27C5" w:rsidDel="00E64A68">
                <w:delText xml:space="preserve">the ML </w:delText>
              </w:r>
              <w:r w:rsidRPr="005D27C5" w:rsidDel="00E64A68">
                <w:rPr>
                  <w:rFonts w:eastAsia="Courier New"/>
                </w:rPr>
                <w:delText>model</w:delText>
              </w:r>
              <w:r w:rsidRPr="005D27C5" w:rsidDel="00E64A68">
                <w:delText xml:space="preserve">. </w:delText>
              </w:r>
            </w:del>
          </w:p>
          <w:p w14:paraId="50397667" w14:textId="47B21DAF" w:rsidR="0062747A" w:rsidRPr="005D27C5" w:rsidDel="00E64A68" w:rsidRDefault="0062747A" w:rsidP="00D22A07">
            <w:pPr>
              <w:pStyle w:val="TAL"/>
              <w:rPr>
                <w:del w:id="1298" w:author="Nokia" w:date="2026-02-12T04:36:00Z" w16du:dateUtc="2026-02-12T03:36:00Z"/>
              </w:rPr>
            </w:pPr>
          </w:p>
          <w:p w14:paraId="47801C78" w14:textId="35640593" w:rsidR="0062747A" w:rsidRPr="005D27C5" w:rsidDel="00E64A68" w:rsidRDefault="0062747A" w:rsidP="00D22A07">
            <w:pPr>
              <w:pStyle w:val="TAL"/>
              <w:rPr>
                <w:del w:id="1299" w:author="Nokia" w:date="2026-02-12T04:36:00Z" w16du:dateUtc="2026-02-12T03:36:00Z"/>
                <w:lang w:eastAsia="zh-CN"/>
              </w:rPr>
            </w:pPr>
            <w:del w:id="1300"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18D0F346" w14:textId="4907FC56" w:rsidR="0062747A" w:rsidRPr="005D27C5" w:rsidDel="00E64A68" w:rsidRDefault="0062747A" w:rsidP="00D22A07">
            <w:pPr>
              <w:pStyle w:val="TAL"/>
              <w:rPr>
                <w:del w:id="1301" w:author="Nokia" w:date="2026-02-12T04:36:00Z" w16du:dateUtc="2026-02-12T03:36:00Z"/>
                <w:rFonts w:eastAsia="Courier New"/>
              </w:rPr>
            </w:pPr>
            <w:del w:id="1302" w:author="Nokia" w:date="2026-02-12T04:36:00Z" w16du:dateUtc="2026-02-12T03:36:00Z">
              <w:r w:rsidRPr="005D27C5" w:rsidDel="00E64A68">
                <w:rPr>
                  <w:rFonts w:eastAsia="Courier New"/>
                </w:rPr>
                <w:delText xml:space="preserve">type: </w:delText>
              </w:r>
              <w:r w:rsidRPr="005D27C5" w:rsidDel="00E64A68">
                <w:rPr>
                  <w:rFonts w:eastAsia="Courier New"/>
                  <w:lang w:eastAsia="zh-CN"/>
                </w:rPr>
                <w:delText>Boolean</w:delText>
              </w:r>
            </w:del>
          </w:p>
          <w:p w14:paraId="23118971" w14:textId="0618F8AF" w:rsidR="0062747A" w:rsidRPr="005D27C5" w:rsidDel="00E64A68" w:rsidRDefault="0062747A" w:rsidP="00D22A07">
            <w:pPr>
              <w:pStyle w:val="TAL"/>
              <w:rPr>
                <w:del w:id="1303" w:author="Nokia" w:date="2026-02-12T04:36:00Z" w16du:dateUtc="2026-02-12T03:36:00Z"/>
                <w:rFonts w:eastAsia="Courier New"/>
              </w:rPr>
            </w:pPr>
            <w:del w:id="1304" w:author="Nokia" w:date="2026-02-12T04:36:00Z" w16du:dateUtc="2026-02-12T03:36:00Z">
              <w:r w:rsidRPr="005D27C5" w:rsidDel="00E64A68">
                <w:rPr>
                  <w:rFonts w:eastAsia="Courier New"/>
                </w:rPr>
                <w:delText>multiplicity: 1</w:delText>
              </w:r>
            </w:del>
          </w:p>
          <w:p w14:paraId="72D272B0" w14:textId="3B96FA2D" w:rsidR="0062747A" w:rsidRPr="005D27C5" w:rsidDel="00E64A68" w:rsidRDefault="0062747A" w:rsidP="00D22A07">
            <w:pPr>
              <w:pStyle w:val="TAL"/>
              <w:rPr>
                <w:del w:id="1305" w:author="Nokia" w:date="2026-02-12T04:36:00Z" w16du:dateUtc="2026-02-12T03:36:00Z"/>
                <w:rFonts w:eastAsia="Courier New"/>
              </w:rPr>
            </w:pPr>
            <w:del w:id="1306" w:author="Nokia" w:date="2026-02-12T04:36:00Z" w16du:dateUtc="2026-02-12T03:36:00Z">
              <w:r w:rsidRPr="005D27C5" w:rsidDel="00E64A68">
                <w:rPr>
                  <w:rFonts w:eastAsia="Courier New"/>
                </w:rPr>
                <w:delText xml:space="preserve">isOrdered: </w:delText>
              </w:r>
              <w:r w:rsidRPr="005D27C5" w:rsidDel="00E64A68">
                <w:delText>N/A</w:delText>
              </w:r>
            </w:del>
          </w:p>
          <w:p w14:paraId="0E86C473" w14:textId="5688FADD" w:rsidR="0062747A" w:rsidRPr="005D27C5" w:rsidDel="00E64A68" w:rsidRDefault="0062747A" w:rsidP="00D22A07">
            <w:pPr>
              <w:pStyle w:val="TAL"/>
              <w:rPr>
                <w:del w:id="1307" w:author="Nokia" w:date="2026-02-12T04:36:00Z" w16du:dateUtc="2026-02-12T03:36:00Z"/>
                <w:rFonts w:eastAsia="Courier New"/>
              </w:rPr>
            </w:pPr>
            <w:del w:id="1308" w:author="Nokia" w:date="2026-02-12T04:36:00Z" w16du:dateUtc="2026-02-12T03:36:00Z">
              <w:r w:rsidRPr="005D27C5" w:rsidDel="00E64A68">
                <w:rPr>
                  <w:rFonts w:eastAsia="Courier New"/>
                </w:rPr>
                <w:delText xml:space="preserve">isUnique: </w:delText>
              </w:r>
              <w:r w:rsidRPr="005D27C5" w:rsidDel="00E64A68">
                <w:delText>N/A</w:delText>
              </w:r>
            </w:del>
          </w:p>
          <w:p w14:paraId="632B22A7" w14:textId="20443288" w:rsidR="0062747A" w:rsidRPr="005D27C5" w:rsidDel="00E64A68" w:rsidRDefault="0062747A" w:rsidP="00D22A07">
            <w:pPr>
              <w:pStyle w:val="TAL"/>
              <w:rPr>
                <w:del w:id="1309" w:author="Nokia" w:date="2026-02-12T04:36:00Z" w16du:dateUtc="2026-02-12T03:36:00Z"/>
                <w:rFonts w:eastAsia="Courier New"/>
              </w:rPr>
            </w:pPr>
            <w:del w:id="1310" w:author="Nokia" w:date="2026-02-12T04:36:00Z" w16du:dateUtc="2026-02-12T03:36:00Z">
              <w:r w:rsidRPr="005D27C5" w:rsidDel="00E64A68">
                <w:rPr>
                  <w:rFonts w:eastAsia="Courier New"/>
                </w:rPr>
                <w:delText xml:space="preserve">defaultValue: </w:delText>
              </w:r>
              <w:r w:rsidRPr="005D27C5" w:rsidDel="00E64A68">
                <w:delText>FALSE</w:delText>
              </w:r>
            </w:del>
          </w:p>
          <w:p w14:paraId="08DD4753" w14:textId="5CE7E707" w:rsidR="0062747A" w:rsidRPr="005D27C5" w:rsidDel="00E64A68" w:rsidRDefault="0062747A" w:rsidP="00D22A07">
            <w:pPr>
              <w:pStyle w:val="TAL"/>
              <w:rPr>
                <w:del w:id="1311" w:author="Nokia" w:date="2026-02-12T04:36:00Z" w16du:dateUtc="2026-02-12T03:36:00Z"/>
              </w:rPr>
            </w:pPr>
            <w:del w:id="1312" w:author="Nokia" w:date="2026-02-12T04:36:00Z" w16du:dateUtc="2026-02-12T03:36:00Z">
              <w:r w:rsidRPr="005D27C5" w:rsidDel="00E64A68">
                <w:rPr>
                  <w:rFonts w:eastAsia="Courier New"/>
                </w:rPr>
                <w:delText>isNullable: False</w:delText>
              </w:r>
            </w:del>
          </w:p>
        </w:tc>
      </w:tr>
      <w:tr w:rsidR="0062747A" w:rsidRPr="005D27C5" w:rsidDel="00E64A68" w14:paraId="4CF1B28B" w14:textId="6B648AE0" w:rsidTr="00D22A07">
        <w:trPr>
          <w:gridAfter w:val="1"/>
          <w:wAfter w:w="33" w:type="dxa"/>
          <w:jc w:val="center"/>
          <w:del w:id="1313" w:author="Nokia" w:date="2026-02-12T04:36:00Z" w16du:dateUtc="2026-02-12T03:36:00Z"/>
        </w:trPr>
        <w:tc>
          <w:tcPr>
            <w:tcW w:w="3119" w:type="dxa"/>
            <w:tcMar>
              <w:top w:w="0" w:type="dxa"/>
              <w:left w:w="28" w:type="dxa"/>
              <w:bottom w:w="0" w:type="dxa"/>
              <w:right w:w="28" w:type="dxa"/>
            </w:tcMar>
          </w:tcPr>
          <w:p w14:paraId="79C0323F" w14:textId="36777B46" w:rsidR="0062747A" w:rsidRPr="00464E7C" w:rsidDel="00E64A68" w:rsidRDefault="0062747A" w:rsidP="00D22A07">
            <w:pPr>
              <w:pStyle w:val="TAL"/>
              <w:rPr>
                <w:del w:id="1314" w:author="Nokia" w:date="2026-02-12T04:36:00Z" w16du:dateUtc="2026-02-12T03:36:00Z"/>
                <w:rFonts w:ascii="Courier New" w:hAnsi="Courier New" w:cs="Courier New"/>
              </w:rPr>
            </w:pPr>
            <w:del w:id="1315" w:author="Nokia" w:date="2026-02-12T04:36:00Z" w16du:dateUtc="2026-02-12T03:36:00Z">
              <w:r w:rsidRPr="00464E7C" w:rsidDel="00E64A68">
                <w:rPr>
                  <w:rFonts w:ascii="Courier New" w:hAnsi="Courier New" w:cs="Courier New"/>
                  <w:szCs w:val="18"/>
                </w:rPr>
                <w:delText>mLUpdateProcessRef</w:delText>
              </w:r>
            </w:del>
          </w:p>
        </w:tc>
        <w:tc>
          <w:tcPr>
            <w:tcW w:w="4252" w:type="dxa"/>
            <w:tcMar>
              <w:top w:w="0" w:type="dxa"/>
              <w:left w:w="28" w:type="dxa"/>
              <w:bottom w:w="0" w:type="dxa"/>
              <w:right w:w="28" w:type="dxa"/>
            </w:tcMar>
          </w:tcPr>
          <w:p w14:paraId="5D5482D0" w14:textId="07863E3C" w:rsidR="0062747A" w:rsidRPr="005D27C5" w:rsidDel="00E64A68" w:rsidRDefault="0062747A" w:rsidP="00D22A07">
            <w:pPr>
              <w:pStyle w:val="TAL"/>
              <w:rPr>
                <w:del w:id="1316" w:author="Nokia" w:date="2026-02-12T04:36:00Z" w16du:dateUtc="2026-02-12T03:36:00Z"/>
              </w:rPr>
            </w:pPr>
            <w:del w:id="1317" w:author="Nokia" w:date="2026-02-12T04:36:00Z" w16du:dateUtc="2026-02-12T03:36:00Z">
              <w:r w:rsidRPr="005D27C5" w:rsidDel="00E64A68">
                <w:delText xml:space="preserve">It is the DN of the </w:delText>
              </w:r>
              <w:r w:rsidRPr="005D27C5" w:rsidDel="00E64A68">
                <w:rPr>
                  <w:rFonts w:ascii="Courier New" w:hAnsi="Courier New" w:cs="Courier New"/>
                  <w:szCs w:val="18"/>
                </w:rPr>
                <w:delText>mLUpdateProcess</w:delText>
              </w:r>
              <w:r w:rsidRPr="005D27C5" w:rsidDel="00E64A68">
                <w:delText xml:space="preserve"> MOI that represents the process of updating an ML </w:delText>
              </w:r>
              <w:r w:rsidRPr="005D27C5" w:rsidDel="00E64A68">
                <w:rPr>
                  <w:rFonts w:eastAsia="Courier New"/>
                </w:rPr>
                <w:delText>model</w:delText>
              </w:r>
              <w:r w:rsidRPr="005D27C5" w:rsidDel="00E64A68">
                <w:delText>.</w:delText>
              </w:r>
            </w:del>
          </w:p>
          <w:p w14:paraId="0E2B3D02" w14:textId="440E462F" w:rsidR="0062747A" w:rsidRPr="005D27C5" w:rsidDel="00E64A68" w:rsidRDefault="0062747A" w:rsidP="00D22A07">
            <w:pPr>
              <w:pStyle w:val="TAL"/>
              <w:rPr>
                <w:del w:id="1318" w:author="Nokia" w:date="2026-02-12T04:36:00Z" w16du:dateUtc="2026-02-12T03:36:00Z"/>
              </w:rPr>
            </w:pPr>
          </w:p>
          <w:p w14:paraId="2BD0283B" w14:textId="72A7505D" w:rsidR="0062747A" w:rsidRPr="005D27C5" w:rsidDel="00E64A68" w:rsidRDefault="0062747A" w:rsidP="00D22A07">
            <w:pPr>
              <w:pStyle w:val="TAL"/>
              <w:rPr>
                <w:del w:id="1319" w:author="Nokia" w:date="2026-02-12T04:36:00Z" w16du:dateUtc="2026-02-12T03:36:00Z"/>
                <w:lang w:eastAsia="zh-CN"/>
              </w:rPr>
            </w:pPr>
          </w:p>
        </w:tc>
        <w:tc>
          <w:tcPr>
            <w:tcW w:w="2261" w:type="dxa"/>
            <w:tcMar>
              <w:top w:w="0" w:type="dxa"/>
              <w:left w:w="28" w:type="dxa"/>
              <w:bottom w:w="0" w:type="dxa"/>
              <w:right w:w="28" w:type="dxa"/>
            </w:tcMar>
          </w:tcPr>
          <w:p w14:paraId="6BA4233E" w14:textId="2CA75852" w:rsidR="0062747A" w:rsidRPr="005D27C5" w:rsidDel="00E64A68" w:rsidRDefault="0062747A" w:rsidP="00D22A07">
            <w:pPr>
              <w:pStyle w:val="TAL"/>
              <w:rPr>
                <w:del w:id="1320" w:author="Nokia" w:date="2026-02-12T04:36:00Z" w16du:dateUtc="2026-02-12T03:36:00Z"/>
              </w:rPr>
            </w:pPr>
            <w:del w:id="1321" w:author="Nokia" w:date="2026-02-12T04:36:00Z" w16du:dateUtc="2026-02-12T03:36:00Z">
              <w:r w:rsidRPr="005D27C5" w:rsidDel="00E64A68">
                <w:delText>type: DN</w:delText>
              </w:r>
            </w:del>
          </w:p>
          <w:p w14:paraId="12E8EA20" w14:textId="6E2E8B30" w:rsidR="0062747A" w:rsidRPr="005D27C5" w:rsidDel="00E64A68" w:rsidRDefault="0062747A" w:rsidP="00D22A07">
            <w:pPr>
              <w:pStyle w:val="TAL"/>
              <w:rPr>
                <w:del w:id="1322" w:author="Nokia" w:date="2026-02-12T04:36:00Z" w16du:dateUtc="2026-02-12T03:36:00Z"/>
              </w:rPr>
            </w:pPr>
            <w:del w:id="1323" w:author="Nokia" w:date="2026-02-12T04:36:00Z" w16du:dateUtc="2026-02-12T03:36:00Z">
              <w:r w:rsidRPr="005D27C5" w:rsidDel="00E64A68">
                <w:delText>multiplicity: 1</w:delText>
              </w:r>
            </w:del>
          </w:p>
          <w:p w14:paraId="0C6A96FC" w14:textId="0458BBD9" w:rsidR="0062747A" w:rsidRPr="005D27C5" w:rsidDel="00E64A68" w:rsidRDefault="0062747A" w:rsidP="00D22A07">
            <w:pPr>
              <w:pStyle w:val="TAL"/>
              <w:rPr>
                <w:del w:id="1324" w:author="Nokia" w:date="2026-02-12T04:36:00Z" w16du:dateUtc="2026-02-12T03:36:00Z"/>
              </w:rPr>
            </w:pPr>
            <w:del w:id="1325" w:author="Nokia" w:date="2026-02-12T04:36:00Z" w16du:dateUtc="2026-02-12T03:36:00Z">
              <w:r w:rsidRPr="005D27C5" w:rsidDel="00E64A68">
                <w:delText>isOrdered: N/A</w:delText>
              </w:r>
            </w:del>
          </w:p>
          <w:p w14:paraId="702EEE5A" w14:textId="243ED477" w:rsidR="0062747A" w:rsidRPr="005D27C5" w:rsidDel="00E64A68" w:rsidRDefault="0062747A" w:rsidP="00D22A07">
            <w:pPr>
              <w:pStyle w:val="TAL"/>
              <w:rPr>
                <w:del w:id="1326" w:author="Nokia" w:date="2026-02-12T04:36:00Z" w16du:dateUtc="2026-02-12T03:36:00Z"/>
              </w:rPr>
            </w:pPr>
            <w:del w:id="1327" w:author="Nokia" w:date="2026-02-12T04:36:00Z" w16du:dateUtc="2026-02-12T03:36:00Z">
              <w:r w:rsidRPr="005D27C5" w:rsidDel="00E64A68">
                <w:delText>isUnique: N/A</w:delText>
              </w:r>
            </w:del>
          </w:p>
          <w:p w14:paraId="537AE45C" w14:textId="0316989C" w:rsidR="0062747A" w:rsidRPr="005D27C5" w:rsidDel="00E64A68" w:rsidRDefault="0062747A" w:rsidP="00D22A07">
            <w:pPr>
              <w:pStyle w:val="TAL"/>
              <w:rPr>
                <w:del w:id="1328" w:author="Nokia" w:date="2026-02-12T04:36:00Z" w16du:dateUtc="2026-02-12T03:36:00Z"/>
              </w:rPr>
            </w:pPr>
            <w:del w:id="1329" w:author="Nokia" w:date="2026-02-12T04:36:00Z" w16du:dateUtc="2026-02-12T03:36:00Z">
              <w:r w:rsidRPr="005D27C5" w:rsidDel="00E64A68">
                <w:delText xml:space="preserve">defaultValue: None </w:delText>
              </w:r>
            </w:del>
          </w:p>
          <w:p w14:paraId="2C978C64" w14:textId="5357D3C8" w:rsidR="0062747A" w:rsidRPr="005D27C5" w:rsidDel="00E64A68" w:rsidRDefault="0062747A" w:rsidP="00D22A07">
            <w:pPr>
              <w:pStyle w:val="TAL"/>
              <w:rPr>
                <w:del w:id="1330" w:author="Nokia" w:date="2026-02-12T04:36:00Z" w16du:dateUtc="2026-02-12T03:36:00Z"/>
              </w:rPr>
            </w:pPr>
            <w:del w:id="1331" w:author="Nokia" w:date="2026-02-12T04:36:00Z" w16du:dateUtc="2026-02-12T03:36:00Z">
              <w:r w:rsidRPr="005D27C5" w:rsidDel="00E64A68">
                <w:delText>isNullable: False</w:delText>
              </w:r>
            </w:del>
          </w:p>
        </w:tc>
      </w:tr>
      <w:tr w:rsidR="0062747A" w:rsidRPr="005D27C5" w:rsidDel="00E64A68" w14:paraId="787D0F20" w14:textId="5B4064CD" w:rsidTr="00D22A07">
        <w:trPr>
          <w:gridAfter w:val="1"/>
          <w:wAfter w:w="33" w:type="dxa"/>
          <w:jc w:val="center"/>
          <w:del w:id="1332" w:author="Nokia" w:date="2026-02-12T04:36:00Z" w16du:dateUtc="2026-02-12T03:36:00Z"/>
        </w:trPr>
        <w:tc>
          <w:tcPr>
            <w:tcW w:w="3119" w:type="dxa"/>
            <w:tcMar>
              <w:top w:w="0" w:type="dxa"/>
              <w:left w:w="28" w:type="dxa"/>
              <w:bottom w:w="0" w:type="dxa"/>
              <w:right w:w="28" w:type="dxa"/>
            </w:tcMar>
          </w:tcPr>
          <w:p w14:paraId="6F5B4CA5" w14:textId="02EA41DE" w:rsidR="0062747A" w:rsidRPr="00464E7C" w:rsidDel="00E64A68" w:rsidRDefault="0062747A" w:rsidP="00D22A07">
            <w:pPr>
              <w:pStyle w:val="TAL"/>
              <w:rPr>
                <w:del w:id="1333" w:author="Nokia" w:date="2026-02-12T04:36:00Z" w16du:dateUtc="2026-02-12T03:36:00Z"/>
                <w:rFonts w:ascii="Courier New" w:hAnsi="Courier New" w:cs="Courier New"/>
              </w:rPr>
            </w:pPr>
            <w:del w:id="1334" w:author="Nokia" w:date="2026-02-12T04:36:00Z" w16du:dateUtc="2026-02-12T03:36:00Z">
              <w:r w:rsidRPr="00464E7C" w:rsidDel="00E64A68">
                <w:rPr>
                  <w:rFonts w:ascii="Courier New" w:hAnsi="Courier New" w:cs="Courier New"/>
                </w:rPr>
                <w:delText>mLUpdateRequestRef</w:delText>
              </w:r>
              <w:r w:rsidRPr="00464E7C" w:rsidDel="00E64A68">
                <w:rPr>
                  <w:rFonts w:ascii="Courier New" w:hAnsi="Courier New" w:cs="Courier New"/>
                  <w:lang w:eastAsia="zh-CN"/>
                </w:rPr>
                <w:delText>List</w:delText>
              </w:r>
            </w:del>
          </w:p>
        </w:tc>
        <w:tc>
          <w:tcPr>
            <w:tcW w:w="4252" w:type="dxa"/>
            <w:tcMar>
              <w:top w:w="0" w:type="dxa"/>
              <w:left w:w="28" w:type="dxa"/>
              <w:bottom w:w="0" w:type="dxa"/>
              <w:right w:w="28" w:type="dxa"/>
            </w:tcMar>
          </w:tcPr>
          <w:p w14:paraId="1C984117" w14:textId="72273647" w:rsidR="0062747A" w:rsidRPr="005D27C5" w:rsidDel="00E64A68" w:rsidRDefault="0062747A" w:rsidP="00D22A07">
            <w:pPr>
              <w:pStyle w:val="TAL"/>
              <w:rPr>
                <w:del w:id="1335" w:author="Nokia" w:date="2026-02-12T04:36:00Z" w16du:dateUtc="2026-02-12T03:36:00Z"/>
              </w:rPr>
            </w:pPr>
            <w:del w:id="1336" w:author="Nokia" w:date="2026-02-12T04:36:00Z" w16du:dateUtc="2026-02-12T03:36:00Z">
              <w:r w:rsidRPr="005D27C5" w:rsidDel="00E64A68">
                <w:delText xml:space="preserve">It is the </w:delText>
              </w:r>
              <w:r w:rsidRPr="005D27C5" w:rsidDel="00E64A68">
                <w:rPr>
                  <w:rFonts w:hint="eastAsia"/>
                  <w:lang w:eastAsia="zh-CN"/>
                </w:rPr>
                <w:delText>list of</w:delText>
              </w:r>
              <w:r w:rsidRPr="005D27C5" w:rsidDel="00E64A68">
                <w:delText xml:space="preserve"> DN of the </w:delText>
              </w:r>
              <w:r w:rsidRPr="005D27C5" w:rsidDel="00E64A68">
                <w:rPr>
                  <w:rFonts w:ascii="Courier New" w:hAnsi="Courier New" w:cs="Courier New"/>
                  <w:szCs w:val="18"/>
                </w:rPr>
                <w:delText>MLUpdateRequest</w:delText>
              </w:r>
              <w:r w:rsidRPr="005D27C5" w:rsidDel="00E64A68">
                <w:delText xml:space="preserve"> MOI that represents an</w:delText>
              </w:r>
            </w:del>
          </w:p>
          <w:p w14:paraId="1805DF9B" w14:textId="5246A985" w:rsidR="0062747A" w:rsidRPr="005D27C5" w:rsidDel="00E64A68" w:rsidRDefault="0062747A" w:rsidP="00D22A07">
            <w:pPr>
              <w:pStyle w:val="TAL"/>
              <w:rPr>
                <w:del w:id="1337" w:author="Nokia" w:date="2026-02-12T04:36:00Z" w16du:dateUtc="2026-02-12T03:36:00Z"/>
              </w:rPr>
            </w:pPr>
            <w:del w:id="1338" w:author="Nokia" w:date="2026-02-12T04:36:00Z" w16du:dateUtc="2026-02-12T03:36:00Z">
              <w:r w:rsidRPr="005D27C5" w:rsidDel="00E64A68">
                <w:delText xml:space="preserve"> ML update request.</w:delText>
              </w:r>
            </w:del>
          </w:p>
          <w:p w14:paraId="34600564" w14:textId="7BE24474" w:rsidR="0062747A" w:rsidRPr="005D27C5" w:rsidDel="00E64A68" w:rsidRDefault="0062747A" w:rsidP="00D22A07">
            <w:pPr>
              <w:pStyle w:val="TAL"/>
              <w:rPr>
                <w:del w:id="1339" w:author="Nokia" w:date="2026-02-12T04:36:00Z" w16du:dateUtc="2026-02-12T03:36:00Z"/>
              </w:rPr>
            </w:pPr>
          </w:p>
          <w:p w14:paraId="62BB9D20" w14:textId="326920FC" w:rsidR="0062747A" w:rsidRPr="005D27C5" w:rsidDel="00E64A68" w:rsidRDefault="0062747A" w:rsidP="00D22A07">
            <w:pPr>
              <w:pStyle w:val="TAL"/>
              <w:rPr>
                <w:del w:id="1340" w:author="Nokia" w:date="2026-02-12T04:36:00Z" w16du:dateUtc="2026-02-12T03:36:00Z"/>
                <w:lang w:eastAsia="zh-CN"/>
              </w:rPr>
            </w:pPr>
          </w:p>
        </w:tc>
        <w:tc>
          <w:tcPr>
            <w:tcW w:w="2261" w:type="dxa"/>
            <w:tcMar>
              <w:top w:w="0" w:type="dxa"/>
              <w:left w:w="28" w:type="dxa"/>
              <w:bottom w:w="0" w:type="dxa"/>
              <w:right w:w="28" w:type="dxa"/>
            </w:tcMar>
          </w:tcPr>
          <w:p w14:paraId="5287BF9F" w14:textId="0E8FAC51" w:rsidR="0062747A" w:rsidRPr="005D27C5" w:rsidDel="00E64A68" w:rsidRDefault="0062747A" w:rsidP="00D22A07">
            <w:pPr>
              <w:pStyle w:val="TAL"/>
              <w:rPr>
                <w:del w:id="1341" w:author="Nokia" w:date="2026-02-12T04:36:00Z" w16du:dateUtc="2026-02-12T03:36:00Z"/>
              </w:rPr>
            </w:pPr>
            <w:del w:id="1342" w:author="Nokia" w:date="2026-02-12T04:36:00Z" w16du:dateUtc="2026-02-12T03:36:00Z">
              <w:r w:rsidRPr="005D27C5" w:rsidDel="00E64A68">
                <w:delText>type: DN</w:delText>
              </w:r>
            </w:del>
          </w:p>
          <w:p w14:paraId="3CCF1F4A" w14:textId="6C38388E" w:rsidR="0062747A" w:rsidRPr="005D27C5" w:rsidDel="00E64A68" w:rsidRDefault="0062747A" w:rsidP="00D22A07">
            <w:pPr>
              <w:pStyle w:val="TAL"/>
              <w:rPr>
                <w:del w:id="1343" w:author="Nokia" w:date="2026-02-12T04:36:00Z" w16du:dateUtc="2026-02-12T03:36:00Z"/>
              </w:rPr>
            </w:pPr>
            <w:del w:id="1344" w:author="Nokia" w:date="2026-02-12T04:36:00Z" w16du:dateUtc="2026-02-12T03:36:00Z">
              <w:r w:rsidRPr="005D27C5" w:rsidDel="00E64A68">
                <w:delText xml:space="preserve">multiplicity: </w:delText>
              </w:r>
              <w:r w:rsidRPr="005D27C5" w:rsidDel="00E64A68">
                <w:rPr>
                  <w:rFonts w:hint="eastAsia"/>
                  <w:lang w:eastAsia="zh-CN"/>
                </w:rPr>
                <w:delText>*</w:delText>
              </w:r>
            </w:del>
          </w:p>
          <w:p w14:paraId="70F01C44" w14:textId="76747FBE" w:rsidR="0062747A" w:rsidRPr="005D27C5" w:rsidDel="00E64A68" w:rsidRDefault="0062747A" w:rsidP="00D22A07">
            <w:pPr>
              <w:pStyle w:val="TAL"/>
              <w:rPr>
                <w:del w:id="1345" w:author="Nokia" w:date="2026-02-12T04:36:00Z" w16du:dateUtc="2026-02-12T03:36:00Z"/>
              </w:rPr>
            </w:pPr>
            <w:del w:id="1346" w:author="Nokia" w:date="2026-02-12T04:36:00Z" w16du:dateUtc="2026-02-12T03:36:00Z">
              <w:r w:rsidRPr="005D27C5" w:rsidDel="00E64A68">
                <w:delText xml:space="preserve">isOrdered: </w:delText>
              </w:r>
              <w:r w:rsidRPr="005D27C5" w:rsidDel="00E64A68">
                <w:rPr>
                  <w:rFonts w:hint="eastAsia"/>
                  <w:lang w:eastAsia="zh-CN"/>
                </w:rPr>
                <w:delText>False</w:delText>
              </w:r>
            </w:del>
          </w:p>
          <w:p w14:paraId="46795A5C" w14:textId="1642045A" w:rsidR="0062747A" w:rsidRPr="005D27C5" w:rsidDel="00E64A68" w:rsidRDefault="0062747A" w:rsidP="00D22A07">
            <w:pPr>
              <w:pStyle w:val="TAL"/>
              <w:rPr>
                <w:del w:id="1347" w:author="Nokia" w:date="2026-02-12T04:36:00Z" w16du:dateUtc="2026-02-12T03:36:00Z"/>
              </w:rPr>
            </w:pPr>
            <w:del w:id="1348" w:author="Nokia" w:date="2026-02-12T04:36:00Z" w16du:dateUtc="2026-02-12T03:36:00Z">
              <w:r w:rsidRPr="005D27C5" w:rsidDel="00E64A68">
                <w:delText xml:space="preserve">isUnique: </w:delText>
              </w:r>
              <w:r w:rsidRPr="005D27C5" w:rsidDel="00E64A68">
                <w:rPr>
                  <w:rFonts w:hint="eastAsia"/>
                  <w:lang w:eastAsia="zh-CN"/>
                </w:rPr>
                <w:delText>True</w:delText>
              </w:r>
            </w:del>
          </w:p>
          <w:p w14:paraId="388C466D" w14:textId="0B0F8BAF" w:rsidR="0062747A" w:rsidRPr="005D27C5" w:rsidDel="00E64A68" w:rsidRDefault="0062747A" w:rsidP="00D22A07">
            <w:pPr>
              <w:pStyle w:val="TAL"/>
              <w:rPr>
                <w:del w:id="1349" w:author="Nokia" w:date="2026-02-12T04:36:00Z" w16du:dateUtc="2026-02-12T03:36:00Z"/>
              </w:rPr>
            </w:pPr>
            <w:del w:id="1350" w:author="Nokia" w:date="2026-02-12T04:36:00Z" w16du:dateUtc="2026-02-12T03:36:00Z">
              <w:r w:rsidRPr="005D27C5" w:rsidDel="00E64A68">
                <w:delText xml:space="preserve">defaultValue: None </w:delText>
              </w:r>
            </w:del>
          </w:p>
          <w:p w14:paraId="7876969D" w14:textId="1D8A3C84" w:rsidR="0062747A" w:rsidRPr="005D27C5" w:rsidDel="00E64A68" w:rsidRDefault="0062747A" w:rsidP="00D22A07">
            <w:pPr>
              <w:pStyle w:val="TAL"/>
              <w:rPr>
                <w:del w:id="1351" w:author="Nokia" w:date="2026-02-12T04:36:00Z" w16du:dateUtc="2026-02-12T03:36:00Z"/>
              </w:rPr>
            </w:pPr>
            <w:del w:id="1352" w:author="Nokia" w:date="2026-02-12T04:36:00Z" w16du:dateUtc="2026-02-12T03:36:00Z">
              <w:r w:rsidRPr="005D27C5" w:rsidDel="00E64A68">
                <w:delText>isNullable: False</w:delText>
              </w:r>
            </w:del>
          </w:p>
        </w:tc>
      </w:tr>
      <w:tr w:rsidR="0062747A" w:rsidRPr="005D27C5" w:rsidDel="00E64A68" w14:paraId="18B14554" w14:textId="2118FDA8" w:rsidTr="00D22A07">
        <w:trPr>
          <w:gridAfter w:val="1"/>
          <w:wAfter w:w="33" w:type="dxa"/>
          <w:jc w:val="center"/>
          <w:del w:id="1353" w:author="Nokia" w:date="2026-02-12T04:36:00Z" w16du:dateUtc="2026-02-12T03:36:00Z"/>
        </w:trPr>
        <w:tc>
          <w:tcPr>
            <w:tcW w:w="3119" w:type="dxa"/>
            <w:tcMar>
              <w:top w:w="0" w:type="dxa"/>
              <w:left w:w="28" w:type="dxa"/>
              <w:bottom w:w="0" w:type="dxa"/>
              <w:right w:w="28" w:type="dxa"/>
            </w:tcMar>
          </w:tcPr>
          <w:p w14:paraId="70BA35D5" w14:textId="3CECFD62" w:rsidR="0062747A" w:rsidRPr="00464E7C" w:rsidDel="00E64A68" w:rsidRDefault="0062747A" w:rsidP="00D22A07">
            <w:pPr>
              <w:pStyle w:val="TAL"/>
              <w:rPr>
                <w:del w:id="1354" w:author="Nokia" w:date="2026-02-12T04:36:00Z" w16du:dateUtc="2026-02-12T03:36:00Z"/>
                <w:rFonts w:ascii="Courier New" w:hAnsi="Courier New" w:cs="Courier New"/>
              </w:rPr>
            </w:pPr>
            <w:del w:id="1355" w:author="Nokia" w:date="2026-02-12T04:36:00Z" w16du:dateUtc="2026-02-12T03:36:00Z">
              <w:r w:rsidRPr="00464E7C" w:rsidDel="00E64A68">
                <w:rPr>
                  <w:rFonts w:ascii="Courier New" w:hAnsi="Courier New" w:cs="Courier New"/>
                </w:rPr>
                <w:delText>mLUpdateReportRef</w:delText>
              </w:r>
            </w:del>
          </w:p>
        </w:tc>
        <w:tc>
          <w:tcPr>
            <w:tcW w:w="4252" w:type="dxa"/>
            <w:tcMar>
              <w:top w:w="0" w:type="dxa"/>
              <w:left w:w="28" w:type="dxa"/>
              <w:bottom w:w="0" w:type="dxa"/>
              <w:right w:w="28" w:type="dxa"/>
            </w:tcMar>
          </w:tcPr>
          <w:p w14:paraId="32B02C48" w14:textId="0B0F9E8A" w:rsidR="0062747A" w:rsidRPr="005D27C5" w:rsidDel="00E64A68" w:rsidRDefault="0062747A" w:rsidP="00D22A07">
            <w:pPr>
              <w:pStyle w:val="TAL"/>
              <w:rPr>
                <w:del w:id="1356" w:author="Nokia" w:date="2026-02-12T04:36:00Z" w16du:dateUtc="2026-02-12T03:36:00Z"/>
              </w:rPr>
            </w:pPr>
            <w:del w:id="1357" w:author="Nokia" w:date="2026-02-12T04:36:00Z" w16du:dateUtc="2026-02-12T03:36:00Z">
              <w:r w:rsidRPr="005D27C5" w:rsidDel="00E64A68">
                <w:delText xml:space="preserve">It is the DN of the </w:delText>
              </w:r>
              <w:r w:rsidRPr="005D27C5" w:rsidDel="00E64A68">
                <w:rPr>
                  <w:rFonts w:ascii="Courier New" w:hAnsi="Courier New" w:cs="Courier New"/>
                  <w:szCs w:val="18"/>
                </w:rPr>
                <w:delText>MLUpdateReport</w:delText>
              </w:r>
              <w:r w:rsidRPr="005D27C5" w:rsidDel="00E64A68">
                <w:delText xml:space="preserve"> MOI that represents an ML update report.</w:delText>
              </w:r>
            </w:del>
          </w:p>
          <w:p w14:paraId="2B9FA265" w14:textId="7141C548" w:rsidR="0062747A" w:rsidRPr="005D27C5" w:rsidDel="00E64A68" w:rsidRDefault="0062747A" w:rsidP="00D22A07">
            <w:pPr>
              <w:pStyle w:val="TAL"/>
              <w:rPr>
                <w:del w:id="1358" w:author="Nokia" w:date="2026-02-12T04:36:00Z" w16du:dateUtc="2026-02-12T03:36:00Z"/>
              </w:rPr>
            </w:pPr>
          </w:p>
          <w:p w14:paraId="2625C72C" w14:textId="033A615B" w:rsidR="0062747A" w:rsidRPr="005D27C5" w:rsidDel="00E64A68" w:rsidRDefault="0062747A" w:rsidP="00D22A07">
            <w:pPr>
              <w:pStyle w:val="TAL"/>
              <w:rPr>
                <w:del w:id="1359" w:author="Nokia" w:date="2026-02-12T04:36:00Z" w16du:dateUtc="2026-02-12T03:36:00Z"/>
                <w:lang w:eastAsia="zh-CN"/>
              </w:rPr>
            </w:pPr>
          </w:p>
        </w:tc>
        <w:tc>
          <w:tcPr>
            <w:tcW w:w="2261" w:type="dxa"/>
            <w:tcMar>
              <w:top w:w="0" w:type="dxa"/>
              <w:left w:w="28" w:type="dxa"/>
              <w:bottom w:w="0" w:type="dxa"/>
              <w:right w:w="28" w:type="dxa"/>
            </w:tcMar>
          </w:tcPr>
          <w:p w14:paraId="1256AB98" w14:textId="5FC12B3C" w:rsidR="0062747A" w:rsidRPr="005D27C5" w:rsidDel="00E64A68" w:rsidRDefault="0062747A" w:rsidP="00D22A07">
            <w:pPr>
              <w:pStyle w:val="TAL"/>
              <w:rPr>
                <w:del w:id="1360" w:author="Nokia" w:date="2026-02-12T04:36:00Z" w16du:dateUtc="2026-02-12T03:36:00Z"/>
              </w:rPr>
            </w:pPr>
            <w:del w:id="1361" w:author="Nokia" w:date="2026-02-12T04:36:00Z" w16du:dateUtc="2026-02-12T03:36:00Z">
              <w:r w:rsidRPr="005D27C5" w:rsidDel="00E64A68">
                <w:delText>type: DN</w:delText>
              </w:r>
            </w:del>
          </w:p>
          <w:p w14:paraId="22019A12" w14:textId="103FDEB3" w:rsidR="0062747A" w:rsidRPr="005D27C5" w:rsidDel="00E64A68" w:rsidRDefault="0062747A" w:rsidP="00D22A07">
            <w:pPr>
              <w:pStyle w:val="TAL"/>
              <w:rPr>
                <w:del w:id="1362" w:author="Nokia" w:date="2026-02-12T04:36:00Z" w16du:dateUtc="2026-02-12T03:36:00Z"/>
              </w:rPr>
            </w:pPr>
            <w:del w:id="1363" w:author="Nokia" w:date="2026-02-12T04:36:00Z" w16du:dateUtc="2026-02-12T03:36:00Z">
              <w:r w:rsidRPr="005D27C5" w:rsidDel="00E64A68">
                <w:delText>multiplicity: 1</w:delText>
              </w:r>
            </w:del>
          </w:p>
          <w:p w14:paraId="328072B1" w14:textId="643F81F1" w:rsidR="0062747A" w:rsidRPr="005D27C5" w:rsidDel="00E64A68" w:rsidRDefault="0062747A" w:rsidP="00D22A07">
            <w:pPr>
              <w:pStyle w:val="TAL"/>
              <w:rPr>
                <w:del w:id="1364" w:author="Nokia" w:date="2026-02-12T04:36:00Z" w16du:dateUtc="2026-02-12T03:36:00Z"/>
              </w:rPr>
            </w:pPr>
            <w:del w:id="1365" w:author="Nokia" w:date="2026-02-12T04:36:00Z" w16du:dateUtc="2026-02-12T03:36:00Z">
              <w:r w:rsidRPr="005D27C5" w:rsidDel="00E64A68">
                <w:delText>isOrdered: N/A</w:delText>
              </w:r>
            </w:del>
          </w:p>
          <w:p w14:paraId="04BCB517" w14:textId="1CF594F6" w:rsidR="0062747A" w:rsidRPr="005D27C5" w:rsidDel="00E64A68" w:rsidRDefault="0062747A" w:rsidP="00D22A07">
            <w:pPr>
              <w:pStyle w:val="TAL"/>
              <w:rPr>
                <w:del w:id="1366" w:author="Nokia" w:date="2026-02-12T04:36:00Z" w16du:dateUtc="2026-02-12T03:36:00Z"/>
              </w:rPr>
            </w:pPr>
            <w:del w:id="1367" w:author="Nokia" w:date="2026-02-12T04:36:00Z" w16du:dateUtc="2026-02-12T03:36:00Z">
              <w:r w:rsidRPr="005D27C5" w:rsidDel="00E64A68">
                <w:delText>isUnique: N/A</w:delText>
              </w:r>
            </w:del>
          </w:p>
          <w:p w14:paraId="567BDD17" w14:textId="504D2100" w:rsidR="0062747A" w:rsidRPr="005D27C5" w:rsidDel="00E64A68" w:rsidRDefault="0062747A" w:rsidP="00D22A07">
            <w:pPr>
              <w:pStyle w:val="TAL"/>
              <w:rPr>
                <w:del w:id="1368" w:author="Nokia" w:date="2026-02-12T04:36:00Z" w16du:dateUtc="2026-02-12T03:36:00Z"/>
              </w:rPr>
            </w:pPr>
            <w:del w:id="1369" w:author="Nokia" w:date="2026-02-12T04:36:00Z" w16du:dateUtc="2026-02-12T03:36:00Z">
              <w:r w:rsidRPr="005D27C5" w:rsidDel="00E64A68">
                <w:delText xml:space="preserve">defaultValue: None </w:delText>
              </w:r>
            </w:del>
          </w:p>
          <w:p w14:paraId="68DD9BDC" w14:textId="747E01D3" w:rsidR="0062747A" w:rsidRPr="005D27C5" w:rsidDel="00E64A68" w:rsidRDefault="0062747A" w:rsidP="00D22A07">
            <w:pPr>
              <w:pStyle w:val="TAL"/>
              <w:rPr>
                <w:del w:id="1370" w:author="Nokia" w:date="2026-02-12T04:36:00Z" w16du:dateUtc="2026-02-12T03:36:00Z"/>
              </w:rPr>
            </w:pPr>
            <w:del w:id="1371" w:author="Nokia" w:date="2026-02-12T04:36:00Z" w16du:dateUtc="2026-02-12T03:36:00Z">
              <w:r w:rsidRPr="005D27C5" w:rsidDel="00E64A68">
                <w:delText>isNullable: False</w:delText>
              </w:r>
            </w:del>
          </w:p>
        </w:tc>
      </w:tr>
      <w:tr w:rsidR="0062747A" w:rsidRPr="005D27C5" w:rsidDel="00E64A68" w14:paraId="2F46844C" w14:textId="136BF5BA" w:rsidTr="00D22A07">
        <w:trPr>
          <w:gridAfter w:val="1"/>
          <w:wAfter w:w="33" w:type="dxa"/>
          <w:jc w:val="center"/>
          <w:del w:id="1372" w:author="Nokia" w:date="2026-02-12T04:36:00Z" w16du:dateUtc="2026-02-12T03:36:00Z"/>
        </w:trPr>
        <w:tc>
          <w:tcPr>
            <w:tcW w:w="3119" w:type="dxa"/>
            <w:tcMar>
              <w:top w:w="0" w:type="dxa"/>
              <w:left w:w="28" w:type="dxa"/>
              <w:bottom w:w="0" w:type="dxa"/>
              <w:right w:w="28" w:type="dxa"/>
            </w:tcMar>
          </w:tcPr>
          <w:p w14:paraId="63BD6B66" w14:textId="4A64C812" w:rsidR="0062747A" w:rsidRPr="00464E7C" w:rsidDel="00E64A68" w:rsidRDefault="0062747A" w:rsidP="00D22A07">
            <w:pPr>
              <w:pStyle w:val="TAL"/>
              <w:rPr>
                <w:del w:id="1373" w:author="Nokia" w:date="2026-02-12T04:36:00Z" w16du:dateUtc="2026-02-12T03:36:00Z"/>
                <w:rFonts w:ascii="Courier New" w:hAnsi="Courier New" w:cs="Courier New"/>
              </w:rPr>
            </w:pPr>
            <w:del w:id="1374" w:author="Nokia" w:date="2026-02-12T04:36:00Z" w16du:dateUtc="2026-02-12T03:36:00Z">
              <w:r w:rsidRPr="00464E7C" w:rsidDel="00E64A68">
                <w:rPr>
                  <w:rFonts w:ascii="Courier New" w:hAnsi="Courier New" w:cs="Courier New"/>
                </w:rPr>
                <w:delText>mLUpdateReportingPeriod</w:delText>
              </w:r>
            </w:del>
          </w:p>
        </w:tc>
        <w:tc>
          <w:tcPr>
            <w:tcW w:w="4252" w:type="dxa"/>
            <w:tcMar>
              <w:top w:w="0" w:type="dxa"/>
              <w:left w:w="28" w:type="dxa"/>
              <w:bottom w:w="0" w:type="dxa"/>
              <w:right w:w="28" w:type="dxa"/>
            </w:tcMar>
          </w:tcPr>
          <w:p w14:paraId="74CE179F" w14:textId="464F8A8D" w:rsidR="0062747A" w:rsidRPr="005D27C5" w:rsidDel="00E64A68" w:rsidRDefault="0062747A" w:rsidP="00D22A07">
            <w:pPr>
              <w:pStyle w:val="TAL"/>
              <w:rPr>
                <w:del w:id="1375" w:author="Nokia" w:date="2026-02-12T04:36:00Z" w16du:dateUtc="2026-02-12T03:36:00Z"/>
                <w:lang w:eastAsia="zh-CN"/>
              </w:rPr>
            </w:pPr>
            <w:del w:id="1376" w:author="Nokia" w:date="2026-02-12T04:36:00Z" w16du:dateUtc="2026-02-12T03:36:00Z">
              <w:r w:rsidRPr="005D27C5" w:rsidDel="00E64A68">
                <w:rPr>
                  <w:rFonts w:cs="Arial"/>
                </w:rPr>
                <w:delText>It specifies the time duration upon which the MnS consumer expects the ML update is reported.</w:delText>
              </w:r>
            </w:del>
          </w:p>
        </w:tc>
        <w:tc>
          <w:tcPr>
            <w:tcW w:w="2261" w:type="dxa"/>
            <w:tcMar>
              <w:top w:w="0" w:type="dxa"/>
              <w:left w:w="28" w:type="dxa"/>
              <w:bottom w:w="0" w:type="dxa"/>
              <w:right w:w="28" w:type="dxa"/>
            </w:tcMar>
          </w:tcPr>
          <w:p w14:paraId="216D1A5C" w14:textId="4BC261D4" w:rsidR="0062747A" w:rsidRPr="005D27C5" w:rsidDel="00E64A68" w:rsidRDefault="0062747A" w:rsidP="00D22A07">
            <w:pPr>
              <w:pStyle w:val="TAL"/>
              <w:rPr>
                <w:del w:id="1377" w:author="Nokia" w:date="2026-02-12T04:36:00Z" w16du:dateUtc="2026-02-12T03:36:00Z"/>
                <w:rFonts w:eastAsia="Courier New"/>
              </w:rPr>
            </w:pPr>
            <w:del w:id="1378" w:author="Nokia" w:date="2026-02-12T04:36:00Z" w16du:dateUtc="2026-02-12T03:36:00Z">
              <w:r w:rsidRPr="005D27C5" w:rsidDel="00E64A68">
                <w:rPr>
                  <w:rFonts w:eastAsia="Courier New"/>
                </w:rPr>
                <w:delText xml:space="preserve">type: </w:delText>
              </w:r>
              <w:r w:rsidRPr="005D27C5" w:rsidDel="00E64A68">
                <w:delText>TimeWindow</w:delText>
              </w:r>
            </w:del>
          </w:p>
          <w:p w14:paraId="71990EF7" w14:textId="78093B98" w:rsidR="0062747A" w:rsidRPr="005D27C5" w:rsidDel="00E64A68" w:rsidRDefault="0062747A" w:rsidP="00D22A07">
            <w:pPr>
              <w:pStyle w:val="TAL"/>
              <w:rPr>
                <w:del w:id="1379" w:author="Nokia" w:date="2026-02-12T04:36:00Z" w16du:dateUtc="2026-02-12T03:36:00Z"/>
                <w:rFonts w:eastAsia="Courier New"/>
              </w:rPr>
            </w:pPr>
            <w:del w:id="1380" w:author="Nokia" w:date="2026-02-12T04:36:00Z" w16du:dateUtc="2026-02-12T03:36:00Z">
              <w:r w:rsidRPr="005D27C5" w:rsidDel="00E64A68">
                <w:rPr>
                  <w:rFonts w:eastAsia="Courier New"/>
                </w:rPr>
                <w:delText>multiplicity: 1</w:delText>
              </w:r>
            </w:del>
          </w:p>
          <w:p w14:paraId="17E007E1" w14:textId="5AF86CD3" w:rsidR="0062747A" w:rsidRPr="005D27C5" w:rsidDel="00E64A68" w:rsidRDefault="0062747A" w:rsidP="00D22A07">
            <w:pPr>
              <w:pStyle w:val="TAL"/>
              <w:rPr>
                <w:del w:id="1381" w:author="Nokia" w:date="2026-02-12T04:36:00Z" w16du:dateUtc="2026-02-12T03:36:00Z"/>
                <w:rFonts w:eastAsia="Courier New"/>
              </w:rPr>
            </w:pPr>
            <w:del w:id="1382" w:author="Nokia" w:date="2026-02-12T04:36:00Z" w16du:dateUtc="2026-02-12T03:36:00Z">
              <w:r w:rsidRPr="005D27C5" w:rsidDel="00E64A68">
                <w:rPr>
                  <w:rFonts w:eastAsia="Courier New"/>
                </w:rPr>
                <w:delText xml:space="preserve">isOrdered: </w:delText>
              </w:r>
              <w:r w:rsidRPr="005D27C5" w:rsidDel="00E64A68">
                <w:delText>N/A</w:delText>
              </w:r>
            </w:del>
          </w:p>
          <w:p w14:paraId="089AF6D1" w14:textId="58F41B30" w:rsidR="0062747A" w:rsidRPr="005D27C5" w:rsidDel="00E64A68" w:rsidRDefault="0062747A" w:rsidP="00D22A07">
            <w:pPr>
              <w:pStyle w:val="TAL"/>
              <w:rPr>
                <w:del w:id="1383" w:author="Nokia" w:date="2026-02-12T04:36:00Z" w16du:dateUtc="2026-02-12T03:36:00Z"/>
                <w:rFonts w:eastAsia="Courier New"/>
              </w:rPr>
            </w:pPr>
            <w:del w:id="1384" w:author="Nokia" w:date="2026-02-12T04:36:00Z" w16du:dateUtc="2026-02-12T03:36:00Z">
              <w:r w:rsidRPr="005D27C5" w:rsidDel="00E64A68">
                <w:rPr>
                  <w:rFonts w:eastAsia="Courier New"/>
                </w:rPr>
                <w:delText xml:space="preserve">isUnique: </w:delText>
              </w:r>
              <w:r w:rsidRPr="005D27C5" w:rsidDel="00E64A68">
                <w:delText>N/A</w:delText>
              </w:r>
            </w:del>
          </w:p>
          <w:p w14:paraId="3BFB6C9E" w14:textId="2214F8BF" w:rsidR="0062747A" w:rsidRPr="005D27C5" w:rsidDel="00E64A68" w:rsidRDefault="0062747A" w:rsidP="00D22A07">
            <w:pPr>
              <w:pStyle w:val="TAL"/>
              <w:rPr>
                <w:del w:id="1385" w:author="Nokia" w:date="2026-02-12T04:36:00Z" w16du:dateUtc="2026-02-12T03:36:00Z"/>
                <w:rFonts w:eastAsia="Courier New"/>
              </w:rPr>
            </w:pPr>
            <w:del w:id="1386" w:author="Nokia" w:date="2026-02-12T04:36:00Z" w16du:dateUtc="2026-02-12T03:36:00Z">
              <w:r w:rsidRPr="005D27C5" w:rsidDel="00E64A68">
                <w:rPr>
                  <w:rFonts w:eastAsia="Courier New"/>
                </w:rPr>
                <w:delText>defaultValue: None</w:delText>
              </w:r>
            </w:del>
          </w:p>
          <w:p w14:paraId="3782C82F" w14:textId="65D0B992" w:rsidR="0062747A" w:rsidRPr="005D27C5" w:rsidDel="00E64A68" w:rsidRDefault="0062747A" w:rsidP="00D22A07">
            <w:pPr>
              <w:pStyle w:val="TAL"/>
              <w:rPr>
                <w:del w:id="1387" w:author="Nokia" w:date="2026-02-12T04:36:00Z" w16du:dateUtc="2026-02-12T03:36:00Z"/>
              </w:rPr>
            </w:pPr>
            <w:del w:id="1388" w:author="Nokia" w:date="2026-02-12T04:36:00Z" w16du:dateUtc="2026-02-12T03:36:00Z">
              <w:r w:rsidRPr="005D27C5" w:rsidDel="00E64A68">
                <w:rPr>
                  <w:rFonts w:eastAsia="Courier New"/>
                </w:rPr>
                <w:delText>isNullable: False</w:delText>
              </w:r>
            </w:del>
          </w:p>
        </w:tc>
      </w:tr>
      <w:tr w:rsidR="0062747A" w:rsidRPr="005D27C5" w:rsidDel="00E64A68" w14:paraId="00167F65" w14:textId="61FB6F9A" w:rsidTr="00D22A07">
        <w:trPr>
          <w:gridAfter w:val="1"/>
          <w:wAfter w:w="33" w:type="dxa"/>
          <w:jc w:val="center"/>
          <w:del w:id="1389" w:author="Nokia" w:date="2026-02-12T04:36:00Z" w16du:dateUtc="2026-02-12T03:36:00Z"/>
        </w:trPr>
        <w:tc>
          <w:tcPr>
            <w:tcW w:w="3119" w:type="dxa"/>
            <w:tcMar>
              <w:top w:w="0" w:type="dxa"/>
              <w:left w:w="28" w:type="dxa"/>
              <w:bottom w:w="0" w:type="dxa"/>
              <w:right w:w="28" w:type="dxa"/>
            </w:tcMar>
          </w:tcPr>
          <w:p w14:paraId="3F4E2D8D" w14:textId="3D004502" w:rsidR="0062747A" w:rsidRPr="00464E7C" w:rsidDel="00E64A68" w:rsidRDefault="0062747A" w:rsidP="00D22A07">
            <w:pPr>
              <w:pStyle w:val="TAL"/>
              <w:rPr>
                <w:del w:id="1390" w:author="Nokia" w:date="2026-02-12T04:36:00Z" w16du:dateUtc="2026-02-12T03:36:00Z"/>
                <w:rFonts w:ascii="Courier New" w:hAnsi="Courier New" w:cs="Courier New"/>
              </w:rPr>
            </w:pPr>
            <w:del w:id="1391" w:author="Nokia" w:date="2026-02-12T04:36:00Z" w16du:dateUtc="2026-02-12T03:36:00Z">
              <w:r w:rsidRPr="00464E7C" w:rsidDel="00E64A68">
                <w:rPr>
                  <w:rFonts w:ascii="Courier New" w:hAnsi="Courier New" w:cs="Courier New"/>
                  <w:szCs w:val="18"/>
                  <w:lang w:eastAsia="zh-CN"/>
                </w:rPr>
                <w:lastRenderedPageBreak/>
                <w:delText>availMLCapabilityReport</w:delText>
              </w:r>
            </w:del>
          </w:p>
        </w:tc>
        <w:tc>
          <w:tcPr>
            <w:tcW w:w="4252" w:type="dxa"/>
            <w:tcMar>
              <w:top w:w="0" w:type="dxa"/>
              <w:left w:w="28" w:type="dxa"/>
              <w:bottom w:w="0" w:type="dxa"/>
              <w:right w:w="28" w:type="dxa"/>
            </w:tcMar>
          </w:tcPr>
          <w:p w14:paraId="3536612D" w14:textId="72984B2B" w:rsidR="0062747A" w:rsidRPr="005D27C5" w:rsidDel="00E64A68" w:rsidRDefault="0062747A" w:rsidP="00D22A07">
            <w:pPr>
              <w:pStyle w:val="TAL"/>
              <w:rPr>
                <w:del w:id="1392" w:author="Nokia" w:date="2026-02-12T04:36:00Z" w16du:dateUtc="2026-02-12T03:36:00Z"/>
              </w:rPr>
            </w:pPr>
            <w:del w:id="1393" w:author="Nokia" w:date="2026-02-12T04:36:00Z" w16du:dateUtc="2026-02-12T03:36:00Z">
              <w:r w:rsidRPr="005D27C5" w:rsidDel="00E64A68">
                <w:delText>It represents the available ML capabilities.</w:delText>
              </w:r>
            </w:del>
          </w:p>
          <w:p w14:paraId="023AC4DB" w14:textId="5788A702" w:rsidR="0062747A" w:rsidRPr="005D27C5" w:rsidDel="00E64A68" w:rsidRDefault="0062747A" w:rsidP="00D22A07">
            <w:pPr>
              <w:pStyle w:val="TAL"/>
              <w:rPr>
                <w:del w:id="1394" w:author="Nokia" w:date="2026-02-12T04:36:00Z" w16du:dateUtc="2026-02-12T03:36:00Z"/>
              </w:rPr>
            </w:pPr>
          </w:p>
          <w:p w14:paraId="239EC04E" w14:textId="1917F9DE" w:rsidR="0062747A" w:rsidRPr="005D27C5" w:rsidDel="00E64A68" w:rsidRDefault="0062747A" w:rsidP="00D22A07">
            <w:pPr>
              <w:pStyle w:val="TAL"/>
              <w:rPr>
                <w:del w:id="1395" w:author="Nokia" w:date="2026-02-12T04:36:00Z" w16du:dateUtc="2026-02-12T03:36:00Z"/>
                <w:lang w:eastAsia="zh-CN"/>
              </w:rPr>
            </w:pPr>
            <w:del w:id="1396" w:author="Nokia" w:date="2026-02-12T04:36:00Z" w16du:dateUtc="2026-02-12T03:36:00Z">
              <w:r w:rsidRPr="005D27C5" w:rsidDel="00E64A68">
                <w:rPr>
                  <w:color w:val="000000"/>
                </w:rPr>
                <w:delText>allowedValues: N/A.</w:delText>
              </w:r>
            </w:del>
          </w:p>
        </w:tc>
        <w:tc>
          <w:tcPr>
            <w:tcW w:w="2261" w:type="dxa"/>
            <w:tcMar>
              <w:top w:w="0" w:type="dxa"/>
              <w:left w:w="28" w:type="dxa"/>
              <w:bottom w:w="0" w:type="dxa"/>
              <w:right w:w="28" w:type="dxa"/>
            </w:tcMar>
          </w:tcPr>
          <w:p w14:paraId="1C443367" w14:textId="7DA35A9E" w:rsidR="0062747A" w:rsidRPr="005D27C5" w:rsidDel="00E64A68" w:rsidRDefault="0062747A" w:rsidP="00D22A07">
            <w:pPr>
              <w:pStyle w:val="TAL"/>
              <w:rPr>
                <w:del w:id="1397" w:author="Nokia" w:date="2026-02-12T04:36:00Z" w16du:dateUtc="2026-02-12T03:36:00Z"/>
              </w:rPr>
            </w:pPr>
            <w:del w:id="1398" w:author="Nokia" w:date="2026-02-12T04:36:00Z" w16du:dateUtc="2026-02-12T03:36:00Z">
              <w:r w:rsidRPr="005D27C5" w:rsidDel="00E64A68">
                <w:delText>type: AvailMLCapabilityReport multiplicity: 1</w:delText>
              </w:r>
            </w:del>
          </w:p>
          <w:p w14:paraId="7F74B056" w14:textId="4DD868B1" w:rsidR="0062747A" w:rsidRPr="005D27C5" w:rsidDel="00E64A68" w:rsidRDefault="0062747A" w:rsidP="00D22A07">
            <w:pPr>
              <w:pStyle w:val="TAL"/>
              <w:rPr>
                <w:del w:id="1399" w:author="Nokia" w:date="2026-02-12T04:36:00Z" w16du:dateUtc="2026-02-12T03:36:00Z"/>
              </w:rPr>
            </w:pPr>
            <w:del w:id="1400" w:author="Nokia" w:date="2026-02-12T04:36:00Z" w16du:dateUtc="2026-02-12T03:36:00Z">
              <w:r w:rsidRPr="005D27C5" w:rsidDel="00E64A68">
                <w:delText>isOrdered: N/A</w:delText>
              </w:r>
            </w:del>
          </w:p>
          <w:p w14:paraId="3A9DBCBE" w14:textId="4D4EB35E" w:rsidR="0062747A" w:rsidRPr="005D27C5" w:rsidDel="00E64A68" w:rsidRDefault="0062747A" w:rsidP="00D22A07">
            <w:pPr>
              <w:pStyle w:val="TAL"/>
              <w:rPr>
                <w:del w:id="1401" w:author="Nokia" w:date="2026-02-12T04:36:00Z" w16du:dateUtc="2026-02-12T03:36:00Z"/>
              </w:rPr>
            </w:pPr>
            <w:del w:id="1402" w:author="Nokia" w:date="2026-02-12T04:36:00Z" w16du:dateUtc="2026-02-12T03:36:00Z">
              <w:r w:rsidRPr="005D27C5" w:rsidDel="00E64A68">
                <w:delText>isUnique: N/A</w:delText>
              </w:r>
            </w:del>
          </w:p>
          <w:p w14:paraId="505E9545" w14:textId="507ACD26" w:rsidR="0062747A" w:rsidRPr="005D27C5" w:rsidDel="00E64A68" w:rsidRDefault="0062747A" w:rsidP="00D22A07">
            <w:pPr>
              <w:pStyle w:val="TAL"/>
              <w:rPr>
                <w:del w:id="1403" w:author="Nokia" w:date="2026-02-12T04:36:00Z" w16du:dateUtc="2026-02-12T03:36:00Z"/>
              </w:rPr>
            </w:pPr>
            <w:del w:id="1404" w:author="Nokia" w:date="2026-02-12T04:36:00Z" w16du:dateUtc="2026-02-12T03:36:00Z">
              <w:r w:rsidRPr="005D27C5" w:rsidDel="00E64A68">
                <w:delText xml:space="preserve">defaultValue: None </w:delText>
              </w:r>
            </w:del>
          </w:p>
          <w:p w14:paraId="57916682" w14:textId="001C8A8A" w:rsidR="0062747A" w:rsidRPr="005D27C5" w:rsidDel="00E64A68" w:rsidRDefault="0062747A" w:rsidP="00D22A07">
            <w:pPr>
              <w:pStyle w:val="TAL"/>
              <w:rPr>
                <w:del w:id="1405" w:author="Nokia" w:date="2026-02-12T04:36:00Z" w16du:dateUtc="2026-02-12T03:36:00Z"/>
              </w:rPr>
            </w:pPr>
            <w:del w:id="1406" w:author="Nokia" w:date="2026-02-12T04:36:00Z" w16du:dateUtc="2026-02-12T03:36:00Z">
              <w:r w:rsidRPr="005D27C5" w:rsidDel="00E64A68">
                <w:delText>isNullable: False</w:delText>
              </w:r>
            </w:del>
          </w:p>
        </w:tc>
      </w:tr>
      <w:tr w:rsidR="0062747A" w:rsidRPr="005D27C5" w:rsidDel="00E64A68" w14:paraId="336EA73D" w14:textId="3357435A" w:rsidTr="00D22A07">
        <w:trPr>
          <w:gridAfter w:val="1"/>
          <w:wAfter w:w="33" w:type="dxa"/>
          <w:jc w:val="center"/>
          <w:del w:id="1407" w:author="Nokia" w:date="2026-02-12T04:36:00Z" w16du:dateUtc="2026-02-12T03:36:00Z"/>
        </w:trPr>
        <w:tc>
          <w:tcPr>
            <w:tcW w:w="3119" w:type="dxa"/>
            <w:tcMar>
              <w:top w:w="0" w:type="dxa"/>
              <w:left w:w="28" w:type="dxa"/>
              <w:bottom w:w="0" w:type="dxa"/>
              <w:right w:w="28" w:type="dxa"/>
            </w:tcMar>
          </w:tcPr>
          <w:p w14:paraId="7A21E3F6" w14:textId="2E6CABF0" w:rsidR="0062747A" w:rsidRPr="00464E7C" w:rsidDel="00E64A68" w:rsidRDefault="0062747A" w:rsidP="00D22A07">
            <w:pPr>
              <w:pStyle w:val="TAL"/>
              <w:rPr>
                <w:del w:id="1408" w:author="Nokia" w:date="2026-02-12T04:36:00Z" w16du:dateUtc="2026-02-12T03:36:00Z"/>
                <w:rFonts w:ascii="Courier New" w:hAnsi="Courier New" w:cs="Courier New"/>
              </w:rPr>
            </w:pPr>
            <w:del w:id="1409" w:author="Nokia" w:date="2026-02-12T04:36:00Z" w16du:dateUtc="2026-02-12T03:36:00Z">
              <w:r w:rsidRPr="00464E7C" w:rsidDel="00E64A68">
                <w:rPr>
                  <w:rFonts w:ascii="Courier New" w:hAnsi="Courier New" w:cs="Courier New"/>
                  <w:szCs w:val="18"/>
                  <w:lang w:eastAsia="zh-CN"/>
                </w:rPr>
                <w:delText>updatedMLCapability</w:delText>
              </w:r>
            </w:del>
          </w:p>
        </w:tc>
        <w:tc>
          <w:tcPr>
            <w:tcW w:w="4252" w:type="dxa"/>
            <w:tcMar>
              <w:top w:w="0" w:type="dxa"/>
              <w:left w:w="28" w:type="dxa"/>
              <w:bottom w:w="0" w:type="dxa"/>
              <w:right w:w="28" w:type="dxa"/>
            </w:tcMar>
          </w:tcPr>
          <w:p w14:paraId="01333CE6" w14:textId="7D2D508A" w:rsidR="0062747A" w:rsidRPr="005D27C5" w:rsidDel="00E64A68" w:rsidRDefault="0062747A" w:rsidP="00D22A07">
            <w:pPr>
              <w:pStyle w:val="TAL"/>
              <w:rPr>
                <w:del w:id="1410" w:author="Nokia" w:date="2026-02-12T04:36:00Z" w16du:dateUtc="2026-02-12T03:36:00Z"/>
              </w:rPr>
            </w:pPr>
            <w:del w:id="1411" w:author="Nokia" w:date="2026-02-12T04:36:00Z" w16du:dateUtc="2026-02-12T03:36:00Z">
              <w:r w:rsidRPr="005D27C5" w:rsidDel="00E64A68">
                <w:delText>It represents the updated ML capabilities.</w:delText>
              </w:r>
            </w:del>
          </w:p>
          <w:p w14:paraId="25B3ED4B" w14:textId="4E77BB56" w:rsidR="0062747A" w:rsidRPr="005D27C5" w:rsidDel="00E64A68" w:rsidRDefault="0062747A" w:rsidP="00D22A07">
            <w:pPr>
              <w:pStyle w:val="TAL"/>
              <w:rPr>
                <w:del w:id="1412" w:author="Nokia" w:date="2026-02-12T04:36:00Z" w16du:dateUtc="2026-02-12T03:36:00Z"/>
              </w:rPr>
            </w:pPr>
          </w:p>
          <w:p w14:paraId="02A31065" w14:textId="4E8AD0A4" w:rsidR="0062747A" w:rsidRPr="005D27C5" w:rsidDel="00E64A68" w:rsidRDefault="0062747A" w:rsidP="00D22A07">
            <w:pPr>
              <w:pStyle w:val="TAL"/>
              <w:rPr>
                <w:del w:id="1413" w:author="Nokia" w:date="2026-02-12T04:36:00Z" w16du:dateUtc="2026-02-12T03:36:00Z"/>
                <w:lang w:eastAsia="zh-CN"/>
              </w:rPr>
            </w:pPr>
            <w:del w:id="1414" w:author="Nokia" w:date="2026-02-12T04:36:00Z" w16du:dateUtc="2026-02-12T03:36:00Z">
              <w:r w:rsidRPr="005D27C5" w:rsidDel="00E64A68">
                <w:rPr>
                  <w:color w:val="000000"/>
                </w:rPr>
                <w:delText>allowedValues: N/A.</w:delText>
              </w:r>
            </w:del>
          </w:p>
        </w:tc>
        <w:tc>
          <w:tcPr>
            <w:tcW w:w="2261" w:type="dxa"/>
            <w:tcMar>
              <w:top w:w="0" w:type="dxa"/>
              <w:left w:w="28" w:type="dxa"/>
              <w:bottom w:w="0" w:type="dxa"/>
              <w:right w:w="28" w:type="dxa"/>
            </w:tcMar>
          </w:tcPr>
          <w:p w14:paraId="44B8AFDF" w14:textId="5D95F65A" w:rsidR="0062747A" w:rsidRPr="005D27C5" w:rsidDel="00E64A68" w:rsidRDefault="0062747A" w:rsidP="00D22A07">
            <w:pPr>
              <w:pStyle w:val="TAL"/>
              <w:rPr>
                <w:del w:id="1415" w:author="Nokia" w:date="2026-02-12T04:36:00Z" w16du:dateUtc="2026-02-12T03:36:00Z"/>
              </w:rPr>
            </w:pPr>
            <w:del w:id="1416" w:author="Nokia" w:date="2026-02-12T04:36:00Z" w16du:dateUtc="2026-02-12T03:36:00Z">
              <w:r w:rsidRPr="005D27C5" w:rsidDel="00E64A68">
                <w:delText>type: AvailMLCapabilityReport multiplicity: 1</w:delText>
              </w:r>
            </w:del>
          </w:p>
          <w:p w14:paraId="7C3FD08B" w14:textId="1800BB60" w:rsidR="0062747A" w:rsidRPr="005D27C5" w:rsidDel="00E64A68" w:rsidRDefault="0062747A" w:rsidP="00D22A07">
            <w:pPr>
              <w:pStyle w:val="TAL"/>
              <w:rPr>
                <w:del w:id="1417" w:author="Nokia" w:date="2026-02-12T04:36:00Z" w16du:dateUtc="2026-02-12T03:36:00Z"/>
              </w:rPr>
            </w:pPr>
            <w:del w:id="1418" w:author="Nokia" w:date="2026-02-12T04:36:00Z" w16du:dateUtc="2026-02-12T03:36:00Z">
              <w:r w:rsidRPr="005D27C5" w:rsidDel="00E64A68">
                <w:delText>isOrdered: N/A</w:delText>
              </w:r>
            </w:del>
          </w:p>
          <w:p w14:paraId="37306B71" w14:textId="6263CD85" w:rsidR="0062747A" w:rsidRPr="005D27C5" w:rsidDel="00E64A68" w:rsidRDefault="0062747A" w:rsidP="00D22A07">
            <w:pPr>
              <w:pStyle w:val="TAL"/>
              <w:rPr>
                <w:del w:id="1419" w:author="Nokia" w:date="2026-02-12T04:36:00Z" w16du:dateUtc="2026-02-12T03:36:00Z"/>
              </w:rPr>
            </w:pPr>
            <w:del w:id="1420" w:author="Nokia" w:date="2026-02-12T04:36:00Z" w16du:dateUtc="2026-02-12T03:36:00Z">
              <w:r w:rsidRPr="005D27C5" w:rsidDel="00E64A68">
                <w:delText>isUnique: N/A</w:delText>
              </w:r>
            </w:del>
          </w:p>
          <w:p w14:paraId="5796AD22" w14:textId="3651E257" w:rsidR="0062747A" w:rsidRPr="005D27C5" w:rsidDel="00E64A68" w:rsidRDefault="0062747A" w:rsidP="00D22A07">
            <w:pPr>
              <w:pStyle w:val="TAL"/>
              <w:rPr>
                <w:del w:id="1421" w:author="Nokia" w:date="2026-02-12T04:36:00Z" w16du:dateUtc="2026-02-12T03:36:00Z"/>
              </w:rPr>
            </w:pPr>
            <w:del w:id="1422" w:author="Nokia" w:date="2026-02-12T04:36:00Z" w16du:dateUtc="2026-02-12T03:36:00Z">
              <w:r w:rsidRPr="005D27C5" w:rsidDel="00E64A68">
                <w:delText xml:space="preserve">defaultValue: None </w:delText>
              </w:r>
            </w:del>
          </w:p>
          <w:p w14:paraId="4A7CDE72" w14:textId="0328126B" w:rsidR="0062747A" w:rsidRPr="005D27C5" w:rsidDel="00E64A68" w:rsidRDefault="0062747A" w:rsidP="00D22A07">
            <w:pPr>
              <w:pStyle w:val="TAL"/>
              <w:rPr>
                <w:del w:id="1423" w:author="Nokia" w:date="2026-02-12T04:36:00Z" w16du:dateUtc="2026-02-12T03:36:00Z"/>
              </w:rPr>
            </w:pPr>
            <w:del w:id="1424" w:author="Nokia" w:date="2026-02-12T04:36:00Z" w16du:dateUtc="2026-02-12T03:36:00Z">
              <w:r w:rsidRPr="005D27C5" w:rsidDel="00E64A68">
                <w:delText>isNullable: False</w:delText>
              </w:r>
            </w:del>
          </w:p>
        </w:tc>
      </w:tr>
      <w:tr w:rsidR="0062747A" w:rsidRPr="005D27C5" w:rsidDel="00E64A68" w14:paraId="772064E3" w14:textId="421B1D70" w:rsidTr="00D22A07">
        <w:trPr>
          <w:gridAfter w:val="1"/>
          <w:wAfter w:w="33" w:type="dxa"/>
          <w:jc w:val="center"/>
          <w:del w:id="1425" w:author="Nokia" w:date="2026-02-12T04:36:00Z" w16du:dateUtc="2026-02-12T03:36:00Z"/>
        </w:trPr>
        <w:tc>
          <w:tcPr>
            <w:tcW w:w="3119" w:type="dxa"/>
            <w:tcMar>
              <w:top w:w="0" w:type="dxa"/>
              <w:left w:w="28" w:type="dxa"/>
              <w:bottom w:w="0" w:type="dxa"/>
              <w:right w:w="28" w:type="dxa"/>
            </w:tcMar>
          </w:tcPr>
          <w:p w14:paraId="3712913F" w14:textId="12B10922" w:rsidR="0062747A" w:rsidRPr="00464E7C" w:rsidDel="00E64A68" w:rsidRDefault="0062747A" w:rsidP="00D22A07">
            <w:pPr>
              <w:pStyle w:val="TAL"/>
              <w:rPr>
                <w:del w:id="1426" w:author="Nokia" w:date="2026-02-12T04:36:00Z" w16du:dateUtc="2026-02-12T03:36:00Z"/>
                <w:rFonts w:ascii="Courier New" w:hAnsi="Courier New" w:cs="Courier New"/>
                <w:szCs w:val="18"/>
                <w:lang w:eastAsia="zh-CN"/>
              </w:rPr>
            </w:pPr>
            <w:del w:id="1427" w:author="Nokia" w:date="2026-02-12T04:36:00Z" w16du:dateUtc="2026-02-12T03:36:00Z">
              <w:r w:rsidRPr="00464E7C" w:rsidDel="00E64A68">
                <w:rPr>
                  <w:rFonts w:ascii="Courier New" w:hAnsi="Courier New" w:cs="Courier New"/>
                </w:rPr>
                <w:delText>availMLCapabilityReportID</w:delText>
              </w:r>
            </w:del>
          </w:p>
        </w:tc>
        <w:tc>
          <w:tcPr>
            <w:tcW w:w="4252" w:type="dxa"/>
            <w:tcMar>
              <w:top w:w="0" w:type="dxa"/>
              <w:left w:w="28" w:type="dxa"/>
              <w:bottom w:w="0" w:type="dxa"/>
              <w:right w:w="28" w:type="dxa"/>
            </w:tcMar>
          </w:tcPr>
          <w:p w14:paraId="5E5AFFAB" w14:textId="0AD92B65" w:rsidR="0062747A" w:rsidRPr="005D27C5" w:rsidDel="00E64A68" w:rsidRDefault="0062747A" w:rsidP="00D22A07">
            <w:pPr>
              <w:pStyle w:val="TAL"/>
              <w:rPr>
                <w:del w:id="1428" w:author="Nokia" w:date="2026-02-12T04:36:00Z" w16du:dateUtc="2026-02-12T03:36:00Z"/>
                <w:lang w:eastAsia="zh-CN"/>
              </w:rPr>
            </w:pPr>
            <w:del w:id="1429" w:author="Nokia" w:date="2026-02-12T04:36:00Z" w16du:dateUtc="2026-02-12T03:36:00Z">
              <w:r w:rsidRPr="005D27C5" w:rsidDel="00E64A68">
                <w:rPr>
                  <w:rFonts w:hint="eastAsia"/>
                  <w:lang w:eastAsia="zh-CN"/>
                </w:rPr>
                <w:delText>I</w:delText>
              </w:r>
              <w:r w:rsidRPr="005D27C5" w:rsidDel="00E64A68">
                <w:rPr>
                  <w:lang w:eastAsia="zh-CN"/>
                </w:rPr>
                <w:delText>t identifies the available ML capability report.</w:delText>
              </w:r>
            </w:del>
          </w:p>
          <w:p w14:paraId="640F1E88" w14:textId="4862770A" w:rsidR="0062747A" w:rsidRPr="005D27C5" w:rsidDel="00E64A68" w:rsidRDefault="0062747A" w:rsidP="00D22A07">
            <w:pPr>
              <w:pStyle w:val="TAL"/>
              <w:rPr>
                <w:del w:id="1430" w:author="Nokia" w:date="2026-02-12T04:36:00Z" w16du:dateUtc="2026-02-12T03:36:00Z"/>
                <w:lang w:eastAsia="zh-CN"/>
              </w:rPr>
            </w:pPr>
          </w:p>
          <w:p w14:paraId="33133853" w14:textId="6298A1E6" w:rsidR="0062747A" w:rsidRPr="005D27C5" w:rsidDel="00E64A68" w:rsidRDefault="0062747A" w:rsidP="00D22A07">
            <w:pPr>
              <w:pStyle w:val="TAL"/>
              <w:rPr>
                <w:del w:id="1431" w:author="Nokia" w:date="2026-02-12T04:36:00Z" w16du:dateUtc="2026-02-12T03:36:00Z"/>
              </w:rPr>
            </w:pPr>
            <w:del w:id="1432" w:author="Nokia" w:date="2026-02-12T04:36:00Z" w16du:dateUtc="2026-02-12T03:36:00Z">
              <w:r w:rsidRPr="005D27C5" w:rsidDel="00E64A68">
                <w:rPr>
                  <w:color w:val="000000"/>
                </w:rPr>
                <w:delText>allowedValues: N/A.</w:delText>
              </w:r>
            </w:del>
          </w:p>
        </w:tc>
        <w:tc>
          <w:tcPr>
            <w:tcW w:w="2261" w:type="dxa"/>
            <w:tcMar>
              <w:top w:w="0" w:type="dxa"/>
              <w:left w:w="28" w:type="dxa"/>
              <w:bottom w:w="0" w:type="dxa"/>
              <w:right w:w="28" w:type="dxa"/>
            </w:tcMar>
          </w:tcPr>
          <w:p w14:paraId="036497BB" w14:textId="3E6F4C07" w:rsidR="0062747A" w:rsidRPr="005D27C5" w:rsidDel="00E64A68" w:rsidRDefault="0062747A" w:rsidP="00D22A07">
            <w:pPr>
              <w:pStyle w:val="TAL"/>
              <w:rPr>
                <w:del w:id="1433" w:author="Nokia" w:date="2026-02-12T04:36:00Z" w16du:dateUtc="2026-02-12T03:36:00Z"/>
              </w:rPr>
            </w:pPr>
            <w:del w:id="1434" w:author="Nokia" w:date="2026-02-12T04:36:00Z" w16du:dateUtc="2026-02-12T03:36:00Z">
              <w:r w:rsidRPr="005D27C5" w:rsidDel="00E64A68">
                <w:delText>type: String</w:delText>
              </w:r>
            </w:del>
          </w:p>
          <w:p w14:paraId="451D90AA" w14:textId="65012D4E" w:rsidR="0062747A" w:rsidRPr="005D27C5" w:rsidDel="00E64A68" w:rsidRDefault="0062747A" w:rsidP="00D22A07">
            <w:pPr>
              <w:pStyle w:val="TAL"/>
              <w:rPr>
                <w:del w:id="1435" w:author="Nokia" w:date="2026-02-12T04:36:00Z" w16du:dateUtc="2026-02-12T03:36:00Z"/>
              </w:rPr>
            </w:pPr>
            <w:del w:id="1436" w:author="Nokia" w:date="2026-02-12T04:36:00Z" w16du:dateUtc="2026-02-12T03:36:00Z">
              <w:r w:rsidRPr="005D27C5" w:rsidDel="00E64A68">
                <w:delText>multiplicity: 1</w:delText>
              </w:r>
            </w:del>
          </w:p>
          <w:p w14:paraId="1A439849" w14:textId="58D82D69" w:rsidR="0062747A" w:rsidRPr="005D27C5" w:rsidDel="00E64A68" w:rsidRDefault="0062747A" w:rsidP="00D22A07">
            <w:pPr>
              <w:pStyle w:val="TAL"/>
              <w:rPr>
                <w:del w:id="1437" w:author="Nokia" w:date="2026-02-12T04:36:00Z" w16du:dateUtc="2026-02-12T03:36:00Z"/>
              </w:rPr>
            </w:pPr>
            <w:del w:id="1438" w:author="Nokia" w:date="2026-02-12T04:36:00Z" w16du:dateUtc="2026-02-12T03:36:00Z">
              <w:r w:rsidRPr="005D27C5" w:rsidDel="00E64A68">
                <w:delText>isOrdered: N/A</w:delText>
              </w:r>
            </w:del>
          </w:p>
          <w:p w14:paraId="2E35E9C9" w14:textId="24C8DBA1" w:rsidR="0062747A" w:rsidRPr="005D27C5" w:rsidDel="00E64A68" w:rsidRDefault="0062747A" w:rsidP="00D22A07">
            <w:pPr>
              <w:pStyle w:val="TAL"/>
              <w:rPr>
                <w:del w:id="1439" w:author="Nokia" w:date="2026-02-12T04:36:00Z" w16du:dateUtc="2026-02-12T03:36:00Z"/>
              </w:rPr>
            </w:pPr>
            <w:del w:id="1440" w:author="Nokia" w:date="2026-02-12T04:36:00Z" w16du:dateUtc="2026-02-12T03:36:00Z">
              <w:r w:rsidRPr="005D27C5" w:rsidDel="00E64A68">
                <w:delText>isUnique: N/A</w:delText>
              </w:r>
            </w:del>
          </w:p>
          <w:p w14:paraId="65567F83" w14:textId="01EDD0E3" w:rsidR="0062747A" w:rsidRPr="005D27C5" w:rsidDel="00E64A68" w:rsidRDefault="0062747A" w:rsidP="00D22A07">
            <w:pPr>
              <w:pStyle w:val="TAL"/>
              <w:rPr>
                <w:del w:id="1441" w:author="Nokia" w:date="2026-02-12T04:36:00Z" w16du:dateUtc="2026-02-12T03:36:00Z"/>
              </w:rPr>
            </w:pPr>
            <w:del w:id="1442" w:author="Nokia" w:date="2026-02-12T04:36:00Z" w16du:dateUtc="2026-02-12T03:36:00Z">
              <w:r w:rsidRPr="005D27C5" w:rsidDel="00E64A68">
                <w:delText xml:space="preserve">defaultValue: None </w:delText>
              </w:r>
            </w:del>
          </w:p>
          <w:p w14:paraId="4266A6F9" w14:textId="2E851248" w:rsidR="0062747A" w:rsidRPr="005D27C5" w:rsidDel="00E64A68" w:rsidRDefault="0062747A" w:rsidP="00D22A07">
            <w:pPr>
              <w:pStyle w:val="TAL"/>
              <w:rPr>
                <w:del w:id="1443" w:author="Nokia" w:date="2026-02-12T04:36:00Z" w16du:dateUtc="2026-02-12T03:36:00Z"/>
              </w:rPr>
            </w:pPr>
            <w:del w:id="1444" w:author="Nokia" w:date="2026-02-12T04:36:00Z" w16du:dateUtc="2026-02-12T03:36:00Z">
              <w:r w:rsidRPr="005D27C5" w:rsidDel="00E64A68">
                <w:delText>isNullable: False</w:delText>
              </w:r>
            </w:del>
          </w:p>
        </w:tc>
      </w:tr>
      <w:tr w:rsidR="0062747A" w:rsidRPr="005D27C5" w:rsidDel="00E64A68" w14:paraId="6A88960F" w14:textId="5FC2E90F" w:rsidTr="00D22A07">
        <w:trPr>
          <w:gridAfter w:val="1"/>
          <w:wAfter w:w="33" w:type="dxa"/>
          <w:jc w:val="center"/>
          <w:del w:id="1445" w:author="Nokia" w:date="2026-02-12T04:36:00Z" w16du:dateUtc="2026-02-12T03:36:00Z"/>
        </w:trPr>
        <w:tc>
          <w:tcPr>
            <w:tcW w:w="3119" w:type="dxa"/>
            <w:tcMar>
              <w:top w:w="0" w:type="dxa"/>
              <w:left w:w="28" w:type="dxa"/>
              <w:bottom w:w="0" w:type="dxa"/>
              <w:right w:w="28" w:type="dxa"/>
            </w:tcMar>
          </w:tcPr>
          <w:p w14:paraId="30CB4EC7" w14:textId="67988340" w:rsidR="0062747A" w:rsidRPr="00464E7C" w:rsidDel="00E64A68" w:rsidRDefault="0062747A" w:rsidP="00D22A07">
            <w:pPr>
              <w:pStyle w:val="TAL"/>
              <w:rPr>
                <w:del w:id="1446" w:author="Nokia" w:date="2026-02-12T04:36:00Z" w16du:dateUtc="2026-02-12T03:36:00Z"/>
                <w:rFonts w:ascii="Courier New" w:hAnsi="Courier New" w:cs="Courier New"/>
              </w:rPr>
            </w:pPr>
            <w:del w:id="1447" w:author="Nokia" w:date="2026-02-12T04:36:00Z" w16du:dateUtc="2026-02-12T03:36:00Z">
              <w:r w:rsidRPr="00464E7C" w:rsidDel="00E64A68">
                <w:rPr>
                  <w:rFonts w:ascii="Courier New" w:hAnsi="Courier New" w:cs="Courier New"/>
                </w:rPr>
                <w:delText>newCapabilityVersionId</w:delText>
              </w:r>
            </w:del>
          </w:p>
        </w:tc>
        <w:tc>
          <w:tcPr>
            <w:tcW w:w="4252" w:type="dxa"/>
            <w:tcMar>
              <w:top w:w="0" w:type="dxa"/>
              <w:left w:w="28" w:type="dxa"/>
              <w:bottom w:w="0" w:type="dxa"/>
              <w:right w:w="28" w:type="dxa"/>
            </w:tcMar>
          </w:tcPr>
          <w:p w14:paraId="0299FAF1" w14:textId="34ACE25E" w:rsidR="0062747A" w:rsidRPr="005D27C5" w:rsidDel="00E64A68" w:rsidRDefault="0062747A" w:rsidP="00D22A07">
            <w:pPr>
              <w:pStyle w:val="TAL"/>
              <w:rPr>
                <w:del w:id="1448" w:author="Nokia" w:date="2026-02-12T04:36:00Z" w16du:dateUtc="2026-02-12T03:36:00Z"/>
                <w:lang w:eastAsia="zh-CN"/>
              </w:rPr>
            </w:pPr>
            <w:del w:id="1449" w:author="Nokia" w:date="2026-02-12T04:36:00Z" w16du:dateUtc="2026-02-12T03:36:00Z">
              <w:r w:rsidRPr="005D27C5" w:rsidDel="00E64A68">
                <w:delText>It indicates the specific version of AI/ML capabilities to be applied for the update. It is typically the one indicated by the</w:delText>
              </w:r>
              <w:r w:rsidRPr="005D27C5" w:rsidDel="00E64A68">
                <w:rPr>
                  <w:rFonts w:cs="Arial"/>
                  <w:color w:val="FF0000"/>
                </w:rPr>
                <w:delText xml:space="preserve"> </w:delText>
              </w:r>
              <w:r w:rsidRPr="005D27C5" w:rsidDel="00E64A68">
                <w:rPr>
                  <w:rFonts w:ascii="Courier New" w:hAnsi="Courier New" w:cs="Courier New"/>
                  <w:szCs w:val="24"/>
                  <w:lang w:val="en-US"/>
                </w:rPr>
                <w:delText>MLCapabilityVersion</w:delText>
              </w:r>
              <w:r w:rsidRPr="005D27C5" w:rsidDel="00E64A68">
                <w:rPr>
                  <w:rFonts w:ascii="Courier New" w:hAnsi="Courier New" w:cs="Courier New"/>
                  <w:color w:val="000000"/>
                  <w:szCs w:val="18"/>
                </w:rPr>
                <w:delText xml:space="preserve">ID in a </w:delText>
              </w:r>
              <w:r w:rsidRPr="005D27C5" w:rsidDel="00E64A68">
                <w:rPr>
                  <w:rFonts w:ascii="Courier New" w:hAnsi="Courier New" w:cs="Courier New"/>
                  <w:szCs w:val="24"/>
                  <w:lang w:val="en-US"/>
                </w:rPr>
                <w:delText>newCapabilityVersion</w:delText>
              </w:r>
            </w:del>
          </w:p>
        </w:tc>
        <w:tc>
          <w:tcPr>
            <w:tcW w:w="2261" w:type="dxa"/>
            <w:tcMar>
              <w:top w:w="0" w:type="dxa"/>
              <w:left w:w="28" w:type="dxa"/>
              <w:bottom w:w="0" w:type="dxa"/>
              <w:right w:w="28" w:type="dxa"/>
            </w:tcMar>
          </w:tcPr>
          <w:p w14:paraId="683CB070" w14:textId="0E273671" w:rsidR="0062747A" w:rsidRPr="005D27C5" w:rsidDel="00E64A68" w:rsidRDefault="0062747A" w:rsidP="00D22A07">
            <w:pPr>
              <w:pStyle w:val="TAL"/>
              <w:rPr>
                <w:del w:id="1450" w:author="Nokia" w:date="2026-02-12T04:36:00Z" w16du:dateUtc="2026-02-12T03:36:00Z"/>
                <w:rFonts w:eastAsia="Courier New"/>
              </w:rPr>
            </w:pPr>
            <w:del w:id="1451" w:author="Nokia" w:date="2026-02-12T04:36:00Z" w16du:dateUtc="2026-02-12T03:36:00Z">
              <w:r w:rsidRPr="005D27C5" w:rsidDel="00E64A68">
                <w:rPr>
                  <w:rFonts w:eastAsia="Courier New"/>
                </w:rPr>
                <w:delText>type: String</w:delText>
              </w:r>
            </w:del>
          </w:p>
          <w:p w14:paraId="7B499E11" w14:textId="356A2346" w:rsidR="0062747A" w:rsidRPr="005D27C5" w:rsidDel="00E64A68" w:rsidRDefault="0062747A" w:rsidP="00D22A07">
            <w:pPr>
              <w:pStyle w:val="TAL"/>
              <w:rPr>
                <w:del w:id="1452" w:author="Nokia" w:date="2026-02-12T04:36:00Z" w16du:dateUtc="2026-02-12T03:36:00Z"/>
                <w:rFonts w:eastAsia="Courier New"/>
              </w:rPr>
            </w:pPr>
            <w:del w:id="1453" w:author="Nokia" w:date="2026-02-12T04:36:00Z" w16du:dateUtc="2026-02-12T03:36:00Z">
              <w:r w:rsidRPr="005D27C5" w:rsidDel="00E64A68">
                <w:rPr>
                  <w:rFonts w:eastAsia="Courier New"/>
                </w:rPr>
                <w:delText>multiplicity: *</w:delText>
              </w:r>
            </w:del>
          </w:p>
          <w:p w14:paraId="5241D9CD" w14:textId="537FD50A" w:rsidR="0062747A" w:rsidRPr="005D27C5" w:rsidDel="00E64A68" w:rsidRDefault="0062747A" w:rsidP="00D22A07">
            <w:pPr>
              <w:pStyle w:val="TAL"/>
              <w:rPr>
                <w:del w:id="1454" w:author="Nokia" w:date="2026-02-12T04:36:00Z" w16du:dateUtc="2026-02-12T03:36:00Z"/>
                <w:rFonts w:eastAsia="Courier New"/>
              </w:rPr>
            </w:pPr>
            <w:del w:id="1455" w:author="Nokia" w:date="2026-02-12T04:36:00Z" w16du:dateUtc="2026-02-12T03:36:00Z">
              <w:r w:rsidRPr="005D27C5" w:rsidDel="00E64A68">
                <w:rPr>
                  <w:rFonts w:eastAsia="Courier New"/>
                </w:rPr>
                <w:delText>isOrdered: False</w:delText>
              </w:r>
            </w:del>
          </w:p>
          <w:p w14:paraId="434D6F67" w14:textId="6AC5EA27" w:rsidR="0062747A" w:rsidRPr="005D27C5" w:rsidDel="00E64A68" w:rsidRDefault="0062747A" w:rsidP="00D22A07">
            <w:pPr>
              <w:pStyle w:val="TAL"/>
              <w:rPr>
                <w:del w:id="1456" w:author="Nokia" w:date="2026-02-12T04:36:00Z" w16du:dateUtc="2026-02-12T03:36:00Z"/>
                <w:rFonts w:eastAsia="Courier New"/>
              </w:rPr>
            </w:pPr>
            <w:del w:id="1457" w:author="Nokia" w:date="2026-02-12T04:36:00Z" w16du:dateUtc="2026-02-12T03:36:00Z">
              <w:r w:rsidRPr="005D27C5" w:rsidDel="00E64A68">
                <w:rPr>
                  <w:rFonts w:eastAsia="Courier New"/>
                </w:rPr>
                <w:delText>isUnique: True</w:delText>
              </w:r>
            </w:del>
          </w:p>
          <w:p w14:paraId="0CB7ABC5" w14:textId="44B77104" w:rsidR="0062747A" w:rsidRPr="005D27C5" w:rsidDel="00E64A68" w:rsidRDefault="0062747A" w:rsidP="00D22A07">
            <w:pPr>
              <w:pStyle w:val="TAL"/>
              <w:rPr>
                <w:del w:id="1458" w:author="Nokia" w:date="2026-02-12T04:36:00Z" w16du:dateUtc="2026-02-12T03:36:00Z"/>
                <w:rFonts w:eastAsia="Courier New"/>
              </w:rPr>
            </w:pPr>
            <w:del w:id="1459" w:author="Nokia" w:date="2026-02-12T04:36:00Z" w16du:dateUtc="2026-02-12T03:36:00Z">
              <w:r w:rsidRPr="005D27C5" w:rsidDel="00E64A68">
                <w:rPr>
                  <w:rFonts w:eastAsia="Courier New"/>
                </w:rPr>
                <w:delText xml:space="preserve">defaultValue: None </w:delText>
              </w:r>
            </w:del>
          </w:p>
          <w:p w14:paraId="7D4566E0" w14:textId="20B52115" w:rsidR="0062747A" w:rsidRPr="005D27C5" w:rsidDel="00E64A68" w:rsidRDefault="0062747A" w:rsidP="00D22A07">
            <w:pPr>
              <w:pStyle w:val="TAL"/>
              <w:rPr>
                <w:del w:id="1460" w:author="Nokia" w:date="2026-02-12T04:36:00Z" w16du:dateUtc="2026-02-12T03:36:00Z"/>
              </w:rPr>
            </w:pPr>
            <w:del w:id="1461" w:author="Nokia" w:date="2026-02-12T04:36:00Z" w16du:dateUtc="2026-02-12T03:36:00Z">
              <w:r w:rsidRPr="005D27C5" w:rsidDel="00E64A68">
                <w:rPr>
                  <w:rFonts w:eastAsia="Courier New"/>
                </w:rPr>
                <w:delText>isNullable: False</w:delText>
              </w:r>
            </w:del>
          </w:p>
        </w:tc>
      </w:tr>
      <w:tr w:rsidR="0062747A" w:rsidRPr="005D27C5" w:rsidDel="00E64A68" w14:paraId="62728358" w14:textId="42AFEAC1" w:rsidTr="00D22A07">
        <w:trPr>
          <w:gridAfter w:val="1"/>
          <w:wAfter w:w="33" w:type="dxa"/>
          <w:jc w:val="center"/>
          <w:del w:id="1462" w:author="Nokia" w:date="2026-02-12T04:36:00Z" w16du:dateUtc="2026-02-12T03:36:00Z"/>
        </w:trPr>
        <w:tc>
          <w:tcPr>
            <w:tcW w:w="3119" w:type="dxa"/>
            <w:tcMar>
              <w:top w:w="0" w:type="dxa"/>
              <w:left w:w="28" w:type="dxa"/>
              <w:bottom w:w="0" w:type="dxa"/>
              <w:right w:w="28" w:type="dxa"/>
            </w:tcMar>
          </w:tcPr>
          <w:p w14:paraId="14F1B2DD" w14:textId="1E9C3D6A" w:rsidR="0062747A" w:rsidRPr="00464E7C" w:rsidDel="00E64A68" w:rsidRDefault="0062747A" w:rsidP="00D22A07">
            <w:pPr>
              <w:pStyle w:val="TAL"/>
              <w:rPr>
                <w:del w:id="1463" w:author="Nokia" w:date="2026-02-12T04:36:00Z" w16du:dateUtc="2026-02-12T03:36:00Z"/>
                <w:rFonts w:ascii="Courier New" w:hAnsi="Courier New" w:cs="Courier New"/>
              </w:rPr>
            </w:pPr>
            <w:del w:id="1464" w:author="Nokia" w:date="2026-02-12T04:36:00Z" w16du:dateUtc="2026-02-12T03:36:00Z">
              <w:r w:rsidRPr="00464E7C" w:rsidDel="00E64A68">
                <w:rPr>
                  <w:rFonts w:ascii="Courier New" w:hAnsi="Courier New" w:cs="Courier New"/>
                </w:rPr>
                <w:delText>mlCapabilityVersionId</w:delText>
              </w:r>
            </w:del>
          </w:p>
        </w:tc>
        <w:tc>
          <w:tcPr>
            <w:tcW w:w="4252" w:type="dxa"/>
            <w:tcMar>
              <w:top w:w="0" w:type="dxa"/>
              <w:left w:w="28" w:type="dxa"/>
              <w:bottom w:w="0" w:type="dxa"/>
              <w:right w:w="28" w:type="dxa"/>
            </w:tcMar>
          </w:tcPr>
          <w:p w14:paraId="176793F7" w14:textId="185ED019" w:rsidR="0062747A" w:rsidRPr="005D27C5" w:rsidDel="00E64A68" w:rsidRDefault="0062747A" w:rsidP="00D22A07">
            <w:pPr>
              <w:pStyle w:val="TAL"/>
              <w:rPr>
                <w:del w:id="1465" w:author="Nokia" w:date="2026-02-12T04:36:00Z" w16du:dateUtc="2026-02-12T03:36:00Z"/>
                <w:lang w:eastAsia="zh-CN"/>
              </w:rPr>
            </w:pPr>
            <w:del w:id="1466" w:author="Nokia" w:date="2026-02-12T04:36:00Z" w16du:dateUtc="2026-02-12T03:36:00Z">
              <w:r w:rsidRPr="005D27C5" w:rsidDel="00E64A68">
                <w:delText xml:space="preserve">It indicates the version of ML capabilities that is available for the update. </w:delText>
              </w:r>
            </w:del>
          </w:p>
        </w:tc>
        <w:tc>
          <w:tcPr>
            <w:tcW w:w="2261" w:type="dxa"/>
            <w:tcMar>
              <w:top w:w="0" w:type="dxa"/>
              <w:left w:w="28" w:type="dxa"/>
              <w:bottom w:w="0" w:type="dxa"/>
              <w:right w:w="28" w:type="dxa"/>
            </w:tcMar>
          </w:tcPr>
          <w:p w14:paraId="7BA42FBC" w14:textId="3758C7F6" w:rsidR="0062747A" w:rsidRPr="005D27C5" w:rsidDel="00E64A68" w:rsidRDefault="0062747A" w:rsidP="00D22A07">
            <w:pPr>
              <w:pStyle w:val="TAL"/>
              <w:rPr>
                <w:del w:id="1467" w:author="Nokia" w:date="2026-02-12T04:36:00Z" w16du:dateUtc="2026-02-12T03:36:00Z"/>
                <w:rFonts w:eastAsia="Courier New"/>
              </w:rPr>
            </w:pPr>
            <w:del w:id="1468" w:author="Nokia" w:date="2026-02-12T04:36:00Z" w16du:dateUtc="2026-02-12T03:36:00Z">
              <w:r w:rsidRPr="005D27C5" w:rsidDel="00E64A68">
                <w:rPr>
                  <w:rFonts w:eastAsia="Courier New"/>
                </w:rPr>
                <w:delText>type: String</w:delText>
              </w:r>
            </w:del>
          </w:p>
          <w:p w14:paraId="64C84AA9" w14:textId="546C4E41" w:rsidR="0062747A" w:rsidRPr="005D27C5" w:rsidDel="00E64A68" w:rsidRDefault="0062747A" w:rsidP="00D22A07">
            <w:pPr>
              <w:pStyle w:val="TAL"/>
              <w:rPr>
                <w:del w:id="1469" w:author="Nokia" w:date="2026-02-12T04:36:00Z" w16du:dateUtc="2026-02-12T03:36:00Z"/>
                <w:rFonts w:eastAsia="Courier New"/>
              </w:rPr>
            </w:pPr>
            <w:del w:id="1470" w:author="Nokia" w:date="2026-02-12T04:36:00Z" w16du:dateUtc="2026-02-12T03:36:00Z">
              <w:r w:rsidRPr="005D27C5" w:rsidDel="00E64A68">
                <w:rPr>
                  <w:rFonts w:eastAsia="Courier New"/>
                </w:rPr>
                <w:delText>multiplicity: *</w:delText>
              </w:r>
            </w:del>
          </w:p>
          <w:p w14:paraId="72E52FE6" w14:textId="3F8FB377" w:rsidR="0062747A" w:rsidRPr="005D27C5" w:rsidDel="00E64A68" w:rsidRDefault="0062747A" w:rsidP="00D22A07">
            <w:pPr>
              <w:pStyle w:val="TAL"/>
              <w:rPr>
                <w:del w:id="1471" w:author="Nokia" w:date="2026-02-12T04:36:00Z" w16du:dateUtc="2026-02-12T03:36:00Z"/>
                <w:rFonts w:eastAsia="Courier New"/>
              </w:rPr>
            </w:pPr>
            <w:del w:id="1472" w:author="Nokia" w:date="2026-02-12T04:36:00Z" w16du:dateUtc="2026-02-12T03:36:00Z">
              <w:r w:rsidRPr="005D27C5" w:rsidDel="00E64A68">
                <w:rPr>
                  <w:rFonts w:eastAsia="Courier New"/>
                </w:rPr>
                <w:delText>isOrdered: False</w:delText>
              </w:r>
            </w:del>
          </w:p>
          <w:p w14:paraId="5D6B8A15" w14:textId="0EC7E69C" w:rsidR="0062747A" w:rsidRPr="005D27C5" w:rsidDel="00E64A68" w:rsidRDefault="0062747A" w:rsidP="00D22A07">
            <w:pPr>
              <w:pStyle w:val="TAL"/>
              <w:rPr>
                <w:del w:id="1473" w:author="Nokia" w:date="2026-02-12T04:36:00Z" w16du:dateUtc="2026-02-12T03:36:00Z"/>
                <w:rFonts w:eastAsia="Courier New"/>
              </w:rPr>
            </w:pPr>
            <w:del w:id="1474" w:author="Nokia" w:date="2026-02-12T04:36:00Z" w16du:dateUtc="2026-02-12T03:36:00Z">
              <w:r w:rsidRPr="005D27C5" w:rsidDel="00E64A68">
                <w:rPr>
                  <w:rFonts w:eastAsia="Courier New"/>
                </w:rPr>
                <w:delText>isUnique: True</w:delText>
              </w:r>
            </w:del>
          </w:p>
          <w:p w14:paraId="019D2777" w14:textId="1F96330F" w:rsidR="0062747A" w:rsidRPr="005D27C5" w:rsidDel="00E64A68" w:rsidRDefault="0062747A" w:rsidP="00D22A07">
            <w:pPr>
              <w:pStyle w:val="TAL"/>
              <w:rPr>
                <w:del w:id="1475" w:author="Nokia" w:date="2026-02-12T04:36:00Z" w16du:dateUtc="2026-02-12T03:36:00Z"/>
                <w:rFonts w:eastAsia="Courier New"/>
              </w:rPr>
            </w:pPr>
            <w:del w:id="1476" w:author="Nokia" w:date="2026-02-12T04:36:00Z" w16du:dateUtc="2026-02-12T03:36:00Z">
              <w:r w:rsidRPr="005D27C5" w:rsidDel="00E64A68">
                <w:rPr>
                  <w:rFonts w:eastAsia="Courier New"/>
                </w:rPr>
                <w:delText xml:space="preserve">defaultValue: None </w:delText>
              </w:r>
            </w:del>
          </w:p>
          <w:p w14:paraId="04FFBFEC" w14:textId="6974D8D9" w:rsidR="0062747A" w:rsidRPr="005D27C5" w:rsidDel="00E64A68" w:rsidRDefault="0062747A" w:rsidP="00D22A07">
            <w:pPr>
              <w:pStyle w:val="TAL"/>
              <w:rPr>
                <w:del w:id="1477" w:author="Nokia" w:date="2026-02-12T04:36:00Z" w16du:dateUtc="2026-02-12T03:36:00Z"/>
              </w:rPr>
            </w:pPr>
            <w:del w:id="1478" w:author="Nokia" w:date="2026-02-12T04:36:00Z" w16du:dateUtc="2026-02-12T03:36:00Z">
              <w:r w:rsidRPr="005D27C5" w:rsidDel="00E64A68">
                <w:rPr>
                  <w:rFonts w:eastAsia="Courier New"/>
                </w:rPr>
                <w:delText>isNullable: False</w:delText>
              </w:r>
            </w:del>
          </w:p>
        </w:tc>
      </w:tr>
      <w:tr w:rsidR="0062747A" w:rsidRPr="005D27C5" w:rsidDel="00E64A68" w14:paraId="556486F8" w14:textId="6DC733ED" w:rsidTr="00D22A07">
        <w:trPr>
          <w:gridAfter w:val="1"/>
          <w:wAfter w:w="33" w:type="dxa"/>
          <w:jc w:val="center"/>
          <w:del w:id="1479" w:author="Nokia" w:date="2026-02-12T04:36:00Z" w16du:dateUtc="2026-02-12T03:36:00Z"/>
        </w:trPr>
        <w:tc>
          <w:tcPr>
            <w:tcW w:w="3119" w:type="dxa"/>
            <w:tcMar>
              <w:top w:w="0" w:type="dxa"/>
              <w:left w:w="28" w:type="dxa"/>
              <w:bottom w:w="0" w:type="dxa"/>
              <w:right w:w="28" w:type="dxa"/>
            </w:tcMar>
          </w:tcPr>
          <w:p w14:paraId="5E25BEA9" w14:textId="7B6BF09D" w:rsidR="0062747A" w:rsidRPr="00464E7C" w:rsidDel="00E64A68" w:rsidRDefault="0062747A" w:rsidP="00D22A07">
            <w:pPr>
              <w:pStyle w:val="TAL"/>
              <w:rPr>
                <w:del w:id="1480" w:author="Nokia" w:date="2026-02-12T04:36:00Z" w16du:dateUtc="2026-02-12T03:36:00Z"/>
                <w:rFonts w:ascii="Courier New" w:hAnsi="Courier New" w:cs="Courier New"/>
              </w:rPr>
            </w:pPr>
            <w:del w:id="1481" w:author="Nokia" w:date="2026-02-12T04:36:00Z" w16du:dateUtc="2026-02-12T03:36:00Z">
              <w:r w:rsidRPr="00464E7C" w:rsidDel="00E64A68">
                <w:rPr>
                  <w:rFonts w:ascii="Courier New" w:hAnsi="Courier New" w:cs="Courier New"/>
                </w:rPr>
                <w:delText>performanceGainThreshold</w:delText>
              </w:r>
            </w:del>
          </w:p>
        </w:tc>
        <w:tc>
          <w:tcPr>
            <w:tcW w:w="4252" w:type="dxa"/>
            <w:tcMar>
              <w:top w:w="0" w:type="dxa"/>
              <w:left w:w="28" w:type="dxa"/>
              <w:bottom w:w="0" w:type="dxa"/>
              <w:right w:w="28" w:type="dxa"/>
            </w:tcMar>
          </w:tcPr>
          <w:p w14:paraId="6910455D" w14:textId="0521E2F9" w:rsidR="0062747A" w:rsidRPr="005D27C5" w:rsidDel="00E64A68" w:rsidRDefault="0062747A" w:rsidP="00D22A07">
            <w:pPr>
              <w:pStyle w:val="TAL"/>
              <w:rPr>
                <w:del w:id="1482" w:author="Nokia" w:date="2026-02-12T04:36:00Z" w16du:dateUtc="2026-02-12T03:36:00Z"/>
              </w:rPr>
            </w:pPr>
            <w:del w:id="1483" w:author="Nokia" w:date="2026-02-12T04:36:00Z" w16du:dateUtc="2026-02-12T03:36:00Z">
              <w:r w:rsidRPr="005D27C5" w:rsidDel="00E64A68">
                <w:delText>It defines the minimum performance gain as a percentage that shall be achieved with the capability update, i.e., the difference in the performances between the existing capabilities and the new capabilities should be at least</w:delText>
              </w:r>
              <w:r w:rsidRPr="005D27C5" w:rsidDel="00E64A68">
                <w:rPr>
                  <w:rFonts w:cs="Arial"/>
                </w:rPr>
                <w:delText xml:space="preserve"> </w:delText>
              </w:r>
              <w:r w:rsidRPr="005D27C5" w:rsidDel="00E64A68">
                <w:rPr>
                  <w:rFonts w:ascii="Courier New" w:hAnsi="Courier New" w:cs="Courier New"/>
                  <w:szCs w:val="24"/>
                  <w:lang w:val="en-US"/>
                </w:rPr>
                <w:delText>performanceGainThreshold</w:delText>
              </w:r>
              <w:r w:rsidRPr="005D27C5" w:rsidDel="00E64A68">
                <w:rPr>
                  <w:rFonts w:cs="Arial"/>
                </w:rPr>
                <w:delText xml:space="preserve"> </w:delText>
              </w:r>
              <w:r w:rsidRPr="005D27C5" w:rsidDel="00E64A68">
                <w:delText>otherwise the new capabilities should not be applied.</w:delText>
              </w:r>
            </w:del>
          </w:p>
          <w:p w14:paraId="3041F72C" w14:textId="1039E2E8" w:rsidR="0062747A" w:rsidRPr="005D27C5" w:rsidDel="00E64A68" w:rsidRDefault="0062747A" w:rsidP="00D22A07">
            <w:pPr>
              <w:pStyle w:val="TAL"/>
              <w:rPr>
                <w:del w:id="1484" w:author="Nokia" w:date="2026-02-12T04:36:00Z" w16du:dateUtc="2026-02-12T03:36:00Z"/>
                <w:lang w:eastAsia="zh-CN"/>
              </w:rPr>
            </w:pPr>
            <w:del w:id="1485" w:author="Nokia" w:date="2026-02-12T04:36:00Z" w16du:dateUtc="2026-02-12T03:36:00Z">
              <w:r w:rsidRPr="005D27C5" w:rsidDel="00E64A68">
                <w:delText>Allowed value: float between 0.0 and 100.0</w:delText>
              </w:r>
            </w:del>
          </w:p>
        </w:tc>
        <w:tc>
          <w:tcPr>
            <w:tcW w:w="2261" w:type="dxa"/>
            <w:tcMar>
              <w:top w:w="0" w:type="dxa"/>
              <w:left w:w="28" w:type="dxa"/>
              <w:bottom w:w="0" w:type="dxa"/>
              <w:right w:w="28" w:type="dxa"/>
            </w:tcMar>
          </w:tcPr>
          <w:p w14:paraId="6DB42C85" w14:textId="20D9E23A" w:rsidR="0062747A" w:rsidRPr="005D27C5" w:rsidDel="00E64A68" w:rsidRDefault="0062747A" w:rsidP="00D22A07">
            <w:pPr>
              <w:pStyle w:val="TAL"/>
              <w:rPr>
                <w:del w:id="1486" w:author="Nokia" w:date="2026-02-12T04:36:00Z" w16du:dateUtc="2026-02-12T03:36:00Z"/>
                <w:rFonts w:eastAsia="Courier New"/>
              </w:rPr>
            </w:pPr>
            <w:del w:id="1487" w:author="Nokia" w:date="2026-02-12T04:36:00Z" w16du:dateUtc="2026-02-12T03:36:00Z">
              <w:r w:rsidRPr="005D27C5" w:rsidDel="00E64A68">
                <w:rPr>
                  <w:rFonts w:eastAsia="Courier New"/>
                </w:rPr>
                <w:delText>type: ModelPerformance</w:delText>
              </w:r>
            </w:del>
          </w:p>
          <w:p w14:paraId="341CECD8" w14:textId="6441C3C1" w:rsidR="0062747A" w:rsidRPr="005D27C5" w:rsidDel="00E64A68" w:rsidRDefault="0062747A" w:rsidP="00D22A07">
            <w:pPr>
              <w:pStyle w:val="TAL"/>
              <w:rPr>
                <w:del w:id="1488" w:author="Nokia" w:date="2026-02-12T04:36:00Z" w16du:dateUtc="2026-02-12T03:36:00Z"/>
                <w:rFonts w:eastAsia="Courier New"/>
              </w:rPr>
            </w:pPr>
            <w:del w:id="1489" w:author="Nokia" w:date="2026-02-12T04:36:00Z" w16du:dateUtc="2026-02-12T03:36:00Z">
              <w:r w:rsidRPr="005D27C5" w:rsidDel="00E64A68">
                <w:rPr>
                  <w:rFonts w:eastAsia="Courier New"/>
                </w:rPr>
                <w:delText>multiplicity: *</w:delText>
              </w:r>
            </w:del>
          </w:p>
          <w:p w14:paraId="54B6DE21" w14:textId="701AD874" w:rsidR="0062747A" w:rsidRPr="005D27C5" w:rsidDel="00E64A68" w:rsidRDefault="0062747A" w:rsidP="00D22A07">
            <w:pPr>
              <w:pStyle w:val="TAL"/>
              <w:rPr>
                <w:del w:id="1490" w:author="Nokia" w:date="2026-02-12T04:36:00Z" w16du:dateUtc="2026-02-12T03:36:00Z"/>
                <w:rFonts w:eastAsia="Courier New"/>
              </w:rPr>
            </w:pPr>
            <w:del w:id="1491" w:author="Nokia" w:date="2026-02-12T04:36:00Z" w16du:dateUtc="2026-02-12T03:36:00Z">
              <w:r w:rsidRPr="005D27C5" w:rsidDel="00E64A68">
                <w:rPr>
                  <w:rFonts w:eastAsia="Courier New"/>
                </w:rPr>
                <w:delText>isOrdered: False</w:delText>
              </w:r>
            </w:del>
          </w:p>
          <w:p w14:paraId="067472A8" w14:textId="7546DEC8" w:rsidR="0062747A" w:rsidRPr="005D27C5" w:rsidDel="00E64A68" w:rsidRDefault="0062747A" w:rsidP="00D22A07">
            <w:pPr>
              <w:pStyle w:val="TAL"/>
              <w:rPr>
                <w:del w:id="1492" w:author="Nokia" w:date="2026-02-12T04:36:00Z" w16du:dateUtc="2026-02-12T03:36:00Z"/>
                <w:rFonts w:eastAsia="Courier New"/>
              </w:rPr>
            </w:pPr>
            <w:del w:id="1493" w:author="Nokia" w:date="2026-02-12T04:36:00Z" w16du:dateUtc="2026-02-12T03:36:00Z">
              <w:r w:rsidRPr="005D27C5" w:rsidDel="00E64A68">
                <w:rPr>
                  <w:rFonts w:eastAsia="Courier New"/>
                </w:rPr>
                <w:delText>isUnique: True</w:delText>
              </w:r>
            </w:del>
          </w:p>
          <w:p w14:paraId="3C5F4244" w14:textId="602A7203" w:rsidR="0062747A" w:rsidRPr="005D27C5" w:rsidDel="00E64A68" w:rsidRDefault="0062747A" w:rsidP="00D22A07">
            <w:pPr>
              <w:pStyle w:val="TAL"/>
              <w:rPr>
                <w:del w:id="1494" w:author="Nokia" w:date="2026-02-12T04:36:00Z" w16du:dateUtc="2026-02-12T03:36:00Z"/>
                <w:rFonts w:eastAsia="Courier New"/>
              </w:rPr>
            </w:pPr>
            <w:del w:id="1495" w:author="Nokia" w:date="2026-02-12T04:36:00Z" w16du:dateUtc="2026-02-12T03:36:00Z">
              <w:r w:rsidRPr="005D27C5" w:rsidDel="00E64A68">
                <w:rPr>
                  <w:rFonts w:eastAsia="Courier New"/>
                </w:rPr>
                <w:delText xml:space="preserve">defaultValue: None </w:delText>
              </w:r>
            </w:del>
          </w:p>
          <w:p w14:paraId="2D7DFD20" w14:textId="527F03F2" w:rsidR="0062747A" w:rsidRPr="005D27C5" w:rsidDel="00E64A68" w:rsidRDefault="0062747A" w:rsidP="00D22A07">
            <w:pPr>
              <w:pStyle w:val="TAL"/>
              <w:rPr>
                <w:del w:id="1496" w:author="Nokia" w:date="2026-02-12T04:36:00Z" w16du:dateUtc="2026-02-12T03:36:00Z"/>
              </w:rPr>
            </w:pPr>
            <w:del w:id="1497" w:author="Nokia" w:date="2026-02-12T04:36:00Z" w16du:dateUtc="2026-02-12T03:36:00Z">
              <w:r w:rsidRPr="005D27C5" w:rsidDel="00E64A68">
                <w:rPr>
                  <w:rFonts w:eastAsia="Courier New"/>
                </w:rPr>
                <w:delText>isNullable: False</w:delText>
              </w:r>
            </w:del>
          </w:p>
        </w:tc>
      </w:tr>
      <w:tr w:rsidR="0062747A" w:rsidRPr="005D27C5" w:rsidDel="00E64A68" w14:paraId="0A4FAD3E" w14:textId="25A7318A" w:rsidTr="00D22A07">
        <w:trPr>
          <w:gridAfter w:val="1"/>
          <w:wAfter w:w="33" w:type="dxa"/>
          <w:jc w:val="center"/>
          <w:del w:id="1498" w:author="Nokia" w:date="2026-02-12T04:36:00Z" w16du:dateUtc="2026-02-12T03:36:00Z"/>
        </w:trPr>
        <w:tc>
          <w:tcPr>
            <w:tcW w:w="3119" w:type="dxa"/>
            <w:tcMar>
              <w:top w:w="0" w:type="dxa"/>
              <w:left w:w="28" w:type="dxa"/>
              <w:bottom w:w="0" w:type="dxa"/>
              <w:right w:w="28" w:type="dxa"/>
            </w:tcMar>
          </w:tcPr>
          <w:p w14:paraId="0C9AC9D7" w14:textId="7D27E8AF" w:rsidR="0062747A" w:rsidRPr="00464E7C" w:rsidDel="00E64A68" w:rsidRDefault="0062747A" w:rsidP="00D22A07">
            <w:pPr>
              <w:pStyle w:val="TAL"/>
              <w:rPr>
                <w:del w:id="1499" w:author="Nokia" w:date="2026-02-12T04:36:00Z" w16du:dateUtc="2026-02-12T03:36:00Z"/>
                <w:rFonts w:ascii="Courier New" w:hAnsi="Courier New" w:cs="Courier New"/>
              </w:rPr>
            </w:pPr>
            <w:del w:id="1500" w:author="Nokia" w:date="2026-02-12T04:36:00Z" w16du:dateUtc="2026-02-12T03:36:00Z">
              <w:r w:rsidRPr="00464E7C" w:rsidDel="00E64A68">
                <w:rPr>
                  <w:rFonts w:ascii="Courier New" w:hAnsi="Courier New" w:cs="Courier New"/>
                </w:rPr>
                <w:delText>expectedPerformanceGains</w:delText>
              </w:r>
            </w:del>
          </w:p>
        </w:tc>
        <w:tc>
          <w:tcPr>
            <w:tcW w:w="4252" w:type="dxa"/>
            <w:tcMar>
              <w:top w:w="0" w:type="dxa"/>
              <w:left w:w="28" w:type="dxa"/>
              <w:bottom w:w="0" w:type="dxa"/>
              <w:right w:w="28" w:type="dxa"/>
            </w:tcMar>
          </w:tcPr>
          <w:p w14:paraId="293DE63E" w14:textId="1C2D3040" w:rsidR="0062747A" w:rsidRPr="005D27C5" w:rsidDel="00E64A68" w:rsidRDefault="0062747A" w:rsidP="00D22A07">
            <w:pPr>
              <w:pStyle w:val="TAL"/>
              <w:rPr>
                <w:del w:id="1501" w:author="Nokia" w:date="2026-02-12T04:36:00Z" w16du:dateUtc="2026-02-12T03:36:00Z"/>
                <w:lang w:eastAsia="zh-CN"/>
              </w:rPr>
            </w:pPr>
            <w:del w:id="1502" w:author="Nokia" w:date="2026-02-12T04:36:00Z" w16du:dateUtc="2026-02-12T03:36:00Z">
              <w:r w:rsidRPr="005D27C5" w:rsidDel="00E64A68">
                <w:delText>It indicates the expected performance gain if/when the AI/ML capabilities of the respective network function are updated with/to the specific set of newly available AI/ML capabilities.</w:delText>
              </w:r>
            </w:del>
          </w:p>
        </w:tc>
        <w:tc>
          <w:tcPr>
            <w:tcW w:w="2261" w:type="dxa"/>
            <w:tcMar>
              <w:top w:w="0" w:type="dxa"/>
              <w:left w:w="28" w:type="dxa"/>
              <w:bottom w:w="0" w:type="dxa"/>
              <w:right w:w="28" w:type="dxa"/>
            </w:tcMar>
          </w:tcPr>
          <w:p w14:paraId="46B6A7A6" w14:textId="21A7EF4A" w:rsidR="0062747A" w:rsidRPr="005D27C5" w:rsidDel="00E64A68" w:rsidRDefault="0062747A" w:rsidP="00D22A07">
            <w:pPr>
              <w:pStyle w:val="TAL"/>
              <w:rPr>
                <w:del w:id="1503" w:author="Nokia" w:date="2026-02-12T04:36:00Z" w16du:dateUtc="2026-02-12T03:36:00Z"/>
                <w:rFonts w:eastAsia="Courier New"/>
              </w:rPr>
            </w:pPr>
            <w:del w:id="1504" w:author="Nokia" w:date="2026-02-12T04:36:00Z" w16du:dateUtc="2026-02-12T03:36:00Z">
              <w:r w:rsidRPr="005D27C5" w:rsidDel="00E64A68">
                <w:rPr>
                  <w:rFonts w:eastAsia="Courier New"/>
                </w:rPr>
                <w:delText xml:space="preserve">type: </w:delText>
              </w:r>
              <w:r w:rsidRPr="005D27C5" w:rsidDel="00E64A68">
                <w:delText>ModelPerformance</w:delText>
              </w:r>
            </w:del>
          </w:p>
          <w:p w14:paraId="684A5DF3" w14:textId="35CBEFCA" w:rsidR="0062747A" w:rsidRPr="005D27C5" w:rsidDel="00E64A68" w:rsidRDefault="0062747A" w:rsidP="00D22A07">
            <w:pPr>
              <w:pStyle w:val="TAL"/>
              <w:rPr>
                <w:del w:id="1505" w:author="Nokia" w:date="2026-02-12T04:36:00Z" w16du:dateUtc="2026-02-12T03:36:00Z"/>
                <w:rFonts w:eastAsia="Courier New"/>
              </w:rPr>
            </w:pPr>
            <w:del w:id="1506" w:author="Nokia" w:date="2026-02-12T04:36:00Z" w16du:dateUtc="2026-02-12T03:36:00Z">
              <w:r w:rsidRPr="005D27C5" w:rsidDel="00E64A68">
                <w:rPr>
                  <w:rFonts w:eastAsia="Courier New"/>
                </w:rPr>
                <w:delText>multiplicity: *</w:delText>
              </w:r>
            </w:del>
          </w:p>
          <w:p w14:paraId="08031A88" w14:textId="694BDFD0" w:rsidR="0062747A" w:rsidRPr="005D27C5" w:rsidDel="00E64A68" w:rsidRDefault="0062747A" w:rsidP="00D22A07">
            <w:pPr>
              <w:pStyle w:val="TAL"/>
              <w:rPr>
                <w:del w:id="1507" w:author="Nokia" w:date="2026-02-12T04:36:00Z" w16du:dateUtc="2026-02-12T03:36:00Z"/>
                <w:rFonts w:eastAsia="Courier New"/>
              </w:rPr>
            </w:pPr>
            <w:del w:id="1508" w:author="Nokia" w:date="2026-02-12T04:36:00Z" w16du:dateUtc="2026-02-12T03:36:00Z">
              <w:r w:rsidRPr="005D27C5" w:rsidDel="00E64A68">
                <w:rPr>
                  <w:rFonts w:eastAsia="Courier New"/>
                </w:rPr>
                <w:delText xml:space="preserve">isOrdered: </w:delText>
              </w:r>
              <w:r w:rsidRPr="005D27C5" w:rsidDel="00E64A68">
                <w:delText>False</w:delText>
              </w:r>
            </w:del>
          </w:p>
          <w:p w14:paraId="7A1D926B" w14:textId="16E7483E" w:rsidR="0062747A" w:rsidRPr="005D27C5" w:rsidDel="00E64A68" w:rsidRDefault="0062747A" w:rsidP="00D22A07">
            <w:pPr>
              <w:pStyle w:val="TAL"/>
              <w:rPr>
                <w:del w:id="1509" w:author="Nokia" w:date="2026-02-12T04:36:00Z" w16du:dateUtc="2026-02-12T03:36:00Z"/>
                <w:rFonts w:eastAsia="Courier New"/>
              </w:rPr>
            </w:pPr>
            <w:del w:id="1510" w:author="Nokia" w:date="2026-02-12T04:36:00Z" w16du:dateUtc="2026-02-12T03:36:00Z">
              <w:r w:rsidRPr="005D27C5" w:rsidDel="00E64A68">
                <w:rPr>
                  <w:rFonts w:eastAsia="Courier New"/>
                </w:rPr>
                <w:delText>isUnique: True</w:delText>
              </w:r>
            </w:del>
          </w:p>
          <w:p w14:paraId="5B8709DB" w14:textId="2D88711E" w:rsidR="0062747A" w:rsidRPr="005D27C5" w:rsidDel="00E64A68" w:rsidRDefault="0062747A" w:rsidP="00D22A07">
            <w:pPr>
              <w:pStyle w:val="TAL"/>
              <w:rPr>
                <w:del w:id="1511" w:author="Nokia" w:date="2026-02-12T04:36:00Z" w16du:dateUtc="2026-02-12T03:36:00Z"/>
                <w:rFonts w:eastAsia="Courier New"/>
              </w:rPr>
            </w:pPr>
            <w:del w:id="1512" w:author="Nokia" w:date="2026-02-12T04:36:00Z" w16du:dateUtc="2026-02-12T03:36:00Z">
              <w:r w:rsidRPr="005D27C5" w:rsidDel="00E64A68">
                <w:rPr>
                  <w:rFonts w:eastAsia="Courier New"/>
                </w:rPr>
                <w:delText>defaultValue: None</w:delText>
              </w:r>
            </w:del>
          </w:p>
          <w:p w14:paraId="6692017B" w14:textId="4A25C299" w:rsidR="0062747A" w:rsidRPr="005D27C5" w:rsidDel="00E64A68" w:rsidRDefault="0062747A" w:rsidP="00D22A07">
            <w:pPr>
              <w:pStyle w:val="TAL"/>
              <w:rPr>
                <w:del w:id="1513" w:author="Nokia" w:date="2026-02-12T04:36:00Z" w16du:dateUtc="2026-02-12T03:36:00Z"/>
              </w:rPr>
            </w:pPr>
            <w:del w:id="1514" w:author="Nokia" w:date="2026-02-12T04:36:00Z" w16du:dateUtc="2026-02-12T03:36:00Z">
              <w:r w:rsidRPr="005D27C5" w:rsidDel="00E64A68">
                <w:delText>isNullable: False</w:delText>
              </w:r>
            </w:del>
          </w:p>
        </w:tc>
      </w:tr>
      <w:tr w:rsidR="0062747A" w:rsidRPr="005D27C5" w:rsidDel="00E64A68" w14:paraId="05FAFC14" w14:textId="3DE270CF" w:rsidTr="00D22A07">
        <w:trPr>
          <w:gridAfter w:val="1"/>
          <w:wAfter w:w="33" w:type="dxa"/>
          <w:jc w:val="center"/>
          <w:del w:id="1515" w:author="Nokia" w:date="2026-02-12T04:36:00Z" w16du:dateUtc="2026-02-12T03:36:00Z"/>
        </w:trPr>
        <w:tc>
          <w:tcPr>
            <w:tcW w:w="3119" w:type="dxa"/>
            <w:tcMar>
              <w:top w:w="0" w:type="dxa"/>
              <w:left w:w="28" w:type="dxa"/>
              <w:bottom w:w="0" w:type="dxa"/>
              <w:right w:w="28" w:type="dxa"/>
            </w:tcMar>
          </w:tcPr>
          <w:p w14:paraId="2DB5EA08" w14:textId="7AB7F5D9" w:rsidR="0062747A" w:rsidRPr="00464E7C" w:rsidDel="00E64A68" w:rsidRDefault="0062747A" w:rsidP="00D22A07">
            <w:pPr>
              <w:pStyle w:val="TAL"/>
              <w:rPr>
                <w:del w:id="1516" w:author="Nokia" w:date="2026-02-12T04:36:00Z" w16du:dateUtc="2026-02-12T03:36:00Z"/>
                <w:rFonts w:ascii="Courier New" w:hAnsi="Courier New" w:cs="Courier New"/>
              </w:rPr>
            </w:pPr>
            <w:del w:id="1517" w:author="Nokia" w:date="2026-02-12T04:36:00Z" w16du:dateUtc="2026-02-12T03:36:00Z">
              <w:r w:rsidRPr="00464E7C" w:rsidDel="00E64A68">
                <w:rPr>
                  <w:rFonts w:ascii="Courier New" w:hAnsi="Courier New" w:cs="Courier New"/>
                  <w:szCs w:val="18"/>
                </w:rPr>
                <w:delText>updateTimeDeadline</w:delText>
              </w:r>
            </w:del>
          </w:p>
        </w:tc>
        <w:tc>
          <w:tcPr>
            <w:tcW w:w="4252" w:type="dxa"/>
            <w:tcMar>
              <w:top w:w="0" w:type="dxa"/>
              <w:left w:w="28" w:type="dxa"/>
              <w:bottom w:w="0" w:type="dxa"/>
              <w:right w:w="28" w:type="dxa"/>
            </w:tcMar>
          </w:tcPr>
          <w:p w14:paraId="36E00BD3" w14:textId="7BF76DE5" w:rsidR="0062747A" w:rsidRPr="005D27C5" w:rsidDel="00E64A68" w:rsidRDefault="0062747A" w:rsidP="00D22A07">
            <w:pPr>
              <w:pStyle w:val="TAL"/>
              <w:rPr>
                <w:del w:id="1518" w:author="Nokia" w:date="2026-02-12T04:36:00Z" w16du:dateUtc="2026-02-12T03:36:00Z"/>
                <w:lang w:eastAsia="zh-CN"/>
              </w:rPr>
            </w:pPr>
            <w:del w:id="1519" w:author="Nokia" w:date="2026-02-12T04:36:00Z" w16du:dateUtc="2026-02-12T03:36:00Z">
              <w:r w:rsidRPr="005D27C5" w:rsidDel="00E64A68">
                <w:delText xml:space="preserve">It indicates the </w:delText>
              </w:r>
              <w:r w:rsidRPr="005D27C5" w:rsidDel="00E64A68">
                <w:rPr>
                  <w:lang w:eastAsia="zh-CN"/>
                </w:rPr>
                <w:delText>maximum as stated in the MLUpdate request that should be taken to complete the update</w:delText>
              </w:r>
            </w:del>
          </w:p>
        </w:tc>
        <w:tc>
          <w:tcPr>
            <w:tcW w:w="2261" w:type="dxa"/>
            <w:tcMar>
              <w:top w:w="0" w:type="dxa"/>
              <w:left w:w="28" w:type="dxa"/>
              <w:bottom w:w="0" w:type="dxa"/>
              <w:right w:w="28" w:type="dxa"/>
            </w:tcMar>
          </w:tcPr>
          <w:p w14:paraId="4C326C1A" w14:textId="645DCC26" w:rsidR="0062747A" w:rsidRPr="005D27C5" w:rsidDel="00E64A68" w:rsidRDefault="0062747A" w:rsidP="00D22A07">
            <w:pPr>
              <w:pStyle w:val="TAL"/>
              <w:rPr>
                <w:del w:id="1520" w:author="Nokia" w:date="2026-02-12T04:36:00Z" w16du:dateUtc="2026-02-12T03:36:00Z"/>
                <w:rFonts w:eastAsia="Courier New"/>
              </w:rPr>
            </w:pPr>
            <w:del w:id="1521" w:author="Nokia" w:date="2026-02-12T04:36:00Z" w16du:dateUtc="2026-02-12T03:36:00Z">
              <w:r w:rsidRPr="005D27C5" w:rsidDel="00E64A68">
                <w:rPr>
                  <w:rFonts w:eastAsia="Courier New"/>
                </w:rPr>
                <w:delText xml:space="preserve">type: </w:delText>
              </w:r>
              <w:r w:rsidRPr="005D27C5" w:rsidDel="00E64A68">
                <w:delText>TimeWindow</w:delText>
              </w:r>
            </w:del>
          </w:p>
          <w:p w14:paraId="456A021A" w14:textId="75EFD224" w:rsidR="0062747A" w:rsidRPr="005D27C5" w:rsidDel="00E64A68" w:rsidRDefault="0062747A" w:rsidP="00D22A07">
            <w:pPr>
              <w:pStyle w:val="TAL"/>
              <w:rPr>
                <w:del w:id="1522" w:author="Nokia" w:date="2026-02-12T04:36:00Z" w16du:dateUtc="2026-02-12T03:36:00Z"/>
                <w:rFonts w:eastAsia="Courier New"/>
              </w:rPr>
            </w:pPr>
            <w:del w:id="1523" w:author="Nokia" w:date="2026-02-12T04:36:00Z" w16du:dateUtc="2026-02-12T03:36:00Z">
              <w:r w:rsidRPr="005D27C5" w:rsidDel="00E64A68">
                <w:rPr>
                  <w:rFonts w:eastAsia="Courier New"/>
                </w:rPr>
                <w:delText>multiplicity: 1</w:delText>
              </w:r>
            </w:del>
          </w:p>
          <w:p w14:paraId="0EDF856D" w14:textId="319DAD55" w:rsidR="0062747A" w:rsidRPr="005D27C5" w:rsidDel="00E64A68" w:rsidRDefault="0062747A" w:rsidP="00D22A07">
            <w:pPr>
              <w:pStyle w:val="TAL"/>
              <w:rPr>
                <w:del w:id="1524" w:author="Nokia" w:date="2026-02-12T04:36:00Z" w16du:dateUtc="2026-02-12T03:36:00Z"/>
                <w:rFonts w:eastAsia="Courier New"/>
              </w:rPr>
            </w:pPr>
            <w:del w:id="1525" w:author="Nokia" w:date="2026-02-12T04:36:00Z" w16du:dateUtc="2026-02-12T03:36:00Z">
              <w:r w:rsidRPr="005D27C5" w:rsidDel="00E64A68">
                <w:rPr>
                  <w:rFonts w:eastAsia="Courier New"/>
                </w:rPr>
                <w:delText xml:space="preserve">isOrdered: </w:delText>
              </w:r>
              <w:r w:rsidRPr="005D27C5" w:rsidDel="00E64A68">
                <w:delText>N/A</w:delText>
              </w:r>
            </w:del>
          </w:p>
          <w:p w14:paraId="300E623E" w14:textId="4C9D0068" w:rsidR="0062747A" w:rsidRPr="005D27C5" w:rsidDel="00E64A68" w:rsidRDefault="0062747A" w:rsidP="00D22A07">
            <w:pPr>
              <w:pStyle w:val="TAL"/>
              <w:rPr>
                <w:del w:id="1526" w:author="Nokia" w:date="2026-02-12T04:36:00Z" w16du:dateUtc="2026-02-12T03:36:00Z"/>
                <w:rFonts w:eastAsia="Courier New"/>
              </w:rPr>
            </w:pPr>
            <w:del w:id="1527" w:author="Nokia" w:date="2026-02-12T04:36:00Z" w16du:dateUtc="2026-02-12T03:36:00Z">
              <w:r w:rsidRPr="005D27C5" w:rsidDel="00E64A68">
                <w:rPr>
                  <w:rFonts w:eastAsia="Courier New"/>
                </w:rPr>
                <w:delText xml:space="preserve">isUnique: </w:delText>
              </w:r>
              <w:r w:rsidRPr="005D27C5" w:rsidDel="00E64A68">
                <w:delText>N/A</w:delText>
              </w:r>
            </w:del>
          </w:p>
          <w:p w14:paraId="32DBAE7B" w14:textId="3D7FD533" w:rsidR="0062747A" w:rsidRPr="005D27C5" w:rsidDel="00E64A68" w:rsidRDefault="0062747A" w:rsidP="00D22A07">
            <w:pPr>
              <w:pStyle w:val="TAL"/>
              <w:rPr>
                <w:del w:id="1528" w:author="Nokia" w:date="2026-02-12T04:36:00Z" w16du:dateUtc="2026-02-12T03:36:00Z"/>
                <w:rFonts w:eastAsia="Courier New"/>
              </w:rPr>
            </w:pPr>
            <w:del w:id="1529" w:author="Nokia" w:date="2026-02-12T04:36:00Z" w16du:dateUtc="2026-02-12T03:36:00Z">
              <w:r w:rsidRPr="005D27C5" w:rsidDel="00E64A68">
                <w:rPr>
                  <w:rFonts w:eastAsia="Courier New"/>
                </w:rPr>
                <w:delText>defaultValue: None</w:delText>
              </w:r>
            </w:del>
          </w:p>
          <w:p w14:paraId="30C162E0" w14:textId="129D76C7" w:rsidR="0062747A" w:rsidRPr="005D27C5" w:rsidDel="00E64A68" w:rsidRDefault="0062747A" w:rsidP="00D22A07">
            <w:pPr>
              <w:pStyle w:val="TAL"/>
              <w:rPr>
                <w:del w:id="1530" w:author="Nokia" w:date="2026-02-12T04:36:00Z" w16du:dateUtc="2026-02-12T03:36:00Z"/>
              </w:rPr>
            </w:pPr>
            <w:del w:id="1531" w:author="Nokia" w:date="2026-02-12T04:36:00Z" w16du:dateUtc="2026-02-12T03:36:00Z">
              <w:r w:rsidRPr="005D27C5" w:rsidDel="00E64A68">
                <w:delText>isNullable: False</w:delText>
              </w:r>
            </w:del>
          </w:p>
        </w:tc>
      </w:tr>
      <w:tr w:rsidR="0062747A" w:rsidRPr="005D27C5" w:rsidDel="00E64A68" w14:paraId="6FA6169B" w14:textId="55A3353A" w:rsidTr="00D22A07">
        <w:trPr>
          <w:gridAfter w:val="1"/>
          <w:wAfter w:w="33" w:type="dxa"/>
          <w:jc w:val="center"/>
          <w:del w:id="1532" w:author="Nokia" w:date="2026-02-12T04:36:00Z" w16du:dateUtc="2026-02-12T03:36:00Z"/>
        </w:trPr>
        <w:tc>
          <w:tcPr>
            <w:tcW w:w="3119" w:type="dxa"/>
            <w:tcMar>
              <w:top w:w="0" w:type="dxa"/>
              <w:left w:w="28" w:type="dxa"/>
              <w:bottom w:w="0" w:type="dxa"/>
              <w:right w:w="28" w:type="dxa"/>
            </w:tcMar>
          </w:tcPr>
          <w:p w14:paraId="08A5306F" w14:textId="1EC899BB" w:rsidR="0062747A" w:rsidRPr="00464E7C" w:rsidDel="00E64A68" w:rsidRDefault="0062747A" w:rsidP="00D22A07">
            <w:pPr>
              <w:pStyle w:val="TAL"/>
              <w:rPr>
                <w:del w:id="1533" w:author="Nokia" w:date="2026-02-12T04:36:00Z" w16du:dateUtc="2026-02-12T03:36:00Z"/>
                <w:rFonts w:ascii="Courier New" w:hAnsi="Courier New" w:cs="Courier New"/>
              </w:rPr>
            </w:pPr>
            <w:del w:id="1534" w:author="Nokia" w:date="2026-02-12T04:36:00Z" w16du:dateUtc="2026-02-12T03:36:00Z">
              <w:r w:rsidRPr="00464E7C" w:rsidDel="00E64A68">
                <w:rPr>
                  <w:rFonts w:ascii="Courier New" w:hAnsi="Courier New" w:cs="Courier New"/>
                  <w:szCs w:val="18"/>
                </w:rPr>
                <w:delText>MLUpdateReport.mLModelRef</w:delText>
              </w:r>
              <w:r w:rsidRPr="00464E7C" w:rsidDel="00E64A68">
                <w:rPr>
                  <w:rFonts w:ascii="Courier New" w:hAnsi="Courier New" w:cs="Courier New"/>
                  <w:szCs w:val="18"/>
                  <w:lang w:eastAsia="zh-CN"/>
                </w:rPr>
                <w:delText>List</w:delText>
              </w:r>
            </w:del>
          </w:p>
        </w:tc>
        <w:tc>
          <w:tcPr>
            <w:tcW w:w="4252" w:type="dxa"/>
            <w:tcMar>
              <w:top w:w="0" w:type="dxa"/>
              <w:left w:w="28" w:type="dxa"/>
              <w:bottom w:w="0" w:type="dxa"/>
              <w:right w:w="28" w:type="dxa"/>
            </w:tcMar>
          </w:tcPr>
          <w:p w14:paraId="443FC966" w14:textId="2172715D" w:rsidR="0062747A" w:rsidRPr="005D27C5" w:rsidDel="00E64A68" w:rsidRDefault="0062747A" w:rsidP="00D22A07">
            <w:pPr>
              <w:pStyle w:val="TAL"/>
              <w:rPr>
                <w:del w:id="1535" w:author="Nokia" w:date="2026-02-12T04:36:00Z" w16du:dateUtc="2026-02-12T03:36:00Z"/>
                <w:lang w:eastAsia="zh-CN"/>
              </w:rPr>
            </w:pPr>
            <w:del w:id="1536" w:author="Nokia" w:date="2026-02-12T04:36:00Z" w16du:dateUtc="2026-02-12T03:36:00Z">
              <w:r w:rsidRPr="005D27C5" w:rsidDel="00E64A68">
                <w:delText>It indicates the DN</w:delText>
              </w:r>
              <w:r w:rsidRPr="005D27C5" w:rsidDel="00E64A68">
                <w:rPr>
                  <w:lang w:val="en-CA"/>
                </w:rPr>
                <w:delText xml:space="preserve"> of MLModel instances that can be updated.</w:delText>
              </w:r>
            </w:del>
          </w:p>
        </w:tc>
        <w:tc>
          <w:tcPr>
            <w:tcW w:w="2261" w:type="dxa"/>
            <w:tcMar>
              <w:top w:w="0" w:type="dxa"/>
              <w:left w:w="28" w:type="dxa"/>
              <w:bottom w:w="0" w:type="dxa"/>
              <w:right w:w="28" w:type="dxa"/>
            </w:tcMar>
          </w:tcPr>
          <w:p w14:paraId="5E1E14EF" w14:textId="18C8687B" w:rsidR="0062747A" w:rsidRPr="005D27C5" w:rsidDel="00E64A68" w:rsidRDefault="0062747A" w:rsidP="00D22A07">
            <w:pPr>
              <w:pStyle w:val="TAL"/>
              <w:rPr>
                <w:del w:id="1537" w:author="Nokia" w:date="2026-02-12T04:36:00Z" w16du:dateUtc="2026-02-12T03:36:00Z"/>
                <w:rFonts w:eastAsia="Courier New"/>
              </w:rPr>
            </w:pPr>
            <w:del w:id="1538" w:author="Nokia" w:date="2026-02-12T04:36:00Z" w16du:dateUtc="2026-02-12T03:36:00Z">
              <w:r w:rsidRPr="005D27C5" w:rsidDel="00E64A68">
                <w:rPr>
                  <w:rFonts w:eastAsia="Courier New"/>
                </w:rPr>
                <w:delText xml:space="preserve">type: </w:delText>
              </w:r>
              <w:r w:rsidRPr="005D27C5" w:rsidDel="00E64A68">
                <w:delText>DN</w:delText>
              </w:r>
            </w:del>
          </w:p>
          <w:p w14:paraId="43160E95" w14:textId="1A950A45" w:rsidR="0062747A" w:rsidRPr="005D27C5" w:rsidDel="00E64A68" w:rsidRDefault="0062747A" w:rsidP="00D22A07">
            <w:pPr>
              <w:pStyle w:val="TAL"/>
              <w:rPr>
                <w:del w:id="1539" w:author="Nokia" w:date="2026-02-12T04:36:00Z" w16du:dateUtc="2026-02-12T03:36:00Z"/>
                <w:rFonts w:eastAsia="Courier New"/>
              </w:rPr>
            </w:pPr>
            <w:del w:id="1540" w:author="Nokia" w:date="2026-02-12T04:36:00Z" w16du:dateUtc="2026-02-12T03:36:00Z">
              <w:r w:rsidRPr="005D27C5" w:rsidDel="00E64A68">
                <w:rPr>
                  <w:rFonts w:eastAsia="Courier New"/>
                </w:rPr>
                <w:delText>multiplicity:  *</w:delText>
              </w:r>
            </w:del>
          </w:p>
          <w:p w14:paraId="403A4A56" w14:textId="0FF32746" w:rsidR="0062747A" w:rsidRPr="005D27C5" w:rsidDel="00E64A68" w:rsidRDefault="0062747A" w:rsidP="00D22A07">
            <w:pPr>
              <w:pStyle w:val="TAL"/>
              <w:rPr>
                <w:del w:id="1541" w:author="Nokia" w:date="2026-02-12T04:36:00Z" w16du:dateUtc="2026-02-12T03:36:00Z"/>
                <w:rFonts w:eastAsia="Courier New"/>
              </w:rPr>
            </w:pPr>
            <w:del w:id="1542" w:author="Nokia" w:date="2026-02-12T04:36:00Z" w16du:dateUtc="2026-02-12T03:36:00Z">
              <w:r w:rsidRPr="005D27C5" w:rsidDel="00E64A68">
                <w:rPr>
                  <w:rFonts w:eastAsia="Courier New"/>
                </w:rPr>
                <w:delText xml:space="preserve">isOrdered: </w:delText>
              </w:r>
              <w:r w:rsidRPr="005D27C5" w:rsidDel="00E64A68">
                <w:delText>False</w:delText>
              </w:r>
            </w:del>
          </w:p>
          <w:p w14:paraId="1742A7C7" w14:textId="0878ED8D" w:rsidR="0062747A" w:rsidRPr="005D27C5" w:rsidDel="00E64A68" w:rsidRDefault="0062747A" w:rsidP="00D22A07">
            <w:pPr>
              <w:pStyle w:val="TAL"/>
              <w:rPr>
                <w:del w:id="1543" w:author="Nokia" w:date="2026-02-12T04:36:00Z" w16du:dateUtc="2026-02-12T03:36:00Z"/>
                <w:rFonts w:eastAsia="Courier New"/>
              </w:rPr>
            </w:pPr>
            <w:del w:id="1544" w:author="Nokia" w:date="2026-02-12T04:36:00Z" w16du:dateUtc="2026-02-12T03:36:00Z">
              <w:r w:rsidRPr="005D27C5" w:rsidDel="00E64A68">
                <w:rPr>
                  <w:rFonts w:eastAsia="Courier New"/>
                </w:rPr>
                <w:delText>isUnique: True</w:delText>
              </w:r>
            </w:del>
          </w:p>
          <w:p w14:paraId="732B2B4C" w14:textId="3A39DBB4" w:rsidR="0062747A" w:rsidRPr="005D27C5" w:rsidDel="00E64A68" w:rsidRDefault="0062747A" w:rsidP="00D22A07">
            <w:pPr>
              <w:pStyle w:val="TAL"/>
              <w:rPr>
                <w:del w:id="1545" w:author="Nokia" w:date="2026-02-12T04:36:00Z" w16du:dateUtc="2026-02-12T03:36:00Z"/>
                <w:rFonts w:eastAsia="Courier New"/>
              </w:rPr>
            </w:pPr>
            <w:del w:id="1546" w:author="Nokia" w:date="2026-02-12T04:36:00Z" w16du:dateUtc="2026-02-12T03:36:00Z">
              <w:r w:rsidRPr="005D27C5" w:rsidDel="00E64A68">
                <w:rPr>
                  <w:rFonts w:eastAsia="Courier New"/>
                </w:rPr>
                <w:delText>defaultValue: None</w:delText>
              </w:r>
            </w:del>
          </w:p>
          <w:p w14:paraId="5A28F0AE" w14:textId="3477090E" w:rsidR="0062747A" w:rsidRPr="005D27C5" w:rsidDel="00E64A68" w:rsidRDefault="0062747A" w:rsidP="00D22A07">
            <w:pPr>
              <w:pStyle w:val="TAL"/>
              <w:rPr>
                <w:del w:id="1547" w:author="Nokia" w:date="2026-02-12T04:36:00Z" w16du:dateUtc="2026-02-12T03:36:00Z"/>
              </w:rPr>
            </w:pPr>
            <w:del w:id="1548" w:author="Nokia" w:date="2026-02-12T04:36:00Z" w16du:dateUtc="2026-02-12T03:36:00Z">
              <w:r w:rsidRPr="005D27C5" w:rsidDel="00E64A68">
                <w:delText>isNullable: False</w:delText>
              </w:r>
            </w:del>
          </w:p>
        </w:tc>
      </w:tr>
      <w:tr w:rsidR="0062747A" w:rsidRPr="005D27C5" w:rsidDel="00E64A68" w14:paraId="381CF5D8" w14:textId="18FE084C" w:rsidTr="00D22A07">
        <w:trPr>
          <w:gridAfter w:val="1"/>
          <w:wAfter w:w="33" w:type="dxa"/>
          <w:jc w:val="center"/>
          <w:del w:id="1549" w:author="Nokia" w:date="2026-02-12T04:36:00Z" w16du:dateUtc="2026-02-12T03:36:00Z"/>
        </w:trPr>
        <w:tc>
          <w:tcPr>
            <w:tcW w:w="3119" w:type="dxa"/>
            <w:tcMar>
              <w:top w:w="0" w:type="dxa"/>
              <w:left w:w="28" w:type="dxa"/>
              <w:bottom w:w="0" w:type="dxa"/>
              <w:right w:w="28" w:type="dxa"/>
            </w:tcMar>
          </w:tcPr>
          <w:p w14:paraId="51BE1884" w14:textId="6C318AE4" w:rsidR="0062747A" w:rsidRPr="00464E7C" w:rsidDel="00E64A68" w:rsidRDefault="0062747A" w:rsidP="00D22A07">
            <w:pPr>
              <w:pStyle w:val="TAL"/>
              <w:rPr>
                <w:del w:id="1550" w:author="Nokia" w:date="2026-02-12T04:36:00Z" w16du:dateUtc="2026-02-12T03:36:00Z"/>
                <w:rFonts w:ascii="Courier New" w:hAnsi="Courier New" w:cs="Courier New"/>
              </w:rPr>
            </w:pPr>
            <w:del w:id="1551" w:author="Nokia" w:date="2026-02-12T04:36:00Z" w16du:dateUtc="2026-02-12T03:36:00Z">
              <w:r w:rsidRPr="00464E7C" w:rsidDel="00E64A68">
                <w:rPr>
                  <w:rFonts w:ascii="Courier New" w:hAnsi="Courier New" w:cs="Courier New"/>
                </w:rPr>
                <w:delText>MLUpdateRequest.requestStatus</w:delText>
              </w:r>
            </w:del>
          </w:p>
        </w:tc>
        <w:tc>
          <w:tcPr>
            <w:tcW w:w="4252" w:type="dxa"/>
            <w:tcMar>
              <w:top w:w="0" w:type="dxa"/>
              <w:left w:w="28" w:type="dxa"/>
              <w:bottom w:w="0" w:type="dxa"/>
              <w:right w:w="28" w:type="dxa"/>
            </w:tcMar>
          </w:tcPr>
          <w:p w14:paraId="04BF627D" w14:textId="7399E8D8" w:rsidR="0062747A" w:rsidRPr="005D27C5" w:rsidDel="00E64A68" w:rsidRDefault="0062747A" w:rsidP="00D22A07">
            <w:pPr>
              <w:pStyle w:val="TAL"/>
              <w:rPr>
                <w:del w:id="1552" w:author="Nokia" w:date="2026-02-12T04:36:00Z" w16du:dateUtc="2026-02-12T03:36:00Z"/>
              </w:rPr>
            </w:pPr>
            <w:del w:id="1553" w:author="Nokia" w:date="2026-02-12T04:36:00Z" w16du:dateUtc="2026-02-12T03:36:00Z">
              <w:r w:rsidRPr="005D27C5" w:rsidDel="00E64A68">
                <w:delText>It describes the status of a particular ML update request.</w:delText>
              </w:r>
            </w:del>
          </w:p>
          <w:p w14:paraId="3D32036B" w14:textId="32FCC2ED" w:rsidR="0062747A" w:rsidRPr="005D27C5" w:rsidDel="00E64A68" w:rsidRDefault="0062747A" w:rsidP="00D22A07">
            <w:pPr>
              <w:pStyle w:val="TAL"/>
              <w:rPr>
                <w:del w:id="1554" w:author="Nokia" w:date="2026-02-12T04:36:00Z" w16du:dateUtc="2026-02-12T03:36:00Z"/>
                <w:lang w:eastAsia="zh-CN"/>
              </w:rPr>
            </w:pPr>
            <w:del w:id="1555" w:author="Nokia" w:date="2026-02-12T04:36:00Z" w16du:dateUtc="2026-02-12T03:36:00Z">
              <w:r w:rsidRPr="005D27C5" w:rsidDel="00E64A68">
                <w:delText>allowedValues: NOT_STARTED, IN_PROGRESS, CANCELLING, SUSPENDED, FINISHED, and CANCELLED.</w:delText>
              </w:r>
            </w:del>
          </w:p>
        </w:tc>
        <w:tc>
          <w:tcPr>
            <w:tcW w:w="2261" w:type="dxa"/>
            <w:tcMar>
              <w:top w:w="0" w:type="dxa"/>
              <w:left w:w="28" w:type="dxa"/>
              <w:bottom w:w="0" w:type="dxa"/>
              <w:right w:w="28" w:type="dxa"/>
            </w:tcMar>
          </w:tcPr>
          <w:p w14:paraId="42B9E794" w14:textId="073F91E7" w:rsidR="0062747A" w:rsidRPr="005D27C5" w:rsidDel="00E64A68" w:rsidRDefault="0062747A" w:rsidP="00D22A07">
            <w:pPr>
              <w:pStyle w:val="TAL"/>
              <w:rPr>
                <w:del w:id="1556" w:author="Nokia" w:date="2026-02-12T04:36:00Z" w16du:dateUtc="2026-02-12T03:36:00Z"/>
              </w:rPr>
            </w:pPr>
            <w:del w:id="1557" w:author="Nokia" w:date="2026-02-12T04:36:00Z" w16du:dateUtc="2026-02-12T03:36:00Z">
              <w:r w:rsidRPr="005D27C5" w:rsidDel="00E64A68">
                <w:delText>type: Enum</w:delText>
              </w:r>
            </w:del>
          </w:p>
          <w:p w14:paraId="70F5EC15" w14:textId="509B6B1A" w:rsidR="0062747A" w:rsidRPr="005D27C5" w:rsidDel="00E64A68" w:rsidRDefault="0062747A" w:rsidP="00D22A07">
            <w:pPr>
              <w:pStyle w:val="TAL"/>
              <w:rPr>
                <w:del w:id="1558" w:author="Nokia" w:date="2026-02-12T04:36:00Z" w16du:dateUtc="2026-02-12T03:36:00Z"/>
              </w:rPr>
            </w:pPr>
            <w:del w:id="1559" w:author="Nokia" w:date="2026-02-12T04:36:00Z" w16du:dateUtc="2026-02-12T03:36:00Z">
              <w:r w:rsidRPr="005D27C5" w:rsidDel="00E64A68">
                <w:delText>multiplicity: 1</w:delText>
              </w:r>
            </w:del>
          </w:p>
          <w:p w14:paraId="256EE13C" w14:textId="4B591380" w:rsidR="0062747A" w:rsidRPr="005D27C5" w:rsidDel="00E64A68" w:rsidRDefault="0062747A" w:rsidP="00D22A07">
            <w:pPr>
              <w:pStyle w:val="TAL"/>
              <w:rPr>
                <w:del w:id="1560" w:author="Nokia" w:date="2026-02-12T04:36:00Z" w16du:dateUtc="2026-02-12T03:36:00Z"/>
              </w:rPr>
            </w:pPr>
            <w:del w:id="1561" w:author="Nokia" w:date="2026-02-12T04:36:00Z" w16du:dateUtc="2026-02-12T03:36:00Z">
              <w:r w:rsidRPr="005D27C5" w:rsidDel="00E64A68">
                <w:delText>isOrdered: N/A</w:delText>
              </w:r>
            </w:del>
          </w:p>
          <w:p w14:paraId="29C37B29" w14:textId="4EC43B36" w:rsidR="0062747A" w:rsidRPr="005D27C5" w:rsidDel="00E64A68" w:rsidRDefault="0062747A" w:rsidP="00D22A07">
            <w:pPr>
              <w:pStyle w:val="TAL"/>
              <w:rPr>
                <w:del w:id="1562" w:author="Nokia" w:date="2026-02-12T04:36:00Z" w16du:dateUtc="2026-02-12T03:36:00Z"/>
              </w:rPr>
            </w:pPr>
            <w:del w:id="1563" w:author="Nokia" w:date="2026-02-12T04:36:00Z" w16du:dateUtc="2026-02-12T03:36:00Z">
              <w:r w:rsidRPr="005D27C5" w:rsidDel="00E64A68">
                <w:delText>isUnique: N/A</w:delText>
              </w:r>
            </w:del>
          </w:p>
          <w:p w14:paraId="4B58AEDB" w14:textId="48948C06" w:rsidR="0062747A" w:rsidRPr="005D27C5" w:rsidDel="00E64A68" w:rsidRDefault="0062747A" w:rsidP="00D22A07">
            <w:pPr>
              <w:pStyle w:val="TAL"/>
              <w:rPr>
                <w:del w:id="1564" w:author="Nokia" w:date="2026-02-12T04:36:00Z" w16du:dateUtc="2026-02-12T03:36:00Z"/>
              </w:rPr>
            </w:pPr>
            <w:del w:id="1565" w:author="Nokia" w:date="2026-02-12T04:36:00Z" w16du:dateUtc="2026-02-12T03:36:00Z">
              <w:r w:rsidRPr="005D27C5" w:rsidDel="00E64A68">
                <w:delText xml:space="preserve">defaultValue: None </w:delText>
              </w:r>
            </w:del>
          </w:p>
          <w:p w14:paraId="2438F508" w14:textId="147649E8" w:rsidR="0062747A" w:rsidRPr="005D27C5" w:rsidDel="00E64A68" w:rsidRDefault="0062747A" w:rsidP="00D22A07">
            <w:pPr>
              <w:pStyle w:val="TAL"/>
              <w:rPr>
                <w:del w:id="1566" w:author="Nokia" w:date="2026-02-12T04:36:00Z" w16du:dateUtc="2026-02-12T03:36:00Z"/>
              </w:rPr>
            </w:pPr>
            <w:del w:id="1567" w:author="Nokia" w:date="2026-02-12T04:36:00Z" w16du:dateUtc="2026-02-12T03:36:00Z">
              <w:r w:rsidRPr="005D27C5" w:rsidDel="00E64A68">
                <w:delText>isNullable: False</w:delText>
              </w:r>
            </w:del>
          </w:p>
        </w:tc>
      </w:tr>
      <w:tr w:rsidR="0062747A" w:rsidRPr="005D27C5" w:rsidDel="00E64A68" w14:paraId="322F9F63" w14:textId="6AC8BAAF" w:rsidTr="00D22A07">
        <w:trPr>
          <w:gridAfter w:val="1"/>
          <w:wAfter w:w="33" w:type="dxa"/>
          <w:jc w:val="center"/>
          <w:del w:id="1568" w:author="Nokia" w:date="2026-02-12T04:36:00Z" w16du:dateUtc="2026-02-12T03:36:00Z"/>
        </w:trPr>
        <w:tc>
          <w:tcPr>
            <w:tcW w:w="3119" w:type="dxa"/>
            <w:tcMar>
              <w:top w:w="0" w:type="dxa"/>
              <w:left w:w="28" w:type="dxa"/>
              <w:bottom w:w="0" w:type="dxa"/>
              <w:right w:w="28" w:type="dxa"/>
            </w:tcMar>
          </w:tcPr>
          <w:p w14:paraId="4A103350" w14:textId="2DF4EE5C" w:rsidR="0062747A" w:rsidRPr="00464E7C" w:rsidDel="00E64A68" w:rsidRDefault="0062747A" w:rsidP="00D22A07">
            <w:pPr>
              <w:pStyle w:val="TAL"/>
              <w:rPr>
                <w:del w:id="1569" w:author="Nokia" w:date="2026-02-12T04:36:00Z" w16du:dateUtc="2026-02-12T03:36:00Z"/>
                <w:rFonts w:ascii="Courier New" w:hAnsi="Courier New" w:cs="Courier New"/>
              </w:rPr>
            </w:pPr>
            <w:del w:id="1570" w:author="Nokia" w:date="2026-02-12T04:36:00Z" w16du:dateUtc="2026-02-12T03:36:00Z">
              <w:r w:rsidRPr="00464E7C" w:rsidDel="00E64A68">
                <w:rPr>
                  <w:rFonts w:ascii="Courier New" w:hAnsi="Courier New" w:cs="Courier New"/>
                </w:rPr>
                <w:lastRenderedPageBreak/>
                <w:delText>MLUpdateRequest.cancelRequest</w:delText>
              </w:r>
            </w:del>
          </w:p>
        </w:tc>
        <w:tc>
          <w:tcPr>
            <w:tcW w:w="4252" w:type="dxa"/>
            <w:tcMar>
              <w:top w:w="0" w:type="dxa"/>
              <w:left w:w="28" w:type="dxa"/>
              <w:bottom w:w="0" w:type="dxa"/>
              <w:right w:w="28" w:type="dxa"/>
            </w:tcMar>
          </w:tcPr>
          <w:p w14:paraId="6A8D67B7" w14:textId="5E6345E8" w:rsidR="0062747A" w:rsidRPr="005D27C5" w:rsidDel="00E64A68" w:rsidRDefault="0062747A" w:rsidP="00D22A07">
            <w:pPr>
              <w:pStyle w:val="TAL"/>
              <w:rPr>
                <w:del w:id="1571" w:author="Nokia" w:date="2026-02-12T04:36:00Z" w16du:dateUtc="2026-02-12T03:36:00Z"/>
              </w:rPr>
            </w:pPr>
            <w:del w:id="1572" w:author="Nokia" w:date="2026-02-12T04:36:00Z" w16du:dateUtc="2026-02-12T03:36:00Z">
              <w:r w:rsidRPr="005D27C5" w:rsidDel="00E64A68">
                <w:delText>It allows the MnS consumer to cancel the ML update request.</w:delText>
              </w:r>
            </w:del>
          </w:p>
          <w:p w14:paraId="4DD0C7A6" w14:textId="785EA772" w:rsidR="0062747A" w:rsidRPr="005D27C5" w:rsidDel="00E64A68" w:rsidRDefault="0062747A" w:rsidP="00D22A07">
            <w:pPr>
              <w:pStyle w:val="TAL"/>
              <w:rPr>
                <w:del w:id="1573" w:author="Nokia" w:date="2026-02-12T04:36:00Z" w16du:dateUtc="2026-02-12T03:36:00Z"/>
              </w:rPr>
            </w:pPr>
            <w:del w:id="1574" w:author="Nokia" w:date="2026-02-12T04:36:00Z" w16du:dateUtc="2026-02-12T03:36:00Z">
              <w:r w:rsidRPr="005D27C5" w:rsidDel="00E64A68">
                <w:delText xml:space="preserve">Setting this attribute to "TRUE" cancels the ML update request. Cancellation is possible when the </w:delText>
              </w:r>
              <w:r w:rsidRPr="005D27C5" w:rsidDel="00E64A68">
                <w:rPr>
                  <w:rFonts w:ascii="Courier New" w:hAnsi="Courier New" w:cs="Courier New"/>
                  <w:lang w:eastAsia="zh-CN"/>
                </w:rPr>
                <w:delText>requestStatus</w:delText>
              </w:r>
              <w:r w:rsidRPr="005D27C5" w:rsidDel="00E64A68">
                <w:delText xml:space="preserve"> is the "NOT_STARTED", " IN_PROGRESS", and "SUSPENDED" state. Setting the attribute to "FALSE" has no observable result.</w:delText>
              </w:r>
            </w:del>
          </w:p>
          <w:p w14:paraId="5D8801EC" w14:textId="624AB05B" w:rsidR="0062747A" w:rsidRPr="005D27C5" w:rsidDel="00E64A68" w:rsidRDefault="0062747A" w:rsidP="00D22A07">
            <w:pPr>
              <w:pStyle w:val="TAL"/>
              <w:rPr>
                <w:del w:id="1575" w:author="Nokia" w:date="2026-02-12T04:36:00Z" w16du:dateUtc="2026-02-12T03:36:00Z"/>
              </w:rPr>
            </w:pPr>
          </w:p>
          <w:p w14:paraId="45BE93AD" w14:textId="04F26C66" w:rsidR="0062747A" w:rsidRPr="005D27C5" w:rsidDel="00E64A68" w:rsidRDefault="0062747A" w:rsidP="00D22A07">
            <w:pPr>
              <w:pStyle w:val="TAL"/>
              <w:rPr>
                <w:del w:id="1576" w:author="Nokia" w:date="2026-02-12T04:36:00Z" w16du:dateUtc="2026-02-12T03:36:00Z"/>
                <w:lang w:eastAsia="zh-CN"/>
              </w:rPr>
            </w:pPr>
            <w:del w:id="1577"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3B341EA0" w14:textId="0DDD3307" w:rsidR="0062747A" w:rsidRPr="005D27C5" w:rsidDel="00E64A68" w:rsidRDefault="0062747A" w:rsidP="00D22A07">
            <w:pPr>
              <w:pStyle w:val="TAL"/>
              <w:rPr>
                <w:del w:id="1578" w:author="Nokia" w:date="2026-02-12T04:36:00Z" w16du:dateUtc="2026-02-12T03:36:00Z"/>
              </w:rPr>
            </w:pPr>
            <w:del w:id="1579" w:author="Nokia" w:date="2026-02-12T04:36:00Z" w16du:dateUtc="2026-02-12T03:36:00Z">
              <w:r w:rsidRPr="005D27C5" w:rsidDel="00E64A68">
                <w:delText>type: Boolean</w:delText>
              </w:r>
            </w:del>
          </w:p>
          <w:p w14:paraId="5987C49A" w14:textId="37EBDBF9" w:rsidR="0062747A" w:rsidRPr="005D27C5" w:rsidDel="00E64A68" w:rsidRDefault="0062747A" w:rsidP="00D22A07">
            <w:pPr>
              <w:pStyle w:val="TAL"/>
              <w:rPr>
                <w:del w:id="1580" w:author="Nokia" w:date="2026-02-12T04:36:00Z" w16du:dateUtc="2026-02-12T03:36:00Z"/>
              </w:rPr>
            </w:pPr>
            <w:del w:id="1581" w:author="Nokia" w:date="2026-02-12T04:36:00Z" w16du:dateUtc="2026-02-12T03:36:00Z">
              <w:r w:rsidRPr="005D27C5" w:rsidDel="00E64A68">
                <w:delText>multiplicity: 0..1</w:delText>
              </w:r>
            </w:del>
          </w:p>
          <w:p w14:paraId="488E380A" w14:textId="59E78740" w:rsidR="0062747A" w:rsidRPr="005D27C5" w:rsidDel="00E64A68" w:rsidRDefault="0062747A" w:rsidP="00D22A07">
            <w:pPr>
              <w:pStyle w:val="TAL"/>
              <w:rPr>
                <w:del w:id="1582" w:author="Nokia" w:date="2026-02-12T04:36:00Z" w16du:dateUtc="2026-02-12T03:36:00Z"/>
              </w:rPr>
            </w:pPr>
            <w:del w:id="1583" w:author="Nokia" w:date="2026-02-12T04:36:00Z" w16du:dateUtc="2026-02-12T03:36:00Z">
              <w:r w:rsidRPr="005D27C5" w:rsidDel="00E64A68">
                <w:delText>isOrdered: N/A</w:delText>
              </w:r>
            </w:del>
          </w:p>
          <w:p w14:paraId="1308A749" w14:textId="05C1CC69" w:rsidR="0062747A" w:rsidRPr="005D27C5" w:rsidDel="00E64A68" w:rsidRDefault="0062747A" w:rsidP="00D22A07">
            <w:pPr>
              <w:pStyle w:val="TAL"/>
              <w:rPr>
                <w:del w:id="1584" w:author="Nokia" w:date="2026-02-12T04:36:00Z" w16du:dateUtc="2026-02-12T03:36:00Z"/>
              </w:rPr>
            </w:pPr>
            <w:del w:id="1585" w:author="Nokia" w:date="2026-02-12T04:36:00Z" w16du:dateUtc="2026-02-12T03:36:00Z">
              <w:r w:rsidRPr="005D27C5" w:rsidDel="00E64A68">
                <w:delText>isUnique: N/A</w:delText>
              </w:r>
            </w:del>
          </w:p>
          <w:p w14:paraId="4E065237" w14:textId="799B65B9" w:rsidR="0062747A" w:rsidRPr="005D27C5" w:rsidDel="00E64A68" w:rsidRDefault="0062747A" w:rsidP="00D22A07">
            <w:pPr>
              <w:pStyle w:val="TAL"/>
              <w:rPr>
                <w:del w:id="1586" w:author="Nokia" w:date="2026-02-12T04:36:00Z" w16du:dateUtc="2026-02-12T03:36:00Z"/>
              </w:rPr>
            </w:pPr>
            <w:del w:id="1587" w:author="Nokia" w:date="2026-02-12T04:36:00Z" w16du:dateUtc="2026-02-12T03:36:00Z">
              <w:r w:rsidRPr="005D27C5" w:rsidDel="00E64A68">
                <w:delText>defaultValue: FALSE</w:delText>
              </w:r>
            </w:del>
          </w:p>
          <w:p w14:paraId="638CF8BF" w14:textId="144D0BC2" w:rsidR="0062747A" w:rsidRPr="005D27C5" w:rsidDel="00E64A68" w:rsidRDefault="0062747A" w:rsidP="00D22A07">
            <w:pPr>
              <w:pStyle w:val="TAL"/>
              <w:rPr>
                <w:del w:id="1588" w:author="Nokia" w:date="2026-02-12T04:36:00Z" w16du:dateUtc="2026-02-12T03:36:00Z"/>
              </w:rPr>
            </w:pPr>
            <w:del w:id="1589" w:author="Nokia" w:date="2026-02-12T04:36:00Z" w16du:dateUtc="2026-02-12T03:36:00Z">
              <w:r w:rsidRPr="005D27C5" w:rsidDel="00E64A68">
                <w:delText>isNullable: False</w:delText>
              </w:r>
            </w:del>
          </w:p>
        </w:tc>
      </w:tr>
      <w:tr w:rsidR="0062747A" w:rsidRPr="005D27C5" w:rsidDel="00E64A68" w14:paraId="3A5DA3E7" w14:textId="48F64113" w:rsidTr="00D22A07">
        <w:trPr>
          <w:gridAfter w:val="1"/>
          <w:wAfter w:w="33" w:type="dxa"/>
          <w:jc w:val="center"/>
          <w:del w:id="1590" w:author="Nokia" w:date="2026-02-12T04:36:00Z" w16du:dateUtc="2026-02-12T03:36:00Z"/>
        </w:trPr>
        <w:tc>
          <w:tcPr>
            <w:tcW w:w="3119" w:type="dxa"/>
            <w:tcMar>
              <w:top w:w="0" w:type="dxa"/>
              <w:left w:w="28" w:type="dxa"/>
              <w:bottom w:w="0" w:type="dxa"/>
              <w:right w:w="28" w:type="dxa"/>
            </w:tcMar>
          </w:tcPr>
          <w:p w14:paraId="6802774C" w14:textId="193CA982" w:rsidR="0062747A" w:rsidRPr="00464E7C" w:rsidDel="00E64A68" w:rsidRDefault="0062747A" w:rsidP="00D22A07">
            <w:pPr>
              <w:pStyle w:val="TAL"/>
              <w:rPr>
                <w:del w:id="1591" w:author="Nokia" w:date="2026-02-12T04:36:00Z" w16du:dateUtc="2026-02-12T03:36:00Z"/>
                <w:rFonts w:ascii="Courier New" w:hAnsi="Courier New" w:cs="Courier New"/>
              </w:rPr>
            </w:pPr>
            <w:del w:id="1592" w:author="Nokia" w:date="2026-02-12T04:36:00Z" w16du:dateUtc="2026-02-12T03:36:00Z">
              <w:r w:rsidRPr="00464E7C" w:rsidDel="00E64A68">
                <w:rPr>
                  <w:rFonts w:ascii="Courier New" w:hAnsi="Courier New" w:cs="Courier New"/>
                </w:rPr>
                <w:delText>MLUpdateRequest.suspendRequest</w:delText>
              </w:r>
            </w:del>
          </w:p>
        </w:tc>
        <w:tc>
          <w:tcPr>
            <w:tcW w:w="4252" w:type="dxa"/>
            <w:tcMar>
              <w:top w:w="0" w:type="dxa"/>
              <w:left w:w="28" w:type="dxa"/>
              <w:bottom w:w="0" w:type="dxa"/>
              <w:right w:w="28" w:type="dxa"/>
            </w:tcMar>
          </w:tcPr>
          <w:p w14:paraId="41A792C0" w14:textId="702E6E3D" w:rsidR="0062747A" w:rsidRPr="005D27C5" w:rsidDel="00E64A68" w:rsidRDefault="0062747A" w:rsidP="00D22A07">
            <w:pPr>
              <w:pStyle w:val="TAL"/>
              <w:rPr>
                <w:del w:id="1593" w:author="Nokia" w:date="2026-02-12T04:36:00Z" w16du:dateUtc="2026-02-12T03:36:00Z"/>
              </w:rPr>
            </w:pPr>
            <w:del w:id="1594" w:author="Nokia" w:date="2026-02-12T04:36:00Z" w16du:dateUtc="2026-02-12T03:36:00Z">
              <w:r w:rsidRPr="005D27C5" w:rsidDel="00E64A68">
                <w:delText>It allows the MnS consumer to suspend the ML update request.</w:delText>
              </w:r>
            </w:del>
          </w:p>
          <w:p w14:paraId="54B5980E" w14:textId="4F3B1B83" w:rsidR="0062747A" w:rsidRPr="005D27C5" w:rsidDel="00E64A68" w:rsidRDefault="0062747A" w:rsidP="00D22A07">
            <w:pPr>
              <w:pStyle w:val="TAL"/>
              <w:rPr>
                <w:del w:id="1595" w:author="Nokia" w:date="2026-02-12T04:36:00Z" w16du:dateUtc="2026-02-12T03:36:00Z"/>
              </w:rPr>
            </w:pPr>
            <w:del w:id="1596" w:author="Nokia" w:date="2026-02-12T04:36:00Z" w16du:dateUtc="2026-02-12T03:36:00Z">
              <w:r w:rsidRPr="005D27C5" w:rsidDel="00E64A68">
                <w:delText xml:space="preserve">Setting this attribute to "TRUE" suspends the ML update request. The request can be resumed by setting this attribute to “FALSE” when it is suspended. Suspension is possible when the </w:delText>
              </w:r>
              <w:r w:rsidRPr="005D27C5" w:rsidDel="00E64A68">
                <w:rPr>
                  <w:rFonts w:ascii="Courier New" w:hAnsi="Courier New" w:cs="Courier New"/>
                  <w:lang w:eastAsia="zh-CN"/>
                </w:rPr>
                <w:delText>requestStatus</w:delText>
              </w:r>
              <w:r w:rsidRPr="005D27C5" w:rsidDel="00E64A68">
                <w:delText xml:space="preserve"> is not the "FINISHED" state. Setting the attribute to "FALSE" has no observable result. </w:delText>
              </w:r>
            </w:del>
          </w:p>
          <w:p w14:paraId="559735CA" w14:textId="299B4004" w:rsidR="0062747A" w:rsidRPr="005D27C5" w:rsidDel="00E64A68" w:rsidRDefault="0062747A" w:rsidP="00D22A07">
            <w:pPr>
              <w:pStyle w:val="TAL"/>
              <w:rPr>
                <w:del w:id="1597" w:author="Nokia" w:date="2026-02-12T04:36:00Z" w16du:dateUtc="2026-02-12T03:36:00Z"/>
              </w:rPr>
            </w:pPr>
          </w:p>
          <w:p w14:paraId="24F76505" w14:textId="748BB470" w:rsidR="0062747A" w:rsidRPr="005D27C5" w:rsidDel="00E64A68" w:rsidRDefault="0062747A" w:rsidP="00D22A07">
            <w:pPr>
              <w:pStyle w:val="TAL"/>
              <w:rPr>
                <w:del w:id="1598" w:author="Nokia" w:date="2026-02-12T04:36:00Z" w16du:dateUtc="2026-02-12T03:36:00Z"/>
                <w:lang w:eastAsia="zh-CN"/>
              </w:rPr>
            </w:pPr>
            <w:del w:id="1599"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41EB341A" w14:textId="4E796449" w:rsidR="0062747A" w:rsidRPr="005D27C5" w:rsidDel="00E64A68" w:rsidRDefault="0062747A" w:rsidP="00D22A07">
            <w:pPr>
              <w:pStyle w:val="TAL"/>
              <w:rPr>
                <w:del w:id="1600" w:author="Nokia" w:date="2026-02-12T04:36:00Z" w16du:dateUtc="2026-02-12T03:36:00Z"/>
              </w:rPr>
            </w:pPr>
            <w:del w:id="1601" w:author="Nokia" w:date="2026-02-12T04:36:00Z" w16du:dateUtc="2026-02-12T03:36:00Z">
              <w:r w:rsidRPr="005D27C5" w:rsidDel="00E64A68">
                <w:delText>type: Boolean</w:delText>
              </w:r>
            </w:del>
          </w:p>
          <w:p w14:paraId="773AA7A1" w14:textId="559EC168" w:rsidR="0062747A" w:rsidRPr="005D27C5" w:rsidDel="00E64A68" w:rsidRDefault="0062747A" w:rsidP="00D22A07">
            <w:pPr>
              <w:pStyle w:val="TAL"/>
              <w:rPr>
                <w:del w:id="1602" w:author="Nokia" w:date="2026-02-12T04:36:00Z" w16du:dateUtc="2026-02-12T03:36:00Z"/>
              </w:rPr>
            </w:pPr>
            <w:del w:id="1603" w:author="Nokia" w:date="2026-02-12T04:36:00Z" w16du:dateUtc="2026-02-12T03:36:00Z">
              <w:r w:rsidRPr="005D27C5" w:rsidDel="00E64A68">
                <w:delText>multiplicity: 0..1</w:delText>
              </w:r>
            </w:del>
          </w:p>
          <w:p w14:paraId="203DB1B1" w14:textId="1DEF7514" w:rsidR="0062747A" w:rsidRPr="005D27C5" w:rsidDel="00E64A68" w:rsidRDefault="0062747A" w:rsidP="00D22A07">
            <w:pPr>
              <w:pStyle w:val="TAL"/>
              <w:rPr>
                <w:del w:id="1604" w:author="Nokia" w:date="2026-02-12T04:36:00Z" w16du:dateUtc="2026-02-12T03:36:00Z"/>
              </w:rPr>
            </w:pPr>
            <w:del w:id="1605" w:author="Nokia" w:date="2026-02-12T04:36:00Z" w16du:dateUtc="2026-02-12T03:36:00Z">
              <w:r w:rsidRPr="005D27C5" w:rsidDel="00E64A68">
                <w:delText>isOrdered: N/A</w:delText>
              </w:r>
            </w:del>
          </w:p>
          <w:p w14:paraId="79D6A3D8" w14:textId="5A7EA841" w:rsidR="0062747A" w:rsidRPr="005D27C5" w:rsidDel="00E64A68" w:rsidRDefault="0062747A" w:rsidP="00D22A07">
            <w:pPr>
              <w:pStyle w:val="TAL"/>
              <w:rPr>
                <w:del w:id="1606" w:author="Nokia" w:date="2026-02-12T04:36:00Z" w16du:dateUtc="2026-02-12T03:36:00Z"/>
              </w:rPr>
            </w:pPr>
            <w:del w:id="1607" w:author="Nokia" w:date="2026-02-12T04:36:00Z" w16du:dateUtc="2026-02-12T03:36:00Z">
              <w:r w:rsidRPr="005D27C5" w:rsidDel="00E64A68">
                <w:delText>isUnique: N/A</w:delText>
              </w:r>
            </w:del>
          </w:p>
          <w:p w14:paraId="3A589FC9" w14:textId="350E8D1D" w:rsidR="0062747A" w:rsidRPr="005D27C5" w:rsidDel="00E64A68" w:rsidRDefault="0062747A" w:rsidP="00D22A07">
            <w:pPr>
              <w:pStyle w:val="TAL"/>
              <w:rPr>
                <w:del w:id="1608" w:author="Nokia" w:date="2026-02-12T04:36:00Z" w16du:dateUtc="2026-02-12T03:36:00Z"/>
              </w:rPr>
            </w:pPr>
            <w:del w:id="1609" w:author="Nokia" w:date="2026-02-12T04:36:00Z" w16du:dateUtc="2026-02-12T03:36:00Z">
              <w:r w:rsidRPr="005D27C5" w:rsidDel="00E64A68">
                <w:delText>defaultValue: FALSE</w:delText>
              </w:r>
            </w:del>
          </w:p>
          <w:p w14:paraId="74F6C7D8" w14:textId="16E77813" w:rsidR="0062747A" w:rsidRPr="005D27C5" w:rsidDel="00E64A68" w:rsidRDefault="0062747A" w:rsidP="00D22A07">
            <w:pPr>
              <w:pStyle w:val="TAL"/>
              <w:rPr>
                <w:del w:id="1610" w:author="Nokia" w:date="2026-02-12T04:36:00Z" w16du:dateUtc="2026-02-12T03:36:00Z"/>
              </w:rPr>
            </w:pPr>
            <w:del w:id="1611" w:author="Nokia" w:date="2026-02-12T04:36:00Z" w16du:dateUtc="2026-02-12T03:36:00Z">
              <w:r w:rsidRPr="005D27C5" w:rsidDel="00E64A68">
                <w:delText>isNullable: False</w:delText>
              </w:r>
            </w:del>
          </w:p>
        </w:tc>
      </w:tr>
      <w:tr w:rsidR="0062747A" w:rsidRPr="005D27C5" w:rsidDel="00E64A68" w14:paraId="769D0887" w14:textId="34D32374" w:rsidTr="00D22A07">
        <w:trPr>
          <w:gridAfter w:val="1"/>
          <w:wAfter w:w="33" w:type="dxa"/>
          <w:jc w:val="center"/>
          <w:del w:id="1612" w:author="Nokia" w:date="2026-02-12T04:36:00Z" w16du:dateUtc="2026-02-12T03:36:00Z"/>
        </w:trPr>
        <w:tc>
          <w:tcPr>
            <w:tcW w:w="3119" w:type="dxa"/>
            <w:tcMar>
              <w:top w:w="0" w:type="dxa"/>
              <w:left w:w="28" w:type="dxa"/>
              <w:bottom w:w="0" w:type="dxa"/>
              <w:right w:w="28" w:type="dxa"/>
            </w:tcMar>
          </w:tcPr>
          <w:p w14:paraId="3565A744" w14:textId="5CAA2628" w:rsidR="0062747A" w:rsidRPr="00464E7C" w:rsidDel="00E64A68" w:rsidRDefault="0062747A" w:rsidP="00D22A07">
            <w:pPr>
              <w:pStyle w:val="TAL"/>
              <w:rPr>
                <w:del w:id="1613" w:author="Nokia" w:date="2026-02-12T04:36:00Z" w16du:dateUtc="2026-02-12T03:36:00Z"/>
                <w:rFonts w:ascii="Courier New" w:hAnsi="Courier New" w:cs="Courier New"/>
              </w:rPr>
            </w:pPr>
            <w:del w:id="1614" w:author="Nokia" w:date="2026-02-12T04:36:00Z" w16du:dateUtc="2026-02-12T03:36:00Z">
              <w:r w:rsidRPr="00464E7C" w:rsidDel="00E64A68">
                <w:rPr>
                  <w:rFonts w:ascii="Courier New" w:hAnsi="Courier New" w:cs="Courier New"/>
                </w:rPr>
                <w:delText>memberMLModelRefList</w:delText>
              </w:r>
            </w:del>
          </w:p>
        </w:tc>
        <w:tc>
          <w:tcPr>
            <w:tcW w:w="4252" w:type="dxa"/>
            <w:tcMar>
              <w:top w:w="0" w:type="dxa"/>
              <w:left w:w="28" w:type="dxa"/>
              <w:bottom w:w="0" w:type="dxa"/>
              <w:right w:w="28" w:type="dxa"/>
            </w:tcMar>
          </w:tcPr>
          <w:p w14:paraId="17CEA715" w14:textId="1FDBE0F4" w:rsidR="0062747A" w:rsidRPr="005D27C5" w:rsidDel="00E64A68" w:rsidRDefault="0062747A" w:rsidP="00D22A07">
            <w:pPr>
              <w:pStyle w:val="TAL"/>
              <w:rPr>
                <w:del w:id="1615" w:author="Nokia" w:date="2026-02-12T04:36:00Z" w16du:dateUtc="2026-02-12T03:36:00Z"/>
              </w:rPr>
            </w:pPr>
            <w:del w:id="1616" w:author="Nokia" w:date="2026-02-12T04:36:00Z" w16du:dateUtc="2026-02-12T03:36:00Z">
              <w:r w:rsidRPr="005D27C5" w:rsidDel="00E64A68">
                <w:delText>It identifies the list of member ML models within an ML model coordination group.</w:delText>
              </w:r>
            </w:del>
          </w:p>
          <w:p w14:paraId="6DECA020" w14:textId="5151ADC8" w:rsidR="0062747A" w:rsidRPr="005D27C5" w:rsidDel="00E64A68" w:rsidRDefault="0062747A" w:rsidP="00D22A07">
            <w:pPr>
              <w:pStyle w:val="TAL"/>
              <w:rPr>
                <w:del w:id="1617" w:author="Nokia" w:date="2026-02-12T04:36:00Z" w16du:dateUtc="2026-02-12T03:36:00Z"/>
              </w:rPr>
            </w:pPr>
          </w:p>
          <w:p w14:paraId="29C7E11D" w14:textId="4584B3E3" w:rsidR="0062747A" w:rsidRPr="005D27C5" w:rsidDel="00E64A68" w:rsidRDefault="0062747A" w:rsidP="00D22A07">
            <w:pPr>
              <w:pStyle w:val="TAL"/>
              <w:rPr>
                <w:del w:id="1618" w:author="Nokia" w:date="2026-02-12T04:36:00Z" w16du:dateUtc="2026-02-12T03:36:00Z"/>
                <w:lang w:eastAsia="zh-CN"/>
              </w:rPr>
            </w:pPr>
          </w:p>
        </w:tc>
        <w:tc>
          <w:tcPr>
            <w:tcW w:w="2261" w:type="dxa"/>
            <w:tcMar>
              <w:top w:w="0" w:type="dxa"/>
              <w:left w:w="28" w:type="dxa"/>
              <w:bottom w:w="0" w:type="dxa"/>
              <w:right w:w="28" w:type="dxa"/>
            </w:tcMar>
          </w:tcPr>
          <w:p w14:paraId="7413E82E" w14:textId="0B2B4A59" w:rsidR="0062747A" w:rsidRPr="005D27C5" w:rsidDel="00E64A68" w:rsidRDefault="0062747A" w:rsidP="00D22A07">
            <w:pPr>
              <w:pStyle w:val="TAL"/>
              <w:rPr>
                <w:del w:id="1619" w:author="Nokia" w:date="2026-02-12T04:36:00Z" w16du:dateUtc="2026-02-12T03:36:00Z"/>
              </w:rPr>
            </w:pPr>
            <w:del w:id="1620" w:author="Nokia" w:date="2026-02-12T04:36:00Z" w16du:dateUtc="2026-02-12T03:36:00Z">
              <w:r w:rsidRPr="005D27C5" w:rsidDel="00E64A68">
                <w:delText>type: DN</w:delText>
              </w:r>
            </w:del>
          </w:p>
          <w:p w14:paraId="3ABF13F6" w14:textId="4062A3B6" w:rsidR="0062747A" w:rsidRPr="005D27C5" w:rsidDel="00E64A68" w:rsidRDefault="0062747A" w:rsidP="00D22A07">
            <w:pPr>
              <w:pStyle w:val="TAL"/>
              <w:rPr>
                <w:del w:id="1621" w:author="Nokia" w:date="2026-02-12T04:36:00Z" w16du:dateUtc="2026-02-12T03:36:00Z"/>
              </w:rPr>
            </w:pPr>
            <w:del w:id="1622" w:author="Nokia" w:date="2026-02-12T04:36:00Z" w16du:dateUtc="2026-02-12T03:36:00Z">
              <w:r w:rsidRPr="005D27C5" w:rsidDel="00E64A68">
                <w:delText>multiplicity: 2..*</w:delText>
              </w:r>
            </w:del>
          </w:p>
          <w:p w14:paraId="4F6DA9E5" w14:textId="672E08F2" w:rsidR="0062747A" w:rsidRPr="005D27C5" w:rsidDel="00E64A68" w:rsidRDefault="0062747A" w:rsidP="00D22A07">
            <w:pPr>
              <w:pStyle w:val="TAL"/>
              <w:rPr>
                <w:del w:id="1623" w:author="Nokia" w:date="2026-02-12T04:36:00Z" w16du:dateUtc="2026-02-12T03:36:00Z"/>
              </w:rPr>
            </w:pPr>
            <w:del w:id="1624" w:author="Nokia" w:date="2026-02-12T04:36:00Z" w16du:dateUtc="2026-02-12T03:36:00Z">
              <w:r w:rsidRPr="005D27C5" w:rsidDel="00E64A68">
                <w:delText>isOrdered: True</w:delText>
              </w:r>
            </w:del>
          </w:p>
          <w:p w14:paraId="3D1B94C0" w14:textId="3FF950A7" w:rsidR="0062747A" w:rsidRPr="005D27C5" w:rsidDel="00E64A68" w:rsidRDefault="0062747A" w:rsidP="00D22A07">
            <w:pPr>
              <w:pStyle w:val="TAL"/>
              <w:rPr>
                <w:del w:id="1625" w:author="Nokia" w:date="2026-02-12T04:36:00Z" w16du:dateUtc="2026-02-12T03:36:00Z"/>
              </w:rPr>
            </w:pPr>
            <w:del w:id="1626" w:author="Nokia" w:date="2026-02-12T04:36:00Z" w16du:dateUtc="2026-02-12T03:36:00Z">
              <w:r w:rsidRPr="005D27C5" w:rsidDel="00E64A68">
                <w:delText>isUnique: True</w:delText>
              </w:r>
            </w:del>
          </w:p>
          <w:p w14:paraId="66266C6E" w14:textId="11B8FF7D" w:rsidR="0062747A" w:rsidRPr="005D27C5" w:rsidDel="00E64A68" w:rsidRDefault="0062747A" w:rsidP="00D22A07">
            <w:pPr>
              <w:pStyle w:val="TAL"/>
              <w:rPr>
                <w:del w:id="1627" w:author="Nokia" w:date="2026-02-12T04:36:00Z" w16du:dateUtc="2026-02-12T03:36:00Z"/>
              </w:rPr>
            </w:pPr>
            <w:del w:id="1628" w:author="Nokia" w:date="2026-02-12T04:36:00Z" w16du:dateUtc="2026-02-12T03:36:00Z">
              <w:r w:rsidRPr="005D27C5" w:rsidDel="00E64A68">
                <w:delText xml:space="preserve">defaultValue: None </w:delText>
              </w:r>
            </w:del>
          </w:p>
          <w:p w14:paraId="6B1A9A44" w14:textId="603A3A15" w:rsidR="0062747A" w:rsidRPr="005D27C5" w:rsidDel="00E64A68" w:rsidRDefault="0062747A" w:rsidP="00D22A07">
            <w:pPr>
              <w:pStyle w:val="TAL"/>
              <w:rPr>
                <w:del w:id="1629" w:author="Nokia" w:date="2026-02-12T04:36:00Z" w16du:dateUtc="2026-02-12T03:36:00Z"/>
              </w:rPr>
            </w:pPr>
            <w:del w:id="1630" w:author="Nokia" w:date="2026-02-12T04:36:00Z" w16du:dateUtc="2026-02-12T03:36:00Z">
              <w:r w:rsidRPr="005D27C5" w:rsidDel="00E64A68">
                <w:delText>isNullable: False</w:delText>
              </w:r>
            </w:del>
          </w:p>
        </w:tc>
      </w:tr>
      <w:tr w:rsidR="0062747A" w:rsidRPr="005D27C5" w:rsidDel="00E64A68" w14:paraId="6DD3B2FF" w14:textId="42A90860" w:rsidTr="00D22A07">
        <w:trPr>
          <w:gridAfter w:val="1"/>
          <w:wAfter w:w="33" w:type="dxa"/>
          <w:jc w:val="center"/>
          <w:del w:id="1631" w:author="Nokia" w:date="2026-02-12T04:36:00Z" w16du:dateUtc="2026-02-12T03:36:00Z"/>
        </w:trPr>
        <w:tc>
          <w:tcPr>
            <w:tcW w:w="3119" w:type="dxa"/>
            <w:tcMar>
              <w:top w:w="0" w:type="dxa"/>
              <w:left w:w="28" w:type="dxa"/>
              <w:bottom w:w="0" w:type="dxa"/>
              <w:right w:w="28" w:type="dxa"/>
            </w:tcMar>
          </w:tcPr>
          <w:p w14:paraId="015D1D8E" w14:textId="67B5EE10" w:rsidR="0062747A" w:rsidRPr="00464E7C" w:rsidDel="00E64A68" w:rsidRDefault="0062747A" w:rsidP="00D22A07">
            <w:pPr>
              <w:pStyle w:val="TAL"/>
              <w:rPr>
                <w:del w:id="1632" w:author="Nokia" w:date="2026-02-12T04:36:00Z" w16du:dateUtc="2026-02-12T03:36:00Z"/>
                <w:rFonts w:ascii="Courier New" w:hAnsi="Courier New" w:cs="Courier New"/>
              </w:rPr>
            </w:pPr>
            <w:del w:id="1633" w:author="Nokia" w:date="2026-02-12T04:36:00Z" w16du:dateUtc="2026-02-12T03:36:00Z">
              <w:r w:rsidRPr="00464E7C" w:rsidDel="00E64A68">
                <w:rPr>
                  <w:rFonts w:ascii="Courier New" w:hAnsi="Courier New" w:cs="Courier New"/>
                </w:rPr>
                <w:delText>MLTrainingRequest.mLModelCoordinationGroupRef</w:delText>
              </w:r>
            </w:del>
          </w:p>
        </w:tc>
        <w:tc>
          <w:tcPr>
            <w:tcW w:w="4252" w:type="dxa"/>
            <w:tcMar>
              <w:top w:w="0" w:type="dxa"/>
              <w:left w:w="28" w:type="dxa"/>
              <w:bottom w:w="0" w:type="dxa"/>
              <w:right w:w="28" w:type="dxa"/>
            </w:tcMar>
          </w:tcPr>
          <w:p w14:paraId="6C438376" w14:textId="2E8B5EB9" w:rsidR="0062747A" w:rsidRPr="005D27C5" w:rsidDel="00E64A68" w:rsidRDefault="0062747A" w:rsidP="00D22A07">
            <w:pPr>
              <w:pStyle w:val="TAL"/>
              <w:rPr>
                <w:del w:id="1634" w:author="Nokia" w:date="2026-02-12T04:36:00Z" w16du:dateUtc="2026-02-12T03:36:00Z"/>
              </w:rPr>
            </w:pPr>
            <w:del w:id="1635" w:author="Nokia" w:date="2026-02-12T04:36:00Z" w16du:dateUtc="2026-02-12T03:36:00Z">
              <w:r w:rsidRPr="005D27C5" w:rsidDel="00E64A68">
                <w:delText xml:space="preserve">It identifies the DN of the </w:delText>
              </w:r>
              <w:r w:rsidRPr="005D27C5" w:rsidDel="00E64A68">
                <w:rPr>
                  <w:rFonts w:ascii="Courier New" w:hAnsi="Courier New" w:cs="Courier New"/>
                </w:rPr>
                <w:delText>MLModelCoordinationGroup</w:delText>
              </w:r>
              <w:r w:rsidRPr="005D27C5" w:rsidDel="00E64A68">
                <w:delText xml:space="preserve"> requested to be trained.</w:delText>
              </w:r>
            </w:del>
          </w:p>
          <w:p w14:paraId="75172C84" w14:textId="33BD9994" w:rsidR="0062747A" w:rsidRPr="005D27C5" w:rsidDel="00E64A68" w:rsidRDefault="0062747A" w:rsidP="00D22A07">
            <w:pPr>
              <w:pStyle w:val="TAL"/>
              <w:rPr>
                <w:del w:id="1636" w:author="Nokia" w:date="2026-02-12T04:36:00Z" w16du:dateUtc="2026-02-12T03:36:00Z"/>
              </w:rPr>
            </w:pPr>
          </w:p>
          <w:p w14:paraId="1513C9DA" w14:textId="0BB9895A" w:rsidR="0062747A" w:rsidRPr="005D27C5" w:rsidDel="00E64A68" w:rsidRDefault="0062747A" w:rsidP="00D22A07">
            <w:pPr>
              <w:pStyle w:val="TAL"/>
              <w:rPr>
                <w:del w:id="1637" w:author="Nokia" w:date="2026-02-12T04:36:00Z" w16du:dateUtc="2026-02-12T03:36:00Z"/>
                <w:lang w:eastAsia="zh-CN"/>
              </w:rPr>
            </w:pPr>
          </w:p>
        </w:tc>
        <w:tc>
          <w:tcPr>
            <w:tcW w:w="2261" w:type="dxa"/>
            <w:tcMar>
              <w:top w:w="0" w:type="dxa"/>
              <w:left w:w="28" w:type="dxa"/>
              <w:bottom w:w="0" w:type="dxa"/>
              <w:right w:w="28" w:type="dxa"/>
            </w:tcMar>
          </w:tcPr>
          <w:p w14:paraId="33337A73" w14:textId="3D23A3AC" w:rsidR="0062747A" w:rsidRPr="005D27C5" w:rsidDel="00E64A68" w:rsidRDefault="0062747A" w:rsidP="00D22A07">
            <w:pPr>
              <w:pStyle w:val="TAL"/>
              <w:rPr>
                <w:del w:id="1638" w:author="Nokia" w:date="2026-02-12T04:36:00Z" w16du:dateUtc="2026-02-12T03:36:00Z"/>
              </w:rPr>
            </w:pPr>
            <w:del w:id="1639" w:author="Nokia" w:date="2026-02-12T04:36:00Z" w16du:dateUtc="2026-02-12T03:36:00Z">
              <w:r w:rsidRPr="005D27C5" w:rsidDel="00E64A68">
                <w:delText>type: DN</w:delText>
              </w:r>
            </w:del>
          </w:p>
          <w:p w14:paraId="58ED67D7" w14:textId="22475069" w:rsidR="0062747A" w:rsidRPr="005D27C5" w:rsidDel="00E64A68" w:rsidRDefault="0062747A" w:rsidP="00D22A07">
            <w:pPr>
              <w:pStyle w:val="TAL"/>
              <w:rPr>
                <w:del w:id="1640" w:author="Nokia" w:date="2026-02-12T04:36:00Z" w16du:dateUtc="2026-02-12T03:36:00Z"/>
              </w:rPr>
            </w:pPr>
            <w:del w:id="1641" w:author="Nokia" w:date="2026-02-12T04:36:00Z" w16du:dateUtc="2026-02-12T03:36:00Z">
              <w:r w:rsidRPr="005D27C5" w:rsidDel="00E64A68">
                <w:delText>multiplicity: 0..1</w:delText>
              </w:r>
            </w:del>
          </w:p>
          <w:p w14:paraId="26B589AF" w14:textId="70E35BAF" w:rsidR="0062747A" w:rsidRPr="005D27C5" w:rsidDel="00E64A68" w:rsidRDefault="0062747A" w:rsidP="00D22A07">
            <w:pPr>
              <w:pStyle w:val="TAL"/>
              <w:rPr>
                <w:del w:id="1642" w:author="Nokia" w:date="2026-02-12T04:36:00Z" w16du:dateUtc="2026-02-12T03:36:00Z"/>
              </w:rPr>
            </w:pPr>
            <w:del w:id="1643" w:author="Nokia" w:date="2026-02-12T04:36:00Z" w16du:dateUtc="2026-02-12T03:36:00Z">
              <w:r w:rsidRPr="005D27C5" w:rsidDel="00E64A68">
                <w:delText>isOrdered: N/A</w:delText>
              </w:r>
            </w:del>
          </w:p>
          <w:p w14:paraId="1D6FCB9A" w14:textId="2B8957F0" w:rsidR="0062747A" w:rsidRPr="005D27C5" w:rsidDel="00E64A68" w:rsidRDefault="0062747A" w:rsidP="00D22A07">
            <w:pPr>
              <w:pStyle w:val="TAL"/>
              <w:rPr>
                <w:del w:id="1644" w:author="Nokia" w:date="2026-02-12T04:36:00Z" w16du:dateUtc="2026-02-12T03:36:00Z"/>
              </w:rPr>
            </w:pPr>
            <w:del w:id="1645" w:author="Nokia" w:date="2026-02-12T04:36:00Z" w16du:dateUtc="2026-02-12T03:36:00Z">
              <w:r w:rsidRPr="005D27C5" w:rsidDel="00E64A68">
                <w:delText>isUnique: N/A</w:delText>
              </w:r>
            </w:del>
          </w:p>
          <w:p w14:paraId="64E2A24B" w14:textId="382DB6B9" w:rsidR="0062747A" w:rsidRPr="005D27C5" w:rsidDel="00E64A68" w:rsidRDefault="0062747A" w:rsidP="00D22A07">
            <w:pPr>
              <w:pStyle w:val="TAL"/>
              <w:rPr>
                <w:del w:id="1646" w:author="Nokia" w:date="2026-02-12T04:36:00Z" w16du:dateUtc="2026-02-12T03:36:00Z"/>
              </w:rPr>
            </w:pPr>
            <w:del w:id="1647" w:author="Nokia" w:date="2026-02-12T04:36:00Z" w16du:dateUtc="2026-02-12T03:36:00Z">
              <w:r w:rsidRPr="005D27C5" w:rsidDel="00E64A68">
                <w:delText xml:space="preserve">defaultValue: None </w:delText>
              </w:r>
            </w:del>
          </w:p>
          <w:p w14:paraId="6578FECC" w14:textId="24614537" w:rsidR="0062747A" w:rsidRPr="005D27C5" w:rsidDel="00E64A68" w:rsidRDefault="0062747A" w:rsidP="00D22A07">
            <w:pPr>
              <w:pStyle w:val="TAL"/>
              <w:rPr>
                <w:del w:id="1648" w:author="Nokia" w:date="2026-02-12T04:36:00Z" w16du:dateUtc="2026-02-12T03:36:00Z"/>
              </w:rPr>
            </w:pPr>
            <w:del w:id="1649" w:author="Nokia" w:date="2026-02-12T04:36:00Z" w16du:dateUtc="2026-02-12T03:36:00Z">
              <w:r w:rsidRPr="005D27C5" w:rsidDel="00E64A68">
                <w:delText>isNullable: False</w:delText>
              </w:r>
            </w:del>
          </w:p>
        </w:tc>
      </w:tr>
      <w:tr w:rsidR="0062747A" w:rsidRPr="005D27C5" w:rsidDel="00E64A68" w14:paraId="139A3CB7" w14:textId="355C4509" w:rsidTr="00D22A07">
        <w:trPr>
          <w:gridAfter w:val="1"/>
          <w:wAfter w:w="33" w:type="dxa"/>
          <w:jc w:val="center"/>
          <w:del w:id="1650" w:author="Nokia" w:date="2026-02-12T04:36:00Z" w16du:dateUtc="2026-02-12T03:36:00Z"/>
        </w:trPr>
        <w:tc>
          <w:tcPr>
            <w:tcW w:w="3119" w:type="dxa"/>
            <w:tcMar>
              <w:top w:w="0" w:type="dxa"/>
              <w:left w:w="28" w:type="dxa"/>
              <w:bottom w:w="0" w:type="dxa"/>
              <w:right w:w="28" w:type="dxa"/>
            </w:tcMar>
          </w:tcPr>
          <w:p w14:paraId="6D86C723" w14:textId="195D891A" w:rsidR="0062747A" w:rsidRPr="00464E7C" w:rsidDel="00E64A68" w:rsidRDefault="0062747A" w:rsidP="00D22A07">
            <w:pPr>
              <w:pStyle w:val="TAL"/>
              <w:rPr>
                <w:del w:id="1651" w:author="Nokia" w:date="2026-02-12T04:36:00Z" w16du:dateUtc="2026-02-12T03:36:00Z"/>
                <w:rFonts w:ascii="Courier New" w:hAnsi="Courier New" w:cs="Courier New"/>
              </w:rPr>
            </w:pPr>
            <w:del w:id="1652" w:author="Nokia" w:date="2026-02-12T04:36:00Z" w16du:dateUtc="2026-02-12T03:36:00Z">
              <w:r w:rsidRPr="00464E7C" w:rsidDel="00E64A68">
                <w:rPr>
                  <w:rFonts w:ascii="Courier New" w:hAnsi="Courier New" w:cs="Courier New"/>
                </w:rPr>
                <w:delText>MLTrainingReport.mLModelCoordinationGroupGeneratedRef</w:delText>
              </w:r>
            </w:del>
          </w:p>
        </w:tc>
        <w:tc>
          <w:tcPr>
            <w:tcW w:w="4252" w:type="dxa"/>
            <w:tcMar>
              <w:top w:w="0" w:type="dxa"/>
              <w:left w:w="28" w:type="dxa"/>
              <w:bottom w:w="0" w:type="dxa"/>
              <w:right w:w="28" w:type="dxa"/>
            </w:tcMar>
          </w:tcPr>
          <w:p w14:paraId="66927622" w14:textId="7E83A1DF" w:rsidR="0062747A" w:rsidRPr="005D27C5" w:rsidDel="00E64A68" w:rsidRDefault="0062747A" w:rsidP="00D22A07">
            <w:pPr>
              <w:pStyle w:val="TAL"/>
              <w:rPr>
                <w:del w:id="1653" w:author="Nokia" w:date="2026-02-12T04:36:00Z" w16du:dateUtc="2026-02-12T03:36:00Z"/>
                <w:rFonts w:eastAsia="Calibri" w:cs="Arial"/>
              </w:rPr>
            </w:pPr>
            <w:del w:id="1654" w:author="Nokia" w:date="2026-02-12T04:36:00Z" w16du:dateUtc="2026-02-12T03:36:00Z">
              <w:r w:rsidRPr="005D27C5" w:rsidDel="00E64A68">
                <w:delText xml:space="preserve">It identifies the DN of the </w:delText>
              </w:r>
              <w:r w:rsidRPr="005D27C5" w:rsidDel="00E64A68">
                <w:rPr>
                  <w:rFonts w:ascii="Courier New" w:hAnsi="Courier New" w:cs="Courier New"/>
                </w:rPr>
                <w:delText>MLModelCoordinationGroup</w:delText>
              </w:r>
              <w:r w:rsidRPr="005D27C5" w:rsidDel="00E64A68">
                <w:rPr>
                  <w:rFonts w:eastAsia="Calibri" w:cs="Arial"/>
                </w:rPr>
                <w:delText xml:space="preserve"> generated by ML model joint training.</w:delText>
              </w:r>
            </w:del>
          </w:p>
          <w:p w14:paraId="1BCAF043" w14:textId="1AE5D8EE" w:rsidR="0062747A" w:rsidRPr="005D27C5" w:rsidDel="00E64A68" w:rsidRDefault="0062747A" w:rsidP="00D22A07">
            <w:pPr>
              <w:pStyle w:val="TAL"/>
              <w:rPr>
                <w:del w:id="1655" w:author="Nokia" w:date="2026-02-12T04:36:00Z" w16du:dateUtc="2026-02-12T03:36:00Z"/>
                <w:rFonts w:cs="Arial"/>
              </w:rPr>
            </w:pPr>
          </w:p>
          <w:p w14:paraId="5370021F" w14:textId="7EBFF21B" w:rsidR="0062747A" w:rsidRPr="005D27C5" w:rsidDel="00E64A68" w:rsidRDefault="0062747A" w:rsidP="00D22A07">
            <w:pPr>
              <w:pStyle w:val="TAL"/>
              <w:rPr>
                <w:del w:id="1656" w:author="Nokia" w:date="2026-02-12T04:36:00Z" w16du:dateUtc="2026-02-12T03:36:00Z"/>
              </w:rPr>
            </w:pPr>
          </w:p>
        </w:tc>
        <w:tc>
          <w:tcPr>
            <w:tcW w:w="2261" w:type="dxa"/>
            <w:tcMar>
              <w:top w:w="0" w:type="dxa"/>
              <w:left w:w="28" w:type="dxa"/>
              <w:bottom w:w="0" w:type="dxa"/>
              <w:right w:w="28" w:type="dxa"/>
            </w:tcMar>
          </w:tcPr>
          <w:p w14:paraId="0B0E398E" w14:textId="40E13D5A" w:rsidR="0062747A" w:rsidRPr="005D27C5" w:rsidDel="00E64A68" w:rsidRDefault="0062747A" w:rsidP="00D22A07">
            <w:pPr>
              <w:pStyle w:val="TAL"/>
              <w:rPr>
                <w:del w:id="1657" w:author="Nokia" w:date="2026-02-12T04:36:00Z" w16du:dateUtc="2026-02-12T03:36:00Z"/>
              </w:rPr>
            </w:pPr>
            <w:del w:id="1658" w:author="Nokia" w:date="2026-02-12T04:36:00Z" w16du:dateUtc="2026-02-12T03:36:00Z">
              <w:r w:rsidRPr="005D27C5" w:rsidDel="00E64A68">
                <w:delText>type: DN</w:delText>
              </w:r>
            </w:del>
          </w:p>
          <w:p w14:paraId="3BC2AB57" w14:textId="23CDD580" w:rsidR="0062747A" w:rsidRPr="005D27C5" w:rsidDel="00E64A68" w:rsidRDefault="0062747A" w:rsidP="00D22A07">
            <w:pPr>
              <w:pStyle w:val="TAL"/>
              <w:rPr>
                <w:del w:id="1659" w:author="Nokia" w:date="2026-02-12T04:36:00Z" w16du:dateUtc="2026-02-12T03:36:00Z"/>
              </w:rPr>
            </w:pPr>
            <w:del w:id="1660" w:author="Nokia" w:date="2026-02-12T04:36:00Z" w16du:dateUtc="2026-02-12T03:36:00Z">
              <w:r w:rsidRPr="005D27C5" w:rsidDel="00E64A68">
                <w:delText xml:space="preserve">multiplicity: </w:delText>
              </w:r>
              <w:r w:rsidRPr="005D27C5" w:rsidDel="00E64A68">
                <w:rPr>
                  <w:rFonts w:hint="eastAsia"/>
                  <w:lang w:eastAsia="zh-CN"/>
                </w:rPr>
                <w:delText>0..</w:delText>
              </w:r>
              <w:r w:rsidRPr="005D27C5" w:rsidDel="00E64A68">
                <w:delText>1</w:delText>
              </w:r>
            </w:del>
          </w:p>
          <w:p w14:paraId="36340FA2" w14:textId="4F13F777" w:rsidR="0062747A" w:rsidRPr="005D27C5" w:rsidDel="00E64A68" w:rsidRDefault="0062747A" w:rsidP="00D22A07">
            <w:pPr>
              <w:pStyle w:val="TAL"/>
              <w:rPr>
                <w:del w:id="1661" w:author="Nokia" w:date="2026-02-12T04:36:00Z" w16du:dateUtc="2026-02-12T03:36:00Z"/>
                <w:lang w:eastAsia="zh-CN"/>
              </w:rPr>
            </w:pPr>
            <w:del w:id="1662" w:author="Nokia" w:date="2026-02-12T04:36:00Z" w16du:dateUtc="2026-02-12T03:36:00Z">
              <w:r w:rsidRPr="005D27C5" w:rsidDel="00E64A68">
                <w:delText xml:space="preserve">isOrdered: </w:delText>
              </w:r>
              <w:r w:rsidRPr="005D27C5" w:rsidDel="00E64A68">
                <w:rPr>
                  <w:rFonts w:hint="eastAsia"/>
                  <w:lang w:eastAsia="zh-CN"/>
                </w:rPr>
                <w:delText>N/A</w:delText>
              </w:r>
            </w:del>
          </w:p>
          <w:p w14:paraId="06488A54" w14:textId="1DA78571" w:rsidR="0062747A" w:rsidRPr="005D27C5" w:rsidDel="00E64A68" w:rsidRDefault="0062747A" w:rsidP="00D22A07">
            <w:pPr>
              <w:pStyle w:val="TAL"/>
              <w:rPr>
                <w:del w:id="1663" w:author="Nokia" w:date="2026-02-12T04:36:00Z" w16du:dateUtc="2026-02-12T03:36:00Z"/>
              </w:rPr>
            </w:pPr>
            <w:del w:id="1664" w:author="Nokia" w:date="2026-02-12T04:36:00Z" w16du:dateUtc="2026-02-12T03:36:00Z">
              <w:r w:rsidRPr="005D27C5" w:rsidDel="00E64A68">
                <w:delText xml:space="preserve">isUnique: </w:delText>
              </w:r>
              <w:r w:rsidRPr="005D27C5" w:rsidDel="00E64A68">
                <w:rPr>
                  <w:rFonts w:hint="eastAsia"/>
                  <w:lang w:eastAsia="zh-CN"/>
                </w:rPr>
                <w:delText>N/A</w:delText>
              </w:r>
            </w:del>
          </w:p>
          <w:p w14:paraId="27EF6F24" w14:textId="0E0218B0" w:rsidR="0062747A" w:rsidRPr="005D27C5" w:rsidDel="00E64A68" w:rsidRDefault="0062747A" w:rsidP="00D22A07">
            <w:pPr>
              <w:pStyle w:val="TAL"/>
              <w:rPr>
                <w:del w:id="1665" w:author="Nokia" w:date="2026-02-12T04:36:00Z" w16du:dateUtc="2026-02-12T03:36:00Z"/>
              </w:rPr>
            </w:pPr>
            <w:del w:id="1666" w:author="Nokia" w:date="2026-02-12T04:36:00Z" w16du:dateUtc="2026-02-12T03:36:00Z">
              <w:r w:rsidRPr="005D27C5" w:rsidDel="00E64A68">
                <w:delText xml:space="preserve">defaultValue: None </w:delText>
              </w:r>
            </w:del>
          </w:p>
          <w:p w14:paraId="27877B84" w14:textId="3B93EF9E" w:rsidR="0062747A" w:rsidRPr="005D27C5" w:rsidDel="00E64A68" w:rsidRDefault="0062747A" w:rsidP="00D22A07">
            <w:pPr>
              <w:pStyle w:val="TAL"/>
              <w:rPr>
                <w:del w:id="1667" w:author="Nokia" w:date="2026-02-12T04:36:00Z" w16du:dateUtc="2026-02-12T03:36:00Z"/>
              </w:rPr>
            </w:pPr>
            <w:del w:id="1668" w:author="Nokia" w:date="2026-02-12T04:36:00Z" w16du:dateUtc="2026-02-12T03:36:00Z">
              <w:r w:rsidRPr="005D27C5" w:rsidDel="00E64A68">
                <w:delText>isNullable: False</w:delText>
              </w:r>
            </w:del>
          </w:p>
        </w:tc>
      </w:tr>
      <w:tr w:rsidR="0062747A" w:rsidRPr="005D27C5" w:rsidDel="00E64A68" w14:paraId="6E9D6FD6" w14:textId="16C5C7EC" w:rsidTr="00D22A07">
        <w:trPr>
          <w:gridAfter w:val="1"/>
          <w:wAfter w:w="33" w:type="dxa"/>
          <w:jc w:val="center"/>
          <w:del w:id="1669" w:author="Nokia" w:date="2026-02-12T04:36:00Z" w16du:dateUtc="2026-02-12T03:36:00Z"/>
        </w:trPr>
        <w:tc>
          <w:tcPr>
            <w:tcW w:w="3119" w:type="dxa"/>
            <w:tcMar>
              <w:top w:w="0" w:type="dxa"/>
              <w:left w:w="28" w:type="dxa"/>
              <w:bottom w:w="0" w:type="dxa"/>
              <w:right w:w="28" w:type="dxa"/>
            </w:tcMar>
          </w:tcPr>
          <w:p w14:paraId="1F17F014" w14:textId="085A2CED" w:rsidR="0062747A" w:rsidRPr="00464E7C" w:rsidDel="00E64A68" w:rsidRDefault="0062747A" w:rsidP="00D22A07">
            <w:pPr>
              <w:pStyle w:val="TAL"/>
              <w:rPr>
                <w:del w:id="1670" w:author="Nokia" w:date="2026-02-12T04:36:00Z" w16du:dateUtc="2026-02-12T03:36:00Z"/>
                <w:rFonts w:ascii="Courier New" w:hAnsi="Courier New" w:cs="Courier New"/>
              </w:rPr>
            </w:pPr>
            <w:del w:id="1671" w:author="Nokia" w:date="2026-02-12T04:36:00Z" w16du:dateUtc="2026-02-12T03:36:00Z">
              <w:r w:rsidRPr="00464E7C" w:rsidDel="00E64A68">
                <w:rPr>
                  <w:rFonts w:ascii="Courier New" w:eastAsia="Calibri" w:hAnsi="Courier New" w:cs="Courier New"/>
                </w:rPr>
                <w:delText>MLTestingRequest.mLModelCoordinationGroupRef</w:delText>
              </w:r>
            </w:del>
          </w:p>
        </w:tc>
        <w:tc>
          <w:tcPr>
            <w:tcW w:w="4252" w:type="dxa"/>
            <w:tcMar>
              <w:top w:w="0" w:type="dxa"/>
              <w:left w:w="28" w:type="dxa"/>
              <w:bottom w:w="0" w:type="dxa"/>
              <w:right w:w="28" w:type="dxa"/>
            </w:tcMar>
          </w:tcPr>
          <w:p w14:paraId="7462008F" w14:textId="1E07F92E" w:rsidR="0062747A" w:rsidRPr="005D27C5" w:rsidDel="00E64A68" w:rsidRDefault="0062747A" w:rsidP="00D22A07">
            <w:pPr>
              <w:pStyle w:val="TAL"/>
              <w:rPr>
                <w:del w:id="1672" w:author="Nokia" w:date="2026-02-12T04:36:00Z" w16du:dateUtc="2026-02-12T03:36:00Z"/>
              </w:rPr>
            </w:pPr>
            <w:del w:id="1673" w:author="Nokia" w:date="2026-02-12T04:36:00Z" w16du:dateUtc="2026-02-12T03:36:00Z">
              <w:r w:rsidRPr="005D27C5" w:rsidDel="00E64A68">
                <w:delText xml:space="preserve">It identifies the DN of the </w:delText>
              </w:r>
              <w:r w:rsidRPr="005D27C5" w:rsidDel="00E64A68">
                <w:rPr>
                  <w:rFonts w:ascii="Courier New" w:hAnsi="Courier New" w:cs="Courier New"/>
                </w:rPr>
                <w:delText>MLModelCoordinationGroup</w:delText>
              </w:r>
              <w:r w:rsidRPr="005D27C5" w:rsidDel="00E64A68">
                <w:delText xml:space="preserve"> requested to be tested.</w:delText>
              </w:r>
            </w:del>
          </w:p>
          <w:p w14:paraId="6EBC7139" w14:textId="32EF15CE" w:rsidR="0062747A" w:rsidRPr="005D27C5" w:rsidDel="00E64A68" w:rsidRDefault="0062747A" w:rsidP="00D22A07">
            <w:pPr>
              <w:pStyle w:val="TAL"/>
              <w:rPr>
                <w:del w:id="1674" w:author="Nokia" w:date="2026-02-12T04:36:00Z" w16du:dateUtc="2026-02-12T03:36:00Z"/>
              </w:rPr>
            </w:pPr>
          </w:p>
          <w:p w14:paraId="4E507A89" w14:textId="19244D3D" w:rsidR="0062747A" w:rsidRPr="005D27C5" w:rsidDel="00E64A68" w:rsidRDefault="0062747A" w:rsidP="00D22A07">
            <w:pPr>
              <w:pStyle w:val="TAL"/>
              <w:rPr>
                <w:del w:id="1675" w:author="Nokia" w:date="2026-02-12T04:36:00Z" w16du:dateUtc="2026-02-12T03:36:00Z"/>
              </w:rPr>
            </w:pPr>
          </w:p>
        </w:tc>
        <w:tc>
          <w:tcPr>
            <w:tcW w:w="2261" w:type="dxa"/>
            <w:tcMar>
              <w:top w:w="0" w:type="dxa"/>
              <w:left w:w="28" w:type="dxa"/>
              <w:bottom w:w="0" w:type="dxa"/>
              <w:right w:w="28" w:type="dxa"/>
            </w:tcMar>
          </w:tcPr>
          <w:p w14:paraId="0079CA17" w14:textId="30FE04DB" w:rsidR="0062747A" w:rsidRPr="005D27C5" w:rsidDel="00E64A68" w:rsidRDefault="0062747A" w:rsidP="00D22A07">
            <w:pPr>
              <w:pStyle w:val="TAL"/>
              <w:rPr>
                <w:del w:id="1676" w:author="Nokia" w:date="2026-02-12T04:36:00Z" w16du:dateUtc="2026-02-12T03:36:00Z"/>
              </w:rPr>
            </w:pPr>
            <w:del w:id="1677" w:author="Nokia" w:date="2026-02-12T04:36:00Z" w16du:dateUtc="2026-02-12T03:36:00Z">
              <w:r w:rsidRPr="005D27C5" w:rsidDel="00E64A68">
                <w:delText>type: DN</w:delText>
              </w:r>
            </w:del>
          </w:p>
          <w:p w14:paraId="5B4A928B" w14:textId="4CA8C080" w:rsidR="0062747A" w:rsidRPr="005D27C5" w:rsidDel="00E64A68" w:rsidRDefault="0062747A" w:rsidP="00D22A07">
            <w:pPr>
              <w:pStyle w:val="TAL"/>
              <w:rPr>
                <w:del w:id="1678" w:author="Nokia" w:date="2026-02-12T04:36:00Z" w16du:dateUtc="2026-02-12T03:36:00Z"/>
              </w:rPr>
            </w:pPr>
            <w:del w:id="1679" w:author="Nokia" w:date="2026-02-12T04:36:00Z" w16du:dateUtc="2026-02-12T03:36:00Z">
              <w:r w:rsidRPr="005D27C5" w:rsidDel="00E64A68">
                <w:delText xml:space="preserve">multiplicity: </w:delText>
              </w:r>
              <w:r w:rsidRPr="005D27C5" w:rsidDel="00E64A68">
                <w:rPr>
                  <w:rFonts w:hint="eastAsia"/>
                  <w:lang w:eastAsia="zh-CN"/>
                </w:rPr>
                <w:delText>0..</w:delText>
              </w:r>
              <w:r w:rsidRPr="005D27C5" w:rsidDel="00E64A68">
                <w:delText>1</w:delText>
              </w:r>
            </w:del>
          </w:p>
          <w:p w14:paraId="56E4D58F" w14:textId="6AC53F3B" w:rsidR="0062747A" w:rsidRPr="005D27C5" w:rsidDel="00E64A68" w:rsidRDefault="0062747A" w:rsidP="00D22A07">
            <w:pPr>
              <w:pStyle w:val="TAL"/>
              <w:rPr>
                <w:del w:id="1680" w:author="Nokia" w:date="2026-02-12T04:36:00Z" w16du:dateUtc="2026-02-12T03:36:00Z"/>
                <w:lang w:eastAsia="zh-CN"/>
              </w:rPr>
            </w:pPr>
            <w:del w:id="1681" w:author="Nokia" w:date="2026-02-12T04:36:00Z" w16du:dateUtc="2026-02-12T03:36:00Z">
              <w:r w:rsidRPr="005D27C5" w:rsidDel="00E64A68">
                <w:delText xml:space="preserve">isOrdered: </w:delText>
              </w:r>
              <w:r w:rsidRPr="005D27C5" w:rsidDel="00E64A68">
                <w:rPr>
                  <w:rFonts w:hint="eastAsia"/>
                  <w:lang w:eastAsia="zh-CN"/>
                </w:rPr>
                <w:delText>N/A</w:delText>
              </w:r>
            </w:del>
          </w:p>
          <w:p w14:paraId="23E1A5F1" w14:textId="259EA94B" w:rsidR="0062747A" w:rsidRPr="005D27C5" w:rsidDel="00E64A68" w:rsidRDefault="0062747A" w:rsidP="00D22A07">
            <w:pPr>
              <w:pStyle w:val="TAL"/>
              <w:rPr>
                <w:del w:id="1682" w:author="Nokia" w:date="2026-02-12T04:36:00Z" w16du:dateUtc="2026-02-12T03:36:00Z"/>
              </w:rPr>
            </w:pPr>
            <w:del w:id="1683" w:author="Nokia" w:date="2026-02-12T04:36:00Z" w16du:dateUtc="2026-02-12T03:36:00Z">
              <w:r w:rsidRPr="005D27C5" w:rsidDel="00E64A68">
                <w:delText xml:space="preserve">isUnique: </w:delText>
              </w:r>
              <w:r w:rsidRPr="005D27C5" w:rsidDel="00E64A68">
                <w:rPr>
                  <w:rFonts w:hint="eastAsia"/>
                  <w:lang w:eastAsia="zh-CN"/>
                </w:rPr>
                <w:delText>N/A</w:delText>
              </w:r>
            </w:del>
          </w:p>
          <w:p w14:paraId="22A7E3F9" w14:textId="498C69EC" w:rsidR="0062747A" w:rsidRPr="005D27C5" w:rsidDel="00E64A68" w:rsidRDefault="0062747A" w:rsidP="00D22A07">
            <w:pPr>
              <w:pStyle w:val="TAL"/>
              <w:rPr>
                <w:del w:id="1684" w:author="Nokia" w:date="2026-02-12T04:36:00Z" w16du:dateUtc="2026-02-12T03:36:00Z"/>
              </w:rPr>
            </w:pPr>
            <w:del w:id="1685" w:author="Nokia" w:date="2026-02-12T04:36:00Z" w16du:dateUtc="2026-02-12T03:36:00Z">
              <w:r w:rsidRPr="005D27C5" w:rsidDel="00E64A68">
                <w:delText xml:space="preserve">defaultValue: None </w:delText>
              </w:r>
            </w:del>
          </w:p>
          <w:p w14:paraId="1DE17DA2" w14:textId="64BF379F" w:rsidR="0062747A" w:rsidRPr="005D27C5" w:rsidDel="00E64A68" w:rsidRDefault="0062747A" w:rsidP="00D22A07">
            <w:pPr>
              <w:pStyle w:val="TAL"/>
              <w:rPr>
                <w:del w:id="1686" w:author="Nokia" w:date="2026-02-12T04:36:00Z" w16du:dateUtc="2026-02-12T03:36:00Z"/>
              </w:rPr>
            </w:pPr>
            <w:del w:id="1687" w:author="Nokia" w:date="2026-02-12T04:36:00Z" w16du:dateUtc="2026-02-12T03:36:00Z">
              <w:r w:rsidRPr="005D27C5" w:rsidDel="00E64A68">
                <w:delText>isNullable: False</w:delText>
              </w:r>
            </w:del>
          </w:p>
        </w:tc>
      </w:tr>
      <w:tr w:rsidR="0062747A" w:rsidRPr="005D27C5" w:rsidDel="00E64A68" w14:paraId="3FDECF4E" w14:textId="47DCC1A0" w:rsidTr="00D22A07">
        <w:trPr>
          <w:gridAfter w:val="1"/>
          <w:wAfter w:w="33" w:type="dxa"/>
          <w:jc w:val="center"/>
          <w:del w:id="1688" w:author="Nokia" w:date="2026-02-12T04:36:00Z" w16du:dateUtc="2026-02-12T03:36:00Z"/>
        </w:trPr>
        <w:tc>
          <w:tcPr>
            <w:tcW w:w="3119" w:type="dxa"/>
            <w:tcMar>
              <w:top w:w="0" w:type="dxa"/>
              <w:left w:w="28" w:type="dxa"/>
              <w:bottom w:w="0" w:type="dxa"/>
              <w:right w:w="28" w:type="dxa"/>
            </w:tcMar>
          </w:tcPr>
          <w:p w14:paraId="28D86997" w14:textId="005E8617" w:rsidR="0062747A" w:rsidRPr="00464E7C" w:rsidDel="00E64A68" w:rsidRDefault="0062747A" w:rsidP="00D22A07">
            <w:pPr>
              <w:pStyle w:val="TAL"/>
              <w:rPr>
                <w:del w:id="1689" w:author="Nokia" w:date="2026-02-12T04:36:00Z" w16du:dateUtc="2026-02-12T03:36:00Z"/>
                <w:rFonts w:ascii="Courier New" w:hAnsi="Courier New" w:cs="Courier New"/>
              </w:rPr>
            </w:pPr>
            <w:del w:id="1690" w:author="Nokia" w:date="2026-02-12T04:36:00Z" w16du:dateUtc="2026-02-12T03:36:00Z">
              <w:r w:rsidRPr="00464E7C" w:rsidDel="00E64A68">
                <w:rPr>
                  <w:rFonts w:ascii="Courier New" w:hAnsi="Courier New" w:cs="Courier New"/>
                </w:rPr>
                <w:delText>retrainingEventsMonitorRef</w:delText>
              </w:r>
            </w:del>
          </w:p>
        </w:tc>
        <w:tc>
          <w:tcPr>
            <w:tcW w:w="4252" w:type="dxa"/>
            <w:tcMar>
              <w:top w:w="0" w:type="dxa"/>
              <w:left w:w="28" w:type="dxa"/>
              <w:bottom w:w="0" w:type="dxa"/>
              <w:right w:w="28" w:type="dxa"/>
            </w:tcMar>
          </w:tcPr>
          <w:p w14:paraId="1157A1A5" w14:textId="0B111BB4" w:rsidR="0062747A" w:rsidRPr="005D27C5" w:rsidDel="00E64A68" w:rsidRDefault="0062747A" w:rsidP="00D22A07">
            <w:pPr>
              <w:pStyle w:val="TAL"/>
              <w:rPr>
                <w:del w:id="1691" w:author="Nokia" w:date="2026-02-12T04:36:00Z" w16du:dateUtc="2026-02-12T03:36:00Z"/>
              </w:rPr>
            </w:pPr>
            <w:del w:id="1692" w:author="Nokia" w:date="2026-02-12T04:36:00Z" w16du:dateUtc="2026-02-12T03:36:00Z">
              <w:r w:rsidRPr="005D27C5" w:rsidDel="00E64A68">
                <w:rPr>
                  <w:lang w:eastAsia="zh-CN"/>
                </w:rPr>
                <w:delText xml:space="preserve">It indicates the DN of the </w:delText>
              </w:r>
              <w:r w:rsidRPr="005D27C5" w:rsidDel="00E64A68">
                <w:rPr>
                  <w:rFonts w:ascii="Courier New" w:hAnsi="Courier New" w:cs="Courier New"/>
                </w:rPr>
                <w:delText>ThresholdMonitor</w:delText>
              </w:r>
              <w:r w:rsidRPr="005D27C5" w:rsidDel="00E64A68">
                <w:rPr>
                  <w:lang w:eastAsia="zh-CN"/>
                </w:rPr>
                <w:delText xml:space="preserve"> MOI that indicates the performance measurements and its corresponding thresholds to be used by MnS producer to initiate the re-training of the </w:delText>
              </w:r>
              <w:r w:rsidRPr="005D27C5" w:rsidDel="00E64A68">
                <w:rPr>
                  <w:rFonts w:ascii="Courier New" w:hAnsi="Courier New" w:cs="Courier New"/>
                </w:rPr>
                <w:delText>MLModel</w:delText>
              </w:r>
              <w:r w:rsidRPr="005D27C5" w:rsidDel="00E64A68">
                <w:rPr>
                  <w:lang w:eastAsia="zh-CN"/>
                </w:rPr>
                <w:delText>.</w:delText>
              </w:r>
            </w:del>
          </w:p>
        </w:tc>
        <w:tc>
          <w:tcPr>
            <w:tcW w:w="2261" w:type="dxa"/>
            <w:tcMar>
              <w:top w:w="0" w:type="dxa"/>
              <w:left w:w="28" w:type="dxa"/>
              <w:bottom w:w="0" w:type="dxa"/>
              <w:right w:w="28" w:type="dxa"/>
            </w:tcMar>
          </w:tcPr>
          <w:p w14:paraId="69E0FDF9" w14:textId="52BC0279" w:rsidR="0062747A" w:rsidRPr="005D27C5" w:rsidDel="00E64A68" w:rsidRDefault="0062747A" w:rsidP="00D22A07">
            <w:pPr>
              <w:pStyle w:val="TAL"/>
              <w:rPr>
                <w:del w:id="1693" w:author="Nokia" w:date="2026-02-12T04:36:00Z" w16du:dateUtc="2026-02-12T03:36:00Z"/>
              </w:rPr>
            </w:pPr>
            <w:del w:id="1694" w:author="Nokia" w:date="2026-02-12T04:36:00Z" w16du:dateUtc="2026-02-12T03:36:00Z">
              <w:r w:rsidRPr="005D27C5" w:rsidDel="00E64A68">
                <w:delText>type: DN</w:delText>
              </w:r>
            </w:del>
          </w:p>
          <w:p w14:paraId="777C1AC9" w14:textId="535DFB65" w:rsidR="0062747A" w:rsidRPr="005D27C5" w:rsidDel="00E64A68" w:rsidRDefault="0062747A" w:rsidP="00D22A07">
            <w:pPr>
              <w:pStyle w:val="TAL"/>
              <w:rPr>
                <w:del w:id="1695" w:author="Nokia" w:date="2026-02-12T04:36:00Z" w16du:dateUtc="2026-02-12T03:36:00Z"/>
              </w:rPr>
            </w:pPr>
            <w:del w:id="1696" w:author="Nokia" w:date="2026-02-12T04:36:00Z" w16du:dateUtc="2026-02-12T03:36:00Z">
              <w:r w:rsidRPr="005D27C5" w:rsidDel="00E64A68">
                <w:delText>multiplicity: 1</w:delText>
              </w:r>
            </w:del>
          </w:p>
          <w:p w14:paraId="6F1C8F59" w14:textId="3B536978" w:rsidR="0062747A" w:rsidRPr="005D27C5" w:rsidDel="00E64A68" w:rsidRDefault="0062747A" w:rsidP="00D22A07">
            <w:pPr>
              <w:pStyle w:val="TAL"/>
              <w:rPr>
                <w:del w:id="1697" w:author="Nokia" w:date="2026-02-12T04:36:00Z" w16du:dateUtc="2026-02-12T03:36:00Z"/>
              </w:rPr>
            </w:pPr>
            <w:del w:id="1698" w:author="Nokia" w:date="2026-02-12T04:36:00Z" w16du:dateUtc="2026-02-12T03:36:00Z">
              <w:r w:rsidRPr="005D27C5" w:rsidDel="00E64A68">
                <w:delText>isOrdered: N/A</w:delText>
              </w:r>
            </w:del>
          </w:p>
          <w:p w14:paraId="35B42CC3" w14:textId="0A6CB4EE" w:rsidR="0062747A" w:rsidRPr="005D27C5" w:rsidDel="00E64A68" w:rsidRDefault="0062747A" w:rsidP="00D22A07">
            <w:pPr>
              <w:pStyle w:val="TAL"/>
              <w:rPr>
                <w:del w:id="1699" w:author="Nokia" w:date="2026-02-12T04:36:00Z" w16du:dateUtc="2026-02-12T03:36:00Z"/>
              </w:rPr>
            </w:pPr>
            <w:del w:id="1700" w:author="Nokia" w:date="2026-02-12T04:36:00Z" w16du:dateUtc="2026-02-12T03:36:00Z">
              <w:r w:rsidRPr="005D27C5" w:rsidDel="00E64A68">
                <w:delText>isUnique: N/A</w:delText>
              </w:r>
            </w:del>
          </w:p>
          <w:p w14:paraId="5C26102D" w14:textId="64B43288" w:rsidR="0062747A" w:rsidRPr="005D27C5" w:rsidDel="00E64A68" w:rsidRDefault="0062747A" w:rsidP="00D22A07">
            <w:pPr>
              <w:pStyle w:val="TAL"/>
              <w:rPr>
                <w:del w:id="1701" w:author="Nokia" w:date="2026-02-12T04:36:00Z" w16du:dateUtc="2026-02-12T03:36:00Z"/>
              </w:rPr>
            </w:pPr>
            <w:del w:id="1702" w:author="Nokia" w:date="2026-02-12T04:36:00Z" w16du:dateUtc="2026-02-12T03:36:00Z">
              <w:r w:rsidRPr="005D27C5" w:rsidDel="00E64A68">
                <w:delText xml:space="preserve">defaultValue: None </w:delText>
              </w:r>
            </w:del>
          </w:p>
          <w:p w14:paraId="3B47784C" w14:textId="5046D16A" w:rsidR="0062747A" w:rsidRPr="005D27C5" w:rsidDel="00E64A68" w:rsidRDefault="0062747A" w:rsidP="00D22A07">
            <w:pPr>
              <w:pStyle w:val="TAL"/>
              <w:rPr>
                <w:del w:id="1703" w:author="Nokia" w:date="2026-02-12T04:36:00Z" w16du:dateUtc="2026-02-12T03:36:00Z"/>
              </w:rPr>
            </w:pPr>
            <w:del w:id="1704" w:author="Nokia" w:date="2026-02-12T04:36:00Z" w16du:dateUtc="2026-02-12T03:36:00Z">
              <w:r w:rsidRPr="005D27C5" w:rsidDel="00E64A68">
                <w:delText>isNullable: False</w:delText>
              </w:r>
            </w:del>
          </w:p>
        </w:tc>
      </w:tr>
      <w:tr w:rsidR="0062747A" w:rsidRPr="005D27C5" w:rsidDel="00E64A68" w14:paraId="458197C7" w14:textId="1EDFE0D8" w:rsidTr="00D22A07">
        <w:trPr>
          <w:gridAfter w:val="1"/>
          <w:wAfter w:w="33" w:type="dxa"/>
          <w:jc w:val="center"/>
          <w:del w:id="1705" w:author="Nokia" w:date="2026-02-12T04:36:00Z" w16du:dateUtc="2026-02-12T03:36:00Z"/>
        </w:trPr>
        <w:tc>
          <w:tcPr>
            <w:tcW w:w="3119" w:type="dxa"/>
            <w:tcMar>
              <w:top w:w="0" w:type="dxa"/>
              <w:left w:w="28" w:type="dxa"/>
              <w:bottom w:w="0" w:type="dxa"/>
              <w:right w:w="28" w:type="dxa"/>
            </w:tcMar>
          </w:tcPr>
          <w:p w14:paraId="61C3B90D" w14:textId="0EBA941D" w:rsidR="0062747A" w:rsidRPr="00464E7C" w:rsidDel="00E64A68" w:rsidRDefault="0062747A" w:rsidP="00D22A07">
            <w:pPr>
              <w:pStyle w:val="TAL"/>
              <w:rPr>
                <w:del w:id="1706" w:author="Nokia" w:date="2026-02-12T04:36:00Z" w16du:dateUtc="2026-02-12T03:36:00Z"/>
                <w:rFonts w:ascii="Courier New" w:hAnsi="Courier New" w:cs="Courier New"/>
              </w:rPr>
            </w:pPr>
            <w:del w:id="1707" w:author="Nokia" w:date="2026-02-12T04:36:00Z" w16du:dateUtc="2026-02-12T03:36:00Z">
              <w:r w:rsidRPr="00464E7C" w:rsidDel="00E64A68">
                <w:rPr>
                  <w:rFonts w:ascii="Courier New" w:hAnsi="Courier New" w:cs="Courier New"/>
                </w:rPr>
                <w:delText>MLModelLoadingRequest</w:delText>
              </w:r>
              <w:r w:rsidRPr="00464E7C" w:rsidDel="00E64A68">
                <w:rPr>
                  <w:rFonts w:ascii="Courier New" w:hAnsi="Courier New" w:cs="Courier New"/>
                  <w:lang w:eastAsia="zh-CN"/>
                </w:rPr>
                <w:delText>.requestStatus</w:delText>
              </w:r>
            </w:del>
          </w:p>
        </w:tc>
        <w:tc>
          <w:tcPr>
            <w:tcW w:w="4252" w:type="dxa"/>
            <w:tcMar>
              <w:top w:w="0" w:type="dxa"/>
              <w:left w:w="28" w:type="dxa"/>
              <w:bottom w:w="0" w:type="dxa"/>
              <w:right w:w="28" w:type="dxa"/>
            </w:tcMar>
          </w:tcPr>
          <w:p w14:paraId="2C9F2022" w14:textId="34332FFA" w:rsidR="0062747A" w:rsidRPr="005D27C5" w:rsidDel="00E64A68" w:rsidRDefault="0062747A" w:rsidP="00D22A07">
            <w:pPr>
              <w:pStyle w:val="TAL"/>
              <w:rPr>
                <w:del w:id="1708" w:author="Nokia" w:date="2026-02-12T04:36:00Z" w16du:dateUtc="2026-02-12T03:36:00Z"/>
              </w:rPr>
            </w:pPr>
            <w:del w:id="1709" w:author="Nokia" w:date="2026-02-12T04:36:00Z" w16du:dateUtc="2026-02-12T03:36:00Z">
              <w:r w:rsidRPr="005D27C5" w:rsidDel="00E64A68">
                <w:delText>It describes the status of a particular ML model loading request.</w:delText>
              </w:r>
            </w:del>
          </w:p>
          <w:p w14:paraId="6FA08E38" w14:textId="4B443B29" w:rsidR="0062747A" w:rsidRPr="005D27C5" w:rsidDel="00E64A68" w:rsidRDefault="0062747A" w:rsidP="00D22A07">
            <w:pPr>
              <w:pStyle w:val="TAL"/>
              <w:rPr>
                <w:del w:id="1710" w:author="Nokia" w:date="2026-02-12T04:36:00Z" w16du:dateUtc="2026-02-12T03:36:00Z"/>
              </w:rPr>
            </w:pPr>
            <w:del w:id="1711" w:author="Nokia" w:date="2026-02-12T04:36:00Z" w16du:dateUtc="2026-02-12T03:36:00Z">
              <w:r w:rsidRPr="005D27C5" w:rsidDel="00E64A68">
                <w:delText>allowedValues: NOT_STARTED, IN_PROGRESS, CANCELLING, SUSPENDED, FINISHED, and CANCELLED.</w:delText>
              </w:r>
            </w:del>
          </w:p>
        </w:tc>
        <w:tc>
          <w:tcPr>
            <w:tcW w:w="2261" w:type="dxa"/>
            <w:tcMar>
              <w:top w:w="0" w:type="dxa"/>
              <w:left w:w="28" w:type="dxa"/>
              <w:bottom w:w="0" w:type="dxa"/>
              <w:right w:w="28" w:type="dxa"/>
            </w:tcMar>
          </w:tcPr>
          <w:p w14:paraId="7D7CDA53" w14:textId="41406752" w:rsidR="0062747A" w:rsidRPr="005D27C5" w:rsidDel="00E64A68" w:rsidRDefault="0062747A" w:rsidP="00D22A07">
            <w:pPr>
              <w:pStyle w:val="TAL"/>
              <w:rPr>
                <w:del w:id="1712" w:author="Nokia" w:date="2026-02-12T04:36:00Z" w16du:dateUtc="2026-02-12T03:36:00Z"/>
              </w:rPr>
            </w:pPr>
            <w:del w:id="1713" w:author="Nokia" w:date="2026-02-12T04:36:00Z" w16du:dateUtc="2026-02-12T03:36:00Z">
              <w:r w:rsidRPr="005D27C5" w:rsidDel="00E64A68">
                <w:delText>type: Enum</w:delText>
              </w:r>
            </w:del>
          </w:p>
          <w:p w14:paraId="39D09638" w14:textId="4F0628CE" w:rsidR="0062747A" w:rsidRPr="005D27C5" w:rsidDel="00E64A68" w:rsidRDefault="0062747A" w:rsidP="00D22A07">
            <w:pPr>
              <w:pStyle w:val="TAL"/>
              <w:rPr>
                <w:del w:id="1714" w:author="Nokia" w:date="2026-02-12T04:36:00Z" w16du:dateUtc="2026-02-12T03:36:00Z"/>
              </w:rPr>
            </w:pPr>
            <w:del w:id="1715" w:author="Nokia" w:date="2026-02-12T04:36:00Z" w16du:dateUtc="2026-02-12T03:36:00Z">
              <w:r w:rsidRPr="005D27C5" w:rsidDel="00E64A68">
                <w:delText>multiplicity: 1</w:delText>
              </w:r>
            </w:del>
          </w:p>
          <w:p w14:paraId="121FA3C2" w14:textId="69BB3BBB" w:rsidR="0062747A" w:rsidRPr="005D27C5" w:rsidDel="00E64A68" w:rsidRDefault="0062747A" w:rsidP="00D22A07">
            <w:pPr>
              <w:pStyle w:val="TAL"/>
              <w:rPr>
                <w:del w:id="1716" w:author="Nokia" w:date="2026-02-12T04:36:00Z" w16du:dateUtc="2026-02-12T03:36:00Z"/>
              </w:rPr>
            </w:pPr>
            <w:del w:id="1717" w:author="Nokia" w:date="2026-02-12T04:36:00Z" w16du:dateUtc="2026-02-12T03:36:00Z">
              <w:r w:rsidRPr="005D27C5" w:rsidDel="00E64A68">
                <w:delText>isOrdered: N/A</w:delText>
              </w:r>
            </w:del>
          </w:p>
          <w:p w14:paraId="62DA12E8" w14:textId="4E34ED86" w:rsidR="0062747A" w:rsidRPr="005D27C5" w:rsidDel="00E64A68" w:rsidRDefault="0062747A" w:rsidP="00D22A07">
            <w:pPr>
              <w:pStyle w:val="TAL"/>
              <w:rPr>
                <w:del w:id="1718" w:author="Nokia" w:date="2026-02-12T04:36:00Z" w16du:dateUtc="2026-02-12T03:36:00Z"/>
              </w:rPr>
            </w:pPr>
            <w:del w:id="1719" w:author="Nokia" w:date="2026-02-12T04:36:00Z" w16du:dateUtc="2026-02-12T03:36:00Z">
              <w:r w:rsidRPr="005D27C5" w:rsidDel="00E64A68">
                <w:delText>isUnique: N/A</w:delText>
              </w:r>
            </w:del>
          </w:p>
          <w:p w14:paraId="6314286B" w14:textId="26992F00" w:rsidR="0062747A" w:rsidRPr="005D27C5" w:rsidDel="00E64A68" w:rsidRDefault="0062747A" w:rsidP="00D22A07">
            <w:pPr>
              <w:pStyle w:val="TAL"/>
              <w:rPr>
                <w:del w:id="1720" w:author="Nokia" w:date="2026-02-12T04:36:00Z" w16du:dateUtc="2026-02-12T03:36:00Z"/>
              </w:rPr>
            </w:pPr>
            <w:del w:id="1721" w:author="Nokia" w:date="2026-02-12T04:36:00Z" w16du:dateUtc="2026-02-12T03:36:00Z">
              <w:r w:rsidRPr="005D27C5" w:rsidDel="00E64A68">
                <w:delText xml:space="preserve">defaultValue: None </w:delText>
              </w:r>
            </w:del>
          </w:p>
          <w:p w14:paraId="175F7E6B" w14:textId="4A1B92E9" w:rsidR="0062747A" w:rsidRPr="005D27C5" w:rsidDel="00E64A68" w:rsidRDefault="0062747A" w:rsidP="00D22A07">
            <w:pPr>
              <w:pStyle w:val="TAL"/>
              <w:rPr>
                <w:del w:id="1722" w:author="Nokia" w:date="2026-02-12T04:36:00Z" w16du:dateUtc="2026-02-12T03:36:00Z"/>
              </w:rPr>
            </w:pPr>
            <w:del w:id="1723" w:author="Nokia" w:date="2026-02-12T04:36:00Z" w16du:dateUtc="2026-02-12T03:36:00Z">
              <w:r w:rsidRPr="005D27C5" w:rsidDel="00E64A68">
                <w:delText>isNullable: False</w:delText>
              </w:r>
            </w:del>
          </w:p>
        </w:tc>
      </w:tr>
      <w:tr w:rsidR="0062747A" w:rsidRPr="005D27C5" w:rsidDel="00E64A68" w14:paraId="6D381F6E" w14:textId="166EC496" w:rsidTr="00D22A07">
        <w:trPr>
          <w:gridAfter w:val="1"/>
          <w:wAfter w:w="33" w:type="dxa"/>
          <w:jc w:val="center"/>
          <w:del w:id="1724" w:author="Nokia" w:date="2026-02-12T04:36:00Z" w16du:dateUtc="2026-02-12T03:36:00Z"/>
        </w:trPr>
        <w:tc>
          <w:tcPr>
            <w:tcW w:w="3119" w:type="dxa"/>
            <w:tcMar>
              <w:top w:w="0" w:type="dxa"/>
              <w:left w:w="28" w:type="dxa"/>
              <w:bottom w:w="0" w:type="dxa"/>
              <w:right w:w="28" w:type="dxa"/>
            </w:tcMar>
          </w:tcPr>
          <w:p w14:paraId="17A87D05" w14:textId="52E68F72" w:rsidR="0062747A" w:rsidRPr="00464E7C" w:rsidDel="00E64A68" w:rsidRDefault="0062747A" w:rsidP="00D22A07">
            <w:pPr>
              <w:pStyle w:val="TAL"/>
              <w:rPr>
                <w:del w:id="1725" w:author="Nokia" w:date="2026-02-12T04:36:00Z" w16du:dateUtc="2026-02-12T03:36:00Z"/>
                <w:rFonts w:ascii="Courier New" w:hAnsi="Courier New" w:cs="Courier New"/>
              </w:rPr>
            </w:pPr>
            <w:del w:id="1726" w:author="Nokia" w:date="2026-02-12T04:36:00Z" w16du:dateUtc="2026-02-12T03:36:00Z">
              <w:r w:rsidRPr="00464E7C" w:rsidDel="00E64A68">
                <w:rPr>
                  <w:rFonts w:ascii="Courier New" w:hAnsi="Courier New" w:cs="Courier New"/>
                </w:rPr>
                <w:delText>MLModelLoadingRequest.cancelRequest</w:delText>
              </w:r>
            </w:del>
          </w:p>
        </w:tc>
        <w:tc>
          <w:tcPr>
            <w:tcW w:w="4252" w:type="dxa"/>
            <w:tcMar>
              <w:top w:w="0" w:type="dxa"/>
              <w:left w:w="28" w:type="dxa"/>
              <w:bottom w:w="0" w:type="dxa"/>
              <w:right w:w="28" w:type="dxa"/>
            </w:tcMar>
          </w:tcPr>
          <w:p w14:paraId="35D0E67C" w14:textId="668DE356" w:rsidR="0062747A" w:rsidRPr="005D27C5" w:rsidDel="00E64A68" w:rsidRDefault="0062747A" w:rsidP="00D22A07">
            <w:pPr>
              <w:pStyle w:val="TAL"/>
              <w:rPr>
                <w:del w:id="1727" w:author="Nokia" w:date="2026-02-12T04:36:00Z" w16du:dateUtc="2026-02-12T03:36:00Z"/>
              </w:rPr>
            </w:pPr>
            <w:del w:id="1728" w:author="Nokia" w:date="2026-02-12T04:36:00Z" w16du:dateUtc="2026-02-12T03:36:00Z">
              <w:r w:rsidRPr="005D27C5" w:rsidDel="00E64A68">
                <w:delText>It allows the MnS consumer to cancel the ML model loading request.</w:delText>
              </w:r>
            </w:del>
          </w:p>
          <w:p w14:paraId="2A26E955" w14:textId="4D0DEC9E" w:rsidR="0062747A" w:rsidRPr="005D27C5" w:rsidDel="00E64A68" w:rsidRDefault="0062747A" w:rsidP="00D22A07">
            <w:pPr>
              <w:pStyle w:val="TAL"/>
              <w:rPr>
                <w:del w:id="1729" w:author="Nokia" w:date="2026-02-12T04:36:00Z" w16du:dateUtc="2026-02-12T03:36:00Z"/>
              </w:rPr>
            </w:pPr>
            <w:del w:id="1730" w:author="Nokia" w:date="2026-02-12T04:36:00Z" w16du:dateUtc="2026-02-12T03:36:00Z">
              <w:r w:rsidRPr="005D27C5" w:rsidDel="00E64A68">
                <w:delText xml:space="preserve">Setting this attribute to "TRUE" cancels the ML model loading. Cancellation is possible when the </w:delText>
              </w:r>
              <w:r w:rsidRPr="005D27C5" w:rsidDel="00E64A68">
                <w:rPr>
                  <w:rFonts w:ascii="Courier New" w:hAnsi="Courier New" w:cs="Courier New"/>
                  <w:lang w:eastAsia="zh-CN"/>
                </w:rPr>
                <w:delText>requestStatus</w:delText>
              </w:r>
              <w:r w:rsidRPr="005D27C5" w:rsidDel="00E64A68">
                <w:delText xml:space="preserve"> is the "NOT_STARTED", " IN_PROGRESS", and "SUSPENDED" state. Setting the attribute to "FALSE" has no observable result.</w:delText>
              </w:r>
            </w:del>
          </w:p>
          <w:p w14:paraId="31D223E4" w14:textId="2A3B4B7B" w:rsidR="0062747A" w:rsidRPr="005D27C5" w:rsidDel="00E64A68" w:rsidRDefault="0062747A" w:rsidP="00D22A07">
            <w:pPr>
              <w:pStyle w:val="TAL"/>
              <w:rPr>
                <w:del w:id="1731" w:author="Nokia" w:date="2026-02-12T04:36:00Z" w16du:dateUtc="2026-02-12T03:36:00Z"/>
              </w:rPr>
            </w:pPr>
          </w:p>
          <w:p w14:paraId="65B7BCA4" w14:textId="7CC4E0BD" w:rsidR="0062747A" w:rsidRPr="005D27C5" w:rsidDel="00E64A68" w:rsidRDefault="0062747A" w:rsidP="00D22A07">
            <w:pPr>
              <w:pStyle w:val="TAL"/>
              <w:rPr>
                <w:del w:id="1732" w:author="Nokia" w:date="2026-02-12T04:36:00Z" w16du:dateUtc="2026-02-12T03:36:00Z"/>
              </w:rPr>
            </w:pPr>
            <w:del w:id="1733"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54CCBF1C" w14:textId="0A00493E" w:rsidR="0062747A" w:rsidRPr="005D27C5" w:rsidDel="00E64A68" w:rsidRDefault="0062747A" w:rsidP="00D22A07">
            <w:pPr>
              <w:pStyle w:val="TAL"/>
              <w:rPr>
                <w:del w:id="1734" w:author="Nokia" w:date="2026-02-12T04:36:00Z" w16du:dateUtc="2026-02-12T03:36:00Z"/>
              </w:rPr>
            </w:pPr>
            <w:del w:id="1735" w:author="Nokia" w:date="2026-02-12T04:36:00Z" w16du:dateUtc="2026-02-12T03:36:00Z">
              <w:r w:rsidRPr="005D27C5" w:rsidDel="00E64A68">
                <w:delText>type: Boolean</w:delText>
              </w:r>
            </w:del>
          </w:p>
          <w:p w14:paraId="4DCC85B7" w14:textId="3C668DFA" w:rsidR="0062747A" w:rsidRPr="005D27C5" w:rsidDel="00E64A68" w:rsidRDefault="0062747A" w:rsidP="00D22A07">
            <w:pPr>
              <w:pStyle w:val="TAL"/>
              <w:rPr>
                <w:del w:id="1736" w:author="Nokia" w:date="2026-02-12T04:36:00Z" w16du:dateUtc="2026-02-12T03:36:00Z"/>
              </w:rPr>
            </w:pPr>
            <w:del w:id="1737" w:author="Nokia" w:date="2026-02-12T04:36:00Z" w16du:dateUtc="2026-02-12T03:36:00Z">
              <w:r w:rsidRPr="005D27C5" w:rsidDel="00E64A68">
                <w:delText>multiplicity: 0..1</w:delText>
              </w:r>
            </w:del>
          </w:p>
          <w:p w14:paraId="3A329094" w14:textId="466CF249" w:rsidR="0062747A" w:rsidRPr="005D27C5" w:rsidDel="00E64A68" w:rsidRDefault="0062747A" w:rsidP="00D22A07">
            <w:pPr>
              <w:pStyle w:val="TAL"/>
              <w:rPr>
                <w:del w:id="1738" w:author="Nokia" w:date="2026-02-12T04:36:00Z" w16du:dateUtc="2026-02-12T03:36:00Z"/>
              </w:rPr>
            </w:pPr>
            <w:del w:id="1739" w:author="Nokia" w:date="2026-02-12T04:36:00Z" w16du:dateUtc="2026-02-12T03:36:00Z">
              <w:r w:rsidRPr="005D27C5" w:rsidDel="00E64A68">
                <w:delText>isOrdered: N/A</w:delText>
              </w:r>
            </w:del>
          </w:p>
          <w:p w14:paraId="40E1421A" w14:textId="453684D7" w:rsidR="0062747A" w:rsidRPr="005D27C5" w:rsidDel="00E64A68" w:rsidRDefault="0062747A" w:rsidP="00D22A07">
            <w:pPr>
              <w:pStyle w:val="TAL"/>
              <w:rPr>
                <w:del w:id="1740" w:author="Nokia" w:date="2026-02-12T04:36:00Z" w16du:dateUtc="2026-02-12T03:36:00Z"/>
              </w:rPr>
            </w:pPr>
            <w:del w:id="1741" w:author="Nokia" w:date="2026-02-12T04:36:00Z" w16du:dateUtc="2026-02-12T03:36:00Z">
              <w:r w:rsidRPr="005D27C5" w:rsidDel="00E64A68">
                <w:delText>isUnique: N/A</w:delText>
              </w:r>
            </w:del>
          </w:p>
          <w:p w14:paraId="1CB1AC19" w14:textId="3F633A8F" w:rsidR="0062747A" w:rsidRPr="005D27C5" w:rsidDel="00E64A68" w:rsidRDefault="0062747A" w:rsidP="00D22A07">
            <w:pPr>
              <w:pStyle w:val="TAL"/>
              <w:rPr>
                <w:del w:id="1742" w:author="Nokia" w:date="2026-02-12T04:36:00Z" w16du:dateUtc="2026-02-12T03:36:00Z"/>
              </w:rPr>
            </w:pPr>
            <w:del w:id="1743" w:author="Nokia" w:date="2026-02-12T04:36:00Z" w16du:dateUtc="2026-02-12T03:36:00Z">
              <w:r w:rsidRPr="005D27C5" w:rsidDel="00E64A68">
                <w:delText>defaultValue: FALSE</w:delText>
              </w:r>
            </w:del>
          </w:p>
          <w:p w14:paraId="67240DF3" w14:textId="59E08C2F" w:rsidR="0062747A" w:rsidRPr="005D27C5" w:rsidDel="00E64A68" w:rsidRDefault="0062747A" w:rsidP="00D22A07">
            <w:pPr>
              <w:pStyle w:val="TAL"/>
              <w:rPr>
                <w:del w:id="1744" w:author="Nokia" w:date="2026-02-12T04:36:00Z" w16du:dateUtc="2026-02-12T03:36:00Z"/>
              </w:rPr>
            </w:pPr>
            <w:del w:id="1745" w:author="Nokia" w:date="2026-02-12T04:36:00Z" w16du:dateUtc="2026-02-12T03:36:00Z">
              <w:r w:rsidRPr="005D27C5" w:rsidDel="00E64A68">
                <w:delText>isNullable: False</w:delText>
              </w:r>
            </w:del>
          </w:p>
        </w:tc>
      </w:tr>
      <w:tr w:rsidR="0062747A" w:rsidRPr="005D27C5" w:rsidDel="00E64A68" w14:paraId="3B8662AB" w14:textId="2B3A028E" w:rsidTr="00D22A07">
        <w:trPr>
          <w:gridAfter w:val="1"/>
          <w:wAfter w:w="33" w:type="dxa"/>
          <w:jc w:val="center"/>
          <w:del w:id="1746" w:author="Nokia" w:date="2026-02-12T04:36:00Z" w16du:dateUtc="2026-02-12T03:36:00Z"/>
        </w:trPr>
        <w:tc>
          <w:tcPr>
            <w:tcW w:w="3119" w:type="dxa"/>
            <w:tcMar>
              <w:top w:w="0" w:type="dxa"/>
              <w:left w:w="28" w:type="dxa"/>
              <w:bottom w:w="0" w:type="dxa"/>
              <w:right w:w="28" w:type="dxa"/>
            </w:tcMar>
          </w:tcPr>
          <w:p w14:paraId="1D1ABE57" w14:textId="53470B3E" w:rsidR="0062747A" w:rsidRPr="00464E7C" w:rsidDel="00E64A68" w:rsidRDefault="0062747A" w:rsidP="00D22A07">
            <w:pPr>
              <w:pStyle w:val="TAL"/>
              <w:rPr>
                <w:del w:id="1747" w:author="Nokia" w:date="2026-02-12T04:36:00Z" w16du:dateUtc="2026-02-12T03:36:00Z"/>
                <w:rFonts w:ascii="Courier New" w:hAnsi="Courier New" w:cs="Courier New"/>
              </w:rPr>
            </w:pPr>
            <w:del w:id="1748" w:author="Nokia" w:date="2026-02-12T04:36:00Z" w16du:dateUtc="2026-02-12T03:36:00Z">
              <w:r w:rsidRPr="00464E7C" w:rsidDel="00E64A68">
                <w:rPr>
                  <w:rFonts w:ascii="Courier New" w:hAnsi="Courier New" w:cs="Courier New"/>
                </w:rPr>
                <w:lastRenderedPageBreak/>
                <w:delText>MLModelLoadingRequest.suspendRequest</w:delText>
              </w:r>
            </w:del>
          </w:p>
        </w:tc>
        <w:tc>
          <w:tcPr>
            <w:tcW w:w="4252" w:type="dxa"/>
            <w:tcMar>
              <w:top w:w="0" w:type="dxa"/>
              <w:left w:w="28" w:type="dxa"/>
              <w:bottom w:w="0" w:type="dxa"/>
              <w:right w:w="28" w:type="dxa"/>
            </w:tcMar>
          </w:tcPr>
          <w:p w14:paraId="2604E15B" w14:textId="47672CD1" w:rsidR="0062747A" w:rsidRPr="005D27C5" w:rsidDel="00E64A68" w:rsidRDefault="0062747A" w:rsidP="00D22A07">
            <w:pPr>
              <w:pStyle w:val="TAL"/>
              <w:rPr>
                <w:del w:id="1749" w:author="Nokia" w:date="2026-02-12T04:36:00Z" w16du:dateUtc="2026-02-12T03:36:00Z"/>
              </w:rPr>
            </w:pPr>
            <w:del w:id="1750" w:author="Nokia" w:date="2026-02-12T04:36:00Z" w16du:dateUtc="2026-02-12T03:36:00Z">
              <w:r w:rsidRPr="005D27C5" w:rsidDel="00E64A68">
                <w:delText>It allows the MnS consumer to suspend the ML model loading request.</w:delText>
              </w:r>
            </w:del>
          </w:p>
          <w:p w14:paraId="24461A0E" w14:textId="0D9983AF" w:rsidR="0062747A" w:rsidRPr="005D27C5" w:rsidDel="00E64A68" w:rsidRDefault="0062747A" w:rsidP="00D22A07">
            <w:pPr>
              <w:pStyle w:val="TAL"/>
              <w:rPr>
                <w:del w:id="1751" w:author="Nokia" w:date="2026-02-12T04:36:00Z" w16du:dateUtc="2026-02-12T03:36:00Z"/>
              </w:rPr>
            </w:pPr>
            <w:del w:id="1752" w:author="Nokia" w:date="2026-02-12T04:36:00Z" w16du:dateUtc="2026-02-12T03:36:00Z">
              <w:r w:rsidRPr="005D27C5" w:rsidDel="00E64A68">
                <w:delText xml:space="preserve">Setting this attribute to "TRUE" suspends the ML model loading request. The request can be resumed by setting this attribute to “FALSE” when it is suspended. Suspension is possible when the </w:delText>
              </w:r>
              <w:r w:rsidRPr="005D27C5" w:rsidDel="00E64A68">
                <w:rPr>
                  <w:rFonts w:ascii="Courier New" w:hAnsi="Courier New" w:cs="Courier New"/>
                  <w:lang w:eastAsia="zh-CN"/>
                </w:rPr>
                <w:delText>requestStatus</w:delText>
              </w:r>
              <w:r w:rsidRPr="005D27C5" w:rsidDel="00E64A68">
                <w:delText xml:space="preserve"> is not the "FINISHED" state. Setting the attribute to "FALSE" has no observable result. </w:delText>
              </w:r>
            </w:del>
          </w:p>
          <w:p w14:paraId="30625531" w14:textId="555D9A3A" w:rsidR="0062747A" w:rsidRPr="005D27C5" w:rsidDel="00E64A68" w:rsidRDefault="0062747A" w:rsidP="00D22A07">
            <w:pPr>
              <w:pStyle w:val="TAL"/>
              <w:rPr>
                <w:del w:id="1753" w:author="Nokia" w:date="2026-02-12T04:36:00Z" w16du:dateUtc="2026-02-12T03:36:00Z"/>
              </w:rPr>
            </w:pPr>
          </w:p>
          <w:p w14:paraId="476B04EE" w14:textId="2EDC43B8" w:rsidR="0062747A" w:rsidRPr="005D27C5" w:rsidDel="00E64A68" w:rsidRDefault="0062747A" w:rsidP="00D22A07">
            <w:pPr>
              <w:pStyle w:val="TAL"/>
              <w:rPr>
                <w:del w:id="1754" w:author="Nokia" w:date="2026-02-12T04:36:00Z" w16du:dateUtc="2026-02-12T03:36:00Z"/>
              </w:rPr>
            </w:pPr>
            <w:del w:id="1755"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6FA8E6EA" w14:textId="5BE77489" w:rsidR="0062747A" w:rsidRPr="005D27C5" w:rsidDel="00E64A68" w:rsidRDefault="0062747A" w:rsidP="00D22A07">
            <w:pPr>
              <w:pStyle w:val="TAL"/>
              <w:rPr>
                <w:del w:id="1756" w:author="Nokia" w:date="2026-02-12T04:36:00Z" w16du:dateUtc="2026-02-12T03:36:00Z"/>
              </w:rPr>
            </w:pPr>
            <w:del w:id="1757" w:author="Nokia" w:date="2026-02-12T04:36:00Z" w16du:dateUtc="2026-02-12T03:36:00Z">
              <w:r w:rsidRPr="005D27C5" w:rsidDel="00E64A68">
                <w:delText>type: Boolean</w:delText>
              </w:r>
            </w:del>
          </w:p>
          <w:p w14:paraId="3DAF91A6" w14:textId="026FA7AC" w:rsidR="0062747A" w:rsidRPr="005D27C5" w:rsidDel="00E64A68" w:rsidRDefault="0062747A" w:rsidP="00D22A07">
            <w:pPr>
              <w:pStyle w:val="TAL"/>
              <w:rPr>
                <w:del w:id="1758" w:author="Nokia" w:date="2026-02-12T04:36:00Z" w16du:dateUtc="2026-02-12T03:36:00Z"/>
              </w:rPr>
            </w:pPr>
            <w:del w:id="1759" w:author="Nokia" w:date="2026-02-12T04:36:00Z" w16du:dateUtc="2026-02-12T03:36:00Z">
              <w:r w:rsidRPr="005D27C5" w:rsidDel="00E64A68">
                <w:delText>multiplicity: 0..1</w:delText>
              </w:r>
            </w:del>
          </w:p>
          <w:p w14:paraId="137363DA" w14:textId="1F16C30B" w:rsidR="0062747A" w:rsidRPr="005D27C5" w:rsidDel="00E64A68" w:rsidRDefault="0062747A" w:rsidP="00D22A07">
            <w:pPr>
              <w:pStyle w:val="TAL"/>
              <w:rPr>
                <w:del w:id="1760" w:author="Nokia" w:date="2026-02-12T04:36:00Z" w16du:dateUtc="2026-02-12T03:36:00Z"/>
              </w:rPr>
            </w:pPr>
            <w:del w:id="1761" w:author="Nokia" w:date="2026-02-12T04:36:00Z" w16du:dateUtc="2026-02-12T03:36:00Z">
              <w:r w:rsidRPr="005D27C5" w:rsidDel="00E64A68">
                <w:delText>isOrdered: N/A</w:delText>
              </w:r>
            </w:del>
          </w:p>
          <w:p w14:paraId="4CCA4DCE" w14:textId="47C29CB4" w:rsidR="0062747A" w:rsidRPr="005D27C5" w:rsidDel="00E64A68" w:rsidRDefault="0062747A" w:rsidP="00D22A07">
            <w:pPr>
              <w:pStyle w:val="TAL"/>
              <w:rPr>
                <w:del w:id="1762" w:author="Nokia" w:date="2026-02-12T04:36:00Z" w16du:dateUtc="2026-02-12T03:36:00Z"/>
              </w:rPr>
            </w:pPr>
            <w:del w:id="1763" w:author="Nokia" w:date="2026-02-12T04:36:00Z" w16du:dateUtc="2026-02-12T03:36:00Z">
              <w:r w:rsidRPr="005D27C5" w:rsidDel="00E64A68">
                <w:delText>isUnique: N/A</w:delText>
              </w:r>
            </w:del>
          </w:p>
          <w:p w14:paraId="0817A6BD" w14:textId="48DB02FF" w:rsidR="0062747A" w:rsidRPr="005D27C5" w:rsidDel="00E64A68" w:rsidRDefault="0062747A" w:rsidP="00D22A07">
            <w:pPr>
              <w:pStyle w:val="TAL"/>
              <w:rPr>
                <w:del w:id="1764" w:author="Nokia" w:date="2026-02-12T04:36:00Z" w16du:dateUtc="2026-02-12T03:36:00Z"/>
              </w:rPr>
            </w:pPr>
            <w:del w:id="1765" w:author="Nokia" w:date="2026-02-12T04:36:00Z" w16du:dateUtc="2026-02-12T03:36:00Z">
              <w:r w:rsidRPr="005D27C5" w:rsidDel="00E64A68">
                <w:delText>defaultValue: FALSE</w:delText>
              </w:r>
            </w:del>
          </w:p>
          <w:p w14:paraId="0E645E68" w14:textId="737D5BDC" w:rsidR="0062747A" w:rsidRPr="005D27C5" w:rsidDel="00E64A68" w:rsidRDefault="0062747A" w:rsidP="00D22A07">
            <w:pPr>
              <w:pStyle w:val="TAL"/>
              <w:rPr>
                <w:del w:id="1766" w:author="Nokia" w:date="2026-02-12T04:36:00Z" w16du:dateUtc="2026-02-12T03:36:00Z"/>
              </w:rPr>
            </w:pPr>
            <w:del w:id="1767" w:author="Nokia" w:date="2026-02-12T04:36:00Z" w16du:dateUtc="2026-02-12T03:36:00Z">
              <w:r w:rsidRPr="005D27C5" w:rsidDel="00E64A68">
                <w:delText>isNullable: False</w:delText>
              </w:r>
            </w:del>
          </w:p>
        </w:tc>
      </w:tr>
      <w:tr w:rsidR="0062747A" w:rsidRPr="005D27C5" w:rsidDel="00E64A68" w14:paraId="73E9A808" w14:textId="75C527BF" w:rsidTr="00D22A07">
        <w:trPr>
          <w:gridAfter w:val="1"/>
          <w:wAfter w:w="33" w:type="dxa"/>
          <w:jc w:val="center"/>
          <w:del w:id="1768" w:author="Nokia" w:date="2026-02-12T04:36:00Z" w16du:dateUtc="2026-02-12T03:36:00Z"/>
        </w:trPr>
        <w:tc>
          <w:tcPr>
            <w:tcW w:w="3119" w:type="dxa"/>
            <w:tcMar>
              <w:top w:w="0" w:type="dxa"/>
              <w:left w:w="28" w:type="dxa"/>
              <w:bottom w:w="0" w:type="dxa"/>
              <w:right w:w="28" w:type="dxa"/>
            </w:tcMar>
          </w:tcPr>
          <w:p w14:paraId="2D841E60" w14:textId="47C54969" w:rsidR="0062747A" w:rsidRPr="00464E7C" w:rsidDel="00E64A68" w:rsidRDefault="0062747A" w:rsidP="00D22A07">
            <w:pPr>
              <w:pStyle w:val="TAL"/>
              <w:rPr>
                <w:del w:id="1769" w:author="Nokia" w:date="2026-02-12T04:36:00Z" w16du:dateUtc="2026-02-12T03:36:00Z"/>
                <w:rFonts w:ascii="Courier New" w:hAnsi="Courier New" w:cs="Courier New"/>
              </w:rPr>
            </w:pPr>
            <w:del w:id="1770" w:author="Nokia" w:date="2026-02-12T04:36:00Z" w16du:dateUtc="2026-02-12T03:36:00Z">
              <w:r w:rsidRPr="00464E7C" w:rsidDel="00E64A68">
                <w:rPr>
                  <w:rFonts w:ascii="Courier New" w:hAnsi="Courier New" w:cs="Courier New"/>
                </w:rPr>
                <w:delText>mLModelToLoadRef</w:delText>
              </w:r>
            </w:del>
          </w:p>
        </w:tc>
        <w:tc>
          <w:tcPr>
            <w:tcW w:w="4252" w:type="dxa"/>
            <w:tcMar>
              <w:top w:w="0" w:type="dxa"/>
              <w:left w:w="28" w:type="dxa"/>
              <w:bottom w:w="0" w:type="dxa"/>
              <w:right w:w="28" w:type="dxa"/>
            </w:tcMar>
          </w:tcPr>
          <w:p w14:paraId="408E2410" w14:textId="4D0DFDF2" w:rsidR="0062747A" w:rsidRPr="005D27C5" w:rsidDel="00E64A68" w:rsidRDefault="0062747A" w:rsidP="00D22A07">
            <w:pPr>
              <w:pStyle w:val="TAL"/>
              <w:rPr>
                <w:del w:id="1771" w:author="Nokia" w:date="2026-02-12T04:36:00Z" w16du:dateUtc="2026-02-12T03:36:00Z"/>
              </w:rPr>
            </w:pPr>
            <w:del w:id="1772" w:author="Nokia" w:date="2026-02-12T04:36:00Z" w16du:dateUtc="2026-02-12T03:36:00Z">
              <w:r w:rsidRPr="005D27C5" w:rsidDel="00E64A68">
                <w:delText xml:space="preserve">It identifies the DN of a trained </w:delText>
              </w:r>
              <w:r w:rsidRPr="005D27C5" w:rsidDel="00E64A68">
                <w:rPr>
                  <w:rFonts w:ascii="Courier New" w:hAnsi="Courier New" w:cs="Courier New"/>
                  <w:lang w:eastAsia="zh-CN"/>
                </w:rPr>
                <w:delText>ML</w:delText>
              </w:r>
              <w:r w:rsidRPr="005D27C5" w:rsidDel="00E64A68">
                <w:rPr>
                  <w:rFonts w:ascii="Courier New" w:hAnsi="Courier New" w:cs="Courier New"/>
                </w:rPr>
                <w:delText>Model</w:delText>
              </w:r>
              <w:r w:rsidRPr="005D27C5" w:rsidDel="00E64A68">
                <w:rPr>
                  <w:rFonts w:ascii="Courier New" w:hAnsi="Courier New" w:cs="Courier New"/>
                  <w:lang w:eastAsia="zh-CN"/>
                </w:rPr>
                <w:delText xml:space="preserve"> </w:delText>
              </w:r>
              <w:r w:rsidRPr="005D27C5" w:rsidDel="00E64A68">
                <w:delText>requested to be loaded to the target inference function(s).</w:delText>
              </w:r>
            </w:del>
          </w:p>
        </w:tc>
        <w:tc>
          <w:tcPr>
            <w:tcW w:w="2261" w:type="dxa"/>
            <w:tcMar>
              <w:top w:w="0" w:type="dxa"/>
              <w:left w:w="28" w:type="dxa"/>
              <w:bottom w:w="0" w:type="dxa"/>
              <w:right w:w="28" w:type="dxa"/>
            </w:tcMar>
          </w:tcPr>
          <w:p w14:paraId="280A55D4" w14:textId="60558647" w:rsidR="0062747A" w:rsidRPr="005D27C5" w:rsidDel="00E64A68" w:rsidRDefault="0062747A" w:rsidP="00D22A07">
            <w:pPr>
              <w:pStyle w:val="TAL"/>
              <w:rPr>
                <w:del w:id="1773" w:author="Nokia" w:date="2026-02-12T04:36:00Z" w16du:dateUtc="2026-02-12T03:36:00Z"/>
              </w:rPr>
            </w:pPr>
            <w:del w:id="1774" w:author="Nokia" w:date="2026-02-12T04:36:00Z" w16du:dateUtc="2026-02-12T03:36:00Z">
              <w:r w:rsidRPr="005D27C5" w:rsidDel="00E64A68">
                <w:delText>type: DN</w:delText>
              </w:r>
            </w:del>
          </w:p>
          <w:p w14:paraId="2F8B5B97" w14:textId="5AF97246" w:rsidR="0062747A" w:rsidRPr="005D27C5" w:rsidDel="00E64A68" w:rsidRDefault="0062747A" w:rsidP="00D22A07">
            <w:pPr>
              <w:pStyle w:val="TAL"/>
              <w:rPr>
                <w:del w:id="1775" w:author="Nokia" w:date="2026-02-12T04:36:00Z" w16du:dateUtc="2026-02-12T03:36:00Z"/>
              </w:rPr>
            </w:pPr>
            <w:del w:id="1776" w:author="Nokia" w:date="2026-02-12T04:36:00Z" w16du:dateUtc="2026-02-12T03:36:00Z">
              <w:r w:rsidRPr="005D27C5" w:rsidDel="00E64A68">
                <w:delText>multiplicity: 0..</w:delText>
              </w:r>
              <w:r w:rsidDel="00E64A68">
                <w:delText>*</w:delText>
              </w:r>
            </w:del>
          </w:p>
          <w:p w14:paraId="104584D4" w14:textId="46AC2DF0" w:rsidR="0062747A" w:rsidRPr="005D27C5" w:rsidDel="00E64A68" w:rsidRDefault="0062747A" w:rsidP="00D22A07">
            <w:pPr>
              <w:pStyle w:val="TAL"/>
              <w:rPr>
                <w:del w:id="1777" w:author="Nokia" w:date="2026-02-12T04:36:00Z" w16du:dateUtc="2026-02-12T03:36:00Z"/>
              </w:rPr>
            </w:pPr>
            <w:del w:id="1778" w:author="Nokia" w:date="2026-02-12T04:36:00Z" w16du:dateUtc="2026-02-12T03:36:00Z">
              <w:r w:rsidRPr="005D27C5" w:rsidDel="00E64A68">
                <w:delText xml:space="preserve">isOrdered: </w:delText>
              </w:r>
              <w:r w:rsidDel="00E64A68">
                <w:delText>False</w:delText>
              </w:r>
            </w:del>
          </w:p>
          <w:p w14:paraId="56056BBE" w14:textId="63C616C7" w:rsidR="0062747A" w:rsidRPr="005D27C5" w:rsidDel="00E64A68" w:rsidRDefault="0062747A" w:rsidP="00D22A07">
            <w:pPr>
              <w:pStyle w:val="TAL"/>
              <w:rPr>
                <w:del w:id="1779" w:author="Nokia" w:date="2026-02-12T04:36:00Z" w16du:dateUtc="2026-02-12T03:36:00Z"/>
              </w:rPr>
            </w:pPr>
            <w:del w:id="1780" w:author="Nokia" w:date="2026-02-12T04:36:00Z" w16du:dateUtc="2026-02-12T03:36:00Z">
              <w:r w:rsidRPr="005D27C5" w:rsidDel="00E64A68">
                <w:delText xml:space="preserve">isUnique: </w:delText>
              </w:r>
              <w:r w:rsidDel="00E64A68">
                <w:delText>True</w:delText>
              </w:r>
            </w:del>
          </w:p>
          <w:p w14:paraId="290330BE" w14:textId="4E7DC4E9" w:rsidR="0062747A" w:rsidRPr="005D27C5" w:rsidDel="00E64A68" w:rsidRDefault="0062747A" w:rsidP="00D22A07">
            <w:pPr>
              <w:pStyle w:val="TAL"/>
              <w:rPr>
                <w:del w:id="1781" w:author="Nokia" w:date="2026-02-12T04:36:00Z" w16du:dateUtc="2026-02-12T03:36:00Z"/>
              </w:rPr>
            </w:pPr>
            <w:del w:id="1782" w:author="Nokia" w:date="2026-02-12T04:36:00Z" w16du:dateUtc="2026-02-12T03:36:00Z">
              <w:r w:rsidRPr="005D27C5" w:rsidDel="00E64A68">
                <w:delText xml:space="preserve">defaultValue: None </w:delText>
              </w:r>
            </w:del>
          </w:p>
          <w:p w14:paraId="7A719EE5" w14:textId="497A596B" w:rsidR="0062747A" w:rsidRPr="005D27C5" w:rsidDel="00E64A68" w:rsidRDefault="0062747A" w:rsidP="00D22A07">
            <w:pPr>
              <w:pStyle w:val="TAL"/>
              <w:rPr>
                <w:del w:id="1783" w:author="Nokia" w:date="2026-02-12T04:36:00Z" w16du:dateUtc="2026-02-12T03:36:00Z"/>
              </w:rPr>
            </w:pPr>
            <w:del w:id="1784" w:author="Nokia" w:date="2026-02-12T04:36:00Z" w16du:dateUtc="2026-02-12T03:36:00Z">
              <w:r w:rsidRPr="005D27C5" w:rsidDel="00E64A68">
                <w:delText>isNullable: False</w:delText>
              </w:r>
            </w:del>
          </w:p>
        </w:tc>
      </w:tr>
      <w:tr w:rsidR="0062747A" w:rsidRPr="005D27C5" w:rsidDel="00E64A68" w14:paraId="1036EF46" w14:textId="76D54BD5" w:rsidTr="00D22A07">
        <w:trPr>
          <w:gridAfter w:val="1"/>
          <w:wAfter w:w="33" w:type="dxa"/>
          <w:jc w:val="center"/>
          <w:del w:id="1785" w:author="Nokia" w:date="2026-02-12T04:36:00Z" w16du:dateUtc="2026-02-12T03:36:00Z"/>
        </w:trPr>
        <w:tc>
          <w:tcPr>
            <w:tcW w:w="3119" w:type="dxa"/>
            <w:tcMar>
              <w:top w:w="0" w:type="dxa"/>
              <w:left w:w="28" w:type="dxa"/>
              <w:bottom w:w="0" w:type="dxa"/>
              <w:right w:w="28" w:type="dxa"/>
            </w:tcMar>
          </w:tcPr>
          <w:p w14:paraId="65E02A06" w14:textId="46028E23" w:rsidR="0062747A" w:rsidRPr="00464E7C" w:rsidDel="00E64A68" w:rsidRDefault="0062747A" w:rsidP="00D22A07">
            <w:pPr>
              <w:pStyle w:val="TAL"/>
              <w:rPr>
                <w:del w:id="1786" w:author="Nokia" w:date="2026-02-12T04:36:00Z" w16du:dateUtc="2026-02-12T03:36:00Z"/>
                <w:rFonts w:ascii="Courier New" w:hAnsi="Courier New" w:cs="Courier New"/>
                <w:lang w:eastAsia="zh-CN"/>
              </w:rPr>
            </w:pPr>
            <w:del w:id="1787" w:author="Nokia" w:date="2026-02-12T04:36:00Z" w16du:dateUtc="2026-02-12T03:36:00Z">
              <w:r w:rsidRPr="00464E7C" w:rsidDel="00E64A68">
                <w:rPr>
                  <w:rFonts w:ascii="Courier New" w:hAnsi="Courier New" w:cs="Courier New"/>
                  <w:lang w:eastAsia="zh-CN"/>
                </w:rPr>
                <w:delText>policyForLoading</w:delText>
              </w:r>
            </w:del>
          </w:p>
          <w:p w14:paraId="63B91067" w14:textId="6B13A6D5" w:rsidR="0062747A" w:rsidRPr="00464E7C" w:rsidDel="00E64A68" w:rsidRDefault="0062747A" w:rsidP="00D22A07">
            <w:pPr>
              <w:pStyle w:val="TAL"/>
              <w:rPr>
                <w:del w:id="1788" w:author="Nokia" w:date="2026-02-12T04:36:00Z" w16du:dateUtc="2026-02-12T03:36:00Z"/>
                <w:rFonts w:ascii="Courier New" w:hAnsi="Courier New" w:cs="Courier New"/>
              </w:rPr>
            </w:pPr>
          </w:p>
        </w:tc>
        <w:tc>
          <w:tcPr>
            <w:tcW w:w="4252" w:type="dxa"/>
            <w:tcMar>
              <w:top w:w="0" w:type="dxa"/>
              <w:left w:w="28" w:type="dxa"/>
              <w:bottom w:w="0" w:type="dxa"/>
              <w:right w:w="28" w:type="dxa"/>
            </w:tcMar>
          </w:tcPr>
          <w:p w14:paraId="4DB732A8" w14:textId="13C4D5B5" w:rsidR="0062747A" w:rsidRPr="005D27C5" w:rsidDel="00E64A68" w:rsidRDefault="0062747A" w:rsidP="00D22A07">
            <w:pPr>
              <w:pStyle w:val="TAL"/>
              <w:rPr>
                <w:del w:id="1789" w:author="Nokia" w:date="2026-02-12T04:36:00Z" w16du:dateUtc="2026-02-12T03:36:00Z"/>
              </w:rPr>
            </w:pPr>
            <w:del w:id="1790" w:author="Nokia" w:date="2026-02-12T04:36:00Z" w16du:dateUtc="2026-02-12T03:36:00Z">
              <w:r w:rsidRPr="005D27C5" w:rsidDel="00E64A68">
                <w:delText>It provides the policy for controlling ML model loading triggered by the MnS producer.</w:delText>
              </w:r>
            </w:del>
          </w:p>
          <w:p w14:paraId="081F3ED0" w14:textId="01472F70" w:rsidR="0062747A" w:rsidRPr="005D27C5" w:rsidDel="00E64A68" w:rsidRDefault="0062747A" w:rsidP="00D22A07">
            <w:pPr>
              <w:pStyle w:val="TAL"/>
              <w:rPr>
                <w:del w:id="1791" w:author="Nokia" w:date="2026-02-12T04:36:00Z" w16du:dateUtc="2026-02-12T03:36:00Z"/>
              </w:rPr>
            </w:pPr>
          </w:p>
          <w:p w14:paraId="31B954A1" w14:textId="57DD146F" w:rsidR="0062747A" w:rsidRPr="005D27C5" w:rsidDel="00E64A68" w:rsidRDefault="0062747A" w:rsidP="00D22A07">
            <w:pPr>
              <w:pStyle w:val="TAL"/>
              <w:rPr>
                <w:del w:id="1792" w:author="Nokia" w:date="2026-02-12T04:36:00Z" w16du:dateUtc="2026-02-12T03:36:00Z"/>
              </w:rPr>
            </w:pPr>
            <w:del w:id="1793" w:author="Nokia" w:date="2026-02-12T04:36:00Z" w16du:dateUtc="2026-02-12T03:36:00Z">
              <w:r w:rsidRPr="005D27C5" w:rsidDel="00E64A68">
                <w:delText xml:space="preserve">This policy contains two thresholds in the </w:delText>
              </w:r>
              <w:r w:rsidRPr="005D27C5" w:rsidDel="00E64A68">
                <w:rPr>
                  <w:rFonts w:ascii="Courier New" w:hAnsi="Courier New" w:cs="Courier New"/>
                  <w:lang w:eastAsia="zh-CN"/>
                </w:rPr>
                <w:delText>thresholdList</w:delText>
              </w:r>
              <w:r w:rsidRPr="005D27C5" w:rsidDel="00E64A68">
                <w:delText xml:space="preserve"> attribute. The first threshold is related to the ML model to be loaded, and the second threshold is related to the existing ML model being used for inference.</w:delText>
              </w:r>
            </w:del>
          </w:p>
        </w:tc>
        <w:tc>
          <w:tcPr>
            <w:tcW w:w="2261" w:type="dxa"/>
            <w:tcMar>
              <w:top w:w="0" w:type="dxa"/>
              <w:left w:w="28" w:type="dxa"/>
              <w:bottom w:w="0" w:type="dxa"/>
              <w:right w:w="28" w:type="dxa"/>
            </w:tcMar>
          </w:tcPr>
          <w:p w14:paraId="2DF07EA1" w14:textId="7916340F" w:rsidR="0062747A" w:rsidRPr="005D27C5" w:rsidDel="00E64A68" w:rsidRDefault="0062747A" w:rsidP="00D22A07">
            <w:pPr>
              <w:pStyle w:val="TAL"/>
              <w:rPr>
                <w:del w:id="1794" w:author="Nokia" w:date="2026-02-12T04:36:00Z" w16du:dateUtc="2026-02-12T03:36:00Z"/>
              </w:rPr>
            </w:pPr>
            <w:del w:id="1795" w:author="Nokia" w:date="2026-02-12T04:36:00Z" w16du:dateUtc="2026-02-12T03:36:00Z">
              <w:r w:rsidRPr="005D27C5" w:rsidDel="00E64A68">
                <w:delText>type: AIMLManagementPolicy</w:delText>
              </w:r>
            </w:del>
          </w:p>
          <w:p w14:paraId="7E36ADAB" w14:textId="761BCC91" w:rsidR="0062747A" w:rsidRPr="005D27C5" w:rsidDel="00E64A68" w:rsidRDefault="0062747A" w:rsidP="00D22A07">
            <w:pPr>
              <w:pStyle w:val="TAL"/>
              <w:rPr>
                <w:del w:id="1796" w:author="Nokia" w:date="2026-02-12T04:36:00Z" w16du:dateUtc="2026-02-12T03:36:00Z"/>
              </w:rPr>
            </w:pPr>
            <w:del w:id="1797" w:author="Nokia" w:date="2026-02-12T04:36:00Z" w16du:dateUtc="2026-02-12T03:36:00Z">
              <w:r w:rsidRPr="005D27C5" w:rsidDel="00E64A68">
                <w:delText>multiplicity: 0..1</w:delText>
              </w:r>
            </w:del>
          </w:p>
          <w:p w14:paraId="12B16865" w14:textId="12BAB437" w:rsidR="0062747A" w:rsidRPr="005D27C5" w:rsidDel="00E64A68" w:rsidRDefault="0062747A" w:rsidP="00D22A07">
            <w:pPr>
              <w:pStyle w:val="TAL"/>
              <w:rPr>
                <w:del w:id="1798" w:author="Nokia" w:date="2026-02-12T04:36:00Z" w16du:dateUtc="2026-02-12T03:36:00Z"/>
              </w:rPr>
            </w:pPr>
            <w:del w:id="1799" w:author="Nokia" w:date="2026-02-12T04:36:00Z" w16du:dateUtc="2026-02-12T03:36:00Z">
              <w:r w:rsidRPr="005D27C5" w:rsidDel="00E64A68">
                <w:delText>isOrdered: N/A</w:delText>
              </w:r>
            </w:del>
          </w:p>
          <w:p w14:paraId="3AFE9421" w14:textId="689031EB" w:rsidR="0062747A" w:rsidRPr="005D27C5" w:rsidDel="00E64A68" w:rsidRDefault="0062747A" w:rsidP="00D22A07">
            <w:pPr>
              <w:pStyle w:val="TAL"/>
              <w:rPr>
                <w:del w:id="1800" w:author="Nokia" w:date="2026-02-12T04:36:00Z" w16du:dateUtc="2026-02-12T03:36:00Z"/>
              </w:rPr>
            </w:pPr>
            <w:del w:id="1801" w:author="Nokia" w:date="2026-02-12T04:36:00Z" w16du:dateUtc="2026-02-12T03:36:00Z">
              <w:r w:rsidRPr="005D27C5" w:rsidDel="00E64A68">
                <w:delText>isUnique: N/A</w:delText>
              </w:r>
            </w:del>
          </w:p>
          <w:p w14:paraId="53857A9F" w14:textId="3E993F91" w:rsidR="0062747A" w:rsidRPr="005D27C5" w:rsidDel="00E64A68" w:rsidRDefault="0062747A" w:rsidP="00D22A07">
            <w:pPr>
              <w:pStyle w:val="TAL"/>
              <w:rPr>
                <w:del w:id="1802" w:author="Nokia" w:date="2026-02-12T04:36:00Z" w16du:dateUtc="2026-02-12T03:36:00Z"/>
              </w:rPr>
            </w:pPr>
            <w:del w:id="1803" w:author="Nokia" w:date="2026-02-12T04:36:00Z" w16du:dateUtc="2026-02-12T03:36:00Z">
              <w:r w:rsidRPr="005D27C5" w:rsidDel="00E64A68">
                <w:delText xml:space="preserve">defaultValue: None </w:delText>
              </w:r>
            </w:del>
          </w:p>
          <w:p w14:paraId="42BE0E49" w14:textId="65833D58" w:rsidR="0062747A" w:rsidRPr="005D27C5" w:rsidDel="00E64A68" w:rsidRDefault="0062747A" w:rsidP="00D22A07">
            <w:pPr>
              <w:pStyle w:val="TAL"/>
              <w:rPr>
                <w:del w:id="1804" w:author="Nokia" w:date="2026-02-12T04:36:00Z" w16du:dateUtc="2026-02-12T03:36:00Z"/>
              </w:rPr>
            </w:pPr>
            <w:del w:id="1805" w:author="Nokia" w:date="2026-02-12T04:36:00Z" w16du:dateUtc="2026-02-12T03:36:00Z">
              <w:r w:rsidRPr="005D27C5" w:rsidDel="00E64A68">
                <w:delText>isNullable: False</w:delText>
              </w:r>
            </w:del>
          </w:p>
        </w:tc>
      </w:tr>
      <w:tr w:rsidR="0062747A" w:rsidRPr="005D27C5" w:rsidDel="00E64A68" w14:paraId="41EF5784" w14:textId="0B07D51C" w:rsidTr="00D22A07">
        <w:trPr>
          <w:gridAfter w:val="1"/>
          <w:wAfter w:w="33" w:type="dxa"/>
          <w:jc w:val="center"/>
          <w:del w:id="1806" w:author="Nokia" w:date="2026-02-12T04:36:00Z" w16du:dateUtc="2026-02-12T03:36:00Z"/>
        </w:trPr>
        <w:tc>
          <w:tcPr>
            <w:tcW w:w="3119" w:type="dxa"/>
            <w:tcMar>
              <w:top w:w="0" w:type="dxa"/>
              <w:left w:w="28" w:type="dxa"/>
              <w:bottom w:w="0" w:type="dxa"/>
              <w:right w:w="28" w:type="dxa"/>
            </w:tcMar>
          </w:tcPr>
          <w:p w14:paraId="2686015C" w14:textId="5D0B6BE2" w:rsidR="0062747A" w:rsidRPr="00464E7C" w:rsidDel="00E64A68" w:rsidRDefault="0062747A" w:rsidP="00D22A07">
            <w:pPr>
              <w:pStyle w:val="TAL"/>
              <w:rPr>
                <w:del w:id="1807" w:author="Nokia" w:date="2026-02-12T04:36:00Z" w16du:dateUtc="2026-02-12T03:36:00Z"/>
                <w:rFonts w:ascii="Courier New" w:hAnsi="Courier New" w:cs="Courier New"/>
              </w:rPr>
            </w:pPr>
            <w:del w:id="1808" w:author="Nokia" w:date="2026-02-12T04:36:00Z" w16du:dateUtc="2026-02-12T03:36:00Z">
              <w:r w:rsidRPr="00464E7C" w:rsidDel="00E64A68">
                <w:rPr>
                  <w:rFonts w:ascii="Courier New" w:hAnsi="Courier New" w:cs="Courier New"/>
                  <w:lang w:eastAsia="zh-CN"/>
                </w:rPr>
                <w:delText>thresholdList</w:delText>
              </w:r>
            </w:del>
          </w:p>
        </w:tc>
        <w:tc>
          <w:tcPr>
            <w:tcW w:w="4252" w:type="dxa"/>
            <w:tcMar>
              <w:top w:w="0" w:type="dxa"/>
              <w:left w:w="28" w:type="dxa"/>
              <w:bottom w:w="0" w:type="dxa"/>
              <w:right w:w="28" w:type="dxa"/>
            </w:tcMar>
          </w:tcPr>
          <w:p w14:paraId="7DEEF159" w14:textId="3B0FEFCF" w:rsidR="0062747A" w:rsidRPr="005D27C5" w:rsidDel="00E64A68" w:rsidRDefault="0062747A" w:rsidP="00D22A07">
            <w:pPr>
              <w:pStyle w:val="TAL"/>
              <w:rPr>
                <w:del w:id="1809" w:author="Nokia" w:date="2026-02-12T04:36:00Z" w16du:dateUtc="2026-02-12T03:36:00Z"/>
              </w:rPr>
            </w:pPr>
            <w:del w:id="1810" w:author="Nokia" w:date="2026-02-12T04:36:00Z" w16du:dateUtc="2026-02-12T03:36:00Z">
              <w:r w:rsidRPr="005D27C5" w:rsidDel="00E64A68">
                <w:delText xml:space="preserve">It provides the list of threshold.  </w:delText>
              </w:r>
            </w:del>
          </w:p>
        </w:tc>
        <w:tc>
          <w:tcPr>
            <w:tcW w:w="2261" w:type="dxa"/>
            <w:tcMar>
              <w:top w:w="0" w:type="dxa"/>
              <w:left w:w="28" w:type="dxa"/>
              <w:bottom w:w="0" w:type="dxa"/>
              <w:right w:w="28" w:type="dxa"/>
            </w:tcMar>
          </w:tcPr>
          <w:p w14:paraId="52ADD5BF" w14:textId="67AFAD12" w:rsidR="0062747A" w:rsidRPr="005D27C5" w:rsidDel="00E64A68" w:rsidRDefault="0062747A" w:rsidP="00D22A07">
            <w:pPr>
              <w:pStyle w:val="TAL"/>
              <w:rPr>
                <w:del w:id="1811" w:author="Nokia" w:date="2026-02-12T04:36:00Z" w16du:dateUtc="2026-02-12T03:36:00Z"/>
              </w:rPr>
            </w:pPr>
            <w:del w:id="1812" w:author="Nokia" w:date="2026-02-12T04:36:00Z" w16du:dateUtc="2026-02-12T03:36:00Z">
              <w:r w:rsidRPr="005D27C5" w:rsidDel="00E64A68">
                <w:delText>type: ThresholdInfo</w:delText>
              </w:r>
            </w:del>
          </w:p>
          <w:p w14:paraId="71EDE84F" w14:textId="6F64728F" w:rsidR="0062747A" w:rsidRPr="005D27C5" w:rsidDel="00E64A68" w:rsidRDefault="0062747A" w:rsidP="00D22A07">
            <w:pPr>
              <w:pStyle w:val="TAL"/>
              <w:rPr>
                <w:del w:id="1813" w:author="Nokia" w:date="2026-02-12T04:36:00Z" w16du:dateUtc="2026-02-12T03:36:00Z"/>
              </w:rPr>
            </w:pPr>
            <w:del w:id="1814" w:author="Nokia" w:date="2026-02-12T04:36:00Z" w16du:dateUtc="2026-02-12T03:36:00Z">
              <w:r w:rsidRPr="005D27C5" w:rsidDel="00E64A68">
                <w:delText>multiplicity: *</w:delText>
              </w:r>
            </w:del>
          </w:p>
          <w:p w14:paraId="4EF61C6E" w14:textId="3E8E6650" w:rsidR="0062747A" w:rsidRPr="005D27C5" w:rsidDel="00E64A68" w:rsidRDefault="0062747A" w:rsidP="00D22A07">
            <w:pPr>
              <w:pStyle w:val="TAL"/>
              <w:rPr>
                <w:del w:id="1815" w:author="Nokia" w:date="2026-02-12T04:36:00Z" w16du:dateUtc="2026-02-12T03:36:00Z"/>
              </w:rPr>
            </w:pPr>
            <w:del w:id="1816" w:author="Nokia" w:date="2026-02-12T04:36:00Z" w16du:dateUtc="2026-02-12T03:36:00Z">
              <w:r w:rsidRPr="005D27C5" w:rsidDel="00E64A68">
                <w:delText>isOrdered: False</w:delText>
              </w:r>
            </w:del>
          </w:p>
          <w:p w14:paraId="52AD7A02" w14:textId="7B128F3A" w:rsidR="0062747A" w:rsidRPr="005D27C5" w:rsidDel="00E64A68" w:rsidRDefault="0062747A" w:rsidP="00D22A07">
            <w:pPr>
              <w:pStyle w:val="TAL"/>
              <w:rPr>
                <w:del w:id="1817" w:author="Nokia" w:date="2026-02-12T04:36:00Z" w16du:dateUtc="2026-02-12T03:36:00Z"/>
              </w:rPr>
            </w:pPr>
            <w:del w:id="1818" w:author="Nokia" w:date="2026-02-12T04:36:00Z" w16du:dateUtc="2026-02-12T03:36:00Z">
              <w:r w:rsidRPr="005D27C5" w:rsidDel="00E64A68">
                <w:delText>isUnique: True</w:delText>
              </w:r>
            </w:del>
          </w:p>
          <w:p w14:paraId="642E7498" w14:textId="2E69F9F0" w:rsidR="0062747A" w:rsidRPr="005D27C5" w:rsidDel="00E64A68" w:rsidRDefault="0062747A" w:rsidP="00D22A07">
            <w:pPr>
              <w:pStyle w:val="TAL"/>
              <w:rPr>
                <w:del w:id="1819" w:author="Nokia" w:date="2026-02-12T04:36:00Z" w16du:dateUtc="2026-02-12T03:36:00Z"/>
              </w:rPr>
            </w:pPr>
            <w:del w:id="1820" w:author="Nokia" w:date="2026-02-12T04:36:00Z" w16du:dateUtc="2026-02-12T03:36:00Z">
              <w:r w:rsidRPr="005D27C5" w:rsidDel="00E64A68">
                <w:delText xml:space="preserve">defaultValue: None </w:delText>
              </w:r>
            </w:del>
          </w:p>
          <w:p w14:paraId="653BCB33" w14:textId="3049672C" w:rsidR="0062747A" w:rsidRPr="005D27C5" w:rsidDel="00E64A68" w:rsidRDefault="0062747A" w:rsidP="00D22A07">
            <w:pPr>
              <w:pStyle w:val="TAL"/>
              <w:rPr>
                <w:del w:id="1821" w:author="Nokia" w:date="2026-02-12T04:36:00Z" w16du:dateUtc="2026-02-12T03:36:00Z"/>
              </w:rPr>
            </w:pPr>
            <w:del w:id="1822" w:author="Nokia" w:date="2026-02-12T04:36:00Z" w16du:dateUtc="2026-02-12T03:36:00Z">
              <w:r w:rsidRPr="005D27C5" w:rsidDel="00E64A68">
                <w:delText>isNullable: False</w:delText>
              </w:r>
            </w:del>
          </w:p>
        </w:tc>
      </w:tr>
      <w:tr w:rsidR="0062747A" w:rsidRPr="005D27C5" w:rsidDel="00E64A68" w14:paraId="2AB47378" w14:textId="0138484E" w:rsidTr="00D22A07">
        <w:trPr>
          <w:gridAfter w:val="1"/>
          <w:wAfter w:w="33" w:type="dxa"/>
          <w:jc w:val="center"/>
          <w:del w:id="1823" w:author="Nokia" w:date="2026-02-12T04:36:00Z" w16du:dateUtc="2026-02-12T03:36:00Z"/>
        </w:trPr>
        <w:tc>
          <w:tcPr>
            <w:tcW w:w="3119" w:type="dxa"/>
            <w:tcMar>
              <w:top w:w="0" w:type="dxa"/>
              <w:left w:w="28" w:type="dxa"/>
              <w:bottom w:w="0" w:type="dxa"/>
              <w:right w:w="28" w:type="dxa"/>
            </w:tcMar>
          </w:tcPr>
          <w:p w14:paraId="15FD43B0" w14:textId="4F211ACE" w:rsidR="0062747A" w:rsidRPr="00464E7C" w:rsidDel="00E64A68" w:rsidRDefault="0062747A" w:rsidP="00D22A07">
            <w:pPr>
              <w:pStyle w:val="TAL"/>
              <w:rPr>
                <w:del w:id="1824" w:author="Nokia" w:date="2026-02-12T04:36:00Z" w16du:dateUtc="2026-02-12T03:36:00Z"/>
                <w:rFonts w:ascii="Courier New" w:hAnsi="Courier New" w:cs="Courier New"/>
              </w:rPr>
            </w:pPr>
            <w:del w:id="1825" w:author="Nokia" w:date="2026-02-12T04:36:00Z" w16du:dateUtc="2026-02-12T03:36:00Z">
              <w:r w:rsidRPr="00464E7C" w:rsidDel="00E64A68">
                <w:rPr>
                  <w:rFonts w:ascii="Courier New" w:hAnsi="Courier New" w:cs="Courier New"/>
                  <w:lang w:eastAsia="zh-CN"/>
                </w:rPr>
                <w:delText>MLModelLoadingProcess.progressStatus.progressStateInfo</w:delText>
              </w:r>
            </w:del>
          </w:p>
        </w:tc>
        <w:tc>
          <w:tcPr>
            <w:tcW w:w="4252" w:type="dxa"/>
            <w:tcMar>
              <w:top w:w="0" w:type="dxa"/>
              <w:left w:w="28" w:type="dxa"/>
              <w:bottom w:w="0" w:type="dxa"/>
              <w:right w:w="28" w:type="dxa"/>
            </w:tcMar>
          </w:tcPr>
          <w:p w14:paraId="301A7D85" w14:textId="6946020B" w:rsidR="0062747A" w:rsidRPr="005D27C5" w:rsidDel="00E64A68" w:rsidRDefault="0062747A" w:rsidP="00D22A07">
            <w:pPr>
              <w:pStyle w:val="TAL"/>
              <w:rPr>
                <w:del w:id="1826" w:author="Nokia" w:date="2026-02-12T04:36:00Z" w16du:dateUtc="2026-02-12T03:36:00Z"/>
                <w:lang w:eastAsia="de-DE"/>
              </w:rPr>
            </w:pPr>
            <w:del w:id="1827" w:author="Nokia" w:date="2026-02-12T04:36:00Z" w16du:dateUtc="2026-02-12T03:36:00Z">
              <w:r w:rsidRPr="005D27C5" w:rsidDel="00E64A68">
                <w:rPr>
                  <w:lang w:eastAsia="de-DE"/>
                </w:rPr>
                <w:delText>It provides the following specialization for the "</w:delText>
              </w:r>
              <w:r w:rsidRPr="005D27C5" w:rsidDel="00E64A68">
                <w:rPr>
                  <w:rFonts w:cs="Arial"/>
                  <w:szCs w:val="18"/>
                </w:rPr>
                <w:delText>progressStateInfo</w:delText>
              </w:r>
              <w:r w:rsidRPr="005D27C5" w:rsidDel="00E64A68">
                <w:rPr>
                  <w:lang w:eastAsia="de-DE"/>
                </w:rPr>
                <w:delText>" attribute of the "ProcessMonitor" data type for the "</w:delText>
              </w:r>
              <w:r w:rsidRPr="005D27C5" w:rsidDel="00E64A68">
                <w:rPr>
                  <w:rFonts w:ascii="Courier New" w:hAnsi="Courier New" w:cs="Courier New"/>
                </w:rPr>
                <w:delText>ML</w:delText>
              </w:r>
              <w:r w:rsidRPr="005D27C5" w:rsidDel="00E64A68">
                <w:rPr>
                  <w:rFonts w:ascii="Courier New" w:hAnsi="Courier New" w:cs="Courier New"/>
                  <w:lang w:eastAsia="zh-CN"/>
                </w:rPr>
                <w:delText>Model</w:delText>
              </w:r>
              <w:r w:rsidRPr="005D27C5" w:rsidDel="00E64A68">
                <w:rPr>
                  <w:rFonts w:ascii="Courier New" w:hAnsi="Courier New" w:cs="Courier New"/>
                </w:rPr>
                <w:delText>LoadingProcess.progressStatus</w:delText>
              </w:r>
              <w:r w:rsidRPr="005D27C5" w:rsidDel="00E64A68">
                <w:rPr>
                  <w:lang w:eastAsia="de-DE"/>
                </w:rPr>
                <w:delText>".</w:delText>
              </w:r>
            </w:del>
          </w:p>
          <w:p w14:paraId="034E3535" w14:textId="3DC96239" w:rsidR="0062747A" w:rsidRPr="005D27C5" w:rsidDel="00E64A68" w:rsidRDefault="0062747A" w:rsidP="00D22A07">
            <w:pPr>
              <w:pStyle w:val="TAL"/>
              <w:rPr>
                <w:del w:id="1828" w:author="Nokia" w:date="2026-02-12T04:36:00Z" w16du:dateUtc="2026-02-12T03:36:00Z"/>
                <w:lang w:eastAsia="de-DE"/>
              </w:rPr>
            </w:pPr>
          </w:p>
          <w:p w14:paraId="6A5BD638" w14:textId="1C3B2B95" w:rsidR="0062747A" w:rsidRPr="005D27C5" w:rsidDel="00E64A68" w:rsidRDefault="0062747A" w:rsidP="00D22A07">
            <w:pPr>
              <w:pStyle w:val="TAL"/>
              <w:rPr>
                <w:del w:id="1829" w:author="Nokia" w:date="2026-02-12T04:36:00Z" w16du:dateUtc="2026-02-12T03:36:00Z"/>
                <w:lang w:eastAsia="de-DE"/>
              </w:rPr>
            </w:pPr>
            <w:del w:id="1830" w:author="Nokia" w:date="2026-02-12T04:36:00Z" w16du:dateUtc="2026-02-12T03:36:00Z">
              <w:r w:rsidRPr="005D27C5" w:rsidDel="00E64A68">
                <w:rPr>
                  <w:lang w:eastAsia="de-DE"/>
                </w:rPr>
                <w:delText xml:space="preserve">When the ML model loading is in progress, and the " </w:delText>
              </w:r>
              <w:r w:rsidRPr="005D27C5" w:rsidDel="00E64A68">
                <w:rPr>
                  <w:rFonts w:ascii="Courier New" w:hAnsi="Courier New" w:cs="Courier New"/>
                </w:rPr>
                <w:delText>ML</w:delText>
              </w:r>
              <w:r w:rsidRPr="005D27C5" w:rsidDel="00E64A68">
                <w:rPr>
                  <w:rFonts w:ascii="Courier New" w:hAnsi="Courier New" w:cs="Courier New"/>
                  <w:lang w:eastAsia="zh-CN"/>
                </w:rPr>
                <w:delText>Model</w:delText>
              </w:r>
              <w:r w:rsidRPr="005D27C5" w:rsidDel="00E64A68">
                <w:rPr>
                  <w:rFonts w:ascii="Courier New" w:hAnsi="Courier New" w:cs="Courier New"/>
                </w:rPr>
                <w:delText>LoadingProcess</w:delText>
              </w:r>
              <w:r w:rsidRPr="005D27C5" w:rsidDel="00E64A68">
                <w:rPr>
                  <w:rFonts w:ascii="Courier New" w:hAnsi="Courier New" w:cs="Courier New"/>
                  <w:szCs w:val="18"/>
                </w:rPr>
                <w:delText>.progressStatus</w:delText>
              </w:r>
              <w:r w:rsidRPr="005D27C5" w:rsidDel="00E64A68">
                <w:rPr>
                  <w:lang w:eastAsia="de-DE"/>
                </w:rPr>
                <w:delText>.</w:delText>
              </w:r>
              <w:r w:rsidRPr="005D27C5" w:rsidDel="00E64A68">
                <w:rPr>
                  <w:rFonts w:ascii="Courier New" w:hAnsi="Courier New" w:cs="Courier New"/>
                  <w:szCs w:val="18"/>
                </w:rPr>
                <w:delText xml:space="preserve">status </w:delText>
              </w:r>
              <w:r w:rsidRPr="005D27C5" w:rsidDel="00E64A68">
                <w:rPr>
                  <w:lang w:eastAsia="de-DE"/>
                </w:rPr>
                <w:delText>" is equal to "</w:delText>
              </w:r>
              <w:r w:rsidRPr="005D27C5" w:rsidDel="00E64A68">
                <w:rPr>
                  <w:lang w:eastAsia="zh-CN"/>
                </w:rPr>
                <w:delText>RUNNING</w:delText>
              </w:r>
              <w:r w:rsidRPr="005D27C5" w:rsidDel="00E64A68">
                <w:rPr>
                  <w:lang w:eastAsia="de-DE"/>
                </w:rPr>
                <w:delText>", it provides the more detailed progress information.</w:delText>
              </w:r>
            </w:del>
          </w:p>
          <w:p w14:paraId="60360360" w14:textId="2503BA2A" w:rsidR="0062747A" w:rsidRPr="005D27C5" w:rsidDel="00E64A68" w:rsidRDefault="0062747A" w:rsidP="00D22A07">
            <w:pPr>
              <w:pStyle w:val="TAL"/>
              <w:rPr>
                <w:del w:id="1831" w:author="Nokia" w:date="2026-02-12T04:36:00Z" w16du:dateUtc="2026-02-12T03:36:00Z"/>
                <w:lang w:eastAsia="de-DE"/>
              </w:rPr>
            </w:pPr>
          </w:p>
          <w:p w14:paraId="132C7356" w14:textId="2BA0E090" w:rsidR="0062747A" w:rsidRPr="005D27C5" w:rsidDel="00E64A68" w:rsidRDefault="0062747A" w:rsidP="00D22A07">
            <w:pPr>
              <w:pStyle w:val="TAL"/>
              <w:rPr>
                <w:del w:id="1832" w:author="Nokia" w:date="2026-02-12T04:36:00Z" w16du:dateUtc="2026-02-12T03:36:00Z"/>
                <w:szCs w:val="18"/>
              </w:rPr>
            </w:pPr>
            <w:del w:id="1833" w:author="Nokia" w:date="2026-02-12T04:36:00Z" w16du:dateUtc="2026-02-12T03:36:00Z">
              <w:r w:rsidRPr="005D27C5" w:rsidDel="00E64A68">
                <w:rPr>
                  <w:lang w:eastAsia="de-DE"/>
                </w:rPr>
                <w:delText xml:space="preserve">allowedValues for " </w:delText>
              </w:r>
              <w:r w:rsidRPr="005D27C5" w:rsidDel="00E64A68">
                <w:rPr>
                  <w:rFonts w:ascii="Courier New" w:hAnsi="Courier New" w:cs="Courier New"/>
                </w:rPr>
                <w:delText>ML</w:delText>
              </w:r>
              <w:r w:rsidRPr="005D27C5" w:rsidDel="00E64A68">
                <w:rPr>
                  <w:rFonts w:ascii="Courier New" w:hAnsi="Courier New" w:cs="Courier New"/>
                  <w:lang w:eastAsia="zh-CN"/>
                </w:rPr>
                <w:delText>Model</w:delText>
              </w:r>
              <w:r w:rsidRPr="005D27C5" w:rsidDel="00E64A68">
                <w:rPr>
                  <w:rFonts w:ascii="Courier New" w:hAnsi="Courier New" w:cs="Courier New"/>
                </w:rPr>
                <w:delText>LoadingProcess</w:delText>
              </w:r>
              <w:r w:rsidRPr="005D27C5" w:rsidDel="00E64A68">
                <w:rPr>
                  <w:rFonts w:ascii="Courier New" w:hAnsi="Courier New" w:cs="Courier New"/>
                  <w:szCs w:val="18"/>
                </w:rPr>
                <w:delText>.progressStatus</w:delText>
              </w:r>
              <w:r w:rsidRPr="005D27C5" w:rsidDel="00E64A68">
                <w:rPr>
                  <w:lang w:eastAsia="de-DE"/>
                </w:rPr>
                <w:delText>.</w:delText>
              </w:r>
              <w:r w:rsidRPr="005D27C5" w:rsidDel="00E64A68">
                <w:rPr>
                  <w:rFonts w:ascii="Courier New" w:hAnsi="Courier New" w:cs="Courier New"/>
                  <w:szCs w:val="18"/>
                </w:rPr>
                <w:delText>status</w:delText>
              </w:r>
              <w:r w:rsidRPr="005D27C5" w:rsidDel="00E64A68">
                <w:rPr>
                  <w:lang w:eastAsia="de-DE"/>
                </w:rPr>
                <w:delText xml:space="preserve"> " = "</w:delText>
              </w:r>
              <w:r w:rsidRPr="005D27C5" w:rsidDel="00E64A68">
                <w:rPr>
                  <w:lang w:eastAsia="zh-CN"/>
                </w:rPr>
                <w:delText>RUNNING</w:delText>
              </w:r>
              <w:r w:rsidRPr="005D27C5" w:rsidDel="00E64A68">
                <w:rPr>
                  <w:lang w:eastAsia="de-DE"/>
                </w:rPr>
                <w:delText>":</w:delText>
              </w:r>
            </w:del>
          </w:p>
          <w:p w14:paraId="2B516E94" w14:textId="7AA45EC3" w:rsidR="0062747A" w:rsidRPr="005D27C5" w:rsidDel="00E64A68" w:rsidRDefault="0062747A" w:rsidP="00D22A07">
            <w:pPr>
              <w:pStyle w:val="TAL"/>
              <w:rPr>
                <w:del w:id="1834" w:author="Nokia" w:date="2026-02-12T04:36:00Z" w16du:dateUtc="2026-02-12T03:36:00Z"/>
                <w:szCs w:val="18"/>
              </w:rPr>
            </w:pPr>
            <w:del w:id="1835" w:author="Nokia" w:date="2026-02-12T04:36:00Z" w16du:dateUtc="2026-02-12T03:36:00Z">
              <w:r w:rsidRPr="005D27C5" w:rsidDel="00E64A68">
                <w:rPr>
                  <w:szCs w:val="18"/>
                </w:rPr>
                <w:delText xml:space="preserve">The allowed values for </w:delText>
              </w:r>
              <w:r w:rsidRPr="005D27C5" w:rsidDel="00E64A68">
                <w:rPr>
                  <w:lang w:eastAsia="de-DE"/>
                </w:rPr>
                <w:delText xml:space="preserve">" </w:delText>
              </w:r>
              <w:r w:rsidRPr="005D27C5" w:rsidDel="00E64A68">
                <w:rPr>
                  <w:rFonts w:ascii="Courier New" w:hAnsi="Courier New" w:cs="Courier New"/>
                </w:rPr>
                <w:delText>ML</w:delText>
              </w:r>
              <w:r w:rsidRPr="005D27C5" w:rsidDel="00E64A68">
                <w:rPr>
                  <w:rFonts w:ascii="Courier New" w:hAnsi="Courier New" w:cs="Courier New"/>
                  <w:lang w:eastAsia="zh-CN"/>
                </w:rPr>
                <w:delText>Model</w:delText>
              </w:r>
              <w:r w:rsidRPr="005D27C5" w:rsidDel="00E64A68">
                <w:rPr>
                  <w:rFonts w:ascii="Courier New" w:hAnsi="Courier New" w:cs="Courier New"/>
                </w:rPr>
                <w:delText>LoadingProcess</w:delText>
              </w:r>
              <w:r w:rsidRPr="005D27C5" w:rsidDel="00E64A68">
                <w:rPr>
                  <w:rFonts w:ascii="Courier New" w:hAnsi="Courier New" w:cs="Courier New"/>
                  <w:szCs w:val="18"/>
                </w:rPr>
                <w:delText>.progressStatus</w:delText>
              </w:r>
              <w:r w:rsidRPr="005D27C5" w:rsidDel="00E64A68">
                <w:rPr>
                  <w:lang w:eastAsia="de-DE"/>
                </w:rPr>
                <w:delText>.</w:delText>
              </w:r>
              <w:r w:rsidRPr="005D27C5" w:rsidDel="00E64A68">
                <w:rPr>
                  <w:rFonts w:ascii="Courier New" w:hAnsi="Courier New" w:cs="Courier New"/>
                  <w:szCs w:val="18"/>
                </w:rPr>
                <w:delText>status</w:delText>
              </w:r>
              <w:r w:rsidRPr="005D27C5" w:rsidDel="00E64A68">
                <w:rPr>
                  <w:lang w:eastAsia="de-DE"/>
                </w:rPr>
                <w:delText xml:space="preserve"> " = "</w:delText>
              </w:r>
              <w:r w:rsidRPr="005D27C5" w:rsidDel="00E64A68">
                <w:rPr>
                  <w:szCs w:val="18"/>
                </w:rPr>
                <w:delText>CANCELLING" are vendor specific.</w:delText>
              </w:r>
            </w:del>
          </w:p>
          <w:p w14:paraId="6E0BF06A" w14:textId="57956000" w:rsidR="0062747A" w:rsidRPr="005D27C5" w:rsidDel="00E64A68" w:rsidRDefault="0062747A" w:rsidP="00D22A07">
            <w:pPr>
              <w:pStyle w:val="TAL"/>
              <w:rPr>
                <w:del w:id="1836" w:author="Nokia" w:date="2026-02-12T04:36:00Z" w16du:dateUtc="2026-02-12T03:36:00Z"/>
              </w:rPr>
            </w:pPr>
            <w:del w:id="1837" w:author="Nokia" w:date="2026-02-12T04:36:00Z" w16du:dateUtc="2026-02-12T03:36:00Z">
              <w:r w:rsidRPr="005D27C5" w:rsidDel="00E64A68">
                <w:rPr>
                  <w:szCs w:val="18"/>
                </w:rPr>
                <w:delText xml:space="preserve">The allowed values for </w:delText>
              </w:r>
              <w:r w:rsidRPr="005D27C5" w:rsidDel="00E64A68">
                <w:rPr>
                  <w:lang w:eastAsia="de-DE"/>
                </w:rPr>
                <w:delText xml:space="preserve">" </w:delText>
              </w:r>
              <w:r w:rsidRPr="005D27C5" w:rsidDel="00E64A68">
                <w:rPr>
                  <w:rFonts w:ascii="Courier New" w:hAnsi="Courier New" w:cs="Courier New"/>
                </w:rPr>
                <w:delText>ML</w:delText>
              </w:r>
              <w:r w:rsidRPr="005D27C5" w:rsidDel="00E64A68">
                <w:rPr>
                  <w:rFonts w:ascii="Courier New" w:hAnsi="Courier New" w:cs="Courier New"/>
                  <w:lang w:eastAsia="zh-CN"/>
                </w:rPr>
                <w:delText>Model</w:delText>
              </w:r>
              <w:r w:rsidRPr="005D27C5" w:rsidDel="00E64A68">
                <w:rPr>
                  <w:rFonts w:ascii="Courier New" w:hAnsi="Courier New" w:cs="Courier New"/>
                </w:rPr>
                <w:delText>LoadingProcess</w:delText>
              </w:r>
              <w:r w:rsidRPr="005D27C5" w:rsidDel="00E64A68">
                <w:rPr>
                  <w:rFonts w:ascii="Courier New" w:hAnsi="Courier New" w:cs="Courier New"/>
                  <w:szCs w:val="18"/>
                </w:rPr>
                <w:delText>.progressStatus</w:delText>
              </w:r>
              <w:r w:rsidRPr="005D27C5" w:rsidDel="00E64A68">
                <w:rPr>
                  <w:lang w:eastAsia="de-DE"/>
                </w:rPr>
                <w:delText>.</w:delText>
              </w:r>
              <w:r w:rsidRPr="005D27C5" w:rsidDel="00E64A68">
                <w:rPr>
                  <w:rFonts w:ascii="Courier New" w:hAnsi="Courier New" w:cs="Courier New"/>
                  <w:szCs w:val="18"/>
                </w:rPr>
                <w:delText>status</w:delText>
              </w:r>
              <w:r w:rsidRPr="005D27C5" w:rsidDel="00E64A68">
                <w:rPr>
                  <w:lang w:eastAsia="de-DE"/>
                </w:rPr>
                <w:delText xml:space="preserve"> " = "</w:delText>
              </w:r>
              <w:r w:rsidRPr="005D27C5" w:rsidDel="00E64A68">
                <w:rPr>
                  <w:szCs w:val="18"/>
                </w:rPr>
                <w:delText>NOT_STARTED" are vendor specific.</w:delText>
              </w:r>
            </w:del>
          </w:p>
        </w:tc>
        <w:tc>
          <w:tcPr>
            <w:tcW w:w="2261" w:type="dxa"/>
            <w:tcMar>
              <w:top w:w="0" w:type="dxa"/>
              <w:left w:w="28" w:type="dxa"/>
              <w:bottom w:w="0" w:type="dxa"/>
              <w:right w:w="28" w:type="dxa"/>
            </w:tcMar>
          </w:tcPr>
          <w:p w14:paraId="5B130BBE" w14:textId="068078E3" w:rsidR="0062747A" w:rsidRPr="005D27C5" w:rsidDel="00E64A68" w:rsidRDefault="0062747A" w:rsidP="00D22A07">
            <w:pPr>
              <w:pStyle w:val="TAL"/>
              <w:rPr>
                <w:del w:id="1838" w:author="Nokia" w:date="2026-02-12T04:36:00Z" w16du:dateUtc="2026-02-12T03:36:00Z"/>
              </w:rPr>
            </w:pPr>
            <w:del w:id="1839" w:author="Nokia" w:date="2026-02-12T04:36:00Z" w16du:dateUtc="2026-02-12T03:36:00Z">
              <w:r w:rsidRPr="005D27C5" w:rsidDel="00E64A68">
                <w:delText>type: String</w:delText>
              </w:r>
            </w:del>
          </w:p>
          <w:p w14:paraId="04B64DF8" w14:textId="68BDA035" w:rsidR="0062747A" w:rsidRPr="005D27C5" w:rsidDel="00E64A68" w:rsidRDefault="0062747A" w:rsidP="00D22A07">
            <w:pPr>
              <w:pStyle w:val="TAL"/>
              <w:rPr>
                <w:del w:id="1840" w:author="Nokia" w:date="2026-02-12T04:36:00Z" w16du:dateUtc="2026-02-12T03:36:00Z"/>
              </w:rPr>
            </w:pPr>
            <w:del w:id="1841" w:author="Nokia" w:date="2026-02-12T04:36:00Z" w16du:dateUtc="2026-02-12T03:36:00Z">
              <w:r w:rsidRPr="005D27C5" w:rsidDel="00E64A68">
                <w:delText>multiplicity: 0..1</w:delText>
              </w:r>
            </w:del>
          </w:p>
          <w:p w14:paraId="60D9E3AE" w14:textId="27FE78A3" w:rsidR="0062747A" w:rsidRPr="005D27C5" w:rsidDel="00E64A68" w:rsidRDefault="0062747A" w:rsidP="00D22A07">
            <w:pPr>
              <w:pStyle w:val="TAL"/>
              <w:rPr>
                <w:del w:id="1842" w:author="Nokia" w:date="2026-02-12T04:36:00Z" w16du:dateUtc="2026-02-12T03:36:00Z"/>
              </w:rPr>
            </w:pPr>
            <w:del w:id="1843" w:author="Nokia" w:date="2026-02-12T04:36:00Z" w16du:dateUtc="2026-02-12T03:36:00Z">
              <w:r w:rsidRPr="005D27C5" w:rsidDel="00E64A68">
                <w:delText>isOrdered: N/A</w:delText>
              </w:r>
            </w:del>
          </w:p>
          <w:p w14:paraId="22007A15" w14:textId="4A99AF83" w:rsidR="0062747A" w:rsidRPr="005D27C5" w:rsidDel="00E64A68" w:rsidRDefault="0062747A" w:rsidP="00D22A07">
            <w:pPr>
              <w:pStyle w:val="TAL"/>
              <w:rPr>
                <w:del w:id="1844" w:author="Nokia" w:date="2026-02-12T04:36:00Z" w16du:dateUtc="2026-02-12T03:36:00Z"/>
              </w:rPr>
            </w:pPr>
            <w:del w:id="1845" w:author="Nokia" w:date="2026-02-12T04:36:00Z" w16du:dateUtc="2026-02-12T03:36:00Z">
              <w:r w:rsidRPr="005D27C5" w:rsidDel="00E64A68">
                <w:delText>isUnique: N/A</w:delText>
              </w:r>
            </w:del>
          </w:p>
          <w:p w14:paraId="07583260" w14:textId="622EC1F3" w:rsidR="0062747A" w:rsidRPr="005D27C5" w:rsidDel="00E64A68" w:rsidRDefault="0062747A" w:rsidP="00D22A07">
            <w:pPr>
              <w:pStyle w:val="TAL"/>
              <w:rPr>
                <w:del w:id="1846" w:author="Nokia" w:date="2026-02-12T04:36:00Z" w16du:dateUtc="2026-02-12T03:36:00Z"/>
              </w:rPr>
            </w:pPr>
            <w:del w:id="1847" w:author="Nokia" w:date="2026-02-12T04:36:00Z" w16du:dateUtc="2026-02-12T03:36:00Z">
              <w:r w:rsidRPr="005D27C5" w:rsidDel="00E64A68">
                <w:delText>defaultValue: None</w:delText>
              </w:r>
            </w:del>
          </w:p>
          <w:p w14:paraId="5D914FEF" w14:textId="69A88662" w:rsidR="0062747A" w:rsidRPr="005D27C5" w:rsidDel="00E64A68" w:rsidRDefault="0062747A" w:rsidP="00D22A07">
            <w:pPr>
              <w:pStyle w:val="TAL"/>
              <w:rPr>
                <w:del w:id="1848" w:author="Nokia" w:date="2026-02-12T04:36:00Z" w16du:dateUtc="2026-02-12T03:36:00Z"/>
              </w:rPr>
            </w:pPr>
            <w:del w:id="1849" w:author="Nokia" w:date="2026-02-12T04:36:00Z" w16du:dateUtc="2026-02-12T03:36:00Z">
              <w:r w:rsidRPr="005D27C5" w:rsidDel="00E64A68">
                <w:delText>isNullable: False</w:delText>
              </w:r>
            </w:del>
          </w:p>
        </w:tc>
      </w:tr>
      <w:tr w:rsidR="0062747A" w:rsidRPr="005D27C5" w:rsidDel="00E64A68" w14:paraId="6115038C" w14:textId="3838321C" w:rsidTr="00D22A07">
        <w:trPr>
          <w:gridAfter w:val="1"/>
          <w:wAfter w:w="33" w:type="dxa"/>
          <w:jc w:val="center"/>
          <w:del w:id="1850" w:author="Nokia" w:date="2026-02-12T04:36:00Z" w16du:dateUtc="2026-02-12T03:36:00Z"/>
        </w:trPr>
        <w:tc>
          <w:tcPr>
            <w:tcW w:w="3119" w:type="dxa"/>
            <w:tcMar>
              <w:top w:w="0" w:type="dxa"/>
              <w:left w:w="28" w:type="dxa"/>
              <w:bottom w:w="0" w:type="dxa"/>
              <w:right w:w="28" w:type="dxa"/>
            </w:tcMar>
          </w:tcPr>
          <w:p w14:paraId="67BE8ECB" w14:textId="513D1F30" w:rsidR="0062747A" w:rsidRPr="00464E7C" w:rsidDel="00E64A68" w:rsidRDefault="0062747A" w:rsidP="00D22A07">
            <w:pPr>
              <w:pStyle w:val="TAL"/>
              <w:rPr>
                <w:del w:id="1851" w:author="Nokia" w:date="2026-02-12T04:36:00Z" w16du:dateUtc="2026-02-12T03:36:00Z"/>
                <w:rFonts w:ascii="Courier New" w:hAnsi="Courier New" w:cs="Courier New"/>
              </w:rPr>
            </w:pPr>
            <w:del w:id="1852" w:author="Nokia" w:date="2026-02-12T04:36:00Z" w16du:dateUtc="2026-02-12T03:36:00Z">
              <w:r w:rsidRPr="00464E7C" w:rsidDel="00E64A68">
                <w:rPr>
                  <w:rFonts w:ascii="Courier New" w:hAnsi="Courier New" w:cs="Courier New"/>
                </w:rPr>
                <w:delText>ML</w:delText>
              </w:r>
              <w:r w:rsidRPr="00464E7C" w:rsidDel="00E64A68">
                <w:rPr>
                  <w:rFonts w:ascii="Courier New" w:hAnsi="Courier New" w:cs="Courier New"/>
                  <w:lang w:eastAsia="zh-CN"/>
                </w:rPr>
                <w:delText>Model</w:delText>
              </w:r>
              <w:r w:rsidRPr="00464E7C" w:rsidDel="00E64A68">
                <w:rPr>
                  <w:rFonts w:ascii="Courier New" w:hAnsi="Courier New" w:cs="Courier New"/>
                </w:rPr>
                <w:delText>LoadingProcess.cancelProcess</w:delText>
              </w:r>
            </w:del>
          </w:p>
        </w:tc>
        <w:tc>
          <w:tcPr>
            <w:tcW w:w="4252" w:type="dxa"/>
            <w:tcMar>
              <w:top w:w="0" w:type="dxa"/>
              <w:left w:w="28" w:type="dxa"/>
              <w:bottom w:w="0" w:type="dxa"/>
              <w:right w:w="28" w:type="dxa"/>
            </w:tcMar>
          </w:tcPr>
          <w:p w14:paraId="1478F789" w14:textId="0D104BD5" w:rsidR="0062747A" w:rsidRPr="005D27C5" w:rsidDel="00E64A68" w:rsidRDefault="0062747A" w:rsidP="00D22A07">
            <w:pPr>
              <w:pStyle w:val="TAL"/>
              <w:rPr>
                <w:del w:id="1853" w:author="Nokia" w:date="2026-02-12T04:36:00Z" w16du:dateUtc="2026-02-12T03:36:00Z"/>
              </w:rPr>
            </w:pPr>
            <w:del w:id="1854" w:author="Nokia" w:date="2026-02-12T04:36:00Z" w16du:dateUtc="2026-02-12T03:36:00Z">
              <w:r w:rsidRPr="005D27C5" w:rsidDel="00E64A68">
                <w:delText>It allows the MnS consumer to cancel the ML model loading process.</w:delText>
              </w:r>
            </w:del>
          </w:p>
          <w:p w14:paraId="7FBD0AEC" w14:textId="5AB2CD31" w:rsidR="0062747A" w:rsidRPr="005D27C5" w:rsidDel="00E64A68" w:rsidRDefault="0062747A" w:rsidP="00D22A07">
            <w:pPr>
              <w:pStyle w:val="TAL"/>
              <w:rPr>
                <w:del w:id="1855" w:author="Nokia" w:date="2026-02-12T04:36:00Z" w16du:dateUtc="2026-02-12T03:36:00Z"/>
              </w:rPr>
            </w:pPr>
            <w:del w:id="1856" w:author="Nokia" w:date="2026-02-12T04:36:00Z" w16du:dateUtc="2026-02-12T03:36:00Z">
              <w:r w:rsidRPr="005D27C5" w:rsidDel="00E64A68">
                <w:delText xml:space="preserve">Setting this attribute to "TRUE" cancels the process. Cancellation is possible when the "MLModelLoadingProcess.progressStatus.status" is not the "FINISHED" state. Setting the attribute to "FALSE" has no observable result. </w:delText>
              </w:r>
            </w:del>
          </w:p>
          <w:p w14:paraId="1258FCDE" w14:textId="1876B296" w:rsidR="0062747A" w:rsidRPr="005D27C5" w:rsidDel="00E64A68" w:rsidRDefault="0062747A" w:rsidP="00D22A07">
            <w:pPr>
              <w:pStyle w:val="TAL"/>
              <w:rPr>
                <w:del w:id="1857" w:author="Nokia" w:date="2026-02-12T04:36:00Z" w16du:dateUtc="2026-02-12T03:36:00Z"/>
              </w:rPr>
            </w:pPr>
          </w:p>
          <w:p w14:paraId="7AE9914F" w14:textId="547F740C" w:rsidR="0062747A" w:rsidRPr="005D27C5" w:rsidDel="00E64A68" w:rsidRDefault="0062747A" w:rsidP="00D22A07">
            <w:pPr>
              <w:pStyle w:val="TAL"/>
              <w:rPr>
                <w:del w:id="1858" w:author="Nokia" w:date="2026-02-12T04:36:00Z" w16du:dateUtc="2026-02-12T03:36:00Z"/>
              </w:rPr>
            </w:pPr>
            <w:del w:id="1859"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6D787A88" w14:textId="1CF6C7B4" w:rsidR="0062747A" w:rsidRPr="005D27C5" w:rsidDel="00E64A68" w:rsidRDefault="0062747A" w:rsidP="00D22A07">
            <w:pPr>
              <w:pStyle w:val="TAL"/>
              <w:rPr>
                <w:del w:id="1860" w:author="Nokia" w:date="2026-02-12T04:36:00Z" w16du:dateUtc="2026-02-12T03:36:00Z"/>
              </w:rPr>
            </w:pPr>
            <w:del w:id="1861" w:author="Nokia" w:date="2026-02-12T04:36:00Z" w16du:dateUtc="2026-02-12T03:36:00Z">
              <w:r w:rsidRPr="005D27C5" w:rsidDel="00E64A68">
                <w:delText>type: Boolean</w:delText>
              </w:r>
            </w:del>
          </w:p>
          <w:p w14:paraId="4201B6E8" w14:textId="47DA82A2" w:rsidR="0062747A" w:rsidRPr="005D27C5" w:rsidDel="00E64A68" w:rsidRDefault="0062747A" w:rsidP="00D22A07">
            <w:pPr>
              <w:pStyle w:val="TAL"/>
              <w:rPr>
                <w:del w:id="1862" w:author="Nokia" w:date="2026-02-12T04:36:00Z" w16du:dateUtc="2026-02-12T03:36:00Z"/>
              </w:rPr>
            </w:pPr>
            <w:del w:id="1863" w:author="Nokia" w:date="2026-02-12T04:36:00Z" w16du:dateUtc="2026-02-12T03:36:00Z">
              <w:r w:rsidRPr="005D27C5" w:rsidDel="00E64A68">
                <w:delText>multiplicity: 0..1</w:delText>
              </w:r>
            </w:del>
          </w:p>
          <w:p w14:paraId="56D2B3BA" w14:textId="36219C23" w:rsidR="0062747A" w:rsidRPr="005D27C5" w:rsidDel="00E64A68" w:rsidRDefault="0062747A" w:rsidP="00D22A07">
            <w:pPr>
              <w:pStyle w:val="TAL"/>
              <w:rPr>
                <w:del w:id="1864" w:author="Nokia" w:date="2026-02-12T04:36:00Z" w16du:dateUtc="2026-02-12T03:36:00Z"/>
              </w:rPr>
            </w:pPr>
            <w:del w:id="1865" w:author="Nokia" w:date="2026-02-12T04:36:00Z" w16du:dateUtc="2026-02-12T03:36:00Z">
              <w:r w:rsidRPr="005D27C5" w:rsidDel="00E64A68">
                <w:delText>isOrdered: N/A</w:delText>
              </w:r>
            </w:del>
          </w:p>
          <w:p w14:paraId="6C45D16A" w14:textId="51EBCEC1" w:rsidR="0062747A" w:rsidRPr="005D27C5" w:rsidDel="00E64A68" w:rsidRDefault="0062747A" w:rsidP="00D22A07">
            <w:pPr>
              <w:pStyle w:val="TAL"/>
              <w:rPr>
                <w:del w:id="1866" w:author="Nokia" w:date="2026-02-12T04:36:00Z" w16du:dateUtc="2026-02-12T03:36:00Z"/>
              </w:rPr>
            </w:pPr>
            <w:del w:id="1867" w:author="Nokia" w:date="2026-02-12T04:36:00Z" w16du:dateUtc="2026-02-12T03:36:00Z">
              <w:r w:rsidRPr="005D27C5" w:rsidDel="00E64A68">
                <w:delText>isUnique: N/A</w:delText>
              </w:r>
            </w:del>
          </w:p>
          <w:p w14:paraId="4D7FD075" w14:textId="46BFDDDB" w:rsidR="0062747A" w:rsidRPr="005D27C5" w:rsidDel="00E64A68" w:rsidRDefault="0062747A" w:rsidP="00D22A07">
            <w:pPr>
              <w:pStyle w:val="TAL"/>
              <w:rPr>
                <w:del w:id="1868" w:author="Nokia" w:date="2026-02-12T04:36:00Z" w16du:dateUtc="2026-02-12T03:36:00Z"/>
              </w:rPr>
            </w:pPr>
            <w:del w:id="1869" w:author="Nokia" w:date="2026-02-12T04:36:00Z" w16du:dateUtc="2026-02-12T03:36:00Z">
              <w:r w:rsidRPr="005D27C5" w:rsidDel="00E64A68">
                <w:delText>defaultValue: FALSE</w:delText>
              </w:r>
            </w:del>
          </w:p>
          <w:p w14:paraId="3B6D0992" w14:textId="5A3B83B2" w:rsidR="0062747A" w:rsidRPr="005D27C5" w:rsidDel="00E64A68" w:rsidRDefault="0062747A" w:rsidP="00D22A07">
            <w:pPr>
              <w:pStyle w:val="TAL"/>
              <w:rPr>
                <w:del w:id="1870" w:author="Nokia" w:date="2026-02-12T04:36:00Z" w16du:dateUtc="2026-02-12T03:36:00Z"/>
              </w:rPr>
            </w:pPr>
            <w:del w:id="1871" w:author="Nokia" w:date="2026-02-12T04:36:00Z" w16du:dateUtc="2026-02-12T03:36:00Z">
              <w:r w:rsidRPr="005D27C5" w:rsidDel="00E64A68">
                <w:delText>isNullable: False</w:delText>
              </w:r>
            </w:del>
          </w:p>
        </w:tc>
      </w:tr>
      <w:tr w:rsidR="0062747A" w:rsidRPr="005D27C5" w:rsidDel="00E64A68" w14:paraId="734265EC" w14:textId="5D664C4D" w:rsidTr="00D22A07">
        <w:trPr>
          <w:gridAfter w:val="1"/>
          <w:wAfter w:w="33" w:type="dxa"/>
          <w:jc w:val="center"/>
          <w:del w:id="1872" w:author="Nokia" w:date="2026-02-12T04:36:00Z" w16du:dateUtc="2026-02-12T03:36:00Z"/>
        </w:trPr>
        <w:tc>
          <w:tcPr>
            <w:tcW w:w="3119" w:type="dxa"/>
            <w:tcMar>
              <w:top w:w="0" w:type="dxa"/>
              <w:left w:w="28" w:type="dxa"/>
              <w:bottom w:w="0" w:type="dxa"/>
              <w:right w:w="28" w:type="dxa"/>
            </w:tcMar>
          </w:tcPr>
          <w:p w14:paraId="7E360612" w14:textId="416AA67D" w:rsidR="0062747A" w:rsidRPr="00464E7C" w:rsidDel="00E64A68" w:rsidRDefault="0062747A" w:rsidP="00D22A07">
            <w:pPr>
              <w:pStyle w:val="TAL"/>
              <w:rPr>
                <w:del w:id="1873" w:author="Nokia" w:date="2026-02-12T04:36:00Z" w16du:dateUtc="2026-02-12T03:36:00Z"/>
                <w:rFonts w:ascii="Courier New" w:hAnsi="Courier New" w:cs="Courier New"/>
              </w:rPr>
            </w:pPr>
            <w:del w:id="1874" w:author="Nokia" w:date="2026-02-12T04:36:00Z" w16du:dateUtc="2026-02-12T03:36:00Z">
              <w:r w:rsidRPr="00464E7C" w:rsidDel="00E64A68">
                <w:rPr>
                  <w:rFonts w:ascii="Courier New" w:hAnsi="Courier New" w:cs="Courier New"/>
                </w:rPr>
                <w:lastRenderedPageBreak/>
                <w:delText>ML</w:delText>
              </w:r>
              <w:r w:rsidRPr="00464E7C" w:rsidDel="00E64A68">
                <w:rPr>
                  <w:rFonts w:ascii="Courier New" w:hAnsi="Courier New" w:cs="Courier New"/>
                  <w:lang w:eastAsia="zh-CN"/>
                </w:rPr>
                <w:delText>Model</w:delText>
              </w:r>
              <w:r w:rsidRPr="00464E7C" w:rsidDel="00E64A68">
                <w:rPr>
                  <w:rFonts w:ascii="Courier New" w:hAnsi="Courier New" w:cs="Courier New"/>
                </w:rPr>
                <w:delText>LoadingProcess.suspendProcess</w:delText>
              </w:r>
            </w:del>
          </w:p>
        </w:tc>
        <w:tc>
          <w:tcPr>
            <w:tcW w:w="4252" w:type="dxa"/>
            <w:tcMar>
              <w:top w:w="0" w:type="dxa"/>
              <w:left w:w="28" w:type="dxa"/>
              <w:bottom w:w="0" w:type="dxa"/>
              <w:right w:w="28" w:type="dxa"/>
            </w:tcMar>
          </w:tcPr>
          <w:p w14:paraId="7993D62C" w14:textId="52FC29D7" w:rsidR="0062747A" w:rsidRPr="005D27C5" w:rsidDel="00E64A68" w:rsidRDefault="0062747A" w:rsidP="00D22A07">
            <w:pPr>
              <w:pStyle w:val="TAL"/>
              <w:rPr>
                <w:del w:id="1875" w:author="Nokia" w:date="2026-02-12T04:36:00Z" w16du:dateUtc="2026-02-12T03:36:00Z"/>
              </w:rPr>
            </w:pPr>
            <w:del w:id="1876" w:author="Nokia" w:date="2026-02-12T04:36:00Z" w16du:dateUtc="2026-02-12T03:36:00Z">
              <w:r w:rsidRPr="005D27C5" w:rsidDel="00E64A68">
                <w:delText>It allows the MnS consumer to suspend the ML model loading process.</w:delText>
              </w:r>
            </w:del>
          </w:p>
          <w:p w14:paraId="378C5D15" w14:textId="1670FB68" w:rsidR="0062747A" w:rsidRPr="005D27C5" w:rsidDel="00E64A68" w:rsidRDefault="0062747A" w:rsidP="00D22A07">
            <w:pPr>
              <w:pStyle w:val="TAL"/>
              <w:rPr>
                <w:del w:id="1877" w:author="Nokia" w:date="2026-02-12T04:36:00Z" w16du:dateUtc="2026-02-12T03:36:00Z"/>
              </w:rPr>
            </w:pPr>
            <w:del w:id="1878" w:author="Nokia" w:date="2026-02-12T04:36:00Z" w16du:dateUtc="2026-02-12T03:36:00Z">
              <w:r w:rsidRPr="005D27C5" w:rsidDel="00E64A68">
                <w:delText xml:space="preserve">Setting this attribute to "TRUE" suspends the process. The process can be resumed by setting this attribute to "FALSE" when it is suspended. Suspension is possible when the "MLModelLoadingProcess.progressStatus.status" is not the "FINISHED", "CANCELLING" or "CANCELLED" state. Setting the attribute to "FALSE" has no observable result. </w:delText>
              </w:r>
            </w:del>
          </w:p>
          <w:p w14:paraId="1EDBB54A" w14:textId="07697470" w:rsidR="0062747A" w:rsidRPr="005D27C5" w:rsidDel="00E64A68" w:rsidRDefault="0062747A" w:rsidP="00D22A07">
            <w:pPr>
              <w:pStyle w:val="TAL"/>
              <w:rPr>
                <w:del w:id="1879" w:author="Nokia" w:date="2026-02-12T04:36:00Z" w16du:dateUtc="2026-02-12T03:36:00Z"/>
              </w:rPr>
            </w:pPr>
          </w:p>
          <w:p w14:paraId="6DC6965F" w14:textId="10A39A46" w:rsidR="0062747A" w:rsidRPr="005D27C5" w:rsidDel="00E64A68" w:rsidRDefault="0062747A" w:rsidP="00D22A07">
            <w:pPr>
              <w:pStyle w:val="TAL"/>
              <w:rPr>
                <w:del w:id="1880" w:author="Nokia" w:date="2026-02-12T04:36:00Z" w16du:dateUtc="2026-02-12T03:36:00Z"/>
              </w:rPr>
            </w:pPr>
            <w:del w:id="1881" w:author="Nokia" w:date="2026-02-12T04:36:00Z" w16du:dateUtc="2026-02-12T03:36:00Z">
              <w:r w:rsidRPr="005D27C5" w:rsidDel="00E64A68">
                <w:delText>allowedValues: TRUE, FALSE.</w:delText>
              </w:r>
            </w:del>
          </w:p>
        </w:tc>
        <w:tc>
          <w:tcPr>
            <w:tcW w:w="2261" w:type="dxa"/>
            <w:tcMar>
              <w:top w:w="0" w:type="dxa"/>
              <w:left w:w="28" w:type="dxa"/>
              <w:bottom w:w="0" w:type="dxa"/>
              <w:right w:w="28" w:type="dxa"/>
            </w:tcMar>
          </w:tcPr>
          <w:p w14:paraId="7683A714" w14:textId="240CE281" w:rsidR="0062747A" w:rsidRPr="005D27C5" w:rsidDel="00E64A68" w:rsidRDefault="0062747A" w:rsidP="00D22A07">
            <w:pPr>
              <w:pStyle w:val="TAL"/>
              <w:rPr>
                <w:del w:id="1882" w:author="Nokia" w:date="2026-02-12T04:36:00Z" w16du:dateUtc="2026-02-12T03:36:00Z"/>
              </w:rPr>
            </w:pPr>
            <w:del w:id="1883" w:author="Nokia" w:date="2026-02-12T04:36:00Z" w16du:dateUtc="2026-02-12T03:36:00Z">
              <w:r w:rsidRPr="005D27C5" w:rsidDel="00E64A68">
                <w:delText>type: Boolean</w:delText>
              </w:r>
            </w:del>
          </w:p>
          <w:p w14:paraId="33ADB21D" w14:textId="2A9B7EF6" w:rsidR="0062747A" w:rsidRPr="005D27C5" w:rsidDel="00E64A68" w:rsidRDefault="0062747A" w:rsidP="00D22A07">
            <w:pPr>
              <w:pStyle w:val="TAL"/>
              <w:rPr>
                <w:del w:id="1884" w:author="Nokia" w:date="2026-02-12T04:36:00Z" w16du:dateUtc="2026-02-12T03:36:00Z"/>
              </w:rPr>
            </w:pPr>
            <w:del w:id="1885" w:author="Nokia" w:date="2026-02-12T04:36:00Z" w16du:dateUtc="2026-02-12T03:36:00Z">
              <w:r w:rsidRPr="005D27C5" w:rsidDel="00E64A68">
                <w:delText>multiplicity: 0..1</w:delText>
              </w:r>
            </w:del>
          </w:p>
          <w:p w14:paraId="2996C227" w14:textId="1EAC7477" w:rsidR="0062747A" w:rsidRPr="005D27C5" w:rsidDel="00E64A68" w:rsidRDefault="0062747A" w:rsidP="00D22A07">
            <w:pPr>
              <w:pStyle w:val="TAL"/>
              <w:rPr>
                <w:del w:id="1886" w:author="Nokia" w:date="2026-02-12T04:36:00Z" w16du:dateUtc="2026-02-12T03:36:00Z"/>
              </w:rPr>
            </w:pPr>
            <w:del w:id="1887" w:author="Nokia" w:date="2026-02-12T04:36:00Z" w16du:dateUtc="2026-02-12T03:36:00Z">
              <w:r w:rsidRPr="005D27C5" w:rsidDel="00E64A68">
                <w:delText>isOrdered: N/A</w:delText>
              </w:r>
            </w:del>
          </w:p>
          <w:p w14:paraId="17A30DD0" w14:textId="70ED6840" w:rsidR="0062747A" w:rsidRPr="005D27C5" w:rsidDel="00E64A68" w:rsidRDefault="0062747A" w:rsidP="00D22A07">
            <w:pPr>
              <w:pStyle w:val="TAL"/>
              <w:rPr>
                <w:del w:id="1888" w:author="Nokia" w:date="2026-02-12T04:36:00Z" w16du:dateUtc="2026-02-12T03:36:00Z"/>
              </w:rPr>
            </w:pPr>
            <w:del w:id="1889" w:author="Nokia" w:date="2026-02-12T04:36:00Z" w16du:dateUtc="2026-02-12T03:36:00Z">
              <w:r w:rsidRPr="005D27C5" w:rsidDel="00E64A68">
                <w:delText>isUnique: N/A</w:delText>
              </w:r>
            </w:del>
          </w:p>
          <w:p w14:paraId="6555AE84" w14:textId="53258B52" w:rsidR="0062747A" w:rsidRPr="005D27C5" w:rsidDel="00E64A68" w:rsidRDefault="0062747A" w:rsidP="00D22A07">
            <w:pPr>
              <w:pStyle w:val="TAL"/>
              <w:rPr>
                <w:del w:id="1890" w:author="Nokia" w:date="2026-02-12T04:36:00Z" w16du:dateUtc="2026-02-12T03:36:00Z"/>
              </w:rPr>
            </w:pPr>
            <w:del w:id="1891" w:author="Nokia" w:date="2026-02-12T04:36:00Z" w16du:dateUtc="2026-02-12T03:36:00Z">
              <w:r w:rsidRPr="005D27C5" w:rsidDel="00E64A68">
                <w:delText>defaultValue: FALSE</w:delText>
              </w:r>
            </w:del>
          </w:p>
          <w:p w14:paraId="2314E282" w14:textId="6463A2B8" w:rsidR="0062747A" w:rsidRPr="005D27C5" w:rsidDel="00E64A68" w:rsidRDefault="0062747A" w:rsidP="00D22A07">
            <w:pPr>
              <w:pStyle w:val="TAL"/>
              <w:rPr>
                <w:del w:id="1892" w:author="Nokia" w:date="2026-02-12T04:36:00Z" w16du:dateUtc="2026-02-12T03:36:00Z"/>
              </w:rPr>
            </w:pPr>
            <w:del w:id="1893" w:author="Nokia" w:date="2026-02-12T04:36:00Z" w16du:dateUtc="2026-02-12T03:36:00Z">
              <w:r w:rsidRPr="005D27C5" w:rsidDel="00E64A68">
                <w:delText>isNullable: False</w:delText>
              </w:r>
            </w:del>
          </w:p>
        </w:tc>
      </w:tr>
      <w:tr w:rsidR="0062747A" w:rsidRPr="005D27C5" w:rsidDel="00E64A68" w14:paraId="34357382" w14:textId="484FFD0C" w:rsidTr="00D22A07">
        <w:trPr>
          <w:gridAfter w:val="1"/>
          <w:wAfter w:w="33" w:type="dxa"/>
          <w:jc w:val="center"/>
          <w:del w:id="1894" w:author="Nokia" w:date="2026-02-12T04:36:00Z" w16du:dateUtc="2026-02-12T03:36:00Z"/>
        </w:trPr>
        <w:tc>
          <w:tcPr>
            <w:tcW w:w="3119" w:type="dxa"/>
            <w:tcMar>
              <w:top w:w="0" w:type="dxa"/>
              <w:left w:w="28" w:type="dxa"/>
              <w:bottom w:w="0" w:type="dxa"/>
              <w:right w:w="28" w:type="dxa"/>
            </w:tcMar>
          </w:tcPr>
          <w:p w14:paraId="554D00A0" w14:textId="0DC3853F" w:rsidR="0062747A" w:rsidRPr="00464E7C" w:rsidDel="00E64A68" w:rsidRDefault="0062747A" w:rsidP="00D22A07">
            <w:pPr>
              <w:pStyle w:val="TAL"/>
              <w:rPr>
                <w:del w:id="1895" w:author="Nokia" w:date="2026-02-12T04:36:00Z" w16du:dateUtc="2026-02-12T03:36:00Z"/>
                <w:rFonts w:ascii="Courier New" w:hAnsi="Courier New" w:cs="Courier New"/>
              </w:rPr>
            </w:pPr>
            <w:del w:id="1896" w:author="Nokia" w:date="2026-02-12T04:36:00Z" w16du:dateUtc="2026-02-12T03:36:00Z">
              <w:r w:rsidRPr="00464E7C" w:rsidDel="00E64A68">
                <w:rPr>
                  <w:rFonts w:ascii="Courier New" w:hAnsi="Courier New" w:cs="Courier New"/>
                </w:rPr>
                <w:delText>mL</w:delText>
              </w:r>
              <w:r w:rsidRPr="00464E7C" w:rsidDel="00E64A68">
                <w:rPr>
                  <w:rFonts w:ascii="Courier New" w:hAnsi="Courier New" w:cs="Courier New"/>
                  <w:lang w:eastAsia="zh-CN"/>
                </w:rPr>
                <w:delText>Model</w:delText>
              </w:r>
              <w:r w:rsidRPr="00464E7C" w:rsidDel="00E64A68">
                <w:rPr>
                  <w:rFonts w:ascii="Courier New" w:hAnsi="Courier New" w:cs="Courier New"/>
                </w:rPr>
                <w:delText>LoadingRequestRef</w:delText>
              </w:r>
            </w:del>
          </w:p>
        </w:tc>
        <w:tc>
          <w:tcPr>
            <w:tcW w:w="4252" w:type="dxa"/>
            <w:tcMar>
              <w:top w:w="0" w:type="dxa"/>
              <w:left w:w="28" w:type="dxa"/>
              <w:bottom w:w="0" w:type="dxa"/>
              <w:right w:w="28" w:type="dxa"/>
            </w:tcMar>
          </w:tcPr>
          <w:p w14:paraId="061DD790" w14:textId="5E6DFEE3" w:rsidR="0062747A" w:rsidRPr="005D27C5" w:rsidDel="00E64A68" w:rsidRDefault="0062747A" w:rsidP="00D22A07">
            <w:pPr>
              <w:pStyle w:val="TAL"/>
              <w:rPr>
                <w:del w:id="1897" w:author="Nokia" w:date="2026-02-12T04:36:00Z" w16du:dateUtc="2026-02-12T03:36:00Z"/>
              </w:rPr>
            </w:pPr>
            <w:del w:id="1898" w:author="Nokia" w:date="2026-02-12T04:36:00Z" w16du:dateUtc="2026-02-12T03:36:00Z">
              <w:r w:rsidRPr="005D27C5" w:rsidDel="00E64A68">
                <w:delText xml:space="preserve">It identifies the DN of the associated </w:delText>
              </w:r>
              <w:r w:rsidRPr="005D27C5" w:rsidDel="00E64A68">
                <w:rPr>
                  <w:rFonts w:ascii="Courier New" w:hAnsi="Courier New" w:cs="Courier New"/>
                </w:rPr>
                <w:delText>ML</w:delText>
              </w:r>
              <w:r w:rsidRPr="005D27C5" w:rsidDel="00E64A68">
                <w:rPr>
                  <w:rFonts w:ascii="Courier New" w:hAnsi="Courier New" w:cs="Courier New"/>
                  <w:lang w:eastAsia="zh-CN"/>
                </w:rPr>
                <w:delText>Model</w:delText>
              </w:r>
              <w:r w:rsidRPr="005D27C5" w:rsidDel="00E64A68">
                <w:rPr>
                  <w:rFonts w:ascii="Courier New" w:hAnsi="Courier New" w:cs="Courier New"/>
                </w:rPr>
                <w:delText>LoadingRequest</w:delText>
              </w:r>
              <w:r w:rsidRPr="005D27C5" w:rsidDel="00E64A68">
                <w:delText>.</w:delText>
              </w:r>
            </w:del>
          </w:p>
          <w:p w14:paraId="41E37632" w14:textId="3CD82AC0" w:rsidR="0062747A" w:rsidRPr="005D27C5" w:rsidDel="00E64A68" w:rsidRDefault="0062747A" w:rsidP="00D22A07">
            <w:pPr>
              <w:pStyle w:val="TAL"/>
              <w:rPr>
                <w:del w:id="1899" w:author="Nokia" w:date="2026-02-12T04:36:00Z" w16du:dateUtc="2026-02-12T03:36:00Z"/>
              </w:rPr>
            </w:pPr>
          </w:p>
          <w:p w14:paraId="4E3A2F8F" w14:textId="4BECCAE3" w:rsidR="0062747A" w:rsidRPr="005D27C5" w:rsidDel="00E64A68" w:rsidRDefault="0062747A" w:rsidP="00D22A07">
            <w:pPr>
              <w:pStyle w:val="TAL"/>
              <w:rPr>
                <w:del w:id="1900" w:author="Nokia" w:date="2026-02-12T04:36:00Z" w16du:dateUtc="2026-02-12T03:36:00Z"/>
              </w:rPr>
            </w:pPr>
          </w:p>
        </w:tc>
        <w:tc>
          <w:tcPr>
            <w:tcW w:w="2261" w:type="dxa"/>
            <w:tcMar>
              <w:top w:w="0" w:type="dxa"/>
              <w:left w:w="28" w:type="dxa"/>
              <w:bottom w:w="0" w:type="dxa"/>
              <w:right w:w="28" w:type="dxa"/>
            </w:tcMar>
          </w:tcPr>
          <w:p w14:paraId="293F6129" w14:textId="12AFD291" w:rsidR="0062747A" w:rsidRPr="005D27C5" w:rsidDel="00E64A68" w:rsidRDefault="0062747A" w:rsidP="00D22A07">
            <w:pPr>
              <w:pStyle w:val="TAL"/>
              <w:rPr>
                <w:del w:id="1901" w:author="Nokia" w:date="2026-02-12T04:36:00Z" w16du:dateUtc="2026-02-12T03:36:00Z"/>
              </w:rPr>
            </w:pPr>
            <w:del w:id="1902" w:author="Nokia" w:date="2026-02-12T04:36:00Z" w16du:dateUtc="2026-02-12T03:36:00Z">
              <w:r w:rsidRPr="005D27C5" w:rsidDel="00E64A68">
                <w:delText>type: DN</w:delText>
              </w:r>
            </w:del>
          </w:p>
          <w:p w14:paraId="7F7F1E0F" w14:textId="17EC8126" w:rsidR="0062747A" w:rsidRPr="005D27C5" w:rsidDel="00E64A68" w:rsidRDefault="0062747A" w:rsidP="00D22A07">
            <w:pPr>
              <w:pStyle w:val="TAL"/>
              <w:rPr>
                <w:del w:id="1903" w:author="Nokia" w:date="2026-02-12T04:36:00Z" w16du:dateUtc="2026-02-12T03:36:00Z"/>
              </w:rPr>
            </w:pPr>
            <w:del w:id="1904" w:author="Nokia" w:date="2026-02-12T04:36:00Z" w16du:dateUtc="2026-02-12T03:36:00Z">
              <w:r w:rsidRPr="005D27C5" w:rsidDel="00E64A68">
                <w:delText>multiplicity: 0..</w:delText>
              </w:r>
              <w:r w:rsidDel="00E64A68">
                <w:delText>*</w:delText>
              </w:r>
            </w:del>
          </w:p>
          <w:p w14:paraId="4AB1202E" w14:textId="50EE9C17" w:rsidR="0062747A" w:rsidRPr="005D27C5" w:rsidDel="00E64A68" w:rsidRDefault="0062747A" w:rsidP="00D22A07">
            <w:pPr>
              <w:pStyle w:val="TAL"/>
              <w:rPr>
                <w:del w:id="1905" w:author="Nokia" w:date="2026-02-12T04:36:00Z" w16du:dateUtc="2026-02-12T03:36:00Z"/>
              </w:rPr>
            </w:pPr>
            <w:del w:id="1906" w:author="Nokia" w:date="2026-02-12T04:36:00Z" w16du:dateUtc="2026-02-12T03:36:00Z">
              <w:r w:rsidRPr="005D27C5" w:rsidDel="00E64A68">
                <w:delText>isOrdered: N/A</w:delText>
              </w:r>
            </w:del>
          </w:p>
          <w:p w14:paraId="082C72EF" w14:textId="77501F5B" w:rsidR="0062747A" w:rsidRPr="005D27C5" w:rsidDel="00E64A68" w:rsidRDefault="0062747A" w:rsidP="00D22A07">
            <w:pPr>
              <w:pStyle w:val="TAL"/>
              <w:rPr>
                <w:del w:id="1907" w:author="Nokia" w:date="2026-02-12T04:36:00Z" w16du:dateUtc="2026-02-12T03:36:00Z"/>
              </w:rPr>
            </w:pPr>
            <w:del w:id="1908" w:author="Nokia" w:date="2026-02-12T04:36:00Z" w16du:dateUtc="2026-02-12T03:36:00Z">
              <w:r w:rsidRPr="005D27C5" w:rsidDel="00E64A68">
                <w:delText>isUnique: N/A</w:delText>
              </w:r>
            </w:del>
          </w:p>
          <w:p w14:paraId="2C41F5B8" w14:textId="5A1E13FD" w:rsidR="0062747A" w:rsidRPr="005D27C5" w:rsidDel="00E64A68" w:rsidRDefault="0062747A" w:rsidP="00D22A07">
            <w:pPr>
              <w:pStyle w:val="TAL"/>
              <w:rPr>
                <w:del w:id="1909" w:author="Nokia" w:date="2026-02-12T04:36:00Z" w16du:dateUtc="2026-02-12T03:36:00Z"/>
              </w:rPr>
            </w:pPr>
            <w:del w:id="1910" w:author="Nokia" w:date="2026-02-12T04:36:00Z" w16du:dateUtc="2026-02-12T03:36:00Z">
              <w:r w:rsidRPr="005D27C5" w:rsidDel="00E64A68">
                <w:delText xml:space="preserve">defaultValue: None </w:delText>
              </w:r>
            </w:del>
          </w:p>
          <w:p w14:paraId="797C64D7" w14:textId="280AFB1B" w:rsidR="0062747A" w:rsidRPr="005D27C5" w:rsidDel="00E64A68" w:rsidRDefault="0062747A" w:rsidP="00D22A07">
            <w:pPr>
              <w:pStyle w:val="TAL"/>
              <w:rPr>
                <w:del w:id="1911" w:author="Nokia" w:date="2026-02-12T04:36:00Z" w16du:dateUtc="2026-02-12T03:36:00Z"/>
              </w:rPr>
            </w:pPr>
            <w:del w:id="1912" w:author="Nokia" w:date="2026-02-12T04:36:00Z" w16du:dateUtc="2026-02-12T03:36:00Z">
              <w:r w:rsidRPr="005D27C5" w:rsidDel="00E64A68">
                <w:delText>isNullable: False</w:delText>
              </w:r>
            </w:del>
          </w:p>
        </w:tc>
      </w:tr>
      <w:tr w:rsidR="0062747A" w:rsidRPr="005D27C5" w:rsidDel="00E64A68" w14:paraId="07DE4430" w14:textId="234F33BA" w:rsidTr="00D22A07">
        <w:trPr>
          <w:gridAfter w:val="1"/>
          <w:wAfter w:w="33" w:type="dxa"/>
          <w:jc w:val="center"/>
          <w:del w:id="1913" w:author="Nokia" w:date="2026-02-12T04:36:00Z" w16du:dateUtc="2026-02-12T03:36:00Z"/>
        </w:trPr>
        <w:tc>
          <w:tcPr>
            <w:tcW w:w="3119" w:type="dxa"/>
            <w:tcMar>
              <w:top w:w="0" w:type="dxa"/>
              <w:left w:w="28" w:type="dxa"/>
              <w:bottom w:w="0" w:type="dxa"/>
              <w:right w:w="28" w:type="dxa"/>
            </w:tcMar>
          </w:tcPr>
          <w:p w14:paraId="019D0F2F" w14:textId="31DAF2FD" w:rsidR="0062747A" w:rsidRPr="00464E7C" w:rsidDel="00E64A68" w:rsidRDefault="0062747A" w:rsidP="00D22A07">
            <w:pPr>
              <w:pStyle w:val="TAL"/>
              <w:rPr>
                <w:del w:id="1914" w:author="Nokia" w:date="2026-02-12T04:36:00Z" w16du:dateUtc="2026-02-12T03:36:00Z"/>
                <w:rFonts w:ascii="Courier New" w:hAnsi="Courier New" w:cs="Courier New"/>
              </w:rPr>
            </w:pPr>
            <w:del w:id="1915" w:author="Nokia" w:date="2026-02-12T04:36:00Z" w16du:dateUtc="2026-02-12T03:36:00Z">
              <w:r w:rsidRPr="00464E7C" w:rsidDel="00E64A68">
                <w:rPr>
                  <w:rFonts w:ascii="Courier New" w:hAnsi="Courier New" w:cs="Courier New"/>
                </w:rPr>
                <w:delText>mL</w:delText>
              </w:r>
              <w:r w:rsidRPr="00464E7C" w:rsidDel="00E64A68">
                <w:rPr>
                  <w:rFonts w:ascii="Courier New" w:hAnsi="Courier New" w:cs="Courier New"/>
                  <w:lang w:eastAsia="zh-CN"/>
                </w:rPr>
                <w:delText>Model</w:delText>
              </w:r>
              <w:r w:rsidRPr="00464E7C" w:rsidDel="00E64A68">
                <w:rPr>
                  <w:rFonts w:ascii="Courier New" w:hAnsi="Courier New" w:cs="Courier New"/>
                </w:rPr>
                <w:delText>LoadingPolicyRef</w:delText>
              </w:r>
            </w:del>
          </w:p>
        </w:tc>
        <w:tc>
          <w:tcPr>
            <w:tcW w:w="4252" w:type="dxa"/>
            <w:tcMar>
              <w:top w:w="0" w:type="dxa"/>
              <w:left w:w="28" w:type="dxa"/>
              <w:bottom w:w="0" w:type="dxa"/>
              <w:right w:w="28" w:type="dxa"/>
            </w:tcMar>
          </w:tcPr>
          <w:p w14:paraId="015C2019" w14:textId="3976CFFD" w:rsidR="0062747A" w:rsidRPr="005D27C5" w:rsidDel="00E64A68" w:rsidRDefault="0062747A" w:rsidP="00D22A07">
            <w:pPr>
              <w:pStyle w:val="TAL"/>
              <w:rPr>
                <w:del w:id="1916" w:author="Nokia" w:date="2026-02-12T04:36:00Z" w16du:dateUtc="2026-02-12T03:36:00Z"/>
              </w:rPr>
            </w:pPr>
            <w:del w:id="1917" w:author="Nokia" w:date="2026-02-12T04:36:00Z" w16du:dateUtc="2026-02-12T03:36:00Z">
              <w:r w:rsidRPr="005D27C5" w:rsidDel="00E64A68">
                <w:delText xml:space="preserve">It identifies the DN of the associated </w:delText>
              </w:r>
              <w:r w:rsidRPr="005D27C5" w:rsidDel="00E64A68">
                <w:rPr>
                  <w:rFonts w:ascii="Courier New" w:hAnsi="Courier New" w:cs="Courier New"/>
                </w:rPr>
                <w:delText>ML</w:delText>
              </w:r>
              <w:r w:rsidRPr="005D27C5" w:rsidDel="00E64A68">
                <w:rPr>
                  <w:rFonts w:ascii="Courier New" w:hAnsi="Courier New" w:cs="Courier New"/>
                  <w:lang w:eastAsia="zh-CN"/>
                </w:rPr>
                <w:delText>Model</w:delText>
              </w:r>
              <w:r w:rsidRPr="005D27C5" w:rsidDel="00E64A68">
                <w:rPr>
                  <w:rFonts w:ascii="Courier New" w:hAnsi="Courier New" w:cs="Courier New"/>
                </w:rPr>
                <w:delText>LoadingPolicyRef</w:delText>
              </w:r>
              <w:r w:rsidRPr="005D27C5" w:rsidDel="00E64A68">
                <w:delText>.</w:delText>
              </w:r>
            </w:del>
          </w:p>
          <w:p w14:paraId="4647FE07" w14:textId="1E15F268" w:rsidR="0062747A" w:rsidRPr="005D27C5" w:rsidDel="00E64A68" w:rsidRDefault="0062747A" w:rsidP="00D22A07">
            <w:pPr>
              <w:pStyle w:val="TAL"/>
              <w:rPr>
                <w:del w:id="1918" w:author="Nokia" w:date="2026-02-12T04:36:00Z" w16du:dateUtc="2026-02-12T03:36:00Z"/>
              </w:rPr>
            </w:pPr>
          </w:p>
          <w:p w14:paraId="52E9388E" w14:textId="4B013CEC" w:rsidR="0062747A" w:rsidRPr="005D27C5" w:rsidDel="00E64A68" w:rsidRDefault="0062747A" w:rsidP="00D22A07">
            <w:pPr>
              <w:pStyle w:val="TAL"/>
              <w:rPr>
                <w:del w:id="1919" w:author="Nokia" w:date="2026-02-12T04:36:00Z" w16du:dateUtc="2026-02-12T03:36:00Z"/>
              </w:rPr>
            </w:pPr>
          </w:p>
        </w:tc>
        <w:tc>
          <w:tcPr>
            <w:tcW w:w="2261" w:type="dxa"/>
            <w:tcMar>
              <w:top w:w="0" w:type="dxa"/>
              <w:left w:w="28" w:type="dxa"/>
              <w:bottom w:w="0" w:type="dxa"/>
              <w:right w:w="28" w:type="dxa"/>
            </w:tcMar>
          </w:tcPr>
          <w:p w14:paraId="582B814B" w14:textId="3656E197" w:rsidR="0062747A" w:rsidRPr="005D27C5" w:rsidDel="00E64A68" w:rsidRDefault="0062747A" w:rsidP="00D22A07">
            <w:pPr>
              <w:pStyle w:val="TAL"/>
              <w:rPr>
                <w:del w:id="1920" w:author="Nokia" w:date="2026-02-12T04:36:00Z" w16du:dateUtc="2026-02-12T03:36:00Z"/>
              </w:rPr>
            </w:pPr>
            <w:del w:id="1921" w:author="Nokia" w:date="2026-02-12T04:36:00Z" w16du:dateUtc="2026-02-12T03:36:00Z">
              <w:r w:rsidRPr="005D27C5" w:rsidDel="00E64A68">
                <w:delText>type: DN</w:delText>
              </w:r>
            </w:del>
          </w:p>
          <w:p w14:paraId="180BEEB1" w14:textId="4380980A" w:rsidR="0062747A" w:rsidRPr="005D27C5" w:rsidDel="00E64A68" w:rsidRDefault="0062747A" w:rsidP="00D22A07">
            <w:pPr>
              <w:pStyle w:val="TAL"/>
              <w:rPr>
                <w:del w:id="1922" w:author="Nokia" w:date="2026-02-12T04:36:00Z" w16du:dateUtc="2026-02-12T03:36:00Z"/>
              </w:rPr>
            </w:pPr>
            <w:del w:id="1923" w:author="Nokia" w:date="2026-02-12T04:36:00Z" w16du:dateUtc="2026-02-12T03:36:00Z">
              <w:r w:rsidRPr="005D27C5" w:rsidDel="00E64A68">
                <w:delText>multiplicity: 0..</w:delText>
              </w:r>
              <w:r w:rsidDel="00E64A68">
                <w:delText>*</w:delText>
              </w:r>
            </w:del>
          </w:p>
          <w:p w14:paraId="1CD0CAFA" w14:textId="33CD7CDA" w:rsidR="0062747A" w:rsidRPr="005D27C5" w:rsidDel="00E64A68" w:rsidRDefault="0062747A" w:rsidP="00D22A07">
            <w:pPr>
              <w:pStyle w:val="TAL"/>
              <w:rPr>
                <w:del w:id="1924" w:author="Nokia" w:date="2026-02-12T04:36:00Z" w16du:dateUtc="2026-02-12T03:36:00Z"/>
              </w:rPr>
            </w:pPr>
            <w:del w:id="1925" w:author="Nokia" w:date="2026-02-12T04:36:00Z" w16du:dateUtc="2026-02-12T03:36:00Z">
              <w:r w:rsidRPr="005D27C5" w:rsidDel="00E64A68">
                <w:delText xml:space="preserve">isOrdered: </w:delText>
              </w:r>
              <w:r w:rsidDel="00E64A68">
                <w:delText>False</w:delText>
              </w:r>
            </w:del>
          </w:p>
          <w:p w14:paraId="1107A806" w14:textId="15CB3BF8" w:rsidR="0062747A" w:rsidRPr="005D27C5" w:rsidDel="00E64A68" w:rsidRDefault="0062747A" w:rsidP="00D22A07">
            <w:pPr>
              <w:pStyle w:val="TAL"/>
              <w:rPr>
                <w:del w:id="1926" w:author="Nokia" w:date="2026-02-12T04:36:00Z" w16du:dateUtc="2026-02-12T03:36:00Z"/>
              </w:rPr>
            </w:pPr>
            <w:del w:id="1927" w:author="Nokia" w:date="2026-02-12T04:36:00Z" w16du:dateUtc="2026-02-12T03:36:00Z">
              <w:r w:rsidRPr="005D27C5" w:rsidDel="00E64A68">
                <w:delText xml:space="preserve">isUnique: </w:delText>
              </w:r>
              <w:r w:rsidDel="00E64A68">
                <w:delText>True</w:delText>
              </w:r>
            </w:del>
          </w:p>
          <w:p w14:paraId="6DC5A16E" w14:textId="12AC467E" w:rsidR="0062747A" w:rsidRPr="005D27C5" w:rsidDel="00E64A68" w:rsidRDefault="0062747A" w:rsidP="00D22A07">
            <w:pPr>
              <w:pStyle w:val="TAL"/>
              <w:rPr>
                <w:del w:id="1928" w:author="Nokia" w:date="2026-02-12T04:36:00Z" w16du:dateUtc="2026-02-12T03:36:00Z"/>
              </w:rPr>
            </w:pPr>
            <w:del w:id="1929" w:author="Nokia" w:date="2026-02-12T04:36:00Z" w16du:dateUtc="2026-02-12T03:36:00Z">
              <w:r w:rsidRPr="005D27C5" w:rsidDel="00E64A68">
                <w:delText xml:space="preserve">defaultValue: None </w:delText>
              </w:r>
            </w:del>
          </w:p>
          <w:p w14:paraId="51CEDC17" w14:textId="3BF43983" w:rsidR="0062747A" w:rsidRPr="005D27C5" w:rsidDel="00E64A68" w:rsidRDefault="0062747A" w:rsidP="00D22A07">
            <w:pPr>
              <w:pStyle w:val="TAL"/>
              <w:rPr>
                <w:del w:id="1930" w:author="Nokia" w:date="2026-02-12T04:36:00Z" w16du:dateUtc="2026-02-12T03:36:00Z"/>
              </w:rPr>
            </w:pPr>
            <w:del w:id="1931" w:author="Nokia" w:date="2026-02-12T04:36:00Z" w16du:dateUtc="2026-02-12T03:36:00Z">
              <w:r w:rsidRPr="005D27C5" w:rsidDel="00E64A68">
                <w:delText>isNullable: False</w:delText>
              </w:r>
            </w:del>
          </w:p>
        </w:tc>
      </w:tr>
      <w:tr w:rsidR="0062747A" w:rsidRPr="005D27C5" w:rsidDel="00E64A68" w14:paraId="62299157" w14:textId="3612555B" w:rsidTr="00D22A07">
        <w:trPr>
          <w:gridAfter w:val="1"/>
          <w:wAfter w:w="33" w:type="dxa"/>
          <w:jc w:val="center"/>
          <w:del w:id="1932" w:author="Nokia" w:date="2026-02-12T04:36:00Z" w16du:dateUtc="2026-02-12T03:36:00Z"/>
        </w:trPr>
        <w:tc>
          <w:tcPr>
            <w:tcW w:w="3119" w:type="dxa"/>
            <w:tcMar>
              <w:top w:w="0" w:type="dxa"/>
              <w:left w:w="28" w:type="dxa"/>
              <w:bottom w:w="0" w:type="dxa"/>
              <w:right w:w="28" w:type="dxa"/>
            </w:tcMar>
          </w:tcPr>
          <w:p w14:paraId="74EA9324" w14:textId="08DC1EBE" w:rsidR="0062747A" w:rsidRPr="00464E7C" w:rsidDel="00E64A68" w:rsidRDefault="0062747A" w:rsidP="00D22A07">
            <w:pPr>
              <w:pStyle w:val="TAL"/>
              <w:rPr>
                <w:del w:id="1933" w:author="Nokia" w:date="2026-02-12T04:36:00Z" w16du:dateUtc="2026-02-12T03:36:00Z"/>
                <w:rFonts w:ascii="Courier New" w:hAnsi="Courier New" w:cs="Courier New"/>
              </w:rPr>
            </w:pPr>
            <w:del w:id="1934" w:author="Nokia" w:date="2026-02-12T04:36:00Z" w16du:dateUtc="2026-02-12T03:36:00Z">
              <w:r w:rsidRPr="00464E7C" w:rsidDel="00E64A68">
                <w:rPr>
                  <w:rFonts w:ascii="Courier New" w:hAnsi="Courier New" w:cs="Courier New"/>
                </w:rPr>
                <w:delText>loadedML</w:delText>
              </w:r>
              <w:r w:rsidRPr="00464E7C" w:rsidDel="00E64A68">
                <w:rPr>
                  <w:rFonts w:ascii="Courier New" w:hAnsi="Courier New" w:cs="Courier New"/>
                  <w:lang w:eastAsia="zh-CN"/>
                </w:rPr>
                <w:delText>Model</w:delText>
              </w:r>
              <w:r w:rsidRPr="00464E7C" w:rsidDel="00E64A68">
                <w:rPr>
                  <w:rFonts w:ascii="Courier New" w:hAnsi="Courier New" w:cs="Courier New"/>
                </w:rPr>
                <w:delText>Ref</w:delText>
              </w:r>
            </w:del>
          </w:p>
        </w:tc>
        <w:tc>
          <w:tcPr>
            <w:tcW w:w="4252" w:type="dxa"/>
            <w:tcMar>
              <w:top w:w="0" w:type="dxa"/>
              <w:left w:w="28" w:type="dxa"/>
              <w:bottom w:w="0" w:type="dxa"/>
              <w:right w:w="28" w:type="dxa"/>
            </w:tcMar>
          </w:tcPr>
          <w:p w14:paraId="661BC4A3" w14:textId="4BED68A7" w:rsidR="0062747A" w:rsidRPr="005D27C5" w:rsidDel="00E64A68" w:rsidRDefault="0062747A" w:rsidP="00D22A07">
            <w:pPr>
              <w:pStyle w:val="TAL"/>
              <w:rPr>
                <w:del w:id="1935" w:author="Nokia" w:date="2026-02-12T04:36:00Z" w16du:dateUtc="2026-02-12T03:36:00Z"/>
              </w:rPr>
            </w:pPr>
            <w:del w:id="1936" w:author="Nokia" w:date="2026-02-12T04:36:00Z" w16du:dateUtc="2026-02-12T03:36:00Z">
              <w:r w:rsidRPr="005D27C5" w:rsidDel="00E64A68">
                <w:delText xml:space="preserve">It identifies the DN of the </w:delText>
              </w:r>
              <w:r w:rsidRPr="005D27C5" w:rsidDel="00E64A68">
                <w:rPr>
                  <w:rFonts w:ascii="Courier New" w:hAnsi="Courier New" w:cs="Courier New"/>
                  <w:lang w:eastAsia="zh-CN"/>
                </w:rPr>
                <w:delText xml:space="preserve">MLModel </w:delText>
              </w:r>
              <w:r w:rsidRPr="005D27C5" w:rsidDel="00E64A68">
                <w:delText xml:space="preserve">that has been loaded to the inference function. </w:delText>
              </w:r>
            </w:del>
          </w:p>
          <w:p w14:paraId="52538518" w14:textId="6DD4B923" w:rsidR="0062747A" w:rsidRPr="005D27C5" w:rsidDel="00E64A68" w:rsidRDefault="0062747A" w:rsidP="00D22A07">
            <w:pPr>
              <w:pStyle w:val="TAL"/>
              <w:rPr>
                <w:del w:id="1937" w:author="Nokia" w:date="2026-02-12T04:36:00Z" w16du:dateUtc="2026-02-12T03:36:00Z"/>
              </w:rPr>
            </w:pPr>
          </w:p>
          <w:p w14:paraId="6925C86D" w14:textId="14CF7831" w:rsidR="0062747A" w:rsidRPr="005D27C5" w:rsidDel="00E64A68" w:rsidRDefault="0062747A" w:rsidP="00D22A07">
            <w:pPr>
              <w:pStyle w:val="TAL"/>
              <w:rPr>
                <w:del w:id="1938" w:author="Nokia" w:date="2026-02-12T04:36:00Z" w16du:dateUtc="2026-02-12T03:36:00Z"/>
              </w:rPr>
            </w:pPr>
          </w:p>
        </w:tc>
        <w:tc>
          <w:tcPr>
            <w:tcW w:w="2261" w:type="dxa"/>
            <w:tcMar>
              <w:top w:w="0" w:type="dxa"/>
              <w:left w:w="28" w:type="dxa"/>
              <w:bottom w:w="0" w:type="dxa"/>
              <w:right w:w="28" w:type="dxa"/>
            </w:tcMar>
          </w:tcPr>
          <w:p w14:paraId="6986EE36" w14:textId="764DA326" w:rsidR="0062747A" w:rsidRPr="005D27C5" w:rsidDel="00E64A68" w:rsidRDefault="0062747A" w:rsidP="00D22A07">
            <w:pPr>
              <w:pStyle w:val="TAL"/>
              <w:rPr>
                <w:del w:id="1939" w:author="Nokia" w:date="2026-02-12T04:36:00Z" w16du:dateUtc="2026-02-12T03:36:00Z"/>
              </w:rPr>
            </w:pPr>
            <w:del w:id="1940" w:author="Nokia" w:date="2026-02-12T04:36:00Z" w16du:dateUtc="2026-02-12T03:36:00Z">
              <w:r w:rsidRPr="005D27C5" w:rsidDel="00E64A68">
                <w:delText>type: DN</w:delText>
              </w:r>
            </w:del>
          </w:p>
          <w:p w14:paraId="786D8E0B" w14:textId="6A9972E1" w:rsidR="0062747A" w:rsidRPr="005D27C5" w:rsidDel="00E64A68" w:rsidRDefault="0062747A" w:rsidP="00D22A07">
            <w:pPr>
              <w:pStyle w:val="TAL"/>
              <w:rPr>
                <w:del w:id="1941" w:author="Nokia" w:date="2026-02-12T04:36:00Z" w16du:dateUtc="2026-02-12T03:36:00Z"/>
              </w:rPr>
            </w:pPr>
            <w:del w:id="1942" w:author="Nokia" w:date="2026-02-12T04:36:00Z" w16du:dateUtc="2026-02-12T03:36:00Z">
              <w:r w:rsidRPr="005D27C5" w:rsidDel="00E64A68">
                <w:delText>multiplicity: 0..</w:delText>
              </w:r>
              <w:r w:rsidDel="00E64A68">
                <w:delText>*</w:delText>
              </w:r>
            </w:del>
          </w:p>
          <w:p w14:paraId="1DEF2293" w14:textId="54207AE0" w:rsidR="0062747A" w:rsidRPr="005D27C5" w:rsidDel="00E64A68" w:rsidRDefault="0062747A" w:rsidP="00D22A07">
            <w:pPr>
              <w:pStyle w:val="TAL"/>
              <w:rPr>
                <w:del w:id="1943" w:author="Nokia" w:date="2026-02-12T04:36:00Z" w16du:dateUtc="2026-02-12T03:36:00Z"/>
              </w:rPr>
            </w:pPr>
            <w:del w:id="1944" w:author="Nokia" w:date="2026-02-12T04:36:00Z" w16du:dateUtc="2026-02-12T03:36:00Z">
              <w:r w:rsidRPr="005D27C5" w:rsidDel="00E64A68">
                <w:delText xml:space="preserve">isOrdered: </w:delText>
              </w:r>
              <w:r w:rsidDel="00E64A68">
                <w:delText>False</w:delText>
              </w:r>
            </w:del>
          </w:p>
          <w:p w14:paraId="7A0E2E80" w14:textId="429D92F6" w:rsidR="0062747A" w:rsidRPr="005D27C5" w:rsidDel="00E64A68" w:rsidRDefault="0062747A" w:rsidP="00D22A07">
            <w:pPr>
              <w:pStyle w:val="TAL"/>
              <w:rPr>
                <w:del w:id="1945" w:author="Nokia" w:date="2026-02-12T04:36:00Z" w16du:dateUtc="2026-02-12T03:36:00Z"/>
              </w:rPr>
            </w:pPr>
            <w:del w:id="1946" w:author="Nokia" w:date="2026-02-12T04:36:00Z" w16du:dateUtc="2026-02-12T03:36:00Z">
              <w:r w:rsidRPr="005D27C5" w:rsidDel="00E64A68">
                <w:delText xml:space="preserve">isUnique: </w:delText>
              </w:r>
              <w:r w:rsidDel="00E64A68">
                <w:delText>True</w:delText>
              </w:r>
            </w:del>
          </w:p>
          <w:p w14:paraId="0D1AE12F" w14:textId="6B1DFEF6" w:rsidR="0062747A" w:rsidRPr="005D27C5" w:rsidDel="00E64A68" w:rsidRDefault="0062747A" w:rsidP="00D22A07">
            <w:pPr>
              <w:pStyle w:val="TAL"/>
              <w:rPr>
                <w:del w:id="1947" w:author="Nokia" w:date="2026-02-12T04:36:00Z" w16du:dateUtc="2026-02-12T03:36:00Z"/>
              </w:rPr>
            </w:pPr>
            <w:del w:id="1948" w:author="Nokia" w:date="2026-02-12T04:36:00Z" w16du:dateUtc="2026-02-12T03:36:00Z">
              <w:r w:rsidRPr="005D27C5" w:rsidDel="00E64A68">
                <w:delText xml:space="preserve">defaultValue: None </w:delText>
              </w:r>
            </w:del>
          </w:p>
          <w:p w14:paraId="5B3D8524" w14:textId="22CD390C" w:rsidR="0062747A" w:rsidRPr="005D27C5" w:rsidDel="00E64A68" w:rsidRDefault="0062747A" w:rsidP="00D22A07">
            <w:pPr>
              <w:pStyle w:val="TAL"/>
              <w:rPr>
                <w:del w:id="1949" w:author="Nokia" w:date="2026-02-12T04:36:00Z" w16du:dateUtc="2026-02-12T03:36:00Z"/>
              </w:rPr>
            </w:pPr>
            <w:del w:id="1950" w:author="Nokia" w:date="2026-02-12T04:36:00Z" w16du:dateUtc="2026-02-12T03:36:00Z">
              <w:r w:rsidRPr="005D27C5" w:rsidDel="00E64A68">
                <w:delText>isNullable: False</w:delText>
              </w:r>
            </w:del>
          </w:p>
        </w:tc>
      </w:tr>
      <w:tr w:rsidR="0062747A" w:rsidRPr="005D27C5" w:rsidDel="00E64A68" w14:paraId="0C702CFF" w14:textId="08CEF3E5" w:rsidTr="00D22A07">
        <w:trPr>
          <w:gridAfter w:val="1"/>
          <w:wAfter w:w="33" w:type="dxa"/>
          <w:jc w:val="center"/>
          <w:del w:id="1951" w:author="Nokia" w:date="2026-02-12T04:36:00Z" w16du:dateUtc="2026-02-12T03:36:00Z"/>
        </w:trPr>
        <w:tc>
          <w:tcPr>
            <w:tcW w:w="3119" w:type="dxa"/>
            <w:tcMar>
              <w:top w:w="0" w:type="dxa"/>
              <w:left w:w="28" w:type="dxa"/>
              <w:bottom w:w="0" w:type="dxa"/>
              <w:right w:w="28" w:type="dxa"/>
            </w:tcMar>
          </w:tcPr>
          <w:p w14:paraId="6FB99995" w14:textId="482B8B72" w:rsidR="0062747A" w:rsidRPr="00464E7C" w:rsidDel="00E64A68" w:rsidRDefault="0062747A" w:rsidP="00D22A07">
            <w:pPr>
              <w:pStyle w:val="TAL"/>
              <w:rPr>
                <w:del w:id="1952" w:author="Nokia" w:date="2026-02-12T04:36:00Z" w16du:dateUtc="2026-02-12T03:36:00Z"/>
                <w:rFonts w:ascii="Courier New" w:hAnsi="Courier New" w:cs="Courier New"/>
              </w:rPr>
            </w:pPr>
            <w:del w:id="1953" w:author="Nokia" w:date="2026-02-12T04:36:00Z" w16du:dateUtc="2026-02-12T03:36:00Z">
              <w:r w:rsidRPr="00464E7C" w:rsidDel="00E64A68">
                <w:rPr>
                  <w:rFonts w:ascii="Courier New" w:hAnsi="Courier New" w:cs="Courier New"/>
                  <w:lang w:eastAsia="zh-CN"/>
                </w:rPr>
                <w:delText>activationStatus</w:delText>
              </w:r>
            </w:del>
          </w:p>
        </w:tc>
        <w:tc>
          <w:tcPr>
            <w:tcW w:w="4252" w:type="dxa"/>
            <w:tcMar>
              <w:top w:w="0" w:type="dxa"/>
              <w:left w:w="28" w:type="dxa"/>
              <w:bottom w:w="0" w:type="dxa"/>
              <w:right w:w="28" w:type="dxa"/>
            </w:tcMar>
          </w:tcPr>
          <w:p w14:paraId="3E45E74F" w14:textId="6AE3896C" w:rsidR="0062747A" w:rsidRPr="005D27C5" w:rsidDel="00E64A68" w:rsidRDefault="0062747A" w:rsidP="00D22A07">
            <w:pPr>
              <w:pStyle w:val="TAL"/>
              <w:rPr>
                <w:del w:id="1954" w:author="Nokia" w:date="2026-02-12T04:36:00Z" w16du:dateUtc="2026-02-12T03:36:00Z"/>
              </w:rPr>
            </w:pPr>
            <w:del w:id="1955" w:author="Nokia" w:date="2026-02-12T04:36:00Z" w16du:dateUtc="2026-02-12T03:36:00Z">
              <w:r w:rsidRPr="005D27C5" w:rsidDel="00E64A68">
                <w:delText>It describes the activation status.</w:delText>
              </w:r>
            </w:del>
          </w:p>
          <w:p w14:paraId="1AC7970C" w14:textId="361BDE69" w:rsidR="0062747A" w:rsidRPr="005D27C5" w:rsidDel="00E64A68" w:rsidRDefault="0062747A" w:rsidP="00D22A07">
            <w:pPr>
              <w:pStyle w:val="TAL"/>
              <w:rPr>
                <w:del w:id="1956" w:author="Nokia" w:date="2026-02-12T04:36:00Z" w16du:dateUtc="2026-02-12T03:36:00Z"/>
              </w:rPr>
            </w:pPr>
          </w:p>
          <w:p w14:paraId="75FA5690" w14:textId="18A2D011" w:rsidR="0062747A" w:rsidRPr="005D27C5" w:rsidDel="00E64A68" w:rsidRDefault="0062747A" w:rsidP="00D22A07">
            <w:pPr>
              <w:pStyle w:val="TAL"/>
              <w:rPr>
                <w:del w:id="1957" w:author="Nokia" w:date="2026-02-12T04:36:00Z" w16du:dateUtc="2026-02-12T03:36:00Z"/>
              </w:rPr>
            </w:pPr>
            <w:del w:id="1958" w:author="Nokia" w:date="2026-02-12T04:36:00Z" w16du:dateUtc="2026-02-12T03:36:00Z">
              <w:r w:rsidRPr="005D27C5" w:rsidDel="00E64A68">
                <w:delText>allowedValues: ACTIVATED, DEACTIVATED.</w:delText>
              </w:r>
            </w:del>
          </w:p>
        </w:tc>
        <w:tc>
          <w:tcPr>
            <w:tcW w:w="2261" w:type="dxa"/>
            <w:tcMar>
              <w:top w:w="0" w:type="dxa"/>
              <w:left w:w="28" w:type="dxa"/>
              <w:bottom w:w="0" w:type="dxa"/>
              <w:right w:w="28" w:type="dxa"/>
            </w:tcMar>
          </w:tcPr>
          <w:p w14:paraId="1FD7BCCA" w14:textId="720F8191" w:rsidR="0062747A" w:rsidRPr="005D27C5" w:rsidDel="00E64A68" w:rsidRDefault="0062747A" w:rsidP="00D22A07">
            <w:pPr>
              <w:pStyle w:val="TAL"/>
              <w:rPr>
                <w:del w:id="1959" w:author="Nokia" w:date="2026-02-12T04:36:00Z" w16du:dateUtc="2026-02-12T03:36:00Z"/>
              </w:rPr>
            </w:pPr>
            <w:del w:id="1960" w:author="Nokia" w:date="2026-02-12T04:36:00Z" w16du:dateUtc="2026-02-12T03:36:00Z">
              <w:r w:rsidRPr="005D27C5" w:rsidDel="00E64A68">
                <w:delText>type: Enum</w:delText>
              </w:r>
            </w:del>
          </w:p>
          <w:p w14:paraId="32724935" w14:textId="59BDF35B" w:rsidR="0062747A" w:rsidRPr="005D27C5" w:rsidDel="00E64A68" w:rsidRDefault="0062747A" w:rsidP="00D22A07">
            <w:pPr>
              <w:pStyle w:val="TAL"/>
              <w:rPr>
                <w:del w:id="1961" w:author="Nokia" w:date="2026-02-12T04:36:00Z" w16du:dateUtc="2026-02-12T03:36:00Z"/>
              </w:rPr>
            </w:pPr>
            <w:del w:id="1962" w:author="Nokia" w:date="2026-02-12T04:36:00Z" w16du:dateUtc="2026-02-12T03:36:00Z">
              <w:r w:rsidRPr="005D27C5" w:rsidDel="00E64A68">
                <w:delText>multiplicity: 1</w:delText>
              </w:r>
            </w:del>
          </w:p>
          <w:p w14:paraId="656F3617" w14:textId="61A74164" w:rsidR="0062747A" w:rsidRPr="005D27C5" w:rsidDel="00E64A68" w:rsidRDefault="0062747A" w:rsidP="00D22A07">
            <w:pPr>
              <w:pStyle w:val="TAL"/>
              <w:rPr>
                <w:del w:id="1963" w:author="Nokia" w:date="2026-02-12T04:36:00Z" w16du:dateUtc="2026-02-12T03:36:00Z"/>
              </w:rPr>
            </w:pPr>
            <w:del w:id="1964" w:author="Nokia" w:date="2026-02-12T04:36:00Z" w16du:dateUtc="2026-02-12T03:36:00Z">
              <w:r w:rsidRPr="005D27C5" w:rsidDel="00E64A68">
                <w:delText>isOrdered: N/A</w:delText>
              </w:r>
            </w:del>
          </w:p>
          <w:p w14:paraId="767B0743" w14:textId="3C00ED45" w:rsidR="0062747A" w:rsidRPr="005D27C5" w:rsidDel="00E64A68" w:rsidRDefault="0062747A" w:rsidP="00D22A07">
            <w:pPr>
              <w:pStyle w:val="TAL"/>
              <w:rPr>
                <w:del w:id="1965" w:author="Nokia" w:date="2026-02-12T04:36:00Z" w16du:dateUtc="2026-02-12T03:36:00Z"/>
              </w:rPr>
            </w:pPr>
            <w:del w:id="1966" w:author="Nokia" w:date="2026-02-12T04:36:00Z" w16du:dateUtc="2026-02-12T03:36:00Z">
              <w:r w:rsidRPr="005D27C5" w:rsidDel="00E64A68">
                <w:delText>isUnique: N/A</w:delText>
              </w:r>
            </w:del>
          </w:p>
          <w:p w14:paraId="68D29FA8" w14:textId="7F52DEC6" w:rsidR="0062747A" w:rsidRPr="005D27C5" w:rsidDel="00E64A68" w:rsidRDefault="0062747A" w:rsidP="00D22A07">
            <w:pPr>
              <w:pStyle w:val="TAL"/>
              <w:rPr>
                <w:del w:id="1967" w:author="Nokia" w:date="2026-02-12T04:36:00Z" w16du:dateUtc="2026-02-12T03:36:00Z"/>
              </w:rPr>
            </w:pPr>
            <w:del w:id="1968" w:author="Nokia" w:date="2026-02-12T04:36:00Z" w16du:dateUtc="2026-02-12T03:36:00Z">
              <w:r w:rsidRPr="005D27C5" w:rsidDel="00E64A68">
                <w:delText xml:space="preserve">defaultValue: None </w:delText>
              </w:r>
            </w:del>
          </w:p>
          <w:p w14:paraId="7343D5DB" w14:textId="159824F8" w:rsidR="0062747A" w:rsidRPr="005D27C5" w:rsidDel="00E64A68" w:rsidRDefault="0062747A" w:rsidP="00D22A07">
            <w:pPr>
              <w:pStyle w:val="TAL"/>
              <w:rPr>
                <w:del w:id="1969" w:author="Nokia" w:date="2026-02-12T04:36:00Z" w16du:dateUtc="2026-02-12T03:36:00Z"/>
              </w:rPr>
            </w:pPr>
            <w:del w:id="1970" w:author="Nokia" w:date="2026-02-12T04:36:00Z" w16du:dateUtc="2026-02-12T03:36:00Z">
              <w:r w:rsidRPr="005D27C5" w:rsidDel="00E64A68">
                <w:delText>isNullable: False</w:delText>
              </w:r>
            </w:del>
          </w:p>
        </w:tc>
      </w:tr>
      <w:tr w:rsidR="0062747A" w:rsidRPr="005D27C5" w:rsidDel="00E64A68" w14:paraId="564641C6" w14:textId="305DEBCF" w:rsidTr="00D22A07">
        <w:trPr>
          <w:gridAfter w:val="1"/>
          <w:wAfter w:w="33" w:type="dxa"/>
          <w:jc w:val="center"/>
          <w:del w:id="1971" w:author="Nokia" w:date="2026-02-12T04:36:00Z" w16du:dateUtc="2026-02-12T03:36:00Z"/>
        </w:trPr>
        <w:tc>
          <w:tcPr>
            <w:tcW w:w="3119" w:type="dxa"/>
            <w:tcMar>
              <w:top w:w="0" w:type="dxa"/>
              <w:left w:w="28" w:type="dxa"/>
              <w:bottom w:w="0" w:type="dxa"/>
              <w:right w:w="28" w:type="dxa"/>
            </w:tcMar>
          </w:tcPr>
          <w:p w14:paraId="467ADE9F" w14:textId="0885B9BE" w:rsidR="0062747A" w:rsidRPr="00464E7C" w:rsidDel="00E64A68" w:rsidRDefault="0062747A" w:rsidP="00D22A07">
            <w:pPr>
              <w:pStyle w:val="TAL"/>
              <w:rPr>
                <w:del w:id="1972" w:author="Nokia" w:date="2026-02-12T04:36:00Z" w16du:dateUtc="2026-02-12T03:36:00Z"/>
                <w:rFonts w:ascii="Courier New" w:hAnsi="Courier New" w:cs="Courier New"/>
                <w:szCs w:val="18"/>
              </w:rPr>
            </w:pPr>
            <w:del w:id="1973" w:author="Nokia" w:date="2026-02-12T04:36:00Z" w16du:dateUtc="2026-02-12T03:36:00Z">
              <w:r w:rsidRPr="00464E7C" w:rsidDel="00E64A68">
                <w:rPr>
                  <w:rFonts w:ascii="Courier New" w:hAnsi="Courier New" w:cs="Courier New"/>
                </w:rPr>
                <w:delText>AIMLManagementPolicy</w:delText>
              </w:r>
              <w:r w:rsidRPr="00464E7C" w:rsidDel="00E64A68">
                <w:rPr>
                  <w:rFonts w:ascii="Courier New" w:hAnsi="Courier New" w:cs="Courier New"/>
                  <w:lang w:eastAsia="zh-CN"/>
                </w:rPr>
                <w:delText>.managedActivationScope</w:delText>
              </w:r>
            </w:del>
          </w:p>
        </w:tc>
        <w:tc>
          <w:tcPr>
            <w:tcW w:w="4252" w:type="dxa"/>
            <w:tcMar>
              <w:top w:w="0" w:type="dxa"/>
              <w:left w:w="28" w:type="dxa"/>
              <w:bottom w:w="0" w:type="dxa"/>
              <w:right w:w="28" w:type="dxa"/>
            </w:tcMar>
          </w:tcPr>
          <w:p w14:paraId="72BB4523" w14:textId="05F9CB25" w:rsidR="0062747A" w:rsidRPr="005D27C5" w:rsidDel="00E64A68" w:rsidRDefault="0062747A" w:rsidP="00D22A07">
            <w:pPr>
              <w:pStyle w:val="TAL"/>
              <w:rPr>
                <w:del w:id="1974" w:author="Nokia" w:date="2026-02-12T04:36:00Z" w16du:dateUtc="2026-02-12T03:36:00Z"/>
              </w:rPr>
            </w:pPr>
            <w:del w:id="1975" w:author="Nokia" w:date="2026-02-12T04:36:00Z" w16du:dateUtc="2026-02-12T03:36:00Z">
              <w:r w:rsidRPr="005D27C5" w:rsidDel="00E64A68">
                <w:delTex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delText>
              </w:r>
            </w:del>
          </w:p>
          <w:p w14:paraId="15584594" w14:textId="5AF2EE2E" w:rsidR="0062747A" w:rsidRPr="005D27C5" w:rsidDel="00E64A68" w:rsidRDefault="0062747A" w:rsidP="00D22A07">
            <w:pPr>
              <w:pStyle w:val="TAL"/>
              <w:rPr>
                <w:del w:id="1976" w:author="Nokia" w:date="2026-02-12T04:36:00Z" w16du:dateUtc="2026-02-12T03:36:00Z"/>
              </w:rPr>
            </w:pPr>
          </w:p>
          <w:p w14:paraId="76720DF6" w14:textId="37A68C59" w:rsidR="0062747A" w:rsidRPr="005D27C5" w:rsidDel="00E64A68" w:rsidRDefault="0062747A" w:rsidP="00D22A07">
            <w:pPr>
              <w:pStyle w:val="TAL"/>
              <w:rPr>
                <w:del w:id="1977" w:author="Nokia" w:date="2026-02-12T04:36:00Z" w16du:dateUtc="2026-02-12T03:36:00Z"/>
                <w:rFonts w:cs="Arial"/>
                <w:szCs w:val="18"/>
              </w:rPr>
            </w:pPr>
            <w:del w:id="1978" w:author="Nokia" w:date="2026-02-12T04:36:00Z" w16du:dateUtc="2026-02-12T03:36:00Z">
              <w:r w:rsidRPr="005D27C5" w:rsidDel="00E64A68">
                <w:rPr>
                  <w:rFonts w:cs="Arial"/>
                  <w:szCs w:val="18"/>
                </w:rPr>
                <w:delText>allowedValues:  N/A</w:delText>
              </w:r>
            </w:del>
          </w:p>
          <w:p w14:paraId="108E9659" w14:textId="0B62FE9D" w:rsidR="0062747A" w:rsidRPr="005D27C5" w:rsidDel="00E64A68" w:rsidRDefault="0062747A" w:rsidP="00D22A07">
            <w:pPr>
              <w:pStyle w:val="TAL"/>
              <w:rPr>
                <w:del w:id="1979" w:author="Nokia" w:date="2026-02-12T04:36:00Z" w16du:dateUtc="2026-02-12T03:36:00Z"/>
              </w:rPr>
            </w:pPr>
          </w:p>
        </w:tc>
        <w:tc>
          <w:tcPr>
            <w:tcW w:w="2261" w:type="dxa"/>
            <w:tcMar>
              <w:top w:w="0" w:type="dxa"/>
              <w:left w:w="28" w:type="dxa"/>
              <w:bottom w:w="0" w:type="dxa"/>
              <w:right w:w="28" w:type="dxa"/>
            </w:tcMar>
          </w:tcPr>
          <w:p w14:paraId="492A9119" w14:textId="5FA0B936" w:rsidR="0062747A" w:rsidRPr="005D27C5" w:rsidDel="00E64A68" w:rsidRDefault="0062747A" w:rsidP="00D22A07">
            <w:pPr>
              <w:pStyle w:val="TAL"/>
              <w:rPr>
                <w:del w:id="1980" w:author="Nokia" w:date="2026-02-12T04:36:00Z" w16du:dateUtc="2026-02-12T03:36:00Z"/>
              </w:rPr>
            </w:pPr>
            <w:del w:id="1981" w:author="Nokia" w:date="2026-02-12T04:36:00Z" w16du:dateUtc="2026-02-12T03:36:00Z">
              <w:r w:rsidRPr="005D27C5" w:rsidDel="00E64A68">
                <w:delText>type: ManagedActivationScope</w:delText>
              </w:r>
            </w:del>
          </w:p>
          <w:p w14:paraId="010D51D7" w14:textId="51DEACD5" w:rsidR="0062747A" w:rsidRPr="005D27C5" w:rsidDel="00E64A68" w:rsidRDefault="0062747A" w:rsidP="00D22A07">
            <w:pPr>
              <w:pStyle w:val="TAL"/>
              <w:rPr>
                <w:del w:id="1982" w:author="Nokia" w:date="2026-02-12T04:36:00Z" w16du:dateUtc="2026-02-12T03:36:00Z"/>
              </w:rPr>
            </w:pPr>
            <w:del w:id="1983" w:author="Nokia" w:date="2026-02-12T04:36:00Z" w16du:dateUtc="2026-02-12T03:36:00Z">
              <w:r w:rsidRPr="005D27C5" w:rsidDel="00E64A68">
                <w:delText>multiplicity: 1</w:delText>
              </w:r>
            </w:del>
          </w:p>
          <w:p w14:paraId="77094BD7" w14:textId="1F931C97" w:rsidR="0062747A" w:rsidRPr="005D27C5" w:rsidDel="00E64A68" w:rsidRDefault="0062747A" w:rsidP="00D22A07">
            <w:pPr>
              <w:pStyle w:val="TAL"/>
              <w:rPr>
                <w:del w:id="1984" w:author="Nokia" w:date="2026-02-12T04:36:00Z" w16du:dateUtc="2026-02-12T03:36:00Z"/>
              </w:rPr>
            </w:pPr>
            <w:del w:id="1985" w:author="Nokia" w:date="2026-02-12T04:36:00Z" w16du:dateUtc="2026-02-12T03:36:00Z">
              <w:r w:rsidRPr="005D27C5" w:rsidDel="00E64A68">
                <w:delText>isOrdered: N/A</w:delText>
              </w:r>
            </w:del>
          </w:p>
          <w:p w14:paraId="3AAF73CA" w14:textId="7F3812B0" w:rsidR="0062747A" w:rsidRPr="005D27C5" w:rsidDel="00E64A68" w:rsidRDefault="0062747A" w:rsidP="00D22A07">
            <w:pPr>
              <w:pStyle w:val="TAL"/>
              <w:rPr>
                <w:del w:id="1986" w:author="Nokia" w:date="2026-02-12T04:36:00Z" w16du:dateUtc="2026-02-12T03:36:00Z"/>
              </w:rPr>
            </w:pPr>
            <w:del w:id="1987" w:author="Nokia" w:date="2026-02-12T04:36:00Z" w16du:dateUtc="2026-02-12T03:36:00Z">
              <w:r w:rsidRPr="005D27C5" w:rsidDel="00E64A68">
                <w:delText>isUnique: N/A</w:delText>
              </w:r>
            </w:del>
          </w:p>
          <w:p w14:paraId="77F9D4FC" w14:textId="03A31EDA" w:rsidR="0062747A" w:rsidRPr="005D27C5" w:rsidDel="00E64A68" w:rsidRDefault="0062747A" w:rsidP="00D22A07">
            <w:pPr>
              <w:pStyle w:val="TAL"/>
              <w:rPr>
                <w:del w:id="1988" w:author="Nokia" w:date="2026-02-12T04:36:00Z" w16du:dateUtc="2026-02-12T03:36:00Z"/>
              </w:rPr>
            </w:pPr>
            <w:del w:id="1989" w:author="Nokia" w:date="2026-02-12T04:36:00Z" w16du:dateUtc="2026-02-12T03:36:00Z">
              <w:r w:rsidRPr="005D27C5" w:rsidDel="00E64A68">
                <w:delText xml:space="preserve">defaultValue: None </w:delText>
              </w:r>
            </w:del>
          </w:p>
          <w:p w14:paraId="466CC820" w14:textId="5F613C94" w:rsidR="0062747A" w:rsidRPr="005D27C5" w:rsidDel="00E64A68" w:rsidRDefault="0062747A" w:rsidP="00D22A07">
            <w:pPr>
              <w:pStyle w:val="TAL"/>
              <w:rPr>
                <w:del w:id="1990" w:author="Nokia" w:date="2026-02-12T04:36:00Z" w16du:dateUtc="2026-02-12T03:36:00Z"/>
              </w:rPr>
            </w:pPr>
            <w:del w:id="1991" w:author="Nokia" w:date="2026-02-12T04:36:00Z" w16du:dateUtc="2026-02-12T03:36:00Z">
              <w:r w:rsidRPr="005D27C5" w:rsidDel="00E64A68">
                <w:delText>isNullable: False</w:delText>
              </w:r>
            </w:del>
          </w:p>
        </w:tc>
      </w:tr>
      <w:tr w:rsidR="0062747A" w:rsidRPr="005D27C5" w:rsidDel="00E64A68" w14:paraId="67663048" w14:textId="2378148B" w:rsidTr="00D22A07">
        <w:trPr>
          <w:gridAfter w:val="1"/>
          <w:wAfter w:w="33" w:type="dxa"/>
          <w:jc w:val="center"/>
          <w:del w:id="1992" w:author="Nokia" w:date="2026-02-12T04:36:00Z" w16du:dateUtc="2026-02-12T03:36:00Z"/>
        </w:trPr>
        <w:tc>
          <w:tcPr>
            <w:tcW w:w="3119" w:type="dxa"/>
            <w:tcMar>
              <w:top w:w="0" w:type="dxa"/>
              <w:left w:w="28" w:type="dxa"/>
              <w:bottom w:w="0" w:type="dxa"/>
              <w:right w:w="28" w:type="dxa"/>
            </w:tcMar>
          </w:tcPr>
          <w:p w14:paraId="60563413" w14:textId="1F35BB42" w:rsidR="0062747A" w:rsidRPr="00464E7C" w:rsidDel="00E64A68" w:rsidRDefault="0062747A" w:rsidP="00D22A07">
            <w:pPr>
              <w:pStyle w:val="TAL"/>
              <w:rPr>
                <w:del w:id="1993" w:author="Nokia" w:date="2026-02-12T04:36:00Z" w16du:dateUtc="2026-02-12T03:36:00Z"/>
                <w:rFonts w:ascii="Courier New" w:hAnsi="Courier New" w:cs="Courier New"/>
              </w:rPr>
            </w:pPr>
            <w:del w:id="1994" w:author="Nokia" w:date="2026-02-12T04:36:00Z" w16du:dateUtc="2026-02-12T03:36:00Z">
              <w:r w:rsidRPr="00464E7C" w:rsidDel="00E64A68">
                <w:rPr>
                  <w:rFonts w:ascii="Courier New" w:hAnsi="Courier New" w:cs="Courier New"/>
                  <w:lang w:eastAsia="zh-CN"/>
                </w:rPr>
                <w:delText>AIMLInferenceFunction.managedActivationScope</w:delText>
              </w:r>
            </w:del>
          </w:p>
        </w:tc>
        <w:tc>
          <w:tcPr>
            <w:tcW w:w="4252" w:type="dxa"/>
            <w:tcMar>
              <w:top w:w="0" w:type="dxa"/>
              <w:left w:w="28" w:type="dxa"/>
              <w:bottom w:w="0" w:type="dxa"/>
              <w:right w:w="28" w:type="dxa"/>
            </w:tcMar>
          </w:tcPr>
          <w:p w14:paraId="6618B35D" w14:textId="02E1296E" w:rsidR="0062747A" w:rsidRPr="005D27C5" w:rsidDel="00E64A68" w:rsidRDefault="0062747A" w:rsidP="00D22A07">
            <w:pPr>
              <w:pStyle w:val="TAL"/>
              <w:rPr>
                <w:del w:id="1995" w:author="Nokia" w:date="2026-02-12T04:36:00Z" w16du:dateUtc="2026-02-12T03:36:00Z"/>
              </w:rPr>
            </w:pPr>
            <w:del w:id="1996" w:author="Nokia" w:date="2026-02-12T04:36:00Z" w16du:dateUtc="2026-02-12T03:36:00Z">
              <w:r w:rsidRPr="005D27C5" w:rsidDel="00E64A68">
                <w:delTex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delText>
              </w:r>
            </w:del>
          </w:p>
          <w:p w14:paraId="5CA5D74B" w14:textId="12FF1A6F" w:rsidR="0062747A" w:rsidRPr="005D27C5" w:rsidDel="00E64A68" w:rsidRDefault="0062747A" w:rsidP="00D22A07">
            <w:pPr>
              <w:pStyle w:val="TAL"/>
              <w:rPr>
                <w:del w:id="1997" w:author="Nokia" w:date="2026-02-12T04:36:00Z" w16du:dateUtc="2026-02-12T03:36:00Z"/>
              </w:rPr>
            </w:pPr>
          </w:p>
          <w:p w14:paraId="61413049" w14:textId="77C37710" w:rsidR="0062747A" w:rsidRPr="005D27C5" w:rsidDel="00E64A68" w:rsidRDefault="0062747A" w:rsidP="00D22A07">
            <w:pPr>
              <w:pStyle w:val="TAL"/>
              <w:rPr>
                <w:del w:id="1998" w:author="Nokia" w:date="2026-02-12T04:36:00Z" w16du:dateUtc="2026-02-12T03:36:00Z"/>
                <w:rFonts w:cs="Arial"/>
                <w:szCs w:val="18"/>
              </w:rPr>
            </w:pPr>
            <w:del w:id="1999" w:author="Nokia" w:date="2026-02-12T04:36:00Z" w16du:dateUtc="2026-02-12T03:36:00Z">
              <w:r w:rsidRPr="005D27C5" w:rsidDel="00E64A68">
                <w:rPr>
                  <w:rFonts w:cs="Arial"/>
                  <w:szCs w:val="18"/>
                </w:rPr>
                <w:delText>allowedValues:  N/A</w:delText>
              </w:r>
            </w:del>
          </w:p>
          <w:p w14:paraId="1CE64AC5" w14:textId="20BBAA4F" w:rsidR="0062747A" w:rsidRPr="005D27C5" w:rsidDel="00E64A68" w:rsidRDefault="0062747A" w:rsidP="00D22A07">
            <w:pPr>
              <w:pStyle w:val="TAL"/>
              <w:rPr>
                <w:del w:id="2000" w:author="Nokia" w:date="2026-02-12T04:36:00Z" w16du:dateUtc="2026-02-12T03:36:00Z"/>
              </w:rPr>
            </w:pPr>
          </w:p>
        </w:tc>
        <w:tc>
          <w:tcPr>
            <w:tcW w:w="2261" w:type="dxa"/>
            <w:tcMar>
              <w:top w:w="0" w:type="dxa"/>
              <w:left w:w="28" w:type="dxa"/>
              <w:bottom w:w="0" w:type="dxa"/>
              <w:right w:w="28" w:type="dxa"/>
            </w:tcMar>
          </w:tcPr>
          <w:p w14:paraId="49CF30C5" w14:textId="7D2BC3B5" w:rsidR="0062747A" w:rsidRPr="005D27C5" w:rsidDel="00E64A68" w:rsidRDefault="0062747A" w:rsidP="00D22A07">
            <w:pPr>
              <w:pStyle w:val="TAL"/>
              <w:rPr>
                <w:del w:id="2001" w:author="Nokia" w:date="2026-02-12T04:36:00Z" w16du:dateUtc="2026-02-12T03:36:00Z"/>
              </w:rPr>
            </w:pPr>
            <w:del w:id="2002" w:author="Nokia" w:date="2026-02-12T04:36:00Z" w16du:dateUtc="2026-02-12T03:36:00Z">
              <w:r w:rsidRPr="005D27C5" w:rsidDel="00E64A68">
                <w:delText xml:space="preserve">type: </w:delText>
              </w:r>
              <w:r w:rsidR="002B0338" w:rsidRPr="005D27C5" w:rsidDel="00E64A68">
                <w:delText>ManagedActivationScope</w:delText>
              </w:r>
            </w:del>
          </w:p>
          <w:p w14:paraId="2C8EE12A" w14:textId="0230357B" w:rsidR="0062747A" w:rsidRPr="005D27C5" w:rsidDel="00E64A68" w:rsidRDefault="0062747A" w:rsidP="00D22A07">
            <w:pPr>
              <w:pStyle w:val="TAL"/>
              <w:rPr>
                <w:del w:id="2003" w:author="Nokia" w:date="2026-02-12T04:36:00Z" w16du:dateUtc="2026-02-12T03:36:00Z"/>
              </w:rPr>
            </w:pPr>
            <w:del w:id="2004" w:author="Nokia" w:date="2026-02-12T04:36:00Z" w16du:dateUtc="2026-02-12T03:36:00Z">
              <w:r w:rsidRPr="005D27C5" w:rsidDel="00E64A68">
                <w:delText>multiplicity: 1</w:delText>
              </w:r>
            </w:del>
          </w:p>
          <w:p w14:paraId="0060DBCF" w14:textId="6CB1215A" w:rsidR="0062747A" w:rsidRPr="005D27C5" w:rsidDel="00E64A68" w:rsidRDefault="0062747A" w:rsidP="00D22A07">
            <w:pPr>
              <w:pStyle w:val="TAL"/>
              <w:rPr>
                <w:del w:id="2005" w:author="Nokia" w:date="2026-02-12T04:36:00Z" w16du:dateUtc="2026-02-12T03:36:00Z"/>
              </w:rPr>
            </w:pPr>
            <w:del w:id="2006" w:author="Nokia" w:date="2026-02-12T04:36:00Z" w16du:dateUtc="2026-02-12T03:36:00Z">
              <w:r w:rsidRPr="005D27C5" w:rsidDel="00E64A68">
                <w:delText>isOrdered: N/A</w:delText>
              </w:r>
            </w:del>
          </w:p>
          <w:p w14:paraId="1EDD359F" w14:textId="1DC8BCC1" w:rsidR="0062747A" w:rsidRPr="005D27C5" w:rsidDel="00E64A68" w:rsidRDefault="0062747A" w:rsidP="00D22A07">
            <w:pPr>
              <w:pStyle w:val="TAL"/>
              <w:rPr>
                <w:del w:id="2007" w:author="Nokia" w:date="2026-02-12T04:36:00Z" w16du:dateUtc="2026-02-12T03:36:00Z"/>
              </w:rPr>
            </w:pPr>
            <w:del w:id="2008" w:author="Nokia" w:date="2026-02-12T04:36:00Z" w16du:dateUtc="2026-02-12T03:36:00Z">
              <w:r w:rsidRPr="005D27C5" w:rsidDel="00E64A68">
                <w:delText>isUnique: N/A</w:delText>
              </w:r>
            </w:del>
          </w:p>
          <w:p w14:paraId="275EC8B1" w14:textId="7F94796A" w:rsidR="0062747A" w:rsidRPr="005D27C5" w:rsidDel="00E64A68" w:rsidRDefault="0062747A" w:rsidP="00D22A07">
            <w:pPr>
              <w:pStyle w:val="TAL"/>
              <w:rPr>
                <w:del w:id="2009" w:author="Nokia" w:date="2026-02-12T04:36:00Z" w16du:dateUtc="2026-02-12T03:36:00Z"/>
              </w:rPr>
            </w:pPr>
            <w:del w:id="2010" w:author="Nokia" w:date="2026-02-12T04:36:00Z" w16du:dateUtc="2026-02-12T03:36:00Z">
              <w:r w:rsidRPr="005D27C5" w:rsidDel="00E64A68">
                <w:delText xml:space="preserve">defaultValue: None </w:delText>
              </w:r>
            </w:del>
          </w:p>
          <w:p w14:paraId="7A45EB70" w14:textId="4B76B12E" w:rsidR="0062747A" w:rsidRPr="005D27C5" w:rsidDel="00E64A68" w:rsidRDefault="0062747A" w:rsidP="00D22A07">
            <w:pPr>
              <w:pStyle w:val="TAL"/>
              <w:rPr>
                <w:del w:id="2011" w:author="Nokia" w:date="2026-02-12T04:36:00Z" w16du:dateUtc="2026-02-12T03:36:00Z"/>
              </w:rPr>
            </w:pPr>
            <w:del w:id="2012" w:author="Nokia" w:date="2026-02-12T04:36:00Z" w16du:dateUtc="2026-02-12T03:36:00Z">
              <w:r w:rsidRPr="005D27C5" w:rsidDel="00E64A68">
                <w:delText>isNullable: False</w:delText>
              </w:r>
            </w:del>
          </w:p>
        </w:tc>
      </w:tr>
      <w:tr w:rsidR="0062747A" w:rsidRPr="005D27C5" w:rsidDel="00E64A68" w14:paraId="2B755949" w14:textId="56C8BCA7" w:rsidTr="00D22A07">
        <w:trPr>
          <w:gridAfter w:val="1"/>
          <w:wAfter w:w="33" w:type="dxa"/>
          <w:jc w:val="center"/>
          <w:del w:id="2013" w:author="Nokia" w:date="2026-02-12T04:36:00Z" w16du:dateUtc="2026-02-12T03:36:00Z"/>
        </w:trPr>
        <w:tc>
          <w:tcPr>
            <w:tcW w:w="3119" w:type="dxa"/>
            <w:tcMar>
              <w:top w:w="0" w:type="dxa"/>
              <w:left w:w="28" w:type="dxa"/>
              <w:bottom w:w="0" w:type="dxa"/>
              <w:right w:w="28" w:type="dxa"/>
            </w:tcMar>
          </w:tcPr>
          <w:p w14:paraId="56571917" w14:textId="5FD15A75" w:rsidR="0062747A" w:rsidRPr="00464E7C" w:rsidDel="00E64A68" w:rsidRDefault="0062747A" w:rsidP="00D22A07">
            <w:pPr>
              <w:pStyle w:val="TAL"/>
              <w:rPr>
                <w:del w:id="2014" w:author="Nokia" w:date="2026-02-12T04:36:00Z" w16du:dateUtc="2026-02-12T03:36:00Z"/>
                <w:rFonts w:ascii="Courier New" w:hAnsi="Courier New" w:cs="Courier New"/>
              </w:rPr>
            </w:pPr>
            <w:del w:id="2015" w:author="Nokia" w:date="2026-02-12T04:36:00Z" w16du:dateUtc="2026-02-12T03:36:00Z">
              <w:r w:rsidRPr="00464E7C" w:rsidDel="00E64A68">
                <w:rPr>
                  <w:rFonts w:ascii="Courier New" w:hAnsi="Courier New" w:cs="Courier New"/>
                  <w:lang w:eastAsia="zh-CN"/>
                </w:rPr>
                <w:delText>ManagedActivationScope.dNList</w:delText>
              </w:r>
            </w:del>
          </w:p>
        </w:tc>
        <w:tc>
          <w:tcPr>
            <w:tcW w:w="4252" w:type="dxa"/>
            <w:tcMar>
              <w:top w:w="0" w:type="dxa"/>
              <w:left w:w="28" w:type="dxa"/>
              <w:bottom w:w="0" w:type="dxa"/>
              <w:right w:w="28" w:type="dxa"/>
            </w:tcMar>
          </w:tcPr>
          <w:p w14:paraId="666A6683" w14:textId="6D806C17" w:rsidR="0062747A" w:rsidRPr="005D27C5" w:rsidDel="00E64A68" w:rsidRDefault="0062747A" w:rsidP="00D22A07">
            <w:pPr>
              <w:pStyle w:val="TAL"/>
              <w:rPr>
                <w:del w:id="2016" w:author="Nokia" w:date="2026-02-12T04:36:00Z" w16du:dateUtc="2026-02-12T03:36:00Z"/>
              </w:rPr>
            </w:pPr>
            <w:del w:id="2017" w:author="Nokia" w:date="2026-02-12T04:36:00Z" w16du:dateUtc="2026-02-12T03:36:00Z">
              <w:r w:rsidRPr="005D27C5" w:rsidDel="00E64A68">
                <w:delText>It indicates the list of DN, the list is an ordered list indicating the inference is activated for the first sub scope and gradually extended to the next sub scope.</w:delText>
              </w:r>
            </w:del>
          </w:p>
          <w:p w14:paraId="1AEBA3A8" w14:textId="72BF8F63" w:rsidR="0062747A" w:rsidRPr="005D27C5" w:rsidDel="00E64A68" w:rsidRDefault="0062747A" w:rsidP="00D22A07">
            <w:pPr>
              <w:pStyle w:val="TAL"/>
              <w:rPr>
                <w:del w:id="2018" w:author="Nokia" w:date="2026-02-12T04:36:00Z" w16du:dateUtc="2026-02-12T03:36:00Z"/>
              </w:rPr>
            </w:pPr>
          </w:p>
          <w:p w14:paraId="5CF2255E" w14:textId="477BFB95" w:rsidR="0062747A" w:rsidRPr="005D27C5" w:rsidDel="00E64A68" w:rsidRDefault="0062747A" w:rsidP="00D22A07">
            <w:pPr>
              <w:pStyle w:val="TAL"/>
              <w:rPr>
                <w:del w:id="2019" w:author="Nokia" w:date="2026-02-12T04:36:00Z" w16du:dateUtc="2026-02-12T03:36:00Z"/>
                <w:rFonts w:cs="Arial"/>
                <w:szCs w:val="18"/>
              </w:rPr>
            </w:pPr>
            <w:del w:id="2020" w:author="Nokia" w:date="2026-02-12T04:36:00Z" w16du:dateUtc="2026-02-12T03:36:00Z">
              <w:r w:rsidRPr="005D27C5" w:rsidDel="00E64A68">
                <w:rPr>
                  <w:rFonts w:cs="Arial"/>
                  <w:szCs w:val="18"/>
                </w:rPr>
                <w:delText>allowedValues: N/A</w:delText>
              </w:r>
            </w:del>
          </w:p>
          <w:p w14:paraId="50906FF9" w14:textId="7A6F51CD" w:rsidR="0062747A" w:rsidRPr="005D27C5" w:rsidDel="00E64A68" w:rsidRDefault="0062747A" w:rsidP="00D22A07">
            <w:pPr>
              <w:pStyle w:val="TAL"/>
              <w:rPr>
                <w:del w:id="2021" w:author="Nokia" w:date="2026-02-12T04:36:00Z" w16du:dateUtc="2026-02-12T03:36:00Z"/>
              </w:rPr>
            </w:pPr>
          </w:p>
        </w:tc>
        <w:tc>
          <w:tcPr>
            <w:tcW w:w="2261" w:type="dxa"/>
            <w:tcMar>
              <w:top w:w="0" w:type="dxa"/>
              <w:left w:w="28" w:type="dxa"/>
              <w:bottom w:w="0" w:type="dxa"/>
              <w:right w:w="28" w:type="dxa"/>
            </w:tcMar>
          </w:tcPr>
          <w:p w14:paraId="502481B7" w14:textId="34F401F6" w:rsidR="0062747A" w:rsidRPr="005D27C5" w:rsidDel="00E64A68" w:rsidRDefault="0062747A" w:rsidP="00D22A07">
            <w:pPr>
              <w:pStyle w:val="TAL"/>
              <w:rPr>
                <w:del w:id="2022" w:author="Nokia" w:date="2026-02-12T04:36:00Z" w16du:dateUtc="2026-02-12T03:36:00Z"/>
              </w:rPr>
            </w:pPr>
            <w:del w:id="2023" w:author="Nokia" w:date="2026-02-12T04:36:00Z" w16du:dateUtc="2026-02-12T03:36:00Z">
              <w:r w:rsidRPr="005D27C5" w:rsidDel="00E64A68">
                <w:delText>type: DN</w:delText>
              </w:r>
            </w:del>
          </w:p>
          <w:p w14:paraId="239136A7" w14:textId="51500D13" w:rsidR="0062747A" w:rsidRPr="005D27C5" w:rsidDel="00E64A68" w:rsidRDefault="0062747A" w:rsidP="00D22A07">
            <w:pPr>
              <w:pStyle w:val="TAL"/>
              <w:rPr>
                <w:del w:id="2024" w:author="Nokia" w:date="2026-02-12T04:36:00Z" w16du:dateUtc="2026-02-12T03:36:00Z"/>
              </w:rPr>
            </w:pPr>
            <w:del w:id="2025" w:author="Nokia" w:date="2026-02-12T04:36:00Z" w16du:dateUtc="2026-02-12T03:36:00Z">
              <w:r w:rsidRPr="005D27C5" w:rsidDel="00E64A68">
                <w:delText>multiplicity: *</w:delText>
              </w:r>
            </w:del>
          </w:p>
          <w:p w14:paraId="14EA7119" w14:textId="6CA19CD1" w:rsidR="0062747A" w:rsidRPr="005D27C5" w:rsidDel="00E64A68" w:rsidRDefault="0062747A" w:rsidP="00D22A07">
            <w:pPr>
              <w:pStyle w:val="TAL"/>
              <w:rPr>
                <w:del w:id="2026" w:author="Nokia" w:date="2026-02-12T04:36:00Z" w16du:dateUtc="2026-02-12T03:36:00Z"/>
              </w:rPr>
            </w:pPr>
            <w:del w:id="2027" w:author="Nokia" w:date="2026-02-12T04:36:00Z" w16du:dateUtc="2026-02-12T03:36:00Z">
              <w:r w:rsidRPr="005D27C5" w:rsidDel="00E64A68">
                <w:delText>isOrdered: True</w:delText>
              </w:r>
            </w:del>
          </w:p>
          <w:p w14:paraId="01018A0D" w14:textId="0BC07CAD" w:rsidR="0062747A" w:rsidRPr="005D27C5" w:rsidDel="00E64A68" w:rsidRDefault="0062747A" w:rsidP="00D22A07">
            <w:pPr>
              <w:pStyle w:val="TAL"/>
              <w:rPr>
                <w:del w:id="2028" w:author="Nokia" w:date="2026-02-12T04:36:00Z" w16du:dateUtc="2026-02-12T03:36:00Z"/>
              </w:rPr>
            </w:pPr>
            <w:del w:id="2029" w:author="Nokia" w:date="2026-02-12T04:36:00Z" w16du:dateUtc="2026-02-12T03:36:00Z">
              <w:r w:rsidRPr="005D27C5" w:rsidDel="00E64A68">
                <w:delText>isUnique: True</w:delText>
              </w:r>
            </w:del>
          </w:p>
          <w:p w14:paraId="3319D084" w14:textId="0C49EC71" w:rsidR="0062747A" w:rsidRPr="005D27C5" w:rsidDel="00E64A68" w:rsidRDefault="0062747A" w:rsidP="00D22A07">
            <w:pPr>
              <w:pStyle w:val="TAL"/>
              <w:rPr>
                <w:del w:id="2030" w:author="Nokia" w:date="2026-02-12T04:36:00Z" w16du:dateUtc="2026-02-12T03:36:00Z"/>
              </w:rPr>
            </w:pPr>
            <w:del w:id="2031" w:author="Nokia" w:date="2026-02-12T04:36:00Z" w16du:dateUtc="2026-02-12T03:36:00Z">
              <w:r w:rsidRPr="005D27C5" w:rsidDel="00E64A68">
                <w:delText xml:space="preserve">defaultValue: None </w:delText>
              </w:r>
            </w:del>
          </w:p>
          <w:p w14:paraId="00612FD9" w14:textId="28F4EA2E" w:rsidR="0062747A" w:rsidRPr="005D27C5" w:rsidDel="00E64A68" w:rsidRDefault="0062747A" w:rsidP="00D22A07">
            <w:pPr>
              <w:pStyle w:val="TAL"/>
              <w:rPr>
                <w:del w:id="2032" w:author="Nokia" w:date="2026-02-12T04:36:00Z" w16du:dateUtc="2026-02-12T03:36:00Z"/>
              </w:rPr>
            </w:pPr>
            <w:del w:id="2033" w:author="Nokia" w:date="2026-02-12T04:36:00Z" w16du:dateUtc="2026-02-12T03:36:00Z">
              <w:r w:rsidRPr="005D27C5" w:rsidDel="00E64A68">
                <w:delText>isNullable: False</w:delText>
              </w:r>
            </w:del>
          </w:p>
        </w:tc>
      </w:tr>
      <w:tr w:rsidR="0062747A" w:rsidRPr="005D27C5" w:rsidDel="00E64A68" w14:paraId="7C7DD10B" w14:textId="17A24970" w:rsidTr="00D22A07">
        <w:trPr>
          <w:gridAfter w:val="1"/>
          <w:wAfter w:w="33" w:type="dxa"/>
          <w:jc w:val="center"/>
          <w:del w:id="2034" w:author="Nokia" w:date="2026-02-12T04:36:00Z" w16du:dateUtc="2026-02-12T03:36:00Z"/>
        </w:trPr>
        <w:tc>
          <w:tcPr>
            <w:tcW w:w="3119" w:type="dxa"/>
            <w:tcMar>
              <w:top w:w="0" w:type="dxa"/>
              <w:left w:w="28" w:type="dxa"/>
              <w:bottom w:w="0" w:type="dxa"/>
              <w:right w:w="28" w:type="dxa"/>
            </w:tcMar>
          </w:tcPr>
          <w:p w14:paraId="4FEEFF41" w14:textId="33815244" w:rsidR="0062747A" w:rsidRPr="00464E7C" w:rsidDel="00E64A68" w:rsidRDefault="0062747A" w:rsidP="00D22A07">
            <w:pPr>
              <w:pStyle w:val="TAL"/>
              <w:rPr>
                <w:del w:id="2035" w:author="Nokia" w:date="2026-02-12T04:36:00Z" w16du:dateUtc="2026-02-12T03:36:00Z"/>
                <w:rFonts w:ascii="Courier New" w:hAnsi="Courier New" w:cs="Courier New"/>
              </w:rPr>
            </w:pPr>
            <w:del w:id="2036" w:author="Nokia" w:date="2026-02-12T04:36:00Z" w16du:dateUtc="2026-02-12T03:36:00Z">
              <w:r w:rsidRPr="00464E7C" w:rsidDel="00E64A68">
                <w:rPr>
                  <w:rFonts w:ascii="Courier New" w:hAnsi="Courier New" w:cs="Courier New"/>
                  <w:lang w:eastAsia="zh-CN"/>
                </w:rPr>
                <w:lastRenderedPageBreak/>
                <w:delText>ManagedActivationScope.timeWindow</w:delText>
              </w:r>
            </w:del>
          </w:p>
        </w:tc>
        <w:tc>
          <w:tcPr>
            <w:tcW w:w="4252" w:type="dxa"/>
            <w:tcMar>
              <w:top w:w="0" w:type="dxa"/>
              <w:left w:w="28" w:type="dxa"/>
              <w:bottom w:w="0" w:type="dxa"/>
              <w:right w:w="28" w:type="dxa"/>
            </w:tcMar>
          </w:tcPr>
          <w:p w14:paraId="1EC333E6" w14:textId="77295D7E" w:rsidR="0062747A" w:rsidRPr="005D27C5" w:rsidDel="00E64A68" w:rsidRDefault="0062747A" w:rsidP="00D22A07">
            <w:pPr>
              <w:pStyle w:val="TAL"/>
              <w:rPr>
                <w:del w:id="2037" w:author="Nokia" w:date="2026-02-12T04:36:00Z" w16du:dateUtc="2026-02-12T03:36:00Z"/>
              </w:rPr>
            </w:pPr>
            <w:del w:id="2038" w:author="Nokia" w:date="2026-02-12T04:36:00Z" w16du:dateUtc="2026-02-12T03:36:00Z">
              <w:r w:rsidRPr="005D27C5" w:rsidDel="00E64A68">
                <w:delText>It indicates the list of time window; the list is an ordered list indicating the inference is activated for the first sub scope and gradually extended to the next sub scope.</w:delText>
              </w:r>
            </w:del>
          </w:p>
          <w:p w14:paraId="41AAC117" w14:textId="08F4964D" w:rsidR="0062747A" w:rsidRPr="005D27C5" w:rsidDel="00E64A68" w:rsidRDefault="0062747A" w:rsidP="00D22A07">
            <w:pPr>
              <w:pStyle w:val="TAL"/>
              <w:rPr>
                <w:del w:id="2039" w:author="Nokia" w:date="2026-02-12T04:36:00Z" w16du:dateUtc="2026-02-12T03:36:00Z"/>
              </w:rPr>
            </w:pPr>
          </w:p>
          <w:p w14:paraId="4EBE7495" w14:textId="1237ABA4" w:rsidR="0062747A" w:rsidRPr="005D27C5" w:rsidDel="00E64A68" w:rsidRDefault="0062747A" w:rsidP="00D22A07">
            <w:pPr>
              <w:pStyle w:val="TAL"/>
              <w:rPr>
                <w:del w:id="2040" w:author="Nokia" w:date="2026-02-12T04:36:00Z" w16du:dateUtc="2026-02-12T03:36:00Z"/>
                <w:rFonts w:cs="Arial"/>
                <w:szCs w:val="18"/>
              </w:rPr>
            </w:pPr>
            <w:del w:id="2041" w:author="Nokia" w:date="2026-02-12T04:36:00Z" w16du:dateUtc="2026-02-12T03:36:00Z">
              <w:r w:rsidRPr="005D27C5" w:rsidDel="00E64A68">
                <w:rPr>
                  <w:rFonts w:cs="Arial"/>
                  <w:szCs w:val="18"/>
                </w:rPr>
                <w:delText>allowedValues: N/A</w:delText>
              </w:r>
            </w:del>
          </w:p>
          <w:p w14:paraId="7B8B612D" w14:textId="7CC066F3" w:rsidR="0062747A" w:rsidRPr="005D27C5" w:rsidDel="00E64A68" w:rsidRDefault="0062747A" w:rsidP="00D22A07">
            <w:pPr>
              <w:pStyle w:val="TAL"/>
              <w:rPr>
                <w:del w:id="2042" w:author="Nokia" w:date="2026-02-12T04:36:00Z" w16du:dateUtc="2026-02-12T03:36:00Z"/>
              </w:rPr>
            </w:pPr>
          </w:p>
        </w:tc>
        <w:tc>
          <w:tcPr>
            <w:tcW w:w="2261" w:type="dxa"/>
            <w:tcMar>
              <w:top w:w="0" w:type="dxa"/>
              <w:left w:w="28" w:type="dxa"/>
              <w:bottom w:w="0" w:type="dxa"/>
              <w:right w:w="28" w:type="dxa"/>
            </w:tcMar>
          </w:tcPr>
          <w:p w14:paraId="2D1BEE84" w14:textId="69FBFAB4" w:rsidR="0062747A" w:rsidRPr="005D27C5" w:rsidDel="00E64A68" w:rsidRDefault="0062747A" w:rsidP="00D22A07">
            <w:pPr>
              <w:pStyle w:val="TAL"/>
              <w:rPr>
                <w:del w:id="2043" w:author="Nokia" w:date="2026-02-12T04:36:00Z" w16du:dateUtc="2026-02-12T03:36:00Z"/>
              </w:rPr>
            </w:pPr>
            <w:del w:id="2044" w:author="Nokia" w:date="2026-02-12T04:36:00Z" w16du:dateUtc="2026-02-12T03:36:00Z">
              <w:r w:rsidRPr="005D27C5" w:rsidDel="00E64A68">
                <w:delText>type: TimeWindow</w:delText>
              </w:r>
            </w:del>
          </w:p>
          <w:p w14:paraId="2399F879" w14:textId="27510E36" w:rsidR="0062747A" w:rsidRPr="005D27C5" w:rsidDel="00E64A68" w:rsidRDefault="0062747A" w:rsidP="00D22A07">
            <w:pPr>
              <w:pStyle w:val="TAL"/>
              <w:rPr>
                <w:del w:id="2045" w:author="Nokia" w:date="2026-02-12T04:36:00Z" w16du:dateUtc="2026-02-12T03:36:00Z"/>
              </w:rPr>
            </w:pPr>
            <w:del w:id="2046" w:author="Nokia" w:date="2026-02-12T04:36:00Z" w16du:dateUtc="2026-02-12T03:36:00Z">
              <w:r w:rsidRPr="005D27C5" w:rsidDel="00E64A68">
                <w:delText>multiplicity: *</w:delText>
              </w:r>
            </w:del>
          </w:p>
          <w:p w14:paraId="64DE0E79" w14:textId="30557769" w:rsidR="0062747A" w:rsidRPr="005D27C5" w:rsidDel="00E64A68" w:rsidRDefault="0062747A" w:rsidP="00D22A07">
            <w:pPr>
              <w:pStyle w:val="TAL"/>
              <w:rPr>
                <w:del w:id="2047" w:author="Nokia" w:date="2026-02-12T04:36:00Z" w16du:dateUtc="2026-02-12T03:36:00Z"/>
              </w:rPr>
            </w:pPr>
            <w:del w:id="2048" w:author="Nokia" w:date="2026-02-12T04:36:00Z" w16du:dateUtc="2026-02-12T03:36:00Z">
              <w:r w:rsidRPr="005D27C5" w:rsidDel="00E64A68">
                <w:delText>isOrdered: True</w:delText>
              </w:r>
            </w:del>
          </w:p>
          <w:p w14:paraId="35DE33F7" w14:textId="07632854" w:rsidR="0062747A" w:rsidRPr="005D27C5" w:rsidDel="00E64A68" w:rsidRDefault="0062747A" w:rsidP="00D22A07">
            <w:pPr>
              <w:pStyle w:val="TAL"/>
              <w:rPr>
                <w:del w:id="2049" w:author="Nokia" w:date="2026-02-12T04:36:00Z" w16du:dateUtc="2026-02-12T03:36:00Z"/>
              </w:rPr>
            </w:pPr>
            <w:del w:id="2050" w:author="Nokia" w:date="2026-02-12T04:36:00Z" w16du:dateUtc="2026-02-12T03:36:00Z">
              <w:r w:rsidRPr="005D27C5" w:rsidDel="00E64A68">
                <w:delText>isUnique: True</w:delText>
              </w:r>
            </w:del>
          </w:p>
          <w:p w14:paraId="287C55CF" w14:textId="0B1CABA9" w:rsidR="0062747A" w:rsidRPr="005D27C5" w:rsidDel="00E64A68" w:rsidRDefault="0062747A" w:rsidP="00D22A07">
            <w:pPr>
              <w:pStyle w:val="TAL"/>
              <w:rPr>
                <w:del w:id="2051" w:author="Nokia" w:date="2026-02-12T04:36:00Z" w16du:dateUtc="2026-02-12T03:36:00Z"/>
              </w:rPr>
            </w:pPr>
            <w:del w:id="2052" w:author="Nokia" w:date="2026-02-12T04:36:00Z" w16du:dateUtc="2026-02-12T03:36:00Z">
              <w:r w:rsidRPr="005D27C5" w:rsidDel="00E64A68">
                <w:delText xml:space="preserve">defaultValue: None </w:delText>
              </w:r>
            </w:del>
          </w:p>
          <w:p w14:paraId="44F4C030" w14:textId="14B24F8B" w:rsidR="0062747A" w:rsidRPr="005D27C5" w:rsidDel="00E64A68" w:rsidRDefault="0062747A" w:rsidP="00D22A07">
            <w:pPr>
              <w:pStyle w:val="TAL"/>
              <w:rPr>
                <w:del w:id="2053" w:author="Nokia" w:date="2026-02-12T04:36:00Z" w16du:dateUtc="2026-02-12T03:36:00Z"/>
              </w:rPr>
            </w:pPr>
            <w:del w:id="2054" w:author="Nokia" w:date="2026-02-12T04:36:00Z" w16du:dateUtc="2026-02-12T03:36:00Z">
              <w:r w:rsidRPr="005D27C5" w:rsidDel="00E64A68">
                <w:delText>isNullable: False</w:delText>
              </w:r>
            </w:del>
          </w:p>
        </w:tc>
      </w:tr>
      <w:tr w:rsidR="0062747A" w:rsidRPr="005D27C5" w:rsidDel="00E64A68" w14:paraId="21860674" w14:textId="268C9449" w:rsidTr="00D22A07">
        <w:trPr>
          <w:gridAfter w:val="1"/>
          <w:wAfter w:w="33" w:type="dxa"/>
          <w:jc w:val="center"/>
          <w:del w:id="2055" w:author="Nokia" w:date="2026-02-12T04:36:00Z" w16du:dateUtc="2026-02-12T03:36:00Z"/>
        </w:trPr>
        <w:tc>
          <w:tcPr>
            <w:tcW w:w="3119" w:type="dxa"/>
            <w:tcMar>
              <w:top w:w="0" w:type="dxa"/>
              <w:left w:w="28" w:type="dxa"/>
              <w:bottom w:w="0" w:type="dxa"/>
              <w:right w:w="28" w:type="dxa"/>
            </w:tcMar>
          </w:tcPr>
          <w:p w14:paraId="01C98A83" w14:textId="299B8447" w:rsidR="0062747A" w:rsidRPr="00464E7C" w:rsidDel="00E64A68" w:rsidRDefault="0062747A" w:rsidP="00D22A07">
            <w:pPr>
              <w:pStyle w:val="TAL"/>
              <w:rPr>
                <w:del w:id="2056" w:author="Nokia" w:date="2026-02-12T04:36:00Z" w16du:dateUtc="2026-02-12T03:36:00Z"/>
                <w:rFonts w:ascii="Courier New" w:hAnsi="Courier New" w:cs="Courier New"/>
              </w:rPr>
            </w:pPr>
            <w:del w:id="2057" w:author="Nokia" w:date="2026-02-12T04:36:00Z" w16du:dateUtc="2026-02-12T03:36:00Z">
              <w:r w:rsidRPr="00464E7C" w:rsidDel="00E64A68">
                <w:rPr>
                  <w:rFonts w:ascii="Courier New" w:hAnsi="Courier New" w:cs="Courier New"/>
                  <w:lang w:eastAsia="zh-CN"/>
                </w:rPr>
                <w:delText>ManagedActivationScope.geoPolygon</w:delText>
              </w:r>
            </w:del>
          </w:p>
        </w:tc>
        <w:tc>
          <w:tcPr>
            <w:tcW w:w="4252" w:type="dxa"/>
            <w:tcMar>
              <w:top w:w="0" w:type="dxa"/>
              <w:left w:w="28" w:type="dxa"/>
              <w:bottom w:w="0" w:type="dxa"/>
              <w:right w:w="28" w:type="dxa"/>
            </w:tcMar>
          </w:tcPr>
          <w:p w14:paraId="2BD36C47" w14:textId="4531DA78" w:rsidR="0062747A" w:rsidRPr="005D27C5" w:rsidDel="00E64A68" w:rsidRDefault="0062747A" w:rsidP="00D22A07">
            <w:pPr>
              <w:pStyle w:val="TAL"/>
              <w:rPr>
                <w:del w:id="2058" w:author="Nokia" w:date="2026-02-12T04:36:00Z" w16du:dateUtc="2026-02-12T03:36:00Z"/>
              </w:rPr>
            </w:pPr>
            <w:del w:id="2059" w:author="Nokia" w:date="2026-02-12T04:36:00Z" w16du:dateUtc="2026-02-12T03:36:00Z">
              <w:r w:rsidRPr="005D27C5" w:rsidDel="00E64A68">
                <w:delText>It indicates the list of GeoArea, the list is an ordered list indicating the inference is activated for the first sub scope and gradually extended to the next sub scope.</w:delText>
              </w:r>
            </w:del>
          </w:p>
          <w:p w14:paraId="68EDAB79" w14:textId="2496F860" w:rsidR="0062747A" w:rsidRPr="005D27C5" w:rsidDel="00E64A68" w:rsidRDefault="0062747A" w:rsidP="00D22A07">
            <w:pPr>
              <w:pStyle w:val="TAL"/>
              <w:rPr>
                <w:del w:id="2060" w:author="Nokia" w:date="2026-02-12T04:36:00Z" w16du:dateUtc="2026-02-12T03:36:00Z"/>
              </w:rPr>
            </w:pPr>
          </w:p>
          <w:p w14:paraId="00D81CF9" w14:textId="326E3201" w:rsidR="0062747A" w:rsidRPr="005D27C5" w:rsidDel="00E64A68" w:rsidRDefault="0062747A" w:rsidP="00D22A07">
            <w:pPr>
              <w:pStyle w:val="TAL"/>
              <w:rPr>
                <w:del w:id="2061" w:author="Nokia" w:date="2026-02-12T04:36:00Z" w16du:dateUtc="2026-02-12T03:36:00Z"/>
                <w:rFonts w:cs="Arial"/>
                <w:szCs w:val="18"/>
              </w:rPr>
            </w:pPr>
            <w:del w:id="2062" w:author="Nokia" w:date="2026-02-12T04:36:00Z" w16du:dateUtc="2026-02-12T03:36:00Z">
              <w:r w:rsidRPr="005D27C5" w:rsidDel="00E64A68">
                <w:rPr>
                  <w:rFonts w:cs="Arial"/>
                  <w:szCs w:val="18"/>
                </w:rPr>
                <w:delText>allowedValues: N/A</w:delText>
              </w:r>
            </w:del>
          </w:p>
          <w:p w14:paraId="7DDC3207" w14:textId="48812003" w:rsidR="0062747A" w:rsidRPr="005D27C5" w:rsidDel="00E64A68" w:rsidRDefault="0062747A" w:rsidP="00D22A07">
            <w:pPr>
              <w:pStyle w:val="TAL"/>
              <w:rPr>
                <w:del w:id="2063" w:author="Nokia" w:date="2026-02-12T04:36:00Z" w16du:dateUtc="2026-02-12T03:36:00Z"/>
              </w:rPr>
            </w:pPr>
          </w:p>
        </w:tc>
        <w:tc>
          <w:tcPr>
            <w:tcW w:w="2261" w:type="dxa"/>
            <w:tcMar>
              <w:top w:w="0" w:type="dxa"/>
              <w:left w:w="28" w:type="dxa"/>
              <w:bottom w:w="0" w:type="dxa"/>
              <w:right w:w="28" w:type="dxa"/>
            </w:tcMar>
          </w:tcPr>
          <w:p w14:paraId="037831E1" w14:textId="0ACAD293" w:rsidR="0062747A" w:rsidRPr="005D27C5" w:rsidDel="00E64A68" w:rsidRDefault="0062747A" w:rsidP="00D22A07">
            <w:pPr>
              <w:pStyle w:val="TAL"/>
              <w:rPr>
                <w:del w:id="2064" w:author="Nokia" w:date="2026-02-12T04:36:00Z" w16du:dateUtc="2026-02-12T03:36:00Z"/>
              </w:rPr>
            </w:pPr>
            <w:del w:id="2065" w:author="Nokia" w:date="2026-02-12T04:36:00Z" w16du:dateUtc="2026-02-12T03:36:00Z">
              <w:r w:rsidRPr="005D27C5" w:rsidDel="00E64A68">
                <w:delText>type: GeoArea</w:delText>
              </w:r>
            </w:del>
          </w:p>
          <w:p w14:paraId="351E4301" w14:textId="04D044F9" w:rsidR="0062747A" w:rsidRPr="005D27C5" w:rsidDel="00E64A68" w:rsidRDefault="0062747A" w:rsidP="00D22A07">
            <w:pPr>
              <w:pStyle w:val="TAL"/>
              <w:rPr>
                <w:del w:id="2066" w:author="Nokia" w:date="2026-02-12T04:36:00Z" w16du:dateUtc="2026-02-12T03:36:00Z"/>
              </w:rPr>
            </w:pPr>
            <w:del w:id="2067" w:author="Nokia" w:date="2026-02-12T04:36:00Z" w16du:dateUtc="2026-02-12T03:36:00Z">
              <w:r w:rsidRPr="005D27C5" w:rsidDel="00E64A68">
                <w:delText>multiplicity: *</w:delText>
              </w:r>
            </w:del>
          </w:p>
          <w:p w14:paraId="64FD5507" w14:textId="2CB85252" w:rsidR="0062747A" w:rsidRPr="005D27C5" w:rsidDel="00E64A68" w:rsidRDefault="0062747A" w:rsidP="00D22A07">
            <w:pPr>
              <w:pStyle w:val="TAL"/>
              <w:rPr>
                <w:del w:id="2068" w:author="Nokia" w:date="2026-02-12T04:36:00Z" w16du:dateUtc="2026-02-12T03:36:00Z"/>
              </w:rPr>
            </w:pPr>
            <w:del w:id="2069" w:author="Nokia" w:date="2026-02-12T04:36:00Z" w16du:dateUtc="2026-02-12T03:36:00Z">
              <w:r w:rsidRPr="005D27C5" w:rsidDel="00E64A68">
                <w:delText>isOrdered: True</w:delText>
              </w:r>
            </w:del>
          </w:p>
          <w:p w14:paraId="65B3DB50" w14:textId="099C1AA0" w:rsidR="0062747A" w:rsidRPr="005D27C5" w:rsidDel="00E64A68" w:rsidRDefault="0062747A" w:rsidP="00D22A07">
            <w:pPr>
              <w:pStyle w:val="TAL"/>
              <w:rPr>
                <w:del w:id="2070" w:author="Nokia" w:date="2026-02-12T04:36:00Z" w16du:dateUtc="2026-02-12T03:36:00Z"/>
              </w:rPr>
            </w:pPr>
            <w:del w:id="2071" w:author="Nokia" w:date="2026-02-12T04:36:00Z" w16du:dateUtc="2026-02-12T03:36:00Z">
              <w:r w:rsidRPr="005D27C5" w:rsidDel="00E64A68">
                <w:delText>isUnique: True</w:delText>
              </w:r>
            </w:del>
          </w:p>
          <w:p w14:paraId="3FF169E0" w14:textId="1C45AD55" w:rsidR="0062747A" w:rsidRPr="005D27C5" w:rsidDel="00E64A68" w:rsidRDefault="0062747A" w:rsidP="00D22A07">
            <w:pPr>
              <w:pStyle w:val="TAL"/>
              <w:rPr>
                <w:del w:id="2072" w:author="Nokia" w:date="2026-02-12T04:36:00Z" w16du:dateUtc="2026-02-12T03:36:00Z"/>
              </w:rPr>
            </w:pPr>
            <w:del w:id="2073" w:author="Nokia" w:date="2026-02-12T04:36:00Z" w16du:dateUtc="2026-02-12T03:36:00Z">
              <w:r w:rsidRPr="005D27C5" w:rsidDel="00E64A68">
                <w:delText xml:space="preserve">defaultValue: None </w:delText>
              </w:r>
            </w:del>
          </w:p>
          <w:p w14:paraId="2B7779BD" w14:textId="72404464" w:rsidR="0062747A" w:rsidRPr="005D27C5" w:rsidDel="00E64A68" w:rsidRDefault="0062747A" w:rsidP="00D22A07">
            <w:pPr>
              <w:pStyle w:val="TAL"/>
              <w:rPr>
                <w:del w:id="2074" w:author="Nokia" w:date="2026-02-12T04:36:00Z" w16du:dateUtc="2026-02-12T03:36:00Z"/>
              </w:rPr>
            </w:pPr>
            <w:del w:id="2075" w:author="Nokia" w:date="2026-02-12T04:36:00Z" w16du:dateUtc="2026-02-12T03:36:00Z">
              <w:r w:rsidRPr="005D27C5" w:rsidDel="00E64A68">
                <w:delText>isNullable: False</w:delText>
              </w:r>
            </w:del>
          </w:p>
        </w:tc>
      </w:tr>
      <w:tr w:rsidR="0062747A" w:rsidRPr="005D27C5" w:rsidDel="00E64A68" w14:paraId="7E604DF9" w14:textId="7740B42F" w:rsidTr="00D22A07">
        <w:trPr>
          <w:gridAfter w:val="1"/>
          <w:wAfter w:w="33" w:type="dxa"/>
          <w:jc w:val="center"/>
          <w:del w:id="2076" w:author="Nokia" w:date="2026-02-12T04:36:00Z" w16du:dateUtc="2026-02-12T03:36:00Z"/>
        </w:trPr>
        <w:tc>
          <w:tcPr>
            <w:tcW w:w="3119" w:type="dxa"/>
            <w:tcMar>
              <w:top w:w="0" w:type="dxa"/>
              <w:left w:w="28" w:type="dxa"/>
              <w:bottom w:w="0" w:type="dxa"/>
              <w:right w:w="28" w:type="dxa"/>
            </w:tcMar>
          </w:tcPr>
          <w:p w14:paraId="2DB24BDC" w14:textId="6219A5BE" w:rsidR="0062747A" w:rsidRPr="00464E7C" w:rsidDel="00E64A68" w:rsidRDefault="0062747A" w:rsidP="00D22A07">
            <w:pPr>
              <w:pStyle w:val="TAL"/>
              <w:rPr>
                <w:del w:id="2077" w:author="Nokia" w:date="2026-02-12T04:36:00Z" w16du:dateUtc="2026-02-12T03:36:00Z"/>
                <w:rFonts w:ascii="Courier New" w:hAnsi="Courier New" w:cs="Courier New"/>
              </w:rPr>
            </w:pPr>
            <w:del w:id="2078" w:author="Nokia" w:date="2026-02-12T04:36:00Z" w16du:dateUtc="2026-02-12T03:36:00Z">
              <w:r w:rsidRPr="00464E7C" w:rsidDel="00E64A68">
                <w:rPr>
                  <w:rFonts w:ascii="Courier New" w:hAnsi="Courier New" w:cs="Courier New"/>
                  <w:lang w:eastAsia="zh-CN"/>
                </w:rPr>
                <w:delText>usedByFunction</w:delText>
              </w:r>
              <w:r w:rsidRPr="00464E7C" w:rsidDel="00E64A68">
                <w:rPr>
                  <w:rFonts w:ascii="Courier New" w:hAnsi="Courier New" w:cs="Courier New"/>
                </w:rPr>
                <w:delText>RefList</w:delText>
              </w:r>
            </w:del>
          </w:p>
        </w:tc>
        <w:tc>
          <w:tcPr>
            <w:tcW w:w="4252" w:type="dxa"/>
            <w:tcMar>
              <w:top w:w="0" w:type="dxa"/>
              <w:left w:w="28" w:type="dxa"/>
              <w:bottom w:w="0" w:type="dxa"/>
              <w:right w:w="28" w:type="dxa"/>
            </w:tcMar>
          </w:tcPr>
          <w:p w14:paraId="2C1507D9" w14:textId="5EF94A1F" w:rsidR="0062747A" w:rsidRPr="005D27C5" w:rsidDel="00E64A68" w:rsidRDefault="0062747A" w:rsidP="00D22A07">
            <w:pPr>
              <w:pStyle w:val="TAL"/>
              <w:rPr>
                <w:del w:id="2079" w:author="Nokia" w:date="2026-02-12T04:36:00Z" w16du:dateUtc="2026-02-12T03:36:00Z"/>
              </w:rPr>
            </w:pPr>
            <w:del w:id="2080" w:author="Nokia" w:date="2026-02-12T04:36:00Z" w16du:dateUtc="2026-02-12T03:36:00Z">
              <w:r w:rsidRPr="005D27C5" w:rsidDel="00E64A68">
                <w:delText xml:space="preserve">It provides the DNs of the functions supported by the  </w:delText>
              </w:r>
              <w:r w:rsidRPr="005D27C5" w:rsidDel="00E64A68">
                <w:rPr>
                  <w:rFonts w:ascii="Courier New" w:hAnsi="Courier New" w:cs="Courier New"/>
                  <w:szCs w:val="18"/>
                </w:rPr>
                <w:delText>A</w:delText>
              </w:r>
              <w:r w:rsidRPr="005D27C5" w:rsidDel="00E64A68">
                <w:rPr>
                  <w:rFonts w:ascii="Courier New" w:hAnsi="Courier New" w:cs="Courier New" w:hint="eastAsia"/>
                  <w:szCs w:val="18"/>
                  <w:lang w:eastAsia="zh-CN"/>
                </w:rPr>
                <w:delText>I</w:delText>
              </w:r>
              <w:r w:rsidRPr="005D27C5" w:rsidDel="00E64A68">
                <w:rPr>
                  <w:rFonts w:ascii="Courier New" w:hAnsi="Courier New" w:cs="Courier New"/>
                  <w:szCs w:val="18"/>
                </w:rPr>
                <w:delText>MLInferenceFunction</w:delText>
              </w:r>
              <w:r w:rsidRPr="005D27C5" w:rsidDel="00E64A68">
                <w:delText>.</w:delText>
              </w:r>
            </w:del>
          </w:p>
          <w:p w14:paraId="3DDAC9E7" w14:textId="1C9D82F9" w:rsidR="0062747A" w:rsidRPr="005D27C5" w:rsidDel="00E64A68" w:rsidRDefault="0062747A" w:rsidP="00D22A07">
            <w:pPr>
              <w:pStyle w:val="TAL"/>
              <w:rPr>
                <w:del w:id="2081" w:author="Nokia" w:date="2026-02-12T04:36:00Z" w16du:dateUtc="2026-02-12T03:36:00Z"/>
              </w:rPr>
            </w:pPr>
          </w:p>
          <w:p w14:paraId="0D8073FE" w14:textId="26CEF2DF" w:rsidR="0062747A" w:rsidRPr="005D27C5" w:rsidDel="00E64A68" w:rsidRDefault="0062747A" w:rsidP="00D22A07">
            <w:pPr>
              <w:pStyle w:val="TAL"/>
              <w:rPr>
                <w:del w:id="2082" w:author="Nokia" w:date="2026-02-12T04:36:00Z" w16du:dateUtc="2026-02-12T03:36:00Z"/>
                <w:rFonts w:cs="Arial"/>
                <w:szCs w:val="18"/>
              </w:rPr>
            </w:pPr>
            <w:del w:id="2083" w:author="Nokia" w:date="2026-02-12T04:36:00Z" w16du:dateUtc="2026-02-12T03:36:00Z">
              <w:r w:rsidRPr="005D27C5" w:rsidDel="00E64A68">
                <w:rPr>
                  <w:rFonts w:cs="Arial"/>
                  <w:szCs w:val="18"/>
                </w:rPr>
                <w:delText>allowedValues: N/A</w:delText>
              </w:r>
            </w:del>
          </w:p>
          <w:p w14:paraId="13EE9F48" w14:textId="6C480CC2" w:rsidR="0062747A" w:rsidRPr="005D27C5" w:rsidDel="00E64A68" w:rsidRDefault="0062747A" w:rsidP="00D22A07">
            <w:pPr>
              <w:pStyle w:val="TAL"/>
              <w:rPr>
                <w:del w:id="2084" w:author="Nokia" w:date="2026-02-12T04:36:00Z" w16du:dateUtc="2026-02-12T03:36:00Z"/>
              </w:rPr>
            </w:pPr>
          </w:p>
        </w:tc>
        <w:tc>
          <w:tcPr>
            <w:tcW w:w="2261" w:type="dxa"/>
            <w:tcMar>
              <w:top w:w="0" w:type="dxa"/>
              <w:left w:w="28" w:type="dxa"/>
              <w:bottom w:w="0" w:type="dxa"/>
              <w:right w:w="28" w:type="dxa"/>
            </w:tcMar>
          </w:tcPr>
          <w:p w14:paraId="446155FD" w14:textId="5C9813DC" w:rsidR="0062747A" w:rsidRPr="005D27C5" w:rsidDel="00E64A68" w:rsidRDefault="0062747A" w:rsidP="00D22A07">
            <w:pPr>
              <w:pStyle w:val="TAL"/>
              <w:rPr>
                <w:del w:id="2085" w:author="Nokia" w:date="2026-02-12T04:36:00Z" w16du:dateUtc="2026-02-12T03:36:00Z"/>
              </w:rPr>
            </w:pPr>
            <w:del w:id="2086" w:author="Nokia" w:date="2026-02-12T04:36:00Z" w16du:dateUtc="2026-02-12T03:36:00Z">
              <w:r w:rsidRPr="005D27C5" w:rsidDel="00E64A68">
                <w:delText>type: DN</w:delText>
              </w:r>
            </w:del>
          </w:p>
          <w:p w14:paraId="652C93AA" w14:textId="70C3E5AB" w:rsidR="0062747A" w:rsidRPr="005D27C5" w:rsidDel="00E64A68" w:rsidRDefault="0062747A" w:rsidP="00D22A07">
            <w:pPr>
              <w:pStyle w:val="TAL"/>
              <w:rPr>
                <w:del w:id="2087" w:author="Nokia" w:date="2026-02-12T04:36:00Z" w16du:dateUtc="2026-02-12T03:36:00Z"/>
              </w:rPr>
            </w:pPr>
            <w:del w:id="2088" w:author="Nokia" w:date="2026-02-12T04:36:00Z" w16du:dateUtc="2026-02-12T03:36:00Z">
              <w:r w:rsidRPr="005D27C5" w:rsidDel="00E64A68">
                <w:delText>multiplicity: *</w:delText>
              </w:r>
            </w:del>
          </w:p>
          <w:p w14:paraId="7A29C8E8" w14:textId="38F20CA0" w:rsidR="0062747A" w:rsidRPr="005D27C5" w:rsidDel="00E64A68" w:rsidRDefault="0062747A" w:rsidP="00D22A07">
            <w:pPr>
              <w:pStyle w:val="TAL"/>
              <w:rPr>
                <w:del w:id="2089" w:author="Nokia" w:date="2026-02-12T04:36:00Z" w16du:dateUtc="2026-02-12T03:36:00Z"/>
              </w:rPr>
            </w:pPr>
            <w:del w:id="2090" w:author="Nokia" w:date="2026-02-12T04:36:00Z" w16du:dateUtc="2026-02-12T03:36:00Z">
              <w:r w:rsidRPr="005D27C5" w:rsidDel="00E64A68">
                <w:delText>isOrdered: False</w:delText>
              </w:r>
            </w:del>
          </w:p>
          <w:p w14:paraId="300D588E" w14:textId="4CBA7DAB" w:rsidR="0062747A" w:rsidRPr="005D27C5" w:rsidDel="00E64A68" w:rsidRDefault="0062747A" w:rsidP="00D22A07">
            <w:pPr>
              <w:pStyle w:val="TAL"/>
              <w:rPr>
                <w:del w:id="2091" w:author="Nokia" w:date="2026-02-12T04:36:00Z" w16du:dateUtc="2026-02-12T03:36:00Z"/>
              </w:rPr>
            </w:pPr>
            <w:del w:id="2092" w:author="Nokia" w:date="2026-02-12T04:36:00Z" w16du:dateUtc="2026-02-12T03:36:00Z">
              <w:r w:rsidRPr="005D27C5" w:rsidDel="00E64A68">
                <w:delText>isUnique: True</w:delText>
              </w:r>
            </w:del>
          </w:p>
          <w:p w14:paraId="0B0B0533" w14:textId="5E412441" w:rsidR="0062747A" w:rsidRPr="005D27C5" w:rsidDel="00E64A68" w:rsidRDefault="0062747A" w:rsidP="00D22A07">
            <w:pPr>
              <w:pStyle w:val="TAL"/>
              <w:rPr>
                <w:del w:id="2093" w:author="Nokia" w:date="2026-02-12T04:36:00Z" w16du:dateUtc="2026-02-12T03:36:00Z"/>
              </w:rPr>
            </w:pPr>
            <w:del w:id="2094" w:author="Nokia" w:date="2026-02-12T04:36:00Z" w16du:dateUtc="2026-02-12T03:36:00Z">
              <w:r w:rsidRPr="005D27C5" w:rsidDel="00E64A68">
                <w:delText xml:space="preserve">defaultValue: None </w:delText>
              </w:r>
            </w:del>
          </w:p>
          <w:p w14:paraId="40D31F30" w14:textId="418A71E8" w:rsidR="0062747A" w:rsidRPr="005D27C5" w:rsidDel="00E64A68" w:rsidRDefault="0062747A" w:rsidP="00D22A07">
            <w:pPr>
              <w:pStyle w:val="TAL"/>
              <w:rPr>
                <w:del w:id="2095" w:author="Nokia" w:date="2026-02-12T04:36:00Z" w16du:dateUtc="2026-02-12T03:36:00Z"/>
              </w:rPr>
            </w:pPr>
            <w:del w:id="2096" w:author="Nokia" w:date="2026-02-12T04:36:00Z" w16du:dateUtc="2026-02-12T03:36:00Z">
              <w:r w:rsidRPr="005D27C5" w:rsidDel="00E64A68">
                <w:delText>isNullable: False</w:delText>
              </w:r>
            </w:del>
          </w:p>
        </w:tc>
      </w:tr>
      <w:tr w:rsidR="0062747A" w:rsidRPr="005D27C5" w:rsidDel="00E64A68" w14:paraId="799BDD49" w14:textId="4F0C8E49" w:rsidTr="00D22A07">
        <w:trPr>
          <w:gridAfter w:val="1"/>
          <w:wAfter w:w="33" w:type="dxa"/>
          <w:jc w:val="center"/>
          <w:del w:id="2097" w:author="Nokia" w:date="2026-02-12T04:36:00Z" w16du:dateUtc="2026-02-12T03:36:00Z"/>
        </w:trPr>
        <w:tc>
          <w:tcPr>
            <w:tcW w:w="3119" w:type="dxa"/>
            <w:tcMar>
              <w:top w:w="0" w:type="dxa"/>
              <w:left w:w="28" w:type="dxa"/>
              <w:bottom w:w="0" w:type="dxa"/>
              <w:right w:w="28" w:type="dxa"/>
            </w:tcMar>
          </w:tcPr>
          <w:p w14:paraId="4F9C4BFB" w14:textId="3DC2939D" w:rsidR="0062747A" w:rsidRPr="00464E7C" w:rsidDel="00E64A68" w:rsidRDefault="0062747A" w:rsidP="00D22A07">
            <w:pPr>
              <w:pStyle w:val="TAL"/>
              <w:rPr>
                <w:del w:id="2098" w:author="Nokia" w:date="2026-02-12T04:36:00Z" w16du:dateUtc="2026-02-12T03:36:00Z"/>
                <w:rFonts w:ascii="Courier New" w:hAnsi="Courier New" w:cs="Courier New"/>
              </w:rPr>
            </w:pPr>
            <w:del w:id="2099" w:author="Nokia" w:date="2026-02-12T04:36:00Z" w16du:dateUtc="2026-02-12T03:36:00Z">
              <w:r w:rsidRPr="00464E7C" w:rsidDel="00E64A68">
                <w:rPr>
                  <w:rFonts w:ascii="Courier New" w:hAnsi="Courier New" w:cs="Courier New"/>
                  <w:szCs w:val="18"/>
                </w:rPr>
                <w:delText>inferenceOutputId</w:delText>
              </w:r>
              <w:r w:rsidRPr="00464E7C" w:rsidDel="00E64A68">
                <w:rPr>
                  <w:rFonts w:ascii="Courier New" w:hAnsi="Courier New" w:cs="Courier New"/>
                </w:rPr>
                <w:delText xml:space="preserve"> </w:delText>
              </w:r>
            </w:del>
          </w:p>
        </w:tc>
        <w:tc>
          <w:tcPr>
            <w:tcW w:w="4252" w:type="dxa"/>
            <w:tcMar>
              <w:top w:w="0" w:type="dxa"/>
              <w:left w:w="28" w:type="dxa"/>
              <w:bottom w:w="0" w:type="dxa"/>
              <w:right w:w="28" w:type="dxa"/>
            </w:tcMar>
          </w:tcPr>
          <w:p w14:paraId="3A1BC635" w14:textId="605BC68D" w:rsidR="0062747A" w:rsidRPr="005D27C5" w:rsidDel="00E64A68" w:rsidRDefault="0062747A" w:rsidP="00D22A07">
            <w:pPr>
              <w:pStyle w:val="TAL"/>
              <w:rPr>
                <w:del w:id="2100" w:author="Nokia" w:date="2026-02-12T04:36:00Z" w16du:dateUtc="2026-02-12T03:36:00Z"/>
              </w:rPr>
            </w:pPr>
            <w:del w:id="2101" w:author="Nokia" w:date="2026-02-12T04:36:00Z" w16du:dateUtc="2026-02-12T03:36:00Z">
              <w:r w:rsidRPr="005D27C5" w:rsidDel="00E64A68">
                <w:delText xml:space="preserve">It identifies an inference output within an </w:delText>
              </w:r>
              <w:r w:rsidRPr="005D27C5" w:rsidDel="00E64A68">
                <w:rPr>
                  <w:rFonts w:ascii="Courier New" w:hAnsi="Courier New" w:cs="Courier New"/>
                </w:rPr>
                <w:delText>AIMLinferenceReport</w:delText>
              </w:r>
              <w:r w:rsidRPr="005D27C5" w:rsidDel="00E64A68">
                <w:delText>.</w:delText>
              </w:r>
            </w:del>
          </w:p>
        </w:tc>
        <w:tc>
          <w:tcPr>
            <w:tcW w:w="2261" w:type="dxa"/>
            <w:tcMar>
              <w:top w:w="0" w:type="dxa"/>
              <w:left w:w="28" w:type="dxa"/>
              <w:bottom w:w="0" w:type="dxa"/>
              <w:right w:w="28" w:type="dxa"/>
            </w:tcMar>
          </w:tcPr>
          <w:p w14:paraId="568FB9EB" w14:textId="24D49D43" w:rsidR="0062747A" w:rsidRPr="005D27C5" w:rsidDel="00E64A68" w:rsidRDefault="0062747A" w:rsidP="00D22A07">
            <w:pPr>
              <w:pStyle w:val="TAL"/>
              <w:rPr>
                <w:del w:id="2102" w:author="Nokia" w:date="2026-02-12T04:36:00Z" w16du:dateUtc="2026-02-12T03:36:00Z"/>
              </w:rPr>
            </w:pPr>
            <w:del w:id="2103" w:author="Nokia" w:date="2026-02-12T04:36:00Z" w16du:dateUtc="2026-02-12T03:36:00Z">
              <w:r w:rsidRPr="005D27C5" w:rsidDel="00E64A68">
                <w:delText>type: String</w:delText>
              </w:r>
            </w:del>
          </w:p>
          <w:p w14:paraId="62DC3DF7" w14:textId="5BF867B2" w:rsidR="0062747A" w:rsidRPr="005D27C5" w:rsidDel="00E64A68" w:rsidRDefault="0062747A" w:rsidP="00D22A07">
            <w:pPr>
              <w:pStyle w:val="TAL"/>
              <w:rPr>
                <w:del w:id="2104" w:author="Nokia" w:date="2026-02-12T04:36:00Z" w16du:dateUtc="2026-02-12T03:36:00Z"/>
              </w:rPr>
            </w:pPr>
            <w:del w:id="2105" w:author="Nokia" w:date="2026-02-12T04:36:00Z" w16du:dateUtc="2026-02-12T03:36:00Z">
              <w:r w:rsidRPr="005D27C5" w:rsidDel="00E64A68">
                <w:delText>multiplicity: *</w:delText>
              </w:r>
            </w:del>
          </w:p>
          <w:p w14:paraId="36422584" w14:textId="4A81E761" w:rsidR="0062747A" w:rsidRPr="005D27C5" w:rsidDel="00E64A68" w:rsidRDefault="0062747A" w:rsidP="00D22A07">
            <w:pPr>
              <w:pStyle w:val="TAL"/>
              <w:rPr>
                <w:del w:id="2106" w:author="Nokia" w:date="2026-02-12T04:36:00Z" w16du:dateUtc="2026-02-12T03:36:00Z"/>
              </w:rPr>
            </w:pPr>
            <w:del w:id="2107" w:author="Nokia" w:date="2026-02-12T04:36:00Z" w16du:dateUtc="2026-02-12T03:36:00Z">
              <w:r w:rsidRPr="005D27C5" w:rsidDel="00E64A68">
                <w:delText>isOrdered: False</w:delText>
              </w:r>
            </w:del>
          </w:p>
          <w:p w14:paraId="22A60B4D" w14:textId="449D2E2E" w:rsidR="0062747A" w:rsidRPr="005D27C5" w:rsidDel="00E64A68" w:rsidRDefault="0062747A" w:rsidP="00D22A07">
            <w:pPr>
              <w:pStyle w:val="TAL"/>
              <w:rPr>
                <w:del w:id="2108" w:author="Nokia" w:date="2026-02-12T04:36:00Z" w16du:dateUtc="2026-02-12T03:36:00Z"/>
              </w:rPr>
            </w:pPr>
            <w:del w:id="2109" w:author="Nokia" w:date="2026-02-12T04:36:00Z" w16du:dateUtc="2026-02-12T03:36:00Z">
              <w:r w:rsidRPr="005D27C5" w:rsidDel="00E64A68">
                <w:delText>isUnique: True</w:delText>
              </w:r>
            </w:del>
          </w:p>
          <w:p w14:paraId="570C5459" w14:textId="1BEC9661" w:rsidR="0062747A" w:rsidRPr="005D27C5" w:rsidDel="00E64A68" w:rsidRDefault="0062747A" w:rsidP="00D22A07">
            <w:pPr>
              <w:pStyle w:val="TAL"/>
              <w:rPr>
                <w:del w:id="2110" w:author="Nokia" w:date="2026-02-12T04:36:00Z" w16du:dateUtc="2026-02-12T03:36:00Z"/>
              </w:rPr>
            </w:pPr>
            <w:del w:id="2111" w:author="Nokia" w:date="2026-02-12T04:36:00Z" w16du:dateUtc="2026-02-12T03:36:00Z">
              <w:r w:rsidRPr="005D27C5" w:rsidDel="00E64A68">
                <w:delText xml:space="preserve">defaultValue: None </w:delText>
              </w:r>
            </w:del>
          </w:p>
          <w:p w14:paraId="0F0CD033" w14:textId="03AAEB2B" w:rsidR="0062747A" w:rsidRPr="005D27C5" w:rsidDel="00E64A68" w:rsidRDefault="0062747A" w:rsidP="00D22A07">
            <w:pPr>
              <w:pStyle w:val="TAL"/>
              <w:rPr>
                <w:del w:id="2112" w:author="Nokia" w:date="2026-02-12T04:36:00Z" w16du:dateUtc="2026-02-12T03:36:00Z"/>
              </w:rPr>
            </w:pPr>
            <w:del w:id="2113" w:author="Nokia" w:date="2026-02-12T04:36:00Z" w16du:dateUtc="2026-02-12T03:36:00Z">
              <w:r w:rsidRPr="005D27C5" w:rsidDel="00E64A68">
                <w:delText>isNullable: False</w:delText>
              </w:r>
            </w:del>
          </w:p>
        </w:tc>
      </w:tr>
      <w:tr w:rsidR="0062747A" w:rsidRPr="005D27C5" w:rsidDel="00E64A68" w14:paraId="0903648D" w14:textId="63D7985D" w:rsidTr="00D22A07">
        <w:trPr>
          <w:gridAfter w:val="1"/>
          <w:wAfter w:w="33" w:type="dxa"/>
          <w:jc w:val="center"/>
          <w:del w:id="2114" w:author="Nokia" w:date="2026-02-12T04:36:00Z" w16du:dateUtc="2026-02-12T03:36:00Z"/>
        </w:trPr>
        <w:tc>
          <w:tcPr>
            <w:tcW w:w="3119" w:type="dxa"/>
            <w:tcMar>
              <w:top w:w="0" w:type="dxa"/>
              <w:left w:w="28" w:type="dxa"/>
              <w:bottom w:w="0" w:type="dxa"/>
              <w:right w:w="28" w:type="dxa"/>
            </w:tcMar>
          </w:tcPr>
          <w:p w14:paraId="6B853287" w14:textId="453DFAA2" w:rsidR="0062747A" w:rsidRPr="00464E7C" w:rsidDel="00E64A68" w:rsidRDefault="0062747A" w:rsidP="00D22A07">
            <w:pPr>
              <w:pStyle w:val="TAL"/>
              <w:rPr>
                <w:del w:id="2115" w:author="Nokia" w:date="2026-02-12T04:36:00Z" w16du:dateUtc="2026-02-12T03:36:00Z"/>
                <w:rFonts w:ascii="Courier New" w:hAnsi="Courier New" w:cs="Courier New"/>
              </w:rPr>
            </w:pPr>
            <w:del w:id="2116" w:author="Nokia" w:date="2026-02-12T04:36:00Z" w16du:dateUtc="2026-02-12T03:36:00Z">
              <w:r w:rsidRPr="00464E7C" w:rsidDel="00E64A68">
                <w:rPr>
                  <w:rFonts w:ascii="Courier New" w:hAnsi="Courier New" w:cs="Courier New"/>
                </w:rPr>
                <w:delText>inferenceOutputs</w:delText>
              </w:r>
            </w:del>
          </w:p>
        </w:tc>
        <w:tc>
          <w:tcPr>
            <w:tcW w:w="4252" w:type="dxa"/>
            <w:tcMar>
              <w:top w:w="0" w:type="dxa"/>
              <w:left w:w="28" w:type="dxa"/>
              <w:bottom w:w="0" w:type="dxa"/>
              <w:right w:w="28" w:type="dxa"/>
            </w:tcMar>
          </w:tcPr>
          <w:p w14:paraId="6FF04C5E" w14:textId="0ED501E5" w:rsidR="0062747A" w:rsidRPr="005D27C5" w:rsidDel="00E64A68" w:rsidRDefault="0062747A" w:rsidP="00D22A07">
            <w:pPr>
              <w:pStyle w:val="TAL"/>
              <w:rPr>
                <w:del w:id="2117" w:author="Nokia" w:date="2026-02-12T04:36:00Z" w16du:dateUtc="2026-02-12T03:36:00Z"/>
                <w:rFonts w:cs="Arial"/>
              </w:rPr>
            </w:pPr>
            <w:del w:id="2118" w:author="Nokia" w:date="2026-02-12T04:36:00Z" w16du:dateUtc="2026-02-12T03:36:00Z">
              <w:r w:rsidRPr="005D27C5" w:rsidDel="00E64A68">
                <w:rPr>
                  <w:rFonts w:cs="Arial"/>
                </w:rPr>
                <w:delText xml:space="preserve">It indicates the Outputs that have been derived by the  </w:delText>
              </w:r>
              <w:r w:rsidRPr="005D27C5" w:rsidDel="00E64A68">
                <w:rPr>
                  <w:rFonts w:ascii="Courier New" w:hAnsi="Courier New" w:cs="Courier New"/>
                </w:rPr>
                <w:delText>AIMLInferenceFunction</w:delText>
              </w:r>
              <w:r w:rsidRPr="005D27C5" w:rsidDel="00E64A68">
                <w:rPr>
                  <w:rFonts w:ascii="Courier New" w:hAnsi="Courier New" w:cs="Courier New"/>
                  <w:lang w:eastAsia="zh-CN"/>
                </w:rPr>
                <w:delText xml:space="preserve"> </w:delText>
              </w:r>
              <w:r w:rsidRPr="005D27C5" w:rsidDel="00E64A68">
                <w:rPr>
                  <w:rFonts w:cs="Arial"/>
                </w:rPr>
                <w:delText>instance from a specific ML model.</w:delText>
              </w:r>
            </w:del>
          </w:p>
          <w:p w14:paraId="70AE9E91" w14:textId="1CB654EF" w:rsidR="0062747A" w:rsidRPr="005D27C5" w:rsidDel="00E64A68" w:rsidRDefault="0062747A" w:rsidP="00D22A07">
            <w:pPr>
              <w:pStyle w:val="TAL"/>
              <w:rPr>
                <w:del w:id="2119" w:author="Nokia" w:date="2026-02-12T04:36:00Z" w16du:dateUtc="2026-02-12T03:36:00Z"/>
                <w:rFonts w:cs="Arial"/>
              </w:rPr>
            </w:pPr>
          </w:p>
          <w:p w14:paraId="76061A95" w14:textId="1E96D394" w:rsidR="0062747A" w:rsidRPr="005D27C5" w:rsidDel="00E64A68" w:rsidRDefault="0062747A" w:rsidP="00D22A07">
            <w:pPr>
              <w:pStyle w:val="TAL"/>
              <w:rPr>
                <w:del w:id="2120" w:author="Nokia" w:date="2026-02-12T04:36:00Z" w16du:dateUtc="2026-02-12T03:36:00Z"/>
                <w:rFonts w:cs="Arial"/>
              </w:rPr>
            </w:pPr>
            <w:del w:id="2121" w:author="Nokia" w:date="2026-02-12T04:36:00Z" w16du:dateUtc="2026-02-12T03:36:00Z">
              <w:r w:rsidRPr="005D27C5" w:rsidDel="00E64A68">
                <w:rPr>
                  <w:rFonts w:cs="Arial"/>
                </w:rPr>
                <w:delText xml:space="preserve">Each ML model, </w:delText>
              </w:r>
              <w:r w:rsidRPr="005D27C5" w:rsidDel="00E64A68">
                <w:rPr>
                  <w:rFonts w:ascii="Courier New" w:hAnsi="Courier New" w:cs="Courier New"/>
                </w:rPr>
                <w:delText>inferenceOutputs</w:delText>
              </w:r>
              <w:r w:rsidRPr="005D27C5" w:rsidDel="00E64A68">
                <w:rPr>
                  <w:rFonts w:cs="Arial"/>
                </w:rPr>
                <w:delText xml:space="preserve"> may be a set of values.</w:delText>
              </w:r>
            </w:del>
          </w:p>
          <w:p w14:paraId="6336B459" w14:textId="1B3F9D39" w:rsidR="0062747A" w:rsidRPr="005D27C5" w:rsidDel="00E64A68" w:rsidRDefault="0062747A" w:rsidP="00D22A07">
            <w:pPr>
              <w:pStyle w:val="TAL"/>
              <w:rPr>
                <w:del w:id="2122" w:author="Nokia" w:date="2026-02-12T04:36:00Z" w16du:dateUtc="2026-02-12T03:36:00Z"/>
                <w:rFonts w:cs="Arial"/>
              </w:rPr>
            </w:pPr>
          </w:p>
          <w:p w14:paraId="44B19BAA" w14:textId="1B921CF1" w:rsidR="0062747A" w:rsidRPr="005D27C5" w:rsidDel="00E64A68" w:rsidRDefault="0062747A" w:rsidP="00D22A07">
            <w:pPr>
              <w:pStyle w:val="TAL"/>
              <w:rPr>
                <w:del w:id="2123" w:author="Nokia" w:date="2026-02-12T04:36:00Z" w16du:dateUtc="2026-02-12T03:36:00Z"/>
              </w:rPr>
            </w:pPr>
            <w:del w:id="2124" w:author="Nokia" w:date="2026-02-12T04:36:00Z" w16du:dateUtc="2026-02-12T03:36:00Z">
              <w:r w:rsidRPr="005D27C5" w:rsidDel="00E64A68">
                <w:rPr>
                  <w:color w:val="000000"/>
                </w:rPr>
                <w:delText>allowedValues: N/A.</w:delText>
              </w:r>
            </w:del>
          </w:p>
        </w:tc>
        <w:tc>
          <w:tcPr>
            <w:tcW w:w="2261" w:type="dxa"/>
            <w:tcMar>
              <w:top w:w="0" w:type="dxa"/>
              <w:left w:w="28" w:type="dxa"/>
              <w:bottom w:w="0" w:type="dxa"/>
              <w:right w:w="28" w:type="dxa"/>
            </w:tcMar>
          </w:tcPr>
          <w:p w14:paraId="6CADA0B9" w14:textId="25B1EA82" w:rsidR="0062747A" w:rsidRPr="005D27C5" w:rsidDel="00E64A68" w:rsidRDefault="0062747A" w:rsidP="00D22A07">
            <w:pPr>
              <w:pStyle w:val="TAL"/>
              <w:rPr>
                <w:del w:id="2125" w:author="Nokia" w:date="2026-02-12T04:36:00Z" w16du:dateUtc="2026-02-12T03:36:00Z"/>
              </w:rPr>
            </w:pPr>
            <w:del w:id="2126" w:author="Nokia" w:date="2026-02-12T04:36:00Z" w16du:dateUtc="2026-02-12T03:36:00Z">
              <w:r w:rsidRPr="005D27C5" w:rsidDel="00E64A68">
                <w:delText>type: InferenceOutput</w:delText>
              </w:r>
            </w:del>
          </w:p>
          <w:p w14:paraId="5BFBBC7C" w14:textId="45EE31C0" w:rsidR="0062747A" w:rsidRPr="005D27C5" w:rsidDel="00E64A68" w:rsidRDefault="0062747A" w:rsidP="00D22A07">
            <w:pPr>
              <w:pStyle w:val="TAL"/>
              <w:rPr>
                <w:del w:id="2127" w:author="Nokia" w:date="2026-02-12T04:36:00Z" w16du:dateUtc="2026-02-12T03:36:00Z"/>
              </w:rPr>
            </w:pPr>
            <w:del w:id="2128" w:author="Nokia" w:date="2026-02-12T04:36:00Z" w16du:dateUtc="2026-02-12T03:36:00Z">
              <w:r w:rsidRPr="005D27C5" w:rsidDel="00E64A68">
                <w:delText>multiplicity: 1..*</w:delText>
              </w:r>
            </w:del>
          </w:p>
          <w:p w14:paraId="637AD4CF" w14:textId="79835DB6" w:rsidR="0062747A" w:rsidRPr="005D27C5" w:rsidDel="00E64A68" w:rsidRDefault="0062747A" w:rsidP="00D22A07">
            <w:pPr>
              <w:pStyle w:val="TAL"/>
              <w:rPr>
                <w:del w:id="2129" w:author="Nokia" w:date="2026-02-12T04:36:00Z" w16du:dateUtc="2026-02-12T03:36:00Z"/>
              </w:rPr>
            </w:pPr>
            <w:del w:id="2130" w:author="Nokia" w:date="2026-02-12T04:36:00Z" w16du:dateUtc="2026-02-12T03:36:00Z">
              <w:r w:rsidRPr="005D27C5" w:rsidDel="00E64A68">
                <w:delText>isOrdered: False</w:delText>
              </w:r>
            </w:del>
          </w:p>
          <w:p w14:paraId="7A42FB63" w14:textId="3A0E0CFC" w:rsidR="0062747A" w:rsidRPr="005D27C5" w:rsidDel="00E64A68" w:rsidRDefault="0062747A" w:rsidP="00D22A07">
            <w:pPr>
              <w:pStyle w:val="TAL"/>
              <w:rPr>
                <w:del w:id="2131" w:author="Nokia" w:date="2026-02-12T04:36:00Z" w16du:dateUtc="2026-02-12T03:36:00Z"/>
              </w:rPr>
            </w:pPr>
            <w:del w:id="2132" w:author="Nokia" w:date="2026-02-12T04:36:00Z" w16du:dateUtc="2026-02-12T03:36:00Z">
              <w:r w:rsidRPr="005D27C5" w:rsidDel="00E64A68">
                <w:delText>isUnique: True</w:delText>
              </w:r>
            </w:del>
          </w:p>
          <w:p w14:paraId="76B2FE45" w14:textId="6700C486" w:rsidR="0062747A" w:rsidRPr="005D27C5" w:rsidDel="00E64A68" w:rsidRDefault="0062747A" w:rsidP="00D22A07">
            <w:pPr>
              <w:pStyle w:val="TAL"/>
              <w:rPr>
                <w:del w:id="2133" w:author="Nokia" w:date="2026-02-12T04:36:00Z" w16du:dateUtc="2026-02-12T03:36:00Z"/>
              </w:rPr>
            </w:pPr>
            <w:del w:id="2134" w:author="Nokia" w:date="2026-02-12T04:36:00Z" w16du:dateUtc="2026-02-12T03:36:00Z">
              <w:r w:rsidRPr="005D27C5" w:rsidDel="00E64A68">
                <w:delText xml:space="preserve">defaultValue: None </w:delText>
              </w:r>
            </w:del>
          </w:p>
          <w:p w14:paraId="4BD1A044" w14:textId="08D5562B" w:rsidR="0062747A" w:rsidRPr="005D27C5" w:rsidDel="00E64A68" w:rsidRDefault="0062747A" w:rsidP="00D22A07">
            <w:pPr>
              <w:pStyle w:val="TAL"/>
              <w:rPr>
                <w:del w:id="2135" w:author="Nokia" w:date="2026-02-12T04:36:00Z" w16du:dateUtc="2026-02-12T03:36:00Z"/>
              </w:rPr>
            </w:pPr>
            <w:del w:id="2136" w:author="Nokia" w:date="2026-02-12T04:36:00Z" w16du:dateUtc="2026-02-12T03:36:00Z">
              <w:r w:rsidRPr="005D27C5" w:rsidDel="00E64A68">
                <w:delText>isNullable: False</w:delText>
              </w:r>
            </w:del>
          </w:p>
          <w:p w14:paraId="43FE2CA4" w14:textId="7B576C03" w:rsidR="0062747A" w:rsidRPr="005D27C5" w:rsidDel="00E64A68" w:rsidRDefault="0062747A" w:rsidP="00D22A07">
            <w:pPr>
              <w:pStyle w:val="TAL"/>
              <w:rPr>
                <w:del w:id="2137" w:author="Nokia" w:date="2026-02-12T04:36:00Z" w16du:dateUtc="2026-02-12T03:36:00Z"/>
              </w:rPr>
            </w:pPr>
          </w:p>
        </w:tc>
      </w:tr>
      <w:tr w:rsidR="0062747A" w:rsidRPr="005D27C5" w:rsidDel="00E64A68" w14:paraId="0DE63F21" w14:textId="64BD5069" w:rsidTr="00D22A07">
        <w:trPr>
          <w:gridAfter w:val="1"/>
          <w:wAfter w:w="33" w:type="dxa"/>
          <w:jc w:val="center"/>
          <w:del w:id="2138" w:author="Nokia" w:date="2026-02-12T04:36:00Z" w16du:dateUtc="2026-02-12T03:36:00Z"/>
        </w:trPr>
        <w:tc>
          <w:tcPr>
            <w:tcW w:w="3119" w:type="dxa"/>
            <w:tcMar>
              <w:top w:w="0" w:type="dxa"/>
              <w:left w:w="28" w:type="dxa"/>
              <w:bottom w:w="0" w:type="dxa"/>
              <w:right w:w="28" w:type="dxa"/>
            </w:tcMar>
          </w:tcPr>
          <w:p w14:paraId="623527F3" w14:textId="6664DB16" w:rsidR="0062747A" w:rsidRPr="00464E7C" w:rsidDel="00E64A68" w:rsidRDefault="0062747A" w:rsidP="00D22A07">
            <w:pPr>
              <w:pStyle w:val="TAL"/>
              <w:rPr>
                <w:del w:id="2139" w:author="Nokia" w:date="2026-02-12T04:36:00Z" w16du:dateUtc="2026-02-12T03:36:00Z"/>
                <w:rFonts w:ascii="Courier New" w:hAnsi="Courier New" w:cs="Courier New"/>
              </w:rPr>
            </w:pPr>
            <w:del w:id="2140" w:author="Nokia" w:date="2026-02-12T04:36:00Z" w16du:dateUtc="2026-02-12T03:36:00Z">
              <w:r w:rsidRPr="00464E7C" w:rsidDel="00E64A68">
                <w:rPr>
                  <w:rFonts w:ascii="Courier New" w:hAnsi="Courier New" w:cs="Courier New"/>
                  <w:szCs w:val="18"/>
                </w:rPr>
                <w:delText>inferencePerformance</w:delText>
              </w:r>
            </w:del>
          </w:p>
        </w:tc>
        <w:tc>
          <w:tcPr>
            <w:tcW w:w="4252" w:type="dxa"/>
            <w:tcMar>
              <w:top w:w="0" w:type="dxa"/>
              <w:left w:w="28" w:type="dxa"/>
              <w:bottom w:w="0" w:type="dxa"/>
              <w:right w:w="28" w:type="dxa"/>
            </w:tcMar>
          </w:tcPr>
          <w:p w14:paraId="2C4A6DFE" w14:textId="18DC7939" w:rsidR="0062747A" w:rsidRPr="005D27C5" w:rsidDel="00E64A68" w:rsidRDefault="0062747A" w:rsidP="00D22A07">
            <w:pPr>
              <w:pStyle w:val="TAL"/>
              <w:rPr>
                <w:del w:id="2141" w:author="Nokia" w:date="2026-02-12T04:36:00Z" w16du:dateUtc="2026-02-12T03:36:00Z"/>
              </w:rPr>
            </w:pPr>
            <w:del w:id="2142" w:author="Nokia" w:date="2026-02-12T04:36:00Z" w16du:dateUtc="2026-02-12T03:36:00Z">
              <w:r w:rsidRPr="005D27C5" w:rsidDel="00E64A68">
                <w:delText>It indicates the performance score of the ML model during Inference.</w:delText>
              </w:r>
            </w:del>
          </w:p>
          <w:p w14:paraId="3E6A8583" w14:textId="5D232F6F" w:rsidR="0062747A" w:rsidRPr="005D27C5" w:rsidDel="00E64A68" w:rsidRDefault="0062747A" w:rsidP="00D22A07">
            <w:pPr>
              <w:pStyle w:val="TAL"/>
              <w:rPr>
                <w:del w:id="2143" w:author="Nokia" w:date="2026-02-12T04:36:00Z" w16du:dateUtc="2026-02-12T03:36:00Z"/>
              </w:rPr>
            </w:pPr>
          </w:p>
          <w:p w14:paraId="1790BD12" w14:textId="0491C13F" w:rsidR="0062747A" w:rsidRPr="005D27C5" w:rsidDel="00E64A68" w:rsidRDefault="0062747A" w:rsidP="00D22A07">
            <w:pPr>
              <w:pStyle w:val="TAL"/>
              <w:rPr>
                <w:del w:id="2144" w:author="Nokia" w:date="2026-02-12T04:36:00Z" w16du:dateUtc="2026-02-12T03:36:00Z"/>
              </w:rPr>
            </w:pPr>
            <w:del w:id="2145" w:author="Nokia" w:date="2026-02-12T04:36:00Z" w16du:dateUtc="2026-02-12T03:36:00Z">
              <w:r w:rsidRPr="005D27C5" w:rsidDel="00E64A68">
                <w:rPr>
                  <w:color w:val="000000"/>
                </w:rPr>
                <w:delText>allowedValues: N/A.</w:delText>
              </w:r>
            </w:del>
          </w:p>
        </w:tc>
        <w:tc>
          <w:tcPr>
            <w:tcW w:w="2261" w:type="dxa"/>
            <w:tcMar>
              <w:top w:w="0" w:type="dxa"/>
              <w:left w:w="28" w:type="dxa"/>
              <w:bottom w:w="0" w:type="dxa"/>
              <w:right w:w="28" w:type="dxa"/>
            </w:tcMar>
          </w:tcPr>
          <w:p w14:paraId="26B22425" w14:textId="6D9EF09E" w:rsidR="0062747A" w:rsidRPr="005D27C5" w:rsidDel="00E64A68" w:rsidRDefault="0062747A" w:rsidP="00D22A07">
            <w:pPr>
              <w:pStyle w:val="TAL"/>
              <w:rPr>
                <w:del w:id="2146" w:author="Nokia" w:date="2026-02-12T04:36:00Z" w16du:dateUtc="2026-02-12T03:36:00Z"/>
              </w:rPr>
            </w:pPr>
            <w:del w:id="2147" w:author="Nokia" w:date="2026-02-12T04:36:00Z" w16du:dateUtc="2026-02-12T03:36:00Z">
              <w:r w:rsidRPr="005D27C5" w:rsidDel="00E64A68">
                <w:delText>type: ModelPerformance</w:delText>
              </w:r>
            </w:del>
          </w:p>
          <w:p w14:paraId="1B2179A8" w14:textId="5F36B01C" w:rsidR="0062747A" w:rsidRPr="005D27C5" w:rsidDel="00E64A68" w:rsidRDefault="0062747A" w:rsidP="00D22A07">
            <w:pPr>
              <w:pStyle w:val="TAL"/>
              <w:rPr>
                <w:del w:id="2148" w:author="Nokia" w:date="2026-02-12T04:36:00Z" w16du:dateUtc="2026-02-12T03:36:00Z"/>
              </w:rPr>
            </w:pPr>
            <w:del w:id="2149" w:author="Nokia" w:date="2026-02-12T04:36:00Z" w16du:dateUtc="2026-02-12T03:36:00Z">
              <w:r w:rsidRPr="005D27C5" w:rsidDel="00E64A68">
                <w:delText>multiplicity: *</w:delText>
              </w:r>
            </w:del>
          </w:p>
          <w:p w14:paraId="6E44F02E" w14:textId="6E8FBB17" w:rsidR="0062747A" w:rsidRPr="005D27C5" w:rsidDel="00E64A68" w:rsidRDefault="0062747A" w:rsidP="00D22A07">
            <w:pPr>
              <w:pStyle w:val="TAL"/>
              <w:rPr>
                <w:del w:id="2150" w:author="Nokia" w:date="2026-02-12T04:36:00Z" w16du:dateUtc="2026-02-12T03:36:00Z"/>
              </w:rPr>
            </w:pPr>
            <w:del w:id="2151" w:author="Nokia" w:date="2026-02-12T04:36:00Z" w16du:dateUtc="2026-02-12T03:36:00Z">
              <w:r w:rsidRPr="005D27C5" w:rsidDel="00E64A68">
                <w:delText>isOrdered: False</w:delText>
              </w:r>
            </w:del>
          </w:p>
          <w:p w14:paraId="65BEFFDB" w14:textId="4E8983CE" w:rsidR="0062747A" w:rsidRPr="005D27C5" w:rsidDel="00E64A68" w:rsidRDefault="0062747A" w:rsidP="00D22A07">
            <w:pPr>
              <w:pStyle w:val="TAL"/>
              <w:rPr>
                <w:del w:id="2152" w:author="Nokia" w:date="2026-02-12T04:36:00Z" w16du:dateUtc="2026-02-12T03:36:00Z"/>
              </w:rPr>
            </w:pPr>
            <w:del w:id="2153" w:author="Nokia" w:date="2026-02-12T04:36:00Z" w16du:dateUtc="2026-02-12T03:36:00Z">
              <w:r w:rsidRPr="005D27C5" w:rsidDel="00E64A68">
                <w:delText>isUnique: True</w:delText>
              </w:r>
            </w:del>
          </w:p>
          <w:p w14:paraId="6B6A6B2B" w14:textId="671DEDF4" w:rsidR="0062747A" w:rsidRPr="005D27C5" w:rsidDel="00E64A68" w:rsidRDefault="0062747A" w:rsidP="00D22A07">
            <w:pPr>
              <w:pStyle w:val="TAL"/>
              <w:rPr>
                <w:del w:id="2154" w:author="Nokia" w:date="2026-02-12T04:36:00Z" w16du:dateUtc="2026-02-12T03:36:00Z"/>
              </w:rPr>
            </w:pPr>
            <w:del w:id="2155" w:author="Nokia" w:date="2026-02-12T04:36:00Z" w16du:dateUtc="2026-02-12T03:36:00Z">
              <w:r w:rsidRPr="005D27C5" w:rsidDel="00E64A68">
                <w:delText xml:space="preserve">defaultValue: None </w:delText>
              </w:r>
            </w:del>
          </w:p>
          <w:p w14:paraId="6C9E3F10" w14:textId="35D919BE" w:rsidR="0062747A" w:rsidRPr="005D27C5" w:rsidDel="00E64A68" w:rsidRDefault="0062747A" w:rsidP="00D22A07">
            <w:pPr>
              <w:pStyle w:val="TAL"/>
              <w:rPr>
                <w:del w:id="2156" w:author="Nokia" w:date="2026-02-12T04:36:00Z" w16du:dateUtc="2026-02-12T03:36:00Z"/>
              </w:rPr>
            </w:pPr>
            <w:del w:id="2157" w:author="Nokia" w:date="2026-02-12T04:36:00Z" w16du:dateUtc="2026-02-12T03:36:00Z">
              <w:r w:rsidRPr="005D27C5" w:rsidDel="00E64A68">
                <w:delText>isNullable: False</w:delText>
              </w:r>
            </w:del>
          </w:p>
        </w:tc>
      </w:tr>
      <w:tr w:rsidR="0062747A" w:rsidRPr="005D27C5" w:rsidDel="00E64A68" w14:paraId="03008725" w14:textId="0704A957" w:rsidTr="00D22A07">
        <w:trPr>
          <w:gridAfter w:val="1"/>
          <w:wAfter w:w="33" w:type="dxa"/>
          <w:jc w:val="center"/>
          <w:del w:id="2158" w:author="Nokia" w:date="2026-02-12T04:36:00Z" w16du:dateUtc="2026-02-12T03:36:00Z"/>
        </w:trPr>
        <w:tc>
          <w:tcPr>
            <w:tcW w:w="3119" w:type="dxa"/>
            <w:tcMar>
              <w:top w:w="0" w:type="dxa"/>
              <w:left w:w="28" w:type="dxa"/>
              <w:bottom w:w="0" w:type="dxa"/>
              <w:right w:w="28" w:type="dxa"/>
            </w:tcMar>
          </w:tcPr>
          <w:p w14:paraId="55108145" w14:textId="427742EA" w:rsidR="0062747A" w:rsidRPr="00464E7C" w:rsidDel="00E64A68" w:rsidRDefault="0062747A" w:rsidP="00D22A07">
            <w:pPr>
              <w:pStyle w:val="TAL"/>
              <w:rPr>
                <w:del w:id="2159" w:author="Nokia" w:date="2026-02-12T04:36:00Z" w16du:dateUtc="2026-02-12T03:36:00Z"/>
                <w:rFonts w:ascii="Courier New" w:hAnsi="Courier New" w:cs="Courier New"/>
              </w:rPr>
            </w:pPr>
            <w:del w:id="2160" w:author="Nokia" w:date="2026-02-12T04:36:00Z" w16du:dateUtc="2026-02-12T03:36:00Z">
              <w:r w:rsidRPr="00464E7C" w:rsidDel="00E64A68">
                <w:rPr>
                  <w:rFonts w:ascii="Courier New" w:hAnsi="Courier New" w:cs="Courier New"/>
                  <w:szCs w:val="18"/>
                </w:rPr>
                <w:delText>inferenceOutputTime</w:delText>
              </w:r>
            </w:del>
          </w:p>
        </w:tc>
        <w:tc>
          <w:tcPr>
            <w:tcW w:w="4252" w:type="dxa"/>
            <w:tcMar>
              <w:top w:w="0" w:type="dxa"/>
              <w:left w:w="28" w:type="dxa"/>
              <w:bottom w:w="0" w:type="dxa"/>
              <w:right w:w="28" w:type="dxa"/>
            </w:tcMar>
          </w:tcPr>
          <w:p w14:paraId="753C1B51" w14:textId="5C0BE13E" w:rsidR="0062747A" w:rsidRPr="005D27C5" w:rsidDel="00E64A68" w:rsidRDefault="0062747A" w:rsidP="00D22A07">
            <w:pPr>
              <w:pStyle w:val="TAL"/>
              <w:rPr>
                <w:del w:id="2161" w:author="Nokia" w:date="2026-02-12T04:36:00Z" w16du:dateUtc="2026-02-12T03:36:00Z"/>
                <w:rFonts w:cs="Arial"/>
              </w:rPr>
            </w:pPr>
            <w:del w:id="2162" w:author="Nokia" w:date="2026-02-12T04:36:00Z" w16du:dateUtc="2026-02-12T03:36:00Z">
              <w:r w:rsidRPr="005D27C5" w:rsidDel="00E64A68">
                <w:rPr>
                  <w:lang w:eastAsia="fr-FR"/>
                </w:rPr>
                <w:delText>It indicates the ti</w:delText>
              </w:r>
              <w:r w:rsidRPr="005D27C5" w:rsidDel="00E64A68">
                <w:rPr>
                  <w:rFonts w:cs="Arial"/>
                </w:rPr>
                <w:delText>me at which the inference output is generated.</w:delText>
              </w:r>
            </w:del>
          </w:p>
          <w:p w14:paraId="1DF0D7CE" w14:textId="4ECCE8A1" w:rsidR="0062747A" w:rsidRPr="005D27C5" w:rsidDel="00E64A68" w:rsidRDefault="0062747A" w:rsidP="00D22A07">
            <w:pPr>
              <w:pStyle w:val="TAL"/>
              <w:rPr>
                <w:del w:id="2163" w:author="Nokia" w:date="2026-02-12T04:36:00Z" w16du:dateUtc="2026-02-12T03:36:00Z"/>
                <w:lang w:eastAsia="fr-FR"/>
              </w:rPr>
            </w:pPr>
          </w:p>
          <w:p w14:paraId="3B93CA89" w14:textId="260551EA" w:rsidR="0062747A" w:rsidRPr="005D27C5" w:rsidDel="00E64A68" w:rsidRDefault="0062747A" w:rsidP="00D22A07">
            <w:pPr>
              <w:pStyle w:val="TAL"/>
              <w:rPr>
                <w:del w:id="2164" w:author="Nokia" w:date="2026-02-12T04:36:00Z" w16du:dateUtc="2026-02-12T03:36:00Z"/>
                <w:lang w:eastAsia="fr-FR"/>
              </w:rPr>
            </w:pPr>
          </w:p>
          <w:p w14:paraId="2FCDB54C" w14:textId="4BCFAE16" w:rsidR="0062747A" w:rsidRPr="005D27C5" w:rsidDel="00E64A68" w:rsidRDefault="0062747A" w:rsidP="00D22A07">
            <w:pPr>
              <w:pStyle w:val="TAL"/>
              <w:rPr>
                <w:del w:id="2165" w:author="Nokia" w:date="2026-02-12T04:36:00Z" w16du:dateUtc="2026-02-12T03:36:00Z"/>
              </w:rPr>
            </w:pPr>
            <w:del w:id="2166" w:author="Nokia" w:date="2026-02-12T04:36:00Z" w16du:dateUtc="2026-02-12T03:36:00Z">
              <w:r w:rsidRPr="005D27C5" w:rsidDel="00E64A68">
                <w:rPr>
                  <w:rFonts w:cs="Arial"/>
                  <w:szCs w:val="18"/>
                  <w:lang w:eastAsia="fr-FR"/>
                </w:rPr>
                <w:delText>allowedValues: N/A</w:delText>
              </w:r>
            </w:del>
          </w:p>
        </w:tc>
        <w:tc>
          <w:tcPr>
            <w:tcW w:w="2261" w:type="dxa"/>
            <w:tcMar>
              <w:top w:w="0" w:type="dxa"/>
              <w:left w:w="28" w:type="dxa"/>
              <w:bottom w:w="0" w:type="dxa"/>
              <w:right w:w="28" w:type="dxa"/>
            </w:tcMar>
          </w:tcPr>
          <w:p w14:paraId="01B1020D" w14:textId="7F7E3E06" w:rsidR="0062747A" w:rsidRPr="005D27C5" w:rsidDel="00E64A68" w:rsidRDefault="0062747A" w:rsidP="00D22A07">
            <w:pPr>
              <w:pStyle w:val="TAL"/>
              <w:rPr>
                <w:del w:id="2167" w:author="Nokia" w:date="2026-02-12T04:36:00Z" w16du:dateUtc="2026-02-12T03:36:00Z"/>
              </w:rPr>
            </w:pPr>
            <w:del w:id="2168" w:author="Nokia" w:date="2026-02-12T04:36:00Z" w16du:dateUtc="2026-02-12T03:36:00Z">
              <w:r w:rsidRPr="005D27C5" w:rsidDel="00E64A68">
                <w:delText>type: DateTime</w:delText>
              </w:r>
            </w:del>
          </w:p>
          <w:p w14:paraId="7EA84D3D" w14:textId="0EBDC286" w:rsidR="0062747A" w:rsidRPr="005D27C5" w:rsidDel="00E64A68" w:rsidRDefault="0062747A" w:rsidP="00D22A07">
            <w:pPr>
              <w:pStyle w:val="TAL"/>
              <w:rPr>
                <w:del w:id="2169" w:author="Nokia" w:date="2026-02-12T04:36:00Z" w16du:dateUtc="2026-02-12T03:36:00Z"/>
              </w:rPr>
            </w:pPr>
            <w:del w:id="2170" w:author="Nokia" w:date="2026-02-12T04:36:00Z" w16du:dateUtc="2026-02-12T03:36:00Z">
              <w:r w:rsidRPr="005D27C5" w:rsidDel="00E64A68">
                <w:delText>multiplicity: *</w:delText>
              </w:r>
            </w:del>
          </w:p>
          <w:p w14:paraId="19A816EC" w14:textId="3F91CB4B" w:rsidR="0062747A" w:rsidRPr="005D27C5" w:rsidDel="00E64A68" w:rsidRDefault="0062747A" w:rsidP="00D22A07">
            <w:pPr>
              <w:pStyle w:val="TAL"/>
              <w:rPr>
                <w:del w:id="2171" w:author="Nokia" w:date="2026-02-12T04:36:00Z" w16du:dateUtc="2026-02-12T03:36:00Z"/>
              </w:rPr>
            </w:pPr>
            <w:del w:id="2172" w:author="Nokia" w:date="2026-02-12T04:36:00Z" w16du:dateUtc="2026-02-12T03:36:00Z">
              <w:r w:rsidRPr="005D27C5" w:rsidDel="00E64A68">
                <w:delText>isOrdered: True</w:delText>
              </w:r>
            </w:del>
          </w:p>
          <w:p w14:paraId="60842C95" w14:textId="0960A6D9" w:rsidR="0062747A" w:rsidRPr="005D27C5" w:rsidDel="00E64A68" w:rsidRDefault="0062747A" w:rsidP="00D22A07">
            <w:pPr>
              <w:pStyle w:val="TAL"/>
              <w:rPr>
                <w:del w:id="2173" w:author="Nokia" w:date="2026-02-12T04:36:00Z" w16du:dateUtc="2026-02-12T03:36:00Z"/>
              </w:rPr>
            </w:pPr>
            <w:del w:id="2174" w:author="Nokia" w:date="2026-02-12T04:36:00Z" w16du:dateUtc="2026-02-12T03:36:00Z">
              <w:r w:rsidRPr="005D27C5" w:rsidDel="00E64A68">
                <w:delText>isUnique: True</w:delText>
              </w:r>
            </w:del>
          </w:p>
          <w:p w14:paraId="49AF2998" w14:textId="40830AAD" w:rsidR="0062747A" w:rsidRPr="005D27C5" w:rsidDel="00E64A68" w:rsidRDefault="0062747A" w:rsidP="00D22A07">
            <w:pPr>
              <w:pStyle w:val="TAL"/>
              <w:rPr>
                <w:del w:id="2175" w:author="Nokia" w:date="2026-02-12T04:36:00Z" w16du:dateUtc="2026-02-12T03:36:00Z"/>
              </w:rPr>
            </w:pPr>
            <w:del w:id="2176" w:author="Nokia" w:date="2026-02-12T04:36:00Z" w16du:dateUtc="2026-02-12T03:36:00Z">
              <w:r w:rsidRPr="005D27C5" w:rsidDel="00E64A68">
                <w:delText xml:space="preserve">defaultValue: None </w:delText>
              </w:r>
            </w:del>
          </w:p>
          <w:p w14:paraId="5FDB8169" w14:textId="140E6350" w:rsidR="0062747A" w:rsidRPr="005D27C5" w:rsidDel="00E64A68" w:rsidRDefault="0062747A" w:rsidP="00D22A07">
            <w:pPr>
              <w:pStyle w:val="TAL"/>
              <w:rPr>
                <w:del w:id="2177" w:author="Nokia" w:date="2026-02-12T04:36:00Z" w16du:dateUtc="2026-02-12T03:36:00Z"/>
              </w:rPr>
            </w:pPr>
            <w:del w:id="2178" w:author="Nokia" w:date="2026-02-12T04:36:00Z" w16du:dateUtc="2026-02-12T03:36:00Z">
              <w:r w:rsidRPr="005D27C5" w:rsidDel="00E64A68">
                <w:delText>isNullable: False</w:delText>
              </w:r>
            </w:del>
          </w:p>
        </w:tc>
      </w:tr>
      <w:tr w:rsidR="0062747A" w:rsidRPr="005D27C5" w:rsidDel="00E64A68" w14:paraId="698ECEEA" w14:textId="39B8FD56" w:rsidTr="00D22A07">
        <w:trPr>
          <w:gridAfter w:val="1"/>
          <w:wAfter w:w="33" w:type="dxa"/>
          <w:jc w:val="center"/>
          <w:del w:id="2179" w:author="Nokia" w:date="2026-02-12T04:36:00Z" w16du:dateUtc="2026-02-12T03:36:00Z"/>
        </w:trPr>
        <w:tc>
          <w:tcPr>
            <w:tcW w:w="3119" w:type="dxa"/>
            <w:tcMar>
              <w:top w:w="0" w:type="dxa"/>
              <w:left w:w="28" w:type="dxa"/>
              <w:bottom w:w="0" w:type="dxa"/>
              <w:right w:w="28" w:type="dxa"/>
            </w:tcMar>
          </w:tcPr>
          <w:p w14:paraId="464D3C6E" w14:textId="50BCE79A" w:rsidR="0062747A" w:rsidRPr="00464E7C" w:rsidDel="00E64A68" w:rsidRDefault="0062747A" w:rsidP="00D22A07">
            <w:pPr>
              <w:pStyle w:val="TAL"/>
              <w:rPr>
                <w:del w:id="2180" w:author="Nokia" w:date="2026-02-12T04:36:00Z" w16du:dateUtc="2026-02-12T03:36:00Z"/>
                <w:rFonts w:ascii="Courier New" w:hAnsi="Courier New" w:cs="Courier New"/>
              </w:rPr>
            </w:pPr>
            <w:del w:id="2181" w:author="Nokia" w:date="2026-02-12T04:36:00Z" w16du:dateUtc="2026-02-12T03:36:00Z">
              <w:r w:rsidRPr="00464E7C" w:rsidDel="00E64A68">
                <w:rPr>
                  <w:rFonts w:ascii="Courier New" w:hAnsi="Courier New" w:cs="Courier New"/>
                </w:rPr>
                <w:delText>outputResult</w:delText>
              </w:r>
            </w:del>
          </w:p>
        </w:tc>
        <w:tc>
          <w:tcPr>
            <w:tcW w:w="4252" w:type="dxa"/>
            <w:tcMar>
              <w:top w:w="0" w:type="dxa"/>
              <w:left w:w="28" w:type="dxa"/>
              <w:bottom w:w="0" w:type="dxa"/>
              <w:right w:w="28" w:type="dxa"/>
            </w:tcMar>
          </w:tcPr>
          <w:p w14:paraId="1C142554" w14:textId="7FDDCD37" w:rsidR="0062747A" w:rsidRPr="005D27C5" w:rsidDel="00E64A68" w:rsidRDefault="0062747A" w:rsidP="00D22A07">
            <w:pPr>
              <w:pStyle w:val="TAL"/>
              <w:rPr>
                <w:del w:id="2182" w:author="Nokia" w:date="2026-02-12T04:36:00Z" w16du:dateUtc="2026-02-12T03:36:00Z"/>
              </w:rPr>
            </w:pPr>
            <w:del w:id="2183" w:author="Nokia" w:date="2026-02-12T04:36:00Z" w16du:dateUtc="2026-02-12T03:36:00Z">
              <w:r w:rsidRPr="005D27C5" w:rsidDel="00E64A68">
                <w:rPr>
                  <w:rFonts w:cs="Arial"/>
                </w:rPr>
                <w:delText>It indicates the result of an inference.</w:delText>
              </w:r>
            </w:del>
          </w:p>
        </w:tc>
        <w:tc>
          <w:tcPr>
            <w:tcW w:w="2261" w:type="dxa"/>
            <w:tcMar>
              <w:top w:w="0" w:type="dxa"/>
              <w:left w:w="28" w:type="dxa"/>
              <w:bottom w:w="0" w:type="dxa"/>
              <w:right w:w="28" w:type="dxa"/>
            </w:tcMar>
          </w:tcPr>
          <w:p w14:paraId="4BE8B812" w14:textId="300E6860" w:rsidR="0062747A" w:rsidRPr="005D27C5" w:rsidDel="00E64A68" w:rsidRDefault="0062747A" w:rsidP="00D22A07">
            <w:pPr>
              <w:pStyle w:val="TAL"/>
              <w:rPr>
                <w:del w:id="2184" w:author="Nokia" w:date="2026-02-12T04:36:00Z" w16du:dateUtc="2026-02-12T03:36:00Z"/>
              </w:rPr>
            </w:pPr>
            <w:del w:id="2185" w:author="Nokia" w:date="2026-02-12T04:36:00Z" w16du:dateUtc="2026-02-12T03:36:00Z">
              <w:r w:rsidRPr="005D27C5" w:rsidDel="00E64A68">
                <w:delText>type: AttributeValuePair</w:delText>
              </w:r>
            </w:del>
          </w:p>
          <w:p w14:paraId="39EA58FD" w14:textId="7499B753" w:rsidR="0062747A" w:rsidRPr="005D27C5" w:rsidDel="00E64A68" w:rsidRDefault="0062747A" w:rsidP="00D22A07">
            <w:pPr>
              <w:pStyle w:val="TAL"/>
              <w:rPr>
                <w:del w:id="2186" w:author="Nokia" w:date="2026-02-12T04:36:00Z" w16du:dateUtc="2026-02-12T03:36:00Z"/>
              </w:rPr>
            </w:pPr>
            <w:del w:id="2187" w:author="Nokia" w:date="2026-02-12T04:36:00Z" w16du:dateUtc="2026-02-12T03:36:00Z">
              <w:r w:rsidRPr="005D27C5" w:rsidDel="00E64A68">
                <w:delText>multiplicity: *</w:delText>
              </w:r>
            </w:del>
          </w:p>
          <w:p w14:paraId="6E64C291" w14:textId="47A7C323" w:rsidR="0062747A" w:rsidRPr="005D27C5" w:rsidDel="00E64A68" w:rsidRDefault="0062747A" w:rsidP="00D22A07">
            <w:pPr>
              <w:pStyle w:val="TAL"/>
              <w:rPr>
                <w:del w:id="2188" w:author="Nokia" w:date="2026-02-12T04:36:00Z" w16du:dateUtc="2026-02-12T03:36:00Z"/>
              </w:rPr>
            </w:pPr>
            <w:del w:id="2189" w:author="Nokia" w:date="2026-02-12T04:36:00Z" w16du:dateUtc="2026-02-12T03:36:00Z">
              <w:r w:rsidRPr="005D27C5" w:rsidDel="00E64A68">
                <w:delText>isOrdered: False</w:delText>
              </w:r>
            </w:del>
          </w:p>
          <w:p w14:paraId="2A891AA8" w14:textId="3DBFAC0E" w:rsidR="0062747A" w:rsidRPr="005D27C5" w:rsidDel="00E64A68" w:rsidRDefault="0062747A" w:rsidP="00D22A07">
            <w:pPr>
              <w:pStyle w:val="TAL"/>
              <w:rPr>
                <w:del w:id="2190" w:author="Nokia" w:date="2026-02-12T04:36:00Z" w16du:dateUtc="2026-02-12T03:36:00Z"/>
              </w:rPr>
            </w:pPr>
            <w:del w:id="2191" w:author="Nokia" w:date="2026-02-12T04:36:00Z" w16du:dateUtc="2026-02-12T03:36:00Z">
              <w:r w:rsidRPr="005D27C5" w:rsidDel="00E64A68">
                <w:delText>isUnique: True</w:delText>
              </w:r>
            </w:del>
          </w:p>
          <w:p w14:paraId="68D05ABF" w14:textId="7A65DBDC" w:rsidR="0062747A" w:rsidRPr="005D27C5" w:rsidDel="00E64A68" w:rsidRDefault="0062747A" w:rsidP="00D22A07">
            <w:pPr>
              <w:pStyle w:val="TAL"/>
              <w:rPr>
                <w:del w:id="2192" w:author="Nokia" w:date="2026-02-12T04:36:00Z" w16du:dateUtc="2026-02-12T03:36:00Z"/>
              </w:rPr>
            </w:pPr>
            <w:del w:id="2193" w:author="Nokia" w:date="2026-02-12T04:36:00Z" w16du:dateUtc="2026-02-12T03:36:00Z">
              <w:r w:rsidRPr="005D27C5" w:rsidDel="00E64A68">
                <w:delText>defaultValue: Null</w:delText>
              </w:r>
            </w:del>
          </w:p>
          <w:p w14:paraId="1C3648AD" w14:textId="7DF4F71D" w:rsidR="0062747A" w:rsidRPr="005D27C5" w:rsidDel="00E64A68" w:rsidRDefault="0062747A" w:rsidP="00D22A07">
            <w:pPr>
              <w:pStyle w:val="TAL"/>
              <w:rPr>
                <w:del w:id="2194" w:author="Nokia" w:date="2026-02-12T04:36:00Z" w16du:dateUtc="2026-02-12T03:36:00Z"/>
              </w:rPr>
            </w:pPr>
            <w:del w:id="2195" w:author="Nokia" w:date="2026-02-12T04:36:00Z" w16du:dateUtc="2026-02-12T03:36:00Z">
              <w:r w:rsidRPr="005D27C5" w:rsidDel="00E64A68">
                <w:delText>isNullable: False</w:delText>
              </w:r>
            </w:del>
          </w:p>
        </w:tc>
      </w:tr>
      <w:tr w:rsidR="0062747A" w:rsidRPr="005D27C5" w:rsidDel="00E64A68" w14:paraId="3556B444" w14:textId="5B8D7FD2" w:rsidTr="00D22A07">
        <w:trPr>
          <w:gridAfter w:val="1"/>
          <w:wAfter w:w="33" w:type="dxa"/>
          <w:jc w:val="center"/>
          <w:del w:id="2196" w:author="Nokia" w:date="2026-02-12T04:36:00Z" w16du:dateUtc="2026-02-12T03:36:00Z"/>
        </w:trPr>
        <w:tc>
          <w:tcPr>
            <w:tcW w:w="3119" w:type="dxa"/>
            <w:tcMar>
              <w:top w:w="0" w:type="dxa"/>
              <w:left w:w="28" w:type="dxa"/>
              <w:bottom w:w="0" w:type="dxa"/>
              <w:right w:w="28" w:type="dxa"/>
            </w:tcMar>
          </w:tcPr>
          <w:p w14:paraId="26A4DE72" w14:textId="6A7CE7F5" w:rsidR="0062747A" w:rsidRPr="00464E7C" w:rsidDel="00E64A68" w:rsidRDefault="0062747A" w:rsidP="00D22A07">
            <w:pPr>
              <w:pStyle w:val="TAL"/>
              <w:rPr>
                <w:del w:id="2197" w:author="Nokia" w:date="2026-02-12T04:36:00Z" w16du:dateUtc="2026-02-12T03:36:00Z"/>
                <w:rFonts w:ascii="Courier New" w:hAnsi="Courier New" w:cs="Courier New"/>
              </w:rPr>
            </w:pPr>
            <w:del w:id="2198" w:author="Nokia" w:date="2026-02-12T04:36:00Z" w16du:dateUtc="2026-02-12T03:36:00Z">
              <w:r w:rsidRPr="00464E7C" w:rsidDel="00E64A68">
                <w:rPr>
                  <w:rFonts w:ascii="Courier New" w:hAnsi="Courier New" w:cs="Courier New"/>
                  <w:lang w:eastAsia="zh-CN"/>
                </w:rPr>
                <w:delText>mLCapabilitiesInfoList</w:delText>
              </w:r>
            </w:del>
          </w:p>
        </w:tc>
        <w:tc>
          <w:tcPr>
            <w:tcW w:w="4252" w:type="dxa"/>
            <w:tcMar>
              <w:top w:w="0" w:type="dxa"/>
              <w:left w:w="28" w:type="dxa"/>
              <w:bottom w:w="0" w:type="dxa"/>
              <w:right w:w="28" w:type="dxa"/>
            </w:tcMar>
          </w:tcPr>
          <w:p w14:paraId="1DF6836C" w14:textId="07A2EBAC" w:rsidR="0062747A" w:rsidRPr="005D27C5" w:rsidDel="00E64A68" w:rsidRDefault="0062747A" w:rsidP="00D22A07">
            <w:pPr>
              <w:pStyle w:val="TAL"/>
              <w:rPr>
                <w:del w:id="2199" w:author="Nokia" w:date="2026-02-12T04:36:00Z" w16du:dateUtc="2026-02-12T03:36:00Z"/>
              </w:rPr>
            </w:pPr>
            <w:del w:id="2200" w:author="Nokia" w:date="2026-02-12T04:36:00Z" w16du:dateUtc="2026-02-12T03:36:00Z">
              <w:r w:rsidRPr="005D27C5" w:rsidDel="00E64A68">
                <w:delText xml:space="preserve">It indicates information about what an ML model can generate inference for. </w:delText>
              </w:r>
            </w:del>
          </w:p>
          <w:p w14:paraId="151C8F11" w14:textId="1037E1F4" w:rsidR="0062747A" w:rsidRPr="005D27C5" w:rsidDel="00E64A68" w:rsidRDefault="0062747A" w:rsidP="00D22A07">
            <w:pPr>
              <w:pStyle w:val="TAL"/>
              <w:rPr>
                <w:del w:id="2201" w:author="Nokia" w:date="2026-02-12T04:36:00Z" w16du:dateUtc="2026-02-12T03:36:00Z"/>
              </w:rPr>
            </w:pPr>
          </w:p>
          <w:p w14:paraId="03A947EF" w14:textId="2B6726E7" w:rsidR="0062747A" w:rsidRPr="005D27C5" w:rsidDel="00E64A68" w:rsidRDefault="0062747A" w:rsidP="00D22A07">
            <w:pPr>
              <w:pStyle w:val="TAL"/>
              <w:rPr>
                <w:del w:id="2202" w:author="Nokia" w:date="2026-02-12T04:36:00Z" w16du:dateUtc="2026-02-12T03:36:00Z"/>
              </w:rPr>
            </w:pPr>
            <w:del w:id="2203" w:author="Nokia" w:date="2026-02-12T04:36:00Z" w16du:dateUtc="2026-02-12T03:36:00Z">
              <w:r w:rsidRPr="005D27C5" w:rsidDel="00E64A68">
                <w:delText>allowedValues: N/A.</w:delText>
              </w:r>
            </w:del>
          </w:p>
        </w:tc>
        <w:tc>
          <w:tcPr>
            <w:tcW w:w="2261" w:type="dxa"/>
            <w:tcMar>
              <w:top w:w="0" w:type="dxa"/>
              <w:left w:w="28" w:type="dxa"/>
              <w:bottom w:w="0" w:type="dxa"/>
              <w:right w:w="28" w:type="dxa"/>
            </w:tcMar>
          </w:tcPr>
          <w:p w14:paraId="10395D9D" w14:textId="1B5C5DD1" w:rsidR="0062747A" w:rsidRPr="005D27C5" w:rsidDel="00E64A68" w:rsidRDefault="0062747A" w:rsidP="00D22A07">
            <w:pPr>
              <w:pStyle w:val="TAL"/>
              <w:rPr>
                <w:del w:id="2204" w:author="Nokia" w:date="2026-02-12T04:36:00Z" w16du:dateUtc="2026-02-12T03:36:00Z"/>
              </w:rPr>
            </w:pPr>
            <w:del w:id="2205" w:author="Nokia" w:date="2026-02-12T04:36:00Z" w16du:dateUtc="2026-02-12T03:36:00Z">
              <w:r w:rsidRPr="005D27C5" w:rsidDel="00E64A68">
                <w:delText>type: MLCapabilityInfo</w:delText>
              </w:r>
            </w:del>
          </w:p>
          <w:p w14:paraId="03C915F2" w14:textId="13172ACF" w:rsidR="0062747A" w:rsidRPr="005D27C5" w:rsidDel="00E64A68" w:rsidRDefault="0062747A" w:rsidP="00D22A07">
            <w:pPr>
              <w:pStyle w:val="TAL"/>
              <w:rPr>
                <w:del w:id="2206" w:author="Nokia" w:date="2026-02-12T04:36:00Z" w16du:dateUtc="2026-02-12T03:36:00Z"/>
              </w:rPr>
            </w:pPr>
            <w:del w:id="2207" w:author="Nokia" w:date="2026-02-12T04:36:00Z" w16du:dateUtc="2026-02-12T03:36:00Z">
              <w:r w:rsidRPr="005D27C5" w:rsidDel="00E64A68">
                <w:delText>multiplicity: 1..*</w:delText>
              </w:r>
            </w:del>
          </w:p>
          <w:p w14:paraId="545BAA72" w14:textId="634B7EDF" w:rsidR="0062747A" w:rsidRPr="005D27C5" w:rsidDel="00E64A68" w:rsidRDefault="0062747A" w:rsidP="00D22A07">
            <w:pPr>
              <w:pStyle w:val="TAL"/>
              <w:rPr>
                <w:del w:id="2208" w:author="Nokia" w:date="2026-02-12T04:36:00Z" w16du:dateUtc="2026-02-12T03:36:00Z"/>
              </w:rPr>
            </w:pPr>
            <w:del w:id="2209" w:author="Nokia" w:date="2026-02-12T04:36:00Z" w16du:dateUtc="2026-02-12T03:36:00Z">
              <w:r w:rsidRPr="005D27C5" w:rsidDel="00E64A68">
                <w:delText>isOrdered: False</w:delText>
              </w:r>
            </w:del>
          </w:p>
          <w:p w14:paraId="5BA6C6D5" w14:textId="12A16259" w:rsidR="0062747A" w:rsidRPr="005D27C5" w:rsidDel="00E64A68" w:rsidRDefault="0062747A" w:rsidP="00D22A07">
            <w:pPr>
              <w:pStyle w:val="TAL"/>
              <w:rPr>
                <w:del w:id="2210" w:author="Nokia" w:date="2026-02-12T04:36:00Z" w16du:dateUtc="2026-02-12T03:36:00Z"/>
              </w:rPr>
            </w:pPr>
            <w:del w:id="2211" w:author="Nokia" w:date="2026-02-12T04:36:00Z" w16du:dateUtc="2026-02-12T03:36:00Z">
              <w:r w:rsidRPr="005D27C5" w:rsidDel="00E64A68">
                <w:delText>isUnique: True</w:delText>
              </w:r>
            </w:del>
          </w:p>
          <w:p w14:paraId="2826B70B" w14:textId="336360C1" w:rsidR="0062747A" w:rsidRPr="005D27C5" w:rsidDel="00E64A68" w:rsidRDefault="0062747A" w:rsidP="00D22A07">
            <w:pPr>
              <w:pStyle w:val="TAL"/>
              <w:rPr>
                <w:del w:id="2212" w:author="Nokia" w:date="2026-02-12T04:36:00Z" w16du:dateUtc="2026-02-12T03:36:00Z"/>
              </w:rPr>
            </w:pPr>
            <w:del w:id="2213" w:author="Nokia" w:date="2026-02-12T04:36:00Z" w16du:dateUtc="2026-02-12T03:36:00Z">
              <w:r w:rsidRPr="005D27C5" w:rsidDel="00E64A68">
                <w:delText xml:space="preserve">defaultValue: None </w:delText>
              </w:r>
            </w:del>
          </w:p>
          <w:p w14:paraId="7048D66B" w14:textId="019F690B" w:rsidR="0062747A" w:rsidRPr="005D27C5" w:rsidDel="00E64A68" w:rsidRDefault="0062747A" w:rsidP="00D22A07">
            <w:pPr>
              <w:pStyle w:val="TAL"/>
              <w:rPr>
                <w:del w:id="2214" w:author="Nokia" w:date="2026-02-12T04:36:00Z" w16du:dateUtc="2026-02-12T03:36:00Z"/>
              </w:rPr>
            </w:pPr>
            <w:del w:id="2215" w:author="Nokia" w:date="2026-02-12T04:36:00Z" w16du:dateUtc="2026-02-12T03:36:00Z">
              <w:r w:rsidRPr="005D27C5" w:rsidDel="00E64A68">
                <w:delText>isNullable: False</w:delText>
              </w:r>
            </w:del>
          </w:p>
        </w:tc>
      </w:tr>
      <w:tr w:rsidR="0062747A" w:rsidRPr="005D27C5" w:rsidDel="00E64A68" w14:paraId="29535777" w14:textId="37BB2CCE" w:rsidTr="00D22A07">
        <w:trPr>
          <w:gridAfter w:val="1"/>
          <w:wAfter w:w="33" w:type="dxa"/>
          <w:jc w:val="center"/>
          <w:del w:id="2216" w:author="Nokia" w:date="2026-02-12T04:36:00Z" w16du:dateUtc="2026-02-12T03:36:00Z"/>
        </w:trPr>
        <w:tc>
          <w:tcPr>
            <w:tcW w:w="3119" w:type="dxa"/>
            <w:tcMar>
              <w:top w:w="0" w:type="dxa"/>
              <w:left w:w="28" w:type="dxa"/>
              <w:bottom w:w="0" w:type="dxa"/>
              <w:right w:w="28" w:type="dxa"/>
            </w:tcMar>
          </w:tcPr>
          <w:p w14:paraId="5A4E7609" w14:textId="2886AC60" w:rsidR="0062747A" w:rsidRPr="00464E7C" w:rsidDel="00E64A68" w:rsidRDefault="0062747A" w:rsidP="00D22A07">
            <w:pPr>
              <w:pStyle w:val="TAL"/>
              <w:rPr>
                <w:del w:id="2217" w:author="Nokia" w:date="2026-02-12T04:36:00Z" w16du:dateUtc="2026-02-12T03:36:00Z"/>
                <w:rFonts w:ascii="Courier New" w:hAnsi="Courier New" w:cs="Courier New"/>
              </w:rPr>
            </w:pPr>
            <w:del w:id="2218" w:author="Nokia" w:date="2026-02-12T04:36:00Z" w16du:dateUtc="2026-02-12T03:36:00Z">
              <w:r w:rsidRPr="00464E7C" w:rsidDel="00E64A68">
                <w:rPr>
                  <w:rFonts w:ascii="Courier New" w:hAnsi="Courier New" w:cs="Courier New"/>
                  <w:lang w:eastAsia="zh-CN"/>
                </w:rPr>
                <w:delText>capabilityName</w:delText>
              </w:r>
            </w:del>
          </w:p>
        </w:tc>
        <w:tc>
          <w:tcPr>
            <w:tcW w:w="4252" w:type="dxa"/>
            <w:tcMar>
              <w:top w:w="0" w:type="dxa"/>
              <w:left w:w="28" w:type="dxa"/>
              <w:bottom w:w="0" w:type="dxa"/>
              <w:right w:w="28" w:type="dxa"/>
            </w:tcMar>
          </w:tcPr>
          <w:p w14:paraId="0F130F3D" w14:textId="0FBFAC66" w:rsidR="0062747A" w:rsidRPr="005D27C5" w:rsidDel="00E64A68" w:rsidRDefault="0062747A" w:rsidP="00D22A07">
            <w:pPr>
              <w:pStyle w:val="TAL"/>
              <w:rPr>
                <w:del w:id="2219" w:author="Nokia" w:date="2026-02-12T04:36:00Z" w16du:dateUtc="2026-02-12T03:36:00Z"/>
              </w:rPr>
            </w:pPr>
            <w:del w:id="2220" w:author="Nokia" w:date="2026-02-12T04:36:00Z" w16du:dateUtc="2026-02-12T03:36:00Z">
              <w:r w:rsidRPr="005D27C5" w:rsidDel="00E64A68">
                <w:delText>It indicates the name of a capability for which an ML model can generate inference. The capability is defined by Mns producer which can be traffic analysis capability, coverage analysis capability, mobility analysis capability or vendor specific extensions.</w:delText>
              </w:r>
            </w:del>
          </w:p>
          <w:p w14:paraId="693C5413" w14:textId="47458A5D" w:rsidR="0062747A" w:rsidRPr="005D27C5" w:rsidDel="00E64A68" w:rsidRDefault="0062747A" w:rsidP="00D22A07">
            <w:pPr>
              <w:pStyle w:val="TAL"/>
              <w:rPr>
                <w:del w:id="2221" w:author="Nokia" w:date="2026-02-12T04:36:00Z" w16du:dateUtc="2026-02-12T03:36:00Z"/>
              </w:rPr>
            </w:pPr>
          </w:p>
          <w:p w14:paraId="4A725097" w14:textId="304B09A2" w:rsidR="0062747A" w:rsidRPr="005D27C5" w:rsidDel="00E64A68" w:rsidRDefault="0062747A" w:rsidP="00D22A07">
            <w:pPr>
              <w:pStyle w:val="TAL"/>
              <w:rPr>
                <w:del w:id="2222" w:author="Nokia" w:date="2026-02-12T04:36:00Z" w16du:dateUtc="2026-02-12T03:36:00Z"/>
              </w:rPr>
            </w:pPr>
            <w:del w:id="2223" w:author="Nokia" w:date="2026-02-12T04:36:00Z" w16du:dateUtc="2026-02-12T03:36:00Z">
              <w:r w:rsidRPr="005D27C5" w:rsidDel="00E64A68">
                <w:delText>allowedValues: N/A.</w:delText>
              </w:r>
            </w:del>
          </w:p>
        </w:tc>
        <w:tc>
          <w:tcPr>
            <w:tcW w:w="2261" w:type="dxa"/>
            <w:tcMar>
              <w:top w:w="0" w:type="dxa"/>
              <w:left w:w="28" w:type="dxa"/>
              <w:bottom w:w="0" w:type="dxa"/>
              <w:right w:w="28" w:type="dxa"/>
            </w:tcMar>
          </w:tcPr>
          <w:p w14:paraId="1E8A9C15" w14:textId="0212A78E" w:rsidR="0062747A" w:rsidRPr="005D27C5" w:rsidDel="00E64A68" w:rsidRDefault="0062747A" w:rsidP="00D22A07">
            <w:pPr>
              <w:pStyle w:val="TAL"/>
              <w:rPr>
                <w:del w:id="2224" w:author="Nokia" w:date="2026-02-12T04:36:00Z" w16du:dateUtc="2026-02-12T03:36:00Z"/>
              </w:rPr>
            </w:pPr>
            <w:del w:id="2225" w:author="Nokia" w:date="2026-02-12T04:36:00Z" w16du:dateUtc="2026-02-12T03:36:00Z">
              <w:r w:rsidRPr="005D27C5" w:rsidDel="00E64A68">
                <w:delText>type: String</w:delText>
              </w:r>
            </w:del>
          </w:p>
          <w:p w14:paraId="46928255" w14:textId="7F7CF249" w:rsidR="0062747A" w:rsidRPr="005D27C5" w:rsidDel="00E64A68" w:rsidRDefault="0062747A" w:rsidP="00D22A07">
            <w:pPr>
              <w:pStyle w:val="TAL"/>
              <w:rPr>
                <w:del w:id="2226" w:author="Nokia" w:date="2026-02-12T04:36:00Z" w16du:dateUtc="2026-02-12T03:36:00Z"/>
              </w:rPr>
            </w:pPr>
            <w:del w:id="2227" w:author="Nokia" w:date="2026-02-12T04:36:00Z" w16du:dateUtc="2026-02-12T03:36:00Z">
              <w:r w:rsidRPr="005D27C5" w:rsidDel="00E64A68">
                <w:delText>multiplicity: 1</w:delText>
              </w:r>
            </w:del>
          </w:p>
          <w:p w14:paraId="7D9ED343" w14:textId="67866E35" w:rsidR="0062747A" w:rsidRPr="005D27C5" w:rsidDel="00E64A68" w:rsidRDefault="0062747A" w:rsidP="00D22A07">
            <w:pPr>
              <w:pStyle w:val="TAL"/>
              <w:rPr>
                <w:del w:id="2228" w:author="Nokia" w:date="2026-02-12T04:36:00Z" w16du:dateUtc="2026-02-12T03:36:00Z"/>
              </w:rPr>
            </w:pPr>
            <w:del w:id="2229" w:author="Nokia" w:date="2026-02-12T04:36:00Z" w16du:dateUtc="2026-02-12T03:36:00Z">
              <w:r w:rsidRPr="005D27C5" w:rsidDel="00E64A68">
                <w:delText>isOrdered: N/A</w:delText>
              </w:r>
            </w:del>
          </w:p>
          <w:p w14:paraId="511BB01E" w14:textId="26D50A18" w:rsidR="0062747A" w:rsidRPr="005D27C5" w:rsidDel="00E64A68" w:rsidRDefault="0062747A" w:rsidP="00D22A07">
            <w:pPr>
              <w:pStyle w:val="TAL"/>
              <w:rPr>
                <w:del w:id="2230" w:author="Nokia" w:date="2026-02-12T04:36:00Z" w16du:dateUtc="2026-02-12T03:36:00Z"/>
              </w:rPr>
            </w:pPr>
            <w:del w:id="2231" w:author="Nokia" w:date="2026-02-12T04:36:00Z" w16du:dateUtc="2026-02-12T03:36:00Z">
              <w:r w:rsidRPr="005D27C5" w:rsidDel="00E64A68">
                <w:delText>isUnique: N/A</w:delText>
              </w:r>
            </w:del>
          </w:p>
          <w:p w14:paraId="2E4055A0" w14:textId="1756412F" w:rsidR="0062747A" w:rsidRPr="005D27C5" w:rsidDel="00E64A68" w:rsidRDefault="0062747A" w:rsidP="00D22A07">
            <w:pPr>
              <w:pStyle w:val="TAL"/>
              <w:rPr>
                <w:del w:id="2232" w:author="Nokia" w:date="2026-02-12T04:36:00Z" w16du:dateUtc="2026-02-12T03:36:00Z"/>
              </w:rPr>
            </w:pPr>
            <w:del w:id="2233" w:author="Nokia" w:date="2026-02-12T04:36:00Z" w16du:dateUtc="2026-02-12T03:36:00Z">
              <w:r w:rsidRPr="005D27C5" w:rsidDel="00E64A68">
                <w:delText xml:space="preserve">defaultValue: None </w:delText>
              </w:r>
            </w:del>
          </w:p>
          <w:p w14:paraId="7521B616" w14:textId="5FEA39E0" w:rsidR="0062747A" w:rsidRPr="005D27C5" w:rsidDel="00E64A68" w:rsidRDefault="0062747A" w:rsidP="00D22A07">
            <w:pPr>
              <w:pStyle w:val="TAL"/>
              <w:rPr>
                <w:del w:id="2234" w:author="Nokia" w:date="2026-02-12T04:36:00Z" w16du:dateUtc="2026-02-12T03:36:00Z"/>
              </w:rPr>
            </w:pPr>
            <w:del w:id="2235" w:author="Nokia" w:date="2026-02-12T04:36:00Z" w16du:dateUtc="2026-02-12T03:36:00Z">
              <w:r w:rsidRPr="005D27C5" w:rsidDel="00E64A68">
                <w:delText>isNullable: False</w:delText>
              </w:r>
            </w:del>
          </w:p>
        </w:tc>
      </w:tr>
      <w:tr w:rsidR="0062747A" w:rsidRPr="005D27C5" w:rsidDel="00E64A68" w14:paraId="2C5F3245" w14:textId="1C5E9DD6" w:rsidTr="00D22A07">
        <w:trPr>
          <w:gridAfter w:val="1"/>
          <w:wAfter w:w="33" w:type="dxa"/>
          <w:jc w:val="center"/>
          <w:del w:id="2236" w:author="Nokia" w:date="2026-02-12T04:36:00Z" w16du:dateUtc="2026-02-12T03:36:00Z"/>
        </w:trPr>
        <w:tc>
          <w:tcPr>
            <w:tcW w:w="3119" w:type="dxa"/>
            <w:tcMar>
              <w:top w:w="0" w:type="dxa"/>
              <w:left w:w="28" w:type="dxa"/>
              <w:bottom w:w="0" w:type="dxa"/>
              <w:right w:w="28" w:type="dxa"/>
            </w:tcMar>
          </w:tcPr>
          <w:p w14:paraId="7D4F323D" w14:textId="38C7F0B1" w:rsidR="0062747A" w:rsidRPr="00464E7C" w:rsidDel="00E64A68" w:rsidRDefault="0062747A" w:rsidP="00D22A07">
            <w:pPr>
              <w:pStyle w:val="TAL"/>
              <w:rPr>
                <w:del w:id="2237" w:author="Nokia" w:date="2026-02-12T04:36:00Z" w16du:dateUtc="2026-02-12T03:36:00Z"/>
                <w:rFonts w:ascii="Courier New" w:hAnsi="Courier New" w:cs="Courier New"/>
              </w:rPr>
            </w:pPr>
            <w:del w:id="2238" w:author="Nokia" w:date="2026-02-12T04:36:00Z" w16du:dateUtc="2026-02-12T03:36:00Z">
              <w:r w:rsidRPr="00464E7C" w:rsidDel="00E64A68">
                <w:rPr>
                  <w:rFonts w:ascii="Courier New" w:hAnsi="Courier New" w:cs="Courier New"/>
                  <w:lang w:eastAsia="zh-CN"/>
                </w:rPr>
                <w:lastRenderedPageBreak/>
                <w:delText>mLCapabilityParameters</w:delText>
              </w:r>
            </w:del>
          </w:p>
        </w:tc>
        <w:tc>
          <w:tcPr>
            <w:tcW w:w="4252" w:type="dxa"/>
            <w:tcMar>
              <w:top w:w="0" w:type="dxa"/>
              <w:left w:w="28" w:type="dxa"/>
              <w:bottom w:w="0" w:type="dxa"/>
              <w:right w:w="28" w:type="dxa"/>
            </w:tcMar>
          </w:tcPr>
          <w:p w14:paraId="62474F56" w14:textId="580445FF" w:rsidR="0062747A" w:rsidRPr="005D27C5" w:rsidDel="00E64A68" w:rsidRDefault="0062747A" w:rsidP="00D22A07">
            <w:pPr>
              <w:pStyle w:val="TAL"/>
              <w:rPr>
                <w:del w:id="2239" w:author="Nokia" w:date="2026-02-12T04:36:00Z" w16du:dateUtc="2026-02-12T03:36:00Z"/>
                <w:rFonts w:eastAsia="Arial Unicode MS"/>
                <w:color w:val="000000"/>
                <w:szCs w:val="18"/>
                <w:lang w:eastAsia="zh-CN"/>
              </w:rPr>
            </w:pPr>
            <w:del w:id="2240" w:author="Nokia" w:date="2026-02-12T04:36:00Z" w16du:dateUtc="2026-02-12T03:36:00Z">
              <w:r w:rsidRPr="005D27C5" w:rsidDel="00E64A68">
                <w:rPr>
                  <w:rFonts w:eastAsia="Arial Unicode MS"/>
                  <w:color w:val="000000"/>
                  <w:szCs w:val="18"/>
                  <w:lang w:eastAsia="zh-CN"/>
                </w:rPr>
                <w:delText>It indicates a set of optional parameters that apply for an</w:delText>
              </w:r>
              <w:r w:rsidRPr="005D27C5" w:rsidDel="00E64A68">
                <w:rPr>
                  <w:rFonts w:ascii="Calibri" w:hAnsi="Calibri" w:cs="Calibri"/>
                  <w:lang w:eastAsia="zh-CN"/>
                </w:rPr>
                <w:delText xml:space="preserve"> </w:delText>
              </w:r>
              <w:r w:rsidRPr="005D27C5" w:rsidDel="00E64A68">
                <w:rPr>
                  <w:rFonts w:ascii="Courier New" w:hAnsi="Courier New" w:cs="Courier New"/>
                  <w:szCs w:val="18"/>
                </w:rPr>
                <w:delText>aIMLInferenceName capabilityName</w:delText>
              </w:r>
              <w:r w:rsidRPr="005D27C5" w:rsidDel="00E64A68">
                <w:rPr>
                  <w:rFonts w:cs="Arial"/>
                </w:rPr>
                <w:delText xml:space="preserve">. </w:delText>
              </w:r>
            </w:del>
          </w:p>
          <w:p w14:paraId="64BB75C6" w14:textId="36FE3D0D" w:rsidR="0062747A" w:rsidRPr="005D27C5" w:rsidDel="00E64A68" w:rsidRDefault="0062747A" w:rsidP="00D22A07">
            <w:pPr>
              <w:pStyle w:val="TAL"/>
              <w:rPr>
                <w:del w:id="2241" w:author="Nokia" w:date="2026-02-12T04:36:00Z" w16du:dateUtc="2026-02-12T03:36:00Z"/>
                <w:color w:val="000000"/>
                <w:szCs w:val="18"/>
                <w:lang w:eastAsia="zh-CN"/>
              </w:rPr>
            </w:pPr>
          </w:p>
          <w:p w14:paraId="06A21D7A" w14:textId="03521F6E" w:rsidR="0062747A" w:rsidRPr="005D27C5" w:rsidDel="00E64A68" w:rsidRDefault="0062747A" w:rsidP="00D22A07">
            <w:pPr>
              <w:pStyle w:val="TAL"/>
              <w:rPr>
                <w:del w:id="2242" w:author="Nokia" w:date="2026-02-12T04:36:00Z" w16du:dateUtc="2026-02-12T03:36:00Z"/>
              </w:rPr>
            </w:pPr>
            <w:del w:id="2243" w:author="Nokia" w:date="2026-02-12T04:36:00Z" w16du:dateUtc="2026-02-12T03:36:00Z">
              <w:r w:rsidRPr="005D27C5" w:rsidDel="00E64A68">
                <w:delText>allowedValues: N/A</w:delText>
              </w:r>
            </w:del>
          </w:p>
        </w:tc>
        <w:tc>
          <w:tcPr>
            <w:tcW w:w="2261" w:type="dxa"/>
            <w:tcMar>
              <w:top w:w="0" w:type="dxa"/>
              <w:left w:w="28" w:type="dxa"/>
              <w:bottom w:w="0" w:type="dxa"/>
              <w:right w:w="28" w:type="dxa"/>
            </w:tcMar>
          </w:tcPr>
          <w:p w14:paraId="14517E0E" w14:textId="28BB5118" w:rsidR="0062747A" w:rsidRPr="005D27C5" w:rsidDel="00E64A68" w:rsidRDefault="0062747A" w:rsidP="00D22A07">
            <w:pPr>
              <w:pStyle w:val="TAL"/>
              <w:rPr>
                <w:del w:id="2244" w:author="Nokia" w:date="2026-02-12T04:36:00Z" w16du:dateUtc="2026-02-12T03:36:00Z"/>
              </w:rPr>
            </w:pPr>
            <w:del w:id="2245" w:author="Nokia" w:date="2026-02-12T04:36:00Z" w16du:dateUtc="2026-02-12T03:36:00Z">
              <w:r w:rsidRPr="005D27C5" w:rsidDel="00E64A68">
                <w:delText xml:space="preserve">type: AttributeValuePair </w:delText>
              </w:r>
            </w:del>
          </w:p>
          <w:p w14:paraId="155DA36C" w14:textId="137FE4CB" w:rsidR="0062747A" w:rsidRPr="005D27C5" w:rsidDel="00E64A68" w:rsidRDefault="0062747A" w:rsidP="00D22A07">
            <w:pPr>
              <w:pStyle w:val="TAL"/>
              <w:rPr>
                <w:del w:id="2246" w:author="Nokia" w:date="2026-02-12T04:36:00Z" w16du:dateUtc="2026-02-12T03:36:00Z"/>
              </w:rPr>
            </w:pPr>
            <w:del w:id="2247" w:author="Nokia" w:date="2026-02-12T04:36:00Z" w16du:dateUtc="2026-02-12T03:36:00Z">
              <w:r w:rsidRPr="005D27C5" w:rsidDel="00E64A68">
                <w:delText>multiplicity: *</w:delText>
              </w:r>
            </w:del>
          </w:p>
          <w:p w14:paraId="445332E3" w14:textId="377ACEEB" w:rsidR="0062747A" w:rsidRPr="005D27C5" w:rsidDel="00E64A68" w:rsidRDefault="0062747A" w:rsidP="00D22A07">
            <w:pPr>
              <w:pStyle w:val="TAL"/>
              <w:rPr>
                <w:del w:id="2248" w:author="Nokia" w:date="2026-02-12T04:36:00Z" w16du:dateUtc="2026-02-12T03:36:00Z"/>
              </w:rPr>
            </w:pPr>
            <w:del w:id="2249" w:author="Nokia" w:date="2026-02-12T04:36:00Z" w16du:dateUtc="2026-02-12T03:36:00Z">
              <w:r w:rsidRPr="005D27C5" w:rsidDel="00E64A68">
                <w:delText>isOrdered: False</w:delText>
              </w:r>
            </w:del>
          </w:p>
          <w:p w14:paraId="46D40156" w14:textId="085252AD" w:rsidR="0062747A" w:rsidRPr="005D27C5" w:rsidDel="00E64A68" w:rsidRDefault="0062747A" w:rsidP="00D22A07">
            <w:pPr>
              <w:pStyle w:val="TAL"/>
              <w:rPr>
                <w:del w:id="2250" w:author="Nokia" w:date="2026-02-12T04:36:00Z" w16du:dateUtc="2026-02-12T03:36:00Z"/>
              </w:rPr>
            </w:pPr>
            <w:del w:id="2251" w:author="Nokia" w:date="2026-02-12T04:36:00Z" w16du:dateUtc="2026-02-12T03:36:00Z">
              <w:r w:rsidRPr="005D27C5" w:rsidDel="00E64A68">
                <w:delText>isUnique: True</w:delText>
              </w:r>
            </w:del>
          </w:p>
          <w:p w14:paraId="4E441609" w14:textId="6683D60A" w:rsidR="0062747A" w:rsidRPr="005D27C5" w:rsidDel="00E64A68" w:rsidRDefault="0062747A" w:rsidP="00D22A07">
            <w:pPr>
              <w:pStyle w:val="TAL"/>
              <w:rPr>
                <w:del w:id="2252" w:author="Nokia" w:date="2026-02-12T04:36:00Z" w16du:dateUtc="2026-02-12T03:36:00Z"/>
              </w:rPr>
            </w:pPr>
            <w:del w:id="2253" w:author="Nokia" w:date="2026-02-12T04:36:00Z" w16du:dateUtc="2026-02-12T03:36:00Z">
              <w:r w:rsidRPr="005D27C5" w:rsidDel="00E64A68">
                <w:delText xml:space="preserve">defaultValue: None </w:delText>
              </w:r>
            </w:del>
          </w:p>
          <w:p w14:paraId="250E3049" w14:textId="0D76A9D9" w:rsidR="0062747A" w:rsidRPr="005D27C5" w:rsidDel="00E64A68" w:rsidRDefault="0062747A" w:rsidP="00D22A07">
            <w:pPr>
              <w:pStyle w:val="TAL"/>
              <w:rPr>
                <w:del w:id="2254" w:author="Nokia" w:date="2026-02-12T04:36:00Z" w16du:dateUtc="2026-02-12T03:36:00Z"/>
              </w:rPr>
            </w:pPr>
            <w:del w:id="2255" w:author="Nokia" w:date="2026-02-12T04:36:00Z" w16du:dateUtc="2026-02-12T03:36:00Z">
              <w:r w:rsidRPr="005D27C5" w:rsidDel="00E64A68">
                <w:delText>isNullable: False</w:delText>
              </w:r>
            </w:del>
          </w:p>
        </w:tc>
      </w:tr>
      <w:tr w:rsidR="0062747A" w:rsidRPr="005D27C5" w:rsidDel="00E64A68" w14:paraId="26388E33" w14:textId="286A3B0E" w:rsidTr="00D22A07">
        <w:trPr>
          <w:jc w:val="center"/>
          <w:del w:id="2256" w:author="Nokia" w:date="2026-02-12T04:36:00Z" w16du:dateUtc="2026-02-12T03:36:00Z"/>
        </w:trPr>
        <w:tc>
          <w:tcPr>
            <w:tcW w:w="3119" w:type="dxa"/>
            <w:tcMar>
              <w:top w:w="0" w:type="dxa"/>
              <w:left w:w="28" w:type="dxa"/>
              <w:bottom w:w="0" w:type="dxa"/>
              <w:right w:w="28" w:type="dxa"/>
            </w:tcMar>
          </w:tcPr>
          <w:p w14:paraId="5B183B0F" w14:textId="631F4822" w:rsidR="0062747A" w:rsidRPr="00464E7C" w:rsidDel="00E64A68" w:rsidRDefault="0062747A" w:rsidP="00D22A07">
            <w:pPr>
              <w:pStyle w:val="TAL"/>
              <w:rPr>
                <w:del w:id="2257" w:author="Nokia" w:date="2026-02-12T04:36:00Z" w16du:dateUtc="2026-02-12T03:36:00Z"/>
                <w:rFonts w:ascii="Courier New" w:hAnsi="Courier New" w:cs="Courier New"/>
                <w:lang w:eastAsia="zh-CN"/>
              </w:rPr>
            </w:pPr>
            <w:del w:id="2258" w:author="Nokia" w:date="2026-02-12T04:36:00Z" w16du:dateUtc="2026-02-12T03:36:00Z">
              <w:r w:rsidRPr="00464E7C" w:rsidDel="00E64A68">
                <w:rPr>
                  <w:rFonts w:ascii="Courier New" w:hAnsi="Courier New" w:cs="Courier New"/>
                  <w:lang w:eastAsia="zh-CN"/>
                </w:rPr>
                <w:delText>aIMLInferenceReportRefList</w:delText>
              </w:r>
            </w:del>
          </w:p>
        </w:tc>
        <w:tc>
          <w:tcPr>
            <w:tcW w:w="4252" w:type="dxa"/>
            <w:tcMar>
              <w:top w:w="0" w:type="dxa"/>
              <w:left w:w="28" w:type="dxa"/>
              <w:bottom w:w="0" w:type="dxa"/>
              <w:right w:w="28" w:type="dxa"/>
            </w:tcMar>
          </w:tcPr>
          <w:p w14:paraId="4B9E9EEB" w14:textId="621EA466" w:rsidR="0062747A" w:rsidRPr="005D27C5" w:rsidDel="00E64A68" w:rsidRDefault="0062747A" w:rsidP="00D22A07">
            <w:pPr>
              <w:pStyle w:val="TAL"/>
              <w:rPr>
                <w:del w:id="2259" w:author="Nokia" w:date="2026-02-12T04:36:00Z" w16du:dateUtc="2026-02-12T03:36:00Z"/>
              </w:rPr>
            </w:pPr>
            <w:del w:id="2260" w:author="Nokia" w:date="2026-02-12T04:36:00Z" w16du:dateUtc="2026-02-12T03:36:00Z">
              <w:r w:rsidRPr="005D27C5" w:rsidDel="00E64A68">
                <w:delText>It</w:delText>
              </w:r>
              <w:r w:rsidRPr="005D27C5" w:rsidDel="00E64A68">
                <w:rPr>
                  <w:rFonts w:hint="eastAsia"/>
                  <w:lang w:eastAsia="zh-CN"/>
                </w:rPr>
                <w:delText xml:space="preserve"> indicates a list of </w:delText>
              </w:r>
              <w:r w:rsidRPr="005D27C5" w:rsidDel="00E64A68">
                <w:delText xml:space="preserve">DN of the </w:delText>
              </w:r>
              <w:r w:rsidRPr="005D27C5" w:rsidDel="00E64A68">
                <w:rPr>
                  <w:rFonts w:ascii="Courier New" w:hAnsi="Courier New" w:cs="Courier New" w:hint="eastAsia"/>
                  <w:szCs w:val="18"/>
                  <w:lang w:eastAsia="zh-CN"/>
                </w:rPr>
                <w:delText>AI</w:delText>
              </w:r>
              <w:r w:rsidRPr="005D27C5" w:rsidDel="00E64A68">
                <w:rPr>
                  <w:rFonts w:ascii="Courier New" w:hAnsi="Courier New" w:cs="Courier New"/>
                  <w:szCs w:val="18"/>
                </w:rPr>
                <w:delText>ML</w:delText>
              </w:r>
              <w:r w:rsidRPr="005D27C5" w:rsidDel="00E64A68">
                <w:rPr>
                  <w:rFonts w:ascii="Courier New" w:hAnsi="Courier New" w:cs="Courier New" w:hint="eastAsia"/>
                  <w:szCs w:val="18"/>
                  <w:lang w:eastAsia="zh-CN"/>
                </w:rPr>
                <w:delText>Inference</w:delText>
              </w:r>
              <w:r w:rsidRPr="005D27C5" w:rsidDel="00E64A68">
                <w:rPr>
                  <w:rFonts w:ascii="Courier New" w:hAnsi="Courier New" w:cs="Courier New"/>
                  <w:szCs w:val="18"/>
                </w:rPr>
                <w:delText>Report</w:delText>
              </w:r>
              <w:r w:rsidRPr="005D27C5" w:rsidDel="00E64A68">
                <w:delText xml:space="preserve"> MOI that represents an </w:delText>
              </w:r>
              <w:r w:rsidRPr="005D27C5" w:rsidDel="00E64A68">
                <w:rPr>
                  <w:rFonts w:hint="eastAsia"/>
                  <w:lang w:eastAsia="zh-CN"/>
                </w:rPr>
                <w:delText>AI</w:delText>
              </w:r>
              <w:r w:rsidRPr="005D27C5" w:rsidDel="00E64A68">
                <w:delText xml:space="preserve">ML </w:delText>
              </w:r>
              <w:r w:rsidRPr="005D27C5" w:rsidDel="00E64A68">
                <w:rPr>
                  <w:rFonts w:hint="eastAsia"/>
                  <w:lang w:eastAsia="zh-CN"/>
                </w:rPr>
                <w:delText>inference</w:delText>
              </w:r>
              <w:r w:rsidRPr="005D27C5" w:rsidDel="00E64A68">
                <w:delText xml:space="preserve"> report.</w:delText>
              </w:r>
            </w:del>
          </w:p>
          <w:p w14:paraId="1F436980" w14:textId="4C95D098" w:rsidR="0062747A" w:rsidRPr="005D27C5" w:rsidDel="00E64A68" w:rsidRDefault="0062747A" w:rsidP="00D22A07">
            <w:pPr>
              <w:pStyle w:val="TAL"/>
              <w:rPr>
                <w:del w:id="2261" w:author="Nokia" w:date="2026-02-12T04:36:00Z" w16du:dateUtc="2026-02-12T03:36:00Z"/>
              </w:rPr>
            </w:pPr>
          </w:p>
          <w:p w14:paraId="78331BF4" w14:textId="2A703482" w:rsidR="0062747A" w:rsidRPr="005D27C5" w:rsidDel="00E64A68" w:rsidRDefault="0062747A" w:rsidP="00D22A07">
            <w:pPr>
              <w:pStyle w:val="TAL"/>
              <w:rPr>
                <w:del w:id="2262" w:author="Nokia" w:date="2026-02-12T04:36:00Z" w16du:dateUtc="2026-02-12T03:36:00Z"/>
                <w:rFonts w:eastAsia="Arial Unicode MS"/>
                <w:color w:val="000000"/>
                <w:szCs w:val="18"/>
                <w:lang w:eastAsia="zh-CN"/>
              </w:rPr>
            </w:pPr>
          </w:p>
        </w:tc>
        <w:tc>
          <w:tcPr>
            <w:tcW w:w="2294" w:type="dxa"/>
            <w:gridSpan w:val="2"/>
            <w:tcMar>
              <w:top w:w="0" w:type="dxa"/>
              <w:left w:w="28" w:type="dxa"/>
              <w:bottom w:w="0" w:type="dxa"/>
              <w:right w:w="28" w:type="dxa"/>
            </w:tcMar>
          </w:tcPr>
          <w:p w14:paraId="5BC45248" w14:textId="31FB2B9F" w:rsidR="0062747A" w:rsidRPr="005D27C5" w:rsidDel="00E64A68" w:rsidRDefault="0062747A" w:rsidP="00D22A07">
            <w:pPr>
              <w:pStyle w:val="TAL"/>
              <w:rPr>
                <w:del w:id="2263" w:author="Nokia" w:date="2026-02-12T04:36:00Z" w16du:dateUtc="2026-02-12T03:36:00Z"/>
              </w:rPr>
            </w:pPr>
            <w:del w:id="2264" w:author="Nokia" w:date="2026-02-12T04:36:00Z" w16du:dateUtc="2026-02-12T03:36:00Z">
              <w:r w:rsidRPr="005D27C5" w:rsidDel="00E64A68">
                <w:delText>type: DN</w:delText>
              </w:r>
            </w:del>
          </w:p>
          <w:p w14:paraId="15956AB4" w14:textId="34D26997" w:rsidR="0062747A" w:rsidRPr="005D27C5" w:rsidDel="00E64A68" w:rsidRDefault="0062747A" w:rsidP="00D22A07">
            <w:pPr>
              <w:pStyle w:val="TAL"/>
              <w:rPr>
                <w:del w:id="2265" w:author="Nokia" w:date="2026-02-12T04:36:00Z" w16du:dateUtc="2026-02-12T03:36:00Z"/>
              </w:rPr>
            </w:pPr>
            <w:del w:id="2266" w:author="Nokia" w:date="2026-02-12T04:36:00Z" w16du:dateUtc="2026-02-12T03:36:00Z">
              <w:r w:rsidRPr="005D27C5" w:rsidDel="00E64A68">
                <w:delText xml:space="preserve">multiplicity: </w:delText>
              </w:r>
              <w:r w:rsidRPr="005D27C5" w:rsidDel="00E64A68">
                <w:rPr>
                  <w:rFonts w:hint="eastAsia"/>
                  <w:lang w:eastAsia="zh-CN"/>
                </w:rPr>
                <w:delText>*</w:delText>
              </w:r>
            </w:del>
          </w:p>
          <w:p w14:paraId="202B2700" w14:textId="07E69190" w:rsidR="0062747A" w:rsidRPr="005D27C5" w:rsidDel="00E64A68" w:rsidRDefault="0062747A" w:rsidP="00D22A07">
            <w:pPr>
              <w:pStyle w:val="TAL"/>
              <w:rPr>
                <w:del w:id="2267" w:author="Nokia" w:date="2026-02-12T04:36:00Z" w16du:dateUtc="2026-02-12T03:36:00Z"/>
              </w:rPr>
            </w:pPr>
            <w:del w:id="2268" w:author="Nokia" w:date="2026-02-12T04:36:00Z" w16du:dateUtc="2026-02-12T03:36:00Z">
              <w:r w:rsidRPr="005D27C5" w:rsidDel="00E64A68">
                <w:delText xml:space="preserve">isOrdered: </w:delText>
              </w:r>
              <w:r w:rsidRPr="005D27C5" w:rsidDel="00E64A68">
                <w:rPr>
                  <w:rFonts w:hint="eastAsia"/>
                  <w:lang w:eastAsia="zh-CN"/>
                </w:rPr>
                <w:delText>False</w:delText>
              </w:r>
            </w:del>
          </w:p>
          <w:p w14:paraId="3283F9E7" w14:textId="3883341D" w:rsidR="0062747A" w:rsidRPr="005D27C5" w:rsidDel="00E64A68" w:rsidRDefault="0062747A" w:rsidP="00D22A07">
            <w:pPr>
              <w:pStyle w:val="TAL"/>
              <w:rPr>
                <w:del w:id="2269" w:author="Nokia" w:date="2026-02-12T04:36:00Z" w16du:dateUtc="2026-02-12T03:36:00Z"/>
              </w:rPr>
            </w:pPr>
            <w:del w:id="2270" w:author="Nokia" w:date="2026-02-12T04:36:00Z" w16du:dateUtc="2026-02-12T03:36:00Z">
              <w:r w:rsidRPr="005D27C5" w:rsidDel="00E64A68">
                <w:delText xml:space="preserve">isUnique: </w:delText>
              </w:r>
              <w:r w:rsidRPr="005D27C5" w:rsidDel="00E64A68">
                <w:rPr>
                  <w:rFonts w:hint="eastAsia"/>
                </w:rPr>
                <w:delText>True</w:delText>
              </w:r>
            </w:del>
          </w:p>
          <w:p w14:paraId="0C16D0AA" w14:textId="05C0F777" w:rsidR="0062747A" w:rsidRPr="005D27C5" w:rsidDel="00E64A68" w:rsidRDefault="0062747A" w:rsidP="00D22A07">
            <w:pPr>
              <w:pStyle w:val="TAL"/>
              <w:rPr>
                <w:del w:id="2271" w:author="Nokia" w:date="2026-02-12T04:36:00Z" w16du:dateUtc="2026-02-12T03:36:00Z"/>
              </w:rPr>
            </w:pPr>
            <w:del w:id="2272" w:author="Nokia" w:date="2026-02-12T04:36:00Z" w16du:dateUtc="2026-02-12T03:36:00Z">
              <w:r w:rsidRPr="005D27C5" w:rsidDel="00E64A68">
                <w:delText xml:space="preserve">defaultValue: None </w:delText>
              </w:r>
            </w:del>
          </w:p>
          <w:p w14:paraId="624FB0A5" w14:textId="41B3C3C5" w:rsidR="0062747A" w:rsidRPr="005D27C5" w:rsidDel="00E64A68" w:rsidRDefault="0062747A" w:rsidP="00D22A07">
            <w:pPr>
              <w:pStyle w:val="TAL"/>
              <w:rPr>
                <w:del w:id="2273" w:author="Nokia" w:date="2026-02-12T04:36:00Z" w16du:dateUtc="2026-02-12T03:36:00Z"/>
              </w:rPr>
            </w:pPr>
            <w:del w:id="2274" w:author="Nokia" w:date="2026-02-12T04:36:00Z" w16du:dateUtc="2026-02-12T03:36:00Z">
              <w:r w:rsidRPr="005D27C5" w:rsidDel="00E64A68">
                <w:delText>isNullable: False</w:delText>
              </w:r>
            </w:del>
          </w:p>
        </w:tc>
      </w:tr>
      <w:tr w:rsidR="0062747A" w:rsidRPr="005D27C5" w:rsidDel="00E64A68" w14:paraId="6FDB6E8F" w14:textId="66823140" w:rsidTr="00D22A07">
        <w:trPr>
          <w:jc w:val="center"/>
          <w:del w:id="2275" w:author="Nokia" w:date="2026-02-12T04:36:00Z" w16du:dateUtc="2026-02-12T03:36:00Z"/>
        </w:trPr>
        <w:tc>
          <w:tcPr>
            <w:tcW w:w="3119" w:type="dxa"/>
            <w:tcMar>
              <w:top w:w="0" w:type="dxa"/>
              <w:left w:w="28" w:type="dxa"/>
              <w:bottom w:w="0" w:type="dxa"/>
              <w:right w:w="28" w:type="dxa"/>
            </w:tcMar>
          </w:tcPr>
          <w:p w14:paraId="62B3EF5A" w14:textId="1EF4F835" w:rsidR="0062747A" w:rsidRPr="00464E7C" w:rsidDel="00E64A68" w:rsidRDefault="0062747A" w:rsidP="00D22A07">
            <w:pPr>
              <w:pStyle w:val="TAL"/>
              <w:rPr>
                <w:del w:id="2276" w:author="Nokia" w:date="2026-02-12T04:36:00Z" w16du:dateUtc="2026-02-12T03:36:00Z"/>
                <w:rFonts w:ascii="Courier New" w:hAnsi="Courier New" w:cs="Courier New"/>
                <w:lang w:eastAsia="zh-CN"/>
              </w:rPr>
            </w:pPr>
            <w:del w:id="2277" w:author="Nokia" w:date="2026-02-12T04:36:00Z" w16du:dateUtc="2026-02-12T03:36:00Z">
              <w:r w:rsidRPr="00464E7C" w:rsidDel="00E64A68">
                <w:rPr>
                  <w:rFonts w:ascii="Courier New" w:hAnsi="Courier New" w:cs="Courier New"/>
                  <w:lang w:eastAsia="zh-CN"/>
                </w:rPr>
                <w:delText>m</w:delText>
              </w:r>
              <w:r w:rsidRPr="00464E7C" w:rsidDel="00E64A68">
                <w:rPr>
                  <w:rFonts w:ascii="Courier New" w:hAnsi="Courier New" w:cs="Courier New"/>
                </w:rPr>
                <w:delText>LModelRefList</w:delText>
              </w:r>
            </w:del>
          </w:p>
        </w:tc>
        <w:tc>
          <w:tcPr>
            <w:tcW w:w="4252" w:type="dxa"/>
            <w:tcMar>
              <w:top w:w="0" w:type="dxa"/>
              <w:left w:w="28" w:type="dxa"/>
              <w:bottom w:w="0" w:type="dxa"/>
              <w:right w:w="28" w:type="dxa"/>
            </w:tcMar>
          </w:tcPr>
          <w:p w14:paraId="2BF22BB5" w14:textId="75FC2B01" w:rsidR="0062747A" w:rsidRPr="005D27C5" w:rsidDel="00E64A68" w:rsidRDefault="0062747A" w:rsidP="00D22A07">
            <w:pPr>
              <w:pStyle w:val="TAL"/>
              <w:rPr>
                <w:del w:id="2278" w:author="Nokia" w:date="2026-02-12T04:36:00Z" w16du:dateUtc="2026-02-12T03:36:00Z"/>
              </w:rPr>
            </w:pPr>
            <w:del w:id="2279" w:author="Nokia" w:date="2026-02-12T04:36:00Z" w16du:dateUtc="2026-02-12T03:36:00Z">
              <w:r w:rsidRPr="005D27C5" w:rsidDel="00E64A68">
                <w:delText>It identifies the list of ML</w:delText>
              </w:r>
              <w:r w:rsidRPr="005D27C5" w:rsidDel="00E64A68">
                <w:rPr>
                  <w:rFonts w:hint="eastAsia"/>
                  <w:lang w:eastAsia="zh-CN"/>
                </w:rPr>
                <w:delText>M</w:delText>
              </w:r>
              <w:r w:rsidRPr="005D27C5" w:rsidDel="00E64A68">
                <w:delText>odel</w:delText>
              </w:r>
              <w:r w:rsidRPr="005D27C5" w:rsidDel="00E64A68">
                <w:rPr>
                  <w:rFonts w:hint="eastAsia"/>
                  <w:lang w:eastAsia="zh-CN"/>
                </w:rPr>
                <w:delText xml:space="preserve"> DN</w:delText>
              </w:r>
              <w:r w:rsidRPr="005D27C5" w:rsidDel="00E64A68">
                <w:delText>.</w:delText>
              </w:r>
            </w:del>
          </w:p>
          <w:p w14:paraId="04839AB2" w14:textId="660AC1BE" w:rsidR="0062747A" w:rsidRPr="005D27C5" w:rsidDel="00E64A68" w:rsidRDefault="0062747A" w:rsidP="00D22A07">
            <w:pPr>
              <w:pStyle w:val="TAL"/>
              <w:rPr>
                <w:del w:id="2280" w:author="Nokia" w:date="2026-02-12T04:36:00Z" w16du:dateUtc="2026-02-12T03:36:00Z"/>
              </w:rPr>
            </w:pPr>
          </w:p>
          <w:p w14:paraId="47D24D45" w14:textId="45B783F1" w:rsidR="0062747A" w:rsidRPr="005D27C5" w:rsidDel="00E64A68" w:rsidRDefault="0062747A" w:rsidP="00D22A07">
            <w:pPr>
              <w:pStyle w:val="TAL"/>
              <w:rPr>
                <w:del w:id="2281" w:author="Nokia" w:date="2026-02-12T04:36:00Z" w16du:dateUtc="2026-02-12T03:36:00Z"/>
                <w:rFonts w:eastAsia="Arial Unicode MS"/>
                <w:color w:val="000000"/>
                <w:szCs w:val="18"/>
                <w:lang w:eastAsia="zh-CN"/>
              </w:rPr>
            </w:pPr>
          </w:p>
        </w:tc>
        <w:tc>
          <w:tcPr>
            <w:tcW w:w="2294" w:type="dxa"/>
            <w:gridSpan w:val="2"/>
            <w:tcMar>
              <w:top w:w="0" w:type="dxa"/>
              <w:left w:w="28" w:type="dxa"/>
              <w:bottom w:w="0" w:type="dxa"/>
              <w:right w:w="28" w:type="dxa"/>
            </w:tcMar>
          </w:tcPr>
          <w:p w14:paraId="69EB2927" w14:textId="390B6518" w:rsidR="0062747A" w:rsidRPr="005D27C5" w:rsidDel="00E64A68" w:rsidRDefault="0062747A" w:rsidP="00D22A07">
            <w:pPr>
              <w:pStyle w:val="TAL"/>
              <w:rPr>
                <w:del w:id="2282" w:author="Nokia" w:date="2026-02-12T04:36:00Z" w16du:dateUtc="2026-02-12T03:36:00Z"/>
              </w:rPr>
            </w:pPr>
            <w:del w:id="2283" w:author="Nokia" w:date="2026-02-12T04:36:00Z" w16du:dateUtc="2026-02-12T03:36:00Z">
              <w:r w:rsidRPr="005D27C5" w:rsidDel="00E64A68">
                <w:delText>type: DN</w:delText>
              </w:r>
            </w:del>
          </w:p>
          <w:p w14:paraId="7D96BC3E" w14:textId="6B9A0403" w:rsidR="0062747A" w:rsidRPr="005D27C5" w:rsidDel="00E64A68" w:rsidRDefault="0062747A" w:rsidP="00D22A07">
            <w:pPr>
              <w:pStyle w:val="TAL"/>
              <w:rPr>
                <w:del w:id="2284" w:author="Nokia" w:date="2026-02-12T04:36:00Z" w16du:dateUtc="2026-02-12T03:36:00Z"/>
              </w:rPr>
            </w:pPr>
            <w:del w:id="2285" w:author="Nokia" w:date="2026-02-12T04:36:00Z" w16du:dateUtc="2026-02-12T03:36:00Z">
              <w:r w:rsidRPr="005D27C5" w:rsidDel="00E64A68">
                <w:delText>multiplicity: *</w:delText>
              </w:r>
            </w:del>
          </w:p>
          <w:p w14:paraId="1AC09920" w14:textId="157054AC" w:rsidR="0062747A" w:rsidRPr="005D27C5" w:rsidDel="00E64A68" w:rsidRDefault="0062747A" w:rsidP="00D22A07">
            <w:pPr>
              <w:pStyle w:val="TAL"/>
              <w:rPr>
                <w:del w:id="2286" w:author="Nokia" w:date="2026-02-12T04:36:00Z" w16du:dateUtc="2026-02-12T03:36:00Z"/>
              </w:rPr>
            </w:pPr>
            <w:del w:id="2287" w:author="Nokia" w:date="2026-02-12T04:36:00Z" w16du:dateUtc="2026-02-12T03:36:00Z">
              <w:r w:rsidRPr="005D27C5" w:rsidDel="00E64A68">
                <w:delText xml:space="preserve">isOrdered: </w:delText>
              </w:r>
              <w:r w:rsidRPr="005D27C5" w:rsidDel="00E64A68">
                <w:rPr>
                  <w:rFonts w:hint="eastAsia"/>
                  <w:lang w:eastAsia="zh-CN"/>
                </w:rPr>
                <w:delText>False</w:delText>
              </w:r>
            </w:del>
          </w:p>
          <w:p w14:paraId="69BF2B2D" w14:textId="1D0CDB67" w:rsidR="0062747A" w:rsidRPr="005D27C5" w:rsidDel="00E64A68" w:rsidRDefault="0062747A" w:rsidP="00D22A07">
            <w:pPr>
              <w:pStyle w:val="TAL"/>
              <w:rPr>
                <w:del w:id="2288" w:author="Nokia" w:date="2026-02-12T04:36:00Z" w16du:dateUtc="2026-02-12T03:36:00Z"/>
              </w:rPr>
            </w:pPr>
            <w:del w:id="2289" w:author="Nokia" w:date="2026-02-12T04:36:00Z" w16du:dateUtc="2026-02-12T03:36:00Z">
              <w:r w:rsidRPr="005D27C5" w:rsidDel="00E64A68">
                <w:delText>isUnique: True</w:delText>
              </w:r>
            </w:del>
          </w:p>
          <w:p w14:paraId="65E85348" w14:textId="57B83C22" w:rsidR="0062747A" w:rsidRPr="005D27C5" w:rsidDel="00E64A68" w:rsidRDefault="0062747A" w:rsidP="00D22A07">
            <w:pPr>
              <w:pStyle w:val="TAL"/>
              <w:rPr>
                <w:del w:id="2290" w:author="Nokia" w:date="2026-02-12T04:36:00Z" w16du:dateUtc="2026-02-12T03:36:00Z"/>
              </w:rPr>
            </w:pPr>
            <w:del w:id="2291" w:author="Nokia" w:date="2026-02-12T04:36:00Z" w16du:dateUtc="2026-02-12T03:36:00Z">
              <w:r w:rsidRPr="005D27C5" w:rsidDel="00E64A68">
                <w:delText xml:space="preserve">defaultValue: None </w:delText>
              </w:r>
            </w:del>
          </w:p>
          <w:p w14:paraId="1CCFED9D" w14:textId="4294EE2E" w:rsidR="0062747A" w:rsidRPr="005D27C5" w:rsidDel="00E64A68" w:rsidRDefault="0062747A" w:rsidP="00D22A07">
            <w:pPr>
              <w:pStyle w:val="TAL"/>
              <w:rPr>
                <w:del w:id="2292" w:author="Nokia" w:date="2026-02-12T04:36:00Z" w16du:dateUtc="2026-02-12T03:36:00Z"/>
              </w:rPr>
            </w:pPr>
            <w:del w:id="2293" w:author="Nokia" w:date="2026-02-12T04:36:00Z" w16du:dateUtc="2026-02-12T03:36:00Z">
              <w:r w:rsidRPr="005D27C5" w:rsidDel="00E64A68">
                <w:delText>isNullable: False</w:delText>
              </w:r>
            </w:del>
          </w:p>
        </w:tc>
      </w:tr>
      <w:tr w:rsidR="0062747A" w:rsidRPr="005D27C5" w:rsidDel="00E64A68" w14:paraId="60699592" w14:textId="1A1A5BAC" w:rsidTr="00D22A07">
        <w:trPr>
          <w:jc w:val="center"/>
          <w:del w:id="2294" w:author="Nokia" w:date="2026-02-12T04:36:00Z" w16du:dateUtc="2026-02-12T03:36:00Z"/>
        </w:trPr>
        <w:tc>
          <w:tcPr>
            <w:tcW w:w="3119" w:type="dxa"/>
            <w:tcMar>
              <w:top w:w="0" w:type="dxa"/>
              <w:left w:w="28" w:type="dxa"/>
              <w:bottom w:w="0" w:type="dxa"/>
              <w:right w:w="28" w:type="dxa"/>
            </w:tcMar>
          </w:tcPr>
          <w:p w14:paraId="502D4B93" w14:textId="74F4B564" w:rsidR="0062747A" w:rsidRPr="00464E7C" w:rsidDel="00E64A68" w:rsidRDefault="0062747A" w:rsidP="00D22A07">
            <w:pPr>
              <w:pStyle w:val="TAL"/>
              <w:rPr>
                <w:del w:id="2295" w:author="Nokia" w:date="2026-02-12T04:36:00Z" w16du:dateUtc="2026-02-12T03:36:00Z"/>
                <w:rFonts w:ascii="Courier New" w:hAnsi="Courier New" w:cs="Courier New"/>
                <w:szCs w:val="18"/>
                <w:lang w:eastAsia="zh-CN"/>
              </w:rPr>
            </w:pPr>
            <w:del w:id="2296" w:author="Nokia" w:date="2026-02-12T04:36:00Z" w16du:dateUtc="2026-02-12T03:36:00Z">
              <w:r w:rsidRPr="00464E7C" w:rsidDel="00E64A68">
                <w:rPr>
                  <w:rFonts w:ascii="Courier New" w:hAnsi="Courier New" w:cs="Courier New"/>
                  <w:szCs w:val="18"/>
                  <w:lang w:val="en-IN"/>
                </w:rPr>
                <w:delText>mLKnowledge</w:delText>
              </w:r>
            </w:del>
          </w:p>
        </w:tc>
        <w:tc>
          <w:tcPr>
            <w:tcW w:w="4252" w:type="dxa"/>
            <w:tcMar>
              <w:top w:w="0" w:type="dxa"/>
              <w:left w:w="28" w:type="dxa"/>
              <w:bottom w:w="0" w:type="dxa"/>
              <w:right w:w="28" w:type="dxa"/>
            </w:tcMar>
          </w:tcPr>
          <w:p w14:paraId="74B92855" w14:textId="53EAB165" w:rsidR="0062747A" w:rsidRPr="00690701" w:rsidDel="00E64A68" w:rsidRDefault="0062747A" w:rsidP="00D22A07">
            <w:pPr>
              <w:pStyle w:val="TAL"/>
              <w:rPr>
                <w:del w:id="2297" w:author="Nokia" w:date="2026-02-12T04:36:00Z" w16du:dateUtc="2026-02-12T03:36:00Z"/>
                <w:szCs w:val="18"/>
              </w:rPr>
            </w:pPr>
            <w:del w:id="2298" w:author="Nokia" w:date="2026-02-12T04:36:00Z" w16du:dateUtc="2026-02-12T03:36:00Z">
              <w:r w:rsidRPr="00690701" w:rsidDel="00E64A68">
                <w:rPr>
                  <w:szCs w:val="18"/>
                  <w:lang w:eastAsia="zh-CN"/>
                </w:rPr>
                <w:delText xml:space="preserve">It </w:delText>
              </w:r>
              <w:r w:rsidRPr="00690701" w:rsidDel="00E64A68">
                <w:rPr>
                  <w:szCs w:val="18"/>
                </w:rPr>
                <w:delText xml:space="preserve">indicates an instance of </w:delText>
              </w:r>
              <w:r w:rsidRPr="00690701" w:rsidDel="00E64A68">
                <w:rPr>
                  <w:szCs w:val="18"/>
                  <w:lang w:eastAsia="zh-CN"/>
                </w:rPr>
                <w:delText>ML Knowledge available at the ML training function</w:delText>
              </w:r>
              <w:r w:rsidRPr="00690701" w:rsidDel="00E64A68">
                <w:rPr>
                  <w:rFonts w:cs="Arial"/>
                  <w:szCs w:val="18"/>
                </w:rPr>
                <w:delText>.</w:delText>
              </w:r>
            </w:del>
          </w:p>
        </w:tc>
        <w:tc>
          <w:tcPr>
            <w:tcW w:w="2294" w:type="dxa"/>
            <w:gridSpan w:val="2"/>
            <w:tcMar>
              <w:top w:w="0" w:type="dxa"/>
              <w:left w:w="28" w:type="dxa"/>
              <w:bottom w:w="0" w:type="dxa"/>
              <w:right w:w="28" w:type="dxa"/>
            </w:tcMar>
          </w:tcPr>
          <w:p w14:paraId="7E4D2E3A" w14:textId="2487979C" w:rsidR="0062747A" w:rsidRPr="00690701" w:rsidDel="00E64A68" w:rsidRDefault="0062747A" w:rsidP="00D22A07">
            <w:pPr>
              <w:pStyle w:val="TAL"/>
              <w:rPr>
                <w:del w:id="2299" w:author="Nokia" w:date="2026-02-12T04:36:00Z" w16du:dateUtc="2026-02-12T03:36:00Z"/>
              </w:rPr>
            </w:pPr>
            <w:del w:id="2300" w:author="Nokia" w:date="2026-02-12T04:36:00Z" w16du:dateUtc="2026-02-12T03:36:00Z">
              <w:r w:rsidRPr="00690701" w:rsidDel="00E64A68">
                <w:delText xml:space="preserve">type: </w:delText>
              </w:r>
              <w:r w:rsidRPr="00894D84" w:rsidDel="00E64A68">
                <w:delText>M</w:delText>
              </w:r>
              <w:r w:rsidRPr="00894D84" w:rsidDel="00E64A68">
                <w:rPr>
                  <w:lang w:val="en-IN"/>
                </w:rPr>
                <w:delText>LKnowledge</w:delText>
              </w:r>
            </w:del>
          </w:p>
          <w:p w14:paraId="71F34FE4" w14:textId="4563C77A" w:rsidR="0062747A" w:rsidRPr="00690701" w:rsidDel="00E64A68" w:rsidRDefault="0062747A" w:rsidP="00D22A07">
            <w:pPr>
              <w:pStyle w:val="TAL"/>
              <w:rPr>
                <w:del w:id="2301" w:author="Nokia" w:date="2026-02-12T04:36:00Z" w16du:dateUtc="2026-02-12T03:36:00Z"/>
              </w:rPr>
            </w:pPr>
            <w:del w:id="2302" w:author="Nokia" w:date="2026-02-12T04:36:00Z" w16du:dateUtc="2026-02-12T03:36:00Z">
              <w:r w:rsidRPr="00690701" w:rsidDel="00E64A68">
                <w:delText>multiplicity: *</w:delText>
              </w:r>
            </w:del>
          </w:p>
          <w:p w14:paraId="1E4CE287" w14:textId="7DA839BC" w:rsidR="0062747A" w:rsidRPr="00690701" w:rsidDel="00E64A68" w:rsidRDefault="0062747A" w:rsidP="00D22A07">
            <w:pPr>
              <w:pStyle w:val="TAL"/>
              <w:rPr>
                <w:del w:id="2303" w:author="Nokia" w:date="2026-02-12T04:36:00Z" w16du:dateUtc="2026-02-12T03:36:00Z"/>
              </w:rPr>
            </w:pPr>
            <w:del w:id="2304" w:author="Nokia" w:date="2026-02-12T04:36:00Z" w16du:dateUtc="2026-02-12T03:36:00Z">
              <w:r w:rsidRPr="00690701" w:rsidDel="00E64A68">
                <w:delText xml:space="preserve">isOrdered: </w:delText>
              </w:r>
              <w:r w:rsidDel="00E64A68">
                <w:delText>False</w:delText>
              </w:r>
            </w:del>
          </w:p>
          <w:p w14:paraId="069B22E6" w14:textId="380977EE" w:rsidR="0062747A" w:rsidRPr="00690701" w:rsidDel="00E64A68" w:rsidRDefault="0062747A" w:rsidP="00D22A07">
            <w:pPr>
              <w:pStyle w:val="TAL"/>
              <w:rPr>
                <w:del w:id="2305" w:author="Nokia" w:date="2026-02-12T04:36:00Z" w16du:dateUtc="2026-02-12T03:36:00Z"/>
              </w:rPr>
            </w:pPr>
            <w:del w:id="2306" w:author="Nokia" w:date="2026-02-12T04:36:00Z" w16du:dateUtc="2026-02-12T03:36:00Z">
              <w:r w:rsidRPr="00690701" w:rsidDel="00E64A68">
                <w:delText xml:space="preserve">isUnique: </w:delText>
              </w:r>
              <w:r w:rsidDel="00E64A68">
                <w:delText>True</w:delText>
              </w:r>
            </w:del>
          </w:p>
          <w:p w14:paraId="08967A78" w14:textId="751838F4" w:rsidR="0062747A" w:rsidRPr="00690701" w:rsidDel="00E64A68" w:rsidRDefault="0062747A" w:rsidP="00D22A07">
            <w:pPr>
              <w:pStyle w:val="TAL"/>
              <w:rPr>
                <w:del w:id="2307" w:author="Nokia" w:date="2026-02-12T04:36:00Z" w16du:dateUtc="2026-02-12T03:36:00Z"/>
              </w:rPr>
            </w:pPr>
            <w:del w:id="2308" w:author="Nokia" w:date="2026-02-12T04:36:00Z" w16du:dateUtc="2026-02-12T03:36:00Z">
              <w:r w:rsidRPr="00690701" w:rsidDel="00E64A68">
                <w:delText xml:space="preserve">defaultValue: None </w:delText>
              </w:r>
            </w:del>
          </w:p>
          <w:p w14:paraId="0FE507D1" w14:textId="6CABE919" w:rsidR="0062747A" w:rsidRPr="00690701" w:rsidDel="00E64A68" w:rsidRDefault="0062747A" w:rsidP="00D22A07">
            <w:pPr>
              <w:pStyle w:val="TAL"/>
              <w:rPr>
                <w:del w:id="2309" w:author="Nokia" w:date="2026-02-12T04:36:00Z" w16du:dateUtc="2026-02-12T03:36:00Z"/>
              </w:rPr>
            </w:pPr>
            <w:del w:id="2310" w:author="Nokia" w:date="2026-02-12T04:36:00Z" w16du:dateUtc="2026-02-12T03:36:00Z">
              <w:r w:rsidRPr="00690701" w:rsidDel="00E64A68">
                <w:delText>isNullable: False</w:delText>
              </w:r>
            </w:del>
          </w:p>
        </w:tc>
      </w:tr>
      <w:tr w:rsidR="0062747A" w:rsidRPr="005D27C5" w:rsidDel="00E64A68" w14:paraId="67ACEDE7" w14:textId="7CDA960F" w:rsidTr="00D22A07">
        <w:trPr>
          <w:jc w:val="center"/>
          <w:del w:id="2311" w:author="Nokia" w:date="2026-02-12T04:36:00Z" w16du:dateUtc="2026-02-12T03:36:00Z"/>
        </w:trPr>
        <w:tc>
          <w:tcPr>
            <w:tcW w:w="3119" w:type="dxa"/>
            <w:tcMar>
              <w:top w:w="0" w:type="dxa"/>
              <w:left w:w="28" w:type="dxa"/>
              <w:bottom w:w="0" w:type="dxa"/>
              <w:right w:w="28" w:type="dxa"/>
            </w:tcMar>
          </w:tcPr>
          <w:p w14:paraId="4D9BE82A" w14:textId="066C9DC5" w:rsidR="0062747A" w:rsidRPr="00464E7C" w:rsidDel="00E64A68" w:rsidRDefault="0062747A" w:rsidP="00D22A07">
            <w:pPr>
              <w:pStyle w:val="TAL"/>
              <w:rPr>
                <w:del w:id="2312" w:author="Nokia" w:date="2026-02-12T04:36:00Z" w16du:dateUtc="2026-02-12T03:36:00Z"/>
                <w:rFonts w:ascii="Courier New" w:hAnsi="Courier New" w:cs="Courier New"/>
                <w:szCs w:val="18"/>
                <w:lang w:eastAsia="zh-CN"/>
              </w:rPr>
            </w:pPr>
            <w:del w:id="2313" w:author="Nokia" w:date="2026-02-12T04:36:00Z" w16du:dateUtc="2026-02-12T03:36:00Z">
              <w:r w:rsidRPr="00464E7C" w:rsidDel="00E64A68">
                <w:rPr>
                  <w:rFonts w:ascii="Courier New" w:hAnsi="Courier New" w:cs="Courier New"/>
                  <w:szCs w:val="18"/>
                </w:rPr>
                <w:delText>mLKnowledgeName</w:delText>
              </w:r>
            </w:del>
          </w:p>
        </w:tc>
        <w:tc>
          <w:tcPr>
            <w:tcW w:w="4252" w:type="dxa"/>
            <w:tcMar>
              <w:top w:w="0" w:type="dxa"/>
              <w:left w:w="28" w:type="dxa"/>
              <w:bottom w:w="0" w:type="dxa"/>
              <w:right w:w="28" w:type="dxa"/>
            </w:tcMar>
          </w:tcPr>
          <w:p w14:paraId="71268333" w14:textId="7A3BB182" w:rsidR="0062747A" w:rsidRPr="00690701" w:rsidDel="00E64A68" w:rsidRDefault="0062747A" w:rsidP="00D22A07">
            <w:pPr>
              <w:pStyle w:val="TAL"/>
              <w:rPr>
                <w:del w:id="2314" w:author="Nokia" w:date="2026-02-12T04:36:00Z" w16du:dateUtc="2026-02-12T03:36:00Z"/>
                <w:rFonts w:cs="Arial"/>
                <w:szCs w:val="18"/>
              </w:rPr>
            </w:pPr>
            <w:del w:id="2315" w:author="Nokia" w:date="2026-02-12T04:36:00Z" w16du:dateUtc="2026-02-12T03:36:00Z">
              <w:r w:rsidRPr="00690701" w:rsidDel="00E64A68">
                <w:rPr>
                  <w:szCs w:val="18"/>
                  <w:lang w:eastAsia="zh-CN"/>
                </w:rPr>
                <w:delText xml:space="preserve">It </w:delText>
              </w:r>
              <w:r w:rsidRPr="00690701" w:rsidDel="00E64A68">
                <w:rPr>
                  <w:szCs w:val="18"/>
                </w:rPr>
                <w:delText xml:space="preserve">identifies the </w:delText>
              </w:r>
              <w:r w:rsidRPr="00690701" w:rsidDel="00E64A68">
                <w:rPr>
                  <w:szCs w:val="18"/>
                  <w:lang w:eastAsia="zh-CN"/>
                </w:rPr>
                <w:delText>ML Knowledge</w:delText>
              </w:r>
              <w:r w:rsidRPr="00690701" w:rsidDel="00E64A68">
                <w:rPr>
                  <w:rFonts w:cs="Arial"/>
                  <w:szCs w:val="18"/>
                </w:rPr>
                <w:delText>.</w:delText>
              </w:r>
            </w:del>
          </w:p>
          <w:p w14:paraId="6D84239A" w14:textId="62664DBE" w:rsidR="0062747A" w:rsidRPr="00690701" w:rsidDel="00E64A68" w:rsidRDefault="0062747A" w:rsidP="00D22A07">
            <w:pPr>
              <w:pStyle w:val="TAL"/>
              <w:rPr>
                <w:del w:id="2316" w:author="Nokia" w:date="2026-02-12T04:36:00Z" w16du:dateUtc="2026-02-12T03:36:00Z"/>
                <w:rFonts w:cs="Arial"/>
                <w:szCs w:val="18"/>
              </w:rPr>
            </w:pPr>
            <w:del w:id="2317" w:author="Nokia" w:date="2026-02-12T04:36:00Z" w16du:dateUtc="2026-02-12T03:36:00Z">
              <w:r w:rsidRPr="00690701" w:rsidDel="00E64A68">
                <w:rPr>
                  <w:rFonts w:cs="Arial"/>
                  <w:szCs w:val="18"/>
                </w:rPr>
                <w:delText>It is unique in each MnS producer.</w:delText>
              </w:r>
            </w:del>
          </w:p>
          <w:p w14:paraId="0156B054" w14:textId="09C15C93" w:rsidR="0062747A" w:rsidRPr="00690701" w:rsidDel="00E64A68" w:rsidRDefault="0062747A" w:rsidP="00D22A07">
            <w:pPr>
              <w:pStyle w:val="TAL"/>
              <w:rPr>
                <w:del w:id="2318" w:author="Nokia" w:date="2026-02-12T04:36:00Z" w16du:dateUtc="2026-02-12T03:36:00Z"/>
                <w:szCs w:val="18"/>
              </w:rPr>
            </w:pPr>
          </w:p>
        </w:tc>
        <w:tc>
          <w:tcPr>
            <w:tcW w:w="2294" w:type="dxa"/>
            <w:gridSpan w:val="2"/>
            <w:tcMar>
              <w:top w:w="0" w:type="dxa"/>
              <w:left w:w="28" w:type="dxa"/>
              <w:bottom w:w="0" w:type="dxa"/>
              <w:right w:w="28" w:type="dxa"/>
            </w:tcMar>
          </w:tcPr>
          <w:p w14:paraId="75B730D9" w14:textId="2DD48403" w:rsidR="0062747A" w:rsidRPr="00690701" w:rsidDel="00E64A68" w:rsidRDefault="0062747A" w:rsidP="00D22A07">
            <w:pPr>
              <w:pStyle w:val="TAL"/>
              <w:rPr>
                <w:del w:id="2319" w:author="Nokia" w:date="2026-02-12T04:36:00Z" w16du:dateUtc="2026-02-12T03:36:00Z"/>
              </w:rPr>
            </w:pPr>
            <w:del w:id="2320" w:author="Nokia" w:date="2026-02-12T04:36:00Z" w16du:dateUtc="2026-02-12T03:36:00Z">
              <w:r w:rsidRPr="00690701" w:rsidDel="00E64A68">
                <w:delText>type: String</w:delText>
              </w:r>
            </w:del>
          </w:p>
          <w:p w14:paraId="0FD9E6BA" w14:textId="44E4C469" w:rsidR="0062747A" w:rsidRPr="00690701" w:rsidDel="00E64A68" w:rsidRDefault="0062747A" w:rsidP="00D22A07">
            <w:pPr>
              <w:pStyle w:val="TAL"/>
              <w:rPr>
                <w:del w:id="2321" w:author="Nokia" w:date="2026-02-12T04:36:00Z" w16du:dateUtc="2026-02-12T03:36:00Z"/>
              </w:rPr>
            </w:pPr>
            <w:del w:id="2322" w:author="Nokia" w:date="2026-02-12T04:36:00Z" w16du:dateUtc="2026-02-12T03:36:00Z">
              <w:r w:rsidRPr="00690701" w:rsidDel="00E64A68">
                <w:delText>multiplicity: 1</w:delText>
              </w:r>
            </w:del>
          </w:p>
          <w:p w14:paraId="3575302F" w14:textId="6A3B6345" w:rsidR="0062747A" w:rsidRPr="00690701" w:rsidDel="00E64A68" w:rsidRDefault="0062747A" w:rsidP="00D22A07">
            <w:pPr>
              <w:pStyle w:val="TAL"/>
              <w:rPr>
                <w:del w:id="2323" w:author="Nokia" w:date="2026-02-12T04:36:00Z" w16du:dateUtc="2026-02-12T03:36:00Z"/>
              </w:rPr>
            </w:pPr>
            <w:del w:id="2324" w:author="Nokia" w:date="2026-02-12T04:36:00Z" w16du:dateUtc="2026-02-12T03:36:00Z">
              <w:r w:rsidRPr="00690701" w:rsidDel="00E64A68">
                <w:delText>isOrdered: N/A</w:delText>
              </w:r>
            </w:del>
          </w:p>
          <w:p w14:paraId="6BC640E8" w14:textId="045F1F55" w:rsidR="0062747A" w:rsidRPr="00690701" w:rsidDel="00E64A68" w:rsidRDefault="0062747A" w:rsidP="00D22A07">
            <w:pPr>
              <w:pStyle w:val="TAL"/>
              <w:rPr>
                <w:del w:id="2325" w:author="Nokia" w:date="2026-02-12T04:36:00Z" w16du:dateUtc="2026-02-12T03:36:00Z"/>
              </w:rPr>
            </w:pPr>
            <w:del w:id="2326" w:author="Nokia" w:date="2026-02-12T04:36:00Z" w16du:dateUtc="2026-02-12T03:36:00Z">
              <w:r w:rsidRPr="00690701" w:rsidDel="00E64A68">
                <w:delText>isUnique: N/A</w:delText>
              </w:r>
            </w:del>
          </w:p>
          <w:p w14:paraId="2FB4E936" w14:textId="03E0B7DB" w:rsidR="0062747A" w:rsidRPr="00690701" w:rsidDel="00E64A68" w:rsidRDefault="0062747A" w:rsidP="00D22A07">
            <w:pPr>
              <w:pStyle w:val="TAL"/>
              <w:rPr>
                <w:del w:id="2327" w:author="Nokia" w:date="2026-02-12T04:36:00Z" w16du:dateUtc="2026-02-12T03:36:00Z"/>
              </w:rPr>
            </w:pPr>
            <w:del w:id="2328" w:author="Nokia" w:date="2026-02-12T04:36:00Z" w16du:dateUtc="2026-02-12T03:36:00Z">
              <w:r w:rsidRPr="00690701" w:rsidDel="00E64A68">
                <w:delText xml:space="preserve">defaultValue: None </w:delText>
              </w:r>
            </w:del>
          </w:p>
          <w:p w14:paraId="4A6389DE" w14:textId="36873A76" w:rsidR="0062747A" w:rsidRPr="00690701" w:rsidDel="00E64A68" w:rsidRDefault="0062747A" w:rsidP="00D22A07">
            <w:pPr>
              <w:pStyle w:val="TAL"/>
              <w:rPr>
                <w:del w:id="2329" w:author="Nokia" w:date="2026-02-12T04:36:00Z" w16du:dateUtc="2026-02-12T03:36:00Z"/>
              </w:rPr>
            </w:pPr>
            <w:del w:id="2330" w:author="Nokia" w:date="2026-02-12T04:36:00Z" w16du:dateUtc="2026-02-12T03:36:00Z">
              <w:r w:rsidRPr="00690701" w:rsidDel="00E64A68">
                <w:delText>isNullable: False</w:delText>
              </w:r>
            </w:del>
          </w:p>
        </w:tc>
      </w:tr>
      <w:tr w:rsidR="0062747A" w:rsidRPr="005D27C5" w:rsidDel="00E64A68" w14:paraId="0E8ECFB3" w14:textId="0E6E5102" w:rsidTr="00D22A07">
        <w:trPr>
          <w:jc w:val="center"/>
          <w:del w:id="2331" w:author="Nokia" w:date="2026-02-12T04:36:00Z" w16du:dateUtc="2026-02-12T03:36:00Z"/>
        </w:trPr>
        <w:tc>
          <w:tcPr>
            <w:tcW w:w="3119" w:type="dxa"/>
            <w:tcMar>
              <w:top w:w="0" w:type="dxa"/>
              <w:left w:w="28" w:type="dxa"/>
              <w:bottom w:w="0" w:type="dxa"/>
              <w:right w:w="28" w:type="dxa"/>
            </w:tcMar>
          </w:tcPr>
          <w:p w14:paraId="702F921A" w14:textId="02AD00C5" w:rsidR="0062747A" w:rsidRPr="00464E7C" w:rsidDel="00E64A68" w:rsidRDefault="0062747A" w:rsidP="00D22A07">
            <w:pPr>
              <w:pStyle w:val="TAL"/>
              <w:rPr>
                <w:del w:id="2332" w:author="Nokia" w:date="2026-02-12T04:36:00Z" w16du:dateUtc="2026-02-12T03:36:00Z"/>
                <w:rFonts w:ascii="Courier New" w:hAnsi="Courier New" w:cs="Courier New"/>
                <w:szCs w:val="18"/>
                <w:lang w:eastAsia="zh-CN"/>
              </w:rPr>
            </w:pPr>
            <w:del w:id="2333" w:author="Nokia" w:date="2026-02-12T04:36:00Z" w16du:dateUtc="2026-02-12T03:36:00Z">
              <w:r w:rsidRPr="00464E7C" w:rsidDel="00E64A68">
                <w:rPr>
                  <w:rFonts w:ascii="Courier New" w:hAnsi="Courier New" w:cs="Courier New"/>
                  <w:szCs w:val="18"/>
                </w:rPr>
                <w:delText>knowledgeType</w:delText>
              </w:r>
            </w:del>
          </w:p>
        </w:tc>
        <w:tc>
          <w:tcPr>
            <w:tcW w:w="4252" w:type="dxa"/>
            <w:tcMar>
              <w:top w:w="0" w:type="dxa"/>
              <w:left w:w="28" w:type="dxa"/>
              <w:bottom w:w="0" w:type="dxa"/>
              <w:right w:w="28" w:type="dxa"/>
            </w:tcMar>
          </w:tcPr>
          <w:p w14:paraId="6C04F1D1" w14:textId="4B5422A4" w:rsidR="0062747A" w:rsidRPr="00690701" w:rsidDel="00E64A68" w:rsidRDefault="0062747A" w:rsidP="00D22A07">
            <w:pPr>
              <w:pStyle w:val="TAL"/>
              <w:rPr>
                <w:del w:id="2334" w:author="Nokia" w:date="2026-02-12T04:36:00Z" w16du:dateUtc="2026-02-12T03:36:00Z"/>
                <w:szCs w:val="18"/>
                <w:lang w:eastAsia="zh-CN"/>
              </w:rPr>
            </w:pPr>
            <w:del w:id="2335" w:author="Nokia" w:date="2026-02-12T04:36:00Z" w16du:dateUtc="2026-02-12T03:36:00Z">
              <w:r w:rsidRPr="00690701" w:rsidDel="00E64A68">
                <w:rPr>
                  <w:szCs w:val="18"/>
                  <w:lang w:eastAsia="zh-CN"/>
                </w:rPr>
                <w:delText xml:space="preserve">It </w:delText>
              </w:r>
              <w:r w:rsidRPr="00690701" w:rsidDel="00E64A68">
                <w:rPr>
                  <w:szCs w:val="18"/>
                </w:rPr>
                <w:delText xml:space="preserve">identifies the type of </w:delText>
              </w:r>
              <w:r w:rsidRPr="00690701" w:rsidDel="00E64A68">
                <w:rPr>
                  <w:szCs w:val="18"/>
                  <w:lang w:eastAsia="zh-CN"/>
                </w:rPr>
                <w:delText>ML Knowledge as either a</w:delText>
              </w:r>
            </w:del>
          </w:p>
          <w:p w14:paraId="14BDE13B" w14:textId="28004F0B" w:rsidR="0062747A" w:rsidRPr="00690701" w:rsidDel="00E64A68" w:rsidRDefault="0062747A" w:rsidP="00D22A07">
            <w:pPr>
              <w:pStyle w:val="TAL"/>
              <w:rPr>
                <w:del w:id="2336" w:author="Nokia" w:date="2026-02-12T04:36:00Z" w16du:dateUtc="2026-02-12T03:36:00Z"/>
                <w:rFonts w:cs="Arial"/>
                <w:szCs w:val="18"/>
              </w:rPr>
            </w:pPr>
            <w:del w:id="2337" w:author="Nokia" w:date="2026-02-12T04:36:00Z" w16du:dateUtc="2026-02-12T03:36:00Z">
              <w:r w:rsidRPr="00690701" w:rsidDel="00E64A68">
                <w:rPr>
                  <w:rFonts w:cs="Arial"/>
                  <w:szCs w:val="18"/>
                </w:rPr>
                <w:delText>Statistic, a regression or a Table of input-output value(s)</w:delText>
              </w:r>
            </w:del>
          </w:p>
          <w:p w14:paraId="5376431D" w14:textId="2EE517DD" w:rsidR="0062747A" w:rsidRPr="00503A7B" w:rsidDel="00E64A68" w:rsidRDefault="0062747A" w:rsidP="00D22A07">
            <w:pPr>
              <w:pStyle w:val="TAL"/>
              <w:rPr>
                <w:del w:id="2338" w:author="Nokia" w:date="2026-02-12T04:36:00Z" w16du:dateUtc="2026-02-12T03:36:00Z"/>
                <w:rFonts w:cs="Arial"/>
                <w:szCs w:val="18"/>
              </w:rPr>
            </w:pPr>
          </w:p>
          <w:p w14:paraId="7AF98F97" w14:textId="66F68C42" w:rsidR="0062747A" w:rsidRPr="00690701" w:rsidDel="00E64A68" w:rsidRDefault="0062747A" w:rsidP="00D22A07">
            <w:pPr>
              <w:pStyle w:val="TAL"/>
              <w:rPr>
                <w:del w:id="2339" w:author="Nokia" w:date="2026-02-12T04:36:00Z" w16du:dateUtc="2026-02-12T03:36:00Z"/>
                <w:szCs w:val="18"/>
              </w:rPr>
            </w:pPr>
            <w:del w:id="2340" w:author="Nokia" w:date="2026-02-12T04:36:00Z" w16du:dateUtc="2026-02-12T03:36:00Z">
              <w:r w:rsidRPr="00503A7B" w:rsidDel="00E64A68">
                <w:rPr>
                  <w:rFonts w:cs="Arial"/>
                  <w:szCs w:val="18"/>
                </w:rPr>
                <w:delText>Allowed values: TABLE , STATISTIC, REGRESSION</w:delText>
              </w:r>
            </w:del>
          </w:p>
        </w:tc>
        <w:tc>
          <w:tcPr>
            <w:tcW w:w="2294" w:type="dxa"/>
            <w:gridSpan w:val="2"/>
            <w:tcMar>
              <w:top w:w="0" w:type="dxa"/>
              <w:left w:w="28" w:type="dxa"/>
              <w:bottom w:w="0" w:type="dxa"/>
              <w:right w:w="28" w:type="dxa"/>
            </w:tcMar>
          </w:tcPr>
          <w:p w14:paraId="53068ED0" w14:textId="24780C93" w:rsidR="0062747A" w:rsidRPr="00690701" w:rsidDel="00E64A68" w:rsidRDefault="0062747A" w:rsidP="00D22A07">
            <w:pPr>
              <w:pStyle w:val="TAL"/>
              <w:rPr>
                <w:del w:id="2341" w:author="Nokia" w:date="2026-02-12T04:36:00Z" w16du:dateUtc="2026-02-12T03:36:00Z"/>
              </w:rPr>
            </w:pPr>
            <w:del w:id="2342" w:author="Nokia" w:date="2026-02-12T04:36:00Z" w16du:dateUtc="2026-02-12T03:36:00Z">
              <w:r w:rsidRPr="00690701" w:rsidDel="00E64A68">
                <w:delText>type: ENUM</w:delText>
              </w:r>
            </w:del>
          </w:p>
          <w:p w14:paraId="3DA19E40" w14:textId="5582A78A" w:rsidR="0062747A" w:rsidRPr="00690701" w:rsidDel="00E64A68" w:rsidRDefault="0062747A" w:rsidP="00D22A07">
            <w:pPr>
              <w:pStyle w:val="TAL"/>
              <w:rPr>
                <w:del w:id="2343" w:author="Nokia" w:date="2026-02-12T04:36:00Z" w16du:dateUtc="2026-02-12T03:36:00Z"/>
              </w:rPr>
            </w:pPr>
            <w:del w:id="2344" w:author="Nokia" w:date="2026-02-12T04:36:00Z" w16du:dateUtc="2026-02-12T03:36:00Z">
              <w:r w:rsidRPr="00690701" w:rsidDel="00E64A68">
                <w:delText>multiplicity: 1</w:delText>
              </w:r>
            </w:del>
          </w:p>
          <w:p w14:paraId="7C40CB2C" w14:textId="22D725CB" w:rsidR="0062747A" w:rsidRPr="00690701" w:rsidDel="00E64A68" w:rsidRDefault="0062747A" w:rsidP="00D22A07">
            <w:pPr>
              <w:pStyle w:val="TAL"/>
              <w:rPr>
                <w:del w:id="2345" w:author="Nokia" w:date="2026-02-12T04:36:00Z" w16du:dateUtc="2026-02-12T03:36:00Z"/>
              </w:rPr>
            </w:pPr>
            <w:del w:id="2346" w:author="Nokia" w:date="2026-02-12T04:36:00Z" w16du:dateUtc="2026-02-12T03:36:00Z">
              <w:r w:rsidRPr="00690701" w:rsidDel="00E64A68">
                <w:delText>isOrdered: N/A</w:delText>
              </w:r>
            </w:del>
          </w:p>
          <w:p w14:paraId="5CBF5397" w14:textId="30C11C66" w:rsidR="0062747A" w:rsidRPr="00690701" w:rsidDel="00E64A68" w:rsidRDefault="0062747A" w:rsidP="00D22A07">
            <w:pPr>
              <w:pStyle w:val="TAL"/>
              <w:rPr>
                <w:del w:id="2347" w:author="Nokia" w:date="2026-02-12T04:36:00Z" w16du:dateUtc="2026-02-12T03:36:00Z"/>
              </w:rPr>
            </w:pPr>
            <w:del w:id="2348" w:author="Nokia" w:date="2026-02-12T04:36:00Z" w16du:dateUtc="2026-02-12T03:36:00Z">
              <w:r w:rsidRPr="00690701" w:rsidDel="00E64A68">
                <w:delText>isUnique: N/A</w:delText>
              </w:r>
            </w:del>
          </w:p>
          <w:p w14:paraId="32F6A465" w14:textId="5F84CFF0" w:rsidR="0062747A" w:rsidRPr="00690701" w:rsidDel="00E64A68" w:rsidRDefault="0062747A" w:rsidP="00D22A07">
            <w:pPr>
              <w:pStyle w:val="TAL"/>
              <w:rPr>
                <w:del w:id="2349" w:author="Nokia" w:date="2026-02-12T04:36:00Z" w16du:dateUtc="2026-02-12T03:36:00Z"/>
              </w:rPr>
            </w:pPr>
            <w:del w:id="2350" w:author="Nokia" w:date="2026-02-12T04:36:00Z" w16du:dateUtc="2026-02-12T03:36:00Z">
              <w:r w:rsidRPr="00690701" w:rsidDel="00E64A68">
                <w:delText xml:space="preserve">defaultValue: None </w:delText>
              </w:r>
            </w:del>
          </w:p>
          <w:p w14:paraId="3B0D76AE" w14:textId="3B3C2BEF" w:rsidR="0062747A" w:rsidRPr="00690701" w:rsidDel="00E64A68" w:rsidRDefault="0062747A" w:rsidP="00D22A07">
            <w:pPr>
              <w:pStyle w:val="TAL"/>
              <w:rPr>
                <w:del w:id="2351" w:author="Nokia" w:date="2026-02-12T04:36:00Z" w16du:dateUtc="2026-02-12T03:36:00Z"/>
              </w:rPr>
            </w:pPr>
            <w:del w:id="2352" w:author="Nokia" w:date="2026-02-12T04:36:00Z" w16du:dateUtc="2026-02-12T03:36:00Z">
              <w:r w:rsidRPr="00690701" w:rsidDel="00E64A68">
                <w:delText>isNullable: False</w:delText>
              </w:r>
            </w:del>
          </w:p>
        </w:tc>
      </w:tr>
      <w:tr w:rsidR="0062747A" w:rsidRPr="005D27C5" w:rsidDel="00E64A68" w14:paraId="2B7C6D54" w14:textId="328A2CAF" w:rsidTr="00D22A07">
        <w:trPr>
          <w:jc w:val="center"/>
          <w:del w:id="2353" w:author="Nokia" w:date="2026-02-12T04:36:00Z" w16du:dateUtc="2026-02-12T03:36:00Z"/>
        </w:trPr>
        <w:tc>
          <w:tcPr>
            <w:tcW w:w="3119" w:type="dxa"/>
            <w:tcMar>
              <w:top w:w="0" w:type="dxa"/>
              <w:left w:w="28" w:type="dxa"/>
              <w:bottom w:w="0" w:type="dxa"/>
              <w:right w:w="28" w:type="dxa"/>
            </w:tcMar>
          </w:tcPr>
          <w:p w14:paraId="17C2BB61" w14:textId="15996EA3" w:rsidR="0062747A" w:rsidRPr="00464E7C" w:rsidDel="00E64A68" w:rsidRDefault="0062747A" w:rsidP="00D22A07">
            <w:pPr>
              <w:pStyle w:val="TAL"/>
              <w:rPr>
                <w:del w:id="2354" w:author="Nokia" w:date="2026-02-12T04:36:00Z" w16du:dateUtc="2026-02-12T03:36:00Z"/>
                <w:rFonts w:ascii="Courier New" w:hAnsi="Courier New" w:cs="Courier New"/>
                <w:szCs w:val="18"/>
                <w:lang w:eastAsia="zh-CN"/>
              </w:rPr>
            </w:pPr>
            <w:del w:id="2355" w:author="Nokia" w:date="2026-02-12T04:36:00Z" w16du:dateUtc="2026-02-12T03:36:00Z">
              <w:r w:rsidRPr="00464E7C" w:rsidDel="00E64A68">
                <w:rPr>
                  <w:rFonts w:ascii="Courier New" w:hAnsi="Courier New" w:cs="Courier New"/>
                  <w:szCs w:val="18"/>
                </w:rPr>
                <w:delText>predictorResponseArray</w:delText>
              </w:r>
            </w:del>
          </w:p>
        </w:tc>
        <w:tc>
          <w:tcPr>
            <w:tcW w:w="4252" w:type="dxa"/>
            <w:tcMar>
              <w:top w:w="0" w:type="dxa"/>
              <w:left w:w="28" w:type="dxa"/>
              <w:bottom w:w="0" w:type="dxa"/>
              <w:right w:w="28" w:type="dxa"/>
            </w:tcMar>
          </w:tcPr>
          <w:p w14:paraId="249B384E" w14:textId="33A78346" w:rsidR="0062747A" w:rsidRPr="00690701" w:rsidDel="00E64A68" w:rsidRDefault="0062747A" w:rsidP="00D22A07">
            <w:pPr>
              <w:pStyle w:val="TAL"/>
              <w:rPr>
                <w:del w:id="2356" w:author="Nokia" w:date="2026-02-12T04:36:00Z" w16du:dateUtc="2026-02-12T03:36:00Z"/>
                <w:szCs w:val="18"/>
                <w:lang w:eastAsia="zh-CN"/>
              </w:rPr>
            </w:pPr>
            <w:del w:id="2357" w:author="Nokia" w:date="2026-02-12T04:36:00Z" w16du:dateUtc="2026-02-12T03:36:00Z">
              <w:r w:rsidRPr="00690701" w:rsidDel="00E64A68">
                <w:rPr>
                  <w:szCs w:val="18"/>
                  <w:lang w:eastAsia="zh-CN"/>
                </w:rPr>
                <w:delText xml:space="preserve">It </w:delText>
              </w:r>
              <w:r w:rsidRPr="00690701" w:rsidDel="00E64A68">
                <w:rPr>
                  <w:szCs w:val="18"/>
                </w:rPr>
                <w:delText xml:space="preserve">identifies the predictor and corresponding </w:delText>
              </w:r>
              <w:r w:rsidRPr="00690701" w:rsidDel="00E64A68">
                <w:rPr>
                  <w:rFonts w:cs="Arial"/>
                  <w:szCs w:val="18"/>
                </w:rPr>
                <w:delText>response</w:delText>
              </w:r>
              <w:r w:rsidRPr="00690701" w:rsidDel="00E64A68">
                <w:rPr>
                  <w:szCs w:val="18"/>
                </w:rPr>
                <w:delText xml:space="preserve"> </w:delText>
              </w:r>
              <w:r w:rsidRPr="00690701" w:rsidDel="00E64A68">
                <w:rPr>
                  <w:rFonts w:cs="Arial"/>
                  <w:szCs w:val="18"/>
                </w:rPr>
                <w:delText xml:space="preserve">data for a piece of </w:delText>
              </w:r>
              <w:r w:rsidRPr="00690701" w:rsidDel="00E64A68">
                <w:rPr>
                  <w:szCs w:val="18"/>
                  <w:lang w:eastAsia="zh-CN"/>
                </w:rPr>
                <w:delText>ML Knowledge. For exapme, it represents one of the following:</w:delText>
              </w:r>
            </w:del>
          </w:p>
          <w:p w14:paraId="71CBC76C" w14:textId="0BFC145E" w:rsidR="0062747A" w:rsidRPr="00690701" w:rsidDel="00E64A68" w:rsidRDefault="0062747A" w:rsidP="00D22A07">
            <w:pPr>
              <w:pStyle w:val="TAL"/>
              <w:rPr>
                <w:del w:id="2358" w:author="Nokia" w:date="2026-02-12T04:36:00Z" w16du:dateUtc="2026-02-12T03:36:00Z"/>
                <w:rFonts w:cs="Arial"/>
                <w:szCs w:val="18"/>
              </w:rPr>
            </w:pPr>
            <w:del w:id="2359" w:author="Nokia" w:date="2026-02-12T04:36:00Z" w16du:dateUtc="2026-02-12T03:36:00Z">
              <w:r w:rsidRPr="00690701" w:rsidDel="00E64A68">
                <w:rPr>
                  <w:szCs w:val="18"/>
                  <w:lang w:eastAsia="zh-CN"/>
                </w:rPr>
                <w:delText>- the input and output data for a t</w:delText>
              </w:r>
              <w:r w:rsidRPr="00690701" w:rsidDel="00E64A68">
                <w:rPr>
                  <w:rFonts w:cs="Arial"/>
                  <w:szCs w:val="18"/>
                </w:rPr>
                <w:delText xml:space="preserve">able </w:delText>
              </w:r>
            </w:del>
          </w:p>
          <w:p w14:paraId="31AE7831" w14:textId="5585CE04" w:rsidR="0062747A" w:rsidRPr="00690701" w:rsidDel="00E64A68" w:rsidRDefault="0062747A" w:rsidP="00D22A07">
            <w:pPr>
              <w:pStyle w:val="TAL"/>
              <w:rPr>
                <w:del w:id="2360" w:author="Nokia" w:date="2026-02-12T04:36:00Z" w16du:dateUtc="2026-02-12T03:36:00Z"/>
                <w:szCs w:val="18"/>
              </w:rPr>
            </w:pPr>
            <w:del w:id="2361" w:author="Nokia" w:date="2026-02-12T04:36:00Z" w16du:dateUtc="2026-02-12T03:36:00Z">
              <w:r w:rsidRPr="00690701" w:rsidDel="00E64A68">
                <w:rPr>
                  <w:szCs w:val="18"/>
                  <w:lang w:eastAsia="zh-CN"/>
                </w:rPr>
                <w:delText>- the</w:delText>
              </w:r>
              <w:r w:rsidRPr="00690701" w:rsidDel="00E64A68">
                <w:rPr>
                  <w:szCs w:val="18"/>
                </w:rPr>
                <w:delText xml:space="preserve"> predictor and response for a statistic, </w:delText>
              </w:r>
            </w:del>
          </w:p>
          <w:p w14:paraId="0D45B051" w14:textId="13592412" w:rsidR="0062747A" w:rsidRPr="00690701" w:rsidDel="00E64A68" w:rsidRDefault="0062747A" w:rsidP="00D22A07">
            <w:pPr>
              <w:pStyle w:val="TAL"/>
              <w:rPr>
                <w:del w:id="2362" w:author="Nokia" w:date="2026-02-12T04:36:00Z" w16du:dateUtc="2026-02-12T03:36:00Z"/>
                <w:rFonts w:cs="Arial"/>
                <w:szCs w:val="18"/>
              </w:rPr>
            </w:pPr>
            <w:del w:id="2363" w:author="Nokia" w:date="2026-02-12T04:36:00Z" w16du:dateUtc="2026-02-12T03:36:00Z">
              <w:r w:rsidRPr="00690701" w:rsidDel="00E64A68">
                <w:rPr>
                  <w:szCs w:val="18"/>
                  <w:lang w:eastAsia="zh-CN"/>
                </w:rPr>
                <w:delText>- the input and output data for a regression</w:delText>
              </w:r>
            </w:del>
          </w:p>
          <w:p w14:paraId="4589D5F6" w14:textId="5DC9834E" w:rsidR="0062747A" w:rsidRPr="00690701" w:rsidDel="00E64A68" w:rsidRDefault="0062747A" w:rsidP="00D22A07">
            <w:pPr>
              <w:pStyle w:val="TAL"/>
              <w:rPr>
                <w:del w:id="2364" w:author="Nokia" w:date="2026-02-12T04:36:00Z" w16du:dateUtc="2026-02-12T03:36:00Z"/>
                <w:szCs w:val="18"/>
              </w:rPr>
            </w:pPr>
          </w:p>
          <w:p w14:paraId="53E22398" w14:textId="3F319875" w:rsidR="0062747A" w:rsidRPr="00690701" w:rsidDel="00E64A68" w:rsidRDefault="0062747A" w:rsidP="00D22A07">
            <w:pPr>
              <w:pStyle w:val="TAL"/>
              <w:rPr>
                <w:del w:id="2365" w:author="Nokia" w:date="2026-02-12T04:36:00Z" w16du:dateUtc="2026-02-12T03:36:00Z"/>
                <w:szCs w:val="18"/>
              </w:rPr>
            </w:pPr>
            <w:del w:id="2366" w:author="Nokia" w:date="2026-02-12T04:36:00Z" w16du:dateUtc="2026-02-12T03:36:00Z">
              <w:r w:rsidRPr="00690701" w:rsidDel="00E64A68">
                <w:rPr>
                  <w:szCs w:val="18"/>
                </w:rPr>
                <w:delText>NOTE: The nature of the data is not scope of this specification</w:delText>
              </w:r>
            </w:del>
          </w:p>
        </w:tc>
        <w:tc>
          <w:tcPr>
            <w:tcW w:w="2294" w:type="dxa"/>
            <w:gridSpan w:val="2"/>
            <w:tcMar>
              <w:top w:w="0" w:type="dxa"/>
              <w:left w:w="28" w:type="dxa"/>
              <w:bottom w:w="0" w:type="dxa"/>
              <w:right w:w="28" w:type="dxa"/>
            </w:tcMar>
          </w:tcPr>
          <w:p w14:paraId="257C6745" w14:textId="1A50D9B9" w:rsidR="0062747A" w:rsidRPr="00690701" w:rsidDel="00E64A68" w:rsidRDefault="0062747A" w:rsidP="00D22A07">
            <w:pPr>
              <w:pStyle w:val="TAL"/>
              <w:rPr>
                <w:del w:id="2367" w:author="Nokia" w:date="2026-02-12T04:36:00Z" w16du:dateUtc="2026-02-12T03:36:00Z"/>
              </w:rPr>
            </w:pPr>
            <w:del w:id="2368" w:author="Nokia" w:date="2026-02-12T04:36:00Z" w16du:dateUtc="2026-02-12T03:36:00Z">
              <w:r w:rsidRPr="00690701" w:rsidDel="00E64A68">
                <w:delText>type: pair&lt;String, String&gt;</w:delText>
              </w:r>
            </w:del>
          </w:p>
          <w:p w14:paraId="30928EDF" w14:textId="39C725A9" w:rsidR="0062747A" w:rsidRPr="00690701" w:rsidDel="00E64A68" w:rsidRDefault="0062747A" w:rsidP="00D22A07">
            <w:pPr>
              <w:pStyle w:val="TAL"/>
              <w:rPr>
                <w:del w:id="2369" w:author="Nokia" w:date="2026-02-12T04:36:00Z" w16du:dateUtc="2026-02-12T03:36:00Z"/>
              </w:rPr>
            </w:pPr>
            <w:del w:id="2370" w:author="Nokia" w:date="2026-02-12T04:36:00Z" w16du:dateUtc="2026-02-12T03:36:00Z">
              <w:r w:rsidRPr="00690701" w:rsidDel="00E64A68">
                <w:delText>multiplicity: *</w:delText>
              </w:r>
            </w:del>
          </w:p>
          <w:p w14:paraId="017FBB76" w14:textId="20638013" w:rsidR="0062747A" w:rsidRPr="00690701" w:rsidDel="00E64A68" w:rsidRDefault="0062747A" w:rsidP="00D22A07">
            <w:pPr>
              <w:pStyle w:val="TAL"/>
              <w:rPr>
                <w:del w:id="2371" w:author="Nokia" w:date="2026-02-12T04:36:00Z" w16du:dateUtc="2026-02-12T03:36:00Z"/>
              </w:rPr>
            </w:pPr>
            <w:del w:id="2372" w:author="Nokia" w:date="2026-02-12T04:36:00Z" w16du:dateUtc="2026-02-12T03:36:00Z">
              <w:r w:rsidRPr="00690701" w:rsidDel="00E64A68">
                <w:delText>isOrdered: False</w:delText>
              </w:r>
            </w:del>
          </w:p>
          <w:p w14:paraId="1C47450F" w14:textId="26BD8226" w:rsidR="0062747A" w:rsidRPr="00690701" w:rsidDel="00E64A68" w:rsidRDefault="0062747A" w:rsidP="00D22A07">
            <w:pPr>
              <w:pStyle w:val="TAL"/>
              <w:rPr>
                <w:del w:id="2373" w:author="Nokia" w:date="2026-02-12T04:36:00Z" w16du:dateUtc="2026-02-12T03:36:00Z"/>
              </w:rPr>
            </w:pPr>
            <w:del w:id="2374" w:author="Nokia" w:date="2026-02-12T04:36:00Z" w16du:dateUtc="2026-02-12T03:36:00Z">
              <w:r w:rsidRPr="00690701" w:rsidDel="00E64A68">
                <w:delText>isUnique: True</w:delText>
              </w:r>
            </w:del>
          </w:p>
          <w:p w14:paraId="753103D9" w14:textId="7E751438" w:rsidR="0062747A" w:rsidRPr="00690701" w:rsidDel="00E64A68" w:rsidRDefault="0062747A" w:rsidP="00D22A07">
            <w:pPr>
              <w:pStyle w:val="TAL"/>
              <w:rPr>
                <w:del w:id="2375" w:author="Nokia" w:date="2026-02-12T04:36:00Z" w16du:dateUtc="2026-02-12T03:36:00Z"/>
              </w:rPr>
            </w:pPr>
            <w:del w:id="2376" w:author="Nokia" w:date="2026-02-12T04:36:00Z" w16du:dateUtc="2026-02-12T03:36:00Z">
              <w:r w:rsidRPr="00690701" w:rsidDel="00E64A68">
                <w:delText xml:space="preserve">defaultValue: None </w:delText>
              </w:r>
            </w:del>
          </w:p>
          <w:p w14:paraId="746D9866" w14:textId="457848B5" w:rsidR="0062747A" w:rsidRPr="00690701" w:rsidDel="00E64A68" w:rsidRDefault="0062747A" w:rsidP="00D22A07">
            <w:pPr>
              <w:pStyle w:val="TAL"/>
              <w:rPr>
                <w:del w:id="2377" w:author="Nokia" w:date="2026-02-12T04:36:00Z" w16du:dateUtc="2026-02-12T03:36:00Z"/>
              </w:rPr>
            </w:pPr>
            <w:del w:id="2378" w:author="Nokia" w:date="2026-02-12T04:36:00Z" w16du:dateUtc="2026-02-12T03:36:00Z">
              <w:r w:rsidRPr="00690701" w:rsidDel="00E64A68">
                <w:delText>isNullable: False</w:delText>
              </w:r>
            </w:del>
          </w:p>
        </w:tc>
      </w:tr>
      <w:tr w:rsidR="0062747A" w:rsidRPr="005D27C5" w:rsidDel="00E64A68" w14:paraId="12DBA281" w14:textId="3C259A9A" w:rsidTr="00D22A07">
        <w:trPr>
          <w:jc w:val="center"/>
          <w:del w:id="2379" w:author="Nokia" w:date="2026-02-12T04:36:00Z" w16du:dateUtc="2026-02-12T03:36:00Z"/>
        </w:trPr>
        <w:tc>
          <w:tcPr>
            <w:tcW w:w="3119" w:type="dxa"/>
            <w:tcMar>
              <w:top w:w="0" w:type="dxa"/>
              <w:left w:w="28" w:type="dxa"/>
              <w:bottom w:w="0" w:type="dxa"/>
              <w:right w:w="28" w:type="dxa"/>
            </w:tcMar>
          </w:tcPr>
          <w:p w14:paraId="5F7AF51F" w14:textId="48335D09" w:rsidR="0062747A" w:rsidRPr="00464E7C" w:rsidDel="00E64A68" w:rsidRDefault="0062747A" w:rsidP="00D22A07">
            <w:pPr>
              <w:pStyle w:val="TAL"/>
              <w:rPr>
                <w:del w:id="2380" w:author="Nokia" w:date="2026-02-12T04:36:00Z" w16du:dateUtc="2026-02-12T03:36:00Z"/>
                <w:rFonts w:ascii="Courier New" w:hAnsi="Courier New" w:cs="Courier New"/>
                <w:szCs w:val="18"/>
              </w:rPr>
            </w:pPr>
            <w:del w:id="2381" w:author="Nokia" w:date="2026-02-12T04:36:00Z" w16du:dateUtc="2026-02-12T03:36:00Z">
              <w:r w:rsidRPr="00464E7C" w:rsidDel="00E64A68">
                <w:rPr>
                  <w:rFonts w:ascii="Courier New" w:hAnsi="Courier New" w:cs="Courier New"/>
                  <w:szCs w:val="18"/>
                  <w:lang w:eastAsia="zh-CN"/>
                </w:rPr>
                <w:delText>inferenceExplanationInfo</w:delText>
              </w:r>
            </w:del>
          </w:p>
        </w:tc>
        <w:tc>
          <w:tcPr>
            <w:tcW w:w="4252" w:type="dxa"/>
            <w:tcMar>
              <w:top w:w="0" w:type="dxa"/>
              <w:left w:w="28" w:type="dxa"/>
              <w:bottom w:w="0" w:type="dxa"/>
              <w:right w:w="28" w:type="dxa"/>
            </w:tcMar>
          </w:tcPr>
          <w:p w14:paraId="0B1A9CA7" w14:textId="442D7C03" w:rsidR="0062747A" w:rsidDel="00E64A68" w:rsidRDefault="0062747A" w:rsidP="00D22A07">
            <w:pPr>
              <w:pStyle w:val="TAL"/>
              <w:rPr>
                <w:del w:id="2382" w:author="Nokia" w:date="2026-02-12T04:36:00Z" w16du:dateUtc="2026-02-12T03:36:00Z"/>
              </w:rPr>
            </w:pPr>
            <w:del w:id="2383" w:author="Nokia" w:date="2026-02-12T04:36:00Z" w16du:dateUtc="2026-02-12T03:36:00Z">
              <w:r w:rsidRPr="00F17505" w:rsidDel="00E64A68">
                <w:delText xml:space="preserve">It indicates the </w:delText>
              </w:r>
              <w:r w:rsidDel="00E64A68">
                <w:delText>inference explanation information</w:delText>
              </w:r>
              <w:r w:rsidRPr="00F17505" w:rsidDel="00E64A68">
                <w:delText xml:space="preserve"> of the ML </w:delText>
              </w:r>
              <w:r w:rsidDel="00E64A68">
                <w:delText>model</w:delText>
              </w:r>
              <w:r w:rsidRPr="00F17505" w:rsidDel="00E64A68">
                <w:delText xml:space="preserve"> </w:delText>
              </w:r>
              <w:r w:rsidRPr="00E87A66" w:rsidDel="00E64A68">
                <w:delText>Inference</w:delText>
              </w:r>
              <w:r w:rsidDel="00E64A68">
                <w:delText xml:space="preserve"> results. E.g. the critical features in the training or inference data.</w:delText>
              </w:r>
            </w:del>
          </w:p>
          <w:p w14:paraId="16F865D9" w14:textId="1FFB5F13" w:rsidR="0062747A" w:rsidRPr="00F17505" w:rsidDel="00E64A68" w:rsidRDefault="0062747A" w:rsidP="00D22A07">
            <w:pPr>
              <w:pStyle w:val="TAL"/>
              <w:rPr>
                <w:del w:id="2384" w:author="Nokia" w:date="2026-02-12T04:36:00Z" w16du:dateUtc="2026-02-12T03:36:00Z"/>
              </w:rPr>
            </w:pPr>
          </w:p>
          <w:p w14:paraId="5267EBA1" w14:textId="097B2988" w:rsidR="0062747A" w:rsidRPr="00F17505" w:rsidDel="00E64A68" w:rsidRDefault="0062747A" w:rsidP="00D22A07">
            <w:pPr>
              <w:pStyle w:val="TAL"/>
              <w:rPr>
                <w:del w:id="2385" w:author="Nokia" w:date="2026-02-12T04:36:00Z" w16du:dateUtc="2026-02-12T03:36:00Z"/>
                <w:lang w:eastAsia="zh-CN"/>
              </w:rPr>
            </w:pPr>
          </w:p>
        </w:tc>
        <w:tc>
          <w:tcPr>
            <w:tcW w:w="2294" w:type="dxa"/>
            <w:gridSpan w:val="2"/>
            <w:tcMar>
              <w:top w:w="0" w:type="dxa"/>
              <w:left w:w="28" w:type="dxa"/>
              <w:bottom w:w="0" w:type="dxa"/>
              <w:right w:w="28" w:type="dxa"/>
            </w:tcMar>
          </w:tcPr>
          <w:p w14:paraId="77C7695C" w14:textId="6194A742" w:rsidR="0062747A" w:rsidRPr="00F17505" w:rsidDel="00E64A68" w:rsidRDefault="0062747A" w:rsidP="00D22A07">
            <w:pPr>
              <w:pStyle w:val="TAL"/>
              <w:rPr>
                <w:del w:id="2386" w:author="Nokia" w:date="2026-02-12T04:36:00Z" w16du:dateUtc="2026-02-12T03:36:00Z"/>
              </w:rPr>
            </w:pPr>
            <w:del w:id="2387" w:author="Nokia" w:date="2026-02-12T04:36:00Z" w16du:dateUtc="2026-02-12T03:36:00Z">
              <w:r w:rsidRPr="00F17505" w:rsidDel="00E64A68">
                <w:delText xml:space="preserve">type: </w:delText>
              </w:r>
              <w:r w:rsidDel="00E64A68">
                <w:delText>String</w:delText>
              </w:r>
            </w:del>
          </w:p>
          <w:p w14:paraId="3821E183" w14:textId="4BEBA427" w:rsidR="0062747A" w:rsidRPr="00F17505" w:rsidDel="00E64A68" w:rsidRDefault="0062747A" w:rsidP="00D22A07">
            <w:pPr>
              <w:pStyle w:val="TAL"/>
              <w:rPr>
                <w:del w:id="2388" w:author="Nokia" w:date="2026-02-12T04:36:00Z" w16du:dateUtc="2026-02-12T03:36:00Z"/>
              </w:rPr>
            </w:pPr>
            <w:del w:id="2389" w:author="Nokia" w:date="2026-02-12T04:36:00Z" w16du:dateUtc="2026-02-12T03:36:00Z">
              <w:r w:rsidRPr="00F17505" w:rsidDel="00E64A68">
                <w:delText>multiplicity: *</w:delText>
              </w:r>
            </w:del>
          </w:p>
          <w:p w14:paraId="06D5386F" w14:textId="07C78FE0" w:rsidR="0062747A" w:rsidRPr="00F17505" w:rsidDel="00E64A68" w:rsidRDefault="0062747A" w:rsidP="00D22A07">
            <w:pPr>
              <w:pStyle w:val="TAL"/>
              <w:rPr>
                <w:del w:id="2390" w:author="Nokia" w:date="2026-02-12T04:36:00Z" w16du:dateUtc="2026-02-12T03:36:00Z"/>
              </w:rPr>
            </w:pPr>
            <w:del w:id="2391" w:author="Nokia" w:date="2026-02-12T04:36:00Z" w16du:dateUtc="2026-02-12T03:36:00Z">
              <w:r w:rsidRPr="00F17505" w:rsidDel="00E64A68">
                <w:delText xml:space="preserve">isOrdered: </w:delText>
              </w:r>
              <w:r w:rsidRPr="00204999" w:rsidDel="00E64A68">
                <w:delText>False</w:delText>
              </w:r>
            </w:del>
          </w:p>
          <w:p w14:paraId="3CE2A5A2" w14:textId="40F34B19" w:rsidR="0062747A" w:rsidRPr="00F17505" w:rsidDel="00E64A68" w:rsidRDefault="0062747A" w:rsidP="00D22A07">
            <w:pPr>
              <w:pStyle w:val="TAL"/>
              <w:rPr>
                <w:del w:id="2392" w:author="Nokia" w:date="2026-02-12T04:36:00Z" w16du:dateUtc="2026-02-12T03:36:00Z"/>
              </w:rPr>
            </w:pPr>
            <w:del w:id="2393" w:author="Nokia" w:date="2026-02-12T04:36:00Z" w16du:dateUtc="2026-02-12T03:36:00Z">
              <w:r w:rsidRPr="00F17505" w:rsidDel="00E64A68">
                <w:delText xml:space="preserve">isUnique: </w:delText>
              </w:r>
              <w:r w:rsidRPr="0015264F" w:rsidDel="00E64A68">
                <w:delText>True</w:delText>
              </w:r>
            </w:del>
          </w:p>
          <w:p w14:paraId="5DF9113D" w14:textId="78071798" w:rsidR="0062747A" w:rsidRPr="00F17505" w:rsidDel="00E64A68" w:rsidRDefault="0062747A" w:rsidP="00D22A07">
            <w:pPr>
              <w:pStyle w:val="TAL"/>
              <w:rPr>
                <w:del w:id="2394" w:author="Nokia" w:date="2026-02-12T04:36:00Z" w16du:dateUtc="2026-02-12T03:36:00Z"/>
              </w:rPr>
            </w:pPr>
            <w:del w:id="2395" w:author="Nokia" w:date="2026-02-12T04:36:00Z" w16du:dateUtc="2026-02-12T03:36:00Z">
              <w:r w:rsidRPr="00F17505" w:rsidDel="00E64A68">
                <w:delText xml:space="preserve">defaultValue: None </w:delText>
              </w:r>
            </w:del>
          </w:p>
          <w:p w14:paraId="371745C0" w14:textId="68E1DE9A" w:rsidR="0062747A" w:rsidRPr="00F17505" w:rsidDel="00E64A68" w:rsidRDefault="0062747A" w:rsidP="00D22A07">
            <w:pPr>
              <w:pStyle w:val="TAL"/>
              <w:rPr>
                <w:del w:id="2396" w:author="Nokia" w:date="2026-02-12T04:36:00Z" w16du:dateUtc="2026-02-12T03:36:00Z"/>
              </w:rPr>
            </w:pPr>
            <w:del w:id="2397" w:author="Nokia" w:date="2026-02-12T04:36:00Z" w16du:dateUtc="2026-02-12T03:36:00Z">
              <w:r w:rsidRPr="006B092A" w:rsidDel="00E64A68">
                <w:delText>isNullable: False</w:delText>
              </w:r>
            </w:del>
          </w:p>
        </w:tc>
      </w:tr>
      <w:tr w:rsidR="0062747A" w:rsidRPr="005D27C5" w:rsidDel="00E64A68" w14:paraId="0C9A2646" w14:textId="079A14C5" w:rsidTr="00D22A07">
        <w:trPr>
          <w:jc w:val="center"/>
          <w:del w:id="2398" w:author="Nokia" w:date="2026-02-12T04:36:00Z" w16du:dateUtc="2026-02-12T03:36:00Z"/>
        </w:trPr>
        <w:tc>
          <w:tcPr>
            <w:tcW w:w="3119" w:type="dxa"/>
            <w:tcMar>
              <w:top w:w="0" w:type="dxa"/>
              <w:left w:w="28" w:type="dxa"/>
              <w:bottom w:w="0" w:type="dxa"/>
              <w:right w:w="28" w:type="dxa"/>
            </w:tcMar>
          </w:tcPr>
          <w:p w14:paraId="0EF5FAD8" w14:textId="306F9EBE" w:rsidR="0062747A" w:rsidRPr="00464E7C" w:rsidDel="00E64A68" w:rsidRDefault="0062747A" w:rsidP="00D22A07">
            <w:pPr>
              <w:pStyle w:val="TAL"/>
              <w:rPr>
                <w:del w:id="2399" w:author="Nokia" w:date="2026-02-12T04:36:00Z" w16du:dateUtc="2026-02-12T03:36:00Z"/>
                <w:rFonts w:ascii="Courier New" w:hAnsi="Courier New" w:cs="Courier New"/>
                <w:szCs w:val="18"/>
                <w:lang w:eastAsia="zh-CN"/>
              </w:rPr>
            </w:pPr>
            <w:del w:id="2400" w:author="Nokia" w:date="2026-02-12T04:36:00Z" w16du:dateUtc="2026-02-12T03:36:00Z">
              <w:r w:rsidRPr="00464E7C" w:rsidDel="00E64A68">
                <w:rPr>
                  <w:rFonts w:ascii="Courier New" w:hAnsi="Courier New" w:cs="Courier New"/>
                  <w:lang w:eastAsia="zh-CN"/>
                </w:rPr>
                <w:delText>mLTrainingType</w:delText>
              </w:r>
            </w:del>
          </w:p>
        </w:tc>
        <w:tc>
          <w:tcPr>
            <w:tcW w:w="4252" w:type="dxa"/>
            <w:tcMar>
              <w:top w:w="0" w:type="dxa"/>
              <w:left w:w="28" w:type="dxa"/>
              <w:bottom w:w="0" w:type="dxa"/>
              <w:right w:w="28" w:type="dxa"/>
            </w:tcMar>
          </w:tcPr>
          <w:p w14:paraId="0DA4EAFE" w14:textId="1CEC2F55" w:rsidR="0062747A" w:rsidDel="00E64A68" w:rsidRDefault="0062747A" w:rsidP="00D22A07">
            <w:pPr>
              <w:pStyle w:val="TAL"/>
              <w:rPr>
                <w:del w:id="2401" w:author="Nokia" w:date="2026-02-12T04:36:00Z" w16du:dateUtc="2026-02-12T03:36:00Z"/>
              </w:rPr>
            </w:pPr>
            <w:del w:id="2402" w:author="Nokia" w:date="2026-02-12T04:36:00Z" w16du:dateUtc="2026-02-12T03:36:00Z">
              <w:r w:rsidDel="00E64A68">
                <w:delText>It indicates</w:delText>
              </w:r>
              <w:r w:rsidRPr="006245A2" w:rsidDel="00E64A68">
                <w:delText xml:space="preserve"> the type of ML training (e.g., initial</w:delText>
              </w:r>
              <w:r w:rsidDel="00E64A68">
                <w:delText>-training</w:delText>
              </w:r>
              <w:r w:rsidRPr="006245A2" w:rsidDel="00E64A68">
                <w:delText>, re-training, pre-</w:delText>
              </w:r>
              <w:r w:rsidDel="00E64A68">
                <w:delText xml:space="preserve">specialised </w:delText>
              </w:r>
              <w:r w:rsidRPr="006245A2" w:rsidDel="00E64A68">
                <w:delText>training</w:delText>
              </w:r>
              <w:r w:rsidDel="00E64A68">
                <w:delText>, fine-tuning</w:delText>
              </w:r>
              <w:r w:rsidRPr="006245A2" w:rsidDel="00E64A68">
                <w:delText xml:space="preserve">) requested by the </w:delText>
              </w:r>
              <w:r w:rsidDel="00E64A68">
                <w:delText xml:space="preserve">MnS </w:delText>
              </w:r>
              <w:r w:rsidRPr="006245A2" w:rsidDel="00E64A68">
                <w:delText>consumer.</w:delText>
              </w:r>
            </w:del>
          </w:p>
          <w:p w14:paraId="0AD7C06F" w14:textId="2BE08AC6" w:rsidR="0062747A" w:rsidDel="00E64A68" w:rsidRDefault="0062747A" w:rsidP="00D22A07">
            <w:pPr>
              <w:pStyle w:val="TAL"/>
              <w:rPr>
                <w:del w:id="2403" w:author="Nokia" w:date="2026-02-12T04:36:00Z" w16du:dateUtc="2026-02-12T03:36:00Z"/>
              </w:rPr>
            </w:pPr>
          </w:p>
          <w:p w14:paraId="11FE119B" w14:textId="1E815216" w:rsidR="0062747A" w:rsidRPr="00F17505" w:rsidDel="00E64A68" w:rsidRDefault="0062747A" w:rsidP="00D22A07">
            <w:pPr>
              <w:pStyle w:val="TAL"/>
              <w:rPr>
                <w:del w:id="2404" w:author="Nokia" w:date="2026-02-12T04:36:00Z" w16du:dateUtc="2026-02-12T03:36:00Z"/>
              </w:rPr>
            </w:pPr>
            <w:del w:id="2405" w:author="Nokia" w:date="2026-02-12T04:36:00Z" w16du:dateUtc="2026-02-12T03:36:00Z">
              <w:r w:rsidRPr="00697C3C" w:rsidDel="00E64A68">
                <w:delText xml:space="preserve">allowed values: </w:delText>
              </w:r>
              <w:r w:rsidRPr="002A3BAA" w:rsidDel="00E64A68">
                <w:delText>INITIAL</w:delText>
              </w:r>
              <w:r w:rsidDel="00E64A68">
                <w:delText>_</w:delText>
              </w:r>
              <w:r w:rsidRPr="002A3BAA" w:rsidDel="00E64A68">
                <w:delText>TRAINING, PRE</w:delText>
              </w:r>
              <w:r w:rsidDel="00E64A68">
                <w:delText>_</w:delText>
              </w:r>
              <w:r w:rsidRPr="002A3BAA" w:rsidDel="00E64A68">
                <w:delText>SPECIALISED</w:delText>
              </w:r>
              <w:r w:rsidDel="00E64A68">
                <w:delText>_</w:delText>
              </w:r>
              <w:r w:rsidRPr="002A3BAA" w:rsidDel="00E64A68">
                <w:delText>TRAINING, RE</w:delText>
              </w:r>
              <w:r w:rsidDel="00E64A68">
                <w:delText>_T</w:delText>
              </w:r>
              <w:r w:rsidRPr="002A3BAA" w:rsidDel="00E64A68">
                <w:delText>RAINING, FINE</w:delText>
              </w:r>
              <w:r w:rsidDel="00E64A68">
                <w:delText>_T</w:delText>
              </w:r>
              <w:r w:rsidRPr="002A3BAA" w:rsidDel="00E64A68">
                <w:delText>UNING</w:delText>
              </w:r>
            </w:del>
          </w:p>
        </w:tc>
        <w:tc>
          <w:tcPr>
            <w:tcW w:w="2294" w:type="dxa"/>
            <w:gridSpan w:val="2"/>
            <w:tcMar>
              <w:top w:w="0" w:type="dxa"/>
              <w:left w:w="28" w:type="dxa"/>
              <w:bottom w:w="0" w:type="dxa"/>
              <w:right w:w="28" w:type="dxa"/>
            </w:tcMar>
          </w:tcPr>
          <w:p w14:paraId="5AF63263" w14:textId="491EDFB8" w:rsidR="0062747A" w:rsidRPr="00767680" w:rsidDel="00E64A68" w:rsidRDefault="0062747A" w:rsidP="00D22A07">
            <w:pPr>
              <w:pStyle w:val="TAL"/>
              <w:rPr>
                <w:del w:id="2406" w:author="Nokia" w:date="2026-02-12T04:36:00Z" w16du:dateUtc="2026-02-12T03:36:00Z"/>
              </w:rPr>
            </w:pPr>
            <w:del w:id="2407" w:author="Nokia" w:date="2026-02-12T04:36:00Z" w16du:dateUtc="2026-02-12T03:36:00Z">
              <w:r w:rsidRPr="00767680" w:rsidDel="00E64A68">
                <w:delText xml:space="preserve">type: </w:delText>
              </w:r>
              <w:r w:rsidRPr="00697C3C" w:rsidDel="00E64A68">
                <w:delText>Enum</w:delText>
              </w:r>
            </w:del>
          </w:p>
          <w:p w14:paraId="31F7D9F4" w14:textId="0E42984D" w:rsidR="0062747A" w:rsidRPr="00767680" w:rsidDel="00E64A68" w:rsidRDefault="0062747A" w:rsidP="00D22A07">
            <w:pPr>
              <w:pStyle w:val="TAL"/>
              <w:rPr>
                <w:del w:id="2408" w:author="Nokia" w:date="2026-02-12T04:36:00Z" w16du:dateUtc="2026-02-12T03:36:00Z"/>
              </w:rPr>
            </w:pPr>
            <w:del w:id="2409" w:author="Nokia" w:date="2026-02-12T04:36:00Z" w16du:dateUtc="2026-02-12T03:36:00Z">
              <w:r w:rsidRPr="00767680" w:rsidDel="00E64A68">
                <w:delText>multiplicity: 1</w:delText>
              </w:r>
            </w:del>
          </w:p>
          <w:p w14:paraId="0C714541" w14:textId="50C08B58" w:rsidR="0062747A" w:rsidRPr="00767680" w:rsidDel="00E64A68" w:rsidRDefault="0062747A" w:rsidP="00D22A07">
            <w:pPr>
              <w:pStyle w:val="TAL"/>
              <w:rPr>
                <w:del w:id="2410" w:author="Nokia" w:date="2026-02-12T04:36:00Z" w16du:dateUtc="2026-02-12T03:36:00Z"/>
              </w:rPr>
            </w:pPr>
            <w:del w:id="2411" w:author="Nokia" w:date="2026-02-12T04:36:00Z" w16du:dateUtc="2026-02-12T03:36:00Z">
              <w:r w:rsidRPr="00767680" w:rsidDel="00E64A68">
                <w:delText>isOrdered: N/A</w:delText>
              </w:r>
            </w:del>
          </w:p>
          <w:p w14:paraId="707A7965" w14:textId="161EE3B7" w:rsidR="0062747A" w:rsidRPr="00767680" w:rsidDel="00E64A68" w:rsidRDefault="0062747A" w:rsidP="00D22A07">
            <w:pPr>
              <w:pStyle w:val="TAL"/>
              <w:rPr>
                <w:del w:id="2412" w:author="Nokia" w:date="2026-02-12T04:36:00Z" w16du:dateUtc="2026-02-12T03:36:00Z"/>
              </w:rPr>
            </w:pPr>
            <w:del w:id="2413" w:author="Nokia" w:date="2026-02-12T04:36:00Z" w16du:dateUtc="2026-02-12T03:36:00Z">
              <w:r w:rsidRPr="00767680" w:rsidDel="00E64A68">
                <w:delText>isUnique: N/A</w:delText>
              </w:r>
            </w:del>
          </w:p>
          <w:p w14:paraId="25900D08" w14:textId="78AE6A39" w:rsidR="0062747A" w:rsidRPr="00767680" w:rsidDel="00E64A68" w:rsidRDefault="0062747A" w:rsidP="00D22A07">
            <w:pPr>
              <w:pStyle w:val="TAL"/>
              <w:rPr>
                <w:del w:id="2414" w:author="Nokia" w:date="2026-02-12T04:36:00Z" w16du:dateUtc="2026-02-12T03:36:00Z"/>
              </w:rPr>
            </w:pPr>
            <w:del w:id="2415" w:author="Nokia" w:date="2026-02-12T04:36:00Z" w16du:dateUtc="2026-02-12T03:36:00Z">
              <w:r w:rsidRPr="00767680" w:rsidDel="00E64A68">
                <w:delText xml:space="preserve">defaultValue: None </w:delText>
              </w:r>
            </w:del>
          </w:p>
          <w:p w14:paraId="2250B0C4" w14:textId="3BFD8312" w:rsidR="0062747A" w:rsidRPr="00F17505" w:rsidDel="00E64A68" w:rsidRDefault="0062747A" w:rsidP="00D22A07">
            <w:pPr>
              <w:pStyle w:val="TAL"/>
              <w:rPr>
                <w:del w:id="2416" w:author="Nokia" w:date="2026-02-12T04:36:00Z" w16du:dateUtc="2026-02-12T03:36:00Z"/>
              </w:rPr>
            </w:pPr>
            <w:del w:id="2417" w:author="Nokia" w:date="2026-02-12T04:36:00Z" w16du:dateUtc="2026-02-12T03:36:00Z">
              <w:r w:rsidRPr="00767680" w:rsidDel="00E64A68">
                <w:delText>isNullable: False</w:delText>
              </w:r>
            </w:del>
          </w:p>
        </w:tc>
      </w:tr>
      <w:tr w:rsidR="0062747A" w:rsidRPr="005D27C5" w:rsidDel="00E64A68" w14:paraId="6C50C47A" w14:textId="74D0CE60" w:rsidTr="00D22A07">
        <w:trPr>
          <w:jc w:val="center"/>
          <w:del w:id="2418" w:author="Nokia" w:date="2026-02-12T04:36:00Z" w16du:dateUtc="2026-02-12T03:36:00Z"/>
        </w:trPr>
        <w:tc>
          <w:tcPr>
            <w:tcW w:w="3119" w:type="dxa"/>
            <w:tcMar>
              <w:top w:w="0" w:type="dxa"/>
              <w:left w:w="28" w:type="dxa"/>
              <w:bottom w:w="0" w:type="dxa"/>
              <w:right w:w="28" w:type="dxa"/>
            </w:tcMar>
          </w:tcPr>
          <w:p w14:paraId="10BB0175" w14:textId="64B5485A" w:rsidR="0062747A" w:rsidRPr="00464E7C" w:rsidDel="00E64A68" w:rsidRDefault="0062747A" w:rsidP="00D22A07">
            <w:pPr>
              <w:pStyle w:val="TAL"/>
              <w:rPr>
                <w:del w:id="2419" w:author="Nokia" w:date="2026-02-12T04:36:00Z" w16du:dateUtc="2026-02-12T03:36:00Z"/>
                <w:rFonts w:ascii="Courier New" w:hAnsi="Courier New" w:cs="Courier New"/>
                <w:szCs w:val="18"/>
                <w:lang w:eastAsia="zh-CN"/>
              </w:rPr>
            </w:pPr>
            <w:del w:id="2420" w:author="Nokia" w:date="2026-02-12T04:36:00Z" w16du:dateUtc="2026-02-12T03:36:00Z">
              <w:r w:rsidRPr="00464E7C" w:rsidDel="00E64A68">
                <w:rPr>
                  <w:rFonts w:ascii="Courier New" w:hAnsi="Courier New" w:cs="Courier New"/>
                  <w:lang w:eastAsia="zh-CN"/>
                </w:rPr>
                <w:delText>expectedInferenceScope</w:delText>
              </w:r>
            </w:del>
          </w:p>
        </w:tc>
        <w:tc>
          <w:tcPr>
            <w:tcW w:w="4252" w:type="dxa"/>
            <w:tcMar>
              <w:top w:w="0" w:type="dxa"/>
              <w:left w:w="28" w:type="dxa"/>
              <w:bottom w:w="0" w:type="dxa"/>
              <w:right w:w="28" w:type="dxa"/>
            </w:tcMar>
          </w:tcPr>
          <w:p w14:paraId="7133978E" w14:textId="5F19F08D" w:rsidR="0062747A" w:rsidRPr="00F17505" w:rsidDel="00E64A68" w:rsidRDefault="0062747A" w:rsidP="00D22A07">
            <w:pPr>
              <w:pStyle w:val="TAL"/>
              <w:rPr>
                <w:del w:id="2421" w:author="Nokia" w:date="2026-02-12T04:36:00Z" w16du:dateUtc="2026-02-12T03:36:00Z"/>
              </w:rPr>
            </w:pPr>
            <w:del w:id="2422" w:author="Nokia" w:date="2026-02-12T04:36:00Z" w16du:dateUtc="2026-02-12T03:36:00Z">
              <w:r w:rsidDel="00E64A68">
                <w:delText xml:space="preserve">It indicates the inference </w:delText>
              </w:r>
              <w:r w:rsidDel="00E64A68">
                <w:rPr>
                  <w:rFonts w:hint="eastAsia"/>
                  <w:lang w:eastAsia="zh-CN"/>
                </w:rPr>
                <w:delText xml:space="preserve">capabilities </w:delText>
              </w:r>
              <w:r w:rsidDel="00E64A68">
                <w:delText>that the ML model is expected to support, where t</w:delText>
              </w:r>
              <w:r w:rsidRPr="00C16283" w:rsidDel="00E64A68">
                <w:delText xml:space="preserve">he inference scope contains a list of </w:delText>
              </w:r>
              <w:r w:rsidRPr="00697C3C" w:rsidDel="00E64A68">
                <w:delText>aIMLInferenceName</w:delText>
              </w:r>
              <w:r w:rsidRPr="00C16283" w:rsidDel="00E64A68">
                <w:delText xml:space="preserve"> that the ML model can be potential adapted to support.</w:delText>
              </w:r>
            </w:del>
          </w:p>
        </w:tc>
        <w:tc>
          <w:tcPr>
            <w:tcW w:w="2294" w:type="dxa"/>
            <w:gridSpan w:val="2"/>
            <w:tcMar>
              <w:top w:w="0" w:type="dxa"/>
              <w:left w:w="28" w:type="dxa"/>
              <w:bottom w:w="0" w:type="dxa"/>
              <w:right w:w="28" w:type="dxa"/>
            </w:tcMar>
          </w:tcPr>
          <w:p w14:paraId="634A0950" w14:textId="634AF594" w:rsidR="0062747A" w:rsidRPr="00E24E93" w:rsidDel="00E64A68" w:rsidRDefault="0062747A" w:rsidP="00D22A07">
            <w:pPr>
              <w:pStyle w:val="TAL"/>
              <w:rPr>
                <w:del w:id="2423" w:author="Nokia" w:date="2026-02-12T04:36:00Z" w16du:dateUtc="2026-02-12T03:36:00Z"/>
              </w:rPr>
            </w:pPr>
            <w:del w:id="2424" w:author="Nokia" w:date="2026-02-12T04:36:00Z" w16du:dateUtc="2026-02-12T03:36:00Z">
              <w:r w:rsidRPr="00E24E93" w:rsidDel="00E64A68">
                <w:delText>type: AIMLInferenceName</w:delText>
              </w:r>
            </w:del>
          </w:p>
          <w:p w14:paraId="2A541D1A" w14:textId="42FECFCC" w:rsidR="0062747A" w:rsidRPr="00E24E93" w:rsidDel="00E64A68" w:rsidRDefault="0062747A" w:rsidP="00D22A07">
            <w:pPr>
              <w:pStyle w:val="TAL"/>
              <w:rPr>
                <w:del w:id="2425" w:author="Nokia" w:date="2026-02-12T04:36:00Z" w16du:dateUtc="2026-02-12T03:36:00Z"/>
              </w:rPr>
            </w:pPr>
            <w:del w:id="2426" w:author="Nokia" w:date="2026-02-12T04:36:00Z" w16du:dateUtc="2026-02-12T03:36:00Z">
              <w:r w:rsidRPr="00E24E93" w:rsidDel="00E64A68">
                <w:delText>multiplicity: *</w:delText>
              </w:r>
            </w:del>
          </w:p>
          <w:p w14:paraId="77ED3C84" w14:textId="147AB070" w:rsidR="0062747A" w:rsidRPr="00E24E93" w:rsidDel="00E64A68" w:rsidRDefault="0062747A" w:rsidP="00D22A07">
            <w:pPr>
              <w:pStyle w:val="TAL"/>
              <w:rPr>
                <w:del w:id="2427" w:author="Nokia" w:date="2026-02-12T04:36:00Z" w16du:dateUtc="2026-02-12T03:36:00Z"/>
              </w:rPr>
            </w:pPr>
            <w:del w:id="2428" w:author="Nokia" w:date="2026-02-12T04:36:00Z" w16du:dateUtc="2026-02-12T03:36:00Z">
              <w:r w:rsidRPr="00E24E93" w:rsidDel="00E64A68">
                <w:delText>isOrdered: N/A</w:delText>
              </w:r>
            </w:del>
          </w:p>
          <w:p w14:paraId="63379E7E" w14:textId="4D9217A3" w:rsidR="0062747A" w:rsidRPr="00E24E93" w:rsidDel="00E64A68" w:rsidRDefault="0062747A" w:rsidP="00D22A07">
            <w:pPr>
              <w:pStyle w:val="TAL"/>
              <w:rPr>
                <w:del w:id="2429" w:author="Nokia" w:date="2026-02-12T04:36:00Z" w16du:dateUtc="2026-02-12T03:36:00Z"/>
              </w:rPr>
            </w:pPr>
            <w:del w:id="2430" w:author="Nokia" w:date="2026-02-12T04:36:00Z" w16du:dateUtc="2026-02-12T03:36:00Z">
              <w:r w:rsidRPr="00E24E93" w:rsidDel="00E64A68">
                <w:delText>isUnique: N/A</w:delText>
              </w:r>
            </w:del>
          </w:p>
          <w:p w14:paraId="67C8426E" w14:textId="6B544A72" w:rsidR="0062747A" w:rsidRPr="00E24E93" w:rsidDel="00E64A68" w:rsidRDefault="0062747A" w:rsidP="00D22A07">
            <w:pPr>
              <w:pStyle w:val="TAL"/>
              <w:rPr>
                <w:del w:id="2431" w:author="Nokia" w:date="2026-02-12T04:36:00Z" w16du:dateUtc="2026-02-12T03:36:00Z"/>
              </w:rPr>
            </w:pPr>
            <w:del w:id="2432" w:author="Nokia" w:date="2026-02-12T04:36:00Z" w16du:dateUtc="2026-02-12T03:36:00Z">
              <w:r w:rsidRPr="00E24E93" w:rsidDel="00E64A68">
                <w:delText xml:space="preserve">defaultValue: None </w:delText>
              </w:r>
            </w:del>
          </w:p>
          <w:p w14:paraId="08A95D11" w14:textId="20624CC5" w:rsidR="0062747A" w:rsidRPr="00E24E93" w:rsidDel="00E64A68" w:rsidRDefault="0062747A" w:rsidP="00D22A07">
            <w:pPr>
              <w:pStyle w:val="TAL"/>
              <w:rPr>
                <w:del w:id="2433" w:author="Nokia" w:date="2026-02-12T04:36:00Z" w16du:dateUtc="2026-02-12T03:36:00Z"/>
              </w:rPr>
            </w:pPr>
            <w:del w:id="2434" w:author="Nokia" w:date="2026-02-12T04:36:00Z" w16du:dateUtc="2026-02-12T03:36:00Z">
              <w:r w:rsidRPr="00E24E93" w:rsidDel="00E64A68">
                <w:delText>isNullable: False</w:delText>
              </w:r>
            </w:del>
          </w:p>
          <w:p w14:paraId="64640640" w14:textId="7627ED8A" w:rsidR="0062747A" w:rsidRPr="00F17505" w:rsidDel="00E64A68" w:rsidRDefault="0062747A" w:rsidP="00D22A07">
            <w:pPr>
              <w:pStyle w:val="TAL"/>
              <w:rPr>
                <w:del w:id="2435" w:author="Nokia" w:date="2026-02-12T04:36:00Z" w16du:dateUtc="2026-02-12T03:36:00Z"/>
              </w:rPr>
            </w:pPr>
          </w:p>
        </w:tc>
      </w:tr>
      <w:tr w:rsidR="0062747A" w:rsidRPr="005D27C5" w:rsidDel="00E64A68" w14:paraId="7EFA1127" w14:textId="3031931A" w:rsidTr="00D22A07">
        <w:trPr>
          <w:jc w:val="center"/>
          <w:del w:id="2436" w:author="Nokia" w:date="2026-02-12T04:36:00Z" w16du:dateUtc="2026-02-12T03:36:00Z"/>
        </w:trPr>
        <w:tc>
          <w:tcPr>
            <w:tcW w:w="3119" w:type="dxa"/>
            <w:tcMar>
              <w:top w:w="0" w:type="dxa"/>
              <w:left w:w="28" w:type="dxa"/>
              <w:bottom w:w="0" w:type="dxa"/>
              <w:right w:w="28" w:type="dxa"/>
            </w:tcMar>
          </w:tcPr>
          <w:p w14:paraId="718E667E" w14:textId="15F34F11" w:rsidR="0062747A" w:rsidRPr="00464E7C" w:rsidDel="00E64A68" w:rsidRDefault="0062747A" w:rsidP="00D22A07">
            <w:pPr>
              <w:pStyle w:val="TAL"/>
              <w:rPr>
                <w:del w:id="2437" w:author="Nokia" w:date="2026-02-12T04:36:00Z" w16du:dateUtc="2026-02-12T03:36:00Z"/>
                <w:rFonts w:ascii="Courier New" w:hAnsi="Courier New" w:cs="Courier New"/>
                <w:szCs w:val="18"/>
                <w:lang w:eastAsia="zh-CN"/>
              </w:rPr>
            </w:pPr>
            <w:del w:id="2438" w:author="Nokia" w:date="2026-02-12T04:36:00Z" w16du:dateUtc="2026-02-12T03:36:00Z">
              <w:r w:rsidRPr="00464E7C" w:rsidDel="00E64A68">
                <w:rPr>
                  <w:rFonts w:ascii="Courier New" w:hAnsi="Courier New" w:cs="Courier New"/>
                  <w:lang w:eastAsia="zh-CN"/>
                </w:rPr>
                <w:lastRenderedPageBreak/>
                <w:delText>inferenceScope</w:delText>
              </w:r>
            </w:del>
          </w:p>
        </w:tc>
        <w:tc>
          <w:tcPr>
            <w:tcW w:w="4252" w:type="dxa"/>
            <w:tcMar>
              <w:top w:w="0" w:type="dxa"/>
              <w:left w:w="28" w:type="dxa"/>
              <w:bottom w:w="0" w:type="dxa"/>
              <w:right w:w="28" w:type="dxa"/>
            </w:tcMar>
          </w:tcPr>
          <w:p w14:paraId="7EFED872" w14:textId="7CAF7F95" w:rsidR="0062747A" w:rsidRPr="00F17505" w:rsidDel="00E64A68" w:rsidRDefault="0062747A" w:rsidP="00D22A07">
            <w:pPr>
              <w:pStyle w:val="TAL"/>
              <w:rPr>
                <w:del w:id="2439" w:author="Nokia" w:date="2026-02-12T04:36:00Z" w16du:dateUtc="2026-02-12T03:36:00Z"/>
              </w:rPr>
            </w:pPr>
            <w:del w:id="2440" w:author="Nokia" w:date="2026-02-12T04:36:00Z" w16du:dateUtc="2026-02-12T03:36:00Z">
              <w:r w:rsidDel="00E64A68">
                <w:delText xml:space="preserve">It indicates the inference </w:delText>
              </w:r>
              <w:r w:rsidDel="00E64A68">
                <w:rPr>
                  <w:rFonts w:hint="eastAsia"/>
                  <w:lang w:eastAsia="zh-CN"/>
                </w:rPr>
                <w:delText>capabilities</w:delText>
              </w:r>
              <w:r w:rsidDel="00E64A68">
                <w:delText xml:space="preserve"> that the ML model </w:delText>
              </w:r>
              <w:r w:rsidDel="00E64A68">
                <w:rPr>
                  <w:rFonts w:hint="eastAsia"/>
                  <w:lang w:eastAsia="zh-CN"/>
                </w:rPr>
                <w:delText xml:space="preserve">after pre-specialized training can be fine-tuned to </w:delText>
              </w:r>
              <w:r w:rsidDel="00E64A68">
                <w:delText>support, where the inference scope contains a list of aIMLInferenceName that the ML model can be potentially adapted to support.</w:delText>
              </w:r>
            </w:del>
          </w:p>
        </w:tc>
        <w:tc>
          <w:tcPr>
            <w:tcW w:w="2294" w:type="dxa"/>
            <w:gridSpan w:val="2"/>
            <w:tcMar>
              <w:top w:w="0" w:type="dxa"/>
              <w:left w:w="28" w:type="dxa"/>
              <w:bottom w:w="0" w:type="dxa"/>
              <w:right w:w="28" w:type="dxa"/>
            </w:tcMar>
          </w:tcPr>
          <w:p w14:paraId="11C2842E" w14:textId="699F101C" w:rsidR="0062747A" w:rsidRPr="00E24E93" w:rsidDel="00E64A68" w:rsidRDefault="0062747A" w:rsidP="00D22A07">
            <w:pPr>
              <w:pStyle w:val="TAL"/>
              <w:rPr>
                <w:del w:id="2441" w:author="Nokia" w:date="2026-02-12T04:36:00Z" w16du:dateUtc="2026-02-12T03:36:00Z"/>
              </w:rPr>
            </w:pPr>
            <w:del w:id="2442" w:author="Nokia" w:date="2026-02-12T04:36:00Z" w16du:dateUtc="2026-02-12T03:36:00Z">
              <w:r w:rsidRPr="00E24E93" w:rsidDel="00E64A68">
                <w:delText>type: AIMLInferenceName</w:delText>
              </w:r>
            </w:del>
          </w:p>
          <w:p w14:paraId="6E558870" w14:textId="46359FB1" w:rsidR="0062747A" w:rsidRPr="00E24E93" w:rsidDel="00E64A68" w:rsidRDefault="0062747A" w:rsidP="00D22A07">
            <w:pPr>
              <w:pStyle w:val="TAL"/>
              <w:rPr>
                <w:del w:id="2443" w:author="Nokia" w:date="2026-02-12T04:36:00Z" w16du:dateUtc="2026-02-12T03:36:00Z"/>
              </w:rPr>
            </w:pPr>
            <w:del w:id="2444" w:author="Nokia" w:date="2026-02-12T04:36:00Z" w16du:dateUtc="2026-02-12T03:36:00Z">
              <w:r w:rsidRPr="00E24E93" w:rsidDel="00E64A68">
                <w:delText>multiplicity: *</w:delText>
              </w:r>
            </w:del>
          </w:p>
          <w:p w14:paraId="62602593" w14:textId="27033A6D" w:rsidR="0062747A" w:rsidRPr="00E24E93" w:rsidDel="00E64A68" w:rsidRDefault="0062747A" w:rsidP="00D22A07">
            <w:pPr>
              <w:pStyle w:val="TAL"/>
              <w:rPr>
                <w:del w:id="2445" w:author="Nokia" w:date="2026-02-12T04:36:00Z" w16du:dateUtc="2026-02-12T03:36:00Z"/>
              </w:rPr>
            </w:pPr>
            <w:del w:id="2446" w:author="Nokia" w:date="2026-02-12T04:36:00Z" w16du:dateUtc="2026-02-12T03:36:00Z">
              <w:r w:rsidRPr="00E24E93" w:rsidDel="00E64A68">
                <w:delText>isOrdered: N/A</w:delText>
              </w:r>
            </w:del>
          </w:p>
          <w:p w14:paraId="1D8E6008" w14:textId="1043576F" w:rsidR="0062747A" w:rsidRPr="00E24E93" w:rsidDel="00E64A68" w:rsidRDefault="0062747A" w:rsidP="00D22A07">
            <w:pPr>
              <w:pStyle w:val="TAL"/>
              <w:rPr>
                <w:del w:id="2447" w:author="Nokia" w:date="2026-02-12T04:36:00Z" w16du:dateUtc="2026-02-12T03:36:00Z"/>
              </w:rPr>
            </w:pPr>
            <w:del w:id="2448" w:author="Nokia" w:date="2026-02-12T04:36:00Z" w16du:dateUtc="2026-02-12T03:36:00Z">
              <w:r w:rsidRPr="00E24E93" w:rsidDel="00E64A68">
                <w:delText>isUnique: N/A</w:delText>
              </w:r>
            </w:del>
          </w:p>
          <w:p w14:paraId="7A06CE65" w14:textId="38295081" w:rsidR="0062747A" w:rsidRPr="00E24E93" w:rsidDel="00E64A68" w:rsidRDefault="0062747A" w:rsidP="00D22A07">
            <w:pPr>
              <w:pStyle w:val="TAL"/>
              <w:rPr>
                <w:del w:id="2449" w:author="Nokia" w:date="2026-02-12T04:36:00Z" w16du:dateUtc="2026-02-12T03:36:00Z"/>
              </w:rPr>
            </w:pPr>
            <w:del w:id="2450" w:author="Nokia" w:date="2026-02-12T04:36:00Z" w16du:dateUtc="2026-02-12T03:36:00Z">
              <w:r w:rsidRPr="00E24E93" w:rsidDel="00E64A68">
                <w:delText xml:space="preserve">defaultValue: None </w:delText>
              </w:r>
            </w:del>
          </w:p>
          <w:p w14:paraId="7229016F" w14:textId="01B70FE7" w:rsidR="0062747A" w:rsidRPr="00E24E93" w:rsidDel="00E64A68" w:rsidRDefault="0062747A" w:rsidP="00D22A07">
            <w:pPr>
              <w:pStyle w:val="TAL"/>
              <w:rPr>
                <w:del w:id="2451" w:author="Nokia" w:date="2026-02-12T04:36:00Z" w16du:dateUtc="2026-02-12T03:36:00Z"/>
              </w:rPr>
            </w:pPr>
            <w:del w:id="2452" w:author="Nokia" w:date="2026-02-12T04:36:00Z" w16du:dateUtc="2026-02-12T03:36:00Z">
              <w:r w:rsidRPr="00E24E93" w:rsidDel="00E64A68">
                <w:delText>isNullable: False</w:delText>
              </w:r>
            </w:del>
          </w:p>
          <w:p w14:paraId="2A28EC32" w14:textId="66E9BE2C" w:rsidR="0062747A" w:rsidRPr="00F17505" w:rsidDel="00E64A68" w:rsidRDefault="0062747A" w:rsidP="00D22A07">
            <w:pPr>
              <w:pStyle w:val="TAL"/>
              <w:rPr>
                <w:del w:id="2453" w:author="Nokia" w:date="2026-02-12T04:36:00Z" w16du:dateUtc="2026-02-12T03:36:00Z"/>
              </w:rPr>
            </w:pPr>
          </w:p>
        </w:tc>
      </w:tr>
      <w:tr w:rsidR="0062747A" w:rsidRPr="005D27C5" w:rsidDel="00E64A68" w14:paraId="3BF09255" w14:textId="278815BB" w:rsidTr="00D22A07">
        <w:trPr>
          <w:jc w:val="center"/>
          <w:del w:id="2454" w:author="Nokia" w:date="2026-02-12T04:36:00Z" w16du:dateUtc="2026-02-12T03:36:00Z"/>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7100F3" w14:textId="0720710B" w:rsidR="0062747A" w:rsidRPr="00464E7C" w:rsidDel="00E64A68" w:rsidRDefault="0062747A" w:rsidP="00D22A07">
            <w:pPr>
              <w:pStyle w:val="TAL"/>
              <w:rPr>
                <w:del w:id="2455" w:author="Nokia" w:date="2026-02-12T04:36:00Z" w16du:dateUtc="2026-02-12T03:36:00Z"/>
                <w:rFonts w:ascii="Courier New" w:hAnsi="Courier New" w:cs="Courier New"/>
                <w:szCs w:val="18"/>
                <w:lang w:eastAsia="zh-CN"/>
              </w:rPr>
            </w:pPr>
            <w:del w:id="2456" w:author="Nokia" w:date="2026-02-12T04:36:00Z" w16du:dateUtc="2026-02-12T03:36:00Z">
              <w:r w:rsidRPr="00464E7C" w:rsidDel="00E64A68">
                <w:rPr>
                  <w:rFonts w:ascii="Courier New" w:hAnsi="Courier New" w:cs="Courier New"/>
                  <w:szCs w:val="18"/>
                  <w:lang w:eastAsia="zh-CN"/>
                </w:rPr>
                <w:delText>distributedTrainingExpectation</w:delText>
              </w:r>
            </w:del>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3E46D0" w14:textId="406DC3D9" w:rsidR="0062747A" w:rsidRPr="00690701" w:rsidDel="00E64A68" w:rsidRDefault="0062747A" w:rsidP="00D22A07">
            <w:pPr>
              <w:pStyle w:val="TAL"/>
              <w:rPr>
                <w:del w:id="2457" w:author="Nokia" w:date="2026-02-12T04:36:00Z" w16du:dateUtc="2026-02-12T03:36:00Z"/>
                <w:rFonts w:cs="Arial"/>
                <w:szCs w:val="18"/>
                <w:lang w:eastAsia="zh-CN"/>
              </w:rPr>
            </w:pPr>
            <w:del w:id="2458" w:author="Nokia" w:date="2026-02-12T04:36:00Z" w16du:dateUtc="2026-02-12T03:36:00Z">
              <w:r w:rsidRPr="00690701" w:rsidDel="00E64A68">
                <w:rPr>
                  <w:rFonts w:cs="Arial"/>
                  <w:szCs w:val="18"/>
                  <w:lang w:eastAsia="zh-CN"/>
                </w:rPr>
                <w:delText xml:space="preserve">It indicates </w:delText>
              </w:r>
              <w:r w:rsidRPr="00690701" w:rsidDel="00E64A68">
                <w:rPr>
                  <w:rFonts w:cs="Arial" w:hint="eastAsia"/>
                  <w:szCs w:val="18"/>
                  <w:lang w:eastAsia="zh-CN"/>
                </w:rPr>
                <w:delText>distributed tra</w:delText>
              </w:r>
              <w:r w:rsidDel="00E64A68">
                <w:rPr>
                  <w:rFonts w:cs="Arial"/>
                  <w:szCs w:val="18"/>
                  <w:lang w:eastAsia="zh-CN"/>
                </w:rPr>
                <w:delText>i</w:delText>
              </w:r>
              <w:r w:rsidRPr="00690701" w:rsidDel="00E64A68">
                <w:rPr>
                  <w:rFonts w:cs="Arial" w:hint="eastAsia"/>
                  <w:szCs w:val="18"/>
                  <w:lang w:eastAsia="zh-CN"/>
                </w:rPr>
                <w:delText>ning e</w:delText>
              </w:r>
              <w:r w:rsidRPr="00690701" w:rsidDel="00E64A68">
                <w:rPr>
                  <w:rFonts w:cs="Arial"/>
                  <w:szCs w:val="18"/>
                  <w:lang w:eastAsia="zh-CN"/>
                </w:rPr>
                <w:delText>xpectation</w:delText>
              </w:r>
              <w:r w:rsidRPr="00690701" w:rsidDel="00E64A68">
                <w:rPr>
                  <w:rFonts w:cs="Arial" w:hint="eastAsia"/>
                  <w:szCs w:val="18"/>
                  <w:lang w:eastAsia="zh-CN"/>
                </w:rPr>
                <w:delText xml:space="preserve">s </w:delText>
              </w:r>
              <w:r w:rsidRPr="00690701" w:rsidDel="00E64A68">
                <w:rPr>
                  <w:rFonts w:cs="Arial"/>
                  <w:szCs w:val="18"/>
                  <w:lang w:eastAsia="zh-CN"/>
                </w:rPr>
                <w:delText>provided by MnS consumer.</w:delText>
              </w:r>
            </w:del>
          </w:p>
          <w:p w14:paraId="3C2F7FEA" w14:textId="4DFF367F" w:rsidR="0062747A" w:rsidRPr="00690701" w:rsidDel="00E64A68" w:rsidRDefault="0062747A" w:rsidP="00D22A07">
            <w:pPr>
              <w:pStyle w:val="TAL"/>
              <w:rPr>
                <w:del w:id="2459" w:author="Nokia" w:date="2026-02-12T04:36:00Z" w16du:dateUtc="2026-02-12T03:36:00Z"/>
                <w:szCs w:val="18"/>
              </w:rPr>
            </w:pPr>
          </w:p>
          <w:p w14:paraId="054B127F" w14:textId="223039B8" w:rsidR="0062747A" w:rsidRPr="00690701" w:rsidDel="00E64A68" w:rsidRDefault="0062747A" w:rsidP="00D22A07">
            <w:pPr>
              <w:pStyle w:val="TAL"/>
              <w:rPr>
                <w:del w:id="2460" w:author="Nokia" w:date="2026-02-12T04:36:00Z" w16du:dateUtc="2026-02-12T03:36:00Z"/>
                <w:szCs w:val="18"/>
              </w:rPr>
            </w:pPr>
            <w:del w:id="2461" w:author="Nokia" w:date="2026-02-12T04:36:00Z" w16du:dateUtc="2026-02-12T03:36:00Z">
              <w:r w:rsidRPr="00690701" w:rsidDel="00E64A68">
                <w:rPr>
                  <w:szCs w:val="18"/>
                  <w:lang w:eastAsia="zh-CN"/>
                </w:rPr>
                <w:delText>allowedValues: N/A.</w:delText>
              </w:r>
            </w:del>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11477D" w14:textId="70B0952D" w:rsidR="0062747A" w:rsidRPr="00690701" w:rsidDel="00E64A68" w:rsidRDefault="0062747A" w:rsidP="00D22A07">
            <w:pPr>
              <w:pStyle w:val="TAL"/>
              <w:rPr>
                <w:del w:id="2462" w:author="Nokia" w:date="2026-02-12T04:36:00Z" w16du:dateUtc="2026-02-12T03:36:00Z"/>
              </w:rPr>
            </w:pPr>
            <w:del w:id="2463" w:author="Nokia" w:date="2026-02-12T04:36:00Z" w16du:dateUtc="2026-02-12T03:36:00Z">
              <w:r w:rsidRPr="00690701" w:rsidDel="00E64A68">
                <w:rPr>
                  <w:lang w:eastAsia="zh-CN"/>
                </w:rPr>
                <w:delText>type: DistributedTrainingExpectation</w:delText>
              </w:r>
            </w:del>
          </w:p>
          <w:p w14:paraId="2DF0467A" w14:textId="619B47D1" w:rsidR="0062747A" w:rsidRPr="00690701" w:rsidDel="00E64A68" w:rsidRDefault="0062747A" w:rsidP="00D22A07">
            <w:pPr>
              <w:pStyle w:val="TAL"/>
              <w:rPr>
                <w:del w:id="2464" w:author="Nokia" w:date="2026-02-12T04:36:00Z" w16du:dateUtc="2026-02-12T03:36:00Z"/>
              </w:rPr>
            </w:pPr>
            <w:del w:id="2465" w:author="Nokia" w:date="2026-02-12T04:36:00Z" w16du:dateUtc="2026-02-12T03:36:00Z">
              <w:r w:rsidRPr="00690701" w:rsidDel="00E64A68">
                <w:rPr>
                  <w:lang w:eastAsia="zh-CN"/>
                </w:rPr>
                <w:delText>multiplicity: 1</w:delText>
              </w:r>
            </w:del>
          </w:p>
          <w:p w14:paraId="75CC7568" w14:textId="34BBC318" w:rsidR="0062747A" w:rsidRPr="00690701" w:rsidDel="00E64A68" w:rsidRDefault="0062747A" w:rsidP="00D22A07">
            <w:pPr>
              <w:pStyle w:val="TAL"/>
              <w:rPr>
                <w:del w:id="2466" w:author="Nokia" w:date="2026-02-12T04:36:00Z" w16du:dateUtc="2026-02-12T03:36:00Z"/>
              </w:rPr>
            </w:pPr>
            <w:del w:id="2467" w:author="Nokia" w:date="2026-02-12T04:36:00Z" w16du:dateUtc="2026-02-12T03:36:00Z">
              <w:r w:rsidRPr="00690701" w:rsidDel="00E64A68">
                <w:rPr>
                  <w:lang w:eastAsia="zh-CN"/>
                </w:rPr>
                <w:delText xml:space="preserve">isOrdered: </w:delText>
              </w:r>
              <w:r w:rsidRPr="00690701" w:rsidDel="00E64A68">
                <w:rPr>
                  <w:rFonts w:eastAsia="DengXian"/>
                  <w:lang w:eastAsia="zh-CN"/>
                </w:rPr>
                <w:delText>N/A</w:delText>
              </w:r>
            </w:del>
          </w:p>
          <w:p w14:paraId="3FC114BC" w14:textId="34438FBD" w:rsidR="0062747A" w:rsidRPr="00690701" w:rsidDel="00E64A68" w:rsidRDefault="0062747A" w:rsidP="00D22A07">
            <w:pPr>
              <w:pStyle w:val="TAL"/>
              <w:rPr>
                <w:del w:id="2468" w:author="Nokia" w:date="2026-02-12T04:36:00Z" w16du:dateUtc="2026-02-12T03:36:00Z"/>
              </w:rPr>
            </w:pPr>
            <w:del w:id="2469" w:author="Nokia" w:date="2026-02-12T04:36:00Z" w16du:dateUtc="2026-02-12T03:36:00Z">
              <w:r w:rsidRPr="00690701" w:rsidDel="00E64A68">
                <w:rPr>
                  <w:lang w:eastAsia="zh-CN"/>
                </w:rPr>
                <w:delText xml:space="preserve">isUnique: </w:delText>
              </w:r>
              <w:r w:rsidRPr="00690701" w:rsidDel="00E64A68">
                <w:rPr>
                  <w:rFonts w:eastAsia="DengXian"/>
                  <w:lang w:eastAsia="zh-CN"/>
                </w:rPr>
                <w:delText>N/A</w:delText>
              </w:r>
            </w:del>
          </w:p>
          <w:p w14:paraId="6D45572C" w14:textId="1BC6A44D" w:rsidR="0062747A" w:rsidRPr="00690701" w:rsidDel="00E64A68" w:rsidRDefault="0062747A" w:rsidP="00D22A07">
            <w:pPr>
              <w:pStyle w:val="TAL"/>
              <w:rPr>
                <w:del w:id="2470" w:author="Nokia" w:date="2026-02-12T04:36:00Z" w16du:dateUtc="2026-02-12T03:36:00Z"/>
              </w:rPr>
            </w:pPr>
            <w:del w:id="2471" w:author="Nokia" w:date="2026-02-12T04:36:00Z" w16du:dateUtc="2026-02-12T03:36:00Z">
              <w:r w:rsidRPr="00690701" w:rsidDel="00E64A68">
                <w:rPr>
                  <w:lang w:eastAsia="zh-CN"/>
                </w:rPr>
                <w:delText>defaultValue: None</w:delText>
              </w:r>
              <w:r w:rsidRPr="00690701" w:rsidDel="00E64A68">
                <w:delText xml:space="preserve"> </w:delText>
              </w:r>
            </w:del>
          </w:p>
          <w:p w14:paraId="182E1BE3" w14:textId="5D588235" w:rsidR="0062747A" w:rsidRPr="00690701" w:rsidDel="00E64A68" w:rsidRDefault="0062747A" w:rsidP="00D22A07">
            <w:pPr>
              <w:pStyle w:val="TAL"/>
              <w:rPr>
                <w:del w:id="2472" w:author="Nokia" w:date="2026-02-12T04:36:00Z" w16du:dateUtc="2026-02-12T03:36:00Z"/>
              </w:rPr>
            </w:pPr>
            <w:del w:id="2473" w:author="Nokia" w:date="2026-02-12T04:36:00Z" w16du:dateUtc="2026-02-12T03:36:00Z">
              <w:r w:rsidRPr="00690701" w:rsidDel="00E64A68">
                <w:rPr>
                  <w:lang w:eastAsia="zh-CN"/>
                </w:rPr>
                <w:delText>isNullable: False</w:delText>
              </w:r>
            </w:del>
          </w:p>
        </w:tc>
      </w:tr>
      <w:tr w:rsidR="0062747A" w:rsidRPr="005D27C5" w:rsidDel="00E64A68" w14:paraId="77F36F68" w14:textId="73AB5C67" w:rsidTr="00D22A07">
        <w:trPr>
          <w:jc w:val="center"/>
          <w:del w:id="2474" w:author="Nokia" w:date="2026-02-12T04:36:00Z" w16du:dateUtc="2026-02-12T03:36:00Z"/>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2A8991" w14:textId="315B1872" w:rsidR="0062747A" w:rsidRPr="00464E7C" w:rsidDel="00E64A68" w:rsidRDefault="0062747A" w:rsidP="00D22A07">
            <w:pPr>
              <w:pStyle w:val="TAL"/>
              <w:rPr>
                <w:del w:id="2475" w:author="Nokia" w:date="2026-02-12T04:36:00Z" w16du:dateUtc="2026-02-12T03:36:00Z"/>
                <w:rFonts w:ascii="Courier New" w:hAnsi="Courier New" w:cs="Courier New"/>
                <w:szCs w:val="18"/>
                <w:lang w:eastAsia="zh-CN"/>
              </w:rPr>
            </w:pPr>
            <w:del w:id="2476" w:author="Nokia" w:date="2026-02-12T04:36:00Z" w16du:dateUtc="2026-02-12T03:36:00Z">
              <w:r w:rsidRPr="00464E7C" w:rsidDel="00E64A68">
                <w:rPr>
                  <w:rFonts w:ascii="Courier New" w:hAnsi="Courier New" w:cs="Courier New"/>
                  <w:szCs w:val="18"/>
                  <w:lang w:eastAsia="zh-CN"/>
                </w:rPr>
                <w:delText>expectedTrainingTime</w:delText>
              </w:r>
            </w:del>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EC4C7A" w14:textId="393262F0" w:rsidR="0062747A" w:rsidRPr="00690701" w:rsidDel="00E64A68" w:rsidRDefault="0062747A" w:rsidP="00D22A07">
            <w:pPr>
              <w:pStyle w:val="TAL"/>
              <w:rPr>
                <w:del w:id="2477" w:author="Nokia" w:date="2026-02-12T04:36:00Z" w16du:dateUtc="2026-02-12T03:36:00Z"/>
                <w:rFonts w:cs="Arial"/>
                <w:color w:val="000000"/>
                <w:szCs w:val="18"/>
                <w:lang w:eastAsia="zh-CN"/>
              </w:rPr>
            </w:pPr>
            <w:del w:id="2478" w:author="Nokia" w:date="2026-02-12T04:36:00Z" w16du:dateUtc="2026-02-12T03:36:00Z">
              <w:r w:rsidRPr="00690701" w:rsidDel="00E64A68">
                <w:rPr>
                  <w:szCs w:val="18"/>
                  <w:lang w:eastAsia="zh-CN"/>
                </w:rPr>
                <w:delText>It</w:delText>
              </w:r>
              <w:r w:rsidRPr="00690701" w:rsidDel="00E64A68">
                <w:rPr>
                  <w:rFonts w:cs="Arial"/>
                  <w:color w:val="000000"/>
                  <w:szCs w:val="18"/>
                  <w:lang w:eastAsia="zh-CN"/>
                </w:rPr>
                <w:delText xml:space="preserve"> indicates the expected training duration </w:delText>
              </w:r>
              <w:r w:rsidRPr="00690701" w:rsidDel="00E64A68">
                <w:rPr>
                  <w:rFonts w:cs="Arial"/>
                  <w:szCs w:val="18"/>
                  <w:lang w:eastAsia="zh-CN"/>
                </w:rPr>
                <w:delText>provided by MnS consumer</w:delText>
              </w:r>
              <w:r w:rsidRPr="00690701" w:rsidDel="00E64A68">
                <w:rPr>
                  <w:rFonts w:cs="Arial"/>
                  <w:color w:val="000000"/>
                  <w:szCs w:val="18"/>
                  <w:lang w:eastAsia="zh-CN"/>
                </w:rPr>
                <w:delText>, in unit of min</w:delText>
              </w:r>
              <w:r w:rsidDel="00E64A68">
                <w:rPr>
                  <w:rFonts w:cs="Arial"/>
                  <w:color w:val="000000"/>
                  <w:szCs w:val="18"/>
                  <w:lang w:eastAsia="zh-CN"/>
                </w:rPr>
                <w:delText>u</w:delText>
              </w:r>
              <w:r w:rsidRPr="00690701" w:rsidDel="00E64A68">
                <w:rPr>
                  <w:rFonts w:cs="Arial"/>
                  <w:color w:val="000000"/>
                  <w:szCs w:val="18"/>
                  <w:lang w:eastAsia="zh-CN"/>
                </w:rPr>
                <w:delText>tes.</w:delText>
              </w:r>
            </w:del>
          </w:p>
          <w:p w14:paraId="653EC520" w14:textId="5D0A590B" w:rsidR="0062747A" w:rsidRPr="00690701" w:rsidDel="00E64A68" w:rsidRDefault="0062747A" w:rsidP="00D22A07">
            <w:pPr>
              <w:pStyle w:val="TAL"/>
              <w:rPr>
                <w:del w:id="2479" w:author="Nokia" w:date="2026-02-12T04:36:00Z" w16du:dateUtc="2026-02-12T03:36:00Z"/>
                <w:rFonts w:cs="Arial"/>
                <w:color w:val="000000"/>
                <w:szCs w:val="18"/>
                <w:lang w:eastAsia="zh-CN"/>
              </w:rPr>
            </w:pPr>
          </w:p>
          <w:p w14:paraId="341D508A" w14:textId="2F3C7A9D" w:rsidR="0062747A" w:rsidRPr="00690701" w:rsidDel="00E64A68" w:rsidRDefault="0062747A" w:rsidP="00D22A07">
            <w:pPr>
              <w:pStyle w:val="TAL"/>
              <w:rPr>
                <w:del w:id="2480" w:author="Nokia" w:date="2026-02-12T04:36:00Z" w16du:dateUtc="2026-02-12T03:36:00Z"/>
                <w:szCs w:val="18"/>
              </w:rPr>
            </w:pPr>
            <w:del w:id="2481" w:author="Nokia" w:date="2026-02-12T04:36:00Z" w16du:dateUtc="2026-02-12T03:36:00Z">
              <w:r w:rsidRPr="00690701" w:rsidDel="00E64A68">
                <w:rPr>
                  <w:rFonts w:cs="Arial"/>
                  <w:color w:val="000000"/>
                  <w:szCs w:val="18"/>
                  <w:lang w:eastAsia="zh-CN"/>
                </w:rPr>
                <w:delText>allowedValues: Integer</w:delText>
              </w:r>
            </w:del>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A797E5" w14:textId="1C7E77BA" w:rsidR="0062747A" w:rsidRPr="00690701" w:rsidDel="00E64A68" w:rsidRDefault="0062747A" w:rsidP="00D22A07">
            <w:pPr>
              <w:pStyle w:val="TAL"/>
              <w:rPr>
                <w:del w:id="2482" w:author="Nokia" w:date="2026-02-12T04:36:00Z" w16du:dateUtc="2026-02-12T03:36:00Z"/>
                <w:lang w:eastAsia="zh-CN"/>
              </w:rPr>
            </w:pPr>
            <w:del w:id="2483" w:author="Nokia" w:date="2026-02-12T04:36:00Z" w16du:dateUtc="2026-02-12T03:36:00Z">
              <w:r w:rsidRPr="00690701" w:rsidDel="00E64A68">
                <w:rPr>
                  <w:lang w:eastAsia="zh-CN"/>
                </w:rPr>
                <w:delText>type: Integer</w:delText>
              </w:r>
            </w:del>
          </w:p>
          <w:p w14:paraId="2F7B1D42" w14:textId="07485711" w:rsidR="0062747A" w:rsidRPr="00690701" w:rsidDel="00E64A68" w:rsidRDefault="0062747A" w:rsidP="00D22A07">
            <w:pPr>
              <w:pStyle w:val="TAL"/>
              <w:rPr>
                <w:del w:id="2484" w:author="Nokia" w:date="2026-02-12T04:36:00Z" w16du:dateUtc="2026-02-12T03:36:00Z"/>
              </w:rPr>
            </w:pPr>
            <w:del w:id="2485" w:author="Nokia" w:date="2026-02-12T04:36:00Z" w16du:dateUtc="2026-02-12T03:36:00Z">
              <w:r w:rsidRPr="00690701" w:rsidDel="00E64A68">
                <w:rPr>
                  <w:lang w:eastAsia="zh-CN"/>
                </w:rPr>
                <w:delText>multiplicity: 0..1</w:delText>
              </w:r>
            </w:del>
          </w:p>
          <w:p w14:paraId="211E4A7D" w14:textId="3BA3CF41" w:rsidR="0062747A" w:rsidRPr="00690701" w:rsidDel="00E64A68" w:rsidRDefault="0062747A" w:rsidP="00D22A07">
            <w:pPr>
              <w:pStyle w:val="TAL"/>
              <w:rPr>
                <w:del w:id="2486" w:author="Nokia" w:date="2026-02-12T04:36:00Z" w16du:dateUtc="2026-02-12T03:36:00Z"/>
              </w:rPr>
            </w:pPr>
            <w:del w:id="2487" w:author="Nokia" w:date="2026-02-12T04:36:00Z" w16du:dateUtc="2026-02-12T03:36:00Z">
              <w:r w:rsidRPr="00690701" w:rsidDel="00E64A68">
                <w:rPr>
                  <w:lang w:eastAsia="zh-CN"/>
                </w:rPr>
                <w:delText>isOrdered: N/A</w:delText>
              </w:r>
            </w:del>
          </w:p>
          <w:p w14:paraId="221C6B43" w14:textId="01951129" w:rsidR="0062747A" w:rsidRPr="00690701" w:rsidDel="00E64A68" w:rsidRDefault="0062747A" w:rsidP="00D22A07">
            <w:pPr>
              <w:pStyle w:val="TAL"/>
              <w:rPr>
                <w:del w:id="2488" w:author="Nokia" w:date="2026-02-12T04:36:00Z" w16du:dateUtc="2026-02-12T03:36:00Z"/>
              </w:rPr>
            </w:pPr>
            <w:del w:id="2489" w:author="Nokia" w:date="2026-02-12T04:36:00Z" w16du:dateUtc="2026-02-12T03:36:00Z">
              <w:r w:rsidRPr="00690701" w:rsidDel="00E64A68">
                <w:rPr>
                  <w:lang w:eastAsia="zh-CN"/>
                </w:rPr>
                <w:delText>isUnique: N/A</w:delText>
              </w:r>
            </w:del>
          </w:p>
          <w:p w14:paraId="374BB89D" w14:textId="384D172B" w:rsidR="0062747A" w:rsidRPr="00690701" w:rsidDel="00E64A68" w:rsidRDefault="0062747A" w:rsidP="00D22A07">
            <w:pPr>
              <w:pStyle w:val="TAL"/>
              <w:rPr>
                <w:del w:id="2490" w:author="Nokia" w:date="2026-02-12T04:36:00Z" w16du:dateUtc="2026-02-12T03:36:00Z"/>
              </w:rPr>
            </w:pPr>
            <w:del w:id="2491" w:author="Nokia" w:date="2026-02-12T04:36:00Z" w16du:dateUtc="2026-02-12T03:36:00Z">
              <w:r w:rsidRPr="00690701" w:rsidDel="00E64A68">
                <w:rPr>
                  <w:lang w:eastAsia="zh-CN"/>
                </w:rPr>
                <w:delText>defaultValue: None</w:delText>
              </w:r>
            </w:del>
          </w:p>
          <w:p w14:paraId="6EF63F9D" w14:textId="139FC73E" w:rsidR="0062747A" w:rsidRPr="00690701" w:rsidDel="00E64A68" w:rsidRDefault="0062747A" w:rsidP="00D22A07">
            <w:pPr>
              <w:pStyle w:val="TAL"/>
              <w:rPr>
                <w:del w:id="2492" w:author="Nokia" w:date="2026-02-12T04:36:00Z" w16du:dateUtc="2026-02-12T03:36:00Z"/>
              </w:rPr>
            </w:pPr>
            <w:del w:id="2493" w:author="Nokia" w:date="2026-02-12T04:36:00Z" w16du:dateUtc="2026-02-12T03:36:00Z">
              <w:r w:rsidRPr="00690701" w:rsidDel="00E64A68">
                <w:rPr>
                  <w:lang w:eastAsia="zh-CN"/>
                </w:rPr>
                <w:delText>isNullable: False</w:delText>
              </w:r>
            </w:del>
          </w:p>
        </w:tc>
      </w:tr>
      <w:tr w:rsidR="0062747A" w:rsidRPr="005D27C5" w:rsidDel="00E64A68" w14:paraId="07E5DC8A" w14:textId="573F09C8" w:rsidTr="00D22A07">
        <w:trPr>
          <w:jc w:val="center"/>
          <w:del w:id="2494" w:author="Nokia" w:date="2026-02-12T04:36:00Z" w16du:dateUtc="2026-02-12T03:36:00Z"/>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05CEE8" w14:textId="262C3BD1" w:rsidR="0062747A" w:rsidRPr="00464E7C" w:rsidDel="00E64A68" w:rsidRDefault="0062747A" w:rsidP="00D22A07">
            <w:pPr>
              <w:pStyle w:val="TAL"/>
              <w:rPr>
                <w:del w:id="2495" w:author="Nokia" w:date="2026-02-12T04:36:00Z" w16du:dateUtc="2026-02-12T03:36:00Z"/>
                <w:rFonts w:ascii="Courier New" w:hAnsi="Courier New" w:cs="Courier New"/>
                <w:szCs w:val="18"/>
                <w:lang w:eastAsia="zh-CN"/>
              </w:rPr>
            </w:pPr>
            <w:del w:id="2496" w:author="Nokia" w:date="2026-02-12T04:36:00Z" w16du:dateUtc="2026-02-12T03:36:00Z">
              <w:r w:rsidRPr="00464E7C" w:rsidDel="00E64A68">
                <w:rPr>
                  <w:rFonts w:ascii="Courier New" w:hAnsi="Courier New" w:cs="Courier New"/>
                  <w:szCs w:val="18"/>
                  <w:lang w:eastAsia="zh-CN"/>
                </w:rPr>
                <w:delText>dataSplitIndication</w:delText>
              </w:r>
            </w:del>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DF8A4C" w14:textId="33DD7AFE" w:rsidR="0062747A" w:rsidRPr="0062747A" w:rsidDel="00E64A68" w:rsidRDefault="0062747A" w:rsidP="00D22A07">
            <w:pPr>
              <w:pStyle w:val="TAL"/>
              <w:rPr>
                <w:del w:id="2497" w:author="Nokia" w:date="2026-02-12T04:36:00Z" w16du:dateUtc="2026-02-12T03:36:00Z"/>
                <w:szCs w:val="18"/>
                <w:lang w:val="en-US" w:eastAsia="ja-JP"/>
              </w:rPr>
            </w:pPr>
            <w:del w:id="2498" w:author="Nokia" w:date="2026-02-12T04:36:00Z" w16du:dateUtc="2026-02-12T03:36:00Z">
              <w:r w:rsidRPr="0062747A" w:rsidDel="00E64A68">
                <w:rPr>
                  <w:szCs w:val="18"/>
                  <w:lang w:val="en-US" w:eastAsia="ja-JP"/>
                </w:rPr>
                <w:delText xml:space="preserve">This is a Boolean attribute specifying whether the provided training data should be split or not. The value </w:delText>
              </w:r>
              <w:r w:rsidRPr="0062747A" w:rsidDel="00E64A68">
                <w:rPr>
                  <w:rFonts w:hint="eastAsia"/>
                  <w:szCs w:val="18"/>
                  <w:lang w:val="en-US" w:eastAsia="zh-CN"/>
                </w:rPr>
                <w:delText>FALSE</w:delText>
              </w:r>
              <w:r w:rsidRPr="0062747A" w:rsidDel="00E64A68">
                <w:rPr>
                  <w:szCs w:val="18"/>
                  <w:lang w:val="en-US" w:eastAsia="ja-JP"/>
                </w:rPr>
                <w:delText xml:space="preserve"> specifies that the training data </w:delText>
              </w:r>
              <w:r w:rsidRPr="0062747A" w:rsidDel="00E64A68">
                <w:rPr>
                  <w:rFonts w:hint="eastAsia"/>
                  <w:szCs w:val="18"/>
                  <w:lang w:val="en-US" w:eastAsia="zh-CN"/>
                </w:rPr>
                <w:delText>shall not</w:delText>
              </w:r>
              <w:r w:rsidRPr="0062747A" w:rsidDel="00E64A68">
                <w:rPr>
                  <w:szCs w:val="18"/>
                  <w:lang w:val="en-US" w:eastAsia="ja-JP"/>
                </w:rPr>
                <w:delText xml:space="preserve"> be spilt.</w:delText>
              </w:r>
            </w:del>
          </w:p>
          <w:p w14:paraId="28C974A8" w14:textId="52C42628" w:rsidR="0062747A" w:rsidRPr="0062747A" w:rsidDel="00E64A68" w:rsidRDefault="0062747A" w:rsidP="00D22A07">
            <w:pPr>
              <w:pStyle w:val="TAL"/>
              <w:rPr>
                <w:del w:id="2499" w:author="Nokia" w:date="2026-02-12T04:36:00Z" w16du:dateUtc="2026-02-12T03:36:00Z"/>
                <w:szCs w:val="18"/>
                <w:lang w:val="en-US" w:eastAsia="ja-JP"/>
              </w:rPr>
            </w:pPr>
          </w:p>
          <w:p w14:paraId="538D0BD9" w14:textId="648844C1" w:rsidR="0062747A" w:rsidRPr="0062747A" w:rsidDel="00E64A68" w:rsidRDefault="0062747A" w:rsidP="00D22A07">
            <w:pPr>
              <w:pStyle w:val="TAL"/>
              <w:rPr>
                <w:del w:id="2500" w:author="Nokia" w:date="2026-02-12T04:36:00Z" w16du:dateUtc="2026-02-12T03:36:00Z"/>
                <w:szCs w:val="18"/>
              </w:rPr>
            </w:pPr>
            <w:del w:id="2501" w:author="Nokia" w:date="2026-02-12T04:36:00Z" w16du:dateUtc="2026-02-12T03:36:00Z">
              <w:r w:rsidRPr="0062747A" w:rsidDel="00E64A68">
                <w:rPr>
                  <w:rFonts w:cs="Arial"/>
                  <w:szCs w:val="18"/>
                  <w:lang w:eastAsia="zh-CN"/>
                </w:rPr>
                <w:delText>allowedValues: TRUE, FALSE.</w:delText>
              </w:r>
            </w:del>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0C7439" w14:textId="74D85443" w:rsidR="0062747A" w:rsidRPr="00690701" w:rsidDel="00E64A68" w:rsidRDefault="0062747A" w:rsidP="00D22A07">
            <w:pPr>
              <w:pStyle w:val="TAL"/>
              <w:rPr>
                <w:del w:id="2502" w:author="Nokia" w:date="2026-02-12T04:36:00Z" w16du:dateUtc="2026-02-12T03:36:00Z"/>
              </w:rPr>
            </w:pPr>
            <w:del w:id="2503" w:author="Nokia" w:date="2026-02-12T04:36:00Z" w16du:dateUtc="2026-02-12T03:36:00Z">
              <w:r w:rsidRPr="00690701" w:rsidDel="00E64A68">
                <w:rPr>
                  <w:lang w:eastAsia="zh-CN"/>
                </w:rPr>
                <w:delText>type: Boolean</w:delText>
              </w:r>
            </w:del>
          </w:p>
          <w:p w14:paraId="29D39A3B" w14:textId="7D252450" w:rsidR="0062747A" w:rsidRPr="00690701" w:rsidDel="00E64A68" w:rsidRDefault="0062747A" w:rsidP="00D22A07">
            <w:pPr>
              <w:pStyle w:val="TAL"/>
              <w:rPr>
                <w:del w:id="2504" w:author="Nokia" w:date="2026-02-12T04:36:00Z" w16du:dateUtc="2026-02-12T03:36:00Z"/>
              </w:rPr>
            </w:pPr>
            <w:del w:id="2505" w:author="Nokia" w:date="2026-02-12T04:36:00Z" w16du:dateUtc="2026-02-12T03:36:00Z">
              <w:r w:rsidRPr="00690701" w:rsidDel="00E64A68">
                <w:rPr>
                  <w:lang w:eastAsia="zh-CN"/>
                </w:rPr>
                <w:delText>multiplicity: 1</w:delText>
              </w:r>
            </w:del>
          </w:p>
          <w:p w14:paraId="35D09603" w14:textId="22A85AAD" w:rsidR="0062747A" w:rsidRPr="00690701" w:rsidDel="00E64A68" w:rsidRDefault="0062747A" w:rsidP="00D22A07">
            <w:pPr>
              <w:pStyle w:val="TAL"/>
              <w:rPr>
                <w:del w:id="2506" w:author="Nokia" w:date="2026-02-12T04:36:00Z" w16du:dateUtc="2026-02-12T03:36:00Z"/>
              </w:rPr>
            </w:pPr>
            <w:del w:id="2507" w:author="Nokia" w:date="2026-02-12T04:36:00Z" w16du:dateUtc="2026-02-12T03:36:00Z">
              <w:r w:rsidRPr="00690701" w:rsidDel="00E64A68">
                <w:rPr>
                  <w:lang w:eastAsia="zh-CN"/>
                </w:rPr>
                <w:delText xml:space="preserve">isOrdered: </w:delText>
              </w:r>
              <w:r w:rsidRPr="00690701" w:rsidDel="00E64A68">
                <w:rPr>
                  <w:rFonts w:eastAsia="DengXian"/>
                  <w:lang w:eastAsia="zh-CN"/>
                </w:rPr>
                <w:delText>N/A</w:delText>
              </w:r>
            </w:del>
          </w:p>
          <w:p w14:paraId="1E17BCFF" w14:textId="02E7E465" w:rsidR="0062747A" w:rsidRPr="00690701" w:rsidDel="00E64A68" w:rsidRDefault="0062747A" w:rsidP="00D22A07">
            <w:pPr>
              <w:pStyle w:val="TAL"/>
              <w:rPr>
                <w:del w:id="2508" w:author="Nokia" w:date="2026-02-12T04:36:00Z" w16du:dateUtc="2026-02-12T03:36:00Z"/>
              </w:rPr>
            </w:pPr>
            <w:del w:id="2509" w:author="Nokia" w:date="2026-02-12T04:36:00Z" w16du:dateUtc="2026-02-12T03:36:00Z">
              <w:r w:rsidRPr="00690701" w:rsidDel="00E64A68">
                <w:rPr>
                  <w:lang w:eastAsia="zh-CN"/>
                </w:rPr>
                <w:delText xml:space="preserve">isUnique: </w:delText>
              </w:r>
              <w:r w:rsidRPr="00690701" w:rsidDel="00E64A68">
                <w:rPr>
                  <w:rFonts w:eastAsia="DengXian"/>
                  <w:lang w:eastAsia="zh-CN"/>
                </w:rPr>
                <w:delText>N/A</w:delText>
              </w:r>
            </w:del>
          </w:p>
          <w:p w14:paraId="0FBA3631" w14:textId="3C5D3C50" w:rsidR="0062747A" w:rsidRPr="00690701" w:rsidDel="00E64A68" w:rsidRDefault="0062747A" w:rsidP="00D22A07">
            <w:pPr>
              <w:pStyle w:val="TAL"/>
              <w:rPr>
                <w:del w:id="2510" w:author="Nokia" w:date="2026-02-12T04:36:00Z" w16du:dateUtc="2026-02-12T03:36:00Z"/>
              </w:rPr>
            </w:pPr>
            <w:del w:id="2511" w:author="Nokia" w:date="2026-02-12T04:36:00Z" w16du:dateUtc="2026-02-12T03:36:00Z">
              <w:r w:rsidRPr="00690701" w:rsidDel="00E64A68">
                <w:rPr>
                  <w:lang w:eastAsia="zh-CN"/>
                </w:rPr>
                <w:delText>defaultValue: False</w:delText>
              </w:r>
              <w:r w:rsidRPr="00690701" w:rsidDel="00E64A68">
                <w:delText xml:space="preserve"> </w:delText>
              </w:r>
            </w:del>
          </w:p>
          <w:p w14:paraId="75BDA813" w14:textId="1E8B0B59" w:rsidR="0062747A" w:rsidRPr="00690701" w:rsidDel="00E64A68" w:rsidRDefault="0062747A" w:rsidP="00D22A07">
            <w:pPr>
              <w:pStyle w:val="TAL"/>
              <w:rPr>
                <w:del w:id="2512" w:author="Nokia" w:date="2026-02-12T04:36:00Z" w16du:dateUtc="2026-02-12T03:36:00Z"/>
              </w:rPr>
            </w:pPr>
            <w:del w:id="2513" w:author="Nokia" w:date="2026-02-12T04:36:00Z" w16du:dateUtc="2026-02-12T03:36:00Z">
              <w:r w:rsidRPr="00690701" w:rsidDel="00E64A68">
                <w:rPr>
                  <w:lang w:eastAsia="zh-CN"/>
                </w:rPr>
                <w:delText>isNullable: False</w:delText>
              </w:r>
            </w:del>
          </w:p>
        </w:tc>
      </w:tr>
      <w:tr w:rsidR="0062747A" w:rsidRPr="005D27C5" w:rsidDel="00E64A68" w14:paraId="59BE1CBA" w14:textId="64727AD9" w:rsidTr="00D22A07">
        <w:trPr>
          <w:jc w:val="center"/>
          <w:del w:id="2514" w:author="Nokia" w:date="2026-02-12T04:36:00Z" w16du:dateUtc="2026-02-12T03:36:00Z"/>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4A4286" w14:textId="16D7AAFC" w:rsidR="0062747A" w:rsidRPr="00464E7C" w:rsidDel="00E64A68" w:rsidRDefault="0062747A" w:rsidP="00D22A07">
            <w:pPr>
              <w:pStyle w:val="TAL"/>
              <w:rPr>
                <w:del w:id="2515" w:author="Nokia" w:date="2026-02-12T04:36:00Z" w16du:dateUtc="2026-02-12T03:36:00Z"/>
                <w:rFonts w:ascii="Courier New" w:hAnsi="Courier New" w:cs="Courier New"/>
                <w:szCs w:val="18"/>
              </w:rPr>
            </w:pPr>
            <w:del w:id="2516" w:author="Nokia" w:date="2026-02-12T04:36:00Z" w16du:dateUtc="2026-02-12T03:36:00Z">
              <w:r w:rsidRPr="00464E7C" w:rsidDel="00E64A68">
                <w:rPr>
                  <w:rFonts w:ascii="Courier New" w:hAnsi="Courier New" w:cs="Courier New"/>
                  <w:lang w:eastAsia="zh-CN"/>
                </w:rPr>
                <w:delText>suggestedTrainingNodeList</w:delText>
              </w:r>
            </w:del>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E6BE7B" w14:textId="32FEC130" w:rsidR="0062747A" w:rsidRPr="0062747A" w:rsidDel="00E64A68" w:rsidRDefault="0062747A" w:rsidP="00D22A07">
            <w:pPr>
              <w:pStyle w:val="TAL"/>
              <w:rPr>
                <w:del w:id="2517" w:author="Nokia" w:date="2026-02-12T04:36:00Z" w16du:dateUtc="2026-02-12T03:36:00Z"/>
                <w:rFonts w:cs="Arial"/>
                <w:color w:val="000000"/>
                <w:szCs w:val="18"/>
                <w:lang w:eastAsia="zh-CN"/>
              </w:rPr>
            </w:pPr>
            <w:del w:id="2518" w:author="Nokia" w:date="2026-02-12T04:36:00Z" w16du:dateUtc="2026-02-12T03:36:00Z">
              <w:r w:rsidRPr="0062747A" w:rsidDel="00E64A68">
                <w:rPr>
                  <w:rFonts w:cs="Arial"/>
                  <w:color w:val="000000"/>
                  <w:szCs w:val="18"/>
                  <w:lang w:eastAsia="zh-CN"/>
                </w:rPr>
                <w:delText xml:space="preserve">It indicates </w:delText>
              </w:r>
              <w:r w:rsidRPr="0062747A" w:rsidDel="00E64A68">
                <w:rPr>
                  <w:lang w:eastAsia="zh-CN"/>
                </w:rPr>
                <w:delText>a list of</w:delText>
              </w:r>
              <w:r w:rsidRPr="0062747A" w:rsidDel="00E64A68">
                <w:rPr>
                  <w:rFonts w:cs="Arial"/>
                  <w:color w:val="000000"/>
                  <w:szCs w:val="18"/>
                  <w:lang w:eastAsia="zh-CN"/>
                </w:rPr>
                <w:delText xml:space="preserve"> </w:delText>
              </w:r>
              <w:r w:rsidRPr="0062747A" w:rsidDel="00E64A68">
                <w:rPr>
                  <w:rFonts w:cs="Arial" w:hint="eastAsia"/>
                  <w:color w:val="000000"/>
                  <w:szCs w:val="18"/>
                  <w:lang w:eastAsia="zh-CN"/>
                </w:rPr>
                <w:delText>suggested</w:delText>
              </w:r>
              <w:r w:rsidRPr="0062747A" w:rsidDel="00E64A68">
                <w:rPr>
                  <w:rFonts w:cs="Arial"/>
                  <w:color w:val="000000"/>
                  <w:szCs w:val="18"/>
                  <w:lang w:eastAsia="zh-CN"/>
                </w:rPr>
                <w:delText xml:space="preserve"> training </w:delText>
              </w:r>
              <w:r w:rsidRPr="0062747A" w:rsidDel="00E64A68">
                <w:rPr>
                  <w:rFonts w:cs="Arial" w:hint="eastAsia"/>
                  <w:color w:val="000000"/>
                  <w:szCs w:val="18"/>
                  <w:lang w:eastAsia="zh-CN"/>
                </w:rPr>
                <w:delText>nodes</w:delText>
              </w:r>
              <w:r w:rsidRPr="0062747A" w:rsidDel="00E64A68">
                <w:rPr>
                  <w:rFonts w:cs="Arial"/>
                  <w:color w:val="000000"/>
                  <w:szCs w:val="18"/>
                  <w:lang w:eastAsia="zh-CN"/>
                </w:rPr>
                <w:delText xml:space="preserve"> provided by MnS consumer.</w:delText>
              </w:r>
            </w:del>
          </w:p>
          <w:p w14:paraId="76267089" w14:textId="72462A4C" w:rsidR="0062747A" w:rsidRPr="0062747A" w:rsidDel="00E64A68" w:rsidRDefault="0062747A" w:rsidP="00D22A07">
            <w:pPr>
              <w:pStyle w:val="TAL"/>
              <w:rPr>
                <w:del w:id="2519" w:author="Nokia" w:date="2026-02-12T04:36:00Z" w16du:dateUtc="2026-02-12T03:36:00Z"/>
                <w:rFonts w:cs="Arial"/>
                <w:color w:val="000000"/>
                <w:szCs w:val="18"/>
                <w:lang w:eastAsia="zh-CN"/>
              </w:rPr>
            </w:pPr>
          </w:p>
          <w:p w14:paraId="3BB841B7" w14:textId="4097D255" w:rsidR="0062747A" w:rsidRPr="0062747A" w:rsidDel="00E64A68" w:rsidRDefault="0062747A" w:rsidP="00D22A07">
            <w:pPr>
              <w:pStyle w:val="TAL"/>
              <w:rPr>
                <w:del w:id="2520" w:author="Nokia" w:date="2026-02-12T04:36:00Z" w16du:dateUtc="2026-02-12T03:36:00Z"/>
                <w:rFonts w:cs="Arial"/>
                <w:color w:val="000000"/>
                <w:szCs w:val="18"/>
                <w:lang w:eastAsia="zh-CN"/>
              </w:rPr>
            </w:pPr>
            <w:del w:id="2521" w:author="Nokia" w:date="2026-02-12T04:36:00Z" w16du:dateUtc="2026-02-12T03:36:00Z">
              <w:r w:rsidRPr="0062747A" w:rsidDel="00E64A68">
                <w:rPr>
                  <w:rFonts w:cs="Arial"/>
                  <w:color w:val="000000"/>
                  <w:szCs w:val="18"/>
                  <w:lang w:eastAsia="zh-CN"/>
                </w:rPr>
                <w:delText>allowedValues: Not applicable.</w:delText>
              </w:r>
            </w:del>
          </w:p>
          <w:p w14:paraId="26BDCC65" w14:textId="1B6CE285" w:rsidR="0062747A" w:rsidRPr="0062747A" w:rsidDel="00E64A68" w:rsidRDefault="0062747A" w:rsidP="00D22A07">
            <w:pPr>
              <w:pStyle w:val="TAL"/>
              <w:rPr>
                <w:del w:id="2522" w:author="Nokia" w:date="2026-02-12T04:36:00Z" w16du:dateUtc="2026-02-12T03:36:00Z"/>
                <w:rFonts w:cs="Arial"/>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56FA09" w14:textId="15ACE410" w:rsidR="0062747A" w:rsidRPr="00CD5FFB" w:rsidDel="00E64A68" w:rsidRDefault="0062747A" w:rsidP="00D22A07">
            <w:pPr>
              <w:pStyle w:val="TAL"/>
              <w:rPr>
                <w:del w:id="2523" w:author="Nokia" w:date="2026-02-12T04:36:00Z" w16du:dateUtc="2026-02-12T03:36:00Z"/>
                <w:lang w:eastAsia="zh-CN"/>
              </w:rPr>
            </w:pPr>
            <w:del w:id="2524" w:author="Nokia" w:date="2026-02-12T04:36:00Z" w16du:dateUtc="2026-02-12T03:36:00Z">
              <w:r w:rsidRPr="00CD5FFB" w:rsidDel="00E64A68">
                <w:delText xml:space="preserve">type: </w:delText>
              </w:r>
              <w:r w:rsidDel="00E64A68">
                <w:rPr>
                  <w:rFonts w:hint="eastAsia"/>
                  <w:lang w:eastAsia="zh-CN"/>
                </w:rPr>
                <w:delText>DN</w:delText>
              </w:r>
            </w:del>
          </w:p>
          <w:p w14:paraId="55C2FFB6" w14:textId="10AF9ABB" w:rsidR="0062747A" w:rsidRPr="00CD5FFB" w:rsidDel="00E64A68" w:rsidRDefault="0062747A" w:rsidP="00D22A07">
            <w:pPr>
              <w:pStyle w:val="TAL"/>
              <w:rPr>
                <w:del w:id="2525" w:author="Nokia" w:date="2026-02-12T04:36:00Z" w16du:dateUtc="2026-02-12T03:36:00Z"/>
              </w:rPr>
            </w:pPr>
            <w:del w:id="2526" w:author="Nokia" w:date="2026-02-12T04:36:00Z" w16du:dateUtc="2026-02-12T03:36:00Z">
              <w:r w:rsidRPr="00CD5FFB" w:rsidDel="00E64A68">
                <w:delText xml:space="preserve">multiplicity: </w:delText>
              </w:r>
              <w:r w:rsidDel="00E64A68">
                <w:rPr>
                  <w:rFonts w:hint="eastAsia"/>
                  <w:lang w:eastAsia="zh-CN"/>
                </w:rPr>
                <w:delText>0</w:delText>
              </w:r>
              <w:r w:rsidRPr="00CD5FFB" w:rsidDel="00E64A68">
                <w:delText>..*</w:delText>
              </w:r>
            </w:del>
          </w:p>
          <w:p w14:paraId="34D8DE28" w14:textId="1AF6C6A8" w:rsidR="0062747A" w:rsidRPr="00CD5FFB" w:rsidDel="00E64A68" w:rsidRDefault="0062747A" w:rsidP="00D22A07">
            <w:pPr>
              <w:pStyle w:val="TAL"/>
              <w:rPr>
                <w:del w:id="2527" w:author="Nokia" w:date="2026-02-12T04:36:00Z" w16du:dateUtc="2026-02-12T03:36:00Z"/>
                <w:lang w:eastAsia="zh-CN"/>
              </w:rPr>
            </w:pPr>
            <w:del w:id="2528" w:author="Nokia" w:date="2026-02-12T04:36:00Z" w16du:dateUtc="2026-02-12T03:36:00Z">
              <w:r w:rsidRPr="00CD5FFB" w:rsidDel="00E64A68">
                <w:delText xml:space="preserve">isOrdered: </w:delText>
              </w:r>
              <w:r w:rsidDel="00E64A68">
                <w:rPr>
                  <w:lang w:eastAsia="zh-CN"/>
                </w:rPr>
                <w:delText>N/A</w:delText>
              </w:r>
            </w:del>
          </w:p>
          <w:p w14:paraId="7ECF73BA" w14:textId="31A12E65" w:rsidR="0062747A" w:rsidRPr="00CD5FFB" w:rsidDel="00E64A68" w:rsidRDefault="0062747A" w:rsidP="00D22A07">
            <w:pPr>
              <w:pStyle w:val="TAL"/>
              <w:rPr>
                <w:del w:id="2529" w:author="Nokia" w:date="2026-02-12T04:36:00Z" w16du:dateUtc="2026-02-12T03:36:00Z"/>
              </w:rPr>
            </w:pPr>
            <w:del w:id="2530" w:author="Nokia" w:date="2026-02-12T04:36:00Z" w16du:dateUtc="2026-02-12T03:36:00Z">
              <w:r w:rsidRPr="00CD5FFB" w:rsidDel="00E64A68">
                <w:delText>isUnique: True</w:delText>
              </w:r>
            </w:del>
          </w:p>
          <w:p w14:paraId="7797A68B" w14:textId="609F0676" w:rsidR="0062747A" w:rsidRPr="00CD5FFB" w:rsidDel="00E64A68" w:rsidRDefault="0062747A" w:rsidP="00D22A07">
            <w:pPr>
              <w:pStyle w:val="TAL"/>
              <w:rPr>
                <w:del w:id="2531" w:author="Nokia" w:date="2026-02-12T04:36:00Z" w16du:dateUtc="2026-02-12T03:36:00Z"/>
              </w:rPr>
            </w:pPr>
            <w:del w:id="2532" w:author="Nokia" w:date="2026-02-12T04:36:00Z" w16du:dateUtc="2026-02-12T03:36:00Z">
              <w:r w:rsidRPr="00CD5FFB" w:rsidDel="00E64A68">
                <w:delText>defaultValue: None</w:delText>
              </w:r>
            </w:del>
          </w:p>
          <w:p w14:paraId="0FDD2BFE" w14:textId="3DCFB75F" w:rsidR="0062747A" w:rsidRPr="00444DBE" w:rsidDel="00E64A68" w:rsidRDefault="0062747A" w:rsidP="00D22A07">
            <w:pPr>
              <w:pStyle w:val="TAL"/>
              <w:rPr>
                <w:del w:id="2533" w:author="Nokia" w:date="2026-02-12T04:36:00Z" w16du:dateUtc="2026-02-12T03:36:00Z"/>
                <w:lang w:val="en-US"/>
              </w:rPr>
            </w:pPr>
            <w:del w:id="2534" w:author="Nokia" w:date="2026-02-12T04:36:00Z" w16du:dateUtc="2026-02-12T03:36:00Z">
              <w:r w:rsidRPr="00444DBE" w:rsidDel="00E64A68">
                <w:rPr>
                  <w:lang w:val="en-US"/>
                </w:rPr>
                <w:delText>isNullable: False</w:delText>
              </w:r>
            </w:del>
          </w:p>
          <w:p w14:paraId="32ED6EBD" w14:textId="64BA91A6" w:rsidR="0062747A" w:rsidRPr="00690701" w:rsidDel="00E64A68" w:rsidRDefault="0062747A" w:rsidP="00D22A07">
            <w:pPr>
              <w:pStyle w:val="TAL"/>
              <w:rPr>
                <w:del w:id="2535" w:author="Nokia" w:date="2026-02-12T04:36:00Z" w16du:dateUtc="2026-02-12T03:36:00Z"/>
              </w:rPr>
            </w:pPr>
          </w:p>
        </w:tc>
      </w:tr>
      <w:tr w:rsidR="0062747A" w:rsidRPr="005D27C5" w:rsidDel="00E64A68" w14:paraId="7A20FCC5" w14:textId="747D29F1" w:rsidTr="00D22A07">
        <w:trPr>
          <w:jc w:val="center"/>
          <w:del w:id="2536" w:author="Nokia" w:date="2026-02-12T04:36:00Z" w16du:dateUtc="2026-02-12T03:36:00Z"/>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610421" w14:textId="21BFA32C" w:rsidR="0062747A" w:rsidRPr="00464E7C" w:rsidDel="00E64A68" w:rsidRDefault="0062747A" w:rsidP="00D22A07">
            <w:pPr>
              <w:pStyle w:val="TAL"/>
              <w:rPr>
                <w:del w:id="2537" w:author="Nokia" w:date="2026-02-12T04:36:00Z" w16du:dateUtc="2026-02-12T03:36:00Z"/>
                <w:rFonts w:ascii="Courier New" w:hAnsi="Courier New" w:cs="Courier New"/>
                <w:szCs w:val="18"/>
                <w:lang w:eastAsia="zh-CN"/>
              </w:rPr>
            </w:pPr>
            <w:del w:id="2538" w:author="Nokia" w:date="2026-02-12T04:36:00Z" w16du:dateUtc="2026-02-12T03:36:00Z">
              <w:r w:rsidRPr="00464E7C" w:rsidDel="00E64A68">
                <w:rPr>
                  <w:rFonts w:ascii="Courier New" w:hAnsi="Courier New" w:cs="Courier New"/>
                  <w:szCs w:val="18"/>
                </w:rPr>
                <w:delText>trainingDataStatisticalProperties</w:delText>
              </w:r>
            </w:del>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E849CB" w14:textId="6797A8F3" w:rsidR="0062747A" w:rsidRPr="00690701" w:rsidDel="00E64A68" w:rsidRDefault="0062747A" w:rsidP="00D22A07">
            <w:pPr>
              <w:pStyle w:val="TAL"/>
              <w:rPr>
                <w:del w:id="2539" w:author="Nokia" w:date="2026-02-12T04:36:00Z" w16du:dateUtc="2026-02-12T03:36:00Z"/>
                <w:szCs w:val="18"/>
              </w:rPr>
            </w:pPr>
            <w:del w:id="2540" w:author="Nokia" w:date="2026-02-12T04:36:00Z" w16du:dateUtc="2026-02-12T03:36:00Z">
              <w:r w:rsidRPr="00690701" w:rsidDel="00E64A68">
                <w:rPr>
                  <w:rFonts w:cs="Arial"/>
                  <w:szCs w:val="18"/>
                </w:rPr>
                <w:delText>It indicates the training data statistical properties to be considered by the MnS producer when training an ML model.</w:delText>
              </w:r>
            </w:del>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63C87D" w14:textId="7357937A" w:rsidR="0062747A" w:rsidRPr="00690701" w:rsidDel="00E64A68" w:rsidRDefault="0062747A" w:rsidP="00D22A07">
            <w:pPr>
              <w:pStyle w:val="TAL"/>
              <w:rPr>
                <w:del w:id="2541" w:author="Nokia" w:date="2026-02-12T04:36:00Z" w16du:dateUtc="2026-02-12T03:36:00Z"/>
              </w:rPr>
            </w:pPr>
            <w:del w:id="2542" w:author="Nokia" w:date="2026-02-12T04:36:00Z" w16du:dateUtc="2026-02-12T03:36:00Z">
              <w:r w:rsidRPr="00690701" w:rsidDel="00E64A68">
                <w:delText>type: DataStatisticalProperties</w:delText>
              </w:r>
            </w:del>
          </w:p>
          <w:p w14:paraId="760F31C8" w14:textId="7F51EF98" w:rsidR="0062747A" w:rsidRPr="00690701" w:rsidDel="00E64A68" w:rsidRDefault="0062747A" w:rsidP="00D22A07">
            <w:pPr>
              <w:pStyle w:val="TAL"/>
              <w:rPr>
                <w:del w:id="2543" w:author="Nokia" w:date="2026-02-12T04:36:00Z" w16du:dateUtc="2026-02-12T03:36:00Z"/>
              </w:rPr>
            </w:pPr>
            <w:del w:id="2544" w:author="Nokia" w:date="2026-02-12T04:36:00Z" w16du:dateUtc="2026-02-12T03:36:00Z">
              <w:r w:rsidRPr="00690701" w:rsidDel="00E64A68">
                <w:delText>multiplicity: 0..1</w:delText>
              </w:r>
            </w:del>
          </w:p>
          <w:p w14:paraId="3FF5C5B6" w14:textId="0C76A99A" w:rsidR="0062747A" w:rsidRPr="00690701" w:rsidDel="00E64A68" w:rsidRDefault="0062747A" w:rsidP="00D22A07">
            <w:pPr>
              <w:pStyle w:val="TAL"/>
              <w:rPr>
                <w:del w:id="2545" w:author="Nokia" w:date="2026-02-12T04:36:00Z" w16du:dateUtc="2026-02-12T03:36:00Z"/>
              </w:rPr>
            </w:pPr>
            <w:del w:id="2546" w:author="Nokia" w:date="2026-02-12T04:36:00Z" w16du:dateUtc="2026-02-12T03:36:00Z">
              <w:r w:rsidRPr="00690701" w:rsidDel="00E64A68">
                <w:delText>isOrdered: N/A</w:delText>
              </w:r>
            </w:del>
          </w:p>
          <w:p w14:paraId="52AE9AED" w14:textId="3F59F6A4" w:rsidR="0062747A" w:rsidRPr="00690701" w:rsidDel="00E64A68" w:rsidRDefault="0062747A" w:rsidP="00D22A07">
            <w:pPr>
              <w:pStyle w:val="TAL"/>
              <w:rPr>
                <w:del w:id="2547" w:author="Nokia" w:date="2026-02-12T04:36:00Z" w16du:dateUtc="2026-02-12T03:36:00Z"/>
              </w:rPr>
            </w:pPr>
            <w:del w:id="2548" w:author="Nokia" w:date="2026-02-12T04:36:00Z" w16du:dateUtc="2026-02-12T03:36:00Z">
              <w:r w:rsidRPr="00690701" w:rsidDel="00E64A68">
                <w:delText>isUnique: N/A</w:delText>
              </w:r>
            </w:del>
          </w:p>
          <w:p w14:paraId="0F7A5EB3" w14:textId="3A3D215C" w:rsidR="0062747A" w:rsidRPr="00690701" w:rsidDel="00E64A68" w:rsidRDefault="0062747A" w:rsidP="00D22A07">
            <w:pPr>
              <w:pStyle w:val="TAL"/>
              <w:rPr>
                <w:del w:id="2549" w:author="Nokia" w:date="2026-02-12T04:36:00Z" w16du:dateUtc="2026-02-12T03:36:00Z"/>
              </w:rPr>
            </w:pPr>
            <w:del w:id="2550" w:author="Nokia" w:date="2026-02-12T04:36:00Z" w16du:dateUtc="2026-02-12T03:36:00Z">
              <w:r w:rsidRPr="00690701" w:rsidDel="00E64A68">
                <w:delText xml:space="preserve">defaultValue: None </w:delText>
              </w:r>
            </w:del>
          </w:p>
          <w:p w14:paraId="648FC261" w14:textId="61C2427A" w:rsidR="0062747A" w:rsidRPr="00690701" w:rsidDel="00E64A68" w:rsidRDefault="0062747A" w:rsidP="00D22A07">
            <w:pPr>
              <w:pStyle w:val="TAL"/>
              <w:rPr>
                <w:del w:id="2551" w:author="Nokia" w:date="2026-02-12T04:36:00Z" w16du:dateUtc="2026-02-12T03:36:00Z"/>
              </w:rPr>
            </w:pPr>
            <w:del w:id="2552" w:author="Nokia" w:date="2026-02-12T04:36:00Z" w16du:dateUtc="2026-02-12T03:36:00Z">
              <w:r w:rsidRPr="00690701" w:rsidDel="00E64A68">
                <w:delText>isNullable: False</w:delText>
              </w:r>
            </w:del>
          </w:p>
        </w:tc>
      </w:tr>
      <w:tr w:rsidR="0062747A" w:rsidRPr="005D27C5" w:rsidDel="00E64A68" w14:paraId="1B631AF6" w14:textId="0EBF4CE9" w:rsidTr="00D22A07">
        <w:trPr>
          <w:jc w:val="center"/>
          <w:del w:id="2553" w:author="Nokia" w:date="2026-02-12T04:36:00Z" w16du:dateUtc="2026-02-12T03:36:00Z"/>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8E033B" w14:textId="3C0D0A19" w:rsidR="0062747A" w:rsidRPr="00464E7C" w:rsidDel="00E64A68" w:rsidRDefault="0062747A" w:rsidP="00D22A07">
            <w:pPr>
              <w:pStyle w:val="TAL"/>
              <w:rPr>
                <w:del w:id="2554" w:author="Nokia" w:date="2026-02-12T04:36:00Z" w16du:dateUtc="2026-02-12T03:36:00Z"/>
                <w:rFonts w:ascii="Courier New" w:hAnsi="Courier New" w:cs="Courier New"/>
                <w:szCs w:val="18"/>
                <w:lang w:eastAsia="zh-CN"/>
              </w:rPr>
            </w:pPr>
            <w:del w:id="2555" w:author="Nokia" w:date="2026-02-12T04:36:00Z" w16du:dateUtc="2026-02-12T03:36:00Z">
              <w:r w:rsidRPr="00464E7C" w:rsidDel="00E64A68">
                <w:rPr>
                  <w:rFonts w:ascii="Courier New" w:hAnsi="Courier New" w:cs="Courier New"/>
                  <w:szCs w:val="18"/>
                </w:rPr>
                <w:delText>uniformlyDistributedTrainingData</w:delText>
              </w:r>
            </w:del>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1EDD68" w14:textId="22947650" w:rsidR="0062747A" w:rsidRPr="00690701" w:rsidDel="00E64A68" w:rsidRDefault="0062747A" w:rsidP="00D22A07">
            <w:pPr>
              <w:pStyle w:val="TAL"/>
              <w:rPr>
                <w:del w:id="2556" w:author="Nokia" w:date="2026-02-12T04:36:00Z" w16du:dateUtc="2026-02-12T03:36:00Z"/>
                <w:rFonts w:cs="Arial"/>
                <w:szCs w:val="18"/>
              </w:rPr>
            </w:pPr>
            <w:del w:id="2557" w:author="Nokia" w:date="2026-02-12T04:36:00Z" w16du:dateUtc="2026-02-12T03:36:00Z">
              <w:r w:rsidRPr="00690701" w:rsidDel="00E64A68">
                <w:rPr>
                  <w:rFonts w:cs="Arial"/>
                  <w:szCs w:val="18"/>
                </w:rPr>
                <w:delTex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delText>
              </w:r>
            </w:del>
          </w:p>
          <w:p w14:paraId="002092A3" w14:textId="348BA65E" w:rsidR="0062747A" w:rsidRPr="00690701" w:rsidDel="00E64A68" w:rsidRDefault="0062747A" w:rsidP="00D22A07">
            <w:pPr>
              <w:pStyle w:val="TAL"/>
              <w:rPr>
                <w:del w:id="2558" w:author="Nokia" w:date="2026-02-12T04:36:00Z" w16du:dateUtc="2026-02-12T03:36:00Z"/>
                <w:rFonts w:cs="Arial"/>
                <w:szCs w:val="18"/>
              </w:rPr>
            </w:pPr>
          </w:p>
          <w:p w14:paraId="7CA61F00" w14:textId="2610E275" w:rsidR="0062747A" w:rsidRPr="00690701" w:rsidDel="00E64A68" w:rsidRDefault="0062747A" w:rsidP="00D22A07">
            <w:pPr>
              <w:pStyle w:val="TAL"/>
              <w:rPr>
                <w:del w:id="2559" w:author="Nokia" w:date="2026-02-12T04:36:00Z" w16du:dateUtc="2026-02-12T03:36:00Z"/>
                <w:szCs w:val="18"/>
              </w:rPr>
            </w:pPr>
            <w:del w:id="2560" w:author="Nokia" w:date="2026-02-12T04:36:00Z" w16du:dateUtc="2026-02-12T03:36:00Z">
              <w:r w:rsidRPr="00690701" w:rsidDel="00E64A68">
                <w:rPr>
                  <w:rFonts w:cs="Arial"/>
                  <w:szCs w:val="18"/>
                </w:rPr>
                <w:delText>allowedValues: TRUE, FALSE.</w:delText>
              </w:r>
            </w:del>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002E27" w14:textId="6EAB9A92" w:rsidR="0062747A" w:rsidRPr="00690701" w:rsidDel="00E64A68" w:rsidRDefault="0062747A" w:rsidP="00D22A07">
            <w:pPr>
              <w:pStyle w:val="TAL"/>
              <w:rPr>
                <w:del w:id="2561" w:author="Nokia" w:date="2026-02-12T04:36:00Z" w16du:dateUtc="2026-02-12T03:36:00Z"/>
              </w:rPr>
            </w:pPr>
            <w:del w:id="2562" w:author="Nokia" w:date="2026-02-12T04:36:00Z" w16du:dateUtc="2026-02-12T03:36:00Z">
              <w:r w:rsidRPr="00690701" w:rsidDel="00E64A68">
                <w:delText>type: Boolean</w:delText>
              </w:r>
            </w:del>
          </w:p>
          <w:p w14:paraId="7DF74649" w14:textId="1E0ED4DC" w:rsidR="0062747A" w:rsidRPr="00690701" w:rsidDel="00E64A68" w:rsidRDefault="0062747A" w:rsidP="00D22A07">
            <w:pPr>
              <w:pStyle w:val="TAL"/>
              <w:rPr>
                <w:del w:id="2563" w:author="Nokia" w:date="2026-02-12T04:36:00Z" w16du:dateUtc="2026-02-12T03:36:00Z"/>
              </w:rPr>
            </w:pPr>
            <w:del w:id="2564" w:author="Nokia" w:date="2026-02-12T04:36:00Z" w16du:dateUtc="2026-02-12T03:36:00Z">
              <w:r w:rsidRPr="00690701" w:rsidDel="00E64A68">
                <w:delText>multiplicity: 0..1</w:delText>
              </w:r>
            </w:del>
          </w:p>
          <w:p w14:paraId="12506099" w14:textId="7EB89A1F" w:rsidR="0062747A" w:rsidRPr="00690701" w:rsidDel="00E64A68" w:rsidRDefault="0062747A" w:rsidP="00D22A07">
            <w:pPr>
              <w:pStyle w:val="TAL"/>
              <w:rPr>
                <w:del w:id="2565" w:author="Nokia" w:date="2026-02-12T04:36:00Z" w16du:dateUtc="2026-02-12T03:36:00Z"/>
              </w:rPr>
            </w:pPr>
            <w:del w:id="2566" w:author="Nokia" w:date="2026-02-12T04:36:00Z" w16du:dateUtc="2026-02-12T03:36:00Z">
              <w:r w:rsidRPr="00690701" w:rsidDel="00E64A68">
                <w:delText>isOrdered: N/A</w:delText>
              </w:r>
            </w:del>
          </w:p>
          <w:p w14:paraId="30968DA6" w14:textId="3E63597F" w:rsidR="0062747A" w:rsidRPr="00690701" w:rsidDel="00E64A68" w:rsidRDefault="0062747A" w:rsidP="00D22A07">
            <w:pPr>
              <w:pStyle w:val="TAL"/>
              <w:rPr>
                <w:del w:id="2567" w:author="Nokia" w:date="2026-02-12T04:36:00Z" w16du:dateUtc="2026-02-12T03:36:00Z"/>
              </w:rPr>
            </w:pPr>
            <w:del w:id="2568" w:author="Nokia" w:date="2026-02-12T04:36:00Z" w16du:dateUtc="2026-02-12T03:36:00Z">
              <w:r w:rsidRPr="00690701" w:rsidDel="00E64A68">
                <w:delText>isUnique: N/A</w:delText>
              </w:r>
            </w:del>
          </w:p>
          <w:p w14:paraId="1AC4D866" w14:textId="6CEB861A" w:rsidR="0062747A" w:rsidRPr="00690701" w:rsidDel="00E64A68" w:rsidRDefault="0062747A" w:rsidP="00D22A07">
            <w:pPr>
              <w:pStyle w:val="TAL"/>
              <w:rPr>
                <w:del w:id="2569" w:author="Nokia" w:date="2026-02-12T04:36:00Z" w16du:dateUtc="2026-02-12T03:36:00Z"/>
              </w:rPr>
            </w:pPr>
            <w:del w:id="2570" w:author="Nokia" w:date="2026-02-12T04:36:00Z" w16du:dateUtc="2026-02-12T03:36:00Z">
              <w:r w:rsidRPr="00690701" w:rsidDel="00E64A68">
                <w:delText>defaultValue: FALSE</w:delText>
              </w:r>
            </w:del>
          </w:p>
          <w:p w14:paraId="0CAE7249" w14:textId="51358F17" w:rsidR="0062747A" w:rsidRPr="00690701" w:rsidDel="00E64A68" w:rsidRDefault="0062747A" w:rsidP="00D22A07">
            <w:pPr>
              <w:pStyle w:val="TAL"/>
              <w:rPr>
                <w:del w:id="2571" w:author="Nokia" w:date="2026-02-12T04:36:00Z" w16du:dateUtc="2026-02-12T03:36:00Z"/>
              </w:rPr>
            </w:pPr>
            <w:del w:id="2572" w:author="Nokia" w:date="2026-02-12T04:36:00Z" w16du:dateUtc="2026-02-12T03:36:00Z">
              <w:r w:rsidRPr="00690701" w:rsidDel="00E64A68">
                <w:delText>isNullable: False</w:delText>
              </w:r>
            </w:del>
          </w:p>
        </w:tc>
      </w:tr>
      <w:tr w:rsidR="0062747A" w:rsidRPr="005D27C5" w:rsidDel="00E64A68" w14:paraId="03FDED7C" w14:textId="63D5D1AC" w:rsidTr="00D22A07">
        <w:trPr>
          <w:jc w:val="center"/>
          <w:del w:id="2573" w:author="Nokia" w:date="2026-02-12T04:36:00Z" w16du:dateUtc="2026-02-12T03:36:00Z"/>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0E0AEF" w14:textId="1048C720" w:rsidR="0062747A" w:rsidRPr="00464E7C" w:rsidDel="00E64A68" w:rsidRDefault="0062747A" w:rsidP="00D22A07">
            <w:pPr>
              <w:pStyle w:val="TAL"/>
              <w:rPr>
                <w:del w:id="2574" w:author="Nokia" w:date="2026-02-12T04:36:00Z" w16du:dateUtc="2026-02-12T03:36:00Z"/>
                <w:rFonts w:ascii="Courier New" w:hAnsi="Courier New" w:cs="Courier New"/>
                <w:szCs w:val="18"/>
                <w:lang w:eastAsia="zh-CN"/>
              </w:rPr>
            </w:pPr>
            <w:del w:id="2575" w:author="Nokia" w:date="2026-02-12T04:36:00Z" w16du:dateUtc="2026-02-12T03:36:00Z">
              <w:r w:rsidRPr="00464E7C" w:rsidDel="00E64A68">
                <w:rPr>
                  <w:rFonts w:ascii="Courier New" w:hAnsi="Courier New" w:cs="Courier New"/>
                  <w:szCs w:val="18"/>
                </w:rPr>
                <w:delText>trainingDataWithOrWithoutOutliers</w:delText>
              </w:r>
            </w:del>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C65C2C" w14:textId="091DF90C" w:rsidR="0062747A" w:rsidRPr="00690701" w:rsidDel="00E64A68" w:rsidRDefault="0062747A" w:rsidP="00D22A07">
            <w:pPr>
              <w:pStyle w:val="TAL"/>
              <w:rPr>
                <w:del w:id="2576" w:author="Nokia" w:date="2026-02-12T04:36:00Z" w16du:dateUtc="2026-02-12T03:36:00Z"/>
                <w:rFonts w:cs="Arial"/>
                <w:szCs w:val="18"/>
              </w:rPr>
            </w:pPr>
            <w:del w:id="2577" w:author="Nokia" w:date="2026-02-12T04:36:00Z" w16du:dateUtc="2026-02-12T03:36:00Z">
              <w:r w:rsidRPr="00690701" w:rsidDel="00E64A68">
                <w:rPr>
                  <w:rFonts w:cs="Arial"/>
                  <w:szCs w:val="18"/>
                </w:rPr>
                <w:delText>It indicates that the training data samples should consider or disregard data samples that are at the extreme boundaries of the value range.</w:delText>
              </w:r>
            </w:del>
          </w:p>
          <w:p w14:paraId="79CAECA8" w14:textId="5DE8022C" w:rsidR="0062747A" w:rsidRPr="00690701" w:rsidDel="00E64A68" w:rsidRDefault="0062747A" w:rsidP="00D22A07">
            <w:pPr>
              <w:pStyle w:val="TAL"/>
              <w:rPr>
                <w:del w:id="2578" w:author="Nokia" w:date="2026-02-12T04:36:00Z" w16du:dateUtc="2026-02-12T03:36:00Z"/>
                <w:rFonts w:cs="Arial"/>
                <w:szCs w:val="18"/>
              </w:rPr>
            </w:pPr>
          </w:p>
          <w:p w14:paraId="78E5DFB7" w14:textId="5755676F" w:rsidR="0062747A" w:rsidRPr="00690701" w:rsidDel="00E64A68" w:rsidRDefault="0062747A" w:rsidP="00D22A07">
            <w:pPr>
              <w:pStyle w:val="TAL"/>
              <w:rPr>
                <w:del w:id="2579" w:author="Nokia" w:date="2026-02-12T04:36:00Z" w16du:dateUtc="2026-02-12T03:36:00Z"/>
                <w:szCs w:val="18"/>
              </w:rPr>
            </w:pPr>
            <w:del w:id="2580" w:author="Nokia" w:date="2026-02-12T04:36:00Z" w16du:dateUtc="2026-02-12T03:36:00Z">
              <w:r w:rsidRPr="00690701" w:rsidDel="00E64A68">
                <w:rPr>
                  <w:rFonts w:cs="Arial"/>
                  <w:szCs w:val="18"/>
                </w:rPr>
                <w:delText>allowedValues: TRUE, FALSE.</w:delText>
              </w:r>
            </w:del>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C464E5" w14:textId="4FCB0B17" w:rsidR="0062747A" w:rsidRPr="00690701" w:rsidDel="00E64A68" w:rsidRDefault="0062747A" w:rsidP="00D22A07">
            <w:pPr>
              <w:pStyle w:val="TAL"/>
              <w:rPr>
                <w:del w:id="2581" w:author="Nokia" w:date="2026-02-12T04:36:00Z" w16du:dateUtc="2026-02-12T03:36:00Z"/>
              </w:rPr>
            </w:pPr>
            <w:del w:id="2582" w:author="Nokia" w:date="2026-02-12T04:36:00Z" w16du:dateUtc="2026-02-12T03:36:00Z">
              <w:r w:rsidRPr="00690701" w:rsidDel="00E64A68">
                <w:delText>type: Boolean</w:delText>
              </w:r>
            </w:del>
          </w:p>
          <w:p w14:paraId="7A5F70F1" w14:textId="1E0383A5" w:rsidR="0062747A" w:rsidRPr="00690701" w:rsidDel="00E64A68" w:rsidRDefault="0062747A" w:rsidP="00D22A07">
            <w:pPr>
              <w:pStyle w:val="TAL"/>
              <w:rPr>
                <w:del w:id="2583" w:author="Nokia" w:date="2026-02-12T04:36:00Z" w16du:dateUtc="2026-02-12T03:36:00Z"/>
              </w:rPr>
            </w:pPr>
            <w:del w:id="2584" w:author="Nokia" w:date="2026-02-12T04:36:00Z" w16du:dateUtc="2026-02-12T03:36:00Z">
              <w:r w:rsidRPr="00690701" w:rsidDel="00E64A68">
                <w:delText>multiplicity: 0..1</w:delText>
              </w:r>
            </w:del>
          </w:p>
          <w:p w14:paraId="3A7CBFE4" w14:textId="6AEF1374" w:rsidR="0062747A" w:rsidRPr="00690701" w:rsidDel="00E64A68" w:rsidRDefault="0062747A" w:rsidP="00D22A07">
            <w:pPr>
              <w:pStyle w:val="TAL"/>
              <w:rPr>
                <w:del w:id="2585" w:author="Nokia" w:date="2026-02-12T04:36:00Z" w16du:dateUtc="2026-02-12T03:36:00Z"/>
              </w:rPr>
            </w:pPr>
            <w:del w:id="2586" w:author="Nokia" w:date="2026-02-12T04:36:00Z" w16du:dateUtc="2026-02-12T03:36:00Z">
              <w:r w:rsidRPr="00690701" w:rsidDel="00E64A68">
                <w:delText>isOrdered: N/A</w:delText>
              </w:r>
            </w:del>
          </w:p>
          <w:p w14:paraId="5EDA6EDC" w14:textId="1BD40210" w:rsidR="0062747A" w:rsidRPr="00690701" w:rsidDel="00E64A68" w:rsidRDefault="0062747A" w:rsidP="00D22A07">
            <w:pPr>
              <w:pStyle w:val="TAL"/>
              <w:rPr>
                <w:del w:id="2587" w:author="Nokia" w:date="2026-02-12T04:36:00Z" w16du:dateUtc="2026-02-12T03:36:00Z"/>
              </w:rPr>
            </w:pPr>
            <w:del w:id="2588" w:author="Nokia" w:date="2026-02-12T04:36:00Z" w16du:dateUtc="2026-02-12T03:36:00Z">
              <w:r w:rsidRPr="00690701" w:rsidDel="00E64A68">
                <w:delText>isUnique: N/A</w:delText>
              </w:r>
            </w:del>
          </w:p>
          <w:p w14:paraId="7CDBD060" w14:textId="0BF9FB62" w:rsidR="0062747A" w:rsidRPr="00690701" w:rsidDel="00E64A68" w:rsidRDefault="0062747A" w:rsidP="00D22A07">
            <w:pPr>
              <w:pStyle w:val="TAL"/>
              <w:rPr>
                <w:del w:id="2589" w:author="Nokia" w:date="2026-02-12T04:36:00Z" w16du:dateUtc="2026-02-12T03:36:00Z"/>
              </w:rPr>
            </w:pPr>
            <w:del w:id="2590" w:author="Nokia" w:date="2026-02-12T04:36:00Z" w16du:dateUtc="2026-02-12T03:36:00Z">
              <w:r w:rsidRPr="00690701" w:rsidDel="00E64A68">
                <w:delText>defaultValue: FALSE</w:delText>
              </w:r>
            </w:del>
          </w:p>
          <w:p w14:paraId="17D5E6A4" w14:textId="409D0BAD" w:rsidR="0062747A" w:rsidRPr="00690701" w:rsidDel="00E64A68" w:rsidRDefault="0062747A" w:rsidP="00D22A07">
            <w:pPr>
              <w:pStyle w:val="TAL"/>
              <w:rPr>
                <w:del w:id="2591" w:author="Nokia" w:date="2026-02-12T04:36:00Z" w16du:dateUtc="2026-02-12T03:36:00Z"/>
              </w:rPr>
            </w:pPr>
            <w:del w:id="2592" w:author="Nokia" w:date="2026-02-12T04:36:00Z" w16du:dateUtc="2026-02-12T03:36:00Z">
              <w:r w:rsidRPr="00690701" w:rsidDel="00E64A68">
                <w:delText>isNullable: False</w:delText>
              </w:r>
            </w:del>
          </w:p>
        </w:tc>
      </w:tr>
      <w:tr w:rsidR="0062747A" w:rsidRPr="005D27C5" w:rsidDel="00E64A68" w14:paraId="11900F80" w14:textId="2D53BE15" w:rsidTr="00D22A07">
        <w:trPr>
          <w:jc w:val="center"/>
          <w:del w:id="2593" w:author="Nokia" w:date="2026-02-12T04:36:00Z" w16du:dateUtc="2026-02-12T03:36:00Z"/>
        </w:trPr>
        <w:tc>
          <w:tcPr>
            <w:tcW w:w="3119" w:type="dxa"/>
            <w:tcMar>
              <w:top w:w="0" w:type="dxa"/>
              <w:left w:w="28" w:type="dxa"/>
              <w:bottom w:w="0" w:type="dxa"/>
              <w:right w:w="28" w:type="dxa"/>
            </w:tcMar>
          </w:tcPr>
          <w:p w14:paraId="3F8C6199" w14:textId="65F1E291" w:rsidR="0062747A" w:rsidRPr="00464E7C" w:rsidDel="00E64A68" w:rsidRDefault="0062747A" w:rsidP="00D22A07">
            <w:pPr>
              <w:pStyle w:val="TAL"/>
              <w:rPr>
                <w:del w:id="2594" w:author="Nokia" w:date="2026-02-12T04:36:00Z" w16du:dateUtc="2026-02-12T03:36:00Z"/>
                <w:rFonts w:ascii="Courier New" w:hAnsi="Courier New" w:cs="Courier New"/>
                <w:szCs w:val="18"/>
              </w:rPr>
            </w:pPr>
            <w:del w:id="2595" w:author="Nokia" w:date="2026-02-12T04:36:00Z" w16du:dateUtc="2026-02-12T03:36:00Z">
              <w:r w:rsidRPr="00464E7C" w:rsidDel="00E64A68">
                <w:rPr>
                  <w:rFonts w:ascii="Courier New" w:hAnsi="Courier New" w:cs="Courier New"/>
                  <w:szCs w:val="18"/>
                </w:rPr>
                <w:delText>potentialImpactInfo</w:delText>
              </w:r>
            </w:del>
          </w:p>
        </w:tc>
        <w:tc>
          <w:tcPr>
            <w:tcW w:w="4252" w:type="dxa"/>
            <w:tcMar>
              <w:top w:w="0" w:type="dxa"/>
              <w:left w:w="28" w:type="dxa"/>
              <w:bottom w:w="0" w:type="dxa"/>
              <w:right w:w="28" w:type="dxa"/>
            </w:tcMar>
          </w:tcPr>
          <w:p w14:paraId="0789033A" w14:textId="7DBA6F25" w:rsidR="0062747A" w:rsidRPr="00690701" w:rsidDel="00E64A68" w:rsidRDefault="0062747A" w:rsidP="00D22A07">
            <w:pPr>
              <w:pStyle w:val="TAL"/>
              <w:rPr>
                <w:del w:id="2596" w:author="Nokia" w:date="2026-02-12T04:36:00Z" w16du:dateUtc="2026-02-12T03:36:00Z"/>
                <w:rFonts w:cs="Arial"/>
                <w:szCs w:val="18"/>
              </w:rPr>
            </w:pPr>
            <w:del w:id="2597" w:author="Nokia" w:date="2026-02-12T04:36:00Z" w16du:dateUtc="2026-02-12T03:36:00Z">
              <w:r w:rsidRPr="00690701" w:rsidDel="00E64A68">
                <w:rPr>
                  <w:rFonts w:cs="Arial"/>
                  <w:szCs w:val="18"/>
                  <w:lang w:val="en-US"/>
                </w:rPr>
                <w:delText>This datatype define</w:delText>
              </w:r>
              <w:r w:rsidDel="00E64A68">
                <w:rPr>
                  <w:rFonts w:cs="Arial"/>
                  <w:szCs w:val="18"/>
                  <w:lang w:val="en-US"/>
                </w:rPr>
                <w:delText>s</w:delText>
              </w:r>
              <w:r w:rsidRPr="00690701" w:rsidDel="00E64A68">
                <w:rPr>
                  <w:rFonts w:cs="Arial"/>
                  <w:szCs w:val="18"/>
                  <w:lang w:val="en-US"/>
                </w:rPr>
                <w:delText xml:space="preserve"> the potential network impacts due to the inference output results</w:delText>
              </w:r>
            </w:del>
          </w:p>
        </w:tc>
        <w:tc>
          <w:tcPr>
            <w:tcW w:w="2294" w:type="dxa"/>
            <w:gridSpan w:val="2"/>
            <w:tcMar>
              <w:top w:w="0" w:type="dxa"/>
              <w:left w:w="28" w:type="dxa"/>
              <w:bottom w:w="0" w:type="dxa"/>
              <w:right w:w="28" w:type="dxa"/>
            </w:tcMar>
          </w:tcPr>
          <w:p w14:paraId="2E4D76FA" w14:textId="5A8837C3" w:rsidR="0062747A" w:rsidRPr="00690701" w:rsidDel="00E64A68" w:rsidRDefault="0062747A" w:rsidP="00D22A07">
            <w:pPr>
              <w:pStyle w:val="TAL"/>
              <w:rPr>
                <w:del w:id="2598" w:author="Nokia" w:date="2026-02-12T04:36:00Z" w16du:dateUtc="2026-02-12T03:36:00Z"/>
              </w:rPr>
            </w:pPr>
            <w:del w:id="2599" w:author="Nokia" w:date="2026-02-12T04:36:00Z" w16du:dateUtc="2026-02-12T03:36:00Z">
              <w:r w:rsidRPr="00690701" w:rsidDel="00E64A68">
                <w:delText>type: PotentialImpactInfo</w:delText>
              </w:r>
            </w:del>
          </w:p>
          <w:p w14:paraId="6CDA236B" w14:textId="6A91F0E0" w:rsidR="0062747A" w:rsidRPr="00690701" w:rsidDel="00E64A68" w:rsidRDefault="0062747A" w:rsidP="00D22A07">
            <w:pPr>
              <w:pStyle w:val="TAL"/>
              <w:rPr>
                <w:del w:id="2600" w:author="Nokia" w:date="2026-02-12T04:36:00Z" w16du:dateUtc="2026-02-12T03:36:00Z"/>
              </w:rPr>
            </w:pPr>
            <w:del w:id="2601" w:author="Nokia" w:date="2026-02-12T04:36:00Z" w16du:dateUtc="2026-02-12T03:36:00Z">
              <w:r w:rsidRPr="00690701" w:rsidDel="00E64A68">
                <w:delText>multiplicity: 1</w:delText>
              </w:r>
            </w:del>
          </w:p>
          <w:p w14:paraId="078DAE78" w14:textId="5D14768F" w:rsidR="0062747A" w:rsidRPr="00690701" w:rsidDel="00E64A68" w:rsidRDefault="0062747A" w:rsidP="00D22A07">
            <w:pPr>
              <w:pStyle w:val="TAL"/>
              <w:rPr>
                <w:del w:id="2602" w:author="Nokia" w:date="2026-02-12T04:36:00Z" w16du:dateUtc="2026-02-12T03:36:00Z"/>
              </w:rPr>
            </w:pPr>
            <w:del w:id="2603" w:author="Nokia" w:date="2026-02-12T04:36:00Z" w16du:dateUtc="2026-02-12T03:36:00Z">
              <w:r w:rsidRPr="00690701" w:rsidDel="00E64A68">
                <w:delText>isOrdered: N/A</w:delText>
              </w:r>
            </w:del>
          </w:p>
          <w:p w14:paraId="616AE8F7" w14:textId="4B4B5A88" w:rsidR="0062747A" w:rsidRPr="00690701" w:rsidDel="00E64A68" w:rsidRDefault="0062747A" w:rsidP="00D22A07">
            <w:pPr>
              <w:pStyle w:val="TAL"/>
              <w:rPr>
                <w:del w:id="2604" w:author="Nokia" w:date="2026-02-12T04:36:00Z" w16du:dateUtc="2026-02-12T03:36:00Z"/>
              </w:rPr>
            </w:pPr>
            <w:del w:id="2605" w:author="Nokia" w:date="2026-02-12T04:36:00Z" w16du:dateUtc="2026-02-12T03:36:00Z">
              <w:r w:rsidRPr="00690701" w:rsidDel="00E64A68">
                <w:delText>isUnique: N/A</w:delText>
              </w:r>
            </w:del>
          </w:p>
          <w:p w14:paraId="5D782E7C" w14:textId="4B8ECFA9" w:rsidR="0062747A" w:rsidRPr="00690701" w:rsidDel="00E64A68" w:rsidRDefault="0062747A" w:rsidP="00D22A07">
            <w:pPr>
              <w:pStyle w:val="TAL"/>
              <w:rPr>
                <w:del w:id="2606" w:author="Nokia" w:date="2026-02-12T04:36:00Z" w16du:dateUtc="2026-02-12T03:36:00Z"/>
              </w:rPr>
            </w:pPr>
            <w:del w:id="2607" w:author="Nokia" w:date="2026-02-12T04:36:00Z" w16du:dateUtc="2026-02-12T03:36:00Z">
              <w:r w:rsidRPr="00690701" w:rsidDel="00E64A68">
                <w:delText xml:space="preserve">defaultValue: None </w:delText>
              </w:r>
            </w:del>
          </w:p>
          <w:p w14:paraId="669C3452" w14:textId="5630E87C" w:rsidR="0062747A" w:rsidRPr="00690701" w:rsidDel="00E64A68" w:rsidRDefault="0062747A" w:rsidP="00D22A07">
            <w:pPr>
              <w:pStyle w:val="TAL"/>
              <w:rPr>
                <w:del w:id="2608" w:author="Nokia" w:date="2026-02-12T04:36:00Z" w16du:dateUtc="2026-02-12T03:36:00Z"/>
              </w:rPr>
            </w:pPr>
            <w:del w:id="2609" w:author="Nokia" w:date="2026-02-12T04:36:00Z" w16du:dateUtc="2026-02-12T03:36:00Z">
              <w:r w:rsidRPr="00690701" w:rsidDel="00E64A68">
                <w:delText>isNullable: False</w:delText>
              </w:r>
            </w:del>
          </w:p>
        </w:tc>
      </w:tr>
      <w:tr w:rsidR="0062747A" w:rsidRPr="005D27C5" w:rsidDel="00E64A68" w14:paraId="5CDB5034" w14:textId="4C3C6858" w:rsidTr="00D22A07">
        <w:trPr>
          <w:jc w:val="center"/>
          <w:del w:id="2610" w:author="Nokia" w:date="2026-02-12T04:36:00Z" w16du:dateUtc="2026-02-12T03:36:00Z"/>
        </w:trPr>
        <w:tc>
          <w:tcPr>
            <w:tcW w:w="3119" w:type="dxa"/>
            <w:tcMar>
              <w:top w:w="0" w:type="dxa"/>
              <w:left w:w="28" w:type="dxa"/>
              <w:bottom w:w="0" w:type="dxa"/>
              <w:right w:w="28" w:type="dxa"/>
            </w:tcMar>
          </w:tcPr>
          <w:p w14:paraId="5EAF4F94" w14:textId="7759719B" w:rsidR="0062747A" w:rsidRPr="00464E7C" w:rsidDel="00E64A68" w:rsidRDefault="0062747A" w:rsidP="00D22A07">
            <w:pPr>
              <w:pStyle w:val="TAL"/>
              <w:rPr>
                <w:del w:id="2611" w:author="Nokia" w:date="2026-02-12T04:36:00Z" w16du:dateUtc="2026-02-12T03:36:00Z"/>
                <w:rFonts w:ascii="Courier New" w:hAnsi="Courier New" w:cs="Courier New"/>
                <w:szCs w:val="18"/>
              </w:rPr>
            </w:pPr>
            <w:del w:id="2612" w:author="Nokia" w:date="2026-02-12T04:36:00Z" w16du:dateUtc="2026-02-12T03:36:00Z">
              <w:r w:rsidRPr="00464E7C" w:rsidDel="00E64A68">
                <w:rPr>
                  <w:rFonts w:ascii="Courier New" w:hAnsi="Courier New" w:cs="Courier New"/>
                  <w:szCs w:val="18"/>
                </w:rPr>
                <w:lastRenderedPageBreak/>
                <w:delText>impactedScope</w:delText>
              </w:r>
            </w:del>
          </w:p>
        </w:tc>
        <w:tc>
          <w:tcPr>
            <w:tcW w:w="4252" w:type="dxa"/>
            <w:tcMar>
              <w:top w:w="0" w:type="dxa"/>
              <w:left w:w="28" w:type="dxa"/>
              <w:bottom w:w="0" w:type="dxa"/>
              <w:right w:w="28" w:type="dxa"/>
            </w:tcMar>
          </w:tcPr>
          <w:p w14:paraId="068CD5CF" w14:textId="6788BC42" w:rsidR="0062747A" w:rsidRPr="00690701" w:rsidDel="00E64A68" w:rsidRDefault="0062747A" w:rsidP="00D22A07">
            <w:pPr>
              <w:pStyle w:val="TAL"/>
              <w:rPr>
                <w:del w:id="2613" w:author="Nokia" w:date="2026-02-12T04:36:00Z" w16du:dateUtc="2026-02-12T03:36:00Z"/>
                <w:szCs w:val="18"/>
                <w:lang w:val="en-US" w:eastAsia="ja-JP"/>
              </w:rPr>
            </w:pPr>
            <w:del w:id="2614" w:author="Nokia" w:date="2026-02-12T04:36:00Z" w16du:dateUtc="2026-02-12T03:36:00Z">
              <w:r w:rsidRPr="00690701" w:rsidDel="00E64A68">
                <w:rPr>
                  <w:szCs w:val="18"/>
                  <w:lang w:val="en-US" w:eastAsia="ja-JP"/>
                </w:rPr>
                <w:delText xml:space="preserve">This will specify the scope of affect, the inference output may have on the network including </w:delText>
              </w:r>
              <w:r w:rsidRPr="00690701" w:rsidDel="00E64A68">
                <w:rPr>
                  <w:szCs w:val="18"/>
                </w:rPr>
                <w:delText>entities performing the recommended actions in the inference output and entities impacted due to implementation of the recommended actions</w:delText>
              </w:r>
            </w:del>
          </w:p>
          <w:p w14:paraId="63F30F09" w14:textId="03AB1668" w:rsidR="0062747A" w:rsidRPr="00690701" w:rsidDel="00E64A68" w:rsidRDefault="0062747A" w:rsidP="00D22A07">
            <w:pPr>
              <w:pStyle w:val="TAL"/>
              <w:rPr>
                <w:del w:id="2615" w:author="Nokia" w:date="2026-02-12T04:36:00Z" w16du:dateUtc="2026-02-12T03:36:00Z"/>
                <w:szCs w:val="18"/>
                <w:lang w:val="en-US" w:eastAsia="ja-JP"/>
              </w:rPr>
            </w:pPr>
          </w:p>
          <w:p w14:paraId="7E94A5E1" w14:textId="0417BF52" w:rsidR="0062747A" w:rsidRPr="00690701" w:rsidDel="00E64A68" w:rsidRDefault="0062747A" w:rsidP="00D22A07">
            <w:pPr>
              <w:pStyle w:val="TAL"/>
              <w:rPr>
                <w:del w:id="2616" w:author="Nokia" w:date="2026-02-12T04:36:00Z" w16du:dateUtc="2026-02-12T03:36:00Z"/>
                <w:szCs w:val="18"/>
              </w:rPr>
            </w:pPr>
            <w:del w:id="2617" w:author="Nokia" w:date="2026-02-12T04:36:00Z" w16du:dateUtc="2026-02-12T03:36:00Z">
              <w:r w:rsidRPr="00690701" w:rsidDel="00E64A68">
                <w:rPr>
                  <w:szCs w:val="18"/>
                  <w:lang w:val="en-US" w:eastAsia="ja-JP"/>
                </w:rPr>
                <w:delText xml:space="preserve">The choice attribute </w:delText>
              </w:r>
              <w:r w:rsidRPr="00690701" w:rsidDel="00E64A68">
                <w:rPr>
                  <w:rFonts w:ascii="Courier New" w:hAnsi="Courier New" w:cs="Courier New"/>
                  <w:szCs w:val="18"/>
                </w:rPr>
                <w:delText xml:space="preserve">dNList </w:delText>
              </w:r>
              <w:r w:rsidRPr="00690701" w:rsidDel="00E64A68">
                <w:rPr>
                  <w:szCs w:val="18"/>
                </w:rPr>
                <w:delText>defines Identifier of the network functions that may be affected by the output result of the inference function.</w:delText>
              </w:r>
            </w:del>
          </w:p>
          <w:p w14:paraId="27ACB23C" w14:textId="1E136FC7" w:rsidR="0062747A" w:rsidRPr="00690701" w:rsidDel="00E64A68" w:rsidRDefault="0062747A" w:rsidP="00D22A07">
            <w:pPr>
              <w:pStyle w:val="TAL"/>
              <w:rPr>
                <w:del w:id="2618" w:author="Nokia" w:date="2026-02-12T04:36:00Z" w16du:dateUtc="2026-02-12T03:36:00Z"/>
                <w:szCs w:val="18"/>
              </w:rPr>
            </w:pPr>
          </w:p>
          <w:p w14:paraId="273E6743" w14:textId="606F6798" w:rsidR="0062747A" w:rsidRPr="00690701" w:rsidDel="00E64A68" w:rsidRDefault="0062747A" w:rsidP="00D22A07">
            <w:pPr>
              <w:pStyle w:val="TAL"/>
              <w:rPr>
                <w:del w:id="2619" w:author="Nokia" w:date="2026-02-12T04:36:00Z" w16du:dateUtc="2026-02-12T03:36:00Z"/>
                <w:szCs w:val="18"/>
              </w:rPr>
            </w:pPr>
            <w:del w:id="2620" w:author="Nokia" w:date="2026-02-12T04:36:00Z" w16du:dateUtc="2026-02-12T03:36:00Z">
              <w:r w:rsidRPr="00690701" w:rsidDel="00E64A68">
                <w:rPr>
                  <w:szCs w:val="18"/>
                </w:rPr>
                <w:delText xml:space="preserve">The choice attribute </w:delText>
              </w:r>
              <w:r w:rsidRPr="00690701" w:rsidDel="00E64A68">
                <w:rPr>
                  <w:rFonts w:ascii="Courier New" w:hAnsi="Courier New" w:cs="Courier New"/>
                  <w:szCs w:val="18"/>
                </w:rPr>
                <w:delText>timeWindow</w:delText>
              </w:r>
              <w:r w:rsidRPr="00690701" w:rsidDel="00E64A68">
                <w:rPr>
                  <w:szCs w:val="18"/>
                </w:rPr>
                <w:delText xml:space="preserve"> defines a time duration indicating that the related network function(s) may be affected during this time duration by the inference output result.</w:delText>
              </w:r>
            </w:del>
          </w:p>
          <w:p w14:paraId="200C4969" w14:textId="2CE61D98" w:rsidR="0062747A" w:rsidRPr="00503A7B" w:rsidDel="00E64A68" w:rsidRDefault="0062747A" w:rsidP="00D22A07">
            <w:pPr>
              <w:pStyle w:val="TAL"/>
              <w:rPr>
                <w:del w:id="2621" w:author="Nokia" w:date="2026-02-12T04:36:00Z" w16du:dateUtc="2026-02-12T03:36:00Z"/>
                <w:rFonts w:cs="Arial"/>
                <w:szCs w:val="18"/>
              </w:rPr>
            </w:pPr>
          </w:p>
          <w:p w14:paraId="12691358" w14:textId="0C060E8E" w:rsidR="0062747A" w:rsidRPr="00690701" w:rsidDel="00E64A68" w:rsidRDefault="0062747A" w:rsidP="00D22A07">
            <w:pPr>
              <w:pStyle w:val="TAL"/>
              <w:rPr>
                <w:del w:id="2622" w:author="Nokia" w:date="2026-02-12T04:36:00Z" w16du:dateUtc="2026-02-12T03:36:00Z"/>
                <w:rFonts w:cs="Arial"/>
                <w:szCs w:val="18"/>
              </w:rPr>
            </w:pPr>
            <w:del w:id="2623" w:author="Nokia" w:date="2026-02-12T04:36:00Z" w16du:dateUtc="2026-02-12T03:36:00Z">
              <w:r w:rsidRPr="00503A7B" w:rsidDel="00E64A68">
                <w:rPr>
                  <w:rFonts w:cs="Arial"/>
                  <w:szCs w:val="18"/>
                </w:rPr>
                <w:delText>The choice attribute</w:delText>
              </w:r>
              <w:r w:rsidRPr="00690701" w:rsidDel="00E64A68">
                <w:rPr>
                  <w:szCs w:val="18"/>
                </w:rPr>
                <w:delText xml:space="preserve"> </w:delText>
              </w:r>
              <w:r w:rsidRPr="00690701" w:rsidDel="00E64A68">
                <w:rPr>
                  <w:rFonts w:ascii="Courier New" w:hAnsi="Courier New" w:cs="Courier New"/>
                  <w:szCs w:val="18"/>
                </w:rPr>
                <w:delText>geoPolygon</w:delText>
              </w:r>
              <w:r w:rsidRPr="00690701" w:rsidDel="00E64A68">
                <w:rPr>
                  <w:szCs w:val="18"/>
                </w:rPr>
                <w:delText xml:space="preserve"> </w:delText>
              </w:r>
              <w:r w:rsidRPr="00503A7B" w:rsidDel="00E64A68">
                <w:rPr>
                  <w:rFonts w:cs="Arial"/>
                  <w:szCs w:val="18"/>
                </w:rPr>
                <w:delText xml:space="preserve">defines </w:delText>
              </w:r>
              <w:r w:rsidRPr="00503A7B" w:rsidDel="00E64A68">
                <w:rPr>
                  <w:rFonts w:cs="Arial"/>
                  <w:szCs w:val="18"/>
                  <w:lang w:val="en-US" w:eastAsia="ja-JP"/>
                </w:rPr>
                <w:delText>a Geographical location indicating that the network function(s) in that location may be affected by the</w:delText>
              </w:r>
              <w:r w:rsidRPr="00690701" w:rsidDel="00E64A68">
                <w:rPr>
                  <w:szCs w:val="18"/>
                  <w:lang w:val="en-US" w:eastAsia="ja-JP"/>
                </w:rPr>
                <w:delText xml:space="preserve"> inference output result.</w:delText>
              </w:r>
            </w:del>
          </w:p>
        </w:tc>
        <w:tc>
          <w:tcPr>
            <w:tcW w:w="2294" w:type="dxa"/>
            <w:gridSpan w:val="2"/>
            <w:tcMar>
              <w:top w:w="0" w:type="dxa"/>
              <w:left w:w="28" w:type="dxa"/>
              <w:bottom w:w="0" w:type="dxa"/>
              <w:right w:w="28" w:type="dxa"/>
            </w:tcMar>
          </w:tcPr>
          <w:p w14:paraId="6417D468" w14:textId="6DD392C2" w:rsidR="0062747A" w:rsidRPr="00690701" w:rsidDel="00E64A68" w:rsidRDefault="0062747A" w:rsidP="00D22A07">
            <w:pPr>
              <w:pStyle w:val="TAL"/>
              <w:rPr>
                <w:del w:id="2624" w:author="Nokia" w:date="2026-02-12T04:36:00Z" w16du:dateUtc="2026-02-12T03:36:00Z"/>
              </w:rPr>
            </w:pPr>
            <w:del w:id="2625" w:author="Nokia" w:date="2026-02-12T04:36:00Z" w16du:dateUtc="2026-02-12T03:36:00Z">
              <w:r w:rsidRPr="00690701" w:rsidDel="00E64A68">
                <w:delText>type: ManagedActivationScope</w:delText>
              </w:r>
            </w:del>
          </w:p>
          <w:p w14:paraId="013C97E4" w14:textId="10AA7780" w:rsidR="0062747A" w:rsidRPr="00690701" w:rsidDel="00E64A68" w:rsidRDefault="0062747A" w:rsidP="00D22A07">
            <w:pPr>
              <w:pStyle w:val="TAL"/>
              <w:rPr>
                <w:del w:id="2626" w:author="Nokia" w:date="2026-02-12T04:36:00Z" w16du:dateUtc="2026-02-12T03:36:00Z"/>
              </w:rPr>
            </w:pPr>
            <w:del w:id="2627" w:author="Nokia" w:date="2026-02-12T04:36:00Z" w16du:dateUtc="2026-02-12T03:36:00Z">
              <w:r w:rsidRPr="00690701" w:rsidDel="00E64A68">
                <w:delText>multiplicity: 1</w:delText>
              </w:r>
            </w:del>
          </w:p>
          <w:p w14:paraId="0C9BADD8" w14:textId="6AEAC876" w:rsidR="0062747A" w:rsidRPr="00690701" w:rsidDel="00E64A68" w:rsidRDefault="0062747A" w:rsidP="00D22A07">
            <w:pPr>
              <w:pStyle w:val="TAL"/>
              <w:rPr>
                <w:del w:id="2628" w:author="Nokia" w:date="2026-02-12T04:36:00Z" w16du:dateUtc="2026-02-12T03:36:00Z"/>
              </w:rPr>
            </w:pPr>
            <w:del w:id="2629" w:author="Nokia" w:date="2026-02-12T04:36:00Z" w16du:dateUtc="2026-02-12T03:36:00Z">
              <w:r w:rsidRPr="00690701" w:rsidDel="00E64A68">
                <w:delText>isOrdered: N/A</w:delText>
              </w:r>
            </w:del>
          </w:p>
          <w:p w14:paraId="4B68EACC" w14:textId="032E1F4A" w:rsidR="0062747A" w:rsidRPr="00690701" w:rsidDel="00E64A68" w:rsidRDefault="0062747A" w:rsidP="00D22A07">
            <w:pPr>
              <w:pStyle w:val="TAL"/>
              <w:rPr>
                <w:del w:id="2630" w:author="Nokia" w:date="2026-02-12T04:36:00Z" w16du:dateUtc="2026-02-12T03:36:00Z"/>
              </w:rPr>
            </w:pPr>
            <w:del w:id="2631" w:author="Nokia" w:date="2026-02-12T04:36:00Z" w16du:dateUtc="2026-02-12T03:36:00Z">
              <w:r w:rsidRPr="00690701" w:rsidDel="00E64A68">
                <w:delText>isUnique: N/A</w:delText>
              </w:r>
            </w:del>
          </w:p>
          <w:p w14:paraId="13046359" w14:textId="28CE68D9" w:rsidR="0062747A" w:rsidRPr="00690701" w:rsidDel="00E64A68" w:rsidRDefault="0062747A" w:rsidP="00D22A07">
            <w:pPr>
              <w:pStyle w:val="TAL"/>
              <w:rPr>
                <w:del w:id="2632" w:author="Nokia" w:date="2026-02-12T04:36:00Z" w16du:dateUtc="2026-02-12T03:36:00Z"/>
              </w:rPr>
            </w:pPr>
            <w:del w:id="2633" w:author="Nokia" w:date="2026-02-12T04:36:00Z" w16du:dateUtc="2026-02-12T03:36:00Z">
              <w:r w:rsidRPr="00690701" w:rsidDel="00E64A68">
                <w:delText xml:space="preserve">defaultValue: None </w:delText>
              </w:r>
            </w:del>
          </w:p>
          <w:p w14:paraId="2A641737" w14:textId="37121856" w:rsidR="0062747A" w:rsidRPr="00690701" w:rsidDel="00E64A68" w:rsidRDefault="0062747A" w:rsidP="00D22A07">
            <w:pPr>
              <w:pStyle w:val="TAL"/>
              <w:rPr>
                <w:del w:id="2634" w:author="Nokia" w:date="2026-02-12T04:36:00Z" w16du:dateUtc="2026-02-12T03:36:00Z"/>
              </w:rPr>
            </w:pPr>
            <w:del w:id="2635" w:author="Nokia" w:date="2026-02-12T04:36:00Z" w16du:dateUtc="2026-02-12T03:36:00Z">
              <w:r w:rsidRPr="00690701" w:rsidDel="00E64A68">
                <w:delText>isNullable: False</w:delText>
              </w:r>
            </w:del>
          </w:p>
        </w:tc>
      </w:tr>
      <w:tr w:rsidR="0062747A" w:rsidRPr="005D27C5" w:rsidDel="00E64A68" w14:paraId="694D1193" w14:textId="11D83F0D" w:rsidTr="00D22A07">
        <w:trPr>
          <w:jc w:val="center"/>
          <w:del w:id="2636" w:author="Nokia" w:date="2026-02-12T04:36:00Z" w16du:dateUtc="2026-02-12T03:36:00Z"/>
        </w:trPr>
        <w:tc>
          <w:tcPr>
            <w:tcW w:w="3119" w:type="dxa"/>
            <w:tcMar>
              <w:top w:w="0" w:type="dxa"/>
              <w:left w:w="28" w:type="dxa"/>
              <w:bottom w:w="0" w:type="dxa"/>
              <w:right w:w="28" w:type="dxa"/>
            </w:tcMar>
          </w:tcPr>
          <w:p w14:paraId="64A0AFB5" w14:textId="5CA5A9F3" w:rsidR="0062747A" w:rsidRPr="00464E7C" w:rsidDel="00E64A68" w:rsidRDefault="0062747A" w:rsidP="00D22A07">
            <w:pPr>
              <w:pStyle w:val="TAL"/>
              <w:rPr>
                <w:del w:id="2637" w:author="Nokia" w:date="2026-02-12T04:36:00Z" w16du:dateUtc="2026-02-12T03:36:00Z"/>
                <w:rFonts w:ascii="Courier New" w:hAnsi="Courier New" w:cs="Courier New"/>
                <w:szCs w:val="18"/>
              </w:rPr>
            </w:pPr>
            <w:del w:id="2638" w:author="Nokia" w:date="2026-02-12T04:36:00Z" w16du:dateUtc="2026-02-12T03:36:00Z">
              <w:r w:rsidRPr="00464E7C" w:rsidDel="00E64A68">
                <w:rPr>
                  <w:rFonts w:ascii="Courier New" w:hAnsi="Courier New" w:cs="Courier New"/>
                  <w:szCs w:val="18"/>
                </w:rPr>
                <w:delText>impactedPM</w:delText>
              </w:r>
            </w:del>
          </w:p>
        </w:tc>
        <w:tc>
          <w:tcPr>
            <w:tcW w:w="4252" w:type="dxa"/>
            <w:tcMar>
              <w:top w:w="0" w:type="dxa"/>
              <w:left w:w="28" w:type="dxa"/>
              <w:bottom w:w="0" w:type="dxa"/>
              <w:right w:w="28" w:type="dxa"/>
            </w:tcMar>
          </w:tcPr>
          <w:p w14:paraId="0381A446" w14:textId="6F1C531C" w:rsidR="0062747A" w:rsidRPr="00503A7B" w:rsidDel="00E64A68" w:rsidRDefault="0062747A" w:rsidP="00D22A07">
            <w:pPr>
              <w:pStyle w:val="TAL"/>
              <w:rPr>
                <w:del w:id="2639" w:author="Nokia" w:date="2026-02-12T04:36:00Z" w16du:dateUtc="2026-02-12T03:36:00Z"/>
                <w:rFonts w:cs="Arial"/>
                <w:szCs w:val="18"/>
              </w:rPr>
            </w:pPr>
            <w:del w:id="2640" w:author="Nokia" w:date="2026-02-12T04:36:00Z" w16du:dateUtc="2026-02-12T03:36:00Z">
              <w:r w:rsidRPr="00503A7B" w:rsidDel="00E64A68">
                <w:rPr>
                  <w:rFonts w:cs="Arial"/>
                  <w:szCs w:val="18"/>
                  <w:lang w:val="en-US" w:eastAsia="ja-JP"/>
                </w:rPr>
                <w:delText>This will identify the potential performance metrics that may be degraded/improved due to the implementation of recommendations provided as part of inference output.</w:delText>
              </w:r>
            </w:del>
          </w:p>
        </w:tc>
        <w:tc>
          <w:tcPr>
            <w:tcW w:w="2294" w:type="dxa"/>
            <w:gridSpan w:val="2"/>
            <w:tcMar>
              <w:top w:w="0" w:type="dxa"/>
              <w:left w:w="28" w:type="dxa"/>
              <w:bottom w:w="0" w:type="dxa"/>
              <w:right w:w="28" w:type="dxa"/>
            </w:tcMar>
          </w:tcPr>
          <w:p w14:paraId="1F87CC07" w14:textId="10FCED0B" w:rsidR="0062747A" w:rsidRPr="00690701" w:rsidDel="00E64A68" w:rsidRDefault="0062747A" w:rsidP="00D22A07">
            <w:pPr>
              <w:pStyle w:val="TAL"/>
              <w:rPr>
                <w:del w:id="2641" w:author="Nokia" w:date="2026-02-12T04:36:00Z" w16du:dateUtc="2026-02-12T03:36:00Z"/>
              </w:rPr>
            </w:pPr>
            <w:del w:id="2642" w:author="Nokia" w:date="2026-02-12T04:36:00Z" w16du:dateUtc="2026-02-12T03:36:00Z">
              <w:r w:rsidRPr="00690701" w:rsidDel="00E64A68">
                <w:delText>type: ImpactedPM</w:delText>
              </w:r>
            </w:del>
          </w:p>
          <w:p w14:paraId="37AADDAB" w14:textId="747684FF" w:rsidR="0062747A" w:rsidRPr="00690701" w:rsidDel="00E64A68" w:rsidRDefault="0062747A" w:rsidP="00D22A07">
            <w:pPr>
              <w:pStyle w:val="TAL"/>
              <w:rPr>
                <w:del w:id="2643" w:author="Nokia" w:date="2026-02-12T04:36:00Z" w16du:dateUtc="2026-02-12T03:36:00Z"/>
              </w:rPr>
            </w:pPr>
            <w:del w:id="2644" w:author="Nokia" w:date="2026-02-12T04:36:00Z" w16du:dateUtc="2026-02-12T03:36:00Z">
              <w:r w:rsidRPr="00690701" w:rsidDel="00E64A68">
                <w:delText>multiplicity: *</w:delText>
              </w:r>
            </w:del>
          </w:p>
          <w:p w14:paraId="3106BAA5" w14:textId="03F12469" w:rsidR="0062747A" w:rsidRPr="00690701" w:rsidDel="00E64A68" w:rsidRDefault="0062747A" w:rsidP="00D22A07">
            <w:pPr>
              <w:pStyle w:val="TAL"/>
              <w:rPr>
                <w:del w:id="2645" w:author="Nokia" w:date="2026-02-12T04:36:00Z" w16du:dateUtc="2026-02-12T03:36:00Z"/>
              </w:rPr>
            </w:pPr>
            <w:del w:id="2646" w:author="Nokia" w:date="2026-02-12T04:36:00Z" w16du:dateUtc="2026-02-12T03:36:00Z">
              <w:r w:rsidRPr="00690701" w:rsidDel="00E64A68">
                <w:delText>isOrdered: False</w:delText>
              </w:r>
            </w:del>
          </w:p>
          <w:p w14:paraId="6A331764" w14:textId="2815FC5A" w:rsidR="0062747A" w:rsidRPr="00690701" w:rsidDel="00E64A68" w:rsidRDefault="0062747A" w:rsidP="00D22A07">
            <w:pPr>
              <w:pStyle w:val="TAL"/>
              <w:rPr>
                <w:del w:id="2647" w:author="Nokia" w:date="2026-02-12T04:36:00Z" w16du:dateUtc="2026-02-12T03:36:00Z"/>
              </w:rPr>
            </w:pPr>
            <w:del w:id="2648" w:author="Nokia" w:date="2026-02-12T04:36:00Z" w16du:dateUtc="2026-02-12T03:36:00Z">
              <w:r w:rsidRPr="00690701" w:rsidDel="00E64A68">
                <w:delText>isUnique: True</w:delText>
              </w:r>
            </w:del>
          </w:p>
          <w:p w14:paraId="45155429" w14:textId="136C82F7" w:rsidR="0062747A" w:rsidRPr="00690701" w:rsidDel="00E64A68" w:rsidRDefault="0062747A" w:rsidP="00D22A07">
            <w:pPr>
              <w:pStyle w:val="TAL"/>
              <w:rPr>
                <w:del w:id="2649" w:author="Nokia" w:date="2026-02-12T04:36:00Z" w16du:dateUtc="2026-02-12T03:36:00Z"/>
              </w:rPr>
            </w:pPr>
            <w:del w:id="2650" w:author="Nokia" w:date="2026-02-12T04:36:00Z" w16du:dateUtc="2026-02-12T03:36:00Z">
              <w:r w:rsidRPr="00690701" w:rsidDel="00E64A68">
                <w:delText xml:space="preserve">defaultValue: None </w:delText>
              </w:r>
            </w:del>
          </w:p>
          <w:p w14:paraId="5E4A73E5" w14:textId="36CDD7B0" w:rsidR="0062747A" w:rsidRPr="00690701" w:rsidDel="00E64A68" w:rsidRDefault="0062747A" w:rsidP="00D22A07">
            <w:pPr>
              <w:pStyle w:val="TAL"/>
              <w:rPr>
                <w:del w:id="2651" w:author="Nokia" w:date="2026-02-12T04:36:00Z" w16du:dateUtc="2026-02-12T03:36:00Z"/>
              </w:rPr>
            </w:pPr>
            <w:del w:id="2652" w:author="Nokia" w:date="2026-02-12T04:36:00Z" w16du:dateUtc="2026-02-12T03:36:00Z">
              <w:r w:rsidRPr="00690701" w:rsidDel="00E64A68">
                <w:delText>isNullable: False</w:delText>
              </w:r>
            </w:del>
          </w:p>
        </w:tc>
      </w:tr>
      <w:tr w:rsidR="0062747A" w:rsidRPr="005D27C5" w:rsidDel="00E64A68" w14:paraId="66C74F35" w14:textId="72003E11" w:rsidTr="00D22A07">
        <w:trPr>
          <w:jc w:val="center"/>
          <w:del w:id="2653" w:author="Nokia" w:date="2026-02-12T04:36:00Z" w16du:dateUtc="2026-02-12T03:36:00Z"/>
        </w:trPr>
        <w:tc>
          <w:tcPr>
            <w:tcW w:w="3119" w:type="dxa"/>
            <w:tcMar>
              <w:top w:w="0" w:type="dxa"/>
              <w:left w:w="28" w:type="dxa"/>
              <w:bottom w:w="0" w:type="dxa"/>
              <w:right w:w="28" w:type="dxa"/>
            </w:tcMar>
          </w:tcPr>
          <w:p w14:paraId="4CA81822" w14:textId="46FB13D4" w:rsidR="0062747A" w:rsidRPr="00464E7C" w:rsidDel="00E64A68" w:rsidRDefault="0062747A" w:rsidP="00D22A07">
            <w:pPr>
              <w:pStyle w:val="TAL"/>
              <w:rPr>
                <w:del w:id="2654" w:author="Nokia" w:date="2026-02-12T04:36:00Z" w16du:dateUtc="2026-02-12T03:36:00Z"/>
                <w:rFonts w:ascii="Courier New" w:hAnsi="Courier New" w:cs="Courier New"/>
                <w:szCs w:val="18"/>
              </w:rPr>
            </w:pPr>
            <w:del w:id="2655" w:author="Nokia" w:date="2026-02-12T04:36:00Z" w16du:dateUtc="2026-02-12T03:36:00Z">
              <w:r w:rsidRPr="00464E7C" w:rsidDel="00E64A68">
                <w:rPr>
                  <w:rFonts w:ascii="Courier New" w:hAnsi="Courier New" w:cs="Courier New"/>
                  <w:szCs w:val="18"/>
                </w:rPr>
                <w:delText>pMIdentifier</w:delText>
              </w:r>
            </w:del>
          </w:p>
        </w:tc>
        <w:tc>
          <w:tcPr>
            <w:tcW w:w="4252" w:type="dxa"/>
            <w:tcMar>
              <w:top w:w="0" w:type="dxa"/>
              <w:left w:w="28" w:type="dxa"/>
              <w:bottom w:w="0" w:type="dxa"/>
              <w:right w:w="28" w:type="dxa"/>
            </w:tcMar>
          </w:tcPr>
          <w:p w14:paraId="67B2A11F" w14:textId="40E53FFA" w:rsidR="0062747A" w:rsidRPr="00503A7B" w:rsidDel="00E64A68" w:rsidRDefault="0062747A" w:rsidP="00D22A07">
            <w:pPr>
              <w:pStyle w:val="TAL"/>
              <w:rPr>
                <w:del w:id="2656" w:author="Nokia" w:date="2026-02-12T04:36:00Z" w16du:dateUtc="2026-02-12T03:36:00Z"/>
                <w:rFonts w:cs="Arial"/>
                <w:szCs w:val="18"/>
              </w:rPr>
            </w:pPr>
            <w:del w:id="2657" w:author="Nokia" w:date="2026-02-12T04:36:00Z" w16du:dateUtc="2026-02-12T03:36:00Z">
              <w:r w:rsidRPr="00503A7B" w:rsidDel="00E64A68">
                <w:rPr>
                  <w:rFonts w:cs="Arial"/>
                  <w:szCs w:val="18"/>
                  <w:lang w:val="en-US" w:eastAsia="ja-JP"/>
                </w:rPr>
                <w:delText xml:space="preserve">This indicates the performance measurement or the KPI that may be impacted by the ML model. This will be the name of PM and KPI as defined in 3GPP TS 28.552 and 28.554 respectively (e.g. for </w:delText>
              </w:r>
              <w:r w:rsidRPr="00503A7B" w:rsidDel="00E64A68">
                <w:rPr>
                  <w:rFonts w:cs="Arial"/>
                  <w:szCs w:val="18"/>
                  <w:lang w:val="en-US"/>
                </w:rPr>
                <w:delText>Managing NG-RAN AI/ML-based distributed Load Balancing</w:delText>
              </w:r>
              <w:r w:rsidRPr="00503A7B" w:rsidDel="00E64A68">
                <w:rPr>
                  <w:rFonts w:cs="Arial"/>
                  <w:szCs w:val="18"/>
                  <w:lang w:val="en-US" w:eastAsia="ja-JP"/>
                </w:rPr>
                <w:delText xml:space="preserve"> function, the PM can be </w:delText>
              </w:r>
              <w:r w:rsidRPr="00503A7B" w:rsidDel="00E64A68">
                <w:rPr>
                  <w:rFonts w:cs="Arial"/>
                  <w:szCs w:val="18"/>
                  <w:lang w:val="en-US" w:eastAsia="zh-CN"/>
                </w:rPr>
                <w:delText xml:space="preserve">measurements related to MLB, UE throughput and </w:delText>
              </w:r>
              <w:r w:rsidRPr="00503A7B" w:rsidDel="00E64A68">
                <w:rPr>
                  <w:rFonts w:cs="Arial"/>
                  <w:szCs w:val="18"/>
                  <w:lang w:val="en-US"/>
                </w:rPr>
                <w:delText>Radio</w:delText>
              </w:r>
              <w:r w:rsidRPr="00503A7B" w:rsidDel="00E64A68">
                <w:rPr>
                  <w:rFonts w:cs="Arial"/>
                  <w:color w:val="000000"/>
                  <w:szCs w:val="18"/>
                  <w:lang w:val="en-US"/>
                </w:rPr>
                <w:delText xml:space="preserve"> resource utilization etc).</w:delText>
              </w:r>
            </w:del>
          </w:p>
        </w:tc>
        <w:tc>
          <w:tcPr>
            <w:tcW w:w="2294" w:type="dxa"/>
            <w:gridSpan w:val="2"/>
            <w:tcMar>
              <w:top w:w="0" w:type="dxa"/>
              <w:left w:w="28" w:type="dxa"/>
              <w:bottom w:w="0" w:type="dxa"/>
              <w:right w:w="28" w:type="dxa"/>
            </w:tcMar>
          </w:tcPr>
          <w:p w14:paraId="4ADC1B1F" w14:textId="261CCB1B" w:rsidR="0062747A" w:rsidRPr="00690701" w:rsidDel="00E64A68" w:rsidRDefault="0062747A" w:rsidP="00D22A07">
            <w:pPr>
              <w:pStyle w:val="TAL"/>
              <w:rPr>
                <w:del w:id="2658" w:author="Nokia" w:date="2026-02-12T04:36:00Z" w16du:dateUtc="2026-02-12T03:36:00Z"/>
                <w:rFonts w:eastAsia="Courier New"/>
              </w:rPr>
            </w:pPr>
            <w:del w:id="2659" w:author="Nokia" w:date="2026-02-12T04:36:00Z" w16du:dateUtc="2026-02-12T03:36:00Z">
              <w:r w:rsidRPr="00690701" w:rsidDel="00E64A68">
                <w:rPr>
                  <w:rFonts w:eastAsia="Courier New"/>
                </w:rPr>
                <w:delText>type: String</w:delText>
              </w:r>
            </w:del>
          </w:p>
          <w:p w14:paraId="79094D93" w14:textId="146E153D" w:rsidR="0062747A" w:rsidRPr="00690701" w:rsidDel="00E64A68" w:rsidRDefault="0062747A" w:rsidP="00D22A07">
            <w:pPr>
              <w:pStyle w:val="TAL"/>
              <w:rPr>
                <w:del w:id="2660" w:author="Nokia" w:date="2026-02-12T04:36:00Z" w16du:dateUtc="2026-02-12T03:36:00Z"/>
                <w:rFonts w:eastAsia="Courier New"/>
              </w:rPr>
            </w:pPr>
            <w:del w:id="2661" w:author="Nokia" w:date="2026-02-12T04:36:00Z" w16du:dateUtc="2026-02-12T03:36:00Z">
              <w:r w:rsidRPr="00690701" w:rsidDel="00E64A68">
                <w:rPr>
                  <w:rFonts w:eastAsia="Courier New"/>
                </w:rPr>
                <w:delText>multiplicity: 1</w:delText>
              </w:r>
            </w:del>
          </w:p>
          <w:p w14:paraId="74F1EE05" w14:textId="2EBF2AEB" w:rsidR="0062747A" w:rsidRPr="00690701" w:rsidDel="00E64A68" w:rsidRDefault="0062747A" w:rsidP="00D22A07">
            <w:pPr>
              <w:pStyle w:val="TAL"/>
              <w:rPr>
                <w:del w:id="2662" w:author="Nokia" w:date="2026-02-12T04:36:00Z" w16du:dateUtc="2026-02-12T03:36:00Z"/>
                <w:rFonts w:eastAsia="Courier New"/>
              </w:rPr>
            </w:pPr>
            <w:del w:id="2663" w:author="Nokia" w:date="2026-02-12T04:36:00Z" w16du:dateUtc="2026-02-12T03:36:00Z">
              <w:r w:rsidRPr="00690701" w:rsidDel="00E64A68">
                <w:rPr>
                  <w:rFonts w:eastAsia="Courier New"/>
                </w:rPr>
                <w:delText>isOrdered: N/A</w:delText>
              </w:r>
            </w:del>
          </w:p>
          <w:p w14:paraId="00452C22" w14:textId="471773B9" w:rsidR="0062747A" w:rsidRPr="00690701" w:rsidDel="00E64A68" w:rsidRDefault="0062747A" w:rsidP="00D22A07">
            <w:pPr>
              <w:pStyle w:val="TAL"/>
              <w:rPr>
                <w:del w:id="2664" w:author="Nokia" w:date="2026-02-12T04:36:00Z" w16du:dateUtc="2026-02-12T03:36:00Z"/>
                <w:rFonts w:eastAsia="Courier New"/>
              </w:rPr>
            </w:pPr>
            <w:del w:id="2665" w:author="Nokia" w:date="2026-02-12T04:36:00Z" w16du:dateUtc="2026-02-12T03:36:00Z">
              <w:r w:rsidRPr="00690701" w:rsidDel="00E64A68">
                <w:rPr>
                  <w:rFonts w:eastAsia="Courier New"/>
                </w:rPr>
                <w:delText>isUnique: N/A</w:delText>
              </w:r>
            </w:del>
          </w:p>
          <w:p w14:paraId="78BAC0A2" w14:textId="6F5B3418" w:rsidR="0062747A" w:rsidRPr="00690701" w:rsidDel="00E64A68" w:rsidRDefault="0062747A" w:rsidP="00D22A07">
            <w:pPr>
              <w:pStyle w:val="TAL"/>
              <w:rPr>
                <w:del w:id="2666" w:author="Nokia" w:date="2026-02-12T04:36:00Z" w16du:dateUtc="2026-02-12T03:36:00Z"/>
                <w:rFonts w:eastAsia="Courier New"/>
              </w:rPr>
            </w:pPr>
            <w:del w:id="2667" w:author="Nokia" w:date="2026-02-12T04:36:00Z" w16du:dateUtc="2026-02-12T03:36:00Z">
              <w:r w:rsidRPr="00690701" w:rsidDel="00E64A68">
                <w:rPr>
                  <w:rFonts w:eastAsia="Courier New"/>
                </w:rPr>
                <w:delText>defaultValue: None</w:delText>
              </w:r>
            </w:del>
          </w:p>
          <w:p w14:paraId="2F7CEE1B" w14:textId="758B09B4" w:rsidR="0062747A" w:rsidRPr="00690701" w:rsidDel="00E64A68" w:rsidRDefault="0062747A" w:rsidP="00D22A07">
            <w:pPr>
              <w:pStyle w:val="TAL"/>
              <w:rPr>
                <w:del w:id="2668" w:author="Nokia" w:date="2026-02-12T04:36:00Z" w16du:dateUtc="2026-02-12T03:36:00Z"/>
              </w:rPr>
            </w:pPr>
            <w:del w:id="2669" w:author="Nokia" w:date="2026-02-12T04:36:00Z" w16du:dateUtc="2026-02-12T03:36:00Z">
              <w:r w:rsidRPr="00690701" w:rsidDel="00E64A68">
                <w:rPr>
                  <w:rFonts w:eastAsia="Courier New"/>
                </w:rPr>
                <w:delText>isNullable: False</w:delText>
              </w:r>
            </w:del>
          </w:p>
        </w:tc>
      </w:tr>
      <w:tr w:rsidR="0062747A" w:rsidRPr="005D27C5" w:rsidDel="00E64A68" w14:paraId="1DFC0DD1" w14:textId="2F3E6BAD" w:rsidTr="00D22A07">
        <w:trPr>
          <w:jc w:val="center"/>
          <w:del w:id="2670" w:author="Nokia" w:date="2026-02-12T04:36:00Z" w16du:dateUtc="2026-02-12T03:36:00Z"/>
        </w:trPr>
        <w:tc>
          <w:tcPr>
            <w:tcW w:w="3119" w:type="dxa"/>
            <w:tcMar>
              <w:top w:w="0" w:type="dxa"/>
              <w:left w:w="28" w:type="dxa"/>
              <w:bottom w:w="0" w:type="dxa"/>
              <w:right w:w="28" w:type="dxa"/>
            </w:tcMar>
          </w:tcPr>
          <w:p w14:paraId="07369673" w14:textId="2DB7050F" w:rsidR="0062747A" w:rsidRPr="00464E7C" w:rsidDel="00E64A68" w:rsidRDefault="0062747A" w:rsidP="00D22A07">
            <w:pPr>
              <w:pStyle w:val="TAL"/>
              <w:rPr>
                <w:del w:id="2671" w:author="Nokia" w:date="2026-02-12T04:36:00Z" w16du:dateUtc="2026-02-12T03:36:00Z"/>
                <w:rFonts w:ascii="Courier New" w:hAnsi="Courier New" w:cs="Courier New"/>
                <w:szCs w:val="18"/>
              </w:rPr>
            </w:pPr>
            <w:del w:id="2672" w:author="Nokia" w:date="2026-02-12T04:36:00Z" w16du:dateUtc="2026-02-12T03:36:00Z">
              <w:r w:rsidRPr="00464E7C" w:rsidDel="00E64A68">
                <w:rPr>
                  <w:rFonts w:ascii="Courier New" w:hAnsi="Courier New" w:cs="Courier New"/>
                  <w:szCs w:val="18"/>
                </w:rPr>
                <w:delText>supportedLearningTechnology</w:delText>
              </w:r>
            </w:del>
          </w:p>
        </w:tc>
        <w:tc>
          <w:tcPr>
            <w:tcW w:w="4252" w:type="dxa"/>
            <w:tcMar>
              <w:top w:w="0" w:type="dxa"/>
              <w:left w:w="28" w:type="dxa"/>
              <w:bottom w:w="0" w:type="dxa"/>
              <w:right w:w="28" w:type="dxa"/>
            </w:tcMar>
          </w:tcPr>
          <w:p w14:paraId="5436665C" w14:textId="5064D996" w:rsidR="0062747A" w:rsidRPr="00690701" w:rsidDel="00E64A68" w:rsidRDefault="0062747A" w:rsidP="00D22A07">
            <w:pPr>
              <w:pStyle w:val="TAL"/>
              <w:rPr>
                <w:del w:id="2673" w:author="Nokia" w:date="2026-02-12T04:36:00Z" w16du:dateUtc="2026-02-12T03:36:00Z"/>
                <w:szCs w:val="18"/>
                <w:lang w:val="en-US" w:eastAsia="ja-JP"/>
              </w:rPr>
            </w:pPr>
            <w:del w:id="2674" w:author="Nokia" w:date="2026-02-12T04:36:00Z" w16du:dateUtc="2026-02-12T03:36:00Z">
              <w:r w:rsidRPr="00690701" w:rsidDel="00E64A68">
                <w:rPr>
                  <w:szCs w:val="18"/>
                </w:rPr>
                <w:delText xml:space="preserve">It identifies the learning technologies including Reinforcement </w:delText>
              </w:r>
              <w:r w:rsidDel="00E64A68">
                <w:rPr>
                  <w:szCs w:val="18"/>
                </w:rPr>
                <w:delText>l</w:delText>
              </w:r>
              <w:r w:rsidRPr="00690701" w:rsidDel="00E64A68">
                <w:rPr>
                  <w:szCs w:val="18"/>
                </w:rPr>
                <w:delText xml:space="preserve">earning, Federated </w:delText>
              </w:r>
              <w:r w:rsidDel="00E64A68">
                <w:rPr>
                  <w:szCs w:val="18"/>
                </w:rPr>
                <w:delText>l</w:delText>
              </w:r>
              <w:r w:rsidRPr="00690701" w:rsidDel="00E64A68">
                <w:rPr>
                  <w:szCs w:val="18"/>
                </w:rPr>
                <w:delText>earning and Distributed training which supported by the ML training function.</w:delText>
              </w:r>
            </w:del>
          </w:p>
        </w:tc>
        <w:tc>
          <w:tcPr>
            <w:tcW w:w="2294" w:type="dxa"/>
            <w:gridSpan w:val="2"/>
            <w:tcMar>
              <w:top w:w="0" w:type="dxa"/>
              <w:left w:w="28" w:type="dxa"/>
              <w:bottom w:w="0" w:type="dxa"/>
              <w:right w:w="28" w:type="dxa"/>
            </w:tcMar>
          </w:tcPr>
          <w:p w14:paraId="4601B42F" w14:textId="325CB5F0" w:rsidR="0062747A" w:rsidRPr="00690701" w:rsidDel="00E64A68" w:rsidRDefault="0062747A" w:rsidP="00D22A07">
            <w:pPr>
              <w:pStyle w:val="TAL"/>
              <w:rPr>
                <w:del w:id="2675" w:author="Nokia" w:date="2026-02-12T04:36:00Z" w16du:dateUtc="2026-02-12T03:36:00Z"/>
              </w:rPr>
            </w:pPr>
            <w:del w:id="2676" w:author="Nokia" w:date="2026-02-12T04:36:00Z" w16du:dateUtc="2026-02-12T03:36:00Z">
              <w:r w:rsidRPr="00690701" w:rsidDel="00E64A68">
                <w:delText>type: SupportedLearningTechnology</w:delText>
              </w:r>
            </w:del>
          </w:p>
          <w:p w14:paraId="4A6A43F8" w14:textId="3EB730B2" w:rsidR="0062747A" w:rsidRPr="00690701" w:rsidDel="00E64A68" w:rsidRDefault="0062747A" w:rsidP="00D22A07">
            <w:pPr>
              <w:pStyle w:val="TAL"/>
              <w:rPr>
                <w:del w:id="2677" w:author="Nokia" w:date="2026-02-12T04:36:00Z" w16du:dateUtc="2026-02-12T03:36:00Z"/>
              </w:rPr>
            </w:pPr>
            <w:del w:id="2678" w:author="Nokia" w:date="2026-02-12T04:36:00Z" w16du:dateUtc="2026-02-12T03:36:00Z">
              <w:r w:rsidRPr="00690701" w:rsidDel="00E64A68">
                <w:delText>multiplicity: 1</w:delText>
              </w:r>
            </w:del>
          </w:p>
          <w:p w14:paraId="69BE5337" w14:textId="20687E46" w:rsidR="0062747A" w:rsidRPr="00690701" w:rsidDel="00E64A68" w:rsidRDefault="0062747A" w:rsidP="00D22A07">
            <w:pPr>
              <w:pStyle w:val="TAL"/>
              <w:rPr>
                <w:del w:id="2679" w:author="Nokia" w:date="2026-02-12T04:36:00Z" w16du:dateUtc="2026-02-12T03:36:00Z"/>
              </w:rPr>
            </w:pPr>
            <w:del w:id="2680" w:author="Nokia" w:date="2026-02-12T04:36:00Z" w16du:dateUtc="2026-02-12T03:36:00Z">
              <w:r w:rsidRPr="00690701" w:rsidDel="00E64A68">
                <w:delText>isOrdered: False</w:delText>
              </w:r>
            </w:del>
          </w:p>
          <w:p w14:paraId="458B41D1" w14:textId="7EE67BC4" w:rsidR="0062747A" w:rsidRPr="00690701" w:rsidDel="00E64A68" w:rsidRDefault="0062747A" w:rsidP="00D22A07">
            <w:pPr>
              <w:pStyle w:val="TAL"/>
              <w:rPr>
                <w:del w:id="2681" w:author="Nokia" w:date="2026-02-12T04:36:00Z" w16du:dateUtc="2026-02-12T03:36:00Z"/>
              </w:rPr>
            </w:pPr>
            <w:del w:id="2682" w:author="Nokia" w:date="2026-02-12T04:36:00Z" w16du:dateUtc="2026-02-12T03:36:00Z">
              <w:r w:rsidRPr="00690701" w:rsidDel="00E64A68">
                <w:delText>isUnique: True</w:delText>
              </w:r>
            </w:del>
          </w:p>
          <w:p w14:paraId="0A68CACB" w14:textId="53CDE40C" w:rsidR="0062747A" w:rsidRPr="00690701" w:rsidDel="00E64A68" w:rsidRDefault="0062747A" w:rsidP="00D22A07">
            <w:pPr>
              <w:pStyle w:val="TAL"/>
              <w:rPr>
                <w:del w:id="2683" w:author="Nokia" w:date="2026-02-12T04:36:00Z" w16du:dateUtc="2026-02-12T03:36:00Z"/>
              </w:rPr>
            </w:pPr>
            <w:del w:id="2684" w:author="Nokia" w:date="2026-02-12T04:36:00Z" w16du:dateUtc="2026-02-12T03:36:00Z">
              <w:r w:rsidRPr="00690701" w:rsidDel="00E64A68">
                <w:delText xml:space="preserve">defaultValue: None </w:delText>
              </w:r>
            </w:del>
          </w:p>
          <w:p w14:paraId="71387561" w14:textId="08B8A92A" w:rsidR="0062747A" w:rsidRPr="00690701" w:rsidDel="00E64A68" w:rsidRDefault="0062747A" w:rsidP="00D22A07">
            <w:pPr>
              <w:pStyle w:val="TAL"/>
              <w:rPr>
                <w:del w:id="2685" w:author="Nokia" w:date="2026-02-12T04:36:00Z" w16du:dateUtc="2026-02-12T03:36:00Z"/>
                <w:rFonts w:eastAsia="Courier New"/>
              </w:rPr>
            </w:pPr>
            <w:del w:id="2686" w:author="Nokia" w:date="2026-02-12T04:36:00Z" w16du:dateUtc="2026-02-12T03:36:00Z">
              <w:r w:rsidRPr="00690701" w:rsidDel="00E64A68">
                <w:delText>isNullable: False</w:delText>
              </w:r>
            </w:del>
          </w:p>
        </w:tc>
      </w:tr>
      <w:tr w:rsidR="0062747A" w:rsidRPr="005D27C5" w:rsidDel="00E64A68" w14:paraId="36A3571E" w14:textId="19A80CC7" w:rsidTr="00D22A07">
        <w:trPr>
          <w:jc w:val="center"/>
          <w:del w:id="2687" w:author="Nokia" w:date="2026-02-12T04:36:00Z" w16du:dateUtc="2026-02-12T03:36:00Z"/>
        </w:trPr>
        <w:tc>
          <w:tcPr>
            <w:tcW w:w="3119" w:type="dxa"/>
            <w:tcMar>
              <w:top w:w="0" w:type="dxa"/>
              <w:left w:w="28" w:type="dxa"/>
              <w:bottom w:w="0" w:type="dxa"/>
              <w:right w:w="28" w:type="dxa"/>
            </w:tcMar>
          </w:tcPr>
          <w:p w14:paraId="69AABCE7" w14:textId="3BDE7FE5" w:rsidR="0062747A" w:rsidRPr="00464E7C" w:rsidDel="00E64A68" w:rsidRDefault="0062747A" w:rsidP="00D22A07">
            <w:pPr>
              <w:pStyle w:val="TAL"/>
              <w:rPr>
                <w:del w:id="2688" w:author="Nokia" w:date="2026-02-12T04:36:00Z" w16du:dateUtc="2026-02-12T03:36:00Z"/>
                <w:rFonts w:ascii="Courier New" w:hAnsi="Courier New" w:cs="Courier New"/>
                <w:szCs w:val="18"/>
              </w:rPr>
            </w:pPr>
            <w:del w:id="2689" w:author="Nokia" w:date="2026-02-12T04:36:00Z" w16du:dateUtc="2026-02-12T03:36:00Z">
              <w:r w:rsidRPr="00464E7C" w:rsidDel="00E64A68">
                <w:rPr>
                  <w:rFonts w:ascii="Courier New" w:hAnsi="Courier New" w:cs="Courier New"/>
                  <w:szCs w:val="18"/>
                  <w:lang w:eastAsia="zh-CN"/>
                </w:rPr>
                <w:delText>rLRequirement</w:delText>
              </w:r>
            </w:del>
          </w:p>
        </w:tc>
        <w:tc>
          <w:tcPr>
            <w:tcW w:w="4252" w:type="dxa"/>
            <w:tcMar>
              <w:top w:w="0" w:type="dxa"/>
              <w:left w:w="28" w:type="dxa"/>
              <w:bottom w:w="0" w:type="dxa"/>
              <w:right w:w="28" w:type="dxa"/>
            </w:tcMar>
          </w:tcPr>
          <w:p w14:paraId="561DC9AD" w14:textId="50FED02F" w:rsidR="0062747A" w:rsidRPr="00690701" w:rsidDel="00E64A68" w:rsidRDefault="0062747A" w:rsidP="00D22A07">
            <w:pPr>
              <w:pStyle w:val="TAL"/>
              <w:rPr>
                <w:del w:id="2690" w:author="Nokia" w:date="2026-02-12T04:36:00Z" w16du:dateUtc="2026-02-12T03:36:00Z"/>
                <w:szCs w:val="18"/>
                <w:lang w:val="en-US" w:eastAsia="ja-JP"/>
              </w:rPr>
            </w:pPr>
            <w:del w:id="2691" w:author="Nokia" w:date="2026-02-12T04:36:00Z" w16du:dateUtc="2026-02-12T03:36:00Z">
              <w:r w:rsidRPr="00690701" w:rsidDel="00E64A68">
                <w:rPr>
                  <w:szCs w:val="18"/>
                </w:rPr>
                <w:delText>It identifies the expected performanc</w:delText>
              </w:r>
              <w:r w:rsidDel="00E64A68">
                <w:rPr>
                  <w:szCs w:val="18"/>
                </w:rPr>
                <w:delText>e</w:delText>
              </w:r>
              <w:r w:rsidRPr="00690701" w:rsidDel="00E64A68">
                <w:rPr>
                  <w:szCs w:val="18"/>
                </w:rPr>
                <w:delText xml:space="preserve"> and performed scope for the ML model training when Reinforcement </w:delText>
              </w:r>
              <w:r w:rsidDel="00E64A68">
                <w:rPr>
                  <w:szCs w:val="18"/>
                </w:rPr>
                <w:delText>l</w:delText>
              </w:r>
              <w:r w:rsidRPr="00690701" w:rsidDel="00E64A68">
                <w:rPr>
                  <w:szCs w:val="18"/>
                </w:rPr>
                <w:delText>earning is supported.</w:delText>
              </w:r>
            </w:del>
          </w:p>
        </w:tc>
        <w:tc>
          <w:tcPr>
            <w:tcW w:w="2294" w:type="dxa"/>
            <w:gridSpan w:val="2"/>
            <w:tcMar>
              <w:top w:w="0" w:type="dxa"/>
              <w:left w:w="28" w:type="dxa"/>
              <w:bottom w:w="0" w:type="dxa"/>
              <w:right w:w="28" w:type="dxa"/>
            </w:tcMar>
          </w:tcPr>
          <w:p w14:paraId="4FCED0EE" w14:textId="46830359" w:rsidR="0062747A" w:rsidRPr="00690701" w:rsidDel="00E64A68" w:rsidRDefault="0062747A" w:rsidP="00D22A07">
            <w:pPr>
              <w:pStyle w:val="TAL"/>
              <w:rPr>
                <w:del w:id="2692" w:author="Nokia" w:date="2026-02-12T04:36:00Z" w16du:dateUtc="2026-02-12T03:36:00Z"/>
                <w:lang w:eastAsia="zh-CN"/>
              </w:rPr>
            </w:pPr>
            <w:del w:id="2693" w:author="Nokia" w:date="2026-02-12T04:36:00Z" w16du:dateUtc="2026-02-12T03:36:00Z">
              <w:r w:rsidRPr="00690701" w:rsidDel="00E64A68">
                <w:rPr>
                  <w:rFonts w:hint="eastAsia"/>
                  <w:lang w:eastAsia="zh-CN"/>
                </w:rPr>
                <w:delText>t</w:delText>
              </w:r>
              <w:r w:rsidRPr="00690701" w:rsidDel="00E64A68">
                <w:rPr>
                  <w:lang w:eastAsia="zh-CN"/>
                </w:rPr>
                <w:delText>ype: RLRequirement</w:delText>
              </w:r>
            </w:del>
          </w:p>
          <w:p w14:paraId="4C32278E" w14:textId="294F9A38" w:rsidR="0062747A" w:rsidRPr="00690701" w:rsidDel="00E64A68" w:rsidRDefault="0062747A" w:rsidP="00D22A07">
            <w:pPr>
              <w:pStyle w:val="TAL"/>
              <w:rPr>
                <w:del w:id="2694" w:author="Nokia" w:date="2026-02-12T04:36:00Z" w16du:dateUtc="2026-02-12T03:36:00Z"/>
              </w:rPr>
            </w:pPr>
            <w:del w:id="2695" w:author="Nokia" w:date="2026-02-12T04:36:00Z" w16du:dateUtc="2026-02-12T03:36:00Z">
              <w:r w:rsidRPr="00690701" w:rsidDel="00E64A68">
                <w:delText>multiplicity: 1</w:delText>
              </w:r>
            </w:del>
          </w:p>
          <w:p w14:paraId="3B245E69" w14:textId="30EF86BE" w:rsidR="0062747A" w:rsidRPr="00690701" w:rsidDel="00E64A68" w:rsidRDefault="0062747A" w:rsidP="00D22A07">
            <w:pPr>
              <w:pStyle w:val="TAL"/>
              <w:rPr>
                <w:del w:id="2696" w:author="Nokia" w:date="2026-02-12T04:36:00Z" w16du:dateUtc="2026-02-12T03:36:00Z"/>
              </w:rPr>
            </w:pPr>
            <w:del w:id="2697" w:author="Nokia" w:date="2026-02-12T04:36:00Z" w16du:dateUtc="2026-02-12T03:36:00Z">
              <w:r w:rsidRPr="00690701" w:rsidDel="00E64A68">
                <w:delText>isOrdered: False</w:delText>
              </w:r>
            </w:del>
          </w:p>
          <w:p w14:paraId="7D46A43A" w14:textId="54F3CBA2" w:rsidR="0062747A" w:rsidRPr="00690701" w:rsidDel="00E64A68" w:rsidRDefault="0062747A" w:rsidP="00D22A07">
            <w:pPr>
              <w:pStyle w:val="TAL"/>
              <w:rPr>
                <w:del w:id="2698" w:author="Nokia" w:date="2026-02-12T04:36:00Z" w16du:dateUtc="2026-02-12T03:36:00Z"/>
              </w:rPr>
            </w:pPr>
            <w:del w:id="2699" w:author="Nokia" w:date="2026-02-12T04:36:00Z" w16du:dateUtc="2026-02-12T03:36:00Z">
              <w:r w:rsidRPr="00690701" w:rsidDel="00E64A68">
                <w:delText>isUnique: True</w:delText>
              </w:r>
            </w:del>
          </w:p>
          <w:p w14:paraId="1A174D38" w14:textId="1F8ADC87" w:rsidR="0062747A" w:rsidRPr="00690701" w:rsidDel="00E64A68" w:rsidRDefault="0062747A" w:rsidP="00D22A07">
            <w:pPr>
              <w:pStyle w:val="TAL"/>
              <w:rPr>
                <w:del w:id="2700" w:author="Nokia" w:date="2026-02-12T04:36:00Z" w16du:dateUtc="2026-02-12T03:36:00Z"/>
              </w:rPr>
            </w:pPr>
            <w:del w:id="2701" w:author="Nokia" w:date="2026-02-12T04:36:00Z" w16du:dateUtc="2026-02-12T03:36:00Z">
              <w:r w:rsidRPr="00690701" w:rsidDel="00E64A68">
                <w:delText xml:space="preserve">defaultValue: None </w:delText>
              </w:r>
            </w:del>
          </w:p>
          <w:p w14:paraId="0AFA1279" w14:textId="47761FA0" w:rsidR="0062747A" w:rsidRPr="00690701" w:rsidDel="00E64A68" w:rsidRDefault="0062747A" w:rsidP="00D22A07">
            <w:pPr>
              <w:pStyle w:val="TAL"/>
              <w:rPr>
                <w:del w:id="2702" w:author="Nokia" w:date="2026-02-12T04:36:00Z" w16du:dateUtc="2026-02-12T03:36:00Z"/>
                <w:rFonts w:eastAsia="Courier New"/>
              </w:rPr>
            </w:pPr>
            <w:del w:id="2703" w:author="Nokia" w:date="2026-02-12T04:36:00Z" w16du:dateUtc="2026-02-12T03:36:00Z">
              <w:r w:rsidRPr="00690701" w:rsidDel="00E64A68">
                <w:delText>isNullable: False</w:delText>
              </w:r>
            </w:del>
          </w:p>
        </w:tc>
      </w:tr>
      <w:tr w:rsidR="0062747A" w:rsidRPr="005D27C5" w:rsidDel="00E64A68" w14:paraId="0BAC79E1" w14:textId="2CB92206" w:rsidTr="00D22A07">
        <w:trPr>
          <w:jc w:val="center"/>
          <w:del w:id="2704" w:author="Nokia" w:date="2026-02-12T04:36:00Z" w16du:dateUtc="2026-02-12T03:36:00Z"/>
        </w:trPr>
        <w:tc>
          <w:tcPr>
            <w:tcW w:w="3119" w:type="dxa"/>
            <w:tcMar>
              <w:top w:w="0" w:type="dxa"/>
              <w:left w:w="28" w:type="dxa"/>
              <w:bottom w:w="0" w:type="dxa"/>
              <w:right w:w="28" w:type="dxa"/>
            </w:tcMar>
          </w:tcPr>
          <w:p w14:paraId="3351E55A" w14:textId="73A3AEAD" w:rsidR="0062747A" w:rsidRPr="00464E7C" w:rsidDel="00E64A68" w:rsidRDefault="0062747A" w:rsidP="00D22A07">
            <w:pPr>
              <w:pStyle w:val="TAL"/>
              <w:rPr>
                <w:del w:id="2705" w:author="Nokia" w:date="2026-02-12T04:36:00Z" w16du:dateUtc="2026-02-12T03:36:00Z"/>
                <w:rFonts w:ascii="Courier New" w:hAnsi="Courier New" w:cs="Courier New"/>
                <w:szCs w:val="18"/>
              </w:rPr>
            </w:pPr>
            <w:del w:id="2706" w:author="Nokia" w:date="2026-02-12T04:36:00Z" w16du:dateUtc="2026-02-12T03:36:00Z">
              <w:r w:rsidRPr="00464E7C" w:rsidDel="00E64A68">
                <w:rPr>
                  <w:rFonts w:ascii="Courier New" w:hAnsi="Courier New" w:cs="Courier New"/>
                  <w:szCs w:val="18"/>
                  <w:lang w:eastAsia="zh-CN"/>
                </w:rPr>
                <w:delText>learningTechnologyName</w:delText>
              </w:r>
            </w:del>
          </w:p>
        </w:tc>
        <w:tc>
          <w:tcPr>
            <w:tcW w:w="4252" w:type="dxa"/>
            <w:tcMar>
              <w:top w:w="0" w:type="dxa"/>
              <w:left w:w="28" w:type="dxa"/>
              <w:bottom w:w="0" w:type="dxa"/>
              <w:right w:w="28" w:type="dxa"/>
            </w:tcMar>
          </w:tcPr>
          <w:p w14:paraId="67D88429" w14:textId="30BA052B" w:rsidR="0062747A" w:rsidRPr="00690701" w:rsidDel="00E64A68" w:rsidRDefault="0062747A" w:rsidP="00D22A07">
            <w:pPr>
              <w:pStyle w:val="TAL"/>
              <w:rPr>
                <w:del w:id="2707" w:author="Nokia" w:date="2026-02-12T04:36:00Z" w16du:dateUtc="2026-02-12T03:36:00Z"/>
                <w:szCs w:val="18"/>
                <w:lang w:eastAsia="zh-CN"/>
              </w:rPr>
            </w:pPr>
            <w:del w:id="2708" w:author="Nokia" w:date="2026-02-12T04:36:00Z" w16du:dateUtc="2026-02-12T03:36:00Z">
              <w:r w:rsidRPr="00690701" w:rsidDel="00E64A68">
                <w:rPr>
                  <w:szCs w:val="18"/>
                  <w:lang w:eastAsia="zh-CN"/>
                </w:rPr>
                <w:delText>It indicates a list of learning technology names used to represent the learning technics supported by the ML training function.</w:delText>
              </w:r>
            </w:del>
          </w:p>
          <w:p w14:paraId="78530A42" w14:textId="6B651065" w:rsidR="0062747A" w:rsidRPr="00690701" w:rsidDel="00E64A68" w:rsidRDefault="0062747A" w:rsidP="00D22A07">
            <w:pPr>
              <w:pStyle w:val="TAL"/>
              <w:rPr>
                <w:del w:id="2709" w:author="Nokia" w:date="2026-02-12T04:36:00Z" w16du:dateUtc="2026-02-12T03:36:00Z"/>
                <w:szCs w:val="18"/>
                <w:lang w:eastAsia="zh-CN"/>
              </w:rPr>
            </w:pPr>
          </w:p>
          <w:p w14:paraId="24BD7F5D" w14:textId="7DFC6B32" w:rsidR="0062747A" w:rsidRPr="00690701" w:rsidDel="00E64A68" w:rsidRDefault="0062747A" w:rsidP="00D22A07">
            <w:pPr>
              <w:pStyle w:val="TAL"/>
              <w:rPr>
                <w:del w:id="2710" w:author="Nokia" w:date="2026-02-12T04:36:00Z" w16du:dateUtc="2026-02-12T03:36:00Z"/>
                <w:szCs w:val="18"/>
              </w:rPr>
            </w:pPr>
            <w:del w:id="2711" w:author="Nokia" w:date="2026-02-12T04:36:00Z" w16du:dateUtc="2026-02-12T03:36:00Z">
              <w:r w:rsidRPr="00690701" w:rsidDel="00E64A68">
                <w:rPr>
                  <w:szCs w:val="18"/>
                </w:rPr>
                <w:delText>allowedValues: RL, FL, DL</w:delText>
              </w:r>
            </w:del>
          </w:p>
          <w:p w14:paraId="14CBD028" w14:textId="3CC95EAD" w:rsidR="0062747A" w:rsidRPr="00690701" w:rsidDel="00E64A68" w:rsidRDefault="0062747A" w:rsidP="00D22A07">
            <w:pPr>
              <w:pStyle w:val="TAL"/>
              <w:rPr>
                <w:del w:id="2712" w:author="Nokia" w:date="2026-02-12T04:36:00Z" w16du:dateUtc="2026-02-12T03:36:00Z"/>
                <w:szCs w:val="18"/>
              </w:rPr>
            </w:pPr>
            <w:del w:id="2713" w:author="Nokia" w:date="2026-02-12T04:36:00Z" w16du:dateUtc="2026-02-12T03:36:00Z">
              <w:r w:rsidRPr="00690701" w:rsidDel="00E64A68">
                <w:rPr>
                  <w:szCs w:val="18"/>
                  <w:lang w:eastAsia="zh-CN"/>
                </w:rPr>
                <w:delText xml:space="preserve">where RL indicates Reinforcement </w:delText>
              </w:r>
              <w:r w:rsidDel="00E64A68">
                <w:rPr>
                  <w:szCs w:val="18"/>
                  <w:lang w:eastAsia="zh-CN"/>
                </w:rPr>
                <w:delText>l</w:delText>
              </w:r>
              <w:r w:rsidRPr="00690701" w:rsidDel="00E64A68">
                <w:rPr>
                  <w:szCs w:val="18"/>
                  <w:lang w:eastAsia="zh-CN"/>
                </w:rPr>
                <w:delText xml:space="preserve">earning, FL indicates Federated </w:delText>
              </w:r>
              <w:r w:rsidDel="00E64A68">
                <w:rPr>
                  <w:szCs w:val="18"/>
                  <w:lang w:eastAsia="zh-CN"/>
                </w:rPr>
                <w:delText>l</w:delText>
              </w:r>
              <w:r w:rsidRPr="00690701" w:rsidDel="00E64A68">
                <w:rPr>
                  <w:szCs w:val="18"/>
                  <w:lang w:eastAsia="zh-CN"/>
                </w:rPr>
                <w:delText>earning and DL indicates of Distributed training</w:delText>
              </w:r>
              <w:r w:rsidRPr="00690701" w:rsidDel="00E64A68">
                <w:rPr>
                  <w:szCs w:val="18"/>
                </w:rPr>
                <w:delText>.</w:delText>
              </w:r>
            </w:del>
          </w:p>
          <w:p w14:paraId="69FD38F0" w14:textId="1441E50C" w:rsidR="0062747A" w:rsidRPr="00690701" w:rsidDel="00E64A68" w:rsidRDefault="0062747A" w:rsidP="00D22A07">
            <w:pPr>
              <w:pStyle w:val="TAL"/>
              <w:rPr>
                <w:del w:id="2714" w:author="Nokia" w:date="2026-02-12T04:36:00Z" w16du:dateUtc="2026-02-12T03:36:00Z"/>
                <w:szCs w:val="18"/>
                <w:lang w:val="en-US" w:eastAsia="ja-JP"/>
              </w:rPr>
            </w:pPr>
          </w:p>
        </w:tc>
        <w:tc>
          <w:tcPr>
            <w:tcW w:w="2294" w:type="dxa"/>
            <w:gridSpan w:val="2"/>
            <w:tcMar>
              <w:top w:w="0" w:type="dxa"/>
              <w:left w:w="28" w:type="dxa"/>
              <w:bottom w:w="0" w:type="dxa"/>
              <w:right w:w="28" w:type="dxa"/>
            </w:tcMar>
          </w:tcPr>
          <w:p w14:paraId="327E480C" w14:textId="00972238" w:rsidR="0062747A" w:rsidRPr="00690701" w:rsidDel="00E64A68" w:rsidRDefault="0062747A" w:rsidP="00D22A07">
            <w:pPr>
              <w:pStyle w:val="TAL"/>
              <w:rPr>
                <w:del w:id="2715" w:author="Nokia" w:date="2026-02-12T04:36:00Z" w16du:dateUtc="2026-02-12T03:36:00Z"/>
              </w:rPr>
            </w:pPr>
            <w:del w:id="2716" w:author="Nokia" w:date="2026-02-12T04:36:00Z" w16du:dateUtc="2026-02-12T03:36:00Z">
              <w:r w:rsidRPr="00690701" w:rsidDel="00E64A68">
                <w:delText>type: Enum</w:delText>
              </w:r>
            </w:del>
          </w:p>
          <w:p w14:paraId="319ECDAD" w14:textId="7A4B8ABF" w:rsidR="0062747A" w:rsidRPr="00690701" w:rsidDel="00E64A68" w:rsidRDefault="0062747A" w:rsidP="00D22A07">
            <w:pPr>
              <w:pStyle w:val="TAL"/>
              <w:rPr>
                <w:del w:id="2717" w:author="Nokia" w:date="2026-02-12T04:36:00Z" w16du:dateUtc="2026-02-12T03:36:00Z"/>
              </w:rPr>
            </w:pPr>
            <w:del w:id="2718" w:author="Nokia" w:date="2026-02-12T04:36:00Z" w16du:dateUtc="2026-02-12T03:36:00Z">
              <w:r w:rsidRPr="00690701" w:rsidDel="00E64A68">
                <w:delText>multiplicity: 1..*</w:delText>
              </w:r>
            </w:del>
          </w:p>
          <w:p w14:paraId="34452D1B" w14:textId="657561F7" w:rsidR="0062747A" w:rsidRPr="00690701" w:rsidDel="00E64A68" w:rsidRDefault="0062747A" w:rsidP="00D22A07">
            <w:pPr>
              <w:pStyle w:val="TAL"/>
              <w:rPr>
                <w:del w:id="2719" w:author="Nokia" w:date="2026-02-12T04:36:00Z" w16du:dateUtc="2026-02-12T03:36:00Z"/>
              </w:rPr>
            </w:pPr>
            <w:del w:id="2720" w:author="Nokia" w:date="2026-02-12T04:36:00Z" w16du:dateUtc="2026-02-12T03:36:00Z">
              <w:r w:rsidRPr="00690701" w:rsidDel="00E64A68">
                <w:delText>isOrdered: False</w:delText>
              </w:r>
            </w:del>
          </w:p>
          <w:p w14:paraId="5CE034AE" w14:textId="1643E8A6" w:rsidR="0062747A" w:rsidRPr="00690701" w:rsidDel="00E64A68" w:rsidRDefault="0062747A" w:rsidP="00D22A07">
            <w:pPr>
              <w:pStyle w:val="TAL"/>
              <w:rPr>
                <w:del w:id="2721" w:author="Nokia" w:date="2026-02-12T04:36:00Z" w16du:dateUtc="2026-02-12T03:36:00Z"/>
              </w:rPr>
            </w:pPr>
            <w:del w:id="2722" w:author="Nokia" w:date="2026-02-12T04:36:00Z" w16du:dateUtc="2026-02-12T03:36:00Z">
              <w:r w:rsidRPr="00690701" w:rsidDel="00E64A68">
                <w:delText>isUnique: True</w:delText>
              </w:r>
            </w:del>
          </w:p>
          <w:p w14:paraId="2051E92E" w14:textId="4521CC74" w:rsidR="0062747A" w:rsidRPr="00690701" w:rsidDel="00E64A68" w:rsidRDefault="0062747A" w:rsidP="00D22A07">
            <w:pPr>
              <w:pStyle w:val="TAL"/>
              <w:rPr>
                <w:del w:id="2723" w:author="Nokia" w:date="2026-02-12T04:36:00Z" w16du:dateUtc="2026-02-12T03:36:00Z"/>
              </w:rPr>
            </w:pPr>
            <w:del w:id="2724" w:author="Nokia" w:date="2026-02-12T04:36:00Z" w16du:dateUtc="2026-02-12T03:36:00Z">
              <w:r w:rsidRPr="00690701" w:rsidDel="00E64A68">
                <w:delText xml:space="preserve">defaultValue: None </w:delText>
              </w:r>
            </w:del>
          </w:p>
          <w:p w14:paraId="016B47C1" w14:textId="5F6E7CDD" w:rsidR="0062747A" w:rsidRPr="00690701" w:rsidDel="00E64A68" w:rsidRDefault="0062747A" w:rsidP="00D22A07">
            <w:pPr>
              <w:pStyle w:val="TAL"/>
              <w:rPr>
                <w:del w:id="2725" w:author="Nokia" w:date="2026-02-12T04:36:00Z" w16du:dateUtc="2026-02-12T03:36:00Z"/>
                <w:rFonts w:eastAsia="Courier New"/>
              </w:rPr>
            </w:pPr>
            <w:del w:id="2726" w:author="Nokia" w:date="2026-02-12T04:36:00Z" w16du:dateUtc="2026-02-12T03:36:00Z">
              <w:r w:rsidRPr="00690701" w:rsidDel="00E64A68">
                <w:delText>isNullable: False</w:delText>
              </w:r>
            </w:del>
          </w:p>
        </w:tc>
      </w:tr>
      <w:tr w:rsidR="0062747A" w:rsidRPr="005D27C5" w:rsidDel="00E64A68" w14:paraId="56C30652" w14:textId="6FCC7CB9" w:rsidTr="00D22A07">
        <w:trPr>
          <w:jc w:val="center"/>
          <w:del w:id="2727" w:author="Nokia" w:date="2026-02-12T04:36:00Z" w16du:dateUtc="2026-02-12T03:36:00Z"/>
        </w:trPr>
        <w:tc>
          <w:tcPr>
            <w:tcW w:w="3119" w:type="dxa"/>
            <w:tcMar>
              <w:top w:w="0" w:type="dxa"/>
              <w:left w:w="28" w:type="dxa"/>
              <w:bottom w:w="0" w:type="dxa"/>
              <w:right w:w="28" w:type="dxa"/>
            </w:tcMar>
          </w:tcPr>
          <w:p w14:paraId="72CC5A25" w14:textId="1EC37460" w:rsidR="0062747A" w:rsidRPr="00464E7C" w:rsidDel="00E64A68" w:rsidRDefault="0062747A" w:rsidP="00D22A07">
            <w:pPr>
              <w:pStyle w:val="TAL"/>
              <w:rPr>
                <w:del w:id="2728" w:author="Nokia" w:date="2026-02-12T04:36:00Z" w16du:dateUtc="2026-02-12T03:36:00Z"/>
                <w:rFonts w:ascii="Courier New" w:hAnsi="Courier New" w:cs="Courier New"/>
                <w:szCs w:val="18"/>
              </w:rPr>
            </w:pPr>
            <w:del w:id="2729" w:author="Nokia" w:date="2026-02-12T04:36:00Z" w16du:dateUtc="2026-02-12T03:36:00Z">
              <w:r w:rsidRPr="00464E7C" w:rsidDel="00E64A68">
                <w:rPr>
                  <w:rFonts w:ascii="Courier New" w:hAnsi="Courier New" w:cs="Courier New"/>
                  <w:szCs w:val="18"/>
                </w:rPr>
                <w:delText>supportedRLEnvironment</w:delText>
              </w:r>
            </w:del>
          </w:p>
        </w:tc>
        <w:tc>
          <w:tcPr>
            <w:tcW w:w="4252" w:type="dxa"/>
            <w:tcMar>
              <w:top w:w="0" w:type="dxa"/>
              <w:left w:w="28" w:type="dxa"/>
              <w:bottom w:w="0" w:type="dxa"/>
              <w:right w:w="28" w:type="dxa"/>
            </w:tcMar>
          </w:tcPr>
          <w:p w14:paraId="24AB25A2" w14:textId="67C7066B" w:rsidR="0062747A" w:rsidRPr="00690701" w:rsidDel="00E64A68" w:rsidRDefault="0062747A" w:rsidP="00D22A07">
            <w:pPr>
              <w:pStyle w:val="TAL"/>
              <w:rPr>
                <w:del w:id="2730" w:author="Nokia" w:date="2026-02-12T04:36:00Z" w16du:dateUtc="2026-02-12T03:36:00Z"/>
                <w:szCs w:val="18"/>
                <w:lang w:eastAsia="zh-CN"/>
              </w:rPr>
            </w:pPr>
            <w:del w:id="2731" w:author="Nokia" w:date="2026-02-12T04:36:00Z" w16du:dateUtc="2026-02-12T03:36:00Z">
              <w:r w:rsidRPr="00690701" w:rsidDel="00E64A68">
                <w:rPr>
                  <w:szCs w:val="18"/>
                  <w:lang w:eastAsia="zh-CN"/>
                </w:rPr>
                <w:delText xml:space="preserve">It indicates the </w:delText>
              </w:r>
              <w:r w:rsidRPr="00690701" w:rsidDel="00E64A68">
                <w:rPr>
                  <w:rFonts w:hint="eastAsia"/>
                  <w:szCs w:val="18"/>
                  <w:lang w:eastAsia="zh-CN"/>
                </w:rPr>
                <w:delText>supported</w:delText>
              </w:r>
              <w:r w:rsidRPr="00690701" w:rsidDel="00E64A68">
                <w:rPr>
                  <w:szCs w:val="18"/>
                  <w:lang w:eastAsia="zh-CN"/>
                </w:rPr>
                <w:delText xml:space="preserve"> RL environments. W</w:delText>
              </w:r>
              <w:r w:rsidRPr="00690701" w:rsidDel="00E64A68">
                <w:rPr>
                  <w:rFonts w:hint="eastAsia"/>
                  <w:szCs w:val="18"/>
                  <w:lang w:eastAsia="zh-CN"/>
                </w:rPr>
                <w:delText>hen</w:delText>
              </w:r>
              <w:r w:rsidRPr="00690701" w:rsidDel="00E64A68">
                <w:rPr>
                  <w:szCs w:val="18"/>
                  <w:lang w:eastAsia="zh-CN"/>
                </w:rPr>
                <w:delText xml:space="preserve"> the ML training </w:delText>
              </w:r>
              <w:r w:rsidDel="00E64A68">
                <w:rPr>
                  <w:szCs w:val="18"/>
                  <w:lang w:eastAsia="zh-CN"/>
                </w:rPr>
                <w:delText>function</w:delText>
              </w:r>
              <w:r w:rsidRPr="00690701" w:rsidDel="00E64A68">
                <w:rPr>
                  <w:szCs w:val="18"/>
                  <w:lang w:eastAsia="zh-CN"/>
                </w:rPr>
                <w:delText xml:space="preserve"> supports RL, this attribute is included in the </w:delText>
              </w:r>
              <w:r w:rsidRPr="00690701" w:rsidDel="00E64A68">
                <w:rPr>
                  <w:rFonts w:ascii="Courier New" w:hAnsi="Courier New" w:cs="Courier New"/>
                  <w:szCs w:val="18"/>
                </w:rPr>
                <w:delText>SupportedLearningTechnology</w:delText>
              </w:r>
              <w:r w:rsidRPr="00690701" w:rsidDel="00E64A68">
                <w:rPr>
                  <w:rFonts w:cs="Arial"/>
                  <w:szCs w:val="18"/>
                </w:rPr>
                <w:delText xml:space="preserve"> datatype</w:delText>
              </w:r>
              <w:r w:rsidRPr="00690701" w:rsidDel="00E64A68">
                <w:rPr>
                  <w:szCs w:val="18"/>
                  <w:lang w:eastAsia="zh-CN"/>
                </w:rPr>
                <w:delText>, which indicates the supported environment of the ML training function for ML model training</w:delText>
              </w:r>
              <w:r w:rsidDel="00E64A68">
                <w:rPr>
                  <w:szCs w:val="18"/>
                  <w:lang w:eastAsia="zh-CN"/>
                </w:rPr>
                <w:delText xml:space="preserve"> by RL</w:delText>
              </w:r>
              <w:r w:rsidRPr="00690701" w:rsidDel="00E64A68">
                <w:rPr>
                  <w:szCs w:val="18"/>
                  <w:lang w:eastAsia="zh-CN"/>
                </w:rPr>
                <w:delText>.</w:delText>
              </w:r>
            </w:del>
          </w:p>
          <w:p w14:paraId="54CF6E2C" w14:textId="594E161B" w:rsidR="0062747A" w:rsidRPr="00690701" w:rsidDel="00E64A68" w:rsidRDefault="0062747A" w:rsidP="00D22A07">
            <w:pPr>
              <w:pStyle w:val="TAL"/>
              <w:rPr>
                <w:del w:id="2732" w:author="Nokia" w:date="2026-02-12T04:36:00Z" w16du:dateUtc="2026-02-12T03:36:00Z"/>
                <w:szCs w:val="18"/>
              </w:rPr>
            </w:pPr>
          </w:p>
          <w:p w14:paraId="34C28246" w14:textId="23B2DE7B" w:rsidR="0062747A" w:rsidRPr="00690701" w:rsidDel="00E64A68" w:rsidRDefault="0062747A" w:rsidP="00D22A07">
            <w:pPr>
              <w:pStyle w:val="TAL"/>
              <w:rPr>
                <w:del w:id="2733" w:author="Nokia" w:date="2026-02-12T04:36:00Z" w16du:dateUtc="2026-02-12T03:36:00Z"/>
                <w:szCs w:val="18"/>
              </w:rPr>
            </w:pPr>
          </w:p>
          <w:p w14:paraId="250C8DAD" w14:textId="641D7169" w:rsidR="0062747A" w:rsidRPr="00690701" w:rsidDel="00E64A68" w:rsidRDefault="0062747A" w:rsidP="00D22A07">
            <w:pPr>
              <w:pStyle w:val="TAL"/>
              <w:rPr>
                <w:del w:id="2734" w:author="Nokia" w:date="2026-02-12T04:36:00Z" w16du:dateUtc="2026-02-12T03:36:00Z"/>
                <w:szCs w:val="18"/>
              </w:rPr>
            </w:pPr>
            <w:del w:id="2735" w:author="Nokia" w:date="2026-02-12T04:36:00Z" w16du:dateUtc="2026-02-12T03:36:00Z">
              <w:r w:rsidRPr="00690701" w:rsidDel="00E64A68">
                <w:rPr>
                  <w:szCs w:val="18"/>
                </w:rPr>
                <w:delText>allowedValues: SIMULATION</w:delText>
              </w:r>
              <w:r w:rsidDel="00E64A68">
                <w:rPr>
                  <w:szCs w:val="18"/>
                </w:rPr>
                <w:delText>_</w:delText>
              </w:r>
              <w:r w:rsidRPr="00690701" w:rsidDel="00E64A68">
                <w:rPr>
                  <w:szCs w:val="18"/>
                </w:rPr>
                <w:delText>ENVI</w:delText>
              </w:r>
              <w:r w:rsidDel="00E64A68">
                <w:rPr>
                  <w:szCs w:val="18"/>
                </w:rPr>
                <w:delText>R</w:delText>
              </w:r>
              <w:r w:rsidRPr="00690701" w:rsidDel="00E64A68">
                <w:rPr>
                  <w:szCs w:val="18"/>
                </w:rPr>
                <w:delText>ONMENTS, REAL</w:delText>
              </w:r>
              <w:r w:rsidDel="00E64A68">
                <w:rPr>
                  <w:szCs w:val="18"/>
                </w:rPr>
                <w:delText>_</w:delText>
              </w:r>
              <w:r w:rsidRPr="00690701" w:rsidDel="00E64A68">
                <w:rPr>
                  <w:szCs w:val="18"/>
                </w:rPr>
                <w:delText>NETWORK</w:delText>
              </w:r>
              <w:r w:rsidDel="00E64A68">
                <w:rPr>
                  <w:szCs w:val="18"/>
                </w:rPr>
                <w:delText>_</w:delText>
              </w:r>
              <w:r w:rsidRPr="00690701" w:rsidDel="00E64A68">
                <w:rPr>
                  <w:szCs w:val="18"/>
                </w:rPr>
                <w:delText>ENVI</w:delText>
              </w:r>
              <w:r w:rsidDel="00E64A68">
                <w:rPr>
                  <w:szCs w:val="18"/>
                </w:rPr>
                <w:delText>R</w:delText>
              </w:r>
              <w:r w:rsidRPr="00690701" w:rsidDel="00E64A68">
                <w:rPr>
                  <w:szCs w:val="18"/>
                </w:rPr>
                <w:delText>ONMENTS.</w:delText>
              </w:r>
            </w:del>
          </w:p>
          <w:p w14:paraId="6DA3DBF2" w14:textId="5894B531" w:rsidR="0062747A" w:rsidRPr="00690701" w:rsidDel="00E64A68" w:rsidRDefault="0062747A" w:rsidP="00D22A07">
            <w:pPr>
              <w:pStyle w:val="TAL"/>
              <w:rPr>
                <w:del w:id="2736" w:author="Nokia" w:date="2026-02-12T04:36:00Z" w16du:dateUtc="2026-02-12T03:36:00Z"/>
                <w:szCs w:val="18"/>
                <w:lang w:val="en-US" w:eastAsia="ja-JP"/>
              </w:rPr>
            </w:pPr>
          </w:p>
        </w:tc>
        <w:tc>
          <w:tcPr>
            <w:tcW w:w="2294" w:type="dxa"/>
            <w:gridSpan w:val="2"/>
            <w:tcMar>
              <w:top w:w="0" w:type="dxa"/>
              <w:left w:w="28" w:type="dxa"/>
              <w:bottom w:w="0" w:type="dxa"/>
              <w:right w:w="28" w:type="dxa"/>
            </w:tcMar>
          </w:tcPr>
          <w:p w14:paraId="4239B24C" w14:textId="076D311A" w:rsidR="0062747A" w:rsidRPr="00690701" w:rsidDel="00E64A68" w:rsidRDefault="0062747A" w:rsidP="00D22A07">
            <w:pPr>
              <w:pStyle w:val="TAL"/>
              <w:rPr>
                <w:del w:id="2737" w:author="Nokia" w:date="2026-02-12T04:36:00Z" w16du:dateUtc="2026-02-12T03:36:00Z"/>
              </w:rPr>
            </w:pPr>
            <w:del w:id="2738" w:author="Nokia" w:date="2026-02-12T04:36:00Z" w16du:dateUtc="2026-02-12T03:36:00Z">
              <w:r w:rsidRPr="00690701" w:rsidDel="00E64A68">
                <w:delText xml:space="preserve">type: </w:delText>
              </w:r>
              <w:r w:rsidRPr="00690701" w:rsidDel="00E64A68">
                <w:rPr>
                  <w:rFonts w:hint="eastAsia"/>
                </w:rPr>
                <w:delText>E</w:delText>
              </w:r>
              <w:r w:rsidRPr="00690701" w:rsidDel="00E64A68">
                <w:delText>num</w:delText>
              </w:r>
            </w:del>
          </w:p>
          <w:p w14:paraId="3A79F04A" w14:textId="6867D821" w:rsidR="0062747A" w:rsidRPr="00690701" w:rsidDel="00E64A68" w:rsidRDefault="0062747A" w:rsidP="00D22A07">
            <w:pPr>
              <w:pStyle w:val="TAL"/>
              <w:rPr>
                <w:del w:id="2739" w:author="Nokia" w:date="2026-02-12T04:36:00Z" w16du:dateUtc="2026-02-12T03:36:00Z"/>
              </w:rPr>
            </w:pPr>
            <w:del w:id="2740" w:author="Nokia" w:date="2026-02-12T04:36:00Z" w16du:dateUtc="2026-02-12T03:36:00Z">
              <w:r w:rsidRPr="00690701" w:rsidDel="00E64A68">
                <w:delText>multiplicity: 1..*</w:delText>
              </w:r>
            </w:del>
          </w:p>
          <w:p w14:paraId="73042930" w14:textId="616CBD30" w:rsidR="0062747A" w:rsidRPr="00690701" w:rsidDel="00E64A68" w:rsidRDefault="0062747A" w:rsidP="00D22A07">
            <w:pPr>
              <w:pStyle w:val="TAL"/>
              <w:rPr>
                <w:del w:id="2741" w:author="Nokia" w:date="2026-02-12T04:36:00Z" w16du:dateUtc="2026-02-12T03:36:00Z"/>
              </w:rPr>
            </w:pPr>
            <w:del w:id="2742" w:author="Nokia" w:date="2026-02-12T04:36:00Z" w16du:dateUtc="2026-02-12T03:36:00Z">
              <w:r w:rsidRPr="00690701" w:rsidDel="00E64A68">
                <w:delText>isOrdered: False</w:delText>
              </w:r>
            </w:del>
          </w:p>
          <w:p w14:paraId="01ACFC45" w14:textId="36ED36CE" w:rsidR="0062747A" w:rsidRPr="00690701" w:rsidDel="00E64A68" w:rsidRDefault="0062747A" w:rsidP="00D22A07">
            <w:pPr>
              <w:pStyle w:val="TAL"/>
              <w:rPr>
                <w:del w:id="2743" w:author="Nokia" w:date="2026-02-12T04:36:00Z" w16du:dateUtc="2026-02-12T03:36:00Z"/>
              </w:rPr>
            </w:pPr>
            <w:del w:id="2744" w:author="Nokia" w:date="2026-02-12T04:36:00Z" w16du:dateUtc="2026-02-12T03:36:00Z">
              <w:r w:rsidRPr="00690701" w:rsidDel="00E64A68">
                <w:delText>isUnique: True</w:delText>
              </w:r>
            </w:del>
          </w:p>
          <w:p w14:paraId="645690D9" w14:textId="039B2F55" w:rsidR="0062747A" w:rsidRPr="00690701" w:rsidDel="00E64A68" w:rsidRDefault="0062747A" w:rsidP="00D22A07">
            <w:pPr>
              <w:pStyle w:val="TAL"/>
              <w:rPr>
                <w:del w:id="2745" w:author="Nokia" w:date="2026-02-12T04:36:00Z" w16du:dateUtc="2026-02-12T03:36:00Z"/>
              </w:rPr>
            </w:pPr>
            <w:del w:id="2746" w:author="Nokia" w:date="2026-02-12T04:36:00Z" w16du:dateUtc="2026-02-12T03:36:00Z">
              <w:r w:rsidRPr="00690701" w:rsidDel="00E64A68">
                <w:delText xml:space="preserve">defaultValue: None </w:delText>
              </w:r>
            </w:del>
          </w:p>
          <w:p w14:paraId="67FFADFF" w14:textId="31B109AA" w:rsidR="0062747A" w:rsidRPr="00690701" w:rsidDel="00E64A68" w:rsidRDefault="0062747A" w:rsidP="00D22A07">
            <w:pPr>
              <w:pStyle w:val="TAL"/>
              <w:rPr>
                <w:del w:id="2747" w:author="Nokia" w:date="2026-02-12T04:36:00Z" w16du:dateUtc="2026-02-12T03:36:00Z"/>
                <w:rFonts w:eastAsia="Courier New"/>
              </w:rPr>
            </w:pPr>
            <w:del w:id="2748" w:author="Nokia" w:date="2026-02-12T04:36:00Z" w16du:dateUtc="2026-02-12T03:36:00Z">
              <w:r w:rsidRPr="00690701" w:rsidDel="00E64A68">
                <w:delText>isNullable: False</w:delText>
              </w:r>
            </w:del>
          </w:p>
        </w:tc>
      </w:tr>
      <w:tr w:rsidR="0062747A" w:rsidRPr="005D27C5" w:rsidDel="00E64A68" w14:paraId="212E73B4" w14:textId="2687141F" w:rsidTr="00D22A07">
        <w:trPr>
          <w:jc w:val="center"/>
          <w:del w:id="2749" w:author="Nokia" w:date="2026-02-12T04:36:00Z" w16du:dateUtc="2026-02-12T03:36:00Z"/>
        </w:trPr>
        <w:tc>
          <w:tcPr>
            <w:tcW w:w="3119" w:type="dxa"/>
            <w:tcMar>
              <w:top w:w="0" w:type="dxa"/>
              <w:left w:w="28" w:type="dxa"/>
              <w:bottom w:w="0" w:type="dxa"/>
              <w:right w:w="28" w:type="dxa"/>
            </w:tcMar>
          </w:tcPr>
          <w:p w14:paraId="12D66D34" w14:textId="42F672D3" w:rsidR="0062747A" w:rsidRPr="00464E7C" w:rsidDel="00E64A68" w:rsidRDefault="0062747A" w:rsidP="00D22A07">
            <w:pPr>
              <w:pStyle w:val="TAL"/>
              <w:rPr>
                <w:del w:id="2750" w:author="Nokia" w:date="2026-02-12T04:36:00Z" w16du:dateUtc="2026-02-12T03:36:00Z"/>
                <w:rFonts w:ascii="Courier New" w:hAnsi="Courier New" w:cs="Courier New"/>
                <w:szCs w:val="18"/>
              </w:rPr>
            </w:pPr>
            <w:del w:id="2751" w:author="Nokia" w:date="2026-02-12T04:36:00Z" w16du:dateUtc="2026-02-12T03:36:00Z">
              <w:r w:rsidRPr="00464E7C" w:rsidDel="00E64A68">
                <w:rPr>
                  <w:rFonts w:ascii="Courier New" w:hAnsi="Courier New" w:cs="Courier New"/>
                  <w:szCs w:val="18"/>
                </w:rPr>
                <w:lastRenderedPageBreak/>
                <w:delText>supportedFLRole</w:delText>
              </w:r>
            </w:del>
          </w:p>
        </w:tc>
        <w:tc>
          <w:tcPr>
            <w:tcW w:w="4252" w:type="dxa"/>
            <w:tcMar>
              <w:top w:w="0" w:type="dxa"/>
              <w:left w:w="28" w:type="dxa"/>
              <w:bottom w:w="0" w:type="dxa"/>
              <w:right w:w="28" w:type="dxa"/>
            </w:tcMar>
          </w:tcPr>
          <w:p w14:paraId="47282F91" w14:textId="4921F533" w:rsidR="0062747A" w:rsidRPr="00690701" w:rsidDel="00E64A68" w:rsidRDefault="0062747A" w:rsidP="00D22A07">
            <w:pPr>
              <w:pStyle w:val="TAL"/>
              <w:rPr>
                <w:del w:id="2752" w:author="Nokia" w:date="2026-02-12T04:36:00Z" w16du:dateUtc="2026-02-12T03:36:00Z"/>
                <w:szCs w:val="18"/>
                <w:lang w:eastAsia="zh-CN"/>
              </w:rPr>
            </w:pPr>
            <w:del w:id="2753" w:author="Nokia" w:date="2026-02-12T04:36:00Z" w16du:dateUtc="2026-02-12T03:36:00Z">
              <w:r w:rsidRPr="00690701" w:rsidDel="00E64A68">
                <w:rPr>
                  <w:szCs w:val="18"/>
                  <w:lang w:eastAsia="zh-CN"/>
                </w:rPr>
                <w:delText>It indicates</w:delText>
              </w:r>
              <w:r w:rsidRPr="00E4166C" w:rsidDel="00E64A68">
                <w:rPr>
                  <w:szCs w:val="18"/>
                  <w:lang w:eastAsia="zh-CN"/>
                </w:rPr>
                <w:delText xml:space="preserve"> the role that </w:delText>
              </w:r>
              <w:r w:rsidDel="00E64A68">
                <w:rPr>
                  <w:szCs w:val="18"/>
                  <w:lang w:eastAsia="zh-CN"/>
                </w:rPr>
                <w:delText>the</w:delText>
              </w:r>
              <w:r w:rsidRPr="00E4166C" w:rsidDel="00E64A68">
                <w:rPr>
                  <w:szCs w:val="18"/>
                  <w:lang w:eastAsia="zh-CN"/>
                </w:rPr>
                <w:delText xml:space="preserve"> ML training function </w:delText>
              </w:r>
              <w:r w:rsidDel="00E64A68">
                <w:rPr>
                  <w:szCs w:val="18"/>
                  <w:lang w:eastAsia="zh-CN"/>
                </w:rPr>
                <w:delText>supports to play</w:delText>
              </w:r>
              <w:r w:rsidRPr="00E4166C" w:rsidDel="00E64A68">
                <w:rPr>
                  <w:szCs w:val="18"/>
                  <w:lang w:eastAsia="zh-CN"/>
                </w:rPr>
                <w:delText xml:space="preserve"> in </w:delText>
              </w:r>
              <w:r w:rsidDel="00E64A68">
                <w:rPr>
                  <w:szCs w:val="18"/>
                  <w:lang w:eastAsia="zh-CN"/>
                </w:rPr>
                <w:delText xml:space="preserve">the </w:delText>
              </w:r>
              <w:r w:rsidRPr="00E4166C" w:rsidDel="00E64A68">
                <w:rPr>
                  <w:szCs w:val="18"/>
                  <w:lang w:eastAsia="zh-CN"/>
                </w:rPr>
                <w:delText>FL.</w:delText>
              </w:r>
            </w:del>
          </w:p>
          <w:p w14:paraId="6BB5B90C" w14:textId="36C87879" w:rsidR="0062747A" w:rsidRPr="00690701" w:rsidDel="00E64A68" w:rsidRDefault="0062747A" w:rsidP="00D22A07">
            <w:pPr>
              <w:pStyle w:val="TAL"/>
              <w:rPr>
                <w:del w:id="2754" w:author="Nokia" w:date="2026-02-12T04:36:00Z" w16du:dateUtc="2026-02-12T03:36:00Z"/>
                <w:szCs w:val="18"/>
              </w:rPr>
            </w:pPr>
          </w:p>
          <w:p w14:paraId="3588E65D" w14:textId="43C296B8" w:rsidR="0062747A" w:rsidRPr="00690701" w:rsidDel="00E64A68" w:rsidRDefault="0062747A" w:rsidP="00D22A07">
            <w:pPr>
              <w:pStyle w:val="TAL"/>
              <w:rPr>
                <w:del w:id="2755" w:author="Nokia" w:date="2026-02-12T04:36:00Z" w16du:dateUtc="2026-02-12T03:36:00Z"/>
                <w:szCs w:val="18"/>
              </w:rPr>
            </w:pPr>
          </w:p>
          <w:p w14:paraId="5FFA51EE" w14:textId="0E35B67F" w:rsidR="0062747A" w:rsidRPr="00690701" w:rsidDel="00E64A68" w:rsidRDefault="0062747A" w:rsidP="00D22A07">
            <w:pPr>
              <w:pStyle w:val="TAL"/>
              <w:rPr>
                <w:del w:id="2756" w:author="Nokia" w:date="2026-02-12T04:36:00Z" w16du:dateUtc="2026-02-12T03:36:00Z"/>
                <w:szCs w:val="18"/>
              </w:rPr>
            </w:pPr>
            <w:del w:id="2757" w:author="Nokia" w:date="2026-02-12T04:36:00Z" w16du:dateUtc="2026-02-12T03:36:00Z">
              <w:r w:rsidRPr="00690701" w:rsidDel="00E64A68">
                <w:rPr>
                  <w:szCs w:val="18"/>
                </w:rPr>
                <w:delText xml:space="preserve">allowedValues: </w:delText>
              </w:r>
              <w:r w:rsidDel="00E64A68">
                <w:rPr>
                  <w:szCs w:val="18"/>
                </w:rPr>
                <w:delText>FL_SERVER, FL_CLIENT,</w:delText>
              </w:r>
            </w:del>
          </w:p>
          <w:p w14:paraId="2125F0A1" w14:textId="3DA6DBA3" w:rsidR="0062747A" w:rsidRPr="00690701" w:rsidDel="00E64A68" w:rsidRDefault="0062747A" w:rsidP="00D22A07">
            <w:pPr>
              <w:pStyle w:val="TAL"/>
              <w:rPr>
                <w:del w:id="2758" w:author="Nokia" w:date="2026-02-12T04:36:00Z" w16du:dateUtc="2026-02-12T03:36:00Z"/>
                <w:szCs w:val="18"/>
                <w:lang w:eastAsia="zh-CN"/>
              </w:rPr>
            </w:pPr>
          </w:p>
        </w:tc>
        <w:tc>
          <w:tcPr>
            <w:tcW w:w="2294" w:type="dxa"/>
            <w:gridSpan w:val="2"/>
            <w:tcMar>
              <w:top w:w="0" w:type="dxa"/>
              <w:left w:w="28" w:type="dxa"/>
              <w:bottom w:w="0" w:type="dxa"/>
              <w:right w:w="28" w:type="dxa"/>
            </w:tcMar>
          </w:tcPr>
          <w:p w14:paraId="478D09CF" w14:textId="0430D9EA" w:rsidR="0062747A" w:rsidRPr="00690701" w:rsidDel="00E64A68" w:rsidRDefault="0062747A" w:rsidP="00D22A07">
            <w:pPr>
              <w:pStyle w:val="TAL"/>
              <w:rPr>
                <w:del w:id="2759" w:author="Nokia" w:date="2026-02-12T04:36:00Z" w16du:dateUtc="2026-02-12T03:36:00Z"/>
              </w:rPr>
            </w:pPr>
            <w:del w:id="2760" w:author="Nokia" w:date="2026-02-12T04:36:00Z" w16du:dateUtc="2026-02-12T03:36:00Z">
              <w:r w:rsidRPr="00690701" w:rsidDel="00E64A68">
                <w:delText xml:space="preserve">type: </w:delText>
              </w:r>
              <w:r w:rsidRPr="00690701" w:rsidDel="00E64A68">
                <w:rPr>
                  <w:rFonts w:hint="eastAsia"/>
                </w:rPr>
                <w:delText>E</w:delText>
              </w:r>
              <w:r w:rsidRPr="00690701" w:rsidDel="00E64A68">
                <w:delText>num</w:delText>
              </w:r>
            </w:del>
          </w:p>
          <w:p w14:paraId="08BE2252" w14:textId="3581714E" w:rsidR="0062747A" w:rsidRPr="00690701" w:rsidDel="00E64A68" w:rsidRDefault="0062747A" w:rsidP="00D22A07">
            <w:pPr>
              <w:pStyle w:val="TAL"/>
              <w:rPr>
                <w:del w:id="2761" w:author="Nokia" w:date="2026-02-12T04:36:00Z" w16du:dateUtc="2026-02-12T03:36:00Z"/>
              </w:rPr>
            </w:pPr>
            <w:del w:id="2762" w:author="Nokia" w:date="2026-02-12T04:36:00Z" w16du:dateUtc="2026-02-12T03:36:00Z">
              <w:r w:rsidRPr="00690701" w:rsidDel="00E64A68">
                <w:delText>multiplicity: 1..</w:delText>
              </w:r>
              <w:r w:rsidDel="00E64A68">
                <w:delText>2</w:delText>
              </w:r>
            </w:del>
          </w:p>
          <w:p w14:paraId="01374849" w14:textId="75807972" w:rsidR="0062747A" w:rsidRPr="00690701" w:rsidDel="00E64A68" w:rsidRDefault="0062747A" w:rsidP="00D22A07">
            <w:pPr>
              <w:pStyle w:val="TAL"/>
              <w:rPr>
                <w:del w:id="2763" w:author="Nokia" w:date="2026-02-12T04:36:00Z" w16du:dateUtc="2026-02-12T03:36:00Z"/>
              </w:rPr>
            </w:pPr>
            <w:del w:id="2764" w:author="Nokia" w:date="2026-02-12T04:36:00Z" w16du:dateUtc="2026-02-12T03:36:00Z">
              <w:r w:rsidRPr="00690701" w:rsidDel="00E64A68">
                <w:delText>isOrdered: False</w:delText>
              </w:r>
            </w:del>
          </w:p>
          <w:p w14:paraId="40DCB73E" w14:textId="4BD1DED6" w:rsidR="0062747A" w:rsidRPr="00690701" w:rsidDel="00E64A68" w:rsidRDefault="0062747A" w:rsidP="00D22A07">
            <w:pPr>
              <w:pStyle w:val="TAL"/>
              <w:rPr>
                <w:del w:id="2765" w:author="Nokia" w:date="2026-02-12T04:36:00Z" w16du:dateUtc="2026-02-12T03:36:00Z"/>
              </w:rPr>
            </w:pPr>
            <w:del w:id="2766" w:author="Nokia" w:date="2026-02-12T04:36:00Z" w16du:dateUtc="2026-02-12T03:36:00Z">
              <w:r w:rsidRPr="00690701" w:rsidDel="00E64A68">
                <w:delText>isUnique: True</w:delText>
              </w:r>
            </w:del>
          </w:p>
          <w:p w14:paraId="6E6E8B21" w14:textId="3FBBF609" w:rsidR="0062747A" w:rsidRPr="00690701" w:rsidDel="00E64A68" w:rsidRDefault="0062747A" w:rsidP="00D22A07">
            <w:pPr>
              <w:pStyle w:val="TAL"/>
              <w:rPr>
                <w:del w:id="2767" w:author="Nokia" w:date="2026-02-12T04:36:00Z" w16du:dateUtc="2026-02-12T03:36:00Z"/>
              </w:rPr>
            </w:pPr>
            <w:del w:id="2768" w:author="Nokia" w:date="2026-02-12T04:36:00Z" w16du:dateUtc="2026-02-12T03:36:00Z">
              <w:r w:rsidRPr="00690701" w:rsidDel="00E64A68">
                <w:delText xml:space="preserve">defaultValue: None </w:delText>
              </w:r>
            </w:del>
          </w:p>
          <w:p w14:paraId="21DC72D7" w14:textId="621DA670" w:rsidR="0062747A" w:rsidRPr="00690701" w:rsidDel="00E64A68" w:rsidRDefault="0062747A" w:rsidP="00D22A07">
            <w:pPr>
              <w:pStyle w:val="TAL"/>
              <w:rPr>
                <w:del w:id="2769" w:author="Nokia" w:date="2026-02-12T04:36:00Z" w16du:dateUtc="2026-02-12T03:36:00Z"/>
              </w:rPr>
            </w:pPr>
            <w:del w:id="2770" w:author="Nokia" w:date="2026-02-12T04:36:00Z" w16du:dateUtc="2026-02-12T03:36:00Z">
              <w:r w:rsidRPr="00690701" w:rsidDel="00E64A68">
                <w:delText>isNullable: False</w:delText>
              </w:r>
            </w:del>
          </w:p>
        </w:tc>
      </w:tr>
      <w:tr w:rsidR="0062747A" w:rsidRPr="005D27C5" w:rsidDel="00E64A68" w14:paraId="55FA986B" w14:textId="6AEABB55" w:rsidTr="00D22A07">
        <w:trPr>
          <w:jc w:val="center"/>
          <w:del w:id="2771" w:author="Nokia" w:date="2026-02-12T04:36:00Z" w16du:dateUtc="2026-02-12T03:36:00Z"/>
        </w:trPr>
        <w:tc>
          <w:tcPr>
            <w:tcW w:w="3119" w:type="dxa"/>
            <w:tcMar>
              <w:top w:w="0" w:type="dxa"/>
              <w:left w:w="28" w:type="dxa"/>
              <w:bottom w:w="0" w:type="dxa"/>
              <w:right w:w="28" w:type="dxa"/>
            </w:tcMar>
          </w:tcPr>
          <w:p w14:paraId="0E1992D1" w14:textId="69BA8BEF" w:rsidR="0062747A" w:rsidRPr="00464E7C" w:rsidDel="00E64A68" w:rsidRDefault="0062747A" w:rsidP="00D22A07">
            <w:pPr>
              <w:pStyle w:val="TAL"/>
              <w:rPr>
                <w:del w:id="2772" w:author="Nokia" w:date="2026-02-12T04:36:00Z" w16du:dateUtc="2026-02-12T03:36:00Z"/>
                <w:rFonts w:ascii="Courier New" w:hAnsi="Courier New" w:cs="Courier New"/>
                <w:szCs w:val="18"/>
                <w:lang w:eastAsia="zh-CN"/>
              </w:rPr>
            </w:pPr>
            <w:del w:id="2773" w:author="Nokia" w:date="2026-02-12T04:36:00Z" w16du:dateUtc="2026-02-12T03:36:00Z">
              <w:r w:rsidRPr="00464E7C" w:rsidDel="00E64A68">
                <w:rPr>
                  <w:rFonts w:ascii="Courier New" w:hAnsi="Courier New" w:cs="Courier New"/>
                  <w:lang w:eastAsia="zh-CN"/>
                </w:rPr>
                <w:delText>fLParticipationInfo</w:delText>
              </w:r>
            </w:del>
          </w:p>
        </w:tc>
        <w:tc>
          <w:tcPr>
            <w:tcW w:w="4252" w:type="dxa"/>
            <w:tcMar>
              <w:top w:w="0" w:type="dxa"/>
              <w:left w:w="28" w:type="dxa"/>
              <w:bottom w:w="0" w:type="dxa"/>
              <w:right w:w="28" w:type="dxa"/>
            </w:tcMar>
          </w:tcPr>
          <w:p w14:paraId="062207EA" w14:textId="396BEA8C" w:rsidR="0062747A" w:rsidRPr="00937C31" w:rsidDel="00E64A68" w:rsidRDefault="0062747A" w:rsidP="00D22A07">
            <w:pPr>
              <w:pStyle w:val="TAL"/>
              <w:rPr>
                <w:del w:id="2774" w:author="Nokia" w:date="2026-02-12T04:36:00Z" w16du:dateUtc="2026-02-12T03:36:00Z"/>
                <w:rFonts w:cs="Arial"/>
                <w:szCs w:val="18"/>
                <w:lang w:eastAsia="zh-CN"/>
              </w:rPr>
            </w:pPr>
            <w:del w:id="2775" w:author="Nokia" w:date="2026-02-12T04:36:00Z" w16du:dateUtc="2026-02-12T03:36:00Z">
              <w:r w:rsidRPr="00937C31" w:rsidDel="00E64A68">
                <w:rPr>
                  <w:rFonts w:cs="Arial"/>
                  <w:szCs w:val="18"/>
                </w:rPr>
                <w:delText>It</w:delText>
              </w:r>
              <w:r w:rsidRPr="00937C31" w:rsidDel="00E64A68">
                <w:rPr>
                  <w:rFonts w:cs="Arial"/>
                  <w:szCs w:val="18"/>
                  <w:lang w:eastAsia="zh-CN"/>
                </w:rPr>
                <w:delText xml:space="preserve"> indicates the information of the ML training function participating in the FL process.</w:delText>
              </w:r>
            </w:del>
          </w:p>
          <w:p w14:paraId="62964105" w14:textId="7C11BECB" w:rsidR="0062747A" w:rsidRPr="00937C31" w:rsidDel="00E64A68" w:rsidRDefault="0062747A" w:rsidP="00D22A07">
            <w:pPr>
              <w:pStyle w:val="TAL"/>
              <w:rPr>
                <w:del w:id="2776" w:author="Nokia" w:date="2026-02-12T04:36:00Z" w16du:dateUtc="2026-02-12T03:36:00Z"/>
                <w:rFonts w:cs="Arial"/>
                <w:szCs w:val="18"/>
                <w:lang w:eastAsia="zh-CN"/>
              </w:rPr>
            </w:pPr>
          </w:p>
        </w:tc>
        <w:tc>
          <w:tcPr>
            <w:tcW w:w="2294" w:type="dxa"/>
            <w:gridSpan w:val="2"/>
            <w:tcMar>
              <w:top w:w="0" w:type="dxa"/>
              <w:left w:w="28" w:type="dxa"/>
              <w:bottom w:w="0" w:type="dxa"/>
              <w:right w:w="28" w:type="dxa"/>
            </w:tcMar>
          </w:tcPr>
          <w:p w14:paraId="394952AE" w14:textId="1EC9B5B2" w:rsidR="0062747A" w:rsidRPr="0015264F" w:rsidDel="00E64A68" w:rsidRDefault="0062747A" w:rsidP="00D22A07">
            <w:pPr>
              <w:pStyle w:val="TAL"/>
              <w:rPr>
                <w:del w:id="2777" w:author="Nokia" w:date="2026-02-12T04:36:00Z" w16du:dateUtc="2026-02-12T03:36:00Z"/>
              </w:rPr>
            </w:pPr>
            <w:del w:id="2778" w:author="Nokia" w:date="2026-02-12T04:36:00Z" w16du:dateUtc="2026-02-12T03:36:00Z">
              <w:r w:rsidDel="00E64A68">
                <w:delText>type</w:delText>
              </w:r>
              <w:r w:rsidRPr="0015264F" w:rsidDel="00E64A68">
                <w:delText xml:space="preserve">: </w:delText>
              </w:r>
              <w:r w:rsidDel="00E64A68">
                <w:rPr>
                  <w:rFonts w:ascii="Courier New" w:hAnsi="Courier New" w:cs="Courier New"/>
                  <w:lang w:eastAsia="zh-CN"/>
                </w:rPr>
                <w:delText>F</w:delText>
              </w:r>
              <w:r w:rsidDel="00E64A68">
                <w:rPr>
                  <w:rFonts w:ascii="Courier New" w:hAnsi="Courier New" w:cs="Courier New" w:hint="eastAsia"/>
                  <w:lang w:eastAsia="zh-CN"/>
                </w:rPr>
                <w:delText>L</w:delText>
              </w:r>
              <w:r w:rsidDel="00E64A68">
                <w:rPr>
                  <w:rFonts w:ascii="Courier New" w:hAnsi="Courier New" w:cs="Courier New"/>
                  <w:lang w:eastAsia="zh-CN"/>
                </w:rPr>
                <w:delText>ParticipationInfo</w:delText>
              </w:r>
            </w:del>
          </w:p>
          <w:p w14:paraId="4CF5AC56" w14:textId="0BDECB2E" w:rsidR="0062747A" w:rsidRPr="0015264F" w:rsidDel="00E64A68" w:rsidRDefault="0062747A" w:rsidP="00D22A07">
            <w:pPr>
              <w:pStyle w:val="TAL"/>
              <w:rPr>
                <w:del w:id="2779" w:author="Nokia" w:date="2026-02-12T04:36:00Z" w16du:dateUtc="2026-02-12T03:36:00Z"/>
              </w:rPr>
            </w:pPr>
            <w:del w:id="2780" w:author="Nokia" w:date="2026-02-12T04:36:00Z" w16du:dateUtc="2026-02-12T03:36:00Z">
              <w:r w:rsidRPr="0015264F" w:rsidDel="00E64A68">
                <w:delText xml:space="preserve">multiplicity: </w:delText>
              </w:r>
              <w:r w:rsidDel="00E64A68">
                <w:delText>0..</w:delText>
              </w:r>
              <w:r w:rsidRPr="0015264F" w:rsidDel="00E64A68">
                <w:delText>1</w:delText>
              </w:r>
            </w:del>
          </w:p>
          <w:p w14:paraId="07E131E4" w14:textId="1BB14812" w:rsidR="0062747A" w:rsidRPr="0015264F" w:rsidDel="00E64A68" w:rsidRDefault="0062747A" w:rsidP="00D22A07">
            <w:pPr>
              <w:pStyle w:val="TAL"/>
              <w:rPr>
                <w:del w:id="2781" w:author="Nokia" w:date="2026-02-12T04:36:00Z" w16du:dateUtc="2026-02-12T03:36:00Z"/>
              </w:rPr>
            </w:pPr>
            <w:del w:id="2782" w:author="Nokia" w:date="2026-02-12T04:36:00Z" w16du:dateUtc="2026-02-12T03:36:00Z">
              <w:r w:rsidRPr="0015264F" w:rsidDel="00E64A68">
                <w:delText>isOrdered: N/A</w:delText>
              </w:r>
            </w:del>
          </w:p>
          <w:p w14:paraId="6543B8B7" w14:textId="12A42FCC" w:rsidR="0062747A" w:rsidRPr="0015264F" w:rsidDel="00E64A68" w:rsidRDefault="0062747A" w:rsidP="00D22A07">
            <w:pPr>
              <w:pStyle w:val="TAL"/>
              <w:rPr>
                <w:del w:id="2783" w:author="Nokia" w:date="2026-02-12T04:36:00Z" w16du:dateUtc="2026-02-12T03:36:00Z"/>
              </w:rPr>
            </w:pPr>
            <w:del w:id="2784" w:author="Nokia" w:date="2026-02-12T04:36:00Z" w16du:dateUtc="2026-02-12T03:36:00Z">
              <w:r w:rsidRPr="0015264F" w:rsidDel="00E64A68">
                <w:delText>isUnique: N/A</w:delText>
              </w:r>
            </w:del>
          </w:p>
          <w:p w14:paraId="721229DB" w14:textId="541F1CD9" w:rsidR="0062747A" w:rsidRPr="0015264F" w:rsidDel="00E64A68" w:rsidRDefault="0062747A" w:rsidP="00D22A07">
            <w:pPr>
              <w:pStyle w:val="TAL"/>
              <w:rPr>
                <w:del w:id="2785" w:author="Nokia" w:date="2026-02-12T04:36:00Z" w16du:dateUtc="2026-02-12T03:36:00Z"/>
              </w:rPr>
            </w:pPr>
            <w:del w:id="2786" w:author="Nokia" w:date="2026-02-12T04:36:00Z" w16du:dateUtc="2026-02-12T03:36:00Z">
              <w:r w:rsidRPr="0015264F" w:rsidDel="00E64A68">
                <w:delText xml:space="preserve">defaultValue: None </w:delText>
              </w:r>
            </w:del>
          </w:p>
          <w:p w14:paraId="3DDCAD8C" w14:textId="2097642C" w:rsidR="0062747A" w:rsidRPr="00690701" w:rsidDel="00E64A68" w:rsidRDefault="0062747A" w:rsidP="00D22A07">
            <w:pPr>
              <w:pStyle w:val="TAL"/>
              <w:rPr>
                <w:del w:id="2787" w:author="Nokia" w:date="2026-02-12T04:36:00Z" w16du:dateUtc="2026-02-12T03:36:00Z"/>
              </w:rPr>
            </w:pPr>
            <w:del w:id="2788" w:author="Nokia" w:date="2026-02-12T04:36:00Z" w16du:dateUtc="2026-02-12T03:36:00Z">
              <w:r w:rsidRPr="0015264F" w:rsidDel="00E64A68">
                <w:delText>isNullable: False</w:delText>
              </w:r>
            </w:del>
          </w:p>
        </w:tc>
      </w:tr>
      <w:tr w:rsidR="0062747A" w:rsidRPr="005D27C5" w:rsidDel="00E64A68" w14:paraId="72D9ED66" w14:textId="5BB2A4DF" w:rsidTr="00D22A07">
        <w:trPr>
          <w:jc w:val="center"/>
          <w:del w:id="2789" w:author="Nokia" w:date="2026-02-12T04:36:00Z" w16du:dateUtc="2026-02-12T03:36:00Z"/>
        </w:trPr>
        <w:tc>
          <w:tcPr>
            <w:tcW w:w="3119" w:type="dxa"/>
            <w:tcMar>
              <w:top w:w="0" w:type="dxa"/>
              <w:left w:w="28" w:type="dxa"/>
              <w:bottom w:w="0" w:type="dxa"/>
              <w:right w:w="28" w:type="dxa"/>
            </w:tcMar>
          </w:tcPr>
          <w:p w14:paraId="09B6226E" w14:textId="0521BE01" w:rsidR="0062747A" w:rsidRPr="00464E7C" w:rsidDel="00E64A68" w:rsidRDefault="0062747A" w:rsidP="00D22A07">
            <w:pPr>
              <w:pStyle w:val="TAL"/>
              <w:rPr>
                <w:del w:id="2790" w:author="Nokia" w:date="2026-02-12T04:36:00Z" w16du:dateUtc="2026-02-12T03:36:00Z"/>
                <w:rFonts w:ascii="Courier New" w:hAnsi="Courier New" w:cs="Courier New"/>
                <w:szCs w:val="18"/>
                <w:lang w:eastAsia="zh-CN"/>
              </w:rPr>
            </w:pPr>
            <w:del w:id="2791" w:author="Nokia" w:date="2026-02-12T04:36:00Z" w16du:dateUtc="2026-02-12T03:36:00Z">
              <w:r w:rsidRPr="00464E7C" w:rsidDel="00E64A68">
                <w:rPr>
                  <w:rFonts w:ascii="Courier New" w:hAnsi="Courier New" w:cs="Courier New"/>
                  <w:lang w:eastAsia="zh-CN"/>
                </w:rPr>
                <w:delText>FLParticipationInfo.fLRole</w:delText>
              </w:r>
            </w:del>
          </w:p>
        </w:tc>
        <w:tc>
          <w:tcPr>
            <w:tcW w:w="4252" w:type="dxa"/>
            <w:tcMar>
              <w:top w:w="0" w:type="dxa"/>
              <w:left w:w="28" w:type="dxa"/>
              <w:bottom w:w="0" w:type="dxa"/>
              <w:right w:w="28" w:type="dxa"/>
            </w:tcMar>
          </w:tcPr>
          <w:p w14:paraId="2B539C78" w14:textId="391216ED" w:rsidR="0062747A" w:rsidRPr="00937C31" w:rsidDel="00E64A68" w:rsidRDefault="0062747A" w:rsidP="00D22A07">
            <w:pPr>
              <w:pStyle w:val="TAL"/>
              <w:rPr>
                <w:del w:id="2792" w:author="Nokia" w:date="2026-02-12T04:36:00Z" w16du:dateUtc="2026-02-12T03:36:00Z"/>
                <w:rFonts w:cs="Arial"/>
                <w:szCs w:val="18"/>
                <w:lang w:eastAsia="zh-CN"/>
              </w:rPr>
            </w:pPr>
            <w:del w:id="2793" w:author="Nokia" w:date="2026-02-12T04:36:00Z" w16du:dateUtc="2026-02-12T03:36:00Z">
              <w:r w:rsidRPr="00937C31" w:rsidDel="00E64A68">
                <w:rPr>
                  <w:rFonts w:cs="Arial"/>
                  <w:szCs w:val="18"/>
                </w:rPr>
                <w:delText>It</w:delText>
              </w:r>
              <w:r w:rsidRPr="00937C31" w:rsidDel="00E64A68">
                <w:rPr>
                  <w:rFonts w:cs="Arial"/>
                  <w:szCs w:val="18"/>
                  <w:lang w:eastAsia="zh-CN"/>
                </w:rPr>
                <w:delText xml:space="preserve"> indicates the role that an ML training function plays in FL.</w:delText>
              </w:r>
            </w:del>
          </w:p>
          <w:p w14:paraId="41A67E83" w14:textId="060642D7" w:rsidR="0062747A" w:rsidRPr="00937C31" w:rsidDel="00E64A68" w:rsidRDefault="0062747A" w:rsidP="00D22A07">
            <w:pPr>
              <w:pStyle w:val="TAL"/>
              <w:rPr>
                <w:del w:id="2794" w:author="Nokia" w:date="2026-02-12T04:36:00Z" w16du:dateUtc="2026-02-12T03:36:00Z"/>
                <w:rFonts w:cs="Arial"/>
                <w:szCs w:val="18"/>
              </w:rPr>
            </w:pPr>
          </w:p>
          <w:p w14:paraId="2B50360B" w14:textId="60AD8EF0" w:rsidR="0062747A" w:rsidRPr="00937C31" w:rsidDel="00E64A68" w:rsidRDefault="0062747A" w:rsidP="00D22A07">
            <w:pPr>
              <w:pStyle w:val="TAL"/>
              <w:rPr>
                <w:del w:id="2795" w:author="Nokia" w:date="2026-02-12T04:36:00Z" w16du:dateUtc="2026-02-12T03:36:00Z"/>
                <w:rFonts w:cs="Arial"/>
                <w:szCs w:val="18"/>
                <w:lang w:eastAsia="zh-CN"/>
              </w:rPr>
            </w:pPr>
            <w:del w:id="2796" w:author="Nokia" w:date="2026-02-12T04:36:00Z" w16du:dateUtc="2026-02-12T03:36:00Z">
              <w:r w:rsidRPr="00937C31" w:rsidDel="00E64A68">
                <w:rPr>
                  <w:rFonts w:cs="Arial"/>
                  <w:szCs w:val="18"/>
                </w:rPr>
                <w:delText xml:space="preserve">allowedValues: </w:delText>
              </w:r>
              <w:r w:rsidRPr="00937C31" w:rsidDel="00E64A68">
                <w:rPr>
                  <w:rFonts w:cs="Arial"/>
                  <w:szCs w:val="18"/>
                  <w:lang w:eastAsia="zh-CN"/>
                </w:rPr>
                <w:delText>FL_Server</w:delText>
              </w:r>
              <w:r w:rsidRPr="00937C31" w:rsidDel="00E64A68">
                <w:rPr>
                  <w:rFonts w:cs="Arial"/>
                  <w:szCs w:val="18"/>
                </w:rPr>
                <w:delText xml:space="preserve">, </w:delText>
              </w:r>
              <w:r w:rsidRPr="00937C31" w:rsidDel="00E64A68">
                <w:rPr>
                  <w:rFonts w:cs="Arial"/>
                  <w:szCs w:val="18"/>
                  <w:lang w:eastAsia="zh-CN"/>
                </w:rPr>
                <w:delText>FL_Client</w:delText>
              </w:r>
              <w:r w:rsidRPr="00937C31" w:rsidDel="00E64A68">
                <w:rPr>
                  <w:rFonts w:cs="Arial"/>
                  <w:szCs w:val="18"/>
                </w:rPr>
                <w:delText>.</w:delText>
              </w:r>
            </w:del>
          </w:p>
        </w:tc>
        <w:tc>
          <w:tcPr>
            <w:tcW w:w="2294" w:type="dxa"/>
            <w:gridSpan w:val="2"/>
            <w:tcMar>
              <w:top w:w="0" w:type="dxa"/>
              <w:left w:w="28" w:type="dxa"/>
              <w:bottom w:w="0" w:type="dxa"/>
              <w:right w:w="28" w:type="dxa"/>
            </w:tcMar>
          </w:tcPr>
          <w:p w14:paraId="3F35FE4A" w14:textId="507F259A" w:rsidR="0062747A" w:rsidRPr="0015264F" w:rsidDel="00E64A68" w:rsidRDefault="0062747A" w:rsidP="00D22A07">
            <w:pPr>
              <w:pStyle w:val="TAL"/>
              <w:rPr>
                <w:del w:id="2797" w:author="Nokia" w:date="2026-02-12T04:36:00Z" w16du:dateUtc="2026-02-12T03:36:00Z"/>
              </w:rPr>
            </w:pPr>
            <w:del w:id="2798" w:author="Nokia" w:date="2026-02-12T04:36:00Z" w16du:dateUtc="2026-02-12T03:36:00Z">
              <w:r w:rsidDel="00E64A68">
                <w:delText>type</w:delText>
              </w:r>
              <w:r w:rsidRPr="0015264F" w:rsidDel="00E64A68">
                <w:delText>: Enum</w:delText>
              </w:r>
            </w:del>
          </w:p>
          <w:p w14:paraId="156942DD" w14:textId="7868C3C0" w:rsidR="0062747A" w:rsidRPr="0015264F" w:rsidDel="00E64A68" w:rsidRDefault="0062747A" w:rsidP="00D22A07">
            <w:pPr>
              <w:pStyle w:val="TAL"/>
              <w:rPr>
                <w:del w:id="2799" w:author="Nokia" w:date="2026-02-12T04:36:00Z" w16du:dateUtc="2026-02-12T03:36:00Z"/>
              </w:rPr>
            </w:pPr>
            <w:del w:id="2800" w:author="Nokia" w:date="2026-02-12T04:36:00Z" w16du:dateUtc="2026-02-12T03:36:00Z">
              <w:r w:rsidRPr="0015264F" w:rsidDel="00E64A68">
                <w:delText>multiplicity: 1</w:delText>
              </w:r>
            </w:del>
          </w:p>
          <w:p w14:paraId="0236D3EF" w14:textId="0AE5790D" w:rsidR="0062747A" w:rsidRPr="0015264F" w:rsidDel="00E64A68" w:rsidRDefault="0062747A" w:rsidP="00D22A07">
            <w:pPr>
              <w:pStyle w:val="TAL"/>
              <w:rPr>
                <w:del w:id="2801" w:author="Nokia" w:date="2026-02-12T04:36:00Z" w16du:dateUtc="2026-02-12T03:36:00Z"/>
              </w:rPr>
            </w:pPr>
            <w:del w:id="2802" w:author="Nokia" w:date="2026-02-12T04:36:00Z" w16du:dateUtc="2026-02-12T03:36:00Z">
              <w:r w:rsidRPr="0015264F" w:rsidDel="00E64A68">
                <w:delText>isOrdered: N/A</w:delText>
              </w:r>
            </w:del>
          </w:p>
          <w:p w14:paraId="0C6D1B6B" w14:textId="5AFEEB89" w:rsidR="0062747A" w:rsidRPr="0015264F" w:rsidDel="00E64A68" w:rsidRDefault="0062747A" w:rsidP="00D22A07">
            <w:pPr>
              <w:pStyle w:val="TAL"/>
              <w:rPr>
                <w:del w:id="2803" w:author="Nokia" w:date="2026-02-12T04:36:00Z" w16du:dateUtc="2026-02-12T03:36:00Z"/>
              </w:rPr>
            </w:pPr>
            <w:del w:id="2804" w:author="Nokia" w:date="2026-02-12T04:36:00Z" w16du:dateUtc="2026-02-12T03:36:00Z">
              <w:r w:rsidRPr="0015264F" w:rsidDel="00E64A68">
                <w:delText>isUnique: N/A</w:delText>
              </w:r>
            </w:del>
          </w:p>
          <w:p w14:paraId="50C19610" w14:textId="66C2C1A9" w:rsidR="0062747A" w:rsidRPr="0015264F" w:rsidDel="00E64A68" w:rsidRDefault="0062747A" w:rsidP="00D22A07">
            <w:pPr>
              <w:pStyle w:val="TAL"/>
              <w:rPr>
                <w:del w:id="2805" w:author="Nokia" w:date="2026-02-12T04:36:00Z" w16du:dateUtc="2026-02-12T03:36:00Z"/>
              </w:rPr>
            </w:pPr>
            <w:del w:id="2806" w:author="Nokia" w:date="2026-02-12T04:36:00Z" w16du:dateUtc="2026-02-12T03:36:00Z">
              <w:r w:rsidRPr="0015264F" w:rsidDel="00E64A68">
                <w:delText xml:space="preserve">defaultValue: None </w:delText>
              </w:r>
            </w:del>
          </w:p>
          <w:p w14:paraId="2DA6CB81" w14:textId="19C95445" w:rsidR="0062747A" w:rsidRPr="00690701" w:rsidDel="00E64A68" w:rsidRDefault="0062747A" w:rsidP="00D22A07">
            <w:pPr>
              <w:pStyle w:val="TAL"/>
              <w:rPr>
                <w:del w:id="2807" w:author="Nokia" w:date="2026-02-12T04:36:00Z" w16du:dateUtc="2026-02-12T03:36:00Z"/>
              </w:rPr>
            </w:pPr>
            <w:del w:id="2808" w:author="Nokia" w:date="2026-02-12T04:36:00Z" w16du:dateUtc="2026-02-12T03:36:00Z">
              <w:r w:rsidRPr="0015264F" w:rsidDel="00E64A68">
                <w:delText>isNullable: False</w:delText>
              </w:r>
            </w:del>
          </w:p>
        </w:tc>
      </w:tr>
      <w:tr w:rsidR="0062747A" w:rsidRPr="005D27C5" w:rsidDel="00E64A68" w14:paraId="5D737E5B" w14:textId="3A0ED41F" w:rsidTr="00D22A07">
        <w:trPr>
          <w:jc w:val="center"/>
          <w:del w:id="2809" w:author="Nokia" w:date="2026-02-12T04:36:00Z" w16du:dateUtc="2026-02-12T03:36:00Z"/>
        </w:trPr>
        <w:tc>
          <w:tcPr>
            <w:tcW w:w="3119" w:type="dxa"/>
            <w:tcMar>
              <w:top w:w="0" w:type="dxa"/>
              <w:left w:w="28" w:type="dxa"/>
              <w:bottom w:w="0" w:type="dxa"/>
              <w:right w:w="28" w:type="dxa"/>
            </w:tcMar>
          </w:tcPr>
          <w:p w14:paraId="2D756495" w14:textId="16EF5A6E" w:rsidR="0062747A" w:rsidRPr="00464E7C" w:rsidDel="00E64A68" w:rsidRDefault="0062747A" w:rsidP="00D22A07">
            <w:pPr>
              <w:pStyle w:val="TAL"/>
              <w:rPr>
                <w:del w:id="2810" w:author="Nokia" w:date="2026-02-12T04:36:00Z" w16du:dateUtc="2026-02-12T03:36:00Z"/>
                <w:rFonts w:ascii="Courier New" w:hAnsi="Courier New" w:cs="Courier New"/>
                <w:szCs w:val="18"/>
                <w:lang w:eastAsia="zh-CN"/>
              </w:rPr>
            </w:pPr>
            <w:del w:id="2811" w:author="Nokia" w:date="2026-02-12T04:36:00Z" w16du:dateUtc="2026-02-12T03:36:00Z">
              <w:r w:rsidRPr="00464E7C" w:rsidDel="00E64A68">
                <w:rPr>
                  <w:rFonts w:ascii="Courier New" w:hAnsi="Courier New" w:cs="Courier New"/>
                  <w:lang w:eastAsia="zh-CN"/>
                </w:rPr>
                <w:delText>FLParticipationInfo.isAvailableForFLTraining</w:delText>
              </w:r>
            </w:del>
          </w:p>
        </w:tc>
        <w:tc>
          <w:tcPr>
            <w:tcW w:w="4252" w:type="dxa"/>
            <w:tcMar>
              <w:top w:w="0" w:type="dxa"/>
              <w:left w:w="28" w:type="dxa"/>
              <w:bottom w:w="0" w:type="dxa"/>
              <w:right w:w="28" w:type="dxa"/>
            </w:tcMar>
          </w:tcPr>
          <w:p w14:paraId="0BA06BCB" w14:textId="501114E8" w:rsidR="0062747A" w:rsidRPr="00937C31" w:rsidDel="00E64A68" w:rsidRDefault="0062747A" w:rsidP="00D22A07">
            <w:pPr>
              <w:pStyle w:val="TAL"/>
              <w:rPr>
                <w:del w:id="2812" w:author="Nokia" w:date="2026-02-12T04:36:00Z" w16du:dateUtc="2026-02-12T03:36:00Z"/>
                <w:rFonts w:cs="Arial"/>
                <w:bCs/>
                <w:szCs w:val="18"/>
                <w:lang w:eastAsia="ja-JP"/>
              </w:rPr>
            </w:pPr>
            <w:del w:id="2813" w:author="Nokia" w:date="2026-02-12T04:36:00Z" w16du:dateUtc="2026-02-12T03:36:00Z">
              <w:r w:rsidRPr="00937C31" w:rsidDel="00E64A68">
                <w:rPr>
                  <w:rFonts w:cs="Arial"/>
                  <w:bCs/>
                  <w:szCs w:val="18"/>
                  <w:lang w:eastAsia="ja-JP"/>
                </w:rPr>
                <w:delText xml:space="preserve">This attribute defines the </w:delText>
              </w:r>
              <w:r w:rsidRPr="00937C31" w:rsidDel="00E64A68">
                <w:rPr>
                  <w:rFonts w:cs="Arial"/>
                  <w:bCs/>
                  <w:szCs w:val="18"/>
                  <w:lang w:eastAsia="zh-CN"/>
                </w:rPr>
                <w:delText xml:space="preserve">FL </w:delText>
              </w:r>
              <w:r w:rsidRPr="00937C31" w:rsidDel="00E64A68">
                <w:rPr>
                  <w:rFonts w:cs="Arial"/>
                  <w:bCs/>
                  <w:szCs w:val="18"/>
                  <w:lang w:eastAsia="ja-JP"/>
                </w:rPr>
                <w:delText>state of the MLTrainingFunction</w:delText>
              </w:r>
              <w:r w:rsidRPr="00937C31" w:rsidDel="00E64A68">
                <w:rPr>
                  <w:rFonts w:cs="Arial"/>
                  <w:bCs/>
                  <w:szCs w:val="18"/>
                  <w:lang w:eastAsia="zh-CN"/>
                </w:rPr>
                <w:delText xml:space="preserve"> for training a given ML model</w:delText>
              </w:r>
              <w:r w:rsidRPr="00937C31" w:rsidDel="00E64A68">
                <w:rPr>
                  <w:rFonts w:cs="Arial"/>
                  <w:bCs/>
                  <w:szCs w:val="18"/>
                  <w:lang w:eastAsia="ja-JP"/>
                </w:rPr>
                <w:delText>.</w:delText>
              </w:r>
            </w:del>
          </w:p>
          <w:p w14:paraId="2453FF0C" w14:textId="3A5BEB1D" w:rsidR="0062747A" w:rsidRPr="00937C31" w:rsidDel="00E64A68" w:rsidRDefault="0062747A" w:rsidP="00D22A07">
            <w:pPr>
              <w:pStyle w:val="TAL"/>
              <w:rPr>
                <w:del w:id="2814" w:author="Nokia" w:date="2026-02-12T04:36:00Z" w16du:dateUtc="2026-02-12T03:36:00Z"/>
                <w:rFonts w:cs="Arial"/>
                <w:szCs w:val="18"/>
              </w:rPr>
            </w:pPr>
          </w:p>
          <w:p w14:paraId="456C40F5" w14:textId="7F0C9D17" w:rsidR="0062747A" w:rsidRPr="00937C31" w:rsidDel="00E64A68" w:rsidRDefault="0062747A" w:rsidP="00D22A07">
            <w:pPr>
              <w:pStyle w:val="TAL"/>
              <w:rPr>
                <w:del w:id="2815" w:author="Nokia" w:date="2026-02-12T04:36:00Z" w16du:dateUtc="2026-02-12T03:36:00Z"/>
                <w:rFonts w:eastAsia="DengXian" w:cs="Arial"/>
                <w:szCs w:val="18"/>
              </w:rPr>
            </w:pPr>
            <w:del w:id="2816" w:author="Nokia" w:date="2026-02-12T04:36:00Z" w16du:dateUtc="2026-02-12T03:36:00Z">
              <w:r w:rsidRPr="00937C31" w:rsidDel="00E64A68">
                <w:rPr>
                  <w:rFonts w:eastAsia="DengXian" w:cs="Arial"/>
                  <w:szCs w:val="18"/>
                </w:rPr>
                <w:delText>allowedValues:</w:delText>
              </w:r>
            </w:del>
          </w:p>
          <w:p w14:paraId="6504C96C" w14:textId="035601ED" w:rsidR="0062747A" w:rsidRPr="00937C31" w:rsidDel="00E64A68" w:rsidRDefault="0062747A" w:rsidP="00D22A07">
            <w:pPr>
              <w:pStyle w:val="TAL"/>
              <w:rPr>
                <w:del w:id="2817" w:author="Nokia" w:date="2026-02-12T04:36:00Z" w16du:dateUtc="2026-02-12T03:36:00Z"/>
                <w:rFonts w:eastAsia="DengXian" w:cs="Arial"/>
                <w:szCs w:val="18"/>
                <w:lang w:eastAsia="zh-CN"/>
              </w:rPr>
            </w:pPr>
            <w:del w:id="2818" w:author="Nokia" w:date="2026-02-12T04:36:00Z" w16du:dateUtc="2026-02-12T03:36:00Z">
              <w:r w:rsidRPr="00937C31" w:rsidDel="00E64A68">
                <w:rPr>
                  <w:rFonts w:eastAsia="DengXian" w:cs="Arial"/>
                  <w:szCs w:val="18"/>
                </w:rPr>
                <w:delText xml:space="preserve">“TRUE” indicates that the MLTrainingFunction is available for </w:delText>
              </w:r>
              <w:r w:rsidRPr="00937C31" w:rsidDel="00E64A68">
                <w:rPr>
                  <w:rFonts w:eastAsia="DengXian" w:cs="Arial"/>
                  <w:szCs w:val="18"/>
                  <w:lang w:eastAsia="zh-CN"/>
                </w:rPr>
                <w:delText xml:space="preserve">starting or joining </w:delText>
              </w:r>
              <w:r w:rsidRPr="00937C31" w:rsidDel="00E64A68">
                <w:rPr>
                  <w:rFonts w:eastAsia="DengXian" w:cs="Arial"/>
                  <w:szCs w:val="18"/>
                </w:rPr>
                <w:delText xml:space="preserve">a new </w:delText>
              </w:r>
              <w:r w:rsidRPr="00937C31" w:rsidDel="00E64A68">
                <w:rPr>
                  <w:rFonts w:eastAsia="DengXian" w:cs="Arial"/>
                  <w:szCs w:val="18"/>
                  <w:lang w:eastAsia="zh-CN"/>
                </w:rPr>
                <w:delText>FL</w:delText>
              </w:r>
              <w:r w:rsidRPr="00937C31" w:rsidDel="00E64A68">
                <w:rPr>
                  <w:rFonts w:eastAsia="DengXian" w:cs="Arial"/>
                  <w:szCs w:val="18"/>
                </w:rPr>
                <w:delText xml:space="preserve"> process</w:delText>
              </w:r>
              <w:r w:rsidRPr="00937C31" w:rsidDel="00E64A68">
                <w:rPr>
                  <w:rFonts w:eastAsia="DengXian" w:cs="Arial"/>
                  <w:szCs w:val="18"/>
                  <w:lang w:eastAsia="zh-CN"/>
                </w:rPr>
                <w:delText xml:space="preserve"> for the ML model;</w:delText>
              </w:r>
            </w:del>
          </w:p>
          <w:p w14:paraId="03B02CF3" w14:textId="2B35BDD4" w:rsidR="0062747A" w:rsidRPr="00937C31" w:rsidDel="00E64A68" w:rsidRDefault="0062747A" w:rsidP="00D22A07">
            <w:pPr>
              <w:pStyle w:val="TAL"/>
              <w:rPr>
                <w:del w:id="2819" w:author="Nokia" w:date="2026-02-12T04:36:00Z" w16du:dateUtc="2026-02-12T03:36:00Z"/>
                <w:rFonts w:cs="Arial"/>
                <w:szCs w:val="18"/>
                <w:lang w:eastAsia="zh-CN"/>
              </w:rPr>
            </w:pPr>
            <w:del w:id="2820" w:author="Nokia" w:date="2026-02-12T04:36:00Z" w16du:dateUtc="2026-02-12T03:36:00Z">
              <w:r w:rsidRPr="00937C31" w:rsidDel="00E64A68">
                <w:rPr>
                  <w:rFonts w:eastAsia="DengXian" w:cs="Arial"/>
                  <w:szCs w:val="18"/>
                </w:rPr>
                <w:delText xml:space="preserve">“FALSE” indicates that the MLTrainingFunction is unavailable for a </w:delText>
              </w:r>
              <w:r w:rsidRPr="00937C31" w:rsidDel="00E64A68">
                <w:rPr>
                  <w:rFonts w:eastAsia="DengXian" w:cs="Arial"/>
                  <w:szCs w:val="18"/>
                  <w:lang w:eastAsia="zh-CN"/>
                </w:rPr>
                <w:delText xml:space="preserve">starting or joining </w:delText>
              </w:r>
              <w:r w:rsidRPr="00937C31" w:rsidDel="00E64A68">
                <w:rPr>
                  <w:rFonts w:eastAsia="DengXian" w:cs="Arial"/>
                  <w:szCs w:val="18"/>
                </w:rPr>
                <w:delText xml:space="preserve">new </w:delText>
              </w:r>
              <w:r w:rsidRPr="00937C31" w:rsidDel="00E64A68">
                <w:rPr>
                  <w:rFonts w:eastAsia="DengXian" w:cs="Arial"/>
                  <w:szCs w:val="18"/>
                  <w:lang w:eastAsia="zh-CN"/>
                </w:rPr>
                <w:delText>FL</w:delText>
              </w:r>
              <w:r w:rsidRPr="00937C31" w:rsidDel="00E64A68">
                <w:rPr>
                  <w:rFonts w:eastAsia="DengXian" w:cs="Arial"/>
                  <w:szCs w:val="18"/>
                </w:rPr>
                <w:delText xml:space="preserve"> process</w:delText>
              </w:r>
              <w:r w:rsidRPr="00937C31" w:rsidDel="00E64A68">
                <w:rPr>
                  <w:rFonts w:eastAsia="DengXian" w:cs="Arial"/>
                  <w:szCs w:val="18"/>
                  <w:lang w:eastAsia="zh-CN"/>
                </w:rPr>
                <w:delText xml:space="preserve"> for the ML model.</w:delText>
              </w:r>
            </w:del>
          </w:p>
        </w:tc>
        <w:tc>
          <w:tcPr>
            <w:tcW w:w="2294" w:type="dxa"/>
            <w:gridSpan w:val="2"/>
            <w:tcMar>
              <w:top w:w="0" w:type="dxa"/>
              <w:left w:w="28" w:type="dxa"/>
              <w:bottom w:w="0" w:type="dxa"/>
              <w:right w:w="28" w:type="dxa"/>
            </w:tcMar>
          </w:tcPr>
          <w:p w14:paraId="18B90B4B" w14:textId="347226AD" w:rsidR="0062747A" w:rsidDel="00E64A68" w:rsidRDefault="0062747A" w:rsidP="00D22A07">
            <w:pPr>
              <w:pStyle w:val="TAL"/>
              <w:rPr>
                <w:del w:id="2821" w:author="Nokia" w:date="2026-02-12T04:36:00Z" w16du:dateUtc="2026-02-12T03:36:00Z"/>
              </w:rPr>
            </w:pPr>
            <w:del w:id="2822" w:author="Nokia" w:date="2026-02-12T04:36:00Z" w16du:dateUtc="2026-02-12T03:36:00Z">
              <w:r w:rsidDel="00E64A68">
                <w:delText>type: Boolean</w:delText>
              </w:r>
            </w:del>
          </w:p>
          <w:p w14:paraId="0DF30BC0" w14:textId="033B848F" w:rsidR="0062747A" w:rsidDel="00E64A68" w:rsidRDefault="0062747A" w:rsidP="00D22A07">
            <w:pPr>
              <w:pStyle w:val="TAL"/>
              <w:rPr>
                <w:del w:id="2823" w:author="Nokia" w:date="2026-02-12T04:36:00Z" w16du:dateUtc="2026-02-12T03:36:00Z"/>
              </w:rPr>
            </w:pPr>
            <w:del w:id="2824" w:author="Nokia" w:date="2026-02-12T04:36:00Z" w16du:dateUtc="2026-02-12T03:36:00Z">
              <w:r w:rsidDel="00E64A68">
                <w:delText>multiplicity: 1</w:delText>
              </w:r>
            </w:del>
          </w:p>
          <w:p w14:paraId="40166D83" w14:textId="7D7DE96F" w:rsidR="0062747A" w:rsidDel="00E64A68" w:rsidRDefault="0062747A" w:rsidP="00D22A07">
            <w:pPr>
              <w:pStyle w:val="TAL"/>
              <w:rPr>
                <w:del w:id="2825" w:author="Nokia" w:date="2026-02-12T04:36:00Z" w16du:dateUtc="2026-02-12T03:36:00Z"/>
              </w:rPr>
            </w:pPr>
            <w:del w:id="2826" w:author="Nokia" w:date="2026-02-12T04:36:00Z" w16du:dateUtc="2026-02-12T03:36:00Z">
              <w:r w:rsidDel="00E64A68">
                <w:delText>isOrdered: N/A</w:delText>
              </w:r>
            </w:del>
          </w:p>
          <w:p w14:paraId="37740D3D" w14:textId="2C427547" w:rsidR="0062747A" w:rsidDel="00E64A68" w:rsidRDefault="0062747A" w:rsidP="00D22A07">
            <w:pPr>
              <w:pStyle w:val="TAL"/>
              <w:rPr>
                <w:del w:id="2827" w:author="Nokia" w:date="2026-02-12T04:36:00Z" w16du:dateUtc="2026-02-12T03:36:00Z"/>
              </w:rPr>
            </w:pPr>
            <w:del w:id="2828" w:author="Nokia" w:date="2026-02-12T04:36:00Z" w16du:dateUtc="2026-02-12T03:36:00Z">
              <w:r w:rsidDel="00E64A68">
                <w:delText>isUnique: N/A</w:delText>
              </w:r>
            </w:del>
          </w:p>
          <w:p w14:paraId="7A2C9E0B" w14:textId="08D914E7" w:rsidR="0062747A" w:rsidDel="00E64A68" w:rsidRDefault="0062747A" w:rsidP="00D22A07">
            <w:pPr>
              <w:pStyle w:val="TAL"/>
              <w:rPr>
                <w:del w:id="2829" w:author="Nokia" w:date="2026-02-12T04:36:00Z" w16du:dateUtc="2026-02-12T03:36:00Z"/>
              </w:rPr>
            </w:pPr>
            <w:del w:id="2830" w:author="Nokia" w:date="2026-02-12T04:36:00Z" w16du:dateUtc="2026-02-12T03:36:00Z">
              <w:r w:rsidDel="00E64A68">
                <w:delText>defaultValue: False</w:delText>
              </w:r>
            </w:del>
          </w:p>
          <w:p w14:paraId="1CB817BD" w14:textId="211191B0" w:rsidR="0062747A" w:rsidRPr="00690701" w:rsidDel="00E64A68" w:rsidRDefault="0062747A" w:rsidP="00D22A07">
            <w:pPr>
              <w:pStyle w:val="TAL"/>
              <w:rPr>
                <w:del w:id="2831" w:author="Nokia" w:date="2026-02-12T04:36:00Z" w16du:dateUtc="2026-02-12T03:36:00Z"/>
              </w:rPr>
            </w:pPr>
            <w:del w:id="2832" w:author="Nokia" w:date="2026-02-12T04:36:00Z" w16du:dateUtc="2026-02-12T03:36:00Z">
              <w:r w:rsidRPr="0048526D" w:rsidDel="00E64A68">
                <w:delText>isNullable: False</w:delText>
              </w:r>
            </w:del>
          </w:p>
        </w:tc>
      </w:tr>
      <w:tr w:rsidR="0062747A" w:rsidRPr="005D27C5" w:rsidDel="00E64A68" w14:paraId="202BF397" w14:textId="4C5B2881" w:rsidTr="00D22A07">
        <w:trPr>
          <w:jc w:val="center"/>
          <w:del w:id="2833" w:author="Nokia" w:date="2026-02-12T04:36:00Z" w16du:dateUtc="2026-02-12T03:36:00Z"/>
        </w:trPr>
        <w:tc>
          <w:tcPr>
            <w:tcW w:w="3119" w:type="dxa"/>
            <w:tcMar>
              <w:top w:w="0" w:type="dxa"/>
              <w:left w:w="28" w:type="dxa"/>
              <w:bottom w:w="0" w:type="dxa"/>
              <w:right w:w="28" w:type="dxa"/>
            </w:tcMar>
          </w:tcPr>
          <w:p w14:paraId="32C35AF3" w14:textId="3AE4AB58" w:rsidR="0062747A" w:rsidRPr="00464E7C" w:rsidDel="00E64A68" w:rsidRDefault="0062747A" w:rsidP="00D22A07">
            <w:pPr>
              <w:pStyle w:val="TAL"/>
              <w:rPr>
                <w:del w:id="2834" w:author="Nokia" w:date="2026-02-12T04:36:00Z" w16du:dateUtc="2026-02-12T03:36:00Z"/>
                <w:rFonts w:ascii="Courier New" w:hAnsi="Courier New" w:cs="Courier New"/>
                <w:szCs w:val="18"/>
                <w:lang w:eastAsia="zh-CN"/>
              </w:rPr>
            </w:pPr>
            <w:del w:id="2835" w:author="Nokia" w:date="2026-02-12T04:36:00Z" w16du:dateUtc="2026-02-12T03:36:00Z">
              <w:r w:rsidRPr="00464E7C" w:rsidDel="00E64A68">
                <w:rPr>
                  <w:rFonts w:ascii="Courier New" w:hAnsi="Courier New" w:cs="Courier New"/>
                  <w:lang w:eastAsia="zh-CN"/>
                </w:rPr>
                <w:delText>FLParticipationInfo.candidateFLClientRefList</w:delText>
              </w:r>
            </w:del>
          </w:p>
        </w:tc>
        <w:tc>
          <w:tcPr>
            <w:tcW w:w="4252" w:type="dxa"/>
            <w:tcMar>
              <w:top w:w="0" w:type="dxa"/>
              <w:left w:w="28" w:type="dxa"/>
              <w:bottom w:w="0" w:type="dxa"/>
              <w:right w:w="28" w:type="dxa"/>
            </w:tcMar>
          </w:tcPr>
          <w:p w14:paraId="0B84F9B7" w14:textId="35031B09" w:rsidR="0062747A" w:rsidRPr="00937C31" w:rsidDel="00E64A68" w:rsidRDefault="0062747A" w:rsidP="00D22A07">
            <w:pPr>
              <w:pStyle w:val="TAL"/>
              <w:rPr>
                <w:del w:id="2836" w:author="Nokia" w:date="2026-02-12T04:36:00Z" w16du:dateUtc="2026-02-12T03:36:00Z"/>
                <w:rFonts w:cs="Arial"/>
                <w:szCs w:val="18"/>
                <w:lang w:eastAsia="zh-CN"/>
              </w:rPr>
            </w:pPr>
            <w:del w:id="2837" w:author="Nokia" w:date="2026-02-12T04:36:00Z" w16du:dateUtc="2026-02-12T03:36:00Z">
              <w:r w:rsidRPr="00937C31" w:rsidDel="00E64A68">
                <w:rPr>
                  <w:rFonts w:cs="Arial"/>
                  <w:szCs w:val="18"/>
                </w:rPr>
                <w:delText xml:space="preserve">It identifies the </w:delText>
              </w:r>
              <w:r w:rsidRPr="00937C31" w:rsidDel="00E64A68">
                <w:rPr>
                  <w:rFonts w:cs="Arial"/>
                  <w:szCs w:val="18"/>
                  <w:lang w:eastAsia="zh-CN"/>
                </w:rPr>
                <w:delText>DNs of the MLTrainingFunction instances that are capable of acting as the FL client</w:delText>
              </w:r>
              <w:r w:rsidRPr="00937C31" w:rsidDel="00E64A68">
                <w:rPr>
                  <w:rFonts w:cs="Arial"/>
                  <w:szCs w:val="18"/>
                </w:rPr>
                <w:delText>.</w:delText>
              </w:r>
            </w:del>
          </w:p>
          <w:p w14:paraId="076CA85E" w14:textId="53310687" w:rsidR="0062747A" w:rsidRPr="00937C31" w:rsidDel="00E64A68" w:rsidRDefault="0062747A" w:rsidP="00D22A07">
            <w:pPr>
              <w:pStyle w:val="TAL"/>
              <w:rPr>
                <w:del w:id="2838" w:author="Nokia" w:date="2026-02-12T04:36:00Z" w16du:dateUtc="2026-02-12T03:36:00Z"/>
                <w:rFonts w:cs="Arial"/>
                <w:szCs w:val="18"/>
                <w:lang w:eastAsia="zh-CN"/>
              </w:rPr>
            </w:pPr>
          </w:p>
        </w:tc>
        <w:tc>
          <w:tcPr>
            <w:tcW w:w="2294" w:type="dxa"/>
            <w:gridSpan w:val="2"/>
            <w:tcMar>
              <w:top w:w="0" w:type="dxa"/>
              <w:left w:w="28" w:type="dxa"/>
              <w:bottom w:w="0" w:type="dxa"/>
              <w:right w:w="28" w:type="dxa"/>
            </w:tcMar>
          </w:tcPr>
          <w:p w14:paraId="6E83CB2E" w14:textId="0F72A21D" w:rsidR="0062747A" w:rsidRPr="006E608C" w:rsidDel="00E64A68" w:rsidRDefault="0062747A" w:rsidP="00D22A07">
            <w:pPr>
              <w:pStyle w:val="TAL"/>
              <w:rPr>
                <w:del w:id="2839" w:author="Nokia" w:date="2026-02-12T04:36:00Z" w16du:dateUtc="2026-02-12T03:36:00Z"/>
              </w:rPr>
            </w:pPr>
            <w:del w:id="2840" w:author="Nokia" w:date="2026-02-12T04:36:00Z" w16du:dateUtc="2026-02-12T03:36:00Z">
              <w:r w:rsidDel="00E64A68">
                <w:delText>type</w:delText>
              </w:r>
              <w:r w:rsidRPr="006E608C" w:rsidDel="00E64A68">
                <w:delText>: DN</w:delText>
              </w:r>
            </w:del>
          </w:p>
          <w:p w14:paraId="511683EB" w14:textId="19E0E469" w:rsidR="0062747A" w:rsidRPr="006E608C" w:rsidDel="00E64A68" w:rsidRDefault="0062747A" w:rsidP="00D22A07">
            <w:pPr>
              <w:pStyle w:val="TAL"/>
              <w:rPr>
                <w:del w:id="2841" w:author="Nokia" w:date="2026-02-12T04:36:00Z" w16du:dateUtc="2026-02-12T03:36:00Z"/>
              </w:rPr>
            </w:pPr>
            <w:del w:id="2842" w:author="Nokia" w:date="2026-02-12T04:36:00Z" w16du:dateUtc="2026-02-12T03:36:00Z">
              <w:r w:rsidRPr="006E608C" w:rsidDel="00E64A68">
                <w:delText>multiplicity: *</w:delText>
              </w:r>
            </w:del>
          </w:p>
          <w:p w14:paraId="67CFB0E6" w14:textId="56C9AE1B" w:rsidR="0062747A" w:rsidRPr="006E608C" w:rsidDel="00E64A68" w:rsidRDefault="0062747A" w:rsidP="00D22A07">
            <w:pPr>
              <w:pStyle w:val="TAL"/>
              <w:rPr>
                <w:del w:id="2843" w:author="Nokia" w:date="2026-02-12T04:36:00Z" w16du:dateUtc="2026-02-12T03:36:00Z"/>
              </w:rPr>
            </w:pPr>
            <w:del w:id="2844" w:author="Nokia" w:date="2026-02-12T04:36:00Z" w16du:dateUtc="2026-02-12T03:36:00Z">
              <w:r w:rsidRPr="006E608C" w:rsidDel="00E64A68">
                <w:delText xml:space="preserve">isOrdered: </w:delText>
              </w:r>
              <w:r w:rsidDel="00E64A68">
                <w:rPr>
                  <w:rFonts w:hint="eastAsia"/>
                  <w:lang w:eastAsia="zh-CN"/>
                </w:rPr>
                <w:delText>False</w:delText>
              </w:r>
            </w:del>
          </w:p>
          <w:p w14:paraId="25C2624A" w14:textId="4E333FAF" w:rsidR="0062747A" w:rsidRPr="006E608C" w:rsidDel="00E64A68" w:rsidRDefault="0062747A" w:rsidP="00D22A07">
            <w:pPr>
              <w:pStyle w:val="TAL"/>
              <w:rPr>
                <w:del w:id="2845" w:author="Nokia" w:date="2026-02-12T04:36:00Z" w16du:dateUtc="2026-02-12T03:36:00Z"/>
              </w:rPr>
            </w:pPr>
            <w:del w:id="2846" w:author="Nokia" w:date="2026-02-12T04:36:00Z" w16du:dateUtc="2026-02-12T03:36:00Z">
              <w:r w:rsidRPr="006E608C" w:rsidDel="00E64A68">
                <w:delText>isUnique: True</w:delText>
              </w:r>
            </w:del>
          </w:p>
          <w:p w14:paraId="2D417897" w14:textId="016197E0" w:rsidR="0062747A" w:rsidRPr="006E608C" w:rsidDel="00E64A68" w:rsidRDefault="0062747A" w:rsidP="00D22A07">
            <w:pPr>
              <w:pStyle w:val="TAL"/>
              <w:rPr>
                <w:del w:id="2847" w:author="Nokia" w:date="2026-02-12T04:36:00Z" w16du:dateUtc="2026-02-12T03:36:00Z"/>
              </w:rPr>
            </w:pPr>
            <w:del w:id="2848" w:author="Nokia" w:date="2026-02-12T04:36:00Z" w16du:dateUtc="2026-02-12T03:36:00Z">
              <w:r w:rsidRPr="006E608C" w:rsidDel="00E64A68">
                <w:delText xml:space="preserve">defaultValue: None </w:delText>
              </w:r>
            </w:del>
          </w:p>
          <w:p w14:paraId="43BC0C2D" w14:textId="228B12C1" w:rsidR="0062747A" w:rsidRPr="00690701" w:rsidDel="00E64A68" w:rsidRDefault="0062747A" w:rsidP="00D22A07">
            <w:pPr>
              <w:pStyle w:val="TAL"/>
              <w:rPr>
                <w:del w:id="2849" w:author="Nokia" w:date="2026-02-12T04:36:00Z" w16du:dateUtc="2026-02-12T03:36:00Z"/>
              </w:rPr>
            </w:pPr>
            <w:del w:id="2850" w:author="Nokia" w:date="2026-02-12T04:36:00Z" w16du:dateUtc="2026-02-12T03:36:00Z">
              <w:r w:rsidRPr="006E608C" w:rsidDel="00E64A68">
                <w:delText>isNullable: False</w:delText>
              </w:r>
            </w:del>
          </w:p>
        </w:tc>
      </w:tr>
      <w:tr w:rsidR="0062747A" w:rsidRPr="005D27C5" w:rsidDel="00E64A68" w14:paraId="365B4CCB" w14:textId="33EDD5D2" w:rsidTr="00D22A07">
        <w:trPr>
          <w:jc w:val="center"/>
          <w:del w:id="2851" w:author="Nokia" w:date="2026-02-12T04:36:00Z" w16du:dateUtc="2026-02-12T03:36:00Z"/>
        </w:trPr>
        <w:tc>
          <w:tcPr>
            <w:tcW w:w="3119" w:type="dxa"/>
            <w:tcMar>
              <w:top w:w="0" w:type="dxa"/>
              <w:left w:w="28" w:type="dxa"/>
              <w:bottom w:w="0" w:type="dxa"/>
              <w:right w:w="28" w:type="dxa"/>
            </w:tcMar>
          </w:tcPr>
          <w:p w14:paraId="512CA825" w14:textId="52C8AFFB" w:rsidR="0062747A" w:rsidRPr="00464E7C" w:rsidDel="00E64A68" w:rsidRDefault="0062747A" w:rsidP="00D22A07">
            <w:pPr>
              <w:pStyle w:val="TAL"/>
              <w:rPr>
                <w:del w:id="2852" w:author="Nokia" w:date="2026-02-12T04:36:00Z" w16du:dateUtc="2026-02-12T03:36:00Z"/>
                <w:rFonts w:ascii="Courier New" w:hAnsi="Courier New" w:cs="Courier New"/>
                <w:szCs w:val="18"/>
                <w:lang w:eastAsia="zh-CN"/>
              </w:rPr>
            </w:pPr>
            <w:del w:id="2853" w:author="Nokia" w:date="2026-02-12T04:36:00Z" w16du:dateUtc="2026-02-12T03:36:00Z">
              <w:r w:rsidRPr="00464E7C" w:rsidDel="00E64A68">
                <w:rPr>
                  <w:rFonts w:ascii="Courier New" w:hAnsi="Courier New" w:cs="Courier New"/>
                </w:rPr>
                <w:delText>fLRequirement</w:delText>
              </w:r>
            </w:del>
          </w:p>
        </w:tc>
        <w:tc>
          <w:tcPr>
            <w:tcW w:w="4252" w:type="dxa"/>
            <w:tcMar>
              <w:top w:w="0" w:type="dxa"/>
              <w:left w:w="28" w:type="dxa"/>
              <w:bottom w:w="0" w:type="dxa"/>
              <w:right w:w="28" w:type="dxa"/>
            </w:tcMar>
          </w:tcPr>
          <w:p w14:paraId="393B6770" w14:textId="339D9C2E" w:rsidR="0062747A" w:rsidRPr="00937C31" w:rsidDel="00E64A68" w:rsidRDefault="0062747A" w:rsidP="00D22A07">
            <w:pPr>
              <w:pStyle w:val="TAL"/>
              <w:rPr>
                <w:del w:id="2854" w:author="Nokia" w:date="2026-02-12T04:36:00Z" w16du:dateUtc="2026-02-12T03:36:00Z"/>
                <w:rFonts w:cs="Arial"/>
                <w:szCs w:val="18"/>
                <w:lang w:eastAsia="zh-CN"/>
              </w:rPr>
            </w:pPr>
            <w:del w:id="2855" w:author="Nokia" w:date="2026-02-12T04:36:00Z" w16du:dateUtc="2026-02-12T03:36:00Z">
              <w:r w:rsidRPr="00937C31" w:rsidDel="00E64A68">
                <w:rPr>
                  <w:rFonts w:cs="Arial"/>
                  <w:szCs w:val="18"/>
                  <w:lang w:eastAsia="zh-CN"/>
                </w:rPr>
                <w:delText>It indicates the requirements of FL training.</w:delText>
              </w:r>
            </w:del>
          </w:p>
        </w:tc>
        <w:tc>
          <w:tcPr>
            <w:tcW w:w="2294" w:type="dxa"/>
            <w:gridSpan w:val="2"/>
            <w:tcMar>
              <w:top w:w="0" w:type="dxa"/>
              <w:left w:w="28" w:type="dxa"/>
              <w:bottom w:w="0" w:type="dxa"/>
              <w:right w:w="28" w:type="dxa"/>
            </w:tcMar>
          </w:tcPr>
          <w:p w14:paraId="36FBFEEB" w14:textId="7E28F03D" w:rsidR="0062747A" w:rsidRPr="0015264F" w:rsidDel="00E64A68" w:rsidRDefault="0062747A" w:rsidP="00D22A07">
            <w:pPr>
              <w:pStyle w:val="TAL"/>
              <w:rPr>
                <w:del w:id="2856" w:author="Nokia" w:date="2026-02-12T04:36:00Z" w16du:dateUtc="2026-02-12T03:36:00Z"/>
              </w:rPr>
            </w:pPr>
            <w:del w:id="2857" w:author="Nokia" w:date="2026-02-12T04:36:00Z" w16du:dateUtc="2026-02-12T03:36:00Z">
              <w:r w:rsidDel="00E64A68">
                <w:delText>type</w:delText>
              </w:r>
              <w:r w:rsidRPr="0015264F" w:rsidDel="00E64A68">
                <w:delText xml:space="preserve">: </w:delText>
              </w:r>
              <w:r w:rsidDel="00E64A68">
                <w:rPr>
                  <w:rFonts w:ascii="Courier New" w:hAnsi="Courier New" w:cs="Courier New"/>
                </w:rPr>
                <w:delText>FLRequirement</w:delText>
              </w:r>
            </w:del>
          </w:p>
          <w:p w14:paraId="7C6F3EEE" w14:textId="1492B15C" w:rsidR="0062747A" w:rsidRPr="0015264F" w:rsidDel="00E64A68" w:rsidRDefault="0062747A" w:rsidP="00D22A07">
            <w:pPr>
              <w:pStyle w:val="TAL"/>
              <w:rPr>
                <w:del w:id="2858" w:author="Nokia" w:date="2026-02-12T04:36:00Z" w16du:dateUtc="2026-02-12T03:36:00Z"/>
              </w:rPr>
            </w:pPr>
            <w:del w:id="2859" w:author="Nokia" w:date="2026-02-12T04:36:00Z" w16du:dateUtc="2026-02-12T03:36:00Z">
              <w:r w:rsidRPr="0015264F" w:rsidDel="00E64A68">
                <w:delText>multiplicity: 1</w:delText>
              </w:r>
            </w:del>
          </w:p>
          <w:p w14:paraId="52CE2E31" w14:textId="676ED2F0" w:rsidR="0062747A" w:rsidRPr="0015264F" w:rsidDel="00E64A68" w:rsidRDefault="0062747A" w:rsidP="00D22A07">
            <w:pPr>
              <w:pStyle w:val="TAL"/>
              <w:rPr>
                <w:del w:id="2860" w:author="Nokia" w:date="2026-02-12T04:36:00Z" w16du:dateUtc="2026-02-12T03:36:00Z"/>
              </w:rPr>
            </w:pPr>
            <w:del w:id="2861" w:author="Nokia" w:date="2026-02-12T04:36:00Z" w16du:dateUtc="2026-02-12T03:36:00Z">
              <w:r w:rsidRPr="0015264F" w:rsidDel="00E64A68">
                <w:delText>isOrdered: N/A</w:delText>
              </w:r>
            </w:del>
          </w:p>
          <w:p w14:paraId="4ACEDFD9" w14:textId="71B6F7E0" w:rsidR="0062747A" w:rsidRPr="0015264F" w:rsidDel="00E64A68" w:rsidRDefault="0062747A" w:rsidP="00D22A07">
            <w:pPr>
              <w:pStyle w:val="TAL"/>
              <w:rPr>
                <w:del w:id="2862" w:author="Nokia" w:date="2026-02-12T04:36:00Z" w16du:dateUtc="2026-02-12T03:36:00Z"/>
              </w:rPr>
            </w:pPr>
            <w:del w:id="2863" w:author="Nokia" w:date="2026-02-12T04:36:00Z" w16du:dateUtc="2026-02-12T03:36:00Z">
              <w:r w:rsidRPr="0015264F" w:rsidDel="00E64A68">
                <w:delText>isUnique: N/A</w:delText>
              </w:r>
            </w:del>
          </w:p>
          <w:p w14:paraId="7D6E5DB2" w14:textId="065AEC59" w:rsidR="0062747A" w:rsidRPr="0015264F" w:rsidDel="00E64A68" w:rsidRDefault="0062747A" w:rsidP="00D22A07">
            <w:pPr>
              <w:pStyle w:val="TAL"/>
              <w:rPr>
                <w:del w:id="2864" w:author="Nokia" w:date="2026-02-12T04:36:00Z" w16du:dateUtc="2026-02-12T03:36:00Z"/>
              </w:rPr>
            </w:pPr>
            <w:del w:id="2865" w:author="Nokia" w:date="2026-02-12T04:36:00Z" w16du:dateUtc="2026-02-12T03:36:00Z">
              <w:r w:rsidRPr="0015264F" w:rsidDel="00E64A68">
                <w:delText xml:space="preserve">defaultValue: None </w:delText>
              </w:r>
            </w:del>
          </w:p>
          <w:p w14:paraId="0E0D7C04" w14:textId="01B911D5" w:rsidR="0062747A" w:rsidRPr="00690701" w:rsidDel="00E64A68" w:rsidRDefault="0062747A" w:rsidP="00D22A07">
            <w:pPr>
              <w:pStyle w:val="TAL"/>
              <w:rPr>
                <w:del w:id="2866" w:author="Nokia" w:date="2026-02-12T04:36:00Z" w16du:dateUtc="2026-02-12T03:36:00Z"/>
              </w:rPr>
            </w:pPr>
            <w:del w:id="2867" w:author="Nokia" w:date="2026-02-12T04:36:00Z" w16du:dateUtc="2026-02-12T03:36:00Z">
              <w:r w:rsidRPr="0015264F" w:rsidDel="00E64A68">
                <w:delText>isNullable: False</w:delText>
              </w:r>
            </w:del>
          </w:p>
        </w:tc>
      </w:tr>
      <w:tr w:rsidR="0062747A" w:rsidRPr="005D27C5" w:rsidDel="00E64A68" w14:paraId="4728ABDF" w14:textId="4D058CAF" w:rsidTr="00D22A07">
        <w:trPr>
          <w:jc w:val="center"/>
          <w:del w:id="2868" w:author="Nokia" w:date="2026-02-12T04:36:00Z" w16du:dateUtc="2026-02-12T03:36:00Z"/>
        </w:trPr>
        <w:tc>
          <w:tcPr>
            <w:tcW w:w="3119" w:type="dxa"/>
            <w:tcMar>
              <w:top w:w="0" w:type="dxa"/>
              <w:left w:w="28" w:type="dxa"/>
              <w:bottom w:w="0" w:type="dxa"/>
              <w:right w:w="28" w:type="dxa"/>
            </w:tcMar>
          </w:tcPr>
          <w:p w14:paraId="679DC915" w14:textId="55046549" w:rsidR="0062747A" w:rsidRPr="00464E7C" w:rsidDel="00E64A68" w:rsidRDefault="0062747A" w:rsidP="00D22A07">
            <w:pPr>
              <w:pStyle w:val="TAL"/>
              <w:rPr>
                <w:del w:id="2869" w:author="Nokia" w:date="2026-02-12T04:36:00Z" w16du:dateUtc="2026-02-12T03:36:00Z"/>
                <w:rFonts w:ascii="Courier New" w:hAnsi="Courier New" w:cs="Courier New"/>
                <w:szCs w:val="18"/>
                <w:lang w:eastAsia="zh-CN"/>
              </w:rPr>
            </w:pPr>
            <w:del w:id="2870" w:author="Nokia" w:date="2026-02-12T04:36:00Z" w16du:dateUtc="2026-02-12T03:36:00Z">
              <w:r w:rsidRPr="00464E7C" w:rsidDel="00E64A68">
                <w:rPr>
                  <w:rFonts w:ascii="Courier New" w:hAnsi="Courier New" w:cs="Courier New"/>
                  <w:lang w:eastAsia="zh-CN"/>
                </w:rPr>
                <w:delText>fLClientSelectionCriteria</w:delText>
              </w:r>
            </w:del>
          </w:p>
        </w:tc>
        <w:tc>
          <w:tcPr>
            <w:tcW w:w="4252" w:type="dxa"/>
            <w:tcMar>
              <w:top w:w="0" w:type="dxa"/>
              <w:left w:w="28" w:type="dxa"/>
              <w:bottom w:w="0" w:type="dxa"/>
              <w:right w:w="28" w:type="dxa"/>
            </w:tcMar>
          </w:tcPr>
          <w:p w14:paraId="2B381375" w14:textId="4DB5738E" w:rsidR="0062747A" w:rsidRPr="00937C31" w:rsidDel="00E64A68" w:rsidRDefault="0062747A" w:rsidP="00D22A07">
            <w:pPr>
              <w:pStyle w:val="TAL"/>
              <w:rPr>
                <w:del w:id="2871" w:author="Nokia" w:date="2026-02-12T04:36:00Z" w16du:dateUtc="2026-02-12T03:36:00Z"/>
                <w:rFonts w:cs="Arial"/>
                <w:szCs w:val="18"/>
                <w:lang w:eastAsia="zh-CN"/>
              </w:rPr>
            </w:pPr>
            <w:del w:id="2872" w:author="Nokia" w:date="2026-02-12T04:36:00Z" w16du:dateUtc="2026-02-12T03:36:00Z">
              <w:r w:rsidRPr="00937C31" w:rsidDel="00E64A68">
                <w:rPr>
                  <w:rFonts w:cs="Arial"/>
                  <w:szCs w:val="18"/>
                </w:rPr>
                <w:delText>It</w:delText>
              </w:r>
              <w:r w:rsidRPr="00937C31" w:rsidDel="00E64A68">
                <w:rPr>
                  <w:rFonts w:cs="Arial"/>
                  <w:szCs w:val="18"/>
                  <w:lang w:eastAsia="zh-CN"/>
                </w:rPr>
                <w:delText xml:space="preserve"> provides the criteria for selecting the FL clients for an FL.</w:delText>
              </w:r>
            </w:del>
          </w:p>
        </w:tc>
        <w:tc>
          <w:tcPr>
            <w:tcW w:w="2294" w:type="dxa"/>
            <w:gridSpan w:val="2"/>
            <w:tcMar>
              <w:top w:w="0" w:type="dxa"/>
              <w:left w:w="28" w:type="dxa"/>
              <w:bottom w:w="0" w:type="dxa"/>
              <w:right w:w="28" w:type="dxa"/>
            </w:tcMar>
          </w:tcPr>
          <w:p w14:paraId="214F2767" w14:textId="0A359028" w:rsidR="0062747A" w:rsidRPr="006E608C" w:rsidDel="00E64A68" w:rsidRDefault="0062747A" w:rsidP="00D22A07">
            <w:pPr>
              <w:pStyle w:val="TAL"/>
              <w:rPr>
                <w:del w:id="2873" w:author="Nokia" w:date="2026-02-12T04:36:00Z" w16du:dateUtc="2026-02-12T03:36:00Z"/>
              </w:rPr>
            </w:pPr>
            <w:del w:id="2874" w:author="Nokia" w:date="2026-02-12T04:36:00Z" w16du:dateUtc="2026-02-12T03:36:00Z">
              <w:r w:rsidDel="00E64A68">
                <w:delText>type</w:delText>
              </w:r>
              <w:r w:rsidRPr="006E608C" w:rsidDel="00E64A68">
                <w:delText xml:space="preserve">: </w:delText>
              </w:r>
              <w:r w:rsidRPr="004434CF" w:rsidDel="00E64A68">
                <w:delText>F</w:delText>
              </w:r>
              <w:r w:rsidRPr="004434CF" w:rsidDel="00E64A68">
                <w:rPr>
                  <w:rFonts w:hint="eastAsia"/>
                </w:rPr>
                <w:delText>LClientSelection</w:delText>
              </w:r>
              <w:r w:rsidDel="00E64A68">
                <w:delText>Criteria</w:delText>
              </w:r>
            </w:del>
          </w:p>
          <w:p w14:paraId="74A76139" w14:textId="344073D1" w:rsidR="0062747A" w:rsidRPr="006E608C" w:rsidDel="00E64A68" w:rsidRDefault="0062747A" w:rsidP="00D22A07">
            <w:pPr>
              <w:pStyle w:val="TAL"/>
              <w:rPr>
                <w:del w:id="2875" w:author="Nokia" w:date="2026-02-12T04:36:00Z" w16du:dateUtc="2026-02-12T03:36:00Z"/>
              </w:rPr>
            </w:pPr>
            <w:del w:id="2876" w:author="Nokia" w:date="2026-02-12T04:36:00Z" w16du:dateUtc="2026-02-12T03:36:00Z">
              <w:r w:rsidRPr="006E608C" w:rsidDel="00E64A68">
                <w:delText>multiplicity: *</w:delText>
              </w:r>
            </w:del>
          </w:p>
          <w:p w14:paraId="5449BA7F" w14:textId="5D9A661A" w:rsidR="0062747A" w:rsidRPr="006E608C" w:rsidDel="00E64A68" w:rsidRDefault="0062747A" w:rsidP="00D22A07">
            <w:pPr>
              <w:pStyle w:val="TAL"/>
              <w:rPr>
                <w:del w:id="2877" w:author="Nokia" w:date="2026-02-12T04:36:00Z" w16du:dateUtc="2026-02-12T03:36:00Z"/>
              </w:rPr>
            </w:pPr>
            <w:del w:id="2878" w:author="Nokia" w:date="2026-02-12T04:36:00Z" w16du:dateUtc="2026-02-12T03:36:00Z">
              <w:r w:rsidRPr="006E608C" w:rsidDel="00E64A68">
                <w:delText xml:space="preserve">isOrdered: </w:delText>
              </w:r>
              <w:r w:rsidDel="00E64A68">
                <w:rPr>
                  <w:rFonts w:hint="eastAsia"/>
                  <w:lang w:eastAsia="zh-CN"/>
                </w:rPr>
                <w:delText>False</w:delText>
              </w:r>
            </w:del>
          </w:p>
          <w:p w14:paraId="2B847E78" w14:textId="04FA9992" w:rsidR="0062747A" w:rsidRPr="006E608C" w:rsidDel="00E64A68" w:rsidRDefault="0062747A" w:rsidP="00D22A07">
            <w:pPr>
              <w:pStyle w:val="TAL"/>
              <w:rPr>
                <w:del w:id="2879" w:author="Nokia" w:date="2026-02-12T04:36:00Z" w16du:dateUtc="2026-02-12T03:36:00Z"/>
              </w:rPr>
            </w:pPr>
            <w:del w:id="2880" w:author="Nokia" w:date="2026-02-12T04:36:00Z" w16du:dateUtc="2026-02-12T03:36:00Z">
              <w:r w:rsidRPr="006E608C" w:rsidDel="00E64A68">
                <w:delText>isUnique: True</w:delText>
              </w:r>
            </w:del>
          </w:p>
          <w:p w14:paraId="14F47D64" w14:textId="2BB5BABF" w:rsidR="0062747A" w:rsidRPr="006E608C" w:rsidDel="00E64A68" w:rsidRDefault="0062747A" w:rsidP="00D22A07">
            <w:pPr>
              <w:pStyle w:val="TAL"/>
              <w:rPr>
                <w:del w:id="2881" w:author="Nokia" w:date="2026-02-12T04:36:00Z" w16du:dateUtc="2026-02-12T03:36:00Z"/>
              </w:rPr>
            </w:pPr>
            <w:del w:id="2882" w:author="Nokia" w:date="2026-02-12T04:36:00Z" w16du:dateUtc="2026-02-12T03:36:00Z">
              <w:r w:rsidRPr="006E608C" w:rsidDel="00E64A68">
                <w:delText xml:space="preserve">defaultValue: None </w:delText>
              </w:r>
            </w:del>
          </w:p>
          <w:p w14:paraId="027B16DC" w14:textId="61C49142" w:rsidR="0062747A" w:rsidRPr="00690701" w:rsidDel="00E64A68" w:rsidRDefault="0062747A" w:rsidP="00D22A07">
            <w:pPr>
              <w:pStyle w:val="TAL"/>
              <w:rPr>
                <w:del w:id="2883" w:author="Nokia" w:date="2026-02-12T04:36:00Z" w16du:dateUtc="2026-02-12T03:36:00Z"/>
              </w:rPr>
            </w:pPr>
            <w:del w:id="2884" w:author="Nokia" w:date="2026-02-12T04:36:00Z" w16du:dateUtc="2026-02-12T03:36:00Z">
              <w:r w:rsidRPr="006E608C" w:rsidDel="00E64A68">
                <w:delText>isNullable: False</w:delText>
              </w:r>
            </w:del>
          </w:p>
        </w:tc>
      </w:tr>
      <w:tr w:rsidR="0062747A" w:rsidRPr="005D27C5" w:rsidDel="00E64A68" w14:paraId="39A616B8" w14:textId="6160E43F" w:rsidTr="00D22A07">
        <w:trPr>
          <w:jc w:val="center"/>
          <w:del w:id="2885" w:author="Nokia" w:date="2026-02-12T04:36:00Z" w16du:dateUtc="2026-02-12T03:36:00Z"/>
        </w:trPr>
        <w:tc>
          <w:tcPr>
            <w:tcW w:w="3119" w:type="dxa"/>
            <w:tcMar>
              <w:top w:w="0" w:type="dxa"/>
              <w:left w:w="28" w:type="dxa"/>
              <w:bottom w:w="0" w:type="dxa"/>
              <w:right w:w="28" w:type="dxa"/>
            </w:tcMar>
          </w:tcPr>
          <w:p w14:paraId="7E565B75" w14:textId="4A33AE8D" w:rsidR="0062747A" w:rsidRPr="00464E7C" w:rsidDel="00E64A68" w:rsidRDefault="0062747A" w:rsidP="00D22A07">
            <w:pPr>
              <w:pStyle w:val="TAL"/>
              <w:rPr>
                <w:del w:id="2886" w:author="Nokia" w:date="2026-02-12T04:36:00Z" w16du:dateUtc="2026-02-12T03:36:00Z"/>
                <w:rFonts w:ascii="Courier New" w:hAnsi="Courier New" w:cs="Courier New"/>
                <w:szCs w:val="18"/>
                <w:lang w:eastAsia="zh-CN"/>
              </w:rPr>
            </w:pPr>
            <w:del w:id="2887" w:author="Nokia" w:date="2026-02-12T04:36:00Z" w16du:dateUtc="2026-02-12T03:36:00Z">
              <w:r w:rsidRPr="00464E7C" w:rsidDel="00E64A68">
                <w:rPr>
                  <w:rFonts w:ascii="Courier New" w:hAnsi="Courier New" w:cs="Courier New"/>
                  <w:lang w:eastAsia="zh-CN"/>
                </w:rPr>
                <w:delText>FLClientSelectionCriteria.minimumAvailableDataSamples</w:delText>
              </w:r>
            </w:del>
          </w:p>
        </w:tc>
        <w:tc>
          <w:tcPr>
            <w:tcW w:w="4252" w:type="dxa"/>
            <w:tcMar>
              <w:top w:w="0" w:type="dxa"/>
              <w:left w:w="28" w:type="dxa"/>
              <w:bottom w:w="0" w:type="dxa"/>
              <w:right w:w="28" w:type="dxa"/>
            </w:tcMar>
          </w:tcPr>
          <w:p w14:paraId="51FF995B" w14:textId="256D7635" w:rsidR="0062747A" w:rsidRPr="00937C31" w:rsidDel="00E64A68" w:rsidRDefault="0062747A" w:rsidP="00D22A07">
            <w:pPr>
              <w:pStyle w:val="TAL"/>
              <w:rPr>
                <w:del w:id="2888" w:author="Nokia" w:date="2026-02-12T04:36:00Z" w16du:dateUtc="2026-02-12T03:36:00Z"/>
                <w:rFonts w:cs="Arial"/>
                <w:szCs w:val="18"/>
                <w:lang w:eastAsia="zh-CN"/>
              </w:rPr>
            </w:pPr>
            <w:del w:id="2889" w:author="Nokia" w:date="2026-02-12T04:36:00Z" w16du:dateUtc="2026-02-12T03:36:00Z">
              <w:r w:rsidRPr="00937C31" w:rsidDel="00E64A68">
                <w:rPr>
                  <w:rFonts w:cs="Arial"/>
                  <w:szCs w:val="18"/>
                </w:rPr>
                <w:delText xml:space="preserve">It </w:delText>
              </w:r>
              <w:r w:rsidRPr="00937C31" w:rsidDel="00E64A68">
                <w:rPr>
                  <w:rFonts w:cs="Arial"/>
                  <w:szCs w:val="18"/>
                  <w:lang w:eastAsia="zh-CN"/>
                </w:rPr>
                <w:delText>indicates the minimum number of data samples can be used for training.</w:delText>
              </w:r>
            </w:del>
          </w:p>
        </w:tc>
        <w:tc>
          <w:tcPr>
            <w:tcW w:w="2294" w:type="dxa"/>
            <w:gridSpan w:val="2"/>
            <w:tcMar>
              <w:top w:w="0" w:type="dxa"/>
              <w:left w:w="28" w:type="dxa"/>
              <w:bottom w:w="0" w:type="dxa"/>
              <w:right w:w="28" w:type="dxa"/>
            </w:tcMar>
          </w:tcPr>
          <w:p w14:paraId="55AB09A8" w14:textId="0DFF9B9E" w:rsidR="0062747A" w:rsidRPr="006E608C" w:rsidDel="00E64A68" w:rsidRDefault="0062747A" w:rsidP="00D22A07">
            <w:pPr>
              <w:pStyle w:val="TAL"/>
              <w:rPr>
                <w:del w:id="2890" w:author="Nokia" w:date="2026-02-12T04:36:00Z" w16du:dateUtc="2026-02-12T03:36:00Z"/>
                <w:lang w:eastAsia="zh-CN"/>
              </w:rPr>
            </w:pPr>
            <w:del w:id="2891" w:author="Nokia" w:date="2026-02-12T04:36:00Z" w16du:dateUtc="2026-02-12T03:36:00Z">
              <w:r w:rsidDel="00E64A68">
                <w:delText>type</w:delText>
              </w:r>
              <w:r w:rsidRPr="006E608C" w:rsidDel="00E64A68">
                <w:delText xml:space="preserve">: </w:delText>
              </w:r>
              <w:r w:rsidDel="00E64A68">
                <w:rPr>
                  <w:rFonts w:hint="eastAsia"/>
                  <w:lang w:eastAsia="zh-CN"/>
                </w:rPr>
                <w:delText>Integer</w:delText>
              </w:r>
            </w:del>
          </w:p>
          <w:p w14:paraId="1D9E4474" w14:textId="09C45097" w:rsidR="0062747A" w:rsidRPr="006E608C" w:rsidDel="00E64A68" w:rsidRDefault="0062747A" w:rsidP="00D22A07">
            <w:pPr>
              <w:pStyle w:val="TAL"/>
              <w:rPr>
                <w:del w:id="2892" w:author="Nokia" w:date="2026-02-12T04:36:00Z" w16du:dateUtc="2026-02-12T03:36:00Z"/>
                <w:lang w:eastAsia="zh-CN"/>
              </w:rPr>
            </w:pPr>
            <w:del w:id="2893" w:author="Nokia" w:date="2026-02-12T04:36:00Z" w16du:dateUtc="2026-02-12T03:36:00Z">
              <w:r w:rsidRPr="006E608C" w:rsidDel="00E64A68">
                <w:delText xml:space="preserve">multiplicity: </w:delText>
              </w:r>
              <w:r w:rsidDel="00E64A68">
                <w:rPr>
                  <w:rFonts w:hint="eastAsia"/>
                  <w:lang w:eastAsia="zh-CN"/>
                </w:rPr>
                <w:delText>1</w:delText>
              </w:r>
            </w:del>
          </w:p>
          <w:p w14:paraId="5BB4E87C" w14:textId="72D007C9" w:rsidR="0062747A" w:rsidRPr="006E608C" w:rsidDel="00E64A68" w:rsidRDefault="0062747A" w:rsidP="00D22A07">
            <w:pPr>
              <w:pStyle w:val="TAL"/>
              <w:rPr>
                <w:del w:id="2894" w:author="Nokia" w:date="2026-02-12T04:36:00Z" w16du:dateUtc="2026-02-12T03:36:00Z"/>
              </w:rPr>
            </w:pPr>
            <w:del w:id="2895" w:author="Nokia" w:date="2026-02-12T04:36:00Z" w16du:dateUtc="2026-02-12T03:36:00Z">
              <w:r w:rsidRPr="006E608C" w:rsidDel="00E64A68">
                <w:delText xml:space="preserve">isOrdered: </w:delText>
              </w:r>
              <w:r w:rsidDel="00E64A68">
                <w:rPr>
                  <w:lang w:eastAsia="zh-CN"/>
                </w:rPr>
                <w:delText>N/A</w:delText>
              </w:r>
            </w:del>
          </w:p>
          <w:p w14:paraId="4647CECA" w14:textId="5C3AAF63" w:rsidR="0062747A" w:rsidRPr="006E608C" w:rsidDel="00E64A68" w:rsidRDefault="0062747A" w:rsidP="00D22A07">
            <w:pPr>
              <w:pStyle w:val="TAL"/>
              <w:rPr>
                <w:del w:id="2896" w:author="Nokia" w:date="2026-02-12T04:36:00Z" w16du:dateUtc="2026-02-12T03:36:00Z"/>
              </w:rPr>
            </w:pPr>
            <w:del w:id="2897" w:author="Nokia" w:date="2026-02-12T04:36:00Z" w16du:dateUtc="2026-02-12T03:36:00Z">
              <w:r w:rsidRPr="006E608C" w:rsidDel="00E64A68">
                <w:delText xml:space="preserve">isUnique: </w:delText>
              </w:r>
              <w:r w:rsidDel="00E64A68">
                <w:delText>N/A</w:delText>
              </w:r>
            </w:del>
          </w:p>
          <w:p w14:paraId="4BD4EAE2" w14:textId="60971231" w:rsidR="0062747A" w:rsidRPr="006E608C" w:rsidDel="00E64A68" w:rsidRDefault="0062747A" w:rsidP="00D22A07">
            <w:pPr>
              <w:pStyle w:val="TAL"/>
              <w:rPr>
                <w:del w:id="2898" w:author="Nokia" w:date="2026-02-12T04:36:00Z" w16du:dateUtc="2026-02-12T03:36:00Z"/>
              </w:rPr>
            </w:pPr>
            <w:del w:id="2899" w:author="Nokia" w:date="2026-02-12T04:36:00Z" w16du:dateUtc="2026-02-12T03:36:00Z">
              <w:r w:rsidRPr="006E608C" w:rsidDel="00E64A68">
                <w:delText xml:space="preserve">defaultValue: None </w:delText>
              </w:r>
            </w:del>
          </w:p>
          <w:p w14:paraId="4243AF3A" w14:textId="42375FBE" w:rsidR="0062747A" w:rsidRPr="00690701" w:rsidDel="00E64A68" w:rsidRDefault="0062747A" w:rsidP="00D22A07">
            <w:pPr>
              <w:pStyle w:val="TAL"/>
              <w:rPr>
                <w:del w:id="2900" w:author="Nokia" w:date="2026-02-12T04:36:00Z" w16du:dateUtc="2026-02-12T03:36:00Z"/>
              </w:rPr>
            </w:pPr>
            <w:del w:id="2901" w:author="Nokia" w:date="2026-02-12T04:36:00Z" w16du:dateUtc="2026-02-12T03:36:00Z">
              <w:r w:rsidRPr="006E608C" w:rsidDel="00E64A68">
                <w:delText>isNullable: False</w:delText>
              </w:r>
            </w:del>
          </w:p>
        </w:tc>
      </w:tr>
      <w:tr w:rsidR="0062747A" w:rsidRPr="005D27C5" w:rsidDel="00E64A68" w14:paraId="1C5399E2" w14:textId="1B750843" w:rsidTr="00D22A07">
        <w:trPr>
          <w:jc w:val="center"/>
          <w:del w:id="2902" w:author="Nokia" w:date="2026-02-12T04:36:00Z" w16du:dateUtc="2026-02-12T03:36:00Z"/>
        </w:trPr>
        <w:tc>
          <w:tcPr>
            <w:tcW w:w="3119" w:type="dxa"/>
            <w:tcMar>
              <w:top w:w="0" w:type="dxa"/>
              <w:left w:w="28" w:type="dxa"/>
              <w:bottom w:w="0" w:type="dxa"/>
              <w:right w:w="28" w:type="dxa"/>
            </w:tcMar>
          </w:tcPr>
          <w:p w14:paraId="33C251BC" w14:textId="5E730B66" w:rsidR="0062747A" w:rsidRPr="00464E7C" w:rsidDel="00E64A68" w:rsidRDefault="0062747A" w:rsidP="00D22A07">
            <w:pPr>
              <w:pStyle w:val="TAL"/>
              <w:rPr>
                <w:del w:id="2903" w:author="Nokia" w:date="2026-02-12T04:36:00Z" w16du:dateUtc="2026-02-12T03:36:00Z"/>
                <w:rFonts w:ascii="Courier New" w:hAnsi="Courier New" w:cs="Courier New"/>
                <w:szCs w:val="18"/>
                <w:lang w:eastAsia="zh-CN"/>
              </w:rPr>
            </w:pPr>
            <w:del w:id="2904" w:author="Nokia" w:date="2026-02-12T04:36:00Z" w16du:dateUtc="2026-02-12T03:36:00Z">
              <w:r w:rsidRPr="00464E7C" w:rsidDel="00E64A68">
                <w:rPr>
                  <w:rFonts w:ascii="Courier New" w:hAnsi="Courier New" w:cs="Courier New"/>
                  <w:lang w:eastAsia="zh-CN"/>
                </w:rPr>
                <w:delText>FLClientSelectionCriteria.minimumAvailableTimeDuration</w:delText>
              </w:r>
            </w:del>
          </w:p>
        </w:tc>
        <w:tc>
          <w:tcPr>
            <w:tcW w:w="4252" w:type="dxa"/>
            <w:tcMar>
              <w:top w:w="0" w:type="dxa"/>
              <w:left w:w="28" w:type="dxa"/>
              <w:bottom w:w="0" w:type="dxa"/>
              <w:right w:w="28" w:type="dxa"/>
            </w:tcMar>
          </w:tcPr>
          <w:p w14:paraId="40C65850" w14:textId="66F86CB6" w:rsidR="0062747A" w:rsidRPr="00937C31" w:rsidDel="00E64A68" w:rsidRDefault="0062747A" w:rsidP="00D22A07">
            <w:pPr>
              <w:pStyle w:val="TAL"/>
              <w:rPr>
                <w:del w:id="2905" w:author="Nokia" w:date="2026-02-12T04:36:00Z" w16du:dateUtc="2026-02-12T03:36:00Z"/>
                <w:rFonts w:cs="Arial"/>
                <w:szCs w:val="18"/>
                <w:lang w:eastAsia="zh-CN"/>
              </w:rPr>
            </w:pPr>
            <w:del w:id="2906" w:author="Nokia" w:date="2026-02-12T04:36:00Z" w16du:dateUtc="2026-02-12T03:36:00Z">
              <w:r w:rsidRPr="00937C31" w:rsidDel="00E64A68">
                <w:rPr>
                  <w:rFonts w:cs="Arial"/>
                  <w:szCs w:val="18"/>
                </w:rPr>
                <w:delText xml:space="preserve">It </w:delText>
              </w:r>
              <w:r w:rsidRPr="00937C31" w:rsidDel="00E64A68">
                <w:rPr>
                  <w:rFonts w:cs="Arial"/>
                  <w:szCs w:val="18"/>
                  <w:lang w:eastAsia="zh-CN"/>
                </w:rPr>
                <w:delText>indicates the minimum time length that the FL client is available to participate into an FL, in unit of minutes.</w:delText>
              </w:r>
            </w:del>
          </w:p>
        </w:tc>
        <w:tc>
          <w:tcPr>
            <w:tcW w:w="2294" w:type="dxa"/>
            <w:gridSpan w:val="2"/>
            <w:tcMar>
              <w:top w:w="0" w:type="dxa"/>
              <w:left w:w="28" w:type="dxa"/>
              <w:bottom w:w="0" w:type="dxa"/>
              <w:right w:w="28" w:type="dxa"/>
            </w:tcMar>
          </w:tcPr>
          <w:p w14:paraId="1436C5B0" w14:textId="73677C6F" w:rsidR="0062747A" w:rsidRPr="006E608C" w:rsidDel="00E64A68" w:rsidRDefault="0062747A" w:rsidP="00D22A07">
            <w:pPr>
              <w:pStyle w:val="TAL"/>
              <w:rPr>
                <w:del w:id="2907" w:author="Nokia" w:date="2026-02-12T04:36:00Z" w16du:dateUtc="2026-02-12T03:36:00Z"/>
                <w:lang w:eastAsia="zh-CN"/>
              </w:rPr>
            </w:pPr>
            <w:del w:id="2908" w:author="Nokia" w:date="2026-02-12T04:36:00Z" w16du:dateUtc="2026-02-12T03:36:00Z">
              <w:r w:rsidDel="00E64A68">
                <w:delText>type</w:delText>
              </w:r>
              <w:r w:rsidRPr="006E608C" w:rsidDel="00E64A68">
                <w:delText xml:space="preserve">: </w:delText>
              </w:r>
              <w:r w:rsidDel="00E64A68">
                <w:rPr>
                  <w:rFonts w:hint="eastAsia"/>
                  <w:lang w:eastAsia="zh-CN"/>
                </w:rPr>
                <w:delText>Integer</w:delText>
              </w:r>
            </w:del>
          </w:p>
          <w:p w14:paraId="144AB580" w14:textId="11832DBD" w:rsidR="0062747A" w:rsidRPr="006E608C" w:rsidDel="00E64A68" w:rsidRDefault="0062747A" w:rsidP="00D22A07">
            <w:pPr>
              <w:pStyle w:val="TAL"/>
              <w:rPr>
                <w:del w:id="2909" w:author="Nokia" w:date="2026-02-12T04:36:00Z" w16du:dateUtc="2026-02-12T03:36:00Z"/>
                <w:lang w:eastAsia="zh-CN"/>
              </w:rPr>
            </w:pPr>
            <w:del w:id="2910" w:author="Nokia" w:date="2026-02-12T04:36:00Z" w16du:dateUtc="2026-02-12T03:36:00Z">
              <w:r w:rsidRPr="006E608C" w:rsidDel="00E64A68">
                <w:delText xml:space="preserve">multiplicity: </w:delText>
              </w:r>
              <w:r w:rsidDel="00E64A68">
                <w:rPr>
                  <w:rFonts w:hint="eastAsia"/>
                  <w:lang w:eastAsia="zh-CN"/>
                </w:rPr>
                <w:delText>1</w:delText>
              </w:r>
            </w:del>
          </w:p>
          <w:p w14:paraId="1121AAB2" w14:textId="13430F55" w:rsidR="0062747A" w:rsidRPr="006E608C" w:rsidDel="00E64A68" w:rsidRDefault="0062747A" w:rsidP="00D22A07">
            <w:pPr>
              <w:pStyle w:val="TAL"/>
              <w:rPr>
                <w:del w:id="2911" w:author="Nokia" w:date="2026-02-12T04:36:00Z" w16du:dateUtc="2026-02-12T03:36:00Z"/>
              </w:rPr>
            </w:pPr>
            <w:del w:id="2912" w:author="Nokia" w:date="2026-02-12T04:36:00Z" w16du:dateUtc="2026-02-12T03:36:00Z">
              <w:r w:rsidRPr="006E608C" w:rsidDel="00E64A68">
                <w:delText xml:space="preserve">isOrdered: </w:delText>
              </w:r>
              <w:r w:rsidDel="00E64A68">
                <w:rPr>
                  <w:lang w:eastAsia="zh-CN"/>
                </w:rPr>
                <w:delText>N/A</w:delText>
              </w:r>
            </w:del>
          </w:p>
          <w:p w14:paraId="539E352C" w14:textId="12833621" w:rsidR="0062747A" w:rsidRPr="006E608C" w:rsidDel="00E64A68" w:rsidRDefault="0062747A" w:rsidP="00D22A07">
            <w:pPr>
              <w:pStyle w:val="TAL"/>
              <w:rPr>
                <w:del w:id="2913" w:author="Nokia" w:date="2026-02-12T04:36:00Z" w16du:dateUtc="2026-02-12T03:36:00Z"/>
              </w:rPr>
            </w:pPr>
            <w:del w:id="2914" w:author="Nokia" w:date="2026-02-12T04:36:00Z" w16du:dateUtc="2026-02-12T03:36:00Z">
              <w:r w:rsidRPr="006E608C" w:rsidDel="00E64A68">
                <w:delText xml:space="preserve">isUnique: </w:delText>
              </w:r>
              <w:r w:rsidDel="00E64A68">
                <w:delText>N/A</w:delText>
              </w:r>
            </w:del>
          </w:p>
          <w:p w14:paraId="776AAFE6" w14:textId="44D150E6" w:rsidR="0062747A" w:rsidRPr="006E608C" w:rsidDel="00E64A68" w:rsidRDefault="0062747A" w:rsidP="00D22A07">
            <w:pPr>
              <w:pStyle w:val="TAL"/>
              <w:rPr>
                <w:del w:id="2915" w:author="Nokia" w:date="2026-02-12T04:36:00Z" w16du:dateUtc="2026-02-12T03:36:00Z"/>
              </w:rPr>
            </w:pPr>
            <w:del w:id="2916" w:author="Nokia" w:date="2026-02-12T04:36:00Z" w16du:dateUtc="2026-02-12T03:36:00Z">
              <w:r w:rsidRPr="006E608C" w:rsidDel="00E64A68">
                <w:delText xml:space="preserve">defaultValue: None </w:delText>
              </w:r>
            </w:del>
          </w:p>
          <w:p w14:paraId="52EAFF5E" w14:textId="3F758B7D" w:rsidR="0062747A" w:rsidRPr="00690701" w:rsidDel="00E64A68" w:rsidRDefault="0062747A" w:rsidP="00D22A07">
            <w:pPr>
              <w:pStyle w:val="TAL"/>
              <w:rPr>
                <w:del w:id="2917" w:author="Nokia" w:date="2026-02-12T04:36:00Z" w16du:dateUtc="2026-02-12T03:36:00Z"/>
              </w:rPr>
            </w:pPr>
            <w:del w:id="2918" w:author="Nokia" w:date="2026-02-12T04:36:00Z" w16du:dateUtc="2026-02-12T03:36:00Z">
              <w:r w:rsidRPr="006E608C" w:rsidDel="00E64A68">
                <w:delText>isNullable: False</w:delText>
              </w:r>
            </w:del>
          </w:p>
        </w:tc>
      </w:tr>
      <w:tr w:rsidR="0062747A" w:rsidRPr="005D27C5" w:rsidDel="00E64A68" w14:paraId="68CFCE06" w14:textId="12E4240E" w:rsidTr="00D22A07">
        <w:trPr>
          <w:jc w:val="center"/>
          <w:del w:id="2919" w:author="Nokia" w:date="2026-02-12T04:36:00Z" w16du:dateUtc="2026-02-12T03:36:00Z"/>
        </w:trPr>
        <w:tc>
          <w:tcPr>
            <w:tcW w:w="3119" w:type="dxa"/>
            <w:tcMar>
              <w:top w:w="0" w:type="dxa"/>
              <w:left w:w="28" w:type="dxa"/>
              <w:bottom w:w="0" w:type="dxa"/>
              <w:right w:w="28" w:type="dxa"/>
            </w:tcMar>
          </w:tcPr>
          <w:p w14:paraId="4E4339AF" w14:textId="4472849E" w:rsidR="0062747A" w:rsidRPr="00464E7C" w:rsidDel="00E64A68" w:rsidRDefault="0062747A" w:rsidP="00D22A07">
            <w:pPr>
              <w:pStyle w:val="TAL"/>
              <w:rPr>
                <w:del w:id="2920" w:author="Nokia" w:date="2026-02-12T04:36:00Z" w16du:dateUtc="2026-02-12T03:36:00Z"/>
                <w:rFonts w:ascii="Courier New" w:hAnsi="Courier New" w:cs="Courier New"/>
                <w:szCs w:val="18"/>
                <w:lang w:eastAsia="zh-CN"/>
              </w:rPr>
            </w:pPr>
            <w:del w:id="2921" w:author="Nokia" w:date="2026-02-12T04:36:00Z" w16du:dateUtc="2026-02-12T03:36:00Z">
              <w:r w:rsidRPr="00464E7C" w:rsidDel="00E64A68">
                <w:rPr>
                  <w:rFonts w:ascii="Courier New" w:hAnsi="Courier New" w:cs="Courier New"/>
                  <w:lang w:eastAsia="zh-CN"/>
                </w:rPr>
                <w:delText>FLClientSelectionCriteria.minimumInterimModelPerformance</w:delText>
              </w:r>
            </w:del>
          </w:p>
        </w:tc>
        <w:tc>
          <w:tcPr>
            <w:tcW w:w="4252" w:type="dxa"/>
            <w:tcMar>
              <w:top w:w="0" w:type="dxa"/>
              <w:left w:w="28" w:type="dxa"/>
              <w:bottom w:w="0" w:type="dxa"/>
              <w:right w:w="28" w:type="dxa"/>
            </w:tcMar>
          </w:tcPr>
          <w:p w14:paraId="0408CC77" w14:textId="757B4D1D" w:rsidR="0062747A" w:rsidRPr="00937C31" w:rsidDel="00E64A68" w:rsidRDefault="0062747A" w:rsidP="00D22A07">
            <w:pPr>
              <w:pStyle w:val="TAL"/>
              <w:rPr>
                <w:del w:id="2922" w:author="Nokia" w:date="2026-02-12T04:36:00Z" w16du:dateUtc="2026-02-12T03:36:00Z"/>
                <w:rFonts w:cs="Arial"/>
                <w:szCs w:val="18"/>
                <w:lang w:eastAsia="zh-CN"/>
              </w:rPr>
            </w:pPr>
            <w:del w:id="2923" w:author="Nokia" w:date="2026-02-12T04:36:00Z" w16du:dateUtc="2026-02-12T03:36:00Z">
              <w:r w:rsidRPr="00937C31" w:rsidDel="00E64A68">
                <w:rPr>
                  <w:rFonts w:cs="Arial"/>
                  <w:szCs w:val="18"/>
                </w:rPr>
                <w:delText xml:space="preserve">It </w:delText>
              </w:r>
              <w:r w:rsidRPr="00937C31" w:rsidDel="00E64A68">
                <w:rPr>
                  <w:rFonts w:cs="Arial"/>
                  <w:szCs w:val="18"/>
                  <w:lang w:eastAsia="zh-CN"/>
                </w:rPr>
                <w:delText>indicates the minimum training performance score for an interim model on an FL client.</w:delText>
              </w:r>
            </w:del>
          </w:p>
        </w:tc>
        <w:tc>
          <w:tcPr>
            <w:tcW w:w="2294" w:type="dxa"/>
            <w:gridSpan w:val="2"/>
            <w:tcMar>
              <w:top w:w="0" w:type="dxa"/>
              <w:left w:w="28" w:type="dxa"/>
              <w:bottom w:w="0" w:type="dxa"/>
              <w:right w:w="28" w:type="dxa"/>
            </w:tcMar>
          </w:tcPr>
          <w:p w14:paraId="60989532" w14:textId="5750FFCB" w:rsidR="0062747A" w:rsidRPr="006E608C" w:rsidDel="00E64A68" w:rsidRDefault="0062747A" w:rsidP="00D22A07">
            <w:pPr>
              <w:pStyle w:val="TAL"/>
              <w:rPr>
                <w:del w:id="2924" w:author="Nokia" w:date="2026-02-12T04:36:00Z" w16du:dateUtc="2026-02-12T03:36:00Z"/>
                <w:lang w:eastAsia="zh-CN"/>
              </w:rPr>
            </w:pPr>
            <w:del w:id="2925" w:author="Nokia" w:date="2026-02-12T04:36:00Z" w16du:dateUtc="2026-02-12T03:36:00Z">
              <w:r w:rsidDel="00E64A68">
                <w:delText>type</w:delText>
              </w:r>
              <w:r w:rsidRPr="006E608C" w:rsidDel="00E64A68">
                <w:delText xml:space="preserve">: </w:delText>
              </w:r>
              <w:r w:rsidRPr="00F17505" w:rsidDel="00E64A68">
                <w:delText>ModelPerformance</w:delText>
              </w:r>
            </w:del>
          </w:p>
          <w:p w14:paraId="58A08032" w14:textId="76CA288D" w:rsidR="0062747A" w:rsidRPr="006E608C" w:rsidDel="00E64A68" w:rsidRDefault="0062747A" w:rsidP="00D22A07">
            <w:pPr>
              <w:pStyle w:val="TAL"/>
              <w:rPr>
                <w:del w:id="2926" w:author="Nokia" w:date="2026-02-12T04:36:00Z" w16du:dateUtc="2026-02-12T03:36:00Z"/>
                <w:lang w:eastAsia="zh-CN"/>
              </w:rPr>
            </w:pPr>
            <w:del w:id="2927" w:author="Nokia" w:date="2026-02-12T04:36:00Z" w16du:dateUtc="2026-02-12T03:36:00Z">
              <w:r w:rsidRPr="006E608C" w:rsidDel="00E64A68">
                <w:delText xml:space="preserve">multiplicity: </w:delText>
              </w:r>
              <w:r w:rsidDel="00E64A68">
                <w:rPr>
                  <w:rFonts w:hint="eastAsia"/>
                  <w:lang w:eastAsia="zh-CN"/>
                </w:rPr>
                <w:delText>*</w:delText>
              </w:r>
            </w:del>
          </w:p>
          <w:p w14:paraId="2062E09F" w14:textId="605FEEB8" w:rsidR="0062747A" w:rsidRPr="006E608C" w:rsidDel="00E64A68" w:rsidRDefault="0062747A" w:rsidP="00D22A07">
            <w:pPr>
              <w:pStyle w:val="TAL"/>
              <w:rPr>
                <w:del w:id="2928" w:author="Nokia" w:date="2026-02-12T04:36:00Z" w16du:dateUtc="2026-02-12T03:36:00Z"/>
              </w:rPr>
            </w:pPr>
            <w:del w:id="2929" w:author="Nokia" w:date="2026-02-12T04:36:00Z" w16du:dateUtc="2026-02-12T03:36:00Z">
              <w:r w:rsidRPr="006E608C" w:rsidDel="00E64A68">
                <w:delText xml:space="preserve">isOrdered: </w:delText>
              </w:r>
              <w:r w:rsidDel="00E64A68">
                <w:rPr>
                  <w:rFonts w:hint="eastAsia"/>
                  <w:lang w:eastAsia="zh-CN"/>
                </w:rPr>
                <w:delText>False</w:delText>
              </w:r>
            </w:del>
          </w:p>
          <w:p w14:paraId="0C50012B" w14:textId="0DEDEB50" w:rsidR="0062747A" w:rsidRPr="006E608C" w:rsidDel="00E64A68" w:rsidRDefault="0062747A" w:rsidP="00D22A07">
            <w:pPr>
              <w:pStyle w:val="TAL"/>
              <w:rPr>
                <w:del w:id="2930" w:author="Nokia" w:date="2026-02-12T04:36:00Z" w16du:dateUtc="2026-02-12T03:36:00Z"/>
              </w:rPr>
            </w:pPr>
            <w:del w:id="2931" w:author="Nokia" w:date="2026-02-12T04:36:00Z" w16du:dateUtc="2026-02-12T03:36:00Z">
              <w:r w:rsidRPr="006E608C" w:rsidDel="00E64A68">
                <w:delText>isUnique: True</w:delText>
              </w:r>
            </w:del>
          </w:p>
          <w:p w14:paraId="74497415" w14:textId="6E7FADE0" w:rsidR="0062747A" w:rsidRPr="006E608C" w:rsidDel="00E64A68" w:rsidRDefault="0062747A" w:rsidP="00D22A07">
            <w:pPr>
              <w:pStyle w:val="TAL"/>
              <w:rPr>
                <w:del w:id="2932" w:author="Nokia" w:date="2026-02-12T04:36:00Z" w16du:dateUtc="2026-02-12T03:36:00Z"/>
              </w:rPr>
            </w:pPr>
            <w:del w:id="2933" w:author="Nokia" w:date="2026-02-12T04:36:00Z" w16du:dateUtc="2026-02-12T03:36:00Z">
              <w:r w:rsidRPr="006E608C" w:rsidDel="00E64A68">
                <w:delText xml:space="preserve">defaultValue: None </w:delText>
              </w:r>
            </w:del>
          </w:p>
          <w:p w14:paraId="40F742F0" w14:textId="7C9FA0AE" w:rsidR="0062747A" w:rsidRPr="00690701" w:rsidDel="00E64A68" w:rsidRDefault="0062747A" w:rsidP="00D22A07">
            <w:pPr>
              <w:pStyle w:val="TAL"/>
              <w:rPr>
                <w:del w:id="2934" w:author="Nokia" w:date="2026-02-12T04:36:00Z" w16du:dateUtc="2026-02-12T03:36:00Z"/>
              </w:rPr>
            </w:pPr>
            <w:del w:id="2935" w:author="Nokia" w:date="2026-02-12T04:36:00Z" w16du:dateUtc="2026-02-12T03:36:00Z">
              <w:r w:rsidRPr="006E608C" w:rsidDel="00E64A68">
                <w:delText>isNullable: False</w:delText>
              </w:r>
            </w:del>
          </w:p>
        </w:tc>
      </w:tr>
      <w:tr w:rsidR="0062747A" w:rsidRPr="005D27C5" w:rsidDel="00E64A68" w14:paraId="7AA75EF1" w14:textId="2AF6A7D9" w:rsidTr="00D22A07">
        <w:trPr>
          <w:jc w:val="center"/>
          <w:del w:id="2936" w:author="Nokia" w:date="2026-02-12T04:36:00Z" w16du:dateUtc="2026-02-12T03:36:00Z"/>
        </w:trPr>
        <w:tc>
          <w:tcPr>
            <w:tcW w:w="3119" w:type="dxa"/>
            <w:tcMar>
              <w:top w:w="0" w:type="dxa"/>
              <w:left w:w="28" w:type="dxa"/>
              <w:bottom w:w="0" w:type="dxa"/>
              <w:right w:w="28" w:type="dxa"/>
            </w:tcMar>
          </w:tcPr>
          <w:p w14:paraId="071F980C" w14:textId="0D9BA6E3" w:rsidR="0062747A" w:rsidRPr="00464E7C" w:rsidDel="00E64A68" w:rsidRDefault="0062747A" w:rsidP="00D22A07">
            <w:pPr>
              <w:pStyle w:val="TAL"/>
              <w:rPr>
                <w:del w:id="2937" w:author="Nokia" w:date="2026-02-12T04:36:00Z" w16du:dateUtc="2026-02-12T03:36:00Z"/>
                <w:rFonts w:ascii="Courier New" w:hAnsi="Courier New" w:cs="Courier New"/>
                <w:szCs w:val="18"/>
                <w:lang w:eastAsia="zh-CN"/>
              </w:rPr>
            </w:pPr>
            <w:del w:id="2938" w:author="Nokia" w:date="2026-02-12T04:36:00Z" w16du:dateUtc="2026-02-12T03:36:00Z">
              <w:r w:rsidRPr="00464E7C" w:rsidDel="00E64A68">
                <w:rPr>
                  <w:rFonts w:ascii="Courier New" w:hAnsi="Courier New" w:cs="Courier New"/>
                  <w:lang w:eastAsia="zh-CN"/>
                </w:rPr>
                <w:lastRenderedPageBreak/>
                <w:delText>FLClientSelectionCriteria.</w:delText>
              </w:r>
              <w:r w:rsidRPr="00464E7C" w:rsidDel="00E64A68">
                <w:rPr>
                  <w:rFonts w:ascii="Courier New" w:hAnsi="Courier New" w:cs="Courier New"/>
                  <w:szCs w:val="18"/>
                </w:rPr>
                <w:delText>uniformlyDistributedTrainingData</w:delText>
              </w:r>
            </w:del>
          </w:p>
        </w:tc>
        <w:tc>
          <w:tcPr>
            <w:tcW w:w="4252" w:type="dxa"/>
            <w:tcMar>
              <w:top w:w="0" w:type="dxa"/>
              <w:left w:w="28" w:type="dxa"/>
              <w:bottom w:w="0" w:type="dxa"/>
              <w:right w:w="28" w:type="dxa"/>
            </w:tcMar>
          </w:tcPr>
          <w:p w14:paraId="6218ABFF" w14:textId="5FCB810E" w:rsidR="0062747A" w:rsidRPr="009E50EA" w:rsidDel="00E64A68" w:rsidRDefault="0062747A" w:rsidP="00D22A07">
            <w:pPr>
              <w:pStyle w:val="TAL"/>
              <w:rPr>
                <w:del w:id="2939" w:author="Nokia" w:date="2026-02-12T04:36:00Z" w16du:dateUtc="2026-02-12T03:36:00Z"/>
                <w:rFonts w:cs="Arial"/>
                <w:szCs w:val="18"/>
              </w:rPr>
            </w:pPr>
            <w:del w:id="2940" w:author="Nokia" w:date="2026-02-12T04:36:00Z" w16du:dateUtc="2026-02-12T03:36:00Z">
              <w:r w:rsidRPr="009E50EA" w:rsidDel="00E64A68">
                <w:rPr>
                  <w:rFonts w:cs="Arial"/>
                  <w:szCs w:val="18"/>
                </w:rPr>
                <w:delTex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delText>
              </w:r>
            </w:del>
          </w:p>
          <w:p w14:paraId="678B32D8" w14:textId="1D22D3C0" w:rsidR="0062747A" w:rsidRPr="00937C31" w:rsidDel="00E64A68" w:rsidRDefault="0062747A" w:rsidP="00D22A07">
            <w:pPr>
              <w:pStyle w:val="TAL"/>
              <w:rPr>
                <w:del w:id="2941" w:author="Nokia" w:date="2026-02-12T04:36:00Z" w16du:dateUtc="2026-02-12T03:36:00Z"/>
                <w:rFonts w:cs="Arial"/>
                <w:szCs w:val="18"/>
              </w:rPr>
            </w:pPr>
          </w:p>
          <w:p w14:paraId="622A872C" w14:textId="2485DF62" w:rsidR="0062747A" w:rsidRPr="00690701" w:rsidDel="00E64A68" w:rsidRDefault="0062747A" w:rsidP="00D22A07">
            <w:pPr>
              <w:pStyle w:val="TAL"/>
              <w:rPr>
                <w:del w:id="2942" w:author="Nokia" w:date="2026-02-12T04:36:00Z" w16du:dateUtc="2026-02-12T03:36:00Z"/>
                <w:szCs w:val="18"/>
                <w:lang w:eastAsia="zh-CN"/>
              </w:rPr>
            </w:pPr>
            <w:del w:id="2943" w:author="Nokia" w:date="2026-02-12T04:36:00Z" w16du:dateUtc="2026-02-12T03:36:00Z">
              <w:r w:rsidRPr="00937C31" w:rsidDel="00E64A68">
                <w:rPr>
                  <w:rFonts w:cs="Arial"/>
                  <w:szCs w:val="18"/>
                </w:rPr>
                <w:delText>allowedValues: TRUE, FALSE.</w:delText>
              </w:r>
            </w:del>
          </w:p>
        </w:tc>
        <w:tc>
          <w:tcPr>
            <w:tcW w:w="2294" w:type="dxa"/>
            <w:gridSpan w:val="2"/>
            <w:tcMar>
              <w:top w:w="0" w:type="dxa"/>
              <w:left w:w="28" w:type="dxa"/>
              <w:bottom w:w="0" w:type="dxa"/>
              <w:right w:w="28" w:type="dxa"/>
            </w:tcMar>
          </w:tcPr>
          <w:p w14:paraId="149082BF" w14:textId="69935201" w:rsidR="0062747A" w:rsidRPr="009E50EA" w:rsidDel="00E64A68" w:rsidRDefault="0062747A" w:rsidP="00D22A07">
            <w:pPr>
              <w:pStyle w:val="TAL"/>
              <w:rPr>
                <w:del w:id="2944" w:author="Nokia" w:date="2026-02-12T04:36:00Z" w16du:dateUtc="2026-02-12T03:36:00Z"/>
              </w:rPr>
            </w:pPr>
            <w:del w:id="2945" w:author="Nokia" w:date="2026-02-12T04:36:00Z" w16du:dateUtc="2026-02-12T03:36:00Z">
              <w:r w:rsidRPr="009E50EA" w:rsidDel="00E64A68">
                <w:delText>type: Boolean</w:delText>
              </w:r>
            </w:del>
          </w:p>
          <w:p w14:paraId="06F4921C" w14:textId="346D2E45" w:rsidR="0062747A" w:rsidRPr="009E50EA" w:rsidDel="00E64A68" w:rsidRDefault="0062747A" w:rsidP="00D22A07">
            <w:pPr>
              <w:pStyle w:val="TAL"/>
              <w:rPr>
                <w:del w:id="2946" w:author="Nokia" w:date="2026-02-12T04:36:00Z" w16du:dateUtc="2026-02-12T03:36:00Z"/>
              </w:rPr>
            </w:pPr>
            <w:del w:id="2947" w:author="Nokia" w:date="2026-02-12T04:36:00Z" w16du:dateUtc="2026-02-12T03:36:00Z">
              <w:r w:rsidRPr="009E50EA" w:rsidDel="00E64A68">
                <w:delText>multiplicity: 0..1</w:delText>
              </w:r>
            </w:del>
          </w:p>
          <w:p w14:paraId="6F9602E7" w14:textId="77464829" w:rsidR="0062747A" w:rsidRPr="009E50EA" w:rsidDel="00E64A68" w:rsidRDefault="0062747A" w:rsidP="00D22A07">
            <w:pPr>
              <w:pStyle w:val="TAL"/>
              <w:rPr>
                <w:del w:id="2948" w:author="Nokia" w:date="2026-02-12T04:36:00Z" w16du:dateUtc="2026-02-12T03:36:00Z"/>
              </w:rPr>
            </w:pPr>
            <w:del w:id="2949" w:author="Nokia" w:date="2026-02-12T04:36:00Z" w16du:dateUtc="2026-02-12T03:36:00Z">
              <w:r w:rsidRPr="009E50EA" w:rsidDel="00E64A68">
                <w:delText>isOrdered: N/A</w:delText>
              </w:r>
            </w:del>
          </w:p>
          <w:p w14:paraId="68FA43BD" w14:textId="0A3B456F" w:rsidR="0062747A" w:rsidRPr="009E50EA" w:rsidDel="00E64A68" w:rsidRDefault="0062747A" w:rsidP="00D22A07">
            <w:pPr>
              <w:pStyle w:val="TAL"/>
              <w:rPr>
                <w:del w:id="2950" w:author="Nokia" w:date="2026-02-12T04:36:00Z" w16du:dateUtc="2026-02-12T03:36:00Z"/>
              </w:rPr>
            </w:pPr>
            <w:del w:id="2951" w:author="Nokia" w:date="2026-02-12T04:36:00Z" w16du:dateUtc="2026-02-12T03:36:00Z">
              <w:r w:rsidRPr="009E50EA" w:rsidDel="00E64A68">
                <w:delText>isUnique: N/A</w:delText>
              </w:r>
            </w:del>
          </w:p>
          <w:p w14:paraId="6405922F" w14:textId="17E555E0" w:rsidR="0062747A" w:rsidRPr="009E50EA" w:rsidDel="00E64A68" w:rsidRDefault="0062747A" w:rsidP="00D22A07">
            <w:pPr>
              <w:pStyle w:val="TAL"/>
              <w:rPr>
                <w:del w:id="2952" w:author="Nokia" w:date="2026-02-12T04:36:00Z" w16du:dateUtc="2026-02-12T03:36:00Z"/>
              </w:rPr>
            </w:pPr>
            <w:del w:id="2953" w:author="Nokia" w:date="2026-02-12T04:36:00Z" w16du:dateUtc="2026-02-12T03:36:00Z">
              <w:r w:rsidRPr="009E50EA" w:rsidDel="00E64A68">
                <w:delText>defaultValue: FALSE</w:delText>
              </w:r>
            </w:del>
          </w:p>
          <w:p w14:paraId="44C5FDD3" w14:textId="59E46B56" w:rsidR="0062747A" w:rsidRPr="00690701" w:rsidDel="00E64A68" w:rsidRDefault="0062747A" w:rsidP="00D22A07">
            <w:pPr>
              <w:pStyle w:val="TAL"/>
              <w:rPr>
                <w:del w:id="2954" w:author="Nokia" w:date="2026-02-12T04:36:00Z" w16du:dateUtc="2026-02-12T03:36:00Z"/>
              </w:rPr>
            </w:pPr>
            <w:del w:id="2955" w:author="Nokia" w:date="2026-02-12T04:36:00Z" w16du:dateUtc="2026-02-12T03:36:00Z">
              <w:r w:rsidRPr="009E50EA" w:rsidDel="00E64A68">
                <w:delText>isNullable: False</w:delText>
              </w:r>
            </w:del>
          </w:p>
        </w:tc>
      </w:tr>
      <w:tr w:rsidR="0062747A" w:rsidRPr="005D27C5" w:rsidDel="00E64A68" w14:paraId="075F653A" w14:textId="2E2ABD29" w:rsidTr="00D22A07">
        <w:trPr>
          <w:jc w:val="center"/>
          <w:del w:id="2956" w:author="Nokia" w:date="2026-02-12T04:36:00Z" w16du:dateUtc="2026-02-12T03:36:00Z"/>
        </w:trPr>
        <w:tc>
          <w:tcPr>
            <w:tcW w:w="3119" w:type="dxa"/>
            <w:tcMar>
              <w:top w:w="0" w:type="dxa"/>
              <w:left w:w="28" w:type="dxa"/>
              <w:bottom w:w="0" w:type="dxa"/>
              <w:right w:w="28" w:type="dxa"/>
            </w:tcMar>
          </w:tcPr>
          <w:p w14:paraId="01F234D9" w14:textId="7E0ADFD7" w:rsidR="0062747A" w:rsidRPr="00464E7C" w:rsidDel="00E64A68" w:rsidRDefault="0062747A" w:rsidP="00D22A07">
            <w:pPr>
              <w:pStyle w:val="TAL"/>
              <w:rPr>
                <w:del w:id="2957" w:author="Nokia" w:date="2026-02-12T04:36:00Z" w16du:dateUtc="2026-02-12T03:36:00Z"/>
                <w:rFonts w:ascii="Courier New" w:hAnsi="Courier New" w:cs="Courier New"/>
                <w:szCs w:val="18"/>
                <w:lang w:eastAsia="zh-CN"/>
              </w:rPr>
            </w:pPr>
            <w:del w:id="2958" w:author="Nokia" w:date="2026-02-12T04:36:00Z" w16du:dateUtc="2026-02-12T03:36:00Z">
              <w:r w:rsidRPr="00464E7C" w:rsidDel="00E64A68">
                <w:rPr>
                  <w:rFonts w:ascii="Courier New" w:hAnsi="Courier New" w:cs="Courier New"/>
                  <w:lang w:eastAsia="zh-CN"/>
                </w:rPr>
                <w:delText>FLClientSelectionCriteria.</w:delText>
              </w:r>
              <w:r w:rsidRPr="00464E7C" w:rsidDel="00E64A68">
                <w:rPr>
                  <w:rFonts w:ascii="Courier New" w:hAnsi="Courier New" w:cs="Courier New"/>
                  <w:szCs w:val="18"/>
                </w:rPr>
                <w:delText>trainingDataWithOrWithoutOutliers</w:delText>
              </w:r>
            </w:del>
          </w:p>
        </w:tc>
        <w:tc>
          <w:tcPr>
            <w:tcW w:w="4252" w:type="dxa"/>
            <w:tcMar>
              <w:top w:w="0" w:type="dxa"/>
              <w:left w:w="28" w:type="dxa"/>
              <w:bottom w:w="0" w:type="dxa"/>
              <w:right w:w="28" w:type="dxa"/>
            </w:tcMar>
          </w:tcPr>
          <w:p w14:paraId="43E20E85" w14:textId="1046E8C3" w:rsidR="0062747A" w:rsidRPr="009E50EA" w:rsidDel="00E64A68" w:rsidRDefault="0062747A" w:rsidP="00D22A07">
            <w:pPr>
              <w:pStyle w:val="TAL"/>
              <w:rPr>
                <w:del w:id="2959" w:author="Nokia" w:date="2026-02-12T04:36:00Z" w16du:dateUtc="2026-02-12T03:36:00Z"/>
                <w:rFonts w:cs="Arial"/>
                <w:szCs w:val="18"/>
              </w:rPr>
            </w:pPr>
            <w:del w:id="2960" w:author="Nokia" w:date="2026-02-12T04:36:00Z" w16du:dateUtc="2026-02-12T03:36:00Z">
              <w:r w:rsidRPr="009E50EA" w:rsidDel="00E64A68">
                <w:rPr>
                  <w:rFonts w:cs="Arial"/>
                  <w:szCs w:val="18"/>
                </w:rPr>
                <w:delText>It indicates that the training data samples should consider or disregard data samples that are at the extreme boundaries of the value range.</w:delText>
              </w:r>
            </w:del>
          </w:p>
          <w:p w14:paraId="5253EC2B" w14:textId="0B5C2E8D" w:rsidR="0062747A" w:rsidRPr="009E50EA" w:rsidDel="00E64A68" w:rsidRDefault="0062747A" w:rsidP="00D22A07">
            <w:pPr>
              <w:pStyle w:val="TAL"/>
              <w:rPr>
                <w:del w:id="2961" w:author="Nokia" w:date="2026-02-12T04:36:00Z" w16du:dateUtc="2026-02-12T03:36:00Z"/>
                <w:rFonts w:cs="Arial"/>
                <w:szCs w:val="18"/>
              </w:rPr>
            </w:pPr>
          </w:p>
          <w:p w14:paraId="78981505" w14:textId="498D0C30" w:rsidR="0062747A" w:rsidRPr="00937C31" w:rsidDel="00E64A68" w:rsidRDefault="0062747A" w:rsidP="00D22A07">
            <w:pPr>
              <w:pStyle w:val="TAL"/>
              <w:rPr>
                <w:del w:id="2962" w:author="Nokia" w:date="2026-02-12T04:36:00Z" w16du:dateUtc="2026-02-12T03:36:00Z"/>
                <w:rFonts w:cs="Arial"/>
                <w:szCs w:val="18"/>
                <w:lang w:eastAsia="zh-CN"/>
              </w:rPr>
            </w:pPr>
            <w:del w:id="2963" w:author="Nokia" w:date="2026-02-12T04:36:00Z" w16du:dateUtc="2026-02-12T03:36:00Z">
              <w:r w:rsidRPr="00937C31" w:rsidDel="00E64A68">
                <w:rPr>
                  <w:rFonts w:cs="Arial"/>
                  <w:szCs w:val="18"/>
                </w:rPr>
                <w:delText>allowedValues: TRUE, FALSE.</w:delText>
              </w:r>
            </w:del>
          </w:p>
        </w:tc>
        <w:tc>
          <w:tcPr>
            <w:tcW w:w="2294" w:type="dxa"/>
            <w:gridSpan w:val="2"/>
            <w:tcMar>
              <w:top w:w="0" w:type="dxa"/>
              <w:left w:w="28" w:type="dxa"/>
              <w:bottom w:w="0" w:type="dxa"/>
              <w:right w:w="28" w:type="dxa"/>
            </w:tcMar>
          </w:tcPr>
          <w:p w14:paraId="7D6B5421" w14:textId="406B02AA" w:rsidR="0062747A" w:rsidRPr="009E50EA" w:rsidDel="00E64A68" w:rsidRDefault="0062747A" w:rsidP="00D22A07">
            <w:pPr>
              <w:pStyle w:val="TAL"/>
              <w:rPr>
                <w:del w:id="2964" w:author="Nokia" w:date="2026-02-12T04:36:00Z" w16du:dateUtc="2026-02-12T03:36:00Z"/>
              </w:rPr>
            </w:pPr>
            <w:del w:id="2965" w:author="Nokia" w:date="2026-02-12T04:36:00Z" w16du:dateUtc="2026-02-12T03:36:00Z">
              <w:r w:rsidRPr="009E50EA" w:rsidDel="00E64A68">
                <w:delText>type: Boolean</w:delText>
              </w:r>
            </w:del>
          </w:p>
          <w:p w14:paraId="198764CF" w14:textId="39CF648A" w:rsidR="0062747A" w:rsidRPr="009E50EA" w:rsidDel="00E64A68" w:rsidRDefault="0062747A" w:rsidP="00D22A07">
            <w:pPr>
              <w:pStyle w:val="TAL"/>
              <w:rPr>
                <w:del w:id="2966" w:author="Nokia" w:date="2026-02-12T04:36:00Z" w16du:dateUtc="2026-02-12T03:36:00Z"/>
              </w:rPr>
            </w:pPr>
            <w:del w:id="2967" w:author="Nokia" w:date="2026-02-12T04:36:00Z" w16du:dateUtc="2026-02-12T03:36:00Z">
              <w:r w:rsidRPr="009E50EA" w:rsidDel="00E64A68">
                <w:delText>multiplicity: 0..1</w:delText>
              </w:r>
            </w:del>
          </w:p>
          <w:p w14:paraId="7A33258C" w14:textId="0E304454" w:rsidR="0062747A" w:rsidRPr="009E50EA" w:rsidDel="00E64A68" w:rsidRDefault="0062747A" w:rsidP="00D22A07">
            <w:pPr>
              <w:pStyle w:val="TAL"/>
              <w:rPr>
                <w:del w:id="2968" w:author="Nokia" w:date="2026-02-12T04:36:00Z" w16du:dateUtc="2026-02-12T03:36:00Z"/>
              </w:rPr>
            </w:pPr>
            <w:del w:id="2969" w:author="Nokia" w:date="2026-02-12T04:36:00Z" w16du:dateUtc="2026-02-12T03:36:00Z">
              <w:r w:rsidRPr="009E50EA" w:rsidDel="00E64A68">
                <w:delText>isOrdered: N/A</w:delText>
              </w:r>
            </w:del>
          </w:p>
          <w:p w14:paraId="17346F96" w14:textId="385A138A" w:rsidR="0062747A" w:rsidRPr="009E50EA" w:rsidDel="00E64A68" w:rsidRDefault="0062747A" w:rsidP="00D22A07">
            <w:pPr>
              <w:pStyle w:val="TAL"/>
              <w:rPr>
                <w:del w:id="2970" w:author="Nokia" w:date="2026-02-12T04:36:00Z" w16du:dateUtc="2026-02-12T03:36:00Z"/>
              </w:rPr>
            </w:pPr>
            <w:del w:id="2971" w:author="Nokia" w:date="2026-02-12T04:36:00Z" w16du:dateUtc="2026-02-12T03:36:00Z">
              <w:r w:rsidRPr="009E50EA" w:rsidDel="00E64A68">
                <w:delText>isUnique: N/A</w:delText>
              </w:r>
            </w:del>
          </w:p>
          <w:p w14:paraId="51A98D8E" w14:textId="598F3622" w:rsidR="0062747A" w:rsidRPr="009E50EA" w:rsidDel="00E64A68" w:rsidRDefault="0062747A" w:rsidP="00D22A07">
            <w:pPr>
              <w:pStyle w:val="TAL"/>
              <w:rPr>
                <w:del w:id="2972" w:author="Nokia" w:date="2026-02-12T04:36:00Z" w16du:dateUtc="2026-02-12T03:36:00Z"/>
              </w:rPr>
            </w:pPr>
            <w:del w:id="2973" w:author="Nokia" w:date="2026-02-12T04:36:00Z" w16du:dateUtc="2026-02-12T03:36:00Z">
              <w:r w:rsidRPr="009E50EA" w:rsidDel="00E64A68">
                <w:delText>defaultValue: FALSE</w:delText>
              </w:r>
            </w:del>
          </w:p>
          <w:p w14:paraId="70A86609" w14:textId="7055FF29" w:rsidR="0062747A" w:rsidRPr="00690701" w:rsidDel="00E64A68" w:rsidRDefault="0062747A" w:rsidP="00D22A07">
            <w:pPr>
              <w:pStyle w:val="TAL"/>
              <w:rPr>
                <w:del w:id="2974" w:author="Nokia" w:date="2026-02-12T04:36:00Z" w16du:dateUtc="2026-02-12T03:36:00Z"/>
              </w:rPr>
            </w:pPr>
            <w:del w:id="2975" w:author="Nokia" w:date="2026-02-12T04:36:00Z" w16du:dateUtc="2026-02-12T03:36:00Z">
              <w:r w:rsidRPr="009E50EA" w:rsidDel="00E64A68">
                <w:delText>isNullable: False</w:delText>
              </w:r>
            </w:del>
          </w:p>
        </w:tc>
      </w:tr>
      <w:tr w:rsidR="0062747A" w:rsidRPr="005D27C5" w:rsidDel="00E64A68" w14:paraId="4FB4822A" w14:textId="3D609871" w:rsidTr="00D22A07">
        <w:trPr>
          <w:jc w:val="center"/>
          <w:del w:id="2976" w:author="Nokia" w:date="2026-02-12T04:36:00Z" w16du:dateUtc="2026-02-12T03:36:00Z"/>
        </w:trPr>
        <w:tc>
          <w:tcPr>
            <w:tcW w:w="3119" w:type="dxa"/>
            <w:tcMar>
              <w:top w:w="0" w:type="dxa"/>
              <w:left w:w="28" w:type="dxa"/>
              <w:bottom w:w="0" w:type="dxa"/>
              <w:right w:w="28" w:type="dxa"/>
            </w:tcMar>
          </w:tcPr>
          <w:p w14:paraId="71BB2295" w14:textId="0EA79957" w:rsidR="0062747A" w:rsidRPr="00464E7C" w:rsidDel="00E64A68" w:rsidRDefault="0062747A" w:rsidP="00D22A07">
            <w:pPr>
              <w:pStyle w:val="TAL"/>
              <w:rPr>
                <w:del w:id="2977" w:author="Nokia" w:date="2026-02-12T04:36:00Z" w16du:dateUtc="2026-02-12T03:36:00Z"/>
                <w:rFonts w:ascii="Courier New" w:hAnsi="Courier New" w:cs="Courier New"/>
                <w:szCs w:val="18"/>
                <w:lang w:eastAsia="zh-CN"/>
              </w:rPr>
            </w:pPr>
            <w:del w:id="2978" w:author="Nokia" w:date="2026-02-12T04:36:00Z" w16du:dateUtc="2026-02-12T03:36:00Z">
              <w:r w:rsidRPr="00464E7C" w:rsidDel="00E64A68">
                <w:rPr>
                  <w:rFonts w:ascii="Courier New" w:hAnsi="Courier New" w:cs="Courier New"/>
                  <w:lang w:eastAsia="zh-CN"/>
                </w:rPr>
                <w:delText>FLClientSelectionCriteria.servingGeoArea</w:delText>
              </w:r>
            </w:del>
          </w:p>
        </w:tc>
        <w:tc>
          <w:tcPr>
            <w:tcW w:w="4252" w:type="dxa"/>
            <w:tcMar>
              <w:top w:w="0" w:type="dxa"/>
              <w:left w:w="28" w:type="dxa"/>
              <w:bottom w:w="0" w:type="dxa"/>
              <w:right w:w="28" w:type="dxa"/>
            </w:tcMar>
          </w:tcPr>
          <w:p w14:paraId="332A9708" w14:textId="0D8D5297" w:rsidR="0062747A" w:rsidRPr="00690701" w:rsidDel="00E64A68" w:rsidRDefault="0062747A" w:rsidP="00D22A07">
            <w:pPr>
              <w:pStyle w:val="TAL"/>
              <w:rPr>
                <w:del w:id="2979" w:author="Nokia" w:date="2026-02-12T04:36:00Z" w16du:dateUtc="2026-02-12T03:36:00Z"/>
                <w:szCs w:val="18"/>
                <w:lang w:eastAsia="zh-CN"/>
              </w:rPr>
            </w:pPr>
            <w:del w:id="2980" w:author="Nokia" w:date="2026-02-12T04:36:00Z" w16du:dateUtc="2026-02-12T03:36:00Z">
              <w:r w:rsidRPr="00F17505" w:rsidDel="00E64A68">
                <w:delText xml:space="preserve">It </w:delText>
              </w:r>
              <w:r w:rsidDel="00E64A68">
                <w:rPr>
                  <w:lang w:eastAsia="zh-CN"/>
                </w:rPr>
                <w:delText>indicates</w:delText>
              </w:r>
              <w:r w:rsidDel="00E64A68">
                <w:rPr>
                  <w:rFonts w:hint="eastAsia"/>
                  <w:lang w:eastAsia="zh-CN"/>
                </w:rPr>
                <w:delText xml:space="preserve"> the serving geographical area of an FL </w:delText>
              </w:r>
              <w:r w:rsidDel="00E64A68">
                <w:rPr>
                  <w:lang w:eastAsia="zh-CN"/>
                </w:rPr>
                <w:delText>c</w:delText>
              </w:r>
              <w:r w:rsidDel="00E64A68">
                <w:rPr>
                  <w:rFonts w:hint="eastAsia"/>
                  <w:lang w:eastAsia="zh-CN"/>
                </w:rPr>
                <w:delText>lient.</w:delText>
              </w:r>
            </w:del>
          </w:p>
        </w:tc>
        <w:tc>
          <w:tcPr>
            <w:tcW w:w="2294" w:type="dxa"/>
            <w:gridSpan w:val="2"/>
            <w:tcMar>
              <w:top w:w="0" w:type="dxa"/>
              <w:left w:w="28" w:type="dxa"/>
              <w:bottom w:w="0" w:type="dxa"/>
              <w:right w:w="28" w:type="dxa"/>
            </w:tcMar>
          </w:tcPr>
          <w:p w14:paraId="03F0CCC6" w14:textId="05B9E542" w:rsidR="0062747A" w:rsidRPr="006E608C" w:rsidDel="00E64A68" w:rsidRDefault="0062747A" w:rsidP="00D22A07">
            <w:pPr>
              <w:pStyle w:val="TAL"/>
              <w:rPr>
                <w:del w:id="2981" w:author="Nokia" w:date="2026-02-12T04:36:00Z" w16du:dateUtc="2026-02-12T03:36:00Z"/>
                <w:lang w:eastAsia="zh-CN"/>
              </w:rPr>
            </w:pPr>
            <w:del w:id="2982" w:author="Nokia" w:date="2026-02-12T04:36:00Z" w16du:dateUtc="2026-02-12T03:36:00Z">
              <w:r w:rsidDel="00E64A68">
                <w:delText>type</w:delText>
              </w:r>
              <w:r w:rsidRPr="006E608C" w:rsidDel="00E64A68">
                <w:delText xml:space="preserve">: </w:delText>
              </w:r>
              <w:r w:rsidRPr="007C0EB0" w:rsidDel="00E64A68">
                <w:delText>GeoArea</w:delText>
              </w:r>
              <w:r w:rsidDel="00E64A68">
                <w:rPr>
                  <w:rFonts w:hint="eastAsia"/>
                  <w:lang w:eastAsia="zh-CN"/>
                </w:rPr>
                <w:delText xml:space="preserve"> </w:delText>
              </w:r>
            </w:del>
          </w:p>
          <w:p w14:paraId="47EC8A9E" w14:textId="4FCA8BCF" w:rsidR="0062747A" w:rsidRPr="006E608C" w:rsidDel="00E64A68" w:rsidRDefault="0062747A" w:rsidP="00D22A07">
            <w:pPr>
              <w:pStyle w:val="TAL"/>
              <w:rPr>
                <w:del w:id="2983" w:author="Nokia" w:date="2026-02-12T04:36:00Z" w16du:dateUtc="2026-02-12T03:36:00Z"/>
              </w:rPr>
            </w:pPr>
            <w:del w:id="2984" w:author="Nokia" w:date="2026-02-12T04:36:00Z" w16du:dateUtc="2026-02-12T03:36:00Z">
              <w:r w:rsidRPr="006E608C" w:rsidDel="00E64A68">
                <w:delText xml:space="preserve">multiplicity: </w:delText>
              </w:r>
              <w:r w:rsidDel="00E64A68">
                <w:rPr>
                  <w:rFonts w:hint="eastAsia"/>
                </w:rPr>
                <w:delText>*</w:delText>
              </w:r>
            </w:del>
          </w:p>
          <w:p w14:paraId="588E9C33" w14:textId="30C446FD" w:rsidR="0062747A" w:rsidRPr="006E608C" w:rsidDel="00E64A68" w:rsidRDefault="0062747A" w:rsidP="00D22A07">
            <w:pPr>
              <w:pStyle w:val="TAL"/>
              <w:rPr>
                <w:del w:id="2985" w:author="Nokia" w:date="2026-02-12T04:36:00Z" w16du:dateUtc="2026-02-12T03:36:00Z"/>
              </w:rPr>
            </w:pPr>
            <w:del w:id="2986" w:author="Nokia" w:date="2026-02-12T04:36:00Z" w16du:dateUtc="2026-02-12T03:36:00Z">
              <w:r w:rsidRPr="006E608C" w:rsidDel="00E64A68">
                <w:delText xml:space="preserve">isOrdered: </w:delText>
              </w:r>
              <w:r w:rsidDel="00E64A68">
                <w:rPr>
                  <w:rFonts w:hint="eastAsia"/>
                </w:rPr>
                <w:delText>False</w:delText>
              </w:r>
            </w:del>
          </w:p>
          <w:p w14:paraId="720B3155" w14:textId="6D9DEF3A" w:rsidR="0062747A" w:rsidRPr="006E608C" w:rsidDel="00E64A68" w:rsidRDefault="0062747A" w:rsidP="00D22A07">
            <w:pPr>
              <w:pStyle w:val="TAL"/>
              <w:rPr>
                <w:del w:id="2987" w:author="Nokia" w:date="2026-02-12T04:36:00Z" w16du:dateUtc="2026-02-12T03:36:00Z"/>
              </w:rPr>
            </w:pPr>
            <w:del w:id="2988" w:author="Nokia" w:date="2026-02-12T04:36:00Z" w16du:dateUtc="2026-02-12T03:36:00Z">
              <w:r w:rsidRPr="006E608C" w:rsidDel="00E64A68">
                <w:delText>isUnique: True</w:delText>
              </w:r>
            </w:del>
          </w:p>
          <w:p w14:paraId="32707DCB" w14:textId="2317612F" w:rsidR="0062747A" w:rsidRPr="006E608C" w:rsidDel="00E64A68" w:rsidRDefault="0062747A" w:rsidP="00D22A07">
            <w:pPr>
              <w:pStyle w:val="TAL"/>
              <w:rPr>
                <w:del w:id="2989" w:author="Nokia" w:date="2026-02-12T04:36:00Z" w16du:dateUtc="2026-02-12T03:36:00Z"/>
              </w:rPr>
            </w:pPr>
            <w:del w:id="2990" w:author="Nokia" w:date="2026-02-12T04:36:00Z" w16du:dateUtc="2026-02-12T03:36:00Z">
              <w:r w:rsidRPr="006E608C" w:rsidDel="00E64A68">
                <w:delText xml:space="preserve">defaultValue: None </w:delText>
              </w:r>
            </w:del>
          </w:p>
          <w:p w14:paraId="2096AE96" w14:textId="0F013BD2" w:rsidR="0062747A" w:rsidRPr="00690701" w:rsidDel="00E64A68" w:rsidRDefault="0062747A" w:rsidP="00D22A07">
            <w:pPr>
              <w:pStyle w:val="TAL"/>
              <w:rPr>
                <w:del w:id="2991" w:author="Nokia" w:date="2026-02-12T04:36:00Z" w16du:dateUtc="2026-02-12T03:36:00Z"/>
              </w:rPr>
            </w:pPr>
            <w:del w:id="2992" w:author="Nokia" w:date="2026-02-12T04:36:00Z" w16du:dateUtc="2026-02-12T03:36:00Z">
              <w:r w:rsidRPr="006E608C" w:rsidDel="00E64A68">
                <w:delText>isNullable: False</w:delText>
              </w:r>
            </w:del>
          </w:p>
        </w:tc>
      </w:tr>
      <w:tr w:rsidR="0062747A" w:rsidRPr="005D27C5" w:rsidDel="00E64A68" w14:paraId="288598A4" w14:textId="3352A1EA" w:rsidTr="00D22A07">
        <w:trPr>
          <w:jc w:val="center"/>
          <w:del w:id="2993" w:author="Nokia" w:date="2026-02-12T04:36:00Z" w16du:dateUtc="2026-02-12T03:36:00Z"/>
        </w:trPr>
        <w:tc>
          <w:tcPr>
            <w:tcW w:w="3119" w:type="dxa"/>
            <w:tcMar>
              <w:top w:w="0" w:type="dxa"/>
              <w:left w:w="28" w:type="dxa"/>
              <w:bottom w:w="0" w:type="dxa"/>
              <w:right w:w="28" w:type="dxa"/>
            </w:tcMar>
          </w:tcPr>
          <w:p w14:paraId="5AF25EA5" w14:textId="4AA5F227" w:rsidR="0062747A" w:rsidRPr="00464E7C" w:rsidDel="00E64A68" w:rsidRDefault="0062747A" w:rsidP="00D22A07">
            <w:pPr>
              <w:pStyle w:val="TAL"/>
              <w:rPr>
                <w:del w:id="2994" w:author="Nokia" w:date="2026-02-12T04:36:00Z" w16du:dateUtc="2026-02-12T03:36:00Z"/>
                <w:rFonts w:ascii="Courier New" w:hAnsi="Courier New" w:cs="Courier New"/>
                <w:szCs w:val="18"/>
                <w:lang w:eastAsia="zh-CN"/>
              </w:rPr>
            </w:pPr>
            <w:del w:id="2995" w:author="Nokia" w:date="2026-02-12T04:36:00Z" w16du:dateUtc="2026-02-12T03:36:00Z">
              <w:r w:rsidRPr="00464E7C" w:rsidDel="00E64A68">
                <w:rPr>
                  <w:rFonts w:ascii="Courier New" w:hAnsi="Courier New" w:cs="Courier New"/>
                  <w:lang w:eastAsia="zh-CN"/>
                </w:rPr>
                <w:delText>FLClientSelectionCriteria.clientRedundancy</w:delText>
              </w:r>
            </w:del>
          </w:p>
        </w:tc>
        <w:tc>
          <w:tcPr>
            <w:tcW w:w="4252" w:type="dxa"/>
            <w:tcMar>
              <w:top w:w="0" w:type="dxa"/>
              <w:left w:w="28" w:type="dxa"/>
              <w:bottom w:w="0" w:type="dxa"/>
              <w:right w:w="28" w:type="dxa"/>
            </w:tcMar>
          </w:tcPr>
          <w:p w14:paraId="1F25D488" w14:textId="5249125B" w:rsidR="0062747A" w:rsidRPr="00690701" w:rsidDel="00E64A68" w:rsidRDefault="0062747A" w:rsidP="00D22A07">
            <w:pPr>
              <w:pStyle w:val="TAL"/>
              <w:rPr>
                <w:del w:id="2996" w:author="Nokia" w:date="2026-02-12T04:36:00Z" w16du:dateUtc="2026-02-12T03:36:00Z"/>
                <w:szCs w:val="18"/>
                <w:lang w:eastAsia="zh-CN"/>
              </w:rPr>
            </w:pPr>
            <w:del w:id="2997" w:author="Nokia" w:date="2026-02-12T04:36:00Z" w16du:dateUtc="2026-02-12T03:36:00Z">
              <w:r w:rsidRPr="00C37002" w:rsidDel="00E64A68">
                <w:rPr>
                  <w:rFonts w:eastAsia="DengXian" w:cs="Arial"/>
                  <w:szCs w:val="18"/>
                </w:rPr>
                <w:delText>This defines that if the FL client needs to have some type of redundancy to handle client dropouts gracefull</w:delText>
              </w:r>
              <w:r w:rsidRPr="00827456" w:rsidDel="00E64A68">
                <w:rPr>
                  <w:rFonts w:eastAsia="DengXian" w:cs="Arial"/>
                  <w:szCs w:val="18"/>
                </w:rPr>
                <w:delText>y in order to be selected by FL server to train a ML model. Its values can be TRUE or FALSE, where TRUE means the FL client must have some type of redundancy and FALSE means the redundancy of FL client does not matter for its selection</w:delText>
              </w:r>
            </w:del>
          </w:p>
        </w:tc>
        <w:tc>
          <w:tcPr>
            <w:tcW w:w="2294" w:type="dxa"/>
            <w:gridSpan w:val="2"/>
            <w:tcMar>
              <w:top w:w="0" w:type="dxa"/>
              <w:left w:w="28" w:type="dxa"/>
              <w:bottom w:w="0" w:type="dxa"/>
              <w:right w:w="28" w:type="dxa"/>
            </w:tcMar>
          </w:tcPr>
          <w:p w14:paraId="0957312A" w14:textId="61B96ADE" w:rsidR="0062747A" w:rsidRPr="00827456" w:rsidDel="00E64A68" w:rsidRDefault="0062747A" w:rsidP="00D22A07">
            <w:pPr>
              <w:pStyle w:val="TAL"/>
              <w:rPr>
                <w:del w:id="2998" w:author="Nokia" w:date="2026-02-12T04:36:00Z" w16du:dateUtc="2026-02-12T03:36:00Z"/>
              </w:rPr>
            </w:pPr>
            <w:del w:id="2999" w:author="Nokia" w:date="2026-02-12T04:36:00Z" w16du:dateUtc="2026-02-12T03:36:00Z">
              <w:r w:rsidRPr="00827456" w:rsidDel="00E64A68">
                <w:delText>type: Boolen</w:delText>
              </w:r>
            </w:del>
          </w:p>
          <w:p w14:paraId="7105BDDF" w14:textId="07FC83A5" w:rsidR="0062747A" w:rsidRPr="00827456" w:rsidDel="00E64A68" w:rsidRDefault="0062747A" w:rsidP="00D22A07">
            <w:pPr>
              <w:pStyle w:val="TAL"/>
              <w:rPr>
                <w:del w:id="3000" w:author="Nokia" w:date="2026-02-12T04:36:00Z" w16du:dateUtc="2026-02-12T03:36:00Z"/>
              </w:rPr>
            </w:pPr>
            <w:del w:id="3001" w:author="Nokia" w:date="2026-02-12T04:36:00Z" w16du:dateUtc="2026-02-12T03:36:00Z">
              <w:r w:rsidRPr="00827456" w:rsidDel="00E64A68">
                <w:delText>multiplicity: 1</w:delText>
              </w:r>
            </w:del>
          </w:p>
          <w:p w14:paraId="0451F4E6" w14:textId="75B4E4D7" w:rsidR="0062747A" w:rsidRPr="00827456" w:rsidDel="00E64A68" w:rsidRDefault="0062747A" w:rsidP="00D22A07">
            <w:pPr>
              <w:pStyle w:val="TAL"/>
              <w:rPr>
                <w:del w:id="3002" w:author="Nokia" w:date="2026-02-12T04:36:00Z" w16du:dateUtc="2026-02-12T03:36:00Z"/>
              </w:rPr>
            </w:pPr>
            <w:del w:id="3003" w:author="Nokia" w:date="2026-02-12T04:36:00Z" w16du:dateUtc="2026-02-12T03:36:00Z">
              <w:r w:rsidRPr="00827456" w:rsidDel="00E64A68">
                <w:delText>isOrdered: N/A</w:delText>
              </w:r>
            </w:del>
          </w:p>
          <w:p w14:paraId="572CC9C9" w14:textId="43CF48D8" w:rsidR="0062747A" w:rsidRPr="00827456" w:rsidDel="00E64A68" w:rsidRDefault="0062747A" w:rsidP="00D22A07">
            <w:pPr>
              <w:pStyle w:val="TAL"/>
              <w:rPr>
                <w:del w:id="3004" w:author="Nokia" w:date="2026-02-12T04:36:00Z" w16du:dateUtc="2026-02-12T03:36:00Z"/>
              </w:rPr>
            </w:pPr>
            <w:del w:id="3005" w:author="Nokia" w:date="2026-02-12T04:36:00Z" w16du:dateUtc="2026-02-12T03:36:00Z">
              <w:r w:rsidRPr="00827456" w:rsidDel="00E64A68">
                <w:delText>isUnique: N/A</w:delText>
              </w:r>
            </w:del>
          </w:p>
          <w:p w14:paraId="6C4600A1" w14:textId="2DB7F424" w:rsidR="0062747A" w:rsidRPr="00827456" w:rsidDel="00E64A68" w:rsidRDefault="0062747A" w:rsidP="00D22A07">
            <w:pPr>
              <w:pStyle w:val="TAL"/>
              <w:rPr>
                <w:del w:id="3006" w:author="Nokia" w:date="2026-02-12T04:36:00Z" w16du:dateUtc="2026-02-12T03:36:00Z"/>
              </w:rPr>
            </w:pPr>
            <w:del w:id="3007" w:author="Nokia" w:date="2026-02-12T04:36:00Z" w16du:dateUtc="2026-02-12T03:36:00Z">
              <w:r w:rsidRPr="00827456" w:rsidDel="00E64A68">
                <w:delText xml:space="preserve">defaultValue: None </w:delText>
              </w:r>
            </w:del>
          </w:p>
          <w:p w14:paraId="54930DCF" w14:textId="653B69B1" w:rsidR="0062747A" w:rsidRPr="00690701" w:rsidDel="00E64A68" w:rsidRDefault="0062747A" w:rsidP="00D22A07">
            <w:pPr>
              <w:pStyle w:val="TAL"/>
              <w:rPr>
                <w:del w:id="3008" w:author="Nokia" w:date="2026-02-12T04:36:00Z" w16du:dateUtc="2026-02-12T03:36:00Z"/>
              </w:rPr>
            </w:pPr>
            <w:del w:id="3009" w:author="Nokia" w:date="2026-02-12T04:36:00Z" w16du:dateUtc="2026-02-12T03:36:00Z">
              <w:r w:rsidRPr="00827456" w:rsidDel="00E64A68">
                <w:delText>isNullable: False</w:delText>
              </w:r>
            </w:del>
          </w:p>
        </w:tc>
      </w:tr>
      <w:tr w:rsidR="0062747A" w:rsidRPr="005D27C5" w:rsidDel="00E64A68" w14:paraId="704AED22" w14:textId="6B927A8A" w:rsidTr="00D22A07">
        <w:trPr>
          <w:jc w:val="center"/>
          <w:del w:id="3010" w:author="Nokia" w:date="2026-02-12T04:36:00Z" w16du:dateUtc="2026-02-12T03:36:00Z"/>
        </w:trPr>
        <w:tc>
          <w:tcPr>
            <w:tcW w:w="3119" w:type="dxa"/>
            <w:tcMar>
              <w:top w:w="0" w:type="dxa"/>
              <w:left w:w="28" w:type="dxa"/>
              <w:bottom w:w="0" w:type="dxa"/>
              <w:right w:w="28" w:type="dxa"/>
            </w:tcMar>
          </w:tcPr>
          <w:p w14:paraId="283D8846" w14:textId="01658029" w:rsidR="0062747A" w:rsidRPr="00464E7C" w:rsidDel="00E64A68" w:rsidRDefault="0062747A" w:rsidP="00D22A07">
            <w:pPr>
              <w:pStyle w:val="TAL"/>
              <w:rPr>
                <w:del w:id="3011" w:author="Nokia" w:date="2026-02-12T04:36:00Z" w16du:dateUtc="2026-02-12T03:36:00Z"/>
                <w:rFonts w:ascii="Courier New" w:hAnsi="Courier New" w:cs="Courier New"/>
                <w:szCs w:val="18"/>
                <w:lang w:eastAsia="zh-CN"/>
              </w:rPr>
            </w:pPr>
            <w:del w:id="3012" w:author="Nokia" w:date="2026-02-12T04:36:00Z" w16du:dateUtc="2026-02-12T03:36:00Z">
              <w:r w:rsidRPr="00464E7C" w:rsidDel="00E64A68">
                <w:rPr>
                  <w:rFonts w:ascii="Courier New" w:hAnsi="Courier New" w:cs="Courier New"/>
                  <w:lang w:eastAsia="zh-CN"/>
                </w:rPr>
                <w:delText>fLReportPerClient</w:delText>
              </w:r>
            </w:del>
          </w:p>
        </w:tc>
        <w:tc>
          <w:tcPr>
            <w:tcW w:w="4252" w:type="dxa"/>
            <w:tcMar>
              <w:top w:w="0" w:type="dxa"/>
              <w:left w:w="28" w:type="dxa"/>
              <w:bottom w:w="0" w:type="dxa"/>
              <w:right w:w="28" w:type="dxa"/>
            </w:tcMar>
          </w:tcPr>
          <w:p w14:paraId="5BA19DD9" w14:textId="42078AC9" w:rsidR="0062747A" w:rsidRPr="00F17505" w:rsidDel="00E64A68" w:rsidRDefault="0062747A" w:rsidP="00D22A07">
            <w:pPr>
              <w:pStyle w:val="TAL"/>
              <w:rPr>
                <w:del w:id="3013" w:author="Nokia" w:date="2026-02-12T04:36:00Z" w16du:dateUtc="2026-02-12T03:36:00Z"/>
                <w:lang w:eastAsia="zh-CN"/>
              </w:rPr>
            </w:pPr>
            <w:del w:id="3014" w:author="Nokia" w:date="2026-02-12T04:36:00Z" w16du:dateUtc="2026-02-12T03:36:00Z">
              <w:r w:rsidDel="00E64A68">
                <w:delText xml:space="preserve">This report is provided by the server to the consumer. </w:delText>
              </w:r>
            </w:del>
          </w:p>
          <w:p w14:paraId="6231856A" w14:textId="36640EE9" w:rsidR="0062747A" w:rsidRPr="00690701" w:rsidDel="00E64A68" w:rsidRDefault="0062747A" w:rsidP="00D22A07">
            <w:pPr>
              <w:pStyle w:val="TAL"/>
              <w:rPr>
                <w:del w:id="3015" w:author="Nokia" w:date="2026-02-12T04:36:00Z" w16du:dateUtc="2026-02-12T03:36:00Z"/>
                <w:szCs w:val="18"/>
                <w:lang w:eastAsia="zh-CN"/>
              </w:rPr>
            </w:pPr>
          </w:p>
        </w:tc>
        <w:tc>
          <w:tcPr>
            <w:tcW w:w="2294" w:type="dxa"/>
            <w:gridSpan w:val="2"/>
            <w:tcMar>
              <w:top w:w="0" w:type="dxa"/>
              <w:left w:w="28" w:type="dxa"/>
              <w:bottom w:w="0" w:type="dxa"/>
              <w:right w:w="28" w:type="dxa"/>
            </w:tcMar>
          </w:tcPr>
          <w:p w14:paraId="20D82FD1" w14:textId="558068DA" w:rsidR="0062747A" w:rsidRPr="006E608C" w:rsidDel="00E64A68" w:rsidRDefault="0062747A" w:rsidP="00D22A07">
            <w:pPr>
              <w:pStyle w:val="TAL"/>
              <w:rPr>
                <w:del w:id="3016" w:author="Nokia" w:date="2026-02-12T04:36:00Z" w16du:dateUtc="2026-02-12T03:36:00Z"/>
              </w:rPr>
            </w:pPr>
            <w:del w:id="3017" w:author="Nokia" w:date="2026-02-12T04:36:00Z" w16du:dateUtc="2026-02-12T03:36:00Z">
              <w:r w:rsidDel="00E64A68">
                <w:delText>type</w:delText>
              </w:r>
              <w:r w:rsidRPr="006E608C" w:rsidDel="00E64A68">
                <w:delText xml:space="preserve">: </w:delText>
              </w:r>
              <w:r w:rsidRPr="00D91E60" w:rsidDel="00E64A68">
                <w:delText>FLReportPerClient</w:delText>
              </w:r>
            </w:del>
          </w:p>
          <w:p w14:paraId="20AF2584" w14:textId="42178DA4" w:rsidR="0062747A" w:rsidRPr="006E608C" w:rsidDel="00E64A68" w:rsidRDefault="0062747A" w:rsidP="00D22A07">
            <w:pPr>
              <w:pStyle w:val="TAL"/>
              <w:rPr>
                <w:del w:id="3018" w:author="Nokia" w:date="2026-02-12T04:36:00Z" w16du:dateUtc="2026-02-12T03:36:00Z"/>
              </w:rPr>
            </w:pPr>
            <w:del w:id="3019" w:author="Nokia" w:date="2026-02-12T04:36:00Z" w16du:dateUtc="2026-02-12T03:36:00Z">
              <w:r w:rsidRPr="006E608C" w:rsidDel="00E64A68">
                <w:delText>multiplicity: *</w:delText>
              </w:r>
            </w:del>
          </w:p>
          <w:p w14:paraId="7A3F0274" w14:textId="51C5B95F" w:rsidR="0062747A" w:rsidRPr="006E608C" w:rsidDel="00E64A68" w:rsidRDefault="0062747A" w:rsidP="00D22A07">
            <w:pPr>
              <w:pStyle w:val="TAL"/>
              <w:rPr>
                <w:del w:id="3020" w:author="Nokia" w:date="2026-02-12T04:36:00Z" w16du:dateUtc="2026-02-12T03:36:00Z"/>
              </w:rPr>
            </w:pPr>
            <w:del w:id="3021" w:author="Nokia" w:date="2026-02-12T04:36:00Z" w16du:dateUtc="2026-02-12T03:36:00Z">
              <w:r w:rsidRPr="006E608C" w:rsidDel="00E64A68">
                <w:delText xml:space="preserve">isOrdered: </w:delText>
              </w:r>
              <w:r w:rsidDel="00E64A68">
                <w:rPr>
                  <w:rFonts w:hint="eastAsia"/>
                  <w:lang w:eastAsia="zh-CN"/>
                </w:rPr>
                <w:delText>False</w:delText>
              </w:r>
            </w:del>
          </w:p>
          <w:p w14:paraId="5E4E239C" w14:textId="2D959E01" w:rsidR="0062747A" w:rsidRPr="006E608C" w:rsidDel="00E64A68" w:rsidRDefault="0062747A" w:rsidP="00D22A07">
            <w:pPr>
              <w:pStyle w:val="TAL"/>
              <w:rPr>
                <w:del w:id="3022" w:author="Nokia" w:date="2026-02-12T04:36:00Z" w16du:dateUtc="2026-02-12T03:36:00Z"/>
              </w:rPr>
            </w:pPr>
            <w:del w:id="3023" w:author="Nokia" w:date="2026-02-12T04:36:00Z" w16du:dateUtc="2026-02-12T03:36:00Z">
              <w:r w:rsidRPr="006E608C" w:rsidDel="00E64A68">
                <w:delText>isUnique: True</w:delText>
              </w:r>
            </w:del>
          </w:p>
          <w:p w14:paraId="76B90118" w14:textId="7F5CC584" w:rsidR="0062747A" w:rsidRPr="006E608C" w:rsidDel="00E64A68" w:rsidRDefault="0062747A" w:rsidP="00D22A07">
            <w:pPr>
              <w:pStyle w:val="TAL"/>
              <w:rPr>
                <w:del w:id="3024" w:author="Nokia" w:date="2026-02-12T04:36:00Z" w16du:dateUtc="2026-02-12T03:36:00Z"/>
              </w:rPr>
            </w:pPr>
            <w:del w:id="3025" w:author="Nokia" w:date="2026-02-12T04:36:00Z" w16du:dateUtc="2026-02-12T03:36:00Z">
              <w:r w:rsidRPr="006E608C" w:rsidDel="00E64A68">
                <w:delText xml:space="preserve">defaultValue: None </w:delText>
              </w:r>
            </w:del>
          </w:p>
          <w:p w14:paraId="326BE55D" w14:textId="4ACB1286" w:rsidR="0062747A" w:rsidRPr="00690701" w:rsidDel="00E64A68" w:rsidRDefault="0062747A" w:rsidP="00D22A07">
            <w:pPr>
              <w:pStyle w:val="TAL"/>
              <w:rPr>
                <w:del w:id="3026" w:author="Nokia" w:date="2026-02-12T04:36:00Z" w16du:dateUtc="2026-02-12T03:36:00Z"/>
              </w:rPr>
            </w:pPr>
            <w:del w:id="3027" w:author="Nokia" w:date="2026-02-12T04:36:00Z" w16du:dateUtc="2026-02-12T03:36:00Z">
              <w:r w:rsidRPr="006E608C" w:rsidDel="00E64A68">
                <w:delText>isNullable: False</w:delText>
              </w:r>
            </w:del>
          </w:p>
        </w:tc>
      </w:tr>
      <w:tr w:rsidR="0062747A" w:rsidRPr="005D27C5" w:rsidDel="00E64A68" w14:paraId="605EFD76" w14:textId="5E177390" w:rsidTr="00D22A07">
        <w:trPr>
          <w:jc w:val="center"/>
          <w:del w:id="3028" w:author="Nokia" w:date="2026-02-12T04:36:00Z" w16du:dateUtc="2026-02-12T03:36:00Z"/>
        </w:trPr>
        <w:tc>
          <w:tcPr>
            <w:tcW w:w="3119" w:type="dxa"/>
            <w:tcMar>
              <w:top w:w="0" w:type="dxa"/>
              <w:left w:w="28" w:type="dxa"/>
              <w:bottom w:w="0" w:type="dxa"/>
              <w:right w:w="28" w:type="dxa"/>
            </w:tcMar>
          </w:tcPr>
          <w:p w14:paraId="05783514" w14:textId="1477896D" w:rsidR="0062747A" w:rsidRPr="00464E7C" w:rsidDel="00E64A68" w:rsidRDefault="0062747A" w:rsidP="00D22A07">
            <w:pPr>
              <w:pStyle w:val="TAL"/>
              <w:rPr>
                <w:del w:id="3029" w:author="Nokia" w:date="2026-02-12T04:36:00Z" w16du:dateUtc="2026-02-12T03:36:00Z"/>
                <w:rFonts w:ascii="Courier New" w:hAnsi="Courier New" w:cs="Courier New"/>
                <w:szCs w:val="18"/>
                <w:lang w:eastAsia="zh-CN"/>
              </w:rPr>
            </w:pPr>
            <w:del w:id="3030" w:author="Nokia" w:date="2026-02-12T04:36:00Z" w16du:dateUtc="2026-02-12T03:36:00Z">
              <w:r w:rsidRPr="00464E7C" w:rsidDel="00E64A68">
                <w:rPr>
                  <w:rFonts w:ascii="Courier New" w:hAnsi="Courier New" w:cs="Courier New"/>
                  <w:lang w:eastAsia="zh-CN"/>
                </w:rPr>
                <w:delText>FLReportPerClient.clientRef</w:delText>
              </w:r>
            </w:del>
          </w:p>
        </w:tc>
        <w:tc>
          <w:tcPr>
            <w:tcW w:w="4252" w:type="dxa"/>
            <w:tcMar>
              <w:top w:w="0" w:type="dxa"/>
              <w:left w:w="28" w:type="dxa"/>
              <w:bottom w:w="0" w:type="dxa"/>
              <w:right w:w="28" w:type="dxa"/>
            </w:tcMar>
          </w:tcPr>
          <w:p w14:paraId="6F990054" w14:textId="5E3FDD5B" w:rsidR="0062747A" w:rsidDel="00E64A68" w:rsidRDefault="0062747A" w:rsidP="00D22A07">
            <w:pPr>
              <w:pStyle w:val="TAL"/>
              <w:rPr>
                <w:del w:id="3031" w:author="Nokia" w:date="2026-02-12T04:36:00Z" w16du:dateUtc="2026-02-12T03:36:00Z"/>
                <w:lang w:eastAsia="zh-CN"/>
              </w:rPr>
            </w:pPr>
            <w:del w:id="3032" w:author="Nokia" w:date="2026-02-12T04:36:00Z" w16du:dateUtc="2026-02-12T03:36:00Z">
              <w:r w:rsidRPr="00F17505" w:rsidDel="00E64A68">
                <w:delText xml:space="preserve">It </w:delText>
              </w:r>
              <w:r w:rsidDel="00E64A68">
                <w:delText>identifies</w:delText>
              </w:r>
              <w:r w:rsidRPr="00F17505" w:rsidDel="00E64A68">
                <w:delText xml:space="preserve"> the</w:delText>
              </w:r>
              <w:r w:rsidDel="00E64A68">
                <w:delText xml:space="preserve"> </w:delText>
              </w:r>
              <w:r w:rsidDel="00E64A68">
                <w:rPr>
                  <w:rFonts w:hint="eastAsia"/>
                  <w:lang w:eastAsia="zh-CN"/>
                </w:rPr>
                <w:delText xml:space="preserve">DN of </w:delText>
              </w:r>
              <w:r w:rsidRPr="00C24887" w:rsidDel="00E64A68">
                <w:rPr>
                  <w:rFonts w:ascii="Courier New" w:hAnsi="Courier New" w:cs="Courier New"/>
                </w:rPr>
                <w:delText>MLTrainingFunction</w:delText>
              </w:r>
              <w:r w:rsidDel="00E64A68">
                <w:rPr>
                  <w:rFonts w:ascii="Courier New" w:hAnsi="Courier New" w:cs="Courier New" w:hint="eastAsia"/>
                  <w:lang w:eastAsia="zh-CN"/>
                </w:rPr>
                <w:delText xml:space="preserve"> </w:delText>
              </w:r>
              <w:r w:rsidDel="00E64A68">
                <w:rPr>
                  <w:rFonts w:hint="eastAsia"/>
                  <w:lang w:eastAsia="zh-CN"/>
                </w:rPr>
                <w:delText xml:space="preserve">that plays the role of FL </w:delText>
              </w:r>
              <w:r w:rsidDel="00E64A68">
                <w:rPr>
                  <w:lang w:eastAsia="zh-CN"/>
                </w:rPr>
                <w:delText>c</w:delText>
              </w:r>
              <w:r w:rsidDel="00E64A68">
                <w:rPr>
                  <w:rFonts w:hint="eastAsia"/>
                  <w:lang w:eastAsia="zh-CN"/>
                </w:rPr>
                <w:delText>lient.</w:delText>
              </w:r>
            </w:del>
          </w:p>
          <w:p w14:paraId="5BAE7BF8" w14:textId="531BC599" w:rsidR="0062747A" w:rsidRPr="00690701" w:rsidDel="00E64A68" w:rsidRDefault="0062747A" w:rsidP="00D22A07">
            <w:pPr>
              <w:pStyle w:val="TAL"/>
              <w:rPr>
                <w:del w:id="3033" w:author="Nokia" w:date="2026-02-12T04:36:00Z" w16du:dateUtc="2026-02-12T03:36:00Z"/>
                <w:szCs w:val="18"/>
                <w:lang w:eastAsia="zh-CN"/>
              </w:rPr>
            </w:pPr>
          </w:p>
        </w:tc>
        <w:tc>
          <w:tcPr>
            <w:tcW w:w="2294" w:type="dxa"/>
            <w:gridSpan w:val="2"/>
            <w:tcMar>
              <w:top w:w="0" w:type="dxa"/>
              <w:left w:w="28" w:type="dxa"/>
              <w:bottom w:w="0" w:type="dxa"/>
              <w:right w:w="28" w:type="dxa"/>
            </w:tcMar>
          </w:tcPr>
          <w:p w14:paraId="4FD6B0D6" w14:textId="7FB4885A" w:rsidR="0062747A" w:rsidRPr="006E608C" w:rsidDel="00E64A68" w:rsidRDefault="0062747A" w:rsidP="00D22A07">
            <w:pPr>
              <w:pStyle w:val="TAL"/>
              <w:rPr>
                <w:del w:id="3034" w:author="Nokia" w:date="2026-02-12T04:36:00Z" w16du:dateUtc="2026-02-12T03:36:00Z"/>
              </w:rPr>
            </w:pPr>
            <w:del w:id="3035" w:author="Nokia" w:date="2026-02-12T04:36:00Z" w16du:dateUtc="2026-02-12T03:36:00Z">
              <w:r w:rsidDel="00E64A68">
                <w:delText>type</w:delText>
              </w:r>
              <w:r w:rsidRPr="006E608C" w:rsidDel="00E64A68">
                <w:delText>: DN</w:delText>
              </w:r>
            </w:del>
          </w:p>
          <w:p w14:paraId="7A4AD01D" w14:textId="0D40E376" w:rsidR="0062747A" w:rsidRPr="006E608C" w:rsidDel="00E64A68" w:rsidRDefault="0062747A" w:rsidP="00D22A07">
            <w:pPr>
              <w:pStyle w:val="TAL"/>
              <w:rPr>
                <w:del w:id="3036" w:author="Nokia" w:date="2026-02-12T04:36:00Z" w16du:dateUtc="2026-02-12T03:36:00Z"/>
                <w:lang w:eastAsia="zh-CN"/>
              </w:rPr>
            </w:pPr>
            <w:del w:id="3037" w:author="Nokia" w:date="2026-02-12T04:36:00Z" w16du:dateUtc="2026-02-12T03:36:00Z">
              <w:r w:rsidRPr="006E608C" w:rsidDel="00E64A68">
                <w:delText xml:space="preserve">multiplicity: </w:delText>
              </w:r>
              <w:r w:rsidDel="00E64A68">
                <w:rPr>
                  <w:rFonts w:hint="eastAsia"/>
                  <w:lang w:eastAsia="zh-CN"/>
                </w:rPr>
                <w:delText>1</w:delText>
              </w:r>
            </w:del>
          </w:p>
          <w:p w14:paraId="231EE897" w14:textId="48B931E2" w:rsidR="0062747A" w:rsidRPr="006E608C" w:rsidDel="00E64A68" w:rsidRDefault="0062747A" w:rsidP="00D22A07">
            <w:pPr>
              <w:pStyle w:val="TAL"/>
              <w:rPr>
                <w:del w:id="3038" w:author="Nokia" w:date="2026-02-12T04:36:00Z" w16du:dateUtc="2026-02-12T03:36:00Z"/>
              </w:rPr>
            </w:pPr>
            <w:del w:id="3039" w:author="Nokia" w:date="2026-02-12T04:36:00Z" w16du:dateUtc="2026-02-12T03:36:00Z">
              <w:r w:rsidRPr="006E608C" w:rsidDel="00E64A68">
                <w:delText xml:space="preserve">isOrdered: </w:delText>
              </w:r>
              <w:r w:rsidDel="00E64A68">
                <w:rPr>
                  <w:lang w:eastAsia="zh-CN"/>
                </w:rPr>
                <w:delText>N/A</w:delText>
              </w:r>
            </w:del>
          </w:p>
          <w:p w14:paraId="73CDACAA" w14:textId="258D5097" w:rsidR="0062747A" w:rsidRPr="006E608C" w:rsidDel="00E64A68" w:rsidRDefault="0062747A" w:rsidP="00D22A07">
            <w:pPr>
              <w:pStyle w:val="TAL"/>
              <w:rPr>
                <w:del w:id="3040" w:author="Nokia" w:date="2026-02-12T04:36:00Z" w16du:dateUtc="2026-02-12T03:36:00Z"/>
              </w:rPr>
            </w:pPr>
            <w:del w:id="3041" w:author="Nokia" w:date="2026-02-12T04:36:00Z" w16du:dateUtc="2026-02-12T03:36:00Z">
              <w:r w:rsidRPr="006E608C" w:rsidDel="00E64A68">
                <w:delText xml:space="preserve">isUnique: </w:delText>
              </w:r>
              <w:r w:rsidDel="00E64A68">
                <w:delText>N/A</w:delText>
              </w:r>
            </w:del>
          </w:p>
          <w:p w14:paraId="3465DE5C" w14:textId="3667D72C" w:rsidR="0062747A" w:rsidRPr="006E608C" w:rsidDel="00E64A68" w:rsidRDefault="0062747A" w:rsidP="00D22A07">
            <w:pPr>
              <w:pStyle w:val="TAL"/>
              <w:rPr>
                <w:del w:id="3042" w:author="Nokia" w:date="2026-02-12T04:36:00Z" w16du:dateUtc="2026-02-12T03:36:00Z"/>
              </w:rPr>
            </w:pPr>
            <w:del w:id="3043" w:author="Nokia" w:date="2026-02-12T04:36:00Z" w16du:dateUtc="2026-02-12T03:36:00Z">
              <w:r w:rsidRPr="006E608C" w:rsidDel="00E64A68">
                <w:delText xml:space="preserve">defaultValue: None </w:delText>
              </w:r>
            </w:del>
          </w:p>
          <w:p w14:paraId="431038C7" w14:textId="1B992B1B" w:rsidR="0062747A" w:rsidRPr="00690701" w:rsidDel="00E64A68" w:rsidRDefault="0062747A" w:rsidP="00D22A07">
            <w:pPr>
              <w:pStyle w:val="TAL"/>
              <w:rPr>
                <w:del w:id="3044" w:author="Nokia" w:date="2026-02-12T04:36:00Z" w16du:dateUtc="2026-02-12T03:36:00Z"/>
              </w:rPr>
            </w:pPr>
            <w:del w:id="3045" w:author="Nokia" w:date="2026-02-12T04:36:00Z" w16du:dateUtc="2026-02-12T03:36:00Z">
              <w:r w:rsidRPr="006E608C" w:rsidDel="00E64A68">
                <w:delText>isNullable: False</w:delText>
              </w:r>
            </w:del>
          </w:p>
        </w:tc>
      </w:tr>
      <w:tr w:rsidR="0062747A" w:rsidRPr="005D27C5" w:rsidDel="00E64A68" w14:paraId="3C82087A" w14:textId="094F73EA" w:rsidTr="00D22A07">
        <w:trPr>
          <w:jc w:val="center"/>
          <w:del w:id="3046" w:author="Nokia" w:date="2026-02-12T04:36:00Z" w16du:dateUtc="2026-02-12T03:36:00Z"/>
        </w:trPr>
        <w:tc>
          <w:tcPr>
            <w:tcW w:w="3119" w:type="dxa"/>
            <w:tcMar>
              <w:top w:w="0" w:type="dxa"/>
              <w:left w:w="28" w:type="dxa"/>
              <w:bottom w:w="0" w:type="dxa"/>
              <w:right w:w="28" w:type="dxa"/>
            </w:tcMar>
          </w:tcPr>
          <w:p w14:paraId="372E8989" w14:textId="125DF224" w:rsidR="0062747A" w:rsidRPr="00464E7C" w:rsidDel="00E64A68" w:rsidRDefault="0062747A" w:rsidP="00D22A07">
            <w:pPr>
              <w:pStyle w:val="TAL"/>
              <w:rPr>
                <w:del w:id="3047" w:author="Nokia" w:date="2026-02-12T04:36:00Z" w16du:dateUtc="2026-02-12T03:36:00Z"/>
                <w:rFonts w:ascii="Courier New" w:hAnsi="Courier New" w:cs="Courier New"/>
                <w:szCs w:val="18"/>
                <w:lang w:eastAsia="zh-CN"/>
              </w:rPr>
            </w:pPr>
            <w:del w:id="3048" w:author="Nokia" w:date="2026-02-12T04:36:00Z" w16du:dateUtc="2026-02-12T03:36:00Z">
              <w:r w:rsidRPr="00464E7C" w:rsidDel="00E64A68">
                <w:rPr>
                  <w:rFonts w:ascii="Courier New" w:hAnsi="Courier New" w:cs="Courier New"/>
                  <w:lang w:eastAsia="zh-CN"/>
                </w:rPr>
                <w:delText>FLReportPerClient.numberOfDataSamplesUsed</w:delText>
              </w:r>
            </w:del>
          </w:p>
        </w:tc>
        <w:tc>
          <w:tcPr>
            <w:tcW w:w="4252" w:type="dxa"/>
            <w:tcMar>
              <w:top w:w="0" w:type="dxa"/>
              <w:left w:w="28" w:type="dxa"/>
              <w:bottom w:w="0" w:type="dxa"/>
              <w:right w:w="28" w:type="dxa"/>
            </w:tcMar>
          </w:tcPr>
          <w:p w14:paraId="0F5F154E" w14:textId="54476AB3" w:rsidR="0062747A" w:rsidDel="00E64A68" w:rsidRDefault="0062747A" w:rsidP="00D22A07">
            <w:pPr>
              <w:pStyle w:val="TAL"/>
              <w:rPr>
                <w:del w:id="3049" w:author="Nokia" w:date="2026-02-12T04:36:00Z" w16du:dateUtc="2026-02-12T03:36:00Z"/>
                <w:lang w:eastAsia="zh-CN"/>
              </w:rPr>
            </w:pPr>
            <w:del w:id="3050" w:author="Nokia" w:date="2026-02-12T04:36:00Z" w16du:dateUtc="2026-02-12T03:36:00Z">
              <w:r w:rsidRPr="00F17505" w:rsidDel="00E64A68">
                <w:delText xml:space="preserve">It </w:delText>
              </w:r>
              <w:r w:rsidDel="00E64A68">
                <w:rPr>
                  <w:rFonts w:hint="eastAsia"/>
                  <w:lang w:eastAsia="zh-CN"/>
                </w:rPr>
                <w:delText>indicates</w:delText>
              </w:r>
              <w:r w:rsidRPr="00F17505" w:rsidDel="00E64A68">
                <w:delText xml:space="preserve"> the</w:delText>
              </w:r>
              <w:r w:rsidDel="00E64A68">
                <w:delText xml:space="preserve"> </w:delText>
              </w:r>
              <w:r w:rsidDel="00E64A68">
                <w:rPr>
                  <w:rFonts w:hint="eastAsia"/>
                  <w:lang w:eastAsia="zh-CN"/>
                </w:rPr>
                <w:delText>number of data samples that have been used in the ML training.</w:delText>
              </w:r>
            </w:del>
          </w:p>
          <w:p w14:paraId="4DC0FE38" w14:textId="52D52DBE" w:rsidR="0062747A" w:rsidRPr="00690701" w:rsidDel="00E64A68" w:rsidRDefault="0062747A" w:rsidP="00D22A07">
            <w:pPr>
              <w:pStyle w:val="TAL"/>
              <w:rPr>
                <w:del w:id="3051" w:author="Nokia" w:date="2026-02-12T04:36:00Z" w16du:dateUtc="2026-02-12T03:36:00Z"/>
                <w:szCs w:val="18"/>
                <w:lang w:eastAsia="zh-CN"/>
              </w:rPr>
            </w:pPr>
          </w:p>
        </w:tc>
        <w:tc>
          <w:tcPr>
            <w:tcW w:w="2294" w:type="dxa"/>
            <w:gridSpan w:val="2"/>
            <w:tcMar>
              <w:top w:w="0" w:type="dxa"/>
              <w:left w:w="28" w:type="dxa"/>
              <w:bottom w:w="0" w:type="dxa"/>
              <w:right w:w="28" w:type="dxa"/>
            </w:tcMar>
          </w:tcPr>
          <w:p w14:paraId="7FE57C9D" w14:textId="3D8E4568" w:rsidR="0062747A" w:rsidRPr="006E608C" w:rsidDel="00E64A68" w:rsidRDefault="0062747A" w:rsidP="00D22A07">
            <w:pPr>
              <w:pStyle w:val="TAL"/>
              <w:rPr>
                <w:del w:id="3052" w:author="Nokia" w:date="2026-02-12T04:36:00Z" w16du:dateUtc="2026-02-12T03:36:00Z"/>
                <w:lang w:eastAsia="zh-CN"/>
              </w:rPr>
            </w:pPr>
            <w:del w:id="3053" w:author="Nokia" w:date="2026-02-12T04:36:00Z" w16du:dateUtc="2026-02-12T03:36:00Z">
              <w:r w:rsidDel="00E64A68">
                <w:delText>type</w:delText>
              </w:r>
              <w:r w:rsidRPr="006E608C" w:rsidDel="00E64A68">
                <w:delText xml:space="preserve">: </w:delText>
              </w:r>
              <w:r w:rsidDel="00E64A68">
                <w:rPr>
                  <w:rFonts w:hint="eastAsia"/>
                  <w:lang w:eastAsia="zh-CN"/>
                </w:rPr>
                <w:delText>Integer</w:delText>
              </w:r>
            </w:del>
          </w:p>
          <w:p w14:paraId="21EA7DCF" w14:textId="05F865C6" w:rsidR="0062747A" w:rsidRPr="006E608C" w:rsidDel="00E64A68" w:rsidRDefault="0062747A" w:rsidP="00D22A07">
            <w:pPr>
              <w:pStyle w:val="TAL"/>
              <w:rPr>
                <w:del w:id="3054" w:author="Nokia" w:date="2026-02-12T04:36:00Z" w16du:dateUtc="2026-02-12T03:36:00Z"/>
                <w:lang w:eastAsia="zh-CN"/>
              </w:rPr>
            </w:pPr>
            <w:del w:id="3055" w:author="Nokia" w:date="2026-02-12T04:36:00Z" w16du:dateUtc="2026-02-12T03:36:00Z">
              <w:r w:rsidRPr="006E608C" w:rsidDel="00E64A68">
                <w:delText xml:space="preserve">multiplicity: </w:delText>
              </w:r>
              <w:r w:rsidDel="00E64A68">
                <w:rPr>
                  <w:rFonts w:hint="eastAsia"/>
                  <w:lang w:eastAsia="zh-CN"/>
                </w:rPr>
                <w:delText>1</w:delText>
              </w:r>
            </w:del>
          </w:p>
          <w:p w14:paraId="3BE941E5" w14:textId="6B5E06CC" w:rsidR="0062747A" w:rsidRPr="006E608C" w:rsidDel="00E64A68" w:rsidRDefault="0062747A" w:rsidP="00D22A07">
            <w:pPr>
              <w:pStyle w:val="TAL"/>
              <w:rPr>
                <w:del w:id="3056" w:author="Nokia" w:date="2026-02-12T04:36:00Z" w16du:dateUtc="2026-02-12T03:36:00Z"/>
              </w:rPr>
            </w:pPr>
            <w:del w:id="3057" w:author="Nokia" w:date="2026-02-12T04:36:00Z" w16du:dateUtc="2026-02-12T03:36:00Z">
              <w:r w:rsidRPr="006E608C" w:rsidDel="00E64A68">
                <w:delText xml:space="preserve">isOrdered: </w:delText>
              </w:r>
              <w:r w:rsidDel="00E64A68">
                <w:rPr>
                  <w:lang w:eastAsia="zh-CN"/>
                </w:rPr>
                <w:delText>N/A</w:delText>
              </w:r>
            </w:del>
          </w:p>
          <w:p w14:paraId="7E91C3E8" w14:textId="0E8B5A0B" w:rsidR="0062747A" w:rsidRPr="006E608C" w:rsidDel="00E64A68" w:rsidRDefault="0062747A" w:rsidP="00D22A07">
            <w:pPr>
              <w:pStyle w:val="TAL"/>
              <w:rPr>
                <w:del w:id="3058" w:author="Nokia" w:date="2026-02-12T04:36:00Z" w16du:dateUtc="2026-02-12T03:36:00Z"/>
              </w:rPr>
            </w:pPr>
            <w:del w:id="3059" w:author="Nokia" w:date="2026-02-12T04:36:00Z" w16du:dateUtc="2026-02-12T03:36:00Z">
              <w:r w:rsidRPr="006E608C" w:rsidDel="00E64A68">
                <w:delText xml:space="preserve">isUnique: </w:delText>
              </w:r>
              <w:r w:rsidDel="00E64A68">
                <w:delText>N/A</w:delText>
              </w:r>
              <w:r w:rsidRPr="006E608C" w:rsidDel="00E64A68">
                <w:delText>True</w:delText>
              </w:r>
            </w:del>
          </w:p>
          <w:p w14:paraId="391593B1" w14:textId="03897115" w:rsidR="0062747A" w:rsidRPr="006E608C" w:rsidDel="00E64A68" w:rsidRDefault="0062747A" w:rsidP="00D22A07">
            <w:pPr>
              <w:pStyle w:val="TAL"/>
              <w:rPr>
                <w:del w:id="3060" w:author="Nokia" w:date="2026-02-12T04:36:00Z" w16du:dateUtc="2026-02-12T03:36:00Z"/>
              </w:rPr>
            </w:pPr>
            <w:del w:id="3061" w:author="Nokia" w:date="2026-02-12T04:36:00Z" w16du:dateUtc="2026-02-12T03:36:00Z">
              <w:r w:rsidRPr="006E608C" w:rsidDel="00E64A68">
                <w:delText xml:space="preserve">defaultValue: None </w:delText>
              </w:r>
            </w:del>
          </w:p>
          <w:p w14:paraId="0BCFC33F" w14:textId="56A4BF65" w:rsidR="0062747A" w:rsidRPr="00690701" w:rsidDel="00E64A68" w:rsidRDefault="0062747A" w:rsidP="00D22A07">
            <w:pPr>
              <w:pStyle w:val="TAL"/>
              <w:rPr>
                <w:del w:id="3062" w:author="Nokia" w:date="2026-02-12T04:36:00Z" w16du:dateUtc="2026-02-12T03:36:00Z"/>
              </w:rPr>
            </w:pPr>
            <w:del w:id="3063" w:author="Nokia" w:date="2026-02-12T04:36:00Z" w16du:dateUtc="2026-02-12T03:36:00Z">
              <w:r w:rsidRPr="006E608C" w:rsidDel="00E64A68">
                <w:delText>isNullable: False</w:delText>
              </w:r>
            </w:del>
          </w:p>
        </w:tc>
      </w:tr>
      <w:tr w:rsidR="0062747A" w:rsidRPr="005D27C5" w:rsidDel="00E64A68" w14:paraId="71D51048" w14:textId="3BEAFE00" w:rsidTr="00D22A07">
        <w:trPr>
          <w:jc w:val="center"/>
          <w:del w:id="3064" w:author="Nokia" w:date="2026-02-12T04:36:00Z" w16du:dateUtc="2026-02-12T03:36:00Z"/>
        </w:trPr>
        <w:tc>
          <w:tcPr>
            <w:tcW w:w="3119" w:type="dxa"/>
            <w:tcMar>
              <w:top w:w="0" w:type="dxa"/>
              <w:left w:w="28" w:type="dxa"/>
              <w:bottom w:w="0" w:type="dxa"/>
              <w:right w:w="28" w:type="dxa"/>
            </w:tcMar>
          </w:tcPr>
          <w:p w14:paraId="638BF9D3" w14:textId="57F678EA" w:rsidR="0062747A" w:rsidRPr="00464E7C" w:rsidDel="00E64A68" w:rsidRDefault="0062747A" w:rsidP="00D22A07">
            <w:pPr>
              <w:pStyle w:val="TAL"/>
              <w:rPr>
                <w:del w:id="3065" w:author="Nokia" w:date="2026-02-12T04:36:00Z" w16du:dateUtc="2026-02-12T03:36:00Z"/>
                <w:rFonts w:ascii="Courier New" w:hAnsi="Courier New" w:cs="Courier New"/>
                <w:szCs w:val="18"/>
                <w:lang w:eastAsia="zh-CN"/>
              </w:rPr>
            </w:pPr>
            <w:del w:id="3066" w:author="Nokia" w:date="2026-02-12T04:36:00Z" w16du:dateUtc="2026-02-12T03:36:00Z">
              <w:r w:rsidRPr="00464E7C" w:rsidDel="00E64A68">
                <w:rPr>
                  <w:rFonts w:ascii="Courier New" w:hAnsi="Courier New" w:cs="Courier New"/>
                  <w:lang w:eastAsia="zh-CN"/>
                </w:rPr>
                <w:delText>FLReportPerClient.trainingTimeDuration</w:delText>
              </w:r>
            </w:del>
          </w:p>
        </w:tc>
        <w:tc>
          <w:tcPr>
            <w:tcW w:w="4252" w:type="dxa"/>
            <w:tcMar>
              <w:top w:w="0" w:type="dxa"/>
              <w:left w:w="28" w:type="dxa"/>
              <w:bottom w:w="0" w:type="dxa"/>
              <w:right w:w="28" w:type="dxa"/>
            </w:tcMar>
          </w:tcPr>
          <w:p w14:paraId="0BFBF4C3" w14:textId="25B95658" w:rsidR="0062747A" w:rsidRPr="00690701" w:rsidDel="00E64A68" w:rsidRDefault="0062747A" w:rsidP="00D22A07">
            <w:pPr>
              <w:pStyle w:val="TAL"/>
              <w:rPr>
                <w:del w:id="3067" w:author="Nokia" w:date="2026-02-12T04:36:00Z" w16du:dateUtc="2026-02-12T03:36:00Z"/>
                <w:szCs w:val="18"/>
                <w:lang w:eastAsia="zh-CN"/>
              </w:rPr>
            </w:pPr>
            <w:del w:id="3068" w:author="Nokia" w:date="2026-02-12T04:36:00Z" w16du:dateUtc="2026-02-12T03:36:00Z">
              <w:r w:rsidRPr="00F17505" w:rsidDel="00E64A68">
                <w:delText xml:space="preserve">It </w:delText>
              </w:r>
              <w:r w:rsidDel="00E64A68">
                <w:rPr>
                  <w:lang w:eastAsia="zh-CN"/>
                </w:rPr>
                <w:delText>indicates</w:delText>
              </w:r>
              <w:r w:rsidDel="00E64A68">
                <w:rPr>
                  <w:rFonts w:hint="eastAsia"/>
                  <w:lang w:eastAsia="zh-CN"/>
                </w:rPr>
                <w:delText xml:space="preserve"> the time </w:delText>
              </w:r>
              <w:r w:rsidDel="00E64A68">
                <w:rPr>
                  <w:lang w:eastAsia="zh-CN"/>
                </w:rPr>
                <w:delText>window</w:delText>
              </w:r>
              <w:r w:rsidDel="00E64A68">
                <w:rPr>
                  <w:rFonts w:hint="eastAsia"/>
                  <w:lang w:eastAsia="zh-CN"/>
                </w:rPr>
                <w:delText xml:space="preserve"> that the FL </w:delText>
              </w:r>
              <w:r w:rsidDel="00E64A68">
                <w:rPr>
                  <w:lang w:eastAsia="zh-CN"/>
                </w:rPr>
                <w:delText>c</w:delText>
              </w:r>
              <w:r w:rsidDel="00E64A68">
                <w:rPr>
                  <w:rFonts w:hint="eastAsia"/>
                  <w:lang w:eastAsia="zh-CN"/>
                </w:rPr>
                <w:delText>lient</w:delText>
              </w:r>
              <w:r w:rsidDel="00E64A68">
                <w:rPr>
                  <w:lang w:eastAsia="zh-CN"/>
                </w:rPr>
                <w:delText>/FL server can</w:delText>
              </w:r>
              <w:r w:rsidDel="00E64A68">
                <w:rPr>
                  <w:rFonts w:hint="eastAsia"/>
                  <w:lang w:eastAsia="zh-CN"/>
                </w:rPr>
                <w:delText xml:space="preserve"> participate into an FL</w:delText>
              </w:r>
              <w:r w:rsidDel="00E64A68">
                <w:rPr>
                  <w:lang w:eastAsia="zh-CN"/>
                </w:rPr>
                <w:delText xml:space="preserve"> process</w:delText>
              </w:r>
              <w:r w:rsidDel="00E64A68">
                <w:rPr>
                  <w:rFonts w:hint="eastAsia"/>
                  <w:lang w:eastAsia="zh-CN"/>
                </w:rPr>
                <w:delText>.</w:delText>
              </w:r>
            </w:del>
          </w:p>
        </w:tc>
        <w:tc>
          <w:tcPr>
            <w:tcW w:w="2294" w:type="dxa"/>
            <w:gridSpan w:val="2"/>
            <w:tcMar>
              <w:top w:w="0" w:type="dxa"/>
              <w:left w:w="28" w:type="dxa"/>
              <w:bottom w:w="0" w:type="dxa"/>
              <w:right w:w="28" w:type="dxa"/>
            </w:tcMar>
          </w:tcPr>
          <w:p w14:paraId="5BE99FE6" w14:textId="2A3BD432" w:rsidR="0062747A" w:rsidRPr="006E608C" w:rsidDel="00E64A68" w:rsidRDefault="0062747A" w:rsidP="00D22A07">
            <w:pPr>
              <w:pStyle w:val="TAL"/>
              <w:rPr>
                <w:del w:id="3069" w:author="Nokia" w:date="2026-02-12T04:36:00Z" w16du:dateUtc="2026-02-12T03:36:00Z"/>
                <w:lang w:eastAsia="zh-CN"/>
              </w:rPr>
            </w:pPr>
            <w:del w:id="3070" w:author="Nokia" w:date="2026-02-12T04:36:00Z" w16du:dateUtc="2026-02-12T03:36:00Z">
              <w:r w:rsidDel="00E64A68">
                <w:delText>type</w:delText>
              </w:r>
              <w:r w:rsidRPr="006E608C" w:rsidDel="00E64A68">
                <w:delText xml:space="preserve">: </w:delText>
              </w:r>
              <w:r w:rsidDel="00E64A68">
                <w:rPr>
                  <w:lang w:eastAsia="zh-CN"/>
                </w:rPr>
                <w:delText>TimeWindow</w:delText>
              </w:r>
            </w:del>
          </w:p>
          <w:p w14:paraId="2CA82A33" w14:textId="7BB7725D" w:rsidR="0062747A" w:rsidRPr="006E608C" w:rsidDel="00E64A68" w:rsidRDefault="0062747A" w:rsidP="00D22A07">
            <w:pPr>
              <w:pStyle w:val="TAL"/>
              <w:rPr>
                <w:del w:id="3071" w:author="Nokia" w:date="2026-02-12T04:36:00Z" w16du:dateUtc="2026-02-12T03:36:00Z"/>
                <w:lang w:eastAsia="zh-CN"/>
              </w:rPr>
            </w:pPr>
            <w:del w:id="3072" w:author="Nokia" w:date="2026-02-12T04:36:00Z" w16du:dateUtc="2026-02-12T03:36:00Z">
              <w:r w:rsidRPr="006E608C" w:rsidDel="00E64A68">
                <w:delText xml:space="preserve">multiplicity: </w:delText>
              </w:r>
              <w:r w:rsidDel="00E64A68">
                <w:delText>1..</w:delText>
              </w:r>
              <w:r w:rsidDel="00E64A68">
                <w:rPr>
                  <w:lang w:eastAsia="zh-CN"/>
                </w:rPr>
                <w:delText>*</w:delText>
              </w:r>
            </w:del>
          </w:p>
          <w:p w14:paraId="4A67B2BB" w14:textId="0A912343" w:rsidR="0062747A" w:rsidRPr="006E608C" w:rsidDel="00E64A68" w:rsidRDefault="0062747A" w:rsidP="00D22A07">
            <w:pPr>
              <w:pStyle w:val="TAL"/>
              <w:rPr>
                <w:del w:id="3073" w:author="Nokia" w:date="2026-02-12T04:36:00Z" w16du:dateUtc="2026-02-12T03:36:00Z"/>
              </w:rPr>
            </w:pPr>
            <w:del w:id="3074" w:author="Nokia" w:date="2026-02-12T04:36:00Z" w16du:dateUtc="2026-02-12T03:36:00Z">
              <w:r w:rsidRPr="006E608C" w:rsidDel="00E64A68">
                <w:delText xml:space="preserve">isOrdered: </w:delText>
              </w:r>
              <w:r w:rsidDel="00E64A68">
                <w:rPr>
                  <w:lang w:eastAsia="zh-CN"/>
                </w:rPr>
                <w:delText>False</w:delText>
              </w:r>
            </w:del>
          </w:p>
          <w:p w14:paraId="07407F5D" w14:textId="6AC6A24E" w:rsidR="0062747A" w:rsidRPr="006E608C" w:rsidDel="00E64A68" w:rsidRDefault="0062747A" w:rsidP="00D22A07">
            <w:pPr>
              <w:pStyle w:val="TAL"/>
              <w:rPr>
                <w:del w:id="3075" w:author="Nokia" w:date="2026-02-12T04:36:00Z" w16du:dateUtc="2026-02-12T03:36:00Z"/>
              </w:rPr>
            </w:pPr>
            <w:del w:id="3076" w:author="Nokia" w:date="2026-02-12T04:36:00Z" w16du:dateUtc="2026-02-12T03:36:00Z">
              <w:r w:rsidRPr="006E608C" w:rsidDel="00E64A68">
                <w:delText xml:space="preserve">isUnique: </w:delText>
              </w:r>
              <w:r w:rsidDel="00E64A68">
                <w:delText>True</w:delText>
              </w:r>
            </w:del>
          </w:p>
          <w:p w14:paraId="5062B494" w14:textId="761949D7" w:rsidR="0062747A" w:rsidRPr="006E608C" w:rsidDel="00E64A68" w:rsidRDefault="0062747A" w:rsidP="00D22A07">
            <w:pPr>
              <w:pStyle w:val="TAL"/>
              <w:rPr>
                <w:del w:id="3077" w:author="Nokia" w:date="2026-02-12T04:36:00Z" w16du:dateUtc="2026-02-12T03:36:00Z"/>
              </w:rPr>
            </w:pPr>
            <w:del w:id="3078" w:author="Nokia" w:date="2026-02-12T04:36:00Z" w16du:dateUtc="2026-02-12T03:36:00Z">
              <w:r w:rsidRPr="006E608C" w:rsidDel="00E64A68">
                <w:delText xml:space="preserve">defaultValue: None </w:delText>
              </w:r>
            </w:del>
          </w:p>
          <w:p w14:paraId="75B66888" w14:textId="0C0877DD" w:rsidR="0062747A" w:rsidRPr="00690701" w:rsidDel="00E64A68" w:rsidRDefault="0062747A" w:rsidP="00D22A07">
            <w:pPr>
              <w:pStyle w:val="TAL"/>
              <w:rPr>
                <w:del w:id="3079" w:author="Nokia" w:date="2026-02-12T04:36:00Z" w16du:dateUtc="2026-02-12T03:36:00Z"/>
              </w:rPr>
            </w:pPr>
            <w:del w:id="3080" w:author="Nokia" w:date="2026-02-12T04:36:00Z" w16du:dateUtc="2026-02-12T03:36:00Z">
              <w:r w:rsidRPr="006E608C" w:rsidDel="00E64A68">
                <w:delText>isNullable: False</w:delText>
              </w:r>
            </w:del>
          </w:p>
        </w:tc>
      </w:tr>
      <w:tr w:rsidR="0062747A" w:rsidRPr="005D27C5" w:rsidDel="00E64A68" w14:paraId="19D4DFF5" w14:textId="6AF515DB" w:rsidTr="00D22A07">
        <w:trPr>
          <w:jc w:val="center"/>
          <w:del w:id="3081" w:author="Nokia" w:date="2026-02-12T04:36:00Z" w16du:dateUtc="2026-02-12T03:36:00Z"/>
        </w:trPr>
        <w:tc>
          <w:tcPr>
            <w:tcW w:w="3119" w:type="dxa"/>
            <w:tcMar>
              <w:top w:w="0" w:type="dxa"/>
              <w:left w:w="28" w:type="dxa"/>
              <w:bottom w:w="0" w:type="dxa"/>
              <w:right w:w="28" w:type="dxa"/>
            </w:tcMar>
          </w:tcPr>
          <w:p w14:paraId="15DE8322" w14:textId="45767334" w:rsidR="0062747A" w:rsidRPr="00464E7C" w:rsidDel="00E64A68" w:rsidRDefault="0062747A" w:rsidP="00D22A07">
            <w:pPr>
              <w:pStyle w:val="TAL"/>
              <w:rPr>
                <w:del w:id="3082" w:author="Nokia" w:date="2026-02-12T04:36:00Z" w16du:dateUtc="2026-02-12T03:36:00Z"/>
                <w:rFonts w:ascii="Courier New" w:hAnsi="Courier New" w:cs="Courier New"/>
                <w:szCs w:val="18"/>
                <w:lang w:eastAsia="zh-CN"/>
              </w:rPr>
            </w:pPr>
            <w:del w:id="3083" w:author="Nokia" w:date="2026-02-12T04:36:00Z" w16du:dateUtc="2026-02-12T03:36:00Z">
              <w:r w:rsidRPr="00464E7C" w:rsidDel="00E64A68">
                <w:rPr>
                  <w:rFonts w:ascii="Courier New" w:hAnsi="Courier New" w:cs="Courier New"/>
                  <w:lang w:eastAsia="zh-CN"/>
                </w:rPr>
                <w:delText>FLReportPerClient. modelPerformanceOnClient</w:delText>
              </w:r>
            </w:del>
          </w:p>
        </w:tc>
        <w:tc>
          <w:tcPr>
            <w:tcW w:w="4252" w:type="dxa"/>
            <w:tcMar>
              <w:top w:w="0" w:type="dxa"/>
              <w:left w:w="28" w:type="dxa"/>
              <w:bottom w:w="0" w:type="dxa"/>
              <w:right w:w="28" w:type="dxa"/>
            </w:tcMar>
          </w:tcPr>
          <w:p w14:paraId="14597543" w14:textId="5B6D219B" w:rsidR="0062747A" w:rsidRPr="00690701" w:rsidDel="00E64A68" w:rsidRDefault="0062747A" w:rsidP="00D22A07">
            <w:pPr>
              <w:pStyle w:val="TAL"/>
              <w:rPr>
                <w:del w:id="3084" w:author="Nokia" w:date="2026-02-12T04:36:00Z" w16du:dateUtc="2026-02-12T03:36:00Z"/>
                <w:szCs w:val="18"/>
                <w:lang w:eastAsia="zh-CN"/>
              </w:rPr>
            </w:pPr>
            <w:del w:id="3085" w:author="Nokia" w:date="2026-02-12T04:36:00Z" w16du:dateUtc="2026-02-12T03:36:00Z">
              <w:r w:rsidRPr="00F17505" w:rsidDel="00E64A68">
                <w:delText xml:space="preserve">It </w:delText>
              </w:r>
              <w:r w:rsidDel="00E64A68">
                <w:rPr>
                  <w:lang w:eastAsia="zh-CN"/>
                </w:rPr>
                <w:delText>indicates</w:delText>
              </w:r>
              <w:r w:rsidDel="00E64A68">
                <w:rPr>
                  <w:rFonts w:hint="eastAsia"/>
                  <w:lang w:eastAsia="zh-CN"/>
                </w:rPr>
                <w:delText xml:space="preserve"> the </w:delText>
              </w:r>
              <w:r w:rsidDel="00E64A68">
                <w:rPr>
                  <w:lang w:eastAsia="zh-CN"/>
                </w:rPr>
                <w:delText>performance score of the final global ML model running on the local data set of the FL client</w:delText>
              </w:r>
              <w:r w:rsidDel="00E64A68">
                <w:rPr>
                  <w:rFonts w:hint="eastAsia"/>
                  <w:lang w:eastAsia="zh-CN"/>
                </w:rPr>
                <w:delText>.</w:delText>
              </w:r>
            </w:del>
          </w:p>
        </w:tc>
        <w:tc>
          <w:tcPr>
            <w:tcW w:w="2294" w:type="dxa"/>
            <w:gridSpan w:val="2"/>
            <w:tcMar>
              <w:top w:w="0" w:type="dxa"/>
              <w:left w:w="28" w:type="dxa"/>
              <w:bottom w:w="0" w:type="dxa"/>
              <w:right w:w="28" w:type="dxa"/>
            </w:tcMar>
          </w:tcPr>
          <w:p w14:paraId="46F450E0" w14:textId="5882AC54" w:rsidR="0062747A" w:rsidRPr="006E608C" w:rsidDel="00E64A68" w:rsidRDefault="0062747A" w:rsidP="00D22A07">
            <w:pPr>
              <w:pStyle w:val="TAL"/>
              <w:rPr>
                <w:del w:id="3086" w:author="Nokia" w:date="2026-02-12T04:36:00Z" w16du:dateUtc="2026-02-12T03:36:00Z"/>
                <w:lang w:eastAsia="zh-CN"/>
              </w:rPr>
            </w:pPr>
            <w:del w:id="3087" w:author="Nokia" w:date="2026-02-12T04:36:00Z" w16du:dateUtc="2026-02-12T03:36:00Z">
              <w:r w:rsidDel="00E64A68">
                <w:delText>type</w:delText>
              </w:r>
              <w:r w:rsidRPr="006E608C" w:rsidDel="00E64A68">
                <w:delText xml:space="preserve">: </w:delText>
              </w:r>
              <w:r w:rsidRPr="00F17505" w:rsidDel="00E64A68">
                <w:delText>ModelPerformance</w:delText>
              </w:r>
            </w:del>
          </w:p>
          <w:p w14:paraId="25CF6A6F" w14:textId="14928339" w:rsidR="0062747A" w:rsidRPr="006E608C" w:rsidDel="00E64A68" w:rsidRDefault="0062747A" w:rsidP="00D22A07">
            <w:pPr>
              <w:pStyle w:val="TAL"/>
              <w:rPr>
                <w:del w:id="3088" w:author="Nokia" w:date="2026-02-12T04:36:00Z" w16du:dateUtc="2026-02-12T03:36:00Z"/>
                <w:lang w:eastAsia="zh-CN"/>
              </w:rPr>
            </w:pPr>
            <w:del w:id="3089" w:author="Nokia" w:date="2026-02-12T04:36:00Z" w16du:dateUtc="2026-02-12T03:36:00Z">
              <w:r w:rsidRPr="006E608C" w:rsidDel="00E64A68">
                <w:delText xml:space="preserve">multiplicity: </w:delText>
              </w:r>
              <w:r w:rsidDel="00E64A68">
                <w:delText>2..</w:delText>
              </w:r>
              <w:r w:rsidDel="00E64A68">
                <w:rPr>
                  <w:rFonts w:hint="eastAsia"/>
                  <w:lang w:eastAsia="zh-CN"/>
                </w:rPr>
                <w:delText>*</w:delText>
              </w:r>
            </w:del>
          </w:p>
          <w:p w14:paraId="2132DBA0" w14:textId="44CE1AB9" w:rsidR="0062747A" w:rsidRPr="006E608C" w:rsidDel="00E64A68" w:rsidRDefault="0062747A" w:rsidP="00D22A07">
            <w:pPr>
              <w:pStyle w:val="TAL"/>
              <w:rPr>
                <w:del w:id="3090" w:author="Nokia" w:date="2026-02-12T04:36:00Z" w16du:dateUtc="2026-02-12T03:36:00Z"/>
              </w:rPr>
            </w:pPr>
            <w:del w:id="3091" w:author="Nokia" w:date="2026-02-12T04:36:00Z" w16du:dateUtc="2026-02-12T03:36:00Z">
              <w:r w:rsidRPr="006E608C" w:rsidDel="00E64A68">
                <w:delText xml:space="preserve">isOrdered: </w:delText>
              </w:r>
              <w:r w:rsidDel="00E64A68">
                <w:rPr>
                  <w:rFonts w:hint="eastAsia"/>
                  <w:lang w:eastAsia="zh-CN"/>
                </w:rPr>
                <w:delText>False</w:delText>
              </w:r>
            </w:del>
          </w:p>
          <w:p w14:paraId="37203E8D" w14:textId="29D40EF2" w:rsidR="0062747A" w:rsidRPr="006E608C" w:rsidDel="00E64A68" w:rsidRDefault="0062747A" w:rsidP="00D22A07">
            <w:pPr>
              <w:pStyle w:val="TAL"/>
              <w:rPr>
                <w:del w:id="3092" w:author="Nokia" w:date="2026-02-12T04:36:00Z" w16du:dateUtc="2026-02-12T03:36:00Z"/>
              </w:rPr>
            </w:pPr>
            <w:del w:id="3093" w:author="Nokia" w:date="2026-02-12T04:36:00Z" w16du:dateUtc="2026-02-12T03:36:00Z">
              <w:r w:rsidRPr="006E608C" w:rsidDel="00E64A68">
                <w:delText xml:space="preserve">isUnique: </w:delText>
              </w:r>
              <w:r w:rsidDel="00E64A68">
                <w:delText>False</w:delText>
              </w:r>
            </w:del>
          </w:p>
          <w:p w14:paraId="6B0C6E41" w14:textId="1E6F016D" w:rsidR="0062747A" w:rsidRPr="006E608C" w:rsidDel="00E64A68" w:rsidRDefault="0062747A" w:rsidP="00D22A07">
            <w:pPr>
              <w:pStyle w:val="TAL"/>
              <w:rPr>
                <w:del w:id="3094" w:author="Nokia" w:date="2026-02-12T04:36:00Z" w16du:dateUtc="2026-02-12T03:36:00Z"/>
              </w:rPr>
            </w:pPr>
            <w:del w:id="3095" w:author="Nokia" w:date="2026-02-12T04:36:00Z" w16du:dateUtc="2026-02-12T03:36:00Z">
              <w:r w:rsidRPr="006E608C" w:rsidDel="00E64A68">
                <w:delText xml:space="preserve">defaultValue: None </w:delText>
              </w:r>
            </w:del>
          </w:p>
          <w:p w14:paraId="56EE94F2" w14:textId="5CF62BA4" w:rsidR="0062747A" w:rsidRPr="00690701" w:rsidDel="00E64A68" w:rsidRDefault="0062747A" w:rsidP="00D22A07">
            <w:pPr>
              <w:pStyle w:val="TAL"/>
              <w:rPr>
                <w:del w:id="3096" w:author="Nokia" w:date="2026-02-12T04:36:00Z" w16du:dateUtc="2026-02-12T03:36:00Z"/>
              </w:rPr>
            </w:pPr>
            <w:del w:id="3097" w:author="Nokia" w:date="2026-02-12T04:36:00Z" w16du:dateUtc="2026-02-12T03:36:00Z">
              <w:r w:rsidRPr="006E608C" w:rsidDel="00E64A68">
                <w:delText>isNullable: False</w:delText>
              </w:r>
            </w:del>
          </w:p>
        </w:tc>
      </w:tr>
      <w:tr w:rsidR="0062747A" w:rsidRPr="005D27C5" w:rsidDel="00E64A68" w14:paraId="2B0CD820" w14:textId="258905AE" w:rsidTr="00D22A07">
        <w:trPr>
          <w:jc w:val="center"/>
          <w:del w:id="3098" w:author="Nokia" w:date="2026-02-12T04:36:00Z" w16du:dateUtc="2026-02-12T03:36:00Z"/>
        </w:trPr>
        <w:tc>
          <w:tcPr>
            <w:tcW w:w="3119" w:type="dxa"/>
            <w:tcMar>
              <w:top w:w="0" w:type="dxa"/>
              <w:left w:w="28" w:type="dxa"/>
              <w:bottom w:w="0" w:type="dxa"/>
              <w:right w:w="28" w:type="dxa"/>
            </w:tcMar>
          </w:tcPr>
          <w:p w14:paraId="16A07DE4" w14:textId="5BE36A1C" w:rsidR="0062747A" w:rsidRPr="00464E7C" w:rsidDel="00E64A68" w:rsidRDefault="0062747A" w:rsidP="00D22A07">
            <w:pPr>
              <w:pStyle w:val="TAL"/>
              <w:rPr>
                <w:del w:id="3099" w:author="Nokia" w:date="2026-02-12T04:36:00Z" w16du:dateUtc="2026-02-12T03:36:00Z"/>
                <w:rFonts w:ascii="Courier New" w:hAnsi="Courier New" w:cs="Courier New"/>
                <w:szCs w:val="18"/>
                <w:lang w:eastAsia="zh-CN"/>
              </w:rPr>
            </w:pPr>
            <w:del w:id="3100" w:author="Nokia" w:date="2026-02-12T04:36:00Z" w16du:dateUtc="2026-02-12T03:36:00Z">
              <w:r w:rsidRPr="00464E7C" w:rsidDel="00E64A68">
                <w:rPr>
                  <w:rFonts w:ascii="Courier New" w:hAnsi="Courier New" w:cs="Courier New"/>
                  <w:lang w:eastAsia="zh-CN"/>
                </w:rPr>
                <w:delText>participatingFLClientRefList</w:delText>
              </w:r>
            </w:del>
          </w:p>
        </w:tc>
        <w:tc>
          <w:tcPr>
            <w:tcW w:w="4252" w:type="dxa"/>
            <w:tcMar>
              <w:top w:w="0" w:type="dxa"/>
              <w:left w:w="28" w:type="dxa"/>
              <w:bottom w:w="0" w:type="dxa"/>
              <w:right w:w="28" w:type="dxa"/>
            </w:tcMar>
          </w:tcPr>
          <w:p w14:paraId="260A5D09" w14:textId="67864594" w:rsidR="0062747A" w:rsidDel="00E64A68" w:rsidRDefault="0062747A" w:rsidP="00D22A07">
            <w:pPr>
              <w:pStyle w:val="TAL"/>
              <w:rPr>
                <w:del w:id="3101" w:author="Nokia" w:date="2026-02-12T04:36:00Z" w16du:dateUtc="2026-02-12T03:36:00Z"/>
                <w:lang w:eastAsia="zh-CN"/>
              </w:rPr>
            </w:pPr>
            <w:del w:id="3102" w:author="Nokia" w:date="2026-02-12T04:36:00Z" w16du:dateUtc="2026-02-12T03:36:00Z">
              <w:r w:rsidRPr="00F17505" w:rsidDel="00E64A68">
                <w:delText xml:space="preserve">It </w:delText>
              </w:r>
              <w:r w:rsidDel="00E64A68">
                <w:delText>identifies</w:delText>
              </w:r>
              <w:r w:rsidRPr="00F17505" w:rsidDel="00E64A68">
                <w:delText xml:space="preserve"> the</w:delText>
              </w:r>
              <w:r w:rsidDel="00E64A68">
                <w:delText xml:space="preserve"> list of </w:delText>
              </w:r>
              <w:r w:rsidDel="00E64A68">
                <w:rPr>
                  <w:rFonts w:hint="eastAsia"/>
                  <w:lang w:eastAsia="zh-CN"/>
                </w:rPr>
                <w:delText xml:space="preserve">DN of the </w:delText>
              </w:r>
              <w:r w:rsidRPr="00C24887" w:rsidDel="00E64A68">
                <w:rPr>
                  <w:rFonts w:ascii="Courier New" w:hAnsi="Courier New" w:cs="Courier New"/>
                </w:rPr>
                <w:delText>MLTrainingFunction</w:delText>
              </w:r>
              <w:r w:rsidDel="00E64A68">
                <w:rPr>
                  <w:rFonts w:ascii="Courier New" w:hAnsi="Courier New" w:cs="Courier New" w:hint="eastAsia"/>
                  <w:lang w:eastAsia="zh-CN"/>
                </w:rPr>
                <w:delText xml:space="preserve"> </w:delText>
              </w:r>
              <w:r w:rsidDel="00E64A68">
                <w:rPr>
                  <w:rFonts w:hint="eastAsia"/>
                  <w:lang w:eastAsia="zh-CN"/>
                </w:rPr>
                <w:delText xml:space="preserve">that participated the FL process as FL </w:delText>
              </w:r>
              <w:r w:rsidDel="00E64A68">
                <w:rPr>
                  <w:lang w:eastAsia="zh-CN"/>
                </w:rPr>
                <w:delText>c</w:delText>
              </w:r>
              <w:r w:rsidDel="00E64A68">
                <w:rPr>
                  <w:rFonts w:hint="eastAsia"/>
                  <w:lang w:eastAsia="zh-CN"/>
                </w:rPr>
                <w:delText>lients.</w:delText>
              </w:r>
            </w:del>
          </w:p>
          <w:p w14:paraId="769FE780" w14:textId="252835D4" w:rsidR="0062747A" w:rsidRPr="00690701" w:rsidDel="00E64A68" w:rsidRDefault="0062747A" w:rsidP="00D22A07">
            <w:pPr>
              <w:pStyle w:val="TAL"/>
              <w:rPr>
                <w:del w:id="3103" w:author="Nokia" w:date="2026-02-12T04:36:00Z" w16du:dateUtc="2026-02-12T03:36:00Z"/>
                <w:szCs w:val="18"/>
                <w:lang w:eastAsia="zh-CN"/>
              </w:rPr>
            </w:pPr>
          </w:p>
        </w:tc>
        <w:tc>
          <w:tcPr>
            <w:tcW w:w="2294" w:type="dxa"/>
            <w:gridSpan w:val="2"/>
            <w:tcMar>
              <w:top w:w="0" w:type="dxa"/>
              <w:left w:w="28" w:type="dxa"/>
              <w:bottom w:w="0" w:type="dxa"/>
              <w:right w:w="28" w:type="dxa"/>
            </w:tcMar>
          </w:tcPr>
          <w:p w14:paraId="6F811368" w14:textId="7531FDB4" w:rsidR="0062747A" w:rsidRPr="006E608C" w:rsidDel="00E64A68" w:rsidRDefault="0062747A" w:rsidP="00D22A07">
            <w:pPr>
              <w:pStyle w:val="TAL"/>
              <w:rPr>
                <w:del w:id="3104" w:author="Nokia" w:date="2026-02-12T04:36:00Z" w16du:dateUtc="2026-02-12T03:36:00Z"/>
              </w:rPr>
            </w:pPr>
            <w:del w:id="3105" w:author="Nokia" w:date="2026-02-12T04:36:00Z" w16du:dateUtc="2026-02-12T03:36:00Z">
              <w:r w:rsidDel="00E64A68">
                <w:delText>type</w:delText>
              </w:r>
              <w:r w:rsidRPr="006E608C" w:rsidDel="00E64A68">
                <w:delText>: DN</w:delText>
              </w:r>
            </w:del>
          </w:p>
          <w:p w14:paraId="45D26B00" w14:textId="15B63DD5" w:rsidR="0062747A" w:rsidRPr="006E608C" w:rsidDel="00E64A68" w:rsidRDefault="0062747A" w:rsidP="00D22A07">
            <w:pPr>
              <w:pStyle w:val="TAL"/>
              <w:rPr>
                <w:del w:id="3106" w:author="Nokia" w:date="2026-02-12T04:36:00Z" w16du:dateUtc="2026-02-12T03:36:00Z"/>
              </w:rPr>
            </w:pPr>
            <w:del w:id="3107" w:author="Nokia" w:date="2026-02-12T04:36:00Z" w16du:dateUtc="2026-02-12T03:36:00Z">
              <w:r w:rsidRPr="006E608C" w:rsidDel="00E64A68">
                <w:delText>multiplicity: *</w:delText>
              </w:r>
            </w:del>
          </w:p>
          <w:p w14:paraId="345FC055" w14:textId="21FC1A00" w:rsidR="0062747A" w:rsidRPr="006E608C" w:rsidDel="00E64A68" w:rsidRDefault="0062747A" w:rsidP="00D22A07">
            <w:pPr>
              <w:pStyle w:val="TAL"/>
              <w:rPr>
                <w:del w:id="3108" w:author="Nokia" w:date="2026-02-12T04:36:00Z" w16du:dateUtc="2026-02-12T03:36:00Z"/>
              </w:rPr>
            </w:pPr>
            <w:del w:id="3109" w:author="Nokia" w:date="2026-02-12T04:36:00Z" w16du:dateUtc="2026-02-12T03:36:00Z">
              <w:r w:rsidRPr="006E608C" w:rsidDel="00E64A68">
                <w:delText xml:space="preserve">isOrdered: </w:delText>
              </w:r>
              <w:r w:rsidDel="00E64A68">
                <w:rPr>
                  <w:rFonts w:hint="eastAsia"/>
                  <w:lang w:eastAsia="zh-CN"/>
                </w:rPr>
                <w:delText>False</w:delText>
              </w:r>
            </w:del>
          </w:p>
          <w:p w14:paraId="586254D8" w14:textId="0941DF06" w:rsidR="0062747A" w:rsidRPr="006E608C" w:rsidDel="00E64A68" w:rsidRDefault="0062747A" w:rsidP="00D22A07">
            <w:pPr>
              <w:pStyle w:val="TAL"/>
              <w:rPr>
                <w:del w:id="3110" w:author="Nokia" w:date="2026-02-12T04:36:00Z" w16du:dateUtc="2026-02-12T03:36:00Z"/>
              </w:rPr>
            </w:pPr>
            <w:del w:id="3111" w:author="Nokia" w:date="2026-02-12T04:36:00Z" w16du:dateUtc="2026-02-12T03:36:00Z">
              <w:r w:rsidRPr="006E608C" w:rsidDel="00E64A68">
                <w:delText>isUnique: True</w:delText>
              </w:r>
            </w:del>
          </w:p>
          <w:p w14:paraId="4F5DC5C0" w14:textId="3DD3CBED" w:rsidR="0062747A" w:rsidRPr="006E608C" w:rsidDel="00E64A68" w:rsidRDefault="0062747A" w:rsidP="00D22A07">
            <w:pPr>
              <w:pStyle w:val="TAL"/>
              <w:rPr>
                <w:del w:id="3112" w:author="Nokia" w:date="2026-02-12T04:36:00Z" w16du:dateUtc="2026-02-12T03:36:00Z"/>
              </w:rPr>
            </w:pPr>
            <w:del w:id="3113" w:author="Nokia" w:date="2026-02-12T04:36:00Z" w16du:dateUtc="2026-02-12T03:36:00Z">
              <w:r w:rsidRPr="006E608C" w:rsidDel="00E64A68">
                <w:delText xml:space="preserve">defaultValue: None </w:delText>
              </w:r>
            </w:del>
          </w:p>
          <w:p w14:paraId="5B782413" w14:textId="03671B25" w:rsidR="0062747A" w:rsidRPr="00690701" w:rsidDel="00E64A68" w:rsidRDefault="0062747A" w:rsidP="00D22A07">
            <w:pPr>
              <w:pStyle w:val="TAL"/>
              <w:rPr>
                <w:del w:id="3114" w:author="Nokia" w:date="2026-02-12T04:36:00Z" w16du:dateUtc="2026-02-12T03:36:00Z"/>
              </w:rPr>
            </w:pPr>
            <w:del w:id="3115" w:author="Nokia" w:date="2026-02-12T04:36:00Z" w16du:dateUtc="2026-02-12T03:36:00Z">
              <w:r w:rsidRPr="006E608C" w:rsidDel="00E64A68">
                <w:delText>isNullable: False</w:delText>
              </w:r>
            </w:del>
          </w:p>
        </w:tc>
      </w:tr>
      <w:tr w:rsidR="0062747A" w:rsidRPr="005D27C5" w:rsidDel="00E64A68" w14:paraId="7D76A8DB" w14:textId="4119B27E" w:rsidTr="00D22A07">
        <w:trPr>
          <w:jc w:val="center"/>
          <w:del w:id="3116" w:author="Nokia" w:date="2026-02-12T04:36:00Z" w16du:dateUtc="2026-02-12T03:36:00Z"/>
        </w:trPr>
        <w:tc>
          <w:tcPr>
            <w:tcW w:w="3119" w:type="dxa"/>
            <w:tcMar>
              <w:top w:w="0" w:type="dxa"/>
              <w:left w:w="28" w:type="dxa"/>
              <w:bottom w:w="0" w:type="dxa"/>
              <w:right w:w="28" w:type="dxa"/>
            </w:tcMar>
          </w:tcPr>
          <w:p w14:paraId="26CC1AB2" w14:textId="1683878F" w:rsidR="0062747A" w:rsidRPr="00464E7C" w:rsidDel="00E64A68" w:rsidRDefault="0062747A" w:rsidP="00D22A07">
            <w:pPr>
              <w:pStyle w:val="TAL"/>
              <w:rPr>
                <w:del w:id="3117" w:author="Nokia" w:date="2026-02-12T04:36:00Z" w16du:dateUtc="2026-02-12T03:36:00Z"/>
                <w:rFonts w:ascii="Courier New" w:hAnsi="Courier New" w:cs="Courier New"/>
                <w:szCs w:val="18"/>
                <w:lang w:eastAsia="zh-CN"/>
              </w:rPr>
            </w:pPr>
            <w:del w:id="3118" w:author="Nokia" w:date="2026-02-12T04:36:00Z" w16du:dateUtc="2026-02-12T03:36:00Z">
              <w:r w:rsidRPr="00464E7C" w:rsidDel="00E64A68">
                <w:rPr>
                  <w:rFonts w:ascii="Courier New" w:hAnsi="Courier New" w:cs="Courier New"/>
                  <w:szCs w:val="18"/>
                  <w:lang w:eastAsia="zh-CN"/>
                </w:rPr>
                <w:lastRenderedPageBreak/>
                <w:delText>supportedInferenceNameList</w:delText>
              </w:r>
            </w:del>
          </w:p>
          <w:p w14:paraId="7F28D4AF" w14:textId="4EF43082" w:rsidR="0062747A" w:rsidRPr="00464E7C" w:rsidDel="00E64A68" w:rsidRDefault="0062747A" w:rsidP="00D22A07">
            <w:pPr>
              <w:pStyle w:val="TAL"/>
              <w:rPr>
                <w:del w:id="3119" w:author="Nokia" w:date="2026-02-12T04:36:00Z" w16du:dateUtc="2026-02-12T03:36:00Z"/>
                <w:rFonts w:ascii="Courier New" w:hAnsi="Courier New" w:cs="Courier New"/>
                <w:szCs w:val="18"/>
              </w:rPr>
            </w:pPr>
          </w:p>
        </w:tc>
        <w:tc>
          <w:tcPr>
            <w:tcW w:w="4252" w:type="dxa"/>
            <w:tcMar>
              <w:top w:w="0" w:type="dxa"/>
              <w:left w:w="28" w:type="dxa"/>
              <w:bottom w:w="0" w:type="dxa"/>
              <w:right w:w="28" w:type="dxa"/>
            </w:tcMar>
          </w:tcPr>
          <w:p w14:paraId="5C743C5A" w14:textId="700D7D3D" w:rsidR="0062747A" w:rsidRPr="00690701" w:rsidDel="00E64A68" w:rsidRDefault="0062747A" w:rsidP="00D22A07">
            <w:pPr>
              <w:pStyle w:val="TAL"/>
              <w:rPr>
                <w:del w:id="3120" w:author="Nokia" w:date="2026-02-12T04:36:00Z" w16du:dateUtc="2026-02-12T03:36:00Z"/>
                <w:szCs w:val="18"/>
                <w:lang w:eastAsia="zh-CN"/>
              </w:rPr>
            </w:pPr>
            <w:del w:id="3121" w:author="Nokia" w:date="2026-02-12T04:36:00Z" w16du:dateUtc="2026-02-12T03:36:00Z">
              <w:r w:rsidRPr="00690701" w:rsidDel="00E64A68">
                <w:rPr>
                  <w:szCs w:val="18"/>
                  <w:lang w:eastAsia="zh-CN"/>
                </w:rPr>
                <w:delText xml:space="preserve">It </w:delText>
              </w:r>
              <w:r w:rsidRPr="00690701" w:rsidDel="00E64A68">
                <w:rPr>
                  <w:szCs w:val="18"/>
                </w:rPr>
                <w:delText>indicates</w:delText>
              </w:r>
              <w:r w:rsidRPr="00690701" w:rsidDel="00E64A68">
                <w:rPr>
                  <w:szCs w:val="18"/>
                  <w:lang w:eastAsia="zh-CN"/>
                </w:rPr>
                <w:delText xml:space="preserve"> a list of inference name that the learning technologies can be applied. </w:delText>
              </w:r>
            </w:del>
          </w:p>
          <w:p w14:paraId="723C2F6B" w14:textId="508A886B" w:rsidR="0062747A" w:rsidRPr="00690701" w:rsidDel="00E64A68" w:rsidRDefault="0062747A" w:rsidP="00D22A07">
            <w:pPr>
              <w:pStyle w:val="TAL"/>
              <w:rPr>
                <w:del w:id="3122" w:author="Nokia" w:date="2026-02-12T04:36:00Z" w16du:dateUtc="2026-02-12T03:36:00Z"/>
                <w:szCs w:val="18"/>
                <w:lang w:eastAsia="zh-CN"/>
              </w:rPr>
            </w:pPr>
          </w:p>
          <w:p w14:paraId="09F41D33" w14:textId="3839C6FB" w:rsidR="0062747A" w:rsidRPr="00690701" w:rsidDel="00E64A68" w:rsidRDefault="0062747A" w:rsidP="00D22A07">
            <w:pPr>
              <w:pStyle w:val="TAL"/>
              <w:rPr>
                <w:del w:id="3123" w:author="Nokia" w:date="2026-02-12T04:36:00Z" w16du:dateUtc="2026-02-12T03:36:00Z"/>
                <w:szCs w:val="18"/>
                <w:lang w:val="en-US" w:eastAsia="ja-JP"/>
              </w:rPr>
            </w:pPr>
            <w:del w:id="3124" w:author="Nokia" w:date="2026-02-12T04:36:00Z" w16du:dateUtc="2026-02-12T03:36:00Z">
              <w:r w:rsidRPr="00690701" w:rsidDel="00E64A68">
                <w:rPr>
                  <w:color w:val="000000"/>
                  <w:szCs w:val="18"/>
                </w:rPr>
                <w:delText>allowedValues: see clause 7.4.10</w:delText>
              </w:r>
            </w:del>
          </w:p>
        </w:tc>
        <w:tc>
          <w:tcPr>
            <w:tcW w:w="2294" w:type="dxa"/>
            <w:gridSpan w:val="2"/>
            <w:tcMar>
              <w:top w:w="0" w:type="dxa"/>
              <w:left w:w="28" w:type="dxa"/>
              <w:bottom w:w="0" w:type="dxa"/>
              <w:right w:w="28" w:type="dxa"/>
            </w:tcMar>
          </w:tcPr>
          <w:p w14:paraId="7510F4C8" w14:textId="3BEAB7A6" w:rsidR="0062747A" w:rsidRPr="00690701" w:rsidDel="00E64A68" w:rsidRDefault="0062747A" w:rsidP="00D22A07">
            <w:pPr>
              <w:pStyle w:val="TAL"/>
              <w:rPr>
                <w:del w:id="3125" w:author="Nokia" w:date="2026-02-12T04:36:00Z" w16du:dateUtc="2026-02-12T03:36:00Z"/>
              </w:rPr>
            </w:pPr>
            <w:del w:id="3126" w:author="Nokia" w:date="2026-02-12T04:36:00Z" w16du:dateUtc="2026-02-12T03:36:00Z">
              <w:r w:rsidRPr="00690701" w:rsidDel="00E64A68">
                <w:delText xml:space="preserve">type: </w:delText>
              </w:r>
              <w:r w:rsidRPr="00690701" w:rsidDel="00E64A68">
                <w:rPr>
                  <w:rFonts w:ascii="Courier New" w:hAnsi="Courier New" w:cs="Courier New"/>
                </w:rPr>
                <w:delText>AIMLInferenceName</w:delText>
              </w:r>
            </w:del>
          </w:p>
          <w:p w14:paraId="268B92E5" w14:textId="6B77B2A6" w:rsidR="0062747A" w:rsidRPr="00690701" w:rsidDel="00E64A68" w:rsidRDefault="0062747A" w:rsidP="00D22A07">
            <w:pPr>
              <w:pStyle w:val="TAL"/>
              <w:rPr>
                <w:del w:id="3127" w:author="Nokia" w:date="2026-02-12T04:36:00Z" w16du:dateUtc="2026-02-12T03:36:00Z"/>
              </w:rPr>
            </w:pPr>
            <w:del w:id="3128" w:author="Nokia" w:date="2026-02-12T04:36:00Z" w16du:dateUtc="2026-02-12T03:36:00Z">
              <w:r w:rsidRPr="00690701" w:rsidDel="00E64A68">
                <w:delText>multiplicity: 1..*</w:delText>
              </w:r>
            </w:del>
          </w:p>
          <w:p w14:paraId="538F26F1" w14:textId="21F52CAB" w:rsidR="0062747A" w:rsidRPr="00690701" w:rsidDel="00E64A68" w:rsidRDefault="0062747A" w:rsidP="00D22A07">
            <w:pPr>
              <w:pStyle w:val="TAL"/>
              <w:rPr>
                <w:del w:id="3129" w:author="Nokia" w:date="2026-02-12T04:36:00Z" w16du:dateUtc="2026-02-12T03:36:00Z"/>
              </w:rPr>
            </w:pPr>
            <w:del w:id="3130" w:author="Nokia" w:date="2026-02-12T04:36:00Z" w16du:dateUtc="2026-02-12T03:36:00Z">
              <w:r w:rsidRPr="00690701" w:rsidDel="00E64A68">
                <w:delText>isOrdered: False</w:delText>
              </w:r>
            </w:del>
          </w:p>
          <w:p w14:paraId="35D5DDE4" w14:textId="2715957D" w:rsidR="0062747A" w:rsidRPr="00690701" w:rsidDel="00E64A68" w:rsidRDefault="0062747A" w:rsidP="00D22A07">
            <w:pPr>
              <w:pStyle w:val="TAL"/>
              <w:rPr>
                <w:del w:id="3131" w:author="Nokia" w:date="2026-02-12T04:36:00Z" w16du:dateUtc="2026-02-12T03:36:00Z"/>
              </w:rPr>
            </w:pPr>
            <w:del w:id="3132" w:author="Nokia" w:date="2026-02-12T04:36:00Z" w16du:dateUtc="2026-02-12T03:36:00Z">
              <w:r w:rsidRPr="00690701" w:rsidDel="00E64A68">
                <w:delText>isUnique: N/A</w:delText>
              </w:r>
            </w:del>
          </w:p>
          <w:p w14:paraId="68AE54B5" w14:textId="6DC07C84" w:rsidR="0062747A" w:rsidRPr="00690701" w:rsidDel="00E64A68" w:rsidRDefault="0062747A" w:rsidP="00D22A07">
            <w:pPr>
              <w:pStyle w:val="TAL"/>
              <w:rPr>
                <w:del w:id="3133" w:author="Nokia" w:date="2026-02-12T04:36:00Z" w16du:dateUtc="2026-02-12T03:36:00Z"/>
              </w:rPr>
            </w:pPr>
            <w:del w:id="3134" w:author="Nokia" w:date="2026-02-12T04:36:00Z" w16du:dateUtc="2026-02-12T03:36:00Z">
              <w:r w:rsidRPr="00690701" w:rsidDel="00E64A68">
                <w:delText xml:space="preserve">defaultValue: None </w:delText>
              </w:r>
            </w:del>
          </w:p>
          <w:p w14:paraId="02F49EA4" w14:textId="1EEE9012" w:rsidR="0062747A" w:rsidRPr="00690701" w:rsidDel="00E64A68" w:rsidRDefault="0062747A" w:rsidP="00D22A07">
            <w:pPr>
              <w:pStyle w:val="TAL"/>
              <w:rPr>
                <w:del w:id="3135" w:author="Nokia" w:date="2026-02-12T04:36:00Z" w16du:dateUtc="2026-02-12T03:36:00Z"/>
                <w:rFonts w:eastAsia="Courier New"/>
              </w:rPr>
            </w:pPr>
            <w:del w:id="3136" w:author="Nokia" w:date="2026-02-12T04:36:00Z" w16du:dateUtc="2026-02-12T03:36:00Z">
              <w:r w:rsidRPr="00690701" w:rsidDel="00E64A68">
                <w:delText>isNullable: False</w:delText>
              </w:r>
            </w:del>
          </w:p>
        </w:tc>
      </w:tr>
      <w:tr w:rsidR="0062747A" w:rsidRPr="005D27C5" w:rsidDel="00E64A68" w14:paraId="18D5203D" w14:textId="18C64DB8" w:rsidTr="00D22A07">
        <w:trPr>
          <w:jc w:val="center"/>
          <w:del w:id="3137" w:author="Nokia" w:date="2026-02-12T04:36:00Z" w16du:dateUtc="2026-02-12T03:36:00Z"/>
        </w:trPr>
        <w:tc>
          <w:tcPr>
            <w:tcW w:w="3119" w:type="dxa"/>
            <w:tcMar>
              <w:top w:w="0" w:type="dxa"/>
              <w:left w:w="28" w:type="dxa"/>
              <w:bottom w:w="0" w:type="dxa"/>
              <w:right w:w="28" w:type="dxa"/>
            </w:tcMar>
          </w:tcPr>
          <w:p w14:paraId="4C38CB01" w14:textId="1073F928" w:rsidR="0062747A" w:rsidRPr="00464E7C" w:rsidDel="00E64A68" w:rsidRDefault="0062747A" w:rsidP="00D22A07">
            <w:pPr>
              <w:pStyle w:val="TAL"/>
              <w:rPr>
                <w:del w:id="3138" w:author="Nokia" w:date="2026-02-12T04:36:00Z" w16du:dateUtc="2026-02-12T03:36:00Z"/>
                <w:rFonts w:ascii="Courier New" w:hAnsi="Courier New" w:cs="Courier New"/>
                <w:szCs w:val="18"/>
              </w:rPr>
            </w:pPr>
            <w:del w:id="3139" w:author="Nokia" w:date="2026-02-12T04:36:00Z" w16du:dateUtc="2026-02-12T03:36:00Z">
              <w:r w:rsidRPr="00464E7C" w:rsidDel="00E64A68">
                <w:rPr>
                  <w:rFonts w:ascii="Courier New" w:hAnsi="Courier New" w:cs="Courier New"/>
                  <w:szCs w:val="18"/>
                  <w:lang w:eastAsia="zh-CN"/>
                </w:rPr>
                <w:delText>rLEnvironmentType</w:delText>
              </w:r>
            </w:del>
          </w:p>
        </w:tc>
        <w:tc>
          <w:tcPr>
            <w:tcW w:w="4252" w:type="dxa"/>
            <w:tcMar>
              <w:top w:w="0" w:type="dxa"/>
              <w:left w:w="28" w:type="dxa"/>
              <w:bottom w:w="0" w:type="dxa"/>
              <w:right w:w="28" w:type="dxa"/>
            </w:tcMar>
          </w:tcPr>
          <w:p w14:paraId="39D0B011" w14:textId="73C61E1A" w:rsidR="0062747A" w:rsidRPr="00690701" w:rsidDel="00E64A68" w:rsidRDefault="0062747A" w:rsidP="00D22A07">
            <w:pPr>
              <w:pStyle w:val="TAL"/>
              <w:rPr>
                <w:del w:id="3140" w:author="Nokia" w:date="2026-02-12T04:36:00Z" w16du:dateUtc="2026-02-12T03:36:00Z"/>
                <w:szCs w:val="18"/>
                <w:lang w:eastAsia="zh-CN"/>
              </w:rPr>
            </w:pPr>
            <w:del w:id="3141" w:author="Nokia" w:date="2026-02-12T04:36:00Z" w16du:dateUtc="2026-02-12T03:36:00Z">
              <w:r w:rsidRPr="00690701" w:rsidDel="00E64A68">
                <w:rPr>
                  <w:rFonts w:hint="eastAsia"/>
                  <w:szCs w:val="18"/>
                  <w:lang w:eastAsia="zh-CN"/>
                </w:rPr>
                <w:delText>I</w:delText>
              </w:r>
              <w:r w:rsidRPr="00690701" w:rsidDel="00E64A68">
                <w:rPr>
                  <w:szCs w:val="18"/>
                  <w:lang w:eastAsia="zh-CN"/>
                </w:rPr>
                <w:delText>t indicates the simulated environment or real network where the ML model should be traind.</w:delText>
              </w:r>
            </w:del>
          </w:p>
          <w:p w14:paraId="15FF59B0" w14:textId="127DC761" w:rsidR="0062747A" w:rsidRPr="00690701" w:rsidDel="00E64A68" w:rsidRDefault="0062747A" w:rsidP="00D22A07">
            <w:pPr>
              <w:pStyle w:val="TAL"/>
              <w:rPr>
                <w:del w:id="3142" w:author="Nokia" w:date="2026-02-12T04:36:00Z" w16du:dateUtc="2026-02-12T03:36:00Z"/>
                <w:szCs w:val="18"/>
                <w:lang w:eastAsia="zh-CN"/>
              </w:rPr>
            </w:pPr>
          </w:p>
          <w:p w14:paraId="002082CB" w14:textId="1D092D31" w:rsidR="0062747A" w:rsidRPr="00690701" w:rsidDel="00E64A68" w:rsidRDefault="0062747A" w:rsidP="00D22A07">
            <w:pPr>
              <w:pStyle w:val="TAL"/>
              <w:rPr>
                <w:del w:id="3143" w:author="Nokia" w:date="2026-02-12T04:36:00Z" w16du:dateUtc="2026-02-12T03:36:00Z"/>
                <w:szCs w:val="18"/>
              </w:rPr>
            </w:pPr>
            <w:del w:id="3144" w:author="Nokia" w:date="2026-02-12T04:36:00Z" w16du:dateUtc="2026-02-12T03:36:00Z">
              <w:r w:rsidRPr="00690701" w:rsidDel="00E64A68">
                <w:rPr>
                  <w:szCs w:val="18"/>
                </w:rPr>
                <w:delText>allowedValues: SIMULATION</w:delText>
              </w:r>
              <w:r w:rsidDel="00E64A68">
                <w:rPr>
                  <w:szCs w:val="18"/>
                </w:rPr>
                <w:delText>_</w:delText>
              </w:r>
              <w:r w:rsidRPr="00690701" w:rsidDel="00E64A68">
                <w:rPr>
                  <w:szCs w:val="18"/>
                </w:rPr>
                <w:delText>ENVI</w:delText>
              </w:r>
              <w:r w:rsidDel="00E64A68">
                <w:rPr>
                  <w:szCs w:val="18"/>
                </w:rPr>
                <w:delText>R</w:delText>
              </w:r>
              <w:r w:rsidRPr="00690701" w:rsidDel="00E64A68">
                <w:rPr>
                  <w:szCs w:val="18"/>
                </w:rPr>
                <w:delText>ONMENTS, REAL</w:delText>
              </w:r>
              <w:r w:rsidDel="00E64A68">
                <w:rPr>
                  <w:szCs w:val="18"/>
                </w:rPr>
                <w:delText>_</w:delText>
              </w:r>
              <w:r w:rsidRPr="00690701" w:rsidDel="00E64A68">
                <w:rPr>
                  <w:szCs w:val="18"/>
                </w:rPr>
                <w:delText>NETWORK</w:delText>
              </w:r>
              <w:r w:rsidDel="00E64A68">
                <w:rPr>
                  <w:szCs w:val="18"/>
                </w:rPr>
                <w:delText>_</w:delText>
              </w:r>
              <w:r w:rsidRPr="00690701" w:rsidDel="00E64A68">
                <w:rPr>
                  <w:szCs w:val="18"/>
                </w:rPr>
                <w:delText>ENVI</w:delText>
              </w:r>
              <w:r w:rsidDel="00E64A68">
                <w:rPr>
                  <w:szCs w:val="18"/>
                </w:rPr>
                <w:delText>R</w:delText>
              </w:r>
              <w:r w:rsidRPr="00690701" w:rsidDel="00E64A68">
                <w:rPr>
                  <w:szCs w:val="18"/>
                </w:rPr>
                <w:delText>ONMENTS</w:delText>
              </w:r>
            </w:del>
          </w:p>
          <w:p w14:paraId="7A464EA7" w14:textId="041772F7" w:rsidR="0062747A" w:rsidRPr="00690701" w:rsidDel="00E64A68" w:rsidRDefault="0062747A" w:rsidP="00D22A07">
            <w:pPr>
              <w:pStyle w:val="TAL"/>
              <w:rPr>
                <w:del w:id="3145" w:author="Nokia" w:date="2026-02-12T04:36:00Z" w16du:dateUtc="2026-02-12T03:36:00Z"/>
                <w:szCs w:val="18"/>
                <w:lang w:val="en-US" w:eastAsia="ja-JP"/>
              </w:rPr>
            </w:pPr>
          </w:p>
        </w:tc>
        <w:tc>
          <w:tcPr>
            <w:tcW w:w="2294" w:type="dxa"/>
            <w:gridSpan w:val="2"/>
            <w:tcMar>
              <w:top w:w="0" w:type="dxa"/>
              <w:left w:w="28" w:type="dxa"/>
              <w:bottom w:w="0" w:type="dxa"/>
              <w:right w:w="28" w:type="dxa"/>
            </w:tcMar>
          </w:tcPr>
          <w:p w14:paraId="7644639D" w14:textId="484AA1FC" w:rsidR="0062747A" w:rsidRPr="00690701" w:rsidDel="00E64A68" w:rsidRDefault="0062747A" w:rsidP="00D22A07">
            <w:pPr>
              <w:pStyle w:val="TAL"/>
              <w:rPr>
                <w:del w:id="3146" w:author="Nokia" w:date="2026-02-12T04:36:00Z" w16du:dateUtc="2026-02-12T03:36:00Z"/>
              </w:rPr>
            </w:pPr>
            <w:del w:id="3147" w:author="Nokia" w:date="2026-02-12T04:36:00Z" w16du:dateUtc="2026-02-12T03:36:00Z">
              <w:r w:rsidRPr="00690701" w:rsidDel="00E64A68">
                <w:delText xml:space="preserve">type: </w:delText>
              </w:r>
              <w:r w:rsidRPr="00690701" w:rsidDel="00E64A68">
                <w:rPr>
                  <w:rFonts w:hint="eastAsia"/>
                </w:rPr>
                <w:delText>E</w:delText>
              </w:r>
              <w:r w:rsidRPr="00690701" w:rsidDel="00E64A68">
                <w:delText>num</w:delText>
              </w:r>
            </w:del>
          </w:p>
          <w:p w14:paraId="38AE6B82" w14:textId="7C5BA173" w:rsidR="0062747A" w:rsidRPr="00690701" w:rsidDel="00E64A68" w:rsidRDefault="0062747A" w:rsidP="00D22A07">
            <w:pPr>
              <w:pStyle w:val="TAL"/>
              <w:rPr>
                <w:del w:id="3148" w:author="Nokia" w:date="2026-02-12T04:36:00Z" w16du:dateUtc="2026-02-12T03:36:00Z"/>
              </w:rPr>
            </w:pPr>
            <w:del w:id="3149" w:author="Nokia" w:date="2026-02-12T04:36:00Z" w16du:dateUtc="2026-02-12T03:36:00Z">
              <w:r w:rsidRPr="00690701" w:rsidDel="00E64A68">
                <w:delText>multiplicity: 0..*</w:delText>
              </w:r>
            </w:del>
          </w:p>
          <w:p w14:paraId="165F1C3E" w14:textId="5A2E8D65" w:rsidR="0062747A" w:rsidRPr="00690701" w:rsidDel="00E64A68" w:rsidRDefault="0062747A" w:rsidP="00D22A07">
            <w:pPr>
              <w:pStyle w:val="TAL"/>
              <w:rPr>
                <w:del w:id="3150" w:author="Nokia" w:date="2026-02-12T04:36:00Z" w16du:dateUtc="2026-02-12T03:36:00Z"/>
              </w:rPr>
            </w:pPr>
            <w:del w:id="3151" w:author="Nokia" w:date="2026-02-12T04:36:00Z" w16du:dateUtc="2026-02-12T03:36:00Z">
              <w:r w:rsidRPr="00690701" w:rsidDel="00E64A68">
                <w:delText>isOrdered: N/A</w:delText>
              </w:r>
            </w:del>
          </w:p>
          <w:p w14:paraId="59CB2AF9" w14:textId="7E75B040" w:rsidR="0062747A" w:rsidRPr="00690701" w:rsidDel="00E64A68" w:rsidRDefault="0062747A" w:rsidP="00D22A07">
            <w:pPr>
              <w:pStyle w:val="TAL"/>
              <w:rPr>
                <w:del w:id="3152" w:author="Nokia" w:date="2026-02-12T04:36:00Z" w16du:dateUtc="2026-02-12T03:36:00Z"/>
              </w:rPr>
            </w:pPr>
            <w:del w:id="3153" w:author="Nokia" w:date="2026-02-12T04:36:00Z" w16du:dateUtc="2026-02-12T03:36:00Z">
              <w:r w:rsidRPr="00690701" w:rsidDel="00E64A68">
                <w:delText>isUnique: N/A</w:delText>
              </w:r>
            </w:del>
          </w:p>
          <w:p w14:paraId="623C71FD" w14:textId="4B6A4F92" w:rsidR="0062747A" w:rsidRPr="00690701" w:rsidDel="00E64A68" w:rsidRDefault="0062747A" w:rsidP="00D22A07">
            <w:pPr>
              <w:pStyle w:val="TAL"/>
              <w:rPr>
                <w:del w:id="3154" w:author="Nokia" w:date="2026-02-12T04:36:00Z" w16du:dateUtc="2026-02-12T03:36:00Z"/>
              </w:rPr>
            </w:pPr>
            <w:del w:id="3155" w:author="Nokia" w:date="2026-02-12T04:36:00Z" w16du:dateUtc="2026-02-12T03:36:00Z">
              <w:r w:rsidRPr="00690701" w:rsidDel="00E64A68">
                <w:delText>defaultValue: None</w:delText>
              </w:r>
            </w:del>
          </w:p>
          <w:p w14:paraId="43EDE774" w14:textId="45779CC7" w:rsidR="0062747A" w:rsidRPr="00690701" w:rsidDel="00E64A68" w:rsidRDefault="0062747A" w:rsidP="00D22A07">
            <w:pPr>
              <w:pStyle w:val="TAL"/>
              <w:rPr>
                <w:del w:id="3156" w:author="Nokia" w:date="2026-02-12T04:36:00Z" w16du:dateUtc="2026-02-12T03:36:00Z"/>
                <w:rFonts w:eastAsia="Courier New"/>
              </w:rPr>
            </w:pPr>
            <w:del w:id="3157" w:author="Nokia" w:date="2026-02-12T04:36:00Z" w16du:dateUtc="2026-02-12T03:36:00Z">
              <w:r w:rsidRPr="00690701" w:rsidDel="00E64A68">
                <w:delText>isNullable: False</w:delText>
              </w:r>
            </w:del>
          </w:p>
        </w:tc>
      </w:tr>
      <w:tr w:rsidR="0062747A" w:rsidRPr="005D27C5" w:rsidDel="00E64A68" w14:paraId="0E1A8287" w14:textId="5141FA41" w:rsidTr="00D22A07">
        <w:trPr>
          <w:jc w:val="center"/>
          <w:del w:id="3158" w:author="Nokia" w:date="2026-02-12T04:36:00Z" w16du:dateUtc="2026-02-12T03:36:00Z"/>
        </w:trPr>
        <w:tc>
          <w:tcPr>
            <w:tcW w:w="3119" w:type="dxa"/>
            <w:tcMar>
              <w:top w:w="0" w:type="dxa"/>
              <w:left w:w="28" w:type="dxa"/>
              <w:bottom w:w="0" w:type="dxa"/>
              <w:right w:w="28" w:type="dxa"/>
            </w:tcMar>
          </w:tcPr>
          <w:p w14:paraId="4342887F" w14:textId="43C35AC4" w:rsidR="0062747A" w:rsidRPr="00464E7C" w:rsidDel="00E64A68" w:rsidRDefault="0062747A" w:rsidP="00D22A07">
            <w:pPr>
              <w:pStyle w:val="TAL"/>
              <w:rPr>
                <w:del w:id="3159" w:author="Nokia" w:date="2026-02-12T04:36:00Z" w16du:dateUtc="2026-02-12T03:36:00Z"/>
                <w:rFonts w:ascii="Courier New" w:hAnsi="Courier New" w:cs="Courier New"/>
                <w:szCs w:val="18"/>
              </w:rPr>
            </w:pPr>
            <w:del w:id="3160" w:author="Nokia" w:date="2026-02-12T04:36:00Z" w16du:dateUtc="2026-02-12T03:36:00Z">
              <w:r w:rsidRPr="00464E7C" w:rsidDel="00E64A68">
                <w:rPr>
                  <w:rFonts w:ascii="Courier New" w:hAnsi="Courier New" w:cs="Courier New"/>
                  <w:szCs w:val="18"/>
                  <w:lang w:eastAsia="zh-CN"/>
                </w:rPr>
                <w:delText>rLEnvironmentScope</w:delText>
              </w:r>
            </w:del>
          </w:p>
        </w:tc>
        <w:tc>
          <w:tcPr>
            <w:tcW w:w="4252" w:type="dxa"/>
            <w:tcMar>
              <w:top w:w="0" w:type="dxa"/>
              <w:left w:w="28" w:type="dxa"/>
              <w:bottom w:w="0" w:type="dxa"/>
              <w:right w:w="28" w:type="dxa"/>
            </w:tcMar>
          </w:tcPr>
          <w:p w14:paraId="6A7B3CC9" w14:textId="2F4A307D" w:rsidR="0062747A" w:rsidRPr="00690701" w:rsidDel="00E64A68" w:rsidRDefault="0062747A" w:rsidP="00D22A07">
            <w:pPr>
              <w:pStyle w:val="TAL"/>
              <w:rPr>
                <w:del w:id="3161" w:author="Nokia" w:date="2026-02-12T04:36:00Z" w16du:dateUtc="2026-02-12T03:36:00Z"/>
                <w:szCs w:val="18"/>
                <w:lang w:val="en-US" w:eastAsia="ja-JP"/>
              </w:rPr>
            </w:pPr>
            <w:del w:id="3162" w:author="Nokia" w:date="2026-02-12T04:36:00Z" w16du:dateUtc="2026-02-12T03:36:00Z">
              <w:r w:rsidRPr="00690701" w:rsidDel="00E64A68">
                <w:rPr>
                  <w:rFonts w:hint="eastAsia"/>
                  <w:szCs w:val="18"/>
                  <w:lang w:eastAsia="zh-CN"/>
                </w:rPr>
                <w:delText>I</w:delText>
              </w:r>
              <w:r w:rsidRPr="00690701" w:rsidDel="00E64A68">
                <w:rPr>
                  <w:szCs w:val="18"/>
                  <w:lang w:eastAsia="zh-CN"/>
                </w:rPr>
                <w:delText>t indicates the specific environment scope for the entities that the RL process should be performed, i.e, where the RL agent is located.</w:delText>
              </w:r>
            </w:del>
          </w:p>
        </w:tc>
        <w:tc>
          <w:tcPr>
            <w:tcW w:w="2294" w:type="dxa"/>
            <w:gridSpan w:val="2"/>
            <w:tcMar>
              <w:top w:w="0" w:type="dxa"/>
              <w:left w:w="28" w:type="dxa"/>
              <w:bottom w:w="0" w:type="dxa"/>
              <w:right w:w="28" w:type="dxa"/>
            </w:tcMar>
          </w:tcPr>
          <w:p w14:paraId="14D7E442" w14:textId="58E501E2" w:rsidR="0062747A" w:rsidRPr="00690701" w:rsidDel="00E64A68" w:rsidRDefault="0062747A" w:rsidP="00D22A07">
            <w:pPr>
              <w:pStyle w:val="TAL"/>
              <w:rPr>
                <w:del w:id="3163" w:author="Nokia" w:date="2026-02-12T04:36:00Z" w16du:dateUtc="2026-02-12T03:36:00Z"/>
              </w:rPr>
            </w:pPr>
            <w:del w:id="3164" w:author="Nokia" w:date="2026-02-12T04:36:00Z" w16du:dateUtc="2026-02-12T03:36:00Z">
              <w:r w:rsidRPr="00690701" w:rsidDel="00E64A68">
                <w:delText>type: EnvironmentScope</w:delText>
              </w:r>
            </w:del>
          </w:p>
          <w:p w14:paraId="395C6768" w14:textId="07E98733" w:rsidR="0062747A" w:rsidRPr="00690701" w:rsidDel="00E64A68" w:rsidRDefault="0062747A" w:rsidP="00D22A07">
            <w:pPr>
              <w:pStyle w:val="TAL"/>
              <w:rPr>
                <w:del w:id="3165" w:author="Nokia" w:date="2026-02-12T04:36:00Z" w16du:dateUtc="2026-02-12T03:36:00Z"/>
              </w:rPr>
            </w:pPr>
            <w:del w:id="3166" w:author="Nokia" w:date="2026-02-12T04:36:00Z" w16du:dateUtc="2026-02-12T03:36:00Z">
              <w:r w:rsidRPr="00690701" w:rsidDel="00E64A68">
                <w:delText>multiplicity: 1..*</w:delText>
              </w:r>
            </w:del>
          </w:p>
          <w:p w14:paraId="28F7D9CC" w14:textId="4E840F2A" w:rsidR="0062747A" w:rsidRPr="00690701" w:rsidDel="00E64A68" w:rsidRDefault="0062747A" w:rsidP="00D22A07">
            <w:pPr>
              <w:pStyle w:val="TAL"/>
              <w:rPr>
                <w:del w:id="3167" w:author="Nokia" w:date="2026-02-12T04:36:00Z" w16du:dateUtc="2026-02-12T03:36:00Z"/>
              </w:rPr>
            </w:pPr>
            <w:del w:id="3168" w:author="Nokia" w:date="2026-02-12T04:36:00Z" w16du:dateUtc="2026-02-12T03:36:00Z">
              <w:r w:rsidRPr="00690701" w:rsidDel="00E64A68">
                <w:delText>isOrdered: False</w:delText>
              </w:r>
            </w:del>
          </w:p>
          <w:p w14:paraId="476B38DB" w14:textId="1ED2A26B" w:rsidR="0062747A" w:rsidRPr="00690701" w:rsidDel="00E64A68" w:rsidRDefault="0062747A" w:rsidP="00D22A07">
            <w:pPr>
              <w:pStyle w:val="TAL"/>
              <w:rPr>
                <w:del w:id="3169" w:author="Nokia" w:date="2026-02-12T04:36:00Z" w16du:dateUtc="2026-02-12T03:36:00Z"/>
              </w:rPr>
            </w:pPr>
            <w:del w:id="3170" w:author="Nokia" w:date="2026-02-12T04:36:00Z" w16du:dateUtc="2026-02-12T03:36:00Z">
              <w:r w:rsidRPr="00690701" w:rsidDel="00E64A68">
                <w:delText>isUnique: N/A</w:delText>
              </w:r>
            </w:del>
          </w:p>
          <w:p w14:paraId="777109EA" w14:textId="4F981606" w:rsidR="0062747A" w:rsidRPr="00690701" w:rsidDel="00E64A68" w:rsidRDefault="0062747A" w:rsidP="00D22A07">
            <w:pPr>
              <w:pStyle w:val="TAL"/>
              <w:rPr>
                <w:del w:id="3171" w:author="Nokia" w:date="2026-02-12T04:36:00Z" w16du:dateUtc="2026-02-12T03:36:00Z"/>
              </w:rPr>
            </w:pPr>
            <w:del w:id="3172" w:author="Nokia" w:date="2026-02-12T04:36:00Z" w16du:dateUtc="2026-02-12T03:36:00Z">
              <w:r w:rsidRPr="00690701" w:rsidDel="00E64A68">
                <w:delText xml:space="preserve">defaultValue: None </w:delText>
              </w:r>
            </w:del>
          </w:p>
          <w:p w14:paraId="4696467A" w14:textId="2AF9EE91" w:rsidR="0062747A" w:rsidRPr="00690701" w:rsidDel="00E64A68" w:rsidRDefault="0062747A" w:rsidP="00D22A07">
            <w:pPr>
              <w:pStyle w:val="TAL"/>
              <w:rPr>
                <w:del w:id="3173" w:author="Nokia" w:date="2026-02-12T04:36:00Z" w16du:dateUtc="2026-02-12T03:36:00Z"/>
                <w:rFonts w:eastAsia="Courier New"/>
              </w:rPr>
            </w:pPr>
            <w:del w:id="3174" w:author="Nokia" w:date="2026-02-12T04:36:00Z" w16du:dateUtc="2026-02-12T03:36:00Z">
              <w:r w:rsidRPr="00690701" w:rsidDel="00E64A68">
                <w:delText>isNullable: False</w:delText>
              </w:r>
            </w:del>
          </w:p>
        </w:tc>
      </w:tr>
      <w:tr w:rsidR="0062747A" w:rsidRPr="005D27C5" w:rsidDel="00E64A68" w14:paraId="5ABB37FB" w14:textId="0DBD016A" w:rsidTr="00D22A07">
        <w:trPr>
          <w:jc w:val="center"/>
          <w:del w:id="3175" w:author="Nokia" w:date="2026-02-12T04:36:00Z" w16du:dateUtc="2026-02-12T03:36:00Z"/>
        </w:trPr>
        <w:tc>
          <w:tcPr>
            <w:tcW w:w="3119" w:type="dxa"/>
            <w:tcMar>
              <w:top w:w="0" w:type="dxa"/>
              <w:left w:w="28" w:type="dxa"/>
              <w:bottom w:w="0" w:type="dxa"/>
              <w:right w:w="28" w:type="dxa"/>
            </w:tcMar>
          </w:tcPr>
          <w:p w14:paraId="2A0E1E1B" w14:textId="573E803D" w:rsidR="0062747A" w:rsidRPr="00464E7C" w:rsidDel="00E64A68" w:rsidRDefault="0062747A" w:rsidP="00D22A07">
            <w:pPr>
              <w:pStyle w:val="TAL"/>
              <w:rPr>
                <w:del w:id="3176" w:author="Nokia" w:date="2026-02-12T04:36:00Z" w16du:dateUtc="2026-02-12T03:36:00Z"/>
                <w:rFonts w:ascii="Courier New" w:hAnsi="Courier New" w:cs="Courier New"/>
                <w:szCs w:val="18"/>
              </w:rPr>
            </w:pPr>
            <w:del w:id="3177" w:author="Nokia" w:date="2026-02-12T04:36:00Z" w16du:dateUtc="2026-02-12T03:36:00Z">
              <w:r w:rsidRPr="00464E7C" w:rsidDel="00E64A68">
                <w:rPr>
                  <w:rFonts w:ascii="Courier New" w:hAnsi="Courier New" w:cs="Courier New"/>
                  <w:szCs w:val="18"/>
                  <w:lang w:eastAsia="zh-CN"/>
                </w:rPr>
                <w:delText>rLImpactedScope</w:delText>
              </w:r>
            </w:del>
          </w:p>
        </w:tc>
        <w:tc>
          <w:tcPr>
            <w:tcW w:w="4252" w:type="dxa"/>
            <w:tcMar>
              <w:top w:w="0" w:type="dxa"/>
              <w:left w:w="28" w:type="dxa"/>
              <w:bottom w:w="0" w:type="dxa"/>
              <w:right w:w="28" w:type="dxa"/>
            </w:tcMar>
          </w:tcPr>
          <w:p w14:paraId="7AA5B9F6" w14:textId="6241EA82" w:rsidR="0062747A" w:rsidRPr="00690701" w:rsidDel="00E64A68" w:rsidRDefault="0062747A" w:rsidP="00D22A07">
            <w:pPr>
              <w:pStyle w:val="TAL"/>
              <w:rPr>
                <w:del w:id="3178" w:author="Nokia" w:date="2026-02-12T04:36:00Z" w16du:dateUtc="2026-02-12T03:36:00Z"/>
                <w:szCs w:val="18"/>
                <w:lang w:val="en-US" w:eastAsia="ja-JP"/>
              </w:rPr>
            </w:pPr>
            <w:del w:id="3179" w:author="Nokia" w:date="2026-02-12T04:36:00Z" w16du:dateUtc="2026-02-12T03:36:00Z">
              <w:r w:rsidRPr="00690701" w:rsidDel="00E64A68">
                <w:rPr>
                  <w:rFonts w:hint="eastAsia"/>
                  <w:szCs w:val="18"/>
                  <w:lang w:eastAsia="zh-CN"/>
                </w:rPr>
                <w:delText>I</w:delText>
              </w:r>
              <w:r w:rsidRPr="00690701" w:rsidDel="00E64A68">
                <w:rPr>
                  <w:szCs w:val="18"/>
                  <w:lang w:eastAsia="zh-CN"/>
                </w:rPr>
                <w:delText>t indicates the specific environment scope for the entities that may be impacted by the RL process, i.e., scope may be impacted by actions of the RL agent.</w:delText>
              </w:r>
            </w:del>
          </w:p>
        </w:tc>
        <w:tc>
          <w:tcPr>
            <w:tcW w:w="2294" w:type="dxa"/>
            <w:gridSpan w:val="2"/>
            <w:tcMar>
              <w:top w:w="0" w:type="dxa"/>
              <w:left w:w="28" w:type="dxa"/>
              <w:bottom w:w="0" w:type="dxa"/>
              <w:right w:w="28" w:type="dxa"/>
            </w:tcMar>
          </w:tcPr>
          <w:p w14:paraId="42DC0F7F" w14:textId="2B5031EC" w:rsidR="0062747A" w:rsidRPr="00690701" w:rsidDel="00E64A68" w:rsidRDefault="0062747A" w:rsidP="00D22A07">
            <w:pPr>
              <w:pStyle w:val="TAL"/>
              <w:rPr>
                <w:del w:id="3180" w:author="Nokia" w:date="2026-02-12T04:36:00Z" w16du:dateUtc="2026-02-12T03:36:00Z"/>
              </w:rPr>
            </w:pPr>
            <w:del w:id="3181" w:author="Nokia" w:date="2026-02-12T04:36:00Z" w16du:dateUtc="2026-02-12T03:36:00Z">
              <w:r w:rsidRPr="00690701" w:rsidDel="00E64A68">
                <w:delText>type: EnvironmentScope</w:delText>
              </w:r>
            </w:del>
          </w:p>
          <w:p w14:paraId="0F4B622B" w14:textId="66F783F6" w:rsidR="0062747A" w:rsidRPr="00690701" w:rsidDel="00E64A68" w:rsidRDefault="0062747A" w:rsidP="00D22A07">
            <w:pPr>
              <w:pStyle w:val="TAL"/>
              <w:rPr>
                <w:del w:id="3182" w:author="Nokia" w:date="2026-02-12T04:36:00Z" w16du:dateUtc="2026-02-12T03:36:00Z"/>
              </w:rPr>
            </w:pPr>
            <w:del w:id="3183" w:author="Nokia" w:date="2026-02-12T04:36:00Z" w16du:dateUtc="2026-02-12T03:36:00Z">
              <w:r w:rsidRPr="00690701" w:rsidDel="00E64A68">
                <w:delText>multiplicity: 1..*</w:delText>
              </w:r>
            </w:del>
          </w:p>
          <w:p w14:paraId="5A01B5BB" w14:textId="341DB695" w:rsidR="0062747A" w:rsidRPr="00690701" w:rsidDel="00E64A68" w:rsidRDefault="0062747A" w:rsidP="00D22A07">
            <w:pPr>
              <w:pStyle w:val="TAL"/>
              <w:rPr>
                <w:del w:id="3184" w:author="Nokia" w:date="2026-02-12T04:36:00Z" w16du:dateUtc="2026-02-12T03:36:00Z"/>
              </w:rPr>
            </w:pPr>
            <w:del w:id="3185" w:author="Nokia" w:date="2026-02-12T04:36:00Z" w16du:dateUtc="2026-02-12T03:36:00Z">
              <w:r w:rsidRPr="00690701" w:rsidDel="00E64A68">
                <w:delText>isOrdered: False</w:delText>
              </w:r>
            </w:del>
          </w:p>
          <w:p w14:paraId="0EA5A3EC" w14:textId="53A9E2A7" w:rsidR="0062747A" w:rsidRPr="00690701" w:rsidDel="00E64A68" w:rsidRDefault="0062747A" w:rsidP="00D22A07">
            <w:pPr>
              <w:pStyle w:val="TAL"/>
              <w:rPr>
                <w:del w:id="3186" w:author="Nokia" w:date="2026-02-12T04:36:00Z" w16du:dateUtc="2026-02-12T03:36:00Z"/>
              </w:rPr>
            </w:pPr>
            <w:del w:id="3187" w:author="Nokia" w:date="2026-02-12T04:36:00Z" w16du:dateUtc="2026-02-12T03:36:00Z">
              <w:r w:rsidRPr="00690701" w:rsidDel="00E64A68">
                <w:delText>isUnique: N/A</w:delText>
              </w:r>
            </w:del>
          </w:p>
          <w:p w14:paraId="038E582D" w14:textId="547E3AF2" w:rsidR="0062747A" w:rsidRPr="00690701" w:rsidDel="00E64A68" w:rsidRDefault="0062747A" w:rsidP="00D22A07">
            <w:pPr>
              <w:pStyle w:val="TAL"/>
              <w:rPr>
                <w:del w:id="3188" w:author="Nokia" w:date="2026-02-12T04:36:00Z" w16du:dateUtc="2026-02-12T03:36:00Z"/>
              </w:rPr>
            </w:pPr>
            <w:del w:id="3189" w:author="Nokia" w:date="2026-02-12T04:36:00Z" w16du:dateUtc="2026-02-12T03:36:00Z">
              <w:r w:rsidRPr="00690701" w:rsidDel="00E64A68">
                <w:delText xml:space="preserve">defaultValue: None </w:delText>
              </w:r>
            </w:del>
          </w:p>
          <w:p w14:paraId="06D955BF" w14:textId="14F4C883" w:rsidR="0062747A" w:rsidRPr="00690701" w:rsidDel="00E64A68" w:rsidRDefault="0062747A" w:rsidP="00D22A07">
            <w:pPr>
              <w:pStyle w:val="TAL"/>
              <w:rPr>
                <w:del w:id="3190" w:author="Nokia" w:date="2026-02-12T04:36:00Z" w16du:dateUtc="2026-02-12T03:36:00Z"/>
                <w:rFonts w:eastAsia="Courier New"/>
              </w:rPr>
            </w:pPr>
            <w:del w:id="3191" w:author="Nokia" w:date="2026-02-12T04:36:00Z" w16du:dateUtc="2026-02-12T03:36:00Z">
              <w:r w:rsidRPr="00690701" w:rsidDel="00E64A68">
                <w:delText>isNullable: False</w:delText>
              </w:r>
            </w:del>
          </w:p>
        </w:tc>
      </w:tr>
      <w:tr w:rsidR="0062747A" w:rsidRPr="005D27C5" w:rsidDel="00E64A68" w14:paraId="743010A3" w14:textId="3DAE73CA" w:rsidTr="00D22A07">
        <w:trPr>
          <w:jc w:val="center"/>
          <w:del w:id="3192" w:author="Nokia" w:date="2026-02-12T04:36:00Z" w16du:dateUtc="2026-02-12T03:36:00Z"/>
        </w:trPr>
        <w:tc>
          <w:tcPr>
            <w:tcW w:w="3119" w:type="dxa"/>
            <w:tcMar>
              <w:top w:w="0" w:type="dxa"/>
              <w:left w:w="28" w:type="dxa"/>
              <w:bottom w:w="0" w:type="dxa"/>
              <w:right w:w="28" w:type="dxa"/>
            </w:tcMar>
          </w:tcPr>
          <w:p w14:paraId="5B5F8FD8" w14:textId="46AFC9E1" w:rsidR="0062747A" w:rsidRPr="00464E7C" w:rsidDel="00E64A68" w:rsidRDefault="0062747A" w:rsidP="00D22A07">
            <w:pPr>
              <w:pStyle w:val="TAL"/>
              <w:rPr>
                <w:del w:id="3193" w:author="Nokia" w:date="2026-02-12T04:36:00Z" w16du:dateUtc="2026-02-12T03:36:00Z"/>
                <w:rFonts w:ascii="Courier New" w:hAnsi="Courier New" w:cs="Courier New"/>
                <w:szCs w:val="18"/>
              </w:rPr>
            </w:pPr>
            <w:del w:id="3194" w:author="Nokia" w:date="2026-02-12T04:36:00Z" w16du:dateUtc="2026-02-12T03:36:00Z">
              <w:r w:rsidRPr="00464E7C" w:rsidDel="00E64A68">
                <w:rPr>
                  <w:rFonts w:ascii="Courier New" w:hAnsi="Courier New" w:cs="Courier New"/>
                  <w:szCs w:val="18"/>
                  <w:lang w:eastAsia="zh-CN"/>
                </w:rPr>
                <w:delText>rLPerformanceRequirements</w:delText>
              </w:r>
            </w:del>
          </w:p>
        </w:tc>
        <w:tc>
          <w:tcPr>
            <w:tcW w:w="4252" w:type="dxa"/>
            <w:tcMar>
              <w:top w:w="0" w:type="dxa"/>
              <w:left w:w="28" w:type="dxa"/>
              <w:bottom w:w="0" w:type="dxa"/>
              <w:right w:w="28" w:type="dxa"/>
            </w:tcMar>
          </w:tcPr>
          <w:p w14:paraId="7C1E2E60" w14:textId="0F965C58" w:rsidR="0062747A" w:rsidRPr="00690701" w:rsidDel="00E64A68" w:rsidRDefault="0062747A" w:rsidP="00D22A07">
            <w:pPr>
              <w:pStyle w:val="TAL"/>
              <w:rPr>
                <w:del w:id="3195" w:author="Nokia" w:date="2026-02-12T04:36:00Z" w16du:dateUtc="2026-02-12T03:36:00Z"/>
                <w:szCs w:val="18"/>
                <w:lang w:val="en-US" w:eastAsia="ja-JP"/>
              </w:rPr>
            </w:pPr>
            <w:del w:id="3196" w:author="Nokia" w:date="2026-02-12T04:36:00Z" w16du:dateUtc="2026-02-12T03:36:00Z">
              <w:r w:rsidRPr="00690701" w:rsidDel="00E64A68">
                <w:rPr>
                  <w:szCs w:val="18"/>
                </w:rPr>
                <w:delText xml:space="preserve">It </w:delText>
              </w:r>
              <w:r w:rsidRPr="00690701" w:rsidDel="00E64A68">
                <w:rPr>
                  <w:szCs w:val="18"/>
                  <w:lang w:eastAsia="zh-CN"/>
                </w:rPr>
                <w:delText>indicates a</w:delText>
              </w:r>
              <w:r w:rsidRPr="00690701" w:rsidDel="00E64A68">
                <w:rPr>
                  <w:szCs w:val="18"/>
                </w:rPr>
                <w:delText xml:space="preserve"> list of thresholds for the</w:delText>
              </w:r>
              <w:r w:rsidRPr="00690701" w:rsidDel="00E64A68">
                <w:rPr>
                  <w:szCs w:val="18"/>
                  <w:lang w:eastAsia="zh-CN"/>
                </w:rPr>
                <w:delText xml:space="preserve"> network performance requirements, when the RL training process(es) is performed.</w:delText>
              </w:r>
            </w:del>
          </w:p>
        </w:tc>
        <w:tc>
          <w:tcPr>
            <w:tcW w:w="2294" w:type="dxa"/>
            <w:gridSpan w:val="2"/>
            <w:tcMar>
              <w:top w:w="0" w:type="dxa"/>
              <w:left w:w="28" w:type="dxa"/>
              <w:bottom w:w="0" w:type="dxa"/>
              <w:right w:w="28" w:type="dxa"/>
            </w:tcMar>
          </w:tcPr>
          <w:p w14:paraId="2CE62212" w14:textId="2EF5114B" w:rsidR="0062747A" w:rsidRPr="00690701" w:rsidDel="00E64A68" w:rsidRDefault="0062747A" w:rsidP="00D22A07">
            <w:pPr>
              <w:pStyle w:val="TAL"/>
              <w:rPr>
                <w:del w:id="3197" w:author="Nokia" w:date="2026-02-12T04:36:00Z" w16du:dateUtc="2026-02-12T03:36:00Z"/>
              </w:rPr>
            </w:pPr>
            <w:del w:id="3198" w:author="Nokia" w:date="2026-02-12T04:36:00Z" w16du:dateUtc="2026-02-12T03:36:00Z">
              <w:r w:rsidRPr="00690701" w:rsidDel="00E64A68">
                <w:delText>type: ThresholdInfo</w:delText>
              </w:r>
            </w:del>
          </w:p>
          <w:p w14:paraId="13B5D67F" w14:textId="7F60269C" w:rsidR="0062747A" w:rsidRPr="00690701" w:rsidDel="00E64A68" w:rsidRDefault="0062747A" w:rsidP="00D22A07">
            <w:pPr>
              <w:pStyle w:val="TAL"/>
              <w:rPr>
                <w:del w:id="3199" w:author="Nokia" w:date="2026-02-12T04:36:00Z" w16du:dateUtc="2026-02-12T03:36:00Z"/>
              </w:rPr>
            </w:pPr>
            <w:del w:id="3200" w:author="Nokia" w:date="2026-02-12T04:36:00Z" w16du:dateUtc="2026-02-12T03:36:00Z">
              <w:r w:rsidRPr="00690701" w:rsidDel="00E64A68">
                <w:delText>multiplicity: *</w:delText>
              </w:r>
            </w:del>
          </w:p>
          <w:p w14:paraId="41F28454" w14:textId="386FFF42" w:rsidR="0062747A" w:rsidRPr="00690701" w:rsidDel="00E64A68" w:rsidRDefault="0062747A" w:rsidP="00D22A07">
            <w:pPr>
              <w:pStyle w:val="TAL"/>
              <w:rPr>
                <w:del w:id="3201" w:author="Nokia" w:date="2026-02-12T04:36:00Z" w16du:dateUtc="2026-02-12T03:36:00Z"/>
              </w:rPr>
            </w:pPr>
            <w:del w:id="3202" w:author="Nokia" w:date="2026-02-12T04:36:00Z" w16du:dateUtc="2026-02-12T03:36:00Z">
              <w:r w:rsidRPr="00690701" w:rsidDel="00E64A68">
                <w:delText>isOrdered: False</w:delText>
              </w:r>
            </w:del>
          </w:p>
          <w:p w14:paraId="0FCB5B37" w14:textId="10E0386C" w:rsidR="0062747A" w:rsidRPr="00690701" w:rsidDel="00E64A68" w:rsidRDefault="0062747A" w:rsidP="00D22A07">
            <w:pPr>
              <w:pStyle w:val="TAL"/>
              <w:rPr>
                <w:del w:id="3203" w:author="Nokia" w:date="2026-02-12T04:36:00Z" w16du:dateUtc="2026-02-12T03:36:00Z"/>
              </w:rPr>
            </w:pPr>
            <w:del w:id="3204" w:author="Nokia" w:date="2026-02-12T04:36:00Z" w16du:dateUtc="2026-02-12T03:36:00Z">
              <w:r w:rsidRPr="00690701" w:rsidDel="00E64A68">
                <w:delText>isUnique: True</w:delText>
              </w:r>
            </w:del>
          </w:p>
          <w:p w14:paraId="07771883" w14:textId="5136F709" w:rsidR="0062747A" w:rsidRPr="00690701" w:rsidDel="00E64A68" w:rsidRDefault="0062747A" w:rsidP="00D22A07">
            <w:pPr>
              <w:pStyle w:val="TAL"/>
              <w:rPr>
                <w:del w:id="3205" w:author="Nokia" w:date="2026-02-12T04:36:00Z" w16du:dateUtc="2026-02-12T03:36:00Z"/>
              </w:rPr>
            </w:pPr>
            <w:del w:id="3206" w:author="Nokia" w:date="2026-02-12T04:36:00Z" w16du:dateUtc="2026-02-12T03:36:00Z">
              <w:r w:rsidRPr="00690701" w:rsidDel="00E64A68">
                <w:delText xml:space="preserve">defaultValue: None </w:delText>
              </w:r>
            </w:del>
          </w:p>
          <w:p w14:paraId="7EF410A9" w14:textId="2EACFE8F" w:rsidR="0062747A" w:rsidRPr="00690701" w:rsidDel="00E64A68" w:rsidRDefault="0062747A" w:rsidP="00D22A07">
            <w:pPr>
              <w:pStyle w:val="TAL"/>
              <w:rPr>
                <w:del w:id="3207" w:author="Nokia" w:date="2026-02-12T04:36:00Z" w16du:dateUtc="2026-02-12T03:36:00Z"/>
                <w:rFonts w:eastAsia="Courier New"/>
              </w:rPr>
            </w:pPr>
            <w:del w:id="3208" w:author="Nokia" w:date="2026-02-12T04:36:00Z" w16du:dateUtc="2026-02-12T03:36:00Z">
              <w:r w:rsidRPr="00690701" w:rsidDel="00E64A68">
                <w:delText>isNullable: False</w:delText>
              </w:r>
            </w:del>
          </w:p>
        </w:tc>
      </w:tr>
      <w:tr w:rsidR="0062747A" w:rsidRPr="005D27C5" w:rsidDel="00E64A68" w14:paraId="50BAC9C8" w14:textId="4F179A21" w:rsidTr="00D22A07">
        <w:trPr>
          <w:jc w:val="center"/>
          <w:del w:id="3209" w:author="Nokia" w:date="2026-02-12T04:36:00Z" w16du:dateUtc="2026-02-12T03:36:00Z"/>
        </w:trPr>
        <w:tc>
          <w:tcPr>
            <w:tcW w:w="3119" w:type="dxa"/>
            <w:tcMar>
              <w:top w:w="0" w:type="dxa"/>
              <w:left w:w="28" w:type="dxa"/>
              <w:bottom w:w="0" w:type="dxa"/>
              <w:right w:w="28" w:type="dxa"/>
            </w:tcMar>
          </w:tcPr>
          <w:p w14:paraId="72FB371F" w14:textId="64D47A6A" w:rsidR="0062747A" w:rsidRPr="00464E7C" w:rsidDel="00E64A68" w:rsidRDefault="0062747A" w:rsidP="00D22A07">
            <w:pPr>
              <w:pStyle w:val="TAL"/>
              <w:rPr>
                <w:del w:id="3210" w:author="Nokia" w:date="2026-02-12T04:36:00Z" w16du:dateUtc="2026-02-12T03:36:00Z"/>
                <w:rFonts w:ascii="Courier New" w:hAnsi="Courier New" w:cs="Courier New"/>
                <w:szCs w:val="18"/>
                <w:lang w:eastAsia="zh-CN"/>
              </w:rPr>
            </w:pPr>
            <w:del w:id="3211" w:author="Nokia" w:date="2026-02-12T04:36:00Z" w16du:dateUtc="2026-02-12T03:36:00Z">
              <w:r w:rsidRPr="00464E7C" w:rsidDel="00E64A68">
                <w:rPr>
                  <w:rFonts w:ascii="Courier New" w:hAnsi="Courier New" w:cs="Courier New"/>
                  <w:szCs w:val="18"/>
                  <w:lang w:eastAsia="zh-CN"/>
                </w:rPr>
                <w:delText>clusteringInfo</w:delText>
              </w:r>
            </w:del>
          </w:p>
        </w:tc>
        <w:tc>
          <w:tcPr>
            <w:tcW w:w="4252" w:type="dxa"/>
            <w:tcMar>
              <w:top w:w="0" w:type="dxa"/>
              <w:left w:w="28" w:type="dxa"/>
              <w:bottom w:w="0" w:type="dxa"/>
              <w:right w:w="28" w:type="dxa"/>
            </w:tcMar>
          </w:tcPr>
          <w:p w14:paraId="2A7E8E7C" w14:textId="3BC2E49E" w:rsidR="0062747A" w:rsidRPr="00427506" w:rsidDel="00E64A68" w:rsidRDefault="0062747A" w:rsidP="00D22A07">
            <w:pPr>
              <w:pStyle w:val="TAL"/>
              <w:rPr>
                <w:del w:id="3212" w:author="Nokia" w:date="2026-02-12T04:36:00Z" w16du:dateUtc="2026-02-12T03:36:00Z"/>
                <w:szCs w:val="18"/>
              </w:rPr>
            </w:pPr>
            <w:del w:id="3213" w:author="Nokia" w:date="2026-02-12T04:36:00Z" w16du:dateUtc="2026-02-12T03:36:00Z">
              <w:r w:rsidRPr="00464E7C" w:rsidDel="00E64A68">
                <w:rPr>
                  <w:rFonts w:cs="Arial"/>
                  <w:szCs w:val="18"/>
                </w:rPr>
                <w:delText xml:space="preserve">It </w:delText>
              </w:r>
              <w:r w:rsidRPr="007F5075" w:rsidDel="00E64A68">
                <w:rPr>
                  <w:rFonts w:cs="Arial"/>
                  <w:szCs w:val="18"/>
                </w:rPr>
                <w:delText>contains</w:delText>
              </w:r>
              <w:r w:rsidRPr="00464E7C" w:rsidDel="00E64A68">
                <w:rPr>
                  <w:rFonts w:cs="Arial"/>
                  <w:szCs w:val="18"/>
                </w:rPr>
                <w:delText xml:space="preserve"> information that indicates the clustering criteria for the ML </w:delText>
              </w:r>
              <w:r w:rsidDel="00E64A68">
                <w:rPr>
                  <w:rFonts w:cs="Arial"/>
                  <w:szCs w:val="18"/>
                </w:rPr>
                <w:delText>m</w:delText>
              </w:r>
              <w:r w:rsidRPr="00464E7C" w:rsidDel="00E64A68">
                <w:rPr>
                  <w:rFonts w:cs="Arial"/>
                  <w:szCs w:val="18"/>
                </w:rPr>
                <w:delText>odels that can be grouped together for training</w:delText>
              </w:r>
            </w:del>
          </w:p>
        </w:tc>
        <w:tc>
          <w:tcPr>
            <w:tcW w:w="2294" w:type="dxa"/>
            <w:gridSpan w:val="2"/>
            <w:tcMar>
              <w:top w:w="0" w:type="dxa"/>
              <w:left w:w="28" w:type="dxa"/>
              <w:bottom w:w="0" w:type="dxa"/>
              <w:right w:w="28" w:type="dxa"/>
            </w:tcMar>
          </w:tcPr>
          <w:p w14:paraId="542CE604" w14:textId="4D288B8E" w:rsidR="0062747A" w:rsidRPr="00427506" w:rsidDel="00E64A68" w:rsidRDefault="0062747A" w:rsidP="00D22A07">
            <w:pPr>
              <w:pStyle w:val="TAL"/>
              <w:rPr>
                <w:del w:id="3214" w:author="Nokia" w:date="2026-02-12T04:36:00Z" w16du:dateUtc="2026-02-12T03:36:00Z"/>
              </w:rPr>
            </w:pPr>
            <w:del w:id="3215" w:author="Nokia" w:date="2026-02-12T04:36:00Z" w16du:dateUtc="2026-02-12T03:36:00Z">
              <w:r w:rsidRPr="00427506" w:rsidDel="00E64A68">
                <w:delText>type: ClusteringCriteria</w:delText>
              </w:r>
            </w:del>
          </w:p>
          <w:p w14:paraId="5980FF6B" w14:textId="432A613F" w:rsidR="0062747A" w:rsidRPr="00427506" w:rsidDel="00E64A68" w:rsidRDefault="0062747A" w:rsidP="00D22A07">
            <w:pPr>
              <w:pStyle w:val="TAL"/>
              <w:rPr>
                <w:del w:id="3216" w:author="Nokia" w:date="2026-02-12T04:36:00Z" w16du:dateUtc="2026-02-12T03:36:00Z"/>
              </w:rPr>
            </w:pPr>
            <w:del w:id="3217" w:author="Nokia" w:date="2026-02-12T04:36:00Z" w16du:dateUtc="2026-02-12T03:36:00Z">
              <w:r w:rsidRPr="00427506" w:rsidDel="00E64A68">
                <w:delText>multiplicity: *</w:delText>
              </w:r>
            </w:del>
          </w:p>
          <w:p w14:paraId="44D38F27" w14:textId="2876A158" w:rsidR="0062747A" w:rsidRPr="00427506" w:rsidDel="00E64A68" w:rsidRDefault="0062747A" w:rsidP="00D22A07">
            <w:pPr>
              <w:pStyle w:val="TAL"/>
              <w:rPr>
                <w:del w:id="3218" w:author="Nokia" w:date="2026-02-12T04:36:00Z" w16du:dateUtc="2026-02-12T03:36:00Z"/>
              </w:rPr>
            </w:pPr>
            <w:del w:id="3219" w:author="Nokia" w:date="2026-02-12T04:36:00Z" w16du:dateUtc="2026-02-12T03:36:00Z">
              <w:r w:rsidRPr="00427506" w:rsidDel="00E64A68">
                <w:delText>isOrdered: False</w:delText>
              </w:r>
            </w:del>
          </w:p>
          <w:p w14:paraId="0327987F" w14:textId="47ED5C69" w:rsidR="0062747A" w:rsidRPr="00427506" w:rsidDel="00E64A68" w:rsidRDefault="0062747A" w:rsidP="00D22A07">
            <w:pPr>
              <w:pStyle w:val="TAL"/>
              <w:rPr>
                <w:del w:id="3220" w:author="Nokia" w:date="2026-02-12T04:36:00Z" w16du:dateUtc="2026-02-12T03:36:00Z"/>
              </w:rPr>
            </w:pPr>
            <w:del w:id="3221" w:author="Nokia" w:date="2026-02-12T04:36:00Z" w16du:dateUtc="2026-02-12T03:36:00Z">
              <w:r w:rsidRPr="00427506" w:rsidDel="00E64A68">
                <w:delText>isUnique: True</w:delText>
              </w:r>
            </w:del>
          </w:p>
          <w:p w14:paraId="211204FF" w14:textId="0A5590BE" w:rsidR="0062747A" w:rsidRPr="00427506" w:rsidDel="00E64A68" w:rsidRDefault="0062747A" w:rsidP="00D22A07">
            <w:pPr>
              <w:pStyle w:val="TAL"/>
              <w:rPr>
                <w:del w:id="3222" w:author="Nokia" w:date="2026-02-12T04:36:00Z" w16du:dateUtc="2026-02-12T03:36:00Z"/>
              </w:rPr>
            </w:pPr>
            <w:del w:id="3223" w:author="Nokia" w:date="2026-02-12T04:36:00Z" w16du:dateUtc="2026-02-12T03:36:00Z">
              <w:r w:rsidRPr="00427506" w:rsidDel="00E64A68">
                <w:delText xml:space="preserve">defaultValue: None </w:delText>
              </w:r>
            </w:del>
          </w:p>
          <w:p w14:paraId="4B5681B5" w14:textId="5014F569" w:rsidR="0062747A" w:rsidRPr="00427506" w:rsidDel="00E64A68" w:rsidRDefault="0062747A" w:rsidP="00D22A07">
            <w:pPr>
              <w:pStyle w:val="TAL"/>
              <w:rPr>
                <w:del w:id="3224" w:author="Nokia" w:date="2026-02-12T04:36:00Z" w16du:dateUtc="2026-02-12T03:36:00Z"/>
              </w:rPr>
            </w:pPr>
            <w:del w:id="3225" w:author="Nokia" w:date="2026-02-12T04:36:00Z" w16du:dateUtc="2026-02-12T03:36:00Z">
              <w:r w:rsidRPr="00427506" w:rsidDel="00E64A68">
                <w:delText>isNullable: False</w:delText>
              </w:r>
            </w:del>
          </w:p>
        </w:tc>
      </w:tr>
      <w:tr w:rsidR="0062747A" w:rsidRPr="005D27C5" w:rsidDel="00E64A68" w14:paraId="18AF8E12" w14:textId="5339B20D" w:rsidTr="00D22A07">
        <w:trPr>
          <w:jc w:val="center"/>
          <w:del w:id="3226" w:author="Nokia" w:date="2026-02-12T04:36:00Z" w16du:dateUtc="2026-02-12T03:36:00Z"/>
        </w:trPr>
        <w:tc>
          <w:tcPr>
            <w:tcW w:w="3119" w:type="dxa"/>
            <w:tcMar>
              <w:top w:w="0" w:type="dxa"/>
              <w:left w:w="28" w:type="dxa"/>
              <w:bottom w:w="0" w:type="dxa"/>
              <w:right w:w="28" w:type="dxa"/>
            </w:tcMar>
          </w:tcPr>
          <w:p w14:paraId="28DBCD02" w14:textId="1BD1370A" w:rsidR="0062747A" w:rsidRPr="00464E7C" w:rsidDel="00E64A68" w:rsidRDefault="0062747A" w:rsidP="00D22A07">
            <w:pPr>
              <w:pStyle w:val="TAL"/>
              <w:rPr>
                <w:del w:id="3227" w:author="Nokia" w:date="2026-02-12T04:36:00Z" w16du:dateUtc="2026-02-12T03:36:00Z"/>
                <w:rFonts w:ascii="Courier New" w:hAnsi="Courier New" w:cs="Courier New"/>
                <w:szCs w:val="18"/>
                <w:lang w:eastAsia="zh-CN"/>
              </w:rPr>
            </w:pPr>
            <w:del w:id="3228" w:author="Nokia" w:date="2026-02-12T04:36:00Z" w16du:dateUtc="2026-02-12T03:36:00Z">
              <w:r w:rsidRPr="00464E7C" w:rsidDel="00E64A68">
                <w:rPr>
                  <w:rFonts w:ascii="Courier New" w:hAnsi="Courier New" w:cs="Courier New"/>
                  <w:szCs w:val="18"/>
                  <w:lang w:eastAsia="zh-CN"/>
                </w:rPr>
                <w:delText>ClusteringCriteria.</w:delText>
              </w:r>
              <w:r w:rsidRPr="00837A0D" w:rsidDel="00E64A68">
                <w:rPr>
                  <w:rFonts w:ascii="Courier New" w:hAnsi="Courier New" w:cs="Courier New"/>
                  <w:szCs w:val="18"/>
                  <w:lang w:eastAsia="zh-CN"/>
                </w:rPr>
                <w:delText>performanceMetric</w:delText>
              </w:r>
            </w:del>
          </w:p>
        </w:tc>
        <w:tc>
          <w:tcPr>
            <w:tcW w:w="4252" w:type="dxa"/>
            <w:tcMar>
              <w:top w:w="0" w:type="dxa"/>
              <w:left w:w="28" w:type="dxa"/>
              <w:bottom w:w="0" w:type="dxa"/>
              <w:right w:w="28" w:type="dxa"/>
            </w:tcMar>
          </w:tcPr>
          <w:p w14:paraId="135486EB" w14:textId="6522C65F" w:rsidR="0062747A" w:rsidRPr="00427506" w:rsidDel="00E64A68" w:rsidRDefault="0062747A" w:rsidP="00D22A07">
            <w:pPr>
              <w:pStyle w:val="TAL"/>
              <w:rPr>
                <w:del w:id="3229" w:author="Nokia" w:date="2026-02-12T04:36:00Z" w16du:dateUtc="2026-02-12T03:36:00Z"/>
                <w:szCs w:val="18"/>
              </w:rPr>
            </w:pPr>
            <w:del w:id="3230" w:author="Nokia" w:date="2026-02-12T04:36:00Z" w16du:dateUtc="2026-02-12T03:36:00Z">
              <w:r w:rsidRPr="00427506" w:rsidDel="00E64A68">
                <w:rPr>
                  <w:szCs w:val="18"/>
                </w:rPr>
                <w:delTex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delText>
              </w:r>
            </w:del>
          </w:p>
          <w:p w14:paraId="2CC899E6" w14:textId="02210D59" w:rsidR="0062747A" w:rsidRPr="00427506" w:rsidDel="00E64A68" w:rsidRDefault="0062747A" w:rsidP="00D22A07">
            <w:pPr>
              <w:pStyle w:val="TAL"/>
              <w:rPr>
                <w:del w:id="3231" w:author="Nokia" w:date="2026-02-12T04:36:00Z" w16du:dateUtc="2026-02-12T03:36:00Z"/>
                <w:szCs w:val="18"/>
              </w:rPr>
            </w:pPr>
          </w:p>
          <w:p w14:paraId="26C4CCB2" w14:textId="141F0C6C" w:rsidR="0062747A" w:rsidRPr="00937C31" w:rsidDel="00E64A68" w:rsidRDefault="0062747A" w:rsidP="00D22A07">
            <w:pPr>
              <w:pStyle w:val="TAL"/>
              <w:rPr>
                <w:del w:id="3232" w:author="Nokia" w:date="2026-02-12T04:36:00Z" w16du:dateUtc="2026-02-12T03:36:00Z"/>
                <w:rFonts w:cs="Arial"/>
                <w:szCs w:val="18"/>
              </w:rPr>
            </w:pPr>
            <w:del w:id="3233" w:author="Nokia" w:date="2026-02-12T04:36:00Z" w16du:dateUtc="2026-02-12T03:36:00Z">
              <w:r w:rsidRPr="00937C31" w:rsidDel="00E64A68">
                <w:rPr>
                  <w:rFonts w:cs="Arial"/>
                  <w:szCs w:val="18"/>
                </w:rPr>
                <w:delText>allowedValues: N/A</w:delText>
              </w:r>
            </w:del>
          </w:p>
        </w:tc>
        <w:tc>
          <w:tcPr>
            <w:tcW w:w="2294" w:type="dxa"/>
            <w:gridSpan w:val="2"/>
            <w:tcMar>
              <w:top w:w="0" w:type="dxa"/>
              <w:left w:w="28" w:type="dxa"/>
              <w:bottom w:w="0" w:type="dxa"/>
              <w:right w:w="28" w:type="dxa"/>
            </w:tcMar>
          </w:tcPr>
          <w:p w14:paraId="66ED8EB8" w14:textId="6D207EC0" w:rsidR="0062747A" w:rsidRPr="00427506" w:rsidDel="00E64A68" w:rsidRDefault="0062747A" w:rsidP="00D22A07">
            <w:pPr>
              <w:pStyle w:val="TAL"/>
              <w:rPr>
                <w:del w:id="3234" w:author="Nokia" w:date="2026-02-12T04:36:00Z" w16du:dateUtc="2026-02-12T03:36:00Z"/>
              </w:rPr>
            </w:pPr>
            <w:del w:id="3235" w:author="Nokia" w:date="2026-02-12T04:36:00Z" w16du:dateUtc="2026-02-12T03:36:00Z">
              <w:r w:rsidRPr="00427506" w:rsidDel="00E64A68">
                <w:delText>type: String</w:delText>
              </w:r>
            </w:del>
          </w:p>
          <w:p w14:paraId="428922AD" w14:textId="5595D5E5" w:rsidR="0062747A" w:rsidRPr="00427506" w:rsidDel="00E64A68" w:rsidRDefault="0062747A" w:rsidP="00D22A07">
            <w:pPr>
              <w:pStyle w:val="TAL"/>
              <w:rPr>
                <w:del w:id="3236" w:author="Nokia" w:date="2026-02-12T04:36:00Z" w16du:dateUtc="2026-02-12T03:36:00Z"/>
              </w:rPr>
            </w:pPr>
            <w:del w:id="3237" w:author="Nokia" w:date="2026-02-12T04:36:00Z" w16du:dateUtc="2026-02-12T03:36:00Z">
              <w:r w:rsidRPr="00427506" w:rsidDel="00E64A68">
                <w:delText>multiplicity: 1</w:delText>
              </w:r>
            </w:del>
          </w:p>
          <w:p w14:paraId="22042E07" w14:textId="3638CEEF" w:rsidR="0062747A" w:rsidRPr="00427506" w:rsidDel="00E64A68" w:rsidRDefault="0062747A" w:rsidP="00D22A07">
            <w:pPr>
              <w:pStyle w:val="TAL"/>
              <w:rPr>
                <w:del w:id="3238" w:author="Nokia" w:date="2026-02-12T04:36:00Z" w16du:dateUtc="2026-02-12T03:36:00Z"/>
              </w:rPr>
            </w:pPr>
            <w:del w:id="3239" w:author="Nokia" w:date="2026-02-12T04:36:00Z" w16du:dateUtc="2026-02-12T03:36:00Z">
              <w:r w:rsidRPr="00427506" w:rsidDel="00E64A68">
                <w:delText>isOrdered: N/A</w:delText>
              </w:r>
            </w:del>
          </w:p>
          <w:p w14:paraId="15667A98" w14:textId="6941511E" w:rsidR="0062747A" w:rsidRPr="00427506" w:rsidDel="00E64A68" w:rsidRDefault="0062747A" w:rsidP="00D22A07">
            <w:pPr>
              <w:pStyle w:val="TAL"/>
              <w:rPr>
                <w:del w:id="3240" w:author="Nokia" w:date="2026-02-12T04:36:00Z" w16du:dateUtc="2026-02-12T03:36:00Z"/>
              </w:rPr>
            </w:pPr>
            <w:del w:id="3241" w:author="Nokia" w:date="2026-02-12T04:36:00Z" w16du:dateUtc="2026-02-12T03:36:00Z">
              <w:r w:rsidRPr="00427506" w:rsidDel="00E64A68">
                <w:delText>isUnique: N/A</w:delText>
              </w:r>
            </w:del>
          </w:p>
          <w:p w14:paraId="1779C79A" w14:textId="53B7C5FF" w:rsidR="0062747A" w:rsidRPr="00427506" w:rsidDel="00E64A68" w:rsidRDefault="0062747A" w:rsidP="00D22A07">
            <w:pPr>
              <w:pStyle w:val="TAL"/>
              <w:rPr>
                <w:del w:id="3242" w:author="Nokia" w:date="2026-02-12T04:36:00Z" w16du:dateUtc="2026-02-12T03:36:00Z"/>
              </w:rPr>
            </w:pPr>
            <w:del w:id="3243" w:author="Nokia" w:date="2026-02-12T04:36:00Z" w16du:dateUtc="2026-02-12T03:36:00Z">
              <w:r w:rsidRPr="00427506" w:rsidDel="00E64A68">
                <w:delText xml:space="preserve">defaultValue: None </w:delText>
              </w:r>
            </w:del>
          </w:p>
          <w:p w14:paraId="35EB2322" w14:textId="77A36A80" w:rsidR="0062747A" w:rsidRPr="00427506" w:rsidDel="00E64A68" w:rsidRDefault="0062747A" w:rsidP="00D22A07">
            <w:pPr>
              <w:pStyle w:val="TAL"/>
              <w:rPr>
                <w:del w:id="3244" w:author="Nokia" w:date="2026-02-12T04:36:00Z" w16du:dateUtc="2026-02-12T03:36:00Z"/>
              </w:rPr>
            </w:pPr>
            <w:del w:id="3245" w:author="Nokia" w:date="2026-02-12T04:36:00Z" w16du:dateUtc="2026-02-12T03:36:00Z">
              <w:r w:rsidRPr="00427506" w:rsidDel="00E64A68">
                <w:delText>isNullable: False</w:delText>
              </w:r>
            </w:del>
          </w:p>
        </w:tc>
      </w:tr>
      <w:tr w:rsidR="0062747A" w:rsidRPr="005D27C5" w:rsidDel="00E64A68" w14:paraId="789C5D94" w14:textId="6BAA74B5" w:rsidTr="00D22A07">
        <w:trPr>
          <w:jc w:val="center"/>
          <w:del w:id="3246" w:author="Nokia" w:date="2026-02-12T04:36:00Z" w16du:dateUtc="2026-02-12T03:36:00Z"/>
        </w:trPr>
        <w:tc>
          <w:tcPr>
            <w:tcW w:w="3119" w:type="dxa"/>
            <w:tcMar>
              <w:top w:w="0" w:type="dxa"/>
              <w:left w:w="28" w:type="dxa"/>
              <w:bottom w:w="0" w:type="dxa"/>
              <w:right w:w="28" w:type="dxa"/>
            </w:tcMar>
          </w:tcPr>
          <w:p w14:paraId="21E9FD4A" w14:textId="60D7801A" w:rsidR="0062747A" w:rsidRPr="00464E7C" w:rsidDel="00E64A68" w:rsidRDefault="0062747A" w:rsidP="00D22A07">
            <w:pPr>
              <w:pStyle w:val="TAL"/>
              <w:rPr>
                <w:del w:id="3247" w:author="Nokia" w:date="2026-02-12T04:36:00Z" w16du:dateUtc="2026-02-12T03:36:00Z"/>
                <w:rFonts w:ascii="Courier New" w:hAnsi="Courier New" w:cs="Courier New"/>
                <w:szCs w:val="18"/>
                <w:lang w:eastAsia="zh-CN"/>
              </w:rPr>
            </w:pPr>
            <w:del w:id="3248" w:author="Nokia" w:date="2026-02-12T04:36:00Z" w16du:dateUtc="2026-02-12T03:36:00Z">
              <w:r w:rsidRPr="00837A0D" w:rsidDel="00E64A68">
                <w:rPr>
                  <w:rFonts w:ascii="Courier New" w:hAnsi="Courier New" w:cs="Courier New"/>
                  <w:szCs w:val="18"/>
                  <w:lang w:eastAsia="zh-CN"/>
                </w:rPr>
                <w:delText>taskType</w:delText>
              </w:r>
            </w:del>
          </w:p>
        </w:tc>
        <w:tc>
          <w:tcPr>
            <w:tcW w:w="4252" w:type="dxa"/>
            <w:tcMar>
              <w:top w:w="0" w:type="dxa"/>
              <w:left w:w="28" w:type="dxa"/>
              <w:bottom w:w="0" w:type="dxa"/>
              <w:right w:w="28" w:type="dxa"/>
            </w:tcMar>
          </w:tcPr>
          <w:p w14:paraId="28A6D4EE" w14:textId="13A17280" w:rsidR="0062747A" w:rsidRPr="00427506" w:rsidDel="00E64A68" w:rsidRDefault="0062747A" w:rsidP="00D22A07">
            <w:pPr>
              <w:pStyle w:val="TAL"/>
              <w:rPr>
                <w:del w:id="3249" w:author="Nokia" w:date="2026-02-12T04:36:00Z" w16du:dateUtc="2026-02-12T03:36:00Z"/>
                <w:szCs w:val="18"/>
              </w:rPr>
            </w:pPr>
            <w:del w:id="3250" w:author="Nokia" w:date="2026-02-12T04:36:00Z" w16du:dateUtc="2026-02-12T03:36:00Z">
              <w:r w:rsidRPr="00427506" w:rsidDel="00E64A68">
                <w:rPr>
                  <w:szCs w:val="18"/>
                </w:rPr>
                <w:delText>This defines grouping criteria based on the task the ML model is trained for. For example, this can be aIMLInferenceName or capabilityName as defined in 3GPP TS 28.105.</w:delText>
              </w:r>
            </w:del>
          </w:p>
          <w:p w14:paraId="23436828" w14:textId="33B24755" w:rsidR="0062747A" w:rsidRPr="00427506" w:rsidDel="00E64A68" w:rsidRDefault="0062747A" w:rsidP="00D22A07">
            <w:pPr>
              <w:pStyle w:val="TAL"/>
              <w:rPr>
                <w:del w:id="3251" w:author="Nokia" w:date="2026-02-12T04:36:00Z" w16du:dateUtc="2026-02-12T03:36:00Z"/>
                <w:szCs w:val="18"/>
              </w:rPr>
            </w:pPr>
          </w:p>
          <w:p w14:paraId="6BFF9B1F" w14:textId="3E656EFE" w:rsidR="0062747A" w:rsidRPr="00427506" w:rsidDel="00E64A68" w:rsidRDefault="0062747A" w:rsidP="00D22A07">
            <w:pPr>
              <w:pStyle w:val="TAL"/>
              <w:rPr>
                <w:del w:id="3252" w:author="Nokia" w:date="2026-02-12T04:36:00Z" w16du:dateUtc="2026-02-12T03:36:00Z"/>
                <w:szCs w:val="18"/>
              </w:rPr>
            </w:pPr>
            <w:del w:id="3253" w:author="Nokia" w:date="2026-02-12T04:36:00Z" w16du:dateUtc="2026-02-12T03:36:00Z">
              <w:r w:rsidRPr="00937C31" w:rsidDel="00E64A68">
                <w:rPr>
                  <w:rFonts w:cs="Arial"/>
                  <w:szCs w:val="18"/>
                </w:rPr>
                <w:delText>Note: Whether the taskType can be</w:delText>
              </w:r>
              <w:r w:rsidRPr="00427506" w:rsidDel="00E64A68">
                <w:rPr>
                  <w:szCs w:val="18"/>
                </w:rPr>
                <w:delText xml:space="preserve"> </w:delText>
              </w:r>
              <w:r w:rsidRPr="00937C31" w:rsidDel="00E64A68">
                <w:rPr>
                  <w:rFonts w:ascii="Courier New" w:hAnsi="Courier New" w:cs="Courier New"/>
                  <w:szCs w:val="18"/>
                </w:rPr>
                <w:delText>aIMLInferenceName</w:delText>
              </w:r>
              <w:r w:rsidRPr="00427506" w:rsidDel="00E64A68">
                <w:rPr>
                  <w:szCs w:val="18"/>
                </w:rPr>
                <w:delText xml:space="preserve"> here is FFS.</w:delText>
              </w:r>
            </w:del>
          </w:p>
        </w:tc>
        <w:tc>
          <w:tcPr>
            <w:tcW w:w="2294" w:type="dxa"/>
            <w:gridSpan w:val="2"/>
            <w:tcMar>
              <w:top w:w="0" w:type="dxa"/>
              <w:left w:w="28" w:type="dxa"/>
              <w:bottom w:w="0" w:type="dxa"/>
              <w:right w:w="28" w:type="dxa"/>
            </w:tcMar>
          </w:tcPr>
          <w:p w14:paraId="47EEF73C" w14:textId="7CCF4E15" w:rsidR="0062747A" w:rsidRPr="00427506" w:rsidDel="00E64A68" w:rsidRDefault="0062747A" w:rsidP="00D22A07">
            <w:pPr>
              <w:pStyle w:val="TAL"/>
              <w:rPr>
                <w:del w:id="3254" w:author="Nokia" w:date="2026-02-12T04:36:00Z" w16du:dateUtc="2026-02-12T03:36:00Z"/>
              </w:rPr>
            </w:pPr>
            <w:del w:id="3255" w:author="Nokia" w:date="2026-02-12T04:36:00Z" w16du:dateUtc="2026-02-12T03:36:00Z">
              <w:r w:rsidRPr="00427506" w:rsidDel="00E64A68">
                <w:delText>type: String</w:delText>
              </w:r>
            </w:del>
          </w:p>
          <w:p w14:paraId="358FA61E" w14:textId="1418DE29" w:rsidR="0062747A" w:rsidRPr="00427506" w:rsidDel="00E64A68" w:rsidRDefault="0062747A" w:rsidP="00D22A07">
            <w:pPr>
              <w:pStyle w:val="TAL"/>
              <w:rPr>
                <w:del w:id="3256" w:author="Nokia" w:date="2026-02-12T04:36:00Z" w16du:dateUtc="2026-02-12T03:36:00Z"/>
              </w:rPr>
            </w:pPr>
            <w:del w:id="3257" w:author="Nokia" w:date="2026-02-12T04:36:00Z" w16du:dateUtc="2026-02-12T03:36:00Z">
              <w:r w:rsidRPr="00427506" w:rsidDel="00E64A68">
                <w:delText>multiplicity: 1</w:delText>
              </w:r>
            </w:del>
          </w:p>
          <w:p w14:paraId="62E4A743" w14:textId="05B44E8E" w:rsidR="0062747A" w:rsidRPr="00427506" w:rsidDel="00E64A68" w:rsidRDefault="0062747A" w:rsidP="00D22A07">
            <w:pPr>
              <w:pStyle w:val="TAL"/>
              <w:rPr>
                <w:del w:id="3258" w:author="Nokia" w:date="2026-02-12T04:36:00Z" w16du:dateUtc="2026-02-12T03:36:00Z"/>
              </w:rPr>
            </w:pPr>
            <w:del w:id="3259" w:author="Nokia" w:date="2026-02-12T04:36:00Z" w16du:dateUtc="2026-02-12T03:36:00Z">
              <w:r w:rsidRPr="00427506" w:rsidDel="00E64A68">
                <w:delText>isOrdered: N/A</w:delText>
              </w:r>
            </w:del>
          </w:p>
          <w:p w14:paraId="78F1916C" w14:textId="4A411676" w:rsidR="0062747A" w:rsidRPr="00427506" w:rsidDel="00E64A68" w:rsidRDefault="0062747A" w:rsidP="00D22A07">
            <w:pPr>
              <w:pStyle w:val="TAL"/>
              <w:rPr>
                <w:del w:id="3260" w:author="Nokia" w:date="2026-02-12T04:36:00Z" w16du:dateUtc="2026-02-12T03:36:00Z"/>
              </w:rPr>
            </w:pPr>
            <w:del w:id="3261" w:author="Nokia" w:date="2026-02-12T04:36:00Z" w16du:dateUtc="2026-02-12T03:36:00Z">
              <w:r w:rsidRPr="00427506" w:rsidDel="00E64A68">
                <w:delText>isUnique: N/A</w:delText>
              </w:r>
            </w:del>
          </w:p>
          <w:p w14:paraId="6664E580" w14:textId="4154A499" w:rsidR="0062747A" w:rsidRPr="00427506" w:rsidDel="00E64A68" w:rsidRDefault="0062747A" w:rsidP="00D22A07">
            <w:pPr>
              <w:pStyle w:val="TAL"/>
              <w:rPr>
                <w:del w:id="3262" w:author="Nokia" w:date="2026-02-12T04:36:00Z" w16du:dateUtc="2026-02-12T03:36:00Z"/>
              </w:rPr>
            </w:pPr>
            <w:del w:id="3263" w:author="Nokia" w:date="2026-02-12T04:36:00Z" w16du:dateUtc="2026-02-12T03:36:00Z">
              <w:r w:rsidRPr="00427506" w:rsidDel="00E64A68">
                <w:delText xml:space="preserve">defaultValue: None </w:delText>
              </w:r>
            </w:del>
          </w:p>
          <w:p w14:paraId="47C556B6" w14:textId="6CD2BD06" w:rsidR="0062747A" w:rsidRPr="00427506" w:rsidDel="00E64A68" w:rsidRDefault="0062747A" w:rsidP="00D22A07">
            <w:pPr>
              <w:pStyle w:val="TAL"/>
              <w:rPr>
                <w:del w:id="3264" w:author="Nokia" w:date="2026-02-12T04:36:00Z" w16du:dateUtc="2026-02-12T03:36:00Z"/>
              </w:rPr>
            </w:pPr>
            <w:del w:id="3265" w:author="Nokia" w:date="2026-02-12T04:36:00Z" w16du:dateUtc="2026-02-12T03:36:00Z">
              <w:r w:rsidRPr="00427506" w:rsidDel="00E64A68">
                <w:delText>isNullable: False</w:delText>
              </w:r>
            </w:del>
          </w:p>
        </w:tc>
      </w:tr>
      <w:tr w:rsidR="0062747A" w:rsidRPr="005D27C5" w:rsidDel="00E64A68" w14:paraId="11ED8676" w14:textId="6E5562C9" w:rsidTr="00D22A07">
        <w:trPr>
          <w:jc w:val="center"/>
          <w:del w:id="3266" w:author="Nokia" w:date="2026-02-12T04:36:00Z" w16du:dateUtc="2026-02-12T03:36:00Z"/>
        </w:trPr>
        <w:tc>
          <w:tcPr>
            <w:tcW w:w="3119" w:type="dxa"/>
            <w:tcMar>
              <w:top w:w="0" w:type="dxa"/>
              <w:left w:w="28" w:type="dxa"/>
              <w:bottom w:w="0" w:type="dxa"/>
              <w:right w:w="28" w:type="dxa"/>
            </w:tcMar>
          </w:tcPr>
          <w:p w14:paraId="21BEF253" w14:textId="54D019B0" w:rsidR="0062747A" w:rsidRPr="00464E7C" w:rsidDel="00E64A68" w:rsidRDefault="0062747A" w:rsidP="00D22A07">
            <w:pPr>
              <w:pStyle w:val="TAL"/>
              <w:rPr>
                <w:del w:id="3267" w:author="Nokia" w:date="2026-02-12T04:36:00Z" w16du:dateUtc="2026-02-12T03:36:00Z"/>
                <w:rFonts w:ascii="Courier New" w:hAnsi="Courier New" w:cs="Courier New"/>
                <w:szCs w:val="18"/>
                <w:lang w:eastAsia="zh-CN"/>
              </w:rPr>
            </w:pPr>
            <w:del w:id="3268" w:author="Nokia" w:date="2026-02-12T04:36:00Z" w16du:dateUtc="2026-02-12T03:36:00Z">
              <w:r w:rsidRPr="00837A0D" w:rsidDel="00E64A68">
                <w:rPr>
                  <w:rFonts w:ascii="Courier New" w:hAnsi="Courier New" w:cs="Courier New"/>
                  <w:szCs w:val="18"/>
                  <w:lang w:eastAsia="zh-CN"/>
                </w:rPr>
                <w:delText>allowedClusterTrainingTime</w:delText>
              </w:r>
            </w:del>
          </w:p>
        </w:tc>
        <w:tc>
          <w:tcPr>
            <w:tcW w:w="4252" w:type="dxa"/>
            <w:tcMar>
              <w:top w:w="0" w:type="dxa"/>
              <w:left w:w="28" w:type="dxa"/>
              <w:bottom w:w="0" w:type="dxa"/>
              <w:right w:w="28" w:type="dxa"/>
            </w:tcMar>
          </w:tcPr>
          <w:p w14:paraId="356321DC" w14:textId="2D6B0670" w:rsidR="0062747A" w:rsidRPr="00503A7B" w:rsidDel="00E64A68" w:rsidRDefault="0062747A" w:rsidP="00D22A07">
            <w:pPr>
              <w:pStyle w:val="TAL"/>
              <w:rPr>
                <w:del w:id="3269" w:author="Nokia" w:date="2026-02-12T04:36:00Z" w16du:dateUtc="2026-02-12T03:36:00Z"/>
                <w:rFonts w:cs="Arial"/>
                <w:szCs w:val="18"/>
              </w:rPr>
            </w:pPr>
            <w:del w:id="3270" w:author="Nokia" w:date="2026-02-12T04:36:00Z" w16du:dateUtc="2026-02-12T03:36:00Z">
              <w:r w:rsidRPr="00503A7B" w:rsidDel="00E64A68">
                <w:rPr>
                  <w:rFonts w:cs="Arial"/>
                  <w:szCs w:val="18"/>
                </w:rPr>
                <w:delTex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delText>
              </w:r>
            </w:del>
          </w:p>
        </w:tc>
        <w:tc>
          <w:tcPr>
            <w:tcW w:w="2294" w:type="dxa"/>
            <w:gridSpan w:val="2"/>
            <w:tcMar>
              <w:top w:w="0" w:type="dxa"/>
              <w:left w:w="28" w:type="dxa"/>
              <w:bottom w:w="0" w:type="dxa"/>
              <w:right w:w="28" w:type="dxa"/>
            </w:tcMar>
          </w:tcPr>
          <w:p w14:paraId="3716C83E" w14:textId="00108C1C" w:rsidR="0062747A" w:rsidRPr="00427506" w:rsidDel="00E64A68" w:rsidRDefault="0062747A" w:rsidP="00D22A07">
            <w:pPr>
              <w:pStyle w:val="TAL"/>
              <w:rPr>
                <w:del w:id="3271" w:author="Nokia" w:date="2026-02-12T04:36:00Z" w16du:dateUtc="2026-02-12T03:36:00Z"/>
              </w:rPr>
            </w:pPr>
            <w:del w:id="3272" w:author="Nokia" w:date="2026-02-12T04:36:00Z" w16du:dateUtc="2026-02-12T03:36:00Z">
              <w:r w:rsidRPr="00427506" w:rsidDel="00E64A68">
                <w:delText>type: TimeWindow</w:delText>
              </w:r>
            </w:del>
          </w:p>
          <w:p w14:paraId="000CCBC4" w14:textId="29535DFB" w:rsidR="0062747A" w:rsidRPr="00427506" w:rsidDel="00E64A68" w:rsidRDefault="0062747A" w:rsidP="00D22A07">
            <w:pPr>
              <w:pStyle w:val="TAL"/>
              <w:rPr>
                <w:del w:id="3273" w:author="Nokia" w:date="2026-02-12T04:36:00Z" w16du:dateUtc="2026-02-12T03:36:00Z"/>
              </w:rPr>
            </w:pPr>
            <w:del w:id="3274" w:author="Nokia" w:date="2026-02-12T04:36:00Z" w16du:dateUtc="2026-02-12T03:36:00Z">
              <w:r w:rsidRPr="00427506" w:rsidDel="00E64A68">
                <w:delText>multiplicity: 1</w:delText>
              </w:r>
            </w:del>
          </w:p>
          <w:p w14:paraId="05F1DE7F" w14:textId="5A0B3CBB" w:rsidR="0062747A" w:rsidRPr="00427506" w:rsidDel="00E64A68" w:rsidRDefault="0062747A" w:rsidP="00D22A07">
            <w:pPr>
              <w:pStyle w:val="TAL"/>
              <w:rPr>
                <w:del w:id="3275" w:author="Nokia" w:date="2026-02-12T04:36:00Z" w16du:dateUtc="2026-02-12T03:36:00Z"/>
              </w:rPr>
            </w:pPr>
            <w:del w:id="3276" w:author="Nokia" w:date="2026-02-12T04:36:00Z" w16du:dateUtc="2026-02-12T03:36:00Z">
              <w:r w:rsidRPr="00427506" w:rsidDel="00E64A68">
                <w:delText>isOrdered: N/A</w:delText>
              </w:r>
            </w:del>
          </w:p>
          <w:p w14:paraId="2AF15BC5" w14:textId="500730E4" w:rsidR="0062747A" w:rsidRPr="00427506" w:rsidDel="00E64A68" w:rsidRDefault="0062747A" w:rsidP="00D22A07">
            <w:pPr>
              <w:pStyle w:val="TAL"/>
              <w:rPr>
                <w:del w:id="3277" w:author="Nokia" w:date="2026-02-12T04:36:00Z" w16du:dateUtc="2026-02-12T03:36:00Z"/>
              </w:rPr>
            </w:pPr>
            <w:del w:id="3278" w:author="Nokia" w:date="2026-02-12T04:36:00Z" w16du:dateUtc="2026-02-12T03:36:00Z">
              <w:r w:rsidRPr="00427506" w:rsidDel="00E64A68">
                <w:delText>isUnique: N/A</w:delText>
              </w:r>
            </w:del>
          </w:p>
          <w:p w14:paraId="085A6D74" w14:textId="68102B00" w:rsidR="0062747A" w:rsidRPr="00427506" w:rsidDel="00E64A68" w:rsidRDefault="0062747A" w:rsidP="00D22A07">
            <w:pPr>
              <w:pStyle w:val="TAL"/>
              <w:rPr>
                <w:del w:id="3279" w:author="Nokia" w:date="2026-02-12T04:36:00Z" w16du:dateUtc="2026-02-12T03:36:00Z"/>
              </w:rPr>
            </w:pPr>
            <w:del w:id="3280" w:author="Nokia" w:date="2026-02-12T04:36:00Z" w16du:dateUtc="2026-02-12T03:36:00Z">
              <w:r w:rsidRPr="00427506" w:rsidDel="00E64A68">
                <w:delText>defaultValue: None</w:delText>
              </w:r>
            </w:del>
          </w:p>
          <w:p w14:paraId="1025B716" w14:textId="13F9B9B0" w:rsidR="0062747A" w:rsidRPr="00427506" w:rsidDel="00E64A68" w:rsidRDefault="0062747A" w:rsidP="00D22A07">
            <w:pPr>
              <w:pStyle w:val="TAL"/>
              <w:rPr>
                <w:del w:id="3281" w:author="Nokia" w:date="2026-02-12T04:36:00Z" w16du:dateUtc="2026-02-12T03:36:00Z"/>
              </w:rPr>
            </w:pPr>
            <w:del w:id="3282" w:author="Nokia" w:date="2026-02-12T04:36:00Z" w16du:dateUtc="2026-02-12T03:36:00Z">
              <w:r w:rsidRPr="00427506" w:rsidDel="00E64A68">
                <w:delText>isNullable: True</w:delText>
              </w:r>
            </w:del>
          </w:p>
        </w:tc>
      </w:tr>
      <w:tr w:rsidR="0062747A" w:rsidRPr="005D27C5" w:rsidDel="00E64A68" w14:paraId="2E522D69" w14:textId="02BEC2EE" w:rsidTr="00D22A07">
        <w:trPr>
          <w:jc w:val="center"/>
          <w:del w:id="3283" w:author="Nokia" w:date="2026-02-12T04:36:00Z" w16du:dateUtc="2026-02-12T03:36:00Z"/>
        </w:trPr>
        <w:tc>
          <w:tcPr>
            <w:tcW w:w="3119" w:type="dxa"/>
            <w:tcMar>
              <w:top w:w="0" w:type="dxa"/>
              <w:left w:w="28" w:type="dxa"/>
              <w:bottom w:w="0" w:type="dxa"/>
              <w:right w:w="28" w:type="dxa"/>
            </w:tcMar>
          </w:tcPr>
          <w:p w14:paraId="604C0A92" w14:textId="272843C4" w:rsidR="0062747A" w:rsidRPr="00464E7C" w:rsidDel="00E64A68" w:rsidRDefault="0062747A" w:rsidP="00D22A07">
            <w:pPr>
              <w:pStyle w:val="TAL"/>
              <w:rPr>
                <w:del w:id="3284" w:author="Nokia" w:date="2026-02-12T04:36:00Z" w16du:dateUtc="2026-02-12T03:36:00Z"/>
                <w:rFonts w:ascii="Courier New" w:hAnsi="Courier New" w:cs="Courier New"/>
                <w:szCs w:val="18"/>
                <w:lang w:eastAsia="zh-CN"/>
              </w:rPr>
            </w:pPr>
            <w:del w:id="3285" w:author="Nokia" w:date="2026-02-12T04:36:00Z" w16du:dateUtc="2026-02-12T03:36:00Z">
              <w:r w:rsidRPr="00837A0D" w:rsidDel="00E64A68">
                <w:rPr>
                  <w:rFonts w:ascii="Courier New" w:hAnsi="Courier New" w:cs="Courier New"/>
                  <w:szCs w:val="18"/>
                  <w:lang w:eastAsia="zh-CN"/>
                </w:rPr>
                <w:lastRenderedPageBreak/>
                <w:delText>preferredModelDiversity</w:delText>
              </w:r>
            </w:del>
          </w:p>
        </w:tc>
        <w:tc>
          <w:tcPr>
            <w:tcW w:w="4252" w:type="dxa"/>
            <w:tcMar>
              <w:top w:w="0" w:type="dxa"/>
              <w:left w:w="28" w:type="dxa"/>
              <w:bottom w:w="0" w:type="dxa"/>
              <w:right w:w="28" w:type="dxa"/>
            </w:tcMar>
          </w:tcPr>
          <w:p w14:paraId="603E7B99" w14:textId="300C08E8" w:rsidR="0062747A" w:rsidRPr="00503A7B" w:rsidDel="00E64A68" w:rsidRDefault="0062747A" w:rsidP="00D22A07">
            <w:pPr>
              <w:pStyle w:val="TAL"/>
              <w:rPr>
                <w:del w:id="3286" w:author="Nokia" w:date="2026-02-12T04:36:00Z" w16du:dateUtc="2026-02-12T03:36:00Z"/>
                <w:rFonts w:cs="Arial"/>
                <w:szCs w:val="18"/>
              </w:rPr>
            </w:pPr>
            <w:del w:id="3287" w:author="Nokia" w:date="2026-02-12T04:36:00Z" w16du:dateUtc="2026-02-12T03:36:00Z">
              <w:r w:rsidRPr="00503A7B" w:rsidDel="00E64A68">
                <w:rPr>
                  <w:rFonts w:cs="Arial"/>
                  <w:szCs w:val="18"/>
                </w:rPr>
                <w:delText>This defines the MnS consumer preferred model diversity types that is to be considered for models clustering. For example, decision trees, neural networks, linear regression and like so</w:delText>
              </w:r>
            </w:del>
          </w:p>
        </w:tc>
        <w:tc>
          <w:tcPr>
            <w:tcW w:w="2294" w:type="dxa"/>
            <w:gridSpan w:val="2"/>
            <w:tcMar>
              <w:top w:w="0" w:type="dxa"/>
              <w:left w:w="28" w:type="dxa"/>
              <w:bottom w:w="0" w:type="dxa"/>
              <w:right w:w="28" w:type="dxa"/>
            </w:tcMar>
          </w:tcPr>
          <w:p w14:paraId="58188063" w14:textId="1DD91FB5" w:rsidR="0062747A" w:rsidRPr="00427506" w:rsidDel="00E64A68" w:rsidRDefault="0062747A" w:rsidP="00D22A07">
            <w:pPr>
              <w:pStyle w:val="TAL"/>
              <w:rPr>
                <w:del w:id="3288" w:author="Nokia" w:date="2026-02-12T04:36:00Z" w16du:dateUtc="2026-02-12T03:36:00Z"/>
              </w:rPr>
            </w:pPr>
            <w:del w:id="3289" w:author="Nokia" w:date="2026-02-12T04:36:00Z" w16du:dateUtc="2026-02-12T03:36:00Z">
              <w:r w:rsidRPr="00427506" w:rsidDel="00E64A68">
                <w:delText>type: String</w:delText>
              </w:r>
            </w:del>
          </w:p>
          <w:p w14:paraId="3F022DB5" w14:textId="3F86383C" w:rsidR="0062747A" w:rsidRPr="00427506" w:rsidDel="00E64A68" w:rsidRDefault="0062747A" w:rsidP="00D22A07">
            <w:pPr>
              <w:pStyle w:val="TAL"/>
              <w:rPr>
                <w:del w:id="3290" w:author="Nokia" w:date="2026-02-12T04:36:00Z" w16du:dateUtc="2026-02-12T03:36:00Z"/>
              </w:rPr>
            </w:pPr>
            <w:del w:id="3291" w:author="Nokia" w:date="2026-02-12T04:36:00Z" w16du:dateUtc="2026-02-12T03:36:00Z">
              <w:r w:rsidRPr="00427506" w:rsidDel="00E64A68">
                <w:delText>multiplicity: 1</w:delText>
              </w:r>
            </w:del>
          </w:p>
          <w:p w14:paraId="51A04721" w14:textId="6D9ECA11" w:rsidR="0062747A" w:rsidRPr="00427506" w:rsidDel="00E64A68" w:rsidRDefault="0062747A" w:rsidP="00D22A07">
            <w:pPr>
              <w:pStyle w:val="TAL"/>
              <w:rPr>
                <w:del w:id="3292" w:author="Nokia" w:date="2026-02-12T04:36:00Z" w16du:dateUtc="2026-02-12T03:36:00Z"/>
              </w:rPr>
            </w:pPr>
            <w:del w:id="3293" w:author="Nokia" w:date="2026-02-12T04:36:00Z" w16du:dateUtc="2026-02-12T03:36:00Z">
              <w:r w:rsidRPr="00427506" w:rsidDel="00E64A68">
                <w:delText>isOrdered: N/A</w:delText>
              </w:r>
            </w:del>
          </w:p>
          <w:p w14:paraId="0CD596AE" w14:textId="41C7EC04" w:rsidR="0062747A" w:rsidRPr="00427506" w:rsidDel="00E64A68" w:rsidRDefault="0062747A" w:rsidP="00D22A07">
            <w:pPr>
              <w:pStyle w:val="TAL"/>
              <w:rPr>
                <w:del w:id="3294" w:author="Nokia" w:date="2026-02-12T04:36:00Z" w16du:dateUtc="2026-02-12T03:36:00Z"/>
              </w:rPr>
            </w:pPr>
            <w:del w:id="3295" w:author="Nokia" w:date="2026-02-12T04:36:00Z" w16du:dateUtc="2026-02-12T03:36:00Z">
              <w:r w:rsidRPr="00427506" w:rsidDel="00E64A68">
                <w:delText>isUnique: N/A</w:delText>
              </w:r>
            </w:del>
          </w:p>
          <w:p w14:paraId="790254F1" w14:textId="4232970E" w:rsidR="0062747A" w:rsidRPr="00427506" w:rsidDel="00E64A68" w:rsidRDefault="0062747A" w:rsidP="00D22A07">
            <w:pPr>
              <w:pStyle w:val="TAL"/>
              <w:rPr>
                <w:del w:id="3296" w:author="Nokia" w:date="2026-02-12T04:36:00Z" w16du:dateUtc="2026-02-12T03:36:00Z"/>
              </w:rPr>
            </w:pPr>
            <w:del w:id="3297" w:author="Nokia" w:date="2026-02-12T04:36:00Z" w16du:dateUtc="2026-02-12T03:36:00Z">
              <w:r w:rsidRPr="00427506" w:rsidDel="00E64A68">
                <w:delText xml:space="preserve">defaultValue: None </w:delText>
              </w:r>
            </w:del>
          </w:p>
          <w:p w14:paraId="6981A98B" w14:textId="238A1119" w:rsidR="0062747A" w:rsidRPr="00427506" w:rsidDel="00E64A68" w:rsidRDefault="0062747A" w:rsidP="00D22A07">
            <w:pPr>
              <w:pStyle w:val="TAL"/>
              <w:rPr>
                <w:del w:id="3298" w:author="Nokia" w:date="2026-02-12T04:36:00Z" w16du:dateUtc="2026-02-12T03:36:00Z"/>
              </w:rPr>
            </w:pPr>
            <w:del w:id="3299" w:author="Nokia" w:date="2026-02-12T04:36:00Z" w16du:dateUtc="2026-02-12T03:36:00Z">
              <w:r w:rsidRPr="00427506" w:rsidDel="00E64A68">
                <w:delText>isNullable: False</w:delText>
              </w:r>
            </w:del>
          </w:p>
        </w:tc>
      </w:tr>
      <w:tr w:rsidR="0062747A" w:rsidRPr="005D27C5" w:rsidDel="00E64A68" w14:paraId="4F6E2B59" w14:textId="6D86A9E8" w:rsidTr="00D22A07">
        <w:trPr>
          <w:jc w:val="center"/>
          <w:del w:id="3300" w:author="Nokia" w:date="2026-02-12T04:36:00Z" w16du:dateUtc="2026-02-12T03:36:00Z"/>
        </w:trPr>
        <w:tc>
          <w:tcPr>
            <w:tcW w:w="9665" w:type="dxa"/>
            <w:gridSpan w:val="4"/>
            <w:tcMar>
              <w:top w:w="0" w:type="dxa"/>
              <w:left w:w="28" w:type="dxa"/>
              <w:bottom w:w="0" w:type="dxa"/>
              <w:right w:w="28" w:type="dxa"/>
            </w:tcMar>
          </w:tcPr>
          <w:p w14:paraId="21A4EEE9" w14:textId="1C1F081B" w:rsidR="0062747A" w:rsidRPr="00427506" w:rsidDel="00E64A68" w:rsidRDefault="0062747A" w:rsidP="00D22A07">
            <w:pPr>
              <w:pStyle w:val="TAN"/>
              <w:rPr>
                <w:del w:id="3301" w:author="Nokia" w:date="2026-02-12T04:36:00Z" w16du:dateUtc="2026-02-12T03:36:00Z"/>
              </w:rPr>
            </w:pPr>
            <w:del w:id="3302" w:author="Nokia" w:date="2026-02-12T04:36:00Z" w16du:dateUtc="2026-02-12T03:36:00Z">
              <w:r w:rsidRPr="00464E7C" w:rsidDel="00E64A68">
                <w:delText>NOTE:</w:delText>
              </w:r>
              <w:r w:rsidRPr="00464E7C" w:rsidDel="00E64A68">
                <w:tab/>
                <w:delText>When the performanceScore is to indicate the performance score for ML model training, the data set is the training data set. When the performanceScore is to indicate the performance score for ML validation, the data set is the validation data set. When the performanceScore is to indicate the performance score for ML model testing, the data set is the testing data set.</w:delText>
              </w:r>
            </w:del>
          </w:p>
        </w:tc>
      </w:tr>
    </w:tbl>
    <w:p w14:paraId="43C8196D" w14:textId="28EC04A5" w:rsidR="000603E5" w:rsidDel="00E64A68" w:rsidRDefault="000603E5" w:rsidP="000603E5">
      <w:pPr>
        <w:rPr>
          <w:del w:id="3303" w:author="Nokia" w:date="2026-02-12T04:37:00Z" w16du:dateUtc="2026-02-12T03:37:00Z"/>
          <w:lang w:eastAsia="zh-CN"/>
        </w:rPr>
      </w:pPr>
      <w:bookmarkStart w:id="3304" w:name="_CR7_3a_1_2"/>
      <w:bookmarkStart w:id="3305" w:name="_CR7_3a_1_2_2"/>
      <w:bookmarkStart w:id="3306" w:name="_CR7_3a_1_2_2_1"/>
      <w:bookmarkStart w:id="3307" w:name="_CR7_3a_1_2_2_2"/>
      <w:bookmarkStart w:id="3308" w:name="_CR7_3a_1_2_2_3"/>
      <w:bookmarkStart w:id="3309" w:name="_CR7_3a_1_2_2_4"/>
      <w:bookmarkStart w:id="3310" w:name="_CR7_3a_1_2_3"/>
      <w:bookmarkStart w:id="3311" w:name="_CR7_3a_1_2_4"/>
      <w:bookmarkStart w:id="3312" w:name="_CR7_3a_1_2_4_1"/>
      <w:bookmarkStart w:id="3313" w:name="_CR7_3a_1_2_4_2"/>
      <w:bookmarkStart w:id="3314" w:name="_CR7_3a_1_2_4_3"/>
      <w:bookmarkStart w:id="3315" w:name="_CR7_3a_1_2_4_4"/>
      <w:bookmarkStart w:id="3316" w:name="_CR7_4_3_1"/>
      <w:bookmarkStart w:id="3317" w:name="_CR7_4_3_2"/>
      <w:bookmarkStart w:id="3318" w:name="_CR7_4_3_3"/>
      <w:bookmarkStart w:id="3319" w:name="_CR7_4_3_4"/>
      <w:bookmarkStart w:id="3320" w:name="_CR7_5_1"/>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F4FCD" w:rsidRPr="005403B3" w:rsidDel="00E64A68" w14:paraId="52683532" w14:textId="6F9D4E7C" w:rsidTr="00651C07">
        <w:trPr>
          <w:del w:id="3321" w:author="Nokia" w:date="2026-02-12T04:37:00Z" w16du:dateUtc="2026-02-12T03:37: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D95AF05" w14:textId="44403E28" w:rsidR="008F4FCD" w:rsidRPr="005403B3" w:rsidDel="00E64A68" w:rsidRDefault="008F4FCD" w:rsidP="00651C07">
            <w:pPr>
              <w:jc w:val="center"/>
              <w:rPr>
                <w:del w:id="3322" w:author="Nokia" w:date="2026-02-12T04:37:00Z" w16du:dateUtc="2026-02-12T03:37:00Z"/>
                <w:rFonts w:ascii="Arial" w:hAnsi="Arial" w:cs="Arial"/>
                <w:b/>
                <w:bCs/>
                <w:sz w:val="28"/>
                <w:szCs w:val="28"/>
              </w:rPr>
            </w:pPr>
            <w:del w:id="3323" w:author="Nokia" w:date="2026-02-12T04:37:00Z" w16du:dateUtc="2026-02-12T03:37:00Z">
              <w:r w:rsidRPr="005403B3" w:rsidDel="00E64A68">
                <w:rPr>
                  <w:rFonts w:ascii="Arial" w:hAnsi="Arial" w:cs="Arial"/>
                  <w:b/>
                  <w:bCs/>
                  <w:sz w:val="28"/>
                  <w:szCs w:val="28"/>
                  <w:lang w:eastAsia="zh-CN"/>
                </w:rPr>
                <w:delText>1</w:delText>
              </w:r>
              <w:r w:rsidRPr="005403B3" w:rsidDel="00E64A68">
                <w:rPr>
                  <w:rFonts w:ascii="Arial" w:hAnsi="Arial" w:cs="Arial"/>
                  <w:b/>
                  <w:bCs/>
                  <w:sz w:val="28"/>
                  <w:szCs w:val="28"/>
                  <w:vertAlign w:val="superscript"/>
                  <w:lang w:eastAsia="zh-CN"/>
                </w:rPr>
                <w:delText>st</w:delText>
              </w:r>
              <w:r w:rsidRPr="005403B3" w:rsidDel="00E64A68">
                <w:rPr>
                  <w:rFonts w:ascii="Arial" w:hAnsi="Arial" w:cs="Arial"/>
                  <w:b/>
                  <w:bCs/>
                  <w:sz w:val="28"/>
                  <w:szCs w:val="28"/>
                  <w:lang w:eastAsia="zh-CN"/>
                </w:rPr>
                <w:delText xml:space="preserve"> Change</w:delText>
              </w:r>
            </w:del>
          </w:p>
        </w:tc>
      </w:tr>
    </w:tbl>
    <w:p w14:paraId="2C5BDD78" w14:textId="71AF3750" w:rsidR="008F4FCD" w:rsidDel="00E64A68" w:rsidRDefault="008F4FCD" w:rsidP="008F4FCD">
      <w:pPr>
        <w:jc w:val="center"/>
        <w:rPr>
          <w:del w:id="3324" w:author="Nokia" w:date="2026-02-12T04:37:00Z" w16du:dateUtc="2026-02-12T03:37:00Z"/>
        </w:rPr>
      </w:pPr>
      <w:del w:id="3325" w:author="Nokia" w:date="2026-02-12T04:37:00Z" w16du:dateUtc="2026-02-12T03:37:00Z">
        <w:r w:rsidDel="00E64A68">
          <w:delText xml:space="preserve">Forge MR link: </w:delText>
        </w:r>
        <w:r w:rsidDel="00E64A68">
          <w:fldChar w:fldCharType="begin"/>
        </w:r>
        <w:r w:rsidDel="00E64A68">
          <w:delInstrText>HYPERLINK "https://forge.3gpp.org/rep/sa5/MnS/-/merge_requests/1976"</w:delInstrText>
        </w:r>
        <w:r w:rsidDel="00E64A68">
          <w:fldChar w:fldCharType="separate"/>
        </w:r>
        <w:r w:rsidDel="00E64A68">
          <w:rPr>
            <w:rStyle w:val="Hyperlink"/>
            <w:lang w:val="en-US"/>
          </w:rPr>
          <w:delText>https://forge.3gpp.org/rep/sa5/MnS/-/merge_requests/1976</w:delText>
        </w:r>
        <w:r w:rsidDel="00E64A68">
          <w:fldChar w:fldCharType="end"/>
        </w:r>
        <w:r w:rsidDel="00E64A68">
          <w:delText xml:space="preserve"> at commit 86b5eec813eec38738fe78d0bfed154f85a90c6f</w:delText>
        </w:r>
      </w:del>
    </w:p>
    <w:p w14:paraId="5B4BFDB0" w14:textId="69E9DF29" w:rsidR="008F4FCD" w:rsidRPr="00840331" w:rsidDel="00E64A68" w:rsidRDefault="008F4FCD" w:rsidP="008F4FCD">
      <w:pPr>
        <w:rPr>
          <w:del w:id="3326" w:author="Nokia" w:date="2026-02-12T04:37:00Z" w16du:dateUtc="2026-02-12T03:37:00Z"/>
        </w:rPr>
      </w:pPr>
    </w:p>
    <w:p w14:paraId="0D503284" w14:textId="30E34101" w:rsidR="008F4FCD" w:rsidDel="00E64A68" w:rsidRDefault="008F4FCD" w:rsidP="008F4FCD">
      <w:pPr>
        <w:tabs>
          <w:tab w:val="left" w:pos="0"/>
          <w:tab w:val="center" w:pos="4820"/>
          <w:tab w:val="right" w:pos="9638"/>
        </w:tabs>
        <w:spacing w:before="240" w:after="240"/>
        <w:jc w:val="center"/>
        <w:rPr>
          <w:del w:id="3327" w:author="Nokia" w:date="2026-02-12T04:37:00Z" w16du:dateUtc="2026-02-12T03:37:00Z"/>
          <w:rFonts w:ascii="Arial" w:hAnsi="Arial" w:cs="Arial"/>
          <w:color w:val="548DD4" w:themeColor="text2" w:themeTint="99"/>
          <w:sz w:val="28"/>
          <w:szCs w:val="32"/>
        </w:rPr>
      </w:pPr>
      <w:del w:id="3328" w:author="Nokia" w:date="2026-02-12T04:37:00Z" w16du:dateUtc="2026-02-12T03:37:00Z">
        <w:r w:rsidRPr="00A717EB" w:rsidDel="00E64A68">
          <w:rPr>
            <w:rFonts w:ascii="Arial" w:hAnsi="Arial" w:cs="Arial"/>
            <w:color w:val="548DD4" w:themeColor="text2" w:themeTint="99"/>
            <w:sz w:val="28"/>
            <w:szCs w:val="32"/>
          </w:rPr>
          <w:delText>*** START OF CHANGE 1</w:delText>
        </w:r>
        <w:r w:rsidDel="00E64A68">
          <w:rPr>
            <w:rFonts w:ascii="Arial" w:hAnsi="Arial" w:cs="Arial"/>
            <w:color w:val="548DD4" w:themeColor="text2" w:themeTint="99"/>
            <w:sz w:val="28"/>
            <w:szCs w:val="32"/>
          </w:rPr>
          <w:delText xml:space="preserve"> ***</w:delText>
        </w:r>
      </w:del>
    </w:p>
    <w:p w14:paraId="58AEA2CE" w14:textId="26D67D09" w:rsidR="008F4FCD" w:rsidRPr="00A717EB" w:rsidDel="00E64A68" w:rsidRDefault="008F4FCD" w:rsidP="008F4FCD">
      <w:pPr>
        <w:tabs>
          <w:tab w:val="left" w:pos="0"/>
          <w:tab w:val="center" w:pos="4820"/>
          <w:tab w:val="right" w:pos="9638"/>
        </w:tabs>
        <w:spacing w:before="240" w:after="240"/>
        <w:jc w:val="center"/>
        <w:rPr>
          <w:del w:id="3329" w:author="Nokia" w:date="2026-02-12T04:37:00Z" w16du:dateUtc="2026-02-12T03:37:00Z"/>
          <w:rFonts w:ascii="Arial" w:hAnsi="Arial" w:cs="Arial"/>
          <w:color w:val="548DD4" w:themeColor="text2" w:themeTint="99"/>
          <w:sz w:val="28"/>
          <w:szCs w:val="32"/>
        </w:rPr>
      </w:pPr>
      <w:del w:id="3330" w:author="Nokia" w:date="2026-02-12T04:37:00Z" w16du:dateUtc="2026-02-12T03:37:00Z">
        <w:r w:rsidDel="00E64A68">
          <w:rPr>
            <w:rFonts w:ascii="Arial" w:hAnsi="Arial" w:cs="Arial"/>
            <w:color w:val="548DD4" w:themeColor="text2" w:themeTint="99"/>
            <w:sz w:val="28"/>
            <w:szCs w:val="32"/>
          </w:rPr>
          <w:delText>*** OpenAPI/TS28105_AiMlNrm.yaml</w:delText>
        </w:r>
        <w:r w:rsidRPr="00A717EB" w:rsidDel="00E64A68">
          <w:rPr>
            <w:rFonts w:ascii="Arial" w:hAnsi="Arial" w:cs="Arial"/>
            <w:color w:val="548DD4" w:themeColor="text2" w:themeTint="99"/>
            <w:sz w:val="28"/>
            <w:szCs w:val="32"/>
          </w:rPr>
          <w:delText xml:space="preserve"> ***</w:delText>
        </w:r>
      </w:del>
    </w:p>
    <w:p w14:paraId="3EA8A329" w14:textId="245D7F4B" w:rsidR="008F4FCD" w:rsidRPr="008F7C23" w:rsidDel="00E64A68" w:rsidRDefault="008F4FCD" w:rsidP="008F4FCD">
      <w:pPr>
        <w:tabs>
          <w:tab w:val="left" w:pos="0"/>
          <w:tab w:val="center" w:pos="4820"/>
          <w:tab w:val="right" w:pos="9638"/>
        </w:tabs>
        <w:spacing w:after="0"/>
        <w:rPr>
          <w:del w:id="3331" w:author="Nokia" w:date="2026-02-12T04:37:00Z" w16du:dateUtc="2026-02-12T03:37:00Z"/>
          <w:rFonts w:ascii="Courier New" w:eastAsiaTheme="minorEastAsia" w:hAnsi="Courier New" w:cstheme="minorBidi"/>
          <w:sz w:val="16"/>
          <w:szCs w:val="22"/>
          <w:lang w:val="en-US"/>
        </w:rPr>
      </w:pPr>
      <w:del w:id="3332" w:author="Nokia" w:date="2026-02-12T04:37:00Z" w16du:dateUtc="2026-02-12T03:37:00Z">
        <w:r w:rsidRPr="002727CB" w:rsidDel="00E64A68">
          <w:rPr>
            <w:rFonts w:ascii="Courier New" w:eastAsiaTheme="minorEastAsia" w:hAnsi="Courier New" w:cstheme="minorBidi"/>
            <w:sz w:val="16"/>
            <w:szCs w:val="22"/>
            <w:lang w:val="en-US"/>
          </w:rPr>
          <w:delText>&lt;CODE BEGINS&gt;</w:delText>
        </w:r>
      </w:del>
    </w:p>
    <w:p w14:paraId="66882C11" w14:textId="55F6EE42" w:rsidR="008F4FCD" w:rsidDel="00E64A68" w:rsidRDefault="008F4FCD" w:rsidP="008F4FCD">
      <w:pPr>
        <w:pStyle w:val="PL"/>
        <w:rPr>
          <w:del w:id="3333" w:author="Nokia" w:date="2026-02-12T04:37:00Z" w16du:dateUtc="2026-02-12T03:37:00Z"/>
        </w:rPr>
      </w:pPr>
      <w:del w:id="3334" w:author="Nokia" w:date="2026-02-12T04:37:00Z" w16du:dateUtc="2026-02-12T03:37:00Z">
        <w:r w:rsidDel="00E64A68">
          <w:delText>openapi: 3.0.1</w:delText>
        </w:r>
      </w:del>
    </w:p>
    <w:p w14:paraId="110F6FA8" w14:textId="30F6EBE4" w:rsidR="008F4FCD" w:rsidDel="00E64A68" w:rsidRDefault="008F4FCD" w:rsidP="008F4FCD">
      <w:pPr>
        <w:pStyle w:val="PL"/>
        <w:rPr>
          <w:del w:id="3335" w:author="Nokia" w:date="2026-02-12T04:37:00Z" w16du:dateUtc="2026-02-12T03:37:00Z"/>
        </w:rPr>
      </w:pPr>
      <w:del w:id="3336" w:author="Nokia" w:date="2026-02-12T04:37:00Z" w16du:dateUtc="2026-02-12T03:37:00Z">
        <w:r w:rsidDel="00E64A68">
          <w:delText>info:</w:delText>
        </w:r>
      </w:del>
    </w:p>
    <w:p w14:paraId="183B2D97" w14:textId="088C64A9" w:rsidR="008F4FCD" w:rsidDel="00E64A68" w:rsidRDefault="008F4FCD" w:rsidP="008F4FCD">
      <w:pPr>
        <w:pStyle w:val="PL"/>
        <w:rPr>
          <w:del w:id="3337" w:author="Nokia" w:date="2026-02-12T04:37:00Z" w16du:dateUtc="2026-02-12T03:37:00Z"/>
        </w:rPr>
      </w:pPr>
      <w:del w:id="3338" w:author="Nokia" w:date="2026-02-12T04:37:00Z" w16du:dateUtc="2026-02-12T03:37:00Z">
        <w:r w:rsidDel="00E64A68">
          <w:delText xml:space="preserve">  title: AI/ML NRM</w:delText>
        </w:r>
      </w:del>
    </w:p>
    <w:p w14:paraId="3150BE1E" w14:textId="125BCC6E" w:rsidR="008F4FCD" w:rsidDel="00E64A68" w:rsidRDefault="008F4FCD" w:rsidP="008F4FCD">
      <w:pPr>
        <w:pStyle w:val="PL"/>
        <w:rPr>
          <w:del w:id="3339" w:author="Nokia" w:date="2026-02-12T04:37:00Z" w16du:dateUtc="2026-02-12T03:37:00Z"/>
        </w:rPr>
      </w:pPr>
      <w:del w:id="3340" w:author="Nokia" w:date="2026-02-12T04:37:00Z" w16du:dateUtc="2026-02-12T03:37:00Z">
        <w:r w:rsidDel="00E64A68">
          <w:delText xml:space="preserve">  version: 19.3.0</w:delText>
        </w:r>
      </w:del>
    </w:p>
    <w:p w14:paraId="019A4A96" w14:textId="31602B52" w:rsidR="008F4FCD" w:rsidDel="00E64A68" w:rsidRDefault="008F4FCD" w:rsidP="008F4FCD">
      <w:pPr>
        <w:pStyle w:val="PL"/>
        <w:rPr>
          <w:del w:id="3341" w:author="Nokia" w:date="2026-02-12T04:37:00Z" w16du:dateUtc="2026-02-12T03:37:00Z"/>
        </w:rPr>
      </w:pPr>
      <w:del w:id="3342" w:author="Nokia" w:date="2026-02-12T04:37:00Z" w16du:dateUtc="2026-02-12T03:37:00Z">
        <w:r w:rsidDel="00E64A68">
          <w:delText xml:space="preserve">  description: &gt;-</w:delText>
        </w:r>
      </w:del>
    </w:p>
    <w:p w14:paraId="172C0D20" w14:textId="0643BCFA" w:rsidR="008F4FCD" w:rsidDel="00E64A68" w:rsidRDefault="008F4FCD" w:rsidP="008F4FCD">
      <w:pPr>
        <w:pStyle w:val="PL"/>
        <w:rPr>
          <w:del w:id="3343" w:author="Nokia" w:date="2026-02-12T04:37:00Z" w16du:dateUtc="2026-02-12T03:37:00Z"/>
        </w:rPr>
      </w:pPr>
      <w:del w:id="3344" w:author="Nokia" w:date="2026-02-12T04:37:00Z" w16du:dateUtc="2026-02-12T03:37:00Z">
        <w:r w:rsidDel="00E64A68">
          <w:delText xml:space="preserve">    OAS 3.0.1 specification of the AI/ML NRM</w:delText>
        </w:r>
      </w:del>
    </w:p>
    <w:p w14:paraId="100033AF" w14:textId="1F431663" w:rsidR="008F4FCD" w:rsidDel="00E64A68" w:rsidRDefault="008F4FCD" w:rsidP="008F4FCD">
      <w:pPr>
        <w:pStyle w:val="PL"/>
        <w:rPr>
          <w:del w:id="3345" w:author="Nokia" w:date="2026-02-12T04:37:00Z" w16du:dateUtc="2026-02-12T03:37:00Z"/>
        </w:rPr>
      </w:pPr>
      <w:del w:id="3346" w:author="Nokia" w:date="2026-02-12T04:37:00Z" w16du:dateUtc="2026-02-12T03:37:00Z">
        <w:r w:rsidDel="00E64A68">
          <w:delText xml:space="preserve">    © 2025, 3GPP Organizational Partners (ARIB, ATIS, CCSA, ETSI, TSDSI, TTA, TTC).</w:delText>
        </w:r>
      </w:del>
    </w:p>
    <w:p w14:paraId="72CB823F" w14:textId="0AA625F7" w:rsidR="008F4FCD" w:rsidDel="00E64A68" w:rsidRDefault="008F4FCD" w:rsidP="008F4FCD">
      <w:pPr>
        <w:pStyle w:val="PL"/>
        <w:rPr>
          <w:del w:id="3347" w:author="Nokia" w:date="2026-02-12T04:37:00Z" w16du:dateUtc="2026-02-12T03:37:00Z"/>
        </w:rPr>
      </w:pPr>
      <w:del w:id="3348" w:author="Nokia" w:date="2026-02-12T04:37:00Z" w16du:dateUtc="2026-02-12T03:37:00Z">
        <w:r w:rsidDel="00E64A68">
          <w:delText xml:space="preserve">    All rights reserved.</w:delText>
        </w:r>
      </w:del>
    </w:p>
    <w:p w14:paraId="04509FE4" w14:textId="7BEA63C1" w:rsidR="008F4FCD" w:rsidDel="00E64A68" w:rsidRDefault="008F4FCD" w:rsidP="008F4FCD">
      <w:pPr>
        <w:pStyle w:val="PL"/>
        <w:rPr>
          <w:del w:id="3349" w:author="Nokia" w:date="2026-02-12T04:37:00Z" w16du:dateUtc="2026-02-12T03:37:00Z"/>
        </w:rPr>
      </w:pPr>
      <w:del w:id="3350" w:author="Nokia" w:date="2026-02-12T04:37:00Z" w16du:dateUtc="2026-02-12T03:37:00Z">
        <w:r w:rsidDel="00E64A68">
          <w:delText>externalDocs:</w:delText>
        </w:r>
      </w:del>
    </w:p>
    <w:p w14:paraId="2412A667" w14:textId="634145C7" w:rsidR="008F4FCD" w:rsidDel="00E64A68" w:rsidRDefault="008F4FCD" w:rsidP="008F4FCD">
      <w:pPr>
        <w:pStyle w:val="PL"/>
        <w:rPr>
          <w:del w:id="3351" w:author="Nokia" w:date="2026-02-12T04:37:00Z" w16du:dateUtc="2026-02-12T03:37:00Z"/>
        </w:rPr>
      </w:pPr>
      <w:del w:id="3352" w:author="Nokia" w:date="2026-02-12T04:37:00Z" w16du:dateUtc="2026-02-12T03:37:00Z">
        <w:r w:rsidDel="00E64A68">
          <w:delText xml:space="preserve">  description: 3GPP TS 28.105; AI/ML Management</w:delText>
        </w:r>
      </w:del>
    </w:p>
    <w:p w14:paraId="7A867636" w14:textId="6AD155EC" w:rsidR="008F4FCD" w:rsidDel="00E64A68" w:rsidRDefault="008F4FCD" w:rsidP="008F4FCD">
      <w:pPr>
        <w:pStyle w:val="PL"/>
        <w:rPr>
          <w:del w:id="3353" w:author="Nokia" w:date="2026-02-12T04:37:00Z" w16du:dateUtc="2026-02-12T03:37:00Z"/>
        </w:rPr>
      </w:pPr>
      <w:del w:id="3354" w:author="Nokia" w:date="2026-02-12T04:37:00Z" w16du:dateUtc="2026-02-12T03:37:00Z">
        <w:r w:rsidDel="00E64A68">
          <w:delText xml:space="preserve">  url: http://www.3gpp.org/ftp/Specs/archive/28_series/28.105/</w:delText>
        </w:r>
      </w:del>
    </w:p>
    <w:p w14:paraId="1371E9AF" w14:textId="7DA1FB08" w:rsidR="008F4FCD" w:rsidDel="00E64A68" w:rsidRDefault="008F4FCD" w:rsidP="008F4FCD">
      <w:pPr>
        <w:pStyle w:val="PL"/>
        <w:rPr>
          <w:del w:id="3355" w:author="Nokia" w:date="2026-02-12T04:37:00Z" w16du:dateUtc="2026-02-12T03:37:00Z"/>
        </w:rPr>
      </w:pPr>
      <w:del w:id="3356" w:author="Nokia" w:date="2026-02-12T04:37:00Z" w16du:dateUtc="2026-02-12T03:37:00Z">
        <w:r w:rsidDel="00E64A68">
          <w:delText>paths: {}</w:delText>
        </w:r>
      </w:del>
    </w:p>
    <w:p w14:paraId="141E9FFD" w14:textId="0C428729" w:rsidR="008F4FCD" w:rsidDel="00E64A68" w:rsidRDefault="008F4FCD" w:rsidP="008F4FCD">
      <w:pPr>
        <w:pStyle w:val="PL"/>
        <w:rPr>
          <w:del w:id="3357" w:author="Nokia" w:date="2026-02-12T04:37:00Z" w16du:dateUtc="2026-02-12T03:37:00Z"/>
        </w:rPr>
      </w:pPr>
      <w:del w:id="3358" w:author="Nokia" w:date="2026-02-12T04:37:00Z" w16du:dateUtc="2026-02-12T03:37:00Z">
        <w:r w:rsidDel="00E64A68">
          <w:delText>components:</w:delText>
        </w:r>
      </w:del>
    </w:p>
    <w:p w14:paraId="75EC7656" w14:textId="356E93BA" w:rsidR="008F4FCD" w:rsidDel="00E64A68" w:rsidRDefault="008F4FCD" w:rsidP="008F4FCD">
      <w:pPr>
        <w:pStyle w:val="PL"/>
        <w:rPr>
          <w:del w:id="3359" w:author="Nokia" w:date="2026-02-12T04:37:00Z" w16du:dateUtc="2026-02-12T03:37:00Z"/>
        </w:rPr>
      </w:pPr>
      <w:del w:id="3360" w:author="Nokia" w:date="2026-02-12T04:37:00Z" w16du:dateUtc="2026-02-12T03:37:00Z">
        <w:r w:rsidDel="00E64A68">
          <w:delText xml:space="preserve">  schemas:</w:delText>
        </w:r>
      </w:del>
    </w:p>
    <w:p w14:paraId="0B84C1BF" w14:textId="6E260CC7" w:rsidR="008F4FCD" w:rsidDel="00E64A68" w:rsidRDefault="008F4FCD" w:rsidP="008F4FCD">
      <w:pPr>
        <w:pStyle w:val="PL"/>
        <w:rPr>
          <w:del w:id="3361" w:author="Nokia" w:date="2026-02-12T04:37:00Z" w16du:dateUtc="2026-02-12T03:37:00Z"/>
        </w:rPr>
      </w:pPr>
    </w:p>
    <w:p w14:paraId="7F0983A4" w14:textId="56F824F6" w:rsidR="008F4FCD" w:rsidDel="00E64A68" w:rsidRDefault="008F4FCD" w:rsidP="008F4FCD">
      <w:pPr>
        <w:pStyle w:val="PL"/>
        <w:rPr>
          <w:del w:id="3362" w:author="Nokia" w:date="2026-02-12T04:37:00Z" w16du:dateUtc="2026-02-12T03:37:00Z"/>
        </w:rPr>
      </w:pPr>
      <w:del w:id="3363" w:author="Nokia" w:date="2026-02-12T04:37:00Z" w16du:dateUtc="2026-02-12T03:37:00Z">
        <w:r w:rsidDel="00E64A68">
          <w:delText>#-------- Definition of types-----------------------------------------------------</w:delText>
        </w:r>
      </w:del>
    </w:p>
    <w:p w14:paraId="2B0C20D1" w14:textId="08AED088" w:rsidR="008F4FCD" w:rsidDel="00E64A68" w:rsidRDefault="008F4FCD" w:rsidP="008F4FCD">
      <w:pPr>
        <w:pStyle w:val="PL"/>
        <w:rPr>
          <w:del w:id="3364" w:author="Nokia" w:date="2026-02-12T04:37:00Z" w16du:dateUtc="2026-02-12T03:37:00Z"/>
        </w:rPr>
      </w:pPr>
    </w:p>
    <w:p w14:paraId="0B53BDAF" w14:textId="6E2A98B9" w:rsidR="008F4FCD" w:rsidDel="00E64A68" w:rsidRDefault="008F4FCD" w:rsidP="008F4FCD">
      <w:pPr>
        <w:pStyle w:val="PL"/>
        <w:rPr>
          <w:del w:id="3365" w:author="Nokia" w:date="2026-02-12T04:37:00Z" w16du:dateUtc="2026-02-12T03:37:00Z"/>
        </w:rPr>
      </w:pPr>
      <w:del w:id="3366" w:author="Nokia" w:date="2026-02-12T04:37:00Z" w16du:dateUtc="2026-02-12T03:37:00Z">
        <w:r w:rsidDel="00E64A68">
          <w:delText xml:space="preserve">    MLContext:</w:delText>
        </w:r>
      </w:del>
    </w:p>
    <w:p w14:paraId="26A08831" w14:textId="5A86433D" w:rsidR="008F4FCD" w:rsidDel="00E64A68" w:rsidRDefault="008F4FCD" w:rsidP="008F4FCD">
      <w:pPr>
        <w:pStyle w:val="PL"/>
        <w:rPr>
          <w:del w:id="3367" w:author="Nokia" w:date="2026-02-12T04:37:00Z" w16du:dateUtc="2026-02-12T03:37:00Z"/>
        </w:rPr>
      </w:pPr>
      <w:del w:id="3368" w:author="Nokia" w:date="2026-02-12T04:37:00Z" w16du:dateUtc="2026-02-12T03:37:00Z">
        <w:r w:rsidDel="00E64A68">
          <w:delText xml:space="preserve">      type: object</w:delText>
        </w:r>
      </w:del>
    </w:p>
    <w:p w14:paraId="77957A51" w14:textId="69938526" w:rsidR="008F4FCD" w:rsidDel="00E64A68" w:rsidRDefault="008F4FCD" w:rsidP="008F4FCD">
      <w:pPr>
        <w:pStyle w:val="PL"/>
        <w:rPr>
          <w:del w:id="3369" w:author="Nokia" w:date="2026-02-12T04:37:00Z" w16du:dateUtc="2026-02-12T03:37:00Z"/>
        </w:rPr>
      </w:pPr>
      <w:del w:id="3370" w:author="Nokia" w:date="2026-02-12T04:37:00Z" w16du:dateUtc="2026-02-12T03:37:00Z">
        <w:r w:rsidDel="00E64A68">
          <w:delText xml:space="preserve">      properties:</w:delText>
        </w:r>
      </w:del>
    </w:p>
    <w:p w14:paraId="3C82704F" w14:textId="3B90EBB7" w:rsidR="008F4FCD" w:rsidDel="00E64A68" w:rsidRDefault="008F4FCD" w:rsidP="008F4FCD">
      <w:pPr>
        <w:pStyle w:val="PL"/>
        <w:rPr>
          <w:del w:id="3371" w:author="Nokia" w:date="2026-02-12T04:37:00Z" w16du:dateUtc="2026-02-12T03:37:00Z"/>
        </w:rPr>
      </w:pPr>
      <w:del w:id="3372" w:author="Nokia" w:date="2026-02-12T04:37:00Z" w16du:dateUtc="2026-02-12T03:37:00Z">
        <w:r w:rsidDel="00E64A68">
          <w:delText xml:space="preserve">        inferenceEntityRef:</w:delText>
        </w:r>
      </w:del>
    </w:p>
    <w:p w14:paraId="731B5C57" w14:textId="0B01457B" w:rsidR="008F4FCD" w:rsidDel="00E64A68" w:rsidRDefault="008F4FCD" w:rsidP="008F4FCD">
      <w:pPr>
        <w:pStyle w:val="PL"/>
        <w:rPr>
          <w:del w:id="3373" w:author="Nokia" w:date="2026-02-12T04:37:00Z" w16du:dateUtc="2026-02-12T03:37:00Z"/>
        </w:rPr>
      </w:pPr>
      <w:del w:id="3374" w:author="Nokia" w:date="2026-02-12T04:37:00Z" w16du:dateUtc="2026-02-12T03:37:00Z">
        <w:r w:rsidDel="00E64A68">
          <w:delText xml:space="preserve">          $ref: 'TS28623_ComDefs.yaml#/components/schemas/DnListRo'</w:delText>
        </w:r>
      </w:del>
    </w:p>
    <w:p w14:paraId="7BB2670B" w14:textId="24727127" w:rsidR="008F4FCD" w:rsidDel="00E64A68" w:rsidRDefault="008F4FCD" w:rsidP="008F4FCD">
      <w:pPr>
        <w:pStyle w:val="PL"/>
        <w:rPr>
          <w:del w:id="3375" w:author="Nokia" w:date="2026-02-12T04:37:00Z" w16du:dateUtc="2026-02-12T03:37:00Z"/>
        </w:rPr>
      </w:pPr>
      <w:del w:id="3376" w:author="Nokia" w:date="2026-02-12T04:37:00Z" w16du:dateUtc="2026-02-12T03:37:00Z">
        <w:r w:rsidDel="00E64A68">
          <w:delText xml:space="preserve">        dataProviderRef:</w:delText>
        </w:r>
      </w:del>
    </w:p>
    <w:p w14:paraId="06281181" w14:textId="1FAE56DE" w:rsidR="008F4FCD" w:rsidDel="00E64A68" w:rsidRDefault="008F4FCD" w:rsidP="008F4FCD">
      <w:pPr>
        <w:pStyle w:val="PL"/>
        <w:rPr>
          <w:del w:id="3377" w:author="Nokia" w:date="2026-02-12T04:37:00Z" w16du:dateUtc="2026-02-12T03:37:00Z"/>
        </w:rPr>
      </w:pPr>
      <w:del w:id="3378" w:author="Nokia" w:date="2026-02-12T04:37:00Z" w16du:dateUtc="2026-02-12T03:37:00Z">
        <w:r w:rsidDel="00E64A68">
          <w:delText xml:space="preserve">          $ref: 'TS28623_ComDefs.yaml#/components/schemas/DnListRo'</w:delText>
        </w:r>
      </w:del>
    </w:p>
    <w:p w14:paraId="4A3422C2" w14:textId="7E475597" w:rsidR="008F4FCD" w:rsidDel="00E64A68" w:rsidRDefault="008F4FCD" w:rsidP="008F4FCD">
      <w:pPr>
        <w:pStyle w:val="PL"/>
        <w:rPr>
          <w:del w:id="3379" w:author="Nokia" w:date="2026-02-12T04:37:00Z" w16du:dateUtc="2026-02-12T03:37:00Z"/>
        </w:rPr>
      </w:pPr>
    </w:p>
    <w:p w14:paraId="4D263C5A" w14:textId="7C196639" w:rsidR="008F4FCD" w:rsidDel="00E64A68" w:rsidRDefault="008F4FCD" w:rsidP="008F4FCD">
      <w:pPr>
        <w:pStyle w:val="PL"/>
        <w:rPr>
          <w:del w:id="3380" w:author="Nokia" w:date="2026-02-12T04:37:00Z" w16du:dateUtc="2026-02-12T03:37:00Z"/>
        </w:rPr>
      </w:pPr>
      <w:del w:id="3381" w:author="Nokia" w:date="2026-02-12T04:37:00Z" w16du:dateUtc="2026-02-12T03:37:00Z">
        <w:r w:rsidDel="00E64A68">
          <w:delText xml:space="preserve">    RequestStatus:</w:delText>
        </w:r>
      </w:del>
    </w:p>
    <w:p w14:paraId="4EE6144C" w14:textId="6FAC89BB" w:rsidR="008F4FCD" w:rsidDel="00E64A68" w:rsidRDefault="008F4FCD" w:rsidP="008F4FCD">
      <w:pPr>
        <w:pStyle w:val="PL"/>
        <w:rPr>
          <w:del w:id="3382" w:author="Nokia" w:date="2026-02-12T04:37:00Z" w16du:dateUtc="2026-02-12T03:37:00Z"/>
        </w:rPr>
      </w:pPr>
      <w:del w:id="3383" w:author="Nokia" w:date="2026-02-12T04:37:00Z" w16du:dateUtc="2026-02-12T03:37:00Z">
        <w:r w:rsidDel="00E64A68">
          <w:delText xml:space="preserve">      type: string</w:delText>
        </w:r>
      </w:del>
    </w:p>
    <w:p w14:paraId="6BA58C03" w14:textId="533DF4B5" w:rsidR="008F4FCD" w:rsidDel="00E64A68" w:rsidRDefault="008F4FCD" w:rsidP="008F4FCD">
      <w:pPr>
        <w:pStyle w:val="PL"/>
        <w:rPr>
          <w:del w:id="3384" w:author="Nokia" w:date="2026-02-12T04:37:00Z" w16du:dateUtc="2026-02-12T03:37:00Z"/>
        </w:rPr>
      </w:pPr>
      <w:del w:id="3385" w:author="Nokia" w:date="2026-02-12T04:37:00Z" w16du:dateUtc="2026-02-12T03:37:00Z">
        <w:r w:rsidDel="00E64A68">
          <w:delText xml:space="preserve">      readOnly: true</w:delText>
        </w:r>
      </w:del>
    </w:p>
    <w:p w14:paraId="48F93837" w14:textId="0D05BAC8" w:rsidR="008F4FCD" w:rsidDel="00E64A68" w:rsidRDefault="008F4FCD" w:rsidP="008F4FCD">
      <w:pPr>
        <w:pStyle w:val="PL"/>
        <w:rPr>
          <w:del w:id="3386" w:author="Nokia" w:date="2026-02-12T04:37:00Z" w16du:dateUtc="2026-02-12T03:37:00Z"/>
        </w:rPr>
      </w:pPr>
      <w:del w:id="3387" w:author="Nokia" w:date="2026-02-12T04:37:00Z" w16du:dateUtc="2026-02-12T03:37:00Z">
        <w:r w:rsidDel="00E64A68">
          <w:delText xml:space="preserve">      enum:</w:delText>
        </w:r>
      </w:del>
    </w:p>
    <w:p w14:paraId="1BEE69D4" w14:textId="09614ABA" w:rsidR="008F4FCD" w:rsidDel="00E64A68" w:rsidRDefault="008F4FCD" w:rsidP="008F4FCD">
      <w:pPr>
        <w:pStyle w:val="PL"/>
        <w:rPr>
          <w:del w:id="3388" w:author="Nokia" w:date="2026-02-12T04:37:00Z" w16du:dateUtc="2026-02-12T03:37:00Z"/>
        </w:rPr>
      </w:pPr>
      <w:del w:id="3389" w:author="Nokia" w:date="2026-02-12T04:37:00Z" w16du:dateUtc="2026-02-12T03:37:00Z">
        <w:r w:rsidDel="00E64A68">
          <w:delText xml:space="preserve">        - NOT_STARTED</w:delText>
        </w:r>
      </w:del>
    </w:p>
    <w:p w14:paraId="245EA74F" w14:textId="633EDA93" w:rsidR="008F4FCD" w:rsidDel="00E64A68" w:rsidRDefault="008F4FCD" w:rsidP="008F4FCD">
      <w:pPr>
        <w:pStyle w:val="PL"/>
        <w:rPr>
          <w:del w:id="3390" w:author="Nokia" w:date="2026-02-12T04:37:00Z" w16du:dateUtc="2026-02-12T03:37:00Z"/>
        </w:rPr>
      </w:pPr>
      <w:del w:id="3391" w:author="Nokia" w:date="2026-02-12T04:37:00Z" w16du:dateUtc="2026-02-12T03:37:00Z">
        <w:r w:rsidDel="00E64A68">
          <w:delText xml:space="preserve">        - IN_PROGRESS</w:delText>
        </w:r>
      </w:del>
    </w:p>
    <w:p w14:paraId="5E454B81" w14:textId="22750985" w:rsidR="008F4FCD" w:rsidDel="00E64A68" w:rsidRDefault="008F4FCD" w:rsidP="008F4FCD">
      <w:pPr>
        <w:pStyle w:val="PL"/>
        <w:rPr>
          <w:del w:id="3392" w:author="Nokia" w:date="2026-02-12T04:37:00Z" w16du:dateUtc="2026-02-12T03:37:00Z"/>
        </w:rPr>
      </w:pPr>
      <w:del w:id="3393" w:author="Nokia" w:date="2026-02-12T04:37:00Z" w16du:dateUtc="2026-02-12T03:37:00Z">
        <w:r w:rsidDel="00E64A68">
          <w:delText xml:space="preserve">        - SUSPENDED</w:delText>
        </w:r>
      </w:del>
    </w:p>
    <w:p w14:paraId="236E6A7C" w14:textId="7AE7C63E" w:rsidR="008F4FCD" w:rsidDel="00E64A68" w:rsidRDefault="008F4FCD" w:rsidP="008F4FCD">
      <w:pPr>
        <w:pStyle w:val="PL"/>
        <w:rPr>
          <w:del w:id="3394" w:author="Nokia" w:date="2026-02-12T04:37:00Z" w16du:dateUtc="2026-02-12T03:37:00Z"/>
        </w:rPr>
      </w:pPr>
      <w:del w:id="3395" w:author="Nokia" w:date="2026-02-12T04:37:00Z" w16du:dateUtc="2026-02-12T03:37:00Z">
        <w:r w:rsidDel="00E64A68">
          <w:delText xml:space="preserve">        - FINISHED</w:delText>
        </w:r>
      </w:del>
    </w:p>
    <w:p w14:paraId="5DF7C99F" w14:textId="16A59D7F" w:rsidR="008F4FCD" w:rsidDel="00E64A68" w:rsidRDefault="008F4FCD" w:rsidP="008F4FCD">
      <w:pPr>
        <w:pStyle w:val="PL"/>
        <w:rPr>
          <w:del w:id="3396" w:author="Nokia" w:date="2026-02-12T04:37:00Z" w16du:dateUtc="2026-02-12T03:37:00Z"/>
        </w:rPr>
      </w:pPr>
      <w:del w:id="3397" w:author="Nokia" w:date="2026-02-12T04:37:00Z" w16du:dateUtc="2026-02-12T03:37:00Z">
        <w:r w:rsidDel="00E64A68">
          <w:delText xml:space="preserve">        - CANCELLED</w:delText>
        </w:r>
      </w:del>
    </w:p>
    <w:p w14:paraId="05FEC9E8" w14:textId="5AF4317E" w:rsidR="008F4FCD" w:rsidDel="00E64A68" w:rsidRDefault="008F4FCD" w:rsidP="008F4FCD">
      <w:pPr>
        <w:pStyle w:val="PL"/>
        <w:rPr>
          <w:del w:id="3398" w:author="Nokia" w:date="2026-02-12T04:37:00Z" w16du:dateUtc="2026-02-12T03:37:00Z"/>
        </w:rPr>
      </w:pPr>
      <w:del w:id="3399" w:author="Nokia" w:date="2026-02-12T04:37:00Z" w16du:dateUtc="2026-02-12T03:37:00Z">
        <w:r w:rsidDel="00E64A68">
          <w:delText xml:space="preserve">        - CANCELLING</w:delText>
        </w:r>
      </w:del>
    </w:p>
    <w:p w14:paraId="1A948766" w14:textId="651B8730" w:rsidR="008F4FCD" w:rsidDel="00E64A68" w:rsidRDefault="008F4FCD" w:rsidP="008F4FCD">
      <w:pPr>
        <w:pStyle w:val="PL"/>
        <w:rPr>
          <w:del w:id="3400" w:author="Nokia" w:date="2026-02-12T04:37:00Z" w16du:dateUtc="2026-02-12T03:37:00Z"/>
        </w:rPr>
      </w:pPr>
    </w:p>
    <w:p w14:paraId="4F1B1DC9" w14:textId="5B37DD38" w:rsidR="008F4FCD" w:rsidDel="00E64A68" w:rsidRDefault="008F4FCD" w:rsidP="008F4FCD">
      <w:pPr>
        <w:pStyle w:val="PL"/>
        <w:rPr>
          <w:del w:id="3401" w:author="Nokia" w:date="2026-02-12T04:37:00Z" w16du:dateUtc="2026-02-12T03:37:00Z"/>
        </w:rPr>
      </w:pPr>
      <w:del w:id="3402" w:author="Nokia" w:date="2026-02-12T04:37:00Z" w16du:dateUtc="2026-02-12T03:37:00Z">
        <w:r w:rsidDel="00E64A68">
          <w:delText xml:space="preserve">    ModelPerformance:</w:delText>
        </w:r>
      </w:del>
    </w:p>
    <w:p w14:paraId="5E5277AB" w14:textId="5BFBC59A" w:rsidR="008F4FCD" w:rsidDel="00E64A68" w:rsidRDefault="008F4FCD" w:rsidP="008F4FCD">
      <w:pPr>
        <w:pStyle w:val="PL"/>
        <w:rPr>
          <w:del w:id="3403" w:author="Nokia" w:date="2026-02-12T04:37:00Z" w16du:dateUtc="2026-02-12T03:37:00Z"/>
        </w:rPr>
      </w:pPr>
      <w:del w:id="3404" w:author="Nokia" w:date="2026-02-12T04:37:00Z" w16du:dateUtc="2026-02-12T03:37:00Z">
        <w:r w:rsidDel="00E64A68">
          <w:delText xml:space="preserve">      type: object</w:delText>
        </w:r>
      </w:del>
    </w:p>
    <w:p w14:paraId="1CC5B82F" w14:textId="64224D0C" w:rsidR="008F4FCD" w:rsidDel="00E64A68" w:rsidRDefault="008F4FCD" w:rsidP="008F4FCD">
      <w:pPr>
        <w:pStyle w:val="PL"/>
        <w:rPr>
          <w:del w:id="3405" w:author="Nokia" w:date="2026-02-12T04:37:00Z" w16du:dateUtc="2026-02-12T03:37:00Z"/>
        </w:rPr>
      </w:pPr>
      <w:del w:id="3406" w:author="Nokia" w:date="2026-02-12T04:37:00Z" w16du:dateUtc="2026-02-12T03:37:00Z">
        <w:r w:rsidDel="00E64A68">
          <w:delText xml:space="preserve">      properties:</w:delText>
        </w:r>
      </w:del>
    </w:p>
    <w:p w14:paraId="6837AD7A" w14:textId="031C9ED2" w:rsidR="008F4FCD" w:rsidDel="00E64A68" w:rsidRDefault="008F4FCD" w:rsidP="008F4FCD">
      <w:pPr>
        <w:pStyle w:val="PL"/>
        <w:rPr>
          <w:del w:id="3407" w:author="Nokia" w:date="2026-02-12T04:37:00Z" w16du:dateUtc="2026-02-12T03:37:00Z"/>
        </w:rPr>
      </w:pPr>
      <w:del w:id="3408" w:author="Nokia" w:date="2026-02-12T04:37:00Z" w16du:dateUtc="2026-02-12T03:37:00Z">
        <w:r w:rsidDel="00E64A68">
          <w:delText xml:space="preserve">        inferenceOutputName:</w:delText>
        </w:r>
      </w:del>
    </w:p>
    <w:p w14:paraId="3B070952" w14:textId="7D2318F6" w:rsidR="008F4FCD" w:rsidDel="00E64A68" w:rsidRDefault="008F4FCD" w:rsidP="008F4FCD">
      <w:pPr>
        <w:pStyle w:val="PL"/>
        <w:rPr>
          <w:del w:id="3409" w:author="Nokia" w:date="2026-02-12T04:37:00Z" w16du:dateUtc="2026-02-12T03:37:00Z"/>
        </w:rPr>
      </w:pPr>
      <w:del w:id="3410" w:author="Nokia" w:date="2026-02-12T04:37:00Z" w16du:dateUtc="2026-02-12T03:37:00Z">
        <w:r w:rsidDel="00E64A68">
          <w:delText xml:space="preserve">          type: string</w:delText>
        </w:r>
      </w:del>
    </w:p>
    <w:p w14:paraId="17FD6D20" w14:textId="717F7460" w:rsidR="008F4FCD" w:rsidDel="00E64A68" w:rsidRDefault="008F4FCD" w:rsidP="008F4FCD">
      <w:pPr>
        <w:pStyle w:val="PL"/>
        <w:rPr>
          <w:del w:id="3411" w:author="Nokia" w:date="2026-02-12T04:37:00Z" w16du:dateUtc="2026-02-12T03:37:00Z"/>
        </w:rPr>
      </w:pPr>
      <w:del w:id="3412" w:author="Nokia" w:date="2026-02-12T04:37:00Z" w16du:dateUtc="2026-02-12T03:37:00Z">
        <w:r w:rsidDel="00E64A68">
          <w:delText xml:space="preserve">        performanceMetric:</w:delText>
        </w:r>
      </w:del>
    </w:p>
    <w:p w14:paraId="70503266" w14:textId="420CAE65" w:rsidR="008F4FCD" w:rsidDel="00E64A68" w:rsidRDefault="008F4FCD" w:rsidP="008F4FCD">
      <w:pPr>
        <w:pStyle w:val="PL"/>
        <w:rPr>
          <w:del w:id="3413" w:author="Nokia" w:date="2026-02-12T04:37:00Z" w16du:dateUtc="2026-02-12T03:37:00Z"/>
        </w:rPr>
      </w:pPr>
      <w:del w:id="3414" w:author="Nokia" w:date="2026-02-12T04:37:00Z" w16du:dateUtc="2026-02-12T03:37:00Z">
        <w:r w:rsidDel="00E64A68">
          <w:delText xml:space="preserve">          type: string</w:delText>
        </w:r>
      </w:del>
    </w:p>
    <w:p w14:paraId="4FAA61B9" w14:textId="26EA73E6" w:rsidR="008F4FCD" w:rsidDel="00E64A68" w:rsidRDefault="008F4FCD" w:rsidP="008F4FCD">
      <w:pPr>
        <w:pStyle w:val="PL"/>
        <w:rPr>
          <w:del w:id="3415" w:author="Nokia" w:date="2026-02-12T04:37:00Z" w16du:dateUtc="2026-02-12T03:37:00Z"/>
        </w:rPr>
      </w:pPr>
      <w:del w:id="3416" w:author="Nokia" w:date="2026-02-12T04:37:00Z" w16du:dateUtc="2026-02-12T03:37:00Z">
        <w:r w:rsidDel="00E64A68">
          <w:delText xml:space="preserve">        performanceScore:</w:delText>
        </w:r>
      </w:del>
    </w:p>
    <w:p w14:paraId="5673DAFC" w14:textId="6FA49685" w:rsidR="008F4FCD" w:rsidDel="00E64A68" w:rsidRDefault="008F4FCD" w:rsidP="008F4FCD">
      <w:pPr>
        <w:pStyle w:val="PL"/>
        <w:rPr>
          <w:del w:id="3417" w:author="Nokia" w:date="2026-02-12T04:37:00Z" w16du:dateUtc="2026-02-12T03:37:00Z"/>
        </w:rPr>
      </w:pPr>
      <w:del w:id="3418" w:author="Nokia" w:date="2026-02-12T04:37:00Z" w16du:dateUtc="2026-02-12T03:37:00Z">
        <w:r w:rsidDel="00E64A68">
          <w:delText xml:space="preserve">          $ref: 'TS28623_ComDefs.yaml#/components/schemas/Float'</w:delText>
        </w:r>
      </w:del>
    </w:p>
    <w:p w14:paraId="35A4DB27" w14:textId="6E6E7B8B" w:rsidR="008F4FCD" w:rsidDel="00E64A68" w:rsidRDefault="008F4FCD" w:rsidP="008F4FCD">
      <w:pPr>
        <w:pStyle w:val="PL"/>
        <w:rPr>
          <w:del w:id="3419" w:author="Nokia" w:date="2026-02-12T04:37:00Z" w16du:dateUtc="2026-02-12T03:37:00Z"/>
        </w:rPr>
      </w:pPr>
      <w:del w:id="3420" w:author="Nokia" w:date="2026-02-12T04:37:00Z" w16du:dateUtc="2026-02-12T03:37:00Z">
        <w:r w:rsidDel="00E64A68">
          <w:delText xml:space="preserve">        decisionConfidenceScore:</w:delText>
        </w:r>
      </w:del>
    </w:p>
    <w:p w14:paraId="10782656" w14:textId="04F8ED0E" w:rsidR="008F4FCD" w:rsidDel="00E64A68" w:rsidRDefault="008F4FCD" w:rsidP="008F4FCD">
      <w:pPr>
        <w:pStyle w:val="PL"/>
        <w:rPr>
          <w:del w:id="3421" w:author="Nokia" w:date="2026-02-12T04:37:00Z" w16du:dateUtc="2026-02-12T03:37:00Z"/>
        </w:rPr>
      </w:pPr>
      <w:del w:id="3422" w:author="Nokia" w:date="2026-02-12T04:37:00Z" w16du:dateUtc="2026-02-12T03:37:00Z">
        <w:r w:rsidDel="00E64A68">
          <w:lastRenderedPageBreak/>
          <w:delText xml:space="preserve">          $ref: 'TS28623_ComDefs.yaml#/components/schemas/Float'         </w:delText>
        </w:r>
      </w:del>
    </w:p>
    <w:p w14:paraId="6C636970" w14:textId="5CAAD7B3" w:rsidR="008F4FCD" w:rsidDel="00E64A68" w:rsidRDefault="008F4FCD" w:rsidP="008F4FCD">
      <w:pPr>
        <w:pStyle w:val="PL"/>
        <w:rPr>
          <w:del w:id="3423" w:author="Nokia" w:date="2026-02-12T04:37:00Z" w16du:dateUtc="2026-02-12T03:37:00Z"/>
        </w:rPr>
      </w:pPr>
    </w:p>
    <w:p w14:paraId="3CD0D05E" w14:textId="290B952A" w:rsidR="008F4FCD" w:rsidDel="00E64A68" w:rsidRDefault="008F4FCD" w:rsidP="008F4FCD">
      <w:pPr>
        <w:pStyle w:val="PL"/>
        <w:rPr>
          <w:del w:id="3424" w:author="Nokia" w:date="2026-02-12T04:37:00Z" w16du:dateUtc="2026-02-12T03:37:00Z"/>
        </w:rPr>
      </w:pPr>
      <w:del w:id="3425" w:author="Nokia" w:date="2026-02-12T04:37:00Z" w16du:dateUtc="2026-02-12T03:37:00Z">
        <w:r w:rsidDel="00E64A68">
          <w:delText xml:space="preserve">    ProcessMonitor:</w:delText>
        </w:r>
      </w:del>
    </w:p>
    <w:p w14:paraId="31D68888" w14:textId="39FB05FF" w:rsidR="008F4FCD" w:rsidDel="00E64A68" w:rsidRDefault="008F4FCD" w:rsidP="008F4FCD">
      <w:pPr>
        <w:pStyle w:val="PL"/>
        <w:rPr>
          <w:del w:id="3426" w:author="Nokia" w:date="2026-02-12T04:37:00Z" w16du:dateUtc="2026-02-12T03:37:00Z"/>
        </w:rPr>
      </w:pPr>
      <w:del w:id="3427" w:author="Nokia" w:date="2026-02-12T04:37:00Z" w16du:dateUtc="2026-02-12T03:37:00Z">
        <w:r w:rsidDel="00E64A68">
          <w:delText xml:space="preserve">      description: &gt;-</w:delText>
        </w:r>
      </w:del>
    </w:p>
    <w:p w14:paraId="0E408FD8" w14:textId="24D996BC" w:rsidR="008F4FCD" w:rsidDel="00E64A68" w:rsidRDefault="008F4FCD" w:rsidP="008F4FCD">
      <w:pPr>
        <w:pStyle w:val="PL"/>
        <w:rPr>
          <w:del w:id="3428" w:author="Nokia" w:date="2026-02-12T04:37:00Z" w16du:dateUtc="2026-02-12T03:37:00Z"/>
        </w:rPr>
      </w:pPr>
      <w:del w:id="3429" w:author="Nokia" w:date="2026-02-12T04:37:00Z" w16du:dateUtc="2026-02-12T03:37:00Z">
        <w:r w:rsidDel="00E64A68">
          <w:delText xml:space="preserve">        This data type is the "ProcessMonitor" data type defined in “genericNrm.yaml” </w:delText>
        </w:r>
      </w:del>
    </w:p>
    <w:p w14:paraId="5DDAFB0D" w14:textId="0B249364" w:rsidR="008F4FCD" w:rsidDel="00E64A68" w:rsidRDefault="008F4FCD" w:rsidP="008F4FCD">
      <w:pPr>
        <w:pStyle w:val="PL"/>
        <w:rPr>
          <w:del w:id="3430" w:author="Nokia" w:date="2026-02-12T04:37:00Z" w16du:dateUtc="2026-02-12T03:37:00Z"/>
        </w:rPr>
      </w:pPr>
      <w:del w:id="3431" w:author="Nokia" w:date="2026-02-12T04:37:00Z" w16du:dateUtc="2026-02-12T03:37:00Z">
        <w:r w:rsidDel="00E64A68">
          <w:delText xml:space="preserve">        with specialisations for usage in TS 28.105.</w:delText>
        </w:r>
      </w:del>
    </w:p>
    <w:p w14:paraId="34DE1AA8" w14:textId="0007D0C4" w:rsidR="008F4FCD" w:rsidDel="00E64A68" w:rsidRDefault="008F4FCD" w:rsidP="008F4FCD">
      <w:pPr>
        <w:pStyle w:val="PL"/>
        <w:rPr>
          <w:del w:id="3432" w:author="Nokia" w:date="2026-02-12T04:37:00Z" w16du:dateUtc="2026-02-12T03:37:00Z"/>
        </w:rPr>
      </w:pPr>
      <w:del w:id="3433" w:author="Nokia" w:date="2026-02-12T04:37:00Z" w16du:dateUtc="2026-02-12T03:37:00Z">
        <w:r w:rsidDel="00E64A68">
          <w:delText xml:space="preserve">      type: object</w:delText>
        </w:r>
      </w:del>
    </w:p>
    <w:p w14:paraId="47B17F50" w14:textId="346BAC43" w:rsidR="008F4FCD" w:rsidDel="00E64A68" w:rsidRDefault="008F4FCD" w:rsidP="008F4FCD">
      <w:pPr>
        <w:pStyle w:val="PL"/>
        <w:rPr>
          <w:del w:id="3434" w:author="Nokia" w:date="2026-02-12T04:37:00Z" w16du:dateUtc="2026-02-12T03:37:00Z"/>
        </w:rPr>
      </w:pPr>
      <w:del w:id="3435" w:author="Nokia" w:date="2026-02-12T04:37:00Z" w16du:dateUtc="2026-02-12T03:37:00Z">
        <w:r w:rsidDel="00E64A68">
          <w:delText xml:space="preserve">      properties:</w:delText>
        </w:r>
      </w:del>
    </w:p>
    <w:p w14:paraId="7F6E098F" w14:textId="520A9EA9" w:rsidR="008F4FCD" w:rsidDel="00E64A68" w:rsidRDefault="008F4FCD" w:rsidP="008F4FCD">
      <w:pPr>
        <w:pStyle w:val="PL"/>
        <w:rPr>
          <w:del w:id="3436" w:author="Nokia" w:date="2026-02-12T04:37:00Z" w16du:dateUtc="2026-02-12T03:37:00Z"/>
        </w:rPr>
      </w:pPr>
      <w:del w:id="3437" w:author="Nokia" w:date="2026-02-12T04:37:00Z" w16du:dateUtc="2026-02-12T03:37:00Z">
        <w:r w:rsidDel="00E64A68">
          <w:delText xml:space="preserve">        status:</w:delText>
        </w:r>
      </w:del>
    </w:p>
    <w:p w14:paraId="3B71A990" w14:textId="44D4FF86" w:rsidR="008F4FCD" w:rsidDel="00E64A68" w:rsidRDefault="008F4FCD" w:rsidP="008F4FCD">
      <w:pPr>
        <w:pStyle w:val="PL"/>
        <w:rPr>
          <w:del w:id="3438" w:author="Nokia" w:date="2026-02-12T04:37:00Z" w16du:dateUtc="2026-02-12T03:37:00Z"/>
        </w:rPr>
      </w:pPr>
      <w:del w:id="3439" w:author="Nokia" w:date="2026-02-12T04:37:00Z" w16du:dateUtc="2026-02-12T03:37:00Z">
        <w:r w:rsidDel="00E64A68">
          <w:delText xml:space="preserve">          type: string</w:delText>
        </w:r>
      </w:del>
    </w:p>
    <w:p w14:paraId="1282C179" w14:textId="63160D94" w:rsidR="008F4FCD" w:rsidDel="00E64A68" w:rsidRDefault="008F4FCD" w:rsidP="008F4FCD">
      <w:pPr>
        <w:pStyle w:val="PL"/>
        <w:rPr>
          <w:del w:id="3440" w:author="Nokia" w:date="2026-02-12T04:37:00Z" w16du:dateUtc="2026-02-12T03:37:00Z"/>
        </w:rPr>
      </w:pPr>
      <w:del w:id="3441" w:author="Nokia" w:date="2026-02-12T04:37:00Z" w16du:dateUtc="2026-02-12T03:37:00Z">
        <w:r w:rsidDel="00E64A68">
          <w:delText xml:space="preserve">        progressPercentage:</w:delText>
        </w:r>
      </w:del>
    </w:p>
    <w:p w14:paraId="3D44EF5C" w14:textId="71270819" w:rsidR="008F4FCD" w:rsidDel="00E64A68" w:rsidRDefault="008F4FCD" w:rsidP="008F4FCD">
      <w:pPr>
        <w:pStyle w:val="PL"/>
        <w:rPr>
          <w:del w:id="3442" w:author="Nokia" w:date="2026-02-12T04:37:00Z" w16du:dateUtc="2026-02-12T03:37:00Z"/>
        </w:rPr>
      </w:pPr>
      <w:del w:id="3443" w:author="Nokia" w:date="2026-02-12T04:37:00Z" w16du:dateUtc="2026-02-12T03:37:00Z">
        <w:r w:rsidDel="00E64A68">
          <w:delText xml:space="preserve">          type: integer</w:delText>
        </w:r>
      </w:del>
    </w:p>
    <w:p w14:paraId="189F834D" w14:textId="0BBB7CCA" w:rsidR="008F4FCD" w:rsidDel="00E64A68" w:rsidRDefault="008F4FCD" w:rsidP="008F4FCD">
      <w:pPr>
        <w:pStyle w:val="PL"/>
        <w:rPr>
          <w:del w:id="3444" w:author="Nokia" w:date="2026-02-12T04:37:00Z" w16du:dateUtc="2026-02-12T03:37:00Z"/>
        </w:rPr>
      </w:pPr>
      <w:del w:id="3445" w:author="Nokia" w:date="2026-02-12T04:37:00Z" w16du:dateUtc="2026-02-12T03:37:00Z">
        <w:r w:rsidDel="00E64A68">
          <w:delText xml:space="preserve">          minimum: 0</w:delText>
        </w:r>
      </w:del>
    </w:p>
    <w:p w14:paraId="3A7CE382" w14:textId="7FB36515" w:rsidR="008F4FCD" w:rsidDel="00E64A68" w:rsidRDefault="008F4FCD" w:rsidP="008F4FCD">
      <w:pPr>
        <w:pStyle w:val="PL"/>
        <w:rPr>
          <w:del w:id="3446" w:author="Nokia" w:date="2026-02-12T04:37:00Z" w16du:dateUtc="2026-02-12T03:37:00Z"/>
        </w:rPr>
      </w:pPr>
      <w:del w:id="3447" w:author="Nokia" w:date="2026-02-12T04:37:00Z" w16du:dateUtc="2026-02-12T03:37:00Z">
        <w:r w:rsidDel="00E64A68">
          <w:delText xml:space="preserve">          maximum: 100</w:delText>
        </w:r>
      </w:del>
    </w:p>
    <w:p w14:paraId="6430D774" w14:textId="662E686F" w:rsidR="008F4FCD" w:rsidDel="00E64A68" w:rsidRDefault="008F4FCD" w:rsidP="008F4FCD">
      <w:pPr>
        <w:pStyle w:val="PL"/>
        <w:rPr>
          <w:del w:id="3448" w:author="Nokia" w:date="2026-02-12T04:37:00Z" w16du:dateUtc="2026-02-12T03:37:00Z"/>
        </w:rPr>
      </w:pPr>
      <w:del w:id="3449" w:author="Nokia" w:date="2026-02-12T04:37:00Z" w16du:dateUtc="2026-02-12T03:37:00Z">
        <w:r w:rsidDel="00E64A68">
          <w:delText xml:space="preserve">        progressStateInfo:</w:delText>
        </w:r>
      </w:del>
    </w:p>
    <w:p w14:paraId="40C66631" w14:textId="6F7376DC" w:rsidR="008F4FCD" w:rsidDel="00E64A68" w:rsidRDefault="008F4FCD" w:rsidP="008F4FCD">
      <w:pPr>
        <w:pStyle w:val="PL"/>
        <w:rPr>
          <w:del w:id="3450" w:author="Nokia" w:date="2026-02-12T04:37:00Z" w16du:dateUtc="2026-02-12T03:37:00Z"/>
        </w:rPr>
      </w:pPr>
      <w:del w:id="3451" w:author="Nokia" w:date="2026-02-12T04:37:00Z" w16du:dateUtc="2026-02-12T03:37:00Z">
        <w:r w:rsidDel="00E64A68">
          <w:delText xml:space="preserve">          type: string</w:delText>
        </w:r>
      </w:del>
    </w:p>
    <w:p w14:paraId="164B329B" w14:textId="15F30B9E" w:rsidR="008F4FCD" w:rsidDel="00E64A68" w:rsidRDefault="008F4FCD" w:rsidP="008F4FCD">
      <w:pPr>
        <w:pStyle w:val="PL"/>
        <w:rPr>
          <w:del w:id="3452" w:author="Nokia" w:date="2026-02-12T04:37:00Z" w16du:dateUtc="2026-02-12T03:37:00Z"/>
        </w:rPr>
      </w:pPr>
      <w:del w:id="3453" w:author="Nokia" w:date="2026-02-12T04:37:00Z" w16du:dateUtc="2026-02-12T03:37:00Z">
        <w:r w:rsidDel="00E64A68">
          <w:delText xml:space="preserve">        resultStateInfo:</w:delText>
        </w:r>
      </w:del>
    </w:p>
    <w:p w14:paraId="5DE11EC0" w14:textId="3C5314A9" w:rsidR="008F4FCD" w:rsidDel="00E64A68" w:rsidRDefault="008F4FCD" w:rsidP="008F4FCD">
      <w:pPr>
        <w:pStyle w:val="PL"/>
        <w:rPr>
          <w:del w:id="3454" w:author="Nokia" w:date="2026-02-12T04:37:00Z" w16du:dateUtc="2026-02-12T03:37:00Z"/>
        </w:rPr>
      </w:pPr>
      <w:del w:id="3455" w:author="Nokia" w:date="2026-02-12T04:37:00Z" w16du:dateUtc="2026-02-12T03:37:00Z">
        <w:r w:rsidDel="00E64A68">
          <w:delText xml:space="preserve">          type: string</w:delText>
        </w:r>
      </w:del>
    </w:p>
    <w:p w14:paraId="20659FAB" w14:textId="5A4C761A" w:rsidR="008F4FCD" w:rsidDel="00E64A68" w:rsidRDefault="008F4FCD" w:rsidP="008F4FCD">
      <w:pPr>
        <w:pStyle w:val="PL"/>
        <w:rPr>
          <w:del w:id="3456" w:author="Nokia" w:date="2026-02-12T04:37:00Z" w16du:dateUtc="2026-02-12T03:37:00Z"/>
        </w:rPr>
      </w:pPr>
    </w:p>
    <w:p w14:paraId="75AB1685" w14:textId="5317A3E0" w:rsidR="008F4FCD" w:rsidDel="00E64A68" w:rsidRDefault="008F4FCD" w:rsidP="008F4FCD">
      <w:pPr>
        <w:pStyle w:val="PL"/>
        <w:rPr>
          <w:del w:id="3457" w:author="Nokia" w:date="2026-02-12T04:37:00Z" w16du:dateUtc="2026-02-12T03:37:00Z"/>
        </w:rPr>
      </w:pPr>
      <w:del w:id="3458" w:author="Nokia" w:date="2026-02-12T04:37:00Z" w16du:dateUtc="2026-02-12T03:37:00Z">
        <w:r w:rsidDel="00E64A68">
          <w:delText xml:space="preserve">    AIMLManagementPolicy:</w:delText>
        </w:r>
      </w:del>
    </w:p>
    <w:p w14:paraId="3F8BDD62" w14:textId="2EA293AB" w:rsidR="008F4FCD" w:rsidDel="00E64A68" w:rsidRDefault="008F4FCD" w:rsidP="008F4FCD">
      <w:pPr>
        <w:pStyle w:val="PL"/>
        <w:rPr>
          <w:del w:id="3459" w:author="Nokia" w:date="2026-02-12T04:37:00Z" w16du:dateUtc="2026-02-12T03:37:00Z"/>
        </w:rPr>
      </w:pPr>
      <w:del w:id="3460" w:author="Nokia" w:date="2026-02-12T04:37:00Z" w16du:dateUtc="2026-02-12T03:37:00Z">
        <w:r w:rsidDel="00E64A68">
          <w:delText xml:space="preserve">      description: &gt;-</w:delText>
        </w:r>
      </w:del>
    </w:p>
    <w:p w14:paraId="73B8D62F" w14:textId="7DBBA124" w:rsidR="008F4FCD" w:rsidDel="00E64A68" w:rsidRDefault="008F4FCD" w:rsidP="008F4FCD">
      <w:pPr>
        <w:pStyle w:val="PL"/>
        <w:rPr>
          <w:del w:id="3461" w:author="Nokia" w:date="2026-02-12T04:37:00Z" w16du:dateUtc="2026-02-12T03:37:00Z"/>
        </w:rPr>
      </w:pPr>
      <w:del w:id="3462" w:author="Nokia" w:date="2026-02-12T04:37:00Z" w16du:dateUtc="2026-02-12T03:37:00Z">
        <w:r w:rsidDel="00E64A68">
          <w:delText xml:space="preserve">              This data type represents the properties of a policy for AI/ML management.</w:delText>
        </w:r>
      </w:del>
    </w:p>
    <w:p w14:paraId="14FDC442" w14:textId="091AF419" w:rsidR="008F4FCD" w:rsidDel="00E64A68" w:rsidRDefault="008F4FCD" w:rsidP="008F4FCD">
      <w:pPr>
        <w:pStyle w:val="PL"/>
        <w:rPr>
          <w:del w:id="3463" w:author="Nokia" w:date="2026-02-12T04:37:00Z" w16du:dateUtc="2026-02-12T03:37:00Z"/>
        </w:rPr>
      </w:pPr>
      <w:del w:id="3464" w:author="Nokia" w:date="2026-02-12T04:37:00Z" w16du:dateUtc="2026-02-12T03:37:00Z">
        <w:r w:rsidDel="00E64A68">
          <w:delText xml:space="preserve">      type: object</w:delText>
        </w:r>
      </w:del>
    </w:p>
    <w:p w14:paraId="665EE321" w14:textId="7769B3BC" w:rsidR="008F4FCD" w:rsidDel="00E64A68" w:rsidRDefault="008F4FCD" w:rsidP="008F4FCD">
      <w:pPr>
        <w:pStyle w:val="PL"/>
        <w:rPr>
          <w:del w:id="3465" w:author="Nokia" w:date="2026-02-12T04:37:00Z" w16du:dateUtc="2026-02-12T03:37:00Z"/>
        </w:rPr>
      </w:pPr>
      <w:del w:id="3466" w:author="Nokia" w:date="2026-02-12T04:37:00Z" w16du:dateUtc="2026-02-12T03:37:00Z">
        <w:r w:rsidDel="00E64A68">
          <w:delText xml:space="preserve">      properties:</w:delText>
        </w:r>
      </w:del>
    </w:p>
    <w:p w14:paraId="613C49F2" w14:textId="6A0FD1DE" w:rsidR="008F4FCD" w:rsidDel="00E64A68" w:rsidRDefault="008F4FCD" w:rsidP="008F4FCD">
      <w:pPr>
        <w:pStyle w:val="PL"/>
        <w:rPr>
          <w:del w:id="3467" w:author="Nokia" w:date="2026-02-12T04:37:00Z" w16du:dateUtc="2026-02-12T03:37:00Z"/>
        </w:rPr>
      </w:pPr>
      <w:del w:id="3468" w:author="Nokia" w:date="2026-02-12T04:37:00Z" w16du:dateUtc="2026-02-12T03:37:00Z">
        <w:r w:rsidDel="00E64A68">
          <w:delText xml:space="preserve">        thresholdList:</w:delText>
        </w:r>
      </w:del>
    </w:p>
    <w:p w14:paraId="60EDA466" w14:textId="3A08FE2C" w:rsidR="008F4FCD" w:rsidDel="00E64A68" w:rsidRDefault="008F4FCD" w:rsidP="008F4FCD">
      <w:pPr>
        <w:pStyle w:val="PL"/>
        <w:rPr>
          <w:del w:id="3469" w:author="Nokia" w:date="2026-02-12T04:37:00Z" w16du:dateUtc="2026-02-12T03:37:00Z"/>
        </w:rPr>
      </w:pPr>
      <w:del w:id="3470" w:author="Nokia" w:date="2026-02-12T04:37:00Z" w16du:dateUtc="2026-02-12T03:37:00Z">
        <w:r w:rsidDel="00E64A68">
          <w:delText xml:space="preserve">          type: array</w:delText>
        </w:r>
      </w:del>
    </w:p>
    <w:p w14:paraId="17C8D4F1" w14:textId="09C334E6" w:rsidR="008F4FCD" w:rsidDel="00E64A68" w:rsidRDefault="008F4FCD" w:rsidP="008F4FCD">
      <w:pPr>
        <w:pStyle w:val="PL"/>
        <w:rPr>
          <w:del w:id="3471" w:author="Nokia" w:date="2026-02-12T04:37:00Z" w16du:dateUtc="2026-02-12T03:37:00Z"/>
        </w:rPr>
      </w:pPr>
      <w:del w:id="3472" w:author="Nokia" w:date="2026-02-12T04:37:00Z" w16du:dateUtc="2026-02-12T03:37:00Z">
        <w:r w:rsidDel="00E64A68">
          <w:delText xml:space="preserve">          uniqueItems: true</w:delText>
        </w:r>
      </w:del>
    </w:p>
    <w:p w14:paraId="0E9DED02" w14:textId="0EDE7BB8" w:rsidR="008F4FCD" w:rsidDel="00E64A68" w:rsidRDefault="008F4FCD" w:rsidP="008F4FCD">
      <w:pPr>
        <w:pStyle w:val="PL"/>
        <w:rPr>
          <w:del w:id="3473" w:author="Nokia" w:date="2026-02-12T04:37:00Z" w16du:dateUtc="2026-02-12T03:37:00Z"/>
        </w:rPr>
      </w:pPr>
      <w:del w:id="3474" w:author="Nokia" w:date="2026-02-12T04:37:00Z" w16du:dateUtc="2026-02-12T03:37:00Z">
        <w:r w:rsidDel="00E64A68">
          <w:delText xml:space="preserve">          items:</w:delText>
        </w:r>
      </w:del>
    </w:p>
    <w:p w14:paraId="5B9A15D4" w14:textId="280EC045" w:rsidR="008F4FCD" w:rsidDel="00E64A68" w:rsidRDefault="008F4FCD" w:rsidP="008F4FCD">
      <w:pPr>
        <w:pStyle w:val="PL"/>
        <w:rPr>
          <w:del w:id="3475" w:author="Nokia" w:date="2026-02-12T04:37:00Z" w16du:dateUtc="2026-02-12T03:37:00Z"/>
        </w:rPr>
      </w:pPr>
      <w:del w:id="3476" w:author="Nokia" w:date="2026-02-12T04:37:00Z" w16du:dateUtc="2026-02-12T03:37:00Z">
        <w:r w:rsidDel="00E64A68">
          <w:delText xml:space="preserve">            $ref: 'TS28623_ThresholdMonitorNrm.yaml#/components/schemas/ThresholdInfo'</w:delText>
        </w:r>
      </w:del>
    </w:p>
    <w:p w14:paraId="41445762" w14:textId="78986267" w:rsidR="008F4FCD" w:rsidDel="00E64A68" w:rsidRDefault="008F4FCD" w:rsidP="008F4FCD">
      <w:pPr>
        <w:pStyle w:val="PL"/>
        <w:rPr>
          <w:del w:id="3477" w:author="Nokia" w:date="2026-02-12T04:37:00Z" w16du:dateUtc="2026-02-12T03:37:00Z"/>
        </w:rPr>
      </w:pPr>
      <w:del w:id="3478" w:author="Nokia" w:date="2026-02-12T04:37:00Z" w16du:dateUtc="2026-02-12T03:37:00Z">
        <w:r w:rsidDel="00E64A68">
          <w:delText xml:space="preserve">        managedActivationScope:</w:delText>
        </w:r>
      </w:del>
    </w:p>
    <w:p w14:paraId="75D91D9F" w14:textId="78C44398" w:rsidR="008F4FCD" w:rsidDel="00E64A68" w:rsidRDefault="008F4FCD" w:rsidP="008F4FCD">
      <w:pPr>
        <w:pStyle w:val="PL"/>
        <w:rPr>
          <w:del w:id="3479" w:author="Nokia" w:date="2026-02-12T04:37:00Z" w16du:dateUtc="2026-02-12T03:37:00Z"/>
        </w:rPr>
      </w:pPr>
      <w:del w:id="3480" w:author="Nokia" w:date="2026-02-12T04:37:00Z" w16du:dateUtc="2026-02-12T03:37:00Z">
        <w:r w:rsidDel="00E64A68">
          <w:delText xml:space="preserve">          $ref: '#/components/schemas/ManagedActivationScope'</w:delText>
        </w:r>
      </w:del>
    </w:p>
    <w:p w14:paraId="2552407E" w14:textId="7B444642" w:rsidR="008F4FCD" w:rsidDel="00E64A68" w:rsidRDefault="008F4FCD" w:rsidP="008F4FCD">
      <w:pPr>
        <w:pStyle w:val="PL"/>
        <w:rPr>
          <w:del w:id="3481" w:author="Nokia" w:date="2026-02-12T04:37:00Z" w16du:dateUtc="2026-02-12T03:37:00Z"/>
        </w:rPr>
      </w:pPr>
      <w:del w:id="3482" w:author="Nokia" w:date="2026-02-12T04:37:00Z" w16du:dateUtc="2026-02-12T03:37:00Z">
        <w:r w:rsidDel="00E64A68">
          <w:delText xml:space="preserve">          </w:delText>
        </w:r>
      </w:del>
    </w:p>
    <w:p w14:paraId="5F80F29F" w14:textId="3F5DC4E0" w:rsidR="008F4FCD" w:rsidDel="00E64A68" w:rsidRDefault="008F4FCD" w:rsidP="008F4FCD">
      <w:pPr>
        <w:pStyle w:val="PL"/>
        <w:rPr>
          <w:del w:id="3483" w:author="Nokia" w:date="2026-02-12T04:37:00Z" w16du:dateUtc="2026-02-12T03:37:00Z"/>
        </w:rPr>
      </w:pPr>
      <w:del w:id="3484" w:author="Nokia" w:date="2026-02-12T04:37:00Z" w16du:dateUtc="2026-02-12T03:37:00Z">
        <w:r w:rsidDel="00E64A68">
          <w:delText xml:space="preserve">    SupportedPerfIndicator:</w:delText>
        </w:r>
      </w:del>
    </w:p>
    <w:p w14:paraId="70E89739" w14:textId="127D914E" w:rsidR="008F4FCD" w:rsidDel="00E64A68" w:rsidRDefault="008F4FCD" w:rsidP="008F4FCD">
      <w:pPr>
        <w:pStyle w:val="PL"/>
        <w:rPr>
          <w:del w:id="3485" w:author="Nokia" w:date="2026-02-12T04:37:00Z" w16du:dateUtc="2026-02-12T03:37:00Z"/>
        </w:rPr>
      </w:pPr>
      <w:del w:id="3486" w:author="Nokia" w:date="2026-02-12T04:37:00Z" w16du:dateUtc="2026-02-12T03:37:00Z">
        <w:r w:rsidDel="00E64A68">
          <w:delText xml:space="preserve">      type: object</w:delText>
        </w:r>
      </w:del>
    </w:p>
    <w:p w14:paraId="25FE6144" w14:textId="7BF00F9E" w:rsidR="008F4FCD" w:rsidDel="00E64A68" w:rsidRDefault="008F4FCD" w:rsidP="008F4FCD">
      <w:pPr>
        <w:pStyle w:val="PL"/>
        <w:rPr>
          <w:del w:id="3487" w:author="Nokia" w:date="2026-02-12T04:37:00Z" w16du:dateUtc="2026-02-12T03:37:00Z"/>
        </w:rPr>
      </w:pPr>
      <w:del w:id="3488" w:author="Nokia" w:date="2026-02-12T04:37:00Z" w16du:dateUtc="2026-02-12T03:37:00Z">
        <w:r w:rsidDel="00E64A68">
          <w:delText xml:space="preserve">      properties:</w:delText>
        </w:r>
      </w:del>
    </w:p>
    <w:p w14:paraId="2AE63569" w14:textId="2132AE0B" w:rsidR="008F4FCD" w:rsidDel="00E64A68" w:rsidRDefault="008F4FCD" w:rsidP="008F4FCD">
      <w:pPr>
        <w:pStyle w:val="PL"/>
        <w:rPr>
          <w:del w:id="3489" w:author="Nokia" w:date="2026-02-12T04:37:00Z" w16du:dateUtc="2026-02-12T03:37:00Z"/>
        </w:rPr>
      </w:pPr>
      <w:del w:id="3490" w:author="Nokia" w:date="2026-02-12T04:37:00Z" w16du:dateUtc="2026-02-12T03:37:00Z">
        <w:r w:rsidDel="00E64A68">
          <w:delText xml:space="preserve">        performanceIndicatorName:</w:delText>
        </w:r>
      </w:del>
    </w:p>
    <w:p w14:paraId="5C9BD077" w14:textId="61BCD93C" w:rsidR="008F4FCD" w:rsidDel="00E64A68" w:rsidRDefault="008F4FCD" w:rsidP="008F4FCD">
      <w:pPr>
        <w:pStyle w:val="PL"/>
        <w:rPr>
          <w:del w:id="3491" w:author="Nokia" w:date="2026-02-12T04:37:00Z" w16du:dateUtc="2026-02-12T03:37:00Z"/>
        </w:rPr>
      </w:pPr>
      <w:del w:id="3492" w:author="Nokia" w:date="2026-02-12T04:37:00Z" w16du:dateUtc="2026-02-12T03:37:00Z">
        <w:r w:rsidDel="00E64A68">
          <w:delText xml:space="preserve">          type: string</w:delText>
        </w:r>
      </w:del>
    </w:p>
    <w:p w14:paraId="60993E78" w14:textId="421A8822" w:rsidR="008F4FCD" w:rsidDel="00E64A68" w:rsidRDefault="008F4FCD" w:rsidP="008F4FCD">
      <w:pPr>
        <w:pStyle w:val="PL"/>
        <w:rPr>
          <w:del w:id="3493" w:author="Nokia" w:date="2026-02-12T04:37:00Z" w16du:dateUtc="2026-02-12T03:37:00Z"/>
        </w:rPr>
      </w:pPr>
      <w:del w:id="3494" w:author="Nokia" w:date="2026-02-12T04:37:00Z" w16du:dateUtc="2026-02-12T03:37:00Z">
        <w:r w:rsidDel="00E64A68">
          <w:delText xml:space="preserve">          readOnly: true</w:delText>
        </w:r>
      </w:del>
    </w:p>
    <w:p w14:paraId="71FE683E" w14:textId="12206030" w:rsidR="008F4FCD" w:rsidDel="00E64A68" w:rsidRDefault="008F4FCD" w:rsidP="008F4FCD">
      <w:pPr>
        <w:pStyle w:val="PL"/>
        <w:rPr>
          <w:del w:id="3495" w:author="Nokia" w:date="2026-02-12T04:37:00Z" w16du:dateUtc="2026-02-12T03:37:00Z"/>
        </w:rPr>
      </w:pPr>
      <w:del w:id="3496" w:author="Nokia" w:date="2026-02-12T04:37:00Z" w16du:dateUtc="2026-02-12T03:37:00Z">
        <w:r w:rsidDel="00E64A68">
          <w:delText xml:space="preserve">        isSupportedForTraining:</w:delText>
        </w:r>
      </w:del>
    </w:p>
    <w:p w14:paraId="47F20CE2" w14:textId="29676158" w:rsidR="008F4FCD" w:rsidDel="00E64A68" w:rsidRDefault="008F4FCD" w:rsidP="008F4FCD">
      <w:pPr>
        <w:pStyle w:val="PL"/>
        <w:rPr>
          <w:del w:id="3497" w:author="Nokia" w:date="2026-02-12T04:37:00Z" w16du:dateUtc="2026-02-12T03:37:00Z"/>
        </w:rPr>
      </w:pPr>
      <w:del w:id="3498" w:author="Nokia" w:date="2026-02-12T04:37:00Z" w16du:dateUtc="2026-02-12T03:37:00Z">
        <w:r w:rsidDel="00E64A68">
          <w:delText xml:space="preserve">          type: boolean</w:delText>
        </w:r>
      </w:del>
    </w:p>
    <w:p w14:paraId="2BE50568" w14:textId="00867580" w:rsidR="008F4FCD" w:rsidDel="00E64A68" w:rsidRDefault="008F4FCD" w:rsidP="008F4FCD">
      <w:pPr>
        <w:pStyle w:val="PL"/>
        <w:rPr>
          <w:del w:id="3499" w:author="Nokia" w:date="2026-02-12T04:37:00Z" w16du:dateUtc="2026-02-12T03:37:00Z"/>
        </w:rPr>
      </w:pPr>
      <w:del w:id="3500" w:author="Nokia" w:date="2026-02-12T04:37:00Z" w16du:dateUtc="2026-02-12T03:37:00Z">
        <w:r w:rsidDel="00E64A68">
          <w:delText xml:space="preserve">          readOnly: true</w:delText>
        </w:r>
      </w:del>
    </w:p>
    <w:p w14:paraId="0C0D2F51" w14:textId="2C534926" w:rsidR="008F4FCD" w:rsidDel="00E64A68" w:rsidRDefault="008F4FCD" w:rsidP="008F4FCD">
      <w:pPr>
        <w:pStyle w:val="PL"/>
        <w:rPr>
          <w:del w:id="3501" w:author="Nokia" w:date="2026-02-12T04:37:00Z" w16du:dateUtc="2026-02-12T03:37:00Z"/>
        </w:rPr>
      </w:pPr>
      <w:del w:id="3502" w:author="Nokia" w:date="2026-02-12T04:37:00Z" w16du:dateUtc="2026-02-12T03:37:00Z">
        <w:r w:rsidDel="00E64A68">
          <w:delText xml:space="preserve">          default: FALSE</w:delText>
        </w:r>
      </w:del>
    </w:p>
    <w:p w14:paraId="70DCE34E" w14:textId="6E63AE70" w:rsidR="008F4FCD" w:rsidDel="00E64A68" w:rsidRDefault="008F4FCD" w:rsidP="008F4FCD">
      <w:pPr>
        <w:pStyle w:val="PL"/>
        <w:rPr>
          <w:del w:id="3503" w:author="Nokia" w:date="2026-02-12T04:37:00Z" w16du:dateUtc="2026-02-12T03:37:00Z"/>
        </w:rPr>
      </w:pPr>
      <w:del w:id="3504" w:author="Nokia" w:date="2026-02-12T04:37:00Z" w16du:dateUtc="2026-02-12T03:37:00Z">
        <w:r w:rsidDel="00E64A68">
          <w:delText xml:space="preserve">        isSupportedForTesting:</w:delText>
        </w:r>
      </w:del>
    </w:p>
    <w:p w14:paraId="65091FF8" w14:textId="71D85722" w:rsidR="008F4FCD" w:rsidDel="00E64A68" w:rsidRDefault="008F4FCD" w:rsidP="008F4FCD">
      <w:pPr>
        <w:pStyle w:val="PL"/>
        <w:rPr>
          <w:del w:id="3505" w:author="Nokia" w:date="2026-02-12T04:37:00Z" w16du:dateUtc="2026-02-12T03:37:00Z"/>
        </w:rPr>
      </w:pPr>
      <w:del w:id="3506" w:author="Nokia" w:date="2026-02-12T04:37:00Z" w16du:dateUtc="2026-02-12T03:37:00Z">
        <w:r w:rsidDel="00E64A68">
          <w:delText xml:space="preserve">          type: boolean</w:delText>
        </w:r>
      </w:del>
    </w:p>
    <w:p w14:paraId="2A1C5805" w14:textId="22AFDF12" w:rsidR="008F4FCD" w:rsidDel="00E64A68" w:rsidRDefault="008F4FCD" w:rsidP="008F4FCD">
      <w:pPr>
        <w:pStyle w:val="PL"/>
        <w:rPr>
          <w:del w:id="3507" w:author="Nokia" w:date="2026-02-12T04:37:00Z" w16du:dateUtc="2026-02-12T03:37:00Z"/>
        </w:rPr>
      </w:pPr>
      <w:del w:id="3508" w:author="Nokia" w:date="2026-02-12T04:37:00Z" w16du:dateUtc="2026-02-12T03:37:00Z">
        <w:r w:rsidDel="00E64A68">
          <w:delText xml:space="preserve">          readOnly: true</w:delText>
        </w:r>
      </w:del>
    </w:p>
    <w:p w14:paraId="1C697303" w14:textId="2D51B253" w:rsidR="008F4FCD" w:rsidDel="00E64A68" w:rsidRDefault="008F4FCD" w:rsidP="008F4FCD">
      <w:pPr>
        <w:pStyle w:val="PL"/>
        <w:rPr>
          <w:del w:id="3509" w:author="Nokia" w:date="2026-02-12T04:37:00Z" w16du:dateUtc="2026-02-12T03:37:00Z"/>
        </w:rPr>
      </w:pPr>
      <w:del w:id="3510" w:author="Nokia" w:date="2026-02-12T04:37:00Z" w16du:dateUtc="2026-02-12T03:37:00Z">
        <w:r w:rsidDel="00E64A68">
          <w:delText xml:space="preserve">          default: FALSE</w:delText>
        </w:r>
      </w:del>
    </w:p>
    <w:p w14:paraId="146E009A" w14:textId="3232ECE0" w:rsidR="008F4FCD" w:rsidDel="00E64A68" w:rsidRDefault="008F4FCD" w:rsidP="008F4FCD">
      <w:pPr>
        <w:pStyle w:val="PL"/>
        <w:rPr>
          <w:del w:id="3511" w:author="Nokia" w:date="2026-02-12T04:37:00Z" w16du:dateUtc="2026-02-12T03:37:00Z"/>
        </w:rPr>
      </w:pPr>
    </w:p>
    <w:p w14:paraId="5B19C47F" w14:textId="725959B0" w:rsidR="008F4FCD" w:rsidDel="00E64A68" w:rsidRDefault="008F4FCD" w:rsidP="008F4FCD">
      <w:pPr>
        <w:pStyle w:val="PL"/>
        <w:rPr>
          <w:del w:id="3512" w:author="Nokia" w:date="2026-02-12T04:37:00Z" w16du:dateUtc="2026-02-12T03:37:00Z"/>
        </w:rPr>
      </w:pPr>
      <w:del w:id="3513" w:author="Nokia" w:date="2026-02-12T04:37:00Z" w16du:dateUtc="2026-02-12T03:37:00Z">
        <w:r w:rsidDel="00E64A68">
          <w:delText xml:space="preserve">    ManagedActivationScope:</w:delText>
        </w:r>
      </w:del>
    </w:p>
    <w:p w14:paraId="069430F4" w14:textId="7528C715" w:rsidR="008F4FCD" w:rsidDel="00E64A68" w:rsidRDefault="008F4FCD" w:rsidP="008F4FCD">
      <w:pPr>
        <w:pStyle w:val="PL"/>
        <w:rPr>
          <w:del w:id="3514" w:author="Nokia" w:date="2026-02-12T04:37:00Z" w16du:dateUtc="2026-02-12T03:37:00Z"/>
        </w:rPr>
      </w:pPr>
      <w:del w:id="3515" w:author="Nokia" w:date="2026-02-12T04:37:00Z" w16du:dateUtc="2026-02-12T03:37:00Z">
        <w:r w:rsidDel="00E64A68">
          <w:delText xml:space="preserve">      oneOf:</w:delText>
        </w:r>
      </w:del>
    </w:p>
    <w:p w14:paraId="7E26BAEE" w14:textId="65945744" w:rsidR="008F4FCD" w:rsidDel="00E64A68" w:rsidRDefault="008F4FCD" w:rsidP="008F4FCD">
      <w:pPr>
        <w:pStyle w:val="PL"/>
        <w:rPr>
          <w:del w:id="3516" w:author="Nokia" w:date="2026-02-12T04:37:00Z" w16du:dateUtc="2026-02-12T03:37:00Z"/>
        </w:rPr>
      </w:pPr>
      <w:del w:id="3517" w:author="Nokia" w:date="2026-02-12T04:37:00Z" w16du:dateUtc="2026-02-12T03:37:00Z">
        <w:r w:rsidDel="00E64A68">
          <w:delText xml:space="preserve">        - type: object</w:delText>
        </w:r>
      </w:del>
    </w:p>
    <w:p w14:paraId="2EDE48CE" w14:textId="0F6A17BF" w:rsidR="008F4FCD" w:rsidDel="00E64A68" w:rsidRDefault="008F4FCD" w:rsidP="008F4FCD">
      <w:pPr>
        <w:pStyle w:val="PL"/>
        <w:rPr>
          <w:del w:id="3518" w:author="Nokia" w:date="2026-02-12T04:37:00Z" w16du:dateUtc="2026-02-12T03:37:00Z"/>
        </w:rPr>
      </w:pPr>
      <w:del w:id="3519" w:author="Nokia" w:date="2026-02-12T04:37:00Z" w16du:dateUtc="2026-02-12T03:37:00Z">
        <w:r w:rsidDel="00E64A68">
          <w:delText xml:space="preserve">          properties:</w:delText>
        </w:r>
      </w:del>
    </w:p>
    <w:p w14:paraId="209BC28E" w14:textId="30FA3097" w:rsidR="008F4FCD" w:rsidDel="00E64A68" w:rsidRDefault="008F4FCD" w:rsidP="008F4FCD">
      <w:pPr>
        <w:pStyle w:val="PL"/>
        <w:rPr>
          <w:del w:id="3520" w:author="Nokia" w:date="2026-02-12T04:37:00Z" w16du:dateUtc="2026-02-12T03:37:00Z"/>
        </w:rPr>
      </w:pPr>
      <w:del w:id="3521" w:author="Nokia" w:date="2026-02-12T04:37:00Z" w16du:dateUtc="2026-02-12T03:37:00Z">
        <w:r w:rsidDel="00E64A68">
          <w:delText xml:space="preserve">            dNList:</w:delText>
        </w:r>
      </w:del>
    </w:p>
    <w:p w14:paraId="12839283" w14:textId="3129ACD3" w:rsidR="008F4FCD" w:rsidDel="00E64A68" w:rsidRDefault="008F4FCD" w:rsidP="008F4FCD">
      <w:pPr>
        <w:pStyle w:val="PL"/>
        <w:rPr>
          <w:del w:id="3522" w:author="Nokia" w:date="2026-02-12T04:37:00Z" w16du:dateUtc="2026-02-12T03:37:00Z"/>
        </w:rPr>
      </w:pPr>
      <w:del w:id="3523" w:author="Nokia" w:date="2026-02-12T04:37:00Z" w16du:dateUtc="2026-02-12T03:37:00Z">
        <w:r w:rsidDel="00E64A68">
          <w:delText xml:space="preserve">              type: array</w:delText>
        </w:r>
      </w:del>
    </w:p>
    <w:p w14:paraId="5C9865A8" w14:textId="45751B53" w:rsidR="008F4FCD" w:rsidDel="00E64A68" w:rsidRDefault="008F4FCD" w:rsidP="008F4FCD">
      <w:pPr>
        <w:pStyle w:val="PL"/>
        <w:rPr>
          <w:del w:id="3524" w:author="Nokia" w:date="2026-02-12T04:37:00Z" w16du:dateUtc="2026-02-12T03:37:00Z"/>
        </w:rPr>
      </w:pPr>
      <w:del w:id="3525" w:author="Nokia" w:date="2026-02-12T04:37:00Z" w16du:dateUtc="2026-02-12T03:37:00Z">
        <w:r w:rsidDel="00E64A68">
          <w:delText xml:space="preserve">              uniqueItems: true</w:delText>
        </w:r>
      </w:del>
    </w:p>
    <w:p w14:paraId="5D80D577" w14:textId="58500BFA" w:rsidR="008F4FCD" w:rsidDel="00E64A68" w:rsidRDefault="008F4FCD" w:rsidP="008F4FCD">
      <w:pPr>
        <w:pStyle w:val="PL"/>
        <w:rPr>
          <w:del w:id="3526" w:author="Nokia" w:date="2026-02-12T04:37:00Z" w16du:dateUtc="2026-02-12T03:37:00Z"/>
        </w:rPr>
      </w:pPr>
      <w:del w:id="3527" w:author="Nokia" w:date="2026-02-12T04:37:00Z" w16du:dateUtc="2026-02-12T03:37:00Z">
        <w:r w:rsidDel="00E64A68">
          <w:delText xml:space="preserve">              items:</w:delText>
        </w:r>
      </w:del>
    </w:p>
    <w:p w14:paraId="328A249A" w14:textId="1A7DFE76" w:rsidR="008F4FCD" w:rsidDel="00E64A68" w:rsidRDefault="008F4FCD" w:rsidP="008F4FCD">
      <w:pPr>
        <w:pStyle w:val="PL"/>
        <w:rPr>
          <w:del w:id="3528" w:author="Nokia" w:date="2026-02-12T04:37:00Z" w16du:dateUtc="2026-02-12T03:37:00Z"/>
        </w:rPr>
      </w:pPr>
      <w:del w:id="3529" w:author="Nokia" w:date="2026-02-12T04:37:00Z" w16du:dateUtc="2026-02-12T03:37:00Z">
        <w:r w:rsidDel="00E64A68">
          <w:delText xml:space="preserve">                $ref: 'TS28623_ComDefs.yaml#/components/schemas/Dn'</w:delText>
        </w:r>
      </w:del>
    </w:p>
    <w:p w14:paraId="78AAF0C6" w14:textId="4F43DA0C" w:rsidR="008F4FCD" w:rsidDel="00E64A68" w:rsidRDefault="008F4FCD" w:rsidP="008F4FCD">
      <w:pPr>
        <w:pStyle w:val="PL"/>
        <w:rPr>
          <w:del w:id="3530" w:author="Nokia" w:date="2026-02-12T04:37:00Z" w16du:dateUtc="2026-02-12T03:37:00Z"/>
        </w:rPr>
      </w:pPr>
      <w:del w:id="3531" w:author="Nokia" w:date="2026-02-12T04:37:00Z" w16du:dateUtc="2026-02-12T03:37:00Z">
        <w:r w:rsidDel="00E64A68">
          <w:delText xml:space="preserve">        - type: object</w:delText>
        </w:r>
      </w:del>
    </w:p>
    <w:p w14:paraId="50E3CB0C" w14:textId="18E94FAE" w:rsidR="008F4FCD" w:rsidDel="00E64A68" w:rsidRDefault="008F4FCD" w:rsidP="008F4FCD">
      <w:pPr>
        <w:pStyle w:val="PL"/>
        <w:rPr>
          <w:del w:id="3532" w:author="Nokia" w:date="2026-02-12T04:37:00Z" w16du:dateUtc="2026-02-12T03:37:00Z"/>
        </w:rPr>
      </w:pPr>
      <w:del w:id="3533" w:author="Nokia" w:date="2026-02-12T04:37:00Z" w16du:dateUtc="2026-02-12T03:37:00Z">
        <w:r w:rsidDel="00E64A68">
          <w:delText xml:space="preserve">          properties:</w:delText>
        </w:r>
      </w:del>
    </w:p>
    <w:p w14:paraId="4DF17396" w14:textId="7CD1FC30" w:rsidR="008F4FCD" w:rsidDel="00E64A68" w:rsidRDefault="008F4FCD" w:rsidP="008F4FCD">
      <w:pPr>
        <w:pStyle w:val="PL"/>
        <w:rPr>
          <w:del w:id="3534" w:author="Nokia" w:date="2026-02-12T04:37:00Z" w16du:dateUtc="2026-02-12T03:37:00Z"/>
        </w:rPr>
      </w:pPr>
      <w:del w:id="3535" w:author="Nokia" w:date="2026-02-12T04:37:00Z" w16du:dateUtc="2026-02-12T03:37:00Z">
        <w:r w:rsidDel="00E64A68">
          <w:delText xml:space="preserve">            timeWindow:</w:delText>
        </w:r>
      </w:del>
    </w:p>
    <w:p w14:paraId="42EC0E5E" w14:textId="7B41DE9E" w:rsidR="008F4FCD" w:rsidDel="00E64A68" w:rsidRDefault="008F4FCD" w:rsidP="008F4FCD">
      <w:pPr>
        <w:pStyle w:val="PL"/>
        <w:rPr>
          <w:del w:id="3536" w:author="Nokia" w:date="2026-02-12T04:37:00Z" w16du:dateUtc="2026-02-12T03:37:00Z"/>
        </w:rPr>
      </w:pPr>
      <w:del w:id="3537" w:author="Nokia" w:date="2026-02-12T04:37:00Z" w16du:dateUtc="2026-02-12T03:37:00Z">
        <w:r w:rsidDel="00E64A68">
          <w:delText xml:space="preserve">              type: array</w:delText>
        </w:r>
      </w:del>
    </w:p>
    <w:p w14:paraId="74F013EC" w14:textId="71100025" w:rsidR="008F4FCD" w:rsidDel="00E64A68" w:rsidRDefault="008F4FCD" w:rsidP="008F4FCD">
      <w:pPr>
        <w:pStyle w:val="PL"/>
        <w:rPr>
          <w:del w:id="3538" w:author="Nokia" w:date="2026-02-12T04:37:00Z" w16du:dateUtc="2026-02-12T03:37:00Z"/>
        </w:rPr>
      </w:pPr>
      <w:del w:id="3539" w:author="Nokia" w:date="2026-02-12T04:37:00Z" w16du:dateUtc="2026-02-12T03:37:00Z">
        <w:r w:rsidDel="00E64A68">
          <w:delText xml:space="preserve">              uniqueItems: true</w:delText>
        </w:r>
      </w:del>
    </w:p>
    <w:p w14:paraId="39393487" w14:textId="4287DF24" w:rsidR="008F4FCD" w:rsidDel="00E64A68" w:rsidRDefault="008F4FCD" w:rsidP="008F4FCD">
      <w:pPr>
        <w:pStyle w:val="PL"/>
        <w:rPr>
          <w:del w:id="3540" w:author="Nokia" w:date="2026-02-12T04:37:00Z" w16du:dateUtc="2026-02-12T03:37:00Z"/>
        </w:rPr>
      </w:pPr>
      <w:del w:id="3541" w:author="Nokia" w:date="2026-02-12T04:37:00Z" w16du:dateUtc="2026-02-12T03:37:00Z">
        <w:r w:rsidDel="00E64A68">
          <w:delText xml:space="preserve">              items:</w:delText>
        </w:r>
      </w:del>
    </w:p>
    <w:p w14:paraId="62A0F92E" w14:textId="1283CF7D" w:rsidR="008F4FCD" w:rsidDel="00E64A68" w:rsidRDefault="008F4FCD" w:rsidP="008F4FCD">
      <w:pPr>
        <w:pStyle w:val="PL"/>
        <w:rPr>
          <w:del w:id="3542" w:author="Nokia" w:date="2026-02-12T04:37:00Z" w16du:dateUtc="2026-02-12T03:37:00Z"/>
        </w:rPr>
      </w:pPr>
      <w:del w:id="3543" w:author="Nokia" w:date="2026-02-12T04:37:00Z" w16du:dateUtc="2026-02-12T03:37:00Z">
        <w:r w:rsidDel="00E64A68">
          <w:delText xml:space="preserve">                $ref: 'TS28623_ComDefs.yaml#/components/schemas/TimeWindow'</w:delText>
        </w:r>
      </w:del>
    </w:p>
    <w:p w14:paraId="54844741" w14:textId="69471E42" w:rsidR="008F4FCD" w:rsidDel="00E64A68" w:rsidRDefault="008F4FCD" w:rsidP="008F4FCD">
      <w:pPr>
        <w:pStyle w:val="PL"/>
        <w:rPr>
          <w:del w:id="3544" w:author="Nokia" w:date="2026-02-12T04:37:00Z" w16du:dateUtc="2026-02-12T03:37:00Z"/>
        </w:rPr>
      </w:pPr>
      <w:del w:id="3545" w:author="Nokia" w:date="2026-02-12T04:37:00Z" w16du:dateUtc="2026-02-12T03:37:00Z">
        <w:r w:rsidDel="00E64A68">
          <w:delText xml:space="preserve">        - type: object</w:delText>
        </w:r>
      </w:del>
    </w:p>
    <w:p w14:paraId="71AE77E1" w14:textId="5FC6CB98" w:rsidR="008F4FCD" w:rsidDel="00E64A68" w:rsidRDefault="008F4FCD" w:rsidP="008F4FCD">
      <w:pPr>
        <w:pStyle w:val="PL"/>
        <w:rPr>
          <w:del w:id="3546" w:author="Nokia" w:date="2026-02-12T04:37:00Z" w16du:dateUtc="2026-02-12T03:37:00Z"/>
        </w:rPr>
      </w:pPr>
      <w:del w:id="3547" w:author="Nokia" w:date="2026-02-12T04:37:00Z" w16du:dateUtc="2026-02-12T03:37:00Z">
        <w:r w:rsidDel="00E64A68">
          <w:delText xml:space="preserve">          properties:</w:delText>
        </w:r>
      </w:del>
    </w:p>
    <w:p w14:paraId="4D39E8D3" w14:textId="2FE30E34" w:rsidR="008F4FCD" w:rsidDel="00E64A68" w:rsidRDefault="008F4FCD" w:rsidP="008F4FCD">
      <w:pPr>
        <w:pStyle w:val="PL"/>
        <w:rPr>
          <w:del w:id="3548" w:author="Nokia" w:date="2026-02-12T04:37:00Z" w16du:dateUtc="2026-02-12T03:37:00Z"/>
        </w:rPr>
      </w:pPr>
      <w:del w:id="3549" w:author="Nokia" w:date="2026-02-12T04:37:00Z" w16du:dateUtc="2026-02-12T03:37:00Z">
        <w:r w:rsidDel="00E64A68">
          <w:delText xml:space="preserve">            geoPolygon:</w:delText>
        </w:r>
      </w:del>
    </w:p>
    <w:p w14:paraId="41A5CAAF" w14:textId="2E856AA4" w:rsidR="008F4FCD" w:rsidDel="00E64A68" w:rsidRDefault="008F4FCD" w:rsidP="008F4FCD">
      <w:pPr>
        <w:pStyle w:val="PL"/>
        <w:rPr>
          <w:del w:id="3550" w:author="Nokia" w:date="2026-02-12T04:37:00Z" w16du:dateUtc="2026-02-12T03:37:00Z"/>
        </w:rPr>
      </w:pPr>
      <w:del w:id="3551" w:author="Nokia" w:date="2026-02-12T04:37:00Z" w16du:dateUtc="2026-02-12T03:37:00Z">
        <w:r w:rsidDel="00E64A68">
          <w:delText xml:space="preserve">              type: array</w:delText>
        </w:r>
      </w:del>
    </w:p>
    <w:p w14:paraId="105D61DC" w14:textId="210577A2" w:rsidR="008F4FCD" w:rsidDel="00E64A68" w:rsidRDefault="008F4FCD" w:rsidP="008F4FCD">
      <w:pPr>
        <w:pStyle w:val="PL"/>
        <w:rPr>
          <w:del w:id="3552" w:author="Nokia" w:date="2026-02-12T04:37:00Z" w16du:dateUtc="2026-02-12T03:37:00Z"/>
        </w:rPr>
      </w:pPr>
      <w:del w:id="3553" w:author="Nokia" w:date="2026-02-12T04:37:00Z" w16du:dateUtc="2026-02-12T03:37:00Z">
        <w:r w:rsidDel="00E64A68">
          <w:delText xml:space="preserve">              uniqueItems: true</w:delText>
        </w:r>
      </w:del>
    </w:p>
    <w:p w14:paraId="697FF6EE" w14:textId="35E610E0" w:rsidR="008F4FCD" w:rsidDel="00E64A68" w:rsidRDefault="008F4FCD" w:rsidP="008F4FCD">
      <w:pPr>
        <w:pStyle w:val="PL"/>
        <w:rPr>
          <w:del w:id="3554" w:author="Nokia" w:date="2026-02-12T04:37:00Z" w16du:dateUtc="2026-02-12T03:37:00Z"/>
        </w:rPr>
      </w:pPr>
      <w:del w:id="3555" w:author="Nokia" w:date="2026-02-12T04:37:00Z" w16du:dateUtc="2026-02-12T03:37:00Z">
        <w:r w:rsidDel="00E64A68">
          <w:delText xml:space="preserve">              items:</w:delText>
        </w:r>
      </w:del>
    </w:p>
    <w:p w14:paraId="6D3109A3" w14:textId="7915CC5C" w:rsidR="008F4FCD" w:rsidDel="00E64A68" w:rsidRDefault="008F4FCD" w:rsidP="008F4FCD">
      <w:pPr>
        <w:pStyle w:val="PL"/>
        <w:rPr>
          <w:del w:id="3556" w:author="Nokia" w:date="2026-02-12T04:37:00Z" w16du:dateUtc="2026-02-12T03:37:00Z"/>
        </w:rPr>
      </w:pPr>
      <w:del w:id="3557" w:author="Nokia" w:date="2026-02-12T04:37:00Z" w16du:dateUtc="2026-02-12T03:37:00Z">
        <w:r w:rsidDel="00E64A68">
          <w:delText xml:space="preserve">                $ref: 'TS28623_ComDefs.yaml#/components/schemas/GeoArea'</w:delText>
        </w:r>
      </w:del>
    </w:p>
    <w:p w14:paraId="0D4B91C0" w14:textId="47D72642" w:rsidR="008F4FCD" w:rsidDel="00E64A68" w:rsidRDefault="008F4FCD" w:rsidP="008F4FCD">
      <w:pPr>
        <w:pStyle w:val="PL"/>
        <w:rPr>
          <w:del w:id="3558" w:author="Nokia" w:date="2026-02-12T04:37:00Z" w16du:dateUtc="2026-02-12T03:37:00Z"/>
        </w:rPr>
      </w:pPr>
      <w:del w:id="3559" w:author="Nokia" w:date="2026-02-12T04:37:00Z" w16du:dateUtc="2026-02-12T03:37:00Z">
        <w:r w:rsidDel="00E64A68">
          <w:delText xml:space="preserve">                </w:delText>
        </w:r>
      </w:del>
    </w:p>
    <w:p w14:paraId="27233D01" w14:textId="68D9E0BA" w:rsidR="008F4FCD" w:rsidDel="00E64A68" w:rsidRDefault="008F4FCD" w:rsidP="008F4FCD">
      <w:pPr>
        <w:pStyle w:val="PL"/>
        <w:rPr>
          <w:del w:id="3560" w:author="Nokia" w:date="2026-02-12T04:37:00Z" w16du:dateUtc="2026-02-12T03:37:00Z"/>
        </w:rPr>
      </w:pPr>
      <w:del w:id="3561" w:author="Nokia" w:date="2026-02-12T04:37:00Z" w16du:dateUtc="2026-02-12T03:37:00Z">
        <w:r w:rsidDel="00E64A68">
          <w:delText xml:space="preserve">    MLCapabilityInfo:</w:delText>
        </w:r>
      </w:del>
    </w:p>
    <w:p w14:paraId="0DE8296E" w14:textId="57A83F70" w:rsidR="008F4FCD" w:rsidDel="00E64A68" w:rsidRDefault="008F4FCD" w:rsidP="008F4FCD">
      <w:pPr>
        <w:pStyle w:val="PL"/>
        <w:rPr>
          <w:del w:id="3562" w:author="Nokia" w:date="2026-02-12T04:37:00Z" w16du:dateUtc="2026-02-12T03:37:00Z"/>
        </w:rPr>
      </w:pPr>
      <w:del w:id="3563" w:author="Nokia" w:date="2026-02-12T04:37:00Z" w16du:dateUtc="2026-02-12T03:37:00Z">
        <w:r w:rsidDel="00E64A68">
          <w:delText xml:space="preserve">      type: object</w:delText>
        </w:r>
      </w:del>
    </w:p>
    <w:p w14:paraId="1E8A212D" w14:textId="65ACFC4A" w:rsidR="008F4FCD" w:rsidDel="00E64A68" w:rsidRDefault="008F4FCD" w:rsidP="008F4FCD">
      <w:pPr>
        <w:pStyle w:val="PL"/>
        <w:rPr>
          <w:del w:id="3564" w:author="Nokia" w:date="2026-02-12T04:37:00Z" w16du:dateUtc="2026-02-12T03:37:00Z"/>
        </w:rPr>
      </w:pPr>
      <w:del w:id="3565" w:author="Nokia" w:date="2026-02-12T04:37:00Z" w16du:dateUtc="2026-02-12T03:37:00Z">
        <w:r w:rsidDel="00E64A68">
          <w:delText xml:space="preserve">      properties:</w:delText>
        </w:r>
      </w:del>
    </w:p>
    <w:p w14:paraId="34278860" w14:textId="13FEA157" w:rsidR="008F4FCD" w:rsidDel="00E64A68" w:rsidRDefault="008F4FCD" w:rsidP="008F4FCD">
      <w:pPr>
        <w:pStyle w:val="PL"/>
        <w:rPr>
          <w:del w:id="3566" w:author="Nokia" w:date="2026-02-12T04:37:00Z" w16du:dateUtc="2026-02-12T03:37:00Z"/>
        </w:rPr>
      </w:pPr>
      <w:del w:id="3567" w:author="Nokia" w:date="2026-02-12T04:37:00Z" w16du:dateUtc="2026-02-12T03:37:00Z">
        <w:r w:rsidDel="00E64A68">
          <w:delText xml:space="preserve">        aIMLInferenceName:</w:delText>
        </w:r>
      </w:del>
    </w:p>
    <w:p w14:paraId="6BA79A39" w14:textId="1737E729" w:rsidR="008F4FCD" w:rsidDel="00E64A68" w:rsidRDefault="008F4FCD" w:rsidP="008F4FCD">
      <w:pPr>
        <w:pStyle w:val="PL"/>
        <w:rPr>
          <w:del w:id="3568" w:author="Nokia" w:date="2026-02-12T04:37:00Z" w16du:dateUtc="2026-02-12T03:37:00Z"/>
        </w:rPr>
      </w:pPr>
      <w:del w:id="3569" w:author="Nokia" w:date="2026-02-12T04:37:00Z" w16du:dateUtc="2026-02-12T03:37:00Z">
        <w:r w:rsidDel="00E64A68">
          <w:delText xml:space="preserve">          $ref: '#/components/schemas/AIMLInferenceName'</w:delText>
        </w:r>
      </w:del>
    </w:p>
    <w:p w14:paraId="17D46443" w14:textId="1A107B8B" w:rsidR="008F4FCD" w:rsidDel="00E64A68" w:rsidRDefault="008F4FCD" w:rsidP="008F4FCD">
      <w:pPr>
        <w:pStyle w:val="PL"/>
        <w:rPr>
          <w:del w:id="3570" w:author="Nokia" w:date="2026-02-12T04:37:00Z" w16du:dateUtc="2026-02-12T03:37:00Z"/>
        </w:rPr>
      </w:pPr>
      <w:del w:id="3571" w:author="Nokia" w:date="2026-02-12T04:37:00Z" w16du:dateUtc="2026-02-12T03:37:00Z">
        <w:r w:rsidDel="00E64A68">
          <w:delText xml:space="preserve">        capabilityName:</w:delText>
        </w:r>
      </w:del>
    </w:p>
    <w:p w14:paraId="4A171304" w14:textId="597425BF" w:rsidR="008F4FCD" w:rsidDel="00E64A68" w:rsidRDefault="008F4FCD" w:rsidP="008F4FCD">
      <w:pPr>
        <w:pStyle w:val="PL"/>
        <w:rPr>
          <w:del w:id="3572" w:author="Nokia" w:date="2026-02-12T04:37:00Z" w16du:dateUtc="2026-02-12T03:37:00Z"/>
        </w:rPr>
      </w:pPr>
      <w:del w:id="3573" w:author="Nokia" w:date="2026-02-12T04:37:00Z" w16du:dateUtc="2026-02-12T03:37:00Z">
        <w:r w:rsidDel="00E64A68">
          <w:delText xml:space="preserve">          type: string</w:delText>
        </w:r>
      </w:del>
    </w:p>
    <w:p w14:paraId="72414E87" w14:textId="380BBFD4" w:rsidR="008F4FCD" w:rsidDel="00E64A68" w:rsidRDefault="008F4FCD" w:rsidP="008F4FCD">
      <w:pPr>
        <w:pStyle w:val="PL"/>
        <w:rPr>
          <w:del w:id="3574" w:author="Nokia" w:date="2026-02-12T04:37:00Z" w16du:dateUtc="2026-02-12T03:37:00Z"/>
        </w:rPr>
      </w:pPr>
      <w:del w:id="3575" w:author="Nokia" w:date="2026-02-12T04:37:00Z" w16du:dateUtc="2026-02-12T03:37:00Z">
        <w:r w:rsidDel="00E64A68">
          <w:lastRenderedPageBreak/>
          <w:delText xml:space="preserve">          readOnly: true </w:delText>
        </w:r>
      </w:del>
    </w:p>
    <w:p w14:paraId="4E6E7539" w14:textId="47890670" w:rsidR="008F4FCD" w:rsidDel="00E64A68" w:rsidRDefault="008F4FCD" w:rsidP="008F4FCD">
      <w:pPr>
        <w:pStyle w:val="PL"/>
        <w:rPr>
          <w:del w:id="3576" w:author="Nokia" w:date="2026-02-12T04:37:00Z" w16du:dateUtc="2026-02-12T03:37:00Z"/>
        </w:rPr>
      </w:pPr>
      <w:del w:id="3577" w:author="Nokia" w:date="2026-02-12T04:37:00Z" w16du:dateUtc="2026-02-12T03:37:00Z">
        <w:r w:rsidDel="00E64A68">
          <w:delText xml:space="preserve">        mLCapabilityParameters:</w:delText>
        </w:r>
      </w:del>
    </w:p>
    <w:p w14:paraId="7E93DFFF" w14:textId="29C95325" w:rsidR="008F4FCD" w:rsidDel="00E64A68" w:rsidRDefault="008F4FCD" w:rsidP="008F4FCD">
      <w:pPr>
        <w:pStyle w:val="PL"/>
        <w:rPr>
          <w:del w:id="3578" w:author="Nokia" w:date="2026-02-12T04:37:00Z" w16du:dateUtc="2026-02-12T03:37:00Z"/>
        </w:rPr>
      </w:pPr>
      <w:del w:id="3579" w:author="Nokia" w:date="2026-02-12T04:37:00Z" w16du:dateUtc="2026-02-12T03:37:00Z">
        <w:r w:rsidDel="00E64A68">
          <w:delText xml:space="preserve">          description: A map (list of key-value pairs) for an aIMLInferenceName and capabilityName</w:delText>
        </w:r>
      </w:del>
    </w:p>
    <w:p w14:paraId="0A05471B" w14:textId="0A56F53F" w:rsidR="008F4FCD" w:rsidDel="00E64A68" w:rsidRDefault="008F4FCD" w:rsidP="008F4FCD">
      <w:pPr>
        <w:pStyle w:val="PL"/>
        <w:rPr>
          <w:del w:id="3580" w:author="Nokia" w:date="2026-02-12T04:37:00Z" w16du:dateUtc="2026-02-12T03:37:00Z"/>
        </w:rPr>
      </w:pPr>
      <w:del w:id="3581" w:author="Nokia" w:date="2026-02-12T04:37:00Z" w16du:dateUtc="2026-02-12T03:37:00Z">
        <w:r w:rsidDel="00E64A68">
          <w:delText xml:space="preserve">          $ref: 'TS28623_ComDefs.yaml#/components/schemas/AttributeNameValuePairSet'</w:delText>
        </w:r>
      </w:del>
    </w:p>
    <w:p w14:paraId="078587E4" w14:textId="450B1F38" w:rsidR="008F4FCD" w:rsidDel="00E64A68" w:rsidRDefault="008F4FCD" w:rsidP="008F4FCD">
      <w:pPr>
        <w:pStyle w:val="PL"/>
        <w:rPr>
          <w:del w:id="3582" w:author="Nokia" w:date="2026-02-12T04:37:00Z" w16du:dateUtc="2026-02-12T03:37:00Z"/>
        </w:rPr>
      </w:pPr>
    </w:p>
    <w:p w14:paraId="28BAE855" w14:textId="24FFA0DC" w:rsidR="008F4FCD" w:rsidDel="00E64A68" w:rsidRDefault="008F4FCD" w:rsidP="008F4FCD">
      <w:pPr>
        <w:pStyle w:val="PL"/>
        <w:rPr>
          <w:del w:id="3583" w:author="Nokia" w:date="2026-02-12T04:37:00Z" w16du:dateUtc="2026-02-12T03:37:00Z"/>
        </w:rPr>
      </w:pPr>
      <w:del w:id="3584" w:author="Nokia" w:date="2026-02-12T04:37:00Z" w16du:dateUtc="2026-02-12T03:37:00Z">
        <w:r w:rsidDel="00E64A68">
          <w:delText xml:space="preserve">    AvailMLCapabilityReport:</w:delText>
        </w:r>
      </w:del>
    </w:p>
    <w:p w14:paraId="256FC8B1" w14:textId="6D113E5D" w:rsidR="008F4FCD" w:rsidDel="00E64A68" w:rsidRDefault="008F4FCD" w:rsidP="008F4FCD">
      <w:pPr>
        <w:pStyle w:val="PL"/>
        <w:rPr>
          <w:del w:id="3585" w:author="Nokia" w:date="2026-02-12T04:37:00Z" w16du:dateUtc="2026-02-12T03:37:00Z"/>
        </w:rPr>
      </w:pPr>
      <w:del w:id="3586" w:author="Nokia" w:date="2026-02-12T04:37:00Z" w16du:dateUtc="2026-02-12T03:37:00Z">
        <w:r w:rsidDel="00E64A68">
          <w:delText xml:space="preserve">      type: object</w:delText>
        </w:r>
      </w:del>
    </w:p>
    <w:p w14:paraId="4C72F089" w14:textId="10F3919C" w:rsidR="008F4FCD" w:rsidDel="00E64A68" w:rsidRDefault="008F4FCD" w:rsidP="008F4FCD">
      <w:pPr>
        <w:pStyle w:val="PL"/>
        <w:rPr>
          <w:del w:id="3587" w:author="Nokia" w:date="2026-02-12T04:37:00Z" w16du:dateUtc="2026-02-12T03:37:00Z"/>
        </w:rPr>
      </w:pPr>
      <w:del w:id="3588" w:author="Nokia" w:date="2026-02-12T04:37:00Z" w16du:dateUtc="2026-02-12T03:37:00Z">
        <w:r w:rsidDel="00E64A68">
          <w:delText xml:space="preserve">      properties:</w:delText>
        </w:r>
      </w:del>
    </w:p>
    <w:p w14:paraId="7082A77C" w14:textId="25B9DA96" w:rsidR="008F4FCD" w:rsidDel="00E64A68" w:rsidRDefault="008F4FCD" w:rsidP="008F4FCD">
      <w:pPr>
        <w:pStyle w:val="PL"/>
        <w:rPr>
          <w:del w:id="3589" w:author="Nokia" w:date="2026-02-12T04:37:00Z" w16du:dateUtc="2026-02-12T03:37:00Z"/>
        </w:rPr>
      </w:pPr>
      <w:del w:id="3590" w:author="Nokia" w:date="2026-02-12T04:37:00Z" w16du:dateUtc="2026-02-12T03:37:00Z">
        <w:r w:rsidDel="00E64A68">
          <w:delText xml:space="preserve">        availMLCapabilityReportID:</w:delText>
        </w:r>
      </w:del>
    </w:p>
    <w:p w14:paraId="5F603994" w14:textId="2D7C5CA0" w:rsidR="008F4FCD" w:rsidDel="00E64A68" w:rsidRDefault="008F4FCD" w:rsidP="008F4FCD">
      <w:pPr>
        <w:pStyle w:val="PL"/>
        <w:rPr>
          <w:del w:id="3591" w:author="Nokia" w:date="2026-02-12T04:37:00Z" w16du:dateUtc="2026-02-12T03:37:00Z"/>
        </w:rPr>
      </w:pPr>
      <w:del w:id="3592" w:author="Nokia" w:date="2026-02-12T04:37:00Z" w16du:dateUtc="2026-02-12T03:37:00Z">
        <w:r w:rsidDel="00E64A68">
          <w:delText xml:space="preserve">          type: string</w:delText>
        </w:r>
      </w:del>
    </w:p>
    <w:p w14:paraId="098DD496" w14:textId="175290FA" w:rsidR="008F4FCD" w:rsidDel="00E64A68" w:rsidRDefault="008F4FCD" w:rsidP="008F4FCD">
      <w:pPr>
        <w:pStyle w:val="PL"/>
        <w:rPr>
          <w:del w:id="3593" w:author="Nokia" w:date="2026-02-12T04:37:00Z" w16du:dateUtc="2026-02-12T03:37:00Z"/>
        </w:rPr>
      </w:pPr>
      <w:del w:id="3594" w:author="Nokia" w:date="2026-02-12T04:37:00Z" w16du:dateUtc="2026-02-12T03:37:00Z">
        <w:r w:rsidDel="00E64A68">
          <w:delText xml:space="preserve">          readOnly: true</w:delText>
        </w:r>
      </w:del>
    </w:p>
    <w:p w14:paraId="21212E99" w14:textId="24FAECE7" w:rsidR="008F4FCD" w:rsidDel="00E64A68" w:rsidRDefault="008F4FCD" w:rsidP="008F4FCD">
      <w:pPr>
        <w:pStyle w:val="PL"/>
        <w:rPr>
          <w:del w:id="3595" w:author="Nokia" w:date="2026-02-12T04:37:00Z" w16du:dateUtc="2026-02-12T03:37:00Z"/>
        </w:rPr>
      </w:pPr>
      <w:del w:id="3596" w:author="Nokia" w:date="2026-02-12T04:37:00Z" w16du:dateUtc="2026-02-12T03:37:00Z">
        <w:r w:rsidDel="00E64A68">
          <w:delText xml:space="preserve">        mLCapabilityVersionId:</w:delText>
        </w:r>
      </w:del>
    </w:p>
    <w:p w14:paraId="11056E97" w14:textId="5EFEE873" w:rsidR="008F4FCD" w:rsidDel="00E64A68" w:rsidRDefault="008F4FCD" w:rsidP="008F4FCD">
      <w:pPr>
        <w:pStyle w:val="PL"/>
        <w:rPr>
          <w:del w:id="3597" w:author="Nokia" w:date="2026-02-12T04:37:00Z" w16du:dateUtc="2026-02-12T03:37:00Z"/>
        </w:rPr>
      </w:pPr>
      <w:del w:id="3598" w:author="Nokia" w:date="2026-02-12T04:37:00Z" w16du:dateUtc="2026-02-12T03:37:00Z">
        <w:r w:rsidDel="00E64A68">
          <w:delText xml:space="preserve">          type: array</w:delText>
        </w:r>
      </w:del>
    </w:p>
    <w:p w14:paraId="18704384" w14:textId="4B124E47" w:rsidR="008F4FCD" w:rsidDel="00E64A68" w:rsidRDefault="008F4FCD" w:rsidP="008F4FCD">
      <w:pPr>
        <w:pStyle w:val="PL"/>
        <w:rPr>
          <w:del w:id="3599" w:author="Nokia" w:date="2026-02-12T04:37:00Z" w16du:dateUtc="2026-02-12T03:37:00Z"/>
        </w:rPr>
      </w:pPr>
      <w:del w:id="3600" w:author="Nokia" w:date="2026-02-12T04:37:00Z" w16du:dateUtc="2026-02-12T03:37:00Z">
        <w:r w:rsidDel="00E64A68">
          <w:delText xml:space="preserve">          uniqueItems: true</w:delText>
        </w:r>
      </w:del>
    </w:p>
    <w:p w14:paraId="25DADC52" w14:textId="170B35B3" w:rsidR="008F4FCD" w:rsidDel="00E64A68" w:rsidRDefault="008F4FCD" w:rsidP="008F4FCD">
      <w:pPr>
        <w:pStyle w:val="PL"/>
        <w:rPr>
          <w:del w:id="3601" w:author="Nokia" w:date="2026-02-12T04:37:00Z" w16du:dateUtc="2026-02-12T03:37:00Z"/>
        </w:rPr>
      </w:pPr>
      <w:del w:id="3602" w:author="Nokia" w:date="2026-02-12T04:37:00Z" w16du:dateUtc="2026-02-12T03:37:00Z">
        <w:r w:rsidDel="00E64A68">
          <w:delText xml:space="preserve">          items:</w:delText>
        </w:r>
      </w:del>
    </w:p>
    <w:p w14:paraId="58430690" w14:textId="3E4ABD2D" w:rsidR="008F4FCD" w:rsidDel="00E64A68" w:rsidRDefault="008F4FCD" w:rsidP="008F4FCD">
      <w:pPr>
        <w:pStyle w:val="PL"/>
        <w:rPr>
          <w:del w:id="3603" w:author="Nokia" w:date="2026-02-12T04:37:00Z" w16du:dateUtc="2026-02-12T03:37:00Z"/>
        </w:rPr>
      </w:pPr>
      <w:del w:id="3604" w:author="Nokia" w:date="2026-02-12T04:37:00Z" w16du:dateUtc="2026-02-12T03:37:00Z">
        <w:r w:rsidDel="00E64A68">
          <w:delText xml:space="preserve">            type: string</w:delText>
        </w:r>
      </w:del>
    </w:p>
    <w:p w14:paraId="1E5F94D0" w14:textId="70FFB6DE" w:rsidR="008F4FCD" w:rsidDel="00E64A68" w:rsidRDefault="008F4FCD" w:rsidP="008F4FCD">
      <w:pPr>
        <w:pStyle w:val="PL"/>
        <w:rPr>
          <w:del w:id="3605" w:author="Nokia" w:date="2026-02-12T04:37:00Z" w16du:dateUtc="2026-02-12T03:37:00Z"/>
        </w:rPr>
      </w:pPr>
      <w:del w:id="3606" w:author="Nokia" w:date="2026-02-12T04:37:00Z" w16du:dateUtc="2026-02-12T03:37:00Z">
        <w:r w:rsidDel="00E64A68">
          <w:delText xml:space="preserve">            readOnly: true</w:delText>
        </w:r>
      </w:del>
    </w:p>
    <w:p w14:paraId="53DCA283" w14:textId="249CDDED" w:rsidR="008F4FCD" w:rsidDel="00E64A68" w:rsidRDefault="008F4FCD" w:rsidP="008F4FCD">
      <w:pPr>
        <w:pStyle w:val="PL"/>
        <w:rPr>
          <w:del w:id="3607" w:author="Nokia" w:date="2026-02-12T04:37:00Z" w16du:dateUtc="2026-02-12T03:37:00Z"/>
        </w:rPr>
      </w:pPr>
      <w:del w:id="3608" w:author="Nokia" w:date="2026-02-12T04:37:00Z" w16du:dateUtc="2026-02-12T03:37:00Z">
        <w:r w:rsidDel="00E64A68">
          <w:delText xml:space="preserve">        expectedPerformanceGains:</w:delText>
        </w:r>
      </w:del>
    </w:p>
    <w:p w14:paraId="52536936" w14:textId="1AB7F8CD" w:rsidR="008F4FCD" w:rsidDel="00E64A68" w:rsidRDefault="008F4FCD" w:rsidP="008F4FCD">
      <w:pPr>
        <w:pStyle w:val="PL"/>
        <w:rPr>
          <w:del w:id="3609" w:author="Nokia" w:date="2026-02-12T04:37:00Z" w16du:dateUtc="2026-02-12T03:37:00Z"/>
        </w:rPr>
      </w:pPr>
      <w:del w:id="3610" w:author="Nokia" w:date="2026-02-12T04:37:00Z" w16du:dateUtc="2026-02-12T03:37:00Z">
        <w:r w:rsidDel="00E64A68">
          <w:delText xml:space="preserve">          type: array</w:delText>
        </w:r>
      </w:del>
    </w:p>
    <w:p w14:paraId="64F80C7D" w14:textId="43D54B3F" w:rsidR="008F4FCD" w:rsidDel="00E64A68" w:rsidRDefault="008F4FCD" w:rsidP="008F4FCD">
      <w:pPr>
        <w:pStyle w:val="PL"/>
        <w:rPr>
          <w:del w:id="3611" w:author="Nokia" w:date="2026-02-12T04:37:00Z" w16du:dateUtc="2026-02-12T03:37:00Z"/>
        </w:rPr>
      </w:pPr>
      <w:del w:id="3612" w:author="Nokia" w:date="2026-02-12T04:37:00Z" w16du:dateUtc="2026-02-12T03:37:00Z">
        <w:r w:rsidDel="00E64A68">
          <w:delText xml:space="preserve">          uniqueItems: true</w:delText>
        </w:r>
      </w:del>
    </w:p>
    <w:p w14:paraId="1B040961" w14:textId="7122D598" w:rsidR="008F4FCD" w:rsidDel="00E64A68" w:rsidRDefault="008F4FCD" w:rsidP="008F4FCD">
      <w:pPr>
        <w:pStyle w:val="PL"/>
        <w:rPr>
          <w:del w:id="3613" w:author="Nokia" w:date="2026-02-12T04:37:00Z" w16du:dateUtc="2026-02-12T03:37:00Z"/>
        </w:rPr>
      </w:pPr>
      <w:del w:id="3614" w:author="Nokia" w:date="2026-02-12T04:37:00Z" w16du:dateUtc="2026-02-12T03:37:00Z">
        <w:r w:rsidDel="00E64A68">
          <w:delText xml:space="preserve">          items:</w:delText>
        </w:r>
      </w:del>
    </w:p>
    <w:p w14:paraId="04E88C48" w14:textId="3A18CD66" w:rsidR="008F4FCD" w:rsidDel="00E64A68" w:rsidRDefault="008F4FCD" w:rsidP="008F4FCD">
      <w:pPr>
        <w:pStyle w:val="PL"/>
        <w:rPr>
          <w:del w:id="3615" w:author="Nokia" w:date="2026-02-12T04:37:00Z" w16du:dateUtc="2026-02-12T03:37:00Z"/>
        </w:rPr>
      </w:pPr>
      <w:del w:id="3616" w:author="Nokia" w:date="2026-02-12T04:37:00Z" w16du:dateUtc="2026-02-12T03:37:00Z">
        <w:r w:rsidDel="00E64A68">
          <w:delText xml:space="preserve">            $ref: '#/components/schemas/ModelPerformance'</w:delText>
        </w:r>
      </w:del>
    </w:p>
    <w:p w14:paraId="685A68EA" w14:textId="7E9C3083" w:rsidR="008F4FCD" w:rsidDel="00E64A68" w:rsidRDefault="008F4FCD" w:rsidP="008F4FCD">
      <w:pPr>
        <w:pStyle w:val="PL"/>
        <w:rPr>
          <w:del w:id="3617" w:author="Nokia" w:date="2026-02-12T04:37:00Z" w16du:dateUtc="2026-02-12T03:37:00Z"/>
        </w:rPr>
      </w:pPr>
      <w:del w:id="3618" w:author="Nokia" w:date="2026-02-12T04:37:00Z" w16du:dateUtc="2026-02-12T03:37:00Z">
        <w:r w:rsidDel="00E64A68">
          <w:delText xml:space="preserve">        mLModelRef:</w:delText>
        </w:r>
      </w:del>
    </w:p>
    <w:p w14:paraId="6F77D323" w14:textId="52CFEF04" w:rsidR="008F4FCD" w:rsidDel="00E64A68" w:rsidRDefault="008F4FCD" w:rsidP="008F4FCD">
      <w:pPr>
        <w:pStyle w:val="PL"/>
        <w:rPr>
          <w:del w:id="3619" w:author="Nokia" w:date="2026-02-12T04:37:00Z" w16du:dateUtc="2026-02-12T03:37:00Z"/>
        </w:rPr>
      </w:pPr>
      <w:del w:id="3620" w:author="Nokia" w:date="2026-02-12T04:37:00Z" w16du:dateUtc="2026-02-12T03:37:00Z">
        <w:r w:rsidDel="00E64A68">
          <w:delText xml:space="preserve">          $ref: 'TS28623_ComDefs.yaml#/components/schemas/DnListRo'</w:delText>
        </w:r>
      </w:del>
    </w:p>
    <w:p w14:paraId="62EBE8C3" w14:textId="0E115535" w:rsidR="008F4FCD" w:rsidDel="00E64A68" w:rsidRDefault="008F4FCD" w:rsidP="008F4FCD">
      <w:pPr>
        <w:pStyle w:val="PL"/>
        <w:rPr>
          <w:del w:id="3621" w:author="Nokia" w:date="2026-02-12T04:37:00Z" w16du:dateUtc="2026-02-12T03:37:00Z"/>
        </w:rPr>
      </w:pPr>
    </w:p>
    <w:p w14:paraId="0F4D7535" w14:textId="43FB6D01" w:rsidR="008F4FCD" w:rsidDel="00E64A68" w:rsidRDefault="008F4FCD" w:rsidP="008F4FCD">
      <w:pPr>
        <w:pStyle w:val="PL"/>
        <w:rPr>
          <w:del w:id="3622" w:author="Nokia" w:date="2026-02-12T04:37:00Z" w16du:dateUtc="2026-02-12T03:37:00Z"/>
        </w:rPr>
      </w:pPr>
      <w:del w:id="3623" w:author="Nokia" w:date="2026-02-12T04:37:00Z" w16du:dateUtc="2026-02-12T03:37:00Z">
        <w:r w:rsidDel="00E64A68">
          <w:delText xml:space="preserve">    InferenceOutput:</w:delText>
        </w:r>
      </w:del>
    </w:p>
    <w:p w14:paraId="2996291A" w14:textId="2D9E495C" w:rsidR="008F4FCD" w:rsidDel="00E64A68" w:rsidRDefault="008F4FCD" w:rsidP="008F4FCD">
      <w:pPr>
        <w:pStyle w:val="PL"/>
        <w:rPr>
          <w:del w:id="3624" w:author="Nokia" w:date="2026-02-12T04:37:00Z" w16du:dateUtc="2026-02-12T03:37:00Z"/>
        </w:rPr>
      </w:pPr>
      <w:del w:id="3625" w:author="Nokia" w:date="2026-02-12T04:37:00Z" w16du:dateUtc="2026-02-12T03:37:00Z">
        <w:r w:rsidDel="00E64A68">
          <w:delText xml:space="preserve">      type: object</w:delText>
        </w:r>
      </w:del>
    </w:p>
    <w:p w14:paraId="00B3A2CA" w14:textId="0AB8344F" w:rsidR="008F4FCD" w:rsidDel="00E64A68" w:rsidRDefault="008F4FCD" w:rsidP="008F4FCD">
      <w:pPr>
        <w:pStyle w:val="PL"/>
        <w:rPr>
          <w:del w:id="3626" w:author="Nokia" w:date="2026-02-12T04:37:00Z" w16du:dateUtc="2026-02-12T03:37:00Z"/>
        </w:rPr>
      </w:pPr>
      <w:del w:id="3627" w:author="Nokia" w:date="2026-02-12T04:37:00Z" w16du:dateUtc="2026-02-12T03:37:00Z">
        <w:r w:rsidDel="00E64A68">
          <w:delText xml:space="preserve">      properties:</w:delText>
        </w:r>
      </w:del>
    </w:p>
    <w:p w14:paraId="0678D8C8" w14:textId="4F80E35C" w:rsidR="008F4FCD" w:rsidDel="00E64A68" w:rsidRDefault="008F4FCD" w:rsidP="008F4FCD">
      <w:pPr>
        <w:pStyle w:val="PL"/>
        <w:rPr>
          <w:del w:id="3628" w:author="Nokia" w:date="2026-02-12T04:37:00Z" w16du:dateUtc="2026-02-12T03:37:00Z"/>
        </w:rPr>
      </w:pPr>
      <w:del w:id="3629" w:author="Nokia" w:date="2026-02-12T04:37:00Z" w16du:dateUtc="2026-02-12T03:37:00Z">
        <w:r w:rsidDel="00E64A68">
          <w:delText xml:space="preserve">        inferenceOutputId:</w:delText>
        </w:r>
      </w:del>
    </w:p>
    <w:p w14:paraId="65212960" w14:textId="59E480D2" w:rsidR="008F4FCD" w:rsidDel="00E64A68" w:rsidRDefault="008F4FCD" w:rsidP="008F4FCD">
      <w:pPr>
        <w:pStyle w:val="PL"/>
        <w:rPr>
          <w:del w:id="3630" w:author="Nokia" w:date="2026-02-12T04:37:00Z" w16du:dateUtc="2026-02-12T03:37:00Z"/>
        </w:rPr>
      </w:pPr>
      <w:del w:id="3631" w:author="Nokia" w:date="2026-02-12T04:37:00Z" w16du:dateUtc="2026-02-12T03:37:00Z">
        <w:r w:rsidDel="00E64A68">
          <w:delText xml:space="preserve">          type: array</w:delText>
        </w:r>
      </w:del>
    </w:p>
    <w:p w14:paraId="443D4078" w14:textId="556E0B97" w:rsidR="008F4FCD" w:rsidDel="00E64A68" w:rsidRDefault="008F4FCD" w:rsidP="008F4FCD">
      <w:pPr>
        <w:pStyle w:val="PL"/>
        <w:rPr>
          <w:del w:id="3632" w:author="Nokia" w:date="2026-02-12T04:37:00Z" w16du:dateUtc="2026-02-12T03:37:00Z"/>
        </w:rPr>
      </w:pPr>
      <w:del w:id="3633" w:author="Nokia" w:date="2026-02-12T04:37:00Z" w16du:dateUtc="2026-02-12T03:37:00Z">
        <w:r w:rsidDel="00E64A68">
          <w:delText xml:space="preserve">          uniqueItems: true</w:delText>
        </w:r>
      </w:del>
    </w:p>
    <w:p w14:paraId="7CDF0818" w14:textId="4339217D" w:rsidR="008F4FCD" w:rsidDel="00E64A68" w:rsidRDefault="008F4FCD" w:rsidP="008F4FCD">
      <w:pPr>
        <w:pStyle w:val="PL"/>
        <w:rPr>
          <w:del w:id="3634" w:author="Nokia" w:date="2026-02-12T04:37:00Z" w16du:dateUtc="2026-02-12T03:37:00Z"/>
        </w:rPr>
      </w:pPr>
      <w:del w:id="3635" w:author="Nokia" w:date="2026-02-12T04:37:00Z" w16du:dateUtc="2026-02-12T03:37:00Z">
        <w:r w:rsidDel="00E64A68">
          <w:delText xml:space="preserve">          items:</w:delText>
        </w:r>
      </w:del>
    </w:p>
    <w:p w14:paraId="13466C05" w14:textId="3AD6E80F" w:rsidR="008F4FCD" w:rsidDel="00E64A68" w:rsidRDefault="008F4FCD" w:rsidP="008F4FCD">
      <w:pPr>
        <w:pStyle w:val="PL"/>
        <w:rPr>
          <w:del w:id="3636" w:author="Nokia" w:date="2026-02-12T04:37:00Z" w16du:dateUtc="2026-02-12T03:37:00Z"/>
        </w:rPr>
      </w:pPr>
      <w:del w:id="3637" w:author="Nokia" w:date="2026-02-12T04:37:00Z" w16du:dateUtc="2026-02-12T03:37:00Z">
        <w:r w:rsidDel="00E64A68">
          <w:delText xml:space="preserve">            type: string</w:delText>
        </w:r>
      </w:del>
    </w:p>
    <w:p w14:paraId="0FAAB37E" w14:textId="211A7EE3" w:rsidR="008F4FCD" w:rsidDel="00E64A68" w:rsidRDefault="008F4FCD" w:rsidP="008F4FCD">
      <w:pPr>
        <w:pStyle w:val="PL"/>
        <w:rPr>
          <w:del w:id="3638" w:author="Nokia" w:date="2026-02-12T04:37:00Z" w16du:dateUtc="2026-02-12T03:37:00Z"/>
        </w:rPr>
      </w:pPr>
      <w:del w:id="3639" w:author="Nokia" w:date="2026-02-12T04:37:00Z" w16du:dateUtc="2026-02-12T03:37:00Z">
        <w:r w:rsidDel="00E64A68">
          <w:delText xml:space="preserve">            readOnly: true</w:delText>
        </w:r>
      </w:del>
    </w:p>
    <w:p w14:paraId="22B49AAE" w14:textId="7D174AD3" w:rsidR="008F4FCD" w:rsidDel="00E64A68" w:rsidRDefault="008F4FCD" w:rsidP="008F4FCD">
      <w:pPr>
        <w:pStyle w:val="PL"/>
        <w:rPr>
          <w:del w:id="3640" w:author="Nokia" w:date="2026-02-12T04:37:00Z" w16du:dateUtc="2026-02-12T03:37:00Z"/>
        </w:rPr>
      </w:pPr>
      <w:del w:id="3641" w:author="Nokia" w:date="2026-02-12T04:37:00Z" w16du:dateUtc="2026-02-12T03:37:00Z">
        <w:r w:rsidDel="00E64A68">
          <w:delText xml:space="preserve">        aIMLInferenceName:</w:delText>
        </w:r>
      </w:del>
    </w:p>
    <w:p w14:paraId="059EB7A4" w14:textId="3A62F07B" w:rsidR="008F4FCD" w:rsidDel="00E64A68" w:rsidRDefault="008F4FCD" w:rsidP="008F4FCD">
      <w:pPr>
        <w:pStyle w:val="PL"/>
        <w:rPr>
          <w:del w:id="3642" w:author="Nokia" w:date="2026-02-12T04:37:00Z" w16du:dateUtc="2026-02-12T03:37:00Z"/>
        </w:rPr>
      </w:pPr>
      <w:del w:id="3643" w:author="Nokia" w:date="2026-02-12T04:37:00Z" w16du:dateUtc="2026-02-12T03:37:00Z">
        <w:r w:rsidDel="00E64A68">
          <w:delText xml:space="preserve">          $ref: '#/components/schemas/AIMLInferenceName'</w:delText>
        </w:r>
      </w:del>
    </w:p>
    <w:p w14:paraId="34F7CB6C" w14:textId="09AB50BF" w:rsidR="008F4FCD" w:rsidDel="00E64A68" w:rsidRDefault="008F4FCD" w:rsidP="008F4FCD">
      <w:pPr>
        <w:pStyle w:val="PL"/>
        <w:rPr>
          <w:del w:id="3644" w:author="Nokia" w:date="2026-02-12T04:37:00Z" w16du:dateUtc="2026-02-12T03:37:00Z"/>
        </w:rPr>
      </w:pPr>
      <w:del w:id="3645" w:author="Nokia" w:date="2026-02-12T04:37:00Z" w16du:dateUtc="2026-02-12T03:37:00Z">
        <w:r w:rsidDel="00E64A68">
          <w:delText xml:space="preserve">          readOnly: true</w:delText>
        </w:r>
      </w:del>
    </w:p>
    <w:p w14:paraId="2143B498" w14:textId="5D954DF5" w:rsidR="008F4FCD" w:rsidDel="00E64A68" w:rsidRDefault="008F4FCD" w:rsidP="008F4FCD">
      <w:pPr>
        <w:pStyle w:val="PL"/>
        <w:rPr>
          <w:del w:id="3646" w:author="Nokia" w:date="2026-02-12T04:37:00Z" w16du:dateUtc="2026-02-12T03:37:00Z"/>
        </w:rPr>
      </w:pPr>
      <w:del w:id="3647" w:author="Nokia" w:date="2026-02-12T04:37:00Z" w16du:dateUtc="2026-02-12T03:37:00Z">
        <w:r w:rsidDel="00E64A68">
          <w:delText xml:space="preserve">        inferenceOutputTime:</w:delText>
        </w:r>
      </w:del>
    </w:p>
    <w:p w14:paraId="3D73F433" w14:textId="7F6E7BED" w:rsidR="008F4FCD" w:rsidDel="00E64A68" w:rsidRDefault="008F4FCD" w:rsidP="008F4FCD">
      <w:pPr>
        <w:pStyle w:val="PL"/>
        <w:rPr>
          <w:del w:id="3648" w:author="Nokia" w:date="2026-02-12T04:37:00Z" w16du:dateUtc="2026-02-12T03:37:00Z"/>
        </w:rPr>
      </w:pPr>
      <w:del w:id="3649" w:author="Nokia" w:date="2026-02-12T04:37:00Z" w16du:dateUtc="2026-02-12T03:37:00Z">
        <w:r w:rsidDel="00E64A68">
          <w:delText xml:space="preserve">          type: array</w:delText>
        </w:r>
      </w:del>
    </w:p>
    <w:p w14:paraId="246C1F39" w14:textId="15284857" w:rsidR="008F4FCD" w:rsidDel="00E64A68" w:rsidRDefault="008F4FCD" w:rsidP="008F4FCD">
      <w:pPr>
        <w:pStyle w:val="PL"/>
        <w:rPr>
          <w:del w:id="3650" w:author="Nokia" w:date="2026-02-12T04:37:00Z" w16du:dateUtc="2026-02-12T03:37:00Z"/>
        </w:rPr>
      </w:pPr>
      <w:del w:id="3651" w:author="Nokia" w:date="2026-02-12T04:37:00Z" w16du:dateUtc="2026-02-12T03:37:00Z">
        <w:r w:rsidDel="00E64A68">
          <w:delText xml:space="preserve">          uniqueItems: true</w:delText>
        </w:r>
      </w:del>
    </w:p>
    <w:p w14:paraId="62F68740" w14:textId="58B8B75C" w:rsidR="008F4FCD" w:rsidDel="00E64A68" w:rsidRDefault="008F4FCD" w:rsidP="008F4FCD">
      <w:pPr>
        <w:pStyle w:val="PL"/>
        <w:rPr>
          <w:del w:id="3652" w:author="Nokia" w:date="2026-02-12T04:37:00Z" w16du:dateUtc="2026-02-12T03:37:00Z"/>
        </w:rPr>
      </w:pPr>
      <w:del w:id="3653" w:author="Nokia" w:date="2026-02-12T04:37:00Z" w16du:dateUtc="2026-02-12T03:37:00Z">
        <w:r w:rsidDel="00E64A68">
          <w:delText xml:space="preserve">          items:</w:delText>
        </w:r>
      </w:del>
    </w:p>
    <w:p w14:paraId="26AF8F46" w14:textId="789D2792" w:rsidR="008F4FCD" w:rsidDel="00E64A68" w:rsidRDefault="008F4FCD" w:rsidP="008F4FCD">
      <w:pPr>
        <w:pStyle w:val="PL"/>
        <w:rPr>
          <w:del w:id="3654" w:author="Nokia" w:date="2026-02-12T04:37:00Z" w16du:dateUtc="2026-02-12T03:37:00Z"/>
        </w:rPr>
      </w:pPr>
      <w:del w:id="3655" w:author="Nokia" w:date="2026-02-12T04:37:00Z" w16du:dateUtc="2026-02-12T03:37:00Z">
        <w:r w:rsidDel="00E64A68">
          <w:delText xml:space="preserve">            $ref: 'TS28623_ComDefs.yaml#/components/schemas/DateTimeRo'</w:delText>
        </w:r>
      </w:del>
    </w:p>
    <w:p w14:paraId="38182EEC" w14:textId="7414B256" w:rsidR="008F4FCD" w:rsidDel="00E64A68" w:rsidRDefault="008F4FCD" w:rsidP="008F4FCD">
      <w:pPr>
        <w:pStyle w:val="PL"/>
        <w:rPr>
          <w:del w:id="3656" w:author="Nokia" w:date="2026-02-12T04:37:00Z" w16du:dateUtc="2026-02-12T03:37:00Z"/>
        </w:rPr>
      </w:pPr>
      <w:del w:id="3657" w:author="Nokia" w:date="2026-02-12T04:37:00Z" w16du:dateUtc="2026-02-12T03:37:00Z">
        <w:r w:rsidDel="00E64A68">
          <w:delText xml:space="preserve">          # FIXME, isOrder/isUnique both as True</w:delText>
        </w:r>
      </w:del>
    </w:p>
    <w:p w14:paraId="12CCD9F2" w14:textId="048DC3FD" w:rsidR="008F4FCD" w:rsidDel="00E64A68" w:rsidRDefault="008F4FCD" w:rsidP="008F4FCD">
      <w:pPr>
        <w:pStyle w:val="PL"/>
        <w:rPr>
          <w:del w:id="3658" w:author="Nokia" w:date="2026-02-12T04:37:00Z" w16du:dateUtc="2026-02-12T03:37:00Z"/>
        </w:rPr>
      </w:pPr>
      <w:del w:id="3659" w:author="Nokia" w:date="2026-02-12T04:37:00Z" w16du:dateUtc="2026-02-12T03:37:00Z">
        <w:r w:rsidDel="00E64A68">
          <w:delText xml:space="preserve">        inferencePerformance:</w:delText>
        </w:r>
      </w:del>
    </w:p>
    <w:p w14:paraId="57D1D3F5" w14:textId="3BC0CCBA" w:rsidR="008F4FCD" w:rsidDel="00E64A68" w:rsidRDefault="008F4FCD" w:rsidP="008F4FCD">
      <w:pPr>
        <w:pStyle w:val="PL"/>
        <w:rPr>
          <w:del w:id="3660" w:author="Nokia" w:date="2026-02-12T04:37:00Z" w16du:dateUtc="2026-02-12T03:37:00Z"/>
        </w:rPr>
      </w:pPr>
      <w:del w:id="3661" w:author="Nokia" w:date="2026-02-12T04:37:00Z" w16du:dateUtc="2026-02-12T03:37:00Z">
        <w:r w:rsidDel="00E64A68">
          <w:delText xml:space="preserve">          $ref: '#/components/schemas/ModelPerformance'</w:delText>
        </w:r>
      </w:del>
    </w:p>
    <w:p w14:paraId="27BD3CF1" w14:textId="7B28B9FE" w:rsidR="008F4FCD" w:rsidDel="00E64A68" w:rsidRDefault="008F4FCD" w:rsidP="008F4FCD">
      <w:pPr>
        <w:pStyle w:val="PL"/>
        <w:rPr>
          <w:del w:id="3662" w:author="Nokia" w:date="2026-02-12T04:37:00Z" w16du:dateUtc="2026-02-12T03:37:00Z"/>
        </w:rPr>
      </w:pPr>
      <w:del w:id="3663" w:author="Nokia" w:date="2026-02-12T04:37:00Z" w16du:dateUtc="2026-02-12T03:37:00Z">
        <w:r w:rsidDel="00E64A68">
          <w:delText xml:space="preserve">        inferenceExplanationInfo:</w:delText>
        </w:r>
      </w:del>
    </w:p>
    <w:p w14:paraId="21D7A259" w14:textId="59D9BF3E" w:rsidR="008F4FCD" w:rsidDel="00E64A68" w:rsidRDefault="008F4FCD" w:rsidP="008F4FCD">
      <w:pPr>
        <w:pStyle w:val="PL"/>
        <w:rPr>
          <w:del w:id="3664" w:author="Nokia" w:date="2026-02-12T04:37:00Z" w16du:dateUtc="2026-02-12T03:37:00Z"/>
        </w:rPr>
      </w:pPr>
      <w:del w:id="3665" w:author="Nokia" w:date="2026-02-12T04:37:00Z" w16du:dateUtc="2026-02-12T03:37:00Z">
        <w:r w:rsidDel="00E64A68">
          <w:delText xml:space="preserve">          type: array</w:delText>
        </w:r>
      </w:del>
    </w:p>
    <w:p w14:paraId="687BFE08" w14:textId="0A0D713F" w:rsidR="008F4FCD" w:rsidDel="00E64A68" w:rsidRDefault="008F4FCD" w:rsidP="008F4FCD">
      <w:pPr>
        <w:pStyle w:val="PL"/>
        <w:rPr>
          <w:del w:id="3666" w:author="Nokia" w:date="2026-02-12T04:37:00Z" w16du:dateUtc="2026-02-12T03:37:00Z"/>
        </w:rPr>
      </w:pPr>
      <w:del w:id="3667" w:author="Nokia" w:date="2026-02-12T04:37:00Z" w16du:dateUtc="2026-02-12T03:37:00Z">
        <w:r w:rsidDel="00E64A68">
          <w:delText xml:space="preserve">          uniqueItems: true</w:delText>
        </w:r>
      </w:del>
    </w:p>
    <w:p w14:paraId="77CD609B" w14:textId="5B41F0EA" w:rsidR="008F4FCD" w:rsidDel="00E64A68" w:rsidRDefault="008F4FCD" w:rsidP="008F4FCD">
      <w:pPr>
        <w:pStyle w:val="PL"/>
        <w:rPr>
          <w:del w:id="3668" w:author="Nokia" w:date="2026-02-12T04:37:00Z" w16du:dateUtc="2026-02-12T03:37:00Z"/>
        </w:rPr>
      </w:pPr>
      <w:del w:id="3669" w:author="Nokia" w:date="2026-02-12T04:37:00Z" w16du:dateUtc="2026-02-12T03:37:00Z">
        <w:r w:rsidDel="00E64A68">
          <w:delText xml:space="preserve">          items:</w:delText>
        </w:r>
      </w:del>
    </w:p>
    <w:p w14:paraId="1D000323" w14:textId="7D71E690" w:rsidR="008F4FCD" w:rsidDel="00E64A68" w:rsidRDefault="008F4FCD" w:rsidP="008F4FCD">
      <w:pPr>
        <w:pStyle w:val="PL"/>
        <w:rPr>
          <w:del w:id="3670" w:author="Nokia" w:date="2026-02-12T04:37:00Z" w16du:dateUtc="2026-02-12T03:37:00Z"/>
        </w:rPr>
      </w:pPr>
      <w:del w:id="3671" w:author="Nokia" w:date="2026-02-12T04:37:00Z" w16du:dateUtc="2026-02-12T03:37:00Z">
        <w:r w:rsidDel="00E64A68">
          <w:delText xml:space="preserve">            type: string          </w:delText>
        </w:r>
      </w:del>
    </w:p>
    <w:p w14:paraId="24850DB0" w14:textId="444EFCE1" w:rsidR="008F4FCD" w:rsidDel="00E64A68" w:rsidRDefault="008F4FCD" w:rsidP="008F4FCD">
      <w:pPr>
        <w:pStyle w:val="PL"/>
        <w:rPr>
          <w:del w:id="3672" w:author="Nokia" w:date="2026-02-12T04:37:00Z" w16du:dateUtc="2026-02-12T03:37:00Z"/>
        </w:rPr>
      </w:pPr>
      <w:del w:id="3673" w:author="Nokia" w:date="2026-02-12T04:37:00Z" w16du:dateUtc="2026-02-12T03:37:00Z">
        <w:r w:rsidDel="00E64A68">
          <w:delText xml:space="preserve">        outputResult:</w:delText>
        </w:r>
      </w:del>
    </w:p>
    <w:p w14:paraId="1F6AE6B7" w14:textId="5C1C177F" w:rsidR="008F4FCD" w:rsidDel="00E64A68" w:rsidRDefault="008F4FCD" w:rsidP="008F4FCD">
      <w:pPr>
        <w:pStyle w:val="PL"/>
        <w:rPr>
          <w:del w:id="3674" w:author="Nokia" w:date="2026-02-12T04:37:00Z" w16du:dateUtc="2026-02-12T03:37:00Z"/>
        </w:rPr>
      </w:pPr>
      <w:del w:id="3675" w:author="Nokia" w:date="2026-02-12T04:37:00Z" w16du:dateUtc="2026-02-12T03:37:00Z">
        <w:r w:rsidDel="00E64A68">
          <w:delText xml:space="preserve">          description: A map (list of key-value pairs) for Inference result name and it's value</w:delText>
        </w:r>
      </w:del>
    </w:p>
    <w:p w14:paraId="6321C2C9" w14:textId="68BA7A0D" w:rsidR="008F4FCD" w:rsidDel="00E64A68" w:rsidRDefault="008F4FCD" w:rsidP="008F4FCD">
      <w:pPr>
        <w:pStyle w:val="PL"/>
        <w:rPr>
          <w:del w:id="3676" w:author="Nokia" w:date="2026-02-12T04:37:00Z" w16du:dateUtc="2026-02-12T03:37:00Z"/>
        </w:rPr>
      </w:pPr>
      <w:del w:id="3677" w:author="Nokia" w:date="2026-02-12T04:37:00Z" w16du:dateUtc="2026-02-12T03:37:00Z">
        <w:r w:rsidDel="00E64A68">
          <w:delText xml:space="preserve">          $ref: 'TS28623_ComDefs.yaml#/components/schemas/AttributeNameValuePairSet'</w:delText>
        </w:r>
      </w:del>
    </w:p>
    <w:p w14:paraId="213A7DBA" w14:textId="11C443C4" w:rsidR="008F4FCD" w:rsidDel="00E64A68" w:rsidRDefault="008F4FCD" w:rsidP="008F4FCD">
      <w:pPr>
        <w:pStyle w:val="PL"/>
        <w:rPr>
          <w:del w:id="3678" w:author="Nokia" w:date="2026-02-12T04:37:00Z" w16du:dateUtc="2026-02-12T03:37:00Z"/>
        </w:rPr>
      </w:pPr>
      <w:del w:id="3679" w:author="Nokia" w:date="2026-02-12T04:37:00Z" w16du:dateUtc="2026-02-12T03:37:00Z">
        <w:r w:rsidDel="00E64A68">
          <w:delText xml:space="preserve">    AIMLInferenceName:</w:delText>
        </w:r>
      </w:del>
    </w:p>
    <w:p w14:paraId="5BF600D7" w14:textId="1100C37A" w:rsidR="008F4FCD" w:rsidDel="00E64A68" w:rsidRDefault="008F4FCD" w:rsidP="008F4FCD">
      <w:pPr>
        <w:pStyle w:val="PL"/>
        <w:rPr>
          <w:del w:id="3680" w:author="Nokia" w:date="2026-02-12T04:37:00Z" w16du:dateUtc="2026-02-12T03:37:00Z"/>
        </w:rPr>
      </w:pPr>
      <w:del w:id="3681" w:author="Nokia" w:date="2026-02-12T04:37:00Z" w16du:dateUtc="2026-02-12T03:37:00Z">
        <w:r w:rsidDel="00E64A68">
          <w:delText xml:space="preserve">      oneOf:</w:delText>
        </w:r>
      </w:del>
    </w:p>
    <w:p w14:paraId="078B21C2" w14:textId="75BA4838" w:rsidR="008F4FCD" w:rsidDel="00E64A68" w:rsidRDefault="008F4FCD" w:rsidP="008F4FCD">
      <w:pPr>
        <w:pStyle w:val="PL"/>
        <w:rPr>
          <w:del w:id="3682" w:author="Nokia" w:date="2026-02-12T04:37:00Z" w16du:dateUtc="2026-02-12T03:37:00Z"/>
        </w:rPr>
      </w:pPr>
      <w:del w:id="3683" w:author="Nokia" w:date="2026-02-12T04:37:00Z" w16du:dateUtc="2026-02-12T03:37:00Z">
        <w:r w:rsidDel="00E64A68">
          <w:delText xml:space="preserve">        - $ref: 'TS28104_MdaNrm.yaml#/components/schemas/MDAType'</w:delText>
        </w:r>
      </w:del>
    </w:p>
    <w:p w14:paraId="7F9AC74B" w14:textId="4989324E" w:rsidR="008F4FCD" w:rsidDel="00E64A68" w:rsidRDefault="008F4FCD" w:rsidP="008F4FCD">
      <w:pPr>
        <w:pStyle w:val="PL"/>
        <w:rPr>
          <w:del w:id="3684" w:author="Nokia" w:date="2026-02-12T04:37:00Z" w16du:dateUtc="2026-02-12T03:37:00Z"/>
        </w:rPr>
      </w:pPr>
      <w:del w:id="3685" w:author="Nokia" w:date="2026-02-12T04:37:00Z" w16du:dateUtc="2026-02-12T03:37:00Z">
        <w:r w:rsidDel="00E64A68">
          <w:delText xml:space="preserve">        - $ref: '#/components/schemas/NwdafAnalyticsType'</w:delText>
        </w:r>
      </w:del>
    </w:p>
    <w:p w14:paraId="6FDC94CF" w14:textId="6A4D28D7" w:rsidR="008F4FCD" w:rsidDel="00E64A68" w:rsidRDefault="008F4FCD" w:rsidP="008F4FCD">
      <w:pPr>
        <w:pStyle w:val="PL"/>
        <w:rPr>
          <w:del w:id="3686" w:author="Nokia" w:date="2026-02-12T04:37:00Z" w16du:dateUtc="2026-02-12T03:37:00Z"/>
        </w:rPr>
      </w:pPr>
      <w:del w:id="3687" w:author="Nokia" w:date="2026-02-12T04:37:00Z" w16du:dateUtc="2026-02-12T03:37:00Z">
        <w:r w:rsidDel="00E64A68">
          <w:delText xml:space="preserve">        - $ref: '#/components/schemas/NgRanInferenceType'</w:delText>
        </w:r>
      </w:del>
    </w:p>
    <w:p w14:paraId="7C45C01B" w14:textId="71D377D5" w:rsidR="008F4FCD" w:rsidDel="00E64A68" w:rsidRDefault="008F4FCD" w:rsidP="008F4FCD">
      <w:pPr>
        <w:pStyle w:val="PL"/>
        <w:rPr>
          <w:del w:id="3688" w:author="Nokia" w:date="2026-02-12T04:37:00Z" w16du:dateUtc="2026-02-12T03:37:00Z"/>
        </w:rPr>
      </w:pPr>
      <w:del w:id="3689" w:author="Nokia" w:date="2026-02-12T04:37:00Z" w16du:dateUtc="2026-02-12T03:37:00Z">
        <w:r w:rsidDel="00E64A68">
          <w:delText xml:space="preserve">        - $ref: '#/components/schemas/VSExtensionType' </w:delText>
        </w:r>
      </w:del>
    </w:p>
    <w:p w14:paraId="1AE7D634" w14:textId="68D8BAE0" w:rsidR="008F4FCD" w:rsidDel="00E64A68" w:rsidRDefault="008F4FCD" w:rsidP="008F4FCD">
      <w:pPr>
        <w:pStyle w:val="PL"/>
        <w:rPr>
          <w:del w:id="3690" w:author="Nokia" w:date="2026-02-12T04:37:00Z" w16du:dateUtc="2026-02-12T03:37:00Z"/>
        </w:rPr>
      </w:pPr>
      <w:del w:id="3691" w:author="Nokia" w:date="2026-02-12T04:37:00Z" w16du:dateUtc="2026-02-12T03:37:00Z">
        <w:r w:rsidDel="00E64A68">
          <w:delText xml:space="preserve">    NwdafAnalyticsType:</w:delText>
        </w:r>
      </w:del>
    </w:p>
    <w:p w14:paraId="4B114F3F" w14:textId="7C40EB41" w:rsidR="008F4FCD" w:rsidDel="00E64A68" w:rsidRDefault="008F4FCD" w:rsidP="008F4FCD">
      <w:pPr>
        <w:pStyle w:val="PL"/>
        <w:rPr>
          <w:del w:id="3692" w:author="Nokia" w:date="2026-02-12T04:37:00Z" w16du:dateUtc="2026-02-12T03:37:00Z"/>
        </w:rPr>
      </w:pPr>
      <w:del w:id="3693" w:author="Nokia" w:date="2026-02-12T04:37:00Z" w16du:dateUtc="2026-02-12T03:37:00Z">
        <w:r w:rsidDel="00E64A68">
          <w:delText xml:space="preserve">      $ref: 'TS29520_Nnwdaf_EventsSubscription.yaml#/components/schemas/NwdafEvent'</w:delText>
        </w:r>
      </w:del>
    </w:p>
    <w:p w14:paraId="721A133A" w14:textId="25951CD9" w:rsidR="008F4FCD" w:rsidDel="00E64A68" w:rsidRDefault="008F4FCD" w:rsidP="008F4FCD">
      <w:pPr>
        <w:pStyle w:val="PL"/>
        <w:rPr>
          <w:del w:id="3694" w:author="Nokia" w:date="2026-02-12T04:37:00Z" w16du:dateUtc="2026-02-12T03:37:00Z"/>
        </w:rPr>
      </w:pPr>
      <w:del w:id="3695" w:author="Nokia" w:date="2026-02-12T04:37:00Z" w16du:dateUtc="2026-02-12T03:37:00Z">
        <w:r w:rsidDel="00E64A68">
          <w:delText xml:space="preserve">    NgRanInferenceType:</w:delText>
        </w:r>
      </w:del>
    </w:p>
    <w:p w14:paraId="6D609520" w14:textId="2EF38116" w:rsidR="008F4FCD" w:rsidDel="00E64A68" w:rsidRDefault="008F4FCD" w:rsidP="008F4FCD">
      <w:pPr>
        <w:pStyle w:val="PL"/>
        <w:rPr>
          <w:del w:id="3696" w:author="Nokia" w:date="2026-02-12T04:37:00Z" w16du:dateUtc="2026-02-12T03:37:00Z"/>
        </w:rPr>
      </w:pPr>
      <w:del w:id="3697" w:author="Nokia" w:date="2026-02-12T04:37:00Z" w16du:dateUtc="2026-02-12T03:37:00Z">
        <w:r w:rsidDel="00E64A68">
          <w:delText xml:space="preserve">      type: string</w:delText>
        </w:r>
      </w:del>
    </w:p>
    <w:p w14:paraId="2D45CC9C" w14:textId="341003EE" w:rsidR="008F4FCD" w:rsidDel="00E64A68" w:rsidRDefault="008F4FCD" w:rsidP="008F4FCD">
      <w:pPr>
        <w:pStyle w:val="PL"/>
        <w:rPr>
          <w:del w:id="3698" w:author="Nokia" w:date="2026-02-12T04:37:00Z" w16du:dateUtc="2026-02-12T03:37:00Z"/>
        </w:rPr>
      </w:pPr>
      <w:del w:id="3699" w:author="Nokia" w:date="2026-02-12T04:37:00Z" w16du:dateUtc="2026-02-12T03:37:00Z">
        <w:r w:rsidDel="00E64A68">
          <w:delText xml:space="preserve">      enum:</w:delText>
        </w:r>
      </w:del>
    </w:p>
    <w:p w14:paraId="69C74A5F" w14:textId="1ADDFB67" w:rsidR="008F4FCD" w:rsidDel="00E64A68" w:rsidRDefault="008F4FCD" w:rsidP="008F4FCD">
      <w:pPr>
        <w:pStyle w:val="PL"/>
        <w:rPr>
          <w:del w:id="3700" w:author="Nokia" w:date="2026-02-12T04:37:00Z" w16du:dateUtc="2026-02-12T03:37:00Z"/>
        </w:rPr>
      </w:pPr>
      <w:del w:id="3701" w:author="Nokia" w:date="2026-02-12T04:37:00Z" w16du:dateUtc="2026-02-12T03:37:00Z">
        <w:r w:rsidDel="00E64A68">
          <w:delText xml:space="preserve">        - NG_RAN_NETWORK_ENERGY_SAVING</w:delText>
        </w:r>
      </w:del>
    </w:p>
    <w:p w14:paraId="1D7D0637" w14:textId="63D84FA9" w:rsidR="008F4FCD" w:rsidDel="00E64A68" w:rsidRDefault="008F4FCD" w:rsidP="008F4FCD">
      <w:pPr>
        <w:pStyle w:val="PL"/>
        <w:rPr>
          <w:del w:id="3702" w:author="Nokia" w:date="2026-02-12T04:37:00Z" w16du:dateUtc="2026-02-12T03:37:00Z"/>
        </w:rPr>
      </w:pPr>
      <w:del w:id="3703" w:author="Nokia" w:date="2026-02-12T04:37:00Z" w16du:dateUtc="2026-02-12T03:37:00Z">
        <w:r w:rsidDel="00E64A68">
          <w:delText xml:space="preserve">        - NG_RAN_LOAD_BALANCING</w:delText>
        </w:r>
      </w:del>
    </w:p>
    <w:p w14:paraId="60642E71" w14:textId="2C2CBF90" w:rsidR="008F4FCD" w:rsidDel="00E64A68" w:rsidRDefault="008F4FCD" w:rsidP="008F4FCD">
      <w:pPr>
        <w:pStyle w:val="PL"/>
        <w:rPr>
          <w:del w:id="3704" w:author="Nokia" w:date="2026-02-12T04:37:00Z" w16du:dateUtc="2026-02-12T03:37:00Z"/>
        </w:rPr>
      </w:pPr>
      <w:del w:id="3705" w:author="Nokia" w:date="2026-02-12T04:37:00Z" w16du:dateUtc="2026-02-12T03:37:00Z">
        <w:r w:rsidDel="00E64A68">
          <w:delText xml:space="preserve">        - NG_RAN_MOBILITY_OPTIMIZATION</w:delText>
        </w:r>
      </w:del>
    </w:p>
    <w:p w14:paraId="7E56834F" w14:textId="4AC5E595" w:rsidR="008F4FCD" w:rsidDel="00E64A68" w:rsidRDefault="008F4FCD" w:rsidP="008F4FCD">
      <w:pPr>
        <w:pStyle w:val="PL"/>
        <w:rPr>
          <w:del w:id="3706" w:author="Nokia" w:date="2026-02-12T04:37:00Z" w16du:dateUtc="2026-02-12T03:37:00Z"/>
        </w:rPr>
      </w:pPr>
      <w:del w:id="3707" w:author="Nokia" w:date="2026-02-12T04:37:00Z" w16du:dateUtc="2026-02-12T03:37:00Z">
        <w:r w:rsidDel="00E64A68">
          <w:delText xml:space="preserve">    VSExtensionType:</w:delText>
        </w:r>
      </w:del>
    </w:p>
    <w:p w14:paraId="57F85ADE" w14:textId="5B72123F" w:rsidR="008F4FCD" w:rsidDel="00E64A68" w:rsidRDefault="008F4FCD" w:rsidP="008F4FCD">
      <w:pPr>
        <w:pStyle w:val="PL"/>
        <w:rPr>
          <w:del w:id="3708" w:author="Nokia" w:date="2026-02-12T04:37:00Z" w16du:dateUtc="2026-02-12T03:37:00Z"/>
        </w:rPr>
      </w:pPr>
      <w:del w:id="3709" w:author="Nokia" w:date="2026-02-12T04:37:00Z" w16du:dateUtc="2026-02-12T03:37:00Z">
        <w:r w:rsidDel="00E64A68">
          <w:delText xml:space="preserve">      type: string</w:delText>
        </w:r>
      </w:del>
    </w:p>
    <w:p w14:paraId="6DC2E983" w14:textId="33A76EC7" w:rsidR="008F4FCD" w:rsidDel="00E64A68" w:rsidRDefault="008F4FCD" w:rsidP="008F4FCD">
      <w:pPr>
        <w:pStyle w:val="PL"/>
        <w:rPr>
          <w:del w:id="3710" w:author="Nokia" w:date="2026-02-12T04:37:00Z" w16du:dateUtc="2026-02-12T03:37:00Z"/>
        </w:rPr>
      </w:pPr>
      <w:del w:id="3711" w:author="Nokia" w:date="2026-02-12T04:37:00Z" w16du:dateUtc="2026-02-12T03:37:00Z">
        <w:r w:rsidDel="00E64A68">
          <w:delText xml:space="preserve">    DataStatisticalProperties:</w:delText>
        </w:r>
      </w:del>
    </w:p>
    <w:p w14:paraId="698531E3" w14:textId="09925D60" w:rsidR="008F4FCD" w:rsidDel="00E64A68" w:rsidRDefault="008F4FCD" w:rsidP="008F4FCD">
      <w:pPr>
        <w:pStyle w:val="PL"/>
        <w:rPr>
          <w:del w:id="3712" w:author="Nokia" w:date="2026-02-12T04:37:00Z" w16du:dateUtc="2026-02-12T03:37:00Z"/>
        </w:rPr>
      </w:pPr>
      <w:del w:id="3713" w:author="Nokia" w:date="2026-02-12T04:37:00Z" w16du:dateUtc="2026-02-12T03:37:00Z">
        <w:r w:rsidDel="00E64A68">
          <w:delText xml:space="preserve">      type: object</w:delText>
        </w:r>
      </w:del>
    </w:p>
    <w:p w14:paraId="35D7AF80" w14:textId="6F088E85" w:rsidR="008F4FCD" w:rsidDel="00E64A68" w:rsidRDefault="008F4FCD" w:rsidP="008F4FCD">
      <w:pPr>
        <w:pStyle w:val="PL"/>
        <w:rPr>
          <w:del w:id="3714" w:author="Nokia" w:date="2026-02-12T04:37:00Z" w16du:dateUtc="2026-02-12T03:37:00Z"/>
        </w:rPr>
      </w:pPr>
      <w:del w:id="3715" w:author="Nokia" w:date="2026-02-12T04:37:00Z" w16du:dateUtc="2026-02-12T03:37:00Z">
        <w:r w:rsidDel="00E64A68">
          <w:delText xml:space="preserve">      properties:</w:delText>
        </w:r>
      </w:del>
    </w:p>
    <w:p w14:paraId="2E7499C4" w14:textId="47D0CCE5" w:rsidR="008F4FCD" w:rsidDel="00E64A68" w:rsidRDefault="008F4FCD" w:rsidP="008F4FCD">
      <w:pPr>
        <w:pStyle w:val="PL"/>
        <w:rPr>
          <w:del w:id="3716" w:author="Nokia" w:date="2026-02-12T04:37:00Z" w16du:dateUtc="2026-02-12T03:37:00Z"/>
        </w:rPr>
      </w:pPr>
      <w:del w:id="3717" w:author="Nokia" w:date="2026-02-12T04:37:00Z" w16du:dateUtc="2026-02-12T03:37:00Z">
        <w:r w:rsidDel="00E64A68">
          <w:delText xml:space="preserve">        uniformlyDistributedTrainingData:</w:delText>
        </w:r>
      </w:del>
    </w:p>
    <w:p w14:paraId="4A3BCCFE" w14:textId="37F0FD28" w:rsidR="008F4FCD" w:rsidDel="00E64A68" w:rsidRDefault="008F4FCD" w:rsidP="008F4FCD">
      <w:pPr>
        <w:pStyle w:val="PL"/>
        <w:rPr>
          <w:del w:id="3718" w:author="Nokia" w:date="2026-02-12T04:37:00Z" w16du:dateUtc="2026-02-12T03:37:00Z"/>
        </w:rPr>
      </w:pPr>
      <w:del w:id="3719" w:author="Nokia" w:date="2026-02-12T04:37:00Z" w16du:dateUtc="2026-02-12T03:37:00Z">
        <w:r w:rsidDel="00E64A68">
          <w:delText xml:space="preserve">          type: boolean</w:delText>
        </w:r>
      </w:del>
    </w:p>
    <w:p w14:paraId="73340F7A" w14:textId="588CF977" w:rsidR="008F4FCD" w:rsidDel="00E64A68" w:rsidRDefault="008F4FCD" w:rsidP="008F4FCD">
      <w:pPr>
        <w:pStyle w:val="PL"/>
        <w:rPr>
          <w:del w:id="3720" w:author="Nokia" w:date="2026-02-12T04:37:00Z" w16du:dateUtc="2026-02-12T03:37:00Z"/>
        </w:rPr>
      </w:pPr>
      <w:del w:id="3721" w:author="Nokia" w:date="2026-02-12T04:37:00Z" w16du:dateUtc="2026-02-12T03:37:00Z">
        <w:r w:rsidDel="00E64A68">
          <w:delText xml:space="preserve">          default: FALSE</w:delText>
        </w:r>
      </w:del>
    </w:p>
    <w:p w14:paraId="2F42A80B" w14:textId="6643263C" w:rsidR="008F4FCD" w:rsidDel="00E64A68" w:rsidRDefault="008F4FCD" w:rsidP="008F4FCD">
      <w:pPr>
        <w:pStyle w:val="PL"/>
        <w:rPr>
          <w:del w:id="3722" w:author="Nokia" w:date="2026-02-12T04:37:00Z" w16du:dateUtc="2026-02-12T03:37:00Z"/>
        </w:rPr>
      </w:pPr>
      <w:del w:id="3723" w:author="Nokia" w:date="2026-02-12T04:37:00Z" w16du:dateUtc="2026-02-12T03:37:00Z">
        <w:r w:rsidDel="00E64A68">
          <w:delText xml:space="preserve">        trainingDataWithOrWithoutOutliers:</w:delText>
        </w:r>
      </w:del>
    </w:p>
    <w:p w14:paraId="2B35770E" w14:textId="68188C22" w:rsidR="008F4FCD" w:rsidDel="00E64A68" w:rsidRDefault="008F4FCD" w:rsidP="008F4FCD">
      <w:pPr>
        <w:pStyle w:val="PL"/>
        <w:rPr>
          <w:del w:id="3724" w:author="Nokia" w:date="2026-02-12T04:37:00Z" w16du:dateUtc="2026-02-12T03:37:00Z"/>
        </w:rPr>
      </w:pPr>
      <w:del w:id="3725" w:author="Nokia" w:date="2026-02-12T04:37:00Z" w16du:dateUtc="2026-02-12T03:37:00Z">
        <w:r w:rsidDel="00E64A68">
          <w:delText xml:space="preserve">          type: boolean</w:delText>
        </w:r>
      </w:del>
    </w:p>
    <w:p w14:paraId="3D250B62" w14:textId="6E2BE5A9" w:rsidR="008F4FCD" w:rsidDel="00E64A68" w:rsidRDefault="008F4FCD" w:rsidP="008F4FCD">
      <w:pPr>
        <w:pStyle w:val="PL"/>
        <w:rPr>
          <w:del w:id="3726" w:author="Nokia" w:date="2026-02-12T04:37:00Z" w16du:dateUtc="2026-02-12T03:37:00Z"/>
        </w:rPr>
      </w:pPr>
      <w:del w:id="3727" w:author="Nokia" w:date="2026-02-12T04:37:00Z" w16du:dateUtc="2026-02-12T03:37:00Z">
        <w:r w:rsidDel="00E64A68">
          <w:delText xml:space="preserve">          default: FALSE</w:delText>
        </w:r>
      </w:del>
    </w:p>
    <w:p w14:paraId="51328A63" w14:textId="6BBE9531" w:rsidR="008F4FCD" w:rsidDel="00E64A68" w:rsidRDefault="008F4FCD" w:rsidP="008F4FCD">
      <w:pPr>
        <w:pStyle w:val="PL"/>
        <w:rPr>
          <w:del w:id="3728" w:author="Nokia" w:date="2026-02-12T04:37:00Z" w16du:dateUtc="2026-02-12T03:37:00Z"/>
        </w:rPr>
      </w:pPr>
      <w:del w:id="3729" w:author="Nokia" w:date="2026-02-12T04:37:00Z" w16du:dateUtc="2026-02-12T03:37:00Z">
        <w:r w:rsidDel="00E64A68">
          <w:lastRenderedPageBreak/>
          <w:delText xml:space="preserve">    DistributedTrainingExpectation:</w:delText>
        </w:r>
      </w:del>
    </w:p>
    <w:p w14:paraId="1AF3E55D" w14:textId="6BD7A7B2" w:rsidR="008F4FCD" w:rsidDel="00E64A68" w:rsidRDefault="008F4FCD" w:rsidP="008F4FCD">
      <w:pPr>
        <w:pStyle w:val="PL"/>
        <w:rPr>
          <w:del w:id="3730" w:author="Nokia" w:date="2026-02-12T04:37:00Z" w16du:dateUtc="2026-02-12T03:37:00Z"/>
        </w:rPr>
      </w:pPr>
      <w:del w:id="3731" w:author="Nokia" w:date="2026-02-12T04:37:00Z" w16du:dateUtc="2026-02-12T03:37:00Z">
        <w:r w:rsidDel="00E64A68">
          <w:delText xml:space="preserve">      type: object</w:delText>
        </w:r>
      </w:del>
    </w:p>
    <w:p w14:paraId="19B2DBC2" w14:textId="5421FAFC" w:rsidR="008F4FCD" w:rsidDel="00E64A68" w:rsidRDefault="008F4FCD" w:rsidP="008F4FCD">
      <w:pPr>
        <w:pStyle w:val="PL"/>
        <w:rPr>
          <w:del w:id="3732" w:author="Nokia" w:date="2026-02-12T04:37:00Z" w16du:dateUtc="2026-02-12T03:37:00Z"/>
        </w:rPr>
      </w:pPr>
      <w:del w:id="3733" w:author="Nokia" w:date="2026-02-12T04:37:00Z" w16du:dateUtc="2026-02-12T03:37:00Z">
        <w:r w:rsidDel="00E64A68">
          <w:delText xml:space="preserve">      properties:</w:delText>
        </w:r>
      </w:del>
    </w:p>
    <w:p w14:paraId="7DA55313" w14:textId="2917A5A2" w:rsidR="008F4FCD" w:rsidDel="00E64A68" w:rsidRDefault="008F4FCD" w:rsidP="008F4FCD">
      <w:pPr>
        <w:pStyle w:val="PL"/>
        <w:rPr>
          <w:del w:id="3734" w:author="Nokia" w:date="2026-02-12T04:37:00Z" w16du:dateUtc="2026-02-12T03:37:00Z"/>
        </w:rPr>
      </w:pPr>
      <w:del w:id="3735" w:author="Nokia" w:date="2026-02-12T04:37:00Z" w16du:dateUtc="2026-02-12T03:37:00Z">
        <w:r w:rsidDel="00E64A68">
          <w:delText xml:space="preserve">        expectedTrainingTime:</w:delText>
        </w:r>
      </w:del>
    </w:p>
    <w:p w14:paraId="4A71098C" w14:textId="48B51F4C" w:rsidR="008F4FCD" w:rsidDel="00E64A68" w:rsidRDefault="008F4FCD" w:rsidP="008F4FCD">
      <w:pPr>
        <w:pStyle w:val="PL"/>
        <w:rPr>
          <w:del w:id="3736" w:author="Nokia" w:date="2026-02-12T04:37:00Z" w16du:dateUtc="2026-02-12T03:37:00Z"/>
        </w:rPr>
      </w:pPr>
      <w:del w:id="3737" w:author="Nokia" w:date="2026-02-12T04:37:00Z" w16du:dateUtc="2026-02-12T03:37:00Z">
        <w:r w:rsidDel="00E64A68">
          <w:delText xml:space="preserve">          type: integer</w:delText>
        </w:r>
      </w:del>
    </w:p>
    <w:p w14:paraId="6D880D42" w14:textId="7D93909B" w:rsidR="008F4FCD" w:rsidDel="00E64A68" w:rsidRDefault="008F4FCD" w:rsidP="008F4FCD">
      <w:pPr>
        <w:pStyle w:val="PL"/>
        <w:rPr>
          <w:del w:id="3738" w:author="Nokia" w:date="2026-02-12T04:37:00Z" w16du:dateUtc="2026-02-12T03:37:00Z"/>
        </w:rPr>
      </w:pPr>
      <w:del w:id="3739" w:author="Nokia" w:date="2026-02-12T04:37:00Z" w16du:dateUtc="2026-02-12T03:37:00Z">
        <w:r w:rsidDel="00E64A68">
          <w:delText xml:space="preserve">        dataSplitIndication:</w:delText>
        </w:r>
      </w:del>
    </w:p>
    <w:p w14:paraId="17718F2C" w14:textId="52427310" w:rsidR="008F4FCD" w:rsidDel="00E64A68" w:rsidRDefault="008F4FCD" w:rsidP="008F4FCD">
      <w:pPr>
        <w:pStyle w:val="PL"/>
        <w:rPr>
          <w:del w:id="3740" w:author="Nokia" w:date="2026-02-12T04:37:00Z" w16du:dateUtc="2026-02-12T03:37:00Z"/>
        </w:rPr>
      </w:pPr>
      <w:del w:id="3741" w:author="Nokia" w:date="2026-02-12T04:37:00Z" w16du:dateUtc="2026-02-12T03:37:00Z">
        <w:r w:rsidDel="00E64A68">
          <w:delText xml:space="preserve">          type: boolean</w:delText>
        </w:r>
      </w:del>
    </w:p>
    <w:p w14:paraId="7A8E3790" w14:textId="260B9B9C" w:rsidR="008F4FCD" w:rsidDel="00E64A68" w:rsidRDefault="008F4FCD" w:rsidP="008F4FCD">
      <w:pPr>
        <w:pStyle w:val="PL"/>
        <w:rPr>
          <w:del w:id="3742" w:author="Nokia" w:date="2026-02-12T04:37:00Z" w16du:dateUtc="2026-02-12T03:37:00Z"/>
        </w:rPr>
      </w:pPr>
      <w:del w:id="3743" w:author="Nokia" w:date="2026-02-12T04:37:00Z" w16du:dateUtc="2026-02-12T03:37:00Z">
        <w:r w:rsidDel="00E64A68">
          <w:delText xml:space="preserve">          default: FALSE</w:delText>
        </w:r>
      </w:del>
    </w:p>
    <w:p w14:paraId="3CF69270" w14:textId="681BD5B0" w:rsidR="008F4FCD" w:rsidDel="00E64A68" w:rsidRDefault="008F4FCD" w:rsidP="008F4FCD">
      <w:pPr>
        <w:pStyle w:val="PL"/>
        <w:rPr>
          <w:del w:id="3744" w:author="Nokia" w:date="2026-02-12T04:37:00Z" w16du:dateUtc="2026-02-12T03:37:00Z"/>
        </w:rPr>
      </w:pPr>
      <w:del w:id="3745" w:author="Nokia" w:date="2026-02-12T04:37:00Z" w16du:dateUtc="2026-02-12T03:37:00Z">
        <w:r w:rsidDel="00E64A68">
          <w:delText xml:space="preserve">        suggestedTrainingNodeList:</w:delText>
        </w:r>
      </w:del>
    </w:p>
    <w:p w14:paraId="5A5CA7BB" w14:textId="05CF72D9" w:rsidR="008F4FCD" w:rsidDel="00E64A68" w:rsidRDefault="008F4FCD" w:rsidP="008F4FCD">
      <w:pPr>
        <w:pStyle w:val="PL"/>
        <w:rPr>
          <w:del w:id="3746" w:author="Nokia" w:date="2026-02-12T04:37:00Z" w16du:dateUtc="2026-02-12T03:37:00Z"/>
        </w:rPr>
      </w:pPr>
      <w:del w:id="3747" w:author="Nokia" w:date="2026-02-12T04:37:00Z" w16du:dateUtc="2026-02-12T03:37:00Z">
        <w:r w:rsidDel="00E64A68">
          <w:delText xml:space="preserve">          $ref: 'TS28623_ComDefs.yaml#/components/schemas/DnList'</w:delText>
        </w:r>
      </w:del>
    </w:p>
    <w:p w14:paraId="2F9B90FE" w14:textId="773C52B8" w:rsidR="008F4FCD" w:rsidDel="00E64A68" w:rsidRDefault="008F4FCD" w:rsidP="008F4FCD">
      <w:pPr>
        <w:pStyle w:val="PL"/>
        <w:rPr>
          <w:del w:id="3748" w:author="Nokia" w:date="2026-02-12T04:37:00Z" w16du:dateUtc="2026-02-12T03:37:00Z"/>
        </w:rPr>
      </w:pPr>
      <w:del w:id="3749" w:author="Nokia" w:date="2026-02-12T04:37:00Z" w16du:dateUtc="2026-02-12T03:37:00Z">
        <w:r w:rsidDel="00E64A68">
          <w:delText xml:space="preserve">    PotentialImpactInfo:</w:delText>
        </w:r>
      </w:del>
    </w:p>
    <w:p w14:paraId="7E1634DD" w14:textId="53761EC1" w:rsidR="008F4FCD" w:rsidDel="00E64A68" w:rsidRDefault="008F4FCD" w:rsidP="008F4FCD">
      <w:pPr>
        <w:pStyle w:val="PL"/>
        <w:rPr>
          <w:del w:id="3750" w:author="Nokia" w:date="2026-02-12T04:37:00Z" w16du:dateUtc="2026-02-12T03:37:00Z"/>
        </w:rPr>
      </w:pPr>
      <w:del w:id="3751" w:author="Nokia" w:date="2026-02-12T04:37:00Z" w16du:dateUtc="2026-02-12T03:37:00Z">
        <w:r w:rsidDel="00E64A68">
          <w:delText xml:space="preserve">      type: object</w:delText>
        </w:r>
      </w:del>
    </w:p>
    <w:p w14:paraId="34F70543" w14:textId="4D344225" w:rsidR="008F4FCD" w:rsidDel="00E64A68" w:rsidRDefault="008F4FCD" w:rsidP="008F4FCD">
      <w:pPr>
        <w:pStyle w:val="PL"/>
        <w:rPr>
          <w:del w:id="3752" w:author="Nokia" w:date="2026-02-12T04:37:00Z" w16du:dateUtc="2026-02-12T03:37:00Z"/>
        </w:rPr>
      </w:pPr>
      <w:del w:id="3753" w:author="Nokia" w:date="2026-02-12T04:37:00Z" w16du:dateUtc="2026-02-12T03:37:00Z">
        <w:r w:rsidDel="00E64A68">
          <w:delText xml:space="preserve">      properties:</w:delText>
        </w:r>
      </w:del>
    </w:p>
    <w:p w14:paraId="0391A24D" w14:textId="1D1B981B" w:rsidR="008F4FCD" w:rsidDel="00E64A68" w:rsidRDefault="008F4FCD" w:rsidP="008F4FCD">
      <w:pPr>
        <w:pStyle w:val="PL"/>
        <w:rPr>
          <w:del w:id="3754" w:author="Nokia" w:date="2026-02-12T04:37:00Z" w16du:dateUtc="2026-02-12T03:37:00Z"/>
        </w:rPr>
      </w:pPr>
      <w:del w:id="3755" w:author="Nokia" w:date="2026-02-12T04:37:00Z" w16du:dateUtc="2026-02-12T03:37:00Z">
        <w:r w:rsidDel="00E64A68">
          <w:delText xml:space="preserve">        impactedScope:</w:delText>
        </w:r>
      </w:del>
    </w:p>
    <w:p w14:paraId="050C17FA" w14:textId="10B9A28E" w:rsidR="008F4FCD" w:rsidDel="00E64A68" w:rsidRDefault="008F4FCD" w:rsidP="008F4FCD">
      <w:pPr>
        <w:pStyle w:val="PL"/>
        <w:rPr>
          <w:del w:id="3756" w:author="Nokia" w:date="2026-02-12T04:37:00Z" w16du:dateUtc="2026-02-12T03:37:00Z"/>
        </w:rPr>
      </w:pPr>
      <w:del w:id="3757" w:author="Nokia" w:date="2026-02-12T04:37:00Z" w16du:dateUtc="2026-02-12T03:37:00Z">
        <w:r w:rsidDel="00E64A68">
          <w:delText xml:space="preserve">          $ref: '#/components/schemas/ManagedActivationScope'</w:delText>
        </w:r>
      </w:del>
    </w:p>
    <w:p w14:paraId="3C00878B" w14:textId="0D34A1CD" w:rsidR="008F4FCD" w:rsidDel="00E64A68" w:rsidRDefault="008F4FCD" w:rsidP="008F4FCD">
      <w:pPr>
        <w:pStyle w:val="PL"/>
        <w:rPr>
          <w:del w:id="3758" w:author="Nokia" w:date="2026-02-12T04:37:00Z" w16du:dateUtc="2026-02-12T03:37:00Z"/>
        </w:rPr>
      </w:pPr>
      <w:del w:id="3759" w:author="Nokia" w:date="2026-02-12T04:37:00Z" w16du:dateUtc="2026-02-12T03:37:00Z">
        <w:r w:rsidDel="00E64A68">
          <w:delText xml:space="preserve">        impactedPM:</w:delText>
        </w:r>
      </w:del>
    </w:p>
    <w:p w14:paraId="7B5CC266" w14:textId="42705650" w:rsidR="008F4FCD" w:rsidDel="00E64A68" w:rsidRDefault="008F4FCD" w:rsidP="008F4FCD">
      <w:pPr>
        <w:pStyle w:val="PL"/>
        <w:rPr>
          <w:del w:id="3760" w:author="Nokia" w:date="2026-02-12T04:37:00Z" w16du:dateUtc="2026-02-12T03:37:00Z"/>
        </w:rPr>
      </w:pPr>
      <w:del w:id="3761" w:author="Nokia" w:date="2026-02-12T04:37:00Z" w16du:dateUtc="2026-02-12T03:37:00Z">
        <w:r w:rsidDel="00E64A68">
          <w:delText xml:space="preserve">          type: array</w:delText>
        </w:r>
      </w:del>
    </w:p>
    <w:p w14:paraId="309ABA44" w14:textId="680F238D" w:rsidR="008F4FCD" w:rsidDel="00E64A68" w:rsidRDefault="008F4FCD" w:rsidP="008F4FCD">
      <w:pPr>
        <w:pStyle w:val="PL"/>
        <w:rPr>
          <w:del w:id="3762" w:author="Nokia" w:date="2026-02-12T04:37:00Z" w16du:dateUtc="2026-02-12T03:37:00Z"/>
        </w:rPr>
      </w:pPr>
      <w:del w:id="3763" w:author="Nokia" w:date="2026-02-12T04:37:00Z" w16du:dateUtc="2026-02-12T03:37:00Z">
        <w:r w:rsidDel="00E64A68">
          <w:delText xml:space="preserve">          uniqueItems: true</w:delText>
        </w:r>
      </w:del>
    </w:p>
    <w:p w14:paraId="3AE89C3E" w14:textId="0339F542" w:rsidR="008F4FCD" w:rsidDel="00E64A68" w:rsidRDefault="008F4FCD" w:rsidP="008F4FCD">
      <w:pPr>
        <w:pStyle w:val="PL"/>
        <w:rPr>
          <w:del w:id="3764" w:author="Nokia" w:date="2026-02-12T04:37:00Z" w16du:dateUtc="2026-02-12T03:37:00Z"/>
        </w:rPr>
      </w:pPr>
      <w:del w:id="3765" w:author="Nokia" w:date="2026-02-12T04:37:00Z" w16du:dateUtc="2026-02-12T03:37:00Z">
        <w:r w:rsidDel="00E64A68">
          <w:delText xml:space="preserve">          items:</w:delText>
        </w:r>
      </w:del>
    </w:p>
    <w:p w14:paraId="08BED2B0" w14:textId="6B8F5B42" w:rsidR="008F4FCD" w:rsidDel="00E64A68" w:rsidRDefault="008F4FCD" w:rsidP="008F4FCD">
      <w:pPr>
        <w:pStyle w:val="PL"/>
        <w:rPr>
          <w:del w:id="3766" w:author="Nokia" w:date="2026-02-12T04:37:00Z" w16du:dateUtc="2026-02-12T03:37:00Z"/>
        </w:rPr>
      </w:pPr>
      <w:del w:id="3767" w:author="Nokia" w:date="2026-02-12T04:37:00Z" w16du:dateUtc="2026-02-12T03:37:00Z">
        <w:r w:rsidDel="00E64A68">
          <w:delText xml:space="preserve">            $ref: '#/components/schemas/ImpactedPM'            </w:delText>
        </w:r>
      </w:del>
    </w:p>
    <w:p w14:paraId="1BA56D73" w14:textId="060B681F" w:rsidR="008F4FCD" w:rsidDel="00E64A68" w:rsidRDefault="008F4FCD" w:rsidP="008F4FCD">
      <w:pPr>
        <w:pStyle w:val="PL"/>
        <w:rPr>
          <w:del w:id="3768" w:author="Nokia" w:date="2026-02-12T04:37:00Z" w16du:dateUtc="2026-02-12T03:37:00Z"/>
        </w:rPr>
      </w:pPr>
      <w:del w:id="3769" w:author="Nokia" w:date="2026-02-12T04:37:00Z" w16du:dateUtc="2026-02-12T03:37:00Z">
        <w:r w:rsidDel="00E64A68">
          <w:delText xml:space="preserve">    ImpactedPM:</w:delText>
        </w:r>
      </w:del>
    </w:p>
    <w:p w14:paraId="3464A181" w14:textId="45B8CA8A" w:rsidR="008F4FCD" w:rsidDel="00E64A68" w:rsidRDefault="008F4FCD" w:rsidP="008F4FCD">
      <w:pPr>
        <w:pStyle w:val="PL"/>
        <w:rPr>
          <w:del w:id="3770" w:author="Nokia" w:date="2026-02-12T04:37:00Z" w16du:dateUtc="2026-02-12T03:37:00Z"/>
        </w:rPr>
      </w:pPr>
      <w:del w:id="3771" w:author="Nokia" w:date="2026-02-12T04:37:00Z" w16du:dateUtc="2026-02-12T03:37:00Z">
        <w:r w:rsidDel="00E64A68">
          <w:delText xml:space="preserve">      type: object</w:delText>
        </w:r>
      </w:del>
    </w:p>
    <w:p w14:paraId="1394ABB5" w14:textId="527D3D4D" w:rsidR="008F4FCD" w:rsidDel="00E64A68" w:rsidRDefault="008F4FCD" w:rsidP="008F4FCD">
      <w:pPr>
        <w:pStyle w:val="PL"/>
        <w:rPr>
          <w:del w:id="3772" w:author="Nokia" w:date="2026-02-12T04:37:00Z" w16du:dateUtc="2026-02-12T03:37:00Z"/>
        </w:rPr>
      </w:pPr>
      <w:del w:id="3773" w:author="Nokia" w:date="2026-02-12T04:37:00Z" w16du:dateUtc="2026-02-12T03:37:00Z">
        <w:r w:rsidDel="00E64A68">
          <w:delText xml:space="preserve">      properties:</w:delText>
        </w:r>
      </w:del>
    </w:p>
    <w:p w14:paraId="498BEA10" w14:textId="4E1524E0" w:rsidR="008F4FCD" w:rsidDel="00E64A68" w:rsidRDefault="008F4FCD" w:rsidP="008F4FCD">
      <w:pPr>
        <w:pStyle w:val="PL"/>
        <w:rPr>
          <w:del w:id="3774" w:author="Nokia" w:date="2026-02-12T04:37:00Z" w16du:dateUtc="2026-02-12T03:37:00Z"/>
        </w:rPr>
      </w:pPr>
      <w:del w:id="3775" w:author="Nokia" w:date="2026-02-12T04:37:00Z" w16du:dateUtc="2026-02-12T03:37:00Z">
        <w:r w:rsidDel="00E64A68">
          <w:delText xml:space="preserve">        pMIdentifier:</w:delText>
        </w:r>
      </w:del>
    </w:p>
    <w:p w14:paraId="179F4134" w14:textId="2307496A" w:rsidR="008F4FCD" w:rsidDel="00E64A68" w:rsidRDefault="008F4FCD" w:rsidP="008F4FCD">
      <w:pPr>
        <w:pStyle w:val="PL"/>
        <w:rPr>
          <w:del w:id="3776" w:author="Nokia" w:date="2026-02-12T04:37:00Z" w16du:dateUtc="2026-02-12T03:37:00Z"/>
        </w:rPr>
      </w:pPr>
      <w:del w:id="3777" w:author="Nokia" w:date="2026-02-12T04:37:00Z" w16du:dateUtc="2026-02-12T03:37:00Z">
        <w:r w:rsidDel="00E64A68">
          <w:delText xml:space="preserve">          type: string</w:delText>
        </w:r>
      </w:del>
    </w:p>
    <w:p w14:paraId="5395361D" w14:textId="10748BFE" w:rsidR="008F4FCD" w:rsidDel="00E64A68" w:rsidRDefault="008F4FCD" w:rsidP="008F4FCD">
      <w:pPr>
        <w:pStyle w:val="PL"/>
        <w:rPr>
          <w:del w:id="3778" w:author="Nokia" w:date="2026-02-12T04:37:00Z" w16du:dateUtc="2026-02-12T03:37:00Z"/>
        </w:rPr>
      </w:pPr>
      <w:del w:id="3779" w:author="Nokia" w:date="2026-02-12T04:37:00Z" w16du:dateUtc="2026-02-12T03:37:00Z">
        <w:r w:rsidDel="00E64A68">
          <w:delText xml:space="preserve">          readOnly: true</w:delText>
        </w:r>
      </w:del>
    </w:p>
    <w:p w14:paraId="1E49E8A7" w14:textId="2F761F64" w:rsidR="008F4FCD" w:rsidDel="00E64A68" w:rsidRDefault="008F4FCD" w:rsidP="008F4FCD">
      <w:pPr>
        <w:pStyle w:val="PL"/>
        <w:rPr>
          <w:del w:id="3780" w:author="Nokia" w:date="2026-02-12T04:37:00Z" w16du:dateUtc="2026-02-12T03:37:00Z"/>
        </w:rPr>
      </w:pPr>
      <w:del w:id="3781" w:author="Nokia" w:date="2026-02-12T04:37:00Z" w16du:dateUtc="2026-02-12T03:37:00Z">
        <w:r w:rsidDel="00E64A68">
          <w:delText xml:space="preserve">    </w:delText>
        </w:r>
      </w:del>
    </w:p>
    <w:p w14:paraId="146F1AA6" w14:textId="2D39B374" w:rsidR="008F4FCD" w:rsidDel="00E64A68" w:rsidRDefault="008F4FCD" w:rsidP="008F4FCD">
      <w:pPr>
        <w:pStyle w:val="PL"/>
        <w:rPr>
          <w:del w:id="3782" w:author="Nokia" w:date="2026-02-12T04:37:00Z" w16du:dateUtc="2026-02-12T03:37:00Z"/>
        </w:rPr>
      </w:pPr>
      <w:del w:id="3783" w:author="Nokia" w:date="2026-02-12T04:37:00Z" w16du:dateUtc="2026-02-12T03:37:00Z">
        <w:r w:rsidDel="00E64A68">
          <w:delText xml:space="preserve">    MLKnowledge:</w:delText>
        </w:r>
      </w:del>
    </w:p>
    <w:p w14:paraId="055E0CD4" w14:textId="17C986DD" w:rsidR="008F4FCD" w:rsidDel="00E64A68" w:rsidRDefault="008F4FCD" w:rsidP="008F4FCD">
      <w:pPr>
        <w:pStyle w:val="PL"/>
        <w:rPr>
          <w:del w:id="3784" w:author="Nokia" w:date="2026-02-12T04:37:00Z" w16du:dateUtc="2026-02-12T03:37:00Z"/>
        </w:rPr>
      </w:pPr>
      <w:del w:id="3785" w:author="Nokia" w:date="2026-02-12T04:37:00Z" w16du:dateUtc="2026-02-12T03:37:00Z">
        <w:r w:rsidDel="00E64A68">
          <w:delText xml:space="preserve">      type: object</w:delText>
        </w:r>
      </w:del>
    </w:p>
    <w:p w14:paraId="041ECF2D" w14:textId="3678F376" w:rsidR="008F4FCD" w:rsidDel="00E64A68" w:rsidRDefault="008F4FCD" w:rsidP="008F4FCD">
      <w:pPr>
        <w:pStyle w:val="PL"/>
        <w:rPr>
          <w:del w:id="3786" w:author="Nokia" w:date="2026-02-12T04:37:00Z" w16du:dateUtc="2026-02-12T03:37:00Z"/>
        </w:rPr>
      </w:pPr>
      <w:del w:id="3787" w:author="Nokia" w:date="2026-02-12T04:37:00Z" w16du:dateUtc="2026-02-12T03:37:00Z">
        <w:r w:rsidDel="00E64A68">
          <w:delText xml:space="preserve">      properties:</w:delText>
        </w:r>
      </w:del>
    </w:p>
    <w:p w14:paraId="2CFEA0A1" w14:textId="5A65A915" w:rsidR="008F4FCD" w:rsidDel="00E64A68" w:rsidRDefault="008F4FCD" w:rsidP="008F4FCD">
      <w:pPr>
        <w:pStyle w:val="PL"/>
        <w:rPr>
          <w:del w:id="3788" w:author="Nokia" w:date="2026-02-12T04:37:00Z" w16du:dateUtc="2026-02-12T03:37:00Z"/>
        </w:rPr>
      </w:pPr>
      <w:del w:id="3789" w:author="Nokia" w:date="2026-02-12T04:37:00Z" w16du:dateUtc="2026-02-12T03:37:00Z">
        <w:r w:rsidDel="00E64A68">
          <w:delText xml:space="preserve">        mLKnowledgeName:</w:delText>
        </w:r>
      </w:del>
    </w:p>
    <w:p w14:paraId="3F650B91" w14:textId="6D8A6AD5" w:rsidR="008F4FCD" w:rsidDel="00E64A68" w:rsidRDefault="008F4FCD" w:rsidP="008F4FCD">
      <w:pPr>
        <w:pStyle w:val="PL"/>
        <w:rPr>
          <w:del w:id="3790" w:author="Nokia" w:date="2026-02-12T04:37:00Z" w16du:dateUtc="2026-02-12T03:37:00Z"/>
        </w:rPr>
      </w:pPr>
      <w:del w:id="3791" w:author="Nokia" w:date="2026-02-12T04:37:00Z" w16du:dateUtc="2026-02-12T03:37:00Z">
        <w:r w:rsidDel="00E64A68">
          <w:delText xml:space="preserve">          type: string</w:delText>
        </w:r>
      </w:del>
    </w:p>
    <w:p w14:paraId="227993AB" w14:textId="6CE9C303" w:rsidR="008F4FCD" w:rsidDel="00E64A68" w:rsidRDefault="008F4FCD" w:rsidP="008F4FCD">
      <w:pPr>
        <w:pStyle w:val="PL"/>
        <w:rPr>
          <w:del w:id="3792" w:author="Nokia" w:date="2026-02-12T04:37:00Z" w16du:dateUtc="2026-02-12T03:37:00Z"/>
        </w:rPr>
      </w:pPr>
      <w:del w:id="3793" w:author="Nokia" w:date="2026-02-12T04:37:00Z" w16du:dateUtc="2026-02-12T03:37:00Z">
        <w:r w:rsidDel="00E64A68">
          <w:delText xml:space="preserve">          readOnly: true</w:delText>
        </w:r>
      </w:del>
    </w:p>
    <w:p w14:paraId="2D22C05E" w14:textId="014F0ADD" w:rsidR="008F4FCD" w:rsidDel="00E64A68" w:rsidRDefault="008F4FCD" w:rsidP="008F4FCD">
      <w:pPr>
        <w:pStyle w:val="PL"/>
        <w:rPr>
          <w:del w:id="3794" w:author="Nokia" w:date="2026-02-12T04:37:00Z" w16du:dateUtc="2026-02-12T03:37:00Z"/>
        </w:rPr>
      </w:pPr>
      <w:del w:id="3795" w:author="Nokia" w:date="2026-02-12T04:37:00Z" w16du:dateUtc="2026-02-12T03:37:00Z">
        <w:r w:rsidDel="00E64A68">
          <w:delText xml:space="preserve">        knowledgeType:</w:delText>
        </w:r>
      </w:del>
    </w:p>
    <w:p w14:paraId="293AA74C" w14:textId="1D490868" w:rsidR="008F4FCD" w:rsidDel="00E64A68" w:rsidRDefault="008F4FCD" w:rsidP="008F4FCD">
      <w:pPr>
        <w:pStyle w:val="PL"/>
        <w:rPr>
          <w:del w:id="3796" w:author="Nokia" w:date="2026-02-12T04:37:00Z" w16du:dateUtc="2026-02-12T03:37:00Z"/>
        </w:rPr>
      </w:pPr>
      <w:del w:id="3797" w:author="Nokia" w:date="2026-02-12T04:37:00Z" w16du:dateUtc="2026-02-12T03:37:00Z">
        <w:r w:rsidDel="00E64A68">
          <w:delText xml:space="preserve">          type: string</w:delText>
        </w:r>
      </w:del>
    </w:p>
    <w:p w14:paraId="4A30DD95" w14:textId="0A2D2EBC" w:rsidR="008F4FCD" w:rsidDel="00E64A68" w:rsidRDefault="008F4FCD" w:rsidP="008F4FCD">
      <w:pPr>
        <w:pStyle w:val="PL"/>
        <w:rPr>
          <w:del w:id="3798" w:author="Nokia" w:date="2026-02-12T04:37:00Z" w16du:dateUtc="2026-02-12T03:37:00Z"/>
        </w:rPr>
      </w:pPr>
      <w:del w:id="3799" w:author="Nokia" w:date="2026-02-12T04:37:00Z" w16du:dateUtc="2026-02-12T03:37:00Z">
        <w:r w:rsidDel="00E64A68">
          <w:delText xml:space="preserve">          enum:</w:delText>
        </w:r>
      </w:del>
    </w:p>
    <w:p w14:paraId="4FB18833" w14:textId="371C011E" w:rsidR="008F4FCD" w:rsidDel="00E64A68" w:rsidRDefault="008F4FCD" w:rsidP="008F4FCD">
      <w:pPr>
        <w:pStyle w:val="PL"/>
        <w:rPr>
          <w:del w:id="3800" w:author="Nokia" w:date="2026-02-12T04:37:00Z" w16du:dateUtc="2026-02-12T03:37:00Z"/>
        </w:rPr>
      </w:pPr>
      <w:del w:id="3801" w:author="Nokia" w:date="2026-02-12T04:37:00Z" w16du:dateUtc="2026-02-12T03:37:00Z">
        <w:r w:rsidDel="00E64A68">
          <w:delText xml:space="preserve">            - TABLE</w:delText>
        </w:r>
      </w:del>
    </w:p>
    <w:p w14:paraId="68C2FC05" w14:textId="315A5DB4" w:rsidR="008F4FCD" w:rsidDel="00E64A68" w:rsidRDefault="008F4FCD" w:rsidP="008F4FCD">
      <w:pPr>
        <w:pStyle w:val="PL"/>
        <w:rPr>
          <w:del w:id="3802" w:author="Nokia" w:date="2026-02-12T04:37:00Z" w16du:dateUtc="2026-02-12T03:37:00Z"/>
        </w:rPr>
      </w:pPr>
      <w:del w:id="3803" w:author="Nokia" w:date="2026-02-12T04:37:00Z" w16du:dateUtc="2026-02-12T03:37:00Z">
        <w:r w:rsidDel="00E64A68">
          <w:delText xml:space="preserve">            - STATISTIC</w:delText>
        </w:r>
      </w:del>
    </w:p>
    <w:p w14:paraId="1B4B3073" w14:textId="386A986A" w:rsidR="008F4FCD" w:rsidDel="00E64A68" w:rsidRDefault="008F4FCD" w:rsidP="008F4FCD">
      <w:pPr>
        <w:pStyle w:val="PL"/>
        <w:rPr>
          <w:del w:id="3804" w:author="Nokia" w:date="2026-02-12T04:37:00Z" w16du:dateUtc="2026-02-12T03:37:00Z"/>
        </w:rPr>
      </w:pPr>
      <w:del w:id="3805" w:author="Nokia" w:date="2026-02-12T04:37:00Z" w16du:dateUtc="2026-02-12T03:37:00Z">
        <w:r w:rsidDel="00E64A68">
          <w:delText xml:space="preserve">            - REGRESSION</w:delText>
        </w:r>
      </w:del>
    </w:p>
    <w:p w14:paraId="2E8E5D15" w14:textId="1A6DB945" w:rsidR="008F4FCD" w:rsidDel="00E64A68" w:rsidRDefault="008F4FCD" w:rsidP="008F4FCD">
      <w:pPr>
        <w:pStyle w:val="PL"/>
        <w:rPr>
          <w:del w:id="3806" w:author="Nokia" w:date="2026-02-12T04:37:00Z" w16du:dateUtc="2026-02-12T03:37:00Z"/>
        </w:rPr>
      </w:pPr>
      <w:del w:id="3807" w:author="Nokia" w:date="2026-02-12T04:37:00Z" w16du:dateUtc="2026-02-12T03:37:00Z">
        <w:r w:rsidDel="00E64A68">
          <w:delText xml:space="preserve">          readOnly: true</w:delText>
        </w:r>
      </w:del>
    </w:p>
    <w:p w14:paraId="2695B60A" w14:textId="2A15E25F" w:rsidR="008F4FCD" w:rsidDel="00E64A68" w:rsidRDefault="008F4FCD" w:rsidP="008F4FCD">
      <w:pPr>
        <w:pStyle w:val="PL"/>
        <w:rPr>
          <w:del w:id="3808" w:author="Nokia" w:date="2026-02-12T04:37:00Z" w16du:dateUtc="2026-02-12T03:37:00Z"/>
        </w:rPr>
      </w:pPr>
      <w:del w:id="3809" w:author="Nokia" w:date="2026-02-12T04:37:00Z" w16du:dateUtc="2026-02-12T03:37:00Z">
        <w:r w:rsidDel="00E64A68">
          <w:delText xml:space="preserve">        predictorResponseArray: </w:delText>
        </w:r>
      </w:del>
    </w:p>
    <w:p w14:paraId="58755514" w14:textId="48E4CDE3" w:rsidR="008F4FCD" w:rsidDel="00E64A68" w:rsidRDefault="008F4FCD" w:rsidP="008F4FCD">
      <w:pPr>
        <w:pStyle w:val="PL"/>
        <w:rPr>
          <w:del w:id="3810" w:author="Nokia" w:date="2026-02-12T04:37:00Z" w16du:dateUtc="2026-02-12T03:37:00Z"/>
        </w:rPr>
      </w:pPr>
      <w:del w:id="3811" w:author="Nokia" w:date="2026-02-12T04:37:00Z" w16du:dateUtc="2026-02-12T03:37:00Z">
        <w:r w:rsidDel="00E64A68">
          <w:delText xml:space="preserve">          # array of pair &lt;String, String&gt;</w:delText>
        </w:r>
      </w:del>
    </w:p>
    <w:p w14:paraId="284DC9FE" w14:textId="095EE508" w:rsidR="008F4FCD" w:rsidDel="00E64A68" w:rsidRDefault="008F4FCD" w:rsidP="008F4FCD">
      <w:pPr>
        <w:pStyle w:val="PL"/>
        <w:rPr>
          <w:del w:id="3812" w:author="Nokia" w:date="2026-02-12T04:37:00Z" w16du:dateUtc="2026-02-12T03:37:00Z"/>
        </w:rPr>
      </w:pPr>
      <w:del w:id="3813" w:author="Nokia" w:date="2026-02-12T04:37:00Z" w16du:dateUtc="2026-02-12T03:37:00Z">
        <w:r w:rsidDel="00E64A68">
          <w:delText xml:space="preserve">          type: array</w:delText>
        </w:r>
      </w:del>
    </w:p>
    <w:p w14:paraId="4B4AD410" w14:textId="42D9738D" w:rsidR="008F4FCD" w:rsidDel="00E64A68" w:rsidRDefault="008F4FCD" w:rsidP="008F4FCD">
      <w:pPr>
        <w:pStyle w:val="PL"/>
        <w:rPr>
          <w:del w:id="3814" w:author="Nokia" w:date="2026-02-12T04:37:00Z" w16du:dateUtc="2026-02-12T03:37:00Z"/>
        </w:rPr>
      </w:pPr>
      <w:del w:id="3815" w:author="Nokia" w:date="2026-02-12T04:37:00Z" w16du:dateUtc="2026-02-12T03:37:00Z">
        <w:r w:rsidDel="00E64A68">
          <w:delText xml:space="preserve">          description: Array of pair &lt;String, String&gt;</w:delText>
        </w:r>
      </w:del>
    </w:p>
    <w:p w14:paraId="10B64BE6" w14:textId="5728DC04" w:rsidR="008F4FCD" w:rsidDel="00E64A68" w:rsidRDefault="008F4FCD" w:rsidP="008F4FCD">
      <w:pPr>
        <w:pStyle w:val="PL"/>
        <w:rPr>
          <w:del w:id="3816" w:author="Nokia" w:date="2026-02-12T04:37:00Z" w16du:dateUtc="2026-02-12T03:37:00Z"/>
        </w:rPr>
      </w:pPr>
      <w:del w:id="3817" w:author="Nokia" w:date="2026-02-12T04:37:00Z" w16du:dateUtc="2026-02-12T03:37:00Z">
        <w:r w:rsidDel="00E64A68">
          <w:delText xml:space="preserve">          uniqueItems: true</w:delText>
        </w:r>
      </w:del>
    </w:p>
    <w:p w14:paraId="3C8A611D" w14:textId="2C738793" w:rsidR="008F4FCD" w:rsidDel="00E64A68" w:rsidRDefault="008F4FCD" w:rsidP="008F4FCD">
      <w:pPr>
        <w:pStyle w:val="PL"/>
        <w:rPr>
          <w:del w:id="3818" w:author="Nokia" w:date="2026-02-12T04:37:00Z" w16du:dateUtc="2026-02-12T03:37:00Z"/>
        </w:rPr>
      </w:pPr>
      <w:del w:id="3819" w:author="Nokia" w:date="2026-02-12T04:37:00Z" w16du:dateUtc="2026-02-12T03:37:00Z">
        <w:r w:rsidDel="00E64A68">
          <w:delText xml:space="preserve">          items:</w:delText>
        </w:r>
      </w:del>
    </w:p>
    <w:p w14:paraId="23BC75F8" w14:textId="0B0CC04A" w:rsidR="008F4FCD" w:rsidDel="00E64A68" w:rsidRDefault="008F4FCD" w:rsidP="008F4FCD">
      <w:pPr>
        <w:pStyle w:val="PL"/>
        <w:rPr>
          <w:del w:id="3820" w:author="Nokia" w:date="2026-02-12T04:37:00Z" w16du:dateUtc="2026-02-12T03:37:00Z"/>
        </w:rPr>
      </w:pPr>
      <w:del w:id="3821" w:author="Nokia" w:date="2026-02-12T04:37:00Z" w16du:dateUtc="2026-02-12T03:37:00Z">
        <w:r w:rsidDel="00E64A68">
          <w:delText xml:space="preserve">            type: array</w:delText>
        </w:r>
      </w:del>
    </w:p>
    <w:p w14:paraId="10067C2B" w14:textId="532729F4" w:rsidR="008F4FCD" w:rsidDel="00E64A68" w:rsidRDefault="008F4FCD" w:rsidP="008F4FCD">
      <w:pPr>
        <w:pStyle w:val="PL"/>
        <w:rPr>
          <w:del w:id="3822" w:author="Nokia" w:date="2026-02-12T04:37:00Z" w16du:dateUtc="2026-02-12T03:37:00Z"/>
        </w:rPr>
      </w:pPr>
      <w:del w:id="3823" w:author="Nokia" w:date="2026-02-12T04:37:00Z" w16du:dateUtc="2026-02-12T03:37:00Z">
        <w:r w:rsidDel="00E64A68">
          <w:delText xml:space="preserve">            description: Array of pair &lt;String, String&gt;</w:delText>
        </w:r>
      </w:del>
    </w:p>
    <w:p w14:paraId="63D645A0" w14:textId="1C574469" w:rsidR="008F4FCD" w:rsidDel="00E64A68" w:rsidRDefault="008F4FCD" w:rsidP="008F4FCD">
      <w:pPr>
        <w:pStyle w:val="PL"/>
        <w:rPr>
          <w:del w:id="3824" w:author="Nokia" w:date="2026-02-12T04:37:00Z" w16du:dateUtc="2026-02-12T03:37:00Z"/>
        </w:rPr>
      </w:pPr>
      <w:del w:id="3825" w:author="Nokia" w:date="2026-02-12T04:37:00Z" w16du:dateUtc="2026-02-12T03:37:00Z">
        <w:r w:rsidDel="00E64A68">
          <w:delText xml:space="preserve">            minItems: 2</w:delText>
        </w:r>
      </w:del>
    </w:p>
    <w:p w14:paraId="2E39FA52" w14:textId="1B5446C4" w:rsidR="008F4FCD" w:rsidDel="00E64A68" w:rsidRDefault="008F4FCD" w:rsidP="008F4FCD">
      <w:pPr>
        <w:pStyle w:val="PL"/>
        <w:rPr>
          <w:del w:id="3826" w:author="Nokia" w:date="2026-02-12T04:37:00Z" w16du:dateUtc="2026-02-12T03:37:00Z"/>
        </w:rPr>
      </w:pPr>
      <w:del w:id="3827" w:author="Nokia" w:date="2026-02-12T04:37:00Z" w16du:dateUtc="2026-02-12T03:37:00Z">
        <w:r w:rsidDel="00E64A68">
          <w:delText xml:space="preserve">            maxItems: 2</w:delText>
        </w:r>
      </w:del>
    </w:p>
    <w:p w14:paraId="0144E48C" w14:textId="214D29DB" w:rsidR="008F4FCD" w:rsidDel="00E64A68" w:rsidRDefault="008F4FCD" w:rsidP="008F4FCD">
      <w:pPr>
        <w:pStyle w:val="PL"/>
        <w:rPr>
          <w:del w:id="3828" w:author="Nokia" w:date="2026-02-12T04:37:00Z" w16du:dateUtc="2026-02-12T03:37:00Z"/>
        </w:rPr>
      </w:pPr>
      <w:del w:id="3829" w:author="Nokia" w:date="2026-02-12T04:37:00Z" w16du:dateUtc="2026-02-12T03:37:00Z">
        <w:r w:rsidDel="00E64A68">
          <w:delText xml:space="preserve">            items:</w:delText>
        </w:r>
      </w:del>
    </w:p>
    <w:p w14:paraId="4B0090A5" w14:textId="73462960" w:rsidR="008F4FCD" w:rsidDel="00E64A68" w:rsidRDefault="008F4FCD" w:rsidP="008F4FCD">
      <w:pPr>
        <w:pStyle w:val="PL"/>
        <w:rPr>
          <w:del w:id="3830" w:author="Nokia" w:date="2026-02-12T04:37:00Z" w16du:dateUtc="2026-02-12T03:37:00Z"/>
        </w:rPr>
      </w:pPr>
      <w:del w:id="3831" w:author="Nokia" w:date="2026-02-12T04:37:00Z" w16du:dateUtc="2026-02-12T03:37:00Z">
        <w:r w:rsidDel="00E64A68">
          <w:delText xml:space="preserve">              type: string</w:delText>
        </w:r>
      </w:del>
    </w:p>
    <w:p w14:paraId="6FB9F636" w14:textId="66E27D89" w:rsidR="008F4FCD" w:rsidDel="00E64A68" w:rsidRDefault="008F4FCD" w:rsidP="008F4FCD">
      <w:pPr>
        <w:pStyle w:val="PL"/>
        <w:rPr>
          <w:del w:id="3832" w:author="Nokia" w:date="2026-02-12T04:37:00Z" w16du:dateUtc="2026-02-12T03:37:00Z"/>
        </w:rPr>
      </w:pPr>
      <w:del w:id="3833" w:author="Nokia" w:date="2026-02-12T04:37:00Z" w16du:dateUtc="2026-02-12T03:37:00Z">
        <w:r w:rsidDel="00E64A68">
          <w:delText xml:space="preserve">    </w:delText>
        </w:r>
      </w:del>
    </w:p>
    <w:p w14:paraId="4C276CFA" w14:textId="2E039A9C" w:rsidR="008F4FCD" w:rsidDel="00E64A68" w:rsidRDefault="008F4FCD" w:rsidP="008F4FCD">
      <w:pPr>
        <w:pStyle w:val="PL"/>
        <w:rPr>
          <w:del w:id="3834" w:author="Nokia" w:date="2026-02-12T04:37:00Z" w16du:dateUtc="2026-02-12T03:37:00Z"/>
        </w:rPr>
      </w:pPr>
      <w:del w:id="3835" w:author="Nokia" w:date="2026-02-12T04:37:00Z" w16du:dateUtc="2026-02-12T03:37:00Z">
        <w:r w:rsidDel="00E64A68">
          <w:delText xml:space="preserve">    EnvironmentScope:</w:delText>
        </w:r>
      </w:del>
    </w:p>
    <w:p w14:paraId="1F8C9A4C" w14:textId="052F6900" w:rsidR="008F4FCD" w:rsidDel="00E64A68" w:rsidRDefault="008F4FCD" w:rsidP="008F4FCD">
      <w:pPr>
        <w:pStyle w:val="PL"/>
        <w:rPr>
          <w:del w:id="3836" w:author="Nokia" w:date="2026-02-12T04:37:00Z" w16du:dateUtc="2026-02-12T03:37:00Z"/>
        </w:rPr>
      </w:pPr>
      <w:del w:id="3837" w:author="Nokia" w:date="2026-02-12T04:37:00Z" w16du:dateUtc="2026-02-12T03:37:00Z">
        <w:r w:rsidDel="00E64A68">
          <w:delText xml:space="preserve">      oneOf:</w:delText>
        </w:r>
      </w:del>
    </w:p>
    <w:p w14:paraId="70082987" w14:textId="3D2619CF" w:rsidR="008F4FCD" w:rsidDel="00E64A68" w:rsidRDefault="008F4FCD" w:rsidP="008F4FCD">
      <w:pPr>
        <w:pStyle w:val="PL"/>
        <w:rPr>
          <w:del w:id="3838" w:author="Nokia" w:date="2026-02-12T04:37:00Z" w16du:dateUtc="2026-02-12T03:37:00Z"/>
        </w:rPr>
      </w:pPr>
      <w:del w:id="3839" w:author="Nokia" w:date="2026-02-12T04:37:00Z" w16du:dateUtc="2026-02-12T03:37:00Z">
        <w:r w:rsidDel="00E64A68">
          <w:delText xml:space="preserve">        #Choice_1.1 managedEntitiesScope</w:delText>
        </w:r>
      </w:del>
    </w:p>
    <w:p w14:paraId="042E0AAB" w14:textId="46E45BE6" w:rsidR="008F4FCD" w:rsidDel="00E64A68" w:rsidRDefault="008F4FCD" w:rsidP="008F4FCD">
      <w:pPr>
        <w:pStyle w:val="PL"/>
        <w:rPr>
          <w:del w:id="3840" w:author="Nokia" w:date="2026-02-12T04:37:00Z" w16du:dateUtc="2026-02-12T03:37:00Z"/>
        </w:rPr>
      </w:pPr>
      <w:del w:id="3841" w:author="Nokia" w:date="2026-02-12T04:37:00Z" w16du:dateUtc="2026-02-12T03:37:00Z">
        <w:r w:rsidDel="00E64A68">
          <w:delText xml:space="preserve">        - type: object</w:delText>
        </w:r>
      </w:del>
    </w:p>
    <w:p w14:paraId="755C07E0" w14:textId="297EB554" w:rsidR="008F4FCD" w:rsidDel="00E64A68" w:rsidRDefault="008F4FCD" w:rsidP="008F4FCD">
      <w:pPr>
        <w:pStyle w:val="PL"/>
        <w:rPr>
          <w:del w:id="3842" w:author="Nokia" w:date="2026-02-12T04:37:00Z" w16du:dateUtc="2026-02-12T03:37:00Z"/>
        </w:rPr>
      </w:pPr>
      <w:del w:id="3843" w:author="Nokia" w:date="2026-02-12T04:37:00Z" w16du:dateUtc="2026-02-12T03:37:00Z">
        <w:r w:rsidDel="00E64A68">
          <w:delText xml:space="preserve">          properties:</w:delText>
        </w:r>
      </w:del>
    </w:p>
    <w:p w14:paraId="66A720B2" w14:textId="6086363C" w:rsidR="008F4FCD" w:rsidDel="00E64A68" w:rsidRDefault="008F4FCD" w:rsidP="008F4FCD">
      <w:pPr>
        <w:pStyle w:val="PL"/>
        <w:rPr>
          <w:del w:id="3844" w:author="Nokia" w:date="2026-02-12T04:37:00Z" w16du:dateUtc="2026-02-12T03:37:00Z"/>
        </w:rPr>
      </w:pPr>
      <w:del w:id="3845" w:author="Nokia" w:date="2026-02-12T04:37:00Z" w16du:dateUtc="2026-02-12T03:37:00Z">
        <w:r w:rsidDel="00E64A68">
          <w:delText xml:space="preserve">            managedEntitiesScope:</w:delText>
        </w:r>
      </w:del>
    </w:p>
    <w:p w14:paraId="349E447A" w14:textId="5CB2180E" w:rsidR="008F4FCD" w:rsidDel="00E64A68" w:rsidRDefault="008F4FCD" w:rsidP="008F4FCD">
      <w:pPr>
        <w:pStyle w:val="PL"/>
        <w:rPr>
          <w:del w:id="3846" w:author="Nokia" w:date="2026-02-12T04:37:00Z" w16du:dateUtc="2026-02-12T03:37:00Z"/>
        </w:rPr>
      </w:pPr>
      <w:del w:id="3847" w:author="Nokia" w:date="2026-02-12T04:37:00Z" w16du:dateUtc="2026-02-12T03:37:00Z">
        <w:r w:rsidDel="00E64A68">
          <w:delText xml:space="preserve">              $ref: 'TS28623_ComDefs.yaml#/components/schemas/DnList'</w:delText>
        </w:r>
      </w:del>
    </w:p>
    <w:p w14:paraId="36B5C0CE" w14:textId="52875E3C" w:rsidR="008F4FCD" w:rsidDel="00E64A68" w:rsidRDefault="008F4FCD" w:rsidP="008F4FCD">
      <w:pPr>
        <w:pStyle w:val="PL"/>
        <w:rPr>
          <w:del w:id="3848" w:author="Nokia" w:date="2026-02-12T04:37:00Z" w16du:dateUtc="2026-02-12T03:37:00Z"/>
        </w:rPr>
      </w:pPr>
      <w:del w:id="3849" w:author="Nokia" w:date="2026-02-12T04:37:00Z" w16du:dateUtc="2026-02-12T03:37:00Z">
        <w:r w:rsidDel="00E64A68">
          <w:delText xml:space="preserve">        #Choice_1.2 areaScope</w:delText>
        </w:r>
      </w:del>
    </w:p>
    <w:p w14:paraId="75B2796C" w14:textId="10BE1018" w:rsidR="008F4FCD" w:rsidDel="00E64A68" w:rsidRDefault="008F4FCD" w:rsidP="008F4FCD">
      <w:pPr>
        <w:pStyle w:val="PL"/>
        <w:rPr>
          <w:del w:id="3850" w:author="Nokia" w:date="2026-02-12T04:37:00Z" w16du:dateUtc="2026-02-12T03:37:00Z"/>
        </w:rPr>
      </w:pPr>
      <w:del w:id="3851" w:author="Nokia" w:date="2026-02-12T04:37:00Z" w16du:dateUtc="2026-02-12T03:37:00Z">
        <w:r w:rsidDel="00E64A68">
          <w:delText xml:space="preserve">        - type: object</w:delText>
        </w:r>
      </w:del>
    </w:p>
    <w:p w14:paraId="5AE9153A" w14:textId="439A2D18" w:rsidR="008F4FCD" w:rsidDel="00E64A68" w:rsidRDefault="008F4FCD" w:rsidP="008F4FCD">
      <w:pPr>
        <w:pStyle w:val="PL"/>
        <w:rPr>
          <w:del w:id="3852" w:author="Nokia" w:date="2026-02-12T04:37:00Z" w16du:dateUtc="2026-02-12T03:37:00Z"/>
        </w:rPr>
      </w:pPr>
      <w:del w:id="3853" w:author="Nokia" w:date="2026-02-12T04:37:00Z" w16du:dateUtc="2026-02-12T03:37:00Z">
        <w:r w:rsidDel="00E64A68">
          <w:delText xml:space="preserve">          properties:</w:delText>
        </w:r>
      </w:del>
    </w:p>
    <w:p w14:paraId="3AE0289D" w14:textId="59D28FB1" w:rsidR="008F4FCD" w:rsidDel="00E64A68" w:rsidRDefault="008F4FCD" w:rsidP="008F4FCD">
      <w:pPr>
        <w:pStyle w:val="PL"/>
        <w:rPr>
          <w:del w:id="3854" w:author="Nokia" w:date="2026-02-12T04:37:00Z" w16du:dateUtc="2026-02-12T03:37:00Z"/>
        </w:rPr>
      </w:pPr>
      <w:del w:id="3855" w:author="Nokia" w:date="2026-02-12T04:37:00Z" w16du:dateUtc="2026-02-12T03:37:00Z">
        <w:r w:rsidDel="00E64A68">
          <w:delText xml:space="preserve">            areaScope:</w:delText>
        </w:r>
      </w:del>
    </w:p>
    <w:p w14:paraId="4482E102" w14:textId="7C7C92A0" w:rsidR="008F4FCD" w:rsidDel="00E64A68" w:rsidRDefault="008F4FCD" w:rsidP="008F4FCD">
      <w:pPr>
        <w:pStyle w:val="PL"/>
        <w:rPr>
          <w:del w:id="3856" w:author="Nokia" w:date="2026-02-12T04:37:00Z" w16du:dateUtc="2026-02-12T03:37:00Z"/>
        </w:rPr>
      </w:pPr>
      <w:del w:id="3857" w:author="Nokia" w:date="2026-02-12T04:37:00Z" w16du:dateUtc="2026-02-12T03:37:00Z">
        <w:r w:rsidDel="00E64A68">
          <w:delText xml:space="preserve">              $ref: 'TS28623_ComDefs.yaml#/components/schemas/GeoArea'</w:delText>
        </w:r>
      </w:del>
    </w:p>
    <w:p w14:paraId="6BFED8A0" w14:textId="16CCECD2" w:rsidR="008F4FCD" w:rsidDel="00E64A68" w:rsidRDefault="008F4FCD" w:rsidP="008F4FCD">
      <w:pPr>
        <w:pStyle w:val="PL"/>
        <w:rPr>
          <w:del w:id="3858" w:author="Nokia" w:date="2026-02-12T04:37:00Z" w16du:dateUtc="2026-02-12T03:37:00Z"/>
        </w:rPr>
      </w:pPr>
      <w:del w:id="3859" w:author="Nokia" w:date="2026-02-12T04:37:00Z" w16du:dateUtc="2026-02-12T03:37:00Z">
        <w:r w:rsidDel="00E64A68">
          <w:delText xml:space="preserve">            #Choice 2 timeWindow</w:delText>
        </w:r>
      </w:del>
    </w:p>
    <w:p w14:paraId="2AC9563B" w14:textId="4D43412D" w:rsidR="008F4FCD" w:rsidDel="00E64A68" w:rsidRDefault="008F4FCD" w:rsidP="008F4FCD">
      <w:pPr>
        <w:pStyle w:val="PL"/>
        <w:rPr>
          <w:del w:id="3860" w:author="Nokia" w:date="2026-02-12T04:37:00Z" w16du:dateUtc="2026-02-12T03:37:00Z"/>
        </w:rPr>
      </w:pPr>
      <w:del w:id="3861" w:author="Nokia" w:date="2026-02-12T04:37:00Z" w16du:dateUtc="2026-02-12T03:37:00Z">
        <w:r w:rsidDel="00E64A68">
          <w:delText xml:space="preserve">        - type: object</w:delText>
        </w:r>
      </w:del>
    </w:p>
    <w:p w14:paraId="08FDE2B0" w14:textId="2BCF0A1E" w:rsidR="008F4FCD" w:rsidDel="00E64A68" w:rsidRDefault="008F4FCD" w:rsidP="008F4FCD">
      <w:pPr>
        <w:pStyle w:val="PL"/>
        <w:rPr>
          <w:del w:id="3862" w:author="Nokia" w:date="2026-02-12T04:37:00Z" w16du:dateUtc="2026-02-12T03:37:00Z"/>
        </w:rPr>
      </w:pPr>
      <w:del w:id="3863" w:author="Nokia" w:date="2026-02-12T04:37:00Z" w16du:dateUtc="2026-02-12T03:37:00Z">
        <w:r w:rsidDel="00E64A68">
          <w:delText xml:space="preserve">          properties:</w:delText>
        </w:r>
      </w:del>
    </w:p>
    <w:p w14:paraId="0EEE37D5" w14:textId="35FEBE4B" w:rsidR="008F4FCD" w:rsidDel="00E64A68" w:rsidRDefault="008F4FCD" w:rsidP="008F4FCD">
      <w:pPr>
        <w:pStyle w:val="PL"/>
        <w:rPr>
          <w:del w:id="3864" w:author="Nokia" w:date="2026-02-12T04:37:00Z" w16du:dateUtc="2026-02-12T03:37:00Z"/>
        </w:rPr>
      </w:pPr>
      <w:del w:id="3865" w:author="Nokia" w:date="2026-02-12T04:37:00Z" w16du:dateUtc="2026-02-12T03:37:00Z">
        <w:r w:rsidDel="00E64A68">
          <w:delText xml:space="preserve">            timeWindow:</w:delText>
        </w:r>
      </w:del>
    </w:p>
    <w:p w14:paraId="63E09B34" w14:textId="408EFAA3" w:rsidR="008F4FCD" w:rsidDel="00E64A68" w:rsidRDefault="008F4FCD" w:rsidP="008F4FCD">
      <w:pPr>
        <w:pStyle w:val="PL"/>
        <w:rPr>
          <w:del w:id="3866" w:author="Nokia" w:date="2026-02-12T04:37:00Z" w16du:dateUtc="2026-02-12T03:37:00Z"/>
        </w:rPr>
      </w:pPr>
      <w:del w:id="3867" w:author="Nokia" w:date="2026-02-12T04:37:00Z" w16du:dateUtc="2026-02-12T03:37:00Z">
        <w:r w:rsidDel="00E64A68">
          <w:delText xml:space="preserve">             $ref: 'TS28623_ComDefs.yaml#/components/schemas/TimeWindow'</w:delText>
        </w:r>
      </w:del>
    </w:p>
    <w:p w14:paraId="3AAEF5E7" w14:textId="44F51FE3" w:rsidR="008F4FCD" w:rsidDel="00E64A68" w:rsidRDefault="008F4FCD" w:rsidP="008F4FCD">
      <w:pPr>
        <w:pStyle w:val="PL"/>
        <w:rPr>
          <w:del w:id="3868" w:author="Nokia" w:date="2026-02-12T04:37:00Z" w16du:dateUtc="2026-02-12T03:37:00Z"/>
        </w:rPr>
      </w:pPr>
      <w:del w:id="3869" w:author="Nokia" w:date="2026-02-12T04:37:00Z" w16du:dateUtc="2026-02-12T03:37:00Z">
        <w:r w:rsidDel="00E64A68">
          <w:delText xml:space="preserve">       #todo: stage 2 attribute definition missing</w:delText>
        </w:r>
      </w:del>
    </w:p>
    <w:p w14:paraId="651C7ADA" w14:textId="2DF858AC" w:rsidR="008F4FCD" w:rsidDel="00E64A68" w:rsidRDefault="008F4FCD" w:rsidP="008F4FCD">
      <w:pPr>
        <w:pStyle w:val="PL"/>
        <w:rPr>
          <w:del w:id="3870" w:author="Nokia" w:date="2026-02-12T04:37:00Z" w16du:dateUtc="2026-02-12T03:37:00Z"/>
        </w:rPr>
      </w:pPr>
      <w:del w:id="3871" w:author="Nokia" w:date="2026-02-12T04:37:00Z" w16du:dateUtc="2026-02-12T03:37:00Z">
        <w:r w:rsidDel="00E64A68">
          <w:delText xml:space="preserve">   </w:delText>
        </w:r>
      </w:del>
    </w:p>
    <w:p w14:paraId="10A1F888" w14:textId="4B412C0F" w:rsidR="008F4FCD" w:rsidDel="00E64A68" w:rsidRDefault="008F4FCD" w:rsidP="008F4FCD">
      <w:pPr>
        <w:pStyle w:val="PL"/>
        <w:rPr>
          <w:del w:id="3872" w:author="Nokia" w:date="2026-02-12T04:37:00Z" w16du:dateUtc="2026-02-12T03:37:00Z"/>
        </w:rPr>
      </w:pPr>
      <w:del w:id="3873" w:author="Nokia" w:date="2026-02-12T04:37:00Z" w16du:dateUtc="2026-02-12T03:37:00Z">
        <w:r w:rsidDel="00E64A68">
          <w:delText xml:space="preserve">    SupportedLearningTechnology:</w:delText>
        </w:r>
      </w:del>
    </w:p>
    <w:p w14:paraId="30C82C22" w14:textId="35B7E0A2" w:rsidR="008F4FCD" w:rsidDel="00E64A68" w:rsidRDefault="008F4FCD" w:rsidP="008F4FCD">
      <w:pPr>
        <w:pStyle w:val="PL"/>
        <w:rPr>
          <w:del w:id="3874" w:author="Nokia" w:date="2026-02-12T04:37:00Z" w16du:dateUtc="2026-02-12T03:37:00Z"/>
        </w:rPr>
      </w:pPr>
      <w:del w:id="3875" w:author="Nokia" w:date="2026-02-12T04:37:00Z" w16du:dateUtc="2026-02-12T03:37:00Z">
        <w:r w:rsidDel="00E64A68">
          <w:delText xml:space="preserve">      type: object</w:delText>
        </w:r>
      </w:del>
    </w:p>
    <w:p w14:paraId="0A51ED12" w14:textId="05B3140A" w:rsidR="008F4FCD" w:rsidDel="00E64A68" w:rsidRDefault="008F4FCD" w:rsidP="008F4FCD">
      <w:pPr>
        <w:pStyle w:val="PL"/>
        <w:rPr>
          <w:del w:id="3876" w:author="Nokia" w:date="2026-02-12T04:37:00Z" w16du:dateUtc="2026-02-12T03:37:00Z"/>
        </w:rPr>
      </w:pPr>
      <w:del w:id="3877" w:author="Nokia" w:date="2026-02-12T04:37:00Z" w16du:dateUtc="2026-02-12T03:37:00Z">
        <w:r w:rsidDel="00E64A68">
          <w:delText xml:space="preserve">      properties:</w:delText>
        </w:r>
      </w:del>
    </w:p>
    <w:p w14:paraId="0400816B" w14:textId="27E20B0F" w:rsidR="008F4FCD" w:rsidDel="00E64A68" w:rsidRDefault="008F4FCD" w:rsidP="008F4FCD">
      <w:pPr>
        <w:pStyle w:val="PL"/>
        <w:rPr>
          <w:del w:id="3878" w:author="Nokia" w:date="2026-02-12T04:37:00Z" w16du:dateUtc="2026-02-12T03:37:00Z"/>
        </w:rPr>
      </w:pPr>
      <w:del w:id="3879" w:author="Nokia" w:date="2026-02-12T04:37:00Z" w16du:dateUtc="2026-02-12T03:37:00Z">
        <w:r w:rsidDel="00E64A68">
          <w:delText xml:space="preserve">        learningTechnologyName:</w:delText>
        </w:r>
      </w:del>
    </w:p>
    <w:p w14:paraId="227189FD" w14:textId="12515E2C" w:rsidR="008F4FCD" w:rsidDel="00E64A68" w:rsidRDefault="008F4FCD" w:rsidP="008F4FCD">
      <w:pPr>
        <w:pStyle w:val="PL"/>
        <w:rPr>
          <w:del w:id="3880" w:author="Nokia" w:date="2026-02-12T04:37:00Z" w16du:dateUtc="2026-02-12T03:37:00Z"/>
        </w:rPr>
      </w:pPr>
      <w:del w:id="3881" w:author="Nokia" w:date="2026-02-12T04:37:00Z" w16du:dateUtc="2026-02-12T03:37:00Z">
        <w:r w:rsidDel="00E64A68">
          <w:delText xml:space="preserve">          type: array</w:delText>
        </w:r>
      </w:del>
    </w:p>
    <w:p w14:paraId="78C77783" w14:textId="67ECC69C" w:rsidR="008F4FCD" w:rsidDel="00E64A68" w:rsidRDefault="008F4FCD" w:rsidP="008F4FCD">
      <w:pPr>
        <w:pStyle w:val="PL"/>
        <w:rPr>
          <w:del w:id="3882" w:author="Nokia" w:date="2026-02-12T04:37:00Z" w16du:dateUtc="2026-02-12T03:37:00Z"/>
        </w:rPr>
      </w:pPr>
      <w:del w:id="3883" w:author="Nokia" w:date="2026-02-12T04:37:00Z" w16du:dateUtc="2026-02-12T03:37:00Z">
        <w:r w:rsidDel="00E64A68">
          <w:delText xml:space="preserve">          uniqueItems: true</w:delText>
        </w:r>
      </w:del>
    </w:p>
    <w:p w14:paraId="1740DD2B" w14:textId="7CBDEFEF" w:rsidR="008F4FCD" w:rsidDel="00E64A68" w:rsidRDefault="008F4FCD" w:rsidP="008F4FCD">
      <w:pPr>
        <w:pStyle w:val="PL"/>
        <w:rPr>
          <w:del w:id="3884" w:author="Nokia" w:date="2026-02-12T04:37:00Z" w16du:dateUtc="2026-02-12T03:37:00Z"/>
        </w:rPr>
      </w:pPr>
      <w:del w:id="3885" w:author="Nokia" w:date="2026-02-12T04:37:00Z" w16du:dateUtc="2026-02-12T03:37:00Z">
        <w:r w:rsidDel="00E64A68">
          <w:lastRenderedPageBreak/>
          <w:delText xml:space="preserve">          items:          </w:delText>
        </w:r>
      </w:del>
    </w:p>
    <w:p w14:paraId="2E7188C6" w14:textId="36665DA0" w:rsidR="008F4FCD" w:rsidDel="00E64A68" w:rsidRDefault="008F4FCD" w:rsidP="008F4FCD">
      <w:pPr>
        <w:pStyle w:val="PL"/>
        <w:rPr>
          <w:del w:id="3886" w:author="Nokia" w:date="2026-02-12T04:37:00Z" w16du:dateUtc="2026-02-12T03:37:00Z"/>
        </w:rPr>
      </w:pPr>
      <w:del w:id="3887" w:author="Nokia" w:date="2026-02-12T04:37:00Z" w16du:dateUtc="2026-02-12T03:37:00Z">
        <w:r w:rsidDel="00E64A68">
          <w:delText xml:space="preserve">            type: string</w:delText>
        </w:r>
      </w:del>
    </w:p>
    <w:p w14:paraId="5498D8B7" w14:textId="1A14EB1B" w:rsidR="008F4FCD" w:rsidDel="00E64A68" w:rsidRDefault="008F4FCD" w:rsidP="008F4FCD">
      <w:pPr>
        <w:pStyle w:val="PL"/>
        <w:rPr>
          <w:del w:id="3888" w:author="Nokia" w:date="2026-02-12T04:37:00Z" w16du:dateUtc="2026-02-12T03:37:00Z"/>
        </w:rPr>
      </w:pPr>
      <w:del w:id="3889" w:author="Nokia" w:date="2026-02-12T04:37:00Z" w16du:dateUtc="2026-02-12T03:37:00Z">
        <w:r w:rsidDel="00E64A68">
          <w:delText xml:space="preserve">            enum:</w:delText>
        </w:r>
      </w:del>
    </w:p>
    <w:p w14:paraId="06BEB495" w14:textId="2DB4C538" w:rsidR="008F4FCD" w:rsidDel="00E64A68" w:rsidRDefault="008F4FCD" w:rsidP="008F4FCD">
      <w:pPr>
        <w:pStyle w:val="PL"/>
        <w:rPr>
          <w:del w:id="3890" w:author="Nokia" w:date="2026-02-12T04:37:00Z" w16du:dateUtc="2026-02-12T03:37:00Z"/>
        </w:rPr>
      </w:pPr>
      <w:del w:id="3891" w:author="Nokia" w:date="2026-02-12T04:37:00Z" w16du:dateUtc="2026-02-12T03:37:00Z">
        <w:r w:rsidDel="00E64A68">
          <w:delText xml:space="preserve">              - RL</w:delText>
        </w:r>
      </w:del>
    </w:p>
    <w:p w14:paraId="5D227246" w14:textId="69990FB0" w:rsidR="008F4FCD" w:rsidDel="00E64A68" w:rsidRDefault="008F4FCD" w:rsidP="008F4FCD">
      <w:pPr>
        <w:pStyle w:val="PL"/>
        <w:rPr>
          <w:del w:id="3892" w:author="Nokia" w:date="2026-02-12T04:37:00Z" w16du:dateUtc="2026-02-12T03:37:00Z"/>
        </w:rPr>
      </w:pPr>
      <w:del w:id="3893" w:author="Nokia" w:date="2026-02-12T04:37:00Z" w16du:dateUtc="2026-02-12T03:37:00Z">
        <w:r w:rsidDel="00E64A68">
          <w:delText xml:space="preserve">              - FL</w:delText>
        </w:r>
      </w:del>
    </w:p>
    <w:p w14:paraId="0D86BF79" w14:textId="681F9D6F" w:rsidR="008F4FCD" w:rsidDel="00E64A68" w:rsidRDefault="008F4FCD" w:rsidP="008F4FCD">
      <w:pPr>
        <w:pStyle w:val="PL"/>
        <w:rPr>
          <w:del w:id="3894" w:author="Nokia" w:date="2026-02-12T04:37:00Z" w16du:dateUtc="2026-02-12T03:37:00Z"/>
        </w:rPr>
      </w:pPr>
      <w:del w:id="3895" w:author="Nokia" w:date="2026-02-12T04:37:00Z" w16du:dateUtc="2026-02-12T03:37:00Z">
        <w:r w:rsidDel="00E64A68">
          <w:delText xml:space="preserve">              - DL</w:delText>
        </w:r>
      </w:del>
    </w:p>
    <w:p w14:paraId="056C48D9" w14:textId="11AFB9A1" w:rsidR="008F4FCD" w:rsidDel="00E64A68" w:rsidRDefault="008F4FCD" w:rsidP="008F4FCD">
      <w:pPr>
        <w:pStyle w:val="PL"/>
        <w:rPr>
          <w:del w:id="3896" w:author="Nokia" w:date="2026-02-12T04:37:00Z" w16du:dateUtc="2026-02-12T03:37:00Z"/>
        </w:rPr>
      </w:pPr>
      <w:del w:id="3897" w:author="Nokia" w:date="2026-02-12T04:37:00Z" w16du:dateUtc="2026-02-12T03:37:00Z">
        <w:r w:rsidDel="00E64A68">
          <w:delText xml:space="preserve">            readOnly: true</w:delText>
        </w:r>
      </w:del>
    </w:p>
    <w:p w14:paraId="26334FAD" w14:textId="1526D542" w:rsidR="008F4FCD" w:rsidDel="00E64A68" w:rsidRDefault="008F4FCD" w:rsidP="008F4FCD">
      <w:pPr>
        <w:pStyle w:val="PL"/>
        <w:rPr>
          <w:del w:id="3898" w:author="Nokia" w:date="2026-02-12T04:37:00Z" w16du:dateUtc="2026-02-12T03:37:00Z"/>
        </w:rPr>
      </w:pPr>
      <w:del w:id="3899" w:author="Nokia" w:date="2026-02-12T04:37:00Z" w16du:dateUtc="2026-02-12T03:37:00Z">
        <w:r w:rsidDel="00E64A68">
          <w:delText xml:space="preserve">        supportedRLEnvironment:</w:delText>
        </w:r>
      </w:del>
    </w:p>
    <w:p w14:paraId="19846516" w14:textId="7FC01D32" w:rsidR="008F4FCD" w:rsidDel="00E64A68" w:rsidRDefault="008F4FCD" w:rsidP="008F4FCD">
      <w:pPr>
        <w:pStyle w:val="PL"/>
        <w:rPr>
          <w:del w:id="3900" w:author="Nokia" w:date="2026-02-12T04:37:00Z" w16du:dateUtc="2026-02-12T03:37:00Z"/>
        </w:rPr>
      </w:pPr>
      <w:del w:id="3901" w:author="Nokia" w:date="2026-02-12T04:37:00Z" w16du:dateUtc="2026-02-12T03:37:00Z">
        <w:r w:rsidDel="00E64A68">
          <w:delText xml:space="preserve">          description: Included when RL is supported.</w:delText>
        </w:r>
      </w:del>
    </w:p>
    <w:p w14:paraId="0726AA2E" w14:textId="41A31CEE" w:rsidR="008F4FCD" w:rsidDel="00E64A68" w:rsidRDefault="008F4FCD" w:rsidP="008F4FCD">
      <w:pPr>
        <w:pStyle w:val="PL"/>
        <w:rPr>
          <w:del w:id="3902" w:author="Nokia" w:date="2026-02-12T04:37:00Z" w16du:dateUtc="2026-02-12T03:37:00Z"/>
        </w:rPr>
      </w:pPr>
      <w:del w:id="3903" w:author="Nokia" w:date="2026-02-12T04:37:00Z" w16du:dateUtc="2026-02-12T03:37:00Z">
        <w:r w:rsidDel="00E64A68">
          <w:delText xml:space="preserve">          type: array</w:delText>
        </w:r>
      </w:del>
    </w:p>
    <w:p w14:paraId="715B4820" w14:textId="05E2849C" w:rsidR="008F4FCD" w:rsidDel="00E64A68" w:rsidRDefault="008F4FCD" w:rsidP="008F4FCD">
      <w:pPr>
        <w:pStyle w:val="PL"/>
        <w:rPr>
          <w:del w:id="3904" w:author="Nokia" w:date="2026-02-12T04:37:00Z" w16du:dateUtc="2026-02-12T03:37:00Z"/>
        </w:rPr>
      </w:pPr>
      <w:del w:id="3905" w:author="Nokia" w:date="2026-02-12T04:37:00Z" w16du:dateUtc="2026-02-12T03:37:00Z">
        <w:r w:rsidDel="00E64A68">
          <w:delText xml:space="preserve">          uniqueItems: true</w:delText>
        </w:r>
      </w:del>
    </w:p>
    <w:p w14:paraId="55EAF447" w14:textId="26D85DF9" w:rsidR="008F4FCD" w:rsidDel="00E64A68" w:rsidRDefault="008F4FCD" w:rsidP="008F4FCD">
      <w:pPr>
        <w:pStyle w:val="PL"/>
        <w:rPr>
          <w:del w:id="3906" w:author="Nokia" w:date="2026-02-12T04:37:00Z" w16du:dateUtc="2026-02-12T03:37:00Z"/>
        </w:rPr>
      </w:pPr>
      <w:del w:id="3907" w:author="Nokia" w:date="2026-02-12T04:37:00Z" w16du:dateUtc="2026-02-12T03:37:00Z">
        <w:r w:rsidDel="00E64A68">
          <w:delText xml:space="preserve">          items:          </w:delText>
        </w:r>
      </w:del>
    </w:p>
    <w:p w14:paraId="31AA1CFD" w14:textId="0A5A475A" w:rsidR="008F4FCD" w:rsidDel="00E64A68" w:rsidRDefault="008F4FCD" w:rsidP="008F4FCD">
      <w:pPr>
        <w:pStyle w:val="PL"/>
        <w:rPr>
          <w:del w:id="3908" w:author="Nokia" w:date="2026-02-12T04:37:00Z" w16du:dateUtc="2026-02-12T03:37:00Z"/>
        </w:rPr>
      </w:pPr>
      <w:del w:id="3909" w:author="Nokia" w:date="2026-02-12T04:37:00Z" w16du:dateUtc="2026-02-12T03:37:00Z">
        <w:r w:rsidDel="00E64A68">
          <w:delText xml:space="preserve">            type: string</w:delText>
        </w:r>
      </w:del>
    </w:p>
    <w:p w14:paraId="6626DD8A" w14:textId="15A20891" w:rsidR="008F4FCD" w:rsidDel="00E64A68" w:rsidRDefault="008F4FCD" w:rsidP="008F4FCD">
      <w:pPr>
        <w:pStyle w:val="PL"/>
        <w:rPr>
          <w:del w:id="3910" w:author="Nokia" w:date="2026-02-12T04:37:00Z" w16du:dateUtc="2026-02-12T03:37:00Z"/>
        </w:rPr>
      </w:pPr>
      <w:del w:id="3911" w:author="Nokia" w:date="2026-02-12T04:37:00Z" w16du:dateUtc="2026-02-12T03:37:00Z">
        <w:r w:rsidDel="00E64A68">
          <w:delText xml:space="preserve">            enum:</w:delText>
        </w:r>
      </w:del>
    </w:p>
    <w:p w14:paraId="7C0DE9D8" w14:textId="2830FA85" w:rsidR="008F4FCD" w:rsidDel="00E64A68" w:rsidRDefault="008F4FCD" w:rsidP="008F4FCD">
      <w:pPr>
        <w:pStyle w:val="PL"/>
        <w:rPr>
          <w:del w:id="3912" w:author="Nokia" w:date="2026-02-12T04:37:00Z" w16du:dateUtc="2026-02-12T03:37:00Z"/>
        </w:rPr>
      </w:pPr>
      <w:del w:id="3913" w:author="Nokia" w:date="2026-02-12T04:37:00Z" w16du:dateUtc="2026-02-12T03:37:00Z">
        <w:r w:rsidDel="00E64A68">
          <w:delText xml:space="preserve">              - SIMULATION_ENVIRONMENTS</w:delText>
        </w:r>
      </w:del>
    </w:p>
    <w:p w14:paraId="3CD10731" w14:textId="1041A740" w:rsidR="008F4FCD" w:rsidDel="00E64A68" w:rsidRDefault="008F4FCD" w:rsidP="008F4FCD">
      <w:pPr>
        <w:pStyle w:val="PL"/>
        <w:rPr>
          <w:del w:id="3914" w:author="Nokia" w:date="2026-02-12T04:37:00Z" w16du:dateUtc="2026-02-12T03:37:00Z"/>
        </w:rPr>
      </w:pPr>
      <w:del w:id="3915" w:author="Nokia" w:date="2026-02-12T04:37:00Z" w16du:dateUtc="2026-02-12T03:37:00Z">
        <w:r w:rsidDel="00E64A68">
          <w:delText xml:space="preserve">              - REAL_NETWORK_ENVIRONMENTS</w:delText>
        </w:r>
      </w:del>
    </w:p>
    <w:p w14:paraId="3A0DC93A" w14:textId="171D2659" w:rsidR="008F4FCD" w:rsidDel="00E64A68" w:rsidRDefault="008F4FCD" w:rsidP="008F4FCD">
      <w:pPr>
        <w:pStyle w:val="PL"/>
        <w:rPr>
          <w:del w:id="3916" w:author="Nokia" w:date="2026-02-12T04:37:00Z" w16du:dateUtc="2026-02-12T03:37:00Z"/>
        </w:rPr>
      </w:pPr>
      <w:del w:id="3917" w:author="Nokia" w:date="2026-02-12T04:37:00Z" w16du:dateUtc="2026-02-12T03:37:00Z">
        <w:r w:rsidDel="00E64A68">
          <w:delText xml:space="preserve">            readOnly: true</w:delText>
        </w:r>
      </w:del>
    </w:p>
    <w:p w14:paraId="3DED9B86" w14:textId="56832AE3" w:rsidR="008F4FCD" w:rsidDel="00E64A68" w:rsidRDefault="008F4FCD" w:rsidP="008F4FCD">
      <w:pPr>
        <w:pStyle w:val="PL"/>
        <w:rPr>
          <w:del w:id="3918" w:author="Nokia" w:date="2026-02-12T04:37:00Z" w16du:dateUtc="2026-02-12T03:37:00Z"/>
        </w:rPr>
      </w:pPr>
      <w:del w:id="3919" w:author="Nokia" w:date="2026-02-12T04:37:00Z" w16du:dateUtc="2026-02-12T03:37:00Z">
        <w:r w:rsidDel="00E64A68">
          <w:delText xml:space="preserve">        supportedFLRole:</w:delText>
        </w:r>
      </w:del>
    </w:p>
    <w:p w14:paraId="5F743B45" w14:textId="0A251599" w:rsidR="008F4FCD" w:rsidDel="00E64A68" w:rsidRDefault="008F4FCD" w:rsidP="008F4FCD">
      <w:pPr>
        <w:pStyle w:val="PL"/>
        <w:rPr>
          <w:del w:id="3920" w:author="Nokia" w:date="2026-02-12T04:37:00Z" w16du:dateUtc="2026-02-12T03:37:00Z"/>
        </w:rPr>
      </w:pPr>
      <w:del w:id="3921" w:author="Nokia" w:date="2026-02-12T04:37:00Z" w16du:dateUtc="2026-02-12T03:37:00Z">
        <w:r w:rsidDel="00E64A68">
          <w:delText xml:space="preserve">          description: Included when FL is supported.</w:delText>
        </w:r>
      </w:del>
    </w:p>
    <w:p w14:paraId="0912ACDF" w14:textId="41A7EC17" w:rsidR="008F4FCD" w:rsidDel="00E64A68" w:rsidRDefault="008F4FCD" w:rsidP="008F4FCD">
      <w:pPr>
        <w:pStyle w:val="PL"/>
        <w:rPr>
          <w:del w:id="3922" w:author="Nokia" w:date="2026-02-12T04:37:00Z" w16du:dateUtc="2026-02-12T03:37:00Z"/>
        </w:rPr>
      </w:pPr>
      <w:del w:id="3923" w:author="Nokia" w:date="2026-02-12T04:37:00Z" w16du:dateUtc="2026-02-12T03:37:00Z">
        <w:r w:rsidDel="00E64A68">
          <w:delText xml:space="preserve">          type: array</w:delText>
        </w:r>
      </w:del>
    </w:p>
    <w:p w14:paraId="2C7EA295" w14:textId="76844A83" w:rsidR="008F4FCD" w:rsidDel="00E64A68" w:rsidRDefault="008F4FCD" w:rsidP="008F4FCD">
      <w:pPr>
        <w:pStyle w:val="PL"/>
        <w:rPr>
          <w:del w:id="3924" w:author="Nokia" w:date="2026-02-12T04:37:00Z" w16du:dateUtc="2026-02-12T03:37:00Z"/>
        </w:rPr>
      </w:pPr>
      <w:del w:id="3925" w:author="Nokia" w:date="2026-02-12T04:37:00Z" w16du:dateUtc="2026-02-12T03:37:00Z">
        <w:r w:rsidDel="00E64A68">
          <w:delText xml:space="preserve">          uniqueItems: true</w:delText>
        </w:r>
      </w:del>
    </w:p>
    <w:p w14:paraId="112FF11E" w14:textId="3BFBB976" w:rsidR="008F4FCD" w:rsidDel="00E64A68" w:rsidRDefault="008F4FCD" w:rsidP="008F4FCD">
      <w:pPr>
        <w:pStyle w:val="PL"/>
        <w:rPr>
          <w:del w:id="3926" w:author="Nokia" w:date="2026-02-12T04:37:00Z" w16du:dateUtc="2026-02-12T03:37:00Z"/>
        </w:rPr>
      </w:pPr>
      <w:del w:id="3927" w:author="Nokia" w:date="2026-02-12T04:37:00Z" w16du:dateUtc="2026-02-12T03:37:00Z">
        <w:r w:rsidDel="00E64A68">
          <w:delText xml:space="preserve">          items:</w:delText>
        </w:r>
      </w:del>
    </w:p>
    <w:p w14:paraId="7741CE35" w14:textId="75AE2EA7" w:rsidR="008F4FCD" w:rsidDel="00E64A68" w:rsidRDefault="008F4FCD" w:rsidP="008F4FCD">
      <w:pPr>
        <w:pStyle w:val="PL"/>
        <w:rPr>
          <w:del w:id="3928" w:author="Nokia" w:date="2026-02-12T04:37:00Z" w16du:dateUtc="2026-02-12T03:37:00Z"/>
        </w:rPr>
      </w:pPr>
      <w:del w:id="3929" w:author="Nokia" w:date="2026-02-12T04:37:00Z" w16du:dateUtc="2026-02-12T03:37:00Z">
        <w:r w:rsidDel="00E64A68">
          <w:delText xml:space="preserve">            type: string</w:delText>
        </w:r>
      </w:del>
    </w:p>
    <w:p w14:paraId="3290BDF1" w14:textId="6DD3DA96" w:rsidR="008F4FCD" w:rsidDel="00E64A68" w:rsidRDefault="008F4FCD" w:rsidP="008F4FCD">
      <w:pPr>
        <w:pStyle w:val="PL"/>
        <w:rPr>
          <w:del w:id="3930" w:author="Nokia" w:date="2026-02-12T04:37:00Z" w16du:dateUtc="2026-02-12T03:37:00Z"/>
        </w:rPr>
      </w:pPr>
      <w:del w:id="3931" w:author="Nokia" w:date="2026-02-12T04:37:00Z" w16du:dateUtc="2026-02-12T03:37:00Z">
        <w:r w:rsidDel="00E64A68">
          <w:delText xml:space="preserve">            enum: [FL_SERVER, FL_CLIENT]</w:delText>
        </w:r>
      </w:del>
    </w:p>
    <w:p w14:paraId="75D39599" w14:textId="004A4A36" w:rsidR="008F4FCD" w:rsidDel="00E64A68" w:rsidRDefault="008F4FCD" w:rsidP="008F4FCD">
      <w:pPr>
        <w:pStyle w:val="PL"/>
        <w:rPr>
          <w:del w:id="3932" w:author="Nokia" w:date="2026-02-12T04:37:00Z" w16du:dateUtc="2026-02-12T03:37:00Z"/>
        </w:rPr>
      </w:pPr>
      <w:del w:id="3933" w:author="Nokia" w:date="2026-02-12T04:37:00Z" w16du:dateUtc="2026-02-12T03:37:00Z">
        <w:r w:rsidDel="00E64A68">
          <w:delText xml:space="preserve">          minItems: 1</w:delText>
        </w:r>
      </w:del>
    </w:p>
    <w:p w14:paraId="511F009F" w14:textId="50AAC3E9" w:rsidR="008F4FCD" w:rsidDel="00E64A68" w:rsidRDefault="008F4FCD" w:rsidP="008F4FCD">
      <w:pPr>
        <w:pStyle w:val="PL"/>
        <w:rPr>
          <w:del w:id="3934" w:author="Nokia" w:date="2026-02-12T04:37:00Z" w16du:dateUtc="2026-02-12T03:37:00Z"/>
        </w:rPr>
      </w:pPr>
      <w:del w:id="3935" w:author="Nokia" w:date="2026-02-12T04:37:00Z" w16du:dateUtc="2026-02-12T03:37:00Z">
        <w:r w:rsidDel="00E64A68">
          <w:delText xml:space="preserve">          maxItems: 2</w:delText>
        </w:r>
      </w:del>
    </w:p>
    <w:p w14:paraId="2D67BF49" w14:textId="766B036D" w:rsidR="008F4FCD" w:rsidDel="00E64A68" w:rsidRDefault="008F4FCD" w:rsidP="008F4FCD">
      <w:pPr>
        <w:pStyle w:val="PL"/>
        <w:rPr>
          <w:del w:id="3936" w:author="Nokia" w:date="2026-02-12T04:37:00Z" w16du:dateUtc="2026-02-12T03:37:00Z"/>
        </w:rPr>
      </w:pPr>
      <w:del w:id="3937" w:author="Nokia" w:date="2026-02-12T04:37:00Z" w16du:dateUtc="2026-02-12T03:37:00Z">
        <w:r w:rsidDel="00E64A68">
          <w:delText xml:space="preserve">          readOnly: true</w:delText>
        </w:r>
      </w:del>
    </w:p>
    <w:p w14:paraId="0022201A" w14:textId="0415EF9C" w:rsidR="008F4FCD" w:rsidDel="00E64A68" w:rsidRDefault="008F4FCD" w:rsidP="008F4FCD">
      <w:pPr>
        <w:pStyle w:val="PL"/>
        <w:rPr>
          <w:del w:id="3938" w:author="Nokia" w:date="2026-02-12T04:37:00Z" w16du:dateUtc="2026-02-12T03:37:00Z"/>
        </w:rPr>
      </w:pPr>
      <w:del w:id="3939" w:author="Nokia" w:date="2026-02-12T04:37:00Z" w16du:dateUtc="2026-02-12T03:37:00Z">
        <w:r w:rsidDel="00E64A68">
          <w:delText xml:space="preserve">        supportedInferenceNameList:</w:delText>
        </w:r>
      </w:del>
    </w:p>
    <w:p w14:paraId="38362AFC" w14:textId="0733C39B" w:rsidR="008F4FCD" w:rsidDel="00E64A68" w:rsidRDefault="008F4FCD" w:rsidP="008F4FCD">
      <w:pPr>
        <w:pStyle w:val="PL"/>
        <w:rPr>
          <w:del w:id="3940" w:author="Nokia" w:date="2026-02-12T04:37:00Z" w16du:dateUtc="2026-02-12T03:37:00Z"/>
        </w:rPr>
      </w:pPr>
      <w:del w:id="3941" w:author="Nokia" w:date="2026-02-12T04:37:00Z" w16du:dateUtc="2026-02-12T03:37:00Z">
        <w:r w:rsidDel="00E64A68">
          <w:delText xml:space="preserve">          description: Types of inference the training technologies can be applied to.</w:delText>
        </w:r>
      </w:del>
    </w:p>
    <w:p w14:paraId="111BDF77" w14:textId="2A348B58" w:rsidR="008F4FCD" w:rsidDel="00E64A68" w:rsidRDefault="008F4FCD" w:rsidP="008F4FCD">
      <w:pPr>
        <w:pStyle w:val="PL"/>
        <w:rPr>
          <w:del w:id="3942" w:author="Nokia" w:date="2026-02-12T04:37:00Z" w16du:dateUtc="2026-02-12T03:37:00Z"/>
        </w:rPr>
      </w:pPr>
      <w:del w:id="3943" w:author="Nokia" w:date="2026-02-12T04:37:00Z" w16du:dateUtc="2026-02-12T03:37:00Z">
        <w:r w:rsidDel="00E64A68">
          <w:delText xml:space="preserve">          type: array</w:delText>
        </w:r>
      </w:del>
    </w:p>
    <w:p w14:paraId="755898E4" w14:textId="73758344" w:rsidR="008F4FCD" w:rsidDel="00E64A68" w:rsidRDefault="008F4FCD" w:rsidP="008F4FCD">
      <w:pPr>
        <w:pStyle w:val="PL"/>
        <w:rPr>
          <w:del w:id="3944" w:author="Nokia" w:date="2026-02-12T04:37:00Z" w16du:dateUtc="2026-02-12T03:37:00Z"/>
        </w:rPr>
      </w:pPr>
      <w:del w:id="3945" w:author="Nokia" w:date="2026-02-12T04:37:00Z" w16du:dateUtc="2026-02-12T03:37:00Z">
        <w:r w:rsidDel="00E64A68">
          <w:delText xml:space="preserve">          uniqueItems: true</w:delText>
        </w:r>
      </w:del>
    </w:p>
    <w:p w14:paraId="62EE59AA" w14:textId="07A5F8D4" w:rsidR="008F4FCD" w:rsidDel="00E64A68" w:rsidRDefault="008F4FCD" w:rsidP="008F4FCD">
      <w:pPr>
        <w:pStyle w:val="PL"/>
        <w:rPr>
          <w:del w:id="3946" w:author="Nokia" w:date="2026-02-12T04:37:00Z" w16du:dateUtc="2026-02-12T03:37:00Z"/>
        </w:rPr>
      </w:pPr>
      <w:del w:id="3947" w:author="Nokia" w:date="2026-02-12T04:37:00Z" w16du:dateUtc="2026-02-12T03:37:00Z">
        <w:r w:rsidDel="00E64A68">
          <w:delText xml:space="preserve">          items: </w:delText>
        </w:r>
      </w:del>
    </w:p>
    <w:p w14:paraId="6CF2ABE4" w14:textId="25230796" w:rsidR="008F4FCD" w:rsidDel="00E64A68" w:rsidRDefault="008F4FCD" w:rsidP="008F4FCD">
      <w:pPr>
        <w:pStyle w:val="PL"/>
        <w:rPr>
          <w:del w:id="3948" w:author="Nokia" w:date="2026-02-12T04:37:00Z" w16du:dateUtc="2026-02-12T03:37:00Z"/>
        </w:rPr>
      </w:pPr>
      <w:del w:id="3949" w:author="Nokia" w:date="2026-02-12T04:37:00Z" w16du:dateUtc="2026-02-12T03:37:00Z">
        <w:r w:rsidDel="00E64A68">
          <w:delText xml:space="preserve">            $ref: '#/components/schemas/AIMLInferenceName'</w:delText>
        </w:r>
      </w:del>
    </w:p>
    <w:p w14:paraId="34B94191" w14:textId="6FC57792" w:rsidR="008F4FCD" w:rsidDel="00E64A68" w:rsidRDefault="008F4FCD" w:rsidP="008F4FCD">
      <w:pPr>
        <w:pStyle w:val="PL"/>
        <w:rPr>
          <w:del w:id="3950" w:author="Nokia" w:date="2026-02-12T04:37:00Z" w16du:dateUtc="2026-02-12T03:37:00Z"/>
        </w:rPr>
      </w:pPr>
      <w:del w:id="3951" w:author="Nokia" w:date="2026-02-12T04:37:00Z" w16du:dateUtc="2026-02-12T03:37:00Z">
        <w:r w:rsidDel="00E64A68">
          <w:delText xml:space="preserve">          minItems: 1</w:delText>
        </w:r>
      </w:del>
    </w:p>
    <w:p w14:paraId="42151558" w14:textId="7594E4B8" w:rsidR="008F4FCD" w:rsidDel="00E64A68" w:rsidRDefault="008F4FCD" w:rsidP="008F4FCD">
      <w:pPr>
        <w:pStyle w:val="PL"/>
        <w:rPr>
          <w:del w:id="3952" w:author="Nokia" w:date="2026-02-12T04:37:00Z" w16du:dateUtc="2026-02-12T03:37:00Z"/>
        </w:rPr>
      </w:pPr>
      <w:del w:id="3953" w:author="Nokia" w:date="2026-02-12T04:37:00Z" w16du:dateUtc="2026-02-12T03:37:00Z">
        <w:r w:rsidDel="00E64A68">
          <w:delText xml:space="preserve">          readOnly: true</w:delText>
        </w:r>
      </w:del>
    </w:p>
    <w:p w14:paraId="3DE09740" w14:textId="57B6B63E" w:rsidR="008F4FCD" w:rsidDel="00E64A68" w:rsidRDefault="008F4FCD" w:rsidP="008F4FCD">
      <w:pPr>
        <w:pStyle w:val="PL"/>
        <w:rPr>
          <w:del w:id="3954" w:author="Nokia" w:date="2026-02-12T04:37:00Z" w16du:dateUtc="2026-02-12T03:37:00Z"/>
        </w:rPr>
      </w:pPr>
      <w:del w:id="3955" w:author="Nokia" w:date="2026-02-12T04:37:00Z" w16du:dateUtc="2026-02-12T03:37:00Z">
        <w:r w:rsidDel="00E64A68">
          <w:delText xml:space="preserve">    </w:delText>
        </w:r>
      </w:del>
    </w:p>
    <w:p w14:paraId="6C175A9F" w14:textId="497BAE02" w:rsidR="008F4FCD" w:rsidDel="00E64A68" w:rsidRDefault="008F4FCD" w:rsidP="008F4FCD">
      <w:pPr>
        <w:pStyle w:val="PL"/>
        <w:rPr>
          <w:del w:id="3956" w:author="Nokia" w:date="2026-02-12T04:37:00Z" w16du:dateUtc="2026-02-12T03:37:00Z"/>
        </w:rPr>
      </w:pPr>
      <w:del w:id="3957" w:author="Nokia" w:date="2026-02-12T04:37:00Z" w16du:dateUtc="2026-02-12T03:37:00Z">
        <w:r w:rsidDel="00E64A68">
          <w:delText xml:space="preserve">    RLRequirement:</w:delText>
        </w:r>
      </w:del>
    </w:p>
    <w:p w14:paraId="56FC86F0" w14:textId="3510C481" w:rsidR="008F4FCD" w:rsidDel="00E64A68" w:rsidRDefault="008F4FCD" w:rsidP="008F4FCD">
      <w:pPr>
        <w:pStyle w:val="PL"/>
        <w:rPr>
          <w:del w:id="3958" w:author="Nokia" w:date="2026-02-12T04:37:00Z" w16du:dateUtc="2026-02-12T03:37:00Z"/>
        </w:rPr>
      </w:pPr>
      <w:del w:id="3959" w:author="Nokia" w:date="2026-02-12T04:37:00Z" w16du:dateUtc="2026-02-12T03:37:00Z">
        <w:r w:rsidDel="00E64A68">
          <w:delText xml:space="preserve">      type: object</w:delText>
        </w:r>
      </w:del>
    </w:p>
    <w:p w14:paraId="30D184B9" w14:textId="0408DF60" w:rsidR="008F4FCD" w:rsidDel="00E64A68" w:rsidRDefault="008F4FCD" w:rsidP="008F4FCD">
      <w:pPr>
        <w:pStyle w:val="PL"/>
        <w:rPr>
          <w:del w:id="3960" w:author="Nokia" w:date="2026-02-12T04:37:00Z" w16du:dateUtc="2026-02-12T03:37:00Z"/>
        </w:rPr>
      </w:pPr>
      <w:del w:id="3961" w:author="Nokia" w:date="2026-02-12T04:37:00Z" w16du:dateUtc="2026-02-12T03:37:00Z">
        <w:r w:rsidDel="00E64A68">
          <w:delText xml:space="preserve">      properties:</w:delText>
        </w:r>
      </w:del>
    </w:p>
    <w:p w14:paraId="70DD7762" w14:textId="1350920A" w:rsidR="008F4FCD" w:rsidDel="00E64A68" w:rsidRDefault="008F4FCD" w:rsidP="008F4FCD">
      <w:pPr>
        <w:pStyle w:val="PL"/>
        <w:rPr>
          <w:del w:id="3962" w:author="Nokia" w:date="2026-02-12T04:37:00Z" w16du:dateUtc="2026-02-12T03:37:00Z"/>
        </w:rPr>
      </w:pPr>
      <w:del w:id="3963" w:author="Nokia" w:date="2026-02-12T04:37:00Z" w16du:dateUtc="2026-02-12T03:37:00Z">
        <w:r w:rsidDel="00E64A68">
          <w:delText xml:space="preserve">        rLEnvironmentType:</w:delText>
        </w:r>
      </w:del>
    </w:p>
    <w:p w14:paraId="7B39E40F" w14:textId="22420588" w:rsidR="008F4FCD" w:rsidDel="00E64A68" w:rsidRDefault="008F4FCD" w:rsidP="008F4FCD">
      <w:pPr>
        <w:pStyle w:val="PL"/>
        <w:rPr>
          <w:del w:id="3964" w:author="Nokia" w:date="2026-02-12T04:37:00Z" w16du:dateUtc="2026-02-12T03:37:00Z"/>
        </w:rPr>
      </w:pPr>
      <w:del w:id="3965" w:author="Nokia" w:date="2026-02-12T04:37:00Z" w16du:dateUtc="2026-02-12T03:37:00Z">
        <w:r w:rsidDel="00E64A68">
          <w:delText xml:space="preserve">          type: array</w:delText>
        </w:r>
      </w:del>
    </w:p>
    <w:p w14:paraId="76EEFE38" w14:textId="3F9A8ACA" w:rsidR="008F4FCD" w:rsidDel="00E64A68" w:rsidRDefault="008F4FCD" w:rsidP="008F4FCD">
      <w:pPr>
        <w:pStyle w:val="PL"/>
        <w:rPr>
          <w:del w:id="3966" w:author="Nokia" w:date="2026-02-12T04:37:00Z" w16du:dateUtc="2026-02-12T03:37:00Z"/>
        </w:rPr>
      </w:pPr>
      <w:del w:id="3967" w:author="Nokia" w:date="2026-02-12T04:37:00Z" w16du:dateUtc="2026-02-12T03:37:00Z">
        <w:r w:rsidDel="00E64A68">
          <w:delText xml:space="preserve">          uniqueItems: true</w:delText>
        </w:r>
      </w:del>
    </w:p>
    <w:p w14:paraId="499BA467" w14:textId="5CFF8B7C" w:rsidR="008F4FCD" w:rsidDel="00E64A68" w:rsidRDefault="008F4FCD" w:rsidP="008F4FCD">
      <w:pPr>
        <w:pStyle w:val="PL"/>
        <w:rPr>
          <w:del w:id="3968" w:author="Nokia" w:date="2026-02-12T04:37:00Z" w16du:dateUtc="2026-02-12T03:37:00Z"/>
        </w:rPr>
      </w:pPr>
      <w:del w:id="3969" w:author="Nokia" w:date="2026-02-12T04:37:00Z" w16du:dateUtc="2026-02-12T03:37:00Z">
        <w:r w:rsidDel="00E64A68">
          <w:delText xml:space="preserve">          items:          </w:delText>
        </w:r>
      </w:del>
    </w:p>
    <w:p w14:paraId="72FED935" w14:textId="03592D55" w:rsidR="008F4FCD" w:rsidDel="00E64A68" w:rsidRDefault="008F4FCD" w:rsidP="008F4FCD">
      <w:pPr>
        <w:pStyle w:val="PL"/>
        <w:rPr>
          <w:del w:id="3970" w:author="Nokia" w:date="2026-02-12T04:37:00Z" w16du:dateUtc="2026-02-12T03:37:00Z"/>
        </w:rPr>
      </w:pPr>
      <w:del w:id="3971" w:author="Nokia" w:date="2026-02-12T04:37:00Z" w16du:dateUtc="2026-02-12T03:37:00Z">
        <w:r w:rsidDel="00E64A68">
          <w:delText xml:space="preserve">            type: string</w:delText>
        </w:r>
      </w:del>
    </w:p>
    <w:p w14:paraId="35DFC5A2" w14:textId="413E9BDF" w:rsidR="008F4FCD" w:rsidDel="00E64A68" w:rsidRDefault="008F4FCD" w:rsidP="008F4FCD">
      <w:pPr>
        <w:pStyle w:val="PL"/>
        <w:rPr>
          <w:del w:id="3972" w:author="Nokia" w:date="2026-02-12T04:37:00Z" w16du:dateUtc="2026-02-12T03:37:00Z"/>
        </w:rPr>
      </w:pPr>
      <w:del w:id="3973" w:author="Nokia" w:date="2026-02-12T04:37:00Z" w16du:dateUtc="2026-02-12T03:37:00Z">
        <w:r w:rsidDel="00E64A68">
          <w:delText xml:space="preserve">            enum:</w:delText>
        </w:r>
      </w:del>
    </w:p>
    <w:p w14:paraId="64ADA999" w14:textId="72AA8CD8" w:rsidR="008F4FCD" w:rsidDel="00E64A68" w:rsidRDefault="008F4FCD" w:rsidP="008F4FCD">
      <w:pPr>
        <w:pStyle w:val="PL"/>
        <w:rPr>
          <w:del w:id="3974" w:author="Nokia" w:date="2026-02-12T04:37:00Z" w16du:dateUtc="2026-02-12T03:37:00Z"/>
        </w:rPr>
      </w:pPr>
      <w:del w:id="3975" w:author="Nokia" w:date="2026-02-12T04:37:00Z" w16du:dateUtc="2026-02-12T03:37:00Z">
        <w:r w:rsidDel="00E64A68">
          <w:delText xml:space="preserve">              - SIMULATION_ENVIRONMENTS</w:delText>
        </w:r>
      </w:del>
    </w:p>
    <w:p w14:paraId="755032F0" w14:textId="1B163307" w:rsidR="008F4FCD" w:rsidDel="00E64A68" w:rsidRDefault="008F4FCD" w:rsidP="008F4FCD">
      <w:pPr>
        <w:pStyle w:val="PL"/>
        <w:rPr>
          <w:del w:id="3976" w:author="Nokia" w:date="2026-02-12T04:37:00Z" w16du:dateUtc="2026-02-12T03:37:00Z"/>
        </w:rPr>
      </w:pPr>
      <w:del w:id="3977" w:author="Nokia" w:date="2026-02-12T04:37:00Z" w16du:dateUtc="2026-02-12T03:37:00Z">
        <w:r w:rsidDel="00E64A68">
          <w:delText xml:space="preserve">              - REAL_NETWORK_ENVIRONMENTS</w:delText>
        </w:r>
      </w:del>
    </w:p>
    <w:p w14:paraId="20BF11A8" w14:textId="315BDD10" w:rsidR="008F4FCD" w:rsidDel="00E64A68" w:rsidRDefault="008F4FCD" w:rsidP="008F4FCD">
      <w:pPr>
        <w:pStyle w:val="PL"/>
        <w:rPr>
          <w:del w:id="3978" w:author="Nokia" w:date="2026-02-12T04:37:00Z" w16du:dateUtc="2026-02-12T03:37:00Z"/>
        </w:rPr>
      </w:pPr>
      <w:del w:id="3979" w:author="Nokia" w:date="2026-02-12T04:37:00Z" w16du:dateUtc="2026-02-12T03:37:00Z">
        <w:r w:rsidDel="00E64A68">
          <w:delText xml:space="preserve">    </w:delText>
        </w:r>
      </w:del>
    </w:p>
    <w:p w14:paraId="5D15263B" w14:textId="28A9A7F9" w:rsidR="008F4FCD" w:rsidDel="00E64A68" w:rsidRDefault="008F4FCD" w:rsidP="008F4FCD">
      <w:pPr>
        <w:pStyle w:val="PL"/>
        <w:rPr>
          <w:del w:id="3980" w:author="Nokia" w:date="2026-02-12T04:37:00Z" w16du:dateUtc="2026-02-12T03:37:00Z"/>
        </w:rPr>
      </w:pPr>
      <w:del w:id="3981" w:author="Nokia" w:date="2026-02-12T04:37:00Z" w16du:dateUtc="2026-02-12T03:37:00Z">
        <w:r w:rsidDel="00E64A68">
          <w:delText xml:space="preserve">        rLEnvironmentScope:</w:delText>
        </w:r>
      </w:del>
    </w:p>
    <w:p w14:paraId="0F689B39" w14:textId="312CE2E6" w:rsidR="008F4FCD" w:rsidDel="00E64A68" w:rsidRDefault="008F4FCD" w:rsidP="008F4FCD">
      <w:pPr>
        <w:pStyle w:val="PL"/>
        <w:rPr>
          <w:del w:id="3982" w:author="Nokia" w:date="2026-02-12T04:37:00Z" w16du:dateUtc="2026-02-12T03:37:00Z"/>
        </w:rPr>
      </w:pPr>
      <w:del w:id="3983" w:author="Nokia" w:date="2026-02-12T04:37:00Z" w16du:dateUtc="2026-02-12T03:37:00Z">
        <w:r w:rsidDel="00E64A68">
          <w:delText xml:space="preserve">          type: array</w:delText>
        </w:r>
      </w:del>
    </w:p>
    <w:p w14:paraId="3B17A1DD" w14:textId="5EB1B021" w:rsidR="008F4FCD" w:rsidDel="00E64A68" w:rsidRDefault="008F4FCD" w:rsidP="008F4FCD">
      <w:pPr>
        <w:pStyle w:val="PL"/>
        <w:rPr>
          <w:del w:id="3984" w:author="Nokia" w:date="2026-02-12T04:37:00Z" w16du:dateUtc="2026-02-12T03:37:00Z"/>
        </w:rPr>
      </w:pPr>
      <w:del w:id="3985" w:author="Nokia" w:date="2026-02-12T04:37:00Z" w16du:dateUtc="2026-02-12T03:37:00Z">
        <w:r w:rsidDel="00E64A68">
          <w:delText xml:space="preserve">          uniqueItems: true</w:delText>
        </w:r>
      </w:del>
    </w:p>
    <w:p w14:paraId="14A9720E" w14:textId="6EF611A4" w:rsidR="008F4FCD" w:rsidDel="00E64A68" w:rsidRDefault="008F4FCD" w:rsidP="008F4FCD">
      <w:pPr>
        <w:pStyle w:val="PL"/>
        <w:rPr>
          <w:del w:id="3986" w:author="Nokia" w:date="2026-02-12T04:37:00Z" w16du:dateUtc="2026-02-12T03:37:00Z"/>
        </w:rPr>
      </w:pPr>
      <w:del w:id="3987" w:author="Nokia" w:date="2026-02-12T04:37:00Z" w16du:dateUtc="2026-02-12T03:37:00Z">
        <w:r w:rsidDel="00E64A68">
          <w:delText xml:space="preserve">          items:</w:delText>
        </w:r>
      </w:del>
    </w:p>
    <w:p w14:paraId="43894399" w14:textId="0095162C" w:rsidR="008F4FCD" w:rsidDel="00E64A68" w:rsidRDefault="008F4FCD" w:rsidP="008F4FCD">
      <w:pPr>
        <w:pStyle w:val="PL"/>
        <w:rPr>
          <w:del w:id="3988" w:author="Nokia" w:date="2026-02-12T04:37:00Z" w16du:dateUtc="2026-02-12T03:37:00Z"/>
        </w:rPr>
      </w:pPr>
      <w:del w:id="3989" w:author="Nokia" w:date="2026-02-12T04:37:00Z" w16du:dateUtc="2026-02-12T03:37:00Z">
        <w:r w:rsidDel="00E64A68">
          <w:delText xml:space="preserve">            $ref: '#/components/schemas/EnvironmentScope'</w:delText>
        </w:r>
      </w:del>
    </w:p>
    <w:p w14:paraId="03F32D7C" w14:textId="40E4EAA4" w:rsidR="008F4FCD" w:rsidDel="00E64A68" w:rsidRDefault="008F4FCD" w:rsidP="008F4FCD">
      <w:pPr>
        <w:pStyle w:val="PL"/>
        <w:rPr>
          <w:del w:id="3990" w:author="Nokia" w:date="2026-02-12T04:37:00Z" w16du:dateUtc="2026-02-12T03:37:00Z"/>
        </w:rPr>
      </w:pPr>
      <w:del w:id="3991" w:author="Nokia" w:date="2026-02-12T04:37:00Z" w16du:dateUtc="2026-02-12T03:37:00Z">
        <w:r w:rsidDel="00E64A68">
          <w:delText xml:space="preserve">          minItems: 1</w:delText>
        </w:r>
      </w:del>
    </w:p>
    <w:p w14:paraId="2324ACEA" w14:textId="1010B12B" w:rsidR="008F4FCD" w:rsidDel="00E64A68" w:rsidRDefault="008F4FCD" w:rsidP="008F4FCD">
      <w:pPr>
        <w:pStyle w:val="PL"/>
        <w:rPr>
          <w:del w:id="3992" w:author="Nokia" w:date="2026-02-12T04:37:00Z" w16du:dateUtc="2026-02-12T03:37:00Z"/>
        </w:rPr>
      </w:pPr>
      <w:del w:id="3993" w:author="Nokia" w:date="2026-02-12T04:37:00Z" w16du:dateUtc="2026-02-12T03:37:00Z">
        <w:r w:rsidDel="00E64A68">
          <w:delText xml:space="preserve">    </w:delText>
        </w:r>
      </w:del>
    </w:p>
    <w:p w14:paraId="510A4FB1" w14:textId="47453B03" w:rsidR="008F4FCD" w:rsidDel="00E64A68" w:rsidRDefault="008F4FCD" w:rsidP="008F4FCD">
      <w:pPr>
        <w:pStyle w:val="PL"/>
        <w:rPr>
          <w:del w:id="3994" w:author="Nokia" w:date="2026-02-12T04:37:00Z" w16du:dateUtc="2026-02-12T03:37:00Z"/>
        </w:rPr>
      </w:pPr>
      <w:del w:id="3995" w:author="Nokia" w:date="2026-02-12T04:37:00Z" w16du:dateUtc="2026-02-12T03:37:00Z">
        <w:r w:rsidDel="00E64A68">
          <w:delText xml:space="preserve">        rLImpactedScope:</w:delText>
        </w:r>
      </w:del>
    </w:p>
    <w:p w14:paraId="13A02C78" w14:textId="00625DB0" w:rsidR="008F4FCD" w:rsidDel="00E64A68" w:rsidRDefault="008F4FCD" w:rsidP="008F4FCD">
      <w:pPr>
        <w:pStyle w:val="PL"/>
        <w:rPr>
          <w:del w:id="3996" w:author="Nokia" w:date="2026-02-12T04:37:00Z" w16du:dateUtc="2026-02-12T03:37:00Z"/>
        </w:rPr>
      </w:pPr>
      <w:del w:id="3997" w:author="Nokia" w:date="2026-02-12T04:37:00Z" w16du:dateUtc="2026-02-12T03:37:00Z">
        <w:r w:rsidDel="00E64A68">
          <w:delText xml:space="preserve">          type: array</w:delText>
        </w:r>
      </w:del>
    </w:p>
    <w:p w14:paraId="02D6B20B" w14:textId="12F66C57" w:rsidR="008F4FCD" w:rsidDel="00E64A68" w:rsidRDefault="008F4FCD" w:rsidP="008F4FCD">
      <w:pPr>
        <w:pStyle w:val="PL"/>
        <w:rPr>
          <w:del w:id="3998" w:author="Nokia" w:date="2026-02-12T04:37:00Z" w16du:dateUtc="2026-02-12T03:37:00Z"/>
        </w:rPr>
      </w:pPr>
      <w:del w:id="3999" w:author="Nokia" w:date="2026-02-12T04:37:00Z" w16du:dateUtc="2026-02-12T03:37:00Z">
        <w:r w:rsidDel="00E64A68">
          <w:delText xml:space="preserve">          uniqueItems: true</w:delText>
        </w:r>
      </w:del>
    </w:p>
    <w:p w14:paraId="0178F730" w14:textId="2D54CDC8" w:rsidR="008F4FCD" w:rsidDel="00E64A68" w:rsidRDefault="008F4FCD" w:rsidP="008F4FCD">
      <w:pPr>
        <w:pStyle w:val="PL"/>
        <w:rPr>
          <w:del w:id="4000" w:author="Nokia" w:date="2026-02-12T04:37:00Z" w16du:dateUtc="2026-02-12T03:37:00Z"/>
        </w:rPr>
      </w:pPr>
      <w:del w:id="4001" w:author="Nokia" w:date="2026-02-12T04:37:00Z" w16du:dateUtc="2026-02-12T03:37:00Z">
        <w:r w:rsidDel="00E64A68">
          <w:delText xml:space="preserve">          items:</w:delText>
        </w:r>
      </w:del>
    </w:p>
    <w:p w14:paraId="18AF9FD8" w14:textId="78B170DC" w:rsidR="008F4FCD" w:rsidDel="00E64A68" w:rsidRDefault="008F4FCD" w:rsidP="008F4FCD">
      <w:pPr>
        <w:pStyle w:val="PL"/>
        <w:rPr>
          <w:del w:id="4002" w:author="Nokia" w:date="2026-02-12T04:37:00Z" w16du:dateUtc="2026-02-12T03:37:00Z"/>
        </w:rPr>
      </w:pPr>
      <w:del w:id="4003" w:author="Nokia" w:date="2026-02-12T04:37:00Z" w16du:dateUtc="2026-02-12T03:37:00Z">
        <w:r w:rsidDel="00E64A68">
          <w:delText xml:space="preserve">            $ref: '#/components/schemas/EnvironmentScope'</w:delText>
        </w:r>
      </w:del>
    </w:p>
    <w:p w14:paraId="2493DCCF" w14:textId="2067A771" w:rsidR="008F4FCD" w:rsidDel="00E64A68" w:rsidRDefault="008F4FCD" w:rsidP="008F4FCD">
      <w:pPr>
        <w:pStyle w:val="PL"/>
        <w:rPr>
          <w:del w:id="4004" w:author="Nokia" w:date="2026-02-12T04:37:00Z" w16du:dateUtc="2026-02-12T03:37:00Z"/>
        </w:rPr>
      </w:pPr>
      <w:del w:id="4005" w:author="Nokia" w:date="2026-02-12T04:37:00Z" w16du:dateUtc="2026-02-12T03:37:00Z">
        <w:r w:rsidDel="00E64A68">
          <w:delText xml:space="preserve">          minItems: 1</w:delText>
        </w:r>
      </w:del>
    </w:p>
    <w:p w14:paraId="578AB284" w14:textId="70B9EADE" w:rsidR="008F4FCD" w:rsidDel="00E64A68" w:rsidRDefault="008F4FCD" w:rsidP="008F4FCD">
      <w:pPr>
        <w:pStyle w:val="PL"/>
        <w:rPr>
          <w:del w:id="4006" w:author="Nokia" w:date="2026-02-12T04:37:00Z" w16du:dateUtc="2026-02-12T03:37:00Z"/>
        </w:rPr>
      </w:pPr>
      <w:del w:id="4007" w:author="Nokia" w:date="2026-02-12T04:37:00Z" w16du:dateUtc="2026-02-12T03:37:00Z">
        <w:r w:rsidDel="00E64A68">
          <w:delText xml:space="preserve">    </w:delText>
        </w:r>
      </w:del>
    </w:p>
    <w:p w14:paraId="7EEF62A4" w14:textId="3372C37F" w:rsidR="008F4FCD" w:rsidDel="00E64A68" w:rsidRDefault="008F4FCD" w:rsidP="008F4FCD">
      <w:pPr>
        <w:pStyle w:val="PL"/>
        <w:rPr>
          <w:del w:id="4008" w:author="Nokia" w:date="2026-02-12T04:37:00Z" w16du:dateUtc="2026-02-12T03:37:00Z"/>
        </w:rPr>
      </w:pPr>
      <w:del w:id="4009" w:author="Nokia" w:date="2026-02-12T04:37:00Z" w16du:dateUtc="2026-02-12T03:37:00Z">
        <w:r w:rsidDel="00E64A68">
          <w:delText xml:space="preserve">        rLPerformanceRequirements:</w:delText>
        </w:r>
      </w:del>
    </w:p>
    <w:p w14:paraId="40A834F9" w14:textId="4C78C96A" w:rsidR="008F4FCD" w:rsidDel="00E64A68" w:rsidRDefault="008F4FCD" w:rsidP="008F4FCD">
      <w:pPr>
        <w:pStyle w:val="PL"/>
        <w:rPr>
          <w:del w:id="4010" w:author="Nokia" w:date="2026-02-12T04:37:00Z" w16du:dateUtc="2026-02-12T03:37:00Z"/>
        </w:rPr>
      </w:pPr>
      <w:del w:id="4011" w:author="Nokia" w:date="2026-02-12T04:37:00Z" w16du:dateUtc="2026-02-12T03:37:00Z">
        <w:r w:rsidDel="00E64A68">
          <w:delText xml:space="preserve">          type: array</w:delText>
        </w:r>
      </w:del>
    </w:p>
    <w:p w14:paraId="100516FE" w14:textId="68FA8A7D" w:rsidR="008F4FCD" w:rsidDel="00E64A68" w:rsidRDefault="008F4FCD" w:rsidP="008F4FCD">
      <w:pPr>
        <w:pStyle w:val="PL"/>
        <w:rPr>
          <w:del w:id="4012" w:author="Nokia" w:date="2026-02-12T04:37:00Z" w16du:dateUtc="2026-02-12T03:37:00Z"/>
        </w:rPr>
      </w:pPr>
      <w:del w:id="4013" w:author="Nokia" w:date="2026-02-12T04:37:00Z" w16du:dateUtc="2026-02-12T03:37:00Z">
        <w:r w:rsidDel="00E64A68">
          <w:delText xml:space="preserve">          uniqueItems: true</w:delText>
        </w:r>
      </w:del>
    </w:p>
    <w:p w14:paraId="2E4FBC48" w14:textId="05D4C3E9" w:rsidR="008F4FCD" w:rsidDel="00E64A68" w:rsidRDefault="008F4FCD" w:rsidP="008F4FCD">
      <w:pPr>
        <w:pStyle w:val="PL"/>
        <w:rPr>
          <w:del w:id="4014" w:author="Nokia" w:date="2026-02-12T04:37:00Z" w16du:dateUtc="2026-02-12T03:37:00Z"/>
        </w:rPr>
      </w:pPr>
      <w:del w:id="4015" w:author="Nokia" w:date="2026-02-12T04:37:00Z" w16du:dateUtc="2026-02-12T03:37:00Z">
        <w:r w:rsidDel="00E64A68">
          <w:delText xml:space="preserve">          items:</w:delText>
        </w:r>
      </w:del>
    </w:p>
    <w:p w14:paraId="43F6DDDD" w14:textId="30C7C417" w:rsidR="008F4FCD" w:rsidDel="00E64A68" w:rsidRDefault="008F4FCD" w:rsidP="008F4FCD">
      <w:pPr>
        <w:pStyle w:val="PL"/>
        <w:rPr>
          <w:del w:id="4016" w:author="Nokia" w:date="2026-02-12T04:37:00Z" w16du:dateUtc="2026-02-12T03:37:00Z"/>
        </w:rPr>
      </w:pPr>
      <w:del w:id="4017" w:author="Nokia" w:date="2026-02-12T04:37:00Z" w16du:dateUtc="2026-02-12T03:37:00Z">
        <w:r w:rsidDel="00E64A68">
          <w:delText xml:space="preserve">            $ref: 'TS28623_ThresholdMonitorNrm.yaml#/components/schemas/ThresholdInfo'</w:delText>
        </w:r>
      </w:del>
    </w:p>
    <w:p w14:paraId="70AA3A9A" w14:textId="60534A25" w:rsidR="008F4FCD" w:rsidDel="00E64A68" w:rsidRDefault="008F4FCD" w:rsidP="008F4FCD">
      <w:pPr>
        <w:pStyle w:val="PL"/>
        <w:rPr>
          <w:del w:id="4018" w:author="Nokia" w:date="2026-02-12T04:37:00Z" w16du:dateUtc="2026-02-12T03:37:00Z"/>
        </w:rPr>
      </w:pPr>
      <w:del w:id="4019" w:author="Nokia" w:date="2026-02-12T04:37:00Z" w16du:dateUtc="2026-02-12T03:37:00Z">
        <w:r w:rsidDel="00E64A68">
          <w:delText xml:space="preserve">    </w:delText>
        </w:r>
      </w:del>
    </w:p>
    <w:p w14:paraId="4D97258C" w14:textId="0252553E" w:rsidR="008F4FCD" w:rsidDel="00E64A68" w:rsidRDefault="008F4FCD" w:rsidP="008F4FCD">
      <w:pPr>
        <w:pStyle w:val="PL"/>
        <w:rPr>
          <w:del w:id="4020" w:author="Nokia" w:date="2026-02-12T04:37:00Z" w16du:dateUtc="2026-02-12T03:37:00Z"/>
        </w:rPr>
      </w:pPr>
      <w:del w:id="4021" w:author="Nokia" w:date="2026-02-12T04:37:00Z" w16du:dateUtc="2026-02-12T03:37:00Z">
        <w:r w:rsidDel="00E64A68">
          <w:delText xml:space="preserve">    ClusteringCriteria:</w:delText>
        </w:r>
      </w:del>
    </w:p>
    <w:p w14:paraId="3A885296" w14:textId="3E573B54" w:rsidR="008F4FCD" w:rsidDel="00E64A68" w:rsidRDefault="008F4FCD" w:rsidP="008F4FCD">
      <w:pPr>
        <w:pStyle w:val="PL"/>
        <w:rPr>
          <w:del w:id="4022" w:author="Nokia" w:date="2026-02-12T04:37:00Z" w16du:dateUtc="2026-02-12T03:37:00Z"/>
        </w:rPr>
      </w:pPr>
      <w:del w:id="4023" w:author="Nokia" w:date="2026-02-12T04:37:00Z" w16du:dateUtc="2026-02-12T03:37:00Z">
        <w:r w:rsidDel="00E64A68">
          <w:delText xml:space="preserve">      type: object</w:delText>
        </w:r>
      </w:del>
    </w:p>
    <w:p w14:paraId="1AD51F75" w14:textId="155576A4" w:rsidR="008F4FCD" w:rsidDel="00E64A68" w:rsidRDefault="008F4FCD" w:rsidP="008F4FCD">
      <w:pPr>
        <w:pStyle w:val="PL"/>
        <w:rPr>
          <w:del w:id="4024" w:author="Nokia" w:date="2026-02-12T04:37:00Z" w16du:dateUtc="2026-02-12T03:37:00Z"/>
        </w:rPr>
      </w:pPr>
      <w:del w:id="4025" w:author="Nokia" w:date="2026-02-12T04:37:00Z" w16du:dateUtc="2026-02-12T03:37:00Z">
        <w:r w:rsidDel="00E64A68">
          <w:delText xml:space="preserve">      properties:</w:delText>
        </w:r>
      </w:del>
    </w:p>
    <w:p w14:paraId="7D24929C" w14:textId="6629CFEA" w:rsidR="008F4FCD" w:rsidDel="00E64A68" w:rsidRDefault="008F4FCD" w:rsidP="008F4FCD">
      <w:pPr>
        <w:pStyle w:val="PL"/>
        <w:rPr>
          <w:del w:id="4026" w:author="Nokia" w:date="2026-02-12T04:37:00Z" w16du:dateUtc="2026-02-12T03:37:00Z"/>
        </w:rPr>
      </w:pPr>
      <w:del w:id="4027" w:author="Nokia" w:date="2026-02-12T04:37:00Z" w16du:dateUtc="2026-02-12T03:37:00Z">
        <w:r w:rsidDel="00E64A68">
          <w:delText xml:space="preserve">        performanceMetric:</w:delText>
        </w:r>
      </w:del>
    </w:p>
    <w:p w14:paraId="7F1952F8" w14:textId="2142199D" w:rsidR="008F4FCD" w:rsidDel="00E64A68" w:rsidRDefault="008F4FCD" w:rsidP="008F4FCD">
      <w:pPr>
        <w:pStyle w:val="PL"/>
        <w:rPr>
          <w:del w:id="4028" w:author="Nokia" w:date="2026-02-12T04:37:00Z" w16du:dateUtc="2026-02-12T03:37:00Z"/>
        </w:rPr>
      </w:pPr>
      <w:del w:id="4029" w:author="Nokia" w:date="2026-02-12T04:37:00Z" w16du:dateUtc="2026-02-12T03:37:00Z">
        <w:r w:rsidDel="00E64A68">
          <w:delText xml:space="preserve">          type: string</w:delText>
        </w:r>
      </w:del>
    </w:p>
    <w:p w14:paraId="0990EE4E" w14:textId="6B37041E" w:rsidR="008F4FCD" w:rsidDel="00E64A68" w:rsidRDefault="008F4FCD" w:rsidP="008F4FCD">
      <w:pPr>
        <w:pStyle w:val="PL"/>
        <w:rPr>
          <w:del w:id="4030" w:author="Nokia" w:date="2026-02-12T04:37:00Z" w16du:dateUtc="2026-02-12T03:37:00Z"/>
        </w:rPr>
      </w:pPr>
      <w:del w:id="4031" w:author="Nokia" w:date="2026-02-12T04:37:00Z" w16du:dateUtc="2026-02-12T03:37:00Z">
        <w:r w:rsidDel="00E64A68">
          <w:delText xml:space="preserve">        taskType:</w:delText>
        </w:r>
      </w:del>
    </w:p>
    <w:p w14:paraId="1812E3B4" w14:textId="4F4F9681" w:rsidR="008F4FCD" w:rsidDel="00E64A68" w:rsidRDefault="008F4FCD" w:rsidP="008F4FCD">
      <w:pPr>
        <w:pStyle w:val="PL"/>
        <w:rPr>
          <w:del w:id="4032" w:author="Nokia" w:date="2026-02-12T04:37:00Z" w16du:dateUtc="2026-02-12T03:37:00Z"/>
        </w:rPr>
      </w:pPr>
      <w:del w:id="4033" w:author="Nokia" w:date="2026-02-12T04:37:00Z" w16du:dateUtc="2026-02-12T03:37:00Z">
        <w:r w:rsidDel="00E64A68">
          <w:delText xml:space="preserve">          type: string</w:delText>
        </w:r>
      </w:del>
    </w:p>
    <w:p w14:paraId="27B6412A" w14:textId="3000CEE1" w:rsidR="008F4FCD" w:rsidDel="00E64A68" w:rsidRDefault="008F4FCD" w:rsidP="008F4FCD">
      <w:pPr>
        <w:pStyle w:val="PL"/>
        <w:rPr>
          <w:del w:id="4034" w:author="Nokia" w:date="2026-02-12T04:37:00Z" w16du:dateUtc="2026-02-12T03:37:00Z"/>
        </w:rPr>
      </w:pPr>
      <w:del w:id="4035" w:author="Nokia" w:date="2026-02-12T04:37:00Z" w16du:dateUtc="2026-02-12T03:37:00Z">
        <w:r w:rsidDel="00E64A68">
          <w:delText xml:space="preserve">        allowedClusterTrainingTime:</w:delText>
        </w:r>
      </w:del>
    </w:p>
    <w:p w14:paraId="15EEBAC2" w14:textId="5EB8D108" w:rsidR="008F4FCD" w:rsidDel="00E64A68" w:rsidRDefault="008F4FCD" w:rsidP="008F4FCD">
      <w:pPr>
        <w:pStyle w:val="PL"/>
        <w:rPr>
          <w:del w:id="4036" w:author="Nokia" w:date="2026-02-12T04:37:00Z" w16du:dateUtc="2026-02-12T03:37:00Z"/>
        </w:rPr>
      </w:pPr>
      <w:del w:id="4037" w:author="Nokia" w:date="2026-02-12T04:37:00Z" w16du:dateUtc="2026-02-12T03:37:00Z">
        <w:r w:rsidDel="00E64A68">
          <w:delText xml:space="preserve">          $ref: 'TS28623_ComDefs.yaml#/components/schemas/TimeWindow'</w:delText>
        </w:r>
      </w:del>
    </w:p>
    <w:p w14:paraId="027F576F" w14:textId="4823E726" w:rsidR="008F4FCD" w:rsidDel="00E64A68" w:rsidRDefault="008F4FCD" w:rsidP="008F4FCD">
      <w:pPr>
        <w:pStyle w:val="PL"/>
        <w:rPr>
          <w:del w:id="4038" w:author="Nokia" w:date="2026-02-12T04:37:00Z" w16du:dateUtc="2026-02-12T03:37:00Z"/>
        </w:rPr>
      </w:pPr>
      <w:del w:id="4039" w:author="Nokia" w:date="2026-02-12T04:37:00Z" w16du:dateUtc="2026-02-12T03:37:00Z">
        <w:r w:rsidDel="00E64A68">
          <w:delText xml:space="preserve">          minItems: 1</w:delText>
        </w:r>
      </w:del>
    </w:p>
    <w:p w14:paraId="6A49DE37" w14:textId="321114AA" w:rsidR="008F4FCD" w:rsidDel="00E64A68" w:rsidRDefault="008F4FCD" w:rsidP="008F4FCD">
      <w:pPr>
        <w:pStyle w:val="PL"/>
        <w:rPr>
          <w:del w:id="4040" w:author="Nokia" w:date="2026-02-12T04:37:00Z" w16du:dateUtc="2026-02-12T03:37:00Z"/>
        </w:rPr>
      </w:pPr>
      <w:del w:id="4041" w:author="Nokia" w:date="2026-02-12T04:37:00Z" w16du:dateUtc="2026-02-12T03:37:00Z">
        <w:r w:rsidDel="00E64A68">
          <w:lastRenderedPageBreak/>
          <w:delText xml:space="preserve">          maxItems: 1</w:delText>
        </w:r>
      </w:del>
    </w:p>
    <w:p w14:paraId="2EDEDA39" w14:textId="7D2D35AB" w:rsidR="008F4FCD" w:rsidDel="00E64A68" w:rsidRDefault="008F4FCD" w:rsidP="008F4FCD">
      <w:pPr>
        <w:pStyle w:val="PL"/>
        <w:rPr>
          <w:del w:id="4042" w:author="Nokia" w:date="2026-02-12T04:37:00Z" w16du:dateUtc="2026-02-12T03:37:00Z"/>
        </w:rPr>
      </w:pPr>
      <w:del w:id="4043" w:author="Nokia" w:date="2026-02-12T04:37:00Z" w16du:dateUtc="2026-02-12T03:37:00Z">
        <w:r w:rsidDel="00E64A68">
          <w:delText xml:space="preserve">        preferredModelDiversity:</w:delText>
        </w:r>
      </w:del>
    </w:p>
    <w:p w14:paraId="366678F3" w14:textId="66224EAD" w:rsidR="008F4FCD" w:rsidDel="00E64A68" w:rsidRDefault="008F4FCD" w:rsidP="008F4FCD">
      <w:pPr>
        <w:pStyle w:val="PL"/>
        <w:rPr>
          <w:del w:id="4044" w:author="Nokia" w:date="2026-02-12T04:37:00Z" w16du:dateUtc="2026-02-12T03:37:00Z"/>
        </w:rPr>
      </w:pPr>
      <w:del w:id="4045" w:author="Nokia" w:date="2026-02-12T04:37:00Z" w16du:dateUtc="2026-02-12T03:37:00Z">
        <w:r w:rsidDel="00E64A68">
          <w:delText xml:space="preserve">          type: string</w:delText>
        </w:r>
      </w:del>
    </w:p>
    <w:p w14:paraId="143ADD9E" w14:textId="71BBAB5F" w:rsidR="008F4FCD" w:rsidDel="00E64A68" w:rsidRDefault="008F4FCD" w:rsidP="008F4FCD">
      <w:pPr>
        <w:pStyle w:val="PL"/>
        <w:rPr>
          <w:del w:id="4046" w:author="Nokia" w:date="2026-02-12T04:37:00Z" w16du:dateUtc="2026-02-12T03:37:00Z"/>
        </w:rPr>
      </w:pPr>
      <w:del w:id="4047" w:author="Nokia" w:date="2026-02-12T04:37:00Z" w16du:dateUtc="2026-02-12T03:37:00Z">
        <w:r w:rsidDel="00E64A68">
          <w:delText xml:space="preserve">    </w:delText>
        </w:r>
      </w:del>
    </w:p>
    <w:p w14:paraId="3154B9FC" w14:textId="6CA477C6" w:rsidR="008F4FCD" w:rsidDel="00E64A68" w:rsidRDefault="008F4FCD" w:rsidP="008F4FCD">
      <w:pPr>
        <w:pStyle w:val="PL"/>
        <w:rPr>
          <w:del w:id="4048" w:author="Nokia" w:date="2026-02-12T04:37:00Z" w16du:dateUtc="2026-02-12T03:37:00Z"/>
        </w:rPr>
      </w:pPr>
      <w:del w:id="4049" w:author="Nokia" w:date="2026-02-12T04:37:00Z" w16du:dateUtc="2026-02-12T03:37:00Z">
        <w:r w:rsidDel="00E64A68">
          <w:delText xml:space="preserve">    FLParticipationInfo:</w:delText>
        </w:r>
      </w:del>
    </w:p>
    <w:p w14:paraId="1A6FCC3F" w14:textId="516471AE" w:rsidR="008F4FCD" w:rsidDel="00E64A68" w:rsidRDefault="008F4FCD" w:rsidP="008F4FCD">
      <w:pPr>
        <w:pStyle w:val="PL"/>
        <w:rPr>
          <w:del w:id="4050" w:author="Nokia" w:date="2026-02-12T04:37:00Z" w16du:dateUtc="2026-02-12T03:37:00Z"/>
        </w:rPr>
      </w:pPr>
      <w:del w:id="4051" w:author="Nokia" w:date="2026-02-12T04:37:00Z" w16du:dateUtc="2026-02-12T03:37:00Z">
        <w:r w:rsidDel="00E64A68">
          <w:delText xml:space="preserve">      type: object</w:delText>
        </w:r>
      </w:del>
    </w:p>
    <w:p w14:paraId="4DFB3C3E" w14:textId="20457865" w:rsidR="008F4FCD" w:rsidDel="00E64A68" w:rsidRDefault="008F4FCD" w:rsidP="008F4FCD">
      <w:pPr>
        <w:pStyle w:val="PL"/>
        <w:rPr>
          <w:del w:id="4052" w:author="Nokia" w:date="2026-02-12T04:37:00Z" w16du:dateUtc="2026-02-12T03:37:00Z"/>
        </w:rPr>
      </w:pPr>
      <w:del w:id="4053" w:author="Nokia" w:date="2026-02-12T04:37:00Z" w16du:dateUtc="2026-02-12T03:37:00Z">
        <w:r w:rsidDel="00E64A68">
          <w:delText xml:space="preserve">      additionalProperties: false</w:delText>
        </w:r>
      </w:del>
    </w:p>
    <w:p w14:paraId="3A42E892" w14:textId="3E78F4E5" w:rsidR="008F4FCD" w:rsidDel="00E64A68" w:rsidRDefault="008F4FCD" w:rsidP="008F4FCD">
      <w:pPr>
        <w:pStyle w:val="PL"/>
        <w:rPr>
          <w:del w:id="4054" w:author="Nokia" w:date="2026-02-12T04:37:00Z" w16du:dateUtc="2026-02-12T03:37:00Z"/>
        </w:rPr>
      </w:pPr>
      <w:del w:id="4055" w:author="Nokia" w:date="2026-02-12T04:37:00Z" w16du:dateUtc="2026-02-12T03:37:00Z">
        <w:r w:rsidDel="00E64A68">
          <w:delText xml:space="preserve">      properties:</w:delText>
        </w:r>
      </w:del>
    </w:p>
    <w:p w14:paraId="33E0FEE8" w14:textId="629CA155" w:rsidR="008F4FCD" w:rsidDel="00E64A68" w:rsidRDefault="008F4FCD" w:rsidP="008F4FCD">
      <w:pPr>
        <w:pStyle w:val="PL"/>
        <w:rPr>
          <w:del w:id="4056" w:author="Nokia" w:date="2026-02-12T04:37:00Z" w16du:dateUtc="2026-02-12T03:37:00Z"/>
        </w:rPr>
      </w:pPr>
      <w:del w:id="4057" w:author="Nokia" w:date="2026-02-12T04:37:00Z" w16du:dateUtc="2026-02-12T03:37:00Z">
        <w:r w:rsidDel="00E64A68">
          <w:delText xml:space="preserve">        fLRole:</w:delText>
        </w:r>
      </w:del>
    </w:p>
    <w:p w14:paraId="599FEA43" w14:textId="718069A1" w:rsidR="008F4FCD" w:rsidDel="00E64A68" w:rsidRDefault="008F4FCD" w:rsidP="008F4FCD">
      <w:pPr>
        <w:pStyle w:val="PL"/>
        <w:rPr>
          <w:del w:id="4058" w:author="Nokia" w:date="2026-02-12T04:37:00Z" w16du:dateUtc="2026-02-12T03:37:00Z"/>
        </w:rPr>
      </w:pPr>
      <w:del w:id="4059" w:author="Nokia" w:date="2026-02-12T04:37:00Z" w16du:dateUtc="2026-02-12T03:37:00Z">
        <w:r w:rsidDel="00E64A68">
          <w:delText xml:space="preserve">          type: string</w:delText>
        </w:r>
      </w:del>
    </w:p>
    <w:p w14:paraId="66EB0054" w14:textId="3BD57365" w:rsidR="008F4FCD" w:rsidDel="00E64A68" w:rsidRDefault="008F4FCD" w:rsidP="008F4FCD">
      <w:pPr>
        <w:pStyle w:val="PL"/>
        <w:rPr>
          <w:del w:id="4060" w:author="Nokia" w:date="2026-02-12T04:37:00Z" w16du:dateUtc="2026-02-12T03:37:00Z"/>
        </w:rPr>
      </w:pPr>
      <w:del w:id="4061" w:author="Nokia" w:date="2026-02-12T04:37:00Z" w16du:dateUtc="2026-02-12T03:37:00Z">
        <w:r w:rsidDel="00E64A68">
          <w:delText xml:space="preserve">          enum: [FL_SERVER, FL_CLIENT]</w:delText>
        </w:r>
      </w:del>
    </w:p>
    <w:p w14:paraId="6078773F" w14:textId="77D639B9" w:rsidR="008F4FCD" w:rsidDel="00E64A68" w:rsidRDefault="008F4FCD" w:rsidP="008F4FCD">
      <w:pPr>
        <w:pStyle w:val="PL"/>
        <w:rPr>
          <w:del w:id="4062" w:author="Nokia" w:date="2026-02-12T04:37:00Z" w16du:dateUtc="2026-02-12T03:37:00Z"/>
        </w:rPr>
      </w:pPr>
      <w:del w:id="4063" w:author="Nokia" w:date="2026-02-12T04:37:00Z" w16du:dateUtc="2026-02-12T03:37:00Z">
        <w:r w:rsidDel="00E64A68">
          <w:delText xml:space="preserve">          readOnly: true</w:delText>
        </w:r>
      </w:del>
    </w:p>
    <w:p w14:paraId="088398D6" w14:textId="4A9164B9" w:rsidR="008F4FCD" w:rsidDel="00E64A68" w:rsidRDefault="008F4FCD" w:rsidP="008F4FCD">
      <w:pPr>
        <w:pStyle w:val="PL"/>
        <w:rPr>
          <w:del w:id="4064" w:author="Nokia" w:date="2026-02-12T04:37:00Z" w16du:dateUtc="2026-02-12T03:37:00Z"/>
        </w:rPr>
      </w:pPr>
      <w:del w:id="4065" w:author="Nokia" w:date="2026-02-12T04:37:00Z" w16du:dateUtc="2026-02-12T03:37:00Z">
        <w:r w:rsidDel="00E64A68">
          <w:delText xml:space="preserve">        isAvailableForFLTraining:</w:delText>
        </w:r>
      </w:del>
    </w:p>
    <w:p w14:paraId="3B8B0144" w14:textId="7C1E1A19" w:rsidR="008F4FCD" w:rsidDel="00E64A68" w:rsidRDefault="008F4FCD" w:rsidP="008F4FCD">
      <w:pPr>
        <w:pStyle w:val="PL"/>
        <w:rPr>
          <w:del w:id="4066" w:author="Nokia" w:date="2026-02-12T04:37:00Z" w16du:dateUtc="2026-02-12T03:37:00Z"/>
        </w:rPr>
      </w:pPr>
      <w:del w:id="4067" w:author="Nokia" w:date="2026-02-12T04:37:00Z" w16du:dateUtc="2026-02-12T03:37:00Z">
        <w:r w:rsidDel="00E64A68">
          <w:delText xml:space="preserve">          type: boolean</w:delText>
        </w:r>
      </w:del>
    </w:p>
    <w:p w14:paraId="5EBC5808" w14:textId="0052C426" w:rsidR="008F4FCD" w:rsidDel="00E64A68" w:rsidRDefault="008F4FCD" w:rsidP="008F4FCD">
      <w:pPr>
        <w:pStyle w:val="PL"/>
        <w:rPr>
          <w:del w:id="4068" w:author="Nokia" w:date="2026-02-12T04:37:00Z" w16du:dateUtc="2026-02-12T03:37:00Z"/>
        </w:rPr>
      </w:pPr>
      <w:del w:id="4069" w:author="Nokia" w:date="2026-02-12T04:37:00Z" w16du:dateUtc="2026-02-12T03:37:00Z">
        <w:r w:rsidDel="00E64A68">
          <w:delText xml:space="preserve">          default: FALSE</w:delText>
        </w:r>
      </w:del>
    </w:p>
    <w:p w14:paraId="7A8A0BEF" w14:textId="430F955B" w:rsidR="008F4FCD" w:rsidDel="00E64A68" w:rsidRDefault="008F4FCD" w:rsidP="008F4FCD">
      <w:pPr>
        <w:pStyle w:val="PL"/>
        <w:rPr>
          <w:del w:id="4070" w:author="Nokia" w:date="2026-02-12T04:37:00Z" w16du:dateUtc="2026-02-12T03:37:00Z"/>
        </w:rPr>
      </w:pPr>
      <w:del w:id="4071" w:author="Nokia" w:date="2026-02-12T04:37:00Z" w16du:dateUtc="2026-02-12T03:37:00Z">
        <w:r w:rsidDel="00E64A68">
          <w:delText xml:space="preserve">          readOnly: true</w:delText>
        </w:r>
      </w:del>
    </w:p>
    <w:p w14:paraId="1CF8D8A5" w14:textId="3627F711" w:rsidR="008F4FCD" w:rsidDel="00E64A68" w:rsidRDefault="008F4FCD" w:rsidP="008F4FCD">
      <w:pPr>
        <w:pStyle w:val="PL"/>
        <w:rPr>
          <w:del w:id="4072" w:author="Nokia" w:date="2026-02-12T04:37:00Z" w16du:dateUtc="2026-02-12T03:37:00Z"/>
        </w:rPr>
      </w:pPr>
      <w:del w:id="4073" w:author="Nokia" w:date="2026-02-12T04:37:00Z" w16du:dateUtc="2026-02-12T03:37:00Z">
        <w:r w:rsidDel="00E64A68">
          <w:delText xml:space="preserve">        candidateFLClientRefList:</w:delText>
        </w:r>
      </w:del>
    </w:p>
    <w:p w14:paraId="119BFF7F" w14:textId="0515CFB4" w:rsidR="008F4FCD" w:rsidDel="00E64A68" w:rsidRDefault="008F4FCD" w:rsidP="008F4FCD">
      <w:pPr>
        <w:pStyle w:val="PL"/>
        <w:rPr>
          <w:del w:id="4074" w:author="Nokia" w:date="2026-02-12T04:37:00Z" w16du:dateUtc="2026-02-12T03:37:00Z"/>
        </w:rPr>
      </w:pPr>
      <w:del w:id="4075" w:author="Nokia" w:date="2026-02-12T04:37:00Z" w16du:dateUtc="2026-02-12T03:37:00Z">
        <w:r w:rsidDel="00E64A68">
          <w:delText xml:space="preserve">          description: &gt;</w:delText>
        </w:r>
      </w:del>
    </w:p>
    <w:p w14:paraId="28A55E8A" w14:textId="644322A1" w:rsidR="008F4FCD" w:rsidDel="00E64A68" w:rsidRDefault="008F4FCD" w:rsidP="008F4FCD">
      <w:pPr>
        <w:pStyle w:val="PL"/>
        <w:rPr>
          <w:del w:id="4076" w:author="Nokia" w:date="2026-02-12T04:37:00Z" w16du:dateUtc="2026-02-12T03:37:00Z"/>
        </w:rPr>
      </w:pPr>
      <w:del w:id="4077" w:author="Nokia" w:date="2026-02-12T04:37:00Z" w16du:dateUtc="2026-02-12T03:37:00Z">
        <w:r w:rsidDel="00E64A68">
          <w:delText xml:space="preserve">            List of MLTrainingFunction DNs capable of acting as FL clients.</w:delText>
        </w:r>
      </w:del>
    </w:p>
    <w:p w14:paraId="6B289ED6" w14:textId="1F9B7C57" w:rsidR="008F4FCD" w:rsidDel="00E64A68" w:rsidRDefault="008F4FCD" w:rsidP="008F4FCD">
      <w:pPr>
        <w:pStyle w:val="PL"/>
        <w:rPr>
          <w:del w:id="4078" w:author="Nokia" w:date="2026-02-12T04:37:00Z" w16du:dateUtc="2026-02-12T03:37:00Z"/>
        </w:rPr>
      </w:pPr>
      <w:del w:id="4079" w:author="Nokia" w:date="2026-02-12T04:37:00Z" w16du:dateUtc="2026-02-12T03:37:00Z">
        <w:r w:rsidDel="00E64A68">
          <w:delText xml:space="preserve">            Applicable when fLRole = FL_SERVER.</w:delText>
        </w:r>
      </w:del>
    </w:p>
    <w:p w14:paraId="10625542" w14:textId="667C6C43" w:rsidR="008F4FCD" w:rsidDel="00E64A68" w:rsidRDefault="008F4FCD" w:rsidP="008F4FCD">
      <w:pPr>
        <w:pStyle w:val="PL"/>
        <w:rPr>
          <w:del w:id="4080" w:author="Nokia" w:date="2026-02-12T04:37:00Z" w16du:dateUtc="2026-02-12T03:37:00Z"/>
        </w:rPr>
      </w:pPr>
      <w:del w:id="4081" w:author="Nokia" w:date="2026-02-12T04:37:00Z" w16du:dateUtc="2026-02-12T03:37:00Z">
        <w:r w:rsidDel="00E64A68">
          <w:delText xml:space="preserve">          $ref: 'TS28623_ComDefs.yaml#/components/schemas/DnListRo' </w:delText>
        </w:r>
      </w:del>
    </w:p>
    <w:p w14:paraId="276D6C77" w14:textId="43806A27" w:rsidR="008F4FCD" w:rsidDel="00E64A68" w:rsidRDefault="008F4FCD" w:rsidP="008F4FCD">
      <w:pPr>
        <w:pStyle w:val="PL"/>
        <w:rPr>
          <w:del w:id="4082" w:author="Nokia" w:date="2026-02-12T04:37:00Z" w16du:dateUtc="2026-02-12T03:37:00Z"/>
        </w:rPr>
      </w:pPr>
      <w:del w:id="4083" w:author="Nokia" w:date="2026-02-12T04:37:00Z" w16du:dateUtc="2026-02-12T03:37:00Z">
        <w:r w:rsidDel="00E64A68">
          <w:delText xml:space="preserve">    </w:delText>
        </w:r>
      </w:del>
    </w:p>
    <w:p w14:paraId="2BE6E082" w14:textId="1CC8F1D9" w:rsidR="008F4FCD" w:rsidDel="00E64A68" w:rsidRDefault="008F4FCD" w:rsidP="008F4FCD">
      <w:pPr>
        <w:pStyle w:val="PL"/>
        <w:rPr>
          <w:del w:id="4084" w:author="Nokia" w:date="2026-02-12T04:37:00Z" w16du:dateUtc="2026-02-12T03:37:00Z"/>
        </w:rPr>
      </w:pPr>
      <w:del w:id="4085" w:author="Nokia" w:date="2026-02-12T04:37:00Z" w16du:dateUtc="2026-02-12T03:37:00Z">
        <w:r w:rsidDel="00E64A68">
          <w:delText xml:space="preserve">    FLRequirement:</w:delText>
        </w:r>
      </w:del>
    </w:p>
    <w:p w14:paraId="533F9572" w14:textId="74E6E997" w:rsidR="008F4FCD" w:rsidDel="00E64A68" w:rsidRDefault="008F4FCD" w:rsidP="008F4FCD">
      <w:pPr>
        <w:pStyle w:val="PL"/>
        <w:rPr>
          <w:del w:id="4086" w:author="Nokia" w:date="2026-02-12T04:37:00Z" w16du:dateUtc="2026-02-12T03:37:00Z"/>
        </w:rPr>
      </w:pPr>
      <w:del w:id="4087" w:author="Nokia" w:date="2026-02-12T04:37:00Z" w16du:dateUtc="2026-02-12T03:37:00Z">
        <w:r w:rsidDel="00E64A68">
          <w:delText xml:space="preserve">      type: object</w:delText>
        </w:r>
      </w:del>
    </w:p>
    <w:p w14:paraId="4955156C" w14:textId="5A8C06F4" w:rsidR="008F4FCD" w:rsidDel="00E64A68" w:rsidRDefault="008F4FCD" w:rsidP="008F4FCD">
      <w:pPr>
        <w:pStyle w:val="PL"/>
        <w:rPr>
          <w:del w:id="4088" w:author="Nokia" w:date="2026-02-12T04:37:00Z" w16du:dateUtc="2026-02-12T03:37:00Z"/>
        </w:rPr>
      </w:pPr>
      <w:del w:id="4089" w:author="Nokia" w:date="2026-02-12T04:37:00Z" w16du:dateUtc="2026-02-12T03:37:00Z">
        <w:r w:rsidDel="00E64A68">
          <w:delText xml:space="preserve">      additionalProperties: false</w:delText>
        </w:r>
      </w:del>
    </w:p>
    <w:p w14:paraId="6023B65C" w14:textId="47B6EF9E" w:rsidR="008F4FCD" w:rsidDel="00E64A68" w:rsidRDefault="008F4FCD" w:rsidP="008F4FCD">
      <w:pPr>
        <w:pStyle w:val="PL"/>
        <w:rPr>
          <w:del w:id="4090" w:author="Nokia" w:date="2026-02-12T04:37:00Z" w16du:dateUtc="2026-02-12T03:37:00Z"/>
        </w:rPr>
      </w:pPr>
      <w:del w:id="4091" w:author="Nokia" w:date="2026-02-12T04:37:00Z" w16du:dateUtc="2026-02-12T03:37:00Z">
        <w:r w:rsidDel="00E64A68">
          <w:delText xml:space="preserve">      properties:</w:delText>
        </w:r>
      </w:del>
    </w:p>
    <w:p w14:paraId="5517D75D" w14:textId="1256FDE1" w:rsidR="008F4FCD" w:rsidDel="00E64A68" w:rsidRDefault="008F4FCD" w:rsidP="008F4FCD">
      <w:pPr>
        <w:pStyle w:val="PL"/>
        <w:rPr>
          <w:del w:id="4092" w:author="Nokia" w:date="2026-02-12T04:37:00Z" w16du:dateUtc="2026-02-12T03:37:00Z"/>
        </w:rPr>
      </w:pPr>
      <w:del w:id="4093" w:author="Nokia" w:date="2026-02-12T04:37:00Z" w16du:dateUtc="2026-02-12T03:37:00Z">
        <w:r w:rsidDel="00E64A68">
          <w:delText xml:space="preserve">        fLClientSelectionCriteria:</w:delText>
        </w:r>
      </w:del>
    </w:p>
    <w:p w14:paraId="0EADF2DD" w14:textId="3F48C668" w:rsidR="008F4FCD" w:rsidDel="00E64A68" w:rsidRDefault="008F4FCD" w:rsidP="008F4FCD">
      <w:pPr>
        <w:pStyle w:val="PL"/>
        <w:rPr>
          <w:del w:id="4094" w:author="Nokia" w:date="2026-02-12T04:37:00Z" w16du:dateUtc="2026-02-12T03:37:00Z"/>
        </w:rPr>
      </w:pPr>
      <w:del w:id="4095" w:author="Nokia" w:date="2026-02-12T04:37:00Z" w16du:dateUtc="2026-02-12T03:37:00Z">
        <w:r w:rsidDel="00E64A68">
          <w:delText xml:space="preserve">          type: array</w:delText>
        </w:r>
      </w:del>
    </w:p>
    <w:p w14:paraId="424AC73A" w14:textId="4EC36B46" w:rsidR="008F4FCD" w:rsidDel="00E64A68" w:rsidRDefault="008F4FCD" w:rsidP="008F4FCD">
      <w:pPr>
        <w:pStyle w:val="PL"/>
        <w:rPr>
          <w:del w:id="4096" w:author="Nokia" w:date="2026-02-12T04:37:00Z" w16du:dateUtc="2026-02-12T03:37:00Z"/>
        </w:rPr>
      </w:pPr>
      <w:del w:id="4097" w:author="Nokia" w:date="2026-02-12T04:37:00Z" w16du:dateUtc="2026-02-12T03:37:00Z">
        <w:r w:rsidDel="00E64A68">
          <w:delText xml:space="preserve">          uniqueItems: true</w:delText>
        </w:r>
      </w:del>
    </w:p>
    <w:p w14:paraId="49C9C5B9" w14:textId="5B966A7D" w:rsidR="008F4FCD" w:rsidDel="00E64A68" w:rsidRDefault="008F4FCD" w:rsidP="008F4FCD">
      <w:pPr>
        <w:pStyle w:val="PL"/>
        <w:rPr>
          <w:del w:id="4098" w:author="Nokia" w:date="2026-02-12T04:37:00Z" w16du:dateUtc="2026-02-12T03:37:00Z"/>
        </w:rPr>
      </w:pPr>
      <w:del w:id="4099" w:author="Nokia" w:date="2026-02-12T04:37:00Z" w16du:dateUtc="2026-02-12T03:37:00Z">
        <w:r w:rsidDel="00E64A68">
          <w:delText xml:space="preserve">          items:</w:delText>
        </w:r>
      </w:del>
    </w:p>
    <w:p w14:paraId="5CB33940" w14:textId="31A11D12" w:rsidR="008F4FCD" w:rsidDel="00E64A68" w:rsidRDefault="008F4FCD" w:rsidP="008F4FCD">
      <w:pPr>
        <w:pStyle w:val="PL"/>
        <w:rPr>
          <w:del w:id="4100" w:author="Nokia" w:date="2026-02-12T04:37:00Z" w16du:dateUtc="2026-02-12T03:37:00Z"/>
        </w:rPr>
      </w:pPr>
      <w:del w:id="4101" w:author="Nokia" w:date="2026-02-12T04:37:00Z" w16du:dateUtc="2026-02-12T03:37:00Z">
        <w:r w:rsidDel="00E64A68">
          <w:delText xml:space="preserve">            $ref: '#/components/schemas/FLClientSelectionCriteria'</w:delText>
        </w:r>
      </w:del>
    </w:p>
    <w:p w14:paraId="62A82D6E" w14:textId="47644A99" w:rsidR="008F4FCD" w:rsidDel="00E64A68" w:rsidRDefault="008F4FCD" w:rsidP="008F4FCD">
      <w:pPr>
        <w:pStyle w:val="PL"/>
        <w:rPr>
          <w:del w:id="4102" w:author="Nokia" w:date="2026-02-12T04:37:00Z" w16du:dateUtc="2026-02-12T03:37:00Z"/>
        </w:rPr>
      </w:pPr>
      <w:del w:id="4103" w:author="Nokia" w:date="2026-02-12T04:37:00Z" w16du:dateUtc="2026-02-12T03:37:00Z">
        <w:r w:rsidDel="00E64A68">
          <w:delText xml:space="preserve">          minItems: 1</w:delText>
        </w:r>
      </w:del>
    </w:p>
    <w:p w14:paraId="68E3C55A" w14:textId="13B0554D" w:rsidR="008F4FCD" w:rsidDel="00E64A68" w:rsidRDefault="008F4FCD" w:rsidP="008F4FCD">
      <w:pPr>
        <w:pStyle w:val="PL"/>
        <w:rPr>
          <w:del w:id="4104" w:author="Nokia" w:date="2026-02-12T04:37:00Z" w16du:dateUtc="2026-02-12T03:37:00Z"/>
        </w:rPr>
      </w:pPr>
      <w:del w:id="4105" w:author="Nokia" w:date="2026-02-12T04:37:00Z" w16du:dateUtc="2026-02-12T03:37:00Z">
        <w:r w:rsidDel="00E64A68">
          <w:delText xml:space="preserve">    </w:delText>
        </w:r>
      </w:del>
    </w:p>
    <w:p w14:paraId="0516F939" w14:textId="19E08274" w:rsidR="008F4FCD" w:rsidDel="00E64A68" w:rsidRDefault="008F4FCD" w:rsidP="008F4FCD">
      <w:pPr>
        <w:pStyle w:val="PL"/>
        <w:rPr>
          <w:del w:id="4106" w:author="Nokia" w:date="2026-02-12T04:37:00Z" w16du:dateUtc="2026-02-12T03:37:00Z"/>
        </w:rPr>
      </w:pPr>
      <w:del w:id="4107" w:author="Nokia" w:date="2026-02-12T04:37:00Z" w16du:dateUtc="2026-02-12T03:37:00Z">
        <w:r w:rsidDel="00E64A68">
          <w:delText xml:space="preserve">    FLClientSelectionCriteria:</w:delText>
        </w:r>
      </w:del>
    </w:p>
    <w:p w14:paraId="5D63A5EB" w14:textId="7E0B1410" w:rsidR="008F4FCD" w:rsidDel="00E64A68" w:rsidRDefault="008F4FCD" w:rsidP="008F4FCD">
      <w:pPr>
        <w:pStyle w:val="PL"/>
        <w:rPr>
          <w:del w:id="4108" w:author="Nokia" w:date="2026-02-12T04:37:00Z" w16du:dateUtc="2026-02-12T03:37:00Z"/>
        </w:rPr>
      </w:pPr>
      <w:del w:id="4109" w:author="Nokia" w:date="2026-02-12T04:37:00Z" w16du:dateUtc="2026-02-12T03:37:00Z">
        <w:r w:rsidDel="00E64A68">
          <w:delText xml:space="preserve">      type: object</w:delText>
        </w:r>
      </w:del>
    </w:p>
    <w:p w14:paraId="52E11AA3" w14:textId="49A1E8CD" w:rsidR="008F4FCD" w:rsidDel="00E64A68" w:rsidRDefault="008F4FCD" w:rsidP="008F4FCD">
      <w:pPr>
        <w:pStyle w:val="PL"/>
        <w:rPr>
          <w:del w:id="4110" w:author="Nokia" w:date="2026-02-12T04:37:00Z" w16du:dateUtc="2026-02-12T03:37:00Z"/>
        </w:rPr>
      </w:pPr>
      <w:del w:id="4111" w:author="Nokia" w:date="2026-02-12T04:37:00Z" w16du:dateUtc="2026-02-12T03:37:00Z">
        <w:r w:rsidDel="00E64A68">
          <w:delText xml:space="preserve">      additionalProperties: false</w:delText>
        </w:r>
      </w:del>
    </w:p>
    <w:p w14:paraId="20C7B922" w14:textId="64F9BE76" w:rsidR="008F4FCD" w:rsidDel="00E64A68" w:rsidRDefault="008F4FCD" w:rsidP="008F4FCD">
      <w:pPr>
        <w:pStyle w:val="PL"/>
        <w:rPr>
          <w:del w:id="4112" w:author="Nokia" w:date="2026-02-12T04:37:00Z" w16du:dateUtc="2026-02-12T03:37:00Z"/>
        </w:rPr>
      </w:pPr>
      <w:del w:id="4113" w:author="Nokia" w:date="2026-02-12T04:37:00Z" w16du:dateUtc="2026-02-12T03:37:00Z">
        <w:r w:rsidDel="00E64A68">
          <w:delText xml:space="preserve">      properties:</w:delText>
        </w:r>
      </w:del>
    </w:p>
    <w:p w14:paraId="2915FFA1" w14:textId="6BCB04E5" w:rsidR="008F4FCD" w:rsidDel="00E64A68" w:rsidRDefault="008F4FCD" w:rsidP="008F4FCD">
      <w:pPr>
        <w:pStyle w:val="PL"/>
        <w:rPr>
          <w:del w:id="4114" w:author="Nokia" w:date="2026-02-12T04:37:00Z" w16du:dateUtc="2026-02-12T03:37:00Z"/>
        </w:rPr>
      </w:pPr>
      <w:del w:id="4115" w:author="Nokia" w:date="2026-02-12T04:37:00Z" w16du:dateUtc="2026-02-12T03:37:00Z">
        <w:r w:rsidDel="00E64A68">
          <w:delText xml:space="preserve">        minimumAvailableDataSamples:</w:delText>
        </w:r>
      </w:del>
    </w:p>
    <w:p w14:paraId="4BFC98C2" w14:textId="7DB01345" w:rsidR="008F4FCD" w:rsidDel="00E64A68" w:rsidRDefault="008F4FCD" w:rsidP="008F4FCD">
      <w:pPr>
        <w:pStyle w:val="PL"/>
        <w:rPr>
          <w:del w:id="4116" w:author="Nokia" w:date="2026-02-12T04:37:00Z" w16du:dateUtc="2026-02-12T03:37:00Z"/>
        </w:rPr>
      </w:pPr>
      <w:del w:id="4117" w:author="Nokia" w:date="2026-02-12T04:37:00Z" w16du:dateUtc="2026-02-12T03:37:00Z">
        <w:r w:rsidDel="00E64A68">
          <w:delText xml:space="preserve">          type: integer</w:delText>
        </w:r>
      </w:del>
    </w:p>
    <w:p w14:paraId="347D1914" w14:textId="4476C6BE" w:rsidR="008F4FCD" w:rsidDel="00E64A68" w:rsidRDefault="008F4FCD" w:rsidP="008F4FCD">
      <w:pPr>
        <w:pStyle w:val="PL"/>
        <w:rPr>
          <w:del w:id="4118" w:author="Nokia" w:date="2026-02-12T04:37:00Z" w16du:dateUtc="2026-02-12T03:37:00Z"/>
        </w:rPr>
      </w:pPr>
      <w:del w:id="4119" w:author="Nokia" w:date="2026-02-12T04:37:00Z" w16du:dateUtc="2026-02-12T03:37:00Z">
        <w:r w:rsidDel="00E64A68">
          <w:delText xml:space="preserve">        minimumAvailableTimeDuration:</w:delText>
        </w:r>
      </w:del>
    </w:p>
    <w:p w14:paraId="3E37DC7F" w14:textId="4467EB81" w:rsidR="008F4FCD" w:rsidDel="00E64A68" w:rsidRDefault="008F4FCD" w:rsidP="008F4FCD">
      <w:pPr>
        <w:pStyle w:val="PL"/>
        <w:rPr>
          <w:del w:id="4120" w:author="Nokia" w:date="2026-02-12T04:37:00Z" w16du:dateUtc="2026-02-12T03:37:00Z"/>
        </w:rPr>
      </w:pPr>
      <w:del w:id="4121" w:author="Nokia" w:date="2026-02-12T04:37:00Z" w16du:dateUtc="2026-02-12T03:37:00Z">
        <w:r w:rsidDel="00E64A68">
          <w:delText xml:space="preserve">          type: integer</w:delText>
        </w:r>
      </w:del>
    </w:p>
    <w:p w14:paraId="0012D1E0" w14:textId="7F026CB9" w:rsidR="008F4FCD" w:rsidDel="00E64A68" w:rsidRDefault="008F4FCD" w:rsidP="008F4FCD">
      <w:pPr>
        <w:pStyle w:val="PL"/>
        <w:rPr>
          <w:del w:id="4122" w:author="Nokia" w:date="2026-02-12T04:37:00Z" w16du:dateUtc="2026-02-12T03:37:00Z"/>
        </w:rPr>
      </w:pPr>
      <w:del w:id="4123" w:author="Nokia" w:date="2026-02-12T04:37:00Z" w16du:dateUtc="2026-02-12T03:37:00Z">
        <w:r w:rsidDel="00E64A68">
          <w:delText xml:space="preserve">          description: Minutes</w:delText>
        </w:r>
      </w:del>
    </w:p>
    <w:p w14:paraId="6D0A3AC4" w14:textId="1C11A2AF" w:rsidR="008F4FCD" w:rsidDel="00E64A68" w:rsidRDefault="008F4FCD" w:rsidP="008F4FCD">
      <w:pPr>
        <w:pStyle w:val="PL"/>
        <w:rPr>
          <w:del w:id="4124" w:author="Nokia" w:date="2026-02-12T04:37:00Z" w16du:dateUtc="2026-02-12T03:37:00Z"/>
        </w:rPr>
      </w:pPr>
      <w:del w:id="4125" w:author="Nokia" w:date="2026-02-12T04:37:00Z" w16du:dateUtc="2026-02-12T03:37:00Z">
        <w:r w:rsidDel="00E64A68">
          <w:delText xml:space="preserve">        minimumInterimModelPerformance:</w:delText>
        </w:r>
      </w:del>
    </w:p>
    <w:p w14:paraId="3C7D5A7B" w14:textId="2CAAA5B2" w:rsidR="008F4FCD" w:rsidDel="00E64A68" w:rsidRDefault="008F4FCD" w:rsidP="008F4FCD">
      <w:pPr>
        <w:pStyle w:val="PL"/>
        <w:rPr>
          <w:del w:id="4126" w:author="Nokia" w:date="2026-02-12T04:37:00Z" w16du:dateUtc="2026-02-12T03:37:00Z"/>
        </w:rPr>
      </w:pPr>
      <w:del w:id="4127" w:author="Nokia" w:date="2026-02-12T04:37:00Z" w16du:dateUtc="2026-02-12T03:37:00Z">
        <w:r w:rsidDel="00E64A68">
          <w:delText xml:space="preserve">          type: array</w:delText>
        </w:r>
      </w:del>
    </w:p>
    <w:p w14:paraId="3004E9BD" w14:textId="7ECAA5EE" w:rsidR="008F4FCD" w:rsidDel="00E64A68" w:rsidRDefault="008F4FCD" w:rsidP="008F4FCD">
      <w:pPr>
        <w:pStyle w:val="PL"/>
        <w:rPr>
          <w:del w:id="4128" w:author="Nokia" w:date="2026-02-12T04:37:00Z" w16du:dateUtc="2026-02-12T03:37:00Z"/>
        </w:rPr>
      </w:pPr>
      <w:del w:id="4129" w:author="Nokia" w:date="2026-02-12T04:37:00Z" w16du:dateUtc="2026-02-12T03:37:00Z">
        <w:r w:rsidDel="00E64A68">
          <w:delText xml:space="preserve">          uniqueItems: true</w:delText>
        </w:r>
      </w:del>
    </w:p>
    <w:p w14:paraId="4787D552" w14:textId="76EBB24C" w:rsidR="008F4FCD" w:rsidDel="00E64A68" w:rsidRDefault="008F4FCD" w:rsidP="008F4FCD">
      <w:pPr>
        <w:pStyle w:val="PL"/>
        <w:rPr>
          <w:del w:id="4130" w:author="Nokia" w:date="2026-02-12T04:37:00Z" w16du:dateUtc="2026-02-12T03:37:00Z"/>
        </w:rPr>
      </w:pPr>
      <w:del w:id="4131" w:author="Nokia" w:date="2026-02-12T04:37:00Z" w16du:dateUtc="2026-02-12T03:37:00Z">
        <w:r w:rsidDel="00E64A68">
          <w:delText xml:space="preserve">          items:</w:delText>
        </w:r>
      </w:del>
    </w:p>
    <w:p w14:paraId="410F8694" w14:textId="40D3DAA7" w:rsidR="008F4FCD" w:rsidDel="00E64A68" w:rsidRDefault="008F4FCD" w:rsidP="008F4FCD">
      <w:pPr>
        <w:pStyle w:val="PL"/>
        <w:rPr>
          <w:del w:id="4132" w:author="Nokia" w:date="2026-02-12T04:37:00Z" w16du:dateUtc="2026-02-12T03:37:00Z"/>
        </w:rPr>
      </w:pPr>
      <w:del w:id="4133" w:author="Nokia" w:date="2026-02-12T04:37:00Z" w16du:dateUtc="2026-02-12T03:37:00Z">
        <w:r w:rsidDel="00E64A68">
          <w:delText xml:space="preserve">            $ref: '#/components/schemas/ModelPerformance'</w:delText>
        </w:r>
      </w:del>
    </w:p>
    <w:p w14:paraId="0BAAA2CD" w14:textId="0AD27DC2" w:rsidR="008F4FCD" w:rsidDel="00E64A68" w:rsidRDefault="008F4FCD" w:rsidP="008F4FCD">
      <w:pPr>
        <w:pStyle w:val="PL"/>
        <w:rPr>
          <w:del w:id="4134" w:author="Nokia" w:date="2026-02-12T04:37:00Z" w16du:dateUtc="2026-02-12T03:37:00Z"/>
        </w:rPr>
      </w:pPr>
      <w:del w:id="4135" w:author="Nokia" w:date="2026-02-12T04:37:00Z" w16du:dateUtc="2026-02-12T03:37:00Z">
        <w:r w:rsidDel="00E64A68">
          <w:delText xml:space="preserve">        servingGeoArea:</w:delText>
        </w:r>
      </w:del>
    </w:p>
    <w:p w14:paraId="2C344D71" w14:textId="53548D64" w:rsidR="008F4FCD" w:rsidDel="00E64A68" w:rsidRDefault="008F4FCD" w:rsidP="008F4FCD">
      <w:pPr>
        <w:pStyle w:val="PL"/>
        <w:rPr>
          <w:del w:id="4136" w:author="Nokia" w:date="2026-02-12T04:37:00Z" w16du:dateUtc="2026-02-12T03:37:00Z"/>
        </w:rPr>
      </w:pPr>
      <w:del w:id="4137" w:author="Nokia" w:date="2026-02-12T04:37:00Z" w16du:dateUtc="2026-02-12T03:37:00Z">
        <w:r w:rsidDel="00E64A68">
          <w:delText xml:space="preserve">          type: array</w:delText>
        </w:r>
      </w:del>
    </w:p>
    <w:p w14:paraId="6D8BC004" w14:textId="254CB551" w:rsidR="008F4FCD" w:rsidDel="00E64A68" w:rsidRDefault="008F4FCD" w:rsidP="008F4FCD">
      <w:pPr>
        <w:pStyle w:val="PL"/>
        <w:rPr>
          <w:del w:id="4138" w:author="Nokia" w:date="2026-02-12T04:37:00Z" w16du:dateUtc="2026-02-12T03:37:00Z"/>
        </w:rPr>
      </w:pPr>
      <w:del w:id="4139" w:author="Nokia" w:date="2026-02-12T04:37:00Z" w16du:dateUtc="2026-02-12T03:37:00Z">
        <w:r w:rsidDel="00E64A68">
          <w:delText xml:space="preserve">          uniqueItems: true</w:delText>
        </w:r>
      </w:del>
    </w:p>
    <w:p w14:paraId="25523CBC" w14:textId="1C43E305" w:rsidR="008F4FCD" w:rsidDel="00E64A68" w:rsidRDefault="008F4FCD" w:rsidP="008F4FCD">
      <w:pPr>
        <w:pStyle w:val="PL"/>
        <w:rPr>
          <w:del w:id="4140" w:author="Nokia" w:date="2026-02-12T04:37:00Z" w16du:dateUtc="2026-02-12T03:37:00Z"/>
        </w:rPr>
      </w:pPr>
      <w:del w:id="4141" w:author="Nokia" w:date="2026-02-12T04:37:00Z" w16du:dateUtc="2026-02-12T03:37:00Z">
        <w:r w:rsidDel="00E64A68">
          <w:delText xml:space="preserve">          items:</w:delText>
        </w:r>
      </w:del>
    </w:p>
    <w:p w14:paraId="5EF0C5B2" w14:textId="1B9D8929" w:rsidR="008F4FCD" w:rsidDel="00E64A68" w:rsidRDefault="008F4FCD" w:rsidP="008F4FCD">
      <w:pPr>
        <w:pStyle w:val="PL"/>
        <w:rPr>
          <w:del w:id="4142" w:author="Nokia" w:date="2026-02-12T04:37:00Z" w16du:dateUtc="2026-02-12T03:37:00Z"/>
        </w:rPr>
      </w:pPr>
      <w:del w:id="4143" w:author="Nokia" w:date="2026-02-12T04:37:00Z" w16du:dateUtc="2026-02-12T03:37:00Z">
        <w:r w:rsidDel="00E64A68">
          <w:delText xml:space="preserve">            $ref: 'TS28623_ComDefs.yaml#/components/schemas/GeoArea'</w:delText>
        </w:r>
      </w:del>
    </w:p>
    <w:p w14:paraId="55DD2FDB" w14:textId="73FDF2F8" w:rsidR="008F4FCD" w:rsidDel="00E64A68" w:rsidRDefault="008F4FCD" w:rsidP="008F4FCD">
      <w:pPr>
        <w:pStyle w:val="PL"/>
        <w:rPr>
          <w:del w:id="4144" w:author="Nokia" w:date="2026-02-12T04:37:00Z" w16du:dateUtc="2026-02-12T03:37:00Z"/>
        </w:rPr>
      </w:pPr>
      <w:del w:id="4145" w:author="Nokia" w:date="2026-02-12T04:37:00Z" w16du:dateUtc="2026-02-12T03:37:00Z">
        <w:r w:rsidDel="00E64A68">
          <w:delText xml:space="preserve">        clientRedundancy:</w:delText>
        </w:r>
      </w:del>
    </w:p>
    <w:p w14:paraId="2181B782" w14:textId="0A163F4F" w:rsidR="008F4FCD" w:rsidDel="00E64A68" w:rsidRDefault="008F4FCD" w:rsidP="008F4FCD">
      <w:pPr>
        <w:pStyle w:val="PL"/>
        <w:rPr>
          <w:del w:id="4146" w:author="Nokia" w:date="2026-02-12T04:37:00Z" w16du:dateUtc="2026-02-12T03:37:00Z"/>
        </w:rPr>
      </w:pPr>
      <w:del w:id="4147" w:author="Nokia" w:date="2026-02-12T04:37:00Z" w16du:dateUtc="2026-02-12T03:37:00Z">
        <w:r w:rsidDel="00E64A68">
          <w:delText xml:space="preserve">          type: boolean</w:delText>
        </w:r>
      </w:del>
    </w:p>
    <w:p w14:paraId="0869ACA1" w14:textId="711AE184" w:rsidR="008F4FCD" w:rsidDel="00E64A68" w:rsidRDefault="008F4FCD" w:rsidP="008F4FCD">
      <w:pPr>
        <w:pStyle w:val="PL"/>
        <w:rPr>
          <w:del w:id="4148" w:author="Nokia" w:date="2026-02-12T04:37:00Z" w16du:dateUtc="2026-02-12T03:37:00Z"/>
        </w:rPr>
      </w:pPr>
      <w:del w:id="4149" w:author="Nokia" w:date="2026-02-12T04:37:00Z" w16du:dateUtc="2026-02-12T03:37:00Z">
        <w:r w:rsidDel="00E64A68">
          <w:delText xml:space="preserve">        trainingDataWithOrWithoutOutliers:</w:delText>
        </w:r>
      </w:del>
    </w:p>
    <w:p w14:paraId="59104B04" w14:textId="577EB150" w:rsidR="008F4FCD" w:rsidDel="00E64A68" w:rsidRDefault="008F4FCD" w:rsidP="008F4FCD">
      <w:pPr>
        <w:pStyle w:val="PL"/>
        <w:rPr>
          <w:del w:id="4150" w:author="Nokia" w:date="2026-02-12T04:37:00Z" w16du:dateUtc="2026-02-12T03:37:00Z"/>
        </w:rPr>
      </w:pPr>
      <w:del w:id="4151" w:author="Nokia" w:date="2026-02-12T04:37:00Z" w16du:dateUtc="2026-02-12T03:37:00Z">
        <w:r w:rsidDel="00E64A68">
          <w:delText xml:space="preserve">          type: boolean</w:delText>
        </w:r>
      </w:del>
    </w:p>
    <w:p w14:paraId="611AD0F0" w14:textId="6FF0A620" w:rsidR="008F4FCD" w:rsidDel="00E64A68" w:rsidRDefault="008F4FCD" w:rsidP="008F4FCD">
      <w:pPr>
        <w:pStyle w:val="PL"/>
        <w:rPr>
          <w:del w:id="4152" w:author="Nokia" w:date="2026-02-12T04:37:00Z" w16du:dateUtc="2026-02-12T03:37:00Z"/>
        </w:rPr>
      </w:pPr>
      <w:del w:id="4153" w:author="Nokia" w:date="2026-02-12T04:37:00Z" w16du:dateUtc="2026-02-12T03:37:00Z">
        <w:r w:rsidDel="00E64A68">
          <w:delText xml:space="preserve">          default: FALSE</w:delText>
        </w:r>
      </w:del>
    </w:p>
    <w:p w14:paraId="5CCE6406" w14:textId="7D6B0A01" w:rsidR="008F4FCD" w:rsidDel="00E64A68" w:rsidRDefault="008F4FCD" w:rsidP="008F4FCD">
      <w:pPr>
        <w:pStyle w:val="PL"/>
        <w:rPr>
          <w:del w:id="4154" w:author="Nokia" w:date="2026-02-12T04:37:00Z" w16du:dateUtc="2026-02-12T03:37:00Z"/>
        </w:rPr>
      </w:pPr>
      <w:del w:id="4155" w:author="Nokia" w:date="2026-02-12T04:37:00Z" w16du:dateUtc="2026-02-12T03:37:00Z">
        <w:r w:rsidDel="00E64A68">
          <w:delText xml:space="preserve">        uniformlyDistributedTrainingData:</w:delText>
        </w:r>
      </w:del>
    </w:p>
    <w:p w14:paraId="74E0160A" w14:textId="55A44F52" w:rsidR="008F4FCD" w:rsidDel="00E64A68" w:rsidRDefault="008F4FCD" w:rsidP="008F4FCD">
      <w:pPr>
        <w:pStyle w:val="PL"/>
        <w:rPr>
          <w:del w:id="4156" w:author="Nokia" w:date="2026-02-12T04:37:00Z" w16du:dateUtc="2026-02-12T03:37:00Z"/>
        </w:rPr>
      </w:pPr>
      <w:del w:id="4157" w:author="Nokia" w:date="2026-02-12T04:37:00Z" w16du:dateUtc="2026-02-12T03:37:00Z">
        <w:r w:rsidDel="00E64A68">
          <w:delText xml:space="preserve">          type: boolean</w:delText>
        </w:r>
      </w:del>
    </w:p>
    <w:p w14:paraId="53BA71FF" w14:textId="2EC1AE26" w:rsidR="008F4FCD" w:rsidDel="00E64A68" w:rsidRDefault="008F4FCD" w:rsidP="008F4FCD">
      <w:pPr>
        <w:pStyle w:val="PL"/>
        <w:rPr>
          <w:del w:id="4158" w:author="Nokia" w:date="2026-02-12T04:37:00Z" w16du:dateUtc="2026-02-12T03:37:00Z"/>
        </w:rPr>
      </w:pPr>
      <w:del w:id="4159" w:author="Nokia" w:date="2026-02-12T04:37:00Z" w16du:dateUtc="2026-02-12T03:37:00Z">
        <w:r w:rsidDel="00E64A68">
          <w:delText xml:space="preserve">          default: FALSE</w:delText>
        </w:r>
      </w:del>
    </w:p>
    <w:p w14:paraId="32B420EC" w14:textId="35879A13" w:rsidR="008F4FCD" w:rsidDel="00E64A68" w:rsidRDefault="008F4FCD" w:rsidP="008F4FCD">
      <w:pPr>
        <w:pStyle w:val="PL"/>
        <w:rPr>
          <w:del w:id="4160" w:author="Nokia" w:date="2026-02-12T04:37:00Z" w16du:dateUtc="2026-02-12T03:37:00Z"/>
        </w:rPr>
      </w:pPr>
      <w:del w:id="4161" w:author="Nokia" w:date="2026-02-12T04:37:00Z" w16du:dateUtc="2026-02-12T03:37:00Z">
        <w:r w:rsidDel="00E64A68">
          <w:delText xml:space="preserve">      required:</w:delText>
        </w:r>
      </w:del>
    </w:p>
    <w:p w14:paraId="435FDD0B" w14:textId="4B84A073" w:rsidR="008F4FCD" w:rsidDel="00E64A68" w:rsidRDefault="008F4FCD" w:rsidP="008F4FCD">
      <w:pPr>
        <w:pStyle w:val="PL"/>
        <w:rPr>
          <w:del w:id="4162" w:author="Nokia" w:date="2026-02-12T04:37:00Z" w16du:dateUtc="2026-02-12T03:37:00Z"/>
        </w:rPr>
      </w:pPr>
      <w:del w:id="4163" w:author="Nokia" w:date="2026-02-12T04:37:00Z" w16du:dateUtc="2026-02-12T03:37:00Z">
        <w:r w:rsidDel="00E64A68">
          <w:delText xml:space="preserve">        - minimumAvailableDataSamples</w:delText>
        </w:r>
      </w:del>
    </w:p>
    <w:p w14:paraId="4FAFCAA2" w14:textId="01971E65" w:rsidR="008F4FCD" w:rsidDel="00E64A68" w:rsidRDefault="008F4FCD" w:rsidP="008F4FCD">
      <w:pPr>
        <w:pStyle w:val="PL"/>
        <w:rPr>
          <w:del w:id="4164" w:author="Nokia" w:date="2026-02-12T04:37:00Z" w16du:dateUtc="2026-02-12T03:37:00Z"/>
        </w:rPr>
      </w:pPr>
      <w:del w:id="4165" w:author="Nokia" w:date="2026-02-12T04:37:00Z" w16du:dateUtc="2026-02-12T03:37:00Z">
        <w:r w:rsidDel="00E64A68">
          <w:delText xml:space="preserve">        - minimumAvailableTimeDuration     </w:delText>
        </w:r>
      </w:del>
    </w:p>
    <w:p w14:paraId="25FD8850" w14:textId="4667CA53" w:rsidR="008F4FCD" w:rsidDel="00E64A68" w:rsidRDefault="008F4FCD" w:rsidP="008F4FCD">
      <w:pPr>
        <w:pStyle w:val="PL"/>
        <w:rPr>
          <w:del w:id="4166" w:author="Nokia" w:date="2026-02-12T04:37:00Z" w16du:dateUtc="2026-02-12T03:37:00Z"/>
        </w:rPr>
      </w:pPr>
      <w:del w:id="4167" w:author="Nokia" w:date="2026-02-12T04:37:00Z" w16du:dateUtc="2026-02-12T03:37:00Z">
        <w:r w:rsidDel="00E64A68">
          <w:delText xml:space="preserve">    </w:delText>
        </w:r>
      </w:del>
    </w:p>
    <w:p w14:paraId="0A632847" w14:textId="5058422C" w:rsidR="008F4FCD" w:rsidDel="00E64A68" w:rsidRDefault="008F4FCD" w:rsidP="008F4FCD">
      <w:pPr>
        <w:pStyle w:val="PL"/>
        <w:rPr>
          <w:del w:id="4168" w:author="Nokia" w:date="2026-02-12T04:37:00Z" w16du:dateUtc="2026-02-12T03:37:00Z"/>
        </w:rPr>
      </w:pPr>
      <w:del w:id="4169" w:author="Nokia" w:date="2026-02-12T04:37:00Z" w16du:dateUtc="2026-02-12T03:37:00Z">
        <w:r w:rsidDel="00E64A68">
          <w:delText xml:space="preserve">    FLReportPerClient:</w:delText>
        </w:r>
      </w:del>
    </w:p>
    <w:p w14:paraId="190CDCA6" w14:textId="5166FF8C" w:rsidR="008F4FCD" w:rsidDel="00E64A68" w:rsidRDefault="008F4FCD" w:rsidP="008F4FCD">
      <w:pPr>
        <w:pStyle w:val="PL"/>
        <w:rPr>
          <w:del w:id="4170" w:author="Nokia" w:date="2026-02-12T04:37:00Z" w16du:dateUtc="2026-02-12T03:37:00Z"/>
        </w:rPr>
      </w:pPr>
      <w:del w:id="4171" w:author="Nokia" w:date="2026-02-12T04:37:00Z" w16du:dateUtc="2026-02-12T03:37:00Z">
        <w:r w:rsidDel="00E64A68">
          <w:delText xml:space="preserve">      type: object</w:delText>
        </w:r>
      </w:del>
    </w:p>
    <w:p w14:paraId="1D799044" w14:textId="305E6776" w:rsidR="008F4FCD" w:rsidDel="00E64A68" w:rsidRDefault="008F4FCD" w:rsidP="008F4FCD">
      <w:pPr>
        <w:pStyle w:val="PL"/>
        <w:rPr>
          <w:del w:id="4172" w:author="Nokia" w:date="2026-02-12T04:37:00Z" w16du:dateUtc="2026-02-12T03:37:00Z"/>
        </w:rPr>
      </w:pPr>
      <w:del w:id="4173" w:author="Nokia" w:date="2026-02-12T04:37:00Z" w16du:dateUtc="2026-02-12T03:37:00Z">
        <w:r w:rsidDel="00E64A68">
          <w:delText xml:space="preserve">      additionalProperties: false</w:delText>
        </w:r>
      </w:del>
    </w:p>
    <w:p w14:paraId="5BA050E0" w14:textId="7F5D5DAB" w:rsidR="008F4FCD" w:rsidDel="00E64A68" w:rsidRDefault="008F4FCD" w:rsidP="008F4FCD">
      <w:pPr>
        <w:pStyle w:val="PL"/>
        <w:rPr>
          <w:del w:id="4174" w:author="Nokia" w:date="2026-02-12T04:37:00Z" w16du:dateUtc="2026-02-12T03:37:00Z"/>
        </w:rPr>
      </w:pPr>
      <w:del w:id="4175" w:author="Nokia" w:date="2026-02-12T04:37:00Z" w16du:dateUtc="2026-02-12T03:37:00Z">
        <w:r w:rsidDel="00E64A68">
          <w:delText xml:space="preserve">      properties:</w:delText>
        </w:r>
      </w:del>
    </w:p>
    <w:p w14:paraId="304B88DA" w14:textId="046B2BD1" w:rsidR="008F4FCD" w:rsidDel="00E64A68" w:rsidRDefault="008F4FCD" w:rsidP="008F4FCD">
      <w:pPr>
        <w:pStyle w:val="PL"/>
        <w:rPr>
          <w:del w:id="4176" w:author="Nokia" w:date="2026-02-12T04:37:00Z" w16du:dateUtc="2026-02-12T03:37:00Z"/>
        </w:rPr>
      </w:pPr>
      <w:del w:id="4177" w:author="Nokia" w:date="2026-02-12T04:37:00Z" w16du:dateUtc="2026-02-12T03:37:00Z">
        <w:r w:rsidDel="00E64A68">
          <w:delText xml:space="preserve">        clientRef:</w:delText>
        </w:r>
      </w:del>
    </w:p>
    <w:p w14:paraId="5CCDE71D" w14:textId="302EA468" w:rsidR="008F4FCD" w:rsidDel="00E64A68" w:rsidRDefault="008F4FCD" w:rsidP="008F4FCD">
      <w:pPr>
        <w:pStyle w:val="PL"/>
        <w:rPr>
          <w:del w:id="4178" w:author="Nokia" w:date="2026-02-12T04:37:00Z" w16du:dateUtc="2026-02-12T03:37:00Z"/>
        </w:rPr>
      </w:pPr>
      <w:del w:id="4179" w:author="Nokia" w:date="2026-02-12T04:37:00Z" w16du:dateUtc="2026-02-12T03:37:00Z">
        <w:r w:rsidDel="00E64A68">
          <w:delText xml:space="preserve">          $ref: 'TS28623_ComDefs.yaml#/components/schemas/DnRo'</w:delText>
        </w:r>
      </w:del>
    </w:p>
    <w:p w14:paraId="62282E28" w14:textId="4D6653C5" w:rsidR="008F4FCD" w:rsidDel="00E64A68" w:rsidRDefault="008F4FCD" w:rsidP="008F4FCD">
      <w:pPr>
        <w:pStyle w:val="PL"/>
        <w:rPr>
          <w:del w:id="4180" w:author="Nokia" w:date="2026-02-12T04:37:00Z" w16du:dateUtc="2026-02-12T03:37:00Z"/>
        </w:rPr>
      </w:pPr>
      <w:del w:id="4181" w:author="Nokia" w:date="2026-02-12T04:37:00Z" w16du:dateUtc="2026-02-12T03:37:00Z">
        <w:r w:rsidDel="00E64A68">
          <w:delText xml:space="preserve">        numberOfDataSamplesUsed:</w:delText>
        </w:r>
      </w:del>
    </w:p>
    <w:p w14:paraId="3A7FA094" w14:textId="0005834C" w:rsidR="008F4FCD" w:rsidDel="00E64A68" w:rsidRDefault="008F4FCD" w:rsidP="008F4FCD">
      <w:pPr>
        <w:pStyle w:val="PL"/>
        <w:rPr>
          <w:del w:id="4182" w:author="Nokia" w:date="2026-02-12T04:37:00Z" w16du:dateUtc="2026-02-12T03:37:00Z"/>
        </w:rPr>
      </w:pPr>
      <w:del w:id="4183" w:author="Nokia" w:date="2026-02-12T04:37:00Z" w16du:dateUtc="2026-02-12T03:37:00Z">
        <w:r w:rsidDel="00E64A68">
          <w:delText xml:space="preserve">          type: integer</w:delText>
        </w:r>
      </w:del>
    </w:p>
    <w:p w14:paraId="4D4024C2" w14:textId="564B95F0" w:rsidR="008F4FCD" w:rsidDel="00E64A68" w:rsidRDefault="008F4FCD" w:rsidP="008F4FCD">
      <w:pPr>
        <w:pStyle w:val="PL"/>
        <w:rPr>
          <w:del w:id="4184" w:author="Nokia" w:date="2026-02-12T04:37:00Z" w16du:dateUtc="2026-02-12T03:37:00Z"/>
        </w:rPr>
      </w:pPr>
      <w:del w:id="4185" w:author="Nokia" w:date="2026-02-12T04:37:00Z" w16du:dateUtc="2026-02-12T03:37:00Z">
        <w:r w:rsidDel="00E64A68">
          <w:delText xml:space="preserve">        trainingTimeDuration:</w:delText>
        </w:r>
      </w:del>
    </w:p>
    <w:p w14:paraId="30CEFBE5" w14:textId="731A945E" w:rsidR="008F4FCD" w:rsidDel="00E64A68" w:rsidRDefault="008F4FCD" w:rsidP="008F4FCD">
      <w:pPr>
        <w:pStyle w:val="PL"/>
        <w:rPr>
          <w:del w:id="4186" w:author="Nokia" w:date="2026-02-12T04:37:00Z" w16du:dateUtc="2026-02-12T03:37:00Z"/>
        </w:rPr>
      </w:pPr>
      <w:del w:id="4187" w:author="Nokia" w:date="2026-02-12T04:37:00Z" w16du:dateUtc="2026-02-12T03:37:00Z">
        <w:r w:rsidDel="00E64A68">
          <w:delText xml:space="preserve">          $ref: 'TS28623_ComDefs.yaml#/components/schemas/TimeWindow'</w:delText>
        </w:r>
      </w:del>
    </w:p>
    <w:p w14:paraId="0FA25CBB" w14:textId="64D5FAC0" w:rsidR="008F4FCD" w:rsidDel="00E64A68" w:rsidRDefault="008F4FCD" w:rsidP="008F4FCD">
      <w:pPr>
        <w:pStyle w:val="PL"/>
        <w:rPr>
          <w:del w:id="4188" w:author="Nokia" w:date="2026-02-12T04:37:00Z" w16du:dateUtc="2026-02-12T03:37:00Z"/>
        </w:rPr>
      </w:pPr>
      <w:del w:id="4189" w:author="Nokia" w:date="2026-02-12T04:37:00Z" w16du:dateUtc="2026-02-12T03:37:00Z">
        <w:r w:rsidDel="00E64A68">
          <w:delText xml:space="preserve">        modelPerformanceOnClient:</w:delText>
        </w:r>
      </w:del>
    </w:p>
    <w:p w14:paraId="62CC31EC" w14:textId="54FC022B" w:rsidR="008F4FCD" w:rsidDel="00E64A68" w:rsidRDefault="008F4FCD" w:rsidP="008F4FCD">
      <w:pPr>
        <w:pStyle w:val="PL"/>
        <w:rPr>
          <w:del w:id="4190" w:author="Nokia" w:date="2026-02-12T04:37:00Z" w16du:dateUtc="2026-02-12T03:37:00Z"/>
        </w:rPr>
      </w:pPr>
      <w:del w:id="4191" w:author="Nokia" w:date="2026-02-12T04:37:00Z" w16du:dateUtc="2026-02-12T03:37:00Z">
        <w:r w:rsidDel="00E64A68">
          <w:delText xml:space="preserve">          type: array</w:delText>
        </w:r>
      </w:del>
    </w:p>
    <w:p w14:paraId="4EA40938" w14:textId="17129771" w:rsidR="008F4FCD" w:rsidDel="00E64A68" w:rsidRDefault="008F4FCD" w:rsidP="008F4FCD">
      <w:pPr>
        <w:pStyle w:val="PL"/>
        <w:rPr>
          <w:del w:id="4192" w:author="Nokia" w:date="2026-02-12T04:37:00Z" w16du:dateUtc="2026-02-12T03:37:00Z"/>
        </w:rPr>
      </w:pPr>
      <w:del w:id="4193" w:author="Nokia" w:date="2026-02-12T04:37:00Z" w16du:dateUtc="2026-02-12T03:37:00Z">
        <w:r w:rsidDel="00E64A68">
          <w:delText xml:space="preserve">          items:</w:delText>
        </w:r>
      </w:del>
    </w:p>
    <w:p w14:paraId="0602850F" w14:textId="5D4EDB55" w:rsidR="008F4FCD" w:rsidDel="00E64A68" w:rsidRDefault="008F4FCD" w:rsidP="008F4FCD">
      <w:pPr>
        <w:pStyle w:val="PL"/>
        <w:rPr>
          <w:del w:id="4194" w:author="Nokia" w:date="2026-02-12T04:37:00Z" w16du:dateUtc="2026-02-12T03:37:00Z"/>
        </w:rPr>
      </w:pPr>
      <w:del w:id="4195" w:author="Nokia" w:date="2026-02-12T04:37:00Z" w16du:dateUtc="2026-02-12T03:37:00Z">
        <w:r w:rsidDel="00E64A68">
          <w:delText xml:space="preserve">            $ref: '#/components/schemas/ModelPerformance'     </w:delText>
        </w:r>
      </w:del>
    </w:p>
    <w:p w14:paraId="29B75084" w14:textId="35412891" w:rsidR="008F4FCD" w:rsidDel="00E64A68" w:rsidRDefault="008F4FCD" w:rsidP="008F4FCD">
      <w:pPr>
        <w:pStyle w:val="PL"/>
        <w:rPr>
          <w:del w:id="4196" w:author="Nokia" w:date="2026-02-12T04:37:00Z" w16du:dateUtc="2026-02-12T03:37:00Z"/>
        </w:rPr>
      </w:pPr>
    </w:p>
    <w:p w14:paraId="7898970A" w14:textId="598FBA30" w:rsidR="008F4FCD" w:rsidDel="00E64A68" w:rsidRDefault="008F4FCD" w:rsidP="008F4FCD">
      <w:pPr>
        <w:pStyle w:val="PL"/>
        <w:rPr>
          <w:del w:id="4197" w:author="Nokia" w:date="2026-02-12T04:37:00Z" w16du:dateUtc="2026-02-12T03:37:00Z"/>
        </w:rPr>
      </w:pPr>
      <w:del w:id="4198" w:author="Nokia" w:date="2026-02-12T04:37:00Z" w16du:dateUtc="2026-02-12T03:37:00Z">
        <w:r w:rsidDel="00E64A68">
          <w:delText>#-------- Definition of types for name-containments ------</w:delText>
        </w:r>
      </w:del>
    </w:p>
    <w:p w14:paraId="10E75897" w14:textId="1F9119F1" w:rsidR="008F4FCD" w:rsidDel="00E64A68" w:rsidRDefault="008F4FCD" w:rsidP="008F4FCD">
      <w:pPr>
        <w:pStyle w:val="PL"/>
        <w:rPr>
          <w:del w:id="4199" w:author="Nokia" w:date="2026-02-12T04:37:00Z" w16du:dateUtc="2026-02-12T03:37:00Z"/>
        </w:rPr>
      </w:pPr>
      <w:del w:id="4200" w:author="Nokia" w:date="2026-02-12T04:37:00Z" w16du:dateUtc="2026-02-12T03:37:00Z">
        <w:r w:rsidDel="00E64A68">
          <w:delText xml:space="preserve">    SubNetwork-ncO-AiMlNrm:</w:delText>
        </w:r>
      </w:del>
    </w:p>
    <w:p w14:paraId="163E595F" w14:textId="4B849CF4" w:rsidR="008F4FCD" w:rsidDel="00E64A68" w:rsidRDefault="008F4FCD" w:rsidP="008F4FCD">
      <w:pPr>
        <w:pStyle w:val="PL"/>
        <w:rPr>
          <w:del w:id="4201" w:author="Nokia" w:date="2026-02-12T04:37:00Z" w16du:dateUtc="2026-02-12T03:37:00Z"/>
        </w:rPr>
      </w:pPr>
      <w:del w:id="4202" w:author="Nokia" w:date="2026-02-12T04:37:00Z" w16du:dateUtc="2026-02-12T03:37:00Z">
        <w:r w:rsidDel="00E64A68">
          <w:delText xml:space="preserve">      type: object</w:delText>
        </w:r>
      </w:del>
    </w:p>
    <w:p w14:paraId="70F7540C" w14:textId="69E529A9" w:rsidR="008F4FCD" w:rsidDel="00E64A68" w:rsidRDefault="008F4FCD" w:rsidP="008F4FCD">
      <w:pPr>
        <w:pStyle w:val="PL"/>
        <w:rPr>
          <w:del w:id="4203" w:author="Nokia" w:date="2026-02-12T04:37:00Z" w16du:dateUtc="2026-02-12T03:37:00Z"/>
        </w:rPr>
      </w:pPr>
      <w:del w:id="4204" w:author="Nokia" w:date="2026-02-12T04:37:00Z" w16du:dateUtc="2026-02-12T03:37:00Z">
        <w:r w:rsidDel="00E64A68">
          <w:delText xml:space="preserve">      properties:</w:delText>
        </w:r>
      </w:del>
    </w:p>
    <w:p w14:paraId="5B603596" w14:textId="126EE473" w:rsidR="008F4FCD" w:rsidDel="00E64A68" w:rsidRDefault="008F4FCD" w:rsidP="008F4FCD">
      <w:pPr>
        <w:pStyle w:val="PL"/>
        <w:rPr>
          <w:del w:id="4205" w:author="Nokia" w:date="2026-02-12T04:37:00Z" w16du:dateUtc="2026-02-12T03:37:00Z"/>
        </w:rPr>
      </w:pPr>
      <w:del w:id="4206" w:author="Nokia" w:date="2026-02-12T04:37:00Z" w16du:dateUtc="2026-02-12T03:37:00Z">
        <w:r w:rsidDel="00E64A68">
          <w:delText xml:space="preserve">        MLTrainingFunction:</w:delText>
        </w:r>
      </w:del>
    </w:p>
    <w:p w14:paraId="14F4A49F" w14:textId="5984E9E8" w:rsidR="008F4FCD" w:rsidDel="00E64A68" w:rsidRDefault="008F4FCD" w:rsidP="008F4FCD">
      <w:pPr>
        <w:pStyle w:val="PL"/>
        <w:rPr>
          <w:del w:id="4207" w:author="Nokia" w:date="2026-02-12T04:37:00Z" w16du:dateUtc="2026-02-12T03:37:00Z"/>
        </w:rPr>
      </w:pPr>
      <w:del w:id="4208" w:author="Nokia" w:date="2026-02-12T04:37:00Z" w16du:dateUtc="2026-02-12T03:37:00Z">
        <w:r w:rsidDel="00E64A68">
          <w:delText xml:space="preserve">          $ref: '#/components/schemas/MLTrainingFunction-Multiple'</w:delText>
        </w:r>
      </w:del>
    </w:p>
    <w:p w14:paraId="085C152C" w14:textId="4D2C0E31" w:rsidR="008F4FCD" w:rsidDel="00E64A68" w:rsidRDefault="008F4FCD" w:rsidP="008F4FCD">
      <w:pPr>
        <w:pStyle w:val="PL"/>
        <w:rPr>
          <w:del w:id="4209" w:author="Nokia" w:date="2026-02-12T04:37:00Z" w16du:dateUtc="2026-02-12T03:37:00Z"/>
        </w:rPr>
      </w:pPr>
      <w:del w:id="4210" w:author="Nokia" w:date="2026-02-12T04:37:00Z" w16du:dateUtc="2026-02-12T03:37:00Z">
        <w:r w:rsidDel="00E64A68">
          <w:delText xml:space="preserve">        MLTestingFunction:</w:delText>
        </w:r>
      </w:del>
    </w:p>
    <w:p w14:paraId="4FA4EF4F" w14:textId="01D922CE" w:rsidR="008F4FCD" w:rsidDel="00E64A68" w:rsidRDefault="008F4FCD" w:rsidP="008F4FCD">
      <w:pPr>
        <w:pStyle w:val="PL"/>
        <w:rPr>
          <w:del w:id="4211" w:author="Nokia" w:date="2026-02-12T04:37:00Z" w16du:dateUtc="2026-02-12T03:37:00Z"/>
        </w:rPr>
      </w:pPr>
      <w:del w:id="4212" w:author="Nokia" w:date="2026-02-12T04:37:00Z" w16du:dateUtc="2026-02-12T03:37:00Z">
        <w:r w:rsidDel="00E64A68">
          <w:delText xml:space="preserve">          $ref: '#/components/schemas/MLTestingFunction-Multiple'</w:delText>
        </w:r>
      </w:del>
    </w:p>
    <w:p w14:paraId="057D77A1" w14:textId="102056E6" w:rsidR="008F4FCD" w:rsidDel="00E64A68" w:rsidRDefault="008F4FCD" w:rsidP="008F4FCD">
      <w:pPr>
        <w:pStyle w:val="PL"/>
        <w:rPr>
          <w:del w:id="4213" w:author="Nokia" w:date="2026-02-12T04:37:00Z" w16du:dateUtc="2026-02-12T03:37:00Z"/>
        </w:rPr>
      </w:pPr>
      <w:del w:id="4214" w:author="Nokia" w:date="2026-02-12T04:37:00Z" w16du:dateUtc="2026-02-12T03:37:00Z">
        <w:r w:rsidDel="00E64A68">
          <w:delText xml:space="preserve">        MLModelRepository:</w:delText>
        </w:r>
      </w:del>
    </w:p>
    <w:p w14:paraId="39630B5E" w14:textId="2CA5306A" w:rsidR="008F4FCD" w:rsidDel="00E64A68" w:rsidRDefault="008F4FCD" w:rsidP="008F4FCD">
      <w:pPr>
        <w:pStyle w:val="PL"/>
        <w:rPr>
          <w:del w:id="4215" w:author="Nokia" w:date="2026-02-12T04:37:00Z" w16du:dateUtc="2026-02-12T03:37:00Z"/>
        </w:rPr>
      </w:pPr>
      <w:del w:id="4216" w:author="Nokia" w:date="2026-02-12T04:37:00Z" w16du:dateUtc="2026-02-12T03:37:00Z">
        <w:r w:rsidDel="00E64A68">
          <w:delText xml:space="preserve">          $ref: '#/components/schemas/MLModelRepository-Multiple'</w:delText>
        </w:r>
      </w:del>
    </w:p>
    <w:p w14:paraId="27B7F19D" w14:textId="080001C1" w:rsidR="008F4FCD" w:rsidDel="00E64A68" w:rsidRDefault="008F4FCD" w:rsidP="008F4FCD">
      <w:pPr>
        <w:pStyle w:val="PL"/>
        <w:rPr>
          <w:del w:id="4217" w:author="Nokia" w:date="2026-02-12T04:37:00Z" w16du:dateUtc="2026-02-12T03:37:00Z"/>
        </w:rPr>
      </w:pPr>
      <w:del w:id="4218" w:author="Nokia" w:date="2026-02-12T04:37:00Z" w16du:dateUtc="2026-02-12T03:37:00Z">
        <w:r w:rsidDel="00E64A68">
          <w:delText xml:space="preserve">        MLUpdateFunction:</w:delText>
        </w:r>
      </w:del>
    </w:p>
    <w:p w14:paraId="56BCCD0E" w14:textId="2CD992B4" w:rsidR="008F4FCD" w:rsidDel="00E64A68" w:rsidRDefault="008F4FCD" w:rsidP="008F4FCD">
      <w:pPr>
        <w:pStyle w:val="PL"/>
        <w:rPr>
          <w:del w:id="4219" w:author="Nokia" w:date="2026-02-12T04:37:00Z" w16du:dateUtc="2026-02-12T03:37:00Z"/>
        </w:rPr>
      </w:pPr>
      <w:del w:id="4220" w:author="Nokia" w:date="2026-02-12T04:37:00Z" w16du:dateUtc="2026-02-12T03:37:00Z">
        <w:r w:rsidDel="00E64A68">
          <w:delText xml:space="preserve">          $ref: '#/components/schemas/MLUpdateFunction-Multiple'</w:delText>
        </w:r>
      </w:del>
    </w:p>
    <w:p w14:paraId="241374B2" w14:textId="260759EC" w:rsidR="008F4FCD" w:rsidDel="00E64A68" w:rsidRDefault="008F4FCD" w:rsidP="008F4FCD">
      <w:pPr>
        <w:pStyle w:val="PL"/>
        <w:rPr>
          <w:del w:id="4221" w:author="Nokia" w:date="2026-02-12T04:37:00Z" w16du:dateUtc="2026-02-12T03:37:00Z"/>
        </w:rPr>
      </w:pPr>
      <w:del w:id="4222" w:author="Nokia" w:date="2026-02-12T04:37:00Z" w16du:dateUtc="2026-02-12T03:37:00Z">
        <w:r w:rsidDel="00E64A68">
          <w:delText xml:space="preserve">        AIMLInferenceFunction:</w:delText>
        </w:r>
      </w:del>
    </w:p>
    <w:p w14:paraId="197085A4" w14:textId="51A9E7D3" w:rsidR="008F4FCD" w:rsidDel="00E64A68" w:rsidRDefault="008F4FCD" w:rsidP="008F4FCD">
      <w:pPr>
        <w:pStyle w:val="PL"/>
        <w:rPr>
          <w:del w:id="4223" w:author="Nokia" w:date="2026-02-12T04:37:00Z" w16du:dateUtc="2026-02-12T03:37:00Z"/>
        </w:rPr>
      </w:pPr>
      <w:del w:id="4224" w:author="Nokia" w:date="2026-02-12T04:37:00Z" w16du:dateUtc="2026-02-12T03:37:00Z">
        <w:r w:rsidDel="00E64A68">
          <w:delText xml:space="preserve">          $ref: '#/components/schemas/AIMLInferenceFunction-Multiple'</w:delText>
        </w:r>
      </w:del>
    </w:p>
    <w:p w14:paraId="0CC3A82B" w14:textId="7E477C12" w:rsidR="008F4FCD" w:rsidDel="00E64A68" w:rsidRDefault="008F4FCD" w:rsidP="008F4FCD">
      <w:pPr>
        <w:pStyle w:val="PL"/>
        <w:rPr>
          <w:del w:id="4225" w:author="Nokia" w:date="2026-02-12T04:37:00Z" w16du:dateUtc="2026-02-12T03:37:00Z"/>
        </w:rPr>
      </w:pPr>
      <w:del w:id="4226" w:author="Nokia" w:date="2026-02-12T04:37:00Z" w16du:dateUtc="2026-02-12T03:37:00Z">
        <w:r w:rsidDel="00E64A68">
          <w:delText xml:space="preserve">        AIMLInferenceEmulationFunction:</w:delText>
        </w:r>
      </w:del>
    </w:p>
    <w:p w14:paraId="491726F4" w14:textId="334BE3E9" w:rsidR="008F4FCD" w:rsidDel="00E64A68" w:rsidRDefault="008F4FCD" w:rsidP="008F4FCD">
      <w:pPr>
        <w:pStyle w:val="PL"/>
        <w:rPr>
          <w:del w:id="4227" w:author="Nokia" w:date="2026-02-12T04:37:00Z" w16du:dateUtc="2026-02-12T03:37:00Z"/>
        </w:rPr>
      </w:pPr>
      <w:del w:id="4228" w:author="Nokia" w:date="2026-02-12T04:37:00Z" w16du:dateUtc="2026-02-12T03:37:00Z">
        <w:r w:rsidDel="00E64A68">
          <w:delText xml:space="preserve">          $ref: '#/components/schemas/AIMLInferenceEmulationFunction-Multiple'  </w:delText>
        </w:r>
      </w:del>
    </w:p>
    <w:p w14:paraId="183E345D" w14:textId="01733E1C" w:rsidR="008F4FCD" w:rsidDel="00E64A68" w:rsidRDefault="008F4FCD" w:rsidP="008F4FCD">
      <w:pPr>
        <w:pStyle w:val="PL"/>
        <w:rPr>
          <w:del w:id="4229" w:author="Nokia" w:date="2026-02-12T04:37:00Z" w16du:dateUtc="2026-02-12T03:37:00Z"/>
        </w:rPr>
      </w:pPr>
    </w:p>
    <w:p w14:paraId="256B7F78" w14:textId="6D5D4768" w:rsidR="008F4FCD" w:rsidDel="00E64A68" w:rsidRDefault="008F4FCD" w:rsidP="008F4FCD">
      <w:pPr>
        <w:pStyle w:val="PL"/>
        <w:rPr>
          <w:del w:id="4230" w:author="Nokia" w:date="2026-02-12T04:37:00Z" w16du:dateUtc="2026-02-12T03:37:00Z"/>
        </w:rPr>
      </w:pPr>
      <w:del w:id="4231" w:author="Nokia" w:date="2026-02-12T04:37:00Z" w16du:dateUtc="2026-02-12T03:37:00Z">
        <w:r w:rsidDel="00E64A68">
          <w:delText xml:space="preserve">    ManagedElement-ncO-AiMlNrm:</w:delText>
        </w:r>
      </w:del>
    </w:p>
    <w:p w14:paraId="2805F477" w14:textId="638C010F" w:rsidR="008F4FCD" w:rsidDel="00E64A68" w:rsidRDefault="008F4FCD" w:rsidP="008F4FCD">
      <w:pPr>
        <w:pStyle w:val="PL"/>
        <w:rPr>
          <w:del w:id="4232" w:author="Nokia" w:date="2026-02-12T04:37:00Z" w16du:dateUtc="2026-02-12T03:37:00Z"/>
        </w:rPr>
      </w:pPr>
      <w:del w:id="4233" w:author="Nokia" w:date="2026-02-12T04:37:00Z" w16du:dateUtc="2026-02-12T03:37:00Z">
        <w:r w:rsidDel="00E64A68">
          <w:delText xml:space="preserve">      type: object</w:delText>
        </w:r>
      </w:del>
    </w:p>
    <w:p w14:paraId="078032DB" w14:textId="7446CBC8" w:rsidR="008F4FCD" w:rsidDel="00E64A68" w:rsidRDefault="008F4FCD" w:rsidP="008F4FCD">
      <w:pPr>
        <w:pStyle w:val="PL"/>
        <w:rPr>
          <w:del w:id="4234" w:author="Nokia" w:date="2026-02-12T04:37:00Z" w16du:dateUtc="2026-02-12T03:37:00Z"/>
        </w:rPr>
      </w:pPr>
      <w:del w:id="4235" w:author="Nokia" w:date="2026-02-12T04:37:00Z" w16du:dateUtc="2026-02-12T03:37:00Z">
        <w:r w:rsidDel="00E64A68">
          <w:delText xml:space="preserve">      properties:</w:delText>
        </w:r>
      </w:del>
    </w:p>
    <w:p w14:paraId="5C2BA2D2" w14:textId="5DA13504" w:rsidR="008F4FCD" w:rsidDel="00E64A68" w:rsidRDefault="008F4FCD" w:rsidP="008F4FCD">
      <w:pPr>
        <w:pStyle w:val="PL"/>
        <w:rPr>
          <w:del w:id="4236" w:author="Nokia" w:date="2026-02-12T04:37:00Z" w16du:dateUtc="2026-02-12T03:37:00Z"/>
        </w:rPr>
      </w:pPr>
      <w:del w:id="4237" w:author="Nokia" w:date="2026-02-12T04:37:00Z" w16du:dateUtc="2026-02-12T03:37:00Z">
        <w:r w:rsidDel="00E64A68">
          <w:delText xml:space="preserve">        MLTrainingFunction:</w:delText>
        </w:r>
      </w:del>
    </w:p>
    <w:p w14:paraId="11123306" w14:textId="0460E926" w:rsidR="008F4FCD" w:rsidDel="00E64A68" w:rsidRDefault="008F4FCD" w:rsidP="008F4FCD">
      <w:pPr>
        <w:pStyle w:val="PL"/>
        <w:rPr>
          <w:del w:id="4238" w:author="Nokia" w:date="2026-02-12T04:37:00Z" w16du:dateUtc="2026-02-12T03:37:00Z"/>
        </w:rPr>
      </w:pPr>
      <w:del w:id="4239" w:author="Nokia" w:date="2026-02-12T04:37:00Z" w16du:dateUtc="2026-02-12T03:37:00Z">
        <w:r w:rsidDel="00E64A68">
          <w:delText xml:space="preserve">          $ref: '#/components/schemas/MLTrainingFunction-Multiple'</w:delText>
        </w:r>
      </w:del>
    </w:p>
    <w:p w14:paraId="023C33C4" w14:textId="008C8A90" w:rsidR="008F4FCD" w:rsidDel="00E64A68" w:rsidRDefault="008F4FCD" w:rsidP="008F4FCD">
      <w:pPr>
        <w:pStyle w:val="PL"/>
        <w:rPr>
          <w:del w:id="4240" w:author="Nokia" w:date="2026-02-12T04:37:00Z" w16du:dateUtc="2026-02-12T03:37:00Z"/>
        </w:rPr>
      </w:pPr>
      <w:del w:id="4241" w:author="Nokia" w:date="2026-02-12T04:37:00Z" w16du:dateUtc="2026-02-12T03:37:00Z">
        <w:r w:rsidDel="00E64A68">
          <w:delText xml:space="preserve">        MLTestingFunction:</w:delText>
        </w:r>
      </w:del>
    </w:p>
    <w:p w14:paraId="5A9A9DB9" w14:textId="33495D39" w:rsidR="008F4FCD" w:rsidDel="00E64A68" w:rsidRDefault="008F4FCD" w:rsidP="008F4FCD">
      <w:pPr>
        <w:pStyle w:val="PL"/>
        <w:rPr>
          <w:del w:id="4242" w:author="Nokia" w:date="2026-02-12T04:37:00Z" w16du:dateUtc="2026-02-12T03:37:00Z"/>
        </w:rPr>
      </w:pPr>
      <w:del w:id="4243" w:author="Nokia" w:date="2026-02-12T04:37:00Z" w16du:dateUtc="2026-02-12T03:37:00Z">
        <w:r w:rsidDel="00E64A68">
          <w:delText xml:space="preserve">          $ref: '#/components/schemas/MLTestingFunction-Multiple'</w:delText>
        </w:r>
      </w:del>
    </w:p>
    <w:p w14:paraId="78A1B2E6" w14:textId="6BB986DE" w:rsidR="008F4FCD" w:rsidDel="00E64A68" w:rsidRDefault="008F4FCD" w:rsidP="008F4FCD">
      <w:pPr>
        <w:pStyle w:val="PL"/>
        <w:rPr>
          <w:del w:id="4244" w:author="Nokia" w:date="2026-02-12T04:37:00Z" w16du:dateUtc="2026-02-12T03:37:00Z"/>
        </w:rPr>
      </w:pPr>
      <w:del w:id="4245" w:author="Nokia" w:date="2026-02-12T04:37:00Z" w16du:dateUtc="2026-02-12T03:37:00Z">
        <w:r w:rsidDel="00E64A68">
          <w:delText xml:space="preserve">        MLModelRepository:</w:delText>
        </w:r>
      </w:del>
    </w:p>
    <w:p w14:paraId="6E591996" w14:textId="5C9FFA04" w:rsidR="008F4FCD" w:rsidDel="00E64A68" w:rsidRDefault="008F4FCD" w:rsidP="008F4FCD">
      <w:pPr>
        <w:pStyle w:val="PL"/>
        <w:rPr>
          <w:del w:id="4246" w:author="Nokia" w:date="2026-02-12T04:37:00Z" w16du:dateUtc="2026-02-12T03:37:00Z"/>
        </w:rPr>
      </w:pPr>
      <w:del w:id="4247" w:author="Nokia" w:date="2026-02-12T04:37:00Z" w16du:dateUtc="2026-02-12T03:37:00Z">
        <w:r w:rsidDel="00E64A68">
          <w:delText xml:space="preserve">          $ref: '#/components/schemas/MLModelRepository-Multiple'</w:delText>
        </w:r>
      </w:del>
    </w:p>
    <w:p w14:paraId="6B378F64" w14:textId="4AA16FC0" w:rsidR="008F4FCD" w:rsidDel="00E64A68" w:rsidRDefault="008F4FCD" w:rsidP="008F4FCD">
      <w:pPr>
        <w:pStyle w:val="PL"/>
        <w:rPr>
          <w:del w:id="4248" w:author="Nokia" w:date="2026-02-12T04:37:00Z" w16du:dateUtc="2026-02-12T03:37:00Z"/>
        </w:rPr>
      </w:pPr>
      <w:del w:id="4249" w:author="Nokia" w:date="2026-02-12T04:37:00Z" w16du:dateUtc="2026-02-12T03:37:00Z">
        <w:r w:rsidDel="00E64A68">
          <w:delText xml:space="preserve">        MLUpdateFunction:</w:delText>
        </w:r>
      </w:del>
    </w:p>
    <w:p w14:paraId="4D84F1ED" w14:textId="42C865CC" w:rsidR="008F4FCD" w:rsidDel="00E64A68" w:rsidRDefault="008F4FCD" w:rsidP="008F4FCD">
      <w:pPr>
        <w:pStyle w:val="PL"/>
        <w:rPr>
          <w:del w:id="4250" w:author="Nokia" w:date="2026-02-12T04:37:00Z" w16du:dateUtc="2026-02-12T03:37:00Z"/>
        </w:rPr>
      </w:pPr>
      <w:del w:id="4251" w:author="Nokia" w:date="2026-02-12T04:37:00Z" w16du:dateUtc="2026-02-12T03:37:00Z">
        <w:r w:rsidDel="00E64A68">
          <w:delText xml:space="preserve">          $ref: '#/components/schemas/MLUpdateFunction-Multiple'</w:delText>
        </w:r>
      </w:del>
    </w:p>
    <w:p w14:paraId="00420205" w14:textId="28F245C1" w:rsidR="008F4FCD" w:rsidDel="00E64A68" w:rsidRDefault="008F4FCD" w:rsidP="008F4FCD">
      <w:pPr>
        <w:pStyle w:val="PL"/>
        <w:rPr>
          <w:del w:id="4252" w:author="Nokia" w:date="2026-02-12T04:37:00Z" w16du:dateUtc="2026-02-12T03:37:00Z"/>
        </w:rPr>
      </w:pPr>
      <w:del w:id="4253" w:author="Nokia" w:date="2026-02-12T04:37:00Z" w16du:dateUtc="2026-02-12T03:37:00Z">
        <w:r w:rsidDel="00E64A68">
          <w:delText xml:space="preserve">        AIMLInferenceFunction:</w:delText>
        </w:r>
      </w:del>
    </w:p>
    <w:p w14:paraId="7F542306" w14:textId="25F3F7CC" w:rsidR="008F4FCD" w:rsidDel="00E64A68" w:rsidRDefault="008F4FCD" w:rsidP="008F4FCD">
      <w:pPr>
        <w:pStyle w:val="PL"/>
        <w:rPr>
          <w:del w:id="4254" w:author="Nokia" w:date="2026-02-12T04:37:00Z" w16du:dateUtc="2026-02-12T03:37:00Z"/>
        </w:rPr>
      </w:pPr>
      <w:del w:id="4255" w:author="Nokia" w:date="2026-02-12T04:37:00Z" w16du:dateUtc="2026-02-12T03:37:00Z">
        <w:r w:rsidDel="00E64A68">
          <w:delText xml:space="preserve">          $ref: '#/components/schemas/AIMLInferenceFunction-Multiple'</w:delText>
        </w:r>
      </w:del>
    </w:p>
    <w:p w14:paraId="59D099A3" w14:textId="196E8741" w:rsidR="008F4FCD" w:rsidDel="00E64A68" w:rsidRDefault="008F4FCD" w:rsidP="008F4FCD">
      <w:pPr>
        <w:pStyle w:val="PL"/>
        <w:rPr>
          <w:del w:id="4256" w:author="Nokia" w:date="2026-02-12T04:37:00Z" w16du:dateUtc="2026-02-12T03:37:00Z"/>
        </w:rPr>
      </w:pPr>
      <w:del w:id="4257" w:author="Nokia" w:date="2026-02-12T04:37:00Z" w16du:dateUtc="2026-02-12T03:37:00Z">
        <w:r w:rsidDel="00E64A68">
          <w:delText xml:space="preserve">        AIMLInferenceEmulationFunction:</w:delText>
        </w:r>
      </w:del>
    </w:p>
    <w:p w14:paraId="32A2DF34" w14:textId="10E6563D" w:rsidR="008F4FCD" w:rsidDel="00E64A68" w:rsidRDefault="008F4FCD" w:rsidP="008F4FCD">
      <w:pPr>
        <w:pStyle w:val="PL"/>
        <w:rPr>
          <w:del w:id="4258" w:author="Nokia" w:date="2026-02-12T04:37:00Z" w16du:dateUtc="2026-02-12T03:37:00Z"/>
        </w:rPr>
      </w:pPr>
      <w:del w:id="4259" w:author="Nokia" w:date="2026-02-12T04:37:00Z" w16du:dateUtc="2026-02-12T03:37:00Z">
        <w:r w:rsidDel="00E64A68">
          <w:delText xml:space="preserve">          $ref: '#/components/schemas/AIMLInferenceEmulationFunction-Multiple'</w:delText>
        </w:r>
      </w:del>
    </w:p>
    <w:p w14:paraId="2D599154" w14:textId="2D2A9651" w:rsidR="008F4FCD" w:rsidDel="00E64A68" w:rsidRDefault="008F4FCD" w:rsidP="008F4FCD">
      <w:pPr>
        <w:pStyle w:val="PL"/>
        <w:rPr>
          <w:del w:id="4260" w:author="Nokia" w:date="2026-02-12T04:37:00Z" w16du:dateUtc="2026-02-12T03:37:00Z"/>
        </w:rPr>
      </w:pPr>
      <w:del w:id="4261" w:author="Nokia" w:date="2026-02-12T04:37:00Z" w16du:dateUtc="2026-02-12T03:37:00Z">
        <w:r w:rsidDel="00E64A68">
          <w:delText xml:space="preserve">          </w:delText>
        </w:r>
      </w:del>
    </w:p>
    <w:p w14:paraId="60290946" w14:textId="7A202EC9" w:rsidR="008F4FCD" w:rsidDel="00E64A68" w:rsidRDefault="008F4FCD" w:rsidP="008F4FCD">
      <w:pPr>
        <w:pStyle w:val="PL"/>
        <w:rPr>
          <w:del w:id="4262" w:author="Nokia" w:date="2026-02-12T04:37:00Z" w16du:dateUtc="2026-02-12T03:37:00Z"/>
        </w:rPr>
      </w:pPr>
      <w:del w:id="4263" w:author="Nokia" w:date="2026-02-12T04:37:00Z" w16du:dateUtc="2026-02-12T03:37:00Z">
        <w:r w:rsidDel="00E64A68">
          <w:delText>#-------- Definition of concrete IOCs --------------------------------------------</w:delText>
        </w:r>
      </w:del>
    </w:p>
    <w:p w14:paraId="2155A064" w14:textId="3FAFCF14" w:rsidR="008F4FCD" w:rsidDel="00E64A68" w:rsidRDefault="008F4FCD" w:rsidP="008F4FCD">
      <w:pPr>
        <w:pStyle w:val="PL"/>
        <w:rPr>
          <w:del w:id="4264" w:author="Nokia" w:date="2026-02-12T04:37:00Z" w16du:dateUtc="2026-02-12T03:37:00Z"/>
        </w:rPr>
      </w:pPr>
    </w:p>
    <w:p w14:paraId="6CF6ED9F" w14:textId="074A0078" w:rsidR="008F4FCD" w:rsidDel="00E64A68" w:rsidRDefault="008F4FCD" w:rsidP="008F4FCD">
      <w:pPr>
        <w:pStyle w:val="PL"/>
        <w:rPr>
          <w:del w:id="4265" w:author="Nokia" w:date="2026-02-12T04:37:00Z" w16du:dateUtc="2026-02-12T03:37:00Z"/>
        </w:rPr>
      </w:pPr>
      <w:del w:id="4266" w:author="Nokia" w:date="2026-02-12T04:37:00Z" w16du:dateUtc="2026-02-12T03:37:00Z">
        <w:r w:rsidDel="00E64A68">
          <w:delText xml:space="preserve">    MLTrainingFunction-Single:</w:delText>
        </w:r>
      </w:del>
    </w:p>
    <w:p w14:paraId="5806F009" w14:textId="5D12A52D" w:rsidR="008F4FCD" w:rsidDel="00E64A68" w:rsidRDefault="008F4FCD" w:rsidP="008F4FCD">
      <w:pPr>
        <w:pStyle w:val="PL"/>
        <w:rPr>
          <w:del w:id="4267" w:author="Nokia" w:date="2026-02-12T04:37:00Z" w16du:dateUtc="2026-02-12T03:37:00Z"/>
        </w:rPr>
      </w:pPr>
      <w:del w:id="4268" w:author="Nokia" w:date="2026-02-12T04:37:00Z" w16du:dateUtc="2026-02-12T03:37:00Z">
        <w:r w:rsidDel="00E64A68">
          <w:delText xml:space="preserve">      allOf:</w:delText>
        </w:r>
      </w:del>
    </w:p>
    <w:p w14:paraId="1D336C1A" w14:textId="4F9AE10D" w:rsidR="008F4FCD" w:rsidDel="00E64A68" w:rsidRDefault="008F4FCD" w:rsidP="008F4FCD">
      <w:pPr>
        <w:pStyle w:val="PL"/>
        <w:rPr>
          <w:del w:id="4269" w:author="Nokia" w:date="2026-02-12T04:37:00Z" w16du:dateUtc="2026-02-12T03:37:00Z"/>
        </w:rPr>
      </w:pPr>
      <w:del w:id="4270" w:author="Nokia" w:date="2026-02-12T04:37:00Z" w16du:dateUtc="2026-02-12T03:37:00Z">
        <w:r w:rsidDel="00E64A68">
          <w:delText xml:space="preserve">        - $ref: 'TS28623_GenericNrm.yaml#/components/schemas/Top'</w:delText>
        </w:r>
      </w:del>
    </w:p>
    <w:p w14:paraId="58C6EB53" w14:textId="5CA706C6" w:rsidR="008F4FCD" w:rsidDel="00E64A68" w:rsidRDefault="008F4FCD" w:rsidP="008F4FCD">
      <w:pPr>
        <w:pStyle w:val="PL"/>
        <w:rPr>
          <w:del w:id="4271" w:author="Nokia" w:date="2026-02-12T04:37:00Z" w16du:dateUtc="2026-02-12T03:37:00Z"/>
        </w:rPr>
      </w:pPr>
      <w:del w:id="4272" w:author="Nokia" w:date="2026-02-12T04:37:00Z" w16du:dateUtc="2026-02-12T03:37:00Z">
        <w:r w:rsidDel="00E64A68">
          <w:delText xml:space="preserve">        - type: object</w:delText>
        </w:r>
      </w:del>
    </w:p>
    <w:p w14:paraId="623EACBC" w14:textId="51682430" w:rsidR="008F4FCD" w:rsidDel="00E64A68" w:rsidRDefault="008F4FCD" w:rsidP="008F4FCD">
      <w:pPr>
        <w:pStyle w:val="PL"/>
        <w:rPr>
          <w:del w:id="4273" w:author="Nokia" w:date="2026-02-12T04:37:00Z" w16du:dateUtc="2026-02-12T03:37:00Z"/>
        </w:rPr>
      </w:pPr>
      <w:del w:id="4274" w:author="Nokia" w:date="2026-02-12T04:37:00Z" w16du:dateUtc="2026-02-12T03:37:00Z">
        <w:r w:rsidDel="00E64A68">
          <w:delText xml:space="preserve">          properties:</w:delText>
        </w:r>
      </w:del>
    </w:p>
    <w:p w14:paraId="1975A37B" w14:textId="13F23D20" w:rsidR="008F4FCD" w:rsidDel="00E64A68" w:rsidRDefault="008F4FCD" w:rsidP="008F4FCD">
      <w:pPr>
        <w:pStyle w:val="PL"/>
        <w:rPr>
          <w:del w:id="4275" w:author="Nokia" w:date="2026-02-12T04:37:00Z" w16du:dateUtc="2026-02-12T03:37:00Z"/>
        </w:rPr>
      </w:pPr>
      <w:del w:id="4276" w:author="Nokia" w:date="2026-02-12T04:37:00Z" w16du:dateUtc="2026-02-12T03:37:00Z">
        <w:r w:rsidDel="00E64A68">
          <w:delText xml:space="preserve">            attributes:</w:delText>
        </w:r>
      </w:del>
    </w:p>
    <w:p w14:paraId="510D70D6" w14:textId="0BAC08B1" w:rsidR="008F4FCD" w:rsidDel="00E64A68" w:rsidRDefault="008F4FCD" w:rsidP="008F4FCD">
      <w:pPr>
        <w:pStyle w:val="PL"/>
        <w:rPr>
          <w:del w:id="4277" w:author="Nokia" w:date="2026-02-12T04:37:00Z" w16du:dateUtc="2026-02-12T03:37:00Z"/>
        </w:rPr>
      </w:pPr>
      <w:del w:id="4278" w:author="Nokia" w:date="2026-02-12T04:37:00Z" w16du:dateUtc="2026-02-12T03:37:00Z">
        <w:r w:rsidDel="00E64A68">
          <w:delText xml:space="preserve">              allOf:</w:delText>
        </w:r>
      </w:del>
    </w:p>
    <w:p w14:paraId="0BAEA2B4" w14:textId="6E7EA51A" w:rsidR="008F4FCD" w:rsidDel="00E64A68" w:rsidRDefault="008F4FCD" w:rsidP="008F4FCD">
      <w:pPr>
        <w:pStyle w:val="PL"/>
        <w:rPr>
          <w:del w:id="4279" w:author="Nokia" w:date="2026-02-12T04:37:00Z" w16du:dateUtc="2026-02-12T03:37:00Z"/>
        </w:rPr>
      </w:pPr>
      <w:del w:id="4280" w:author="Nokia" w:date="2026-02-12T04:37:00Z" w16du:dateUtc="2026-02-12T03:37:00Z">
        <w:r w:rsidDel="00E64A68">
          <w:delText xml:space="preserve">                - $ref: 'TS28623_GenericNrm.yaml#/components/schemas/ManagedFunction-Attr'</w:delText>
        </w:r>
      </w:del>
    </w:p>
    <w:p w14:paraId="45A48884" w14:textId="4B3A5613" w:rsidR="008F4FCD" w:rsidDel="00E64A68" w:rsidRDefault="008F4FCD" w:rsidP="008F4FCD">
      <w:pPr>
        <w:pStyle w:val="PL"/>
        <w:rPr>
          <w:del w:id="4281" w:author="Nokia" w:date="2026-02-12T04:37:00Z" w16du:dateUtc="2026-02-12T03:37:00Z"/>
        </w:rPr>
      </w:pPr>
      <w:del w:id="4282" w:author="Nokia" w:date="2026-02-12T04:37:00Z" w16du:dateUtc="2026-02-12T03:37:00Z">
        <w:r w:rsidDel="00E64A68">
          <w:delText xml:space="preserve">                - type: object</w:delText>
        </w:r>
      </w:del>
    </w:p>
    <w:p w14:paraId="54160179" w14:textId="0F276B1F" w:rsidR="008F4FCD" w:rsidDel="00E64A68" w:rsidRDefault="008F4FCD" w:rsidP="008F4FCD">
      <w:pPr>
        <w:pStyle w:val="PL"/>
        <w:rPr>
          <w:del w:id="4283" w:author="Nokia" w:date="2026-02-12T04:37:00Z" w16du:dateUtc="2026-02-12T03:37:00Z"/>
        </w:rPr>
      </w:pPr>
      <w:del w:id="4284" w:author="Nokia" w:date="2026-02-12T04:37:00Z" w16du:dateUtc="2026-02-12T03:37:00Z">
        <w:r w:rsidDel="00E64A68">
          <w:delText xml:space="preserve">                  properties:</w:delText>
        </w:r>
      </w:del>
    </w:p>
    <w:p w14:paraId="6B4370C5" w14:textId="5C18958F" w:rsidR="008F4FCD" w:rsidDel="00E64A68" w:rsidRDefault="008F4FCD" w:rsidP="008F4FCD">
      <w:pPr>
        <w:pStyle w:val="PL"/>
        <w:rPr>
          <w:del w:id="4285" w:author="Nokia" w:date="2026-02-12T04:37:00Z" w16du:dateUtc="2026-02-12T03:37:00Z"/>
        </w:rPr>
      </w:pPr>
      <w:del w:id="4286" w:author="Nokia" w:date="2026-02-12T04:37:00Z" w16du:dateUtc="2026-02-12T03:37:00Z">
        <w:r w:rsidDel="00E64A68">
          <w:delText xml:space="preserve">                    supportedLearningTechnology:</w:delText>
        </w:r>
      </w:del>
    </w:p>
    <w:p w14:paraId="154A3266" w14:textId="2F260BA8" w:rsidR="008F4FCD" w:rsidDel="00E64A68" w:rsidRDefault="008F4FCD" w:rsidP="008F4FCD">
      <w:pPr>
        <w:pStyle w:val="PL"/>
        <w:rPr>
          <w:del w:id="4287" w:author="Nokia" w:date="2026-02-12T04:37:00Z" w16du:dateUtc="2026-02-12T03:37:00Z"/>
        </w:rPr>
      </w:pPr>
      <w:del w:id="4288" w:author="Nokia" w:date="2026-02-12T04:37:00Z" w16du:dateUtc="2026-02-12T03:37:00Z">
        <w:r w:rsidDel="00E64A68">
          <w:delText xml:space="preserve">                      $ref: '#/components/schemas/SupportedLearningTechnology'</w:delText>
        </w:r>
      </w:del>
    </w:p>
    <w:p w14:paraId="5A7C3E35" w14:textId="6C2815F5" w:rsidR="008F4FCD" w:rsidDel="00E64A68" w:rsidRDefault="008F4FCD" w:rsidP="008F4FCD">
      <w:pPr>
        <w:pStyle w:val="PL"/>
        <w:rPr>
          <w:del w:id="4289" w:author="Nokia" w:date="2026-02-12T04:37:00Z" w16du:dateUtc="2026-02-12T03:37:00Z"/>
        </w:rPr>
      </w:pPr>
      <w:del w:id="4290" w:author="Nokia" w:date="2026-02-12T04:37:00Z" w16du:dateUtc="2026-02-12T03:37:00Z">
        <w:r w:rsidDel="00E64A68">
          <w:delText xml:space="preserve">                    fLParticipationInfo:</w:delText>
        </w:r>
      </w:del>
    </w:p>
    <w:p w14:paraId="6B6B5835" w14:textId="0A7E840F" w:rsidR="008F4FCD" w:rsidDel="00E64A68" w:rsidRDefault="008F4FCD" w:rsidP="008F4FCD">
      <w:pPr>
        <w:pStyle w:val="PL"/>
        <w:rPr>
          <w:del w:id="4291" w:author="Nokia" w:date="2026-02-12T04:37:00Z" w16du:dateUtc="2026-02-12T03:37:00Z"/>
        </w:rPr>
      </w:pPr>
      <w:del w:id="4292" w:author="Nokia" w:date="2026-02-12T04:37:00Z" w16du:dateUtc="2026-02-12T03:37:00Z">
        <w:r w:rsidDel="00E64A68">
          <w:delText xml:space="preserve">                      $ref:  '#/components/schemas/FLParticipationInfo'</w:delText>
        </w:r>
      </w:del>
    </w:p>
    <w:p w14:paraId="1023EB1C" w14:textId="468AD855" w:rsidR="008F4FCD" w:rsidDel="00E64A68" w:rsidRDefault="008F4FCD" w:rsidP="008F4FCD">
      <w:pPr>
        <w:pStyle w:val="PL"/>
        <w:rPr>
          <w:del w:id="4293" w:author="Nokia" w:date="2026-02-12T04:37:00Z" w16du:dateUtc="2026-02-12T03:37:00Z"/>
        </w:rPr>
      </w:pPr>
      <w:del w:id="4294" w:author="Nokia" w:date="2026-02-12T04:37:00Z" w16du:dateUtc="2026-02-12T03:37:00Z">
        <w:r w:rsidDel="00E64A68">
          <w:delText xml:space="preserve">                    mLKnowledge:</w:delText>
        </w:r>
      </w:del>
    </w:p>
    <w:p w14:paraId="4CFF3C68" w14:textId="4C9815FD" w:rsidR="008F4FCD" w:rsidDel="00E64A68" w:rsidRDefault="008F4FCD" w:rsidP="008F4FCD">
      <w:pPr>
        <w:pStyle w:val="PL"/>
        <w:rPr>
          <w:del w:id="4295" w:author="Nokia" w:date="2026-02-12T04:37:00Z" w16du:dateUtc="2026-02-12T03:37:00Z"/>
        </w:rPr>
      </w:pPr>
      <w:del w:id="4296" w:author="Nokia" w:date="2026-02-12T04:37:00Z" w16du:dateUtc="2026-02-12T03:37:00Z">
        <w:r w:rsidDel="00E64A68">
          <w:delText xml:space="preserve">                      $ref: '#/components/schemas/MLKnowledge'</w:delText>
        </w:r>
      </w:del>
    </w:p>
    <w:p w14:paraId="76BD3433" w14:textId="1CC63C4B" w:rsidR="008F4FCD" w:rsidDel="00E64A68" w:rsidRDefault="008F4FCD" w:rsidP="008F4FCD">
      <w:pPr>
        <w:pStyle w:val="PL"/>
        <w:rPr>
          <w:del w:id="4297" w:author="Nokia" w:date="2026-02-12T04:37:00Z" w16du:dateUtc="2026-02-12T03:37:00Z"/>
        </w:rPr>
      </w:pPr>
      <w:del w:id="4298" w:author="Nokia" w:date="2026-02-12T04:37:00Z" w16du:dateUtc="2026-02-12T03:37:00Z">
        <w:r w:rsidDel="00E64A68">
          <w:delText xml:space="preserve">                    mLTrainingType:</w:delText>
        </w:r>
      </w:del>
    </w:p>
    <w:p w14:paraId="5388813C" w14:textId="38D5E693" w:rsidR="008F4FCD" w:rsidDel="00E64A68" w:rsidRDefault="008F4FCD" w:rsidP="008F4FCD">
      <w:pPr>
        <w:pStyle w:val="PL"/>
        <w:rPr>
          <w:del w:id="4299" w:author="Nokia" w:date="2026-02-12T04:37:00Z" w16du:dateUtc="2026-02-12T03:37:00Z"/>
        </w:rPr>
      </w:pPr>
      <w:del w:id="4300" w:author="Nokia" w:date="2026-02-12T04:37:00Z" w16du:dateUtc="2026-02-12T03:37:00Z">
        <w:r w:rsidDel="00E64A68">
          <w:delText xml:space="preserve">                      type: string</w:delText>
        </w:r>
      </w:del>
    </w:p>
    <w:p w14:paraId="36D2CC9D" w14:textId="4A7F9CD5" w:rsidR="008F4FCD" w:rsidDel="00E64A68" w:rsidRDefault="008F4FCD" w:rsidP="008F4FCD">
      <w:pPr>
        <w:pStyle w:val="PL"/>
        <w:rPr>
          <w:del w:id="4301" w:author="Nokia" w:date="2026-02-12T04:37:00Z" w16du:dateUtc="2026-02-12T03:37:00Z"/>
        </w:rPr>
      </w:pPr>
      <w:del w:id="4302" w:author="Nokia" w:date="2026-02-12T04:37:00Z" w16du:dateUtc="2026-02-12T03:37:00Z">
        <w:r w:rsidDel="00E64A68">
          <w:delText xml:space="preserve">                      enum:</w:delText>
        </w:r>
      </w:del>
    </w:p>
    <w:p w14:paraId="50007980" w14:textId="366D6012" w:rsidR="008F4FCD" w:rsidDel="00E64A68" w:rsidRDefault="008F4FCD" w:rsidP="008F4FCD">
      <w:pPr>
        <w:pStyle w:val="PL"/>
        <w:rPr>
          <w:del w:id="4303" w:author="Nokia" w:date="2026-02-12T04:37:00Z" w16du:dateUtc="2026-02-12T03:37:00Z"/>
        </w:rPr>
      </w:pPr>
      <w:del w:id="4304" w:author="Nokia" w:date="2026-02-12T04:37:00Z" w16du:dateUtc="2026-02-12T03:37:00Z">
        <w:r w:rsidDel="00E64A68">
          <w:delText xml:space="preserve">                        - INITIAL_TRAINING</w:delText>
        </w:r>
      </w:del>
    </w:p>
    <w:p w14:paraId="3D4214DE" w14:textId="56C5DF63" w:rsidR="008F4FCD" w:rsidDel="00E64A68" w:rsidRDefault="008F4FCD" w:rsidP="008F4FCD">
      <w:pPr>
        <w:pStyle w:val="PL"/>
        <w:rPr>
          <w:del w:id="4305" w:author="Nokia" w:date="2026-02-12T04:37:00Z" w16du:dateUtc="2026-02-12T03:37:00Z"/>
        </w:rPr>
      </w:pPr>
      <w:del w:id="4306" w:author="Nokia" w:date="2026-02-12T04:37:00Z" w16du:dateUtc="2026-02-12T03:37:00Z">
        <w:r w:rsidDel="00E64A68">
          <w:delText xml:space="preserve">                        - PRE_SPECIALISED_TRAINING</w:delText>
        </w:r>
      </w:del>
    </w:p>
    <w:p w14:paraId="2B275BAC" w14:textId="2BB71208" w:rsidR="008F4FCD" w:rsidDel="00E64A68" w:rsidRDefault="008F4FCD" w:rsidP="008F4FCD">
      <w:pPr>
        <w:pStyle w:val="PL"/>
        <w:rPr>
          <w:del w:id="4307" w:author="Nokia" w:date="2026-02-12T04:37:00Z" w16du:dateUtc="2026-02-12T03:37:00Z"/>
        </w:rPr>
      </w:pPr>
      <w:del w:id="4308" w:author="Nokia" w:date="2026-02-12T04:37:00Z" w16du:dateUtc="2026-02-12T03:37:00Z">
        <w:r w:rsidDel="00E64A68">
          <w:delText xml:space="preserve">                        - RE_TRAINING</w:delText>
        </w:r>
      </w:del>
    </w:p>
    <w:p w14:paraId="1FF492DA" w14:textId="6A6CC6B9" w:rsidR="008F4FCD" w:rsidDel="00E64A68" w:rsidRDefault="008F4FCD" w:rsidP="008F4FCD">
      <w:pPr>
        <w:pStyle w:val="PL"/>
        <w:rPr>
          <w:del w:id="4309" w:author="Nokia" w:date="2026-02-12T04:37:00Z" w16du:dateUtc="2026-02-12T03:37:00Z"/>
        </w:rPr>
      </w:pPr>
      <w:del w:id="4310" w:author="Nokia" w:date="2026-02-12T04:37:00Z" w16du:dateUtc="2026-02-12T03:37:00Z">
        <w:r w:rsidDel="00E64A68">
          <w:delText xml:space="preserve">                        - FINE_TUNING</w:delText>
        </w:r>
      </w:del>
    </w:p>
    <w:p w14:paraId="04B285F9" w14:textId="1BB6DB89" w:rsidR="008F4FCD" w:rsidDel="00E64A68" w:rsidRDefault="008F4FCD" w:rsidP="008F4FCD">
      <w:pPr>
        <w:pStyle w:val="PL"/>
        <w:rPr>
          <w:del w:id="4311" w:author="Nokia" w:date="2026-02-12T04:37:00Z" w16du:dateUtc="2026-02-12T03:37:00Z"/>
        </w:rPr>
      </w:pPr>
      <w:del w:id="4312" w:author="Nokia" w:date="2026-02-12T04:37:00Z" w16du:dateUtc="2026-02-12T03:37:00Z">
        <w:r w:rsidDel="00E64A68">
          <w:delText xml:space="preserve">                      readOnly: true</w:delText>
        </w:r>
      </w:del>
    </w:p>
    <w:p w14:paraId="4FCA4D97" w14:textId="0D92F465" w:rsidR="008F4FCD" w:rsidDel="00E64A68" w:rsidRDefault="008F4FCD" w:rsidP="008F4FCD">
      <w:pPr>
        <w:pStyle w:val="PL"/>
        <w:rPr>
          <w:del w:id="4313" w:author="Nokia" w:date="2026-02-12T04:37:00Z" w16du:dateUtc="2026-02-12T03:37:00Z"/>
        </w:rPr>
      </w:pPr>
      <w:del w:id="4314" w:author="Nokia" w:date="2026-02-12T04:37:00Z" w16du:dateUtc="2026-02-12T03:37:00Z">
        <w:r w:rsidDel="00E64A68">
          <w:delText xml:space="preserve">                    mLModelRepositoryRef:</w:delText>
        </w:r>
      </w:del>
    </w:p>
    <w:p w14:paraId="1F0F732C" w14:textId="4BB2902D" w:rsidR="008F4FCD" w:rsidDel="00E64A68" w:rsidRDefault="008F4FCD" w:rsidP="008F4FCD">
      <w:pPr>
        <w:pStyle w:val="PL"/>
        <w:rPr>
          <w:del w:id="4315" w:author="Nokia" w:date="2026-02-12T04:37:00Z" w16du:dateUtc="2026-02-12T03:37:00Z"/>
        </w:rPr>
      </w:pPr>
      <w:del w:id="4316" w:author="Nokia" w:date="2026-02-12T04:37:00Z" w16du:dateUtc="2026-02-12T03:37:00Z">
        <w:r w:rsidDel="00E64A68">
          <w:delText xml:space="preserve">                      $ref: 'TS28623_ComDefs.yaml#/components/schemas/DnRo'</w:delText>
        </w:r>
      </w:del>
    </w:p>
    <w:p w14:paraId="2EC2263E" w14:textId="0E2E20A3" w:rsidR="008F4FCD" w:rsidDel="00E64A68" w:rsidRDefault="008F4FCD" w:rsidP="008F4FCD">
      <w:pPr>
        <w:pStyle w:val="PL"/>
        <w:rPr>
          <w:del w:id="4317" w:author="Nokia" w:date="2026-02-12T04:37:00Z" w16du:dateUtc="2026-02-12T03:37:00Z"/>
        </w:rPr>
      </w:pPr>
      <w:del w:id="4318" w:author="Nokia" w:date="2026-02-12T04:37:00Z" w16du:dateUtc="2026-02-12T03:37:00Z">
        <w:r w:rsidDel="00E64A68">
          <w:delText xml:space="preserve">        - $ref: 'TS28623_GenericNrm.yaml#/components/schemas/ManagedFunction-ncO'</w:delText>
        </w:r>
      </w:del>
    </w:p>
    <w:p w14:paraId="6941E865" w14:textId="0BE1A4F7" w:rsidR="008F4FCD" w:rsidDel="00E64A68" w:rsidRDefault="008F4FCD" w:rsidP="008F4FCD">
      <w:pPr>
        <w:pStyle w:val="PL"/>
        <w:rPr>
          <w:del w:id="4319" w:author="Nokia" w:date="2026-02-12T04:37:00Z" w16du:dateUtc="2026-02-12T03:37:00Z"/>
        </w:rPr>
      </w:pPr>
      <w:del w:id="4320" w:author="Nokia" w:date="2026-02-12T04:37:00Z" w16du:dateUtc="2026-02-12T03:37:00Z">
        <w:r w:rsidDel="00E64A68">
          <w:delText xml:space="preserve">        - type: object</w:delText>
        </w:r>
      </w:del>
    </w:p>
    <w:p w14:paraId="207D5CA9" w14:textId="24AE54DE" w:rsidR="008F4FCD" w:rsidDel="00E64A68" w:rsidRDefault="008F4FCD" w:rsidP="008F4FCD">
      <w:pPr>
        <w:pStyle w:val="PL"/>
        <w:rPr>
          <w:del w:id="4321" w:author="Nokia" w:date="2026-02-12T04:37:00Z" w16du:dateUtc="2026-02-12T03:37:00Z"/>
        </w:rPr>
      </w:pPr>
      <w:del w:id="4322" w:author="Nokia" w:date="2026-02-12T04:37:00Z" w16du:dateUtc="2026-02-12T03:37:00Z">
        <w:r w:rsidDel="00E64A68">
          <w:delText xml:space="preserve">          properties:</w:delText>
        </w:r>
      </w:del>
    </w:p>
    <w:p w14:paraId="04587D70" w14:textId="7B44C01D" w:rsidR="008F4FCD" w:rsidDel="00E64A68" w:rsidRDefault="008F4FCD" w:rsidP="008F4FCD">
      <w:pPr>
        <w:pStyle w:val="PL"/>
        <w:rPr>
          <w:del w:id="4323" w:author="Nokia" w:date="2026-02-12T04:37:00Z" w16du:dateUtc="2026-02-12T03:37:00Z"/>
        </w:rPr>
      </w:pPr>
      <w:del w:id="4324" w:author="Nokia" w:date="2026-02-12T04:37:00Z" w16du:dateUtc="2026-02-12T03:37:00Z">
        <w:r w:rsidDel="00E64A68">
          <w:delText xml:space="preserve">            MLTrainingRequest:</w:delText>
        </w:r>
      </w:del>
    </w:p>
    <w:p w14:paraId="51D0F473" w14:textId="4A94E69F" w:rsidR="008F4FCD" w:rsidDel="00E64A68" w:rsidRDefault="008F4FCD" w:rsidP="008F4FCD">
      <w:pPr>
        <w:pStyle w:val="PL"/>
        <w:rPr>
          <w:del w:id="4325" w:author="Nokia" w:date="2026-02-12T04:37:00Z" w16du:dateUtc="2026-02-12T03:37:00Z"/>
        </w:rPr>
      </w:pPr>
      <w:del w:id="4326" w:author="Nokia" w:date="2026-02-12T04:37:00Z" w16du:dateUtc="2026-02-12T03:37:00Z">
        <w:r w:rsidDel="00E64A68">
          <w:delText xml:space="preserve">              $ref: '#/components/schemas/MLTrainingRequest-Multiple'</w:delText>
        </w:r>
      </w:del>
    </w:p>
    <w:p w14:paraId="583EB38C" w14:textId="0084ECFE" w:rsidR="008F4FCD" w:rsidDel="00E64A68" w:rsidRDefault="008F4FCD" w:rsidP="008F4FCD">
      <w:pPr>
        <w:pStyle w:val="PL"/>
        <w:rPr>
          <w:del w:id="4327" w:author="Nokia" w:date="2026-02-12T04:37:00Z" w16du:dateUtc="2026-02-12T03:37:00Z"/>
        </w:rPr>
      </w:pPr>
      <w:del w:id="4328" w:author="Nokia" w:date="2026-02-12T04:37:00Z" w16du:dateUtc="2026-02-12T03:37:00Z">
        <w:r w:rsidDel="00E64A68">
          <w:delText xml:space="preserve">            MLTrainingProcess:</w:delText>
        </w:r>
      </w:del>
    </w:p>
    <w:p w14:paraId="787ADE8B" w14:textId="22233193" w:rsidR="008F4FCD" w:rsidDel="00E64A68" w:rsidRDefault="008F4FCD" w:rsidP="008F4FCD">
      <w:pPr>
        <w:pStyle w:val="PL"/>
        <w:rPr>
          <w:del w:id="4329" w:author="Nokia" w:date="2026-02-12T04:37:00Z" w16du:dateUtc="2026-02-12T03:37:00Z"/>
        </w:rPr>
      </w:pPr>
      <w:del w:id="4330" w:author="Nokia" w:date="2026-02-12T04:37:00Z" w16du:dateUtc="2026-02-12T03:37:00Z">
        <w:r w:rsidDel="00E64A68">
          <w:delText xml:space="preserve">              $ref: '#/components/schemas/MLTrainingProcess-Multiple'</w:delText>
        </w:r>
      </w:del>
    </w:p>
    <w:p w14:paraId="1CB86ECA" w14:textId="792EB432" w:rsidR="008F4FCD" w:rsidDel="00E64A68" w:rsidRDefault="008F4FCD" w:rsidP="008F4FCD">
      <w:pPr>
        <w:pStyle w:val="PL"/>
        <w:rPr>
          <w:del w:id="4331" w:author="Nokia" w:date="2026-02-12T04:37:00Z" w16du:dateUtc="2026-02-12T03:37:00Z"/>
        </w:rPr>
      </w:pPr>
      <w:del w:id="4332" w:author="Nokia" w:date="2026-02-12T04:37:00Z" w16du:dateUtc="2026-02-12T03:37:00Z">
        <w:r w:rsidDel="00E64A68">
          <w:delText xml:space="preserve">            MLTrainingReport:</w:delText>
        </w:r>
      </w:del>
    </w:p>
    <w:p w14:paraId="6A7EEB42" w14:textId="6637FFB1" w:rsidR="008F4FCD" w:rsidDel="00E64A68" w:rsidRDefault="008F4FCD" w:rsidP="008F4FCD">
      <w:pPr>
        <w:pStyle w:val="PL"/>
        <w:rPr>
          <w:del w:id="4333" w:author="Nokia" w:date="2026-02-12T04:37:00Z" w16du:dateUtc="2026-02-12T03:37:00Z"/>
        </w:rPr>
      </w:pPr>
      <w:del w:id="4334" w:author="Nokia" w:date="2026-02-12T04:37:00Z" w16du:dateUtc="2026-02-12T03:37:00Z">
        <w:r w:rsidDel="00E64A68">
          <w:delText xml:space="preserve">              $ref: '#/components/schemas/MLTrainingReport-Multiple'</w:delText>
        </w:r>
      </w:del>
    </w:p>
    <w:p w14:paraId="221445CE" w14:textId="2F77B899" w:rsidR="008F4FCD" w:rsidDel="00E64A68" w:rsidRDefault="008F4FCD" w:rsidP="008F4FCD">
      <w:pPr>
        <w:pStyle w:val="PL"/>
        <w:rPr>
          <w:del w:id="4335" w:author="Nokia" w:date="2026-02-12T04:37:00Z" w16du:dateUtc="2026-02-12T03:37:00Z"/>
        </w:rPr>
      </w:pPr>
      <w:del w:id="4336" w:author="Nokia" w:date="2026-02-12T04:37:00Z" w16du:dateUtc="2026-02-12T03:37:00Z">
        <w:r w:rsidDel="00E64A68">
          <w:delText xml:space="preserve">            ThresholdMonitors:</w:delText>
        </w:r>
      </w:del>
    </w:p>
    <w:p w14:paraId="7EC6A8DA" w14:textId="358F2EA4" w:rsidR="008F4FCD" w:rsidDel="00E64A68" w:rsidRDefault="008F4FCD" w:rsidP="008F4FCD">
      <w:pPr>
        <w:pStyle w:val="PL"/>
        <w:rPr>
          <w:del w:id="4337" w:author="Nokia" w:date="2026-02-12T04:37:00Z" w16du:dateUtc="2026-02-12T03:37:00Z"/>
        </w:rPr>
      </w:pPr>
      <w:del w:id="4338" w:author="Nokia" w:date="2026-02-12T04:37:00Z" w16du:dateUtc="2026-02-12T03:37:00Z">
        <w:r w:rsidDel="00E64A68">
          <w:delText xml:space="preserve">              $ref: 'TS28623_ThresholdMonitorNrm.yaml#/components/schemas/ThresholdMonitor-Multiple'</w:delText>
        </w:r>
      </w:del>
    </w:p>
    <w:p w14:paraId="2648BC2B" w14:textId="19B7B7E2" w:rsidR="008F4FCD" w:rsidDel="00E64A68" w:rsidRDefault="008F4FCD" w:rsidP="008F4FCD">
      <w:pPr>
        <w:pStyle w:val="PL"/>
        <w:rPr>
          <w:del w:id="4339" w:author="Nokia" w:date="2026-02-12T04:37:00Z" w16du:dateUtc="2026-02-12T03:37:00Z"/>
        </w:rPr>
      </w:pPr>
      <w:del w:id="4340" w:author="Nokia" w:date="2026-02-12T04:37:00Z" w16du:dateUtc="2026-02-12T03:37:00Z">
        <w:r w:rsidDel="00E64A68">
          <w:delText xml:space="preserve">            MLTestingRequest:</w:delText>
        </w:r>
      </w:del>
    </w:p>
    <w:p w14:paraId="4F677298" w14:textId="42602AC1" w:rsidR="008F4FCD" w:rsidDel="00E64A68" w:rsidRDefault="008F4FCD" w:rsidP="008F4FCD">
      <w:pPr>
        <w:pStyle w:val="PL"/>
        <w:rPr>
          <w:del w:id="4341" w:author="Nokia" w:date="2026-02-12T04:37:00Z" w16du:dateUtc="2026-02-12T03:37:00Z"/>
        </w:rPr>
      </w:pPr>
      <w:del w:id="4342" w:author="Nokia" w:date="2026-02-12T04:37:00Z" w16du:dateUtc="2026-02-12T03:37:00Z">
        <w:r w:rsidDel="00E64A68">
          <w:delText xml:space="preserve">              $ref: '#/components/schemas/MLTestingRequest-Multiple'</w:delText>
        </w:r>
      </w:del>
    </w:p>
    <w:p w14:paraId="4EA41B2B" w14:textId="1FDF84A6" w:rsidR="008F4FCD" w:rsidDel="00E64A68" w:rsidRDefault="008F4FCD" w:rsidP="008F4FCD">
      <w:pPr>
        <w:pStyle w:val="PL"/>
        <w:rPr>
          <w:del w:id="4343" w:author="Nokia" w:date="2026-02-12T04:37:00Z" w16du:dateUtc="2026-02-12T03:37:00Z"/>
        </w:rPr>
      </w:pPr>
      <w:del w:id="4344" w:author="Nokia" w:date="2026-02-12T04:37:00Z" w16du:dateUtc="2026-02-12T03:37:00Z">
        <w:r w:rsidDel="00E64A68">
          <w:delText xml:space="preserve">            MLTestingReport:</w:delText>
        </w:r>
      </w:del>
    </w:p>
    <w:p w14:paraId="08B31452" w14:textId="1724E0D3" w:rsidR="008F4FCD" w:rsidDel="00E64A68" w:rsidRDefault="008F4FCD" w:rsidP="008F4FCD">
      <w:pPr>
        <w:pStyle w:val="PL"/>
        <w:rPr>
          <w:del w:id="4345" w:author="Nokia" w:date="2026-02-12T04:37:00Z" w16du:dateUtc="2026-02-12T03:37:00Z"/>
        </w:rPr>
      </w:pPr>
      <w:del w:id="4346" w:author="Nokia" w:date="2026-02-12T04:37:00Z" w16du:dateUtc="2026-02-12T03:37:00Z">
        <w:r w:rsidDel="00E64A68">
          <w:delText xml:space="preserve">              $ref: '#/components/schemas/MLTestingReport-Multiple'</w:delText>
        </w:r>
      </w:del>
    </w:p>
    <w:p w14:paraId="591F3D24" w14:textId="7CD1C083" w:rsidR="008F4FCD" w:rsidDel="00E64A68" w:rsidRDefault="008F4FCD" w:rsidP="008F4FCD">
      <w:pPr>
        <w:pStyle w:val="PL"/>
        <w:rPr>
          <w:del w:id="4347" w:author="Nokia" w:date="2026-02-12T04:37:00Z" w16du:dateUtc="2026-02-12T03:37:00Z"/>
        </w:rPr>
      </w:pPr>
    </w:p>
    <w:p w14:paraId="1E79867E" w14:textId="676A30F0" w:rsidR="008F4FCD" w:rsidDel="00E64A68" w:rsidRDefault="008F4FCD" w:rsidP="008F4FCD">
      <w:pPr>
        <w:pStyle w:val="PL"/>
        <w:rPr>
          <w:del w:id="4348" w:author="Nokia" w:date="2026-02-12T04:37:00Z" w16du:dateUtc="2026-02-12T03:37:00Z"/>
        </w:rPr>
      </w:pPr>
      <w:del w:id="4349" w:author="Nokia" w:date="2026-02-12T04:37:00Z" w16du:dateUtc="2026-02-12T03:37:00Z">
        <w:r w:rsidDel="00E64A68">
          <w:lastRenderedPageBreak/>
          <w:delText xml:space="preserve">    MLTrainingRequest-Single:</w:delText>
        </w:r>
      </w:del>
    </w:p>
    <w:p w14:paraId="37293F47" w14:textId="28005D45" w:rsidR="008F4FCD" w:rsidDel="00E64A68" w:rsidRDefault="008F4FCD" w:rsidP="008F4FCD">
      <w:pPr>
        <w:pStyle w:val="PL"/>
        <w:rPr>
          <w:del w:id="4350" w:author="Nokia" w:date="2026-02-12T04:37:00Z" w16du:dateUtc="2026-02-12T03:37:00Z"/>
        </w:rPr>
      </w:pPr>
      <w:del w:id="4351" w:author="Nokia" w:date="2026-02-12T04:37:00Z" w16du:dateUtc="2026-02-12T03:37:00Z">
        <w:r w:rsidDel="00E64A68">
          <w:delText xml:space="preserve">      allOf:</w:delText>
        </w:r>
      </w:del>
    </w:p>
    <w:p w14:paraId="446D66C7" w14:textId="7101E9BB" w:rsidR="008F4FCD" w:rsidDel="00E64A68" w:rsidRDefault="008F4FCD" w:rsidP="008F4FCD">
      <w:pPr>
        <w:pStyle w:val="PL"/>
        <w:rPr>
          <w:del w:id="4352" w:author="Nokia" w:date="2026-02-12T04:37:00Z" w16du:dateUtc="2026-02-12T03:37:00Z"/>
        </w:rPr>
      </w:pPr>
      <w:del w:id="4353" w:author="Nokia" w:date="2026-02-12T04:37:00Z" w16du:dateUtc="2026-02-12T03:37:00Z">
        <w:r w:rsidDel="00E64A68">
          <w:delText xml:space="preserve">        - $ref: 'TS28623_GenericNrm.yaml#/components/schemas/Top'</w:delText>
        </w:r>
      </w:del>
    </w:p>
    <w:p w14:paraId="340CADEB" w14:textId="07D2CCF4" w:rsidR="008F4FCD" w:rsidDel="00E64A68" w:rsidRDefault="008F4FCD" w:rsidP="008F4FCD">
      <w:pPr>
        <w:pStyle w:val="PL"/>
        <w:rPr>
          <w:del w:id="4354" w:author="Nokia" w:date="2026-02-12T04:37:00Z" w16du:dateUtc="2026-02-12T03:37:00Z"/>
        </w:rPr>
      </w:pPr>
      <w:del w:id="4355" w:author="Nokia" w:date="2026-02-12T04:37:00Z" w16du:dateUtc="2026-02-12T03:37:00Z">
        <w:r w:rsidDel="00E64A68">
          <w:delText xml:space="preserve">        - type: object</w:delText>
        </w:r>
      </w:del>
    </w:p>
    <w:p w14:paraId="6578F11A" w14:textId="433EC6D1" w:rsidR="008F4FCD" w:rsidDel="00E64A68" w:rsidRDefault="008F4FCD" w:rsidP="008F4FCD">
      <w:pPr>
        <w:pStyle w:val="PL"/>
        <w:rPr>
          <w:del w:id="4356" w:author="Nokia" w:date="2026-02-12T04:37:00Z" w16du:dateUtc="2026-02-12T03:37:00Z"/>
        </w:rPr>
      </w:pPr>
      <w:del w:id="4357" w:author="Nokia" w:date="2026-02-12T04:37:00Z" w16du:dateUtc="2026-02-12T03:37:00Z">
        <w:r w:rsidDel="00E64A68">
          <w:delText xml:space="preserve">          properties:</w:delText>
        </w:r>
      </w:del>
    </w:p>
    <w:p w14:paraId="6BC65F64" w14:textId="63FBA94F" w:rsidR="008F4FCD" w:rsidDel="00E64A68" w:rsidRDefault="008F4FCD" w:rsidP="008F4FCD">
      <w:pPr>
        <w:pStyle w:val="PL"/>
        <w:rPr>
          <w:del w:id="4358" w:author="Nokia" w:date="2026-02-12T04:37:00Z" w16du:dateUtc="2026-02-12T03:37:00Z"/>
        </w:rPr>
      </w:pPr>
      <w:del w:id="4359" w:author="Nokia" w:date="2026-02-12T04:37:00Z" w16du:dateUtc="2026-02-12T03:37:00Z">
        <w:r w:rsidDel="00E64A68">
          <w:delText xml:space="preserve">            attributes:</w:delText>
        </w:r>
      </w:del>
    </w:p>
    <w:p w14:paraId="34465D37" w14:textId="030304E0" w:rsidR="008F4FCD" w:rsidDel="00E64A68" w:rsidRDefault="008F4FCD" w:rsidP="008F4FCD">
      <w:pPr>
        <w:pStyle w:val="PL"/>
        <w:rPr>
          <w:del w:id="4360" w:author="Nokia" w:date="2026-02-12T04:37:00Z" w16du:dateUtc="2026-02-12T03:37:00Z"/>
        </w:rPr>
      </w:pPr>
      <w:del w:id="4361" w:author="Nokia" w:date="2026-02-12T04:37:00Z" w16du:dateUtc="2026-02-12T03:37:00Z">
        <w:r w:rsidDel="00E64A68">
          <w:delText xml:space="preserve">              allOf:</w:delText>
        </w:r>
      </w:del>
    </w:p>
    <w:p w14:paraId="0A72D163" w14:textId="6B2A2318" w:rsidR="008F4FCD" w:rsidDel="00E64A68" w:rsidRDefault="008F4FCD" w:rsidP="008F4FCD">
      <w:pPr>
        <w:pStyle w:val="PL"/>
        <w:rPr>
          <w:del w:id="4362" w:author="Nokia" w:date="2026-02-12T04:37:00Z" w16du:dateUtc="2026-02-12T03:37:00Z"/>
        </w:rPr>
      </w:pPr>
      <w:del w:id="4363" w:author="Nokia" w:date="2026-02-12T04:37:00Z" w16du:dateUtc="2026-02-12T03:37:00Z">
        <w:r w:rsidDel="00E64A68">
          <w:delText xml:space="preserve">                - type: object</w:delText>
        </w:r>
      </w:del>
    </w:p>
    <w:p w14:paraId="71D78499" w14:textId="40472A00" w:rsidR="008F4FCD" w:rsidDel="00E64A68" w:rsidRDefault="008F4FCD" w:rsidP="008F4FCD">
      <w:pPr>
        <w:pStyle w:val="PL"/>
        <w:rPr>
          <w:del w:id="4364" w:author="Nokia" w:date="2026-02-12T04:37:00Z" w16du:dateUtc="2026-02-12T03:37:00Z"/>
        </w:rPr>
      </w:pPr>
      <w:del w:id="4365" w:author="Nokia" w:date="2026-02-12T04:37:00Z" w16du:dateUtc="2026-02-12T03:37:00Z">
        <w:r w:rsidDel="00E64A68">
          <w:delText xml:space="preserve">                  properties:</w:delText>
        </w:r>
      </w:del>
    </w:p>
    <w:p w14:paraId="7406E647" w14:textId="2F997126" w:rsidR="008F4FCD" w:rsidDel="00E64A68" w:rsidRDefault="008F4FCD" w:rsidP="008F4FCD">
      <w:pPr>
        <w:pStyle w:val="PL"/>
        <w:rPr>
          <w:del w:id="4366" w:author="Nokia" w:date="2026-02-12T04:37:00Z" w16du:dateUtc="2026-02-12T03:37:00Z"/>
        </w:rPr>
      </w:pPr>
      <w:del w:id="4367" w:author="Nokia" w:date="2026-02-12T04:37:00Z" w16du:dateUtc="2026-02-12T03:37:00Z">
        <w:r w:rsidDel="00E64A68">
          <w:delText xml:space="preserve">                    aIMLInferenceName:</w:delText>
        </w:r>
      </w:del>
    </w:p>
    <w:p w14:paraId="47BD2602" w14:textId="26683AC4" w:rsidR="008F4FCD" w:rsidDel="00E64A68" w:rsidRDefault="008F4FCD" w:rsidP="008F4FCD">
      <w:pPr>
        <w:pStyle w:val="PL"/>
        <w:rPr>
          <w:del w:id="4368" w:author="Nokia" w:date="2026-02-12T04:37:00Z" w16du:dateUtc="2026-02-12T03:37:00Z"/>
        </w:rPr>
      </w:pPr>
      <w:del w:id="4369" w:author="Nokia" w:date="2026-02-12T04:37:00Z" w16du:dateUtc="2026-02-12T03:37:00Z">
        <w:r w:rsidDel="00E64A68">
          <w:delText xml:space="preserve">                      $ref: '#/components/schemas/AIMLInferenceName' </w:delText>
        </w:r>
      </w:del>
    </w:p>
    <w:p w14:paraId="3E67EA13" w14:textId="1A020A88" w:rsidR="008F4FCD" w:rsidDel="00E64A68" w:rsidRDefault="008F4FCD" w:rsidP="008F4FCD">
      <w:pPr>
        <w:pStyle w:val="PL"/>
        <w:rPr>
          <w:del w:id="4370" w:author="Nokia" w:date="2026-02-12T04:37:00Z" w16du:dateUtc="2026-02-12T03:37:00Z"/>
        </w:rPr>
      </w:pPr>
      <w:del w:id="4371" w:author="Nokia" w:date="2026-02-12T04:37:00Z" w16du:dateUtc="2026-02-12T03:37:00Z">
        <w:r w:rsidDel="00E64A68">
          <w:delText xml:space="preserve">                    fLRequirement:</w:delText>
        </w:r>
      </w:del>
    </w:p>
    <w:p w14:paraId="338BC274" w14:textId="4285A981" w:rsidR="008F4FCD" w:rsidDel="00E64A68" w:rsidRDefault="008F4FCD" w:rsidP="008F4FCD">
      <w:pPr>
        <w:pStyle w:val="PL"/>
        <w:rPr>
          <w:del w:id="4372" w:author="Nokia" w:date="2026-02-12T04:37:00Z" w16du:dateUtc="2026-02-12T03:37:00Z"/>
        </w:rPr>
      </w:pPr>
      <w:del w:id="4373" w:author="Nokia" w:date="2026-02-12T04:37:00Z" w16du:dateUtc="2026-02-12T03:37:00Z">
        <w:r w:rsidDel="00E64A68">
          <w:delText xml:space="preserve">                      $ref: '#/components/schemas/FLRequirement'</w:delText>
        </w:r>
      </w:del>
    </w:p>
    <w:p w14:paraId="13AFB708" w14:textId="3EEFB4B5" w:rsidR="008F4FCD" w:rsidDel="00E64A68" w:rsidRDefault="008F4FCD" w:rsidP="008F4FCD">
      <w:pPr>
        <w:pStyle w:val="PL"/>
        <w:rPr>
          <w:del w:id="4374" w:author="Nokia" w:date="2026-02-12T04:37:00Z" w16du:dateUtc="2026-02-12T03:37:00Z"/>
        </w:rPr>
      </w:pPr>
      <w:del w:id="4375" w:author="Nokia" w:date="2026-02-12T04:37:00Z" w16du:dateUtc="2026-02-12T03:37:00Z">
        <w:r w:rsidDel="00E64A68">
          <w:delText xml:space="preserve">                    candidateTrainingDataSource:</w:delText>
        </w:r>
      </w:del>
    </w:p>
    <w:p w14:paraId="570D6E0B" w14:textId="136FDC26" w:rsidR="008F4FCD" w:rsidDel="00E64A68" w:rsidRDefault="008F4FCD" w:rsidP="008F4FCD">
      <w:pPr>
        <w:pStyle w:val="PL"/>
        <w:rPr>
          <w:del w:id="4376" w:author="Nokia" w:date="2026-02-12T04:37:00Z" w16du:dateUtc="2026-02-12T03:37:00Z"/>
        </w:rPr>
      </w:pPr>
      <w:del w:id="4377" w:author="Nokia" w:date="2026-02-12T04:37:00Z" w16du:dateUtc="2026-02-12T03:37:00Z">
        <w:r w:rsidDel="00E64A68">
          <w:delText xml:space="preserve">                      type: array</w:delText>
        </w:r>
      </w:del>
    </w:p>
    <w:p w14:paraId="3943886B" w14:textId="26D63669" w:rsidR="008F4FCD" w:rsidDel="00E64A68" w:rsidRDefault="008F4FCD" w:rsidP="008F4FCD">
      <w:pPr>
        <w:pStyle w:val="PL"/>
        <w:rPr>
          <w:del w:id="4378" w:author="Nokia" w:date="2026-02-12T04:37:00Z" w16du:dateUtc="2026-02-12T03:37:00Z"/>
        </w:rPr>
      </w:pPr>
      <w:del w:id="4379" w:author="Nokia" w:date="2026-02-12T04:37:00Z" w16du:dateUtc="2026-02-12T03:37:00Z">
        <w:r w:rsidDel="00E64A68">
          <w:delText xml:space="preserve">                      uniqueItems: true</w:delText>
        </w:r>
      </w:del>
    </w:p>
    <w:p w14:paraId="6ED54457" w14:textId="1C8B2CB8" w:rsidR="008F4FCD" w:rsidDel="00E64A68" w:rsidRDefault="008F4FCD" w:rsidP="008F4FCD">
      <w:pPr>
        <w:pStyle w:val="PL"/>
        <w:rPr>
          <w:del w:id="4380" w:author="Nokia" w:date="2026-02-12T04:37:00Z" w16du:dateUtc="2026-02-12T03:37:00Z"/>
        </w:rPr>
      </w:pPr>
      <w:del w:id="4381" w:author="Nokia" w:date="2026-02-12T04:37:00Z" w16du:dateUtc="2026-02-12T03:37:00Z">
        <w:r w:rsidDel="00E64A68">
          <w:delText xml:space="preserve">                      items:</w:delText>
        </w:r>
      </w:del>
    </w:p>
    <w:p w14:paraId="06ABA4C9" w14:textId="716FBA7C" w:rsidR="008F4FCD" w:rsidDel="00E64A68" w:rsidRDefault="008F4FCD" w:rsidP="008F4FCD">
      <w:pPr>
        <w:pStyle w:val="PL"/>
        <w:rPr>
          <w:del w:id="4382" w:author="Nokia" w:date="2026-02-12T04:37:00Z" w16du:dateUtc="2026-02-12T03:37:00Z"/>
        </w:rPr>
      </w:pPr>
      <w:del w:id="4383" w:author="Nokia" w:date="2026-02-12T04:37:00Z" w16du:dateUtc="2026-02-12T03:37:00Z">
        <w:r w:rsidDel="00E64A68">
          <w:delText xml:space="preserve">                        type: string</w:delText>
        </w:r>
      </w:del>
    </w:p>
    <w:p w14:paraId="01DD6B25" w14:textId="77B01FE4" w:rsidR="008F4FCD" w:rsidDel="00E64A68" w:rsidRDefault="008F4FCD" w:rsidP="008F4FCD">
      <w:pPr>
        <w:pStyle w:val="PL"/>
        <w:rPr>
          <w:del w:id="4384" w:author="Nokia" w:date="2026-02-12T04:37:00Z" w16du:dateUtc="2026-02-12T03:37:00Z"/>
        </w:rPr>
      </w:pPr>
      <w:del w:id="4385" w:author="Nokia" w:date="2026-02-12T04:37:00Z" w16du:dateUtc="2026-02-12T03:37:00Z">
        <w:r w:rsidDel="00E64A68">
          <w:delText xml:space="preserve">                    trainingDataQualityScore:</w:delText>
        </w:r>
      </w:del>
    </w:p>
    <w:p w14:paraId="26641FCB" w14:textId="1D0B973D" w:rsidR="008F4FCD" w:rsidDel="00E64A68" w:rsidRDefault="008F4FCD" w:rsidP="008F4FCD">
      <w:pPr>
        <w:pStyle w:val="PL"/>
        <w:rPr>
          <w:del w:id="4386" w:author="Nokia" w:date="2026-02-12T04:37:00Z" w16du:dateUtc="2026-02-12T03:37:00Z"/>
        </w:rPr>
      </w:pPr>
      <w:del w:id="4387" w:author="Nokia" w:date="2026-02-12T04:37:00Z" w16du:dateUtc="2026-02-12T03:37:00Z">
        <w:r w:rsidDel="00E64A68">
          <w:delText xml:space="preserve">                      $ref: 'TS28623_ComDefs.yaml#/components/schemas/Float'</w:delText>
        </w:r>
      </w:del>
    </w:p>
    <w:p w14:paraId="6A246ECF" w14:textId="382AEB03" w:rsidR="008F4FCD" w:rsidDel="00E64A68" w:rsidRDefault="008F4FCD" w:rsidP="008F4FCD">
      <w:pPr>
        <w:pStyle w:val="PL"/>
        <w:rPr>
          <w:del w:id="4388" w:author="Nokia" w:date="2026-02-12T04:37:00Z" w16du:dateUtc="2026-02-12T03:37:00Z"/>
        </w:rPr>
      </w:pPr>
      <w:del w:id="4389" w:author="Nokia" w:date="2026-02-12T04:37:00Z" w16du:dateUtc="2026-02-12T03:37:00Z">
        <w:r w:rsidDel="00E64A68">
          <w:delText xml:space="preserve">                    trainingRequestSource:</w:delText>
        </w:r>
      </w:del>
    </w:p>
    <w:p w14:paraId="12BBF7A8" w14:textId="077E6FA0" w:rsidR="008F4FCD" w:rsidDel="00E64A68" w:rsidRDefault="008F4FCD" w:rsidP="008F4FCD">
      <w:pPr>
        <w:pStyle w:val="PL"/>
        <w:rPr>
          <w:del w:id="4390" w:author="Nokia" w:date="2026-02-12T04:37:00Z" w16du:dateUtc="2026-02-12T03:37:00Z"/>
        </w:rPr>
      </w:pPr>
      <w:del w:id="4391" w:author="Nokia" w:date="2026-02-12T04:37:00Z" w16du:dateUtc="2026-02-12T03:37:00Z">
        <w:r w:rsidDel="00E64A68">
          <w:delText xml:space="preserve">                      oneOf:</w:delText>
        </w:r>
      </w:del>
    </w:p>
    <w:p w14:paraId="5018B68E" w14:textId="76D2694B" w:rsidR="008F4FCD" w:rsidDel="00E64A68" w:rsidRDefault="008F4FCD" w:rsidP="008F4FCD">
      <w:pPr>
        <w:pStyle w:val="PL"/>
        <w:rPr>
          <w:del w:id="4392" w:author="Nokia" w:date="2026-02-12T04:37:00Z" w16du:dateUtc="2026-02-12T03:37:00Z"/>
        </w:rPr>
      </w:pPr>
      <w:del w:id="4393" w:author="Nokia" w:date="2026-02-12T04:37:00Z" w16du:dateUtc="2026-02-12T03:37:00Z">
        <w:r w:rsidDel="00E64A68">
          <w:delText xml:space="preserve">                      - type: string</w:delText>
        </w:r>
      </w:del>
    </w:p>
    <w:p w14:paraId="5F204D36" w14:textId="029D2B05" w:rsidR="008F4FCD" w:rsidDel="00E64A68" w:rsidRDefault="008F4FCD" w:rsidP="008F4FCD">
      <w:pPr>
        <w:pStyle w:val="PL"/>
        <w:rPr>
          <w:del w:id="4394" w:author="Nokia" w:date="2026-02-12T04:37:00Z" w16du:dateUtc="2026-02-12T03:37:00Z"/>
        </w:rPr>
      </w:pPr>
      <w:del w:id="4395" w:author="Nokia" w:date="2026-02-12T04:37:00Z" w16du:dateUtc="2026-02-12T03:37:00Z">
        <w:r w:rsidDel="00E64A68">
          <w:delText xml:space="preserve">                      - $ref: 'TS28623_ComDefs.yaml#/components/schemas/Dn'</w:delText>
        </w:r>
      </w:del>
    </w:p>
    <w:p w14:paraId="753EF278" w14:textId="167DE396" w:rsidR="008F4FCD" w:rsidDel="00E64A68" w:rsidRDefault="008F4FCD" w:rsidP="008F4FCD">
      <w:pPr>
        <w:pStyle w:val="PL"/>
        <w:rPr>
          <w:del w:id="4396" w:author="Nokia" w:date="2026-02-12T04:37:00Z" w16du:dateUtc="2026-02-12T03:37:00Z"/>
        </w:rPr>
      </w:pPr>
      <w:del w:id="4397" w:author="Nokia" w:date="2026-02-12T04:37:00Z" w16du:dateUtc="2026-02-12T03:37:00Z">
        <w:r w:rsidDel="00E64A68">
          <w:delText xml:space="preserve">                    requestStatus:</w:delText>
        </w:r>
      </w:del>
    </w:p>
    <w:p w14:paraId="0AE8EE57" w14:textId="29E1240E" w:rsidR="008F4FCD" w:rsidDel="00E64A68" w:rsidRDefault="008F4FCD" w:rsidP="008F4FCD">
      <w:pPr>
        <w:pStyle w:val="PL"/>
        <w:rPr>
          <w:del w:id="4398" w:author="Nokia" w:date="2026-02-12T04:37:00Z" w16du:dateUtc="2026-02-12T03:37:00Z"/>
        </w:rPr>
      </w:pPr>
      <w:del w:id="4399" w:author="Nokia" w:date="2026-02-12T04:37:00Z" w16du:dateUtc="2026-02-12T03:37:00Z">
        <w:r w:rsidDel="00E64A68">
          <w:delText xml:space="preserve">                      $ref: '#/components/schemas/RequestStatus'</w:delText>
        </w:r>
      </w:del>
    </w:p>
    <w:p w14:paraId="250C461D" w14:textId="1B0C18FB" w:rsidR="008F4FCD" w:rsidDel="00E64A68" w:rsidRDefault="008F4FCD" w:rsidP="008F4FCD">
      <w:pPr>
        <w:pStyle w:val="PL"/>
        <w:rPr>
          <w:del w:id="4400" w:author="Nokia" w:date="2026-02-12T04:37:00Z" w16du:dateUtc="2026-02-12T03:37:00Z"/>
        </w:rPr>
      </w:pPr>
      <w:del w:id="4401" w:author="Nokia" w:date="2026-02-12T04:37:00Z" w16du:dateUtc="2026-02-12T03:37:00Z">
        <w:r w:rsidDel="00E64A68">
          <w:delText xml:space="preserve">                    expectedRuntimeContext:</w:delText>
        </w:r>
      </w:del>
    </w:p>
    <w:p w14:paraId="62EA9D73" w14:textId="09FF24FB" w:rsidR="008F4FCD" w:rsidDel="00E64A68" w:rsidRDefault="008F4FCD" w:rsidP="008F4FCD">
      <w:pPr>
        <w:pStyle w:val="PL"/>
        <w:rPr>
          <w:del w:id="4402" w:author="Nokia" w:date="2026-02-12T04:37:00Z" w16du:dateUtc="2026-02-12T03:37:00Z"/>
        </w:rPr>
      </w:pPr>
      <w:del w:id="4403" w:author="Nokia" w:date="2026-02-12T04:37:00Z" w16du:dateUtc="2026-02-12T03:37:00Z">
        <w:r w:rsidDel="00E64A68">
          <w:delText xml:space="preserve">                      $ref: '#/components/schemas/MLContext'</w:delText>
        </w:r>
      </w:del>
    </w:p>
    <w:p w14:paraId="5DA73997" w14:textId="05688DC3" w:rsidR="008F4FCD" w:rsidDel="00E64A68" w:rsidRDefault="008F4FCD" w:rsidP="008F4FCD">
      <w:pPr>
        <w:pStyle w:val="PL"/>
        <w:rPr>
          <w:del w:id="4404" w:author="Nokia" w:date="2026-02-12T04:37:00Z" w16du:dateUtc="2026-02-12T03:37:00Z"/>
        </w:rPr>
      </w:pPr>
      <w:del w:id="4405" w:author="Nokia" w:date="2026-02-12T04:37:00Z" w16du:dateUtc="2026-02-12T03:37:00Z">
        <w:r w:rsidDel="00E64A68">
          <w:delText xml:space="preserve">                    performanceRequirements:</w:delText>
        </w:r>
      </w:del>
    </w:p>
    <w:p w14:paraId="73593683" w14:textId="558E1A75" w:rsidR="008F4FCD" w:rsidDel="00E64A68" w:rsidRDefault="008F4FCD" w:rsidP="008F4FCD">
      <w:pPr>
        <w:pStyle w:val="PL"/>
        <w:rPr>
          <w:del w:id="4406" w:author="Nokia" w:date="2026-02-12T04:37:00Z" w16du:dateUtc="2026-02-12T03:37:00Z"/>
        </w:rPr>
      </w:pPr>
      <w:del w:id="4407" w:author="Nokia" w:date="2026-02-12T04:37:00Z" w16du:dateUtc="2026-02-12T03:37:00Z">
        <w:r w:rsidDel="00E64A68">
          <w:delText xml:space="preserve">                      type: array</w:delText>
        </w:r>
      </w:del>
    </w:p>
    <w:p w14:paraId="408D2591" w14:textId="754B706E" w:rsidR="008F4FCD" w:rsidDel="00E64A68" w:rsidRDefault="008F4FCD" w:rsidP="008F4FCD">
      <w:pPr>
        <w:pStyle w:val="PL"/>
        <w:rPr>
          <w:del w:id="4408" w:author="Nokia" w:date="2026-02-12T04:37:00Z" w16du:dateUtc="2026-02-12T03:37:00Z"/>
        </w:rPr>
      </w:pPr>
      <w:del w:id="4409" w:author="Nokia" w:date="2026-02-12T04:37:00Z" w16du:dateUtc="2026-02-12T03:37:00Z">
        <w:r w:rsidDel="00E64A68">
          <w:delText xml:space="preserve">                      uniqueItems: true</w:delText>
        </w:r>
      </w:del>
    </w:p>
    <w:p w14:paraId="01E70DC3" w14:textId="2B7E82A6" w:rsidR="008F4FCD" w:rsidDel="00E64A68" w:rsidRDefault="008F4FCD" w:rsidP="008F4FCD">
      <w:pPr>
        <w:pStyle w:val="PL"/>
        <w:rPr>
          <w:del w:id="4410" w:author="Nokia" w:date="2026-02-12T04:37:00Z" w16du:dateUtc="2026-02-12T03:37:00Z"/>
        </w:rPr>
      </w:pPr>
      <w:del w:id="4411" w:author="Nokia" w:date="2026-02-12T04:37:00Z" w16du:dateUtc="2026-02-12T03:37:00Z">
        <w:r w:rsidDel="00E64A68">
          <w:delText xml:space="preserve">                      items:</w:delText>
        </w:r>
      </w:del>
    </w:p>
    <w:p w14:paraId="18079C67" w14:textId="1A4F7106" w:rsidR="008F4FCD" w:rsidDel="00E64A68" w:rsidRDefault="008F4FCD" w:rsidP="008F4FCD">
      <w:pPr>
        <w:pStyle w:val="PL"/>
        <w:rPr>
          <w:del w:id="4412" w:author="Nokia" w:date="2026-02-12T04:37:00Z" w16du:dateUtc="2026-02-12T03:37:00Z"/>
        </w:rPr>
      </w:pPr>
      <w:del w:id="4413" w:author="Nokia" w:date="2026-02-12T04:37:00Z" w16du:dateUtc="2026-02-12T03:37:00Z">
        <w:r w:rsidDel="00E64A68">
          <w:delText xml:space="preserve">                        $ref: '#/components/schemas/ModelPerformance'</w:delText>
        </w:r>
      </w:del>
    </w:p>
    <w:p w14:paraId="7707D57D" w14:textId="12C15F63" w:rsidR="008F4FCD" w:rsidDel="00E64A68" w:rsidRDefault="008F4FCD" w:rsidP="008F4FCD">
      <w:pPr>
        <w:pStyle w:val="PL"/>
        <w:rPr>
          <w:del w:id="4414" w:author="Nokia" w:date="2026-02-12T04:37:00Z" w16du:dateUtc="2026-02-12T03:37:00Z"/>
        </w:rPr>
      </w:pPr>
      <w:del w:id="4415" w:author="Nokia" w:date="2026-02-12T04:37:00Z" w16du:dateUtc="2026-02-12T03:37:00Z">
        <w:r w:rsidDel="00E64A68">
          <w:delText xml:space="preserve">                    rLRequirement:</w:delText>
        </w:r>
      </w:del>
    </w:p>
    <w:p w14:paraId="0296047D" w14:textId="67FDE1A3" w:rsidR="008F4FCD" w:rsidDel="00E64A68" w:rsidRDefault="008F4FCD" w:rsidP="008F4FCD">
      <w:pPr>
        <w:pStyle w:val="PL"/>
        <w:rPr>
          <w:del w:id="4416" w:author="Nokia" w:date="2026-02-12T04:37:00Z" w16du:dateUtc="2026-02-12T03:37:00Z"/>
        </w:rPr>
      </w:pPr>
      <w:del w:id="4417" w:author="Nokia" w:date="2026-02-12T04:37:00Z" w16du:dateUtc="2026-02-12T03:37:00Z">
        <w:r w:rsidDel="00E64A68">
          <w:delText xml:space="preserve">                      $ref: '#/components/schemas/RLRequirement'</w:delText>
        </w:r>
      </w:del>
    </w:p>
    <w:p w14:paraId="5036EE6D" w14:textId="74FDDA19" w:rsidR="008F4FCD" w:rsidDel="00E64A68" w:rsidRDefault="008F4FCD" w:rsidP="008F4FCD">
      <w:pPr>
        <w:pStyle w:val="PL"/>
        <w:rPr>
          <w:del w:id="4418" w:author="Nokia" w:date="2026-02-12T04:37:00Z" w16du:dateUtc="2026-02-12T03:37:00Z"/>
        </w:rPr>
      </w:pPr>
      <w:del w:id="4419" w:author="Nokia" w:date="2026-02-12T04:37:00Z" w16du:dateUtc="2026-02-12T03:37:00Z">
        <w:r w:rsidDel="00E64A68">
          <w:delText xml:space="preserve">                    cancelRequest:</w:delText>
        </w:r>
      </w:del>
    </w:p>
    <w:p w14:paraId="66659C39" w14:textId="587B873F" w:rsidR="008F4FCD" w:rsidDel="00E64A68" w:rsidRDefault="008F4FCD" w:rsidP="008F4FCD">
      <w:pPr>
        <w:pStyle w:val="PL"/>
        <w:rPr>
          <w:del w:id="4420" w:author="Nokia" w:date="2026-02-12T04:37:00Z" w16du:dateUtc="2026-02-12T03:37:00Z"/>
        </w:rPr>
      </w:pPr>
      <w:del w:id="4421" w:author="Nokia" w:date="2026-02-12T04:37:00Z" w16du:dateUtc="2026-02-12T03:37:00Z">
        <w:r w:rsidDel="00E64A68">
          <w:delText xml:space="preserve">                      type: boolean</w:delText>
        </w:r>
      </w:del>
    </w:p>
    <w:p w14:paraId="63271245" w14:textId="28D3D07D" w:rsidR="008F4FCD" w:rsidDel="00E64A68" w:rsidRDefault="008F4FCD" w:rsidP="008F4FCD">
      <w:pPr>
        <w:pStyle w:val="PL"/>
        <w:rPr>
          <w:del w:id="4422" w:author="Nokia" w:date="2026-02-12T04:37:00Z" w16du:dateUtc="2026-02-12T03:37:00Z"/>
        </w:rPr>
      </w:pPr>
      <w:del w:id="4423" w:author="Nokia" w:date="2026-02-12T04:37:00Z" w16du:dateUtc="2026-02-12T03:37:00Z">
        <w:r w:rsidDel="00E64A68">
          <w:delText xml:space="preserve">                    suspendRequest:</w:delText>
        </w:r>
      </w:del>
    </w:p>
    <w:p w14:paraId="6CF4B98E" w14:textId="4443FD28" w:rsidR="008F4FCD" w:rsidDel="00E64A68" w:rsidRDefault="008F4FCD" w:rsidP="008F4FCD">
      <w:pPr>
        <w:pStyle w:val="PL"/>
        <w:rPr>
          <w:del w:id="4424" w:author="Nokia" w:date="2026-02-12T04:37:00Z" w16du:dateUtc="2026-02-12T03:37:00Z"/>
        </w:rPr>
      </w:pPr>
      <w:del w:id="4425" w:author="Nokia" w:date="2026-02-12T04:37:00Z" w16du:dateUtc="2026-02-12T03:37:00Z">
        <w:r w:rsidDel="00E64A68">
          <w:delText xml:space="preserve">                      type: boolean</w:delText>
        </w:r>
      </w:del>
    </w:p>
    <w:p w14:paraId="037F6A49" w14:textId="494E20C8" w:rsidR="008F4FCD" w:rsidDel="00E64A68" w:rsidRDefault="008F4FCD" w:rsidP="008F4FCD">
      <w:pPr>
        <w:pStyle w:val="PL"/>
        <w:rPr>
          <w:del w:id="4426" w:author="Nokia" w:date="2026-02-12T04:37:00Z" w16du:dateUtc="2026-02-12T03:37:00Z"/>
        </w:rPr>
      </w:pPr>
      <w:del w:id="4427" w:author="Nokia" w:date="2026-02-12T04:37:00Z" w16du:dateUtc="2026-02-12T03:37:00Z">
        <w:r w:rsidDel="00E64A68">
          <w:delText xml:space="preserve">                    trainingDataStatisticalProperties:</w:delText>
        </w:r>
      </w:del>
    </w:p>
    <w:p w14:paraId="4A1D22FF" w14:textId="7069C876" w:rsidR="008F4FCD" w:rsidDel="00E64A68" w:rsidRDefault="008F4FCD" w:rsidP="008F4FCD">
      <w:pPr>
        <w:pStyle w:val="PL"/>
        <w:rPr>
          <w:del w:id="4428" w:author="Nokia" w:date="2026-02-12T04:37:00Z" w16du:dateUtc="2026-02-12T03:37:00Z"/>
        </w:rPr>
      </w:pPr>
      <w:del w:id="4429" w:author="Nokia" w:date="2026-02-12T04:37:00Z" w16du:dateUtc="2026-02-12T03:37:00Z">
        <w:r w:rsidDel="00E64A68">
          <w:delText xml:space="preserve">                      $ref: '#/components/schemas/DataStatisticalProperties'</w:delText>
        </w:r>
      </w:del>
    </w:p>
    <w:p w14:paraId="5AD47E7B" w14:textId="161068DC" w:rsidR="008F4FCD" w:rsidDel="00E64A68" w:rsidRDefault="008F4FCD" w:rsidP="008F4FCD">
      <w:pPr>
        <w:pStyle w:val="PL"/>
        <w:rPr>
          <w:del w:id="4430" w:author="Nokia" w:date="2026-02-12T04:37:00Z" w16du:dateUtc="2026-02-12T03:37:00Z"/>
        </w:rPr>
      </w:pPr>
      <w:del w:id="4431" w:author="Nokia" w:date="2026-02-12T04:37:00Z" w16du:dateUtc="2026-02-12T03:37:00Z">
        <w:r w:rsidDel="00E64A68">
          <w:delText xml:space="preserve">                    distributedTrainingExpectation:</w:delText>
        </w:r>
      </w:del>
    </w:p>
    <w:p w14:paraId="25051977" w14:textId="4A6E39D6" w:rsidR="008F4FCD" w:rsidDel="00E64A68" w:rsidRDefault="008F4FCD" w:rsidP="008F4FCD">
      <w:pPr>
        <w:pStyle w:val="PL"/>
        <w:rPr>
          <w:del w:id="4432" w:author="Nokia" w:date="2026-02-12T04:37:00Z" w16du:dateUtc="2026-02-12T03:37:00Z"/>
        </w:rPr>
      </w:pPr>
      <w:del w:id="4433" w:author="Nokia" w:date="2026-02-12T04:37:00Z" w16du:dateUtc="2026-02-12T03:37:00Z">
        <w:r w:rsidDel="00E64A68">
          <w:delText xml:space="preserve">                      $ref: '#/components/schemas/DistributedTrainingExpectation'</w:delText>
        </w:r>
      </w:del>
    </w:p>
    <w:p w14:paraId="4FAEA978" w14:textId="7F7748F5" w:rsidR="008F4FCD" w:rsidDel="00E64A68" w:rsidRDefault="008F4FCD" w:rsidP="008F4FCD">
      <w:pPr>
        <w:pStyle w:val="PL"/>
        <w:rPr>
          <w:del w:id="4434" w:author="Nokia" w:date="2026-02-12T04:37:00Z" w16du:dateUtc="2026-02-12T03:37:00Z"/>
        </w:rPr>
      </w:pPr>
      <w:del w:id="4435" w:author="Nokia" w:date="2026-02-12T04:37:00Z" w16du:dateUtc="2026-02-12T03:37:00Z">
        <w:r w:rsidDel="00E64A68">
          <w:delText xml:space="preserve">                    mLKnowledgeName:</w:delText>
        </w:r>
      </w:del>
    </w:p>
    <w:p w14:paraId="7AA8461E" w14:textId="3A4EBACE" w:rsidR="008F4FCD" w:rsidDel="00E64A68" w:rsidRDefault="008F4FCD" w:rsidP="008F4FCD">
      <w:pPr>
        <w:pStyle w:val="PL"/>
        <w:rPr>
          <w:del w:id="4436" w:author="Nokia" w:date="2026-02-12T04:37:00Z" w16du:dateUtc="2026-02-12T03:37:00Z"/>
        </w:rPr>
      </w:pPr>
      <w:del w:id="4437" w:author="Nokia" w:date="2026-02-12T04:37:00Z" w16du:dateUtc="2026-02-12T03:37:00Z">
        <w:r w:rsidDel="00E64A68">
          <w:delText xml:space="preserve">                      type: string</w:delText>
        </w:r>
      </w:del>
    </w:p>
    <w:p w14:paraId="2496F1D3" w14:textId="2518B969" w:rsidR="008F4FCD" w:rsidDel="00E64A68" w:rsidRDefault="008F4FCD" w:rsidP="008F4FCD">
      <w:pPr>
        <w:pStyle w:val="PL"/>
        <w:rPr>
          <w:del w:id="4438" w:author="Nokia" w:date="2026-02-12T04:37:00Z" w16du:dateUtc="2026-02-12T03:37:00Z"/>
        </w:rPr>
      </w:pPr>
      <w:del w:id="4439" w:author="Nokia" w:date="2026-02-12T04:37:00Z" w16du:dateUtc="2026-02-12T03:37:00Z">
        <w:r w:rsidDel="00E64A68">
          <w:delText xml:space="preserve">                    mLTrainingType:</w:delText>
        </w:r>
      </w:del>
    </w:p>
    <w:p w14:paraId="4DC7E81E" w14:textId="1569F401" w:rsidR="008F4FCD" w:rsidDel="00E64A68" w:rsidRDefault="008F4FCD" w:rsidP="008F4FCD">
      <w:pPr>
        <w:pStyle w:val="PL"/>
        <w:rPr>
          <w:del w:id="4440" w:author="Nokia" w:date="2026-02-12T04:37:00Z" w16du:dateUtc="2026-02-12T03:37:00Z"/>
        </w:rPr>
      </w:pPr>
      <w:del w:id="4441" w:author="Nokia" w:date="2026-02-12T04:37:00Z" w16du:dateUtc="2026-02-12T03:37:00Z">
        <w:r w:rsidDel="00E64A68">
          <w:delText xml:space="preserve">                      type: string</w:delText>
        </w:r>
      </w:del>
    </w:p>
    <w:p w14:paraId="0920B725" w14:textId="6F1FD338" w:rsidR="008F4FCD" w:rsidDel="00E64A68" w:rsidRDefault="008F4FCD" w:rsidP="008F4FCD">
      <w:pPr>
        <w:pStyle w:val="PL"/>
        <w:rPr>
          <w:del w:id="4442" w:author="Nokia" w:date="2026-02-12T04:37:00Z" w16du:dateUtc="2026-02-12T03:37:00Z"/>
        </w:rPr>
      </w:pPr>
      <w:del w:id="4443" w:author="Nokia" w:date="2026-02-12T04:37:00Z" w16du:dateUtc="2026-02-12T03:37:00Z">
        <w:r w:rsidDel="00E64A68">
          <w:delText xml:space="preserve">                      enum:</w:delText>
        </w:r>
      </w:del>
    </w:p>
    <w:p w14:paraId="471EBDAA" w14:textId="493B1A59" w:rsidR="008F4FCD" w:rsidDel="00E64A68" w:rsidRDefault="008F4FCD" w:rsidP="008F4FCD">
      <w:pPr>
        <w:pStyle w:val="PL"/>
        <w:rPr>
          <w:del w:id="4444" w:author="Nokia" w:date="2026-02-12T04:37:00Z" w16du:dateUtc="2026-02-12T03:37:00Z"/>
        </w:rPr>
      </w:pPr>
      <w:del w:id="4445" w:author="Nokia" w:date="2026-02-12T04:37:00Z" w16du:dateUtc="2026-02-12T03:37:00Z">
        <w:r w:rsidDel="00E64A68">
          <w:delText xml:space="preserve">                        - INITIAL_TRAINING</w:delText>
        </w:r>
      </w:del>
    </w:p>
    <w:p w14:paraId="015EF795" w14:textId="60B4881C" w:rsidR="008F4FCD" w:rsidDel="00E64A68" w:rsidRDefault="008F4FCD" w:rsidP="008F4FCD">
      <w:pPr>
        <w:pStyle w:val="PL"/>
        <w:rPr>
          <w:del w:id="4446" w:author="Nokia" w:date="2026-02-12T04:37:00Z" w16du:dateUtc="2026-02-12T03:37:00Z"/>
        </w:rPr>
      </w:pPr>
      <w:del w:id="4447" w:author="Nokia" w:date="2026-02-12T04:37:00Z" w16du:dateUtc="2026-02-12T03:37:00Z">
        <w:r w:rsidDel="00E64A68">
          <w:delText xml:space="preserve">                        - PRE_SPECIALISED_TRAINING</w:delText>
        </w:r>
      </w:del>
    </w:p>
    <w:p w14:paraId="334CB3EB" w14:textId="26CE6185" w:rsidR="008F4FCD" w:rsidDel="00E64A68" w:rsidRDefault="008F4FCD" w:rsidP="008F4FCD">
      <w:pPr>
        <w:pStyle w:val="PL"/>
        <w:rPr>
          <w:del w:id="4448" w:author="Nokia" w:date="2026-02-12T04:37:00Z" w16du:dateUtc="2026-02-12T03:37:00Z"/>
        </w:rPr>
      </w:pPr>
      <w:del w:id="4449" w:author="Nokia" w:date="2026-02-12T04:37:00Z" w16du:dateUtc="2026-02-12T03:37:00Z">
        <w:r w:rsidDel="00E64A68">
          <w:delText xml:space="preserve">                        - RE_TRAINING</w:delText>
        </w:r>
      </w:del>
    </w:p>
    <w:p w14:paraId="209F1F55" w14:textId="082A6304" w:rsidR="008F4FCD" w:rsidDel="00E64A68" w:rsidRDefault="008F4FCD" w:rsidP="008F4FCD">
      <w:pPr>
        <w:pStyle w:val="PL"/>
        <w:rPr>
          <w:del w:id="4450" w:author="Nokia" w:date="2026-02-12T04:37:00Z" w16du:dateUtc="2026-02-12T03:37:00Z"/>
        </w:rPr>
      </w:pPr>
      <w:del w:id="4451" w:author="Nokia" w:date="2026-02-12T04:37:00Z" w16du:dateUtc="2026-02-12T03:37:00Z">
        <w:r w:rsidDel="00E64A68">
          <w:delText xml:space="preserve">                        - FINE_TUNING</w:delText>
        </w:r>
      </w:del>
    </w:p>
    <w:p w14:paraId="1381C082" w14:textId="7C80328A" w:rsidR="008F4FCD" w:rsidDel="00E64A68" w:rsidRDefault="008F4FCD" w:rsidP="008F4FCD">
      <w:pPr>
        <w:pStyle w:val="PL"/>
        <w:rPr>
          <w:del w:id="4452" w:author="Nokia" w:date="2026-02-12T04:37:00Z" w16du:dateUtc="2026-02-12T03:37:00Z"/>
        </w:rPr>
      </w:pPr>
      <w:del w:id="4453" w:author="Nokia" w:date="2026-02-12T04:37:00Z" w16du:dateUtc="2026-02-12T03:37:00Z">
        <w:r w:rsidDel="00E64A68">
          <w:delText xml:space="preserve">                    expectedInferenceScope:</w:delText>
        </w:r>
      </w:del>
    </w:p>
    <w:p w14:paraId="73C2F508" w14:textId="2942726C" w:rsidR="008F4FCD" w:rsidDel="00E64A68" w:rsidRDefault="008F4FCD" w:rsidP="008F4FCD">
      <w:pPr>
        <w:pStyle w:val="PL"/>
        <w:rPr>
          <w:del w:id="4454" w:author="Nokia" w:date="2026-02-12T04:37:00Z" w16du:dateUtc="2026-02-12T03:37:00Z"/>
        </w:rPr>
      </w:pPr>
      <w:del w:id="4455" w:author="Nokia" w:date="2026-02-12T04:37:00Z" w16du:dateUtc="2026-02-12T03:37:00Z">
        <w:r w:rsidDel="00E64A68">
          <w:delText xml:space="preserve">                      type: array</w:delText>
        </w:r>
      </w:del>
    </w:p>
    <w:p w14:paraId="193F2623" w14:textId="4372E6A8" w:rsidR="008F4FCD" w:rsidDel="00E64A68" w:rsidRDefault="008F4FCD" w:rsidP="008F4FCD">
      <w:pPr>
        <w:pStyle w:val="PL"/>
        <w:rPr>
          <w:del w:id="4456" w:author="Nokia" w:date="2026-02-12T04:37:00Z" w16du:dateUtc="2026-02-12T03:37:00Z"/>
        </w:rPr>
      </w:pPr>
      <w:del w:id="4457" w:author="Nokia" w:date="2026-02-12T04:37:00Z" w16du:dateUtc="2026-02-12T03:37:00Z">
        <w:r w:rsidDel="00E64A68">
          <w:delText xml:space="preserve">                      uniqueItems: true</w:delText>
        </w:r>
      </w:del>
    </w:p>
    <w:p w14:paraId="26A6D014" w14:textId="7D0721CA" w:rsidR="008F4FCD" w:rsidDel="00E64A68" w:rsidRDefault="008F4FCD" w:rsidP="008F4FCD">
      <w:pPr>
        <w:pStyle w:val="PL"/>
        <w:rPr>
          <w:del w:id="4458" w:author="Nokia" w:date="2026-02-12T04:37:00Z" w16du:dateUtc="2026-02-12T03:37:00Z"/>
        </w:rPr>
      </w:pPr>
      <w:del w:id="4459" w:author="Nokia" w:date="2026-02-12T04:37:00Z" w16du:dateUtc="2026-02-12T03:37:00Z">
        <w:r w:rsidDel="00E64A68">
          <w:delText xml:space="preserve">                      items: </w:delText>
        </w:r>
      </w:del>
    </w:p>
    <w:p w14:paraId="68894E0E" w14:textId="701E281F" w:rsidR="008F4FCD" w:rsidDel="00E64A68" w:rsidRDefault="008F4FCD" w:rsidP="008F4FCD">
      <w:pPr>
        <w:pStyle w:val="PL"/>
        <w:rPr>
          <w:del w:id="4460" w:author="Nokia" w:date="2026-02-12T04:37:00Z" w16du:dateUtc="2026-02-12T03:37:00Z"/>
        </w:rPr>
      </w:pPr>
      <w:del w:id="4461" w:author="Nokia" w:date="2026-02-12T04:37:00Z" w16du:dateUtc="2026-02-12T03:37:00Z">
        <w:r w:rsidDel="00E64A68">
          <w:delText xml:space="preserve">                        $ref: '#/components/schemas/AIMLInferenceName'</w:delText>
        </w:r>
      </w:del>
    </w:p>
    <w:p w14:paraId="7684512A" w14:textId="2E4A0D4C" w:rsidR="008F4FCD" w:rsidDel="00E64A68" w:rsidRDefault="008F4FCD" w:rsidP="008F4FCD">
      <w:pPr>
        <w:pStyle w:val="PL"/>
        <w:rPr>
          <w:del w:id="4462" w:author="Nokia" w:date="2026-02-12T04:37:00Z" w16du:dateUtc="2026-02-12T03:37:00Z"/>
        </w:rPr>
      </w:pPr>
      <w:del w:id="4463" w:author="Nokia" w:date="2026-02-12T04:37:00Z" w16du:dateUtc="2026-02-12T03:37:00Z">
        <w:r w:rsidDel="00E64A68">
          <w:delText xml:space="preserve">                    clusteringInfo:</w:delText>
        </w:r>
      </w:del>
    </w:p>
    <w:p w14:paraId="4D2AAF8B" w14:textId="40F41FC1" w:rsidR="008F4FCD" w:rsidDel="00E64A68" w:rsidRDefault="008F4FCD" w:rsidP="008F4FCD">
      <w:pPr>
        <w:pStyle w:val="PL"/>
        <w:rPr>
          <w:del w:id="4464" w:author="Nokia" w:date="2026-02-12T04:37:00Z" w16du:dateUtc="2026-02-12T03:37:00Z"/>
        </w:rPr>
      </w:pPr>
      <w:del w:id="4465" w:author="Nokia" w:date="2026-02-12T04:37:00Z" w16du:dateUtc="2026-02-12T03:37:00Z">
        <w:r w:rsidDel="00E64A68">
          <w:delText xml:space="preserve">                      type: array</w:delText>
        </w:r>
      </w:del>
    </w:p>
    <w:p w14:paraId="799D47ED" w14:textId="0753B404" w:rsidR="008F4FCD" w:rsidDel="00E64A68" w:rsidRDefault="008F4FCD" w:rsidP="008F4FCD">
      <w:pPr>
        <w:pStyle w:val="PL"/>
        <w:rPr>
          <w:del w:id="4466" w:author="Nokia" w:date="2026-02-12T04:37:00Z" w16du:dateUtc="2026-02-12T03:37:00Z"/>
        </w:rPr>
      </w:pPr>
      <w:del w:id="4467" w:author="Nokia" w:date="2026-02-12T04:37:00Z" w16du:dateUtc="2026-02-12T03:37:00Z">
        <w:r w:rsidDel="00E64A68">
          <w:delText xml:space="preserve">                      uniqueItems: true</w:delText>
        </w:r>
      </w:del>
    </w:p>
    <w:p w14:paraId="21DD4689" w14:textId="412E6907" w:rsidR="008F4FCD" w:rsidDel="00E64A68" w:rsidRDefault="008F4FCD" w:rsidP="008F4FCD">
      <w:pPr>
        <w:pStyle w:val="PL"/>
        <w:rPr>
          <w:del w:id="4468" w:author="Nokia" w:date="2026-02-12T04:37:00Z" w16du:dateUtc="2026-02-12T03:37:00Z"/>
        </w:rPr>
      </w:pPr>
      <w:del w:id="4469" w:author="Nokia" w:date="2026-02-12T04:37:00Z" w16du:dateUtc="2026-02-12T03:37:00Z">
        <w:r w:rsidDel="00E64A68">
          <w:delText xml:space="preserve">                      items:</w:delText>
        </w:r>
      </w:del>
    </w:p>
    <w:p w14:paraId="40E7BDED" w14:textId="499D251D" w:rsidR="008F4FCD" w:rsidDel="00E64A68" w:rsidRDefault="008F4FCD" w:rsidP="008F4FCD">
      <w:pPr>
        <w:pStyle w:val="PL"/>
        <w:rPr>
          <w:del w:id="4470" w:author="Nokia" w:date="2026-02-12T04:37:00Z" w16du:dateUtc="2026-02-12T03:37:00Z"/>
        </w:rPr>
      </w:pPr>
      <w:del w:id="4471" w:author="Nokia" w:date="2026-02-12T04:37:00Z" w16du:dateUtc="2026-02-12T03:37:00Z">
        <w:r w:rsidDel="00E64A68">
          <w:delText xml:space="preserve">                        $ref: '#/components/schemas/ClusteringCriteria'                  </w:delText>
        </w:r>
      </w:del>
    </w:p>
    <w:p w14:paraId="156E03DE" w14:textId="6BF1CF18" w:rsidR="008F4FCD" w:rsidDel="00E64A68" w:rsidRDefault="008F4FCD" w:rsidP="008F4FCD">
      <w:pPr>
        <w:pStyle w:val="PL"/>
        <w:rPr>
          <w:del w:id="4472" w:author="Nokia" w:date="2026-02-12T04:37:00Z" w16du:dateUtc="2026-02-12T03:37:00Z"/>
        </w:rPr>
      </w:pPr>
      <w:del w:id="4473" w:author="Nokia" w:date="2026-02-12T04:37:00Z" w16du:dateUtc="2026-02-12T03:37:00Z">
        <w:r w:rsidDel="00E64A68">
          <w:delText xml:space="preserve">                    mLModelRef:</w:delText>
        </w:r>
      </w:del>
    </w:p>
    <w:p w14:paraId="38971C2A" w14:textId="1AC15929" w:rsidR="008F4FCD" w:rsidDel="00E64A68" w:rsidRDefault="008F4FCD" w:rsidP="008F4FCD">
      <w:pPr>
        <w:pStyle w:val="PL"/>
        <w:rPr>
          <w:del w:id="4474" w:author="Nokia" w:date="2026-02-12T04:37:00Z" w16du:dateUtc="2026-02-12T03:37:00Z"/>
        </w:rPr>
      </w:pPr>
      <w:del w:id="4475" w:author="Nokia" w:date="2026-02-12T04:37:00Z" w16du:dateUtc="2026-02-12T03:37:00Z">
        <w:r w:rsidDel="00E64A68">
          <w:delText xml:space="preserve">                      $ref: 'TS28623_ComDefs.yaml#/components/schemas/Dn'</w:delText>
        </w:r>
      </w:del>
    </w:p>
    <w:p w14:paraId="182039CC" w14:textId="68169E2F" w:rsidR="008F4FCD" w:rsidDel="00E64A68" w:rsidRDefault="008F4FCD" w:rsidP="008F4FCD">
      <w:pPr>
        <w:pStyle w:val="PL"/>
        <w:rPr>
          <w:del w:id="4476" w:author="Nokia" w:date="2026-02-12T04:37:00Z" w16du:dateUtc="2026-02-12T03:37:00Z"/>
        </w:rPr>
      </w:pPr>
      <w:del w:id="4477" w:author="Nokia" w:date="2026-02-12T04:37:00Z" w16du:dateUtc="2026-02-12T03:37:00Z">
        <w:r w:rsidDel="00E64A68">
          <w:delText xml:space="preserve">                    mLModelCoordinationGroupRef:</w:delText>
        </w:r>
      </w:del>
    </w:p>
    <w:p w14:paraId="275605FA" w14:textId="390AA6BC" w:rsidR="008F4FCD" w:rsidDel="00E64A68" w:rsidRDefault="008F4FCD" w:rsidP="008F4FCD">
      <w:pPr>
        <w:pStyle w:val="PL"/>
        <w:rPr>
          <w:del w:id="4478" w:author="Nokia" w:date="2026-02-12T04:37:00Z" w16du:dateUtc="2026-02-12T03:37:00Z"/>
        </w:rPr>
      </w:pPr>
      <w:del w:id="4479" w:author="Nokia" w:date="2026-02-12T04:37:00Z" w16du:dateUtc="2026-02-12T03:37:00Z">
        <w:r w:rsidDel="00E64A68">
          <w:delText xml:space="preserve">                      $ref: 'TS28623_ComDefs.yaml#/components/schemas/Dn'</w:delText>
        </w:r>
      </w:del>
    </w:p>
    <w:p w14:paraId="2A300A82" w14:textId="68AB423A" w:rsidR="008F4FCD" w:rsidDel="00E64A68" w:rsidRDefault="008F4FCD" w:rsidP="008F4FCD">
      <w:pPr>
        <w:pStyle w:val="PL"/>
        <w:rPr>
          <w:del w:id="4480" w:author="Nokia" w:date="2026-02-12T04:37:00Z" w16du:dateUtc="2026-02-12T03:37:00Z"/>
        </w:rPr>
      </w:pPr>
    </w:p>
    <w:p w14:paraId="100FEA08" w14:textId="02D7977D" w:rsidR="008F4FCD" w:rsidDel="00E64A68" w:rsidRDefault="008F4FCD" w:rsidP="008F4FCD">
      <w:pPr>
        <w:pStyle w:val="PL"/>
        <w:rPr>
          <w:del w:id="4481" w:author="Nokia" w:date="2026-02-12T04:37:00Z" w16du:dateUtc="2026-02-12T03:37:00Z"/>
        </w:rPr>
      </w:pPr>
      <w:del w:id="4482" w:author="Nokia" w:date="2026-02-12T04:37:00Z" w16du:dateUtc="2026-02-12T03:37:00Z">
        <w:r w:rsidDel="00E64A68">
          <w:delText xml:space="preserve">    MLTrainingProcess-Single:</w:delText>
        </w:r>
      </w:del>
    </w:p>
    <w:p w14:paraId="4D91EF5A" w14:textId="30C50316" w:rsidR="008F4FCD" w:rsidDel="00E64A68" w:rsidRDefault="008F4FCD" w:rsidP="008F4FCD">
      <w:pPr>
        <w:pStyle w:val="PL"/>
        <w:rPr>
          <w:del w:id="4483" w:author="Nokia" w:date="2026-02-12T04:37:00Z" w16du:dateUtc="2026-02-12T03:37:00Z"/>
        </w:rPr>
      </w:pPr>
      <w:del w:id="4484" w:author="Nokia" w:date="2026-02-12T04:37:00Z" w16du:dateUtc="2026-02-12T03:37:00Z">
        <w:r w:rsidDel="00E64A68">
          <w:delText xml:space="preserve">      allOf:</w:delText>
        </w:r>
      </w:del>
    </w:p>
    <w:p w14:paraId="72981D3E" w14:textId="4E2CC30B" w:rsidR="008F4FCD" w:rsidDel="00E64A68" w:rsidRDefault="008F4FCD" w:rsidP="008F4FCD">
      <w:pPr>
        <w:pStyle w:val="PL"/>
        <w:rPr>
          <w:del w:id="4485" w:author="Nokia" w:date="2026-02-12T04:37:00Z" w16du:dateUtc="2026-02-12T03:37:00Z"/>
        </w:rPr>
      </w:pPr>
      <w:del w:id="4486" w:author="Nokia" w:date="2026-02-12T04:37:00Z" w16du:dateUtc="2026-02-12T03:37:00Z">
        <w:r w:rsidDel="00E64A68">
          <w:delText xml:space="preserve">        - $ref: 'TS28623_GenericNrm.yaml#/components/schemas/Top'</w:delText>
        </w:r>
      </w:del>
    </w:p>
    <w:p w14:paraId="50A6D3A6" w14:textId="03BCDB02" w:rsidR="008F4FCD" w:rsidDel="00E64A68" w:rsidRDefault="008F4FCD" w:rsidP="008F4FCD">
      <w:pPr>
        <w:pStyle w:val="PL"/>
        <w:rPr>
          <w:del w:id="4487" w:author="Nokia" w:date="2026-02-12T04:37:00Z" w16du:dateUtc="2026-02-12T03:37:00Z"/>
        </w:rPr>
      </w:pPr>
      <w:del w:id="4488" w:author="Nokia" w:date="2026-02-12T04:37:00Z" w16du:dateUtc="2026-02-12T03:37:00Z">
        <w:r w:rsidDel="00E64A68">
          <w:delText xml:space="preserve">        - type: object</w:delText>
        </w:r>
      </w:del>
    </w:p>
    <w:p w14:paraId="2B127886" w14:textId="1F402A01" w:rsidR="008F4FCD" w:rsidDel="00E64A68" w:rsidRDefault="008F4FCD" w:rsidP="008F4FCD">
      <w:pPr>
        <w:pStyle w:val="PL"/>
        <w:rPr>
          <w:del w:id="4489" w:author="Nokia" w:date="2026-02-12T04:37:00Z" w16du:dateUtc="2026-02-12T03:37:00Z"/>
        </w:rPr>
      </w:pPr>
      <w:del w:id="4490" w:author="Nokia" w:date="2026-02-12T04:37:00Z" w16du:dateUtc="2026-02-12T03:37:00Z">
        <w:r w:rsidDel="00E64A68">
          <w:delText xml:space="preserve">          properties:</w:delText>
        </w:r>
      </w:del>
    </w:p>
    <w:p w14:paraId="7EA671C3" w14:textId="17930035" w:rsidR="008F4FCD" w:rsidDel="00E64A68" w:rsidRDefault="008F4FCD" w:rsidP="008F4FCD">
      <w:pPr>
        <w:pStyle w:val="PL"/>
        <w:rPr>
          <w:del w:id="4491" w:author="Nokia" w:date="2026-02-12T04:37:00Z" w16du:dateUtc="2026-02-12T03:37:00Z"/>
        </w:rPr>
      </w:pPr>
      <w:del w:id="4492" w:author="Nokia" w:date="2026-02-12T04:37:00Z" w16du:dateUtc="2026-02-12T03:37:00Z">
        <w:r w:rsidDel="00E64A68">
          <w:delText xml:space="preserve">            attributes:</w:delText>
        </w:r>
      </w:del>
    </w:p>
    <w:p w14:paraId="526731D0" w14:textId="0EBE4554" w:rsidR="008F4FCD" w:rsidDel="00E64A68" w:rsidRDefault="008F4FCD" w:rsidP="008F4FCD">
      <w:pPr>
        <w:pStyle w:val="PL"/>
        <w:rPr>
          <w:del w:id="4493" w:author="Nokia" w:date="2026-02-12T04:37:00Z" w16du:dateUtc="2026-02-12T03:37:00Z"/>
        </w:rPr>
      </w:pPr>
      <w:del w:id="4494" w:author="Nokia" w:date="2026-02-12T04:37:00Z" w16du:dateUtc="2026-02-12T03:37:00Z">
        <w:r w:rsidDel="00E64A68">
          <w:delText xml:space="preserve">              allOf:</w:delText>
        </w:r>
      </w:del>
    </w:p>
    <w:p w14:paraId="5BEEC8A9" w14:textId="3CAD0703" w:rsidR="008F4FCD" w:rsidDel="00E64A68" w:rsidRDefault="008F4FCD" w:rsidP="008F4FCD">
      <w:pPr>
        <w:pStyle w:val="PL"/>
        <w:rPr>
          <w:del w:id="4495" w:author="Nokia" w:date="2026-02-12T04:37:00Z" w16du:dateUtc="2026-02-12T03:37:00Z"/>
        </w:rPr>
      </w:pPr>
      <w:del w:id="4496" w:author="Nokia" w:date="2026-02-12T04:37:00Z" w16du:dateUtc="2026-02-12T03:37:00Z">
        <w:r w:rsidDel="00E64A68">
          <w:delText xml:space="preserve">                - type: object</w:delText>
        </w:r>
      </w:del>
    </w:p>
    <w:p w14:paraId="7294DBE6" w14:textId="04BCC6D7" w:rsidR="008F4FCD" w:rsidDel="00E64A68" w:rsidRDefault="008F4FCD" w:rsidP="008F4FCD">
      <w:pPr>
        <w:pStyle w:val="PL"/>
        <w:rPr>
          <w:del w:id="4497" w:author="Nokia" w:date="2026-02-12T04:37:00Z" w16du:dateUtc="2026-02-12T03:37:00Z"/>
        </w:rPr>
      </w:pPr>
      <w:del w:id="4498" w:author="Nokia" w:date="2026-02-12T04:37:00Z" w16du:dateUtc="2026-02-12T03:37:00Z">
        <w:r w:rsidDel="00E64A68">
          <w:delText xml:space="preserve">                  properties:</w:delText>
        </w:r>
      </w:del>
    </w:p>
    <w:p w14:paraId="53C504F5" w14:textId="7856DCCB" w:rsidR="008F4FCD" w:rsidDel="00E64A68" w:rsidRDefault="008F4FCD" w:rsidP="008F4FCD">
      <w:pPr>
        <w:pStyle w:val="PL"/>
        <w:rPr>
          <w:del w:id="4499" w:author="Nokia" w:date="2026-02-12T04:37:00Z" w16du:dateUtc="2026-02-12T03:37:00Z"/>
        </w:rPr>
      </w:pPr>
      <w:del w:id="4500" w:author="Nokia" w:date="2026-02-12T04:37:00Z" w16du:dateUtc="2026-02-12T03:37:00Z">
        <w:r w:rsidDel="00E64A68">
          <w:delText xml:space="preserve">                    priority:</w:delText>
        </w:r>
      </w:del>
    </w:p>
    <w:p w14:paraId="485C1554" w14:textId="2CD992A1" w:rsidR="008F4FCD" w:rsidDel="00E64A68" w:rsidRDefault="008F4FCD" w:rsidP="008F4FCD">
      <w:pPr>
        <w:pStyle w:val="PL"/>
        <w:rPr>
          <w:del w:id="4501" w:author="Nokia" w:date="2026-02-12T04:37:00Z" w16du:dateUtc="2026-02-12T03:37:00Z"/>
        </w:rPr>
      </w:pPr>
      <w:del w:id="4502" w:author="Nokia" w:date="2026-02-12T04:37:00Z" w16du:dateUtc="2026-02-12T03:37:00Z">
        <w:r w:rsidDel="00E64A68">
          <w:delText xml:space="preserve">                      type: integer</w:delText>
        </w:r>
      </w:del>
    </w:p>
    <w:p w14:paraId="0FAB07B1" w14:textId="377BDC22" w:rsidR="008F4FCD" w:rsidDel="00E64A68" w:rsidRDefault="008F4FCD" w:rsidP="008F4FCD">
      <w:pPr>
        <w:pStyle w:val="PL"/>
        <w:rPr>
          <w:del w:id="4503" w:author="Nokia" w:date="2026-02-12T04:37:00Z" w16du:dateUtc="2026-02-12T03:37:00Z"/>
        </w:rPr>
      </w:pPr>
      <w:del w:id="4504" w:author="Nokia" w:date="2026-02-12T04:37:00Z" w16du:dateUtc="2026-02-12T03:37:00Z">
        <w:r w:rsidDel="00E64A68">
          <w:lastRenderedPageBreak/>
          <w:delText xml:space="preserve">                      default: 0</w:delText>
        </w:r>
      </w:del>
    </w:p>
    <w:p w14:paraId="2F52D26A" w14:textId="3D708F28" w:rsidR="008F4FCD" w:rsidDel="00E64A68" w:rsidRDefault="008F4FCD" w:rsidP="008F4FCD">
      <w:pPr>
        <w:pStyle w:val="PL"/>
        <w:rPr>
          <w:del w:id="4505" w:author="Nokia" w:date="2026-02-12T04:37:00Z" w16du:dateUtc="2026-02-12T03:37:00Z"/>
        </w:rPr>
      </w:pPr>
      <w:del w:id="4506" w:author="Nokia" w:date="2026-02-12T04:37:00Z" w16du:dateUtc="2026-02-12T03:37:00Z">
        <w:r w:rsidDel="00E64A68">
          <w:delText xml:space="preserve">                    terminationConditions:</w:delText>
        </w:r>
      </w:del>
    </w:p>
    <w:p w14:paraId="175F006E" w14:textId="46BA18E1" w:rsidR="008F4FCD" w:rsidDel="00E64A68" w:rsidRDefault="008F4FCD" w:rsidP="008F4FCD">
      <w:pPr>
        <w:pStyle w:val="PL"/>
        <w:rPr>
          <w:del w:id="4507" w:author="Nokia" w:date="2026-02-12T04:37:00Z" w16du:dateUtc="2026-02-12T03:37:00Z"/>
        </w:rPr>
      </w:pPr>
      <w:del w:id="4508" w:author="Nokia" w:date="2026-02-12T04:37:00Z" w16du:dateUtc="2026-02-12T03:37:00Z">
        <w:r w:rsidDel="00E64A68">
          <w:delText xml:space="preserve">                      type: string</w:delText>
        </w:r>
      </w:del>
    </w:p>
    <w:p w14:paraId="32A04039" w14:textId="391D9C4A" w:rsidR="008F4FCD" w:rsidDel="00E64A68" w:rsidRDefault="008F4FCD" w:rsidP="008F4FCD">
      <w:pPr>
        <w:pStyle w:val="PL"/>
        <w:rPr>
          <w:del w:id="4509" w:author="Nokia" w:date="2026-02-12T04:37:00Z" w16du:dateUtc="2026-02-12T03:37:00Z"/>
        </w:rPr>
      </w:pPr>
      <w:del w:id="4510" w:author="Nokia" w:date="2026-02-12T04:37:00Z" w16du:dateUtc="2026-02-12T03:37:00Z">
        <w:r w:rsidDel="00E64A68">
          <w:delText xml:space="preserve">                    progressStatus:</w:delText>
        </w:r>
      </w:del>
    </w:p>
    <w:p w14:paraId="48CC9064" w14:textId="1A2DE823" w:rsidR="008F4FCD" w:rsidDel="00E64A68" w:rsidRDefault="008F4FCD" w:rsidP="008F4FCD">
      <w:pPr>
        <w:pStyle w:val="PL"/>
        <w:rPr>
          <w:del w:id="4511" w:author="Nokia" w:date="2026-02-12T04:37:00Z" w16du:dateUtc="2026-02-12T03:37:00Z"/>
        </w:rPr>
      </w:pPr>
      <w:del w:id="4512" w:author="Nokia" w:date="2026-02-12T04:37:00Z" w16du:dateUtc="2026-02-12T03:37:00Z">
        <w:r w:rsidDel="00E64A68">
          <w:delText xml:space="preserve">                      $ref: '#/components/schemas/ProcessMonitor'</w:delText>
        </w:r>
      </w:del>
    </w:p>
    <w:p w14:paraId="6ACC2351" w14:textId="291C8A55" w:rsidR="008F4FCD" w:rsidDel="00E64A68" w:rsidRDefault="008F4FCD" w:rsidP="008F4FCD">
      <w:pPr>
        <w:pStyle w:val="PL"/>
        <w:rPr>
          <w:del w:id="4513" w:author="Nokia" w:date="2026-02-12T04:37:00Z" w16du:dateUtc="2026-02-12T03:37:00Z"/>
        </w:rPr>
      </w:pPr>
      <w:del w:id="4514" w:author="Nokia" w:date="2026-02-12T04:37:00Z" w16du:dateUtc="2026-02-12T03:37:00Z">
        <w:r w:rsidDel="00E64A68">
          <w:delText xml:space="preserve">                    cancelProcess:</w:delText>
        </w:r>
      </w:del>
    </w:p>
    <w:p w14:paraId="3473D635" w14:textId="0A3F735A" w:rsidR="008F4FCD" w:rsidDel="00E64A68" w:rsidRDefault="008F4FCD" w:rsidP="008F4FCD">
      <w:pPr>
        <w:pStyle w:val="PL"/>
        <w:rPr>
          <w:del w:id="4515" w:author="Nokia" w:date="2026-02-12T04:37:00Z" w16du:dateUtc="2026-02-12T03:37:00Z"/>
        </w:rPr>
      </w:pPr>
      <w:del w:id="4516" w:author="Nokia" w:date="2026-02-12T04:37:00Z" w16du:dateUtc="2026-02-12T03:37:00Z">
        <w:r w:rsidDel="00E64A68">
          <w:delText xml:space="preserve">                      type: boolean</w:delText>
        </w:r>
      </w:del>
    </w:p>
    <w:p w14:paraId="5AED8BCA" w14:textId="0A82C139" w:rsidR="008F4FCD" w:rsidDel="00E64A68" w:rsidRDefault="008F4FCD" w:rsidP="008F4FCD">
      <w:pPr>
        <w:pStyle w:val="PL"/>
        <w:rPr>
          <w:del w:id="4517" w:author="Nokia" w:date="2026-02-12T04:37:00Z" w16du:dateUtc="2026-02-12T03:37:00Z"/>
        </w:rPr>
      </w:pPr>
      <w:del w:id="4518" w:author="Nokia" w:date="2026-02-12T04:37:00Z" w16du:dateUtc="2026-02-12T03:37:00Z">
        <w:r w:rsidDel="00E64A68">
          <w:delText xml:space="preserve">                      default: FALSE</w:delText>
        </w:r>
      </w:del>
    </w:p>
    <w:p w14:paraId="6618AABC" w14:textId="64564704" w:rsidR="008F4FCD" w:rsidDel="00E64A68" w:rsidRDefault="008F4FCD" w:rsidP="008F4FCD">
      <w:pPr>
        <w:pStyle w:val="PL"/>
        <w:rPr>
          <w:del w:id="4519" w:author="Nokia" w:date="2026-02-12T04:37:00Z" w16du:dateUtc="2026-02-12T03:37:00Z"/>
        </w:rPr>
      </w:pPr>
      <w:del w:id="4520" w:author="Nokia" w:date="2026-02-12T04:37:00Z" w16du:dateUtc="2026-02-12T03:37:00Z">
        <w:r w:rsidDel="00E64A68">
          <w:delText xml:space="preserve">                    suspendProcess:</w:delText>
        </w:r>
      </w:del>
    </w:p>
    <w:p w14:paraId="5B5ACCC8" w14:textId="63F8B51A" w:rsidR="008F4FCD" w:rsidDel="00E64A68" w:rsidRDefault="008F4FCD" w:rsidP="008F4FCD">
      <w:pPr>
        <w:pStyle w:val="PL"/>
        <w:rPr>
          <w:del w:id="4521" w:author="Nokia" w:date="2026-02-12T04:37:00Z" w16du:dateUtc="2026-02-12T03:37:00Z"/>
        </w:rPr>
      </w:pPr>
      <w:del w:id="4522" w:author="Nokia" w:date="2026-02-12T04:37:00Z" w16du:dateUtc="2026-02-12T03:37:00Z">
        <w:r w:rsidDel="00E64A68">
          <w:delText xml:space="preserve">                      type: boolean</w:delText>
        </w:r>
      </w:del>
    </w:p>
    <w:p w14:paraId="456EF05E" w14:textId="16AA1CF3" w:rsidR="008F4FCD" w:rsidDel="00E64A68" w:rsidRDefault="008F4FCD" w:rsidP="008F4FCD">
      <w:pPr>
        <w:pStyle w:val="PL"/>
        <w:rPr>
          <w:del w:id="4523" w:author="Nokia" w:date="2026-02-12T04:37:00Z" w16du:dateUtc="2026-02-12T03:37:00Z"/>
        </w:rPr>
      </w:pPr>
      <w:del w:id="4524" w:author="Nokia" w:date="2026-02-12T04:37:00Z" w16du:dateUtc="2026-02-12T03:37:00Z">
        <w:r w:rsidDel="00E64A68">
          <w:delText xml:space="preserve">                      default: FALSE</w:delText>
        </w:r>
      </w:del>
    </w:p>
    <w:p w14:paraId="4C082C93" w14:textId="0CD5FF6D" w:rsidR="008F4FCD" w:rsidDel="00E64A68" w:rsidRDefault="008F4FCD" w:rsidP="008F4FCD">
      <w:pPr>
        <w:pStyle w:val="PL"/>
        <w:rPr>
          <w:del w:id="4525" w:author="Nokia" w:date="2026-02-12T04:37:00Z" w16du:dateUtc="2026-02-12T03:37:00Z"/>
        </w:rPr>
      </w:pPr>
      <w:del w:id="4526" w:author="Nokia" w:date="2026-02-12T04:37:00Z" w16du:dateUtc="2026-02-12T03:37:00Z">
        <w:r w:rsidDel="00E64A68">
          <w:delText xml:space="preserve">                    trainingRequestRef: ## Figure 7.3a.1.1.1-1 has no such pointer</w:delText>
        </w:r>
      </w:del>
    </w:p>
    <w:p w14:paraId="70A2E8DA" w14:textId="175999A5" w:rsidR="008F4FCD" w:rsidDel="00E64A68" w:rsidRDefault="008F4FCD" w:rsidP="008F4FCD">
      <w:pPr>
        <w:pStyle w:val="PL"/>
        <w:rPr>
          <w:del w:id="4527" w:author="Nokia" w:date="2026-02-12T04:37:00Z" w16du:dateUtc="2026-02-12T03:37:00Z"/>
        </w:rPr>
      </w:pPr>
      <w:del w:id="4528" w:author="Nokia" w:date="2026-02-12T04:37:00Z" w16du:dateUtc="2026-02-12T03:37:00Z">
        <w:r w:rsidDel="00E64A68">
          <w:delText xml:space="preserve">                      $ref: 'TS28623_ComDefs.yaml#/components/schemas/DnListRo'</w:delText>
        </w:r>
      </w:del>
    </w:p>
    <w:p w14:paraId="34CBF127" w14:textId="299BC440" w:rsidR="008F4FCD" w:rsidDel="00E64A68" w:rsidRDefault="008F4FCD" w:rsidP="008F4FCD">
      <w:pPr>
        <w:pStyle w:val="PL"/>
        <w:rPr>
          <w:del w:id="4529" w:author="Nokia" w:date="2026-02-12T04:37:00Z" w16du:dateUtc="2026-02-12T03:37:00Z"/>
        </w:rPr>
      </w:pPr>
      <w:del w:id="4530" w:author="Nokia" w:date="2026-02-12T04:37:00Z" w16du:dateUtc="2026-02-12T03:37:00Z">
        <w:r w:rsidDel="00E64A68">
          <w:delText xml:space="preserve">                    participatingFLClientRefList:</w:delText>
        </w:r>
      </w:del>
    </w:p>
    <w:p w14:paraId="0EEF25AF" w14:textId="2AD9593D" w:rsidR="008F4FCD" w:rsidDel="00E64A68" w:rsidRDefault="008F4FCD" w:rsidP="008F4FCD">
      <w:pPr>
        <w:pStyle w:val="PL"/>
        <w:rPr>
          <w:del w:id="4531" w:author="Nokia" w:date="2026-02-12T04:37:00Z" w16du:dateUtc="2026-02-12T03:37:00Z"/>
        </w:rPr>
      </w:pPr>
      <w:del w:id="4532" w:author="Nokia" w:date="2026-02-12T04:37:00Z" w16du:dateUtc="2026-02-12T03:37:00Z">
        <w:r w:rsidDel="00E64A68">
          <w:delText xml:space="preserve">                      $ref: 'TS28623_ComDefs.yaml#/components/schemas/DnListRo' </w:delText>
        </w:r>
      </w:del>
    </w:p>
    <w:p w14:paraId="07856D1D" w14:textId="387BB447" w:rsidR="008F4FCD" w:rsidDel="00E64A68" w:rsidRDefault="008F4FCD" w:rsidP="008F4FCD">
      <w:pPr>
        <w:pStyle w:val="PL"/>
        <w:rPr>
          <w:del w:id="4533" w:author="Nokia" w:date="2026-02-12T04:37:00Z" w16du:dateUtc="2026-02-12T03:37:00Z"/>
        </w:rPr>
      </w:pPr>
      <w:del w:id="4534" w:author="Nokia" w:date="2026-02-12T04:37:00Z" w16du:dateUtc="2026-02-12T03:37:00Z">
        <w:r w:rsidDel="00E64A68">
          <w:delText xml:space="preserve">                    trainingReportRef:</w:delText>
        </w:r>
      </w:del>
    </w:p>
    <w:p w14:paraId="24B7B067" w14:textId="646E817E" w:rsidR="008F4FCD" w:rsidDel="00E64A68" w:rsidRDefault="008F4FCD" w:rsidP="008F4FCD">
      <w:pPr>
        <w:pStyle w:val="PL"/>
        <w:rPr>
          <w:del w:id="4535" w:author="Nokia" w:date="2026-02-12T04:37:00Z" w16du:dateUtc="2026-02-12T03:37:00Z"/>
        </w:rPr>
      </w:pPr>
      <w:del w:id="4536" w:author="Nokia" w:date="2026-02-12T04:37:00Z" w16du:dateUtc="2026-02-12T03:37:00Z">
        <w:r w:rsidDel="00E64A68">
          <w:delText xml:space="preserve">                      $ref: 'TS28623_ComDefs.yaml#/components/schemas/DnRo'</w:delText>
        </w:r>
      </w:del>
    </w:p>
    <w:p w14:paraId="35F7221B" w14:textId="5D646E90" w:rsidR="008F4FCD" w:rsidDel="00E64A68" w:rsidRDefault="008F4FCD" w:rsidP="008F4FCD">
      <w:pPr>
        <w:pStyle w:val="PL"/>
        <w:rPr>
          <w:del w:id="4537" w:author="Nokia" w:date="2026-02-12T04:37:00Z" w16du:dateUtc="2026-02-12T03:37:00Z"/>
        </w:rPr>
      </w:pPr>
      <w:del w:id="4538" w:author="Nokia" w:date="2026-02-12T04:37:00Z" w16du:dateUtc="2026-02-12T03:37:00Z">
        <w:r w:rsidDel="00E64A68">
          <w:delText xml:space="preserve">                    mLModelGeneratedRef:</w:delText>
        </w:r>
      </w:del>
    </w:p>
    <w:p w14:paraId="64E4329C" w14:textId="219C53F1" w:rsidR="008F4FCD" w:rsidDel="00E64A68" w:rsidRDefault="008F4FCD" w:rsidP="008F4FCD">
      <w:pPr>
        <w:pStyle w:val="PL"/>
        <w:rPr>
          <w:del w:id="4539" w:author="Nokia" w:date="2026-02-12T04:37:00Z" w16du:dateUtc="2026-02-12T03:37:00Z"/>
        </w:rPr>
      </w:pPr>
      <w:del w:id="4540" w:author="Nokia" w:date="2026-02-12T04:37:00Z" w16du:dateUtc="2026-02-12T03:37:00Z">
        <w:r w:rsidDel="00E64A68">
          <w:delText xml:space="preserve">                      $ref: 'TS28623_ComDefs.yaml#/components/schemas/DnRo'</w:delText>
        </w:r>
      </w:del>
    </w:p>
    <w:p w14:paraId="21766B7B" w14:textId="75E7E9CC" w:rsidR="008F4FCD" w:rsidDel="00E64A68" w:rsidRDefault="008F4FCD" w:rsidP="008F4FCD">
      <w:pPr>
        <w:pStyle w:val="PL"/>
        <w:rPr>
          <w:del w:id="4541" w:author="Nokia" w:date="2026-02-12T04:37:00Z" w16du:dateUtc="2026-02-12T03:37:00Z"/>
        </w:rPr>
      </w:pPr>
      <w:del w:id="4542" w:author="Nokia" w:date="2026-02-12T04:37:00Z" w16du:dateUtc="2026-02-12T03:37:00Z">
        <w:r w:rsidDel="00E64A68">
          <w:delText xml:space="preserve">                    mLModelRef:  ## Figure 7.3a.1.1.1-1 is 1-0..1 mapping, hence should be single</w:delText>
        </w:r>
      </w:del>
    </w:p>
    <w:p w14:paraId="57061B3C" w14:textId="10D69F48" w:rsidR="008F4FCD" w:rsidDel="00E64A68" w:rsidRDefault="008F4FCD" w:rsidP="008F4FCD">
      <w:pPr>
        <w:pStyle w:val="PL"/>
        <w:rPr>
          <w:del w:id="4543" w:author="Nokia" w:date="2026-02-12T04:37:00Z" w16du:dateUtc="2026-02-12T03:37:00Z"/>
        </w:rPr>
      </w:pPr>
      <w:del w:id="4544" w:author="Nokia" w:date="2026-02-12T04:37:00Z" w16du:dateUtc="2026-02-12T03:37:00Z">
        <w:r w:rsidDel="00E64A68">
          <w:delText xml:space="preserve">                      $ref: 'TS28623_ComDefs.yaml#/components/schemas/DnRo'</w:delText>
        </w:r>
      </w:del>
    </w:p>
    <w:p w14:paraId="204FA690" w14:textId="14A940B6" w:rsidR="008F4FCD" w:rsidDel="00E64A68" w:rsidRDefault="008F4FCD" w:rsidP="008F4FCD">
      <w:pPr>
        <w:pStyle w:val="PL"/>
        <w:rPr>
          <w:del w:id="4545" w:author="Nokia" w:date="2026-02-12T04:37:00Z" w16du:dateUtc="2026-02-12T03:37:00Z"/>
        </w:rPr>
      </w:pPr>
    </w:p>
    <w:p w14:paraId="2AB5AD05" w14:textId="54944FF5" w:rsidR="008F4FCD" w:rsidDel="00E64A68" w:rsidRDefault="008F4FCD" w:rsidP="008F4FCD">
      <w:pPr>
        <w:pStyle w:val="PL"/>
        <w:rPr>
          <w:del w:id="4546" w:author="Nokia" w:date="2026-02-12T04:37:00Z" w16du:dateUtc="2026-02-12T03:37:00Z"/>
        </w:rPr>
      </w:pPr>
      <w:del w:id="4547" w:author="Nokia" w:date="2026-02-12T04:37:00Z" w16du:dateUtc="2026-02-12T03:37:00Z">
        <w:r w:rsidDel="00E64A68">
          <w:delText xml:space="preserve">    MLTrainingReport-Single:</w:delText>
        </w:r>
      </w:del>
    </w:p>
    <w:p w14:paraId="16BB4FF7" w14:textId="33641853" w:rsidR="008F4FCD" w:rsidDel="00E64A68" w:rsidRDefault="008F4FCD" w:rsidP="008F4FCD">
      <w:pPr>
        <w:pStyle w:val="PL"/>
        <w:rPr>
          <w:del w:id="4548" w:author="Nokia" w:date="2026-02-12T04:37:00Z" w16du:dateUtc="2026-02-12T03:37:00Z"/>
        </w:rPr>
      </w:pPr>
      <w:del w:id="4549" w:author="Nokia" w:date="2026-02-12T04:37:00Z" w16du:dateUtc="2026-02-12T03:37:00Z">
        <w:r w:rsidDel="00E64A68">
          <w:delText xml:space="preserve">      allOf:</w:delText>
        </w:r>
      </w:del>
    </w:p>
    <w:p w14:paraId="2AF78495" w14:textId="5C1CB838" w:rsidR="008F4FCD" w:rsidDel="00E64A68" w:rsidRDefault="008F4FCD" w:rsidP="008F4FCD">
      <w:pPr>
        <w:pStyle w:val="PL"/>
        <w:rPr>
          <w:del w:id="4550" w:author="Nokia" w:date="2026-02-12T04:37:00Z" w16du:dateUtc="2026-02-12T03:37:00Z"/>
        </w:rPr>
      </w:pPr>
      <w:del w:id="4551" w:author="Nokia" w:date="2026-02-12T04:37:00Z" w16du:dateUtc="2026-02-12T03:37:00Z">
        <w:r w:rsidDel="00E64A68">
          <w:delText xml:space="preserve">        - $ref: 'TS28623_GenericNrm.yaml#/components/schemas/Top'</w:delText>
        </w:r>
      </w:del>
    </w:p>
    <w:p w14:paraId="74A61766" w14:textId="69B4001A" w:rsidR="008F4FCD" w:rsidDel="00E64A68" w:rsidRDefault="008F4FCD" w:rsidP="008F4FCD">
      <w:pPr>
        <w:pStyle w:val="PL"/>
        <w:rPr>
          <w:del w:id="4552" w:author="Nokia" w:date="2026-02-12T04:37:00Z" w16du:dateUtc="2026-02-12T03:37:00Z"/>
        </w:rPr>
      </w:pPr>
      <w:del w:id="4553" w:author="Nokia" w:date="2026-02-12T04:37:00Z" w16du:dateUtc="2026-02-12T03:37:00Z">
        <w:r w:rsidDel="00E64A68">
          <w:delText xml:space="preserve">        - type: object</w:delText>
        </w:r>
      </w:del>
    </w:p>
    <w:p w14:paraId="22DCAB01" w14:textId="53CBEC49" w:rsidR="008F4FCD" w:rsidDel="00E64A68" w:rsidRDefault="008F4FCD" w:rsidP="008F4FCD">
      <w:pPr>
        <w:pStyle w:val="PL"/>
        <w:rPr>
          <w:del w:id="4554" w:author="Nokia" w:date="2026-02-12T04:37:00Z" w16du:dateUtc="2026-02-12T03:37:00Z"/>
        </w:rPr>
      </w:pPr>
      <w:del w:id="4555" w:author="Nokia" w:date="2026-02-12T04:37:00Z" w16du:dateUtc="2026-02-12T03:37:00Z">
        <w:r w:rsidDel="00E64A68">
          <w:delText xml:space="preserve">          properties:</w:delText>
        </w:r>
      </w:del>
    </w:p>
    <w:p w14:paraId="0698FE16" w14:textId="6B3AD93E" w:rsidR="008F4FCD" w:rsidDel="00E64A68" w:rsidRDefault="008F4FCD" w:rsidP="008F4FCD">
      <w:pPr>
        <w:pStyle w:val="PL"/>
        <w:rPr>
          <w:del w:id="4556" w:author="Nokia" w:date="2026-02-12T04:37:00Z" w16du:dateUtc="2026-02-12T03:37:00Z"/>
        </w:rPr>
      </w:pPr>
      <w:del w:id="4557" w:author="Nokia" w:date="2026-02-12T04:37:00Z" w16du:dateUtc="2026-02-12T03:37:00Z">
        <w:r w:rsidDel="00E64A68">
          <w:delText xml:space="preserve">            attributes:</w:delText>
        </w:r>
      </w:del>
    </w:p>
    <w:p w14:paraId="365858BA" w14:textId="474BA67F" w:rsidR="008F4FCD" w:rsidDel="00E64A68" w:rsidRDefault="008F4FCD" w:rsidP="008F4FCD">
      <w:pPr>
        <w:pStyle w:val="PL"/>
        <w:rPr>
          <w:del w:id="4558" w:author="Nokia" w:date="2026-02-12T04:37:00Z" w16du:dateUtc="2026-02-12T03:37:00Z"/>
        </w:rPr>
      </w:pPr>
      <w:del w:id="4559" w:author="Nokia" w:date="2026-02-12T04:37:00Z" w16du:dateUtc="2026-02-12T03:37:00Z">
        <w:r w:rsidDel="00E64A68">
          <w:delText xml:space="preserve">              allOf:</w:delText>
        </w:r>
      </w:del>
    </w:p>
    <w:p w14:paraId="76509D07" w14:textId="5E430573" w:rsidR="008F4FCD" w:rsidDel="00E64A68" w:rsidRDefault="008F4FCD" w:rsidP="008F4FCD">
      <w:pPr>
        <w:pStyle w:val="PL"/>
        <w:rPr>
          <w:del w:id="4560" w:author="Nokia" w:date="2026-02-12T04:37:00Z" w16du:dateUtc="2026-02-12T03:37:00Z"/>
        </w:rPr>
      </w:pPr>
      <w:del w:id="4561" w:author="Nokia" w:date="2026-02-12T04:37:00Z" w16du:dateUtc="2026-02-12T03:37:00Z">
        <w:r w:rsidDel="00E64A68">
          <w:delText xml:space="preserve">                - type: object</w:delText>
        </w:r>
      </w:del>
    </w:p>
    <w:p w14:paraId="0DA4FDFF" w14:textId="25FE5BDF" w:rsidR="008F4FCD" w:rsidDel="00E64A68" w:rsidRDefault="008F4FCD" w:rsidP="008F4FCD">
      <w:pPr>
        <w:pStyle w:val="PL"/>
        <w:rPr>
          <w:del w:id="4562" w:author="Nokia" w:date="2026-02-12T04:37:00Z" w16du:dateUtc="2026-02-12T03:37:00Z"/>
        </w:rPr>
      </w:pPr>
      <w:del w:id="4563" w:author="Nokia" w:date="2026-02-12T04:37:00Z" w16du:dateUtc="2026-02-12T03:37:00Z">
        <w:r w:rsidDel="00E64A68">
          <w:delText xml:space="preserve">                  properties:</w:delText>
        </w:r>
      </w:del>
    </w:p>
    <w:p w14:paraId="0DB0DB35" w14:textId="5A40D7A7" w:rsidR="008F4FCD" w:rsidDel="00E64A68" w:rsidRDefault="008F4FCD" w:rsidP="008F4FCD">
      <w:pPr>
        <w:pStyle w:val="PL"/>
        <w:rPr>
          <w:del w:id="4564" w:author="Nokia" w:date="2026-02-12T04:37:00Z" w16du:dateUtc="2026-02-12T03:37:00Z"/>
        </w:rPr>
      </w:pPr>
      <w:del w:id="4565" w:author="Nokia" w:date="2026-02-12T04:37:00Z" w16du:dateUtc="2026-02-12T03:37:00Z">
        <w:r w:rsidDel="00E64A68">
          <w:delText xml:space="preserve">                    usedConsumerTrainingData:</w:delText>
        </w:r>
      </w:del>
    </w:p>
    <w:p w14:paraId="54D6433D" w14:textId="3E363FD6" w:rsidR="008F4FCD" w:rsidDel="00E64A68" w:rsidRDefault="008F4FCD" w:rsidP="008F4FCD">
      <w:pPr>
        <w:pStyle w:val="PL"/>
        <w:rPr>
          <w:del w:id="4566" w:author="Nokia" w:date="2026-02-12T04:37:00Z" w16du:dateUtc="2026-02-12T03:37:00Z"/>
        </w:rPr>
      </w:pPr>
      <w:del w:id="4567" w:author="Nokia" w:date="2026-02-12T04:37:00Z" w16du:dateUtc="2026-02-12T03:37:00Z">
        <w:r w:rsidDel="00E64A68">
          <w:delText xml:space="preserve">                      type: array</w:delText>
        </w:r>
      </w:del>
    </w:p>
    <w:p w14:paraId="3ADE63D6" w14:textId="0996B125" w:rsidR="008F4FCD" w:rsidDel="00E64A68" w:rsidRDefault="008F4FCD" w:rsidP="008F4FCD">
      <w:pPr>
        <w:pStyle w:val="PL"/>
        <w:rPr>
          <w:del w:id="4568" w:author="Nokia" w:date="2026-02-12T04:37:00Z" w16du:dateUtc="2026-02-12T03:37:00Z"/>
        </w:rPr>
      </w:pPr>
      <w:del w:id="4569" w:author="Nokia" w:date="2026-02-12T04:37:00Z" w16du:dateUtc="2026-02-12T03:37:00Z">
        <w:r w:rsidDel="00E64A68">
          <w:delText xml:space="preserve">                      uniqueItems: true</w:delText>
        </w:r>
      </w:del>
    </w:p>
    <w:p w14:paraId="00A8D912" w14:textId="7B5BFB0D" w:rsidR="008F4FCD" w:rsidDel="00E64A68" w:rsidRDefault="008F4FCD" w:rsidP="008F4FCD">
      <w:pPr>
        <w:pStyle w:val="PL"/>
        <w:rPr>
          <w:del w:id="4570" w:author="Nokia" w:date="2026-02-12T04:37:00Z" w16du:dateUtc="2026-02-12T03:37:00Z"/>
        </w:rPr>
      </w:pPr>
      <w:del w:id="4571" w:author="Nokia" w:date="2026-02-12T04:37:00Z" w16du:dateUtc="2026-02-12T03:37:00Z">
        <w:r w:rsidDel="00E64A68">
          <w:delText xml:space="preserve">                      items:</w:delText>
        </w:r>
      </w:del>
    </w:p>
    <w:p w14:paraId="689C3039" w14:textId="2ECF6155" w:rsidR="008F4FCD" w:rsidDel="00E64A68" w:rsidRDefault="008F4FCD" w:rsidP="008F4FCD">
      <w:pPr>
        <w:pStyle w:val="PL"/>
        <w:rPr>
          <w:del w:id="4572" w:author="Nokia" w:date="2026-02-12T04:37:00Z" w16du:dateUtc="2026-02-12T03:37:00Z"/>
        </w:rPr>
      </w:pPr>
      <w:del w:id="4573" w:author="Nokia" w:date="2026-02-12T04:37:00Z" w16du:dateUtc="2026-02-12T03:37:00Z">
        <w:r w:rsidDel="00E64A68">
          <w:delText xml:space="preserve">                        type: string</w:delText>
        </w:r>
      </w:del>
    </w:p>
    <w:p w14:paraId="4AF2ECC0" w14:textId="75906068" w:rsidR="008F4FCD" w:rsidDel="00E64A68" w:rsidRDefault="008F4FCD" w:rsidP="008F4FCD">
      <w:pPr>
        <w:pStyle w:val="PL"/>
        <w:rPr>
          <w:del w:id="4574" w:author="Nokia" w:date="2026-02-12T04:37:00Z" w16du:dateUtc="2026-02-12T03:37:00Z"/>
        </w:rPr>
      </w:pPr>
      <w:del w:id="4575" w:author="Nokia" w:date="2026-02-12T04:37:00Z" w16du:dateUtc="2026-02-12T03:37:00Z">
        <w:r w:rsidDel="00E64A68">
          <w:delText xml:space="preserve">                        readOnly: true</w:delText>
        </w:r>
      </w:del>
    </w:p>
    <w:p w14:paraId="64715239" w14:textId="377DFB43" w:rsidR="008F4FCD" w:rsidDel="00E64A68" w:rsidRDefault="008F4FCD" w:rsidP="008F4FCD">
      <w:pPr>
        <w:pStyle w:val="PL"/>
        <w:rPr>
          <w:del w:id="4576" w:author="Nokia" w:date="2026-02-12T04:37:00Z" w16du:dateUtc="2026-02-12T03:37:00Z"/>
        </w:rPr>
      </w:pPr>
      <w:del w:id="4577" w:author="Nokia" w:date="2026-02-12T04:37:00Z" w16du:dateUtc="2026-02-12T03:37:00Z">
        <w:r w:rsidDel="00E64A68">
          <w:delText xml:space="preserve">                    modelConfidenceIndication:</w:delText>
        </w:r>
      </w:del>
    </w:p>
    <w:p w14:paraId="6A6C31B1" w14:textId="327B319E" w:rsidR="008F4FCD" w:rsidDel="00E64A68" w:rsidRDefault="008F4FCD" w:rsidP="008F4FCD">
      <w:pPr>
        <w:pStyle w:val="PL"/>
        <w:rPr>
          <w:del w:id="4578" w:author="Nokia" w:date="2026-02-12T04:37:00Z" w16du:dateUtc="2026-02-12T03:37:00Z"/>
        </w:rPr>
      </w:pPr>
      <w:del w:id="4579" w:author="Nokia" w:date="2026-02-12T04:37:00Z" w16du:dateUtc="2026-02-12T03:37:00Z">
        <w:r w:rsidDel="00E64A68">
          <w:delText xml:space="preserve">                      type: integer</w:delText>
        </w:r>
      </w:del>
    </w:p>
    <w:p w14:paraId="53BB3D19" w14:textId="03C7EDD3" w:rsidR="008F4FCD" w:rsidDel="00E64A68" w:rsidRDefault="008F4FCD" w:rsidP="008F4FCD">
      <w:pPr>
        <w:pStyle w:val="PL"/>
        <w:rPr>
          <w:del w:id="4580" w:author="Nokia" w:date="2026-02-12T04:37:00Z" w16du:dateUtc="2026-02-12T03:37:00Z"/>
        </w:rPr>
      </w:pPr>
      <w:del w:id="4581" w:author="Nokia" w:date="2026-02-12T04:37:00Z" w16du:dateUtc="2026-02-12T03:37:00Z">
        <w:r w:rsidDel="00E64A68">
          <w:delText xml:space="preserve">                      readOnly: true</w:delText>
        </w:r>
      </w:del>
    </w:p>
    <w:p w14:paraId="5123D434" w14:textId="74469747" w:rsidR="008F4FCD" w:rsidDel="00E64A68" w:rsidRDefault="008F4FCD" w:rsidP="008F4FCD">
      <w:pPr>
        <w:pStyle w:val="PL"/>
        <w:rPr>
          <w:del w:id="4582" w:author="Nokia" w:date="2026-02-12T04:37:00Z" w16du:dateUtc="2026-02-12T03:37:00Z"/>
        </w:rPr>
      </w:pPr>
      <w:del w:id="4583" w:author="Nokia" w:date="2026-02-12T04:37:00Z" w16du:dateUtc="2026-02-12T03:37:00Z">
        <w:r w:rsidDel="00E64A68">
          <w:delText xml:space="preserve">                    modelPerformanceTraining:</w:delText>
        </w:r>
      </w:del>
    </w:p>
    <w:p w14:paraId="6690ACD9" w14:textId="0436AD2B" w:rsidR="008F4FCD" w:rsidDel="00E64A68" w:rsidRDefault="008F4FCD" w:rsidP="008F4FCD">
      <w:pPr>
        <w:pStyle w:val="PL"/>
        <w:rPr>
          <w:del w:id="4584" w:author="Nokia" w:date="2026-02-12T04:37:00Z" w16du:dateUtc="2026-02-12T03:37:00Z"/>
        </w:rPr>
      </w:pPr>
      <w:del w:id="4585" w:author="Nokia" w:date="2026-02-12T04:37:00Z" w16du:dateUtc="2026-02-12T03:37:00Z">
        <w:r w:rsidDel="00E64A68">
          <w:delText xml:space="preserve">                      type: array</w:delText>
        </w:r>
      </w:del>
    </w:p>
    <w:p w14:paraId="5743F87E" w14:textId="06A5C837" w:rsidR="008F4FCD" w:rsidDel="00E64A68" w:rsidRDefault="008F4FCD" w:rsidP="008F4FCD">
      <w:pPr>
        <w:pStyle w:val="PL"/>
        <w:rPr>
          <w:del w:id="4586" w:author="Nokia" w:date="2026-02-12T04:37:00Z" w16du:dateUtc="2026-02-12T03:37:00Z"/>
        </w:rPr>
      </w:pPr>
      <w:del w:id="4587" w:author="Nokia" w:date="2026-02-12T04:37:00Z" w16du:dateUtc="2026-02-12T03:37:00Z">
        <w:r w:rsidDel="00E64A68">
          <w:delText xml:space="preserve">                      uniqueItems: true</w:delText>
        </w:r>
      </w:del>
    </w:p>
    <w:p w14:paraId="65A0D6AF" w14:textId="65236EB7" w:rsidR="008F4FCD" w:rsidDel="00E64A68" w:rsidRDefault="008F4FCD" w:rsidP="008F4FCD">
      <w:pPr>
        <w:pStyle w:val="PL"/>
        <w:rPr>
          <w:del w:id="4588" w:author="Nokia" w:date="2026-02-12T04:37:00Z" w16du:dateUtc="2026-02-12T03:37:00Z"/>
        </w:rPr>
      </w:pPr>
      <w:del w:id="4589" w:author="Nokia" w:date="2026-02-12T04:37:00Z" w16du:dateUtc="2026-02-12T03:37:00Z">
        <w:r w:rsidDel="00E64A68">
          <w:delText xml:space="preserve">                      items:</w:delText>
        </w:r>
      </w:del>
    </w:p>
    <w:p w14:paraId="6658DA67" w14:textId="164B45C8" w:rsidR="008F4FCD" w:rsidDel="00E64A68" w:rsidRDefault="008F4FCD" w:rsidP="008F4FCD">
      <w:pPr>
        <w:pStyle w:val="PL"/>
        <w:rPr>
          <w:del w:id="4590" w:author="Nokia" w:date="2026-02-12T04:37:00Z" w16du:dateUtc="2026-02-12T03:37:00Z"/>
        </w:rPr>
      </w:pPr>
      <w:del w:id="4591" w:author="Nokia" w:date="2026-02-12T04:37:00Z" w16du:dateUtc="2026-02-12T03:37:00Z">
        <w:r w:rsidDel="00E64A68">
          <w:delText xml:space="preserve">                        $ref: '#/components/schemas/ModelPerformance'</w:delText>
        </w:r>
      </w:del>
    </w:p>
    <w:p w14:paraId="79BF91A8" w14:textId="608B8BD6" w:rsidR="008F4FCD" w:rsidDel="00E64A68" w:rsidRDefault="008F4FCD" w:rsidP="008F4FCD">
      <w:pPr>
        <w:pStyle w:val="PL"/>
        <w:rPr>
          <w:del w:id="4592" w:author="Nokia" w:date="2026-02-12T04:37:00Z" w16du:dateUtc="2026-02-12T03:37:00Z"/>
        </w:rPr>
      </w:pPr>
      <w:del w:id="4593" w:author="Nokia" w:date="2026-02-12T04:37:00Z" w16du:dateUtc="2026-02-12T03:37:00Z">
        <w:r w:rsidDel="00E64A68">
          <w:delText xml:space="preserve">                    modelPerformanceValidation:</w:delText>
        </w:r>
      </w:del>
    </w:p>
    <w:p w14:paraId="4543DDFB" w14:textId="300C6AB4" w:rsidR="008F4FCD" w:rsidDel="00E64A68" w:rsidRDefault="008F4FCD" w:rsidP="008F4FCD">
      <w:pPr>
        <w:pStyle w:val="PL"/>
        <w:rPr>
          <w:del w:id="4594" w:author="Nokia" w:date="2026-02-12T04:37:00Z" w16du:dateUtc="2026-02-12T03:37:00Z"/>
        </w:rPr>
      </w:pPr>
      <w:del w:id="4595" w:author="Nokia" w:date="2026-02-12T04:37:00Z" w16du:dateUtc="2026-02-12T03:37:00Z">
        <w:r w:rsidDel="00E64A68">
          <w:delText xml:space="preserve">                      type: array</w:delText>
        </w:r>
      </w:del>
    </w:p>
    <w:p w14:paraId="57A7BB14" w14:textId="5AD53622" w:rsidR="008F4FCD" w:rsidDel="00E64A68" w:rsidRDefault="008F4FCD" w:rsidP="008F4FCD">
      <w:pPr>
        <w:pStyle w:val="PL"/>
        <w:rPr>
          <w:del w:id="4596" w:author="Nokia" w:date="2026-02-12T04:37:00Z" w16du:dateUtc="2026-02-12T03:37:00Z"/>
        </w:rPr>
      </w:pPr>
      <w:del w:id="4597" w:author="Nokia" w:date="2026-02-12T04:37:00Z" w16du:dateUtc="2026-02-12T03:37:00Z">
        <w:r w:rsidDel="00E64A68">
          <w:delText xml:space="preserve">                      uniqueItems: true</w:delText>
        </w:r>
      </w:del>
    </w:p>
    <w:p w14:paraId="58C0C063" w14:textId="1EAADAE6" w:rsidR="008F4FCD" w:rsidDel="00E64A68" w:rsidRDefault="008F4FCD" w:rsidP="008F4FCD">
      <w:pPr>
        <w:pStyle w:val="PL"/>
        <w:rPr>
          <w:del w:id="4598" w:author="Nokia" w:date="2026-02-12T04:37:00Z" w16du:dateUtc="2026-02-12T03:37:00Z"/>
        </w:rPr>
      </w:pPr>
      <w:del w:id="4599" w:author="Nokia" w:date="2026-02-12T04:37:00Z" w16du:dateUtc="2026-02-12T03:37:00Z">
        <w:r w:rsidDel="00E64A68">
          <w:delText xml:space="preserve">                      items:</w:delText>
        </w:r>
      </w:del>
    </w:p>
    <w:p w14:paraId="75A172CC" w14:textId="59A3E253" w:rsidR="008F4FCD" w:rsidDel="00E64A68" w:rsidRDefault="008F4FCD" w:rsidP="008F4FCD">
      <w:pPr>
        <w:pStyle w:val="PL"/>
        <w:rPr>
          <w:del w:id="4600" w:author="Nokia" w:date="2026-02-12T04:37:00Z" w16du:dateUtc="2026-02-12T03:37:00Z"/>
        </w:rPr>
      </w:pPr>
      <w:del w:id="4601" w:author="Nokia" w:date="2026-02-12T04:37:00Z" w16du:dateUtc="2026-02-12T03:37:00Z">
        <w:r w:rsidDel="00E64A68">
          <w:delText xml:space="preserve">                        $ref: '#/components/schemas/ModelPerformance'</w:delText>
        </w:r>
      </w:del>
    </w:p>
    <w:p w14:paraId="4DBDFE56" w14:textId="35708E66" w:rsidR="008F4FCD" w:rsidDel="00E64A68" w:rsidRDefault="008F4FCD" w:rsidP="008F4FCD">
      <w:pPr>
        <w:pStyle w:val="PL"/>
        <w:rPr>
          <w:del w:id="4602" w:author="Nokia" w:date="2026-02-12T04:37:00Z" w16du:dateUtc="2026-02-12T03:37:00Z"/>
        </w:rPr>
      </w:pPr>
      <w:del w:id="4603" w:author="Nokia" w:date="2026-02-12T04:37:00Z" w16du:dateUtc="2026-02-12T03:37:00Z">
        <w:r w:rsidDel="00E64A68">
          <w:delText xml:space="preserve">                    dataRatioTrainingAndValidation:</w:delText>
        </w:r>
      </w:del>
    </w:p>
    <w:p w14:paraId="0CD2F765" w14:textId="1FA39225" w:rsidR="008F4FCD" w:rsidDel="00E64A68" w:rsidRDefault="008F4FCD" w:rsidP="008F4FCD">
      <w:pPr>
        <w:pStyle w:val="PL"/>
        <w:rPr>
          <w:del w:id="4604" w:author="Nokia" w:date="2026-02-12T04:37:00Z" w16du:dateUtc="2026-02-12T03:37:00Z"/>
        </w:rPr>
      </w:pPr>
      <w:del w:id="4605" w:author="Nokia" w:date="2026-02-12T04:37:00Z" w16du:dateUtc="2026-02-12T03:37:00Z">
        <w:r w:rsidDel="00E64A68">
          <w:delText xml:space="preserve">                      type: integer  </w:delText>
        </w:r>
      </w:del>
    </w:p>
    <w:p w14:paraId="1469A27B" w14:textId="30195B93" w:rsidR="008F4FCD" w:rsidDel="00E64A68" w:rsidRDefault="008F4FCD" w:rsidP="008F4FCD">
      <w:pPr>
        <w:pStyle w:val="PL"/>
        <w:rPr>
          <w:del w:id="4606" w:author="Nokia" w:date="2026-02-12T04:37:00Z" w16du:dateUtc="2026-02-12T03:37:00Z"/>
        </w:rPr>
      </w:pPr>
      <w:del w:id="4607" w:author="Nokia" w:date="2026-02-12T04:37:00Z" w16du:dateUtc="2026-02-12T03:37:00Z">
        <w:r w:rsidDel="00E64A68">
          <w:delText xml:space="preserve">                    areNewTrainingDataUsed:</w:delText>
        </w:r>
      </w:del>
    </w:p>
    <w:p w14:paraId="338AF26B" w14:textId="062541DA" w:rsidR="008F4FCD" w:rsidDel="00E64A68" w:rsidRDefault="008F4FCD" w:rsidP="008F4FCD">
      <w:pPr>
        <w:pStyle w:val="PL"/>
        <w:rPr>
          <w:del w:id="4608" w:author="Nokia" w:date="2026-02-12T04:37:00Z" w16du:dateUtc="2026-02-12T03:37:00Z"/>
        </w:rPr>
      </w:pPr>
      <w:del w:id="4609" w:author="Nokia" w:date="2026-02-12T04:37:00Z" w16du:dateUtc="2026-02-12T03:37:00Z">
        <w:r w:rsidDel="00E64A68">
          <w:delText xml:space="preserve">                      type: boolean</w:delText>
        </w:r>
      </w:del>
    </w:p>
    <w:p w14:paraId="7482D360" w14:textId="0C176D09" w:rsidR="008F4FCD" w:rsidDel="00E64A68" w:rsidRDefault="008F4FCD" w:rsidP="008F4FCD">
      <w:pPr>
        <w:pStyle w:val="PL"/>
        <w:rPr>
          <w:del w:id="4610" w:author="Nokia" w:date="2026-02-12T04:37:00Z" w16du:dateUtc="2026-02-12T03:37:00Z"/>
        </w:rPr>
      </w:pPr>
      <w:del w:id="4611" w:author="Nokia" w:date="2026-02-12T04:37:00Z" w16du:dateUtc="2026-02-12T03:37:00Z">
        <w:r w:rsidDel="00E64A68">
          <w:delText xml:space="preserve">                      readOnly: true</w:delText>
        </w:r>
      </w:del>
    </w:p>
    <w:p w14:paraId="59F40847" w14:textId="2392CEEC" w:rsidR="008F4FCD" w:rsidDel="00E64A68" w:rsidRDefault="008F4FCD" w:rsidP="008F4FCD">
      <w:pPr>
        <w:pStyle w:val="PL"/>
        <w:rPr>
          <w:del w:id="4612" w:author="Nokia" w:date="2026-02-12T04:37:00Z" w16du:dateUtc="2026-02-12T03:37:00Z"/>
        </w:rPr>
      </w:pPr>
      <w:del w:id="4613" w:author="Nokia" w:date="2026-02-12T04:37:00Z" w16du:dateUtc="2026-02-12T03:37:00Z">
        <w:r w:rsidDel="00E64A68">
          <w:delText xml:space="preserve">                    trainingRequestRef:</w:delText>
        </w:r>
      </w:del>
    </w:p>
    <w:p w14:paraId="01EE761F" w14:textId="20F4CE15" w:rsidR="008F4FCD" w:rsidDel="00E64A68" w:rsidRDefault="008F4FCD" w:rsidP="008F4FCD">
      <w:pPr>
        <w:pStyle w:val="PL"/>
        <w:rPr>
          <w:del w:id="4614" w:author="Nokia" w:date="2026-02-12T04:37:00Z" w16du:dateUtc="2026-02-12T03:37:00Z"/>
        </w:rPr>
      </w:pPr>
      <w:del w:id="4615" w:author="Nokia" w:date="2026-02-12T04:37:00Z" w16du:dateUtc="2026-02-12T03:37:00Z">
        <w:r w:rsidDel="00E64A68">
          <w:delText xml:space="preserve">                      $ref: 'TS28623_ComDefs.yaml#/components/schemas/DnListRo'</w:delText>
        </w:r>
      </w:del>
    </w:p>
    <w:p w14:paraId="34362D13" w14:textId="1D1CF964" w:rsidR="008F4FCD" w:rsidDel="00E64A68" w:rsidRDefault="008F4FCD" w:rsidP="008F4FCD">
      <w:pPr>
        <w:pStyle w:val="PL"/>
        <w:rPr>
          <w:del w:id="4616" w:author="Nokia" w:date="2026-02-12T04:37:00Z" w16du:dateUtc="2026-02-12T03:37:00Z"/>
        </w:rPr>
      </w:pPr>
      <w:del w:id="4617" w:author="Nokia" w:date="2026-02-12T04:37:00Z" w16du:dateUtc="2026-02-12T03:37:00Z">
        <w:r w:rsidDel="00E64A68">
          <w:delText xml:space="preserve">                    fLReportPerClient:</w:delText>
        </w:r>
      </w:del>
    </w:p>
    <w:p w14:paraId="1D6BF305" w14:textId="18163582" w:rsidR="008F4FCD" w:rsidDel="00E64A68" w:rsidRDefault="008F4FCD" w:rsidP="008F4FCD">
      <w:pPr>
        <w:pStyle w:val="PL"/>
        <w:rPr>
          <w:del w:id="4618" w:author="Nokia" w:date="2026-02-12T04:37:00Z" w16du:dateUtc="2026-02-12T03:37:00Z"/>
        </w:rPr>
      </w:pPr>
      <w:del w:id="4619" w:author="Nokia" w:date="2026-02-12T04:37:00Z" w16du:dateUtc="2026-02-12T03:37:00Z">
        <w:r w:rsidDel="00E64A68">
          <w:delText xml:space="preserve">                      type: array</w:delText>
        </w:r>
      </w:del>
    </w:p>
    <w:p w14:paraId="5156CB60" w14:textId="194AFAE3" w:rsidR="008F4FCD" w:rsidDel="00E64A68" w:rsidRDefault="008F4FCD" w:rsidP="008F4FCD">
      <w:pPr>
        <w:pStyle w:val="PL"/>
        <w:rPr>
          <w:del w:id="4620" w:author="Nokia" w:date="2026-02-12T04:37:00Z" w16du:dateUtc="2026-02-12T03:37:00Z"/>
        </w:rPr>
      </w:pPr>
      <w:del w:id="4621" w:author="Nokia" w:date="2026-02-12T04:37:00Z" w16du:dateUtc="2026-02-12T03:37:00Z">
        <w:r w:rsidDel="00E64A68">
          <w:delText xml:space="preserve">                      uniqueItems: true</w:delText>
        </w:r>
      </w:del>
    </w:p>
    <w:p w14:paraId="09C5036F" w14:textId="2B304145" w:rsidR="008F4FCD" w:rsidDel="00E64A68" w:rsidRDefault="008F4FCD" w:rsidP="008F4FCD">
      <w:pPr>
        <w:pStyle w:val="PL"/>
        <w:rPr>
          <w:del w:id="4622" w:author="Nokia" w:date="2026-02-12T04:37:00Z" w16du:dateUtc="2026-02-12T03:37:00Z"/>
        </w:rPr>
      </w:pPr>
      <w:del w:id="4623" w:author="Nokia" w:date="2026-02-12T04:37:00Z" w16du:dateUtc="2026-02-12T03:37:00Z">
        <w:r w:rsidDel="00E64A68">
          <w:delText xml:space="preserve">                      items:</w:delText>
        </w:r>
      </w:del>
    </w:p>
    <w:p w14:paraId="66217FD4" w14:textId="69ADA532" w:rsidR="008F4FCD" w:rsidDel="00E64A68" w:rsidRDefault="008F4FCD" w:rsidP="008F4FCD">
      <w:pPr>
        <w:pStyle w:val="PL"/>
        <w:rPr>
          <w:del w:id="4624" w:author="Nokia" w:date="2026-02-12T04:37:00Z" w16du:dateUtc="2026-02-12T03:37:00Z"/>
        </w:rPr>
      </w:pPr>
      <w:del w:id="4625" w:author="Nokia" w:date="2026-02-12T04:37:00Z" w16du:dateUtc="2026-02-12T03:37:00Z">
        <w:r w:rsidDel="00E64A68">
          <w:delText xml:space="preserve">                        $ref: '#/components/schemas/FLReportPerClient'</w:delText>
        </w:r>
      </w:del>
    </w:p>
    <w:p w14:paraId="2E31E54C" w14:textId="405A5DFF" w:rsidR="008F4FCD" w:rsidDel="00E64A68" w:rsidRDefault="008F4FCD" w:rsidP="008F4FCD">
      <w:pPr>
        <w:pStyle w:val="PL"/>
        <w:rPr>
          <w:del w:id="4626" w:author="Nokia" w:date="2026-02-12T04:37:00Z" w16du:dateUtc="2026-02-12T03:37:00Z"/>
        </w:rPr>
      </w:pPr>
      <w:del w:id="4627" w:author="Nokia" w:date="2026-02-12T04:37:00Z" w16du:dateUtc="2026-02-12T03:37:00Z">
        <w:r w:rsidDel="00E64A68">
          <w:delText xml:space="preserve">                     </w:delText>
        </w:r>
      </w:del>
    </w:p>
    <w:p w14:paraId="4B36630F" w14:textId="32D8A149" w:rsidR="008F4FCD" w:rsidDel="00E64A68" w:rsidRDefault="008F4FCD" w:rsidP="008F4FCD">
      <w:pPr>
        <w:pStyle w:val="PL"/>
        <w:rPr>
          <w:del w:id="4628" w:author="Nokia" w:date="2026-02-12T04:37:00Z" w16du:dateUtc="2026-02-12T03:37:00Z"/>
        </w:rPr>
      </w:pPr>
      <w:del w:id="4629" w:author="Nokia" w:date="2026-02-12T04:37:00Z" w16du:dateUtc="2026-02-12T03:37:00Z">
        <w:r w:rsidDel="00E64A68">
          <w:delText xml:space="preserve">                    trainingProcessRef:</w:delText>
        </w:r>
      </w:del>
    </w:p>
    <w:p w14:paraId="0083171C" w14:textId="72640079" w:rsidR="008F4FCD" w:rsidDel="00E64A68" w:rsidRDefault="008F4FCD" w:rsidP="008F4FCD">
      <w:pPr>
        <w:pStyle w:val="PL"/>
        <w:rPr>
          <w:del w:id="4630" w:author="Nokia" w:date="2026-02-12T04:37:00Z" w16du:dateUtc="2026-02-12T03:37:00Z"/>
        </w:rPr>
      </w:pPr>
      <w:del w:id="4631" w:author="Nokia" w:date="2026-02-12T04:37:00Z" w16du:dateUtc="2026-02-12T03:37:00Z">
        <w:r w:rsidDel="00E64A68">
          <w:delText xml:space="preserve">                      $ref: 'TS28623_ComDefs.yaml#/components/schemas/DnRo'</w:delText>
        </w:r>
      </w:del>
    </w:p>
    <w:p w14:paraId="401A4CC9" w14:textId="3862971C" w:rsidR="008F4FCD" w:rsidDel="00E64A68" w:rsidRDefault="008F4FCD" w:rsidP="008F4FCD">
      <w:pPr>
        <w:pStyle w:val="PL"/>
        <w:rPr>
          <w:del w:id="4632" w:author="Nokia" w:date="2026-02-12T04:37:00Z" w16du:dateUtc="2026-02-12T03:37:00Z"/>
        </w:rPr>
      </w:pPr>
      <w:del w:id="4633" w:author="Nokia" w:date="2026-02-12T04:37:00Z" w16du:dateUtc="2026-02-12T03:37:00Z">
        <w:r w:rsidDel="00E64A68">
          <w:delText xml:space="preserve">                    lastTrainingRef:</w:delText>
        </w:r>
      </w:del>
    </w:p>
    <w:p w14:paraId="4C009D07" w14:textId="2D46B99E" w:rsidR="008F4FCD" w:rsidDel="00E64A68" w:rsidRDefault="008F4FCD" w:rsidP="008F4FCD">
      <w:pPr>
        <w:pStyle w:val="PL"/>
        <w:rPr>
          <w:del w:id="4634" w:author="Nokia" w:date="2026-02-12T04:37:00Z" w16du:dateUtc="2026-02-12T03:37:00Z"/>
        </w:rPr>
      </w:pPr>
      <w:del w:id="4635" w:author="Nokia" w:date="2026-02-12T04:37:00Z" w16du:dateUtc="2026-02-12T03:37:00Z">
        <w:r w:rsidDel="00E64A68">
          <w:delText xml:space="preserve">                      $ref: 'TS28623_ComDefs.yaml#/components/schemas/DnRo'</w:delText>
        </w:r>
      </w:del>
    </w:p>
    <w:p w14:paraId="4E94EAF6" w14:textId="2DA3C048" w:rsidR="008F4FCD" w:rsidDel="00E64A68" w:rsidRDefault="008F4FCD" w:rsidP="008F4FCD">
      <w:pPr>
        <w:pStyle w:val="PL"/>
        <w:rPr>
          <w:del w:id="4636" w:author="Nokia" w:date="2026-02-12T04:37:00Z" w16du:dateUtc="2026-02-12T03:37:00Z"/>
        </w:rPr>
      </w:pPr>
      <w:del w:id="4637" w:author="Nokia" w:date="2026-02-12T04:37:00Z" w16du:dateUtc="2026-02-12T03:37:00Z">
        <w:r w:rsidDel="00E64A68">
          <w:delText xml:space="preserve">                    mLModelGeneratedRef:</w:delText>
        </w:r>
      </w:del>
    </w:p>
    <w:p w14:paraId="4206BBE7" w14:textId="6D925339" w:rsidR="008F4FCD" w:rsidDel="00E64A68" w:rsidRDefault="008F4FCD" w:rsidP="008F4FCD">
      <w:pPr>
        <w:pStyle w:val="PL"/>
        <w:rPr>
          <w:del w:id="4638" w:author="Nokia" w:date="2026-02-12T04:37:00Z" w16du:dateUtc="2026-02-12T03:37:00Z"/>
        </w:rPr>
      </w:pPr>
      <w:del w:id="4639" w:author="Nokia" w:date="2026-02-12T04:37:00Z" w16du:dateUtc="2026-02-12T03:37:00Z">
        <w:r w:rsidDel="00E64A68">
          <w:delText xml:space="preserve">                      $ref: 'TS28623_ComDefs.yaml#/components/schemas/DnRo'</w:delText>
        </w:r>
      </w:del>
    </w:p>
    <w:p w14:paraId="17637346" w14:textId="1DF7286F" w:rsidR="008F4FCD" w:rsidDel="00E64A68" w:rsidRDefault="008F4FCD" w:rsidP="008F4FCD">
      <w:pPr>
        <w:pStyle w:val="PL"/>
        <w:rPr>
          <w:del w:id="4640" w:author="Nokia" w:date="2026-02-12T04:37:00Z" w16du:dateUtc="2026-02-12T03:37:00Z"/>
        </w:rPr>
      </w:pPr>
      <w:del w:id="4641" w:author="Nokia" w:date="2026-02-12T04:37:00Z" w16du:dateUtc="2026-02-12T03:37:00Z">
        <w:r w:rsidDel="00E64A68">
          <w:delText xml:space="preserve">                    mLModelCoordinationGroupGeneratedRef:</w:delText>
        </w:r>
      </w:del>
    </w:p>
    <w:p w14:paraId="5D49FC8D" w14:textId="26BFF661" w:rsidR="008F4FCD" w:rsidDel="00E64A68" w:rsidRDefault="008F4FCD" w:rsidP="008F4FCD">
      <w:pPr>
        <w:pStyle w:val="PL"/>
        <w:rPr>
          <w:del w:id="4642" w:author="Nokia" w:date="2026-02-12T04:37:00Z" w16du:dateUtc="2026-02-12T03:37:00Z"/>
        </w:rPr>
      </w:pPr>
      <w:del w:id="4643" w:author="Nokia" w:date="2026-02-12T04:37:00Z" w16du:dateUtc="2026-02-12T03:37:00Z">
        <w:r w:rsidDel="00E64A68">
          <w:delText xml:space="preserve">                      $ref: 'TS28623_ComDefs.yaml#/components/schemas/DnRo'</w:delText>
        </w:r>
      </w:del>
    </w:p>
    <w:p w14:paraId="7A6A88EF" w14:textId="322AE389" w:rsidR="008F4FCD" w:rsidDel="00E64A68" w:rsidRDefault="008F4FCD" w:rsidP="008F4FCD">
      <w:pPr>
        <w:pStyle w:val="PL"/>
        <w:rPr>
          <w:del w:id="4644" w:author="Nokia" w:date="2026-02-12T04:37:00Z" w16du:dateUtc="2026-02-12T03:37:00Z"/>
        </w:rPr>
      </w:pPr>
      <w:del w:id="4645" w:author="Nokia" w:date="2026-02-12T04:37:00Z" w16du:dateUtc="2026-02-12T03:37:00Z">
        <w:r w:rsidDel="00E64A68">
          <w:delText xml:space="preserve">                    mLModelRef:</w:delText>
        </w:r>
      </w:del>
    </w:p>
    <w:p w14:paraId="64141F40" w14:textId="54834F21" w:rsidR="008F4FCD" w:rsidDel="00E64A68" w:rsidRDefault="008F4FCD" w:rsidP="008F4FCD">
      <w:pPr>
        <w:pStyle w:val="PL"/>
        <w:rPr>
          <w:del w:id="4646" w:author="Nokia" w:date="2026-02-12T04:37:00Z" w16du:dateUtc="2026-02-12T03:37:00Z"/>
        </w:rPr>
      </w:pPr>
      <w:del w:id="4647" w:author="Nokia" w:date="2026-02-12T04:37:00Z" w16du:dateUtc="2026-02-12T03:37:00Z">
        <w:r w:rsidDel="00E64A68">
          <w:delText xml:space="preserve">                      $ref: 'TS28623_ComDefs.yaml#/components/schemas/DnListRo'</w:delText>
        </w:r>
      </w:del>
    </w:p>
    <w:p w14:paraId="72FFBFC6" w14:textId="4C7F7D67" w:rsidR="008F4FCD" w:rsidDel="00E64A68" w:rsidRDefault="008F4FCD" w:rsidP="008F4FCD">
      <w:pPr>
        <w:pStyle w:val="PL"/>
        <w:rPr>
          <w:del w:id="4648" w:author="Nokia" w:date="2026-02-12T04:37:00Z" w16du:dateUtc="2026-02-12T03:37:00Z"/>
        </w:rPr>
      </w:pPr>
    </w:p>
    <w:p w14:paraId="586D13DA" w14:textId="1B83C968" w:rsidR="008F4FCD" w:rsidDel="00E64A68" w:rsidRDefault="008F4FCD" w:rsidP="008F4FCD">
      <w:pPr>
        <w:pStyle w:val="PL"/>
        <w:rPr>
          <w:del w:id="4649" w:author="Nokia" w:date="2026-02-12T04:37:00Z" w16du:dateUtc="2026-02-12T03:37:00Z"/>
        </w:rPr>
      </w:pPr>
      <w:del w:id="4650" w:author="Nokia" w:date="2026-02-12T04:37:00Z" w16du:dateUtc="2026-02-12T03:37:00Z">
        <w:r w:rsidDel="00E64A68">
          <w:delText xml:space="preserve">    MLTestingFunction-Single:</w:delText>
        </w:r>
      </w:del>
    </w:p>
    <w:p w14:paraId="6B9F7506" w14:textId="070229C5" w:rsidR="008F4FCD" w:rsidDel="00E64A68" w:rsidRDefault="008F4FCD" w:rsidP="008F4FCD">
      <w:pPr>
        <w:pStyle w:val="PL"/>
        <w:rPr>
          <w:del w:id="4651" w:author="Nokia" w:date="2026-02-12T04:37:00Z" w16du:dateUtc="2026-02-12T03:37:00Z"/>
        </w:rPr>
      </w:pPr>
      <w:del w:id="4652" w:author="Nokia" w:date="2026-02-12T04:37:00Z" w16du:dateUtc="2026-02-12T03:37:00Z">
        <w:r w:rsidDel="00E64A68">
          <w:delText xml:space="preserve">      allOf:</w:delText>
        </w:r>
      </w:del>
    </w:p>
    <w:p w14:paraId="5F59576C" w14:textId="6CEC6803" w:rsidR="008F4FCD" w:rsidDel="00E64A68" w:rsidRDefault="008F4FCD" w:rsidP="008F4FCD">
      <w:pPr>
        <w:pStyle w:val="PL"/>
        <w:rPr>
          <w:del w:id="4653" w:author="Nokia" w:date="2026-02-12T04:37:00Z" w16du:dateUtc="2026-02-12T03:37:00Z"/>
        </w:rPr>
      </w:pPr>
      <w:del w:id="4654" w:author="Nokia" w:date="2026-02-12T04:37:00Z" w16du:dateUtc="2026-02-12T03:37:00Z">
        <w:r w:rsidDel="00E64A68">
          <w:delText xml:space="preserve">        - $ref: 'TS28623_GenericNrm.yaml#/components/schemas/Top'</w:delText>
        </w:r>
      </w:del>
    </w:p>
    <w:p w14:paraId="017BA7F9" w14:textId="1211196A" w:rsidR="008F4FCD" w:rsidDel="00E64A68" w:rsidRDefault="008F4FCD" w:rsidP="008F4FCD">
      <w:pPr>
        <w:pStyle w:val="PL"/>
        <w:rPr>
          <w:del w:id="4655" w:author="Nokia" w:date="2026-02-12T04:37:00Z" w16du:dateUtc="2026-02-12T03:37:00Z"/>
        </w:rPr>
      </w:pPr>
      <w:del w:id="4656" w:author="Nokia" w:date="2026-02-12T04:37:00Z" w16du:dateUtc="2026-02-12T03:37:00Z">
        <w:r w:rsidDel="00E64A68">
          <w:delText xml:space="preserve">        - type: object</w:delText>
        </w:r>
      </w:del>
    </w:p>
    <w:p w14:paraId="7FE7B7D8" w14:textId="2840FAF9" w:rsidR="008F4FCD" w:rsidDel="00E64A68" w:rsidRDefault="008F4FCD" w:rsidP="008F4FCD">
      <w:pPr>
        <w:pStyle w:val="PL"/>
        <w:rPr>
          <w:del w:id="4657" w:author="Nokia" w:date="2026-02-12T04:37:00Z" w16du:dateUtc="2026-02-12T03:37:00Z"/>
        </w:rPr>
      </w:pPr>
      <w:del w:id="4658" w:author="Nokia" w:date="2026-02-12T04:37:00Z" w16du:dateUtc="2026-02-12T03:37:00Z">
        <w:r w:rsidDel="00E64A68">
          <w:lastRenderedPageBreak/>
          <w:delText xml:space="preserve">          properties:</w:delText>
        </w:r>
      </w:del>
    </w:p>
    <w:p w14:paraId="7784E91B" w14:textId="02FC5CA5" w:rsidR="008F4FCD" w:rsidDel="00E64A68" w:rsidRDefault="008F4FCD" w:rsidP="008F4FCD">
      <w:pPr>
        <w:pStyle w:val="PL"/>
        <w:rPr>
          <w:del w:id="4659" w:author="Nokia" w:date="2026-02-12T04:37:00Z" w16du:dateUtc="2026-02-12T03:37:00Z"/>
        </w:rPr>
      </w:pPr>
      <w:del w:id="4660" w:author="Nokia" w:date="2026-02-12T04:37:00Z" w16du:dateUtc="2026-02-12T03:37:00Z">
        <w:r w:rsidDel="00E64A68">
          <w:delText xml:space="preserve">            attributes:</w:delText>
        </w:r>
      </w:del>
    </w:p>
    <w:p w14:paraId="40EF9E21" w14:textId="53A5BC04" w:rsidR="008F4FCD" w:rsidDel="00E64A68" w:rsidRDefault="008F4FCD" w:rsidP="008F4FCD">
      <w:pPr>
        <w:pStyle w:val="PL"/>
        <w:rPr>
          <w:del w:id="4661" w:author="Nokia" w:date="2026-02-12T04:37:00Z" w16du:dateUtc="2026-02-12T03:37:00Z"/>
        </w:rPr>
      </w:pPr>
      <w:del w:id="4662" w:author="Nokia" w:date="2026-02-12T04:37:00Z" w16du:dateUtc="2026-02-12T03:37:00Z">
        <w:r w:rsidDel="00E64A68">
          <w:delText xml:space="preserve">              allOf:</w:delText>
        </w:r>
      </w:del>
    </w:p>
    <w:p w14:paraId="4392326D" w14:textId="3D15D99B" w:rsidR="008F4FCD" w:rsidDel="00E64A68" w:rsidRDefault="008F4FCD" w:rsidP="008F4FCD">
      <w:pPr>
        <w:pStyle w:val="PL"/>
        <w:rPr>
          <w:del w:id="4663" w:author="Nokia" w:date="2026-02-12T04:37:00Z" w16du:dateUtc="2026-02-12T03:37:00Z"/>
        </w:rPr>
      </w:pPr>
      <w:del w:id="4664" w:author="Nokia" w:date="2026-02-12T04:37:00Z" w16du:dateUtc="2026-02-12T03:37:00Z">
        <w:r w:rsidDel="00E64A68">
          <w:delText xml:space="preserve">                - $ref: 'TS28623_GenericNrm.yaml#/components/schemas/ManagedFunction-Attr'</w:delText>
        </w:r>
      </w:del>
    </w:p>
    <w:p w14:paraId="5AA562A7" w14:textId="4F51762F" w:rsidR="008F4FCD" w:rsidDel="00E64A68" w:rsidRDefault="008F4FCD" w:rsidP="008F4FCD">
      <w:pPr>
        <w:pStyle w:val="PL"/>
        <w:rPr>
          <w:del w:id="4665" w:author="Nokia" w:date="2026-02-12T04:37:00Z" w16du:dateUtc="2026-02-12T03:37:00Z"/>
        </w:rPr>
      </w:pPr>
      <w:del w:id="4666" w:author="Nokia" w:date="2026-02-12T04:37:00Z" w16du:dateUtc="2026-02-12T03:37:00Z">
        <w:r w:rsidDel="00E64A68">
          <w:delText xml:space="preserve">                - type: object</w:delText>
        </w:r>
      </w:del>
    </w:p>
    <w:p w14:paraId="15C67F75" w14:textId="5C7D43D9" w:rsidR="008F4FCD" w:rsidDel="00E64A68" w:rsidRDefault="008F4FCD" w:rsidP="008F4FCD">
      <w:pPr>
        <w:pStyle w:val="PL"/>
        <w:rPr>
          <w:del w:id="4667" w:author="Nokia" w:date="2026-02-12T04:37:00Z" w16du:dateUtc="2026-02-12T03:37:00Z"/>
        </w:rPr>
      </w:pPr>
      <w:del w:id="4668" w:author="Nokia" w:date="2026-02-12T04:37:00Z" w16du:dateUtc="2026-02-12T03:37:00Z">
        <w:r w:rsidDel="00E64A68">
          <w:delText xml:space="preserve">                  properties:  ##FIXME pointer to MLModelCoordinationGroup missing</w:delText>
        </w:r>
      </w:del>
    </w:p>
    <w:p w14:paraId="7B14565C" w14:textId="4E7D181B" w:rsidR="008F4FCD" w:rsidDel="00E64A68" w:rsidRDefault="008F4FCD" w:rsidP="008F4FCD">
      <w:pPr>
        <w:pStyle w:val="PL"/>
        <w:rPr>
          <w:del w:id="4669" w:author="Nokia" w:date="2026-02-12T04:37:00Z" w16du:dateUtc="2026-02-12T03:37:00Z"/>
        </w:rPr>
      </w:pPr>
      <w:del w:id="4670" w:author="Nokia" w:date="2026-02-12T04:37:00Z" w16du:dateUtc="2026-02-12T03:37:00Z">
        <w:r w:rsidDel="00E64A68">
          <w:delText xml:space="preserve">                    mLModelRef:</w:delText>
        </w:r>
      </w:del>
    </w:p>
    <w:p w14:paraId="564203BA" w14:textId="53E66A1B" w:rsidR="008F4FCD" w:rsidDel="00E64A68" w:rsidRDefault="008F4FCD" w:rsidP="008F4FCD">
      <w:pPr>
        <w:pStyle w:val="PL"/>
        <w:rPr>
          <w:del w:id="4671" w:author="Nokia" w:date="2026-02-12T04:37:00Z" w16du:dateUtc="2026-02-12T03:37:00Z"/>
        </w:rPr>
      </w:pPr>
      <w:del w:id="4672" w:author="Nokia" w:date="2026-02-12T04:37:00Z" w16du:dateUtc="2026-02-12T03:37:00Z">
        <w:r w:rsidDel="00E64A68">
          <w:delText xml:space="preserve">                      $ref: 'TS28623_ComDefs.yaml#/components/schemas/DnListRo'</w:delText>
        </w:r>
      </w:del>
    </w:p>
    <w:p w14:paraId="3D95DD99" w14:textId="07A5581F" w:rsidR="008F4FCD" w:rsidDel="00E64A68" w:rsidRDefault="008F4FCD" w:rsidP="008F4FCD">
      <w:pPr>
        <w:pStyle w:val="PL"/>
        <w:rPr>
          <w:del w:id="4673" w:author="Nokia" w:date="2026-02-12T04:37:00Z" w16du:dateUtc="2026-02-12T03:37:00Z"/>
        </w:rPr>
      </w:pPr>
      <w:del w:id="4674" w:author="Nokia" w:date="2026-02-12T04:37:00Z" w16du:dateUtc="2026-02-12T03:37:00Z">
        <w:r w:rsidDel="00E64A68">
          <w:delText xml:space="preserve">        - $ref: 'TS28623_GenericNrm.yaml#/components/schemas/ManagedFunction-ncO'</w:delText>
        </w:r>
      </w:del>
    </w:p>
    <w:p w14:paraId="3963070E" w14:textId="40753BA2" w:rsidR="008F4FCD" w:rsidDel="00E64A68" w:rsidRDefault="008F4FCD" w:rsidP="008F4FCD">
      <w:pPr>
        <w:pStyle w:val="PL"/>
        <w:rPr>
          <w:del w:id="4675" w:author="Nokia" w:date="2026-02-12T04:37:00Z" w16du:dateUtc="2026-02-12T03:37:00Z"/>
        </w:rPr>
      </w:pPr>
      <w:del w:id="4676" w:author="Nokia" w:date="2026-02-12T04:37:00Z" w16du:dateUtc="2026-02-12T03:37:00Z">
        <w:r w:rsidDel="00E64A68">
          <w:delText xml:space="preserve">        - type: object</w:delText>
        </w:r>
      </w:del>
    </w:p>
    <w:p w14:paraId="27128113" w14:textId="24F62DE5" w:rsidR="008F4FCD" w:rsidDel="00E64A68" w:rsidRDefault="008F4FCD" w:rsidP="008F4FCD">
      <w:pPr>
        <w:pStyle w:val="PL"/>
        <w:rPr>
          <w:del w:id="4677" w:author="Nokia" w:date="2026-02-12T04:37:00Z" w16du:dateUtc="2026-02-12T03:37:00Z"/>
        </w:rPr>
      </w:pPr>
      <w:del w:id="4678" w:author="Nokia" w:date="2026-02-12T04:37:00Z" w16du:dateUtc="2026-02-12T03:37:00Z">
        <w:r w:rsidDel="00E64A68">
          <w:delText xml:space="preserve">          properties:</w:delText>
        </w:r>
      </w:del>
    </w:p>
    <w:p w14:paraId="0BEE7957" w14:textId="4D49BB4F" w:rsidR="008F4FCD" w:rsidDel="00E64A68" w:rsidRDefault="008F4FCD" w:rsidP="008F4FCD">
      <w:pPr>
        <w:pStyle w:val="PL"/>
        <w:rPr>
          <w:del w:id="4679" w:author="Nokia" w:date="2026-02-12T04:37:00Z" w16du:dateUtc="2026-02-12T03:37:00Z"/>
        </w:rPr>
      </w:pPr>
      <w:del w:id="4680" w:author="Nokia" w:date="2026-02-12T04:37:00Z" w16du:dateUtc="2026-02-12T03:37:00Z">
        <w:r w:rsidDel="00E64A68">
          <w:delText xml:space="preserve">            MLTestingRequest:</w:delText>
        </w:r>
      </w:del>
    </w:p>
    <w:p w14:paraId="56B1C45D" w14:textId="42936721" w:rsidR="008F4FCD" w:rsidDel="00E64A68" w:rsidRDefault="008F4FCD" w:rsidP="008F4FCD">
      <w:pPr>
        <w:pStyle w:val="PL"/>
        <w:rPr>
          <w:del w:id="4681" w:author="Nokia" w:date="2026-02-12T04:37:00Z" w16du:dateUtc="2026-02-12T03:37:00Z"/>
        </w:rPr>
      </w:pPr>
      <w:del w:id="4682" w:author="Nokia" w:date="2026-02-12T04:37:00Z" w16du:dateUtc="2026-02-12T03:37:00Z">
        <w:r w:rsidDel="00E64A68">
          <w:delText xml:space="preserve">              $ref: '#/components/schemas/MLTestingRequest-Multiple'</w:delText>
        </w:r>
      </w:del>
    </w:p>
    <w:p w14:paraId="7CC701BE" w14:textId="068C34B1" w:rsidR="008F4FCD" w:rsidDel="00E64A68" w:rsidRDefault="008F4FCD" w:rsidP="008F4FCD">
      <w:pPr>
        <w:pStyle w:val="PL"/>
        <w:rPr>
          <w:del w:id="4683" w:author="Nokia" w:date="2026-02-12T04:37:00Z" w16du:dateUtc="2026-02-12T03:37:00Z"/>
        </w:rPr>
      </w:pPr>
      <w:del w:id="4684" w:author="Nokia" w:date="2026-02-12T04:37:00Z" w16du:dateUtc="2026-02-12T03:37:00Z">
        <w:r w:rsidDel="00E64A68">
          <w:delText xml:space="preserve">            MLTestingReport:</w:delText>
        </w:r>
      </w:del>
    </w:p>
    <w:p w14:paraId="799ACDAE" w14:textId="3D47EDBE" w:rsidR="008F4FCD" w:rsidDel="00E64A68" w:rsidRDefault="008F4FCD" w:rsidP="008F4FCD">
      <w:pPr>
        <w:pStyle w:val="PL"/>
        <w:rPr>
          <w:del w:id="4685" w:author="Nokia" w:date="2026-02-12T04:37:00Z" w16du:dateUtc="2026-02-12T03:37:00Z"/>
        </w:rPr>
      </w:pPr>
      <w:del w:id="4686" w:author="Nokia" w:date="2026-02-12T04:37:00Z" w16du:dateUtc="2026-02-12T03:37:00Z">
        <w:r w:rsidDel="00E64A68">
          <w:delText xml:space="preserve">              $ref: '#/components/schemas/MLTestingReport-Multiple'</w:delText>
        </w:r>
      </w:del>
    </w:p>
    <w:p w14:paraId="42D18F8F" w14:textId="0B785DC8" w:rsidR="008F4FCD" w:rsidDel="00E64A68" w:rsidRDefault="008F4FCD" w:rsidP="008F4FCD">
      <w:pPr>
        <w:pStyle w:val="PL"/>
        <w:rPr>
          <w:del w:id="4687" w:author="Nokia" w:date="2026-02-12T04:37:00Z" w16du:dateUtc="2026-02-12T03:37:00Z"/>
        </w:rPr>
      </w:pPr>
    </w:p>
    <w:p w14:paraId="7C7D4AD2" w14:textId="0E30A2F4" w:rsidR="008F4FCD" w:rsidDel="00E64A68" w:rsidRDefault="008F4FCD" w:rsidP="008F4FCD">
      <w:pPr>
        <w:pStyle w:val="PL"/>
        <w:rPr>
          <w:del w:id="4688" w:author="Nokia" w:date="2026-02-12T04:37:00Z" w16du:dateUtc="2026-02-12T03:37:00Z"/>
        </w:rPr>
      </w:pPr>
      <w:del w:id="4689" w:author="Nokia" w:date="2026-02-12T04:37:00Z" w16du:dateUtc="2026-02-12T03:37:00Z">
        <w:r w:rsidDel="00E64A68">
          <w:delText xml:space="preserve">    MLTestingRequest-Single:</w:delText>
        </w:r>
      </w:del>
    </w:p>
    <w:p w14:paraId="6DAC4D60" w14:textId="350C1FC1" w:rsidR="008F4FCD" w:rsidDel="00E64A68" w:rsidRDefault="008F4FCD" w:rsidP="008F4FCD">
      <w:pPr>
        <w:pStyle w:val="PL"/>
        <w:rPr>
          <w:del w:id="4690" w:author="Nokia" w:date="2026-02-12T04:37:00Z" w16du:dateUtc="2026-02-12T03:37:00Z"/>
        </w:rPr>
      </w:pPr>
      <w:del w:id="4691" w:author="Nokia" w:date="2026-02-12T04:37:00Z" w16du:dateUtc="2026-02-12T03:37:00Z">
        <w:r w:rsidDel="00E64A68">
          <w:delText xml:space="preserve">      allOf:</w:delText>
        </w:r>
      </w:del>
    </w:p>
    <w:p w14:paraId="06215C15" w14:textId="64CFE3A9" w:rsidR="008F4FCD" w:rsidDel="00E64A68" w:rsidRDefault="008F4FCD" w:rsidP="008F4FCD">
      <w:pPr>
        <w:pStyle w:val="PL"/>
        <w:rPr>
          <w:del w:id="4692" w:author="Nokia" w:date="2026-02-12T04:37:00Z" w16du:dateUtc="2026-02-12T03:37:00Z"/>
        </w:rPr>
      </w:pPr>
      <w:del w:id="4693" w:author="Nokia" w:date="2026-02-12T04:37:00Z" w16du:dateUtc="2026-02-12T03:37:00Z">
        <w:r w:rsidDel="00E64A68">
          <w:delText xml:space="preserve">        - $ref: 'TS28623_GenericNrm.yaml#/components/schemas/Top'</w:delText>
        </w:r>
      </w:del>
    </w:p>
    <w:p w14:paraId="48D63D03" w14:textId="21B1A0A0" w:rsidR="008F4FCD" w:rsidDel="00E64A68" w:rsidRDefault="008F4FCD" w:rsidP="008F4FCD">
      <w:pPr>
        <w:pStyle w:val="PL"/>
        <w:rPr>
          <w:del w:id="4694" w:author="Nokia" w:date="2026-02-12T04:37:00Z" w16du:dateUtc="2026-02-12T03:37:00Z"/>
        </w:rPr>
      </w:pPr>
      <w:del w:id="4695" w:author="Nokia" w:date="2026-02-12T04:37:00Z" w16du:dateUtc="2026-02-12T03:37:00Z">
        <w:r w:rsidDel="00E64A68">
          <w:delText xml:space="preserve">        - type: object</w:delText>
        </w:r>
      </w:del>
    </w:p>
    <w:p w14:paraId="5DEF7C72" w14:textId="6453353B" w:rsidR="008F4FCD" w:rsidDel="00E64A68" w:rsidRDefault="008F4FCD" w:rsidP="008F4FCD">
      <w:pPr>
        <w:pStyle w:val="PL"/>
        <w:rPr>
          <w:del w:id="4696" w:author="Nokia" w:date="2026-02-12T04:37:00Z" w16du:dateUtc="2026-02-12T03:37:00Z"/>
        </w:rPr>
      </w:pPr>
      <w:del w:id="4697" w:author="Nokia" w:date="2026-02-12T04:37:00Z" w16du:dateUtc="2026-02-12T03:37:00Z">
        <w:r w:rsidDel="00E64A68">
          <w:delText xml:space="preserve">          properties:</w:delText>
        </w:r>
      </w:del>
    </w:p>
    <w:p w14:paraId="478611E2" w14:textId="6C3AD07E" w:rsidR="008F4FCD" w:rsidDel="00E64A68" w:rsidRDefault="008F4FCD" w:rsidP="008F4FCD">
      <w:pPr>
        <w:pStyle w:val="PL"/>
        <w:rPr>
          <w:del w:id="4698" w:author="Nokia" w:date="2026-02-12T04:37:00Z" w16du:dateUtc="2026-02-12T03:37:00Z"/>
        </w:rPr>
      </w:pPr>
      <w:del w:id="4699" w:author="Nokia" w:date="2026-02-12T04:37:00Z" w16du:dateUtc="2026-02-12T03:37:00Z">
        <w:r w:rsidDel="00E64A68">
          <w:delText xml:space="preserve">            attributes:</w:delText>
        </w:r>
      </w:del>
    </w:p>
    <w:p w14:paraId="7D68D73A" w14:textId="42A606B6" w:rsidR="008F4FCD" w:rsidDel="00E64A68" w:rsidRDefault="008F4FCD" w:rsidP="008F4FCD">
      <w:pPr>
        <w:pStyle w:val="PL"/>
        <w:rPr>
          <w:del w:id="4700" w:author="Nokia" w:date="2026-02-12T04:37:00Z" w16du:dateUtc="2026-02-12T03:37:00Z"/>
        </w:rPr>
      </w:pPr>
      <w:del w:id="4701" w:author="Nokia" w:date="2026-02-12T04:37:00Z" w16du:dateUtc="2026-02-12T03:37:00Z">
        <w:r w:rsidDel="00E64A68">
          <w:delText xml:space="preserve">              allOf:</w:delText>
        </w:r>
      </w:del>
    </w:p>
    <w:p w14:paraId="3A15BAE4" w14:textId="4E192252" w:rsidR="008F4FCD" w:rsidDel="00E64A68" w:rsidRDefault="008F4FCD" w:rsidP="008F4FCD">
      <w:pPr>
        <w:pStyle w:val="PL"/>
        <w:rPr>
          <w:del w:id="4702" w:author="Nokia" w:date="2026-02-12T04:37:00Z" w16du:dateUtc="2026-02-12T03:37:00Z"/>
        </w:rPr>
      </w:pPr>
      <w:del w:id="4703" w:author="Nokia" w:date="2026-02-12T04:37:00Z" w16du:dateUtc="2026-02-12T03:37:00Z">
        <w:r w:rsidDel="00E64A68">
          <w:delText xml:space="preserve">                - type: object</w:delText>
        </w:r>
      </w:del>
    </w:p>
    <w:p w14:paraId="6EAF892D" w14:textId="6F56783D" w:rsidR="008F4FCD" w:rsidDel="00E64A68" w:rsidRDefault="008F4FCD" w:rsidP="008F4FCD">
      <w:pPr>
        <w:pStyle w:val="PL"/>
        <w:rPr>
          <w:del w:id="4704" w:author="Nokia" w:date="2026-02-12T04:37:00Z" w16du:dateUtc="2026-02-12T03:37:00Z"/>
        </w:rPr>
      </w:pPr>
      <w:del w:id="4705" w:author="Nokia" w:date="2026-02-12T04:37:00Z" w16du:dateUtc="2026-02-12T03:37:00Z">
        <w:r w:rsidDel="00E64A68">
          <w:delText xml:space="preserve">                  properties:</w:delText>
        </w:r>
      </w:del>
    </w:p>
    <w:p w14:paraId="5F2E8712" w14:textId="04E30E92" w:rsidR="008F4FCD" w:rsidDel="00E64A68" w:rsidRDefault="008F4FCD" w:rsidP="008F4FCD">
      <w:pPr>
        <w:pStyle w:val="PL"/>
        <w:rPr>
          <w:del w:id="4706" w:author="Nokia" w:date="2026-02-12T04:37:00Z" w16du:dateUtc="2026-02-12T03:37:00Z"/>
        </w:rPr>
      </w:pPr>
      <w:del w:id="4707" w:author="Nokia" w:date="2026-02-12T04:37:00Z" w16du:dateUtc="2026-02-12T03:37:00Z">
        <w:r w:rsidDel="00E64A68">
          <w:delText xml:space="preserve">                    requestStatus:</w:delText>
        </w:r>
      </w:del>
    </w:p>
    <w:p w14:paraId="1700A3F8" w14:textId="026F79B0" w:rsidR="008F4FCD" w:rsidDel="00E64A68" w:rsidRDefault="008F4FCD" w:rsidP="008F4FCD">
      <w:pPr>
        <w:pStyle w:val="PL"/>
        <w:rPr>
          <w:del w:id="4708" w:author="Nokia" w:date="2026-02-12T04:37:00Z" w16du:dateUtc="2026-02-12T03:37:00Z"/>
        </w:rPr>
      </w:pPr>
      <w:del w:id="4709" w:author="Nokia" w:date="2026-02-12T04:37:00Z" w16du:dateUtc="2026-02-12T03:37:00Z">
        <w:r w:rsidDel="00E64A68">
          <w:delText xml:space="preserve">                      $ref: '#/components/schemas/RequestStatus'</w:delText>
        </w:r>
      </w:del>
    </w:p>
    <w:p w14:paraId="0E9F2030" w14:textId="44266339" w:rsidR="008F4FCD" w:rsidDel="00E64A68" w:rsidRDefault="008F4FCD" w:rsidP="008F4FCD">
      <w:pPr>
        <w:pStyle w:val="PL"/>
        <w:rPr>
          <w:del w:id="4710" w:author="Nokia" w:date="2026-02-12T04:37:00Z" w16du:dateUtc="2026-02-12T03:37:00Z"/>
        </w:rPr>
      </w:pPr>
      <w:del w:id="4711" w:author="Nokia" w:date="2026-02-12T04:37:00Z" w16du:dateUtc="2026-02-12T03:37:00Z">
        <w:r w:rsidDel="00E64A68">
          <w:delText xml:space="preserve">                    cancelRequest:</w:delText>
        </w:r>
      </w:del>
    </w:p>
    <w:p w14:paraId="09A282AB" w14:textId="5424C917" w:rsidR="008F4FCD" w:rsidDel="00E64A68" w:rsidRDefault="008F4FCD" w:rsidP="008F4FCD">
      <w:pPr>
        <w:pStyle w:val="PL"/>
        <w:rPr>
          <w:del w:id="4712" w:author="Nokia" w:date="2026-02-12T04:37:00Z" w16du:dateUtc="2026-02-12T03:37:00Z"/>
        </w:rPr>
      </w:pPr>
      <w:del w:id="4713" w:author="Nokia" w:date="2026-02-12T04:37:00Z" w16du:dateUtc="2026-02-12T03:37:00Z">
        <w:r w:rsidDel="00E64A68">
          <w:delText xml:space="preserve">                      type: boolean</w:delText>
        </w:r>
      </w:del>
    </w:p>
    <w:p w14:paraId="3A7B9A8F" w14:textId="0AE24499" w:rsidR="008F4FCD" w:rsidDel="00E64A68" w:rsidRDefault="008F4FCD" w:rsidP="008F4FCD">
      <w:pPr>
        <w:pStyle w:val="PL"/>
        <w:rPr>
          <w:del w:id="4714" w:author="Nokia" w:date="2026-02-12T04:37:00Z" w16du:dateUtc="2026-02-12T03:37:00Z"/>
        </w:rPr>
      </w:pPr>
      <w:del w:id="4715" w:author="Nokia" w:date="2026-02-12T04:37:00Z" w16du:dateUtc="2026-02-12T03:37:00Z">
        <w:r w:rsidDel="00E64A68">
          <w:delText xml:space="preserve">                      default: FALSE</w:delText>
        </w:r>
      </w:del>
    </w:p>
    <w:p w14:paraId="32E541E2" w14:textId="1740156A" w:rsidR="008F4FCD" w:rsidDel="00E64A68" w:rsidRDefault="008F4FCD" w:rsidP="008F4FCD">
      <w:pPr>
        <w:pStyle w:val="PL"/>
        <w:rPr>
          <w:del w:id="4716" w:author="Nokia" w:date="2026-02-12T04:37:00Z" w16du:dateUtc="2026-02-12T03:37:00Z"/>
        </w:rPr>
      </w:pPr>
      <w:del w:id="4717" w:author="Nokia" w:date="2026-02-12T04:37:00Z" w16du:dateUtc="2026-02-12T03:37:00Z">
        <w:r w:rsidDel="00E64A68">
          <w:delText xml:space="preserve">                    suspendRequest:</w:delText>
        </w:r>
      </w:del>
    </w:p>
    <w:p w14:paraId="201D3E17" w14:textId="6F5329E8" w:rsidR="008F4FCD" w:rsidDel="00E64A68" w:rsidRDefault="008F4FCD" w:rsidP="008F4FCD">
      <w:pPr>
        <w:pStyle w:val="PL"/>
        <w:rPr>
          <w:del w:id="4718" w:author="Nokia" w:date="2026-02-12T04:37:00Z" w16du:dateUtc="2026-02-12T03:37:00Z"/>
        </w:rPr>
      </w:pPr>
      <w:del w:id="4719" w:author="Nokia" w:date="2026-02-12T04:37:00Z" w16du:dateUtc="2026-02-12T03:37:00Z">
        <w:r w:rsidDel="00E64A68">
          <w:delText xml:space="preserve">                      type: boolean</w:delText>
        </w:r>
      </w:del>
    </w:p>
    <w:p w14:paraId="1CE3BAAB" w14:textId="72D7BD31" w:rsidR="008F4FCD" w:rsidDel="00E64A68" w:rsidRDefault="008F4FCD" w:rsidP="008F4FCD">
      <w:pPr>
        <w:pStyle w:val="PL"/>
        <w:rPr>
          <w:del w:id="4720" w:author="Nokia" w:date="2026-02-12T04:37:00Z" w16du:dateUtc="2026-02-12T03:37:00Z"/>
        </w:rPr>
      </w:pPr>
      <w:del w:id="4721" w:author="Nokia" w:date="2026-02-12T04:37:00Z" w16du:dateUtc="2026-02-12T03:37:00Z">
        <w:r w:rsidDel="00E64A68">
          <w:delText xml:space="preserve">                      default: FALSE</w:delText>
        </w:r>
      </w:del>
    </w:p>
    <w:p w14:paraId="677D0271" w14:textId="6C9B2774" w:rsidR="008F4FCD" w:rsidDel="00E64A68" w:rsidRDefault="008F4FCD" w:rsidP="008F4FCD">
      <w:pPr>
        <w:pStyle w:val="PL"/>
        <w:rPr>
          <w:del w:id="4722" w:author="Nokia" w:date="2026-02-12T04:37:00Z" w16du:dateUtc="2026-02-12T03:37:00Z"/>
        </w:rPr>
      </w:pPr>
      <w:del w:id="4723" w:author="Nokia" w:date="2026-02-12T04:37:00Z" w16du:dateUtc="2026-02-12T03:37:00Z">
        <w:r w:rsidDel="00E64A68">
          <w:delText xml:space="preserve">                    mLModelRef:</w:delText>
        </w:r>
      </w:del>
    </w:p>
    <w:p w14:paraId="41D39E77" w14:textId="609FEE0F" w:rsidR="008F4FCD" w:rsidDel="00E64A68" w:rsidRDefault="008F4FCD" w:rsidP="008F4FCD">
      <w:pPr>
        <w:pStyle w:val="PL"/>
        <w:rPr>
          <w:del w:id="4724" w:author="Nokia" w:date="2026-02-12T04:37:00Z" w16du:dateUtc="2026-02-12T03:37:00Z"/>
        </w:rPr>
      </w:pPr>
      <w:del w:id="4725" w:author="Nokia" w:date="2026-02-12T04:37:00Z" w16du:dateUtc="2026-02-12T03:37:00Z">
        <w:r w:rsidDel="00E64A68">
          <w:delText xml:space="preserve">                      $ref: 'TS28623_ComDefs.yaml#/components/schemas/DnRo'</w:delText>
        </w:r>
      </w:del>
    </w:p>
    <w:p w14:paraId="6E7306E8" w14:textId="319FE3E4" w:rsidR="008F4FCD" w:rsidDel="00E64A68" w:rsidRDefault="008F4FCD" w:rsidP="008F4FCD">
      <w:pPr>
        <w:pStyle w:val="PL"/>
        <w:rPr>
          <w:del w:id="4726" w:author="Nokia" w:date="2026-02-12T04:37:00Z" w16du:dateUtc="2026-02-12T03:37:00Z"/>
        </w:rPr>
      </w:pPr>
      <w:del w:id="4727" w:author="Nokia" w:date="2026-02-12T04:37:00Z" w16du:dateUtc="2026-02-12T03:37:00Z">
        <w:r w:rsidDel="00E64A68">
          <w:delText xml:space="preserve">                    mLModelCoordinationGroupRef:</w:delText>
        </w:r>
      </w:del>
    </w:p>
    <w:p w14:paraId="4DDCDDA7" w14:textId="501C0D06" w:rsidR="008F4FCD" w:rsidDel="00E64A68" w:rsidRDefault="008F4FCD" w:rsidP="008F4FCD">
      <w:pPr>
        <w:pStyle w:val="PL"/>
        <w:rPr>
          <w:del w:id="4728" w:author="Nokia" w:date="2026-02-12T04:37:00Z" w16du:dateUtc="2026-02-12T03:37:00Z"/>
        </w:rPr>
      </w:pPr>
      <w:del w:id="4729" w:author="Nokia" w:date="2026-02-12T04:37:00Z" w16du:dateUtc="2026-02-12T03:37:00Z">
        <w:r w:rsidDel="00E64A68">
          <w:delText xml:space="preserve">                      $ref: 'TS28623_ComDefs.yaml#/components/schemas/DnRo'</w:delText>
        </w:r>
      </w:del>
    </w:p>
    <w:p w14:paraId="2D3034BF" w14:textId="5F2C6E87" w:rsidR="008F4FCD" w:rsidDel="00E64A68" w:rsidRDefault="008F4FCD" w:rsidP="008F4FCD">
      <w:pPr>
        <w:pStyle w:val="PL"/>
        <w:rPr>
          <w:del w:id="4730" w:author="Nokia" w:date="2026-02-12T04:37:00Z" w16du:dateUtc="2026-02-12T03:37:00Z"/>
        </w:rPr>
      </w:pPr>
    </w:p>
    <w:p w14:paraId="2D645E80" w14:textId="7A515A1B" w:rsidR="008F4FCD" w:rsidDel="00E64A68" w:rsidRDefault="008F4FCD" w:rsidP="008F4FCD">
      <w:pPr>
        <w:pStyle w:val="PL"/>
        <w:rPr>
          <w:del w:id="4731" w:author="Nokia" w:date="2026-02-12T04:37:00Z" w16du:dateUtc="2026-02-12T03:37:00Z"/>
        </w:rPr>
      </w:pPr>
      <w:del w:id="4732" w:author="Nokia" w:date="2026-02-12T04:37:00Z" w16du:dateUtc="2026-02-12T03:37:00Z">
        <w:r w:rsidDel="00E64A68">
          <w:delText xml:space="preserve">    MLTestingReport-Single:</w:delText>
        </w:r>
      </w:del>
    </w:p>
    <w:p w14:paraId="7E8A298A" w14:textId="337E571F" w:rsidR="008F4FCD" w:rsidDel="00E64A68" w:rsidRDefault="008F4FCD" w:rsidP="008F4FCD">
      <w:pPr>
        <w:pStyle w:val="PL"/>
        <w:rPr>
          <w:del w:id="4733" w:author="Nokia" w:date="2026-02-12T04:37:00Z" w16du:dateUtc="2026-02-12T03:37:00Z"/>
        </w:rPr>
      </w:pPr>
      <w:del w:id="4734" w:author="Nokia" w:date="2026-02-12T04:37:00Z" w16du:dateUtc="2026-02-12T03:37:00Z">
        <w:r w:rsidDel="00E64A68">
          <w:delText xml:space="preserve">      allOf:</w:delText>
        </w:r>
      </w:del>
    </w:p>
    <w:p w14:paraId="1568998F" w14:textId="25BED41D" w:rsidR="008F4FCD" w:rsidDel="00E64A68" w:rsidRDefault="008F4FCD" w:rsidP="008F4FCD">
      <w:pPr>
        <w:pStyle w:val="PL"/>
        <w:rPr>
          <w:del w:id="4735" w:author="Nokia" w:date="2026-02-12T04:37:00Z" w16du:dateUtc="2026-02-12T03:37:00Z"/>
        </w:rPr>
      </w:pPr>
      <w:del w:id="4736" w:author="Nokia" w:date="2026-02-12T04:37:00Z" w16du:dateUtc="2026-02-12T03:37:00Z">
        <w:r w:rsidDel="00E64A68">
          <w:delText xml:space="preserve">        - $ref: 'TS28623_GenericNrm.yaml#/components/schemas/Top'</w:delText>
        </w:r>
      </w:del>
    </w:p>
    <w:p w14:paraId="68D7B154" w14:textId="2A0E6CE0" w:rsidR="008F4FCD" w:rsidDel="00E64A68" w:rsidRDefault="008F4FCD" w:rsidP="008F4FCD">
      <w:pPr>
        <w:pStyle w:val="PL"/>
        <w:rPr>
          <w:del w:id="4737" w:author="Nokia" w:date="2026-02-12T04:37:00Z" w16du:dateUtc="2026-02-12T03:37:00Z"/>
        </w:rPr>
      </w:pPr>
      <w:del w:id="4738" w:author="Nokia" w:date="2026-02-12T04:37:00Z" w16du:dateUtc="2026-02-12T03:37:00Z">
        <w:r w:rsidDel="00E64A68">
          <w:delText xml:space="preserve">        - type: object</w:delText>
        </w:r>
      </w:del>
    </w:p>
    <w:p w14:paraId="35BACE11" w14:textId="1AA40008" w:rsidR="008F4FCD" w:rsidDel="00E64A68" w:rsidRDefault="008F4FCD" w:rsidP="008F4FCD">
      <w:pPr>
        <w:pStyle w:val="PL"/>
        <w:rPr>
          <w:del w:id="4739" w:author="Nokia" w:date="2026-02-12T04:37:00Z" w16du:dateUtc="2026-02-12T03:37:00Z"/>
        </w:rPr>
      </w:pPr>
      <w:del w:id="4740" w:author="Nokia" w:date="2026-02-12T04:37:00Z" w16du:dateUtc="2026-02-12T03:37:00Z">
        <w:r w:rsidDel="00E64A68">
          <w:delText xml:space="preserve">          properties:</w:delText>
        </w:r>
      </w:del>
    </w:p>
    <w:p w14:paraId="5A8020E4" w14:textId="7E40ED12" w:rsidR="008F4FCD" w:rsidDel="00E64A68" w:rsidRDefault="008F4FCD" w:rsidP="008F4FCD">
      <w:pPr>
        <w:pStyle w:val="PL"/>
        <w:rPr>
          <w:del w:id="4741" w:author="Nokia" w:date="2026-02-12T04:37:00Z" w16du:dateUtc="2026-02-12T03:37:00Z"/>
        </w:rPr>
      </w:pPr>
      <w:del w:id="4742" w:author="Nokia" w:date="2026-02-12T04:37:00Z" w16du:dateUtc="2026-02-12T03:37:00Z">
        <w:r w:rsidDel="00E64A68">
          <w:delText xml:space="preserve">            attributes:</w:delText>
        </w:r>
      </w:del>
    </w:p>
    <w:p w14:paraId="007AA5F2" w14:textId="282A9F1D" w:rsidR="008F4FCD" w:rsidDel="00E64A68" w:rsidRDefault="008F4FCD" w:rsidP="008F4FCD">
      <w:pPr>
        <w:pStyle w:val="PL"/>
        <w:rPr>
          <w:del w:id="4743" w:author="Nokia" w:date="2026-02-12T04:37:00Z" w16du:dateUtc="2026-02-12T03:37:00Z"/>
        </w:rPr>
      </w:pPr>
      <w:del w:id="4744" w:author="Nokia" w:date="2026-02-12T04:37:00Z" w16du:dateUtc="2026-02-12T03:37:00Z">
        <w:r w:rsidDel="00E64A68">
          <w:delText xml:space="preserve">              allOf:</w:delText>
        </w:r>
      </w:del>
    </w:p>
    <w:p w14:paraId="7C3CE397" w14:textId="1C617AED" w:rsidR="008F4FCD" w:rsidDel="00E64A68" w:rsidRDefault="008F4FCD" w:rsidP="008F4FCD">
      <w:pPr>
        <w:pStyle w:val="PL"/>
        <w:rPr>
          <w:del w:id="4745" w:author="Nokia" w:date="2026-02-12T04:37:00Z" w16du:dateUtc="2026-02-12T03:37:00Z"/>
        </w:rPr>
      </w:pPr>
      <w:del w:id="4746" w:author="Nokia" w:date="2026-02-12T04:37:00Z" w16du:dateUtc="2026-02-12T03:37:00Z">
        <w:r w:rsidDel="00E64A68">
          <w:delText xml:space="preserve">                - type: object</w:delText>
        </w:r>
      </w:del>
    </w:p>
    <w:p w14:paraId="46F41E47" w14:textId="699C7BE0" w:rsidR="008F4FCD" w:rsidDel="00E64A68" w:rsidRDefault="008F4FCD" w:rsidP="008F4FCD">
      <w:pPr>
        <w:pStyle w:val="PL"/>
        <w:rPr>
          <w:del w:id="4747" w:author="Nokia" w:date="2026-02-12T04:37:00Z" w16du:dateUtc="2026-02-12T03:37:00Z"/>
        </w:rPr>
      </w:pPr>
      <w:del w:id="4748" w:author="Nokia" w:date="2026-02-12T04:37:00Z" w16du:dateUtc="2026-02-12T03:37:00Z">
        <w:r w:rsidDel="00E64A68">
          <w:delText xml:space="preserve">                  properties:</w:delText>
        </w:r>
      </w:del>
    </w:p>
    <w:p w14:paraId="1E3A69EE" w14:textId="176E16EC" w:rsidR="008F4FCD" w:rsidDel="00E64A68" w:rsidRDefault="008F4FCD" w:rsidP="008F4FCD">
      <w:pPr>
        <w:pStyle w:val="PL"/>
        <w:rPr>
          <w:del w:id="4749" w:author="Nokia" w:date="2026-02-12T04:37:00Z" w16du:dateUtc="2026-02-12T03:37:00Z"/>
        </w:rPr>
      </w:pPr>
      <w:del w:id="4750" w:author="Nokia" w:date="2026-02-12T04:37:00Z" w16du:dateUtc="2026-02-12T03:37:00Z">
        <w:r w:rsidDel="00E64A68">
          <w:delText xml:space="preserve">                    modelPerformanceTesting:</w:delText>
        </w:r>
      </w:del>
    </w:p>
    <w:p w14:paraId="41FE84A9" w14:textId="3428B781" w:rsidR="008F4FCD" w:rsidDel="00E64A68" w:rsidRDefault="008F4FCD" w:rsidP="008F4FCD">
      <w:pPr>
        <w:pStyle w:val="PL"/>
        <w:rPr>
          <w:del w:id="4751" w:author="Nokia" w:date="2026-02-12T04:37:00Z" w16du:dateUtc="2026-02-12T03:37:00Z"/>
        </w:rPr>
      </w:pPr>
      <w:del w:id="4752" w:author="Nokia" w:date="2026-02-12T04:37:00Z" w16du:dateUtc="2026-02-12T03:37:00Z">
        <w:r w:rsidDel="00E64A68">
          <w:delText xml:space="preserve">                      type: array</w:delText>
        </w:r>
      </w:del>
    </w:p>
    <w:p w14:paraId="5C341FE2" w14:textId="48D62F07" w:rsidR="008F4FCD" w:rsidDel="00E64A68" w:rsidRDefault="008F4FCD" w:rsidP="008F4FCD">
      <w:pPr>
        <w:pStyle w:val="PL"/>
        <w:rPr>
          <w:del w:id="4753" w:author="Nokia" w:date="2026-02-12T04:37:00Z" w16du:dateUtc="2026-02-12T03:37:00Z"/>
        </w:rPr>
      </w:pPr>
      <w:del w:id="4754" w:author="Nokia" w:date="2026-02-12T04:37:00Z" w16du:dateUtc="2026-02-12T03:37:00Z">
        <w:r w:rsidDel="00E64A68">
          <w:delText xml:space="preserve">                      uniqueItems: true</w:delText>
        </w:r>
      </w:del>
    </w:p>
    <w:p w14:paraId="56B80ECC" w14:textId="61E7ADBC" w:rsidR="008F4FCD" w:rsidDel="00E64A68" w:rsidRDefault="008F4FCD" w:rsidP="008F4FCD">
      <w:pPr>
        <w:pStyle w:val="PL"/>
        <w:rPr>
          <w:del w:id="4755" w:author="Nokia" w:date="2026-02-12T04:37:00Z" w16du:dateUtc="2026-02-12T03:37:00Z"/>
        </w:rPr>
      </w:pPr>
      <w:del w:id="4756" w:author="Nokia" w:date="2026-02-12T04:37:00Z" w16du:dateUtc="2026-02-12T03:37:00Z">
        <w:r w:rsidDel="00E64A68">
          <w:delText xml:space="preserve">                      items:</w:delText>
        </w:r>
      </w:del>
    </w:p>
    <w:p w14:paraId="6E1C7EF3" w14:textId="11A757E6" w:rsidR="008F4FCD" w:rsidDel="00E64A68" w:rsidRDefault="008F4FCD" w:rsidP="008F4FCD">
      <w:pPr>
        <w:pStyle w:val="PL"/>
        <w:rPr>
          <w:del w:id="4757" w:author="Nokia" w:date="2026-02-12T04:37:00Z" w16du:dateUtc="2026-02-12T03:37:00Z"/>
        </w:rPr>
      </w:pPr>
      <w:del w:id="4758" w:author="Nokia" w:date="2026-02-12T04:37:00Z" w16du:dateUtc="2026-02-12T03:37:00Z">
        <w:r w:rsidDel="00E64A68">
          <w:delText xml:space="preserve">                        $ref: '#/components/schemas/ModelPerformance'</w:delText>
        </w:r>
      </w:del>
    </w:p>
    <w:p w14:paraId="563F1E1F" w14:textId="4F7E0C8E" w:rsidR="008F4FCD" w:rsidDel="00E64A68" w:rsidRDefault="008F4FCD" w:rsidP="008F4FCD">
      <w:pPr>
        <w:pStyle w:val="PL"/>
        <w:rPr>
          <w:del w:id="4759" w:author="Nokia" w:date="2026-02-12T04:37:00Z" w16du:dateUtc="2026-02-12T03:37:00Z"/>
        </w:rPr>
      </w:pPr>
      <w:del w:id="4760" w:author="Nokia" w:date="2026-02-12T04:37:00Z" w16du:dateUtc="2026-02-12T03:37:00Z">
        <w:r w:rsidDel="00E64A68">
          <w:delText xml:space="preserve">                    mLTestingResult:</w:delText>
        </w:r>
      </w:del>
    </w:p>
    <w:p w14:paraId="4E737031" w14:textId="7692755E" w:rsidR="008F4FCD" w:rsidDel="00E64A68" w:rsidRDefault="008F4FCD" w:rsidP="008F4FCD">
      <w:pPr>
        <w:pStyle w:val="PL"/>
        <w:rPr>
          <w:del w:id="4761" w:author="Nokia" w:date="2026-02-12T04:37:00Z" w16du:dateUtc="2026-02-12T03:37:00Z"/>
        </w:rPr>
      </w:pPr>
      <w:del w:id="4762" w:author="Nokia" w:date="2026-02-12T04:37:00Z" w16du:dateUtc="2026-02-12T03:37:00Z">
        <w:r w:rsidDel="00E64A68">
          <w:delText xml:space="preserve">                      type: string</w:delText>
        </w:r>
      </w:del>
    </w:p>
    <w:p w14:paraId="3DA3D4FA" w14:textId="7B8900FA" w:rsidR="008F4FCD" w:rsidDel="00E64A68" w:rsidRDefault="008F4FCD" w:rsidP="008F4FCD">
      <w:pPr>
        <w:pStyle w:val="PL"/>
        <w:rPr>
          <w:del w:id="4763" w:author="Nokia" w:date="2026-02-12T04:37:00Z" w16du:dateUtc="2026-02-12T03:37:00Z"/>
        </w:rPr>
      </w:pPr>
      <w:del w:id="4764" w:author="Nokia" w:date="2026-02-12T04:37:00Z" w16du:dateUtc="2026-02-12T03:37:00Z">
        <w:r w:rsidDel="00E64A68">
          <w:delText xml:space="preserve">                      readOnly: true</w:delText>
        </w:r>
      </w:del>
    </w:p>
    <w:p w14:paraId="512E581B" w14:textId="1C05C54B" w:rsidR="008F4FCD" w:rsidDel="00E64A68" w:rsidRDefault="008F4FCD" w:rsidP="008F4FCD">
      <w:pPr>
        <w:pStyle w:val="PL"/>
        <w:rPr>
          <w:del w:id="4765" w:author="Nokia" w:date="2026-02-12T04:37:00Z" w16du:dateUtc="2026-02-12T03:37:00Z"/>
        </w:rPr>
      </w:pPr>
      <w:del w:id="4766" w:author="Nokia" w:date="2026-02-12T04:37:00Z" w16du:dateUtc="2026-02-12T03:37:00Z">
        <w:r w:rsidDel="00E64A68">
          <w:delText xml:space="preserve">                    testingRequestRef:</w:delText>
        </w:r>
      </w:del>
    </w:p>
    <w:p w14:paraId="79F6E31D" w14:textId="40E32BD1" w:rsidR="008F4FCD" w:rsidDel="00E64A68" w:rsidRDefault="008F4FCD" w:rsidP="008F4FCD">
      <w:pPr>
        <w:pStyle w:val="PL"/>
        <w:rPr>
          <w:del w:id="4767" w:author="Nokia" w:date="2026-02-12T04:37:00Z" w16du:dateUtc="2026-02-12T03:37:00Z"/>
        </w:rPr>
      </w:pPr>
      <w:del w:id="4768" w:author="Nokia" w:date="2026-02-12T04:37:00Z" w16du:dateUtc="2026-02-12T03:37:00Z">
        <w:r w:rsidDel="00E64A68">
          <w:delText xml:space="preserve">                      $ref: 'TS28623_ComDefs.yaml#/components/schemas/DnRo'</w:delText>
        </w:r>
      </w:del>
    </w:p>
    <w:p w14:paraId="0F73D18A" w14:textId="6614BE66" w:rsidR="008F4FCD" w:rsidDel="00E64A68" w:rsidRDefault="008F4FCD" w:rsidP="008F4FCD">
      <w:pPr>
        <w:pStyle w:val="PL"/>
        <w:rPr>
          <w:del w:id="4769" w:author="Nokia" w:date="2026-02-12T04:37:00Z" w16du:dateUtc="2026-02-12T03:37:00Z"/>
        </w:rPr>
      </w:pPr>
    </w:p>
    <w:p w14:paraId="693A544D" w14:textId="5EB434CE" w:rsidR="008F4FCD" w:rsidDel="00E64A68" w:rsidRDefault="008F4FCD" w:rsidP="008F4FCD">
      <w:pPr>
        <w:pStyle w:val="PL"/>
        <w:rPr>
          <w:del w:id="4770" w:author="Nokia" w:date="2026-02-12T04:37:00Z" w16du:dateUtc="2026-02-12T03:37:00Z"/>
        </w:rPr>
      </w:pPr>
      <w:del w:id="4771" w:author="Nokia" w:date="2026-02-12T04:37:00Z" w16du:dateUtc="2026-02-12T03:37:00Z">
        <w:r w:rsidDel="00E64A68">
          <w:delText xml:space="preserve">    MLModelLoadingRequest-Single:</w:delText>
        </w:r>
      </w:del>
    </w:p>
    <w:p w14:paraId="7DC0FE83" w14:textId="29B7E4D5" w:rsidR="008F4FCD" w:rsidDel="00E64A68" w:rsidRDefault="008F4FCD" w:rsidP="008F4FCD">
      <w:pPr>
        <w:pStyle w:val="PL"/>
        <w:rPr>
          <w:del w:id="4772" w:author="Nokia" w:date="2026-02-12T04:37:00Z" w16du:dateUtc="2026-02-12T03:37:00Z"/>
        </w:rPr>
      </w:pPr>
      <w:del w:id="4773" w:author="Nokia" w:date="2026-02-12T04:37:00Z" w16du:dateUtc="2026-02-12T03:37:00Z">
        <w:r w:rsidDel="00E64A68">
          <w:delText xml:space="preserve">      allOf:</w:delText>
        </w:r>
      </w:del>
    </w:p>
    <w:p w14:paraId="6FF0E10C" w14:textId="3C0E3BE7" w:rsidR="008F4FCD" w:rsidDel="00E64A68" w:rsidRDefault="008F4FCD" w:rsidP="008F4FCD">
      <w:pPr>
        <w:pStyle w:val="PL"/>
        <w:rPr>
          <w:del w:id="4774" w:author="Nokia" w:date="2026-02-12T04:37:00Z" w16du:dateUtc="2026-02-12T03:37:00Z"/>
        </w:rPr>
      </w:pPr>
      <w:del w:id="4775" w:author="Nokia" w:date="2026-02-12T04:37:00Z" w16du:dateUtc="2026-02-12T03:37:00Z">
        <w:r w:rsidDel="00E64A68">
          <w:delText xml:space="preserve">        - $ref: 'TS28623_GenericNrm.yaml#/components/schemas/Top'</w:delText>
        </w:r>
      </w:del>
    </w:p>
    <w:p w14:paraId="06F67423" w14:textId="32778D0D" w:rsidR="008F4FCD" w:rsidDel="00E64A68" w:rsidRDefault="008F4FCD" w:rsidP="008F4FCD">
      <w:pPr>
        <w:pStyle w:val="PL"/>
        <w:rPr>
          <w:del w:id="4776" w:author="Nokia" w:date="2026-02-12T04:37:00Z" w16du:dateUtc="2026-02-12T03:37:00Z"/>
        </w:rPr>
      </w:pPr>
      <w:del w:id="4777" w:author="Nokia" w:date="2026-02-12T04:37:00Z" w16du:dateUtc="2026-02-12T03:37:00Z">
        <w:r w:rsidDel="00E64A68">
          <w:delText xml:space="preserve">        - type: object</w:delText>
        </w:r>
      </w:del>
    </w:p>
    <w:p w14:paraId="37D2100C" w14:textId="33EA2337" w:rsidR="008F4FCD" w:rsidDel="00E64A68" w:rsidRDefault="008F4FCD" w:rsidP="008F4FCD">
      <w:pPr>
        <w:pStyle w:val="PL"/>
        <w:rPr>
          <w:del w:id="4778" w:author="Nokia" w:date="2026-02-12T04:37:00Z" w16du:dateUtc="2026-02-12T03:37:00Z"/>
        </w:rPr>
      </w:pPr>
      <w:del w:id="4779" w:author="Nokia" w:date="2026-02-12T04:37:00Z" w16du:dateUtc="2026-02-12T03:37:00Z">
        <w:r w:rsidDel="00E64A68">
          <w:delText xml:space="preserve">          properties:</w:delText>
        </w:r>
      </w:del>
    </w:p>
    <w:p w14:paraId="10BE7215" w14:textId="4D59B211" w:rsidR="008F4FCD" w:rsidDel="00E64A68" w:rsidRDefault="008F4FCD" w:rsidP="008F4FCD">
      <w:pPr>
        <w:pStyle w:val="PL"/>
        <w:rPr>
          <w:del w:id="4780" w:author="Nokia" w:date="2026-02-12T04:37:00Z" w16du:dateUtc="2026-02-12T03:37:00Z"/>
        </w:rPr>
      </w:pPr>
      <w:del w:id="4781" w:author="Nokia" w:date="2026-02-12T04:37:00Z" w16du:dateUtc="2026-02-12T03:37:00Z">
        <w:r w:rsidDel="00E64A68">
          <w:delText xml:space="preserve">            attributes:</w:delText>
        </w:r>
      </w:del>
    </w:p>
    <w:p w14:paraId="752B3B4F" w14:textId="7AC87950" w:rsidR="008F4FCD" w:rsidDel="00E64A68" w:rsidRDefault="008F4FCD" w:rsidP="008F4FCD">
      <w:pPr>
        <w:pStyle w:val="PL"/>
        <w:rPr>
          <w:del w:id="4782" w:author="Nokia" w:date="2026-02-12T04:37:00Z" w16du:dateUtc="2026-02-12T03:37:00Z"/>
        </w:rPr>
      </w:pPr>
      <w:del w:id="4783" w:author="Nokia" w:date="2026-02-12T04:37:00Z" w16du:dateUtc="2026-02-12T03:37:00Z">
        <w:r w:rsidDel="00E64A68">
          <w:delText xml:space="preserve">              allOf:</w:delText>
        </w:r>
      </w:del>
    </w:p>
    <w:p w14:paraId="168F41EF" w14:textId="557E0E97" w:rsidR="008F4FCD" w:rsidDel="00E64A68" w:rsidRDefault="008F4FCD" w:rsidP="008F4FCD">
      <w:pPr>
        <w:pStyle w:val="PL"/>
        <w:rPr>
          <w:del w:id="4784" w:author="Nokia" w:date="2026-02-12T04:37:00Z" w16du:dateUtc="2026-02-12T03:37:00Z"/>
        </w:rPr>
      </w:pPr>
      <w:del w:id="4785" w:author="Nokia" w:date="2026-02-12T04:37:00Z" w16du:dateUtc="2026-02-12T03:37:00Z">
        <w:r w:rsidDel="00E64A68">
          <w:delText xml:space="preserve">                - type: object</w:delText>
        </w:r>
      </w:del>
    </w:p>
    <w:p w14:paraId="10E12799" w14:textId="6083AB28" w:rsidR="008F4FCD" w:rsidDel="00E64A68" w:rsidRDefault="008F4FCD" w:rsidP="008F4FCD">
      <w:pPr>
        <w:pStyle w:val="PL"/>
        <w:rPr>
          <w:del w:id="4786" w:author="Nokia" w:date="2026-02-12T04:37:00Z" w16du:dateUtc="2026-02-12T03:37:00Z"/>
        </w:rPr>
      </w:pPr>
      <w:del w:id="4787" w:author="Nokia" w:date="2026-02-12T04:37:00Z" w16du:dateUtc="2026-02-12T03:37:00Z">
        <w:r w:rsidDel="00E64A68">
          <w:delText xml:space="preserve">                  properties:</w:delText>
        </w:r>
      </w:del>
    </w:p>
    <w:p w14:paraId="28B8CDC8" w14:textId="5310563A" w:rsidR="008F4FCD" w:rsidDel="00E64A68" w:rsidRDefault="008F4FCD" w:rsidP="008F4FCD">
      <w:pPr>
        <w:pStyle w:val="PL"/>
        <w:rPr>
          <w:del w:id="4788" w:author="Nokia" w:date="2026-02-12T04:37:00Z" w16du:dateUtc="2026-02-12T03:37:00Z"/>
        </w:rPr>
      </w:pPr>
      <w:del w:id="4789" w:author="Nokia" w:date="2026-02-12T04:37:00Z" w16du:dateUtc="2026-02-12T03:37:00Z">
        <w:r w:rsidDel="00E64A68">
          <w:delText xml:space="preserve">                    requestStatus:</w:delText>
        </w:r>
      </w:del>
    </w:p>
    <w:p w14:paraId="54BB4A25" w14:textId="19A1B859" w:rsidR="008F4FCD" w:rsidDel="00E64A68" w:rsidRDefault="008F4FCD" w:rsidP="008F4FCD">
      <w:pPr>
        <w:pStyle w:val="PL"/>
        <w:rPr>
          <w:del w:id="4790" w:author="Nokia" w:date="2026-02-12T04:37:00Z" w16du:dateUtc="2026-02-12T03:37:00Z"/>
        </w:rPr>
      </w:pPr>
      <w:del w:id="4791" w:author="Nokia" w:date="2026-02-12T04:37:00Z" w16du:dateUtc="2026-02-12T03:37:00Z">
        <w:r w:rsidDel="00E64A68">
          <w:delText xml:space="preserve">                      $ref: '#/components/schemas/RequestStatus'</w:delText>
        </w:r>
      </w:del>
    </w:p>
    <w:p w14:paraId="30185B23" w14:textId="2074B518" w:rsidR="008F4FCD" w:rsidDel="00E64A68" w:rsidRDefault="008F4FCD" w:rsidP="008F4FCD">
      <w:pPr>
        <w:pStyle w:val="PL"/>
        <w:rPr>
          <w:del w:id="4792" w:author="Nokia" w:date="2026-02-12T04:37:00Z" w16du:dateUtc="2026-02-12T03:37:00Z"/>
        </w:rPr>
      </w:pPr>
      <w:del w:id="4793" w:author="Nokia" w:date="2026-02-12T04:37:00Z" w16du:dateUtc="2026-02-12T03:37:00Z">
        <w:r w:rsidDel="00E64A68">
          <w:delText xml:space="preserve">                    cancelRequest:</w:delText>
        </w:r>
      </w:del>
    </w:p>
    <w:p w14:paraId="316D248F" w14:textId="0DF7ECE8" w:rsidR="008F4FCD" w:rsidDel="00E64A68" w:rsidRDefault="008F4FCD" w:rsidP="008F4FCD">
      <w:pPr>
        <w:pStyle w:val="PL"/>
        <w:rPr>
          <w:del w:id="4794" w:author="Nokia" w:date="2026-02-12T04:37:00Z" w16du:dateUtc="2026-02-12T03:37:00Z"/>
        </w:rPr>
      </w:pPr>
      <w:del w:id="4795" w:author="Nokia" w:date="2026-02-12T04:37:00Z" w16du:dateUtc="2026-02-12T03:37:00Z">
        <w:r w:rsidDel="00E64A68">
          <w:delText xml:space="preserve">                      type: boolean</w:delText>
        </w:r>
      </w:del>
    </w:p>
    <w:p w14:paraId="4320496E" w14:textId="1ABA3960" w:rsidR="008F4FCD" w:rsidDel="00E64A68" w:rsidRDefault="008F4FCD" w:rsidP="008F4FCD">
      <w:pPr>
        <w:pStyle w:val="PL"/>
        <w:rPr>
          <w:del w:id="4796" w:author="Nokia" w:date="2026-02-12T04:37:00Z" w16du:dateUtc="2026-02-12T03:37:00Z"/>
        </w:rPr>
      </w:pPr>
      <w:del w:id="4797" w:author="Nokia" w:date="2026-02-12T04:37:00Z" w16du:dateUtc="2026-02-12T03:37:00Z">
        <w:r w:rsidDel="00E64A68">
          <w:delText xml:space="preserve">                      default: FALSE</w:delText>
        </w:r>
      </w:del>
    </w:p>
    <w:p w14:paraId="48ADE5BD" w14:textId="7D215815" w:rsidR="008F4FCD" w:rsidDel="00E64A68" w:rsidRDefault="008F4FCD" w:rsidP="008F4FCD">
      <w:pPr>
        <w:pStyle w:val="PL"/>
        <w:rPr>
          <w:del w:id="4798" w:author="Nokia" w:date="2026-02-12T04:37:00Z" w16du:dateUtc="2026-02-12T03:37:00Z"/>
        </w:rPr>
      </w:pPr>
      <w:del w:id="4799" w:author="Nokia" w:date="2026-02-12T04:37:00Z" w16du:dateUtc="2026-02-12T03:37:00Z">
        <w:r w:rsidDel="00E64A68">
          <w:delText xml:space="preserve">                    suspendRequest:</w:delText>
        </w:r>
      </w:del>
    </w:p>
    <w:p w14:paraId="52536943" w14:textId="592757B6" w:rsidR="008F4FCD" w:rsidDel="00E64A68" w:rsidRDefault="008F4FCD" w:rsidP="008F4FCD">
      <w:pPr>
        <w:pStyle w:val="PL"/>
        <w:rPr>
          <w:del w:id="4800" w:author="Nokia" w:date="2026-02-12T04:37:00Z" w16du:dateUtc="2026-02-12T03:37:00Z"/>
        </w:rPr>
      </w:pPr>
      <w:del w:id="4801" w:author="Nokia" w:date="2026-02-12T04:37:00Z" w16du:dateUtc="2026-02-12T03:37:00Z">
        <w:r w:rsidDel="00E64A68">
          <w:delText xml:space="preserve">                      type: boolean </w:delText>
        </w:r>
      </w:del>
    </w:p>
    <w:p w14:paraId="64FA14DE" w14:textId="65F81E13" w:rsidR="008F4FCD" w:rsidDel="00E64A68" w:rsidRDefault="008F4FCD" w:rsidP="008F4FCD">
      <w:pPr>
        <w:pStyle w:val="PL"/>
        <w:rPr>
          <w:del w:id="4802" w:author="Nokia" w:date="2026-02-12T04:37:00Z" w16du:dateUtc="2026-02-12T03:37:00Z"/>
        </w:rPr>
      </w:pPr>
      <w:del w:id="4803" w:author="Nokia" w:date="2026-02-12T04:37:00Z" w16du:dateUtc="2026-02-12T03:37:00Z">
        <w:r w:rsidDel="00E64A68">
          <w:delText xml:space="preserve">                      default: FALSE</w:delText>
        </w:r>
      </w:del>
    </w:p>
    <w:p w14:paraId="68FF6735" w14:textId="695D47B8" w:rsidR="008F4FCD" w:rsidDel="00E64A68" w:rsidRDefault="008F4FCD" w:rsidP="008F4FCD">
      <w:pPr>
        <w:pStyle w:val="PL"/>
        <w:rPr>
          <w:del w:id="4804" w:author="Nokia" w:date="2026-02-12T04:37:00Z" w16du:dateUtc="2026-02-12T03:37:00Z"/>
        </w:rPr>
      </w:pPr>
      <w:del w:id="4805" w:author="Nokia" w:date="2026-02-12T04:37:00Z" w16du:dateUtc="2026-02-12T03:37:00Z">
        <w:r w:rsidDel="00E64A68">
          <w:delText xml:space="preserve">                    mLModelToLoadRef:</w:delText>
        </w:r>
      </w:del>
    </w:p>
    <w:p w14:paraId="29273EF0" w14:textId="0F514384" w:rsidR="008F4FCD" w:rsidDel="00E64A68" w:rsidRDefault="008F4FCD" w:rsidP="008F4FCD">
      <w:pPr>
        <w:pStyle w:val="PL"/>
        <w:rPr>
          <w:del w:id="4806" w:author="Nokia" w:date="2026-02-12T04:37:00Z" w16du:dateUtc="2026-02-12T03:37:00Z"/>
        </w:rPr>
      </w:pPr>
      <w:del w:id="4807" w:author="Nokia" w:date="2026-02-12T04:37:00Z" w16du:dateUtc="2026-02-12T03:37:00Z">
        <w:r w:rsidDel="00E64A68">
          <w:delText xml:space="preserve">                      $ref: 'TS28623_ComDefs.yaml#/components/schemas/DnListRo'</w:delText>
        </w:r>
      </w:del>
    </w:p>
    <w:p w14:paraId="61A63921" w14:textId="3B97E7DC" w:rsidR="008F4FCD" w:rsidDel="00E64A68" w:rsidRDefault="008F4FCD" w:rsidP="008F4FCD">
      <w:pPr>
        <w:pStyle w:val="PL"/>
        <w:rPr>
          <w:del w:id="4808" w:author="Nokia" w:date="2026-02-12T04:37:00Z" w16du:dateUtc="2026-02-12T03:37:00Z"/>
        </w:rPr>
      </w:pPr>
    </w:p>
    <w:p w14:paraId="40EA8CD1" w14:textId="0F2047F9" w:rsidR="008F4FCD" w:rsidDel="00E64A68" w:rsidRDefault="008F4FCD" w:rsidP="008F4FCD">
      <w:pPr>
        <w:pStyle w:val="PL"/>
        <w:rPr>
          <w:del w:id="4809" w:author="Nokia" w:date="2026-02-12T04:37:00Z" w16du:dateUtc="2026-02-12T03:37:00Z"/>
        </w:rPr>
      </w:pPr>
      <w:del w:id="4810" w:author="Nokia" w:date="2026-02-12T04:37:00Z" w16du:dateUtc="2026-02-12T03:37:00Z">
        <w:r w:rsidDel="00E64A68">
          <w:lastRenderedPageBreak/>
          <w:delText xml:space="preserve">    MLModelLoadingPolicy-Single:</w:delText>
        </w:r>
      </w:del>
    </w:p>
    <w:p w14:paraId="01290200" w14:textId="1961F80A" w:rsidR="008F4FCD" w:rsidDel="00E64A68" w:rsidRDefault="008F4FCD" w:rsidP="008F4FCD">
      <w:pPr>
        <w:pStyle w:val="PL"/>
        <w:rPr>
          <w:del w:id="4811" w:author="Nokia" w:date="2026-02-12T04:37:00Z" w16du:dateUtc="2026-02-12T03:37:00Z"/>
        </w:rPr>
      </w:pPr>
      <w:del w:id="4812" w:author="Nokia" w:date="2026-02-12T04:37:00Z" w16du:dateUtc="2026-02-12T03:37:00Z">
        <w:r w:rsidDel="00E64A68">
          <w:delText xml:space="preserve">      allOf:</w:delText>
        </w:r>
      </w:del>
    </w:p>
    <w:p w14:paraId="1D3E65D6" w14:textId="54F4A129" w:rsidR="008F4FCD" w:rsidDel="00E64A68" w:rsidRDefault="008F4FCD" w:rsidP="008F4FCD">
      <w:pPr>
        <w:pStyle w:val="PL"/>
        <w:rPr>
          <w:del w:id="4813" w:author="Nokia" w:date="2026-02-12T04:37:00Z" w16du:dateUtc="2026-02-12T03:37:00Z"/>
        </w:rPr>
      </w:pPr>
      <w:del w:id="4814" w:author="Nokia" w:date="2026-02-12T04:37:00Z" w16du:dateUtc="2026-02-12T03:37:00Z">
        <w:r w:rsidDel="00E64A68">
          <w:delText xml:space="preserve">        - $ref: 'TS28623_GenericNrm.yaml#/components/schemas/Top'</w:delText>
        </w:r>
      </w:del>
    </w:p>
    <w:p w14:paraId="7DD5802E" w14:textId="3419A5C9" w:rsidR="008F4FCD" w:rsidDel="00E64A68" w:rsidRDefault="008F4FCD" w:rsidP="008F4FCD">
      <w:pPr>
        <w:pStyle w:val="PL"/>
        <w:rPr>
          <w:del w:id="4815" w:author="Nokia" w:date="2026-02-12T04:37:00Z" w16du:dateUtc="2026-02-12T03:37:00Z"/>
        </w:rPr>
      </w:pPr>
      <w:del w:id="4816" w:author="Nokia" w:date="2026-02-12T04:37:00Z" w16du:dateUtc="2026-02-12T03:37:00Z">
        <w:r w:rsidDel="00E64A68">
          <w:delText xml:space="preserve">        - type: object</w:delText>
        </w:r>
      </w:del>
    </w:p>
    <w:p w14:paraId="02A36E52" w14:textId="495473B6" w:rsidR="008F4FCD" w:rsidDel="00E64A68" w:rsidRDefault="008F4FCD" w:rsidP="008F4FCD">
      <w:pPr>
        <w:pStyle w:val="PL"/>
        <w:rPr>
          <w:del w:id="4817" w:author="Nokia" w:date="2026-02-12T04:37:00Z" w16du:dateUtc="2026-02-12T03:37:00Z"/>
        </w:rPr>
      </w:pPr>
      <w:del w:id="4818" w:author="Nokia" w:date="2026-02-12T04:37:00Z" w16du:dateUtc="2026-02-12T03:37:00Z">
        <w:r w:rsidDel="00E64A68">
          <w:delText xml:space="preserve">          properties:</w:delText>
        </w:r>
      </w:del>
    </w:p>
    <w:p w14:paraId="52CBF690" w14:textId="2588C2B4" w:rsidR="008F4FCD" w:rsidDel="00E64A68" w:rsidRDefault="008F4FCD" w:rsidP="008F4FCD">
      <w:pPr>
        <w:pStyle w:val="PL"/>
        <w:rPr>
          <w:del w:id="4819" w:author="Nokia" w:date="2026-02-12T04:37:00Z" w16du:dateUtc="2026-02-12T03:37:00Z"/>
        </w:rPr>
      </w:pPr>
      <w:del w:id="4820" w:author="Nokia" w:date="2026-02-12T04:37:00Z" w16du:dateUtc="2026-02-12T03:37:00Z">
        <w:r w:rsidDel="00E64A68">
          <w:delText xml:space="preserve">            attributes:</w:delText>
        </w:r>
      </w:del>
    </w:p>
    <w:p w14:paraId="75BEC3AF" w14:textId="0F5A0388" w:rsidR="008F4FCD" w:rsidDel="00E64A68" w:rsidRDefault="008F4FCD" w:rsidP="008F4FCD">
      <w:pPr>
        <w:pStyle w:val="PL"/>
        <w:rPr>
          <w:del w:id="4821" w:author="Nokia" w:date="2026-02-12T04:37:00Z" w16du:dateUtc="2026-02-12T03:37:00Z"/>
        </w:rPr>
      </w:pPr>
      <w:del w:id="4822" w:author="Nokia" w:date="2026-02-12T04:37:00Z" w16du:dateUtc="2026-02-12T03:37:00Z">
        <w:r w:rsidDel="00E64A68">
          <w:delText xml:space="preserve">              allOf:</w:delText>
        </w:r>
      </w:del>
    </w:p>
    <w:p w14:paraId="32660B75" w14:textId="1F086386" w:rsidR="008F4FCD" w:rsidDel="00E64A68" w:rsidRDefault="008F4FCD" w:rsidP="008F4FCD">
      <w:pPr>
        <w:pStyle w:val="PL"/>
        <w:rPr>
          <w:del w:id="4823" w:author="Nokia" w:date="2026-02-12T04:37:00Z" w16du:dateUtc="2026-02-12T03:37:00Z"/>
        </w:rPr>
      </w:pPr>
      <w:del w:id="4824" w:author="Nokia" w:date="2026-02-12T04:37:00Z" w16du:dateUtc="2026-02-12T03:37:00Z">
        <w:r w:rsidDel="00E64A68">
          <w:delText xml:space="preserve">                - type: object</w:delText>
        </w:r>
      </w:del>
    </w:p>
    <w:p w14:paraId="0FD25D26" w14:textId="4309E8A8" w:rsidR="008F4FCD" w:rsidDel="00E64A68" w:rsidRDefault="008F4FCD" w:rsidP="008F4FCD">
      <w:pPr>
        <w:pStyle w:val="PL"/>
        <w:rPr>
          <w:del w:id="4825" w:author="Nokia" w:date="2026-02-12T04:37:00Z" w16du:dateUtc="2026-02-12T03:37:00Z"/>
        </w:rPr>
      </w:pPr>
      <w:del w:id="4826" w:author="Nokia" w:date="2026-02-12T04:37:00Z" w16du:dateUtc="2026-02-12T03:37:00Z">
        <w:r w:rsidDel="00E64A68">
          <w:delText xml:space="preserve">                  properties:</w:delText>
        </w:r>
      </w:del>
    </w:p>
    <w:p w14:paraId="144C45E3" w14:textId="25E94A18" w:rsidR="008F4FCD" w:rsidDel="00E64A68" w:rsidRDefault="008F4FCD" w:rsidP="008F4FCD">
      <w:pPr>
        <w:pStyle w:val="PL"/>
        <w:rPr>
          <w:del w:id="4827" w:author="Nokia" w:date="2026-02-12T04:37:00Z" w16du:dateUtc="2026-02-12T03:37:00Z"/>
        </w:rPr>
      </w:pPr>
      <w:del w:id="4828" w:author="Nokia" w:date="2026-02-12T04:37:00Z" w16du:dateUtc="2026-02-12T03:37:00Z">
        <w:r w:rsidDel="00E64A68">
          <w:delText xml:space="preserve">                    aIMLInferenceName:</w:delText>
        </w:r>
      </w:del>
    </w:p>
    <w:p w14:paraId="4D21C917" w14:textId="13932921" w:rsidR="008F4FCD" w:rsidDel="00E64A68" w:rsidRDefault="008F4FCD" w:rsidP="008F4FCD">
      <w:pPr>
        <w:pStyle w:val="PL"/>
        <w:rPr>
          <w:del w:id="4829" w:author="Nokia" w:date="2026-02-12T04:37:00Z" w16du:dateUtc="2026-02-12T03:37:00Z"/>
        </w:rPr>
      </w:pPr>
      <w:del w:id="4830" w:author="Nokia" w:date="2026-02-12T04:37:00Z" w16du:dateUtc="2026-02-12T03:37:00Z">
        <w:r w:rsidDel="00E64A68">
          <w:delText xml:space="preserve">                      $ref: '#/components/schemas/AIMLInferenceName'</w:delText>
        </w:r>
      </w:del>
    </w:p>
    <w:p w14:paraId="242C56F7" w14:textId="2AA4D698" w:rsidR="008F4FCD" w:rsidDel="00E64A68" w:rsidRDefault="008F4FCD" w:rsidP="008F4FCD">
      <w:pPr>
        <w:pStyle w:val="PL"/>
        <w:rPr>
          <w:del w:id="4831" w:author="Nokia" w:date="2026-02-12T04:37:00Z" w16du:dateUtc="2026-02-12T03:37:00Z"/>
        </w:rPr>
      </w:pPr>
      <w:del w:id="4832" w:author="Nokia" w:date="2026-02-12T04:37:00Z" w16du:dateUtc="2026-02-12T03:37:00Z">
        <w:r w:rsidDel="00E64A68">
          <w:delText xml:space="preserve">                    policyForLoading:</w:delText>
        </w:r>
      </w:del>
    </w:p>
    <w:p w14:paraId="541112E0" w14:textId="186A72F6" w:rsidR="008F4FCD" w:rsidDel="00E64A68" w:rsidRDefault="008F4FCD" w:rsidP="008F4FCD">
      <w:pPr>
        <w:pStyle w:val="PL"/>
        <w:rPr>
          <w:del w:id="4833" w:author="Nokia" w:date="2026-02-12T04:37:00Z" w16du:dateUtc="2026-02-12T03:37:00Z"/>
        </w:rPr>
      </w:pPr>
      <w:del w:id="4834" w:author="Nokia" w:date="2026-02-12T04:37:00Z" w16du:dateUtc="2026-02-12T03:37:00Z">
        <w:r w:rsidDel="00E64A68">
          <w:delText xml:space="preserve">                      $ref: '#/components/schemas/AIMLManagementPolicy'</w:delText>
        </w:r>
      </w:del>
    </w:p>
    <w:p w14:paraId="2E0E10B7" w14:textId="276BA0B8" w:rsidR="008F4FCD" w:rsidDel="00E64A68" w:rsidRDefault="008F4FCD" w:rsidP="008F4FCD">
      <w:pPr>
        <w:pStyle w:val="PL"/>
        <w:rPr>
          <w:del w:id="4835" w:author="Nokia" w:date="2026-02-12T04:37:00Z" w16du:dateUtc="2026-02-12T03:37:00Z"/>
        </w:rPr>
      </w:pPr>
      <w:del w:id="4836" w:author="Nokia" w:date="2026-02-12T04:37:00Z" w16du:dateUtc="2026-02-12T03:37:00Z">
        <w:r w:rsidDel="00E64A68">
          <w:delText xml:space="preserve">                    mLModelRef:</w:delText>
        </w:r>
      </w:del>
    </w:p>
    <w:p w14:paraId="6CA40130" w14:textId="4062540D" w:rsidR="008F4FCD" w:rsidDel="00E64A68" w:rsidRDefault="008F4FCD" w:rsidP="008F4FCD">
      <w:pPr>
        <w:pStyle w:val="PL"/>
        <w:rPr>
          <w:del w:id="4837" w:author="Nokia" w:date="2026-02-12T04:37:00Z" w16du:dateUtc="2026-02-12T03:37:00Z"/>
        </w:rPr>
      </w:pPr>
      <w:del w:id="4838" w:author="Nokia" w:date="2026-02-12T04:37:00Z" w16du:dateUtc="2026-02-12T03:37:00Z">
        <w:r w:rsidDel="00E64A68">
          <w:delText xml:space="preserve">                      $ref: 'TS28623_ComDefs.yaml#/components/schemas/DnListRo'</w:delText>
        </w:r>
      </w:del>
    </w:p>
    <w:p w14:paraId="6ACE7DEE" w14:textId="173F421A" w:rsidR="008F4FCD" w:rsidDel="00E64A68" w:rsidRDefault="008F4FCD" w:rsidP="008F4FCD">
      <w:pPr>
        <w:pStyle w:val="PL"/>
        <w:rPr>
          <w:del w:id="4839" w:author="Nokia" w:date="2026-02-12T04:37:00Z" w16du:dateUtc="2026-02-12T03:37:00Z"/>
        </w:rPr>
      </w:pPr>
    </w:p>
    <w:p w14:paraId="0EC1F818" w14:textId="1D5F490A" w:rsidR="008F4FCD" w:rsidDel="00E64A68" w:rsidRDefault="008F4FCD" w:rsidP="008F4FCD">
      <w:pPr>
        <w:pStyle w:val="PL"/>
        <w:rPr>
          <w:del w:id="4840" w:author="Nokia" w:date="2026-02-12T04:37:00Z" w16du:dateUtc="2026-02-12T03:37:00Z"/>
        </w:rPr>
      </w:pPr>
      <w:del w:id="4841" w:author="Nokia" w:date="2026-02-12T04:37:00Z" w16du:dateUtc="2026-02-12T03:37:00Z">
        <w:r w:rsidDel="00E64A68">
          <w:delText xml:space="preserve">    MLModelLoadingProcess-Single:</w:delText>
        </w:r>
      </w:del>
    </w:p>
    <w:p w14:paraId="42576219" w14:textId="6F2CA60B" w:rsidR="008F4FCD" w:rsidDel="00E64A68" w:rsidRDefault="008F4FCD" w:rsidP="008F4FCD">
      <w:pPr>
        <w:pStyle w:val="PL"/>
        <w:rPr>
          <w:del w:id="4842" w:author="Nokia" w:date="2026-02-12T04:37:00Z" w16du:dateUtc="2026-02-12T03:37:00Z"/>
        </w:rPr>
      </w:pPr>
      <w:del w:id="4843" w:author="Nokia" w:date="2026-02-12T04:37:00Z" w16du:dateUtc="2026-02-12T03:37:00Z">
        <w:r w:rsidDel="00E64A68">
          <w:delText xml:space="preserve">      allOf:</w:delText>
        </w:r>
      </w:del>
    </w:p>
    <w:p w14:paraId="2D5B2775" w14:textId="32A7C851" w:rsidR="008F4FCD" w:rsidDel="00E64A68" w:rsidRDefault="008F4FCD" w:rsidP="008F4FCD">
      <w:pPr>
        <w:pStyle w:val="PL"/>
        <w:rPr>
          <w:del w:id="4844" w:author="Nokia" w:date="2026-02-12T04:37:00Z" w16du:dateUtc="2026-02-12T03:37:00Z"/>
        </w:rPr>
      </w:pPr>
      <w:del w:id="4845" w:author="Nokia" w:date="2026-02-12T04:37:00Z" w16du:dateUtc="2026-02-12T03:37:00Z">
        <w:r w:rsidDel="00E64A68">
          <w:delText xml:space="preserve">        - $ref: 'TS28623_GenericNrm.yaml#/components/schemas/Top'</w:delText>
        </w:r>
      </w:del>
    </w:p>
    <w:p w14:paraId="1D058D32" w14:textId="01BBBA4E" w:rsidR="008F4FCD" w:rsidDel="00E64A68" w:rsidRDefault="008F4FCD" w:rsidP="008F4FCD">
      <w:pPr>
        <w:pStyle w:val="PL"/>
        <w:rPr>
          <w:del w:id="4846" w:author="Nokia" w:date="2026-02-12T04:37:00Z" w16du:dateUtc="2026-02-12T03:37:00Z"/>
        </w:rPr>
      </w:pPr>
      <w:del w:id="4847" w:author="Nokia" w:date="2026-02-12T04:37:00Z" w16du:dateUtc="2026-02-12T03:37:00Z">
        <w:r w:rsidDel="00E64A68">
          <w:delText xml:space="preserve">        - type: object</w:delText>
        </w:r>
      </w:del>
    </w:p>
    <w:p w14:paraId="79067AE5" w14:textId="4E4B48E6" w:rsidR="008F4FCD" w:rsidDel="00E64A68" w:rsidRDefault="008F4FCD" w:rsidP="008F4FCD">
      <w:pPr>
        <w:pStyle w:val="PL"/>
        <w:rPr>
          <w:del w:id="4848" w:author="Nokia" w:date="2026-02-12T04:37:00Z" w16du:dateUtc="2026-02-12T03:37:00Z"/>
        </w:rPr>
      </w:pPr>
      <w:del w:id="4849" w:author="Nokia" w:date="2026-02-12T04:37:00Z" w16du:dateUtc="2026-02-12T03:37:00Z">
        <w:r w:rsidDel="00E64A68">
          <w:delText xml:space="preserve">          properties:</w:delText>
        </w:r>
      </w:del>
    </w:p>
    <w:p w14:paraId="08A5AB31" w14:textId="45CCB26B" w:rsidR="008F4FCD" w:rsidDel="00E64A68" w:rsidRDefault="008F4FCD" w:rsidP="008F4FCD">
      <w:pPr>
        <w:pStyle w:val="PL"/>
        <w:rPr>
          <w:del w:id="4850" w:author="Nokia" w:date="2026-02-12T04:37:00Z" w16du:dateUtc="2026-02-12T03:37:00Z"/>
        </w:rPr>
      </w:pPr>
      <w:del w:id="4851" w:author="Nokia" w:date="2026-02-12T04:37:00Z" w16du:dateUtc="2026-02-12T03:37:00Z">
        <w:r w:rsidDel="00E64A68">
          <w:delText xml:space="preserve">            attributes:</w:delText>
        </w:r>
      </w:del>
    </w:p>
    <w:p w14:paraId="56A51DFD" w14:textId="767F9460" w:rsidR="008F4FCD" w:rsidDel="00E64A68" w:rsidRDefault="008F4FCD" w:rsidP="008F4FCD">
      <w:pPr>
        <w:pStyle w:val="PL"/>
        <w:rPr>
          <w:del w:id="4852" w:author="Nokia" w:date="2026-02-12T04:37:00Z" w16du:dateUtc="2026-02-12T03:37:00Z"/>
        </w:rPr>
      </w:pPr>
      <w:del w:id="4853" w:author="Nokia" w:date="2026-02-12T04:37:00Z" w16du:dateUtc="2026-02-12T03:37:00Z">
        <w:r w:rsidDel="00E64A68">
          <w:delText xml:space="preserve">              allOf:</w:delText>
        </w:r>
      </w:del>
    </w:p>
    <w:p w14:paraId="177C4CAD" w14:textId="2B7A3822" w:rsidR="008F4FCD" w:rsidDel="00E64A68" w:rsidRDefault="008F4FCD" w:rsidP="008F4FCD">
      <w:pPr>
        <w:pStyle w:val="PL"/>
        <w:rPr>
          <w:del w:id="4854" w:author="Nokia" w:date="2026-02-12T04:37:00Z" w16du:dateUtc="2026-02-12T03:37:00Z"/>
        </w:rPr>
      </w:pPr>
      <w:del w:id="4855" w:author="Nokia" w:date="2026-02-12T04:37:00Z" w16du:dateUtc="2026-02-12T03:37:00Z">
        <w:r w:rsidDel="00E64A68">
          <w:delText xml:space="preserve">                - type: object</w:delText>
        </w:r>
      </w:del>
    </w:p>
    <w:p w14:paraId="1696538E" w14:textId="40856EF7" w:rsidR="008F4FCD" w:rsidDel="00E64A68" w:rsidRDefault="008F4FCD" w:rsidP="008F4FCD">
      <w:pPr>
        <w:pStyle w:val="PL"/>
        <w:rPr>
          <w:del w:id="4856" w:author="Nokia" w:date="2026-02-12T04:37:00Z" w16du:dateUtc="2026-02-12T03:37:00Z"/>
        </w:rPr>
      </w:pPr>
      <w:del w:id="4857" w:author="Nokia" w:date="2026-02-12T04:37:00Z" w16du:dateUtc="2026-02-12T03:37:00Z">
        <w:r w:rsidDel="00E64A68">
          <w:delText xml:space="preserve">                  properties:</w:delText>
        </w:r>
      </w:del>
    </w:p>
    <w:p w14:paraId="201025BC" w14:textId="1F638116" w:rsidR="008F4FCD" w:rsidDel="00E64A68" w:rsidRDefault="008F4FCD" w:rsidP="008F4FCD">
      <w:pPr>
        <w:pStyle w:val="PL"/>
        <w:rPr>
          <w:del w:id="4858" w:author="Nokia" w:date="2026-02-12T04:37:00Z" w16du:dateUtc="2026-02-12T03:37:00Z"/>
        </w:rPr>
      </w:pPr>
      <w:del w:id="4859" w:author="Nokia" w:date="2026-02-12T04:37:00Z" w16du:dateUtc="2026-02-12T03:37:00Z">
        <w:r w:rsidDel="00E64A68">
          <w:delText xml:space="preserve">                    progressStatus:</w:delText>
        </w:r>
      </w:del>
    </w:p>
    <w:p w14:paraId="26846B26" w14:textId="2AC991E5" w:rsidR="008F4FCD" w:rsidDel="00E64A68" w:rsidRDefault="008F4FCD" w:rsidP="008F4FCD">
      <w:pPr>
        <w:pStyle w:val="PL"/>
        <w:rPr>
          <w:del w:id="4860" w:author="Nokia" w:date="2026-02-12T04:37:00Z" w16du:dateUtc="2026-02-12T03:37:00Z"/>
        </w:rPr>
      </w:pPr>
      <w:del w:id="4861" w:author="Nokia" w:date="2026-02-12T04:37:00Z" w16du:dateUtc="2026-02-12T03:37:00Z">
        <w:r w:rsidDel="00E64A68">
          <w:delText xml:space="preserve">                      $ref: '#/components/schemas/ProcessMonitor'</w:delText>
        </w:r>
      </w:del>
    </w:p>
    <w:p w14:paraId="410F6014" w14:textId="121C2581" w:rsidR="008F4FCD" w:rsidDel="00E64A68" w:rsidRDefault="008F4FCD" w:rsidP="008F4FCD">
      <w:pPr>
        <w:pStyle w:val="PL"/>
        <w:rPr>
          <w:del w:id="4862" w:author="Nokia" w:date="2026-02-12T04:37:00Z" w16du:dateUtc="2026-02-12T03:37:00Z"/>
        </w:rPr>
      </w:pPr>
      <w:del w:id="4863" w:author="Nokia" w:date="2026-02-12T04:37:00Z" w16du:dateUtc="2026-02-12T03:37:00Z">
        <w:r w:rsidDel="00E64A68">
          <w:delText xml:space="preserve">                    cancelProcess:</w:delText>
        </w:r>
      </w:del>
    </w:p>
    <w:p w14:paraId="05E5BFDA" w14:textId="53A415C4" w:rsidR="008F4FCD" w:rsidDel="00E64A68" w:rsidRDefault="008F4FCD" w:rsidP="008F4FCD">
      <w:pPr>
        <w:pStyle w:val="PL"/>
        <w:rPr>
          <w:del w:id="4864" w:author="Nokia" w:date="2026-02-12T04:37:00Z" w16du:dateUtc="2026-02-12T03:37:00Z"/>
        </w:rPr>
      </w:pPr>
      <w:del w:id="4865" w:author="Nokia" w:date="2026-02-12T04:37:00Z" w16du:dateUtc="2026-02-12T03:37:00Z">
        <w:r w:rsidDel="00E64A68">
          <w:delText xml:space="preserve">                      type: boolean</w:delText>
        </w:r>
      </w:del>
    </w:p>
    <w:p w14:paraId="59FDC6D7" w14:textId="37FFCBDE" w:rsidR="008F4FCD" w:rsidDel="00E64A68" w:rsidRDefault="008F4FCD" w:rsidP="008F4FCD">
      <w:pPr>
        <w:pStyle w:val="PL"/>
        <w:rPr>
          <w:del w:id="4866" w:author="Nokia" w:date="2026-02-12T04:37:00Z" w16du:dateUtc="2026-02-12T03:37:00Z"/>
        </w:rPr>
      </w:pPr>
      <w:del w:id="4867" w:author="Nokia" w:date="2026-02-12T04:37:00Z" w16du:dateUtc="2026-02-12T03:37:00Z">
        <w:r w:rsidDel="00E64A68">
          <w:delText xml:space="preserve">                      default: FALSE</w:delText>
        </w:r>
      </w:del>
    </w:p>
    <w:p w14:paraId="77C20C3B" w14:textId="17F8C25F" w:rsidR="008F4FCD" w:rsidDel="00E64A68" w:rsidRDefault="008F4FCD" w:rsidP="008F4FCD">
      <w:pPr>
        <w:pStyle w:val="PL"/>
        <w:rPr>
          <w:del w:id="4868" w:author="Nokia" w:date="2026-02-12T04:37:00Z" w16du:dateUtc="2026-02-12T03:37:00Z"/>
        </w:rPr>
      </w:pPr>
      <w:del w:id="4869" w:author="Nokia" w:date="2026-02-12T04:37:00Z" w16du:dateUtc="2026-02-12T03:37:00Z">
        <w:r w:rsidDel="00E64A68">
          <w:delText xml:space="preserve">                    suspendProcess:</w:delText>
        </w:r>
      </w:del>
    </w:p>
    <w:p w14:paraId="6A5C2360" w14:textId="2C1F53A7" w:rsidR="008F4FCD" w:rsidDel="00E64A68" w:rsidRDefault="008F4FCD" w:rsidP="008F4FCD">
      <w:pPr>
        <w:pStyle w:val="PL"/>
        <w:rPr>
          <w:del w:id="4870" w:author="Nokia" w:date="2026-02-12T04:37:00Z" w16du:dateUtc="2026-02-12T03:37:00Z"/>
        </w:rPr>
      </w:pPr>
      <w:del w:id="4871" w:author="Nokia" w:date="2026-02-12T04:37:00Z" w16du:dateUtc="2026-02-12T03:37:00Z">
        <w:r w:rsidDel="00E64A68">
          <w:delText xml:space="preserve">                      type: boolean</w:delText>
        </w:r>
      </w:del>
    </w:p>
    <w:p w14:paraId="6BC60219" w14:textId="44AC49D1" w:rsidR="008F4FCD" w:rsidDel="00E64A68" w:rsidRDefault="008F4FCD" w:rsidP="008F4FCD">
      <w:pPr>
        <w:pStyle w:val="PL"/>
        <w:rPr>
          <w:del w:id="4872" w:author="Nokia" w:date="2026-02-12T04:37:00Z" w16du:dateUtc="2026-02-12T03:37:00Z"/>
        </w:rPr>
      </w:pPr>
      <w:del w:id="4873" w:author="Nokia" w:date="2026-02-12T04:37:00Z" w16du:dateUtc="2026-02-12T03:37:00Z">
        <w:r w:rsidDel="00E64A68">
          <w:delText xml:space="preserve">                      default: FALSE</w:delText>
        </w:r>
      </w:del>
    </w:p>
    <w:p w14:paraId="264B6C53" w14:textId="1F5D02E0" w:rsidR="008F4FCD" w:rsidDel="00E64A68" w:rsidRDefault="008F4FCD" w:rsidP="008F4FCD">
      <w:pPr>
        <w:pStyle w:val="PL"/>
        <w:rPr>
          <w:del w:id="4874" w:author="Nokia" w:date="2026-02-12T04:37:00Z" w16du:dateUtc="2026-02-12T03:37:00Z"/>
        </w:rPr>
      </w:pPr>
      <w:del w:id="4875" w:author="Nokia" w:date="2026-02-12T04:37:00Z" w16du:dateUtc="2026-02-12T03:37:00Z">
        <w:r w:rsidDel="00E64A68">
          <w:delText xml:space="preserve">                    mLModelLoadingRequestRef:</w:delText>
        </w:r>
      </w:del>
    </w:p>
    <w:p w14:paraId="36876DB7" w14:textId="21F67E79" w:rsidR="008F4FCD" w:rsidDel="00E64A68" w:rsidRDefault="008F4FCD" w:rsidP="008F4FCD">
      <w:pPr>
        <w:pStyle w:val="PL"/>
        <w:rPr>
          <w:del w:id="4876" w:author="Nokia" w:date="2026-02-12T04:37:00Z" w16du:dateUtc="2026-02-12T03:37:00Z"/>
        </w:rPr>
      </w:pPr>
      <w:del w:id="4877" w:author="Nokia" w:date="2026-02-12T04:37:00Z" w16du:dateUtc="2026-02-12T03:37:00Z">
        <w:r w:rsidDel="00E64A68">
          <w:delText xml:space="preserve">                      $ref: 'TS28623_ComDefs.yaml#/components/schemas/DnListRo'</w:delText>
        </w:r>
      </w:del>
    </w:p>
    <w:p w14:paraId="0488DCDA" w14:textId="326C2CC1" w:rsidR="008F4FCD" w:rsidDel="00E64A68" w:rsidRDefault="008F4FCD" w:rsidP="008F4FCD">
      <w:pPr>
        <w:pStyle w:val="PL"/>
        <w:rPr>
          <w:del w:id="4878" w:author="Nokia" w:date="2026-02-12T04:37:00Z" w16du:dateUtc="2026-02-12T03:37:00Z"/>
        </w:rPr>
      </w:pPr>
      <w:del w:id="4879" w:author="Nokia" w:date="2026-02-12T04:37:00Z" w16du:dateUtc="2026-02-12T03:37:00Z">
        <w:r w:rsidDel="00E64A68">
          <w:delText xml:space="preserve">                    mLModelLoadingPolicyRef:</w:delText>
        </w:r>
      </w:del>
    </w:p>
    <w:p w14:paraId="118D42BB" w14:textId="7137DFA4" w:rsidR="008F4FCD" w:rsidDel="00E64A68" w:rsidRDefault="008F4FCD" w:rsidP="008F4FCD">
      <w:pPr>
        <w:pStyle w:val="PL"/>
        <w:rPr>
          <w:del w:id="4880" w:author="Nokia" w:date="2026-02-12T04:37:00Z" w16du:dateUtc="2026-02-12T03:37:00Z"/>
        </w:rPr>
      </w:pPr>
      <w:del w:id="4881" w:author="Nokia" w:date="2026-02-12T04:37:00Z" w16du:dateUtc="2026-02-12T03:37:00Z">
        <w:r w:rsidDel="00E64A68">
          <w:delText xml:space="preserve">                      $ref: 'TS28623_ComDefs.yaml#/components/schemas/DnListRo'</w:delText>
        </w:r>
      </w:del>
    </w:p>
    <w:p w14:paraId="7345C7DD" w14:textId="103E52C1" w:rsidR="008F4FCD" w:rsidDel="00E64A68" w:rsidRDefault="008F4FCD" w:rsidP="008F4FCD">
      <w:pPr>
        <w:pStyle w:val="PL"/>
        <w:rPr>
          <w:del w:id="4882" w:author="Nokia" w:date="2026-02-12T04:37:00Z" w16du:dateUtc="2026-02-12T03:37:00Z"/>
        </w:rPr>
      </w:pPr>
      <w:del w:id="4883" w:author="Nokia" w:date="2026-02-12T04:37:00Z" w16du:dateUtc="2026-02-12T03:37:00Z">
        <w:r w:rsidDel="00E64A68">
          <w:delText xml:space="preserve">                    loadedMLModelRef:</w:delText>
        </w:r>
      </w:del>
    </w:p>
    <w:p w14:paraId="57115182" w14:textId="16F8C72E" w:rsidR="008F4FCD" w:rsidDel="00E64A68" w:rsidRDefault="008F4FCD" w:rsidP="008F4FCD">
      <w:pPr>
        <w:pStyle w:val="PL"/>
        <w:rPr>
          <w:del w:id="4884" w:author="Nokia" w:date="2026-02-12T04:37:00Z" w16du:dateUtc="2026-02-12T03:37:00Z"/>
        </w:rPr>
      </w:pPr>
      <w:del w:id="4885" w:author="Nokia" w:date="2026-02-12T04:37:00Z" w16du:dateUtc="2026-02-12T03:37:00Z">
        <w:r w:rsidDel="00E64A68">
          <w:delText xml:space="preserve">                      $ref: 'TS28623_ComDefs.yaml#/components/schemas/DnListRo'</w:delText>
        </w:r>
      </w:del>
    </w:p>
    <w:p w14:paraId="4E70DB8A" w14:textId="06ED5B05" w:rsidR="008F4FCD" w:rsidDel="00E64A68" w:rsidRDefault="008F4FCD" w:rsidP="008F4FCD">
      <w:pPr>
        <w:pStyle w:val="PL"/>
        <w:rPr>
          <w:del w:id="4886" w:author="Nokia" w:date="2026-02-12T04:37:00Z" w16du:dateUtc="2026-02-12T03:37:00Z"/>
        </w:rPr>
      </w:pPr>
      <w:del w:id="4887" w:author="Nokia" w:date="2026-02-12T04:37:00Z" w16du:dateUtc="2026-02-12T03:37:00Z">
        <w:r w:rsidDel="00E64A68">
          <w:delText xml:space="preserve">                      uniqueItems: true</w:delText>
        </w:r>
      </w:del>
    </w:p>
    <w:p w14:paraId="5AA32BE0" w14:textId="5AC97853" w:rsidR="008F4FCD" w:rsidDel="00E64A68" w:rsidRDefault="008F4FCD" w:rsidP="008F4FCD">
      <w:pPr>
        <w:pStyle w:val="PL"/>
        <w:rPr>
          <w:del w:id="4888" w:author="Nokia" w:date="2026-02-12T04:37:00Z" w16du:dateUtc="2026-02-12T03:37:00Z"/>
        </w:rPr>
      </w:pPr>
    </w:p>
    <w:p w14:paraId="40D71C0C" w14:textId="459D354D" w:rsidR="008F4FCD" w:rsidDel="00E64A68" w:rsidRDefault="008F4FCD" w:rsidP="008F4FCD">
      <w:pPr>
        <w:pStyle w:val="PL"/>
        <w:rPr>
          <w:del w:id="4889" w:author="Nokia" w:date="2026-02-12T04:37:00Z" w16du:dateUtc="2026-02-12T03:37:00Z"/>
        </w:rPr>
      </w:pPr>
      <w:del w:id="4890" w:author="Nokia" w:date="2026-02-12T04:37:00Z" w16du:dateUtc="2026-02-12T03:37:00Z">
        <w:r w:rsidDel="00E64A68">
          <w:delText xml:space="preserve">    MLModel-Single:</w:delText>
        </w:r>
      </w:del>
    </w:p>
    <w:p w14:paraId="175BD2E0" w14:textId="5793F6DA" w:rsidR="008F4FCD" w:rsidDel="00E64A68" w:rsidRDefault="008F4FCD" w:rsidP="008F4FCD">
      <w:pPr>
        <w:pStyle w:val="PL"/>
        <w:rPr>
          <w:del w:id="4891" w:author="Nokia" w:date="2026-02-12T04:37:00Z" w16du:dateUtc="2026-02-12T03:37:00Z"/>
        </w:rPr>
      </w:pPr>
      <w:del w:id="4892" w:author="Nokia" w:date="2026-02-12T04:37:00Z" w16du:dateUtc="2026-02-12T03:37:00Z">
        <w:r w:rsidDel="00E64A68">
          <w:delText xml:space="preserve">      allOf:</w:delText>
        </w:r>
      </w:del>
    </w:p>
    <w:p w14:paraId="38B59F09" w14:textId="468CDD07" w:rsidR="008F4FCD" w:rsidDel="00E64A68" w:rsidRDefault="008F4FCD" w:rsidP="008F4FCD">
      <w:pPr>
        <w:pStyle w:val="PL"/>
        <w:rPr>
          <w:del w:id="4893" w:author="Nokia" w:date="2026-02-12T04:37:00Z" w16du:dateUtc="2026-02-12T03:37:00Z"/>
        </w:rPr>
      </w:pPr>
      <w:del w:id="4894" w:author="Nokia" w:date="2026-02-12T04:37:00Z" w16du:dateUtc="2026-02-12T03:37:00Z">
        <w:r w:rsidDel="00E64A68">
          <w:delText xml:space="preserve">        - $ref: 'TS28623_GenericNrm.yaml#/components/schemas/Top'</w:delText>
        </w:r>
      </w:del>
    </w:p>
    <w:p w14:paraId="2AA2F6EF" w14:textId="45849A7B" w:rsidR="008F4FCD" w:rsidDel="00E64A68" w:rsidRDefault="008F4FCD" w:rsidP="008F4FCD">
      <w:pPr>
        <w:pStyle w:val="PL"/>
        <w:rPr>
          <w:del w:id="4895" w:author="Nokia" w:date="2026-02-12T04:37:00Z" w16du:dateUtc="2026-02-12T03:37:00Z"/>
        </w:rPr>
      </w:pPr>
      <w:del w:id="4896" w:author="Nokia" w:date="2026-02-12T04:37:00Z" w16du:dateUtc="2026-02-12T03:37:00Z">
        <w:r w:rsidDel="00E64A68">
          <w:delText xml:space="preserve">        - type: object</w:delText>
        </w:r>
      </w:del>
    </w:p>
    <w:p w14:paraId="48E8006C" w14:textId="7BD1AEC7" w:rsidR="008F4FCD" w:rsidDel="00E64A68" w:rsidRDefault="008F4FCD" w:rsidP="008F4FCD">
      <w:pPr>
        <w:pStyle w:val="PL"/>
        <w:rPr>
          <w:del w:id="4897" w:author="Nokia" w:date="2026-02-12T04:37:00Z" w16du:dateUtc="2026-02-12T03:37:00Z"/>
        </w:rPr>
      </w:pPr>
      <w:del w:id="4898" w:author="Nokia" w:date="2026-02-12T04:37:00Z" w16du:dateUtc="2026-02-12T03:37:00Z">
        <w:r w:rsidDel="00E64A68">
          <w:delText xml:space="preserve">          properties:</w:delText>
        </w:r>
      </w:del>
    </w:p>
    <w:p w14:paraId="076501A9" w14:textId="2C2B3F4C" w:rsidR="008F4FCD" w:rsidDel="00E64A68" w:rsidRDefault="008F4FCD" w:rsidP="008F4FCD">
      <w:pPr>
        <w:pStyle w:val="PL"/>
        <w:rPr>
          <w:del w:id="4899" w:author="Nokia" w:date="2026-02-12T04:37:00Z" w16du:dateUtc="2026-02-12T03:37:00Z"/>
        </w:rPr>
      </w:pPr>
      <w:del w:id="4900" w:author="Nokia" w:date="2026-02-12T04:37:00Z" w16du:dateUtc="2026-02-12T03:37:00Z">
        <w:r w:rsidDel="00E64A68">
          <w:delText xml:space="preserve">            attributes:</w:delText>
        </w:r>
      </w:del>
    </w:p>
    <w:p w14:paraId="48FD5C61" w14:textId="28914C07" w:rsidR="008F4FCD" w:rsidDel="00E64A68" w:rsidRDefault="008F4FCD" w:rsidP="008F4FCD">
      <w:pPr>
        <w:pStyle w:val="PL"/>
        <w:rPr>
          <w:del w:id="4901" w:author="Nokia" w:date="2026-02-12T04:37:00Z" w16du:dateUtc="2026-02-12T03:37:00Z"/>
        </w:rPr>
      </w:pPr>
      <w:del w:id="4902" w:author="Nokia" w:date="2026-02-12T04:37:00Z" w16du:dateUtc="2026-02-12T03:37:00Z">
        <w:r w:rsidDel="00E64A68">
          <w:delText xml:space="preserve">              type: object</w:delText>
        </w:r>
      </w:del>
    </w:p>
    <w:p w14:paraId="3ACDC09E" w14:textId="51602813" w:rsidR="008F4FCD" w:rsidDel="00E64A68" w:rsidRDefault="008F4FCD" w:rsidP="008F4FCD">
      <w:pPr>
        <w:pStyle w:val="PL"/>
        <w:rPr>
          <w:del w:id="4903" w:author="Nokia" w:date="2026-02-12T04:37:00Z" w16du:dateUtc="2026-02-12T03:37:00Z"/>
        </w:rPr>
      </w:pPr>
      <w:del w:id="4904" w:author="Nokia" w:date="2026-02-12T04:37:00Z" w16du:dateUtc="2026-02-12T03:37:00Z">
        <w:r w:rsidDel="00E64A68">
          <w:delText xml:space="preserve">              properties:</w:delText>
        </w:r>
      </w:del>
    </w:p>
    <w:p w14:paraId="02633CE7" w14:textId="01E55372" w:rsidR="008F4FCD" w:rsidDel="00E64A68" w:rsidRDefault="008F4FCD" w:rsidP="008F4FCD">
      <w:pPr>
        <w:pStyle w:val="PL"/>
        <w:rPr>
          <w:del w:id="4905" w:author="Nokia" w:date="2026-02-12T04:37:00Z" w16du:dateUtc="2026-02-12T03:37:00Z"/>
        </w:rPr>
      </w:pPr>
      <w:del w:id="4906" w:author="Nokia" w:date="2026-02-12T04:37:00Z" w16du:dateUtc="2026-02-12T03:37:00Z">
        <w:r w:rsidDel="00E64A68">
          <w:delText xml:space="preserve">                mLModelId:</w:delText>
        </w:r>
      </w:del>
    </w:p>
    <w:p w14:paraId="342412AE" w14:textId="176DA1DF" w:rsidR="008F4FCD" w:rsidDel="00E64A68" w:rsidRDefault="008F4FCD" w:rsidP="008F4FCD">
      <w:pPr>
        <w:pStyle w:val="PL"/>
        <w:rPr>
          <w:del w:id="4907" w:author="Nokia" w:date="2026-02-12T04:37:00Z" w16du:dateUtc="2026-02-12T03:37:00Z"/>
        </w:rPr>
      </w:pPr>
      <w:del w:id="4908" w:author="Nokia" w:date="2026-02-12T04:37:00Z" w16du:dateUtc="2026-02-12T03:37:00Z">
        <w:r w:rsidDel="00E64A68">
          <w:delText xml:space="preserve">                  type: string</w:delText>
        </w:r>
      </w:del>
    </w:p>
    <w:p w14:paraId="66ED6FDB" w14:textId="465C068F" w:rsidR="008F4FCD" w:rsidDel="00E64A68" w:rsidRDefault="008F4FCD" w:rsidP="008F4FCD">
      <w:pPr>
        <w:pStyle w:val="PL"/>
        <w:rPr>
          <w:del w:id="4909" w:author="Nokia" w:date="2026-02-12T04:37:00Z" w16du:dateUtc="2026-02-12T03:37:00Z"/>
        </w:rPr>
      </w:pPr>
      <w:del w:id="4910" w:author="Nokia" w:date="2026-02-12T04:37:00Z" w16du:dateUtc="2026-02-12T03:37:00Z">
        <w:r w:rsidDel="00E64A68">
          <w:delText xml:space="preserve">                  readOnly: true</w:delText>
        </w:r>
      </w:del>
    </w:p>
    <w:p w14:paraId="3DE922D0" w14:textId="340E8C9E" w:rsidR="008F4FCD" w:rsidDel="00E64A68" w:rsidRDefault="008F4FCD" w:rsidP="008F4FCD">
      <w:pPr>
        <w:pStyle w:val="PL"/>
        <w:rPr>
          <w:del w:id="4911" w:author="Nokia" w:date="2026-02-12T04:37:00Z" w16du:dateUtc="2026-02-12T03:37:00Z"/>
        </w:rPr>
      </w:pPr>
      <w:del w:id="4912" w:author="Nokia" w:date="2026-02-12T04:37:00Z" w16du:dateUtc="2026-02-12T03:37:00Z">
        <w:r w:rsidDel="00E64A68">
          <w:delText xml:space="preserve">                aIMLInferenceName:</w:delText>
        </w:r>
      </w:del>
    </w:p>
    <w:p w14:paraId="33E961E0" w14:textId="7491884D" w:rsidR="008F4FCD" w:rsidDel="00E64A68" w:rsidRDefault="008F4FCD" w:rsidP="008F4FCD">
      <w:pPr>
        <w:pStyle w:val="PL"/>
        <w:rPr>
          <w:del w:id="4913" w:author="Nokia" w:date="2026-02-12T04:37:00Z" w16du:dateUtc="2026-02-12T03:37:00Z"/>
        </w:rPr>
      </w:pPr>
      <w:del w:id="4914" w:author="Nokia" w:date="2026-02-12T04:37:00Z" w16du:dateUtc="2026-02-12T03:37:00Z">
        <w:r w:rsidDel="00E64A68">
          <w:delText xml:space="preserve">                  $ref: '#/components/schemas/AIMLInferenceName'</w:delText>
        </w:r>
      </w:del>
    </w:p>
    <w:p w14:paraId="1B5C9FD3" w14:textId="0875CAE4" w:rsidR="008F4FCD" w:rsidDel="00E64A68" w:rsidRDefault="008F4FCD" w:rsidP="008F4FCD">
      <w:pPr>
        <w:pStyle w:val="PL"/>
        <w:rPr>
          <w:del w:id="4915" w:author="Nokia" w:date="2026-02-12T04:37:00Z" w16du:dateUtc="2026-02-12T03:37:00Z"/>
        </w:rPr>
      </w:pPr>
      <w:del w:id="4916" w:author="Nokia" w:date="2026-02-12T04:37:00Z" w16du:dateUtc="2026-02-12T03:37:00Z">
        <w:r w:rsidDel="00E64A68">
          <w:delText xml:space="preserve">                mLModelVersion:</w:delText>
        </w:r>
      </w:del>
    </w:p>
    <w:p w14:paraId="4B6C2623" w14:textId="431AC634" w:rsidR="008F4FCD" w:rsidDel="00E64A68" w:rsidRDefault="008F4FCD" w:rsidP="008F4FCD">
      <w:pPr>
        <w:pStyle w:val="PL"/>
        <w:rPr>
          <w:del w:id="4917" w:author="Nokia" w:date="2026-02-12T04:37:00Z" w16du:dateUtc="2026-02-12T03:37:00Z"/>
        </w:rPr>
      </w:pPr>
      <w:del w:id="4918" w:author="Nokia" w:date="2026-02-12T04:37:00Z" w16du:dateUtc="2026-02-12T03:37:00Z">
        <w:r w:rsidDel="00E64A68">
          <w:delText xml:space="preserve">                  type: string</w:delText>
        </w:r>
      </w:del>
    </w:p>
    <w:p w14:paraId="0EFFE74E" w14:textId="2F95C8B8" w:rsidR="008F4FCD" w:rsidDel="00E64A68" w:rsidRDefault="008F4FCD" w:rsidP="008F4FCD">
      <w:pPr>
        <w:pStyle w:val="PL"/>
        <w:rPr>
          <w:del w:id="4919" w:author="Nokia" w:date="2026-02-12T04:37:00Z" w16du:dateUtc="2026-02-12T03:37:00Z"/>
        </w:rPr>
      </w:pPr>
      <w:del w:id="4920" w:author="Nokia" w:date="2026-02-12T04:37:00Z" w16du:dateUtc="2026-02-12T03:37:00Z">
        <w:r w:rsidDel="00E64A68">
          <w:delText xml:space="preserve">                  readOnly: true</w:delText>
        </w:r>
      </w:del>
    </w:p>
    <w:p w14:paraId="0A5965F8" w14:textId="218AD5F9" w:rsidR="008F4FCD" w:rsidDel="00E64A68" w:rsidRDefault="008F4FCD" w:rsidP="008F4FCD">
      <w:pPr>
        <w:pStyle w:val="PL"/>
        <w:rPr>
          <w:del w:id="4921" w:author="Nokia" w:date="2026-02-12T04:37:00Z" w16du:dateUtc="2026-02-12T03:37:00Z"/>
        </w:rPr>
      </w:pPr>
      <w:del w:id="4922" w:author="Nokia" w:date="2026-02-12T04:37:00Z" w16du:dateUtc="2026-02-12T03:37:00Z">
        <w:r w:rsidDel="00E64A68">
          <w:delText xml:space="preserve">                expectedRunTimeContext:</w:delText>
        </w:r>
      </w:del>
    </w:p>
    <w:p w14:paraId="22A98B46" w14:textId="2C5D107A" w:rsidR="008F4FCD" w:rsidDel="00E64A68" w:rsidRDefault="008F4FCD" w:rsidP="008F4FCD">
      <w:pPr>
        <w:pStyle w:val="PL"/>
        <w:rPr>
          <w:del w:id="4923" w:author="Nokia" w:date="2026-02-12T04:37:00Z" w16du:dateUtc="2026-02-12T03:37:00Z"/>
        </w:rPr>
      </w:pPr>
      <w:del w:id="4924" w:author="Nokia" w:date="2026-02-12T04:37:00Z" w16du:dateUtc="2026-02-12T03:37:00Z">
        <w:r w:rsidDel="00E64A68">
          <w:delText xml:space="preserve">                  $ref: '#/components/schemas/MLContext'</w:delText>
        </w:r>
      </w:del>
    </w:p>
    <w:p w14:paraId="5D50CE66" w14:textId="0AE607E3" w:rsidR="008F4FCD" w:rsidDel="00E64A68" w:rsidRDefault="008F4FCD" w:rsidP="008F4FCD">
      <w:pPr>
        <w:pStyle w:val="PL"/>
        <w:rPr>
          <w:del w:id="4925" w:author="Nokia" w:date="2026-02-12T04:37:00Z" w16du:dateUtc="2026-02-12T03:37:00Z"/>
        </w:rPr>
      </w:pPr>
      <w:del w:id="4926" w:author="Nokia" w:date="2026-02-12T04:37:00Z" w16du:dateUtc="2026-02-12T03:37:00Z">
        <w:r w:rsidDel="00E64A68">
          <w:delText xml:space="preserve">                trainingContext:</w:delText>
        </w:r>
      </w:del>
    </w:p>
    <w:p w14:paraId="000B1452" w14:textId="030EC0C4" w:rsidR="008F4FCD" w:rsidDel="00E64A68" w:rsidRDefault="008F4FCD" w:rsidP="008F4FCD">
      <w:pPr>
        <w:pStyle w:val="PL"/>
        <w:rPr>
          <w:del w:id="4927" w:author="Nokia" w:date="2026-02-12T04:37:00Z" w16du:dateUtc="2026-02-12T03:37:00Z"/>
        </w:rPr>
      </w:pPr>
      <w:del w:id="4928" w:author="Nokia" w:date="2026-02-12T04:37:00Z" w16du:dateUtc="2026-02-12T03:37:00Z">
        <w:r w:rsidDel="00E64A68">
          <w:delText xml:space="preserve">                  $ref: '#/components/schemas/MLContext'</w:delText>
        </w:r>
      </w:del>
    </w:p>
    <w:p w14:paraId="44174B88" w14:textId="3FC9CD68" w:rsidR="008F4FCD" w:rsidDel="00E64A68" w:rsidRDefault="008F4FCD" w:rsidP="008F4FCD">
      <w:pPr>
        <w:pStyle w:val="PL"/>
        <w:rPr>
          <w:del w:id="4929" w:author="Nokia" w:date="2026-02-12T04:37:00Z" w16du:dateUtc="2026-02-12T03:37:00Z"/>
        </w:rPr>
      </w:pPr>
      <w:del w:id="4930" w:author="Nokia" w:date="2026-02-12T04:37:00Z" w16du:dateUtc="2026-02-12T03:37:00Z">
        <w:r w:rsidDel="00E64A68">
          <w:delText xml:space="preserve">                runTimeContext:</w:delText>
        </w:r>
      </w:del>
    </w:p>
    <w:p w14:paraId="4CB96DA9" w14:textId="3164D172" w:rsidR="008F4FCD" w:rsidDel="00E64A68" w:rsidRDefault="008F4FCD" w:rsidP="008F4FCD">
      <w:pPr>
        <w:pStyle w:val="PL"/>
        <w:rPr>
          <w:del w:id="4931" w:author="Nokia" w:date="2026-02-12T04:37:00Z" w16du:dateUtc="2026-02-12T03:37:00Z"/>
        </w:rPr>
      </w:pPr>
      <w:del w:id="4932" w:author="Nokia" w:date="2026-02-12T04:37:00Z" w16du:dateUtc="2026-02-12T03:37:00Z">
        <w:r w:rsidDel="00E64A68">
          <w:delText xml:space="preserve">                  $ref: '#/components/schemas/MLContext'</w:delText>
        </w:r>
      </w:del>
    </w:p>
    <w:p w14:paraId="00B0B7ED" w14:textId="07FA486C" w:rsidR="008F4FCD" w:rsidDel="00E64A68" w:rsidRDefault="008F4FCD" w:rsidP="008F4FCD">
      <w:pPr>
        <w:pStyle w:val="PL"/>
        <w:rPr>
          <w:del w:id="4933" w:author="Nokia" w:date="2026-02-12T04:37:00Z" w16du:dateUtc="2026-02-12T03:37:00Z"/>
        </w:rPr>
      </w:pPr>
      <w:del w:id="4934" w:author="Nokia" w:date="2026-02-12T04:37:00Z" w16du:dateUtc="2026-02-12T03:37:00Z">
        <w:r w:rsidDel="00E64A68">
          <w:delText xml:space="preserve">                supportedPerformanceIndicators:</w:delText>
        </w:r>
      </w:del>
    </w:p>
    <w:p w14:paraId="168CB62C" w14:textId="039CFA1C" w:rsidR="008F4FCD" w:rsidDel="00E64A68" w:rsidRDefault="008F4FCD" w:rsidP="008F4FCD">
      <w:pPr>
        <w:pStyle w:val="PL"/>
        <w:rPr>
          <w:del w:id="4935" w:author="Nokia" w:date="2026-02-12T04:37:00Z" w16du:dateUtc="2026-02-12T03:37:00Z"/>
        </w:rPr>
      </w:pPr>
      <w:del w:id="4936" w:author="Nokia" w:date="2026-02-12T04:37:00Z" w16du:dateUtc="2026-02-12T03:37:00Z">
        <w:r w:rsidDel="00E64A68">
          <w:delText xml:space="preserve">                  type: array</w:delText>
        </w:r>
      </w:del>
    </w:p>
    <w:p w14:paraId="2F357CDE" w14:textId="313362D5" w:rsidR="008F4FCD" w:rsidDel="00E64A68" w:rsidRDefault="008F4FCD" w:rsidP="008F4FCD">
      <w:pPr>
        <w:pStyle w:val="PL"/>
        <w:rPr>
          <w:del w:id="4937" w:author="Nokia" w:date="2026-02-12T04:37:00Z" w16du:dateUtc="2026-02-12T03:37:00Z"/>
        </w:rPr>
      </w:pPr>
      <w:del w:id="4938" w:author="Nokia" w:date="2026-02-12T04:37:00Z" w16du:dateUtc="2026-02-12T03:37:00Z">
        <w:r w:rsidDel="00E64A68">
          <w:delText xml:space="preserve">                  uniqueItems: true</w:delText>
        </w:r>
      </w:del>
    </w:p>
    <w:p w14:paraId="32042F8C" w14:textId="4F1A8F93" w:rsidR="008F4FCD" w:rsidDel="00E64A68" w:rsidRDefault="008F4FCD" w:rsidP="008F4FCD">
      <w:pPr>
        <w:pStyle w:val="PL"/>
        <w:rPr>
          <w:del w:id="4939" w:author="Nokia" w:date="2026-02-12T04:37:00Z" w16du:dateUtc="2026-02-12T03:37:00Z"/>
        </w:rPr>
      </w:pPr>
      <w:del w:id="4940" w:author="Nokia" w:date="2026-02-12T04:37:00Z" w16du:dateUtc="2026-02-12T03:37:00Z">
        <w:r w:rsidDel="00E64A68">
          <w:delText xml:space="preserve">                  items:</w:delText>
        </w:r>
      </w:del>
    </w:p>
    <w:p w14:paraId="65A0D65A" w14:textId="0D6CB680" w:rsidR="008F4FCD" w:rsidDel="00E64A68" w:rsidRDefault="008F4FCD" w:rsidP="008F4FCD">
      <w:pPr>
        <w:pStyle w:val="PL"/>
        <w:rPr>
          <w:del w:id="4941" w:author="Nokia" w:date="2026-02-12T04:37:00Z" w16du:dateUtc="2026-02-12T03:37:00Z"/>
        </w:rPr>
      </w:pPr>
      <w:del w:id="4942" w:author="Nokia" w:date="2026-02-12T04:37:00Z" w16du:dateUtc="2026-02-12T03:37:00Z">
        <w:r w:rsidDel="00E64A68">
          <w:delText xml:space="preserve">                    $ref: '#/components/schemas/SupportedPerfIndicator'</w:delText>
        </w:r>
      </w:del>
    </w:p>
    <w:p w14:paraId="664C1DA3" w14:textId="47815005" w:rsidR="008F4FCD" w:rsidDel="00E64A68" w:rsidRDefault="008F4FCD" w:rsidP="008F4FCD">
      <w:pPr>
        <w:pStyle w:val="PL"/>
        <w:rPr>
          <w:del w:id="4943" w:author="Nokia" w:date="2026-02-12T04:37:00Z" w16du:dateUtc="2026-02-12T03:37:00Z"/>
        </w:rPr>
      </w:pPr>
      <w:del w:id="4944" w:author="Nokia" w:date="2026-02-12T04:37:00Z" w16du:dateUtc="2026-02-12T03:37:00Z">
        <w:r w:rsidDel="00E64A68">
          <w:delText xml:space="preserve">                  minItems: 1</w:delText>
        </w:r>
      </w:del>
    </w:p>
    <w:p w14:paraId="1119DDC5" w14:textId="3EF19463" w:rsidR="008F4FCD" w:rsidDel="00E64A68" w:rsidRDefault="008F4FCD" w:rsidP="008F4FCD">
      <w:pPr>
        <w:pStyle w:val="PL"/>
        <w:rPr>
          <w:del w:id="4945" w:author="Nokia" w:date="2026-02-12T04:37:00Z" w16du:dateUtc="2026-02-12T03:37:00Z"/>
        </w:rPr>
      </w:pPr>
      <w:del w:id="4946" w:author="Nokia" w:date="2026-02-12T04:37:00Z" w16du:dateUtc="2026-02-12T03:37:00Z">
        <w:r w:rsidDel="00E64A68">
          <w:delText xml:space="preserve">                mLCapabilitiesInfoList:</w:delText>
        </w:r>
      </w:del>
    </w:p>
    <w:p w14:paraId="285D8318" w14:textId="414261BA" w:rsidR="008F4FCD" w:rsidDel="00E64A68" w:rsidRDefault="008F4FCD" w:rsidP="008F4FCD">
      <w:pPr>
        <w:pStyle w:val="PL"/>
        <w:rPr>
          <w:del w:id="4947" w:author="Nokia" w:date="2026-02-12T04:37:00Z" w16du:dateUtc="2026-02-12T03:37:00Z"/>
        </w:rPr>
      </w:pPr>
      <w:del w:id="4948" w:author="Nokia" w:date="2026-02-12T04:37:00Z" w16du:dateUtc="2026-02-12T03:37:00Z">
        <w:r w:rsidDel="00E64A68">
          <w:delText xml:space="preserve">                  type: array</w:delText>
        </w:r>
      </w:del>
    </w:p>
    <w:p w14:paraId="267AEFDC" w14:textId="1F13AE9B" w:rsidR="008F4FCD" w:rsidDel="00E64A68" w:rsidRDefault="008F4FCD" w:rsidP="008F4FCD">
      <w:pPr>
        <w:pStyle w:val="PL"/>
        <w:rPr>
          <w:del w:id="4949" w:author="Nokia" w:date="2026-02-12T04:37:00Z" w16du:dateUtc="2026-02-12T03:37:00Z"/>
        </w:rPr>
      </w:pPr>
      <w:del w:id="4950" w:author="Nokia" w:date="2026-02-12T04:37:00Z" w16du:dateUtc="2026-02-12T03:37:00Z">
        <w:r w:rsidDel="00E64A68">
          <w:delText xml:space="preserve">                  uniqueItems: true</w:delText>
        </w:r>
      </w:del>
    </w:p>
    <w:p w14:paraId="555090FB" w14:textId="1165CD1C" w:rsidR="008F4FCD" w:rsidDel="00E64A68" w:rsidRDefault="008F4FCD" w:rsidP="008F4FCD">
      <w:pPr>
        <w:pStyle w:val="PL"/>
        <w:rPr>
          <w:del w:id="4951" w:author="Nokia" w:date="2026-02-12T04:37:00Z" w16du:dateUtc="2026-02-12T03:37:00Z"/>
        </w:rPr>
      </w:pPr>
      <w:del w:id="4952" w:author="Nokia" w:date="2026-02-12T04:37:00Z" w16du:dateUtc="2026-02-12T03:37:00Z">
        <w:r w:rsidDel="00E64A68">
          <w:delText xml:space="preserve">                  items:</w:delText>
        </w:r>
      </w:del>
    </w:p>
    <w:p w14:paraId="0ED6C0A8" w14:textId="386DE261" w:rsidR="008F4FCD" w:rsidDel="00E64A68" w:rsidRDefault="008F4FCD" w:rsidP="008F4FCD">
      <w:pPr>
        <w:pStyle w:val="PL"/>
        <w:rPr>
          <w:del w:id="4953" w:author="Nokia" w:date="2026-02-12T04:37:00Z" w16du:dateUtc="2026-02-12T03:37:00Z"/>
        </w:rPr>
      </w:pPr>
      <w:del w:id="4954" w:author="Nokia" w:date="2026-02-12T04:37:00Z" w16du:dateUtc="2026-02-12T03:37:00Z">
        <w:r w:rsidDel="00E64A68">
          <w:delText xml:space="preserve">                    $ref: '#/components/schemas/MLCapabilityInfo'</w:delText>
        </w:r>
      </w:del>
    </w:p>
    <w:p w14:paraId="5FA9ADD8" w14:textId="111D16B5" w:rsidR="008F4FCD" w:rsidDel="00E64A68" w:rsidRDefault="008F4FCD" w:rsidP="008F4FCD">
      <w:pPr>
        <w:pStyle w:val="PL"/>
        <w:rPr>
          <w:del w:id="4955" w:author="Nokia" w:date="2026-02-12T04:37:00Z" w16du:dateUtc="2026-02-12T03:37:00Z"/>
        </w:rPr>
      </w:pPr>
      <w:del w:id="4956" w:author="Nokia" w:date="2026-02-12T04:37:00Z" w16du:dateUtc="2026-02-12T03:37:00Z">
        <w:r w:rsidDel="00E64A68">
          <w:delText xml:space="preserve">                  minItems: 1</w:delText>
        </w:r>
      </w:del>
    </w:p>
    <w:p w14:paraId="0B7F15E2" w14:textId="36B12210" w:rsidR="008F4FCD" w:rsidDel="00E64A68" w:rsidRDefault="008F4FCD" w:rsidP="008F4FCD">
      <w:pPr>
        <w:pStyle w:val="PL"/>
        <w:rPr>
          <w:del w:id="4957" w:author="Nokia" w:date="2026-02-12T04:37:00Z" w16du:dateUtc="2026-02-12T03:37:00Z"/>
        </w:rPr>
      </w:pPr>
      <w:del w:id="4958" w:author="Nokia" w:date="2026-02-12T04:37:00Z" w16du:dateUtc="2026-02-12T03:37:00Z">
        <w:r w:rsidDel="00E64A68">
          <w:delText xml:space="preserve">                mLTrainingType:</w:delText>
        </w:r>
      </w:del>
    </w:p>
    <w:p w14:paraId="25772D7C" w14:textId="4468F92E" w:rsidR="008F4FCD" w:rsidDel="00E64A68" w:rsidRDefault="008F4FCD" w:rsidP="008F4FCD">
      <w:pPr>
        <w:pStyle w:val="PL"/>
        <w:rPr>
          <w:del w:id="4959" w:author="Nokia" w:date="2026-02-12T04:37:00Z" w16du:dateUtc="2026-02-12T03:37:00Z"/>
        </w:rPr>
      </w:pPr>
      <w:del w:id="4960" w:author="Nokia" w:date="2026-02-12T04:37:00Z" w16du:dateUtc="2026-02-12T03:37:00Z">
        <w:r w:rsidDel="00E64A68">
          <w:delText xml:space="preserve">                  type: string</w:delText>
        </w:r>
      </w:del>
    </w:p>
    <w:p w14:paraId="6818B23B" w14:textId="5F157F1F" w:rsidR="008F4FCD" w:rsidDel="00E64A68" w:rsidRDefault="008F4FCD" w:rsidP="008F4FCD">
      <w:pPr>
        <w:pStyle w:val="PL"/>
        <w:rPr>
          <w:del w:id="4961" w:author="Nokia" w:date="2026-02-12T04:37:00Z" w16du:dateUtc="2026-02-12T03:37:00Z"/>
        </w:rPr>
      </w:pPr>
      <w:del w:id="4962" w:author="Nokia" w:date="2026-02-12T04:37:00Z" w16du:dateUtc="2026-02-12T03:37:00Z">
        <w:r w:rsidDel="00E64A68">
          <w:delText xml:space="preserve">                  enum:</w:delText>
        </w:r>
      </w:del>
    </w:p>
    <w:p w14:paraId="167A6684" w14:textId="553C3F53" w:rsidR="008F4FCD" w:rsidDel="00E64A68" w:rsidRDefault="008F4FCD" w:rsidP="008F4FCD">
      <w:pPr>
        <w:pStyle w:val="PL"/>
        <w:rPr>
          <w:del w:id="4963" w:author="Nokia" w:date="2026-02-12T04:37:00Z" w16du:dateUtc="2026-02-12T03:37:00Z"/>
        </w:rPr>
      </w:pPr>
      <w:del w:id="4964" w:author="Nokia" w:date="2026-02-12T04:37:00Z" w16du:dateUtc="2026-02-12T03:37:00Z">
        <w:r w:rsidDel="00E64A68">
          <w:lastRenderedPageBreak/>
          <w:delText xml:space="preserve">                    - INITIAL_TRAINING</w:delText>
        </w:r>
      </w:del>
    </w:p>
    <w:p w14:paraId="70BB8AB3" w14:textId="1FA9542D" w:rsidR="008F4FCD" w:rsidDel="00E64A68" w:rsidRDefault="008F4FCD" w:rsidP="008F4FCD">
      <w:pPr>
        <w:pStyle w:val="PL"/>
        <w:rPr>
          <w:del w:id="4965" w:author="Nokia" w:date="2026-02-12T04:37:00Z" w16du:dateUtc="2026-02-12T03:37:00Z"/>
        </w:rPr>
      </w:pPr>
      <w:del w:id="4966" w:author="Nokia" w:date="2026-02-12T04:37:00Z" w16du:dateUtc="2026-02-12T03:37:00Z">
        <w:r w:rsidDel="00E64A68">
          <w:delText xml:space="preserve">                    - PRE_SPECIALISED_TRAINING</w:delText>
        </w:r>
      </w:del>
    </w:p>
    <w:p w14:paraId="65C4F06F" w14:textId="60A5BE0E" w:rsidR="008F4FCD" w:rsidDel="00E64A68" w:rsidRDefault="008F4FCD" w:rsidP="008F4FCD">
      <w:pPr>
        <w:pStyle w:val="PL"/>
        <w:rPr>
          <w:del w:id="4967" w:author="Nokia" w:date="2026-02-12T04:37:00Z" w16du:dateUtc="2026-02-12T03:37:00Z"/>
        </w:rPr>
      </w:pPr>
      <w:del w:id="4968" w:author="Nokia" w:date="2026-02-12T04:37:00Z" w16du:dateUtc="2026-02-12T03:37:00Z">
        <w:r w:rsidDel="00E64A68">
          <w:delText xml:space="preserve">                    - RE_TRAINING</w:delText>
        </w:r>
      </w:del>
    </w:p>
    <w:p w14:paraId="4F48B275" w14:textId="28D88EEF" w:rsidR="008F4FCD" w:rsidDel="00E64A68" w:rsidRDefault="008F4FCD" w:rsidP="008F4FCD">
      <w:pPr>
        <w:pStyle w:val="PL"/>
        <w:rPr>
          <w:del w:id="4969" w:author="Nokia" w:date="2026-02-12T04:37:00Z" w16du:dateUtc="2026-02-12T03:37:00Z"/>
        </w:rPr>
      </w:pPr>
      <w:del w:id="4970" w:author="Nokia" w:date="2026-02-12T04:37:00Z" w16du:dateUtc="2026-02-12T03:37:00Z">
        <w:r w:rsidDel="00E64A68">
          <w:delText xml:space="preserve">                    - FINE_TUNING</w:delText>
        </w:r>
      </w:del>
    </w:p>
    <w:p w14:paraId="32F30E11" w14:textId="19AB6E68" w:rsidR="008F4FCD" w:rsidDel="00E64A68" w:rsidRDefault="008F4FCD" w:rsidP="008F4FCD">
      <w:pPr>
        <w:pStyle w:val="PL"/>
        <w:rPr>
          <w:del w:id="4971" w:author="Nokia" w:date="2026-02-12T04:37:00Z" w16du:dateUtc="2026-02-12T03:37:00Z"/>
        </w:rPr>
      </w:pPr>
      <w:del w:id="4972" w:author="Nokia" w:date="2026-02-12T04:37:00Z" w16du:dateUtc="2026-02-12T03:37:00Z">
        <w:r w:rsidDel="00E64A68">
          <w:delText xml:space="preserve">                  readOnly: true</w:delText>
        </w:r>
      </w:del>
    </w:p>
    <w:p w14:paraId="316F7AAB" w14:textId="73A61A41" w:rsidR="008F4FCD" w:rsidDel="00E64A68" w:rsidRDefault="008F4FCD" w:rsidP="008F4FCD">
      <w:pPr>
        <w:pStyle w:val="PL"/>
        <w:rPr>
          <w:del w:id="4973" w:author="Nokia" w:date="2026-02-12T04:37:00Z" w16du:dateUtc="2026-02-12T03:37:00Z"/>
        </w:rPr>
      </w:pPr>
      <w:del w:id="4974" w:author="Nokia" w:date="2026-02-12T04:37:00Z" w16du:dateUtc="2026-02-12T03:37:00Z">
        <w:r w:rsidDel="00E64A68">
          <w:delText xml:space="preserve">                inferenceScope:</w:delText>
        </w:r>
      </w:del>
    </w:p>
    <w:p w14:paraId="1CC1B975" w14:textId="25A0A78B" w:rsidR="008F4FCD" w:rsidDel="00E64A68" w:rsidRDefault="008F4FCD" w:rsidP="008F4FCD">
      <w:pPr>
        <w:pStyle w:val="PL"/>
        <w:rPr>
          <w:del w:id="4975" w:author="Nokia" w:date="2026-02-12T04:37:00Z" w16du:dateUtc="2026-02-12T03:37:00Z"/>
        </w:rPr>
      </w:pPr>
      <w:del w:id="4976" w:author="Nokia" w:date="2026-02-12T04:37:00Z" w16du:dateUtc="2026-02-12T03:37:00Z">
        <w:r w:rsidDel="00E64A68">
          <w:delText xml:space="preserve">                  type: array</w:delText>
        </w:r>
      </w:del>
    </w:p>
    <w:p w14:paraId="4EF46DFB" w14:textId="3031681F" w:rsidR="008F4FCD" w:rsidDel="00E64A68" w:rsidRDefault="008F4FCD" w:rsidP="008F4FCD">
      <w:pPr>
        <w:pStyle w:val="PL"/>
        <w:rPr>
          <w:del w:id="4977" w:author="Nokia" w:date="2026-02-12T04:37:00Z" w16du:dateUtc="2026-02-12T03:37:00Z"/>
        </w:rPr>
      </w:pPr>
      <w:del w:id="4978" w:author="Nokia" w:date="2026-02-12T04:37:00Z" w16du:dateUtc="2026-02-12T03:37:00Z">
        <w:r w:rsidDel="00E64A68">
          <w:delText xml:space="preserve">                  items: </w:delText>
        </w:r>
      </w:del>
    </w:p>
    <w:p w14:paraId="122C2408" w14:textId="6FE178BF" w:rsidR="008F4FCD" w:rsidDel="00E64A68" w:rsidRDefault="008F4FCD" w:rsidP="008F4FCD">
      <w:pPr>
        <w:pStyle w:val="PL"/>
        <w:rPr>
          <w:del w:id="4979" w:author="Nokia" w:date="2026-02-12T04:37:00Z" w16du:dateUtc="2026-02-12T03:37:00Z"/>
        </w:rPr>
      </w:pPr>
      <w:del w:id="4980" w:author="Nokia" w:date="2026-02-12T04:37:00Z" w16du:dateUtc="2026-02-12T03:37:00Z">
        <w:r w:rsidDel="00E64A68">
          <w:delText xml:space="preserve">                    $ref: '#/components/schemas/AIMLInferenceName'</w:delText>
        </w:r>
      </w:del>
    </w:p>
    <w:p w14:paraId="426F0552" w14:textId="7B44FB91" w:rsidR="008F4FCD" w:rsidDel="00E64A68" w:rsidRDefault="008F4FCD" w:rsidP="008F4FCD">
      <w:pPr>
        <w:pStyle w:val="PL"/>
        <w:rPr>
          <w:del w:id="4981" w:author="Nokia" w:date="2026-02-12T04:37:00Z" w16du:dateUtc="2026-02-12T03:37:00Z"/>
        </w:rPr>
      </w:pPr>
      <w:del w:id="4982" w:author="Nokia" w:date="2026-02-12T04:37:00Z" w16du:dateUtc="2026-02-12T03:37:00Z">
        <w:r w:rsidDel="00E64A68">
          <w:delText xml:space="preserve">                retrainingEventsMonitorRef:</w:delText>
        </w:r>
      </w:del>
    </w:p>
    <w:p w14:paraId="382C0065" w14:textId="188FDDB2" w:rsidR="008F4FCD" w:rsidDel="00E64A68" w:rsidRDefault="008F4FCD" w:rsidP="008F4FCD">
      <w:pPr>
        <w:pStyle w:val="PL"/>
        <w:rPr>
          <w:del w:id="4983" w:author="Nokia" w:date="2026-02-12T04:37:00Z" w16du:dateUtc="2026-02-12T03:37:00Z"/>
        </w:rPr>
      </w:pPr>
      <w:del w:id="4984" w:author="Nokia" w:date="2026-02-12T04:37:00Z" w16du:dateUtc="2026-02-12T03:37:00Z">
        <w:r w:rsidDel="00E64A68">
          <w:delText xml:space="preserve">                  $ref: 'TS28623_ComDefs.yaml#/components/schemas/Dn'</w:delText>
        </w:r>
      </w:del>
    </w:p>
    <w:p w14:paraId="0B17E1DC" w14:textId="3247C10E" w:rsidR="008F4FCD" w:rsidDel="00E64A68" w:rsidRDefault="008F4FCD" w:rsidP="008F4FCD">
      <w:pPr>
        <w:pStyle w:val="PL"/>
        <w:rPr>
          <w:del w:id="4985" w:author="Nokia" w:date="2026-02-12T04:37:00Z" w16du:dateUtc="2026-02-12T03:37:00Z"/>
        </w:rPr>
      </w:pPr>
      <w:del w:id="4986" w:author="Nokia" w:date="2026-02-12T04:37:00Z" w16du:dateUtc="2026-02-12T03:37:00Z">
        <w:r w:rsidDel="00E64A68">
          <w:delText xml:space="preserve">                sourceTrainedMLModelRef:</w:delText>
        </w:r>
      </w:del>
    </w:p>
    <w:p w14:paraId="2E406D1F" w14:textId="16DFD0FE" w:rsidR="008F4FCD" w:rsidDel="00E64A68" w:rsidRDefault="008F4FCD" w:rsidP="008F4FCD">
      <w:pPr>
        <w:pStyle w:val="PL"/>
        <w:rPr>
          <w:del w:id="4987" w:author="Nokia" w:date="2026-02-12T04:37:00Z" w16du:dateUtc="2026-02-12T03:37:00Z"/>
        </w:rPr>
      </w:pPr>
      <w:del w:id="4988" w:author="Nokia" w:date="2026-02-12T04:37:00Z" w16du:dateUtc="2026-02-12T03:37:00Z">
        <w:r w:rsidDel="00E64A68">
          <w:delText xml:space="preserve">                  $ref: 'TS28623_ComDefs.yaml#/components/schemas/DnRo'</w:delText>
        </w:r>
      </w:del>
    </w:p>
    <w:p w14:paraId="78A6FA93" w14:textId="6A1E442B" w:rsidR="008F4FCD" w:rsidDel="00E64A68" w:rsidRDefault="008F4FCD" w:rsidP="008F4FCD">
      <w:pPr>
        <w:pStyle w:val="PL"/>
        <w:rPr>
          <w:del w:id="4989" w:author="Nokia" w:date="2026-02-12T04:37:00Z" w16du:dateUtc="2026-02-12T03:37:00Z"/>
        </w:rPr>
      </w:pPr>
      <w:del w:id="4990" w:author="Nokia" w:date="2026-02-12T04:37:00Z" w16du:dateUtc="2026-02-12T03:37:00Z">
        <w:r w:rsidDel="00E64A68">
          <w:delText xml:space="preserve">                aIMLInferenceReportRefList:</w:delText>
        </w:r>
      </w:del>
    </w:p>
    <w:p w14:paraId="38E7E213" w14:textId="35457783" w:rsidR="008F4FCD" w:rsidDel="00E64A68" w:rsidRDefault="008F4FCD" w:rsidP="008F4FCD">
      <w:pPr>
        <w:pStyle w:val="PL"/>
        <w:rPr>
          <w:del w:id="4991" w:author="Nokia" w:date="2026-02-12T04:37:00Z" w16du:dateUtc="2026-02-12T03:37:00Z"/>
        </w:rPr>
      </w:pPr>
      <w:del w:id="4992" w:author="Nokia" w:date="2026-02-12T04:37:00Z" w16du:dateUtc="2026-02-12T03:37:00Z">
        <w:r w:rsidDel="00E64A68">
          <w:delText xml:space="preserve">                  $ref: 'TS28623_ComDefs.yaml#/components/schemas/DnListRo'</w:delText>
        </w:r>
      </w:del>
    </w:p>
    <w:p w14:paraId="32D8B25E" w14:textId="2D8E8BC3" w:rsidR="008F4FCD" w:rsidDel="00E64A68" w:rsidRDefault="008F4FCD" w:rsidP="008F4FCD">
      <w:pPr>
        <w:pStyle w:val="PL"/>
        <w:rPr>
          <w:del w:id="4993" w:author="Nokia" w:date="2026-02-12T04:37:00Z" w16du:dateUtc="2026-02-12T03:37:00Z"/>
        </w:rPr>
      </w:pPr>
      <w:del w:id="4994" w:author="Nokia" w:date="2026-02-12T04:37:00Z" w16du:dateUtc="2026-02-12T03:37:00Z">
        <w:r w:rsidDel="00E64A68">
          <w:delText xml:space="preserve">                usedByFunctionRefList:</w:delText>
        </w:r>
      </w:del>
    </w:p>
    <w:p w14:paraId="3E3F9438" w14:textId="6F326B8B" w:rsidR="008F4FCD" w:rsidDel="00E64A68" w:rsidRDefault="008F4FCD" w:rsidP="008F4FCD">
      <w:pPr>
        <w:pStyle w:val="PL"/>
        <w:rPr>
          <w:del w:id="4995" w:author="Nokia" w:date="2026-02-12T04:37:00Z" w16du:dateUtc="2026-02-12T03:37:00Z"/>
        </w:rPr>
      </w:pPr>
      <w:del w:id="4996" w:author="Nokia" w:date="2026-02-12T04:37:00Z" w16du:dateUtc="2026-02-12T03:37:00Z">
        <w:r w:rsidDel="00E64A68">
          <w:delText xml:space="preserve">                  $ref: 'TS28623_ComDefs.yaml#/components/schemas/DnListRo'</w:delText>
        </w:r>
      </w:del>
    </w:p>
    <w:p w14:paraId="2825FA8B" w14:textId="7C54A921" w:rsidR="008F4FCD" w:rsidDel="00E64A68" w:rsidRDefault="008F4FCD" w:rsidP="008F4FCD">
      <w:pPr>
        <w:pStyle w:val="PL"/>
        <w:rPr>
          <w:del w:id="4997" w:author="Nokia" w:date="2026-02-12T04:37:00Z" w16du:dateUtc="2026-02-12T03:37:00Z"/>
        </w:rPr>
      </w:pPr>
    </w:p>
    <w:p w14:paraId="540963F0" w14:textId="51CB38A6" w:rsidR="008F4FCD" w:rsidDel="00E64A68" w:rsidRDefault="008F4FCD" w:rsidP="008F4FCD">
      <w:pPr>
        <w:pStyle w:val="PL"/>
        <w:rPr>
          <w:del w:id="4998" w:author="Nokia" w:date="2026-02-12T04:37:00Z" w16du:dateUtc="2026-02-12T03:37:00Z"/>
        </w:rPr>
      </w:pPr>
      <w:del w:id="4999" w:author="Nokia" w:date="2026-02-12T04:37:00Z" w16du:dateUtc="2026-02-12T03:37:00Z">
        <w:r w:rsidDel="00E64A68">
          <w:delText xml:space="preserve">    MLModelRepository-Single:</w:delText>
        </w:r>
      </w:del>
    </w:p>
    <w:p w14:paraId="074BC5EF" w14:textId="1BF0741B" w:rsidR="008F4FCD" w:rsidDel="00E64A68" w:rsidRDefault="008F4FCD" w:rsidP="008F4FCD">
      <w:pPr>
        <w:pStyle w:val="PL"/>
        <w:rPr>
          <w:del w:id="5000" w:author="Nokia" w:date="2026-02-12T04:37:00Z" w16du:dateUtc="2026-02-12T03:37:00Z"/>
        </w:rPr>
      </w:pPr>
      <w:del w:id="5001" w:author="Nokia" w:date="2026-02-12T04:37:00Z" w16du:dateUtc="2026-02-12T03:37:00Z">
        <w:r w:rsidDel="00E64A68">
          <w:delText xml:space="preserve">      allOf:</w:delText>
        </w:r>
      </w:del>
    </w:p>
    <w:p w14:paraId="00F509D7" w14:textId="6F1B6BFF" w:rsidR="008F4FCD" w:rsidDel="00E64A68" w:rsidRDefault="008F4FCD" w:rsidP="008F4FCD">
      <w:pPr>
        <w:pStyle w:val="PL"/>
        <w:rPr>
          <w:del w:id="5002" w:author="Nokia" w:date="2026-02-12T04:37:00Z" w16du:dateUtc="2026-02-12T03:37:00Z"/>
        </w:rPr>
      </w:pPr>
      <w:del w:id="5003" w:author="Nokia" w:date="2026-02-12T04:37:00Z" w16du:dateUtc="2026-02-12T03:37:00Z">
        <w:r w:rsidDel="00E64A68">
          <w:delText xml:space="preserve">        - $ref: 'TS28623_GenericNrm.yaml#/components/schemas/Top'</w:delText>
        </w:r>
      </w:del>
    </w:p>
    <w:p w14:paraId="5387306E" w14:textId="667FA8C8" w:rsidR="008F4FCD" w:rsidDel="00E64A68" w:rsidRDefault="008F4FCD" w:rsidP="008F4FCD">
      <w:pPr>
        <w:pStyle w:val="PL"/>
        <w:rPr>
          <w:del w:id="5004" w:author="Nokia" w:date="2026-02-12T04:37:00Z" w16du:dateUtc="2026-02-12T03:37:00Z"/>
        </w:rPr>
      </w:pPr>
      <w:del w:id="5005" w:author="Nokia" w:date="2026-02-12T04:37:00Z" w16du:dateUtc="2026-02-12T03:37:00Z">
        <w:r w:rsidDel="00E64A68">
          <w:delText xml:space="preserve">        - type: object</w:delText>
        </w:r>
      </w:del>
    </w:p>
    <w:p w14:paraId="0459D611" w14:textId="68B50DEF" w:rsidR="008F4FCD" w:rsidDel="00E64A68" w:rsidRDefault="008F4FCD" w:rsidP="008F4FCD">
      <w:pPr>
        <w:pStyle w:val="PL"/>
        <w:rPr>
          <w:del w:id="5006" w:author="Nokia" w:date="2026-02-12T04:37:00Z" w16du:dateUtc="2026-02-12T03:37:00Z"/>
        </w:rPr>
      </w:pPr>
      <w:del w:id="5007" w:author="Nokia" w:date="2026-02-12T04:37:00Z" w16du:dateUtc="2026-02-12T03:37:00Z">
        <w:r w:rsidDel="00E64A68">
          <w:delText xml:space="preserve">          properties:</w:delText>
        </w:r>
      </w:del>
    </w:p>
    <w:p w14:paraId="0575EA8C" w14:textId="49D016EB" w:rsidR="008F4FCD" w:rsidDel="00E64A68" w:rsidRDefault="008F4FCD" w:rsidP="008F4FCD">
      <w:pPr>
        <w:pStyle w:val="PL"/>
        <w:rPr>
          <w:del w:id="5008" w:author="Nokia" w:date="2026-02-12T04:37:00Z" w16du:dateUtc="2026-02-12T03:37:00Z"/>
        </w:rPr>
      </w:pPr>
      <w:del w:id="5009" w:author="Nokia" w:date="2026-02-12T04:37:00Z" w16du:dateUtc="2026-02-12T03:37:00Z">
        <w:r w:rsidDel="00E64A68">
          <w:delText xml:space="preserve">            MLModel:</w:delText>
        </w:r>
      </w:del>
    </w:p>
    <w:p w14:paraId="17B3C252" w14:textId="1F25DFF8" w:rsidR="008F4FCD" w:rsidDel="00E64A68" w:rsidRDefault="008F4FCD" w:rsidP="008F4FCD">
      <w:pPr>
        <w:pStyle w:val="PL"/>
        <w:rPr>
          <w:del w:id="5010" w:author="Nokia" w:date="2026-02-12T04:37:00Z" w16du:dateUtc="2026-02-12T03:37:00Z"/>
        </w:rPr>
      </w:pPr>
      <w:del w:id="5011" w:author="Nokia" w:date="2026-02-12T04:37:00Z" w16du:dateUtc="2026-02-12T03:37:00Z">
        <w:r w:rsidDel="00E64A68">
          <w:delText xml:space="preserve">              $ref: '#/components/schemas/MLModel-Multiple'</w:delText>
        </w:r>
      </w:del>
    </w:p>
    <w:p w14:paraId="663285E0" w14:textId="31165410" w:rsidR="008F4FCD" w:rsidDel="00E64A68" w:rsidRDefault="008F4FCD" w:rsidP="008F4FCD">
      <w:pPr>
        <w:pStyle w:val="PL"/>
        <w:rPr>
          <w:del w:id="5012" w:author="Nokia" w:date="2026-02-12T04:37:00Z" w16du:dateUtc="2026-02-12T03:37:00Z"/>
        </w:rPr>
      </w:pPr>
      <w:del w:id="5013" w:author="Nokia" w:date="2026-02-12T04:37:00Z" w16du:dateUtc="2026-02-12T03:37:00Z">
        <w:r w:rsidDel="00E64A68">
          <w:delText xml:space="preserve">            MLModelCoordinationGroup:</w:delText>
        </w:r>
      </w:del>
    </w:p>
    <w:p w14:paraId="3B46C428" w14:textId="62E0EE81" w:rsidR="008F4FCD" w:rsidDel="00E64A68" w:rsidRDefault="008F4FCD" w:rsidP="008F4FCD">
      <w:pPr>
        <w:pStyle w:val="PL"/>
        <w:rPr>
          <w:del w:id="5014" w:author="Nokia" w:date="2026-02-12T04:37:00Z" w16du:dateUtc="2026-02-12T03:37:00Z"/>
        </w:rPr>
      </w:pPr>
      <w:del w:id="5015" w:author="Nokia" w:date="2026-02-12T04:37:00Z" w16du:dateUtc="2026-02-12T03:37:00Z">
        <w:r w:rsidDel="00E64A68">
          <w:delText xml:space="preserve">              $ref: '#/components/schemas/MLModelCoordinationGroup-Multiple'</w:delText>
        </w:r>
      </w:del>
    </w:p>
    <w:p w14:paraId="24E00DF2" w14:textId="06080500" w:rsidR="008F4FCD" w:rsidDel="00E64A68" w:rsidRDefault="008F4FCD" w:rsidP="008F4FCD">
      <w:pPr>
        <w:pStyle w:val="PL"/>
        <w:rPr>
          <w:del w:id="5016" w:author="Nokia" w:date="2026-02-12T04:37:00Z" w16du:dateUtc="2026-02-12T03:37:00Z"/>
        </w:rPr>
      </w:pPr>
      <w:del w:id="5017" w:author="Nokia" w:date="2026-02-12T04:37:00Z" w16du:dateUtc="2026-02-12T03:37:00Z">
        <w:r w:rsidDel="00E64A68">
          <w:delText xml:space="preserve">    </w:delText>
        </w:r>
      </w:del>
    </w:p>
    <w:p w14:paraId="4283C778" w14:textId="32E3BE29" w:rsidR="008F4FCD" w:rsidDel="00E64A68" w:rsidRDefault="008F4FCD" w:rsidP="008F4FCD">
      <w:pPr>
        <w:pStyle w:val="PL"/>
        <w:rPr>
          <w:del w:id="5018" w:author="Nokia" w:date="2026-02-12T04:37:00Z" w16du:dateUtc="2026-02-12T03:37:00Z"/>
        </w:rPr>
      </w:pPr>
      <w:del w:id="5019" w:author="Nokia" w:date="2026-02-12T04:37:00Z" w16du:dateUtc="2026-02-12T03:37:00Z">
        <w:r w:rsidDel="00E64A68">
          <w:delText xml:space="preserve">    MLModelCoordinationGroup-Single:</w:delText>
        </w:r>
      </w:del>
    </w:p>
    <w:p w14:paraId="5488162B" w14:textId="1980D883" w:rsidR="008F4FCD" w:rsidDel="00E64A68" w:rsidRDefault="008F4FCD" w:rsidP="008F4FCD">
      <w:pPr>
        <w:pStyle w:val="PL"/>
        <w:rPr>
          <w:del w:id="5020" w:author="Nokia" w:date="2026-02-12T04:37:00Z" w16du:dateUtc="2026-02-12T03:37:00Z"/>
        </w:rPr>
      </w:pPr>
      <w:del w:id="5021" w:author="Nokia" w:date="2026-02-12T04:37:00Z" w16du:dateUtc="2026-02-12T03:37:00Z">
        <w:r w:rsidDel="00E64A68">
          <w:delText xml:space="preserve">      allOf:</w:delText>
        </w:r>
      </w:del>
    </w:p>
    <w:p w14:paraId="03C745B8" w14:textId="100DD6DA" w:rsidR="008F4FCD" w:rsidDel="00E64A68" w:rsidRDefault="008F4FCD" w:rsidP="008F4FCD">
      <w:pPr>
        <w:pStyle w:val="PL"/>
        <w:rPr>
          <w:del w:id="5022" w:author="Nokia" w:date="2026-02-12T04:37:00Z" w16du:dateUtc="2026-02-12T03:37:00Z"/>
        </w:rPr>
      </w:pPr>
      <w:del w:id="5023" w:author="Nokia" w:date="2026-02-12T04:37:00Z" w16du:dateUtc="2026-02-12T03:37:00Z">
        <w:r w:rsidDel="00E64A68">
          <w:delText xml:space="preserve">        - $ref: 'TS28623_GenericNrm.yaml#/components/schemas/Top'</w:delText>
        </w:r>
      </w:del>
    </w:p>
    <w:p w14:paraId="0ECA4C02" w14:textId="326544AD" w:rsidR="008F4FCD" w:rsidDel="00E64A68" w:rsidRDefault="008F4FCD" w:rsidP="008F4FCD">
      <w:pPr>
        <w:pStyle w:val="PL"/>
        <w:rPr>
          <w:del w:id="5024" w:author="Nokia" w:date="2026-02-12T04:37:00Z" w16du:dateUtc="2026-02-12T03:37:00Z"/>
        </w:rPr>
      </w:pPr>
      <w:del w:id="5025" w:author="Nokia" w:date="2026-02-12T04:37:00Z" w16du:dateUtc="2026-02-12T03:37:00Z">
        <w:r w:rsidDel="00E64A68">
          <w:delText xml:space="preserve">        - type: object</w:delText>
        </w:r>
      </w:del>
    </w:p>
    <w:p w14:paraId="01D2A9FE" w14:textId="4704A9E4" w:rsidR="008F4FCD" w:rsidDel="00E64A68" w:rsidRDefault="008F4FCD" w:rsidP="008F4FCD">
      <w:pPr>
        <w:pStyle w:val="PL"/>
        <w:rPr>
          <w:del w:id="5026" w:author="Nokia" w:date="2026-02-12T04:37:00Z" w16du:dateUtc="2026-02-12T03:37:00Z"/>
        </w:rPr>
      </w:pPr>
      <w:del w:id="5027" w:author="Nokia" w:date="2026-02-12T04:37:00Z" w16du:dateUtc="2026-02-12T03:37:00Z">
        <w:r w:rsidDel="00E64A68">
          <w:delText xml:space="preserve">          properties:</w:delText>
        </w:r>
      </w:del>
    </w:p>
    <w:p w14:paraId="09D030C5" w14:textId="3F0A24C3" w:rsidR="008F4FCD" w:rsidDel="00E64A68" w:rsidRDefault="008F4FCD" w:rsidP="008F4FCD">
      <w:pPr>
        <w:pStyle w:val="PL"/>
        <w:rPr>
          <w:del w:id="5028" w:author="Nokia" w:date="2026-02-12T04:37:00Z" w16du:dateUtc="2026-02-12T03:37:00Z"/>
        </w:rPr>
      </w:pPr>
      <w:del w:id="5029" w:author="Nokia" w:date="2026-02-12T04:37:00Z" w16du:dateUtc="2026-02-12T03:37:00Z">
        <w:r w:rsidDel="00E64A68">
          <w:delText xml:space="preserve">            attributes:</w:delText>
        </w:r>
      </w:del>
    </w:p>
    <w:p w14:paraId="12EBB197" w14:textId="0D4A0E0B" w:rsidR="008F4FCD" w:rsidDel="00E64A68" w:rsidRDefault="008F4FCD" w:rsidP="008F4FCD">
      <w:pPr>
        <w:pStyle w:val="PL"/>
        <w:rPr>
          <w:del w:id="5030" w:author="Nokia" w:date="2026-02-12T04:37:00Z" w16du:dateUtc="2026-02-12T03:37:00Z"/>
        </w:rPr>
      </w:pPr>
      <w:del w:id="5031" w:author="Nokia" w:date="2026-02-12T04:37:00Z" w16du:dateUtc="2026-02-12T03:37:00Z">
        <w:r w:rsidDel="00E64A68">
          <w:delText xml:space="preserve">              type: object</w:delText>
        </w:r>
      </w:del>
    </w:p>
    <w:p w14:paraId="7708A4EA" w14:textId="212B396A" w:rsidR="008F4FCD" w:rsidDel="00E64A68" w:rsidRDefault="008F4FCD" w:rsidP="008F4FCD">
      <w:pPr>
        <w:pStyle w:val="PL"/>
        <w:rPr>
          <w:del w:id="5032" w:author="Nokia" w:date="2026-02-12T04:37:00Z" w16du:dateUtc="2026-02-12T03:37:00Z"/>
        </w:rPr>
      </w:pPr>
      <w:del w:id="5033" w:author="Nokia" w:date="2026-02-12T04:37:00Z" w16du:dateUtc="2026-02-12T03:37:00Z">
        <w:r w:rsidDel="00E64A68">
          <w:delText xml:space="preserve">              properties:</w:delText>
        </w:r>
      </w:del>
    </w:p>
    <w:p w14:paraId="21ABA95F" w14:textId="2F4FA4DB" w:rsidR="008F4FCD" w:rsidDel="00E64A68" w:rsidRDefault="008F4FCD" w:rsidP="008F4FCD">
      <w:pPr>
        <w:pStyle w:val="PL"/>
        <w:rPr>
          <w:del w:id="5034" w:author="Nokia" w:date="2026-02-12T04:37:00Z" w16du:dateUtc="2026-02-12T03:37:00Z"/>
        </w:rPr>
      </w:pPr>
      <w:del w:id="5035" w:author="Nokia" w:date="2026-02-12T04:37:00Z" w16du:dateUtc="2026-02-12T03:37:00Z">
        <w:r w:rsidDel="00E64A68">
          <w:delText xml:space="preserve">                memberMLModelRefList:</w:delText>
        </w:r>
      </w:del>
    </w:p>
    <w:p w14:paraId="518D6339" w14:textId="0E2A0F51" w:rsidR="008F4FCD" w:rsidDel="00E64A68" w:rsidRDefault="008F4FCD" w:rsidP="008F4FCD">
      <w:pPr>
        <w:pStyle w:val="PL"/>
        <w:rPr>
          <w:del w:id="5036" w:author="Nokia" w:date="2026-02-12T04:37:00Z" w16du:dateUtc="2026-02-12T03:37:00Z"/>
        </w:rPr>
      </w:pPr>
      <w:del w:id="5037" w:author="Nokia" w:date="2026-02-12T04:37:00Z" w16du:dateUtc="2026-02-12T03:37:00Z">
        <w:r w:rsidDel="00E64A68">
          <w:delText xml:space="preserve">                  type: array</w:delText>
        </w:r>
      </w:del>
    </w:p>
    <w:p w14:paraId="38246703" w14:textId="03818D05" w:rsidR="008F4FCD" w:rsidDel="00E64A68" w:rsidRDefault="008F4FCD" w:rsidP="008F4FCD">
      <w:pPr>
        <w:pStyle w:val="PL"/>
        <w:rPr>
          <w:del w:id="5038" w:author="Nokia" w:date="2026-02-12T04:37:00Z" w16du:dateUtc="2026-02-12T03:37:00Z"/>
        </w:rPr>
      </w:pPr>
      <w:del w:id="5039" w:author="Nokia" w:date="2026-02-12T04:37:00Z" w16du:dateUtc="2026-02-12T03:37:00Z">
        <w:r w:rsidDel="00E64A68">
          <w:delText xml:space="preserve">                  uniqueItems: true</w:delText>
        </w:r>
      </w:del>
    </w:p>
    <w:p w14:paraId="6790A7BE" w14:textId="078A032A" w:rsidR="008F4FCD" w:rsidDel="00E64A68" w:rsidRDefault="008F4FCD" w:rsidP="008F4FCD">
      <w:pPr>
        <w:pStyle w:val="PL"/>
        <w:rPr>
          <w:del w:id="5040" w:author="Nokia" w:date="2026-02-12T04:37:00Z" w16du:dateUtc="2026-02-12T03:37:00Z"/>
        </w:rPr>
      </w:pPr>
      <w:del w:id="5041" w:author="Nokia" w:date="2026-02-12T04:37:00Z" w16du:dateUtc="2026-02-12T03:37:00Z">
        <w:r w:rsidDel="00E64A68">
          <w:delText xml:space="preserve">                  items:</w:delText>
        </w:r>
      </w:del>
    </w:p>
    <w:p w14:paraId="33801311" w14:textId="4CB5FD3B" w:rsidR="008F4FCD" w:rsidDel="00E64A68" w:rsidRDefault="008F4FCD" w:rsidP="008F4FCD">
      <w:pPr>
        <w:pStyle w:val="PL"/>
        <w:rPr>
          <w:del w:id="5042" w:author="Nokia" w:date="2026-02-12T04:37:00Z" w16du:dateUtc="2026-02-12T03:37:00Z"/>
        </w:rPr>
      </w:pPr>
      <w:del w:id="5043" w:author="Nokia" w:date="2026-02-12T04:37:00Z" w16du:dateUtc="2026-02-12T03:37:00Z">
        <w:r w:rsidDel="00E64A68">
          <w:delText xml:space="preserve">                    $ref: 'TS28623_ComDefs.yaml#/components/schemas/DnRo'</w:delText>
        </w:r>
      </w:del>
    </w:p>
    <w:p w14:paraId="5368545B" w14:textId="04A338D4" w:rsidR="008F4FCD" w:rsidDel="00E64A68" w:rsidRDefault="008F4FCD" w:rsidP="008F4FCD">
      <w:pPr>
        <w:pStyle w:val="PL"/>
        <w:rPr>
          <w:del w:id="5044" w:author="Nokia" w:date="2026-02-12T04:37:00Z" w16du:dateUtc="2026-02-12T03:37:00Z"/>
        </w:rPr>
      </w:pPr>
      <w:del w:id="5045" w:author="Nokia" w:date="2026-02-12T04:37:00Z" w16du:dateUtc="2026-02-12T03:37:00Z">
        <w:r w:rsidDel="00E64A68">
          <w:delText xml:space="preserve">                  minItems: 2</w:delText>
        </w:r>
      </w:del>
    </w:p>
    <w:p w14:paraId="64791773" w14:textId="04C7D4FE" w:rsidR="008F4FCD" w:rsidDel="00E64A68" w:rsidRDefault="008F4FCD" w:rsidP="008F4FCD">
      <w:pPr>
        <w:pStyle w:val="PL"/>
        <w:rPr>
          <w:del w:id="5046" w:author="Nokia" w:date="2026-02-12T04:37:00Z" w16du:dateUtc="2026-02-12T03:37:00Z"/>
        </w:rPr>
      </w:pPr>
    </w:p>
    <w:p w14:paraId="1485824D" w14:textId="7827173D" w:rsidR="008F4FCD" w:rsidDel="00E64A68" w:rsidRDefault="008F4FCD" w:rsidP="008F4FCD">
      <w:pPr>
        <w:pStyle w:val="PL"/>
        <w:rPr>
          <w:del w:id="5047" w:author="Nokia" w:date="2026-02-12T04:37:00Z" w16du:dateUtc="2026-02-12T03:37:00Z"/>
        </w:rPr>
      </w:pPr>
      <w:del w:id="5048" w:author="Nokia" w:date="2026-02-12T04:37:00Z" w16du:dateUtc="2026-02-12T03:37:00Z">
        <w:r w:rsidDel="00E64A68">
          <w:delText xml:space="preserve">    ## 7.3a.4.1 IOC</w:delText>
        </w:r>
      </w:del>
    </w:p>
    <w:p w14:paraId="60E4908C" w14:textId="18CABD3F" w:rsidR="008F4FCD" w:rsidDel="00E64A68" w:rsidRDefault="008F4FCD" w:rsidP="008F4FCD">
      <w:pPr>
        <w:pStyle w:val="PL"/>
        <w:rPr>
          <w:del w:id="5049" w:author="Nokia" w:date="2026-02-12T04:37:00Z" w16du:dateUtc="2026-02-12T03:37:00Z"/>
        </w:rPr>
      </w:pPr>
      <w:del w:id="5050" w:author="Nokia" w:date="2026-02-12T04:37:00Z" w16du:dateUtc="2026-02-12T03:37:00Z">
        <w:r w:rsidDel="00E64A68">
          <w:delText xml:space="preserve">    MLUpdateFunction-Single:</w:delText>
        </w:r>
      </w:del>
    </w:p>
    <w:p w14:paraId="3B8A3D20" w14:textId="656B80FA" w:rsidR="008F4FCD" w:rsidDel="00E64A68" w:rsidRDefault="008F4FCD" w:rsidP="008F4FCD">
      <w:pPr>
        <w:pStyle w:val="PL"/>
        <w:rPr>
          <w:del w:id="5051" w:author="Nokia" w:date="2026-02-12T04:37:00Z" w16du:dateUtc="2026-02-12T03:37:00Z"/>
        </w:rPr>
      </w:pPr>
      <w:del w:id="5052" w:author="Nokia" w:date="2026-02-12T04:37:00Z" w16du:dateUtc="2026-02-12T03:37:00Z">
        <w:r w:rsidDel="00E64A68">
          <w:delText xml:space="preserve">      allOf:</w:delText>
        </w:r>
      </w:del>
    </w:p>
    <w:p w14:paraId="4157CE8A" w14:textId="77F49E5C" w:rsidR="008F4FCD" w:rsidDel="00E64A68" w:rsidRDefault="008F4FCD" w:rsidP="008F4FCD">
      <w:pPr>
        <w:pStyle w:val="PL"/>
        <w:rPr>
          <w:del w:id="5053" w:author="Nokia" w:date="2026-02-12T04:37:00Z" w16du:dateUtc="2026-02-12T03:37:00Z"/>
        </w:rPr>
      </w:pPr>
      <w:del w:id="5054" w:author="Nokia" w:date="2026-02-12T04:37:00Z" w16du:dateUtc="2026-02-12T03:37:00Z">
        <w:r w:rsidDel="00E64A68">
          <w:delText xml:space="preserve">        - $ref: 'TS28623_GenericNrm.yaml#/components/schemas/Top'</w:delText>
        </w:r>
      </w:del>
    </w:p>
    <w:p w14:paraId="609B5CC5" w14:textId="14D3DCAD" w:rsidR="008F4FCD" w:rsidDel="00E64A68" w:rsidRDefault="008F4FCD" w:rsidP="008F4FCD">
      <w:pPr>
        <w:pStyle w:val="PL"/>
        <w:rPr>
          <w:del w:id="5055" w:author="Nokia" w:date="2026-02-12T04:37:00Z" w16du:dateUtc="2026-02-12T03:37:00Z"/>
        </w:rPr>
      </w:pPr>
      <w:del w:id="5056" w:author="Nokia" w:date="2026-02-12T04:37:00Z" w16du:dateUtc="2026-02-12T03:37:00Z">
        <w:r w:rsidDel="00E64A68">
          <w:delText xml:space="preserve">        - type: object</w:delText>
        </w:r>
      </w:del>
    </w:p>
    <w:p w14:paraId="4342ED33" w14:textId="1A85AAC2" w:rsidR="008F4FCD" w:rsidDel="00E64A68" w:rsidRDefault="008F4FCD" w:rsidP="008F4FCD">
      <w:pPr>
        <w:pStyle w:val="PL"/>
        <w:rPr>
          <w:del w:id="5057" w:author="Nokia" w:date="2026-02-12T04:37:00Z" w16du:dateUtc="2026-02-12T03:37:00Z"/>
        </w:rPr>
      </w:pPr>
      <w:del w:id="5058" w:author="Nokia" w:date="2026-02-12T04:37:00Z" w16du:dateUtc="2026-02-12T03:37:00Z">
        <w:r w:rsidDel="00E64A68">
          <w:delText xml:space="preserve">          properties:</w:delText>
        </w:r>
      </w:del>
    </w:p>
    <w:p w14:paraId="79928C20" w14:textId="08437CF3" w:rsidR="008F4FCD" w:rsidDel="00E64A68" w:rsidRDefault="008F4FCD" w:rsidP="008F4FCD">
      <w:pPr>
        <w:pStyle w:val="PL"/>
        <w:rPr>
          <w:del w:id="5059" w:author="Nokia" w:date="2026-02-12T04:37:00Z" w16du:dateUtc="2026-02-12T03:37:00Z"/>
        </w:rPr>
      </w:pPr>
      <w:del w:id="5060" w:author="Nokia" w:date="2026-02-12T04:37:00Z" w16du:dateUtc="2026-02-12T03:37:00Z">
        <w:r w:rsidDel="00E64A68">
          <w:delText xml:space="preserve">             attributes:</w:delText>
        </w:r>
      </w:del>
    </w:p>
    <w:p w14:paraId="06169639" w14:textId="18C3AF34" w:rsidR="008F4FCD" w:rsidDel="00E64A68" w:rsidRDefault="008F4FCD" w:rsidP="008F4FCD">
      <w:pPr>
        <w:pStyle w:val="PL"/>
        <w:rPr>
          <w:del w:id="5061" w:author="Nokia" w:date="2026-02-12T04:37:00Z" w16du:dateUtc="2026-02-12T03:37:00Z"/>
        </w:rPr>
      </w:pPr>
      <w:del w:id="5062" w:author="Nokia" w:date="2026-02-12T04:37:00Z" w16du:dateUtc="2026-02-12T03:37:00Z">
        <w:r w:rsidDel="00E64A68">
          <w:delText xml:space="preserve">               allOf:</w:delText>
        </w:r>
      </w:del>
    </w:p>
    <w:p w14:paraId="2B8DC015" w14:textId="78D2C0E7" w:rsidR="008F4FCD" w:rsidDel="00E64A68" w:rsidRDefault="008F4FCD" w:rsidP="008F4FCD">
      <w:pPr>
        <w:pStyle w:val="PL"/>
        <w:rPr>
          <w:del w:id="5063" w:author="Nokia" w:date="2026-02-12T04:37:00Z" w16du:dateUtc="2026-02-12T03:37:00Z"/>
        </w:rPr>
      </w:pPr>
      <w:del w:id="5064" w:author="Nokia" w:date="2026-02-12T04:37:00Z" w16du:dateUtc="2026-02-12T03:37:00Z">
        <w:r w:rsidDel="00E64A68">
          <w:delText xml:space="preserve">                 - $ref: 'TS28623_GenericNrm.yaml#/components/schemas/ManagedFunction-Attr'</w:delText>
        </w:r>
      </w:del>
    </w:p>
    <w:p w14:paraId="780EA205" w14:textId="3EDA41BD" w:rsidR="008F4FCD" w:rsidDel="00E64A68" w:rsidRDefault="008F4FCD" w:rsidP="008F4FCD">
      <w:pPr>
        <w:pStyle w:val="PL"/>
        <w:rPr>
          <w:del w:id="5065" w:author="Nokia" w:date="2026-02-12T04:37:00Z" w16du:dateUtc="2026-02-12T03:37:00Z"/>
        </w:rPr>
      </w:pPr>
      <w:del w:id="5066" w:author="Nokia" w:date="2026-02-12T04:37:00Z" w16du:dateUtc="2026-02-12T03:37:00Z">
        <w:r w:rsidDel="00E64A68">
          <w:delText xml:space="preserve">                 - type: object</w:delText>
        </w:r>
      </w:del>
    </w:p>
    <w:p w14:paraId="646A8317" w14:textId="0E1CBA84" w:rsidR="008F4FCD" w:rsidDel="00E64A68" w:rsidRDefault="008F4FCD" w:rsidP="008F4FCD">
      <w:pPr>
        <w:pStyle w:val="PL"/>
        <w:rPr>
          <w:del w:id="5067" w:author="Nokia" w:date="2026-02-12T04:37:00Z" w16du:dateUtc="2026-02-12T03:37:00Z"/>
        </w:rPr>
      </w:pPr>
      <w:del w:id="5068" w:author="Nokia" w:date="2026-02-12T04:37:00Z" w16du:dateUtc="2026-02-12T03:37:00Z">
        <w:r w:rsidDel="00E64A68">
          <w:delText xml:space="preserve">                   properties:</w:delText>
        </w:r>
      </w:del>
    </w:p>
    <w:p w14:paraId="6533EB23" w14:textId="566579A5" w:rsidR="008F4FCD" w:rsidDel="00E64A68" w:rsidRDefault="008F4FCD" w:rsidP="008F4FCD">
      <w:pPr>
        <w:pStyle w:val="PL"/>
        <w:rPr>
          <w:del w:id="5069" w:author="Nokia" w:date="2026-02-12T04:37:00Z" w16du:dateUtc="2026-02-12T03:37:00Z"/>
        </w:rPr>
      </w:pPr>
      <w:del w:id="5070" w:author="Nokia" w:date="2026-02-12T04:37:00Z" w16du:dateUtc="2026-02-12T03:37:00Z">
        <w:r w:rsidDel="00E64A68">
          <w:delText xml:space="preserve">                     availMLCapabilityReport:</w:delText>
        </w:r>
      </w:del>
    </w:p>
    <w:p w14:paraId="13D07921" w14:textId="116240D1" w:rsidR="008F4FCD" w:rsidDel="00E64A68" w:rsidRDefault="008F4FCD" w:rsidP="008F4FCD">
      <w:pPr>
        <w:pStyle w:val="PL"/>
        <w:rPr>
          <w:del w:id="5071" w:author="Nokia" w:date="2026-02-12T04:37:00Z" w16du:dateUtc="2026-02-12T03:37:00Z"/>
        </w:rPr>
      </w:pPr>
      <w:del w:id="5072" w:author="Nokia" w:date="2026-02-12T04:37:00Z" w16du:dateUtc="2026-02-12T03:37:00Z">
        <w:r w:rsidDel="00E64A68">
          <w:delText xml:space="preserve">                       $ref: '#/components/schemas/AvailMLCapabilityReport'</w:delText>
        </w:r>
      </w:del>
    </w:p>
    <w:p w14:paraId="3FC3B18B" w14:textId="725910CB" w:rsidR="008F4FCD" w:rsidDel="00E64A68" w:rsidRDefault="008F4FCD" w:rsidP="008F4FCD">
      <w:pPr>
        <w:pStyle w:val="PL"/>
        <w:rPr>
          <w:del w:id="5073" w:author="Nokia" w:date="2026-02-12T04:37:00Z" w16du:dateUtc="2026-02-12T03:37:00Z"/>
        </w:rPr>
      </w:pPr>
      <w:del w:id="5074" w:author="Nokia" w:date="2026-02-12T04:37:00Z" w16du:dateUtc="2026-02-12T03:37:00Z">
        <w:r w:rsidDel="00E64A68">
          <w:delText xml:space="preserve">                     mLModelRef:</w:delText>
        </w:r>
      </w:del>
    </w:p>
    <w:p w14:paraId="517EF112" w14:textId="64183C40" w:rsidR="008F4FCD" w:rsidDel="00E64A68" w:rsidRDefault="008F4FCD" w:rsidP="008F4FCD">
      <w:pPr>
        <w:pStyle w:val="PL"/>
        <w:rPr>
          <w:del w:id="5075" w:author="Nokia" w:date="2026-02-12T04:37:00Z" w16du:dateUtc="2026-02-12T03:37:00Z"/>
        </w:rPr>
      </w:pPr>
      <w:del w:id="5076" w:author="Nokia" w:date="2026-02-12T04:37:00Z" w16du:dateUtc="2026-02-12T03:37:00Z">
        <w:r w:rsidDel="00E64A68">
          <w:delText xml:space="preserve">                       $ref: 'TS28623_ComDefs.yaml#/components/schemas/DnListRo'</w:delText>
        </w:r>
      </w:del>
    </w:p>
    <w:p w14:paraId="0DF315A3" w14:textId="0B4F937B" w:rsidR="008F4FCD" w:rsidDel="00E64A68" w:rsidRDefault="008F4FCD" w:rsidP="008F4FCD">
      <w:pPr>
        <w:pStyle w:val="PL"/>
        <w:rPr>
          <w:del w:id="5077" w:author="Nokia" w:date="2026-02-12T04:37:00Z" w16du:dateUtc="2026-02-12T03:37:00Z"/>
        </w:rPr>
      </w:pPr>
      <w:del w:id="5078" w:author="Nokia" w:date="2026-02-12T04:37:00Z" w16du:dateUtc="2026-02-12T03:37:00Z">
        <w:r w:rsidDel="00E64A68">
          <w:delText xml:space="preserve">        - $ref: 'TS28623_GenericNrm.yaml#/components/schemas/ManagedFunction-ncO'</w:delText>
        </w:r>
      </w:del>
    </w:p>
    <w:p w14:paraId="4191B660" w14:textId="6380CF47" w:rsidR="008F4FCD" w:rsidDel="00E64A68" w:rsidRDefault="008F4FCD" w:rsidP="008F4FCD">
      <w:pPr>
        <w:pStyle w:val="PL"/>
        <w:rPr>
          <w:del w:id="5079" w:author="Nokia" w:date="2026-02-12T04:37:00Z" w16du:dateUtc="2026-02-12T03:37:00Z"/>
        </w:rPr>
      </w:pPr>
      <w:del w:id="5080" w:author="Nokia" w:date="2026-02-12T04:37:00Z" w16du:dateUtc="2026-02-12T03:37:00Z">
        <w:r w:rsidDel="00E64A68">
          <w:delText xml:space="preserve">        - type: object</w:delText>
        </w:r>
      </w:del>
    </w:p>
    <w:p w14:paraId="0E0E6881" w14:textId="1DB1B4AB" w:rsidR="008F4FCD" w:rsidDel="00E64A68" w:rsidRDefault="008F4FCD" w:rsidP="008F4FCD">
      <w:pPr>
        <w:pStyle w:val="PL"/>
        <w:rPr>
          <w:del w:id="5081" w:author="Nokia" w:date="2026-02-12T04:37:00Z" w16du:dateUtc="2026-02-12T03:37:00Z"/>
        </w:rPr>
      </w:pPr>
      <w:del w:id="5082" w:author="Nokia" w:date="2026-02-12T04:37:00Z" w16du:dateUtc="2026-02-12T03:37:00Z">
        <w:r w:rsidDel="00E64A68">
          <w:delText xml:space="preserve">          properties:</w:delText>
        </w:r>
      </w:del>
    </w:p>
    <w:p w14:paraId="59CBD85B" w14:textId="764AE012" w:rsidR="008F4FCD" w:rsidDel="00E64A68" w:rsidRDefault="008F4FCD" w:rsidP="008F4FCD">
      <w:pPr>
        <w:pStyle w:val="PL"/>
        <w:rPr>
          <w:del w:id="5083" w:author="Nokia" w:date="2026-02-12T04:37:00Z" w16du:dateUtc="2026-02-12T03:37:00Z"/>
        </w:rPr>
      </w:pPr>
      <w:del w:id="5084" w:author="Nokia" w:date="2026-02-12T04:37:00Z" w16du:dateUtc="2026-02-12T03:37:00Z">
        <w:r w:rsidDel="00E64A68">
          <w:delText xml:space="preserve">            MLUpdateRequest:</w:delText>
        </w:r>
      </w:del>
    </w:p>
    <w:p w14:paraId="7C37FD70" w14:textId="0B6D4078" w:rsidR="008F4FCD" w:rsidDel="00E64A68" w:rsidRDefault="008F4FCD" w:rsidP="008F4FCD">
      <w:pPr>
        <w:pStyle w:val="PL"/>
        <w:rPr>
          <w:del w:id="5085" w:author="Nokia" w:date="2026-02-12T04:37:00Z" w16du:dateUtc="2026-02-12T03:37:00Z"/>
        </w:rPr>
      </w:pPr>
      <w:del w:id="5086" w:author="Nokia" w:date="2026-02-12T04:37:00Z" w16du:dateUtc="2026-02-12T03:37:00Z">
        <w:r w:rsidDel="00E64A68">
          <w:delText xml:space="preserve">              $ref: '#/components/schemas/MLUpdateRequest-Multiple'</w:delText>
        </w:r>
      </w:del>
    </w:p>
    <w:p w14:paraId="0B029E7D" w14:textId="62DA86DC" w:rsidR="008F4FCD" w:rsidDel="00E64A68" w:rsidRDefault="008F4FCD" w:rsidP="008F4FCD">
      <w:pPr>
        <w:pStyle w:val="PL"/>
        <w:rPr>
          <w:del w:id="5087" w:author="Nokia" w:date="2026-02-12T04:37:00Z" w16du:dateUtc="2026-02-12T03:37:00Z"/>
        </w:rPr>
      </w:pPr>
      <w:del w:id="5088" w:author="Nokia" w:date="2026-02-12T04:37:00Z" w16du:dateUtc="2026-02-12T03:37:00Z">
        <w:r w:rsidDel="00E64A68">
          <w:delText xml:space="preserve">            MLUpdateProcess:</w:delText>
        </w:r>
      </w:del>
    </w:p>
    <w:p w14:paraId="7E86CAFE" w14:textId="3444EE4A" w:rsidR="008F4FCD" w:rsidDel="00E64A68" w:rsidRDefault="008F4FCD" w:rsidP="008F4FCD">
      <w:pPr>
        <w:pStyle w:val="PL"/>
        <w:rPr>
          <w:del w:id="5089" w:author="Nokia" w:date="2026-02-12T04:37:00Z" w16du:dateUtc="2026-02-12T03:37:00Z"/>
        </w:rPr>
      </w:pPr>
      <w:del w:id="5090" w:author="Nokia" w:date="2026-02-12T04:37:00Z" w16du:dateUtc="2026-02-12T03:37:00Z">
        <w:r w:rsidDel="00E64A68">
          <w:delText xml:space="preserve">              $ref: '#/components/schemas/MLUpdateProcess-Multiple'</w:delText>
        </w:r>
      </w:del>
    </w:p>
    <w:p w14:paraId="14266B36" w14:textId="7E333130" w:rsidR="008F4FCD" w:rsidDel="00E64A68" w:rsidRDefault="008F4FCD" w:rsidP="008F4FCD">
      <w:pPr>
        <w:pStyle w:val="PL"/>
        <w:rPr>
          <w:del w:id="5091" w:author="Nokia" w:date="2026-02-12T04:37:00Z" w16du:dateUtc="2026-02-12T03:37:00Z"/>
        </w:rPr>
      </w:pPr>
      <w:del w:id="5092" w:author="Nokia" w:date="2026-02-12T04:37:00Z" w16du:dateUtc="2026-02-12T03:37:00Z">
        <w:r w:rsidDel="00E64A68">
          <w:delText xml:space="preserve">            MLUpdateReport:</w:delText>
        </w:r>
      </w:del>
    </w:p>
    <w:p w14:paraId="20EBB0B0" w14:textId="622DDF2B" w:rsidR="008F4FCD" w:rsidDel="00E64A68" w:rsidRDefault="008F4FCD" w:rsidP="008F4FCD">
      <w:pPr>
        <w:pStyle w:val="PL"/>
        <w:rPr>
          <w:del w:id="5093" w:author="Nokia" w:date="2026-02-12T04:37:00Z" w16du:dateUtc="2026-02-12T03:37:00Z"/>
        </w:rPr>
      </w:pPr>
      <w:del w:id="5094" w:author="Nokia" w:date="2026-02-12T04:37:00Z" w16du:dateUtc="2026-02-12T03:37:00Z">
        <w:r w:rsidDel="00E64A68">
          <w:delText xml:space="preserve">              $ref: '#/components/schemas/MLUpdateReport-Multiple'</w:delText>
        </w:r>
      </w:del>
    </w:p>
    <w:p w14:paraId="0CE62103" w14:textId="14D7513C" w:rsidR="008F4FCD" w:rsidDel="00E64A68" w:rsidRDefault="008F4FCD" w:rsidP="008F4FCD">
      <w:pPr>
        <w:pStyle w:val="PL"/>
        <w:rPr>
          <w:del w:id="5095" w:author="Nokia" w:date="2026-02-12T04:37:00Z" w16du:dateUtc="2026-02-12T03:37:00Z"/>
        </w:rPr>
      </w:pPr>
    </w:p>
    <w:p w14:paraId="738D3818" w14:textId="70059379" w:rsidR="008F4FCD" w:rsidDel="00E64A68" w:rsidRDefault="008F4FCD" w:rsidP="008F4FCD">
      <w:pPr>
        <w:pStyle w:val="PL"/>
        <w:rPr>
          <w:del w:id="5096" w:author="Nokia" w:date="2026-02-12T04:37:00Z" w16du:dateUtc="2026-02-12T03:37:00Z"/>
        </w:rPr>
      </w:pPr>
      <w:del w:id="5097" w:author="Nokia" w:date="2026-02-12T04:37:00Z" w16du:dateUtc="2026-02-12T03:37:00Z">
        <w:r w:rsidDel="00E64A68">
          <w:delText xml:space="preserve">    MLUpdateRequest-Single:</w:delText>
        </w:r>
      </w:del>
    </w:p>
    <w:p w14:paraId="0BADDFEA" w14:textId="53ABF7C3" w:rsidR="008F4FCD" w:rsidDel="00E64A68" w:rsidRDefault="008F4FCD" w:rsidP="008F4FCD">
      <w:pPr>
        <w:pStyle w:val="PL"/>
        <w:rPr>
          <w:del w:id="5098" w:author="Nokia" w:date="2026-02-12T04:37:00Z" w16du:dateUtc="2026-02-12T03:37:00Z"/>
        </w:rPr>
      </w:pPr>
      <w:del w:id="5099" w:author="Nokia" w:date="2026-02-12T04:37:00Z" w16du:dateUtc="2026-02-12T03:37:00Z">
        <w:r w:rsidDel="00E64A68">
          <w:delText xml:space="preserve">      allOf:</w:delText>
        </w:r>
      </w:del>
    </w:p>
    <w:p w14:paraId="2873DCC4" w14:textId="282DC160" w:rsidR="008F4FCD" w:rsidDel="00E64A68" w:rsidRDefault="008F4FCD" w:rsidP="008F4FCD">
      <w:pPr>
        <w:pStyle w:val="PL"/>
        <w:rPr>
          <w:del w:id="5100" w:author="Nokia" w:date="2026-02-12T04:37:00Z" w16du:dateUtc="2026-02-12T03:37:00Z"/>
        </w:rPr>
      </w:pPr>
      <w:del w:id="5101" w:author="Nokia" w:date="2026-02-12T04:37:00Z" w16du:dateUtc="2026-02-12T03:37:00Z">
        <w:r w:rsidDel="00E64A68">
          <w:delText xml:space="preserve">        - $ref: 'TS28623_GenericNrm.yaml#/components/schemas/Top'</w:delText>
        </w:r>
      </w:del>
    </w:p>
    <w:p w14:paraId="7FE90CFD" w14:textId="50BABA86" w:rsidR="008F4FCD" w:rsidDel="00E64A68" w:rsidRDefault="008F4FCD" w:rsidP="008F4FCD">
      <w:pPr>
        <w:pStyle w:val="PL"/>
        <w:rPr>
          <w:del w:id="5102" w:author="Nokia" w:date="2026-02-12T04:37:00Z" w16du:dateUtc="2026-02-12T03:37:00Z"/>
        </w:rPr>
      </w:pPr>
      <w:del w:id="5103" w:author="Nokia" w:date="2026-02-12T04:37:00Z" w16du:dateUtc="2026-02-12T03:37:00Z">
        <w:r w:rsidDel="00E64A68">
          <w:delText xml:space="preserve">        - type: object</w:delText>
        </w:r>
      </w:del>
    </w:p>
    <w:p w14:paraId="2AA4322F" w14:textId="5DFFF87C" w:rsidR="008F4FCD" w:rsidDel="00E64A68" w:rsidRDefault="008F4FCD" w:rsidP="008F4FCD">
      <w:pPr>
        <w:pStyle w:val="PL"/>
        <w:rPr>
          <w:del w:id="5104" w:author="Nokia" w:date="2026-02-12T04:37:00Z" w16du:dateUtc="2026-02-12T03:37:00Z"/>
        </w:rPr>
      </w:pPr>
      <w:del w:id="5105" w:author="Nokia" w:date="2026-02-12T04:37:00Z" w16du:dateUtc="2026-02-12T03:37:00Z">
        <w:r w:rsidDel="00E64A68">
          <w:delText xml:space="preserve">          properties:</w:delText>
        </w:r>
      </w:del>
    </w:p>
    <w:p w14:paraId="7825FAAE" w14:textId="745AD1F5" w:rsidR="008F4FCD" w:rsidDel="00E64A68" w:rsidRDefault="008F4FCD" w:rsidP="008F4FCD">
      <w:pPr>
        <w:pStyle w:val="PL"/>
        <w:rPr>
          <w:del w:id="5106" w:author="Nokia" w:date="2026-02-12T04:37:00Z" w16du:dateUtc="2026-02-12T03:37:00Z"/>
        </w:rPr>
      </w:pPr>
      <w:del w:id="5107" w:author="Nokia" w:date="2026-02-12T04:37:00Z" w16du:dateUtc="2026-02-12T03:37:00Z">
        <w:r w:rsidDel="00E64A68">
          <w:delText xml:space="preserve">            attributes:</w:delText>
        </w:r>
      </w:del>
    </w:p>
    <w:p w14:paraId="640EDB99" w14:textId="2FEFC4C9" w:rsidR="008F4FCD" w:rsidDel="00E64A68" w:rsidRDefault="008F4FCD" w:rsidP="008F4FCD">
      <w:pPr>
        <w:pStyle w:val="PL"/>
        <w:rPr>
          <w:del w:id="5108" w:author="Nokia" w:date="2026-02-12T04:37:00Z" w16du:dateUtc="2026-02-12T03:37:00Z"/>
        </w:rPr>
      </w:pPr>
      <w:del w:id="5109" w:author="Nokia" w:date="2026-02-12T04:37:00Z" w16du:dateUtc="2026-02-12T03:37:00Z">
        <w:r w:rsidDel="00E64A68">
          <w:delText xml:space="preserve">              type: object</w:delText>
        </w:r>
      </w:del>
    </w:p>
    <w:p w14:paraId="290B5620" w14:textId="38F15ABF" w:rsidR="008F4FCD" w:rsidDel="00E64A68" w:rsidRDefault="008F4FCD" w:rsidP="008F4FCD">
      <w:pPr>
        <w:pStyle w:val="PL"/>
        <w:rPr>
          <w:del w:id="5110" w:author="Nokia" w:date="2026-02-12T04:37:00Z" w16du:dateUtc="2026-02-12T03:37:00Z"/>
        </w:rPr>
      </w:pPr>
      <w:del w:id="5111" w:author="Nokia" w:date="2026-02-12T04:37:00Z" w16du:dateUtc="2026-02-12T03:37:00Z">
        <w:r w:rsidDel="00E64A68">
          <w:delText xml:space="preserve">              properties:</w:delText>
        </w:r>
      </w:del>
    </w:p>
    <w:p w14:paraId="32F3BF6D" w14:textId="2CDA3890" w:rsidR="008F4FCD" w:rsidDel="00E64A68" w:rsidRDefault="008F4FCD" w:rsidP="008F4FCD">
      <w:pPr>
        <w:pStyle w:val="PL"/>
        <w:rPr>
          <w:del w:id="5112" w:author="Nokia" w:date="2026-02-12T04:37:00Z" w16du:dateUtc="2026-02-12T03:37:00Z"/>
        </w:rPr>
      </w:pPr>
      <w:del w:id="5113" w:author="Nokia" w:date="2026-02-12T04:37:00Z" w16du:dateUtc="2026-02-12T03:37:00Z">
        <w:r w:rsidDel="00E64A68">
          <w:delText xml:space="preserve">                performanceGainThreshold:</w:delText>
        </w:r>
      </w:del>
    </w:p>
    <w:p w14:paraId="4C037C1C" w14:textId="29EAA222" w:rsidR="008F4FCD" w:rsidDel="00E64A68" w:rsidRDefault="008F4FCD" w:rsidP="008F4FCD">
      <w:pPr>
        <w:pStyle w:val="PL"/>
        <w:rPr>
          <w:del w:id="5114" w:author="Nokia" w:date="2026-02-12T04:37:00Z" w16du:dateUtc="2026-02-12T03:37:00Z"/>
        </w:rPr>
      </w:pPr>
      <w:del w:id="5115" w:author="Nokia" w:date="2026-02-12T04:37:00Z" w16du:dateUtc="2026-02-12T03:37:00Z">
        <w:r w:rsidDel="00E64A68">
          <w:delText xml:space="preserve">                  type: array</w:delText>
        </w:r>
      </w:del>
    </w:p>
    <w:p w14:paraId="3CBD0AE6" w14:textId="1642200F" w:rsidR="008F4FCD" w:rsidDel="00E64A68" w:rsidRDefault="008F4FCD" w:rsidP="008F4FCD">
      <w:pPr>
        <w:pStyle w:val="PL"/>
        <w:rPr>
          <w:del w:id="5116" w:author="Nokia" w:date="2026-02-12T04:37:00Z" w16du:dateUtc="2026-02-12T03:37:00Z"/>
        </w:rPr>
      </w:pPr>
      <w:del w:id="5117" w:author="Nokia" w:date="2026-02-12T04:37:00Z" w16du:dateUtc="2026-02-12T03:37:00Z">
        <w:r w:rsidDel="00E64A68">
          <w:lastRenderedPageBreak/>
          <w:delText xml:space="preserve">                  uniqueItems: true</w:delText>
        </w:r>
      </w:del>
    </w:p>
    <w:p w14:paraId="3B57F365" w14:textId="56D294B4" w:rsidR="008F4FCD" w:rsidDel="00E64A68" w:rsidRDefault="008F4FCD" w:rsidP="008F4FCD">
      <w:pPr>
        <w:pStyle w:val="PL"/>
        <w:rPr>
          <w:del w:id="5118" w:author="Nokia" w:date="2026-02-12T04:37:00Z" w16du:dateUtc="2026-02-12T03:37:00Z"/>
        </w:rPr>
      </w:pPr>
      <w:del w:id="5119" w:author="Nokia" w:date="2026-02-12T04:37:00Z" w16du:dateUtc="2026-02-12T03:37:00Z">
        <w:r w:rsidDel="00E64A68">
          <w:delText xml:space="preserve">                  items:</w:delText>
        </w:r>
      </w:del>
    </w:p>
    <w:p w14:paraId="38213B5D" w14:textId="71B8ACC0" w:rsidR="008F4FCD" w:rsidDel="00E64A68" w:rsidRDefault="008F4FCD" w:rsidP="008F4FCD">
      <w:pPr>
        <w:pStyle w:val="PL"/>
        <w:rPr>
          <w:del w:id="5120" w:author="Nokia" w:date="2026-02-12T04:37:00Z" w16du:dateUtc="2026-02-12T03:37:00Z"/>
        </w:rPr>
      </w:pPr>
      <w:del w:id="5121" w:author="Nokia" w:date="2026-02-12T04:37:00Z" w16du:dateUtc="2026-02-12T03:37:00Z">
        <w:r w:rsidDel="00E64A68">
          <w:delText xml:space="preserve">                    $ref: '#/components/schemas/ModelPerformance'</w:delText>
        </w:r>
      </w:del>
    </w:p>
    <w:p w14:paraId="6DEF382C" w14:textId="209A0AC5" w:rsidR="008F4FCD" w:rsidDel="00E64A68" w:rsidRDefault="008F4FCD" w:rsidP="008F4FCD">
      <w:pPr>
        <w:pStyle w:val="PL"/>
        <w:rPr>
          <w:del w:id="5122" w:author="Nokia" w:date="2026-02-12T04:37:00Z" w16du:dateUtc="2026-02-12T03:37:00Z"/>
        </w:rPr>
      </w:pPr>
      <w:del w:id="5123" w:author="Nokia" w:date="2026-02-12T04:37:00Z" w16du:dateUtc="2026-02-12T03:37:00Z">
        <w:r w:rsidDel="00E64A68">
          <w:delText xml:space="preserve">                newCapabilityVersionId:</w:delText>
        </w:r>
      </w:del>
    </w:p>
    <w:p w14:paraId="0D4AE494" w14:textId="09C3FD6B" w:rsidR="008F4FCD" w:rsidDel="00E64A68" w:rsidRDefault="008F4FCD" w:rsidP="008F4FCD">
      <w:pPr>
        <w:pStyle w:val="PL"/>
        <w:rPr>
          <w:del w:id="5124" w:author="Nokia" w:date="2026-02-12T04:37:00Z" w16du:dateUtc="2026-02-12T03:37:00Z"/>
        </w:rPr>
      </w:pPr>
      <w:del w:id="5125" w:author="Nokia" w:date="2026-02-12T04:37:00Z" w16du:dateUtc="2026-02-12T03:37:00Z">
        <w:r w:rsidDel="00E64A68">
          <w:delText xml:space="preserve">                  type: array</w:delText>
        </w:r>
      </w:del>
    </w:p>
    <w:p w14:paraId="0D2FA729" w14:textId="56820B7F" w:rsidR="008F4FCD" w:rsidDel="00E64A68" w:rsidRDefault="008F4FCD" w:rsidP="008F4FCD">
      <w:pPr>
        <w:pStyle w:val="PL"/>
        <w:rPr>
          <w:del w:id="5126" w:author="Nokia" w:date="2026-02-12T04:37:00Z" w16du:dateUtc="2026-02-12T03:37:00Z"/>
        </w:rPr>
      </w:pPr>
      <w:del w:id="5127" w:author="Nokia" w:date="2026-02-12T04:37:00Z" w16du:dateUtc="2026-02-12T03:37:00Z">
        <w:r w:rsidDel="00E64A68">
          <w:delText xml:space="preserve">                  uniqueItems: true</w:delText>
        </w:r>
      </w:del>
    </w:p>
    <w:p w14:paraId="782C7581" w14:textId="56693157" w:rsidR="008F4FCD" w:rsidDel="00E64A68" w:rsidRDefault="008F4FCD" w:rsidP="008F4FCD">
      <w:pPr>
        <w:pStyle w:val="PL"/>
        <w:rPr>
          <w:del w:id="5128" w:author="Nokia" w:date="2026-02-12T04:37:00Z" w16du:dateUtc="2026-02-12T03:37:00Z"/>
        </w:rPr>
      </w:pPr>
      <w:del w:id="5129" w:author="Nokia" w:date="2026-02-12T04:37:00Z" w16du:dateUtc="2026-02-12T03:37:00Z">
        <w:r w:rsidDel="00E64A68">
          <w:delText xml:space="preserve">                  items:</w:delText>
        </w:r>
      </w:del>
    </w:p>
    <w:p w14:paraId="5CA4DD1C" w14:textId="605A04C7" w:rsidR="008F4FCD" w:rsidDel="00E64A68" w:rsidRDefault="008F4FCD" w:rsidP="008F4FCD">
      <w:pPr>
        <w:pStyle w:val="PL"/>
        <w:rPr>
          <w:del w:id="5130" w:author="Nokia" w:date="2026-02-12T04:37:00Z" w16du:dateUtc="2026-02-12T03:37:00Z"/>
        </w:rPr>
      </w:pPr>
      <w:del w:id="5131" w:author="Nokia" w:date="2026-02-12T04:37:00Z" w16du:dateUtc="2026-02-12T03:37:00Z">
        <w:r w:rsidDel="00E64A68">
          <w:delText xml:space="preserve">                    type: string</w:delText>
        </w:r>
      </w:del>
    </w:p>
    <w:p w14:paraId="3BC34FC4" w14:textId="67E39CB3" w:rsidR="008F4FCD" w:rsidDel="00E64A68" w:rsidRDefault="008F4FCD" w:rsidP="008F4FCD">
      <w:pPr>
        <w:pStyle w:val="PL"/>
        <w:rPr>
          <w:del w:id="5132" w:author="Nokia" w:date="2026-02-12T04:37:00Z" w16du:dateUtc="2026-02-12T03:37:00Z"/>
        </w:rPr>
      </w:pPr>
      <w:del w:id="5133" w:author="Nokia" w:date="2026-02-12T04:37:00Z" w16du:dateUtc="2026-02-12T03:37:00Z">
        <w:r w:rsidDel="00E64A68">
          <w:delText xml:space="preserve">                updateTimeDeadline:</w:delText>
        </w:r>
      </w:del>
    </w:p>
    <w:p w14:paraId="4ED7EED0" w14:textId="61539105" w:rsidR="008F4FCD" w:rsidDel="00E64A68" w:rsidRDefault="008F4FCD" w:rsidP="008F4FCD">
      <w:pPr>
        <w:pStyle w:val="PL"/>
        <w:rPr>
          <w:del w:id="5134" w:author="Nokia" w:date="2026-02-12T04:37:00Z" w16du:dateUtc="2026-02-12T03:37:00Z"/>
        </w:rPr>
      </w:pPr>
      <w:del w:id="5135" w:author="Nokia" w:date="2026-02-12T04:37:00Z" w16du:dateUtc="2026-02-12T03:37:00Z">
        <w:r w:rsidDel="00E64A68">
          <w:delText xml:space="preserve">                  $ref: 'TS28623_ComDefs.yaml#/components/schemas/TimeWindow'</w:delText>
        </w:r>
      </w:del>
    </w:p>
    <w:p w14:paraId="4CF18EE2" w14:textId="3FDDE80C" w:rsidR="008F4FCD" w:rsidDel="00E64A68" w:rsidRDefault="008F4FCD" w:rsidP="008F4FCD">
      <w:pPr>
        <w:pStyle w:val="PL"/>
        <w:rPr>
          <w:del w:id="5136" w:author="Nokia" w:date="2026-02-12T04:37:00Z" w16du:dateUtc="2026-02-12T03:37:00Z"/>
        </w:rPr>
      </w:pPr>
      <w:del w:id="5137" w:author="Nokia" w:date="2026-02-12T04:37:00Z" w16du:dateUtc="2026-02-12T03:37:00Z">
        <w:r w:rsidDel="00E64A68">
          <w:delText xml:space="preserve">                requestStatus:</w:delText>
        </w:r>
      </w:del>
    </w:p>
    <w:p w14:paraId="6A034E76" w14:textId="2E40242F" w:rsidR="008F4FCD" w:rsidDel="00E64A68" w:rsidRDefault="008F4FCD" w:rsidP="008F4FCD">
      <w:pPr>
        <w:pStyle w:val="PL"/>
        <w:rPr>
          <w:del w:id="5138" w:author="Nokia" w:date="2026-02-12T04:37:00Z" w16du:dateUtc="2026-02-12T03:37:00Z"/>
        </w:rPr>
      </w:pPr>
      <w:del w:id="5139" w:author="Nokia" w:date="2026-02-12T04:37:00Z" w16du:dateUtc="2026-02-12T03:37:00Z">
        <w:r w:rsidDel="00E64A68">
          <w:delText xml:space="preserve">                  $ref: '#/components/schemas/RequestStatus'</w:delText>
        </w:r>
      </w:del>
    </w:p>
    <w:p w14:paraId="1BE60752" w14:textId="6855272A" w:rsidR="008F4FCD" w:rsidDel="00E64A68" w:rsidRDefault="008F4FCD" w:rsidP="008F4FCD">
      <w:pPr>
        <w:pStyle w:val="PL"/>
        <w:rPr>
          <w:del w:id="5140" w:author="Nokia" w:date="2026-02-12T04:37:00Z" w16du:dateUtc="2026-02-12T03:37:00Z"/>
        </w:rPr>
      </w:pPr>
      <w:del w:id="5141" w:author="Nokia" w:date="2026-02-12T04:37:00Z" w16du:dateUtc="2026-02-12T03:37:00Z">
        <w:r w:rsidDel="00E64A68">
          <w:delText xml:space="preserve">                mLUpdateReportingPeriod:</w:delText>
        </w:r>
      </w:del>
    </w:p>
    <w:p w14:paraId="62B39154" w14:textId="2F98E229" w:rsidR="008F4FCD" w:rsidDel="00E64A68" w:rsidRDefault="008F4FCD" w:rsidP="008F4FCD">
      <w:pPr>
        <w:pStyle w:val="PL"/>
        <w:rPr>
          <w:del w:id="5142" w:author="Nokia" w:date="2026-02-12T04:37:00Z" w16du:dateUtc="2026-02-12T03:37:00Z"/>
        </w:rPr>
      </w:pPr>
      <w:del w:id="5143" w:author="Nokia" w:date="2026-02-12T04:37:00Z" w16du:dateUtc="2026-02-12T03:37:00Z">
        <w:r w:rsidDel="00E64A68">
          <w:delText xml:space="preserve">                  $ref: 'TS28623_ComDefs.yaml#/components/schemas/TimeWindow'</w:delText>
        </w:r>
      </w:del>
    </w:p>
    <w:p w14:paraId="1DDB3ABB" w14:textId="1EA0F63B" w:rsidR="008F4FCD" w:rsidDel="00E64A68" w:rsidRDefault="008F4FCD" w:rsidP="008F4FCD">
      <w:pPr>
        <w:pStyle w:val="PL"/>
        <w:rPr>
          <w:del w:id="5144" w:author="Nokia" w:date="2026-02-12T04:37:00Z" w16du:dateUtc="2026-02-12T03:37:00Z"/>
        </w:rPr>
      </w:pPr>
      <w:del w:id="5145" w:author="Nokia" w:date="2026-02-12T04:37:00Z" w16du:dateUtc="2026-02-12T03:37:00Z">
        <w:r w:rsidDel="00E64A68">
          <w:delText xml:space="preserve">                cancelRequest:</w:delText>
        </w:r>
      </w:del>
    </w:p>
    <w:p w14:paraId="7E68CB08" w14:textId="11A8F6DF" w:rsidR="008F4FCD" w:rsidDel="00E64A68" w:rsidRDefault="008F4FCD" w:rsidP="008F4FCD">
      <w:pPr>
        <w:pStyle w:val="PL"/>
        <w:rPr>
          <w:del w:id="5146" w:author="Nokia" w:date="2026-02-12T04:37:00Z" w16du:dateUtc="2026-02-12T03:37:00Z"/>
        </w:rPr>
      </w:pPr>
      <w:del w:id="5147" w:author="Nokia" w:date="2026-02-12T04:37:00Z" w16du:dateUtc="2026-02-12T03:37:00Z">
        <w:r w:rsidDel="00E64A68">
          <w:delText xml:space="preserve">                  type: boolean</w:delText>
        </w:r>
      </w:del>
    </w:p>
    <w:p w14:paraId="1541ED77" w14:textId="778D653C" w:rsidR="008F4FCD" w:rsidDel="00E64A68" w:rsidRDefault="008F4FCD" w:rsidP="008F4FCD">
      <w:pPr>
        <w:pStyle w:val="PL"/>
        <w:rPr>
          <w:del w:id="5148" w:author="Nokia" w:date="2026-02-12T04:37:00Z" w16du:dateUtc="2026-02-12T03:37:00Z"/>
        </w:rPr>
      </w:pPr>
      <w:del w:id="5149" w:author="Nokia" w:date="2026-02-12T04:37:00Z" w16du:dateUtc="2026-02-12T03:37:00Z">
        <w:r w:rsidDel="00E64A68">
          <w:delText xml:space="preserve">                  default: FALSE</w:delText>
        </w:r>
      </w:del>
    </w:p>
    <w:p w14:paraId="1D3FB5F0" w14:textId="52D1DF0E" w:rsidR="008F4FCD" w:rsidDel="00E64A68" w:rsidRDefault="008F4FCD" w:rsidP="008F4FCD">
      <w:pPr>
        <w:pStyle w:val="PL"/>
        <w:rPr>
          <w:del w:id="5150" w:author="Nokia" w:date="2026-02-12T04:37:00Z" w16du:dateUtc="2026-02-12T03:37:00Z"/>
        </w:rPr>
      </w:pPr>
      <w:del w:id="5151" w:author="Nokia" w:date="2026-02-12T04:37:00Z" w16du:dateUtc="2026-02-12T03:37:00Z">
        <w:r w:rsidDel="00E64A68">
          <w:delText xml:space="preserve">                suspendRequest:</w:delText>
        </w:r>
      </w:del>
    </w:p>
    <w:p w14:paraId="30338B82" w14:textId="0381D96B" w:rsidR="008F4FCD" w:rsidDel="00E64A68" w:rsidRDefault="008F4FCD" w:rsidP="008F4FCD">
      <w:pPr>
        <w:pStyle w:val="PL"/>
        <w:rPr>
          <w:del w:id="5152" w:author="Nokia" w:date="2026-02-12T04:37:00Z" w16du:dateUtc="2026-02-12T03:37:00Z"/>
        </w:rPr>
      </w:pPr>
      <w:del w:id="5153" w:author="Nokia" w:date="2026-02-12T04:37:00Z" w16du:dateUtc="2026-02-12T03:37:00Z">
        <w:r w:rsidDel="00E64A68">
          <w:delText xml:space="preserve">                  type: boolean </w:delText>
        </w:r>
      </w:del>
    </w:p>
    <w:p w14:paraId="447BD377" w14:textId="3B534F42" w:rsidR="008F4FCD" w:rsidDel="00E64A68" w:rsidRDefault="008F4FCD" w:rsidP="008F4FCD">
      <w:pPr>
        <w:pStyle w:val="PL"/>
        <w:rPr>
          <w:del w:id="5154" w:author="Nokia" w:date="2026-02-12T04:37:00Z" w16du:dateUtc="2026-02-12T03:37:00Z"/>
        </w:rPr>
      </w:pPr>
      <w:del w:id="5155" w:author="Nokia" w:date="2026-02-12T04:37:00Z" w16du:dateUtc="2026-02-12T03:37:00Z">
        <w:r w:rsidDel="00E64A68">
          <w:delText xml:space="preserve">                  default: FALSE</w:delText>
        </w:r>
      </w:del>
    </w:p>
    <w:p w14:paraId="5D6C62E1" w14:textId="580B012D" w:rsidR="008F4FCD" w:rsidDel="00E64A68" w:rsidRDefault="008F4FCD" w:rsidP="008F4FCD">
      <w:pPr>
        <w:pStyle w:val="PL"/>
        <w:rPr>
          <w:del w:id="5156" w:author="Nokia" w:date="2026-02-12T04:37:00Z" w16du:dateUtc="2026-02-12T03:37:00Z"/>
        </w:rPr>
      </w:pPr>
      <w:del w:id="5157" w:author="Nokia" w:date="2026-02-12T04:37:00Z" w16du:dateUtc="2026-02-12T03:37:00Z">
        <w:r w:rsidDel="00E64A68">
          <w:delText xml:space="preserve">                mLUpdateProcessRef:</w:delText>
        </w:r>
      </w:del>
    </w:p>
    <w:p w14:paraId="221A4C19" w14:textId="5AACD264" w:rsidR="008F4FCD" w:rsidDel="00E64A68" w:rsidRDefault="008F4FCD" w:rsidP="008F4FCD">
      <w:pPr>
        <w:pStyle w:val="PL"/>
        <w:rPr>
          <w:del w:id="5158" w:author="Nokia" w:date="2026-02-12T04:37:00Z" w16du:dateUtc="2026-02-12T03:37:00Z"/>
        </w:rPr>
      </w:pPr>
      <w:del w:id="5159" w:author="Nokia" w:date="2026-02-12T04:37:00Z" w16du:dateUtc="2026-02-12T03:37:00Z">
        <w:r w:rsidDel="00E64A68">
          <w:delText xml:space="preserve">                  $ref: 'TS28623_ComDefs.yaml#/components/schemas/DnRo'</w:delText>
        </w:r>
      </w:del>
    </w:p>
    <w:p w14:paraId="65E6264F" w14:textId="0E3E7152" w:rsidR="008F4FCD" w:rsidDel="00E64A68" w:rsidRDefault="008F4FCD" w:rsidP="008F4FCD">
      <w:pPr>
        <w:pStyle w:val="PL"/>
        <w:rPr>
          <w:del w:id="5160" w:author="Nokia" w:date="2026-02-12T04:37:00Z" w16du:dateUtc="2026-02-12T03:37:00Z"/>
        </w:rPr>
      </w:pPr>
      <w:del w:id="5161" w:author="Nokia" w:date="2026-02-12T04:37:00Z" w16du:dateUtc="2026-02-12T03:37:00Z">
        <w:r w:rsidDel="00E64A68">
          <w:delText xml:space="preserve">                mLModelRefList:</w:delText>
        </w:r>
      </w:del>
    </w:p>
    <w:p w14:paraId="49588CA0" w14:textId="408000A0" w:rsidR="008F4FCD" w:rsidDel="00E64A68" w:rsidRDefault="008F4FCD" w:rsidP="008F4FCD">
      <w:pPr>
        <w:pStyle w:val="PL"/>
        <w:rPr>
          <w:del w:id="5162" w:author="Nokia" w:date="2026-02-12T04:37:00Z" w16du:dateUtc="2026-02-12T03:37:00Z"/>
        </w:rPr>
      </w:pPr>
      <w:del w:id="5163" w:author="Nokia" w:date="2026-02-12T04:37:00Z" w16du:dateUtc="2026-02-12T03:37:00Z">
        <w:r w:rsidDel="00E64A68">
          <w:delText xml:space="preserve">                  $ref: 'TS28623_ComDefs.yaml#/components/schemas/DnListRo'</w:delText>
        </w:r>
      </w:del>
    </w:p>
    <w:p w14:paraId="6517AD7D" w14:textId="09A4CF19" w:rsidR="008F4FCD" w:rsidDel="00E64A68" w:rsidRDefault="008F4FCD" w:rsidP="008F4FCD">
      <w:pPr>
        <w:pStyle w:val="PL"/>
        <w:rPr>
          <w:del w:id="5164" w:author="Nokia" w:date="2026-02-12T04:37:00Z" w16du:dateUtc="2026-02-12T03:37:00Z"/>
        </w:rPr>
      </w:pPr>
    </w:p>
    <w:p w14:paraId="58678CAB" w14:textId="112471EB" w:rsidR="008F4FCD" w:rsidDel="00E64A68" w:rsidRDefault="008F4FCD" w:rsidP="008F4FCD">
      <w:pPr>
        <w:pStyle w:val="PL"/>
        <w:rPr>
          <w:del w:id="5165" w:author="Nokia" w:date="2026-02-12T04:37:00Z" w16du:dateUtc="2026-02-12T03:37:00Z"/>
        </w:rPr>
      </w:pPr>
      <w:del w:id="5166" w:author="Nokia" w:date="2026-02-12T04:37:00Z" w16du:dateUtc="2026-02-12T03:37:00Z">
        <w:r w:rsidDel="00E64A68">
          <w:delText xml:space="preserve">    MLUpdateProcess-Single:</w:delText>
        </w:r>
      </w:del>
    </w:p>
    <w:p w14:paraId="178C6A6B" w14:textId="44B70D5E" w:rsidR="008F4FCD" w:rsidDel="00E64A68" w:rsidRDefault="008F4FCD" w:rsidP="008F4FCD">
      <w:pPr>
        <w:pStyle w:val="PL"/>
        <w:rPr>
          <w:del w:id="5167" w:author="Nokia" w:date="2026-02-12T04:37:00Z" w16du:dateUtc="2026-02-12T03:37:00Z"/>
        </w:rPr>
      </w:pPr>
      <w:del w:id="5168" w:author="Nokia" w:date="2026-02-12T04:37:00Z" w16du:dateUtc="2026-02-12T03:37:00Z">
        <w:r w:rsidDel="00E64A68">
          <w:delText xml:space="preserve">      allOf:</w:delText>
        </w:r>
      </w:del>
    </w:p>
    <w:p w14:paraId="00DB4CBD" w14:textId="3C32A154" w:rsidR="008F4FCD" w:rsidDel="00E64A68" w:rsidRDefault="008F4FCD" w:rsidP="008F4FCD">
      <w:pPr>
        <w:pStyle w:val="PL"/>
        <w:rPr>
          <w:del w:id="5169" w:author="Nokia" w:date="2026-02-12T04:37:00Z" w16du:dateUtc="2026-02-12T03:37:00Z"/>
        </w:rPr>
      </w:pPr>
      <w:del w:id="5170" w:author="Nokia" w:date="2026-02-12T04:37:00Z" w16du:dateUtc="2026-02-12T03:37:00Z">
        <w:r w:rsidDel="00E64A68">
          <w:delText xml:space="preserve">        - $ref: 'TS28623_GenericNrm.yaml#/components/schemas/Top'</w:delText>
        </w:r>
      </w:del>
    </w:p>
    <w:p w14:paraId="781B952C" w14:textId="7BD521E7" w:rsidR="008F4FCD" w:rsidDel="00E64A68" w:rsidRDefault="008F4FCD" w:rsidP="008F4FCD">
      <w:pPr>
        <w:pStyle w:val="PL"/>
        <w:rPr>
          <w:del w:id="5171" w:author="Nokia" w:date="2026-02-12T04:37:00Z" w16du:dateUtc="2026-02-12T03:37:00Z"/>
        </w:rPr>
      </w:pPr>
      <w:del w:id="5172" w:author="Nokia" w:date="2026-02-12T04:37:00Z" w16du:dateUtc="2026-02-12T03:37:00Z">
        <w:r w:rsidDel="00E64A68">
          <w:delText xml:space="preserve">        - type: object</w:delText>
        </w:r>
      </w:del>
    </w:p>
    <w:p w14:paraId="5536A0C3" w14:textId="3E15D690" w:rsidR="008F4FCD" w:rsidDel="00E64A68" w:rsidRDefault="008F4FCD" w:rsidP="008F4FCD">
      <w:pPr>
        <w:pStyle w:val="PL"/>
        <w:rPr>
          <w:del w:id="5173" w:author="Nokia" w:date="2026-02-12T04:37:00Z" w16du:dateUtc="2026-02-12T03:37:00Z"/>
        </w:rPr>
      </w:pPr>
      <w:del w:id="5174" w:author="Nokia" w:date="2026-02-12T04:37:00Z" w16du:dateUtc="2026-02-12T03:37:00Z">
        <w:r w:rsidDel="00E64A68">
          <w:delText xml:space="preserve">          properties:</w:delText>
        </w:r>
      </w:del>
    </w:p>
    <w:p w14:paraId="2BC22DE3" w14:textId="1A95CB25" w:rsidR="008F4FCD" w:rsidDel="00E64A68" w:rsidRDefault="008F4FCD" w:rsidP="008F4FCD">
      <w:pPr>
        <w:pStyle w:val="PL"/>
        <w:rPr>
          <w:del w:id="5175" w:author="Nokia" w:date="2026-02-12T04:37:00Z" w16du:dateUtc="2026-02-12T03:37:00Z"/>
        </w:rPr>
      </w:pPr>
      <w:del w:id="5176" w:author="Nokia" w:date="2026-02-12T04:37:00Z" w16du:dateUtc="2026-02-12T03:37:00Z">
        <w:r w:rsidDel="00E64A68">
          <w:delText xml:space="preserve">            attributes:</w:delText>
        </w:r>
      </w:del>
    </w:p>
    <w:p w14:paraId="53671729" w14:textId="13C1B80D" w:rsidR="008F4FCD" w:rsidDel="00E64A68" w:rsidRDefault="008F4FCD" w:rsidP="008F4FCD">
      <w:pPr>
        <w:pStyle w:val="PL"/>
        <w:rPr>
          <w:del w:id="5177" w:author="Nokia" w:date="2026-02-12T04:37:00Z" w16du:dateUtc="2026-02-12T03:37:00Z"/>
        </w:rPr>
      </w:pPr>
      <w:del w:id="5178" w:author="Nokia" w:date="2026-02-12T04:37:00Z" w16du:dateUtc="2026-02-12T03:37:00Z">
        <w:r w:rsidDel="00E64A68">
          <w:delText xml:space="preserve">              type: object</w:delText>
        </w:r>
      </w:del>
    </w:p>
    <w:p w14:paraId="34F0547D" w14:textId="6E46A1D0" w:rsidR="008F4FCD" w:rsidDel="00E64A68" w:rsidRDefault="008F4FCD" w:rsidP="008F4FCD">
      <w:pPr>
        <w:pStyle w:val="PL"/>
        <w:rPr>
          <w:del w:id="5179" w:author="Nokia" w:date="2026-02-12T04:37:00Z" w16du:dateUtc="2026-02-12T03:37:00Z"/>
        </w:rPr>
      </w:pPr>
      <w:del w:id="5180" w:author="Nokia" w:date="2026-02-12T04:37:00Z" w16du:dateUtc="2026-02-12T03:37:00Z">
        <w:r w:rsidDel="00E64A68">
          <w:delText xml:space="preserve">              properties:</w:delText>
        </w:r>
      </w:del>
    </w:p>
    <w:p w14:paraId="02E61C07" w14:textId="62567409" w:rsidR="008F4FCD" w:rsidDel="00E64A68" w:rsidRDefault="008F4FCD" w:rsidP="008F4FCD">
      <w:pPr>
        <w:pStyle w:val="PL"/>
        <w:rPr>
          <w:del w:id="5181" w:author="Nokia" w:date="2026-02-12T04:37:00Z" w16du:dateUtc="2026-02-12T03:37:00Z"/>
        </w:rPr>
      </w:pPr>
      <w:del w:id="5182" w:author="Nokia" w:date="2026-02-12T04:37:00Z" w16du:dateUtc="2026-02-12T03:37:00Z">
        <w:r w:rsidDel="00E64A68">
          <w:delText xml:space="preserve">                progressStatus:</w:delText>
        </w:r>
      </w:del>
    </w:p>
    <w:p w14:paraId="50CDD923" w14:textId="20D1F907" w:rsidR="008F4FCD" w:rsidDel="00E64A68" w:rsidRDefault="008F4FCD" w:rsidP="008F4FCD">
      <w:pPr>
        <w:pStyle w:val="PL"/>
        <w:rPr>
          <w:del w:id="5183" w:author="Nokia" w:date="2026-02-12T04:37:00Z" w16du:dateUtc="2026-02-12T03:37:00Z"/>
        </w:rPr>
      </w:pPr>
      <w:del w:id="5184" w:author="Nokia" w:date="2026-02-12T04:37:00Z" w16du:dateUtc="2026-02-12T03:37:00Z">
        <w:r w:rsidDel="00E64A68">
          <w:delText xml:space="preserve">                  $ref: '#/components/schemas/ProcessMonitor'</w:delText>
        </w:r>
      </w:del>
    </w:p>
    <w:p w14:paraId="040FEE16" w14:textId="0B20E846" w:rsidR="008F4FCD" w:rsidDel="00E64A68" w:rsidRDefault="008F4FCD" w:rsidP="008F4FCD">
      <w:pPr>
        <w:pStyle w:val="PL"/>
        <w:rPr>
          <w:del w:id="5185" w:author="Nokia" w:date="2026-02-12T04:37:00Z" w16du:dateUtc="2026-02-12T03:37:00Z"/>
        </w:rPr>
      </w:pPr>
      <w:del w:id="5186" w:author="Nokia" w:date="2026-02-12T04:37:00Z" w16du:dateUtc="2026-02-12T03:37:00Z">
        <w:r w:rsidDel="00E64A68">
          <w:delText xml:space="preserve">                cancelProcess:</w:delText>
        </w:r>
      </w:del>
    </w:p>
    <w:p w14:paraId="722D685A" w14:textId="06BCECB8" w:rsidR="008F4FCD" w:rsidDel="00E64A68" w:rsidRDefault="008F4FCD" w:rsidP="008F4FCD">
      <w:pPr>
        <w:pStyle w:val="PL"/>
        <w:rPr>
          <w:del w:id="5187" w:author="Nokia" w:date="2026-02-12T04:37:00Z" w16du:dateUtc="2026-02-12T03:37:00Z"/>
        </w:rPr>
      </w:pPr>
      <w:del w:id="5188" w:author="Nokia" w:date="2026-02-12T04:37:00Z" w16du:dateUtc="2026-02-12T03:37:00Z">
        <w:r w:rsidDel="00E64A68">
          <w:delText xml:space="preserve">                  type: boolean</w:delText>
        </w:r>
      </w:del>
    </w:p>
    <w:p w14:paraId="530944E6" w14:textId="4DE05C3E" w:rsidR="008F4FCD" w:rsidDel="00E64A68" w:rsidRDefault="008F4FCD" w:rsidP="008F4FCD">
      <w:pPr>
        <w:pStyle w:val="PL"/>
        <w:rPr>
          <w:del w:id="5189" w:author="Nokia" w:date="2026-02-12T04:37:00Z" w16du:dateUtc="2026-02-12T03:37:00Z"/>
        </w:rPr>
      </w:pPr>
      <w:del w:id="5190" w:author="Nokia" w:date="2026-02-12T04:37:00Z" w16du:dateUtc="2026-02-12T03:37:00Z">
        <w:r w:rsidDel="00E64A68">
          <w:delText xml:space="preserve">                  default: FALSE</w:delText>
        </w:r>
      </w:del>
    </w:p>
    <w:p w14:paraId="25A4FD4E" w14:textId="28CE6EBE" w:rsidR="008F4FCD" w:rsidDel="00E64A68" w:rsidRDefault="008F4FCD" w:rsidP="008F4FCD">
      <w:pPr>
        <w:pStyle w:val="PL"/>
        <w:rPr>
          <w:del w:id="5191" w:author="Nokia" w:date="2026-02-12T04:37:00Z" w16du:dateUtc="2026-02-12T03:37:00Z"/>
        </w:rPr>
      </w:pPr>
      <w:del w:id="5192" w:author="Nokia" w:date="2026-02-12T04:37:00Z" w16du:dateUtc="2026-02-12T03:37:00Z">
        <w:r w:rsidDel="00E64A68">
          <w:delText xml:space="preserve">                suspendProcess:</w:delText>
        </w:r>
      </w:del>
    </w:p>
    <w:p w14:paraId="45965355" w14:textId="1D1D49AD" w:rsidR="008F4FCD" w:rsidDel="00E64A68" w:rsidRDefault="008F4FCD" w:rsidP="008F4FCD">
      <w:pPr>
        <w:pStyle w:val="PL"/>
        <w:rPr>
          <w:del w:id="5193" w:author="Nokia" w:date="2026-02-12T04:37:00Z" w16du:dateUtc="2026-02-12T03:37:00Z"/>
        </w:rPr>
      </w:pPr>
      <w:del w:id="5194" w:author="Nokia" w:date="2026-02-12T04:37:00Z" w16du:dateUtc="2026-02-12T03:37:00Z">
        <w:r w:rsidDel="00E64A68">
          <w:delText xml:space="preserve">                  type: boolean</w:delText>
        </w:r>
      </w:del>
    </w:p>
    <w:p w14:paraId="3307ADFC" w14:textId="29D26424" w:rsidR="008F4FCD" w:rsidDel="00E64A68" w:rsidRDefault="008F4FCD" w:rsidP="008F4FCD">
      <w:pPr>
        <w:pStyle w:val="PL"/>
        <w:rPr>
          <w:del w:id="5195" w:author="Nokia" w:date="2026-02-12T04:37:00Z" w16du:dateUtc="2026-02-12T03:37:00Z"/>
        </w:rPr>
      </w:pPr>
      <w:del w:id="5196" w:author="Nokia" w:date="2026-02-12T04:37:00Z" w16du:dateUtc="2026-02-12T03:37:00Z">
        <w:r w:rsidDel="00E64A68">
          <w:delText xml:space="preserve">                  default: FALSE</w:delText>
        </w:r>
      </w:del>
    </w:p>
    <w:p w14:paraId="48AA68AC" w14:textId="677CE76B" w:rsidR="008F4FCD" w:rsidDel="00E64A68" w:rsidRDefault="008F4FCD" w:rsidP="008F4FCD">
      <w:pPr>
        <w:pStyle w:val="PL"/>
        <w:rPr>
          <w:del w:id="5197" w:author="Nokia" w:date="2026-02-12T04:37:00Z" w16du:dateUtc="2026-02-12T03:37:00Z"/>
        </w:rPr>
      </w:pPr>
      <w:del w:id="5198" w:author="Nokia" w:date="2026-02-12T04:37:00Z" w16du:dateUtc="2026-02-12T03:37:00Z">
        <w:r w:rsidDel="00E64A68">
          <w:delText xml:space="preserve">                mLModelRefList:</w:delText>
        </w:r>
      </w:del>
    </w:p>
    <w:p w14:paraId="4C7E7D4E" w14:textId="11A5D013" w:rsidR="008F4FCD" w:rsidDel="00E64A68" w:rsidRDefault="008F4FCD" w:rsidP="008F4FCD">
      <w:pPr>
        <w:pStyle w:val="PL"/>
        <w:rPr>
          <w:del w:id="5199" w:author="Nokia" w:date="2026-02-12T04:37:00Z" w16du:dateUtc="2026-02-12T03:37:00Z"/>
        </w:rPr>
      </w:pPr>
      <w:del w:id="5200" w:author="Nokia" w:date="2026-02-12T04:37:00Z" w16du:dateUtc="2026-02-12T03:37:00Z">
        <w:r w:rsidDel="00E64A68">
          <w:delText xml:space="preserve">                  $ref: 'TS28623_ComDefs.yaml#/components/schemas/DnListRo'</w:delText>
        </w:r>
      </w:del>
    </w:p>
    <w:p w14:paraId="2B99E59D" w14:textId="3332B375" w:rsidR="008F4FCD" w:rsidDel="00E64A68" w:rsidRDefault="008F4FCD" w:rsidP="008F4FCD">
      <w:pPr>
        <w:pStyle w:val="PL"/>
        <w:rPr>
          <w:del w:id="5201" w:author="Nokia" w:date="2026-02-12T04:37:00Z" w16du:dateUtc="2026-02-12T03:37:00Z"/>
        </w:rPr>
      </w:pPr>
      <w:del w:id="5202" w:author="Nokia" w:date="2026-02-12T04:37:00Z" w16du:dateUtc="2026-02-12T03:37:00Z">
        <w:r w:rsidDel="00E64A68">
          <w:delText xml:space="preserve">                mLUpdateRequestRefList:</w:delText>
        </w:r>
      </w:del>
    </w:p>
    <w:p w14:paraId="4A0A8E6D" w14:textId="223E2DD4" w:rsidR="008F4FCD" w:rsidDel="00E64A68" w:rsidRDefault="008F4FCD" w:rsidP="008F4FCD">
      <w:pPr>
        <w:pStyle w:val="PL"/>
        <w:rPr>
          <w:del w:id="5203" w:author="Nokia" w:date="2026-02-12T04:37:00Z" w16du:dateUtc="2026-02-12T03:37:00Z"/>
        </w:rPr>
      </w:pPr>
      <w:del w:id="5204" w:author="Nokia" w:date="2026-02-12T04:37:00Z" w16du:dateUtc="2026-02-12T03:37:00Z">
        <w:r w:rsidDel="00E64A68">
          <w:delText xml:space="preserve">                  $ref: 'TS28623_ComDefs.yaml#/components/schemas/DnListRo'</w:delText>
        </w:r>
      </w:del>
    </w:p>
    <w:p w14:paraId="1206D600" w14:textId="74381CE1" w:rsidR="008F4FCD" w:rsidDel="00E64A68" w:rsidRDefault="008F4FCD" w:rsidP="008F4FCD">
      <w:pPr>
        <w:pStyle w:val="PL"/>
        <w:rPr>
          <w:del w:id="5205" w:author="Nokia" w:date="2026-02-12T04:37:00Z" w16du:dateUtc="2026-02-12T03:37:00Z"/>
        </w:rPr>
      </w:pPr>
      <w:del w:id="5206" w:author="Nokia" w:date="2026-02-12T04:37:00Z" w16du:dateUtc="2026-02-12T03:37:00Z">
        <w:r w:rsidDel="00E64A68">
          <w:delText xml:space="preserve">                mLUpdateReportRef:</w:delText>
        </w:r>
      </w:del>
    </w:p>
    <w:p w14:paraId="2B4C6EC8" w14:textId="77DFEAD2" w:rsidR="008F4FCD" w:rsidDel="00E64A68" w:rsidRDefault="008F4FCD" w:rsidP="008F4FCD">
      <w:pPr>
        <w:pStyle w:val="PL"/>
        <w:rPr>
          <w:del w:id="5207" w:author="Nokia" w:date="2026-02-12T04:37:00Z" w16du:dateUtc="2026-02-12T03:37:00Z"/>
        </w:rPr>
      </w:pPr>
      <w:del w:id="5208" w:author="Nokia" w:date="2026-02-12T04:37:00Z" w16du:dateUtc="2026-02-12T03:37:00Z">
        <w:r w:rsidDel="00E64A68">
          <w:delText xml:space="preserve">                  $ref: 'TS28623_ComDefs.yaml#/components/schemas/DnRo'</w:delText>
        </w:r>
      </w:del>
    </w:p>
    <w:p w14:paraId="2E42ABA6" w14:textId="64406309" w:rsidR="008F4FCD" w:rsidDel="00E64A68" w:rsidRDefault="008F4FCD" w:rsidP="008F4FCD">
      <w:pPr>
        <w:pStyle w:val="PL"/>
        <w:rPr>
          <w:del w:id="5209" w:author="Nokia" w:date="2026-02-12T04:37:00Z" w16du:dateUtc="2026-02-12T03:37:00Z"/>
        </w:rPr>
      </w:pPr>
    </w:p>
    <w:p w14:paraId="4EBFD399" w14:textId="2CD407C5" w:rsidR="008F4FCD" w:rsidDel="00E64A68" w:rsidRDefault="008F4FCD" w:rsidP="008F4FCD">
      <w:pPr>
        <w:pStyle w:val="PL"/>
        <w:rPr>
          <w:del w:id="5210" w:author="Nokia" w:date="2026-02-12T04:37:00Z" w16du:dateUtc="2026-02-12T03:37:00Z"/>
        </w:rPr>
      </w:pPr>
      <w:del w:id="5211" w:author="Nokia" w:date="2026-02-12T04:37:00Z" w16du:dateUtc="2026-02-12T03:37:00Z">
        <w:r w:rsidDel="00E64A68">
          <w:delText xml:space="preserve">    MLUpdateReport-Single:</w:delText>
        </w:r>
      </w:del>
    </w:p>
    <w:p w14:paraId="30257BAF" w14:textId="34F24F7A" w:rsidR="008F4FCD" w:rsidDel="00E64A68" w:rsidRDefault="008F4FCD" w:rsidP="008F4FCD">
      <w:pPr>
        <w:pStyle w:val="PL"/>
        <w:rPr>
          <w:del w:id="5212" w:author="Nokia" w:date="2026-02-12T04:37:00Z" w16du:dateUtc="2026-02-12T03:37:00Z"/>
        </w:rPr>
      </w:pPr>
      <w:del w:id="5213" w:author="Nokia" w:date="2026-02-12T04:37:00Z" w16du:dateUtc="2026-02-12T03:37:00Z">
        <w:r w:rsidDel="00E64A68">
          <w:delText xml:space="preserve">      allOf:</w:delText>
        </w:r>
      </w:del>
    </w:p>
    <w:p w14:paraId="2906C004" w14:textId="7988F404" w:rsidR="008F4FCD" w:rsidDel="00E64A68" w:rsidRDefault="008F4FCD" w:rsidP="008F4FCD">
      <w:pPr>
        <w:pStyle w:val="PL"/>
        <w:rPr>
          <w:del w:id="5214" w:author="Nokia" w:date="2026-02-12T04:37:00Z" w16du:dateUtc="2026-02-12T03:37:00Z"/>
        </w:rPr>
      </w:pPr>
      <w:del w:id="5215" w:author="Nokia" w:date="2026-02-12T04:37:00Z" w16du:dateUtc="2026-02-12T03:37:00Z">
        <w:r w:rsidDel="00E64A68">
          <w:delText xml:space="preserve">        - $ref: 'TS28623_GenericNrm.yaml#/components/schemas/Top'</w:delText>
        </w:r>
      </w:del>
    </w:p>
    <w:p w14:paraId="03013252" w14:textId="064A80DF" w:rsidR="008F4FCD" w:rsidDel="00E64A68" w:rsidRDefault="008F4FCD" w:rsidP="008F4FCD">
      <w:pPr>
        <w:pStyle w:val="PL"/>
        <w:rPr>
          <w:del w:id="5216" w:author="Nokia" w:date="2026-02-12T04:37:00Z" w16du:dateUtc="2026-02-12T03:37:00Z"/>
        </w:rPr>
      </w:pPr>
      <w:del w:id="5217" w:author="Nokia" w:date="2026-02-12T04:37:00Z" w16du:dateUtc="2026-02-12T03:37:00Z">
        <w:r w:rsidDel="00E64A68">
          <w:delText xml:space="preserve">        - type: object</w:delText>
        </w:r>
      </w:del>
    </w:p>
    <w:p w14:paraId="5FF43799" w14:textId="4461526F" w:rsidR="008F4FCD" w:rsidDel="00E64A68" w:rsidRDefault="008F4FCD" w:rsidP="008F4FCD">
      <w:pPr>
        <w:pStyle w:val="PL"/>
        <w:rPr>
          <w:del w:id="5218" w:author="Nokia" w:date="2026-02-12T04:37:00Z" w16du:dateUtc="2026-02-12T03:37:00Z"/>
        </w:rPr>
      </w:pPr>
      <w:del w:id="5219" w:author="Nokia" w:date="2026-02-12T04:37:00Z" w16du:dateUtc="2026-02-12T03:37:00Z">
        <w:r w:rsidDel="00E64A68">
          <w:delText xml:space="preserve">          properties:</w:delText>
        </w:r>
      </w:del>
    </w:p>
    <w:p w14:paraId="3705D12F" w14:textId="0FBF6CEE" w:rsidR="008F4FCD" w:rsidDel="00E64A68" w:rsidRDefault="008F4FCD" w:rsidP="008F4FCD">
      <w:pPr>
        <w:pStyle w:val="PL"/>
        <w:rPr>
          <w:del w:id="5220" w:author="Nokia" w:date="2026-02-12T04:37:00Z" w16du:dateUtc="2026-02-12T03:37:00Z"/>
        </w:rPr>
      </w:pPr>
      <w:del w:id="5221" w:author="Nokia" w:date="2026-02-12T04:37:00Z" w16du:dateUtc="2026-02-12T03:37:00Z">
        <w:r w:rsidDel="00E64A68">
          <w:delText xml:space="preserve">            attributes:</w:delText>
        </w:r>
      </w:del>
    </w:p>
    <w:p w14:paraId="7536D86E" w14:textId="6DFA1976" w:rsidR="008F4FCD" w:rsidDel="00E64A68" w:rsidRDefault="008F4FCD" w:rsidP="008F4FCD">
      <w:pPr>
        <w:pStyle w:val="PL"/>
        <w:rPr>
          <w:del w:id="5222" w:author="Nokia" w:date="2026-02-12T04:37:00Z" w16du:dateUtc="2026-02-12T03:37:00Z"/>
        </w:rPr>
      </w:pPr>
      <w:del w:id="5223" w:author="Nokia" w:date="2026-02-12T04:37:00Z" w16du:dateUtc="2026-02-12T03:37:00Z">
        <w:r w:rsidDel="00E64A68">
          <w:delText xml:space="preserve">              type: object</w:delText>
        </w:r>
      </w:del>
    </w:p>
    <w:p w14:paraId="5419E46D" w14:textId="24306442" w:rsidR="008F4FCD" w:rsidDel="00E64A68" w:rsidRDefault="008F4FCD" w:rsidP="008F4FCD">
      <w:pPr>
        <w:pStyle w:val="PL"/>
        <w:rPr>
          <w:del w:id="5224" w:author="Nokia" w:date="2026-02-12T04:37:00Z" w16du:dateUtc="2026-02-12T03:37:00Z"/>
        </w:rPr>
      </w:pPr>
      <w:del w:id="5225" w:author="Nokia" w:date="2026-02-12T04:37:00Z" w16du:dateUtc="2026-02-12T03:37:00Z">
        <w:r w:rsidDel="00E64A68">
          <w:delText xml:space="preserve">              properties:</w:delText>
        </w:r>
      </w:del>
    </w:p>
    <w:p w14:paraId="005D1C2B" w14:textId="108C04E8" w:rsidR="008F4FCD" w:rsidDel="00E64A68" w:rsidRDefault="008F4FCD" w:rsidP="008F4FCD">
      <w:pPr>
        <w:pStyle w:val="PL"/>
        <w:rPr>
          <w:del w:id="5226" w:author="Nokia" w:date="2026-02-12T04:37:00Z" w16du:dateUtc="2026-02-12T03:37:00Z"/>
        </w:rPr>
      </w:pPr>
      <w:del w:id="5227" w:author="Nokia" w:date="2026-02-12T04:37:00Z" w16du:dateUtc="2026-02-12T03:37:00Z">
        <w:r w:rsidDel="00E64A68">
          <w:delText xml:space="preserve">                updatedMLCapability:</w:delText>
        </w:r>
      </w:del>
    </w:p>
    <w:p w14:paraId="0F0E46AF" w14:textId="5F208CB8" w:rsidR="008F4FCD" w:rsidDel="00E64A68" w:rsidRDefault="008F4FCD" w:rsidP="008F4FCD">
      <w:pPr>
        <w:pStyle w:val="PL"/>
        <w:rPr>
          <w:del w:id="5228" w:author="Nokia" w:date="2026-02-12T04:37:00Z" w16du:dateUtc="2026-02-12T03:37:00Z"/>
        </w:rPr>
      </w:pPr>
      <w:del w:id="5229" w:author="Nokia" w:date="2026-02-12T04:37:00Z" w16du:dateUtc="2026-02-12T03:37:00Z">
        <w:r w:rsidDel="00E64A68">
          <w:delText xml:space="preserve">                  $ref: '#/components/schemas/AvailMLCapabilityReport'</w:delText>
        </w:r>
      </w:del>
    </w:p>
    <w:p w14:paraId="31BA6FBC" w14:textId="246C3763" w:rsidR="008F4FCD" w:rsidDel="00E64A68" w:rsidRDefault="008F4FCD" w:rsidP="008F4FCD">
      <w:pPr>
        <w:pStyle w:val="PL"/>
        <w:rPr>
          <w:del w:id="5230" w:author="Nokia" w:date="2026-02-12T04:37:00Z" w16du:dateUtc="2026-02-12T03:37:00Z"/>
        </w:rPr>
      </w:pPr>
      <w:del w:id="5231" w:author="Nokia" w:date="2026-02-12T04:37:00Z" w16du:dateUtc="2026-02-12T03:37:00Z">
        <w:r w:rsidDel="00E64A68">
          <w:delText xml:space="preserve">                mLModelRefList:</w:delText>
        </w:r>
      </w:del>
    </w:p>
    <w:p w14:paraId="585D3E11" w14:textId="137F1846" w:rsidR="008F4FCD" w:rsidDel="00E64A68" w:rsidRDefault="008F4FCD" w:rsidP="008F4FCD">
      <w:pPr>
        <w:pStyle w:val="PL"/>
        <w:rPr>
          <w:del w:id="5232" w:author="Nokia" w:date="2026-02-12T04:37:00Z" w16du:dateUtc="2026-02-12T03:37:00Z"/>
        </w:rPr>
      </w:pPr>
      <w:del w:id="5233" w:author="Nokia" w:date="2026-02-12T04:37:00Z" w16du:dateUtc="2026-02-12T03:37:00Z">
        <w:r w:rsidDel="00E64A68">
          <w:delText xml:space="preserve">                  $ref: 'TS28623_ComDefs.yaml#/components/schemas/DnListRo'</w:delText>
        </w:r>
      </w:del>
    </w:p>
    <w:p w14:paraId="0C22FC21" w14:textId="7149066A" w:rsidR="008F4FCD" w:rsidDel="00E64A68" w:rsidRDefault="008F4FCD" w:rsidP="008F4FCD">
      <w:pPr>
        <w:pStyle w:val="PL"/>
        <w:rPr>
          <w:del w:id="5234" w:author="Nokia" w:date="2026-02-12T04:37:00Z" w16du:dateUtc="2026-02-12T03:37:00Z"/>
        </w:rPr>
      </w:pPr>
      <w:del w:id="5235" w:author="Nokia" w:date="2026-02-12T04:37:00Z" w16du:dateUtc="2026-02-12T03:37:00Z">
        <w:r w:rsidDel="00E64A68">
          <w:delText xml:space="preserve">                mLUpdateProcessRef:</w:delText>
        </w:r>
      </w:del>
    </w:p>
    <w:p w14:paraId="352F2B52" w14:textId="10BA0D1D" w:rsidR="008F4FCD" w:rsidDel="00E64A68" w:rsidRDefault="008F4FCD" w:rsidP="008F4FCD">
      <w:pPr>
        <w:pStyle w:val="PL"/>
        <w:rPr>
          <w:del w:id="5236" w:author="Nokia" w:date="2026-02-12T04:37:00Z" w16du:dateUtc="2026-02-12T03:37:00Z"/>
        </w:rPr>
      </w:pPr>
      <w:del w:id="5237" w:author="Nokia" w:date="2026-02-12T04:37:00Z" w16du:dateUtc="2026-02-12T03:37:00Z">
        <w:r w:rsidDel="00E64A68">
          <w:delText xml:space="preserve">                  $ref: 'TS28623_ComDefs.yaml#/components/schemas/DnRo'</w:delText>
        </w:r>
      </w:del>
    </w:p>
    <w:p w14:paraId="6D9DBE81" w14:textId="4C95C922" w:rsidR="008F4FCD" w:rsidDel="00E64A68" w:rsidRDefault="008F4FCD" w:rsidP="008F4FCD">
      <w:pPr>
        <w:pStyle w:val="PL"/>
        <w:rPr>
          <w:del w:id="5238" w:author="Nokia" w:date="2026-02-12T04:37:00Z" w16du:dateUtc="2026-02-12T03:37:00Z"/>
        </w:rPr>
      </w:pPr>
    </w:p>
    <w:p w14:paraId="57A25346" w14:textId="473D3337" w:rsidR="008F4FCD" w:rsidDel="00E64A68" w:rsidRDefault="008F4FCD" w:rsidP="008F4FCD">
      <w:pPr>
        <w:pStyle w:val="PL"/>
        <w:rPr>
          <w:del w:id="5239" w:author="Nokia" w:date="2026-02-12T04:37:00Z" w16du:dateUtc="2026-02-12T03:37:00Z"/>
        </w:rPr>
      </w:pPr>
      <w:del w:id="5240" w:author="Nokia" w:date="2026-02-12T04:37:00Z" w16du:dateUtc="2026-02-12T03:37:00Z">
        <w:r w:rsidDel="00E64A68">
          <w:delText xml:space="preserve">    AIMLInferenceFunction-Single:</w:delText>
        </w:r>
      </w:del>
    </w:p>
    <w:p w14:paraId="09617A60" w14:textId="3F4CA071" w:rsidR="008F4FCD" w:rsidDel="00E64A68" w:rsidRDefault="008F4FCD" w:rsidP="008F4FCD">
      <w:pPr>
        <w:pStyle w:val="PL"/>
        <w:rPr>
          <w:del w:id="5241" w:author="Nokia" w:date="2026-02-12T04:37:00Z" w16du:dateUtc="2026-02-12T03:37:00Z"/>
        </w:rPr>
      </w:pPr>
      <w:del w:id="5242" w:author="Nokia" w:date="2026-02-12T04:37:00Z" w16du:dateUtc="2026-02-12T03:37:00Z">
        <w:r w:rsidDel="00E64A68">
          <w:delText xml:space="preserve">      allOf:</w:delText>
        </w:r>
      </w:del>
    </w:p>
    <w:p w14:paraId="7BA07576" w14:textId="0689FE0A" w:rsidR="008F4FCD" w:rsidDel="00E64A68" w:rsidRDefault="008F4FCD" w:rsidP="008F4FCD">
      <w:pPr>
        <w:pStyle w:val="PL"/>
        <w:rPr>
          <w:del w:id="5243" w:author="Nokia" w:date="2026-02-12T04:37:00Z" w16du:dateUtc="2026-02-12T03:37:00Z"/>
        </w:rPr>
      </w:pPr>
      <w:del w:id="5244" w:author="Nokia" w:date="2026-02-12T04:37:00Z" w16du:dateUtc="2026-02-12T03:37:00Z">
        <w:r w:rsidDel="00E64A68">
          <w:delText xml:space="preserve">        - $ref: 'TS28623_GenericNrm.yaml#/components/schemas/Top'</w:delText>
        </w:r>
      </w:del>
    </w:p>
    <w:p w14:paraId="55C71FBC" w14:textId="0D769232" w:rsidR="008F4FCD" w:rsidDel="00E64A68" w:rsidRDefault="008F4FCD" w:rsidP="008F4FCD">
      <w:pPr>
        <w:pStyle w:val="PL"/>
        <w:rPr>
          <w:del w:id="5245" w:author="Nokia" w:date="2026-02-12T04:37:00Z" w16du:dateUtc="2026-02-12T03:37:00Z"/>
        </w:rPr>
      </w:pPr>
      <w:del w:id="5246" w:author="Nokia" w:date="2026-02-12T04:37:00Z" w16du:dateUtc="2026-02-12T03:37:00Z">
        <w:r w:rsidDel="00E64A68">
          <w:delText xml:space="preserve">        - type: object</w:delText>
        </w:r>
      </w:del>
    </w:p>
    <w:p w14:paraId="5319507A" w14:textId="7AE8D125" w:rsidR="008F4FCD" w:rsidDel="00E64A68" w:rsidRDefault="008F4FCD" w:rsidP="008F4FCD">
      <w:pPr>
        <w:pStyle w:val="PL"/>
        <w:rPr>
          <w:del w:id="5247" w:author="Nokia" w:date="2026-02-12T04:37:00Z" w16du:dateUtc="2026-02-12T03:37:00Z"/>
        </w:rPr>
      </w:pPr>
      <w:del w:id="5248" w:author="Nokia" w:date="2026-02-12T04:37:00Z" w16du:dateUtc="2026-02-12T03:37:00Z">
        <w:r w:rsidDel="00E64A68">
          <w:delText xml:space="preserve">          properties:</w:delText>
        </w:r>
      </w:del>
    </w:p>
    <w:p w14:paraId="0D3148B7" w14:textId="00390AC0" w:rsidR="008F4FCD" w:rsidDel="00E64A68" w:rsidRDefault="008F4FCD" w:rsidP="008F4FCD">
      <w:pPr>
        <w:pStyle w:val="PL"/>
        <w:rPr>
          <w:del w:id="5249" w:author="Nokia" w:date="2026-02-12T04:37:00Z" w16du:dateUtc="2026-02-12T03:37:00Z"/>
        </w:rPr>
      </w:pPr>
      <w:del w:id="5250" w:author="Nokia" w:date="2026-02-12T04:37:00Z" w16du:dateUtc="2026-02-12T03:37:00Z">
        <w:r w:rsidDel="00E64A68">
          <w:delText xml:space="preserve">            attributes:</w:delText>
        </w:r>
      </w:del>
    </w:p>
    <w:p w14:paraId="36BF59A4" w14:textId="5E0B4B7A" w:rsidR="008F4FCD" w:rsidDel="00E64A68" w:rsidRDefault="008F4FCD" w:rsidP="008F4FCD">
      <w:pPr>
        <w:pStyle w:val="PL"/>
        <w:rPr>
          <w:del w:id="5251" w:author="Nokia" w:date="2026-02-12T04:37:00Z" w16du:dateUtc="2026-02-12T03:37:00Z"/>
        </w:rPr>
      </w:pPr>
      <w:del w:id="5252" w:author="Nokia" w:date="2026-02-12T04:37:00Z" w16du:dateUtc="2026-02-12T03:37:00Z">
        <w:r w:rsidDel="00E64A68">
          <w:delText xml:space="preserve">              allOf:</w:delText>
        </w:r>
      </w:del>
    </w:p>
    <w:p w14:paraId="65DEB527" w14:textId="3AECA28D" w:rsidR="008F4FCD" w:rsidDel="00E64A68" w:rsidRDefault="008F4FCD" w:rsidP="008F4FCD">
      <w:pPr>
        <w:pStyle w:val="PL"/>
        <w:rPr>
          <w:del w:id="5253" w:author="Nokia" w:date="2026-02-12T04:37:00Z" w16du:dateUtc="2026-02-12T03:37:00Z"/>
        </w:rPr>
      </w:pPr>
      <w:del w:id="5254" w:author="Nokia" w:date="2026-02-12T04:37:00Z" w16du:dateUtc="2026-02-12T03:37:00Z">
        <w:r w:rsidDel="00E64A68">
          <w:delText xml:space="preserve">                - $ref: 'TS28623_GenericNrm.yaml#/components/schemas/ManagedFunction-Attr'</w:delText>
        </w:r>
      </w:del>
    </w:p>
    <w:p w14:paraId="2BD88B6F" w14:textId="58A6C61E" w:rsidR="008F4FCD" w:rsidDel="00E64A68" w:rsidRDefault="008F4FCD" w:rsidP="008F4FCD">
      <w:pPr>
        <w:pStyle w:val="PL"/>
        <w:rPr>
          <w:del w:id="5255" w:author="Nokia" w:date="2026-02-12T04:37:00Z" w16du:dateUtc="2026-02-12T03:37:00Z"/>
        </w:rPr>
      </w:pPr>
      <w:del w:id="5256" w:author="Nokia" w:date="2026-02-12T04:37:00Z" w16du:dateUtc="2026-02-12T03:37:00Z">
        <w:r w:rsidDel="00E64A68">
          <w:delText xml:space="preserve">                - type: object</w:delText>
        </w:r>
      </w:del>
    </w:p>
    <w:p w14:paraId="2D69FB3D" w14:textId="7CDE61B4" w:rsidR="008F4FCD" w:rsidDel="00E64A68" w:rsidRDefault="008F4FCD" w:rsidP="008F4FCD">
      <w:pPr>
        <w:pStyle w:val="PL"/>
        <w:rPr>
          <w:del w:id="5257" w:author="Nokia" w:date="2026-02-12T04:37:00Z" w16du:dateUtc="2026-02-12T03:37:00Z"/>
        </w:rPr>
      </w:pPr>
      <w:del w:id="5258" w:author="Nokia" w:date="2026-02-12T04:37:00Z" w16du:dateUtc="2026-02-12T03:37:00Z">
        <w:r w:rsidDel="00E64A68">
          <w:delText xml:space="preserve">                  properties:</w:delText>
        </w:r>
      </w:del>
    </w:p>
    <w:p w14:paraId="55D82BCD" w14:textId="7C86119A" w:rsidR="008F4FCD" w:rsidDel="00E64A68" w:rsidRDefault="008F4FCD" w:rsidP="008F4FCD">
      <w:pPr>
        <w:pStyle w:val="PL"/>
        <w:rPr>
          <w:del w:id="5259" w:author="Nokia" w:date="2026-02-12T04:37:00Z" w16du:dateUtc="2026-02-12T03:37:00Z"/>
        </w:rPr>
      </w:pPr>
      <w:del w:id="5260" w:author="Nokia" w:date="2026-02-12T04:37:00Z" w16du:dateUtc="2026-02-12T03:37:00Z">
        <w:r w:rsidDel="00E64A68">
          <w:delText xml:space="preserve">                    activationStatus:</w:delText>
        </w:r>
      </w:del>
    </w:p>
    <w:p w14:paraId="61152CBD" w14:textId="42B0CCA3" w:rsidR="008F4FCD" w:rsidDel="00E64A68" w:rsidRDefault="008F4FCD" w:rsidP="008F4FCD">
      <w:pPr>
        <w:pStyle w:val="PL"/>
        <w:rPr>
          <w:del w:id="5261" w:author="Nokia" w:date="2026-02-12T04:37:00Z" w16du:dateUtc="2026-02-12T03:37:00Z"/>
        </w:rPr>
      </w:pPr>
      <w:del w:id="5262" w:author="Nokia" w:date="2026-02-12T04:37:00Z" w16du:dateUtc="2026-02-12T03:37:00Z">
        <w:r w:rsidDel="00E64A68">
          <w:delText xml:space="preserve">                      type: string</w:delText>
        </w:r>
      </w:del>
    </w:p>
    <w:p w14:paraId="046243A1" w14:textId="156ADA76" w:rsidR="008F4FCD" w:rsidDel="00E64A68" w:rsidRDefault="008F4FCD" w:rsidP="008F4FCD">
      <w:pPr>
        <w:pStyle w:val="PL"/>
        <w:rPr>
          <w:del w:id="5263" w:author="Nokia" w:date="2026-02-12T04:37:00Z" w16du:dateUtc="2026-02-12T03:37:00Z"/>
        </w:rPr>
      </w:pPr>
      <w:del w:id="5264" w:author="Nokia" w:date="2026-02-12T04:37:00Z" w16du:dateUtc="2026-02-12T03:37:00Z">
        <w:r w:rsidDel="00E64A68">
          <w:delText xml:space="preserve">                      enum:</w:delText>
        </w:r>
      </w:del>
    </w:p>
    <w:p w14:paraId="48C9195B" w14:textId="546F4425" w:rsidR="008F4FCD" w:rsidDel="00E64A68" w:rsidRDefault="008F4FCD" w:rsidP="008F4FCD">
      <w:pPr>
        <w:pStyle w:val="PL"/>
        <w:rPr>
          <w:del w:id="5265" w:author="Nokia" w:date="2026-02-12T04:37:00Z" w16du:dateUtc="2026-02-12T03:37:00Z"/>
        </w:rPr>
      </w:pPr>
      <w:del w:id="5266" w:author="Nokia" w:date="2026-02-12T04:37:00Z" w16du:dateUtc="2026-02-12T03:37:00Z">
        <w:r w:rsidDel="00E64A68">
          <w:delText xml:space="preserve">                        - ACTIVATED</w:delText>
        </w:r>
      </w:del>
    </w:p>
    <w:p w14:paraId="65DE95CB" w14:textId="594905D6" w:rsidR="008F4FCD" w:rsidDel="00E64A68" w:rsidRDefault="008F4FCD" w:rsidP="008F4FCD">
      <w:pPr>
        <w:pStyle w:val="PL"/>
        <w:rPr>
          <w:del w:id="5267" w:author="Nokia" w:date="2026-02-12T04:37:00Z" w16du:dateUtc="2026-02-12T03:37:00Z"/>
        </w:rPr>
      </w:pPr>
      <w:del w:id="5268" w:author="Nokia" w:date="2026-02-12T04:37:00Z" w16du:dateUtc="2026-02-12T03:37:00Z">
        <w:r w:rsidDel="00E64A68">
          <w:delText xml:space="preserve">                        - DEACTIVATED</w:delText>
        </w:r>
      </w:del>
    </w:p>
    <w:p w14:paraId="27256F81" w14:textId="628A9B3D" w:rsidR="008F4FCD" w:rsidDel="00E64A68" w:rsidRDefault="008F4FCD" w:rsidP="008F4FCD">
      <w:pPr>
        <w:pStyle w:val="PL"/>
        <w:rPr>
          <w:del w:id="5269" w:author="Nokia" w:date="2026-02-12T04:37:00Z" w16du:dateUtc="2026-02-12T03:37:00Z"/>
        </w:rPr>
      </w:pPr>
      <w:del w:id="5270" w:author="Nokia" w:date="2026-02-12T04:37:00Z" w16du:dateUtc="2026-02-12T03:37:00Z">
        <w:r w:rsidDel="00E64A68">
          <w:lastRenderedPageBreak/>
          <w:delText xml:space="preserve">                    managedActivationScope:</w:delText>
        </w:r>
      </w:del>
    </w:p>
    <w:p w14:paraId="62336AC6" w14:textId="12C673B6" w:rsidR="008F4FCD" w:rsidDel="00E64A68" w:rsidRDefault="008F4FCD" w:rsidP="008F4FCD">
      <w:pPr>
        <w:pStyle w:val="PL"/>
        <w:rPr>
          <w:del w:id="5271" w:author="Nokia" w:date="2026-02-12T04:37:00Z" w16du:dateUtc="2026-02-12T03:37:00Z"/>
        </w:rPr>
      </w:pPr>
      <w:del w:id="5272" w:author="Nokia" w:date="2026-02-12T04:37:00Z" w16du:dateUtc="2026-02-12T03:37:00Z">
        <w:r w:rsidDel="00E64A68">
          <w:delText xml:space="preserve">                      $ref: '#/components/schemas/ManagedActivationScope'</w:delText>
        </w:r>
      </w:del>
    </w:p>
    <w:p w14:paraId="7028B4A8" w14:textId="7744C2A5" w:rsidR="008F4FCD" w:rsidDel="00E64A68" w:rsidRDefault="008F4FCD" w:rsidP="008F4FCD">
      <w:pPr>
        <w:pStyle w:val="PL"/>
        <w:rPr>
          <w:del w:id="5273" w:author="Nokia" w:date="2026-02-12T04:37:00Z" w16du:dateUtc="2026-02-12T03:37:00Z"/>
        </w:rPr>
      </w:pPr>
      <w:del w:id="5274" w:author="Nokia" w:date="2026-02-12T04:37:00Z" w16du:dateUtc="2026-02-12T03:37:00Z">
        <w:r w:rsidDel="00E64A68">
          <w:delText xml:space="preserve">                    usedByFunctionRefList:</w:delText>
        </w:r>
      </w:del>
    </w:p>
    <w:p w14:paraId="64A78611" w14:textId="34CAA185" w:rsidR="008F4FCD" w:rsidDel="00E64A68" w:rsidRDefault="008F4FCD" w:rsidP="008F4FCD">
      <w:pPr>
        <w:pStyle w:val="PL"/>
        <w:rPr>
          <w:del w:id="5275" w:author="Nokia" w:date="2026-02-12T04:37:00Z" w16du:dateUtc="2026-02-12T03:37:00Z"/>
        </w:rPr>
      </w:pPr>
      <w:del w:id="5276" w:author="Nokia" w:date="2026-02-12T04:37:00Z" w16du:dateUtc="2026-02-12T03:37:00Z">
        <w:r w:rsidDel="00E64A68">
          <w:delText xml:space="preserve">                      $ref: 'TS28623_ComDefs.yaml#/components/schemas/DnListRo'</w:delText>
        </w:r>
      </w:del>
    </w:p>
    <w:p w14:paraId="09CF2FE4" w14:textId="7EC63F85" w:rsidR="008F4FCD" w:rsidDel="00E64A68" w:rsidRDefault="008F4FCD" w:rsidP="008F4FCD">
      <w:pPr>
        <w:pStyle w:val="PL"/>
        <w:rPr>
          <w:del w:id="5277" w:author="Nokia" w:date="2026-02-12T04:37:00Z" w16du:dateUtc="2026-02-12T03:37:00Z"/>
        </w:rPr>
      </w:pPr>
      <w:del w:id="5278" w:author="Nokia" w:date="2026-02-12T04:37:00Z" w16du:dateUtc="2026-02-12T03:37:00Z">
        <w:r w:rsidDel="00E64A68">
          <w:delText xml:space="preserve">                    mLModelRefList:</w:delText>
        </w:r>
      </w:del>
    </w:p>
    <w:p w14:paraId="6C6CFF03" w14:textId="3E3CE82B" w:rsidR="008F4FCD" w:rsidDel="00E64A68" w:rsidRDefault="008F4FCD" w:rsidP="008F4FCD">
      <w:pPr>
        <w:pStyle w:val="PL"/>
        <w:rPr>
          <w:del w:id="5279" w:author="Nokia" w:date="2026-02-12T04:37:00Z" w16du:dateUtc="2026-02-12T03:37:00Z"/>
        </w:rPr>
      </w:pPr>
      <w:del w:id="5280" w:author="Nokia" w:date="2026-02-12T04:37:00Z" w16du:dateUtc="2026-02-12T03:37:00Z">
        <w:r w:rsidDel="00E64A68">
          <w:delText xml:space="preserve">                      $ref: 'TS28623_ComDefs.yaml#/components/schemas/DnListRo'</w:delText>
        </w:r>
      </w:del>
    </w:p>
    <w:p w14:paraId="2C801758" w14:textId="3A3A949A" w:rsidR="008F4FCD" w:rsidDel="00E64A68" w:rsidRDefault="008F4FCD" w:rsidP="008F4FCD">
      <w:pPr>
        <w:pStyle w:val="PL"/>
        <w:rPr>
          <w:del w:id="5281" w:author="Nokia" w:date="2026-02-12T04:37:00Z" w16du:dateUtc="2026-02-12T03:37:00Z"/>
        </w:rPr>
      </w:pPr>
      <w:del w:id="5282" w:author="Nokia" w:date="2026-02-12T04:37:00Z" w16du:dateUtc="2026-02-12T03:37:00Z">
        <w:r w:rsidDel="00E64A68">
          <w:delText xml:space="preserve">        - $ref: 'TS28623_GenericNrm.yaml#/components/schemas/ManagedFunction-ncO'</w:delText>
        </w:r>
      </w:del>
    </w:p>
    <w:p w14:paraId="490C4B2F" w14:textId="2EB9A86D" w:rsidR="008F4FCD" w:rsidDel="00E64A68" w:rsidRDefault="008F4FCD" w:rsidP="008F4FCD">
      <w:pPr>
        <w:pStyle w:val="PL"/>
        <w:rPr>
          <w:del w:id="5283" w:author="Nokia" w:date="2026-02-12T04:37:00Z" w16du:dateUtc="2026-02-12T03:37:00Z"/>
        </w:rPr>
      </w:pPr>
      <w:del w:id="5284" w:author="Nokia" w:date="2026-02-12T04:37:00Z" w16du:dateUtc="2026-02-12T03:37:00Z">
        <w:r w:rsidDel="00E64A68">
          <w:delText xml:space="preserve">        - type: object</w:delText>
        </w:r>
      </w:del>
    </w:p>
    <w:p w14:paraId="77AD1719" w14:textId="61F49B91" w:rsidR="008F4FCD" w:rsidDel="00E64A68" w:rsidRDefault="008F4FCD" w:rsidP="008F4FCD">
      <w:pPr>
        <w:pStyle w:val="PL"/>
        <w:rPr>
          <w:del w:id="5285" w:author="Nokia" w:date="2026-02-12T04:37:00Z" w16du:dateUtc="2026-02-12T03:37:00Z"/>
        </w:rPr>
      </w:pPr>
      <w:del w:id="5286" w:author="Nokia" w:date="2026-02-12T04:37:00Z" w16du:dateUtc="2026-02-12T03:37:00Z">
        <w:r w:rsidDel="00E64A68">
          <w:delText xml:space="preserve">          properties:</w:delText>
        </w:r>
      </w:del>
    </w:p>
    <w:p w14:paraId="465C0FCB" w14:textId="3DF9C70E" w:rsidR="008F4FCD" w:rsidDel="00E64A68" w:rsidRDefault="008F4FCD" w:rsidP="008F4FCD">
      <w:pPr>
        <w:pStyle w:val="PL"/>
        <w:rPr>
          <w:del w:id="5287" w:author="Nokia" w:date="2026-02-12T04:37:00Z" w16du:dateUtc="2026-02-12T03:37:00Z"/>
        </w:rPr>
      </w:pPr>
      <w:del w:id="5288" w:author="Nokia" w:date="2026-02-12T04:37:00Z" w16du:dateUtc="2026-02-12T03:37:00Z">
        <w:r w:rsidDel="00E64A68">
          <w:delText xml:space="preserve">            AIMLInferenceReport:</w:delText>
        </w:r>
      </w:del>
    </w:p>
    <w:p w14:paraId="54D6C65F" w14:textId="31CC09F9" w:rsidR="008F4FCD" w:rsidDel="00E64A68" w:rsidRDefault="008F4FCD" w:rsidP="008F4FCD">
      <w:pPr>
        <w:pStyle w:val="PL"/>
        <w:rPr>
          <w:del w:id="5289" w:author="Nokia" w:date="2026-02-12T04:37:00Z" w16du:dateUtc="2026-02-12T03:37:00Z"/>
        </w:rPr>
      </w:pPr>
      <w:del w:id="5290" w:author="Nokia" w:date="2026-02-12T04:37:00Z" w16du:dateUtc="2026-02-12T03:37:00Z">
        <w:r w:rsidDel="00E64A68">
          <w:delText xml:space="preserve">              $ref: '#/components/schemas/AIMLInferenceReport-Multiple'</w:delText>
        </w:r>
      </w:del>
    </w:p>
    <w:p w14:paraId="4E850C5E" w14:textId="5D26F92A" w:rsidR="008F4FCD" w:rsidDel="00E64A68" w:rsidRDefault="008F4FCD" w:rsidP="008F4FCD">
      <w:pPr>
        <w:pStyle w:val="PL"/>
        <w:rPr>
          <w:del w:id="5291" w:author="Nokia" w:date="2026-02-12T04:37:00Z" w16du:dateUtc="2026-02-12T03:37:00Z"/>
        </w:rPr>
      </w:pPr>
      <w:del w:id="5292" w:author="Nokia" w:date="2026-02-12T04:37:00Z" w16du:dateUtc="2026-02-12T03:37:00Z">
        <w:r w:rsidDel="00E64A68">
          <w:delText xml:space="preserve">            MLModelLoadingRequest:</w:delText>
        </w:r>
      </w:del>
    </w:p>
    <w:p w14:paraId="61385487" w14:textId="7C5B5B6F" w:rsidR="008F4FCD" w:rsidDel="00E64A68" w:rsidRDefault="008F4FCD" w:rsidP="008F4FCD">
      <w:pPr>
        <w:pStyle w:val="PL"/>
        <w:rPr>
          <w:del w:id="5293" w:author="Nokia" w:date="2026-02-12T04:37:00Z" w16du:dateUtc="2026-02-12T03:37:00Z"/>
        </w:rPr>
      </w:pPr>
      <w:del w:id="5294" w:author="Nokia" w:date="2026-02-12T04:37:00Z" w16du:dateUtc="2026-02-12T03:37:00Z">
        <w:r w:rsidDel="00E64A68">
          <w:delText xml:space="preserve">              $ref: '#/components/schemas/MLModelLoadingRequest-Multiple'</w:delText>
        </w:r>
      </w:del>
    </w:p>
    <w:p w14:paraId="490FABD7" w14:textId="57C303CE" w:rsidR="008F4FCD" w:rsidDel="00E64A68" w:rsidRDefault="008F4FCD" w:rsidP="008F4FCD">
      <w:pPr>
        <w:pStyle w:val="PL"/>
        <w:rPr>
          <w:del w:id="5295" w:author="Nokia" w:date="2026-02-12T04:37:00Z" w16du:dateUtc="2026-02-12T03:37:00Z"/>
        </w:rPr>
      </w:pPr>
      <w:del w:id="5296" w:author="Nokia" w:date="2026-02-12T04:37:00Z" w16du:dateUtc="2026-02-12T03:37:00Z">
        <w:r w:rsidDel="00E64A68">
          <w:delText xml:space="preserve">            MLModelLoadingProcess:</w:delText>
        </w:r>
      </w:del>
    </w:p>
    <w:p w14:paraId="7940270D" w14:textId="1525D79A" w:rsidR="008F4FCD" w:rsidDel="00E64A68" w:rsidRDefault="008F4FCD" w:rsidP="008F4FCD">
      <w:pPr>
        <w:pStyle w:val="PL"/>
        <w:rPr>
          <w:del w:id="5297" w:author="Nokia" w:date="2026-02-12T04:37:00Z" w16du:dateUtc="2026-02-12T03:37:00Z"/>
        </w:rPr>
      </w:pPr>
      <w:del w:id="5298" w:author="Nokia" w:date="2026-02-12T04:37:00Z" w16du:dateUtc="2026-02-12T03:37:00Z">
        <w:r w:rsidDel="00E64A68">
          <w:delText xml:space="preserve">              $ref: '#/components/schemas/MLModelLoadingProcess-Multiple'</w:delText>
        </w:r>
      </w:del>
    </w:p>
    <w:p w14:paraId="2D2716A9" w14:textId="3A509852" w:rsidR="008F4FCD" w:rsidDel="00E64A68" w:rsidRDefault="008F4FCD" w:rsidP="008F4FCD">
      <w:pPr>
        <w:pStyle w:val="PL"/>
        <w:rPr>
          <w:del w:id="5299" w:author="Nokia" w:date="2026-02-12T04:37:00Z" w16du:dateUtc="2026-02-12T03:37:00Z"/>
        </w:rPr>
      </w:pPr>
      <w:del w:id="5300" w:author="Nokia" w:date="2026-02-12T04:37:00Z" w16du:dateUtc="2026-02-12T03:37:00Z">
        <w:r w:rsidDel="00E64A68">
          <w:delText xml:space="preserve">            MLModelLoadingPolicy:</w:delText>
        </w:r>
      </w:del>
    </w:p>
    <w:p w14:paraId="4F9D0B77" w14:textId="5F0C4BC3" w:rsidR="008F4FCD" w:rsidDel="00E64A68" w:rsidRDefault="008F4FCD" w:rsidP="008F4FCD">
      <w:pPr>
        <w:pStyle w:val="PL"/>
        <w:rPr>
          <w:del w:id="5301" w:author="Nokia" w:date="2026-02-12T04:37:00Z" w16du:dateUtc="2026-02-12T03:37:00Z"/>
        </w:rPr>
      </w:pPr>
      <w:del w:id="5302" w:author="Nokia" w:date="2026-02-12T04:37:00Z" w16du:dateUtc="2026-02-12T03:37:00Z">
        <w:r w:rsidDel="00E64A68">
          <w:delText xml:space="preserve">              $ref: '#/components/schemas/MLModelLoadingPolicy-Multiple'</w:delText>
        </w:r>
      </w:del>
    </w:p>
    <w:p w14:paraId="56CDA54D" w14:textId="75C3703F" w:rsidR="008F4FCD" w:rsidDel="00E64A68" w:rsidRDefault="008F4FCD" w:rsidP="008F4FCD">
      <w:pPr>
        <w:pStyle w:val="PL"/>
        <w:rPr>
          <w:del w:id="5303" w:author="Nokia" w:date="2026-02-12T04:37:00Z" w16du:dateUtc="2026-02-12T03:37:00Z"/>
        </w:rPr>
      </w:pPr>
    </w:p>
    <w:p w14:paraId="2A4B6958" w14:textId="1687E809" w:rsidR="008F4FCD" w:rsidDel="00E64A68" w:rsidRDefault="008F4FCD" w:rsidP="008F4FCD">
      <w:pPr>
        <w:pStyle w:val="PL"/>
        <w:rPr>
          <w:del w:id="5304" w:author="Nokia" w:date="2026-02-12T04:37:00Z" w16du:dateUtc="2026-02-12T03:37:00Z"/>
        </w:rPr>
      </w:pPr>
      <w:del w:id="5305" w:author="Nokia" w:date="2026-02-12T04:37:00Z" w16du:dateUtc="2026-02-12T03:37:00Z">
        <w:r w:rsidDel="00E64A68">
          <w:delText xml:space="preserve">    AIMLInferenceReport-Single:</w:delText>
        </w:r>
      </w:del>
    </w:p>
    <w:p w14:paraId="2A151DCD" w14:textId="244B1216" w:rsidR="008F4FCD" w:rsidDel="00E64A68" w:rsidRDefault="008F4FCD" w:rsidP="008F4FCD">
      <w:pPr>
        <w:pStyle w:val="PL"/>
        <w:rPr>
          <w:del w:id="5306" w:author="Nokia" w:date="2026-02-12T04:37:00Z" w16du:dateUtc="2026-02-12T03:37:00Z"/>
        </w:rPr>
      </w:pPr>
      <w:del w:id="5307" w:author="Nokia" w:date="2026-02-12T04:37:00Z" w16du:dateUtc="2026-02-12T03:37:00Z">
        <w:r w:rsidDel="00E64A68">
          <w:delText xml:space="preserve">      allOf:</w:delText>
        </w:r>
      </w:del>
    </w:p>
    <w:p w14:paraId="07250A3B" w14:textId="2C002FDE" w:rsidR="008F4FCD" w:rsidDel="00E64A68" w:rsidRDefault="008F4FCD" w:rsidP="008F4FCD">
      <w:pPr>
        <w:pStyle w:val="PL"/>
        <w:rPr>
          <w:del w:id="5308" w:author="Nokia" w:date="2026-02-12T04:37:00Z" w16du:dateUtc="2026-02-12T03:37:00Z"/>
        </w:rPr>
      </w:pPr>
      <w:del w:id="5309" w:author="Nokia" w:date="2026-02-12T04:37:00Z" w16du:dateUtc="2026-02-12T03:37:00Z">
        <w:r w:rsidDel="00E64A68">
          <w:delText xml:space="preserve">        - $ref: 'TS28623_GenericNrm.yaml#/components/schemas/Top'</w:delText>
        </w:r>
      </w:del>
    </w:p>
    <w:p w14:paraId="33063B39" w14:textId="0FCE00E2" w:rsidR="008F4FCD" w:rsidDel="00E64A68" w:rsidRDefault="008F4FCD" w:rsidP="008F4FCD">
      <w:pPr>
        <w:pStyle w:val="PL"/>
        <w:rPr>
          <w:del w:id="5310" w:author="Nokia" w:date="2026-02-12T04:37:00Z" w16du:dateUtc="2026-02-12T03:37:00Z"/>
        </w:rPr>
      </w:pPr>
      <w:del w:id="5311" w:author="Nokia" w:date="2026-02-12T04:37:00Z" w16du:dateUtc="2026-02-12T03:37:00Z">
        <w:r w:rsidDel="00E64A68">
          <w:delText xml:space="preserve">        - type: object</w:delText>
        </w:r>
      </w:del>
    </w:p>
    <w:p w14:paraId="111ABF9E" w14:textId="648DDE36" w:rsidR="008F4FCD" w:rsidDel="00E64A68" w:rsidRDefault="008F4FCD" w:rsidP="008F4FCD">
      <w:pPr>
        <w:pStyle w:val="PL"/>
        <w:rPr>
          <w:del w:id="5312" w:author="Nokia" w:date="2026-02-12T04:37:00Z" w16du:dateUtc="2026-02-12T03:37:00Z"/>
        </w:rPr>
      </w:pPr>
      <w:del w:id="5313" w:author="Nokia" w:date="2026-02-12T04:37:00Z" w16du:dateUtc="2026-02-12T03:37:00Z">
        <w:r w:rsidDel="00E64A68">
          <w:delText xml:space="preserve">          properties: </w:delText>
        </w:r>
      </w:del>
    </w:p>
    <w:p w14:paraId="4A35D5EE" w14:textId="60C629CB" w:rsidR="008F4FCD" w:rsidDel="00E64A68" w:rsidRDefault="008F4FCD" w:rsidP="008F4FCD">
      <w:pPr>
        <w:pStyle w:val="PL"/>
        <w:rPr>
          <w:del w:id="5314" w:author="Nokia" w:date="2026-02-12T04:37:00Z" w16du:dateUtc="2026-02-12T03:37:00Z"/>
        </w:rPr>
      </w:pPr>
      <w:del w:id="5315" w:author="Nokia" w:date="2026-02-12T04:37:00Z" w16du:dateUtc="2026-02-12T03:37:00Z">
        <w:r w:rsidDel="00E64A68">
          <w:delText xml:space="preserve">            attributes:</w:delText>
        </w:r>
      </w:del>
    </w:p>
    <w:p w14:paraId="0E5CFAE2" w14:textId="48082ABB" w:rsidR="008F4FCD" w:rsidDel="00E64A68" w:rsidRDefault="008F4FCD" w:rsidP="008F4FCD">
      <w:pPr>
        <w:pStyle w:val="PL"/>
        <w:rPr>
          <w:del w:id="5316" w:author="Nokia" w:date="2026-02-12T04:37:00Z" w16du:dateUtc="2026-02-12T03:37:00Z"/>
        </w:rPr>
      </w:pPr>
      <w:del w:id="5317" w:author="Nokia" w:date="2026-02-12T04:37:00Z" w16du:dateUtc="2026-02-12T03:37:00Z">
        <w:r w:rsidDel="00E64A68">
          <w:delText xml:space="preserve">              allOf:</w:delText>
        </w:r>
      </w:del>
    </w:p>
    <w:p w14:paraId="20116767" w14:textId="72F91816" w:rsidR="008F4FCD" w:rsidDel="00E64A68" w:rsidRDefault="008F4FCD" w:rsidP="008F4FCD">
      <w:pPr>
        <w:pStyle w:val="PL"/>
        <w:rPr>
          <w:del w:id="5318" w:author="Nokia" w:date="2026-02-12T04:37:00Z" w16du:dateUtc="2026-02-12T03:37:00Z"/>
        </w:rPr>
      </w:pPr>
      <w:del w:id="5319" w:author="Nokia" w:date="2026-02-12T04:37:00Z" w16du:dateUtc="2026-02-12T03:37:00Z">
        <w:r w:rsidDel="00E64A68">
          <w:delText xml:space="preserve">                - type: object</w:delText>
        </w:r>
      </w:del>
    </w:p>
    <w:p w14:paraId="56B88FD7" w14:textId="6C9CE60D" w:rsidR="008F4FCD" w:rsidDel="00E64A68" w:rsidRDefault="008F4FCD" w:rsidP="008F4FCD">
      <w:pPr>
        <w:pStyle w:val="PL"/>
        <w:rPr>
          <w:del w:id="5320" w:author="Nokia" w:date="2026-02-12T04:37:00Z" w16du:dateUtc="2026-02-12T03:37:00Z"/>
        </w:rPr>
      </w:pPr>
      <w:del w:id="5321" w:author="Nokia" w:date="2026-02-12T04:37:00Z" w16du:dateUtc="2026-02-12T03:37:00Z">
        <w:r w:rsidDel="00E64A68">
          <w:delText xml:space="preserve">                  properties:</w:delText>
        </w:r>
      </w:del>
    </w:p>
    <w:p w14:paraId="01731881" w14:textId="5BD41516" w:rsidR="008F4FCD" w:rsidDel="00E64A68" w:rsidRDefault="008F4FCD" w:rsidP="008F4FCD">
      <w:pPr>
        <w:pStyle w:val="PL"/>
        <w:rPr>
          <w:del w:id="5322" w:author="Nokia" w:date="2026-02-12T04:37:00Z" w16du:dateUtc="2026-02-12T03:37:00Z"/>
        </w:rPr>
      </w:pPr>
      <w:del w:id="5323" w:author="Nokia" w:date="2026-02-12T04:37:00Z" w16du:dateUtc="2026-02-12T03:37:00Z">
        <w:r w:rsidDel="00E64A68">
          <w:delText xml:space="preserve">                    inferenceOutputs:</w:delText>
        </w:r>
      </w:del>
    </w:p>
    <w:p w14:paraId="377FC7D5" w14:textId="2EEF3B25" w:rsidR="008F4FCD" w:rsidDel="00E64A68" w:rsidRDefault="008F4FCD" w:rsidP="008F4FCD">
      <w:pPr>
        <w:pStyle w:val="PL"/>
        <w:rPr>
          <w:del w:id="5324" w:author="Nokia" w:date="2026-02-12T04:37:00Z" w16du:dateUtc="2026-02-12T03:37:00Z"/>
        </w:rPr>
      </w:pPr>
      <w:del w:id="5325" w:author="Nokia" w:date="2026-02-12T04:37:00Z" w16du:dateUtc="2026-02-12T03:37:00Z">
        <w:r w:rsidDel="00E64A68">
          <w:delText xml:space="preserve">                      type: array</w:delText>
        </w:r>
      </w:del>
    </w:p>
    <w:p w14:paraId="3C220E59" w14:textId="27E0EE93" w:rsidR="008F4FCD" w:rsidDel="00E64A68" w:rsidRDefault="008F4FCD" w:rsidP="008F4FCD">
      <w:pPr>
        <w:pStyle w:val="PL"/>
        <w:rPr>
          <w:del w:id="5326" w:author="Nokia" w:date="2026-02-12T04:37:00Z" w16du:dateUtc="2026-02-12T03:37:00Z"/>
        </w:rPr>
      </w:pPr>
      <w:del w:id="5327" w:author="Nokia" w:date="2026-02-12T04:37:00Z" w16du:dateUtc="2026-02-12T03:37:00Z">
        <w:r w:rsidDel="00E64A68">
          <w:delText xml:space="preserve">                      uniqueItems: true</w:delText>
        </w:r>
      </w:del>
    </w:p>
    <w:p w14:paraId="018D34B8" w14:textId="1111E9E5" w:rsidR="008F4FCD" w:rsidDel="00E64A68" w:rsidRDefault="008F4FCD" w:rsidP="008F4FCD">
      <w:pPr>
        <w:pStyle w:val="PL"/>
        <w:rPr>
          <w:del w:id="5328" w:author="Nokia" w:date="2026-02-12T04:37:00Z" w16du:dateUtc="2026-02-12T03:37:00Z"/>
        </w:rPr>
      </w:pPr>
      <w:del w:id="5329" w:author="Nokia" w:date="2026-02-12T04:37:00Z" w16du:dateUtc="2026-02-12T03:37:00Z">
        <w:r w:rsidDel="00E64A68">
          <w:delText xml:space="preserve">                      items:</w:delText>
        </w:r>
      </w:del>
    </w:p>
    <w:p w14:paraId="212C15CB" w14:textId="6D7D5011" w:rsidR="008F4FCD" w:rsidDel="00E64A68" w:rsidRDefault="008F4FCD" w:rsidP="008F4FCD">
      <w:pPr>
        <w:pStyle w:val="PL"/>
        <w:rPr>
          <w:del w:id="5330" w:author="Nokia" w:date="2026-02-12T04:37:00Z" w16du:dateUtc="2026-02-12T03:37:00Z"/>
        </w:rPr>
      </w:pPr>
      <w:del w:id="5331" w:author="Nokia" w:date="2026-02-12T04:37:00Z" w16du:dateUtc="2026-02-12T03:37:00Z">
        <w:r w:rsidDel="00E64A68">
          <w:delText xml:space="preserve">                        $ref: '#/components/schemas/InferenceOutput'</w:delText>
        </w:r>
      </w:del>
    </w:p>
    <w:p w14:paraId="334CC0E6" w14:textId="66932E4C" w:rsidR="008F4FCD" w:rsidDel="00E64A68" w:rsidRDefault="008F4FCD" w:rsidP="008F4FCD">
      <w:pPr>
        <w:pStyle w:val="PL"/>
        <w:rPr>
          <w:del w:id="5332" w:author="Nokia" w:date="2026-02-12T04:37:00Z" w16du:dateUtc="2026-02-12T03:37:00Z"/>
        </w:rPr>
      </w:pPr>
      <w:del w:id="5333" w:author="Nokia" w:date="2026-02-12T04:37:00Z" w16du:dateUtc="2026-02-12T03:37:00Z">
        <w:r w:rsidDel="00E64A68">
          <w:delText xml:space="preserve">                      minItems: 1</w:delText>
        </w:r>
      </w:del>
    </w:p>
    <w:p w14:paraId="229106B8" w14:textId="15421D9E" w:rsidR="008F4FCD" w:rsidDel="00E64A68" w:rsidRDefault="008F4FCD" w:rsidP="008F4FCD">
      <w:pPr>
        <w:pStyle w:val="PL"/>
        <w:rPr>
          <w:del w:id="5334" w:author="Nokia" w:date="2026-02-12T04:37:00Z" w16du:dateUtc="2026-02-12T03:37:00Z"/>
        </w:rPr>
      </w:pPr>
      <w:del w:id="5335" w:author="Nokia" w:date="2026-02-12T04:37:00Z" w16du:dateUtc="2026-02-12T03:37:00Z">
        <w:r w:rsidDel="00E64A68">
          <w:delText xml:space="preserve">                    potentialImpactInfo:</w:delText>
        </w:r>
      </w:del>
    </w:p>
    <w:p w14:paraId="30BB83CB" w14:textId="0380AAD3" w:rsidR="008F4FCD" w:rsidDel="00E64A68" w:rsidRDefault="008F4FCD" w:rsidP="008F4FCD">
      <w:pPr>
        <w:pStyle w:val="PL"/>
        <w:rPr>
          <w:del w:id="5336" w:author="Nokia" w:date="2026-02-12T04:37:00Z" w16du:dateUtc="2026-02-12T03:37:00Z"/>
        </w:rPr>
      </w:pPr>
      <w:del w:id="5337" w:author="Nokia" w:date="2026-02-12T04:37:00Z" w16du:dateUtc="2026-02-12T03:37:00Z">
        <w:r w:rsidDel="00E64A68">
          <w:delText xml:space="preserve">                      $ref: '#/components/schemas/PotentialImpactInfo'</w:delText>
        </w:r>
      </w:del>
    </w:p>
    <w:p w14:paraId="24BBD4C2" w14:textId="20359ACD" w:rsidR="008F4FCD" w:rsidDel="00E64A68" w:rsidRDefault="008F4FCD" w:rsidP="008F4FCD">
      <w:pPr>
        <w:pStyle w:val="PL"/>
        <w:rPr>
          <w:del w:id="5338" w:author="Nokia" w:date="2026-02-12T04:37:00Z" w16du:dateUtc="2026-02-12T03:37:00Z"/>
        </w:rPr>
      </w:pPr>
      <w:del w:id="5339" w:author="Nokia" w:date="2026-02-12T04:37:00Z" w16du:dateUtc="2026-02-12T03:37:00Z">
        <w:r w:rsidDel="00E64A68">
          <w:delText xml:space="preserve">                    mLModelRefList:</w:delText>
        </w:r>
      </w:del>
    </w:p>
    <w:p w14:paraId="54DDD5AD" w14:textId="33BFC9FA" w:rsidR="008F4FCD" w:rsidDel="00E64A68" w:rsidRDefault="008F4FCD" w:rsidP="008F4FCD">
      <w:pPr>
        <w:pStyle w:val="PL"/>
        <w:rPr>
          <w:del w:id="5340" w:author="Nokia" w:date="2026-02-12T04:37:00Z" w16du:dateUtc="2026-02-12T03:37:00Z"/>
        </w:rPr>
      </w:pPr>
      <w:del w:id="5341" w:author="Nokia" w:date="2026-02-12T04:37:00Z" w16du:dateUtc="2026-02-12T03:37:00Z">
        <w:r w:rsidDel="00E64A68">
          <w:delText xml:space="preserve">                      $ref: 'TS28623_ComDefs.yaml#/components/schemas/DnListRo'</w:delText>
        </w:r>
      </w:del>
    </w:p>
    <w:p w14:paraId="5D5B4312" w14:textId="5FB455CF" w:rsidR="008F4FCD" w:rsidDel="00E64A68" w:rsidRDefault="008F4FCD" w:rsidP="008F4FCD">
      <w:pPr>
        <w:pStyle w:val="PL"/>
        <w:rPr>
          <w:del w:id="5342" w:author="Nokia" w:date="2026-02-12T04:37:00Z" w16du:dateUtc="2026-02-12T03:37:00Z"/>
        </w:rPr>
      </w:pPr>
    </w:p>
    <w:p w14:paraId="1128FD62" w14:textId="304D6759" w:rsidR="008F4FCD" w:rsidDel="00E64A68" w:rsidRDefault="008F4FCD" w:rsidP="008F4FCD">
      <w:pPr>
        <w:pStyle w:val="PL"/>
        <w:rPr>
          <w:del w:id="5343" w:author="Nokia" w:date="2026-02-12T04:37:00Z" w16du:dateUtc="2026-02-12T03:37:00Z"/>
        </w:rPr>
      </w:pPr>
      <w:del w:id="5344" w:author="Nokia" w:date="2026-02-12T04:37:00Z" w16du:dateUtc="2026-02-12T03:37:00Z">
        <w:r w:rsidDel="00E64A68">
          <w:delText xml:space="preserve">    AIMLInferenceEmulationFunction-Single:</w:delText>
        </w:r>
      </w:del>
    </w:p>
    <w:p w14:paraId="6C8D4508" w14:textId="3FE6EB69" w:rsidR="008F4FCD" w:rsidDel="00E64A68" w:rsidRDefault="008F4FCD" w:rsidP="008F4FCD">
      <w:pPr>
        <w:pStyle w:val="PL"/>
        <w:rPr>
          <w:del w:id="5345" w:author="Nokia" w:date="2026-02-12T04:37:00Z" w16du:dateUtc="2026-02-12T03:37:00Z"/>
        </w:rPr>
      </w:pPr>
      <w:del w:id="5346" w:author="Nokia" w:date="2026-02-12T04:37:00Z" w16du:dateUtc="2026-02-12T03:37:00Z">
        <w:r w:rsidDel="00E64A68">
          <w:delText xml:space="preserve">      allOf:</w:delText>
        </w:r>
      </w:del>
    </w:p>
    <w:p w14:paraId="029E3919" w14:textId="2CFF360F" w:rsidR="008F4FCD" w:rsidDel="00E64A68" w:rsidRDefault="008F4FCD" w:rsidP="008F4FCD">
      <w:pPr>
        <w:pStyle w:val="PL"/>
        <w:rPr>
          <w:del w:id="5347" w:author="Nokia" w:date="2026-02-12T04:37:00Z" w16du:dateUtc="2026-02-12T03:37:00Z"/>
        </w:rPr>
      </w:pPr>
      <w:del w:id="5348" w:author="Nokia" w:date="2026-02-12T04:37:00Z" w16du:dateUtc="2026-02-12T03:37:00Z">
        <w:r w:rsidDel="00E64A68">
          <w:delText xml:space="preserve">        - $ref: 'TS28623_GenericNrm.yaml#/components/schemas/Top'</w:delText>
        </w:r>
      </w:del>
    </w:p>
    <w:p w14:paraId="0B012ADC" w14:textId="3636074E" w:rsidR="008F4FCD" w:rsidDel="00E64A68" w:rsidRDefault="008F4FCD" w:rsidP="008F4FCD">
      <w:pPr>
        <w:pStyle w:val="PL"/>
        <w:rPr>
          <w:del w:id="5349" w:author="Nokia" w:date="2026-02-12T04:37:00Z" w16du:dateUtc="2026-02-12T03:37:00Z"/>
        </w:rPr>
      </w:pPr>
      <w:del w:id="5350" w:author="Nokia" w:date="2026-02-12T04:37:00Z" w16du:dateUtc="2026-02-12T03:37:00Z">
        <w:r w:rsidDel="00E64A68">
          <w:delText xml:space="preserve">        - type: object</w:delText>
        </w:r>
      </w:del>
    </w:p>
    <w:p w14:paraId="46D5E4EF" w14:textId="44A88A2A" w:rsidR="008F4FCD" w:rsidDel="00E64A68" w:rsidRDefault="008F4FCD" w:rsidP="008F4FCD">
      <w:pPr>
        <w:pStyle w:val="PL"/>
        <w:rPr>
          <w:del w:id="5351" w:author="Nokia" w:date="2026-02-12T04:37:00Z" w16du:dateUtc="2026-02-12T03:37:00Z"/>
        </w:rPr>
      </w:pPr>
      <w:del w:id="5352" w:author="Nokia" w:date="2026-02-12T04:37:00Z" w16du:dateUtc="2026-02-12T03:37:00Z">
        <w:r w:rsidDel="00E64A68">
          <w:delText xml:space="preserve">          properties:</w:delText>
        </w:r>
      </w:del>
    </w:p>
    <w:p w14:paraId="16BC7956" w14:textId="166B683B" w:rsidR="008F4FCD" w:rsidDel="00E64A68" w:rsidRDefault="008F4FCD" w:rsidP="008F4FCD">
      <w:pPr>
        <w:pStyle w:val="PL"/>
        <w:rPr>
          <w:del w:id="5353" w:author="Nokia" w:date="2026-02-12T04:37:00Z" w16du:dateUtc="2026-02-12T03:37:00Z"/>
        </w:rPr>
      </w:pPr>
      <w:del w:id="5354" w:author="Nokia" w:date="2026-02-12T04:37:00Z" w16du:dateUtc="2026-02-12T03:37:00Z">
        <w:r w:rsidDel="00E64A68">
          <w:delText xml:space="preserve">            attributes:</w:delText>
        </w:r>
      </w:del>
    </w:p>
    <w:p w14:paraId="57879E99" w14:textId="214575B5" w:rsidR="008F4FCD" w:rsidDel="00E64A68" w:rsidRDefault="008F4FCD" w:rsidP="008F4FCD">
      <w:pPr>
        <w:pStyle w:val="PL"/>
        <w:rPr>
          <w:del w:id="5355" w:author="Nokia" w:date="2026-02-12T04:37:00Z" w16du:dateUtc="2026-02-12T03:37:00Z"/>
        </w:rPr>
      </w:pPr>
      <w:del w:id="5356" w:author="Nokia" w:date="2026-02-12T04:37:00Z" w16du:dateUtc="2026-02-12T03:37:00Z">
        <w:r w:rsidDel="00E64A68">
          <w:delText xml:space="preserve">              allOf:</w:delText>
        </w:r>
      </w:del>
    </w:p>
    <w:p w14:paraId="08DC42EE" w14:textId="18389A06" w:rsidR="008F4FCD" w:rsidDel="00E64A68" w:rsidRDefault="008F4FCD" w:rsidP="008F4FCD">
      <w:pPr>
        <w:pStyle w:val="PL"/>
        <w:rPr>
          <w:del w:id="5357" w:author="Nokia" w:date="2026-02-12T04:37:00Z" w16du:dateUtc="2026-02-12T03:37:00Z"/>
        </w:rPr>
      </w:pPr>
      <w:del w:id="5358" w:author="Nokia" w:date="2026-02-12T04:37:00Z" w16du:dateUtc="2026-02-12T03:37:00Z">
        <w:r w:rsidDel="00E64A68">
          <w:delText xml:space="preserve">                - $ref: 'TS28623_GenericNrm.yaml#/components/schemas/ManagedFunction-Attr'</w:delText>
        </w:r>
      </w:del>
    </w:p>
    <w:p w14:paraId="050054CB" w14:textId="2B22C459" w:rsidR="008F4FCD" w:rsidDel="00E64A68" w:rsidRDefault="008F4FCD" w:rsidP="008F4FCD">
      <w:pPr>
        <w:pStyle w:val="PL"/>
        <w:rPr>
          <w:del w:id="5359" w:author="Nokia" w:date="2026-02-12T04:37:00Z" w16du:dateUtc="2026-02-12T03:37:00Z"/>
        </w:rPr>
      </w:pPr>
      <w:del w:id="5360" w:author="Nokia" w:date="2026-02-12T04:37:00Z" w16du:dateUtc="2026-02-12T03:37:00Z">
        <w:r w:rsidDel="00E64A68">
          <w:delText xml:space="preserve">                - type: object</w:delText>
        </w:r>
      </w:del>
    </w:p>
    <w:p w14:paraId="78C1A94A" w14:textId="1A4F6DD3" w:rsidR="008F4FCD" w:rsidDel="00E64A68" w:rsidRDefault="008F4FCD" w:rsidP="008F4FCD">
      <w:pPr>
        <w:pStyle w:val="PL"/>
        <w:rPr>
          <w:del w:id="5361" w:author="Nokia" w:date="2026-02-12T04:37:00Z" w16du:dateUtc="2026-02-12T03:37:00Z"/>
        </w:rPr>
      </w:pPr>
      <w:del w:id="5362" w:author="Nokia" w:date="2026-02-12T04:37:00Z" w16du:dateUtc="2026-02-12T03:37:00Z">
        <w:r w:rsidDel="00E64A68">
          <w:delText xml:space="preserve">                  properties:</w:delText>
        </w:r>
      </w:del>
    </w:p>
    <w:p w14:paraId="388868E7" w14:textId="2F9446FC" w:rsidR="008F4FCD" w:rsidDel="00E64A68" w:rsidRDefault="008F4FCD" w:rsidP="008F4FCD">
      <w:pPr>
        <w:pStyle w:val="PL"/>
        <w:rPr>
          <w:del w:id="5363" w:author="Nokia" w:date="2026-02-12T04:37:00Z" w16du:dateUtc="2026-02-12T03:37:00Z"/>
        </w:rPr>
      </w:pPr>
      <w:del w:id="5364" w:author="Nokia" w:date="2026-02-12T04:37:00Z" w16du:dateUtc="2026-02-12T03:37:00Z">
        <w:r w:rsidDel="00E64A68">
          <w:delText xml:space="preserve">                    AIMLInferenceReport:</w:delText>
        </w:r>
      </w:del>
    </w:p>
    <w:p w14:paraId="642D4AD8" w14:textId="0CE5A6A4" w:rsidR="008F4FCD" w:rsidDel="00E64A68" w:rsidRDefault="008F4FCD" w:rsidP="008F4FCD">
      <w:pPr>
        <w:pStyle w:val="PL"/>
        <w:rPr>
          <w:del w:id="5365" w:author="Nokia" w:date="2026-02-12T04:37:00Z" w16du:dateUtc="2026-02-12T03:37:00Z"/>
        </w:rPr>
      </w:pPr>
      <w:del w:id="5366" w:author="Nokia" w:date="2026-02-12T04:37:00Z" w16du:dateUtc="2026-02-12T03:37:00Z">
        <w:r w:rsidDel="00E64A68">
          <w:delText xml:space="preserve">                      $ref: '#/components/schemas/AIMLInferenceReport-Multiple'</w:delText>
        </w:r>
      </w:del>
    </w:p>
    <w:p w14:paraId="389D3402" w14:textId="05EFCC8A" w:rsidR="008F4FCD" w:rsidDel="00E64A68" w:rsidRDefault="008F4FCD" w:rsidP="008F4FCD">
      <w:pPr>
        <w:pStyle w:val="PL"/>
        <w:rPr>
          <w:del w:id="5367" w:author="Nokia" w:date="2026-02-12T04:37:00Z" w16du:dateUtc="2026-02-12T03:37:00Z"/>
        </w:rPr>
      </w:pPr>
      <w:del w:id="5368" w:author="Nokia" w:date="2026-02-12T04:37:00Z" w16du:dateUtc="2026-02-12T03:37:00Z">
        <w:r w:rsidDel="00E64A68">
          <w:delText xml:space="preserve">        - $ref: 'TS28623_GenericNrm.yaml#/components/schemas/ManagedFunction-ncO'</w:delText>
        </w:r>
      </w:del>
    </w:p>
    <w:p w14:paraId="01E10E04" w14:textId="5B866F85" w:rsidR="008F4FCD" w:rsidDel="00E64A68" w:rsidRDefault="008F4FCD" w:rsidP="008F4FCD">
      <w:pPr>
        <w:pStyle w:val="PL"/>
        <w:rPr>
          <w:del w:id="5369" w:author="Nokia" w:date="2026-02-12T04:37:00Z" w16du:dateUtc="2026-02-12T03:37:00Z"/>
        </w:rPr>
      </w:pPr>
    </w:p>
    <w:p w14:paraId="31E36866" w14:textId="44D794EA" w:rsidR="008F4FCD" w:rsidDel="00E64A68" w:rsidRDefault="008F4FCD" w:rsidP="008F4FCD">
      <w:pPr>
        <w:pStyle w:val="PL"/>
        <w:rPr>
          <w:del w:id="5370" w:author="Nokia" w:date="2026-02-12T04:37:00Z" w16du:dateUtc="2026-02-12T03:37:00Z"/>
        </w:rPr>
      </w:pPr>
      <w:del w:id="5371" w:author="Nokia" w:date="2026-02-12T04:37:00Z" w16du:dateUtc="2026-02-12T03:37:00Z">
        <w:r w:rsidDel="00E64A68">
          <w:delText>#-------- Definition of JSON arrays for name-contained IOCs ----------------------</w:delText>
        </w:r>
      </w:del>
    </w:p>
    <w:p w14:paraId="7C28ECB1" w14:textId="1D78A988" w:rsidR="008F4FCD" w:rsidDel="00E64A68" w:rsidRDefault="008F4FCD" w:rsidP="008F4FCD">
      <w:pPr>
        <w:pStyle w:val="PL"/>
        <w:rPr>
          <w:del w:id="5372" w:author="Nokia" w:date="2026-02-12T04:37:00Z" w16du:dateUtc="2026-02-12T03:37:00Z"/>
        </w:rPr>
      </w:pPr>
    </w:p>
    <w:p w14:paraId="490D38C3" w14:textId="2E0BAC04" w:rsidR="008F4FCD" w:rsidDel="00E64A68" w:rsidRDefault="008F4FCD" w:rsidP="008F4FCD">
      <w:pPr>
        <w:pStyle w:val="PL"/>
        <w:rPr>
          <w:del w:id="5373" w:author="Nokia" w:date="2026-02-12T04:37:00Z" w16du:dateUtc="2026-02-12T03:37:00Z"/>
        </w:rPr>
      </w:pPr>
      <w:del w:id="5374" w:author="Nokia" w:date="2026-02-12T04:37:00Z" w16du:dateUtc="2026-02-12T03:37:00Z">
        <w:r w:rsidDel="00E64A68">
          <w:delText xml:space="preserve">    MLTrainingFunction-Multiple:</w:delText>
        </w:r>
      </w:del>
    </w:p>
    <w:p w14:paraId="1B47716D" w14:textId="0738A1AA" w:rsidR="008F4FCD" w:rsidDel="00E64A68" w:rsidRDefault="008F4FCD" w:rsidP="008F4FCD">
      <w:pPr>
        <w:pStyle w:val="PL"/>
        <w:rPr>
          <w:del w:id="5375" w:author="Nokia" w:date="2026-02-12T04:37:00Z" w16du:dateUtc="2026-02-12T03:37:00Z"/>
        </w:rPr>
      </w:pPr>
      <w:del w:id="5376" w:author="Nokia" w:date="2026-02-12T04:37:00Z" w16du:dateUtc="2026-02-12T03:37:00Z">
        <w:r w:rsidDel="00E64A68">
          <w:delText xml:space="preserve">      type: array</w:delText>
        </w:r>
      </w:del>
    </w:p>
    <w:p w14:paraId="1ED71B3F" w14:textId="3AA82079" w:rsidR="008F4FCD" w:rsidDel="00E64A68" w:rsidRDefault="008F4FCD" w:rsidP="008F4FCD">
      <w:pPr>
        <w:pStyle w:val="PL"/>
        <w:rPr>
          <w:del w:id="5377" w:author="Nokia" w:date="2026-02-12T04:37:00Z" w16du:dateUtc="2026-02-12T03:37:00Z"/>
        </w:rPr>
      </w:pPr>
      <w:del w:id="5378" w:author="Nokia" w:date="2026-02-12T04:37:00Z" w16du:dateUtc="2026-02-12T03:37:00Z">
        <w:r w:rsidDel="00E64A68">
          <w:delText xml:space="preserve">      items:</w:delText>
        </w:r>
      </w:del>
    </w:p>
    <w:p w14:paraId="3D3CFFA7" w14:textId="19251741" w:rsidR="008F4FCD" w:rsidDel="00E64A68" w:rsidRDefault="008F4FCD" w:rsidP="008F4FCD">
      <w:pPr>
        <w:pStyle w:val="PL"/>
        <w:rPr>
          <w:del w:id="5379" w:author="Nokia" w:date="2026-02-12T04:37:00Z" w16du:dateUtc="2026-02-12T03:37:00Z"/>
        </w:rPr>
      </w:pPr>
      <w:del w:id="5380" w:author="Nokia" w:date="2026-02-12T04:37:00Z" w16du:dateUtc="2026-02-12T03:37:00Z">
        <w:r w:rsidDel="00E64A68">
          <w:delText xml:space="preserve">        $ref: '#/components/schemas/MLTrainingFunction-Single'</w:delText>
        </w:r>
      </w:del>
    </w:p>
    <w:p w14:paraId="6828733F" w14:textId="11B54D68" w:rsidR="008F4FCD" w:rsidDel="00E64A68" w:rsidRDefault="008F4FCD" w:rsidP="008F4FCD">
      <w:pPr>
        <w:pStyle w:val="PL"/>
        <w:rPr>
          <w:del w:id="5381" w:author="Nokia" w:date="2026-02-12T04:37:00Z" w16du:dateUtc="2026-02-12T03:37:00Z"/>
        </w:rPr>
      </w:pPr>
      <w:del w:id="5382" w:author="Nokia" w:date="2026-02-12T04:37:00Z" w16du:dateUtc="2026-02-12T03:37:00Z">
        <w:r w:rsidDel="00E64A68">
          <w:delText xml:space="preserve">    MLTrainingRequest-Multiple:</w:delText>
        </w:r>
      </w:del>
    </w:p>
    <w:p w14:paraId="72DA1FF6" w14:textId="5E624D3F" w:rsidR="008F4FCD" w:rsidDel="00E64A68" w:rsidRDefault="008F4FCD" w:rsidP="008F4FCD">
      <w:pPr>
        <w:pStyle w:val="PL"/>
        <w:rPr>
          <w:del w:id="5383" w:author="Nokia" w:date="2026-02-12T04:37:00Z" w16du:dateUtc="2026-02-12T03:37:00Z"/>
        </w:rPr>
      </w:pPr>
      <w:del w:id="5384" w:author="Nokia" w:date="2026-02-12T04:37:00Z" w16du:dateUtc="2026-02-12T03:37:00Z">
        <w:r w:rsidDel="00E64A68">
          <w:delText xml:space="preserve">      type: array</w:delText>
        </w:r>
      </w:del>
    </w:p>
    <w:p w14:paraId="350905AC" w14:textId="64A66CD3" w:rsidR="008F4FCD" w:rsidDel="00E64A68" w:rsidRDefault="008F4FCD" w:rsidP="008F4FCD">
      <w:pPr>
        <w:pStyle w:val="PL"/>
        <w:rPr>
          <w:del w:id="5385" w:author="Nokia" w:date="2026-02-12T04:37:00Z" w16du:dateUtc="2026-02-12T03:37:00Z"/>
        </w:rPr>
      </w:pPr>
      <w:del w:id="5386" w:author="Nokia" w:date="2026-02-12T04:37:00Z" w16du:dateUtc="2026-02-12T03:37:00Z">
        <w:r w:rsidDel="00E64A68">
          <w:delText xml:space="preserve">      items:</w:delText>
        </w:r>
      </w:del>
    </w:p>
    <w:p w14:paraId="362B6124" w14:textId="0DC008F7" w:rsidR="008F4FCD" w:rsidDel="00E64A68" w:rsidRDefault="008F4FCD" w:rsidP="008F4FCD">
      <w:pPr>
        <w:pStyle w:val="PL"/>
        <w:rPr>
          <w:del w:id="5387" w:author="Nokia" w:date="2026-02-12T04:37:00Z" w16du:dateUtc="2026-02-12T03:37:00Z"/>
        </w:rPr>
      </w:pPr>
      <w:del w:id="5388" w:author="Nokia" w:date="2026-02-12T04:37:00Z" w16du:dateUtc="2026-02-12T03:37:00Z">
        <w:r w:rsidDel="00E64A68">
          <w:delText xml:space="preserve">        $ref: '#/components/schemas/MLTrainingRequest-Single'</w:delText>
        </w:r>
      </w:del>
    </w:p>
    <w:p w14:paraId="393A6AC2" w14:textId="66BD48C5" w:rsidR="008F4FCD" w:rsidDel="00E64A68" w:rsidRDefault="008F4FCD" w:rsidP="008F4FCD">
      <w:pPr>
        <w:pStyle w:val="PL"/>
        <w:rPr>
          <w:del w:id="5389" w:author="Nokia" w:date="2026-02-12T04:37:00Z" w16du:dateUtc="2026-02-12T03:37:00Z"/>
        </w:rPr>
      </w:pPr>
      <w:del w:id="5390" w:author="Nokia" w:date="2026-02-12T04:37:00Z" w16du:dateUtc="2026-02-12T03:37:00Z">
        <w:r w:rsidDel="00E64A68">
          <w:delText xml:space="preserve">    MLTrainingProcess-Multiple:</w:delText>
        </w:r>
      </w:del>
    </w:p>
    <w:p w14:paraId="111E75A9" w14:textId="6665DB2C" w:rsidR="008F4FCD" w:rsidDel="00E64A68" w:rsidRDefault="008F4FCD" w:rsidP="008F4FCD">
      <w:pPr>
        <w:pStyle w:val="PL"/>
        <w:rPr>
          <w:del w:id="5391" w:author="Nokia" w:date="2026-02-12T04:37:00Z" w16du:dateUtc="2026-02-12T03:37:00Z"/>
        </w:rPr>
      </w:pPr>
      <w:del w:id="5392" w:author="Nokia" w:date="2026-02-12T04:37:00Z" w16du:dateUtc="2026-02-12T03:37:00Z">
        <w:r w:rsidDel="00E64A68">
          <w:delText xml:space="preserve">      type: array</w:delText>
        </w:r>
      </w:del>
    </w:p>
    <w:p w14:paraId="58949E6C" w14:textId="556A8521" w:rsidR="008F4FCD" w:rsidDel="00E64A68" w:rsidRDefault="008F4FCD" w:rsidP="008F4FCD">
      <w:pPr>
        <w:pStyle w:val="PL"/>
        <w:rPr>
          <w:del w:id="5393" w:author="Nokia" w:date="2026-02-12T04:37:00Z" w16du:dateUtc="2026-02-12T03:37:00Z"/>
        </w:rPr>
      </w:pPr>
      <w:del w:id="5394" w:author="Nokia" w:date="2026-02-12T04:37:00Z" w16du:dateUtc="2026-02-12T03:37:00Z">
        <w:r w:rsidDel="00E64A68">
          <w:delText xml:space="preserve">      items:</w:delText>
        </w:r>
      </w:del>
    </w:p>
    <w:p w14:paraId="588E80C1" w14:textId="0539BB73" w:rsidR="008F4FCD" w:rsidDel="00E64A68" w:rsidRDefault="008F4FCD" w:rsidP="008F4FCD">
      <w:pPr>
        <w:pStyle w:val="PL"/>
        <w:rPr>
          <w:del w:id="5395" w:author="Nokia" w:date="2026-02-12T04:37:00Z" w16du:dateUtc="2026-02-12T03:37:00Z"/>
        </w:rPr>
      </w:pPr>
      <w:del w:id="5396" w:author="Nokia" w:date="2026-02-12T04:37:00Z" w16du:dateUtc="2026-02-12T03:37:00Z">
        <w:r w:rsidDel="00E64A68">
          <w:delText xml:space="preserve">        $ref: '#/components/schemas/MLTrainingProcess-Single'</w:delText>
        </w:r>
      </w:del>
    </w:p>
    <w:p w14:paraId="6DEE5F0D" w14:textId="24B0B6D7" w:rsidR="008F4FCD" w:rsidDel="00E64A68" w:rsidRDefault="008F4FCD" w:rsidP="008F4FCD">
      <w:pPr>
        <w:pStyle w:val="PL"/>
        <w:rPr>
          <w:del w:id="5397" w:author="Nokia" w:date="2026-02-12T04:37:00Z" w16du:dateUtc="2026-02-12T03:37:00Z"/>
        </w:rPr>
      </w:pPr>
      <w:del w:id="5398" w:author="Nokia" w:date="2026-02-12T04:37:00Z" w16du:dateUtc="2026-02-12T03:37:00Z">
        <w:r w:rsidDel="00E64A68">
          <w:delText xml:space="preserve">    MLTrainingReport-Multiple:</w:delText>
        </w:r>
      </w:del>
    </w:p>
    <w:p w14:paraId="6CC167FC" w14:textId="360B9870" w:rsidR="008F4FCD" w:rsidDel="00E64A68" w:rsidRDefault="008F4FCD" w:rsidP="008F4FCD">
      <w:pPr>
        <w:pStyle w:val="PL"/>
        <w:rPr>
          <w:del w:id="5399" w:author="Nokia" w:date="2026-02-12T04:37:00Z" w16du:dateUtc="2026-02-12T03:37:00Z"/>
        </w:rPr>
      </w:pPr>
      <w:del w:id="5400" w:author="Nokia" w:date="2026-02-12T04:37:00Z" w16du:dateUtc="2026-02-12T03:37:00Z">
        <w:r w:rsidDel="00E64A68">
          <w:delText xml:space="preserve">      type: array</w:delText>
        </w:r>
      </w:del>
    </w:p>
    <w:p w14:paraId="52BF2EE6" w14:textId="3FBC504E" w:rsidR="008F4FCD" w:rsidDel="00E64A68" w:rsidRDefault="008F4FCD" w:rsidP="008F4FCD">
      <w:pPr>
        <w:pStyle w:val="PL"/>
        <w:rPr>
          <w:del w:id="5401" w:author="Nokia" w:date="2026-02-12T04:37:00Z" w16du:dateUtc="2026-02-12T03:37:00Z"/>
        </w:rPr>
      </w:pPr>
      <w:del w:id="5402" w:author="Nokia" w:date="2026-02-12T04:37:00Z" w16du:dateUtc="2026-02-12T03:37:00Z">
        <w:r w:rsidDel="00E64A68">
          <w:delText xml:space="preserve">      items:</w:delText>
        </w:r>
      </w:del>
    </w:p>
    <w:p w14:paraId="0B770D3E" w14:textId="571A1C67" w:rsidR="008F4FCD" w:rsidDel="00E64A68" w:rsidRDefault="008F4FCD" w:rsidP="008F4FCD">
      <w:pPr>
        <w:pStyle w:val="PL"/>
        <w:rPr>
          <w:del w:id="5403" w:author="Nokia" w:date="2026-02-12T04:37:00Z" w16du:dateUtc="2026-02-12T03:37:00Z"/>
        </w:rPr>
      </w:pPr>
      <w:del w:id="5404" w:author="Nokia" w:date="2026-02-12T04:37:00Z" w16du:dateUtc="2026-02-12T03:37:00Z">
        <w:r w:rsidDel="00E64A68">
          <w:delText xml:space="preserve">        $ref: '#/components/schemas/MLTrainingReport-Single'</w:delText>
        </w:r>
      </w:del>
    </w:p>
    <w:p w14:paraId="7143B546" w14:textId="34CF7D1E" w:rsidR="008F4FCD" w:rsidDel="00E64A68" w:rsidRDefault="008F4FCD" w:rsidP="008F4FCD">
      <w:pPr>
        <w:pStyle w:val="PL"/>
        <w:rPr>
          <w:del w:id="5405" w:author="Nokia" w:date="2026-02-12T04:37:00Z" w16du:dateUtc="2026-02-12T03:37:00Z"/>
        </w:rPr>
      </w:pPr>
      <w:del w:id="5406" w:author="Nokia" w:date="2026-02-12T04:37:00Z" w16du:dateUtc="2026-02-12T03:37:00Z">
        <w:r w:rsidDel="00E64A68">
          <w:delText xml:space="preserve">    MLModel-Multiple:</w:delText>
        </w:r>
      </w:del>
    </w:p>
    <w:p w14:paraId="4D8E2FA5" w14:textId="69096BC0" w:rsidR="008F4FCD" w:rsidDel="00E64A68" w:rsidRDefault="008F4FCD" w:rsidP="008F4FCD">
      <w:pPr>
        <w:pStyle w:val="PL"/>
        <w:rPr>
          <w:del w:id="5407" w:author="Nokia" w:date="2026-02-12T04:37:00Z" w16du:dateUtc="2026-02-12T03:37:00Z"/>
        </w:rPr>
      </w:pPr>
      <w:del w:id="5408" w:author="Nokia" w:date="2026-02-12T04:37:00Z" w16du:dateUtc="2026-02-12T03:37:00Z">
        <w:r w:rsidDel="00E64A68">
          <w:delText xml:space="preserve">      type: array</w:delText>
        </w:r>
      </w:del>
    </w:p>
    <w:p w14:paraId="62C6B876" w14:textId="6987E9C8" w:rsidR="008F4FCD" w:rsidDel="00E64A68" w:rsidRDefault="008F4FCD" w:rsidP="008F4FCD">
      <w:pPr>
        <w:pStyle w:val="PL"/>
        <w:rPr>
          <w:del w:id="5409" w:author="Nokia" w:date="2026-02-12T04:37:00Z" w16du:dateUtc="2026-02-12T03:37:00Z"/>
        </w:rPr>
      </w:pPr>
      <w:del w:id="5410" w:author="Nokia" w:date="2026-02-12T04:37:00Z" w16du:dateUtc="2026-02-12T03:37:00Z">
        <w:r w:rsidDel="00E64A68">
          <w:delText xml:space="preserve">      items:</w:delText>
        </w:r>
      </w:del>
    </w:p>
    <w:p w14:paraId="7C9F79CE" w14:textId="62D963AA" w:rsidR="008F4FCD" w:rsidDel="00E64A68" w:rsidRDefault="008F4FCD" w:rsidP="008F4FCD">
      <w:pPr>
        <w:pStyle w:val="PL"/>
        <w:rPr>
          <w:del w:id="5411" w:author="Nokia" w:date="2026-02-12T04:37:00Z" w16du:dateUtc="2026-02-12T03:37:00Z"/>
        </w:rPr>
      </w:pPr>
      <w:del w:id="5412" w:author="Nokia" w:date="2026-02-12T04:37:00Z" w16du:dateUtc="2026-02-12T03:37:00Z">
        <w:r w:rsidDel="00E64A68">
          <w:delText xml:space="preserve">        $ref: '#/components/schemas/MLModel-Single'</w:delText>
        </w:r>
      </w:del>
    </w:p>
    <w:p w14:paraId="0D10C61B" w14:textId="211ED622" w:rsidR="008F4FCD" w:rsidDel="00E64A68" w:rsidRDefault="008F4FCD" w:rsidP="008F4FCD">
      <w:pPr>
        <w:pStyle w:val="PL"/>
        <w:rPr>
          <w:del w:id="5413" w:author="Nokia" w:date="2026-02-12T04:37:00Z" w16du:dateUtc="2026-02-12T03:37:00Z"/>
        </w:rPr>
      </w:pPr>
      <w:del w:id="5414" w:author="Nokia" w:date="2026-02-12T04:37:00Z" w16du:dateUtc="2026-02-12T03:37:00Z">
        <w:r w:rsidDel="00E64A68">
          <w:delText xml:space="preserve">    MLModelRepository-Multiple:</w:delText>
        </w:r>
      </w:del>
    </w:p>
    <w:p w14:paraId="578CAD6F" w14:textId="08492A08" w:rsidR="008F4FCD" w:rsidDel="00E64A68" w:rsidRDefault="008F4FCD" w:rsidP="008F4FCD">
      <w:pPr>
        <w:pStyle w:val="PL"/>
        <w:rPr>
          <w:del w:id="5415" w:author="Nokia" w:date="2026-02-12T04:37:00Z" w16du:dateUtc="2026-02-12T03:37:00Z"/>
        </w:rPr>
      </w:pPr>
      <w:del w:id="5416" w:author="Nokia" w:date="2026-02-12T04:37:00Z" w16du:dateUtc="2026-02-12T03:37:00Z">
        <w:r w:rsidDel="00E64A68">
          <w:delText xml:space="preserve">      type: array</w:delText>
        </w:r>
      </w:del>
    </w:p>
    <w:p w14:paraId="4AE65AEF" w14:textId="593EDA9A" w:rsidR="008F4FCD" w:rsidDel="00E64A68" w:rsidRDefault="008F4FCD" w:rsidP="008F4FCD">
      <w:pPr>
        <w:pStyle w:val="PL"/>
        <w:rPr>
          <w:del w:id="5417" w:author="Nokia" w:date="2026-02-12T04:37:00Z" w16du:dateUtc="2026-02-12T03:37:00Z"/>
        </w:rPr>
      </w:pPr>
      <w:del w:id="5418" w:author="Nokia" w:date="2026-02-12T04:37:00Z" w16du:dateUtc="2026-02-12T03:37:00Z">
        <w:r w:rsidDel="00E64A68">
          <w:delText xml:space="preserve">      items:</w:delText>
        </w:r>
      </w:del>
    </w:p>
    <w:p w14:paraId="023B53FA" w14:textId="6DE49A57" w:rsidR="008F4FCD" w:rsidDel="00E64A68" w:rsidRDefault="008F4FCD" w:rsidP="008F4FCD">
      <w:pPr>
        <w:pStyle w:val="PL"/>
        <w:rPr>
          <w:del w:id="5419" w:author="Nokia" w:date="2026-02-12T04:37:00Z" w16du:dateUtc="2026-02-12T03:37:00Z"/>
        </w:rPr>
      </w:pPr>
      <w:del w:id="5420" w:author="Nokia" w:date="2026-02-12T04:37:00Z" w16du:dateUtc="2026-02-12T03:37:00Z">
        <w:r w:rsidDel="00E64A68">
          <w:delText xml:space="preserve">        $ref: '#/components/schemas/MLModelRepository-Single'</w:delText>
        </w:r>
      </w:del>
    </w:p>
    <w:p w14:paraId="3911466F" w14:textId="44C44A58" w:rsidR="008F4FCD" w:rsidDel="00E64A68" w:rsidRDefault="008F4FCD" w:rsidP="008F4FCD">
      <w:pPr>
        <w:pStyle w:val="PL"/>
        <w:rPr>
          <w:del w:id="5421" w:author="Nokia" w:date="2026-02-12T04:37:00Z" w16du:dateUtc="2026-02-12T03:37:00Z"/>
        </w:rPr>
      </w:pPr>
      <w:del w:id="5422" w:author="Nokia" w:date="2026-02-12T04:37:00Z" w16du:dateUtc="2026-02-12T03:37:00Z">
        <w:r w:rsidDel="00E64A68">
          <w:lastRenderedPageBreak/>
          <w:delText xml:space="preserve">    MLModelCoordinationGroup-Multiple:</w:delText>
        </w:r>
      </w:del>
    </w:p>
    <w:p w14:paraId="66C7D509" w14:textId="6EB48182" w:rsidR="008F4FCD" w:rsidDel="00E64A68" w:rsidRDefault="008F4FCD" w:rsidP="008F4FCD">
      <w:pPr>
        <w:pStyle w:val="PL"/>
        <w:rPr>
          <w:del w:id="5423" w:author="Nokia" w:date="2026-02-12T04:37:00Z" w16du:dateUtc="2026-02-12T03:37:00Z"/>
        </w:rPr>
      </w:pPr>
      <w:del w:id="5424" w:author="Nokia" w:date="2026-02-12T04:37:00Z" w16du:dateUtc="2026-02-12T03:37:00Z">
        <w:r w:rsidDel="00E64A68">
          <w:delText xml:space="preserve">      type: array</w:delText>
        </w:r>
      </w:del>
    </w:p>
    <w:p w14:paraId="1B449A68" w14:textId="34285C78" w:rsidR="008F4FCD" w:rsidDel="00E64A68" w:rsidRDefault="008F4FCD" w:rsidP="008F4FCD">
      <w:pPr>
        <w:pStyle w:val="PL"/>
        <w:rPr>
          <w:del w:id="5425" w:author="Nokia" w:date="2026-02-12T04:37:00Z" w16du:dateUtc="2026-02-12T03:37:00Z"/>
        </w:rPr>
      </w:pPr>
      <w:del w:id="5426" w:author="Nokia" w:date="2026-02-12T04:37:00Z" w16du:dateUtc="2026-02-12T03:37:00Z">
        <w:r w:rsidDel="00E64A68">
          <w:delText xml:space="preserve">      items:</w:delText>
        </w:r>
      </w:del>
    </w:p>
    <w:p w14:paraId="31E43CFB" w14:textId="6CFB2BF3" w:rsidR="008F4FCD" w:rsidDel="00E64A68" w:rsidRDefault="008F4FCD" w:rsidP="008F4FCD">
      <w:pPr>
        <w:pStyle w:val="PL"/>
        <w:rPr>
          <w:del w:id="5427" w:author="Nokia" w:date="2026-02-12T04:37:00Z" w16du:dateUtc="2026-02-12T03:37:00Z"/>
        </w:rPr>
      </w:pPr>
      <w:del w:id="5428" w:author="Nokia" w:date="2026-02-12T04:37:00Z" w16du:dateUtc="2026-02-12T03:37:00Z">
        <w:r w:rsidDel="00E64A68">
          <w:delText xml:space="preserve">        $ref: '#/components/schemas/MLModelCoordinationGroup-Single'</w:delText>
        </w:r>
      </w:del>
    </w:p>
    <w:p w14:paraId="1C0441AD" w14:textId="659A72AD" w:rsidR="008F4FCD" w:rsidDel="00E64A68" w:rsidRDefault="008F4FCD" w:rsidP="008F4FCD">
      <w:pPr>
        <w:pStyle w:val="PL"/>
        <w:rPr>
          <w:del w:id="5429" w:author="Nokia" w:date="2026-02-12T04:37:00Z" w16du:dateUtc="2026-02-12T03:37:00Z"/>
        </w:rPr>
      </w:pPr>
      <w:del w:id="5430" w:author="Nokia" w:date="2026-02-12T04:37:00Z" w16du:dateUtc="2026-02-12T03:37:00Z">
        <w:r w:rsidDel="00E64A68">
          <w:delText xml:space="preserve">    MLTestingFunction-Multiple:</w:delText>
        </w:r>
      </w:del>
    </w:p>
    <w:p w14:paraId="6A58512D" w14:textId="145F1DFE" w:rsidR="008F4FCD" w:rsidDel="00E64A68" w:rsidRDefault="008F4FCD" w:rsidP="008F4FCD">
      <w:pPr>
        <w:pStyle w:val="PL"/>
        <w:rPr>
          <w:del w:id="5431" w:author="Nokia" w:date="2026-02-12T04:37:00Z" w16du:dateUtc="2026-02-12T03:37:00Z"/>
        </w:rPr>
      </w:pPr>
      <w:del w:id="5432" w:author="Nokia" w:date="2026-02-12T04:37:00Z" w16du:dateUtc="2026-02-12T03:37:00Z">
        <w:r w:rsidDel="00E64A68">
          <w:delText xml:space="preserve">      type: array</w:delText>
        </w:r>
      </w:del>
    </w:p>
    <w:p w14:paraId="592F288D" w14:textId="5F8C3474" w:rsidR="008F4FCD" w:rsidDel="00E64A68" w:rsidRDefault="008F4FCD" w:rsidP="008F4FCD">
      <w:pPr>
        <w:pStyle w:val="PL"/>
        <w:rPr>
          <w:del w:id="5433" w:author="Nokia" w:date="2026-02-12T04:37:00Z" w16du:dateUtc="2026-02-12T03:37:00Z"/>
        </w:rPr>
      </w:pPr>
      <w:del w:id="5434" w:author="Nokia" w:date="2026-02-12T04:37:00Z" w16du:dateUtc="2026-02-12T03:37:00Z">
        <w:r w:rsidDel="00E64A68">
          <w:delText xml:space="preserve">      items:</w:delText>
        </w:r>
      </w:del>
    </w:p>
    <w:p w14:paraId="01339712" w14:textId="4A4839BA" w:rsidR="008F4FCD" w:rsidDel="00E64A68" w:rsidRDefault="008F4FCD" w:rsidP="008F4FCD">
      <w:pPr>
        <w:pStyle w:val="PL"/>
        <w:rPr>
          <w:del w:id="5435" w:author="Nokia" w:date="2026-02-12T04:37:00Z" w16du:dateUtc="2026-02-12T03:37:00Z"/>
        </w:rPr>
      </w:pPr>
      <w:del w:id="5436" w:author="Nokia" w:date="2026-02-12T04:37:00Z" w16du:dateUtc="2026-02-12T03:37:00Z">
        <w:r w:rsidDel="00E64A68">
          <w:delText xml:space="preserve">        $ref: '#/components/schemas/MLTestingFunction-Single'</w:delText>
        </w:r>
      </w:del>
    </w:p>
    <w:p w14:paraId="33374BF5" w14:textId="3243EB81" w:rsidR="008F4FCD" w:rsidDel="00E64A68" w:rsidRDefault="008F4FCD" w:rsidP="008F4FCD">
      <w:pPr>
        <w:pStyle w:val="PL"/>
        <w:rPr>
          <w:del w:id="5437" w:author="Nokia" w:date="2026-02-12T04:37:00Z" w16du:dateUtc="2026-02-12T03:37:00Z"/>
        </w:rPr>
      </w:pPr>
      <w:del w:id="5438" w:author="Nokia" w:date="2026-02-12T04:37:00Z" w16du:dateUtc="2026-02-12T03:37:00Z">
        <w:r w:rsidDel="00E64A68">
          <w:delText xml:space="preserve">    MLTestingRequest-Multiple:</w:delText>
        </w:r>
      </w:del>
    </w:p>
    <w:p w14:paraId="6B69B53E" w14:textId="2C4E51C6" w:rsidR="008F4FCD" w:rsidDel="00E64A68" w:rsidRDefault="008F4FCD" w:rsidP="008F4FCD">
      <w:pPr>
        <w:pStyle w:val="PL"/>
        <w:rPr>
          <w:del w:id="5439" w:author="Nokia" w:date="2026-02-12T04:37:00Z" w16du:dateUtc="2026-02-12T03:37:00Z"/>
        </w:rPr>
      </w:pPr>
      <w:del w:id="5440" w:author="Nokia" w:date="2026-02-12T04:37:00Z" w16du:dateUtc="2026-02-12T03:37:00Z">
        <w:r w:rsidDel="00E64A68">
          <w:delText xml:space="preserve">      type: array</w:delText>
        </w:r>
      </w:del>
    </w:p>
    <w:p w14:paraId="515AFC8D" w14:textId="500D6A9F" w:rsidR="008F4FCD" w:rsidDel="00E64A68" w:rsidRDefault="008F4FCD" w:rsidP="008F4FCD">
      <w:pPr>
        <w:pStyle w:val="PL"/>
        <w:rPr>
          <w:del w:id="5441" w:author="Nokia" w:date="2026-02-12T04:37:00Z" w16du:dateUtc="2026-02-12T03:37:00Z"/>
        </w:rPr>
      </w:pPr>
      <w:del w:id="5442" w:author="Nokia" w:date="2026-02-12T04:37:00Z" w16du:dateUtc="2026-02-12T03:37:00Z">
        <w:r w:rsidDel="00E64A68">
          <w:delText xml:space="preserve">      items:</w:delText>
        </w:r>
      </w:del>
    </w:p>
    <w:p w14:paraId="2A979A8B" w14:textId="4305A090" w:rsidR="008F4FCD" w:rsidDel="00E64A68" w:rsidRDefault="008F4FCD" w:rsidP="008F4FCD">
      <w:pPr>
        <w:pStyle w:val="PL"/>
        <w:rPr>
          <w:del w:id="5443" w:author="Nokia" w:date="2026-02-12T04:37:00Z" w16du:dateUtc="2026-02-12T03:37:00Z"/>
        </w:rPr>
      </w:pPr>
      <w:del w:id="5444" w:author="Nokia" w:date="2026-02-12T04:37:00Z" w16du:dateUtc="2026-02-12T03:37:00Z">
        <w:r w:rsidDel="00E64A68">
          <w:delText xml:space="preserve">        $ref: '#/components/schemas/MLTestingRequest-Single'</w:delText>
        </w:r>
      </w:del>
    </w:p>
    <w:p w14:paraId="1510A0DD" w14:textId="397EBF53" w:rsidR="008F4FCD" w:rsidDel="00E64A68" w:rsidRDefault="008F4FCD" w:rsidP="008F4FCD">
      <w:pPr>
        <w:pStyle w:val="PL"/>
        <w:rPr>
          <w:del w:id="5445" w:author="Nokia" w:date="2026-02-12T04:37:00Z" w16du:dateUtc="2026-02-12T03:37:00Z"/>
        </w:rPr>
      </w:pPr>
      <w:del w:id="5446" w:author="Nokia" w:date="2026-02-12T04:37:00Z" w16du:dateUtc="2026-02-12T03:37:00Z">
        <w:r w:rsidDel="00E64A68">
          <w:delText xml:space="preserve">    MLTestingReport-Multiple:</w:delText>
        </w:r>
      </w:del>
    </w:p>
    <w:p w14:paraId="39F7F402" w14:textId="6A35BB2C" w:rsidR="008F4FCD" w:rsidDel="00E64A68" w:rsidRDefault="008F4FCD" w:rsidP="008F4FCD">
      <w:pPr>
        <w:pStyle w:val="PL"/>
        <w:rPr>
          <w:del w:id="5447" w:author="Nokia" w:date="2026-02-12T04:37:00Z" w16du:dateUtc="2026-02-12T03:37:00Z"/>
        </w:rPr>
      </w:pPr>
      <w:del w:id="5448" w:author="Nokia" w:date="2026-02-12T04:37:00Z" w16du:dateUtc="2026-02-12T03:37:00Z">
        <w:r w:rsidDel="00E64A68">
          <w:delText xml:space="preserve">      type: array</w:delText>
        </w:r>
      </w:del>
    </w:p>
    <w:p w14:paraId="7858D3A1" w14:textId="69C83EBC" w:rsidR="008F4FCD" w:rsidDel="00E64A68" w:rsidRDefault="008F4FCD" w:rsidP="008F4FCD">
      <w:pPr>
        <w:pStyle w:val="PL"/>
        <w:rPr>
          <w:del w:id="5449" w:author="Nokia" w:date="2026-02-12T04:37:00Z" w16du:dateUtc="2026-02-12T03:37:00Z"/>
        </w:rPr>
      </w:pPr>
      <w:del w:id="5450" w:author="Nokia" w:date="2026-02-12T04:37:00Z" w16du:dateUtc="2026-02-12T03:37:00Z">
        <w:r w:rsidDel="00E64A68">
          <w:delText xml:space="preserve">      items:</w:delText>
        </w:r>
      </w:del>
    </w:p>
    <w:p w14:paraId="02BBBEB4" w14:textId="3809934C" w:rsidR="008F4FCD" w:rsidDel="00E64A68" w:rsidRDefault="008F4FCD" w:rsidP="008F4FCD">
      <w:pPr>
        <w:pStyle w:val="PL"/>
        <w:rPr>
          <w:del w:id="5451" w:author="Nokia" w:date="2026-02-12T04:37:00Z" w16du:dateUtc="2026-02-12T03:37:00Z"/>
        </w:rPr>
      </w:pPr>
      <w:del w:id="5452" w:author="Nokia" w:date="2026-02-12T04:37:00Z" w16du:dateUtc="2026-02-12T03:37:00Z">
        <w:r w:rsidDel="00E64A68">
          <w:delText xml:space="preserve">        $ref: '#/components/schemas/MLTestingRequest-Single'</w:delText>
        </w:r>
      </w:del>
    </w:p>
    <w:p w14:paraId="778FB290" w14:textId="4AE0179F" w:rsidR="008F4FCD" w:rsidDel="00E64A68" w:rsidRDefault="008F4FCD" w:rsidP="008F4FCD">
      <w:pPr>
        <w:pStyle w:val="PL"/>
        <w:rPr>
          <w:del w:id="5453" w:author="Nokia" w:date="2026-02-12T04:37:00Z" w16du:dateUtc="2026-02-12T03:37:00Z"/>
        </w:rPr>
      </w:pPr>
      <w:del w:id="5454" w:author="Nokia" w:date="2026-02-12T04:37:00Z" w16du:dateUtc="2026-02-12T03:37:00Z">
        <w:r w:rsidDel="00E64A68">
          <w:delText xml:space="preserve">    MLModelLoadingRequest-Multiple:</w:delText>
        </w:r>
      </w:del>
    </w:p>
    <w:p w14:paraId="5EC240D7" w14:textId="4C0F1942" w:rsidR="008F4FCD" w:rsidDel="00E64A68" w:rsidRDefault="008F4FCD" w:rsidP="008F4FCD">
      <w:pPr>
        <w:pStyle w:val="PL"/>
        <w:rPr>
          <w:del w:id="5455" w:author="Nokia" w:date="2026-02-12T04:37:00Z" w16du:dateUtc="2026-02-12T03:37:00Z"/>
        </w:rPr>
      </w:pPr>
      <w:del w:id="5456" w:author="Nokia" w:date="2026-02-12T04:37:00Z" w16du:dateUtc="2026-02-12T03:37:00Z">
        <w:r w:rsidDel="00E64A68">
          <w:delText xml:space="preserve">      type: array</w:delText>
        </w:r>
      </w:del>
    </w:p>
    <w:p w14:paraId="5D3E52B1" w14:textId="54D2845C" w:rsidR="008F4FCD" w:rsidDel="00E64A68" w:rsidRDefault="008F4FCD" w:rsidP="008F4FCD">
      <w:pPr>
        <w:pStyle w:val="PL"/>
        <w:rPr>
          <w:del w:id="5457" w:author="Nokia" w:date="2026-02-12T04:37:00Z" w16du:dateUtc="2026-02-12T03:37:00Z"/>
        </w:rPr>
      </w:pPr>
      <w:del w:id="5458" w:author="Nokia" w:date="2026-02-12T04:37:00Z" w16du:dateUtc="2026-02-12T03:37:00Z">
        <w:r w:rsidDel="00E64A68">
          <w:delText xml:space="preserve">      items:</w:delText>
        </w:r>
      </w:del>
    </w:p>
    <w:p w14:paraId="3AF7414B" w14:textId="681E3DBC" w:rsidR="008F4FCD" w:rsidDel="00E64A68" w:rsidRDefault="008F4FCD" w:rsidP="008F4FCD">
      <w:pPr>
        <w:pStyle w:val="PL"/>
        <w:rPr>
          <w:del w:id="5459" w:author="Nokia" w:date="2026-02-12T04:37:00Z" w16du:dateUtc="2026-02-12T03:37:00Z"/>
        </w:rPr>
      </w:pPr>
      <w:del w:id="5460" w:author="Nokia" w:date="2026-02-12T04:37:00Z" w16du:dateUtc="2026-02-12T03:37:00Z">
        <w:r w:rsidDel="00E64A68">
          <w:delText xml:space="preserve">        $ref: '#/components/schemas/MLModelLoadingRequest-Single'</w:delText>
        </w:r>
      </w:del>
    </w:p>
    <w:p w14:paraId="3A90B0CA" w14:textId="28F13D5E" w:rsidR="008F4FCD" w:rsidDel="00E64A68" w:rsidRDefault="008F4FCD" w:rsidP="008F4FCD">
      <w:pPr>
        <w:pStyle w:val="PL"/>
        <w:rPr>
          <w:del w:id="5461" w:author="Nokia" w:date="2026-02-12T04:37:00Z" w16du:dateUtc="2026-02-12T03:37:00Z"/>
        </w:rPr>
      </w:pPr>
      <w:del w:id="5462" w:author="Nokia" w:date="2026-02-12T04:37:00Z" w16du:dateUtc="2026-02-12T03:37:00Z">
        <w:r w:rsidDel="00E64A68">
          <w:delText xml:space="preserve">    MLModelLoadingProcess-Multiple:</w:delText>
        </w:r>
      </w:del>
    </w:p>
    <w:p w14:paraId="5BDB075A" w14:textId="327D9AE6" w:rsidR="008F4FCD" w:rsidDel="00E64A68" w:rsidRDefault="008F4FCD" w:rsidP="008F4FCD">
      <w:pPr>
        <w:pStyle w:val="PL"/>
        <w:rPr>
          <w:del w:id="5463" w:author="Nokia" w:date="2026-02-12T04:37:00Z" w16du:dateUtc="2026-02-12T03:37:00Z"/>
        </w:rPr>
      </w:pPr>
      <w:del w:id="5464" w:author="Nokia" w:date="2026-02-12T04:37:00Z" w16du:dateUtc="2026-02-12T03:37:00Z">
        <w:r w:rsidDel="00E64A68">
          <w:delText xml:space="preserve">      type: array</w:delText>
        </w:r>
      </w:del>
    </w:p>
    <w:p w14:paraId="7CB5FCF4" w14:textId="449722E7" w:rsidR="008F4FCD" w:rsidDel="00E64A68" w:rsidRDefault="008F4FCD" w:rsidP="008F4FCD">
      <w:pPr>
        <w:pStyle w:val="PL"/>
        <w:rPr>
          <w:del w:id="5465" w:author="Nokia" w:date="2026-02-12T04:37:00Z" w16du:dateUtc="2026-02-12T03:37:00Z"/>
        </w:rPr>
      </w:pPr>
      <w:del w:id="5466" w:author="Nokia" w:date="2026-02-12T04:37:00Z" w16du:dateUtc="2026-02-12T03:37:00Z">
        <w:r w:rsidDel="00E64A68">
          <w:delText xml:space="preserve">      items:</w:delText>
        </w:r>
      </w:del>
    </w:p>
    <w:p w14:paraId="6CB6271B" w14:textId="512F6FAB" w:rsidR="008F4FCD" w:rsidDel="00E64A68" w:rsidRDefault="008F4FCD" w:rsidP="008F4FCD">
      <w:pPr>
        <w:pStyle w:val="PL"/>
        <w:rPr>
          <w:del w:id="5467" w:author="Nokia" w:date="2026-02-12T04:37:00Z" w16du:dateUtc="2026-02-12T03:37:00Z"/>
        </w:rPr>
      </w:pPr>
      <w:del w:id="5468" w:author="Nokia" w:date="2026-02-12T04:37:00Z" w16du:dateUtc="2026-02-12T03:37:00Z">
        <w:r w:rsidDel="00E64A68">
          <w:delText xml:space="preserve">        $ref: '#/components/schemas/MLModelLoadingProcess-Single'</w:delText>
        </w:r>
      </w:del>
    </w:p>
    <w:p w14:paraId="23072A6D" w14:textId="444CB447" w:rsidR="008F4FCD" w:rsidDel="00E64A68" w:rsidRDefault="008F4FCD" w:rsidP="008F4FCD">
      <w:pPr>
        <w:pStyle w:val="PL"/>
        <w:rPr>
          <w:del w:id="5469" w:author="Nokia" w:date="2026-02-12T04:37:00Z" w16du:dateUtc="2026-02-12T03:37:00Z"/>
        </w:rPr>
      </w:pPr>
      <w:del w:id="5470" w:author="Nokia" w:date="2026-02-12T04:37:00Z" w16du:dateUtc="2026-02-12T03:37:00Z">
        <w:r w:rsidDel="00E64A68">
          <w:delText xml:space="preserve">    MLModelLoadingPolicy-Multiple:</w:delText>
        </w:r>
      </w:del>
    </w:p>
    <w:p w14:paraId="64F35590" w14:textId="7CD19017" w:rsidR="008F4FCD" w:rsidDel="00E64A68" w:rsidRDefault="008F4FCD" w:rsidP="008F4FCD">
      <w:pPr>
        <w:pStyle w:val="PL"/>
        <w:rPr>
          <w:del w:id="5471" w:author="Nokia" w:date="2026-02-12T04:37:00Z" w16du:dateUtc="2026-02-12T03:37:00Z"/>
        </w:rPr>
      </w:pPr>
      <w:del w:id="5472" w:author="Nokia" w:date="2026-02-12T04:37:00Z" w16du:dateUtc="2026-02-12T03:37:00Z">
        <w:r w:rsidDel="00E64A68">
          <w:delText xml:space="preserve">      type: array</w:delText>
        </w:r>
      </w:del>
    </w:p>
    <w:p w14:paraId="66265777" w14:textId="05DF5C5C" w:rsidR="008F4FCD" w:rsidDel="00E64A68" w:rsidRDefault="008F4FCD" w:rsidP="008F4FCD">
      <w:pPr>
        <w:pStyle w:val="PL"/>
        <w:rPr>
          <w:del w:id="5473" w:author="Nokia" w:date="2026-02-12T04:37:00Z" w16du:dateUtc="2026-02-12T03:37:00Z"/>
        </w:rPr>
      </w:pPr>
      <w:del w:id="5474" w:author="Nokia" w:date="2026-02-12T04:37:00Z" w16du:dateUtc="2026-02-12T03:37:00Z">
        <w:r w:rsidDel="00E64A68">
          <w:delText xml:space="preserve">      items:</w:delText>
        </w:r>
      </w:del>
    </w:p>
    <w:p w14:paraId="67F66E7C" w14:textId="094533F2" w:rsidR="008F4FCD" w:rsidDel="00E64A68" w:rsidRDefault="008F4FCD" w:rsidP="008F4FCD">
      <w:pPr>
        <w:pStyle w:val="PL"/>
        <w:rPr>
          <w:del w:id="5475" w:author="Nokia" w:date="2026-02-12T04:37:00Z" w16du:dateUtc="2026-02-12T03:37:00Z"/>
        </w:rPr>
      </w:pPr>
      <w:del w:id="5476" w:author="Nokia" w:date="2026-02-12T04:37:00Z" w16du:dateUtc="2026-02-12T03:37:00Z">
        <w:r w:rsidDel="00E64A68">
          <w:delText xml:space="preserve">        $ref: '#/components/schemas/MLModelLoadingPolicy-Single'</w:delText>
        </w:r>
      </w:del>
    </w:p>
    <w:p w14:paraId="73F9675B" w14:textId="2CF2E3D6" w:rsidR="008F4FCD" w:rsidDel="00E64A68" w:rsidRDefault="008F4FCD" w:rsidP="008F4FCD">
      <w:pPr>
        <w:pStyle w:val="PL"/>
        <w:rPr>
          <w:del w:id="5477" w:author="Nokia" w:date="2026-02-12T04:37:00Z" w16du:dateUtc="2026-02-12T03:37:00Z"/>
        </w:rPr>
      </w:pPr>
      <w:del w:id="5478" w:author="Nokia" w:date="2026-02-12T04:37:00Z" w16du:dateUtc="2026-02-12T03:37:00Z">
        <w:r w:rsidDel="00E64A68">
          <w:delText xml:space="preserve">    MLUpdateFunction-Multiple:</w:delText>
        </w:r>
      </w:del>
    </w:p>
    <w:p w14:paraId="41FF05DF" w14:textId="1C1AFCE7" w:rsidR="008F4FCD" w:rsidDel="00E64A68" w:rsidRDefault="008F4FCD" w:rsidP="008F4FCD">
      <w:pPr>
        <w:pStyle w:val="PL"/>
        <w:rPr>
          <w:del w:id="5479" w:author="Nokia" w:date="2026-02-12T04:37:00Z" w16du:dateUtc="2026-02-12T03:37:00Z"/>
        </w:rPr>
      </w:pPr>
      <w:del w:id="5480" w:author="Nokia" w:date="2026-02-12T04:37:00Z" w16du:dateUtc="2026-02-12T03:37:00Z">
        <w:r w:rsidDel="00E64A68">
          <w:delText xml:space="preserve">      type: array</w:delText>
        </w:r>
      </w:del>
    </w:p>
    <w:p w14:paraId="6F910092" w14:textId="0379F2C3" w:rsidR="008F4FCD" w:rsidDel="00E64A68" w:rsidRDefault="008F4FCD" w:rsidP="008F4FCD">
      <w:pPr>
        <w:pStyle w:val="PL"/>
        <w:rPr>
          <w:del w:id="5481" w:author="Nokia" w:date="2026-02-12T04:37:00Z" w16du:dateUtc="2026-02-12T03:37:00Z"/>
        </w:rPr>
      </w:pPr>
      <w:del w:id="5482" w:author="Nokia" w:date="2026-02-12T04:37:00Z" w16du:dateUtc="2026-02-12T03:37:00Z">
        <w:r w:rsidDel="00E64A68">
          <w:delText xml:space="preserve">      items:</w:delText>
        </w:r>
      </w:del>
    </w:p>
    <w:p w14:paraId="28CFC299" w14:textId="03CD2734" w:rsidR="008F4FCD" w:rsidDel="00E64A68" w:rsidRDefault="008F4FCD" w:rsidP="008F4FCD">
      <w:pPr>
        <w:pStyle w:val="PL"/>
        <w:rPr>
          <w:del w:id="5483" w:author="Nokia" w:date="2026-02-12T04:37:00Z" w16du:dateUtc="2026-02-12T03:37:00Z"/>
        </w:rPr>
      </w:pPr>
      <w:del w:id="5484" w:author="Nokia" w:date="2026-02-12T04:37:00Z" w16du:dateUtc="2026-02-12T03:37:00Z">
        <w:r w:rsidDel="00E64A68">
          <w:delText xml:space="preserve">        $ref: '#/components/schemas/MLUpdateFunction-Single'</w:delText>
        </w:r>
      </w:del>
    </w:p>
    <w:p w14:paraId="45692E3D" w14:textId="07C04595" w:rsidR="008F4FCD" w:rsidDel="00E64A68" w:rsidRDefault="008F4FCD" w:rsidP="008F4FCD">
      <w:pPr>
        <w:pStyle w:val="PL"/>
        <w:rPr>
          <w:del w:id="5485" w:author="Nokia" w:date="2026-02-12T04:37:00Z" w16du:dateUtc="2026-02-12T03:37:00Z"/>
        </w:rPr>
      </w:pPr>
      <w:del w:id="5486" w:author="Nokia" w:date="2026-02-12T04:37:00Z" w16du:dateUtc="2026-02-12T03:37:00Z">
        <w:r w:rsidDel="00E64A68">
          <w:delText xml:space="preserve">    MLUpdateRequest-Multiple:</w:delText>
        </w:r>
      </w:del>
    </w:p>
    <w:p w14:paraId="6F1FBF03" w14:textId="2DAC4589" w:rsidR="008F4FCD" w:rsidDel="00E64A68" w:rsidRDefault="008F4FCD" w:rsidP="008F4FCD">
      <w:pPr>
        <w:pStyle w:val="PL"/>
        <w:rPr>
          <w:del w:id="5487" w:author="Nokia" w:date="2026-02-12T04:37:00Z" w16du:dateUtc="2026-02-12T03:37:00Z"/>
        </w:rPr>
      </w:pPr>
      <w:del w:id="5488" w:author="Nokia" w:date="2026-02-12T04:37:00Z" w16du:dateUtc="2026-02-12T03:37:00Z">
        <w:r w:rsidDel="00E64A68">
          <w:delText xml:space="preserve">      type: array</w:delText>
        </w:r>
      </w:del>
    </w:p>
    <w:p w14:paraId="2FEFC2AA" w14:textId="6CBBCBEF" w:rsidR="008F4FCD" w:rsidDel="00E64A68" w:rsidRDefault="008F4FCD" w:rsidP="008F4FCD">
      <w:pPr>
        <w:pStyle w:val="PL"/>
        <w:rPr>
          <w:del w:id="5489" w:author="Nokia" w:date="2026-02-12T04:37:00Z" w16du:dateUtc="2026-02-12T03:37:00Z"/>
        </w:rPr>
      </w:pPr>
      <w:del w:id="5490" w:author="Nokia" w:date="2026-02-12T04:37:00Z" w16du:dateUtc="2026-02-12T03:37:00Z">
        <w:r w:rsidDel="00E64A68">
          <w:delText xml:space="preserve">      items:</w:delText>
        </w:r>
      </w:del>
    </w:p>
    <w:p w14:paraId="1C0BAEE1" w14:textId="315E0E1B" w:rsidR="008F4FCD" w:rsidDel="00E64A68" w:rsidRDefault="008F4FCD" w:rsidP="008F4FCD">
      <w:pPr>
        <w:pStyle w:val="PL"/>
        <w:rPr>
          <w:del w:id="5491" w:author="Nokia" w:date="2026-02-12T04:37:00Z" w16du:dateUtc="2026-02-12T03:37:00Z"/>
        </w:rPr>
      </w:pPr>
      <w:del w:id="5492" w:author="Nokia" w:date="2026-02-12T04:37:00Z" w16du:dateUtc="2026-02-12T03:37:00Z">
        <w:r w:rsidDel="00E64A68">
          <w:delText xml:space="preserve">        $ref: '#/components/schemas/MLUpdateRequest-Single'      </w:delText>
        </w:r>
      </w:del>
    </w:p>
    <w:p w14:paraId="0740AD48" w14:textId="1525BB9F" w:rsidR="008F4FCD" w:rsidDel="00E64A68" w:rsidRDefault="008F4FCD" w:rsidP="008F4FCD">
      <w:pPr>
        <w:pStyle w:val="PL"/>
        <w:rPr>
          <w:del w:id="5493" w:author="Nokia" w:date="2026-02-12T04:37:00Z" w16du:dateUtc="2026-02-12T03:37:00Z"/>
        </w:rPr>
      </w:pPr>
      <w:del w:id="5494" w:author="Nokia" w:date="2026-02-12T04:37:00Z" w16du:dateUtc="2026-02-12T03:37:00Z">
        <w:r w:rsidDel="00E64A68">
          <w:delText xml:space="preserve">    MLUpdateProcess-Multiple:</w:delText>
        </w:r>
      </w:del>
    </w:p>
    <w:p w14:paraId="574457D4" w14:textId="5EC05A70" w:rsidR="008F4FCD" w:rsidDel="00E64A68" w:rsidRDefault="008F4FCD" w:rsidP="008F4FCD">
      <w:pPr>
        <w:pStyle w:val="PL"/>
        <w:rPr>
          <w:del w:id="5495" w:author="Nokia" w:date="2026-02-12T04:37:00Z" w16du:dateUtc="2026-02-12T03:37:00Z"/>
        </w:rPr>
      </w:pPr>
      <w:del w:id="5496" w:author="Nokia" w:date="2026-02-12T04:37:00Z" w16du:dateUtc="2026-02-12T03:37:00Z">
        <w:r w:rsidDel="00E64A68">
          <w:delText xml:space="preserve">      type: array</w:delText>
        </w:r>
      </w:del>
    </w:p>
    <w:p w14:paraId="73EA5474" w14:textId="6BFE8775" w:rsidR="008F4FCD" w:rsidDel="00E64A68" w:rsidRDefault="008F4FCD" w:rsidP="008F4FCD">
      <w:pPr>
        <w:pStyle w:val="PL"/>
        <w:rPr>
          <w:del w:id="5497" w:author="Nokia" w:date="2026-02-12T04:37:00Z" w16du:dateUtc="2026-02-12T03:37:00Z"/>
        </w:rPr>
      </w:pPr>
      <w:del w:id="5498" w:author="Nokia" w:date="2026-02-12T04:37:00Z" w16du:dateUtc="2026-02-12T03:37:00Z">
        <w:r w:rsidDel="00E64A68">
          <w:delText xml:space="preserve">      items:</w:delText>
        </w:r>
      </w:del>
    </w:p>
    <w:p w14:paraId="7FB6CA51" w14:textId="69574AEB" w:rsidR="008F4FCD" w:rsidDel="00E64A68" w:rsidRDefault="008F4FCD" w:rsidP="008F4FCD">
      <w:pPr>
        <w:pStyle w:val="PL"/>
        <w:rPr>
          <w:del w:id="5499" w:author="Nokia" w:date="2026-02-12T04:37:00Z" w16du:dateUtc="2026-02-12T03:37:00Z"/>
        </w:rPr>
      </w:pPr>
      <w:del w:id="5500" w:author="Nokia" w:date="2026-02-12T04:37:00Z" w16du:dateUtc="2026-02-12T03:37:00Z">
        <w:r w:rsidDel="00E64A68">
          <w:delText xml:space="preserve">        $ref: '#/components/schemas/MLUpdateProcess-Single'</w:delText>
        </w:r>
      </w:del>
    </w:p>
    <w:p w14:paraId="227C8016" w14:textId="7D3EB923" w:rsidR="008F4FCD" w:rsidDel="00E64A68" w:rsidRDefault="008F4FCD" w:rsidP="008F4FCD">
      <w:pPr>
        <w:pStyle w:val="PL"/>
        <w:rPr>
          <w:del w:id="5501" w:author="Nokia" w:date="2026-02-12T04:37:00Z" w16du:dateUtc="2026-02-12T03:37:00Z"/>
        </w:rPr>
      </w:pPr>
      <w:del w:id="5502" w:author="Nokia" w:date="2026-02-12T04:37:00Z" w16du:dateUtc="2026-02-12T03:37:00Z">
        <w:r w:rsidDel="00E64A68">
          <w:delText xml:space="preserve">    MLUpdateReport-Multiple:</w:delText>
        </w:r>
      </w:del>
    </w:p>
    <w:p w14:paraId="1D4A8CCF" w14:textId="50773FF3" w:rsidR="008F4FCD" w:rsidDel="00E64A68" w:rsidRDefault="008F4FCD" w:rsidP="008F4FCD">
      <w:pPr>
        <w:pStyle w:val="PL"/>
        <w:rPr>
          <w:del w:id="5503" w:author="Nokia" w:date="2026-02-12T04:37:00Z" w16du:dateUtc="2026-02-12T03:37:00Z"/>
        </w:rPr>
      </w:pPr>
      <w:del w:id="5504" w:author="Nokia" w:date="2026-02-12T04:37:00Z" w16du:dateUtc="2026-02-12T03:37:00Z">
        <w:r w:rsidDel="00E64A68">
          <w:delText xml:space="preserve">      type: array</w:delText>
        </w:r>
      </w:del>
    </w:p>
    <w:p w14:paraId="5008993F" w14:textId="055A8E41" w:rsidR="008F4FCD" w:rsidDel="00E64A68" w:rsidRDefault="008F4FCD" w:rsidP="008F4FCD">
      <w:pPr>
        <w:pStyle w:val="PL"/>
        <w:rPr>
          <w:del w:id="5505" w:author="Nokia" w:date="2026-02-12T04:37:00Z" w16du:dateUtc="2026-02-12T03:37:00Z"/>
        </w:rPr>
      </w:pPr>
      <w:del w:id="5506" w:author="Nokia" w:date="2026-02-12T04:37:00Z" w16du:dateUtc="2026-02-12T03:37:00Z">
        <w:r w:rsidDel="00E64A68">
          <w:delText xml:space="preserve">      items:</w:delText>
        </w:r>
      </w:del>
    </w:p>
    <w:p w14:paraId="74EBDAA1" w14:textId="477CB412" w:rsidR="008F4FCD" w:rsidDel="00E64A68" w:rsidRDefault="008F4FCD" w:rsidP="008F4FCD">
      <w:pPr>
        <w:pStyle w:val="PL"/>
        <w:rPr>
          <w:del w:id="5507" w:author="Nokia" w:date="2026-02-12T04:37:00Z" w16du:dateUtc="2026-02-12T03:37:00Z"/>
        </w:rPr>
      </w:pPr>
      <w:del w:id="5508" w:author="Nokia" w:date="2026-02-12T04:37:00Z" w16du:dateUtc="2026-02-12T03:37:00Z">
        <w:r w:rsidDel="00E64A68">
          <w:delText xml:space="preserve">        $ref: '#/components/schemas/MLUpdateReport-Single'</w:delText>
        </w:r>
      </w:del>
    </w:p>
    <w:p w14:paraId="172F3D0A" w14:textId="3D5EFF03" w:rsidR="008F4FCD" w:rsidDel="00E64A68" w:rsidRDefault="008F4FCD" w:rsidP="008F4FCD">
      <w:pPr>
        <w:pStyle w:val="PL"/>
        <w:rPr>
          <w:del w:id="5509" w:author="Nokia" w:date="2026-02-12T04:37:00Z" w16du:dateUtc="2026-02-12T03:37:00Z"/>
        </w:rPr>
      </w:pPr>
      <w:del w:id="5510" w:author="Nokia" w:date="2026-02-12T04:37:00Z" w16du:dateUtc="2026-02-12T03:37:00Z">
        <w:r w:rsidDel="00E64A68">
          <w:delText xml:space="preserve">    AIMLInferenceFunction-Multiple:</w:delText>
        </w:r>
      </w:del>
    </w:p>
    <w:p w14:paraId="0A456780" w14:textId="7BC18825" w:rsidR="008F4FCD" w:rsidDel="00E64A68" w:rsidRDefault="008F4FCD" w:rsidP="008F4FCD">
      <w:pPr>
        <w:pStyle w:val="PL"/>
        <w:rPr>
          <w:del w:id="5511" w:author="Nokia" w:date="2026-02-12T04:37:00Z" w16du:dateUtc="2026-02-12T03:37:00Z"/>
        </w:rPr>
      </w:pPr>
      <w:del w:id="5512" w:author="Nokia" w:date="2026-02-12T04:37:00Z" w16du:dateUtc="2026-02-12T03:37:00Z">
        <w:r w:rsidDel="00E64A68">
          <w:delText xml:space="preserve">      type: array</w:delText>
        </w:r>
      </w:del>
    </w:p>
    <w:p w14:paraId="23A05C30" w14:textId="36F3D4A9" w:rsidR="008F4FCD" w:rsidDel="00E64A68" w:rsidRDefault="008F4FCD" w:rsidP="008F4FCD">
      <w:pPr>
        <w:pStyle w:val="PL"/>
        <w:rPr>
          <w:del w:id="5513" w:author="Nokia" w:date="2026-02-12T04:37:00Z" w16du:dateUtc="2026-02-12T03:37:00Z"/>
        </w:rPr>
      </w:pPr>
      <w:del w:id="5514" w:author="Nokia" w:date="2026-02-12T04:37:00Z" w16du:dateUtc="2026-02-12T03:37:00Z">
        <w:r w:rsidDel="00E64A68">
          <w:delText xml:space="preserve">      items:</w:delText>
        </w:r>
      </w:del>
    </w:p>
    <w:p w14:paraId="59FD6A3D" w14:textId="760DCE2F" w:rsidR="008F4FCD" w:rsidDel="00E64A68" w:rsidRDefault="008F4FCD" w:rsidP="008F4FCD">
      <w:pPr>
        <w:pStyle w:val="PL"/>
        <w:rPr>
          <w:del w:id="5515" w:author="Nokia" w:date="2026-02-12T04:37:00Z" w16du:dateUtc="2026-02-12T03:37:00Z"/>
        </w:rPr>
      </w:pPr>
      <w:del w:id="5516" w:author="Nokia" w:date="2026-02-12T04:37:00Z" w16du:dateUtc="2026-02-12T03:37:00Z">
        <w:r w:rsidDel="00E64A68">
          <w:delText xml:space="preserve">        $ref: '#/components/schemas/AIMLInferenceFunction-Single'</w:delText>
        </w:r>
      </w:del>
    </w:p>
    <w:p w14:paraId="69E186F7" w14:textId="7D3C25FD" w:rsidR="008F4FCD" w:rsidDel="00E64A68" w:rsidRDefault="008F4FCD" w:rsidP="008F4FCD">
      <w:pPr>
        <w:pStyle w:val="PL"/>
        <w:rPr>
          <w:del w:id="5517" w:author="Nokia" w:date="2026-02-12T04:37:00Z" w16du:dateUtc="2026-02-12T03:37:00Z"/>
        </w:rPr>
      </w:pPr>
      <w:del w:id="5518" w:author="Nokia" w:date="2026-02-12T04:37:00Z" w16du:dateUtc="2026-02-12T03:37:00Z">
        <w:r w:rsidDel="00E64A68">
          <w:delText xml:space="preserve">    AIMLInferenceReport-Multiple:</w:delText>
        </w:r>
      </w:del>
    </w:p>
    <w:p w14:paraId="0C03A5A6" w14:textId="6309CB84" w:rsidR="008F4FCD" w:rsidDel="00E64A68" w:rsidRDefault="008F4FCD" w:rsidP="008F4FCD">
      <w:pPr>
        <w:pStyle w:val="PL"/>
        <w:rPr>
          <w:del w:id="5519" w:author="Nokia" w:date="2026-02-12T04:37:00Z" w16du:dateUtc="2026-02-12T03:37:00Z"/>
        </w:rPr>
      </w:pPr>
      <w:del w:id="5520" w:author="Nokia" w:date="2026-02-12T04:37:00Z" w16du:dateUtc="2026-02-12T03:37:00Z">
        <w:r w:rsidDel="00E64A68">
          <w:delText xml:space="preserve">      type: array</w:delText>
        </w:r>
      </w:del>
    </w:p>
    <w:p w14:paraId="02F684B6" w14:textId="456904A5" w:rsidR="008F4FCD" w:rsidDel="00E64A68" w:rsidRDefault="008F4FCD" w:rsidP="008F4FCD">
      <w:pPr>
        <w:pStyle w:val="PL"/>
        <w:rPr>
          <w:del w:id="5521" w:author="Nokia" w:date="2026-02-12T04:37:00Z" w16du:dateUtc="2026-02-12T03:37:00Z"/>
        </w:rPr>
      </w:pPr>
      <w:del w:id="5522" w:author="Nokia" w:date="2026-02-12T04:37:00Z" w16du:dateUtc="2026-02-12T03:37:00Z">
        <w:r w:rsidDel="00E64A68">
          <w:delText xml:space="preserve">      items:</w:delText>
        </w:r>
      </w:del>
    </w:p>
    <w:p w14:paraId="464DDE75" w14:textId="0E114095" w:rsidR="008F4FCD" w:rsidDel="00E64A68" w:rsidRDefault="008F4FCD" w:rsidP="008F4FCD">
      <w:pPr>
        <w:pStyle w:val="PL"/>
        <w:rPr>
          <w:del w:id="5523" w:author="Nokia" w:date="2026-02-12T04:37:00Z" w16du:dateUtc="2026-02-12T03:37:00Z"/>
        </w:rPr>
      </w:pPr>
      <w:del w:id="5524" w:author="Nokia" w:date="2026-02-12T04:37:00Z" w16du:dateUtc="2026-02-12T03:37:00Z">
        <w:r w:rsidDel="00E64A68">
          <w:delText xml:space="preserve">        $ref: '#/components/schemas/AIMLInferenceReport-Single'</w:delText>
        </w:r>
      </w:del>
    </w:p>
    <w:p w14:paraId="345C0C05" w14:textId="339E60DE" w:rsidR="008F4FCD" w:rsidDel="00E64A68" w:rsidRDefault="008F4FCD" w:rsidP="008F4FCD">
      <w:pPr>
        <w:pStyle w:val="PL"/>
        <w:rPr>
          <w:del w:id="5525" w:author="Nokia" w:date="2026-02-12T04:37:00Z" w16du:dateUtc="2026-02-12T03:37:00Z"/>
        </w:rPr>
      </w:pPr>
      <w:del w:id="5526" w:author="Nokia" w:date="2026-02-12T04:37:00Z" w16du:dateUtc="2026-02-12T03:37:00Z">
        <w:r w:rsidDel="00E64A68">
          <w:delText xml:space="preserve">    AIMLInferenceEmulationFunction-Multiple:</w:delText>
        </w:r>
      </w:del>
    </w:p>
    <w:p w14:paraId="4A45DA4E" w14:textId="655D4C4C" w:rsidR="008F4FCD" w:rsidDel="00E64A68" w:rsidRDefault="008F4FCD" w:rsidP="008F4FCD">
      <w:pPr>
        <w:pStyle w:val="PL"/>
        <w:rPr>
          <w:del w:id="5527" w:author="Nokia" w:date="2026-02-12T04:37:00Z" w16du:dateUtc="2026-02-12T03:37:00Z"/>
        </w:rPr>
      </w:pPr>
      <w:del w:id="5528" w:author="Nokia" w:date="2026-02-12T04:37:00Z" w16du:dateUtc="2026-02-12T03:37:00Z">
        <w:r w:rsidDel="00E64A68">
          <w:delText xml:space="preserve">      type: array</w:delText>
        </w:r>
      </w:del>
    </w:p>
    <w:p w14:paraId="74D4CEE7" w14:textId="3CB7C481" w:rsidR="008F4FCD" w:rsidDel="00E64A68" w:rsidRDefault="008F4FCD" w:rsidP="008F4FCD">
      <w:pPr>
        <w:pStyle w:val="PL"/>
        <w:rPr>
          <w:del w:id="5529" w:author="Nokia" w:date="2026-02-12T04:37:00Z" w16du:dateUtc="2026-02-12T03:37:00Z"/>
        </w:rPr>
      </w:pPr>
      <w:del w:id="5530" w:author="Nokia" w:date="2026-02-12T04:37:00Z" w16du:dateUtc="2026-02-12T03:37:00Z">
        <w:r w:rsidDel="00E64A68">
          <w:delText xml:space="preserve">      items:</w:delText>
        </w:r>
      </w:del>
    </w:p>
    <w:p w14:paraId="23127BB1" w14:textId="4DFA63F9" w:rsidR="008F4FCD" w:rsidDel="00E64A68" w:rsidRDefault="008F4FCD" w:rsidP="008F4FCD">
      <w:pPr>
        <w:pStyle w:val="PL"/>
        <w:rPr>
          <w:del w:id="5531" w:author="Nokia" w:date="2026-02-12T04:37:00Z" w16du:dateUtc="2026-02-12T03:37:00Z"/>
        </w:rPr>
      </w:pPr>
      <w:del w:id="5532" w:author="Nokia" w:date="2026-02-12T04:37:00Z" w16du:dateUtc="2026-02-12T03:37:00Z">
        <w:r w:rsidDel="00E64A68">
          <w:delText xml:space="preserve">        $ref: '#/components/schemas/AIMLInferenceEmulationFunction-Single'</w:delText>
        </w:r>
      </w:del>
    </w:p>
    <w:p w14:paraId="171FEDE0" w14:textId="5E4DC886" w:rsidR="008F4FCD" w:rsidDel="00E64A68" w:rsidRDefault="008F4FCD" w:rsidP="008F4FCD">
      <w:pPr>
        <w:pStyle w:val="PL"/>
        <w:rPr>
          <w:del w:id="5533" w:author="Nokia" w:date="2026-02-12T04:37:00Z" w16du:dateUtc="2026-02-12T03:37:00Z"/>
        </w:rPr>
      </w:pPr>
      <w:del w:id="5534" w:author="Nokia" w:date="2026-02-12T04:37:00Z" w16du:dateUtc="2026-02-12T03:37:00Z">
        <w:r w:rsidDel="00E64A68">
          <w:delText>#-------- Definitions in TS 28.104 for TS 28.532 ---------------------------------</w:delText>
        </w:r>
      </w:del>
    </w:p>
    <w:p w14:paraId="3EF5632C" w14:textId="6912A859" w:rsidR="008F4FCD" w:rsidDel="00E64A68" w:rsidRDefault="008F4FCD" w:rsidP="008F4FCD">
      <w:pPr>
        <w:pStyle w:val="PL"/>
        <w:rPr>
          <w:del w:id="5535" w:author="Nokia" w:date="2026-02-12T04:37:00Z" w16du:dateUtc="2026-02-12T03:37:00Z"/>
        </w:rPr>
      </w:pPr>
    </w:p>
    <w:p w14:paraId="66EA5CAF" w14:textId="7A3E5E46" w:rsidR="008F4FCD" w:rsidDel="00E64A68" w:rsidRDefault="008F4FCD" w:rsidP="008F4FCD">
      <w:pPr>
        <w:pStyle w:val="PL"/>
        <w:rPr>
          <w:del w:id="5536" w:author="Nokia" w:date="2026-02-12T04:37:00Z" w16du:dateUtc="2026-02-12T03:37:00Z"/>
        </w:rPr>
      </w:pPr>
      <w:del w:id="5537" w:author="Nokia" w:date="2026-02-12T04:37:00Z" w16du:dateUtc="2026-02-12T03:37:00Z">
        <w:r w:rsidDel="00E64A68">
          <w:delText xml:space="preserve">    resources-AiMlNrm:</w:delText>
        </w:r>
      </w:del>
    </w:p>
    <w:p w14:paraId="47F28D46" w14:textId="17B8EE41" w:rsidR="008F4FCD" w:rsidDel="00E64A68" w:rsidRDefault="008F4FCD" w:rsidP="008F4FCD">
      <w:pPr>
        <w:pStyle w:val="PL"/>
        <w:rPr>
          <w:del w:id="5538" w:author="Nokia" w:date="2026-02-12T04:37:00Z" w16du:dateUtc="2026-02-12T03:37:00Z"/>
        </w:rPr>
      </w:pPr>
      <w:del w:id="5539" w:author="Nokia" w:date="2026-02-12T04:37:00Z" w16du:dateUtc="2026-02-12T03:37:00Z">
        <w:r w:rsidDel="00E64A68">
          <w:delText xml:space="preserve">      oneOf:</w:delText>
        </w:r>
      </w:del>
    </w:p>
    <w:p w14:paraId="3F229F41" w14:textId="01E043C8" w:rsidR="008F4FCD" w:rsidDel="00E64A68" w:rsidRDefault="008F4FCD" w:rsidP="008F4FCD">
      <w:pPr>
        <w:pStyle w:val="PL"/>
        <w:rPr>
          <w:del w:id="5540" w:author="Nokia" w:date="2026-02-12T04:37:00Z" w16du:dateUtc="2026-02-12T03:37:00Z"/>
        </w:rPr>
      </w:pPr>
      <w:del w:id="5541" w:author="Nokia" w:date="2026-02-12T04:37:00Z" w16du:dateUtc="2026-02-12T03:37:00Z">
        <w:r w:rsidDel="00E64A68">
          <w:delText xml:space="preserve">        - $ref: '#/components/schemas/MLTrainingFunction-Single'</w:delText>
        </w:r>
      </w:del>
    </w:p>
    <w:p w14:paraId="2E445EE0" w14:textId="5497F8B1" w:rsidR="008F4FCD" w:rsidDel="00E64A68" w:rsidRDefault="008F4FCD" w:rsidP="008F4FCD">
      <w:pPr>
        <w:pStyle w:val="PL"/>
        <w:rPr>
          <w:del w:id="5542" w:author="Nokia" w:date="2026-02-12T04:37:00Z" w16du:dateUtc="2026-02-12T03:37:00Z"/>
        </w:rPr>
      </w:pPr>
      <w:del w:id="5543" w:author="Nokia" w:date="2026-02-12T04:37:00Z" w16du:dateUtc="2026-02-12T03:37:00Z">
        <w:r w:rsidDel="00E64A68">
          <w:delText xml:space="preserve">        - $ref: '#/components/schemas/MLTrainingRequest-Single'</w:delText>
        </w:r>
      </w:del>
    </w:p>
    <w:p w14:paraId="0FF87E2F" w14:textId="7773FE74" w:rsidR="008F4FCD" w:rsidDel="00E64A68" w:rsidRDefault="008F4FCD" w:rsidP="008F4FCD">
      <w:pPr>
        <w:pStyle w:val="PL"/>
        <w:rPr>
          <w:del w:id="5544" w:author="Nokia" w:date="2026-02-12T04:37:00Z" w16du:dateUtc="2026-02-12T03:37:00Z"/>
        </w:rPr>
      </w:pPr>
      <w:del w:id="5545" w:author="Nokia" w:date="2026-02-12T04:37:00Z" w16du:dateUtc="2026-02-12T03:37:00Z">
        <w:r w:rsidDel="00E64A68">
          <w:delText xml:space="preserve">        - $ref: '#/components/schemas/MLTrainingProcess-Single'</w:delText>
        </w:r>
      </w:del>
    </w:p>
    <w:p w14:paraId="4B0D9D80" w14:textId="63232DED" w:rsidR="008F4FCD" w:rsidDel="00E64A68" w:rsidRDefault="008F4FCD" w:rsidP="008F4FCD">
      <w:pPr>
        <w:pStyle w:val="PL"/>
        <w:rPr>
          <w:del w:id="5546" w:author="Nokia" w:date="2026-02-12T04:37:00Z" w16du:dateUtc="2026-02-12T03:37:00Z"/>
        </w:rPr>
      </w:pPr>
      <w:del w:id="5547" w:author="Nokia" w:date="2026-02-12T04:37:00Z" w16du:dateUtc="2026-02-12T03:37:00Z">
        <w:r w:rsidDel="00E64A68">
          <w:delText xml:space="preserve">        - $ref: '#/components/schemas/MLTrainingReport-Single'</w:delText>
        </w:r>
      </w:del>
    </w:p>
    <w:p w14:paraId="64601BD4" w14:textId="0CD4F670" w:rsidR="008F4FCD" w:rsidDel="00E64A68" w:rsidRDefault="008F4FCD" w:rsidP="008F4FCD">
      <w:pPr>
        <w:pStyle w:val="PL"/>
        <w:rPr>
          <w:del w:id="5548" w:author="Nokia" w:date="2026-02-12T04:37:00Z" w16du:dateUtc="2026-02-12T03:37:00Z"/>
        </w:rPr>
      </w:pPr>
      <w:del w:id="5549" w:author="Nokia" w:date="2026-02-12T04:37:00Z" w16du:dateUtc="2026-02-12T03:37:00Z">
        <w:r w:rsidDel="00E64A68">
          <w:delText xml:space="preserve">        - $ref: '#/components/schemas/MLModel-Single'</w:delText>
        </w:r>
      </w:del>
    </w:p>
    <w:p w14:paraId="5618762C" w14:textId="2E01180A" w:rsidR="008F4FCD" w:rsidDel="00E64A68" w:rsidRDefault="008F4FCD" w:rsidP="008F4FCD">
      <w:pPr>
        <w:pStyle w:val="PL"/>
        <w:rPr>
          <w:del w:id="5550" w:author="Nokia" w:date="2026-02-12T04:37:00Z" w16du:dateUtc="2026-02-12T03:37:00Z"/>
        </w:rPr>
      </w:pPr>
      <w:del w:id="5551" w:author="Nokia" w:date="2026-02-12T04:37:00Z" w16du:dateUtc="2026-02-12T03:37:00Z">
        <w:r w:rsidDel="00E64A68">
          <w:delText xml:space="preserve">        - $ref: '#/components/schemas/MLModelRepository-Single'</w:delText>
        </w:r>
      </w:del>
    </w:p>
    <w:p w14:paraId="037A4DE1" w14:textId="65F9C24F" w:rsidR="008F4FCD" w:rsidDel="00E64A68" w:rsidRDefault="008F4FCD" w:rsidP="008F4FCD">
      <w:pPr>
        <w:pStyle w:val="PL"/>
        <w:rPr>
          <w:del w:id="5552" w:author="Nokia" w:date="2026-02-12T04:37:00Z" w16du:dateUtc="2026-02-12T03:37:00Z"/>
        </w:rPr>
      </w:pPr>
      <w:del w:id="5553" w:author="Nokia" w:date="2026-02-12T04:37:00Z" w16du:dateUtc="2026-02-12T03:37:00Z">
        <w:r w:rsidDel="00E64A68">
          <w:delText xml:space="preserve">        - $ref: '#/components/schemas/MLModelCoordinationGroup-Single'</w:delText>
        </w:r>
      </w:del>
    </w:p>
    <w:p w14:paraId="060A66B1" w14:textId="52C5E833" w:rsidR="008F4FCD" w:rsidDel="00E64A68" w:rsidRDefault="008F4FCD" w:rsidP="008F4FCD">
      <w:pPr>
        <w:pStyle w:val="PL"/>
        <w:rPr>
          <w:del w:id="5554" w:author="Nokia" w:date="2026-02-12T04:37:00Z" w16du:dateUtc="2026-02-12T03:37:00Z"/>
        </w:rPr>
      </w:pPr>
      <w:del w:id="5555" w:author="Nokia" w:date="2026-02-12T04:37:00Z" w16du:dateUtc="2026-02-12T03:37:00Z">
        <w:r w:rsidDel="00E64A68">
          <w:delText xml:space="preserve">        - $ref: '#/components/schemas/MLTestingFunction-Single'</w:delText>
        </w:r>
      </w:del>
    </w:p>
    <w:p w14:paraId="58123F62" w14:textId="2C4DE872" w:rsidR="008F4FCD" w:rsidDel="00E64A68" w:rsidRDefault="008F4FCD" w:rsidP="008F4FCD">
      <w:pPr>
        <w:pStyle w:val="PL"/>
        <w:rPr>
          <w:del w:id="5556" w:author="Nokia" w:date="2026-02-12T04:37:00Z" w16du:dateUtc="2026-02-12T03:37:00Z"/>
        </w:rPr>
      </w:pPr>
      <w:del w:id="5557" w:author="Nokia" w:date="2026-02-12T04:37:00Z" w16du:dateUtc="2026-02-12T03:37:00Z">
        <w:r w:rsidDel="00E64A68">
          <w:delText xml:space="preserve">        - $ref: '#/components/schemas/MLTestingRequest-Single'</w:delText>
        </w:r>
      </w:del>
    </w:p>
    <w:p w14:paraId="4F167D73" w14:textId="48C46E3D" w:rsidR="008F4FCD" w:rsidDel="00E64A68" w:rsidRDefault="008F4FCD" w:rsidP="008F4FCD">
      <w:pPr>
        <w:pStyle w:val="PL"/>
        <w:rPr>
          <w:del w:id="5558" w:author="Nokia" w:date="2026-02-12T04:37:00Z" w16du:dateUtc="2026-02-12T03:37:00Z"/>
        </w:rPr>
      </w:pPr>
      <w:del w:id="5559" w:author="Nokia" w:date="2026-02-12T04:37:00Z" w16du:dateUtc="2026-02-12T03:37:00Z">
        <w:r w:rsidDel="00E64A68">
          <w:delText xml:space="preserve">        - $ref: '#/components/schemas/MLTestingReport-Single'</w:delText>
        </w:r>
      </w:del>
    </w:p>
    <w:p w14:paraId="2CD77F5E" w14:textId="6E53FF80" w:rsidR="008F4FCD" w:rsidDel="00E64A68" w:rsidRDefault="008F4FCD" w:rsidP="008F4FCD">
      <w:pPr>
        <w:pStyle w:val="PL"/>
        <w:rPr>
          <w:del w:id="5560" w:author="Nokia" w:date="2026-02-12T04:37:00Z" w16du:dateUtc="2026-02-12T03:37:00Z"/>
        </w:rPr>
      </w:pPr>
      <w:del w:id="5561" w:author="Nokia" w:date="2026-02-12T04:37:00Z" w16du:dateUtc="2026-02-12T03:37:00Z">
        <w:r w:rsidDel="00E64A68">
          <w:delText xml:space="preserve">        - $ref: '#/components/schemas/MLModelLoadingRequest-Single'</w:delText>
        </w:r>
      </w:del>
    </w:p>
    <w:p w14:paraId="623E03C6" w14:textId="1C033044" w:rsidR="008F4FCD" w:rsidDel="00E64A68" w:rsidRDefault="008F4FCD" w:rsidP="008F4FCD">
      <w:pPr>
        <w:pStyle w:val="PL"/>
        <w:rPr>
          <w:del w:id="5562" w:author="Nokia" w:date="2026-02-12T04:37:00Z" w16du:dateUtc="2026-02-12T03:37:00Z"/>
        </w:rPr>
      </w:pPr>
      <w:del w:id="5563" w:author="Nokia" w:date="2026-02-12T04:37:00Z" w16du:dateUtc="2026-02-12T03:37:00Z">
        <w:r w:rsidDel="00E64A68">
          <w:delText xml:space="preserve">        - $ref: '#/components/schemas/MLModelLoadingProcess-Single'</w:delText>
        </w:r>
      </w:del>
    </w:p>
    <w:p w14:paraId="0023BFD7" w14:textId="05B96602" w:rsidR="008F4FCD" w:rsidDel="00E64A68" w:rsidRDefault="008F4FCD" w:rsidP="008F4FCD">
      <w:pPr>
        <w:pStyle w:val="PL"/>
        <w:rPr>
          <w:del w:id="5564" w:author="Nokia" w:date="2026-02-12T04:37:00Z" w16du:dateUtc="2026-02-12T03:37:00Z"/>
        </w:rPr>
      </w:pPr>
      <w:del w:id="5565" w:author="Nokia" w:date="2026-02-12T04:37:00Z" w16du:dateUtc="2026-02-12T03:37:00Z">
        <w:r w:rsidDel="00E64A68">
          <w:delText xml:space="preserve">        - $ref: '#/components/schemas/MLModelLoadingPolicy-Single'</w:delText>
        </w:r>
      </w:del>
    </w:p>
    <w:p w14:paraId="768346B6" w14:textId="348B20B6" w:rsidR="008F4FCD" w:rsidDel="00E64A68" w:rsidRDefault="008F4FCD" w:rsidP="008F4FCD">
      <w:pPr>
        <w:pStyle w:val="PL"/>
        <w:rPr>
          <w:del w:id="5566" w:author="Nokia" w:date="2026-02-12T04:37:00Z" w16du:dateUtc="2026-02-12T03:37:00Z"/>
        </w:rPr>
      </w:pPr>
    </w:p>
    <w:p w14:paraId="253CA962" w14:textId="433B42B2" w:rsidR="008F4FCD" w:rsidDel="00E64A68" w:rsidRDefault="008F4FCD" w:rsidP="008F4FCD">
      <w:pPr>
        <w:pStyle w:val="PL"/>
        <w:rPr>
          <w:del w:id="5567" w:author="Nokia" w:date="2026-02-12T04:37:00Z" w16du:dateUtc="2026-02-12T03:37:00Z"/>
        </w:rPr>
      </w:pPr>
      <w:del w:id="5568" w:author="Nokia" w:date="2026-02-12T04:37:00Z" w16du:dateUtc="2026-02-12T03:37:00Z">
        <w:r w:rsidDel="00E64A68">
          <w:delText xml:space="preserve">        - $ref: '#/components/schemas/MLUpdateFunction-Single'</w:delText>
        </w:r>
      </w:del>
    </w:p>
    <w:p w14:paraId="233AE0CE" w14:textId="1E419F4C" w:rsidR="008F4FCD" w:rsidDel="00E64A68" w:rsidRDefault="008F4FCD" w:rsidP="008F4FCD">
      <w:pPr>
        <w:pStyle w:val="PL"/>
        <w:rPr>
          <w:del w:id="5569" w:author="Nokia" w:date="2026-02-12T04:37:00Z" w16du:dateUtc="2026-02-12T03:37:00Z"/>
        </w:rPr>
      </w:pPr>
      <w:del w:id="5570" w:author="Nokia" w:date="2026-02-12T04:37:00Z" w16du:dateUtc="2026-02-12T03:37:00Z">
        <w:r w:rsidDel="00E64A68">
          <w:delText xml:space="preserve">        - $ref: '#/components/schemas/MLUpdateRequest-Single'</w:delText>
        </w:r>
      </w:del>
    </w:p>
    <w:p w14:paraId="24CF0E43" w14:textId="5AFB1179" w:rsidR="008F4FCD" w:rsidDel="00E64A68" w:rsidRDefault="008F4FCD" w:rsidP="008F4FCD">
      <w:pPr>
        <w:pStyle w:val="PL"/>
        <w:rPr>
          <w:del w:id="5571" w:author="Nokia" w:date="2026-02-12T04:37:00Z" w16du:dateUtc="2026-02-12T03:37:00Z"/>
        </w:rPr>
      </w:pPr>
      <w:del w:id="5572" w:author="Nokia" w:date="2026-02-12T04:37:00Z" w16du:dateUtc="2026-02-12T03:37:00Z">
        <w:r w:rsidDel="00E64A68">
          <w:delText xml:space="preserve">        - $ref: '#/components/schemas/MLUpdateProcess-Single'</w:delText>
        </w:r>
      </w:del>
    </w:p>
    <w:p w14:paraId="3662E87F" w14:textId="0B304B32" w:rsidR="008F4FCD" w:rsidDel="00E64A68" w:rsidRDefault="008F4FCD" w:rsidP="008F4FCD">
      <w:pPr>
        <w:pStyle w:val="PL"/>
        <w:rPr>
          <w:del w:id="5573" w:author="Nokia" w:date="2026-02-12T04:37:00Z" w16du:dateUtc="2026-02-12T03:37:00Z"/>
        </w:rPr>
      </w:pPr>
      <w:del w:id="5574" w:author="Nokia" w:date="2026-02-12T04:37:00Z" w16du:dateUtc="2026-02-12T03:37:00Z">
        <w:r w:rsidDel="00E64A68">
          <w:delText xml:space="preserve">        - $ref: '#/components/schemas/MLUpdateReport-Single'</w:delText>
        </w:r>
      </w:del>
    </w:p>
    <w:p w14:paraId="0B7E26E8" w14:textId="55981A6C" w:rsidR="008F4FCD" w:rsidDel="00E64A68" w:rsidRDefault="008F4FCD" w:rsidP="008F4FCD">
      <w:pPr>
        <w:pStyle w:val="PL"/>
        <w:rPr>
          <w:del w:id="5575" w:author="Nokia" w:date="2026-02-12T04:37:00Z" w16du:dateUtc="2026-02-12T03:37:00Z"/>
        </w:rPr>
      </w:pPr>
      <w:del w:id="5576" w:author="Nokia" w:date="2026-02-12T04:37:00Z" w16du:dateUtc="2026-02-12T03:37:00Z">
        <w:r w:rsidDel="00E64A68">
          <w:lastRenderedPageBreak/>
          <w:delText xml:space="preserve">        - $ref: '#/components/schemas/AIMLInferenceFunction-Single'</w:delText>
        </w:r>
      </w:del>
    </w:p>
    <w:p w14:paraId="01A752CC" w14:textId="2B3406B2" w:rsidR="008F4FCD" w:rsidDel="00E64A68" w:rsidRDefault="008F4FCD" w:rsidP="008F4FCD">
      <w:pPr>
        <w:pStyle w:val="PL"/>
        <w:rPr>
          <w:del w:id="5577" w:author="Nokia" w:date="2026-02-12T04:37:00Z" w16du:dateUtc="2026-02-12T03:37:00Z"/>
        </w:rPr>
      </w:pPr>
      <w:del w:id="5578" w:author="Nokia" w:date="2026-02-12T04:37:00Z" w16du:dateUtc="2026-02-12T03:37:00Z">
        <w:r w:rsidDel="00E64A68">
          <w:delText xml:space="preserve">        - $ref: '#/components/schemas/AIMLInferenceReport-Single'</w:delText>
        </w:r>
      </w:del>
    </w:p>
    <w:p w14:paraId="0B201EA6" w14:textId="20A73894" w:rsidR="008F4FCD" w:rsidDel="00E64A68" w:rsidRDefault="008F4FCD" w:rsidP="008F4FCD">
      <w:pPr>
        <w:pStyle w:val="PL"/>
        <w:rPr>
          <w:del w:id="5579" w:author="Nokia" w:date="2026-02-12T04:37:00Z" w16du:dateUtc="2026-02-12T03:37:00Z"/>
        </w:rPr>
      </w:pPr>
      <w:del w:id="5580" w:author="Nokia" w:date="2026-02-12T04:37:00Z" w16du:dateUtc="2026-02-12T03:37:00Z">
        <w:r w:rsidDel="00E64A68">
          <w:delText xml:space="preserve">        - $ref: '#/components/schemas/AIMLInferenceEmulationFunction-Single'</w:delText>
        </w:r>
      </w:del>
    </w:p>
    <w:p w14:paraId="6A44852B" w14:textId="051E01F0" w:rsidR="008F4FCD" w:rsidRPr="002A399E" w:rsidDel="00E64A68" w:rsidRDefault="008F4FCD" w:rsidP="008F4FCD">
      <w:pPr>
        <w:tabs>
          <w:tab w:val="left" w:pos="0"/>
          <w:tab w:val="center" w:pos="4820"/>
          <w:tab w:val="right" w:pos="9638"/>
        </w:tabs>
        <w:spacing w:after="0"/>
        <w:rPr>
          <w:del w:id="5581" w:author="Nokia" w:date="2026-02-12T04:37:00Z" w16du:dateUtc="2026-02-12T03:37:00Z"/>
          <w:rFonts w:ascii="Courier New" w:eastAsiaTheme="minorEastAsia" w:hAnsi="Courier New" w:cstheme="minorBidi"/>
          <w:sz w:val="16"/>
          <w:szCs w:val="22"/>
          <w:lang w:val="en-US"/>
        </w:rPr>
      </w:pPr>
      <w:del w:id="5582" w:author="Nokia" w:date="2026-02-12T04:37:00Z" w16du:dateUtc="2026-02-12T03:37:00Z">
        <w:r w:rsidRPr="002A399E" w:rsidDel="00E64A68">
          <w:rPr>
            <w:rFonts w:ascii="Courier New" w:eastAsiaTheme="minorEastAsia" w:hAnsi="Courier New" w:cstheme="minorBidi"/>
            <w:sz w:val="16"/>
            <w:szCs w:val="22"/>
            <w:lang w:val="en-US"/>
          </w:rPr>
          <w:delText>&lt;CODE ENDS&gt;</w:delText>
        </w:r>
      </w:del>
    </w:p>
    <w:p w14:paraId="61B5B72C" w14:textId="2127C1BD" w:rsidR="008F4FCD" w:rsidRPr="0079795B" w:rsidDel="00E64A68" w:rsidRDefault="008F4FCD" w:rsidP="008F4FCD">
      <w:pPr>
        <w:tabs>
          <w:tab w:val="left" w:pos="0"/>
          <w:tab w:val="center" w:pos="4820"/>
          <w:tab w:val="right" w:pos="9638"/>
        </w:tabs>
        <w:spacing w:before="240" w:after="240"/>
        <w:jc w:val="center"/>
        <w:rPr>
          <w:del w:id="5583" w:author="Nokia" w:date="2026-02-12T04:37:00Z" w16du:dateUtc="2026-02-12T03:37:00Z"/>
          <w:rFonts w:ascii="Arial" w:hAnsi="Arial" w:cs="Arial"/>
          <w:smallCaps/>
          <w:color w:val="548DD4" w:themeColor="text2" w:themeTint="99"/>
          <w:sz w:val="28"/>
          <w:szCs w:val="32"/>
        </w:rPr>
      </w:pPr>
      <w:del w:id="5584" w:author="Nokia" w:date="2026-02-12T04:37:00Z" w16du:dateUtc="2026-02-12T03:37:00Z">
        <w:r w:rsidRPr="0079795B" w:rsidDel="00E64A68">
          <w:rPr>
            <w:rFonts w:ascii="Arial" w:hAnsi="Arial" w:cs="Arial"/>
            <w:smallCaps/>
            <w:color w:val="548DD4" w:themeColor="text2" w:themeTint="99"/>
            <w:sz w:val="28"/>
            <w:szCs w:val="32"/>
          </w:rPr>
          <w:delText>*** END OF CHANGE 1 ***</w:delText>
        </w:r>
      </w:del>
    </w:p>
    <w:p w14:paraId="59854B5B" w14:textId="6543B6AF" w:rsidR="008F4FCD" w:rsidRPr="008F4FCD" w:rsidRDefault="008F4FCD" w:rsidP="000603E5">
      <w:pPr>
        <w:rPr>
          <w:lang w:eastAsia="zh-CN"/>
        </w:rPr>
      </w:pPr>
    </w:p>
    <w:p w14:paraId="71C441E5" w14:textId="77777777" w:rsidR="008F4FCD" w:rsidRPr="005403B3" w:rsidRDefault="008F4FCD" w:rsidP="000603E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03E5" w:rsidRPr="00442B28" w14:paraId="61DDDE65" w14:textId="77777777" w:rsidTr="00786E0B">
        <w:tc>
          <w:tcPr>
            <w:tcW w:w="9521" w:type="dxa"/>
            <w:shd w:val="clear" w:color="auto" w:fill="FFFFCC"/>
            <w:vAlign w:val="center"/>
          </w:tcPr>
          <w:p w14:paraId="6E843B25" w14:textId="77777777" w:rsidR="000603E5" w:rsidRPr="00442B28" w:rsidRDefault="000603E5" w:rsidP="00786E0B">
            <w:pPr>
              <w:jc w:val="center"/>
              <w:rPr>
                <w:rFonts w:ascii="Arial" w:hAnsi="Arial" w:cs="Arial"/>
                <w:b/>
                <w:bCs/>
                <w:sz w:val="28"/>
                <w:szCs w:val="28"/>
                <w:lang w:val="en-US"/>
              </w:rPr>
            </w:pPr>
            <w:bookmarkStart w:id="5585" w:name="_Toc462827461"/>
            <w:bookmarkStart w:id="5586" w:name="_Toc458429818"/>
            <w:r w:rsidRPr="005403B3">
              <w:rPr>
                <w:rFonts w:ascii="Arial" w:hAnsi="Arial" w:cs="Arial"/>
                <w:b/>
                <w:bCs/>
                <w:sz w:val="28"/>
                <w:szCs w:val="28"/>
                <w:lang w:val="en-US"/>
              </w:rPr>
              <w:t>End of changes</w:t>
            </w:r>
          </w:p>
        </w:tc>
      </w:tr>
      <w:bookmarkEnd w:id="5585"/>
      <w:bookmarkEnd w:id="5586"/>
    </w:tbl>
    <w:p w14:paraId="17A9AE86" w14:textId="77777777" w:rsidR="000603E5" w:rsidRPr="002673AA" w:rsidRDefault="000603E5" w:rsidP="000603E5">
      <w:pPr>
        <w:rPr>
          <w:noProof/>
        </w:rPr>
      </w:pP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2D1B" w14:textId="77777777" w:rsidR="00CD3E40" w:rsidRDefault="00CD3E40">
      <w:r>
        <w:separator/>
      </w:r>
    </w:p>
  </w:endnote>
  <w:endnote w:type="continuationSeparator" w:id="0">
    <w:p w14:paraId="51320A3A" w14:textId="77777777" w:rsidR="00CD3E40" w:rsidRDefault="00CD3E40">
      <w:r>
        <w:continuationSeparator/>
      </w:r>
    </w:p>
  </w:endnote>
  <w:endnote w:type="continuationNotice" w:id="1">
    <w:p w14:paraId="288DD2B8" w14:textId="77777777" w:rsidR="007849BE" w:rsidRDefault="007849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30DE3" w14:textId="77777777" w:rsidR="00CD3E40" w:rsidRDefault="00CD3E40">
      <w:r>
        <w:separator/>
      </w:r>
    </w:p>
  </w:footnote>
  <w:footnote w:type="continuationSeparator" w:id="0">
    <w:p w14:paraId="1C8954BC" w14:textId="77777777" w:rsidR="00CD3E40" w:rsidRDefault="00CD3E40">
      <w:r>
        <w:continuationSeparator/>
      </w:r>
    </w:p>
  </w:footnote>
  <w:footnote w:type="continuationNotice" w:id="1">
    <w:p w14:paraId="1DBA1AE7" w14:textId="77777777" w:rsidR="007849BE" w:rsidRDefault="007849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CD3E40" w:rsidRDefault="00CD3E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F862" w14:textId="77777777" w:rsidR="00CD3E40" w:rsidRDefault="00CD3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C8B3" w14:textId="77777777" w:rsidR="00CD3E40" w:rsidRDefault="00CD3E4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1DF2" w14:textId="77777777" w:rsidR="00CD3E40" w:rsidRDefault="00CD3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72121"/>
    <w:multiLevelType w:val="hybridMultilevel"/>
    <w:tmpl w:val="6A98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C9A70A0"/>
    <w:multiLevelType w:val="multilevel"/>
    <w:tmpl w:val="0A96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0"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65BBE"/>
    <w:multiLevelType w:val="hybridMultilevel"/>
    <w:tmpl w:val="A87289AE"/>
    <w:lvl w:ilvl="0" w:tplc="4632827E">
      <w:start w:val="1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A1548"/>
    <w:multiLevelType w:val="hybridMultilevel"/>
    <w:tmpl w:val="DEB6A468"/>
    <w:lvl w:ilvl="0" w:tplc="9FEE1110">
      <w:start w:val="7"/>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692FF6"/>
    <w:multiLevelType w:val="hybridMultilevel"/>
    <w:tmpl w:val="3C969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0"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85111279">
    <w:abstractNumId w:val="2"/>
  </w:num>
  <w:num w:numId="2" w16cid:durableId="865559410">
    <w:abstractNumId w:val="1"/>
  </w:num>
  <w:num w:numId="3" w16cid:durableId="1745906315">
    <w:abstractNumId w:val="0"/>
  </w:num>
  <w:num w:numId="4" w16cid:durableId="437528896">
    <w:abstractNumId w:val="3"/>
  </w:num>
  <w:num w:numId="5" w16cid:durableId="313141363">
    <w:abstractNumId w:val="5"/>
  </w:num>
  <w:num w:numId="6" w16cid:durableId="961963249">
    <w:abstractNumId w:val="12"/>
  </w:num>
  <w:num w:numId="7" w16cid:durableId="670718047">
    <w:abstractNumId w:val="11"/>
  </w:num>
  <w:num w:numId="8" w16cid:durableId="1017192517">
    <w:abstractNumId w:val="19"/>
  </w:num>
  <w:num w:numId="9" w16cid:durableId="1237981425">
    <w:abstractNumId w:val="9"/>
  </w:num>
  <w:num w:numId="10" w16cid:durableId="1635988691">
    <w:abstractNumId w:val="17"/>
  </w:num>
  <w:num w:numId="11" w16cid:durableId="912548226">
    <w:abstractNumId w:val="20"/>
  </w:num>
  <w:num w:numId="12" w16cid:durableId="1512448600">
    <w:abstractNumId w:val="7"/>
  </w:num>
  <w:num w:numId="13" w16cid:durableId="530873706">
    <w:abstractNumId w:val="13"/>
  </w:num>
  <w:num w:numId="14" w16cid:durableId="2094429021">
    <w:abstractNumId w:val="16"/>
  </w:num>
  <w:num w:numId="15" w16cid:durableId="1059862485">
    <w:abstractNumId w:val="15"/>
  </w:num>
  <w:num w:numId="16" w16cid:durableId="120925877">
    <w:abstractNumId w:val="10"/>
  </w:num>
  <w:num w:numId="17" w16cid:durableId="759252182">
    <w:abstractNumId w:val="8"/>
  </w:num>
  <w:num w:numId="18" w16cid:durableId="1537423992">
    <w:abstractNumId w:val="18"/>
  </w:num>
  <w:num w:numId="19" w16cid:durableId="1635871906">
    <w:abstractNumId w:val="4"/>
  </w:num>
  <w:num w:numId="20" w16cid:durableId="527447294">
    <w:abstractNumId w:val="14"/>
  </w:num>
  <w:num w:numId="21" w16cid:durableId="586501761">
    <w:abstractNumId w:val="6"/>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06755"/>
    <w:rsid w:val="00014E10"/>
    <w:rsid w:val="00021750"/>
    <w:rsid w:val="00021E4A"/>
    <w:rsid w:val="00022E4A"/>
    <w:rsid w:val="000276FB"/>
    <w:rsid w:val="0002798E"/>
    <w:rsid w:val="00030E26"/>
    <w:rsid w:val="00052FD6"/>
    <w:rsid w:val="00055B69"/>
    <w:rsid w:val="000603E5"/>
    <w:rsid w:val="00063040"/>
    <w:rsid w:val="000656A5"/>
    <w:rsid w:val="00070E09"/>
    <w:rsid w:val="00076ED9"/>
    <w:rsid w:val="00080697"/>
    <w:rsid w:val="00093FBE"/>
    <w:rsid w:val="00095420"/>
    <w:rsid w:val="000A29BE"/>
    <w:rsid w:val="000A49D4"/>
    <w:rsid w:val="000A599E"/>
    <w:rsid w:val="000A6394"/>
    <w:rsid w:val="000B2B4A"/>
    <w:rsid w:val="000B7FED"/>
    <w:rsid w:val="000C038A"/>
    <w:rsid w:val="000C0DB6"/>
    <w:rsid w:val="000C5365"/>
    <w:rsid w:val="000C6598"/>
    <w:rsid w:val="000C74EE"/>
    <w:rsid w:val="000C7F2A"/>
    <w:rsid w:val="000D1C7F"/>
    <w:rsid w:val="000D3238"/>
    <w:rsid w:val="000D36F3"/>
    <w:rsid w:val="000D44B3"/>
    <w:rsid w:val="000D58A1"/>
    <w:rsid w:val="000E17FF"/>
    <w:rsid w:val="000E2F13"/>
    <w:rsid w:val="000E6DBA"/>
    <w:rsid w:val="000F1FAC"/>
    <w:rsid w:val="000F2E79"/>
    <w:rsid w:val="000F67DD"/>
    <w:rsid w:val="000F7BF7"/>
    <w:rsid w:val="0010115F"/>
    <w:rsid w:val="00101D24"/>
    <w:rsid w:val="0010734A"/>
    <w:rsid w:val="0011688E"/>
    <w:rsid w:val="00117847"/>
    <w:rsid w:val="001247E7"/>
    <w:rsid w:val="0013054B"/>
    <w:rsid w:val="00131BB2"/>
    <w:rsid w:val="001419B4"/>
    <w:rsid w:val="001425E7"/>
    <w:rsid w:val="00145605"/>
    <w:rsid w:val="00145D43"/>
    <w:rsid w:val="00145F6D"/>
    <w:rsid w:val="0015182F"/>
    <w:rsid w:val="00153FC1"/>
    <w:rsid w:val="00160D0D"/>
    <w:rsid w:val="0017131E"/>
    <w:rsid w:val="001825DB"/>
    <w:rsid w:val="00183B91"/>
    <w:rsid w:val="00185E8B"/>
    <w:rsid w:val="00190F0E"/>
    <w:rsid w:val="00192C46"/>
    <w:rsid w:val="00193AD9"/>
    <w:rsid w:val="001A08B3"/>
    <w:rsid w:val="001A4BCF"/>
    <w:rsid w:val="001A52D7"/>
    <w:rsid w:val="001A748B"/>
    <w:rsid w:val="001A7B60"/>
    <w:rsid w:val="001B0BEC"/>
    <w:rsid w:val="001B138E"/>
    <w:rsid w:val="001B16A9"/>
    <w:rsid w:val="001B52F0"/>
    <w:rsid w:val="001B7A65"/>
    <w:rsid w:val="001C03FC"/>
    <w:rsid w:val="001C1B44"/>
    <w:rsid w:val="001C6AA2"/>
    <w:rsid w:val="001C6CA5"/>
    <w:rsid w:val="001D590B"/>
    <w:rsid w:val="001E41F3"/>
    <w:rsid w:val="001E6A9B"/>
    <w:rsid w:val="00203155"/>
    <w:rsid w:val="00211B31"/>
    <w:rsid w:val="00211EDC"/>
    <w:rsid w:val="0021289E"/>
    <w:rsid w:val="00222614"/>
    <w:rsid w:val="002363EB"/>
    <w:rsid w:val="00240FA7"/>
    <w:rsid w:val="00251FBD"/>
    <w:rsid w:val="0026004D"/>
    <w:rsid w:val="002640DD"/>
    <w:rsid w:val="00272DDA"/>
    <w:rsid w:val="00275D12"/>
    <w:rsid w:val="00284FEB"/>
    <w:rsid w:val="002860C4"/>
    <w:rsid w:val="00291D95"/>
    <w:rsid w:val="002932F7"/>
    <w:rsid w:val="002A3E71"/>
    <w:rsid w:val="002A7578"/>
    <w:rsid w:val="002B0338"/>
    <w:rsid w:val="002B2AD0"/>
    <w:rsid w:val="002B336F"/>
    <w:rsid w:val="002B5741"/>
    <w:rsid w:val="002B6DCD"/>
    <w:rsid w:val="002D23B3"/>
    <w:rsid w:val="002D3865"/>
    <w:rsid w:val="002E472E"/>
    <w:rsid w:val="002F1C04"/>
    <w:rsid w:val="002F298C"/>
    <w:rsid w:val="002F63D9"/>
    <w:rsid w:val="00303F5C"/>
    <w:rsid w:val="00305022"/>
    <w:rsid w:val="003053F3"/>
    <w:rsid w:val="00305409"/>
    <w:rsid w:val="00307D66"/>
    <w:rsid w:val="00311530"/>
    <w:rsid w:val="00321B13"/>
    <w:rsid w:val="00326FB5"/>
    <w:rsid w:val="003408EB"/>
    <w:rsid w:val="0034179F"/>
    <w:rsid w:val="00345ABA"/>
    <w:rsid w:val="003463D4"/>
    <w:rsid w:val="00352134"/>
    <w:rsid w:val="0035679A"/>
    <w:rsid w:val="003609EF"/>
    <w:rsid w:val="0036231A"/>
    <w:rsid w:val="0036312A"/>
    <w:rsid w:val="00371B15"/>
    <w:rsid w:val="00374DD4"/>
    <w:rsid w:val="00381F95"/>
    <w:rsid w:val="00384326"/>
    <w:rsid w:val="0039026A"/>
    <w:rsid w:val="00393E29"/>
    <w:rsid w:val="00395EFC"/>
    <w:rsid w:val="00397456"/>
    <w:rsid w:val="003A7DE3"/>
    <w:rsid w:val="003B7251"/>
    <w:rsid w:val="003C3EAC"/>
    <w:rsid w:val="003D3C01"/>
    <w:rsid w:val="003D6CD6"/>
    <w:rsid w:val="003E1A36"/>
    <w:rsid w:val="003E3222"/>
    <w:rsid w:val="003E4257"/>
    <w:rsid w:val="003E7F50"/>
    <w:rsid w:val="00407B45"/>
    <w:rsid w:val="00410371"/>
    <w:rsid w:val="00415B6B"/>
    <w:rsid w:val="004242F1"/>
    <w:rsid w:val="0043012E"/>
    <w:rsid w:val="00443592"/>
    <w:rsid w:val="00444DBE"/>
    <w:rsid w:val="00461D15"/>
    <w:rsid w:val="00466873"/>
    <w:rsid w:val="00472DD5"/>
    <w:rsid w:val="00474994"/>
    <w:rsid w:val="004771AA"/>
    <w:rsid w:val="00484B86"/>
    <w:rsid w:val="004A002A"/>
    <w:rsid w:val="004B4EE3"/>
    <w:rsid w:val="004B5E88"/>
    <w:rsid w:val="004B75B7"/>
    <w:rsid w:val="004C3FF0"/>
    <w:rsid w:val="004D37D6"/>
    <w:rsid w:val="004D4B48"/>
    <w:rsid w:val="004D70DE"/>
    <w:rsid w:val="004E0C8D"/>
    <w:rsid w:val="004E38E4"/>
    <w:rsid w:val="004F3DEE"/>
    <w:rsid w:val="005002A6"/>
    <w:rsid w:val="0050069B"/>
    <w:rsid w:val="00501264"/>
    <w:rsid w:val="005029A9"/>
    <w:rsid w:val="005141D9"/>
    <w:rsid w:val="0051580D"/>
    <w:rsid w:val="00521D1A"/>
    <w:rsid w:val="00524EB6"/>
    <w:rsid w:val="00525845"/>
    <w:rsid w:val="00527931"/>
    <w:rsid w:val="00527949"/>
    <w:rsid w:val="005403B3"/>
    <w:rsid w:val="005423E2"/>
    <w:rsid w:val="00542BA4"/>
    <w:rsid w:val="005455B1"/>
    <w:rsid w:val="00547111"/>
    <w:rsid w:val="0055320B"/>
    <w:rsid w:val="005547BD"/>
    <w:rsid w:val="005568C1"/>
    <w:rsid w:val="00572B58"/>
    <w:rsid w:val="005775B1"/>
    <w:rsid w:val="00582247"/>
    <w:rsid w:val="00590C60"/>
    <w:rsid w:val="00592419"/>
    <w:rsid w:val="00592D74"/>
    <w:rsid w:val="005952E0"/>
    <w:rsid w:val="00595716"/>
    <w:rsid w:val="005B0495"/>
    <w:rsid w:val="005B62CE"/>
    <w:rsid w:val="005C0109"/>
    <w:rsid w:val="005C76D4"/>
    <w:rsid w:val="005D54CC"/>
    <w:rsid w:val="005D7368"/>
    <w:rsid w:val="005E2C44"/>
    <w:rsid w:val="005E3334"/>
    <w:rsid w:val="005F7047"/>
    <w:rsid w:val="00610841"/>
    <w:rsid w:val="006210F3"/>
    <w:rsid w:val="00621188"/>
    <w:rsid w:val="0062289D"/>
    <w:rsid w:val="006257ED"/>
    <w:rsid w:val="0062747A"/>
    <w:rsid w:val="00635745"/>
    <w:rsid w:val="00645FF0"/>
    <w:rsid w:val="00651C07"/>
    <w:rsid w:val="00653DE4"/>
    <w:rsid w:val="00662853"/>
    <w:rsid w:val="00665C47"/>
    <w:rsid w:val="006918D7"/>
    <w:rsid w:val="00695808"/>
    <w:rsid w:val="006A0267"/>
    <w:rsid w:val="006A44D9"/>
    <w:rsid w:val="006B3637"/>
    <w:rsid w:val="006B46FB"/>
    <w:rsid w:val="006B5517"/>
    <w:rsid w:val="006B5F5D"/>
    <w:rsid w:val="006B7FD0"/>
    <w:rsid w:val="006C0359"/>
    <w:rsid w:val="006C1CEC"/>
    <w:rsid w:val="006C73D8"/>
    <w:rsid w:val="006D58F5"/>
    <w:rsid w:val="006E21FB"/>
    <w:rsid w:val="006E667F"/>
    <w:rsid w:val="006E74EE"/>
    <w:rsid w:val="006F7109"/>
    <w:rsid w:val="006F7623"/>
    <w:rsid w:val="00716A61"/>
    <w:rsid w:val="007268D0"/>
    <w:rsid w:val="0072799D"/>
    <w:rsid w:val="007309C2"/>
    <w:rsid w:val="007325EE"/>
    <w:rsid w:val="00742463"/>
    <w:rsid w:val="00746871"/>
    <w:rsid w:val="00754EC8"/>
    <w:rsid w:val="00765479"/>
    <w:rsid w:val="00772082"/>
    <w:rsid w:val="00772FEF"/>
    <w:rsid w:val="007849BE"/>
    <w:rsid w:val="00786A17"/>
    <w:rsid w:val="00786E0B"/>
    <w:rsid w:val="00792342"/>
    <w:rsid w:val="00795317"/>
    <w:rsid w:val="00796E8E"/>
    <w:rsid w:val="007977A8"/>
    <w:rsid w:val="007A032F"/>
    <w:rsid w:val="007B2493"/>
    <w:rsid w:val="007B335A"/>
    <w:rsid w:val="007B512A"/>
    <w:rsid w:val="007C2097"/>
    <w:rsid w:val="007C3E5A"/>
    <w:rsid w:val="007C6EE6"/>
    <w:rsid w:val="007D0DE0"/>
    <w:rsid w:val="007D6A07"/>
    <w:rsid w:val="007E256C"/>
    <w:rsid w:val="007F155F"/>
    <w:rsid w:val="007F166F"/>
    <w:rsid w:val="007F4A3B"/>
    <w:rsid w:val="007F7259"/>
    <w:rsid w:val="008040A8"/>
    <w:rsid w:val="00806500"/>
    <w:rsid w:val="00810310"/>
    <w:rsid w:val="00812ACB"/>
    <w:rsid w:val="00816AD2"/>
    <w:rsid w:val="00817253"/>
    <w:rsid w:val="00821F0F"/>
    <w:rsid w:val="00823CA1"/>
    <w:rsid w:val="008245D6"/>
    <w:rsid w:val="008279FA"/>
    <w:rsid w:val="00831712"/>
    <w:rsid w:val="00832756"/>
    <w:rsid w:val="008333D8"/>
    <w:rsid w:val="008450EA"/>
    <w:rsid w:val="008465A5"/>
    <w:rsid w:val="008508D2"/>
    <w:rsid w:val="00852ACA"/>
    <w:rsid w:val="008569EF"/>
    <w:rsid w:val="00857EDF"/>
    <w:rsid w:val="008626E7"/>
    <w:rsid w:val="008628D6"/>
    <w:rsid w:val="00867C0B"/>
    <w:rsid w:val="00867D0D"/>
    <w:rsid w:val="00870EE7"/>
    <w:rsid w:val="008863B9"/>
    <w:rsid w:val="008930C1"/>
    <w:rsid w:val="008A2F40"/>
    <w:rsid w:val="008A45A6"/>
    <w:rsid w:val="008B769A"/>
    <w:rsid w:val="008C1E94"/>
    <w:rsid w:val="008C31DD"/>
    <w:rsid w:val="008D3CCC"/>
    <w:rsid w:val="008E7BF3"/>
    <w:rsid w:val="008F08DD"/>
    <w:rsid w:val="008F3789"/>
    <w:rsid w:val="008F4FCD"/>
    <w:rsid w:val="008F686C"/>
    <w:rsid w:val="008F6CAB"/>
    <w:rsid w:val="009123AF"/>
    <w:rsid w:val="009148DE"/>
    <w:rsid w:val="009235E8"/>
    <w:rsid w:val="009238AE"/>
    <w:rsid w:val="00931FF6"/>
    <w:rsid w:val="00941E30"/>
    <w:rsid w:val="00946DF3"/>
    <w:rsid w:val="00950B82"/>
    <w:rsid w:val="009531B0"/>
    <w:rsid w:val="00961EAA"/>
    <w:rsid w:val="00964A04"/>
    <w:rsid w:val="00964A12"/>
    <w:rsid w:val="009741B3"/>
    <w:rsid w:val="00976B2C"/>
    <w:rsid w:val="009777D9"/>
    <w:rsid w:val="0099007C"/>
    <w:rsid w:val="00991B88"/>
    <w:rsid w:val="009920D0"/>
    <w:rsid w:val="009A36EF"/>
    <w:rsid w:val="009A5753"/>
    <w:rsid w:val="009A579D"/>
    <w:rsid w:val="009A6B6B"/>
    <w:rsid w:val="009B558D"/>
    <w:rsid w:val="009C04EC"/>
    <w:rsid w:val="009C7F06"/>
    <w:rsid w:val="009D6261"/>
    <w:rsid w:val="009D779B"/>
    <w:rsid w:val="009E3297"/>
    <w:rsid w:val="009E4E48"/>
    <w:rsid w:val="009E6696"/>
    <w:rsid w:val="009F734F"/>
    <w:rsid w:val="00A0185F"/>
    <w:rsid w:val="00A032E8"/>
    <w:rsid w:val="00A14797"/>
    <w:rsid w:val="00A16FC5"/>
    <w:rsid w:val="00A246B6"/>
    <w:rsid w:val="00A42BBC"/>
    <w:rsid w:val="00A47E70"/>
    <w:rsid w:val="00A50CF0"/>
    <w:rsid w:val="00A6383A"/>
    <w:rsid w:val="00A6598E"/>
    <w:rsid w:val="00A75246"/>
    <w:rsid w:val="00A7671C"/>
    <w:rsid w:val="00A814D2"/>
    <w:rsid w:val="00A833A7"/>
    <w:rsid w:val="00A901D6"/>
    <w:rsid w:val="00AA2CBC"/>
    <w:rsid w:val="00AB08C5"/>
    <w:rsid w:val="00AB0F5A"/>
    <w:rsid w:val="00AB5381"/>
    <w:rsid w:val="00AC2D3E"/>
    <w:rsid w:val="00AC5820"/>
    <w:rsid w:val="00AC68D5"/>
    <w:rsid w:val="00AC7728"/>
    <w:rsid w:val="00AD0F6D"/>
    <w:rsid w:val="00AD1CD8"/>
    <w:rsid w:val="00AD2571"/>
    <w:rsid w:val="00AD2AEF"/>
    <w:rsid w:val="00AD3A35"/>
    <w:rsid w:val="00AE421F"/>
    <w:rsid w:val="00AF6D79"/>
    <w:rsid w:val="00B13FF6"/>
    <w:rsid w:val="00B258BB"/>
    <w:rsid w:val="00B32358"/>
    <w:rsid w:val="00B32FC8"/>
    <w:rsid w:val="00B402E8"/>
    <w:rsid w:val="00B54B8C"/>
    <w:rsid w:val="00B64913"/>
    <w:rsid w:val="00B65F63"/>
    <w:rsid w:val="00B67B97"/>
    <w:rsid w:val="00B74671"/>
    <w:rsid w:val="00B8006C"/>
    <w:rsid w:val="00B8299E"/>
    <w:rsid w:val="00B84B76"/>
    <w:rsid w:val="00B968C8"/>
    <w:rsid w:val="00BA3EC5"/>
    <w:rsid w:val="00BA51D9"/>
    <w:rsid w:val="00BA5CEA"/>
    <w:rsid w:val="00BB27C4"/>
    <w:rsid w:val="00BB59AC"/>
    <w:rsid w:val="00BB5DFC"/>
    <w:rsid w:val="00BC728C"/>
    <w:rsid w:val="00BD042F"/>
    <w:rsid w:val="00BD279D"/>
    <w:rsid w:val="00BD6BB8"/>
    <w:rsid w:val="00BD6D43"/>
    <w:rsid w:val="00BE1974"/>
    <w:rsid w:val="00BE4B53"/>
    <w:rsid w:val="00BE7602"/>
    <w:rsid w:val="00BF2676"/>
    <w:rsid w:val="00BF339B"/>
    <w:rsid w:val="00BF7E88"/>
    <w:rsid w:val="00C07F76"/>
    <w:rsid w:val="00C12155"/>
    <w:rsid w:val="00C479A2"/>
    <w:rsid w:val="00C57AAB"/>
    <w:rsid w:val="00C6283E"/>
    <w:rsid w:val="00C65593"/>
    <w:rsid w:val="00C66BA2"/>
    <w:rsid w:val="00C700E7"/>
    <w:rsid w:val="00C75FA4"/>
    <w:rsid w:val="00C870F6"/>
    <w:rsid w:val="00C95985"/>
    <w:rsid w:val="00CA2237"/>
    <w:rsid w:val="00CA2629"/>
    <w:rsid w:val="00CC003B"/>
    <w:rsid w:val="00CC08BB"/>
    <w:rsid w:val="00CC5026"/>
    <w:rsid w:val="00CC68D0"/>
    <w:rsid w:val="00CD3E40"/>
    <w:rsid w:val="00CD41FA"/>
    <w:rsid w:val="00CD4E48"/>
    <w:rsid w:val="00CE6AC7"/>
    <w:rsid w:val="00CF5B61"/>
    <w:rsid w:val="00D03F9A"/>
    <w:rsid w:val="00D06D51"/>
    <w:rsid w:val="00D130C2"/>
    <w:rsid w:val="00D1408F"/>
    <w:rsid w:val="00D15652"/>
    <w:rsid w:val="00D160F8"/>
    <w:rsid w:val="00D16363"/>
    <w:rsid w:val="00D22A07"/>
    <w:rsid w:val="00D23200"/>
    <w:rsid w:val="00D244B2"/>
    <w:rsid w:val="00D24991"/>
    <w:rsid w:val="00D2749B"/>
    <w:rsid w:val="00D33466"/>
    <w:rsid w:val="00D418B9"/>
    <w:rsid w:val="00D46356"/>
    <w:rsid w:val="00D50255"/>
    <w:rsid w:val="00D66520"/>
    <w:rsid w:val="00D66624"/>
    <w:rsid w:val="00D71492"/>
    <w:rsid w:val="00D71FCD"/>
    <w:rsid w:val="00D73EC4"/>
    <w:rsid w:val="00D84AE9"/>
    <w:rsid w:val="00D84B19"/>
    <w:rsid w:val="00D90AF9"/>
    <w:rsid w:val="00D9124E"/>
    <w:rsid w:val="00D92FB3"/>
    <w:rsid w:val="00DA43EA"/>
    <w:rsid w:val="00DA5040"/>
    <w:rsid w:val="00DA6BBC"/>
    <w:rsid w:val="00DB0471"/>
    <w:rsid w:val="00DB2B10"/>
    <w:rsid w:val="00DB4F13"/>
    <w:rsid w:val="00DE34CF"/>
    <w:rsid w:val="00E04694"/>
    <w:rsid w:val="00E05C31"/>
    <w:rsid w:val="00E13F3D"/>
    <w:rsid w:val="00E13F87"/>
    <w:rsid w:val="00E140CA"/>
    <w:rsid w:val="00E20160"/>
    <w:rsid w:val="00E269B0"/>
    <w:rsid w:val="00E34898"/>
    <w:rsid w:val="00E36973"/>
    <w:rsid w:val="00E36F24"/>
    <w:rsid w:val="00E40650"/>
    <w:rsid w:val="00E43C6E"/>
    <w:rsid w:val="00E45DE6"/>
    <w:rsid w:val="00E5198F"/>
    <w:rsid w:val="00E55D99"/>
    <w:rsid w:val="00E64A68"/>
    <w:rsid w:val="00E768A7"/>
    <w:rsid w:val="00E85421"/>
    <w:rsid w:val="00EA7887"/>
    <w:rsid w:val="00EB05D3"/>
    <w:rsid w:val="00EB09B7"/>
    <w:rsid w:val="00EC077C"/>
    <w:rsid w:val="00EC6FDB"/>
    <w:rsid w:val="00ED30DB"/>
    <w:rsid w:val="00ED754D"/>
    <w:rsid w:val="00EE62EA"/>
    <w:rsid w:val="00EE7D7C"/>
    <w:rsid w:val="00EE7EB7"/>
    <w:rsid w:val="00EF2117"/>
    <w:rsid w:val="00EF2D5A"/>
    <w:rsid w:val="00EF4A51"/>
    <w:rsid w:val="00EF5D54"/>
    <w:rsid w:val="00EF7C90"/>
    <w:rsid w:val="00F02B8C"/>
    <w:rsid w:val="00F039C7"/>
    <w:rsid w:val="00F07DD9"/>
    <w:rsid w:val="00F133C7"/>
    <w:rsid w:val="00F161BB"/>
    <w:rsid w:val="00F25D98"/>
    <w:rsid w:val="00F300FB"/>
    <w:rsid w:val="00F41D94"/>
    <w:rsid w:val="00F461EF"/>
    <w:rsid w:val="00F503CF"/>
    <w:rsid w:val="00F55564"/>
    <w:rsid w:val="00F63537"/>
    <w:rsid w:val="00F72265"/>
    <w:rsid w:val="00F74609"/>
    <w:rsid w:val="00F75126"/>
    <w:rsid w:val="00F7799F"/>
    <w:rsid w:val="00F9595F"/>
    <w:rsid w:val="00FA19AD"/>
    <w:rsid w:val="00FA2768"/>
    <w:rsid w:val="00FB6386"/>
    <w:rsid w:val="00FC520D"/>
    <w:rsid w:val="00FD0EA8"/>
    <w:rsid w:val="00FD6629"/>
    <w:rsid w:val="00FE1E00"/>
    <w:rsid w:val="00FF0006"/>
    <w:rsid w:val="00FF3CFF"/>
    <w:rsid w:val="00FF69F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character" w:customStyle="1" w:styleId="Heading3Char">
    <w:name w:val="Heading 3 Char"/>
    <w:aliases w:val="h3 Char"/>
    <w:basedOn w:val="DefaultParagraphFont"/>
    <w:link w:val="Heading3"/>
    <w:qFormat/>
    <w:rsid w:val="000603E5"/>
    <w:rPr>
      <w:rFonts w:ascii="Arial" w:hAnsi="Arial"/>
      <w:sz w:val="28"/>
      <w:lang w:val="en-GB" w:eastAsia="en-US"/>
    </w:rPr>
  </w:style>
  <w:style w:type="character" w:customStyle="1" w:styleId="Heading4Char">
    <w:name w:val="Heading 4 Char"/>
    <w:basedOn w:val="DefaultParagraphFont"/>
    <w:link w:val="Heading4"/>
    <w:qFormat/>
    <w:rsid w:val="000603E5"/>
    <w:rPr>
      <w:rFonts w:ascii="Arial" w:hAnsi="Arial"/>
      <w:sz w:val="24"/>
      <w:lang w:val="en-GB" w:eastAsia="en-US"/>
    </w:rPr>
  </w:style>
  <w:style w:type="character" w:customStyle="1" w:styleId="Heading5Char">
    <w:name w:val="Heading 5 Char"/>
    <w:basedOn w:val="DefaultParagraphFont"/>
    <w:link w:val="Heading5"/>
    <w:qFormat/>
    <w:rsid w:val="000603E5"/>
    <w:rPr>
      <w:rFonts w:ascii="Arial" w:hAnsi="Arial"/>
      <w:sz w:val="22"/>
      <w:lang w:val="en-GB" w:eastAsia="en-US"/>
    </w:rPr>
  </w:style>
  <w:style w:type="character" w:customStyle="1" w:styleId="THChar">
    <w:name w:val="TH Char"/>
    <w:link w:val="TH"/>
    <w:qFormat/>
    <w:rsid w:val="000603E5"/>
    <w:rPr>
      <w:rFonts w:ascii="Arial" w:hAnsi="Arial"/>
      <w:b/>
      <w:lang w:val="en-GB" w:eastAsia="en-US"/>
    </w:rPr>
  </w:style>
  <w:style w:type="numbering" w:customStyle="1" w:styleId="1">
    <w:name w:val="无列表1"/>
    <w:next w:val="NoList"/>
    <w:uiPriority w:val="99"/>
    <w:semiHidden/>
    <w:unhideWhenUsed/>
    <w:rsid w:val="00645FF0"/>
  </w:style>
  <w:style w:type="character" w:customStyle="1" w:styleId="BalloonTextChar">
    <w:name w:val="Balloon Text Char"/>
    <w:link w:val="BalloonText"/>
    <w:qFormat/>
    <w:rsid w:val="00645FF0"/>
    <w:rPr>
      <w:rFonts w:ascii="Tahoma" w:hAnsi="Tahoma" w:cs="Tahoma"/>
      <w:sz w:val="16"/>
      <w:szCs w:val="16"/>
      <w:lang w:val="en-GB" w:eastAsia="en-US"/>
    </w:rPr>
  </w:style>
  <w:style w:type="table" w:styleId="TableGrid">
    <w:name w:val="Table Grid"/>
    <w:basedOn w:val="TableNormal"/>
    <w:uiPriority w:val="59"/>
    <w:qFormat/>
    <w:rsid w:val="00645FF0"/>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qFormat/>
    <w:rsid w:val="00645FF0"/>
    <w:rPr>
      <w:color w:val="605E5C"/>
      <w:shd w:val="clear" w:color="auto" w:fill="E1DFDD"/>
    </w:rPr>
  </w:style>
  <w:style w:type="character" w:customStyle="1" w:styleId="Heading1Char">
    <w:name w:val="Heading 1 Char"/>
    <w:aliases w:val=" Char1 Char,Char1 Char"/>
    <w:link w:val="Heading1"/>
    <w:qFormat/>
    <w:rsid w:val="00645FF0"/>
    <w:rPr>
      <w:rFonts w:ascii="Arial" w:hAnsi="Arial"/>
      <w:sz w:val="36"/>
      <w:lang w:val="en-GB" w:eastAsia="en-US"/>
    </w:rPr>
  </w:style>
  <w:style w:type="character" w:customStyle="1" w:styleId="TALChar">
    <w:name w:val="TAL Char"/>
    <w:link w:val="TAL"/>
    <w:qFormat/>
    <w:rsid w:val="00645FF0"/>
    <w:rPr>
      <w:rFonts w:ascii="Arial" w:hAnsi="Arial"/>
      <w:sz w:val="18"/>
      <w:lang w:val="en-GB" w:eastAsia="en-US"/>
    </w:rPr>
  </w:style>
  <w:style w:type="character" w:customStyle="1" w:styleId="TAHChar">
    <w:name w:val="TAH Char"/>
    <w:link w:val="TAH"/>
    <w:qFormat/>
    <w:rsid w:val="00645FF0"/>
    <w:rPr>
      <w:rFonts w:ascii="Arial" w:hAnsi="Arial"/>
      <w:b/>
      <w:sz w:val="18"/>
      <w:lang w:val="en-GB" w:eastAsia="en-US"/>
    </w:rPr>
  </w:style>
  <w:style w:type="character" w:customStyle="1" w:styleId="EditorsNoteChar">
    <w:name w:val="Editor's Note Char"/>
    <w:aliases w:val="EN Char"/>
    <w:link w:val="EditorsNote"/>
    <w:qFormat/>
    <w:rsid w:val="00645FF0"/>
    <w:rPr>
      <w:rFonts w:ascii="Times New Roman" w:hAnsi="Times New Roman"/>
      <w:color w:val="FF0000"/>
      <w:lang w:val="en-GB" w:eastAsia="en-US"/>
    </w:rPr>
  </w:style>
  <w:style w:type="character" w:customStyle="1" w:styleId="B1Char">
    <w:name w:val="B1 Char"/>
    <w:link w:val="B1"/>
    <w:qFormat/>
    <w:rsid w:val="00645FF0"/>
    <w:rPr>
      <w:rFonts w:ascii="Times New Roman" w:hAnsi="Times New Roman"/>
      <w:lang w:val="en-GB" w:eastAsia="en-US"/>
    </w:rPr>
  </w:style>
  <w:style w:type="character" w:customStyle="1" w:styleId="CommentTextChar">
    <w:name w:val="Comment Text Char"/>
    <w:link w:val="CommentText"/>
    <w:qFormat/>
    <w:rsid w:val="00645FF0"/>
    <w:rPr>
      <w:rFonts w:ascii="Times New Roman" w:hAnsi="Times New Roman"/>
      <w:lang w:val="en-GB" w:eastAsia="en-US"/>
    </w:rPr>
  </w:style>
  <w:style w:type="character" w:customStyle="1" w:styleId="CommentSubjectChar">
    <w:name w:val="Comment Subject Char"/>
    <w:link w:val="CommentSubject"/>
    <w:qFormat/>
    <w:rsid w:val="00645FF0"/>
    <w:rPr>
      <w:rFonts w:ascii="Times New Roman" w:hAnsi="Times New Roman"/>
      <w:b/>
      <w:bCs/>
      <w:lang w:val="en-GB" w:eastAsia="en-US"/>
    </w:rPr>
  </w:style>
  <w:style w:type="character" w:customStyle="1" w:styleId="EXCar">
    <w:name w:val="EX Car"/>
    <w:link w:val="EX"/>
    <w:qFormat/>
    <w:locked/>
    <w:rsid w:val="00645FF0"/>
    <w:rPr>
      <w:rFonts w:ascii="Times New Roman" w:hAnsi="Times New Roman"/>
      <w:lang w:val="en-GB" w:eastAsia="en-US"/>
    </w:rPr>
  </w:style>
  <w:style w:type="character" w:customStyle="1" w:styleId="TFChar">
    <w:name w:val="TF Char"/>
    <w:link w:val="TF"/>
    <w:qFormat/>
    <w:rsid w:val="00645FF0"/>
    <w:rPr>
      <w:rFonts w:ascii="Arial" w:hAnsi="Arial"/>
      <w:b/>
      <w:lang w:val="en-GB" w:eastAsia="en-US"/>
    </w:rPr>
  </w:style>
  <w:style w:type="character" w:customStyle="1" w:styleId="FootnoteTextChar">
    <w:name w:val="Footnote Text Char"/>
    <w:basedOn w:val="DefaultParagraphFont"/>
    <w:link w:val="FootnoteText"/>
    <w:qFormat/>
    <w:rsid w:val="00645FF0"/>
    <w:rPr>
      <w:rFonts w:ascii="Times New Roman" w:hAnsi="Times New Roman"/>
      <w:sz w:val="16"/>
      <w:lang w:val="en-GB" w:eastAsia="en-US"/>
    </w:rPr>
  </w:style>
  <w:style w:type="character" w:customStyle="1" w:styleId="DocumentMapChar">
    <w:name w:val="Document Map Char"/>
    <w:basedOn w:val="DefaultParagraphFont"/>
    <w:link w:val="DocumentMap"/>
    <w:qFormat/>
    <w:rsid w:val="00645FF0"/>
    <w:rPr>
      <w:rFonts w:ascii="Tahoma" w:hAnsi="Tahoma" w:cs="Tahoma"/>
      <w:shd w:val="clear" w:color="auto" w:fill="000080"/>
      <w:lang w:val="en-GB" w:eastAsia="en-US"/>
    </w:rPr>
  </w:style>
  <w:style w:type="character" w:customStyle="1" w:styleId="TACChar">
    <w:name w:val="TAC Char"/>
    <w:link w:val="TAC"/>
    <w:qFormat/>
    <w:rsid w:val="00645FF0"/>
    <w:rPr>
      <w:rFonts w:ascii="Arial" w:hAnsi="Arial"/>
      <w:sz w:val="18"/>
      <w:lang w:val="en-GB" w:eastAsia="en-US"/>
    </w:rPr>
  </w:style>
  <w:style w:type="paragraph" w:styleId="Caption">
    <w:name w:val="caption"/>
    <w:basedOn w:val="Normal"/>
    <w:next w:val="Normal"/>
    <w:link w:val="CaptionChar"/>
    <w:unhideWhenUsed/>
    <w:qFormat/>
    <w:rsid w:val="00645FF0"/>
    <w:pPr>
      <w:overflowPunct w:val="0"/>
      <w:autoSpaceDE w:val="0"/>
      <w:autoSpaceDN w:val="0"/>
      <w:adjustRightInd w:val="0"/>
      <w:textAlignment w:val="baseline"/>
    </w:pPr>
    <w:rPr>
      <w:rFonts w:eastAsia="Times New Roman"/>
      <w:b/>
      <w:bCs/>
    </w:rPr>
  </w:style>
  <w:style w:type="paragraph" w:styleId="Revision">
    <w:name w:val="Revision"/>
    <w:hidden/>
    <w:uiPriority w:val="99"/>
    <w:rsid w:val="00645FF0"/>
    <w:rPr>
      <w:rFonts w:ascii="Times New Roman" w:hAnsi="Times New Roman"/>
      <w:lang w:val="en-GB" w:eastAsia="en-US"/>
    </w:rPr>
  </w:style>
  <w:style w:type="paragraph" w:styleId="NormalWeb">
    <w:name w:val="Normal (Web)"/>
    <w:basedOn w:val="Normal"/>
    <w:uiPriority w:val="99"/>
    <w:unhideWhenUsed/>
    <w:qFormat/>
    <w:rsid w:val="00645FF0"/>
    <w:pPr>
      <w:overflowPunct w:val="0"/>
      <w:autoSpaceDE w:val="0"/>
      <w:autoSpaceDN w:val="0"/>
      <w:adjustRightInd w:val="0"/>
      <w:spacing w:before="100" w:beforeAutospacing="1" w:after="100" w:afterAutospacing="1"/>
      <w:textAlignment w:val="baseline"/>
    </w:pPr>
    <w:rPr>
      <w:rFonts w:eastAsia="Times New Roman"/>
      <w:sz w:val="24"/>
      <w:szCs w:val="24"/>
      <w:lang w:eastAsia="zh-CN"/>
    </w:rPr>
  </w:style>
  <w:style w:type="character" w:customStyle="1" w:styleId="TAHCar">
    <w:name w:val="TAH Car"/>
    <w:qFormat/>
    <w:locked/>
    <w:rsid w:val="00645FF0"/>
    <w:rPr>
      <w:rFonts w:ascii="Arial" w:eastAsia="Times New Roman" w:hAnsi="Arial" w:cs="Arial"/>
      <w:b/>
      <w:sz w:val="18"/>
      <w:lang w:val="x-none" w:eastAsia="en-US"/>
    </w:rPr>
  </w:style>
  <w:style w:type="character" w:customStyle="1" w:styleId="NOZchn">
    <w:name w:val="NO Zchn"/>
    <w:link w:val="NO"/>
    <w:qFormat/>
    <w:rsid w:val="00645FF0"/>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qFormat/>
    <w:rsid w:val="00645FF0"/>
    <w:rPr>
      <w:rFonts w:ascii="Arial" w:hAnsi="Arial"/>
      <w:sz w:val="32"/>
      <w:lang w:val="en-GB" w:eastAsia="en-US"/>
    </w:rPr>
  </w:style>
  <w:style w:type="character" w:customStyle="1" w:styleId="PLChar">
    <w:name w:val="PL Char"/>
    <w:link w:val="PL"/>
    <w:qFormat/>
    <w:rsid w:val="00645FF0"/>
    <w:rPr>
      <w:rFonts w:ascii="Courier New" w:hAnsi="Courier New"/>
      <w:noProof/>
      <w:sz w:val="16"/>
      <w:lang w:val="en-GB" w:eastAsia="en-US"/>
    </w:rPr>
  </w:style>
  <w:style w:type="paragraph" w:styleId="ListParagraph">
    <w:name w:val="List Paragraph"/>
    <w:basedOn w:val="Normal"/>
    <w:link w:val="ListParagraphChar"/>
    <w:uiPriority w:val="34"/>
    <w:qFormat/>
    <w:rsid w:val="00645FF0"/>
    <w:pPr>
      <w:overflowPunct w:val="0"/>
      <w:autoSpaceDE w:val="0"/>
      <w:autoSpaceDN w:val="0"/>
      <w:adjustRightInd w:val="0"/>
      <w:spacing w:after="0"/>
      <w:ind w:left="720"/>
      <w:contextualSpacing/>
      <w:textAlignment w:val="baseline"/>
    </w:pPr>
    <w:rPr>
      <w:rFonts w:ascii="Arial" w:eastAsia="Times New Roman" w:hAnsi="Arial"/>
      <w:sz w:val="22"/>
    </w:rPr>
  </w:style>
  <w:style w:type="paragraph" w:styleId="BodyText">
    <w:name w:val="Body Text"/>
    <w:basedOn w:val="Normal"/>
    <w:link w:val="BodyTextChar"/>
    <w:qFormat/>
    <w:rsid w:val="00645FF0"/>
    <w:pPr>
      <w:overflowPunct w:val="0"/>
      <w:autoSpaceDE w:val="0"/>
      <w:autoSpaceDN w:val="0"/>
      <w:adjustRightInd w:val="0"/>
      <w:spacing w:after="0"/>
      <w:jc w:val="both"/>
      <w:textAlignment w:val="baseline"/>
    </w:pPr>
    <w:rPr>
      <w:rFonts w:ascii="Arial" w:eastAsia="Times New Roman" w:hAnsi="Arial"/>
      <w:sz w:val="22"/>
    </w:rPr>
  </w:style>
  <w:style w:type="character" w:customStyle="1" w:styleId="BodyTextChar">
    <w:name w:val="Body Text Char"/>
    <w:basedOn w:val="DefaultParagraphFont"/>
    <w:link w:val="BodyText"/>
    <w:qFormat/>
    <w:rsid w:val="00645FF0"/>
    <w:rPr>
      <w:rFonts w:ascii="Arial" w:eastAsia="Times New Roman" w:hAnsi="Arial"/>
      <w:sz w:val="22"/>
      <w:lang w:val="en-GB" w:eastAsia="en-US"/>
    </w:rPr>
  </w:style>
  <w:style w:type="paragraph" w:styleId="Bibliography">
    <w:name w:val="Bibliography"/>
    <w:basedOn w:val="Normal"/>
    <w:next w:val="Normal"/>
    <w:uiPriority w:val="37"/>
    <w:semiHidden/>
    <w:unhideWhenUsed/>
    <w:rsid w:val="00645FF0"/>
    <w:pPr>
      <w:overflowPunct w:val="0"/>
      <w:autoSpaceDE w:val="0"/>
      <w:autoSpaceDN w:val="0"/>
      <w:adjustRightInd w:val="0"/>
      <w:textAlignment w:val="baseline"/>
    </w:pPr>
    <w:rPr>
      <w:rFonts w:eastAsia="Times New Roman"/>
    </w:rPr>
  </w:style>
  <w:style w:type="paragraph" w:customStyle="1" w:styleId="10">
    <w:name w:val="文本块1"/>
    <w:basedOn w:val="Normal"/>
    <w:next w:val="BlockText"/>
    <w:uiPriority w:val="99"/>
    <w:rsid w:val="00645FF0"/>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styleId="BodyText2">
    <w:name w:val="Body Text 2"/>
    <w:basedOn w:val="Normal"/>
    <w:link w:val="BodyText2Char"/>
    <w:qFormat/>
    <w:rsid w:val="00645FF0"/>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645FF0"/>
    <w:rPr>
      <w:rFonts w:ascii="Times New Roman" w:eastAsia="Times New Roman" w:hAnsi="Times New Roman"/>
      <w:lang w:val="en-GB" w:eastAsia="en-US"/>
    </w:rPr>
  </w:style>
  <w:style w:type="paragraph" w:styleId="BodyText3">
    <w:name w:val="Body Text 3"/>
    <w:basedOn w:val="Normal"/>
    <w:link w:val="BodyText3Char"/>
    <w:qFormat/>
    <w:rsid w:val="00645FF0"/>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645FF0"/>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qFormat/>
    <w:rsid w:val="00645FF0"/>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qFormat/>
    <w:rsid w:val="00645FF0"/>
    <w:rPr>
      <w:rFonts w:ascii="Times New Roman" w:eastAsia="Times New Roman" w:hAnsi="Times New Roman"/>
      <w:sz w:val="22"/>
      <w:lang w:val="en-GB" w:eastAsia="en-US"/>
    </w:rPr>
  </w:style>
  <w:style w:type="paragraph" w:styleId="BodyTextIndent">
    <w:name w:val="Body Text Indent"/>
    <w:basedOn w:val="Normal"/>
    <w:link w:val="BodyTextIndentChar"/>
    <w:qFormat/>
    <w:rsid w:val="00645FF0"/>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645FF0"/>
    <w:rPr>
      <w:rFonts w:ascii="Times New Roman" w:eastAsia="Times New Roman" w:hAnsi="Times New Roman"/>
      <w:lang w:val="en-GB" w:eastAsia="en-US"/>
    </w:rPr>
  </w:style>
  <w:style w:type="paragraph" w:styleId="BodyTextFirstIndent2">
    <w:name w:val="Body Text First Indent 2"/>
    <w:basedOn w:val="BodyTextIndent"/>
    <w:link w:val="BodyTextFirstIndent2Char"/>
    <w:qFormat/>
    <w:rsid w:val="00645FF0"/>
    <w:pPr>
      <w:spacing w:after="180"/>
      <w:ind w:left="360" w:firstLine="360"/>
    </w:pPr>
  </w:style>
  <w:style w:type="character" w:customStyle="1" w:styleId="BodyTextFirstIndent2Char">
    <w:name w:val="Body Text First Indent 2 Char"/>
    <w:basedOn w:val="BodyTextIndentChar"/>
    <w:link w:val="BodyTextFirstIndent2"/>
    <w:qFormat/>
    <w:rsid w:val="00645FF0"/>
    <w:rPr>
      <w:rFonts w:ascii="Times New Roman" w:eastAsia="Times New Roman" w:hAnsi="Times New Roman"/>
      <w:lang w:val="en-GB" w:eastAsia="en-US"/>
    </w:rPr>
  </w:style>
  <w:style w:type="paragraph" w:styleId="BodyTextIndent2">
    <w:name w:val="Body Text Indent 2"/>
    <w:basedOn w:val="Normal"/>
    <w:link w:val="BodyTextIndent2Char"/>
    <w:qFormat/>
    <w:rsid w:val="00645FF0"/>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645FF0"/>
    <w:rPr>
      <w:rFonts w:ascii="Times New Roman" w:eastAsia="Times New Roman" w:hAnsi="Times New Roman"/>
      <w:lang w:val="en-GB" w:eastAsia="en-US"/>
    </w:rPr>
  </w:style>
  <w:style w:type="paragraph" w:styleId="BodyTextIndent3">
    <w:name w:val="Body Text Indent 3"/>
    <w:basedOn w:val="Normal"/>
    <w:link w:val="BodyTextIndent3Char"/>
    <w:qFormat/>
    <w:rsid w:val="00645FF0"/>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645FF0"/>
    <w:rPr>
      <w:rFonts w:ascii="Times New Roman" w:eastAsia="Times New Roman" w:hAnsi="Times New Roman"/>
      <w:sz w:val="16"/>
      <w:szCs w:val="16"/>
      <w:lang w:val="en-GB" w:eastAsia="en-US"/>
    </w:rPr>
  </w:style>
  <w:style w:type="paragraph" w:styleId="Closing">
    <w:name w:val="Closing"/>
    <w:basedOn w:val="Normal"/>
    <w:link w:val="ClosingChar"/>
    <w:qFormat/>
    <w:rsid w:val="00645FF0"/>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qFormat/>
    <w:rsid w:val="00645FF0"/>
    <w:rPr>
      <w:rFonts w:ascii="Times New Roman" w:eastAsia="Times New Roman" w:hAnsi="Times New Roman"/>
      <w:lang w:val="en-GB" w:eastAsia="en-US"/>
    </w:rPr>
  </w:style>
  <w:style w:type="paragraph" w:styleId="Date">
    <w:name w:val="Date"/>
    <w:basedOn w:val="Normal"/>
    <w:next w:val="Normal"/>
    <w:link w:val="DateChar"/>
    <w:qFormat/>
    <w:rsid w:val="00645FF0"/>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645FF0"/>
    <w:rPr>
      <w:rFonts w:ascii="Times New Roman" w:eastAsia="Times New Roman" w:hAnsi="Times New Roman"/>
      <w:lang w:val="en-GB" w:eastAsia="en-US"/>
    </w:rPr>
  </w:style>
  <w:style w:type="paragraph" w:styleId="E-mailSignature">
    <w:name w:val="E-mail Signature"/>
    <w:basedOn w:val="Normal"/>
    <w:link w:val="E-mailSignatureChar"/>
    <w:qFormat/>
    <w:rsid w:val="00645FF0"/>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qFormat/>
    <w:rsid w:val="00645FF0"/>
    <w:rPr>
      <w:rFonts w:ascii="Times New Roman" w:eastAsia="Times New Roman" w:hAnsi="Times New Roman"/>
      <w:lang w:val="en-GB" w:eastAsia="en-US"/>
    </w:rPr>
  </w:style>
  <w:style w:type="paragraph" w:styleId="EndnoteText">
    <w:name w:val="endnote text"/>
    <w:basedOn w:val="Normal"/>
    <w:link w:val="EndnoteTextChar"/>
    <w:qFormat/>
    <w:rsid w:val="00645FF0"/>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qFormat/>
    <w:rsid w:val="00645FF0"/>
    <w:rPr>
      <w:rFonts w:ascii="Times New Roman" w:eastAsia="Times New Roman" w:hAnsi="Times New Roman"/>
      <w:lang w:val="en-GB" w:eastAsia="en-US"/>
    </w:rPr>
  </w:style>
  <w:style w:type="paragraph" w:customStyle="1" w:styleId="11">
    <w:name w:val="收信人地址1"/>
    <w:basedOn w:val="Normal"/>
    <w:next w:val="EnvelopeAddress"/>
    <w:uiPriority w:val="99"/>
    <w:rsid w:val="00645FF0"/>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12">
    <w:name w:val="寄信人地址1"/>
    <w:basedOn w:val="Normal"/>
    <w:next w:val="EnvelopeReturn"/>
    <w:uiPriority w:val="99"/>
    <w:rsid w:val="00645FF0"/>
    <w:pPr>
      <w:overflowPunct w:val="0"/>
      <w:autoSpaceDE w:val="0"/>
      <w:autoSpaceDN w:val="0"/>
      <w:adjustRightInd w:val="0"/>
      <w:spacing w:after="0"/>
      <w:textAlignment w:val="baseline"/>
    </w:pPr>
    <w:rPr>
      <w:rFonts w:ascii="Calibri Light" w:eastAsia="DengXian Light" w:hAnsi="Calibri Light"/>
    </w:rPr>
  </w:style>
  <w:style w:type="paragraph" w:styleId="HTMLAddress">
    <w:name w:val="HTML Address"/>
    <w:basedOn w:val="Normal"/>
    <w:link w:val="HTMLAddressChar"/>
    <w:qFormat/>
    <w:rsid w:val="00645FF0"/>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qFormat/>
    <w:rsid w:val="00645FF0"/>
    <w:rPr>
      <w:rFonts w:ascii="Times New Roman" w:eastAsia="Times New Roman" w:hAnsi="Times New Roman"/>
      <w:i/>
      <w:iCs/>
      <w:lang w:val="en-GB" w:eastAsia="en-US"/>
    </w:rPr>
  </w:style>
  <w:style w:type="paragraph" w:styleId="HTMLPreformatted">
    <w:name w:val="HTML Preformatted"/>
    <w:basedOn w:val="Normal"/>
    <w:link w:val="HTMLPreformattedChar"/>
    <w:qFormat/>
    <w:rsid w:val="00645FF0"/>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qFormat/>
    <w:rsid w:val="00645FF0"/>
    <w:rPr>
      <w:rFonts w:ascii="Consolas" w:eastAsia="Times New Roman" w:hAnsi="Consolas"/>
      <w:lang w:val="en-GB" w:eastAsia="en-US"/>
    </w:rPr>
  </w:style>
  <w:style w:type="paragraph" w:styleId="Index3">
    <w:name w:val="index 3"/>
    <w:basedOn w:val="Normal"/>
    <w:next w:val="Normal"/>
    <w:qFormat/>
    <w:rsid w:val="00645FF0"/>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qFormat/>
    <w:rsid w:val="00645FF0"/>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qFormat/>
    <w:rsid w:val="00645FF0"/>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qFormat/>
    <w:rsid w:val="00645FF0"/>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qFormat/>
    <w:rsid w:val="00645FF0"/>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qFormat/>
    <w:rsid w:val="00645FF0"/>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qFormat/>
    <w:rsid w:val="00645FF0"/>
    <w:pPr>
      <w:overflowPunct w:val="0"/>
      <w:autoSpaceDE w:val="0"/>
      <w:autoSpaceDN w:val="0"/>
      <w:adjustRightInd w:val="0"/>
      <w:spacing w:after="0"/>
      <w:ind w:left="1800" w:hanging="200"/>
      <w:textAlignment w:val="baseline"/>
    </w:pPr>
    <w:rPr>
      <w:rFonts w:eastAsia="Times New Roman"/>
    </w:rPr>
  </w:style>
  <w:style w:type="paragraph" w:customStyle="1" w:styleId="13">
    <w:name w:val="索引标题1"/>
    <w:basedOn w:val="Normal"/>
    <w:next w:val="Index1"/>
    <w:uiPriority w:val="99"/>
    <w:rsid w:val="00645FF0"/>
    <w:pPr>
      <w:overflowPunct w:val="0"/>
      <w:autoSpaceDE w:val="0"/>
      <w:autoSpaceDN w:val="0"/>
      <w:adjustRightInd w:val="0"/>
      <w:textAlignment w:val="baseline"/>
    </w:pPr>
    <w:rPr>
      <w:rFonts w:ascii="Calibri Light" w:eastAsia="DengXian Light" w:hAnsi="Calibri Light"/>
      <w:b/>
      <w:bCs/>
    </w:rPr>
  </w:style>
  <w:style w:type="paragraph" w:customStyle="1" w:styleId="14">
    <w:name w:val="明显引用1"/>
    <w:basedOn w:val="Normal"/>
    <w:next w:val="Normal"/>
    <w:uiPriority w:val="30"/>
    <w:qFormat/>
    <w:rsid w:val="00645FF0"/>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645FF0"/>
    <w:rPr>
      <w:rFonts w:eastAsia="Times New Roman"/>
      <w:i/>
      <w:iCs/>
      <w:color w:val="4472C4"/>
      <w:lang w:val="en-GB" w:eastAsia="en-US"/>
    </w:rPr>
  </w:style>
  <w:style w:type="paragraph" w:styleId="ListContinue">
    <w:name w:val="List Continue"/>
    <w:basedOn w:val="Normal"/>
    <w:qFormat/>
    <w:rsid w:val="00645FF0"/>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qFormat/>
    <w:rsid w:val="00645FF0"/>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qFormat/>
    <w:rsid w:val="00645FF0"/>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qFormat/>
    <w:rsid w:val="00645FF0"/>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qFormat/>
    <w:rsid w:val="00645FF0"/>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qFormat/>
    <w:rsid w:val="00645FF0"/>
    <w:pPr>
      <w:numPr>
        <w:numId w:val="1"/>
      </w:numPr>
      <w:overflowPunct w:val="0"/>
      <w:autoSpaceDE w:val="0"/>
      <w:autoSpaceDN w:val="0"/>
      <w:adjustRightInd w:val="0"/>
      <w:contextualSpacing/>
      <w:textAlignment w:val="baseline"/>
    </w:pPr>
    <w:rPr>
      <w:rFonts w:eastAsia="Times New Roman"/>
    </w:rPr>
  </w:style>
  <w:style w:type="paragraph" w:styleId="ListNumber4">
    <w:name w:val="List Number 4"/>
    <w:basedOn w:val="Normal"/>
    <w:qFormat/>
    <w:rsid w:val="00645FF0"/>
    <w:pPr>
      <w:numPr>
        <w:numId w:val="2"/>
      </w:numPr>
      <w:overflowPunct w:val="0"/>
      <w:autoSpaceDE w:val="0"/>
      <w:autoSpaceDN w:val="0"/>
      <w:adjustRightInd w:val="0"/>
      <w:contextualSpacing/>
      <w:textAlignment w:val="baseline"/>
    </w:pPr>
    <w:rPr>
      <w:rFonts w:eastAsia="Times New Roman"/>
    </w:rPr>
  </w:style>
  <w:style w:type="paragraph" w:styleId="ListNumber5">
    <w:name w:val="List Number 5"/>
    <w:basedOn w:val="Normal"/>
    <w:qFormat/>
    <w:rsid w:val="00645FF0"/>
    <w:pPr>
      <w:numPr>
        <w:numId w:val="3"/>
      </w:numPr>
      <w:overflowPunct w:val="0"/>
      <w:autoSpaceDE w:val="0"/>
      <w:autoSpaceDN w:val="0"/>
      <w:adjustRightInd w:val="0"/>
      <w:contextualSpacing/>
      <w:textAlignment w:val="baseline"/>
    </w:pPr>
    <w:rPr>
      <w:rFonts w:eastAsia="Times New Roman"/>
    </w:rPr>
  </w:style>
  <w:style w:type="paragraph" w:styleId="MacroText">
    <w:name w:val="macro"/>
    <w:link w:val="MacroTextChar"/>
    <w:qFormat/>
    <w:rsid w:val="00645FF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qFormat/>
    <w:rsid w:val="00645FF0"/>
    <w:rPr>
      <w:rFonts w:ascii="Consolas" w:hAnsi="Consolas"/>
      <w:lang w:val="en-GB" w:eastAsia="en-US"/>
    </w:rPr>
  </w:style>
  <w:style w:type="paragraph" w:customStyle="1" w:styleId="15">
    <w:name w:val="信息标题1"/>
    <w:basedOn w:val="Normal"/>
    <w:next w:val="MessageHeader"/>
    <w:link w:val="a"/>
    <w:rsid w:val="00645FF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character" w:customStyle="1" w:styleId="a">
    <w:name w:val="信息标题 字符"/>
    <w:basedOn w:val="DefaultParagraphFont"/>
    <w:link w:val="15"/>
    <w:uiPriority w:val="99"/>
    <w:qFormat/>
    <w:rsid w:val="00645FF0"/>
    <w:rPr>
      <w:rFonts w:ascii="Calibri Light" w:eastAsia="DengXian Light" w:hAnsi="Calibri Light" w:cs="Times New Roman"/>
      <w:sz w:val="24"/>
      <w:szCs w:val="24"/>
      <w:shd w:val="pct20" w:color="auto" w:fill="auto"/>
      <w:lang w:val="en-GB" w:eastAsia="en-US"/>
    </w:rPr>
  </w:style>
  <w:style w:type="paragraph" w:styleId="NoSpacing">
    <w:name w:val="No Spacing"/>
    <w:uiPriority w:val="1"/>
    <w:qFormat/>
    <w:rsid w:val="00645FF0"/>
    <w:rPr>
      <w:rFonts w:ascii="Times New Roman" w:hAnsi="Times New Roman"/>
      <w:lang w:val="en-GB" w:eastAsia="en-US"/>
    </w:rPr>
  </w:style>
  <w:style w:type="paragraph" w:styleId="NormalIndent">
    <w:name w:val="Normal Indent"/>
    <w:basedOn w:val="Normal"/>
    <w:qFormat/>
    <w:rsid w:val="00645FF0"/>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qFormat/>
    <w:rsid w:val="00645FF0"/>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qFormat/>
    <w:rsid w:val="00645FF0"/>
    <w:rPr>
      <w:rFonts w:ascii="Times New Roman" w:eastAsia="Times New Roman" w:hAnsi="Times New Roman"/>
      <w:lang w:val="en-GB" w:eastAsia="en-US"/>
    </w:rPr>
  </w:style>
  <w:style w:type="paragraph" w:styleId="PlainText">
    <w:name w:val="Plain Text"/>
    <w:basedOn w:val="Normal"/>
    <w:link w:val="PlainTextChar"/>
    <w:qFormat/>
    <w:rsid w:val="00645FF0"/>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qFormat/>
    <w:rsid w:val="00645FF0"/>
    <w:rPr>
      <w:rFonts w:ascii="Consolas" w:eastAsia="Times New Roman" w:hAnsi="Consolas"/>
      <w:sz w:val="21"/>
      <w:szCs w:val="21"/>
      <w:lang w:val="en-GB" w:eastAsia="en-US"/>
    </w:rPr>
  </w:style>
  <w:style w:type="paragraph" w:customStyle="1" w:styleId="16">
    <w:name w:val="引用1"/>
    <w:basedOn w:val="Normal"/>
    <w:next w:val="Normal"/>
    <w:uiPriority w:val="29"/>
    <w:qFormat/>
    <w:rsid w:val="00645FF0"/>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645FF0"/>
    <w:rPr>
      <w:rFonts w:eastAsia="Times New Roman"/>
      <w:i/>
      <w:iCs/>
      <w:color w:val="404040"/>
      <w:lang w:val="en-GB" w:eastAsia="en-US"/>
    </w:rPr>
  </w:style>
  <w:style w:type="paragraph" w:styleId="Salutation">
    <w:name w:val="Salutation"/>
    <w:basedOn w:val="Normal"/>
    <w:next w:val="Normal"/>
    <w:link w:val="SalutationChar"/>
    <w:qFormat/>
    <w:rsid w:val="00645FF0"/>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645FF0"/>
    <w:rPr>
      <w:rFonts w:ascii="Times New Roman" w:eastAsia="Times New Roman" w:hAnsi="Times New Roman"/>
      <w:lang w:val="en-GB" w:eastAsia="en-US"/>
    </w:rPr>
  </w:style>
  <w:style w:type="paragraph" w:styleId="Signature">
    <w:name w:val="Signature"/>
    <w:basedOn w:val="Normal"/>
    <w:link w:val="SignatureChar"/>
    <w:qFormat/>
    <w:rsid w:val="00645FF0"/>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qFormat/>
    <w:rsid w:val="00645FF0"/>
    <w:rPr>
      <w:rFonts w:ascii="Times New Roman" w:eastAsia="Times New Roman" w:hAnsi="Times New Roman"/>
      <w:lang w:val="en-GB" w:eastAsia="en-US"/>
    </w:rPr>
  </w:style>
  <w:style w:type="paragraph" w:customStyle="1" w:styleId="17">
    <w:name w:val="副标题1"/>
    <w:basedOn w:val="Normal"/>
    <w:next w:val="Normal"/>
    <w:qFormat/>
    <w:rsid w:val="00645FF0"/>
    <w:pPr>
      <w:numPr>
        <w:ilvl w:val="1"/>
      </w:numPr>
      <w:overflowPunct w:val="0"/>
      <w:autoSpaceDE w:val="0"/>
      <w:autoSpaceDN w:val="0"/>
      <w:adjustRightInd w:val="0"/>
      <w:spacing w:after="160"/>
      <w:textAlignment w:val="baseline"/>
    </w:pPr>
    <w:rPr>
      <w:rFonts w:ascii="Calibri" w:eastAsia="DengXian" w:hAnsi="Calibri"/>
      <w:color w:val="5A5A5A"/>
      <w:spacing w:val="15"/>
      <w:sz w:val="22"/>
      <w:szCs w:val="22"/>
    </w:rPr>
  </w:style>
  <w:style w:type="character" w:customStyle="1" w:styleId="SubtitleChar">
    <w:name w:val="Subtitle Char"/>
    <w:basedOn w:val="DefaultParagraphFont"/>
    <w:link w:val="Subtitle"/>
    <w:qFormat/>
    <w:rsid w:val="00645FF0"/>
    <w:rPr>
      <w:rFonts w:ascii="Calibri" w:eastAsia="DengXian" w:hAnsi="Calibri" w:cs="Times New Roman"/>
      <w:color w:val="5A5A5A"/>
      <w:spacing w:val="15"/>
      <w:sz w:val="22"/>
      <w:szCs w:val="22"/>
      <w:lang w:val="en-GB" w:eastAsia="en-US"/>
    </w:rPr>
  </w:style>
  <w:style w:type="paragraph" w:styleId="TableofAuthorities">
    <w:name w:val="table of authorities"/>
    <w:basedOn w:val="Normal"/>
    <w:next w:val="Normal"/>
    <w:qFormat/>
    <w:rsid w:val="00645FF0"/>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qFormat/>
    <w:rsid w:val="00645FF0"/>
    <w:pPr>
      <w:overflowPunct w:val="0"/>
      <w:autoSpaceDE w:val="0"/>
      <w:autoSpaceDN w:val="0"/>
      <w:adjustRightInd w:val="0"/>
      <w:spacing w:after="0"/>
      <w:textAlignment w:val="baseline"/>
    </w:pPr>
    <w:rPr>
      <w:rFonts w:eastAsia="Times New Roman"/>
    </w:rPr>
  </w:style>
  <w:style w:type="paragraph" w:customStyle="1" w:styleId="18">
    <w:name w:val="标题1"/>
    <w:basedOn w:val="Normal"/>
    <w:next w:val="Normal"/>
    <w:qFormat/>
    <w:rsid w:val="00645FF0"/>
    <w:pPr>
      <w:overflowPunct w:val="0"/>
      <w:autoSpaceDE w:val="0"/>
      <w:autoSpaceDN w:val="0"/>
      <w:adjustRightInd w:val="0"/>
      <w:spacing w:after="0"/>
      <w:contextualSpacing/>
      <w:textAlignment w:val="baseline"/>
    </w:pPr>
    <w:rPr>
      <w:rFonts w:ascii="Calibri Light" w:eastAsia="DengXian Light" w:hAnsi="Calibri Light"/>
      <w:spacing w:val="-10"/>
      <w:kern w:val="28"/>
      <w:sz w:val="56"/>
      <w:szCs w:val="56"/>
    </w:rPr>
  </w:style>
  <w:style w:type="character" w:customStyle="1" w:styleId="TitleChar">
    <w:name w:val="Title Char"/>
    <w:basedOn w:val="DefaultParagraphFont"/>
    <w:link w:val="Title"/>
    <w:qFormat/>
    <w:rsid w:val="00645FF0"/>
    <w:rPr>
      <w:rFonts w:ascii="Calibri Light" w:eastAsia="DengXian Light" w:hAnsi="Calibri Light" w:cs="Times New Roman"/>
      <w:spacing w:val="-10"/>
      <w:kern w:val="28"/>
      <w:sz w:val="56"/>
      <w:szCs w:val="56"/>
      <w:lang w:val="en-GB" w:eastAsia="en-US"/>
    </w:rPr>
  </w:style>
  <w:style w:type="paragraph" w:customStyle="1" w:styleId="19">
    <w:name w:val="引文目录标题1"/>
    <w:basedOn w:val="Normal"/>
    <w:next w:val="Normal"/>
    <w:uiPriority w:val="99"/>
    <w:rsid w:val="00645FF0"/>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customStyle="1" w:styleId="TOC10">
    <w:name w:val="TOC 标题1"/>
    <w:basedOn w:val="Heading1"/>
    <w:next w:val="Normal"/>
    <w:uiPriority w:val="39"/>
    <w:unhideWhenUsed/>
    <w:qFormat/>
    <w:rsid w:val="00645FF0"/>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paragraph" w:customStyle="1" w:styleId="FL">
    <w:name w:val="FL"/>
    <w:basedOn w:val="Normal"/>
    <w:qFormat/>
    <w:rsid w:val="00645FF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0">
    <w:name w:val="B1+"/>
    <w:basedOn w:val="B1"/>
    <w:link w:val="B1Car"/>
    <w:qFormat/>
    <w:rsid w:val="00645FF0"/>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qFormat/>
    <w:rsid w:val="00645FF0"/>
    <w:rPr>
      <w:rFonts w:ascii="Times New Roman" w:eastAsia="Times New Roman" w:hAnsi="Times New Roman"/>
      <w:lang w:val="en-GB" w:eastAsia="en-US"/>
    </w:rPr>
  </w:style>
  <w:style w:type="paragraph" w:customStyle="1" w:styleId="PlantUMLImg">
    <w:name w:val="PlantUMLImg"/>
    <w:basedOn w:val="Normal"/>
    <w:link w:val="PlantUMLImgChar"/>
    <w:autoRedefine/>
    <w:qFormat/>
    <w:rsid w:val="00645FF0"/>
    <w:pPr>
      <w:ind w:left="426"/>
      <w:jc w:val="center"/>
    </w:pPr>
  </w:style>
  <w:style w:type="character" w:customStyle="1" w:styleId="PlantUMLImgChar">
    <w:name w:val="PlantUMLImg Char"/>
    <w:basedOn w:val="DefaultParagraphFont"/>
    <w:link w:val="PlantUMLImg"/>
    <w:qFormat/>
    <w:rsid w:val="00645FF0"/>
    <w:rPr>
      <w:rFonts w:ascii="Times New Roman" w:hAnsi="Times New Roman"/>
      <w:lang w:val="en-GB" w:eastAsia="en-US"/>
    </w:rPr>
  </w:style>
  <w:style w:type="character" w:customStyle="1" w:styleId="Heading6Char">
    <w:name w:val="Heading 6 Char"/>
    <w:basedOn w:val="DefaultParagraphFont"/>
    <w:link w:val="Heading6"/>
    <w:qFormat/>
    <w:rsid w:val="00645FF0"/>
    <w:rPr>
      <w:rFonts w:ascii="Arial" w:hAnsi="Arial"/>
      <w:lang w:val="en-GB" w:eastAsia="en-US"/>
    </w:rPr>
  </w:style>
  <w:style w:type="character" w:customStyle="1" w:styleId="Heading7Char">
    <w:name w:val="Heading 7 Char"/>
    <w:basedOn w:val="DefaultParagraphFont"/>
    <w:link w:val="Heading7"/>
    <w:qFormat/>
    <w:rsid w:val="00645FF0"/>
    <w:rPr>
      <w:rFonts w:ascii="Arial" w:hAnsi="Arial"/>
      <w:lang w:val="en-GB" w:eastAsia="en-US"/>
    </w:rPr>
  </w:style>
  <w:style w:type="character" w:customStyle="1" w:styleId="Heading8Char">
    <w:name w:val="Heading 8 Char"/>
    <w:basedOn w:val="DefaultParagraphFont"/>
    <w:link w:val="Heading8"/>
    <w:qFormat/>
    <w:rsid w:val="00645FF0"/>
    <w:rPr>
      <w:rFonts w:ascii="Arial" w:hAnsi="Arial"/>
      <w:sz w:val="36"/>
      <w:lang w:val="en-GB" w:eastAsia="en-US"/>
    </w:rPr>
  </w:style>
  <w:style w:type="character" w:customStyle="1" w:styleId="Heading9Char">
    <w:name w:val="Heading 9 Char"/>
    <w:basedOn w:val="DefaultParagraphFont"/>
    <w:link w:val="Heading9"/>
    <w:qFormat/>
    <w:rsid w:val="00645FF0"/>
    <w:rPr>
      <w:rFonts w:ascii="Arial" w:hAnsi="Arial"/>
      <w:sz w:val="36"/>
      <w:lang w:val="en-GB" w:eastAsia="en-US"/>
    </w:rPr>
  </w:style>
  <w:style w:type="character" w:customStyle="1" w:styleId="FooterChar">
    <w:name w:val="Footer Char"/>
    <w:basedOn w:val="DefaultParagraphFont"/>
    <w:link w:val="Footer"/>
    <w:qFormat/>
    <w:rsid w:val="00645FF0"/>
    <w:rPr>
      <w:rFonts w:ascii="Arial" w:hAnsi="Arial"/>
      <w:b/>
      <w:i/>
      <w:noProof/>
      <w:sz w:val="18"/>
      <w:lang w:val="en-GB" w:eastAsia="en-US"/>
    </w:rPr>
  </w:style>
  <w:style w:type="character" w:customStyle="1" w:styleId="NOChar">
    <w:name w:val="NO Char"/>
    <w:qFormat/>
    <w:locked/>
    <w:rsid w:val="00645FF0"/>
    <w:rPr>
      <w:lang w:eastAsia="en-US"/>
    </w:rPr>
  </w:style>
  <w:style w:type="character" w:styleId="UnresolvedMention">
    <w:name w:val="Unresolved Mention"/>
    <w:basedOn w:val="DefaultParagraphFont"/>
    <w:uiPriority w:val="99"/>
    <w:semiHidden/>
    <w:unhideWhenUsed/>
    <w:rsid w:val="00645FF0"/>
    <w:rPr>
      <w:color w:val="605E5C"/>
      <w:shd w:val="clear" w:color="auto" w:fill="E1DFDD"/>
    </w:rPr>
  </w:style>
  <w:style w:type="character" w:customStyle="1" w:styleId="ListParagraphChar">
    <w:name w:val="List Paragraph Char"/>
    <w:link w:val="ListParagraph"/>
    <w:uiPriority w:val="34"/>
    <w:qFormat/>
    <w:locked/>
    <w:rsid w:val="00645FF0"/>
    <w:rPr>
      <w:rFonts w:ascii="Arial" w:eastAsia="Times New Roman" w:hAnsi="Arial"/>
      <w:sz w:val="22"/>
      <w:lang w:val="en-GB" w:eastAsia="en-US"/>
    </w:rPr>
  </w:style>
  <w:style w:type="paragraph" w:customStyle="1" w:styleId="NotDone">
    <w:name w:val="Not Done"/>
    <w:basedOn w:val="Normal"/>
    <w:qFormat/>
    <w:rsid w:val="00645FF0"/>
    <w:pPr>
      <w:keepNext/>
      <w:keepLines/>
      <w:widowControl w:val="0"/>
      <w:numPr>
        <w:numId w:val="5"/>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customStyle="1" w:styleId="PlantUML">
    <w:name w:val="PlantUML"/>
    <w:basedOn w:val="Normal"/>
    <w:link w:val="PlantUMLChar"/>
    <w:autoRedefine/>
    <w:qFormat/>
    <w:rsid w:val="00645FF0"/>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DengXian" w:hAnsi="Courier New" w:cs="Courier New"/>
      <w:noProof/>
      <w:color w:val="008000"/>
      <w:sz w:val="18"/>
    </w:rPr>
  </w:style>
  <w:style w:type="character" w:customStyle="1" w:styleId="PlantUMLChar">
    <w:name w:val="PlantUML Char"/>
    <w:link w:val="PlantUML"/>
    <w:qFormat/>
    <w:rsid w:val="00645FF0"/>
    <w:rPr>
      <w:rFonts w:ascii="Courier New" w:eastAsia="DengXian"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qFormat/>
    <w:rsid w:val="00645FF0"/>
    <w:rPr>
      <w:rFonts w:ascii="Times New Roman" w:eastAsia="Times New Roman" w:hAnsi="Times New Roman"/>
      <w:b/>
      <w:bCs/>
      <w:lang w:val="en-GB" w:eastAsia="en-US"/>
    </w:rPr>
  </w:style>
  <w:style w:type="character" w:customStyle="1" w:styleId="cf01">
    <w:name w:val="cf01"/>
    <w:qFormat/>
    <w:rsid w:val="00645FF0"/>
    <w:rPr>
      <w:rFonts w:ascii="Segoe UI" w:hAnsi="Segoe UI" w:cs="Segoe UI" w:hint="default"/>
      <w:sz w:val="18"/>
      <w:szCs w:val="18"/>
    </w:rPr>
  </w:style>
  <w:style w:type="character" w:customStyle="1" w:styleId="ui-provider">
    <w:name w:val="ui-provider"/>
    <w:basedOn w:val="DefaultParagraphFont"/>
    <w:qFormat/>
    <w:rsid w:val="00645FF0"/>
  </w:style>
  <w:style w:type="character" w:customStyle="1" w:styleId="B2Char">
    <w:name w:val="B2 Char"/>
    <w:link w:val="B2"/>
    <w:uiPriority w:val="99"/>
    <w:qFormat/>
    <w:locked/>
    <w:rsid w:val="00645FF0"/>
    <w:rPr>
      <w:rFonts w:ascii="Times New Roman" w:hAnsi="Times New Roman"/>
      <w:lang w:val="en-GB" w:eastAsia="en-US"/>
    </w:rPr>
  </w:style>
  <w:style w:type="character" w:customStyle="1" w:styleId="110">
    <w:name w:val="标题 1 字符1"/>
    <w:aliases w:val="Char1 字符1"/>
    <w:basedOn w:val="DefaultParagraphFont"/>
    <w:qFormat/>
    <w:rsid w:val="00645FF0"/>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645FF0"/>
    <w:rPr>
      <w:rFonts w:ascii="Calibri Light" w:eastAsia="DengXian Light" w:hAnsi="Calibri Light" w:cs="Times New Roman"/>
      <w:b/>
      <w:bCs/>
      <w:sz w:val="32"/>
      <w:szCs w:val="32"/>
      <w:lang w:val="en-GB" w:eastAsia="en-US"/>
    </w:rPr>
  </w:style>
  <w:style w:type="character" w:customStyle="1" w:styleId="31">
    <w:name w:val="标题 3 字符1"/>
    <w:aliases w:val="h3 字符1"/>
    <w:basedOn w:val="DefaultParagraphFont"/>
    <w:semiHidden/>
    <w:qFormat/>
    <w:rsid w:val="00645FF0"/>
    <w:rPr>
      <w:rFonts w:eastAsia="Times New Roman"/>
      <w:b/>
      <w:bCs/>
      <w:sz w:val="32"/>
      <w:szCs w:val="32"/>
      <w:lang w:val="en-GB" w:eastAsia="en-US"/>
    </w:rPr>
  </w:style>
  <w:style w:type="paragraph" w:customStyle="1" w:styleId="msonormal0">
    <w:name w:val="msonormal"/>
    <w:basedOn w:val="Normal"/>
    <w:uiPriority w:val="99"/>
    <w:qFormat/>
    <w:rsid w:val="00645FF0"/>
    <w:pPr>
      <w:overflowPunct w:val="0"/>
      <w:autoSpaceDE w:val="0"/>
      <w:autoSpaceDN w:val="0"/>
      <w:adjustRightInd w:val="0"/>
      <w:spacing w:before="100" w:beforeAutospacing="1" w:after="100" w:afterAutospacing="1"/>
    </w:pPr>
    <w:rPr>
      <w:rFonts w:eastAsia="Times New Roman"/>
      <w:sz w:val="24"/>
      <w:szCs w:val="24"/>
      <w:lang w:eastAsia="zh-CN"/>
    </w:rPr>
  </w:style>
  <w:style w:type="character" w:customStyle="1" w:styleId="1a">
    <w:name w:val="页眉 字符1"/>
    <w:aliases w:val="header odd 字符1,header 字符1,header odd1 字符1,header odd2 字符1,header odd3 字符1,header odd4 字符1,header odd5 字符1,header odd6 字符1"/>
    <w:basedOn w:val="DefaultParagraphFont"/>
    <w:semiHidden/>
    <w:qFormat/>
    <w:rsid w:val="00645FF0"/>
    <w:rPr>
      <w:rFonts w:ascii="Times New Roman" w:eastAsia="Times New Roman" w:hAnsi="Times New Roman"/>
      <w:sz w:val="18"/>
      <w:szCs w:val="18"/>
      <w:lang w:val="en-GB" w:eastAsia="en-US"/>
    </w:rPr>
  </w:style>
  <w:style w:type="character" w:customStyle="1" w:styleId="line">
    <w:name w:val="line"/>
    <w:basedOn w:val="DefaultParagraphFont"/>
    <w:qFormat/>
    <w:rsid w:val="00645FF0"/>
  </w:style>
  <w:style w:type="character" w:customStyle="1" w:styleId="hljs-attr">
    <w:name w:val="hljs-attr"/>
    <w:basedOn w:val="DefaultParagraphFont"/>
    <w:qFormat/>
    <w:rsid w:val="00645FF0"/>
  </w:style>
  <w:style w:type="character" w:customStyle="1" w:styleId="hljs-string">
    <w:name w:val="hljs-string"/>
    <w:basedOn w:val="DefaultParagraphFont"/>
    <w:qFormat/>
    <w:rsid w:val="00645FF0"/>
  </w:style>
  <w:style w:type="numbering" w:customStyle="1" w:styleId="NoList1">
    <w:name w:val="No List1"/>
    <w:next w:val="NoList"/>
    <w:uiPriority w:val="99"/>
    <w:semiHidden/>
    <w:unhideWhenUsed/>
    <w:rsid w:val="00645FF0"/>
  </w:style>
  <w:style w:type="character" w:customStyle="1" w:styleId="IntenseEmphasis1">
    <w:name w:val="Intense Emphasis1"/>
    <w:basedOn w:val="DefaultParagraphFont"/>
    <w:uiPriority w:val="21"/>
    <w:qFormat/>
    <w:rsid w:val="00645FF0"/>
    <w:rPr>
      <w:i/>
      <w:iCs/>
      <w:color w:val="2F5496"/>
    </w:rPr>
  </w:style>
  <w:style w:type="character" w:customStyle="1" w:styleId="IntenseReference1">
    <w:name w:val="Intense Reference1"/>
    <w:basedOn w:val="DefaultParagraphFont"/>
    <w:uiPriority w:val="32"/>
    <w:qFormat/>
    <w:rsid w:val="00645FF0"/>
    <w:rPr>
      <w:b/>
      <w:bCs/>
      <w:smallCaps/>
      <w:color w:val="2F5496"/>
      <w:spacing w:val="5"/>
    </w:rPr>
  </w:style>
  <w:style w:type="numbering" w:customStyle="1" w:styleId="NoList11">
    <w:name w:val="No List11"/>
    <w:next w:val="NoList"/>
    <w:uiPriority w:val="99"/>
    <w:semiHidden/>
    <w:unhideWhenUsed/>
    <w:rsid w:val="00645FF0"/>
  </w:style>
  <w:style w:type="paragraph" w:customStyle="1" w:styleId="BlockText1">
    <w:name w:val="Block Text1"/>
    <w:basedOn w:val="Normal"/>
    <w:next w:val="BlockText"/>
    <w:qFormat/>
    <w:rsid w:val="00645FF0"/>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645FF0"/>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645FF0"/>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645FF0"/>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645FF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645FF0"/>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customStyle="1" w:styleId="TOCHeading1">
    <w:name w:val="TOC Heading1"/>
    <w:basedOn w:val="Heading1"/>
    <w:next w:val="Normal"/>
    <w:uiPriority w:val="39"/>
    <w:unhideWhenUsed/>
    <w:qFormat/>
    <w:rsid w:val="00645FF0"/>
    <w:pPr>
      <w:pBdr>
        <w:top w:val="none" w:sz="0" w:space="0" w:color="auto"/>
      </w:pBdr>
      <w:overflowPunct w:val="0"/>
      <w:autoSpaceDE w:val="0"/>
      <w:autoSpaceDN w:val="0"/>
      <w:adjustRightInd w:val="0"/>
      <w:spacing w:after="0"/>
      <w:ind w:left="0" w:firstLine="0"/>
      <w:textAlignment w:val="baseline"/>
      <w:outlineLvl w:val="9"/>
    </w:pPr>
    <w:rPr>
      <w:rFonts w:ascii="Calibri Light" w:eastAsia="Times New Roman" w:hAnsi="Calibri Light"/>
      <w:color w:val="2F5496"/>
      <w:sz w:val="32"/>
      <w:szCs w:val="32"/>
    </w:rPr>
  </w:style>
  <w:style w:type="numbering" w:customStyle="1" w:styleId="NoList111">
    <w:name w:val="No List111"/>
    <w:next w:val="NoList"/>
    <w:uiPriority w:val="99"/>
    <w:semiHidden/>
    <w:unhideWhenUsed/>
    <w:rsid w:val="00645FF0"/>
  </w:style>
  <w:style w:type="character" w:customStyle="1" w:styleId="WW8Num23z3">
    <w:name w:val="WW8Num23z3"/>
    <w:qFormat/>
    <w:rsid w:val="00645FF0"/>
    <w:rPr>
      <w:rFonts w:ascii="Lucida Sans" w:hAnsi="Lucida Sans" w:cs="Lucida Sans" w:hint="default"/>
    </w:rPr>
  </w:style>
  <w:style w:type="numbering" w:customStyle="1" w:styleId="NoList2">
    <w:name w:val="No List2"/>
    <w:next w:val="NoList"/>
    <w:uiPriority w:val="99"/>
    <w:semiHidden/>
    <w:unhideWhenUsed/>
    <w:rsid w:val="00645FF0"/>
  </w:style>
  <w:style w:type="character" w:customStyle="1" w:styleId="MessageHeaderChar1">
    <w:name w:val="Message Header Char1"/>
    <w:basedOn w:val="DefaultParagraphFont"/>
    <w:uiPriority w:val="99"/>
    <w:semiHidden/>
    <w:qFormat/>
    <w:rsid w:val="00645FF0"/>
    <w:rPr>
      <w:rFonts w:ascii="Calibri Light" w:eastAsia="Times New Roman" w:hAnsi="Calibri Light" w:cs="Times New Roman"/>
      <w:sz w:val="24"/>
      <w:szCs w:val="24"/>
      <w:shd w:val="pct20" w:color="auto" w:fill="auto"/>
    </w:rPr>
  </w:style>
  <w:style w:type="character" w:customStyle="1" w:styleId="1b">
    <w:name w:val="明显强调1"/>
    <w:basedOn w:val="DefaultParagraphFont"/>
    <w:uiPriority w:val="21"/>
    <w:qFormat/>
    <w:rsid w:val="00645FF0"/>
    <w:rPr>
      <w:i/>
      <w:iCs/>
      <w:color w:val="4472C4"/>
    </w:rPr>
  </w:style>
  <w:style w:type="character" w:customStyle="1" w:styleId="1c">
    <w:name w:val="明显参考1"/>
    <w:basedOn w:val="DefaultParagraphFont"/>
    <w:uiPriority w:val="32"/>
    <w:qFormat/>
    <w:rsid w:val="00645FF0"/>
    <w:rPr>
      <w:b/>
      <w:bCs/>
      <w:smallCaps/>
      <w:color w:val="4472C4"/>
      <w:spacing w:val="5"/>
    </w:rPr>
  </w:style>
  <w:style w:type="paragraph" w:styleId="BlockText">
    <w:name w:val="Block Text"/>
    <w:basedOn w:val="Normal"/>
    <w:uiPriority w:val="99"/>
    <w:unhideWhenUsed/>
    <w:qFormat/>
    <w:rsid w:val="00645FF0"/>
    <w:pPr>
      <w:spacing w:after="120"/>
      <w:ind w:leftChars="700" w:left="1440" w:rightChars="700" w:right="1440"/>
    </w:pPr>
  </w:style>
  <w:style w:type="paragraph" w:styleId="EnvelopeAddress">
    <w:name w:val="envelope address"/>
    <w:basedOn w:val="Normal"/>
    <w:uiPriority w:val="99"/>
    <w:unhideWhenUsed/>
    <w:qFormat/>
    <w:rsid w:val="00645FF0"/>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EnvelopeReturn">
    <w:name w:val="envelope return"/>
    <w:basedOn w:val="Normal"/>
    <w:uiPriority w:val="99"/>
    <w:unhideWhenUsed/>
    <w:qFormat/>
    <w:rsid w:val="00645FF0"/>
    <w:pPr>
      <w:snapToGrid w:val="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645FF0"/>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rPr>
  </w:style>
  <w:style w:type="character" w:customStyle="1" w:styleId="1d">
    <w:name w:val="明显引用 字符1"/>
    <w:basedOn w:val="DefaultParagraphFont"/>
    <w:uiPriority w:val="30"/>
    <w:rsid w:val="00645FF0"/>
    <w:rPr>
      <w:rFonts w:ascii="Times New Roman" w:hAnsi="Times New Roman"/>
      <w:i/>
      <w:iCs/>
      <w:color w:val="4F81BD" w:themeColor="accent1"/>
      <w:lang w:val="en-GB" w:eastAsia="en-US"/>
    </w:rPr>
  </w:style>
  <w:style w:type="paragraph" w:styleId="MessageHeader">
    <w:name w:val="Message Header"/>
    <w:basedOn w:val="Normal"/>
    <w:link w:val="MessageHeaderChar"/>
    <w:uiPriority w:val="99"/>
    <w:unhideWhenUsed/>
    <w:qFormat/>
    <w:rsid w:val="00645FF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45FF0"/>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645FF0"/>
    <w:pPr>
      <w:spacing w:before="200" w:after="160"/>
      <w:ind w:left="864" w:right="864"/>
      <w:jc w:val="center"/>
    </w:pPr>
    <w:rPr>
      <w:rFonts w:ascii="CG Times (WN)" w:eastAsia="Times New Roman" w:hAnsi="CG Times (WN)"/>
      <w:i/>
      <w:iCs/>
      <w:color w:val="404040"/>
    </w:rPr>
  </w:style>
  <w:style w:type="character" w:customStyle="1" w:styleId="1e">
    <w:name w:val="引用 字符1"/>
    <w:basedOn w:val="DefaultParagraphFont"/>
    <w:uiPriority w:val="29"/>
    <w:rsid w:val="00645FF0"/>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645FF0"/>
    <w:pPr>
      <w:spacing w:before="240" w:after="60" w:line="312" w:lineRule="auto"/>
      <w:jc w:val="center"/>
      <w:outlineLvl w:val="1"/>
    </w:pPr>
    <w:rPr>
      <w:rFonts w:ascii="Calibri" w:eastAsia="DengXian" w:hAnsi="Calibri"/>
      <w:color w:val="5A5A5A"/>
      <w:spacing w:val="15"/>
      <w:sz w:val="22"/>
      <w:szCs w:val="22"/>
    </w:rPr>
  </w:style>
  <w:style w:type="character" w:customStyle="1" w:styleId="1f">
    <w:name w:val="副标题 字符1"/>
    <w:basedOn w:val="DefaultParagraphFont"/>
    <w:rsid w:val="00645FF0"/>
    <w:rPr>
      <w:rFonts w:asciiTheme="minorHAnsi" w:eastAsiaTheme="minorEastAsia" w:hAnsiTheme="minorHAnsi" w:cstheme="minorBidi"/>
      <w:b/>
      <w:bCs/>
      <w:kern w:val="28"/>
      <w:sz w:val="32"/>
      <w:szCs w:val="32"/>
      <w:lang w:val="en-GB" w:eastAsia="en-US"/>
    </w:rPr>
  </w:style>
  <w:style w:type="paragraph" w:styleId="Title">
    <w:name w:val="Title"/>
    <w:basedOn w:val="Normal"/>
    <w:next w:val="Normal"/>
    <w:link w:val="TitleChar"/>
    <w:qFormat/>
    <w:rsid w:val="00645FF0"/>
    <w:pPr>
      <w:spacing w:before="240" w:after="60"/>
      <w:jc w:val="center"/>
      <w:outlineLvl w:val="0"/>
    </w:pPr>
    <w:rPr>
      <w:rFonts w:ascii="Calibri Light" w:eastAsia="DengXian Light" w:hAnsi="Calibri Light"/>
      <w:spacing w:val="-10"/>
      <w:kern w:val="28"/>
      <w:sz w:val="56"/>
      <w:szCs w:val="56"/>
    </w:rPr>
  </w:style>
  <w:style w:type="character" w:customStyle="1" w:styleId="1f0">
    <w:name w:val="标题 字符1"/>
    <w:basedOn w:val="DefaultParagraphFont"/>
    <w:rsid w:val="00645FF0"/>
    <w:rPr>
      <w:rFonts w:asciiTheme="majorHAnsi" w:eastAsiaTheme="majorEastAsia" w:hAnsiTheme="majorHAnsi" w:cstheme="majorBidi"/>
      <w:b/>
      <w:bCs/>
      <w:sz w:val="32"/>
      <w:szCs w:val="32"/>
      <w:lang w:val="en-GB" w:eastAsia="en-US"/>
    </w:rPr>
  </w:style>
  <w:style w:type="character" w:styleId="IntenseEmphasis">
    <w:name w:val="Intense Emphasis"/>
    <w:basedOn w:val="DefaultParagraphFont"/>
    <w:uiPriority w:val="21"/>
    <w:qFormat/>
    <w:rsid w:val="00645FF0"/>
    <w:rPr>
      <w:i/>
      <w:iCs/>
      <w:color w:val="4F81BD" w:themeColor="accent1"/>
    </w:rPr>
  </w:style>
  <w:style w:type="character" w:styleId="IntenseReference">
    <w:name w:val="Intense Reference"/>
    <w:basedOn w:val="DefaultParagraphFont"/>
    <w:uiPriority w:val="32"/>
    <w:qFormat/>
    <w:rsid w:val="00645FF0"/>
    <w:rPr>
      <w:b/>
      <w:bCs/>
      <w:smallCaps/>
      <w:color w:val="4F81BD" w:themeColor="accent1"/>
      <w:spacing w:val="5"/>
    </w:rPr>
  </w:style>
  <w:style w:type="paragraph" w:styleId="IndexHeading">
    <w:name w:val="index heading"/>
    <w:basedOn w:val="Normal"/>
    <w:next w:val="Index1"/>
    <w:uiPriority w:val="99"/>
    <w:qFormat/>
    <w:rsid w:val="0062747A"/>
    <w:pPr>
      <w:overflowPunct w:val="0"/>
      <w:autoSpaceDE w:val="0"/>
      <w:autoSpaceDN w:val="0"/>
      <w:adjustRightInd w:val="0"/>
      <w:textAlignment w:val="baseline"/>
    </w:pPr>
    <w:rPr>
      <w:rFonts w:asciiTheme="majorHAnsi" w:eastAsiaTheme="majorEastAsia" w:hAnsiTheme="majorHAnsi" w:cstheme="majorBidi"/>
      <w:b/>
      <w:bCs/>
    </w:rPr>
  </w:style>
  <w:style w:type="paragraph" w:styleId="TOAHeading">
    <w:name w:val="toa heading"/>
    <w:basedOn w:val="Normal"/>
    <w:next w:val="Normal"/>
    <w:uiPriority w:val="99"/>
    <w:qFormat/>
    <w:rsid w:val="0062747A"/>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62747A"/>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62747A"/>
    <w:rPr>
      <w:b/>
      <w:bCs/>
    </w:rPr>
  </w:style>
  <w:style w:type="paragraph" w:customStyle="1" w:styleId="Revision1">
    <w:name w:val="Revision1"/>
    <w:hidden/>
    <w:uiPriority w:val="99"/>
    <w:semiHidden/>
    <w:qFormat/>
    <w:rsid w:val="0062747A"/>
    <w:rPr>
      <w:rFonts w:ascii="Times New Roman" w:hAnsi="Times New Roman"/>
      <w:lang w:val="en-GB" w:eastAsia="en-US"/>
    </w:rPr>
  </w:style>
  <w:style w:type="paragraph" w:customStyle="1" w:styleId="Bibliography1">
    <w:name w:val="Bibliography1"/>
    <w:basedOn w:val="Normal"/>
    <w:next w:val="Normal"/>
    <w:uiPriority w:val="37"/>
    <w:semiHidden/>
    <w:unhideWhenUsed/>
    <w:qFormat/>
    <w:rsid w:val="0062747A"/>
    <w:pPr>
      <w:overflowPunct w:val="0"/>
      <w:autoSpaceDE w:val="0"/>
      <w:autoSpaceDN w:val="0"/>
      <w:adjustRightInd w:val="0"/>
      <w:textAlignment w:val="baseline"/>
    </w:pPr>
    <w:rPr>
      <w:rFonts w:eastAsia="Times New Roman"/>
    </w:rPr>
  </w:style>
  <w:style w:type="character" w:customStyle="1" w:styleId="UnresolvedMention2">
    <w:name w:val="Unresolved Mention2"/>
    <w:basedOn w:val="DefaultParagraphFont"/>
    <w:uiPriority w:val="99"/>
    <w:semiHidden/>
    <w:unhideWhenUsed/>
    <w:qFormat/>
    <w:rsid w:val="0062747A"/>
    <w:rPr>
      <w:color w:val="605E5C"/>
      <w:shd w:val="clear" w:color="auto" w:fill="E1DFDD"/>
    </w:rPr>
  </w:style>
  <w:style w:type="paragraph" w:customStyle="1" w:styleId="Revision2">
    <w:name w:val="Revision2"/>
    <w:hidden/>
    <w:uiPriority w:val="99"/>
    <w:semiHidden/>
    <w:qFormat/>
    <w:rsid w:val="0062747A"/>
    <w:rPr>
      <w:rFonts w:ascii="Times New Roman" w:hAnsi="Times New Roman"/>
      <w:lang w:val="en-GB" w:eastAsia="en-US"/>
    </w:rPr>
  </w:style>
  <w:style w:type="paragraph" w:customStyle="1" w:styleId="Bibliography2">
    <w:name w:val="Bibliography2"/>
    <w:basedOn w:val="Normal"/>
    <w:next w:val="Normal"/>
    <w:uiPriority w:val="37"/>
    <w:semiHidden/>
    <w:unhideWhenUsed/>
    <w:qFormat/>
    <w:rsid w:val="0062747A"/>
    <w:pPr>
      <w:overflowPunct w:val="0"/>
      <w:autoSpaceDE w:val="0"/>
      <w:autoSpaceDN w:val="0"/>
      <w:adjustRightInd w:val="0"/>
      <w:textAlignment w:val="baseline"/>
    </w:pPr>
    <w:rPr>
      <w:rFonts w:eastAsia="Times New Roman"/>
    </w:rPr>
  </w:style>
  <w:style w:type="paragraph" w:customStyle="1" w:styleId="TOCHeading2">
    <w:name w:val="TOC Heading2"/>
    <w:basedOn w:val="Heading1"/>
    <w:next w:val="Normal"/>
    <w:uiPriority w:val="39"/>
    <w:unhideWhenUsed/>
    <w:qFormat/>
    <w:rsid w:val="0062747A"/>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62747A"/>
    <w:rPr>
      <w:color w:val="605E5C"/>
      <w:shd w:val="clear" w:color="auto" w:fill="E1DFDD"/>
    </w:rPr>
  </w:style>
  <w:style w:type="character" w:customStyle="1" w:styleId="IntenseEmphasis2">
    <w:name w:val="Intense Emphasis2"/>
    <w:basedOn w:val="DefaultParagraphFont"/>
    <w:uiPriority w:val="21"/>
    <w:qFormat/>
    <w:rsid w:val="0062747A"/>
    <w:rPr>
      <w:i/>
      <w:iCs/>
      <w:color w:val="4F81BD" w:themeColor="accent1"/>
    </w:rPr>
  </w:style>
  <w:style w:type="character" w:customStyle="1" w:styleId="IntenseReference2">
    <w:name w:val="Intense Reference2"/>
    <w:basedOn w:val="DefaultParagraphFont"/>
    <w:uiPriority w:val="32"/>
    <w:qFormat/>
    <w:rsid w:val="0062747A"/>
    <w:rPr>
      <w:b/>
      <w:bCs/>
      <w:smallCaps/>
      <w:color w:val="4F81BD" w:themeColor="accent1"/>
      <w:spacing w:val="5"/>
    </w:rPr>
  </w:style>
  <w:style w:type="paragraph" w:customStyle="1" w:styleId="TOCHeading3">
    <w:name w:val="TOC Heading3"/>
    <w:basedOn w:val="Heading1"/>
    <w:next w:val="Normal"/>
    <w:uiPriority w:val="39"/>
    <w:unhideWhenUsed/>
    <w:qFormat/>
    <w:rsid w:val="0062747A"/>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11">
    <w:name w:val="No List1111"/>
    <w:next w:val="NoList"/>
    <w:uiPriority w:val="99"/>
    <w:semiHidden/>
    <w:unhideWhenUsed/>
    <w:rsid w:val="0062747A"/>
  </w:style>
  <w:style w:type="numbering" w:customStyle="1" w:styleId="NoList21">
    <w:name w:val="No List21"/>
    <w:next w:val="NoList"/>
    <w:uiPriority w:val="99"/>
    <w:semiHidden/>
    <w:unhideWhenUsed/>
    <w:rsid w:val="0062747A"/>
  </w:style>
  <w:style w:type="character" w:customStyle="1" w:styleId="IntenseEmphasis3">
    <w:name w:val="Intense Emphasis3"/>
    <w:basedOn w:val="DefaultParagraphFont"/>
    <w:uiPriority w:val="21"/>
    <w:qFormat/>
    <w:rsid w:val="0062747A"/>
    <w:rPr>
      <w:i/>
      <w:iCs/>
      <w:color w:val="4472C4"/>
    </w:rPr>
  </w:style>
  <w:style w:type="character" w:customStyle="1" w:styleId="IntenseReference3">
    <w:name w:val="Intense Reference3"/>
    <w:basedOn w:val="DefaultParagraphFont"/>
    <w:uiPriority w:val="32"/>
    <w:qFormat/>
    <w:rsid w:val="0062747A"/>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s://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55E09-D34E-49F7-81A0-EBFAC1F6B43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118</TotalTime>
  <Pages>41</Pages>
  <Words>487</Words>
  <Characters>105468</Characters>
  <Application>Microsoft Office Word</Application>
  <DocSecurity>0</DocSecurity>
  <Lines>1647</Lines>
  <Paragraphs>802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105153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Nokia1</cp:lastModifiedBy>
  <cp:revision>27</cp:revision>
  <cp:lastPrinted>1899-12-31T23:50:00Z</cp:lastPrinted>
  <dcterms:created xsi:type="dcterms:W3CDTF">2026-02-12T03:07:00Z</dcterms:created>
  <dcterms:modified xsi:type="dcterms:W3CDTF">2026-02-12T10:46:00Z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1738889784</vt:lpwstr>
  </property>
</Properties>
</file>