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120F7A3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6D756B">
        <w:rPr>
          <w:b/>
          <w:i/>
          <w:noProof/>
          <w:sz w:val="28"/>
        </w:rPr>
        <w:t>0</w:t>
      </w:r>
      <w:r w:rsidR="00BB0F54">
        <w:rPr>
          <w:b/>
          <w:i/>
          <w:noProof/>
          <w:sz w:val="28"/>
        </w:rPr>
        <w:t>713</w:t>
      </w:r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75E64E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50316">
        <w:rPr>
          <w:rFonts w:ascii="Arial" w:hAnsi="Arial" w:cs="Arial"/>
          <w:b/>
          <w:bCs/>
          <w:lang w:val="en-US"/>
        </w:rPr>
        <w:t>Samsung</w:t>
      </w:r>
    </w:p>
    <w:p w14:paraId="65CE4E4B" w14:textId="09A4B69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0033A" w:rsidRPr="00A0033A">
        <w:rPr>
          <w:rFonts w:ascii="Arial" w:hAnsi="Arial" w:cs="Arial"/>
          <w:b/>
          <w:bCs/>
          <w:lang w:val="en-US"/>
        </w:rPr>
        <w:t>CCLM Conclusions and Recommendations.docx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E143B1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6.20.1</w:t>
      </w:r>
      <w:r w:rsidR="00A0033A">
        <w:rPr>
          <w:rFonts w:ascii="Arial" w:hAnsi="Arial" w:cs="Arial"/>
          <w:b/>
          <w:bCs/>
          <w:lang w:val="en-US"/>
        </w:rPr>
        <w:t>0</w:t>
      </w:r>
    </w:p>
    <w:p w14:paraId="369E83CA" w14:textId="36EDDBC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3GPP TR 28.88</w:t>
      </w:r>
      <w:r w:rsidR="00A0033A">
        <w:rPr>
          <w:rFonts w:ascii="Arial" w:hAnsi="Arial" w:cs="Arial"/>
          <w:b/>
          <w:bCs/>
          <w:lang w:val="en-US"/>
        </w:rPr>
        <w:t>9</w:t>
      </w:r>
    </w:p>
    <w:p w14:paraId="32E76F63" w14:textId="0323577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V</w:t>
      </w:r>
      <w:r w:rsidR="00716700">
        <w:rPr>
          <w:rFonts w:ascii="Arial" w:hAnsi="Arial" w:cs="Arial"/>
          <w:b/>
          <w:bCs/>
          <w:lang w:val="en-US" w:eastAsia="zh-CN"/>
        </w:rPr>
        <w:t>0</w:t>
      </w:r>
      <w:r w:rsidR="00021815">
        <w:rPr>
          <w:rFonts w:ascii="Arial" w:hAnsi="Arial" w:cs="Arial"/>
          <w:b/>
          <w:bCs/>
          <w:lang w:val="en-US"/>
        </w:rPr>
        <w:t>.</w:t>
      </w:r>
      <w:r w:rsidR="00716700">
        <w:rPr>
          <w:rFonts w:ascii="Arial" w:hAnsi="Arial" w:cs="Arial"/>
          <w:b/>
          <w:bCs/>
          <w:lang w:val="en-US" w:eastAsia="zh-CN"/>
        </w:rPr>
        <w:t>2</w:t>
      </w:r>
      <w:r w:rsidR="00021815">
        <w:rPr>
          <w:rFonts w:ascii="Arial" w:hAnsi="Arial" w:cs="Arial"/>
          <w:b/>
          <w:bCs/>
          <w:lang w:val="en-US"/>
        </w:rPr>
        <w:t>.0</w:t>
      </w:r>
    </w:p>
    <w:p w14:paraId="09C0AB02" w14:textId="2F5F43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16700" w:rsidRPr="00716700">
        <w:rPr>
          <w:rFonts w:ascii="Arial" w:hAnsi="Arial" w:cs="Arial"/>
          <w:b/>
          <w:bCs/>
          <w:lang w:val="en-US"/>
        </w:rPr>
        <w:t>FS_CCLM_Ph2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3E50639" w14:textId="691E1C32" w:rsidR="00C57480" w:rsidRDefault="00C57480">
      <w:pPr>
        <w:rPr>
          <w:lang w:val="en-US"/>
        </w:rPr>
      </w:pPr>
      <w:r w:rsidRPr="00C57480">
        <w:rPr>
          <w:lang w:val="en-US"/>
        </w:rPr>
        <w:t xml:space="preserve">This </w:t>
      </w:r>
      <w:proofErr w:type="spellStart"/>
      <w:r w:rsidRPr="00C57480">
        <w:rPr>
          <w:lang w:val="en-US"/>
        </w:rPr>
        <w:t>pCR</w:t>
      </w:r>
      <w:proofErr w:type="spellEnd"/>
      <w:r w:rsidRPr="00C57480">
        <w:rPr>
          <w:lang w:val="en-US"/>
        </w:rPr>
        <w:t xml:space="preserve"> provides </w:t>
      </w:r>
      <w:r>
        <w:rPr>
          <w:rFonts w:hint="eastAsia"/>
          <w:lang w:val="en-US" w:eastAsia="zh-CN"/>
        </w:rPr>
        <w:t xml:space="preserve">the </w:t>
      </w:r>
      <w:r w:rsidR="00DB6211">
        <w:rPr>
          <w:lang w:val="en-US" w:eastAsia="zh-CN"/>
        </w:rPr>
        <w:t>conclusion and recommendations.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C195E6" w14:textId="370CDF6C" w:rsidR="000B4E35" w:rsidRDefault="000B4E35" w:rsidP="000B4E35">
      <w:pPr>
        <w:pStyle w:val="Heading1"/>
        <w:rPr>
          <w:ins w:id="0" w:author="DG" w:date="2026-01-26T12:47:00Z"/>
        </w:rPr>
      </w:pPr>
      <w:bookmarkStart w:id="1" w:name="_Toc211658817"/>
      <w:bookmarkStart w:id="2" w:name="_Toc211658871"/>
      <w:bookmarkStart w:id="3" w:name="_Toc211658909"/>
      <w:ins w:id="4" w:author="DG" w:date="2026-01-26T12:47:00Z">
        <w:r>
          <w:t xml:space="preserve">4. </w:t>
        </w:r>
        <w:r>
          <w:tab/>
        </w:r>
        <w:r>
          <w:tab/>
        </w:r>
        <w:r>
          <w:tab/>
        </w:r>
        <w:bookmarkEnd w:id="1"/>
        <w:bookmarkEnd w:id="2"/>
        <w:bookmarkEnd w:id="3"/>
        <w:r>
          <w:t>Conclusions and Recommendations</w:t>
        </w:r>
      </w:ins>
    </w:p>
    <w:p w14:paraId="5FE2E976" w14:textId="4986A45B" w:rsidR="00F130EF" w:rsidDel="00413022" w:rsidRDefault="00413022" w:rsidP="000B4E35">
      <w:pPr>
        <w:rPr>
          <w:del w:id="5" w:author="DG" w:date="2026-01-26T12:47:00Z"/>
        </w:rPr>
      </w:pPr>
      <w:ins w:id="6" w:author="DG" w:date="2026-01-26T13:16:00Z">
        <w:r>
          <w:t>The do</w:t>
        </w:r>
      </w:ins>
      <w:ins w:id="7" w:author="DG" w:date="2026-01-26T13:17:00Z">
        <w:r>
          <w:t>cument</w:t>
        </w:r>
        <w:del w:id="8" w:author="DG-Rome1" w:date="2026-02-11T10:51:00Z">
          <w:r w:rsidDel="008C0426">
            <w:delText>ed</w:delText>
          </w:r>
        </w:del>
        <w:r>
          <w:t xml:space="preserve"> concluded the following use case, there solutions and the related</w:t>
        </w:r>
      </w:ins>
      <w:ins w:id="9" w:author="DG" w:date="2026-01-26T13:18:00Z">
        <w:r>
          <w:t xml:space="preserve"> evaluations</w:t>
        </w:r>
      </w:ins>
      <w:ins w:id="10" w:author="Nok1" w:date="2026-02-12T14:30:00Z" w16du:dateUtc="2026-02-12T13:30:00Z">
        <w:r w:rsidR="00924262">
          <w:t xml:space="preserve">. </w:t>
        </w:r>
        <w:r w:rsidR="00924262">
          <w:t>It is recommended to normatively define the proposed Use cases, requirements and solutions based on the solutions and evaluations</w:t>
        </w:r>
        <w:r w:rsidR="00924262">
          <w:t xml:space="preserve"> as </w:t>
        </w:r>
        <w:proofErr w:type="spellStart"/>
        <w:r w:rsidR="00924262">
          <w:t>follows</w:t>
        </w:r>
      </w:ins>
      <w:ins w:id="11" w:author="DG" w:date="2026-01-26T13:18:00Z">
        <w:r>
          <w:t>:</w:t>
        </w:r>
      </w:ins>
    </w:p>
    <w:p w14:paraId="63E047FB" w14:textId="0A981191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12" w:author="DG" w:date="2026-01-26T13:17:00Z"/>
        </w:rPr>
      </w:pPr>
      <w:ins w:id="13" w:author="DG" w:date="2026-01-26T13:17:00Z">
        <w:r w:rsidRPr="00413022">
          <w:t>Closed</w:t>
        </w:r>
        <w:proofErr w:type="spellEnd"/>
        <w:r w:rsidRPr="00413022">
          <w:t xml:space="preserve"> Control Loop for Network Maintenance</w:t>
        </w:r>
      </w:ins>
      <w:ins w:id="14" w:author="Nok1" w:date="2026-02-12T14:30:00Z" w16du:dateUtc="2026-02-12T13:30:00Z">
        <w:r w:rsidR="00924262">
          <w:t xml:space="preserve">: </w:t>
        </w:r>
      </w:ins>
      <w:ins w:id="15" w:author="Nok1" w:date="2026-02-12T14:31:00Z" w16du:dateUtc="2026-02-12T13:31:00Z">
        <w:r w:rsidR="00924262">
          <w:t>introduce the use case</w:t>
        </w:r>
      </w:ins>
      <w:ins w:id="16" w:author="Nok1" w:date="2026-02-12T14:32:00Z" w16du:dateUtc="2026-02-12T13:32:00Z">
        <w:r w:rsidR="00924262">
          <w:t xml:space="preserve">, requirements for </w:t>
        </w:r>
        <w:r w:rsidR="00924262" w:rsidRPr="002F46DF">
          <w:rPr>
            <w:lang w:eastAsia="zh-CN" w:bidi="ar-KW"/>
          </w:rPr>
          <w:t>Network Maintenance CCL</w:t>
        </w:r>
        <w:r w:rsidR="00924262" w:rsidRPr="002F46DF">
          <w:rPr>
            <w:lang w:eastAsia="zh-CN" w:bidi="ar-KW"/>
          </w:rPr>
          <w:t xml:space="preserve"> </w:t>
        </w:r>
        <w:r w:rsidR="00924262">
          <w:rPr>
            <w:lang w:eastAsia="zh-CN" w:bidi="ar-KW"/>
          </w:rPr>
          <w:t>and a solut</w:t>
        </w:r>
      </w:ins>
      <w:ins w:id="17" w:author="Nok1" w:date="2026-02-12T14:33:00Z" w16du:dateUtc="2026-02-12T13:33:00Z">
        <w:r w:rsidR="00924262">
          <w:rPr>
            <w:lang w:eastAsia="zh-CN" w:bidi="ar-KW"/>
          </w:rPr>
          <w:t xml:space="preserve">ion including </w:t>
        </w:r>
      </w:ins>
      <w:ins w:id="18" w:author="Nok1" w:date="2026-02-12T14:31:00Z" w16du:dateUtc="2026-02-12T13:31:00Z">
        <w:r w:rsidR="00924262" w:rsidRPr="002F46DF">
          <w:rPr>
            <w:lang w:eastAsia="zh-CN" w:bidi="ar-KW"/>
          </w:rPr>
          <w:t>a new IOC for Network Maintenance CCL</w:t>
        </w:r>
      </w:ins>
      <w:ins w:id="19" w:author="Nok1" w:date="2026-02-12T14:33:00Z" w16du:dateUtc="2026-02-12T13:33:00Z">
        <w:r w:rsidR="00924262">
          <w:rPr>
            <w:lang w:eastAsia="zh-CN" w:bidi="ar-KW"/>
          </w:rPr>
          <w:t xml:space="preserve"> and</w:t>
        </w:r>
      </w:ins>
      <w:ins w:id="20" w:author="Nok1" w:date="2026-02-12T14:31:00Z" w16du:dateUtc="2026-02-12T13:31:00Z">
        <w:r w:rsidR="00924262">
          <w:rPr>
            <w:lang w:eastAsia="zh-CN" w:bidi="ar-KW"/>
          </w:rPr>
          <w:t xml:space="preserve"> </w:t>
        </w:r>
      </w:ins>
      <w:ins w:id="21" w:author="Nok1" w:date="2026-02-12T14:32:00Z" w16du:dateUtc="2026-02-12T13:32:00Z">
        <w:r w:rsidR="00924262" w:rsidRPr="002F46DF">
          <w:t xml:space="preserve">new </w:t>
        </w:r>
        <w:proofErr w:type="spellStart"/>
        <w:r w:rsidR="00924262" w:rsidRPr="002F46DF">
          <w:t>dataType</w:t>
        </w:r>
        <w:proofErr w:type="spellEnd"/>
        <w:r w:rsidR="00924262" w:rsidRPr="002F46DF">
          <w:t xml:space="preserve"> for Network Maintenance CCL result</w:t>
        </w:r>
      </w:ins>
    </w:p>
    <w:p w14:paraId="73B34EF4" w14:textId="1690A408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22" w:author="DG" w:date="2026-01-26T13:17:00Z"/>
        </w:rPr>
      </w:pPr>
      <w:ins w:id="23" w:author="DG" w:date="2026-01-26T13:17:00Z">
        <w:r>
          <w:t>CCL for network capacity optimization</w:t>
        </w:r>
      </w:ins>
      <w:ins w:id="24" w:author="Nok1" w:date="2026-02-12T14:33:00Z" w16du:dateUtc="2026-02-12T13:33:00Z">
        <w:r w:rsidR="00924262">
          <w:t xml:space="preserve">: </w:t>
        </w:r>
        <w:r w:rsidR="00924262">
          <w:t xml:space="preserve">introduce the use case, requirements for </w:t>
        </w:r>
      </w:ins>
      <w:ins w:id="25" w:author="Nok1" w:date="2026-02-12T14:34:00Z" w16du:dateUtc="2026-02-12T13:34:00Z">
        <w:r w:rsidR="00924262" w:rsidRPr="002F46DF">
          <w:t xml:space="preserve">capacity optimization </w:t>
        </w:r>
      </w:ins>
      <w:ins w:id="26" w:author="Nok1" w:date="2026-02-12T14:33:00Z" w16du:dateUtc="2026-02-12T13:33:00Z">
        <w:r w:rsidR="00924262" w:rsidRPr="002F46DF">
          <w:rPr>
            <w:lang w:eastAsia="zh-CN" w:bidi="ar-KW"/>
          </w:rPr>
          <w:t xml:space="preserve">CCL </w:t>
        </w:r>
        <w:r w:rsidR="00924262">
          <w:rPr>
            <w:lang w:eastAsia="zh-CN" w:bidi="ar-KW"/>
          </w:rPr>
          <w:t xml:space="preserve">and a solution including </w:t>
        </w:r>
        <w:r w:rsidR="00924262" w:rsidRPr="002F46DF">
          <w:rPr>
            <w:lang w:eastAsia="zh-CN" w:bidi="ar-KW"/>
          </w:rPr>
          <w:t xml:space="preserve">a new IOC for </w:t>
        </w:r>
      </w:ins>
      <w:ins w:id="27" w:author="Nok1" w:date="2026-02-12T14:34:00Z" w16du:dateUtc="2026-02-12T13:34:00Z">
        <w:r w:rsidR="00924262" w:rsidRPr="002F46DF">
          <w:t xml:space="preserve">capacity optimization </w:t>
        </w:r>
      </w:ins>
      <w:ins w:id="28" w:author="Nok1" w:date="2026-02-12T14:33:00Z" w16du:dateUtc="2026-02-12T13:33:00Z">
        <w:r w:rsidR="00924262" w:rsidRPr="002F46DF">
          <w:rPr>
            <w:lang w:eastAsia="zh-CN" w:bidi="ar-KW"/>
          </w:rPr>
          <w:t>CCL</w:t>
        </w:r>
        <w:r w:rsidR="00924262">
          <w:rPr>
            <w:lang w:eastAsia="zh-CN" w:bidi="ar-KW"/>
          </w:rPr>
          <w:t xml:space="preserve"> and </w:t>
        </w:r>
      </w:ins>
      <w:ins w:id="29" w:author="Nok1" w:date="2026-02-12T14:34:00Z" w16du:dateUtc="2026-02-12T13:34:00Z">
        <w:r w:rsidR="00924262" w:rsidRPr="002F46DF">
          <w:t xml:space="preserve">Attributes </w:t>
        </w:r>
      </w:ins>
      <w:ins w:id="30" w:author="Nok1" w:date="2026-02-12T14:35:00Z" w16du:dateUtc="2026-02-12T13:35:00Z">
        <w:r w:rsidR="00924262">
          <w:t xml:space="preserve">on </w:t>
        </w:r>
        <w:r w:rsidR="00924262" w:rsidRPr="002F46DF">
          <w:t xml:space="preserve">reporting for </w:t>
        </w:r>
        <w:proofErr w:type="spellStart"/>
        <w:r w:rsidR="00924262" w:rsidRPr="002F46DF">
          <w:t>M</w:t>
        </w:r>
        <w:r w:rsidR="00924262">
          <w:t>managed</w:t>
        </w:r>
        <w:proofErr w:type="spellEnd"/>
        <w:r w:rsidR="00924262">
          <w:t xml:space="preserve"> Object </w:t>
        </w:r>
        <w:r w:rsidR="00924262" w:rsidRPr="002F46DF">
          <w:t>LCM</w:t>
        </w:r>
      </w:ins>
      <w:ins w:id="31" w:author="Nok1" w:date="2026-02-12T14:34:00Z" w16du:dateUtc="2026-02-12T13:34:00Z">
        <w:r w:rsidR="00924262" w:rsidRPr="002F46DF">
          <w:t xml:space="preserve"> </w:t>
        </w:r>
      </w:ins>
      <w:ins w:id="32" w:author="Nok1" w:date="2026-02-12T14:35:00Z" w16du:dateUtc="2026-02-12T13:35:00Z">
        <w:r w:rsidR="00924262">
          <w:t xml:space="preserve">and </w:t>
        </w:r>
      </w:ins>
      <w:ins w:id="33" w:author="Nok1" w:date="2026-02-12T14:34:00Z" w16du:dateUtc="2026-02-12T13:34:00Z">
        <w:r w:rsidR="00924262" w:rsidRPr="002F46DF">
          <w:t>executed LCM operations</w:t>
        </w:r>
      </w:ins>
      <w:ins w:id="34" w:author="Nok1" w:date="2026-02-12T14:35:00Z" w16du:dateUtc="2026-02-12T13:35:00Z">
        <w:r w:rsidR="00924262">
          <w:t>.</w:t>
        </w:r>
      </w:ins>
    </w:p>
    <w:p w14:paraId="0CB36C9F" w14:textId="1F14DC5E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35" w:author="DG" w:date="2026-01-26T13:18:00Z"/>
        </w:rPr>
      </w:pPr>
      <w:ins w:id="36" w:author="DG" w:date="2026-01-26T13:18:00Z">
        <w:r>
          <w:t>Automated status monitoring</w:t>
        </w:r>
      </w:ins>
      <w:ins w:id="37" w:author="Nok1" w:date="2026-02-12T14:33:00Z" w16du:dateUtc="2026-02-12T13:33:00Z">
        <w:r w:rsidR="00924262">
          <w:t xml:space="preserve">: </w:t>
        </w:r>
        <w:r w:rsidR="00924262">
          <w:t xml:space="preserve">introduce the use case, requirements for </w:t>
        </w:r>
      </w:ins>
      <w:ins w:id="38" w:author="Nok1" w:date="2026-02-12T14:35:00Z" w16du:dateUtc="2026-02-12T13:35:00Z">
        <w:r w:rsidR="00924262" w:rsidRPr="002F46DF">
          <w:t>status monitoring</w:t>
        </w:r>
        <w:r w:rsidR="00924262" w:rsidRPr="002F46DF">
          <w:rPr>
            <w:lang w:eastAsia="zh-CN" w:bidi="ar-KW"/>
          </w:rPr>
          <w:t xml:space="preserve"> </w:t>
        </w:r>
      </w:ins>
      <w:ins w:id="39" w:author="Nok1" w:date="2026-02-12T14:33:00Z" w16du:dateUtc="2026-02-12T13:33:00Z">
        <w:r w:rsidR="00924262" w:rsidRPr="002F46DF">
          <w:rPr>
            <w:lang w:eastAsia="zh-CN" w:bidi="ar-KW"/>
          </w:rPr>
          <w:t xml:space="preserve">CCL </w:t>
        </w:r>
        <w:r w:rsidR="00924262">
          <w:rPr>
            <w:lang w:eastAsia="zh-CN" w:bidi="ar-KW"/>
          </w:rPr>
          <w:t xml:space="preserve">and a solution including </w:t>
        </w:r>
        <w:r w:rsidR="00924262" w:rsidRPr="002F46DF">
          <w:rPr>
            <w:lang w:eastAsia="zh-CN" w:bidi="ar-KW"/>
          </w:rPr>
          <w:t xml:space="preserve">a new IOC for </w:t>
        </w:r>
      </w:ins>
      <w:ins w:id="40" w:author="Nok1" w:date="2026-02-12T14:36:00Z" w16du:dateUtc="2026-02-12T13:36:00Z">
        <w:r w:rsidR="00924262" w:rsidRPr="002F46DF">
          <w:t>status monitoring</w:t>
        </w:r>
        <w:r w:rsidR="00924262" w:rsidRPr="002F46DF">
          <w:rPr>
            <w:lang w:eastAsia="zh-CN" w:bidi="ar-KW"/>
          </w:rPr>
          <w:t xml:space="preserve"> </w:t>
        </w:r>
      </w:ins>
      <w:ins w:id="41" w:author="Nok1" w:date="2026-02-12T14:33:00Z" w16du:dateUtc="2026-02-12T13:33:00Z">
        <w:r w:rsidR="00924262" w:rsidRPr="002F46DF">
          <w:rPr>
            <w:lang w:eastAsia="zh-CN" w:bidi="ar-KW"/>
          </w:rPr>
          <w:t>CCL</w:t>
        </w:r>
      </w:ins>
      <w:ins w:id="42" w:author="Nok1" w:date="2026-02-12T14:38:00Z" w16du:dateUtc="2026-02-12T13:38:00Z">
        <w:r w:rsidR="00924262">
          <w:rPr>
            <w:lang w:eastAsia="zh-CN" w:bidi="ar-KW"/>
          </w:rPr>
          <w:t xml:space="preserve">. The report for </w:t>
        </w:r>
        <w:r w:rsidR="00924262" w:rsidRPr="002F46DF">
          <w:t>status monitoring</w:t>
        </w:r>
        <w:r w:rsidR="00924262">
          <w:t xml:space="preserve"> is to be agreed in the normative phase.</w:t>
        </w:r>
      </w:ins>
    </w:p>
    <w:p w14:paraId="3B21B9A0" w14:textId="0B9C6EE3" w:rsidR="00413022" w:rsidRP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43" w:author="DG" w:date="2026-01-26T13:18:00Z"/>
        </w:rPr>
      </w:pPr>
      <w:ins w:id="44" w:author="DG" w:date="2026-01-26T13:18:00Z">
        <w:r w:rsidRPr="00B613DB">
          <w:rPr>
            <w:lang w:val="en-US"/>
          </w:rPr>
          <w:t xml:space="preserve">CCL for </w:t>
        </w:r>
        <w:r>
          <w:rPr>
            <w:lang w:val="en-US"/>
          </w:rPr>
          <w:t xml:space="preserve">Multi-domain </w:t>
        </w:r>
        <w:r w:rsidRPr="00B613DB">
          <w:rPr>
            <w:lang w:val="en-US"/>
          </w:rPr>
          <w:t>ES Optimizati</w:t>
        </w:r>
        <w:r>
          <w:rPr>
            <w:lang w:val="en-US"/>
          </w:rPr>
          <w:t>on</w:t>
        </w:r>
      </w:ins>
      <w:ins w:id="45" w:author="Nok1" w:date="2026-02-12T14:33:00Z" w16du:dateUtc="2026-02-12T13:33:00Z">
        <w:r w:rsidR="00924262">
          <w:rPr>
            <w:lang w:val="en-US"/>
          </w:rPr>
          <w:t xml:space="preserve">: </w:t>
        </w:r>
        <w:r w:rsidR="00924262">
          <w:t xml:space="preserve">introduce the use case, requirements for </w:t>
        </w:r>
      </w:ins>
      <w:ins w:id="46" w:author="Nok1" w:date="2026-02-12T14:38:00Z" w16du:dateUtc="2026-02-12T13:38:00Z">
        <w:r w:rsidR="00924262" w:rsidRPr="002F46DF">
          <w:t xml:space="preserve">multi-domain energy savings optimization </w:t>
        </w:r>
      </w:ins>
      <w:ins w:id="47" w:author="Nok1" w:date="2026-02-12T14:33:00Z" w16du:dateUtc="2026-02-12T13:33:00Z">
        <w:r w:rsidR="00924262" w:rsidRPr="002F46DF">
          <w:rPr>
            <w:lang w:eastAsia="zh-CN" w:bidi="ar-KW"/>
          </w:rPr>
          <w:t xml:space="preserve">CCL </w:t>
        </w:r>
        <w:r w:rsidR="00924262">
          <w:rPr>
            <w:lang w:eastAsia="zh-CN" w:bidi="ar-KW"/>
          </w:rPr>
          <w:t xml:space="preserve">and a solution including </w:t>
        </w:r>
        <w:r w:rsidR="00924262" w:rsidRPr="002F46DF">
          <w:rPr>
            <w:lang w:eastAsia="zh-CN" w:bidi="ar-KW"/>
          </w:rPr>
          <w:t xml:space="preserve">a new IOC for </w:t>
        </w:r>
      </w:ins>
      <w:ins w:id="48" w:author="Nok1" w:date="2026-02-12T14:39:00Z" w16du:dateUtc="2026-02-12T13:39:00Z">
        <w:r w:rsidR="00924262" w:rsidRPr="002F46DF">
          <w:t xml:space="preserve">multi-domain energy savings optimization </w:t>
        </w:r>
      </w:ins>
      <w:ins w:id="49" w:author="Nok1" w:date="2026-02-12T14:33:00Z" w16du:dateUtc="2026-02-12T13:33:00Z">
        <w:r w:rsidR="00924262" w:rsidRPr="002F46DF">
          <w:rPr>
            <w:lang w:eastAsia="zh-CN" w:bidi="ar-KW"/>
          </w:rPr>
          <w:t>CCL</w:t>
        </w:r>
        <w:r w:rsidR="00924262">
          <w:rPr>
            <w:lang w:eastAsia="zh-CN" w:bidi="ar-KW"/>
          </w:rPr>
          <w:t xml:space="preserve"> and </w:t>
        </w:r>
      </w:ins>
      <w:ins w:id="50" w:author="Nok1" w:date="2026-02-12T14:39:00Z" w16du:dateUtc="2026-02-12T13:39:00Z">
        <w:r w:rsidR="00924262" w:rsidRPr="002F46DF">
          <w:rPr>
            <w:color w:val="000000"/>
          </w:rPr>
          <w:t xml:space="preserve">attribute indicating the actions of the </w:t>
        </w:r>
        <w:r w:rsidR="00924262" w:rsidRPr="002F46DF">
          <w:t>multi-domain energy savings optimization</w:t>
        </w:r>
      </w:ins>
    </w:p>
    <w:p w14:paraId="4A9C15CA" w14:textId="151A2A3D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51" w:author="Nok1" w:date="2026-02-12T14:29:00Z" w16du:dateUtc="2026-02-12T13:29:00Z"/>
        </w:rPr>
      </w:pPr>
      <w:ins w:id="52" w:author="DG" w:date="2026-01-26T13:18:00Z">
        <w:r>
          <w:t xml:space="preserve">Dynamic </w:t>
        </w:r>
        <w:r w:rsidRPr="00FE37F8">
          <w:t xml:space="preserve">CCL for </w:t>
        </w:r>
        <w:r w:rsidRPr="004469B5">
          <w:t>resource optimization</w:t>
        </w:r>
      </w:ins>
      <w:ins w:id="53" w:author="Nok1" w:date="2026-02-12T14:33:00Z" w16du:dateUtc="2026-02-12T13:33:00Z">
        <w:r w:rsidR="00924262">
          <w:t xml:space="preserve">: </w:t>
        </w:r>
        <w:r w:rsidR="00924262">
          <w:t xml:space="preserve">introduce the use case, requirements for </w:t>
        </w:r>
      </w:ins>
      <w:ins w:id="54" w:author="Nok1" w:date="2026-02-12T14:39:00Z" w16du:dateUtc="2026-02-12T13:39:00Z">
        <w:r w:rsidR="00495096" w:rsidRPr="002F46DF">
          <w:t xml:space="preserve">network resource optimization </w:t>
        </w:r>
      </w:ins>
      <w:ins w:id="55" w:author="Nok1" w:date="2026-02-12T14:33:00Z" w16du:dateUtc="2026-02-12T13:33:00Z">
        <w:r w:rsidR="00924262" w:rsidRPr="002F46DF">
          <w:rPr>
            <w:lang w:eastAsia="zh-CN" w:bidi="ar-KW"/>
          </w:rPr>
          <w:t xml:space="preserve">CCL </w:t>
        </w:r>
        <w:r w:rsidR="00924262">
          <w:rPr>
            <w:lang w:eastAsia="zh-CN" w:bidi="ar-KW"/>
          </w:rPr>
          <w:t xml:space="preserve">and a solution including </w:t>
        </w:r>
        <w:r w:rsidR="00924262" w:rsidRPr="002F46DF">
          <w:rPr>
            <w:lang w:eastAsia="zh-CN" w:bidi="ar-KW"/>
          </w:rPr>
          <w:t xml:space="preserve">a new IOC for </w:t>
        </w:r>
      </w:ins>
      <w:ins w:id="56" w:author="Nok1" w:date="2026-02-12T14:39:00Z" w16du:dateUtc="2026-02-12T13:39:00Z">
        <w:r w:rsidR="00495096" w:rsidRPr="002F46DF">
          <w:t xml:space="preserve">network slice resource optimization </w:t>
        </w:r>
      </w:ins>
      <w:ins w:id="57" w:author="Nok1" w:date="2026-02-12T14:33:00Z" w16du:dateUtc="2026-02-12T13:33:00Z">
        <w:r w:rsidR="00924262" w:rsidRPr="002F46DF">
          <w:rPr>
            <w:lang w:eastAsia="zh-CN" w:bidi="ar-KW"/>
          </w:rPr>
          <w:t>CCL</w:t>
        </w:r>
        <w:r w:rsidR="00924262">
          <w:rPr>
            <w:lang w:eastAsia="zh-CN" w:bidi="ar-KW"/>
          </w:rPr>
          <w:t xml:space="preserve"> and </w:t>
        </w:r>
      </w:ins>
      <w:ins w:id="58" w:author="Nok1" w:date="2026-02-12T14:40:00Z" w16du:dateUtc="2026-02-12T13:40:00Z">
        <w:r w:rsidR="00495096" w:rsidRPr="002F46DF">
          <w:rPr>
            <w:color w:val="000000"/>
          </w:rPr>
          <w:t>attribute indicating the actions</w:t>
        </w:r>
        <w:r w:rsidR="00495096">
          <w:rPr>
            <w:color w:val="000000"/>
          </w:rPr>
          <w:t xml:space="preserve"> </w:t>
        </w:r>
        <w:r w:rsidR="00495096" w:rsidRPr="002F46DF">
          <w:t>taken by the CCL</w:t>
        </w:r>
        <w:r w:rsidR="00495096">
          <w:t>.</w:t>
        </w:r>
      </w:ins>
    </w:p>
    <w:p w14:paraId="19DC1382" w14:textId="7415C793" w:rsidR="00924262" w:rsidRDefault="00495096" w:rsidP="00413022">
      <w:pPr>
        <w:pStyle w:val="ListParagraph"/>
        <w:numPr>
          <w:ilvl w:val="0"/>
          <w:numId w:val="7"/>
        </w:numPr>
        <w:ind w:firstLineChars="0"/>
        <w:rPr>
          <w:ins w:id="59" w:author="DG" w:date="2026-01-26T13:18:00Z"/>
        </w:rPr>
      </w:pPr>
      <w:ins w:id="60" w:author="Nok1" w:date="2026-02-12T14:42:00Z" w16du:dateUtc="2026-02-12T13:42:00Z">
        <w:r w:rsidRPr="00FB50C8">
          <w:t xml:space="preserve">Closed Control Loop </w:t>
        </w:r>
        <w:r>
          <w:t xml:space="preserve">traceability: introduce the use case, requirements for </w:t>
        </w:r>
        <w:r w:rsidRPr="00FB50C8">
          <w:t xml:space="preserve">Closed Control Loop </w:t>
        </w:r>
        <w:r>
          <w:t>traceability</w:t>
        </w:r>
        <w:r>
          <w:rPr>
            <w:lang w:eastAsia="zh-CN" w:bidi="ar-KW"/>
          </w:rPr>
          <w:t xml:space="preserve"> </w:t>
        </w:r>
        <w:r>
          <w:rPr>
            <w:lang w:eastAsia="zh-CN" w:bidi="ar-KW"/>
          </w:rPr>
          <w:t xml:space="preserve">and a solution including </w:t>
        </w:r>
        <w:r>
          <w:rPr>
            <w:kern w:val="2"/>
            <w:szCs w:val="18"/>
            <w:lang w:eastAsia="zh-CN" w:bidi="ar-KW"/>
          </w:rPr>
          <w:t xml:space="preserve">attributes in the CCL </w:t>
        </w:r>
        <w:r w:rsidRPr="0045167F">
          <w:rPr>
            <w:kern w:val="2"/>
            <w:szCs w:val="18"/>
            <w:lang w:eastAsia="zh-CN" w:bidi="ar-KW"/>
          </w:rPr>
          <w:t>model definition</w:t>
        </w:r>
        <w:r>
          <w:rPr>
            <w:kern w:val="2"/>
            <w:szCs w:val="18"/>
            <w:lang w:eastAsia="zh-CN" w:bidi="ar-KW"/>
          </w:rPr>
          <w:t>s</w:t>
        </w:r>
        <w:r>
          <w:rPr>
            <w:kern w:val="2"/>
            <w:szCs w:val="18"/>
            <w:lang w:eastAsia="zh-CN" w:bidi="ar-KW"/>
          </w:rPr>
          <w:t xml:space="preserve"> </w:t>
        </w:r>
      </w:ins>
      <w:ins w:id="61" w:author="Nok1" w:date="2026-02-12T14:43:00Z" w16du:dateUtc="2026-02-12T13:43:00Z">
        <w:r>
          <w:rPr>
            <w:kern w:val="2"/>
            <w:szCs w:val="18"/>
            <w:lang w:eastAsia="zh-CN" w:bidi="ar-KW"/>
          </w:rPr>
          <w:t xml:space="preserve">for the </w:t>
        </w:r>
        <w:r w:rsidRPr="0045167F">
          <w:rPr>
            <w:kern w:val="2"/>
            <w:szCs w:val="18"/>
            <w:lang w:eastAsia="zh-CN" w:bidi="ar-KW"/>
          </w:rPr>
          <w:t xml:space="preserve">identity of </w:t>
        </w:r>
        <w:r>
          <w:rPr>
            <w:kern w:val="2"/>
            <w:szCs w:val="18"/>
            <w:lang w:eastAsia="zh-CN" w:bidi="ar-KW"/>
          </w:rPr>
          <w:t>the entity</w:t>
        </w:r>
        <w:r>
          <w:rPr>
            <w:kern w:val="2"/>
            <w:szCs w:val="18"/>
            <w:lang w:eastAsia="zh-CN" w:bidi="ar-KW"/>
          </w:rPr>
          <w:t xml:space="preserve"> triggering the scenario, the </w:t>
        </w:r>
        <w:r w:rsidRPr="00926655">
          <w:rPr>
            <w:kern w:val="2"/>
            <w:szCs w:val="18"/>
            <w:lang w:eastAsia="zh-CN" w:bidi="ar-KW"/>
          </w:rPr>
          <w:t>task for the closed loop</w:t>
        </w:r>
        <w:r>
          <w:rPr>
            <w:kern w:val="2"/>
            <w:szCs w:val="18"/>
            <w:lang w:eastAsia="zh-CN" w:bidi="ar-KW"/>
          </w:rPr>
          <w:t xml:space="preserve"> and a Boolean for allowing propag</w:t>
        </w:r>
      </w:ins>
      <w:ins w:id="62" w:author="Nok1" w:date="2026-02-12T14:44:00Z" w16du:dateUtc="2026-02-12T13:44:00Z">
        <w:r>
          <w:rPr>
            <w:kern w:val="2"/>
            <w:szCs w:val="18"/>
            <w:lang w:eastAsia="zh-CN" w:bidi="ar-KW"/>
          </w:rPr>
          <w:t>at</w:t>
        </w:r>
      </w:ins>
      <w:ins w:id="63" w:author="Nok1" w:date="2026-02-12T14:43:00Z" w16du:dateUtc="2026-02-12T13:43:00Z">
        <w:r>
          <w:rPr>
            <w:kern w:val="2"/>
            <w:szCs w:val="18"/>
            <w:lang w:eastAsia="zh-CN" w:bidi="ar-KW"/>
          </w:rPr>
          <w:t>ing the CCL trig</w:t>
        </w:r>
      </w:ins>
      <w:ins w:id="64" w:author="Nok1" w:date="2026-02-12T14:44:00Z" w16du:dateUtc="2026-02-12T13:44:00Z">
        <w:r>
          <w:rPr>
            <w:kern w:val="2"/>
            <w:szCs w:val="18"/>
            <w:lang w:eastAsia="zh-CN" w:bidi="ar-KW"/>
          </w:rPr>
          <w:t>gering entity's information</w:t>
        </w:r>
      </w:ins>
      <w:ins w:id="65" w:author="Nok1" w:date="2026-02-12T14:42:00Z" w16du:dateUtc="2026-02-12T13:42:00Z">
        <w:r>
          <w:t>.</w:t>
        </w:r>
      </w:ins>
    </w:p>
    <w:p w14:paraId="53DF2005" w14:textId="1ED2E100" w:rsidR="00413022" w:rsidRPr="00205954" w:rsidRDefault="00413022" w:rsidP="00413022">
      <w:pPr>
        <w:rPr>
          <w:ins w:id="66" w:author="DG" w:date="2026-01-26T13:17:00Z"/>
        </w:rPr>
      </w:pPr>
      <w:ins w:id="67" w:author="DG" w:date="2026-01-26T13:19:00Z">
        <w:del w:id="68" w:author="Nok1" w:date="2026-02-12T14:30:00Z" w16du:dateUtc="2026-02-12T13:30:00Z">
          <w:r w:rsidDel="00924262">
            <w:delText>It is recommended to normatively define</w:delText>
          </w:r>
          <w:r w:rsidR="00504E47" w:rsidDel="00924262">
            <w:delText xml:space="preserve"> the propo</w:delText>
          </w:r>
        </w:del>
      </w:ins>
      <w:ins w:id="69" w:author="DG" w:date="2026-01-26T13:20:00Z">
        <w:del w:id="70" w:author="Nok1" w:date="2026-02-12T14:30:00Z" w16du:dateUtc="2026-02-12T13:30:00Z">
          <w:r w:rsidR="00504E47" w:rsidDel="00924262">
            <w:delText>sed Use cases</w:delText>
          </w:r>
        </w:del>
      </w:ins>
      <w:ins w:id="71" w:author="DG" w:date="2026-01-26T13:21:00Z">
        <w:del w:id="72" w:author="Nok1" w:date="2026-02-12T14:30:00Z" w16du:dateUtc="2026-02-12T13:30:00Z">
          <w:r w:rsidR="00504E47" w:rsidDel="00924262">
            <w:delText>, requirements and solutions based on the content of this specification.</w:delText>
          </w:r>
        </w:del>
      </w:ins>
      <w:ins w:id="73" w:author="DG-Rome1" w:date="2026-02-11T10:51:00Z">
        <w:del w:id="74" w:author="Nok1" w:date="2026-02-12T14:30:00Z" w16du:dateUtc="2026-02-12T13:30:00Z">
          <w:r w:rsidR="008C0426" w:rsidDel="00924262">
            <w:delText xml:space="preserve">solutions and evaluations </w:delText>
          </w:r>
        </w:del>
        <w:r w:rsidR="008C0426">
          <w:t>for each.</w:t>
        </w:r>
      </w:ins>
    </w:p>
    <w:p w14:paraId="1F234E4D" w14:textId="77777777" w:rsidR="00F130EF" w:rsidRDefault="00F130EF" w:rsidP="00F13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369092D6" w14:textId="77777777" w:rsidR="00C25672" w:rsidRPr="00C25672" w:rsidRDefault="00C25672">
      <w:pPr>
        <w:rPr>
          <w:lang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C810" w14:textId="77777777" w:rsidR="00055BF2" w:rsidRDefault="00055BF2">
      <w:r>
        <w:separator/>
      </w:r>
    </w:p>
  </w:endnote>
  <w:endnote w:type="continuationSeparator" w:id="0">
    <w:p w14:paraId="520A6E77" w14:textId="77777777" w:rsidR="00055BF2" w:rsidRDefault="0005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D9DE" w14:textId="77777777" w:rsidR="00055BF2" w:rsidRDefault="00055BF2">
      <w:r>
        <w:separator/>
      </w:r>
    </w:p>
  </w:footnote>
  <w:footnote w:type="continuationSeparator" w:id="0">
    <w:p w14:paraId="42686519" w14:textId="77777777" w:rsidR="00055BF2" w:rsidRDefault="0005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CE6"/>
    <w:multiLevelType w:val="hybridMultilevel"/>
    <w:tmpl w:val="586A6E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FB5"/>
    <w:multiLevelType w:val="multilevel"/>
    <w:tmpl w:val="118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62088"/>
    <w:multiLevelType w:val="hybridMultilevel"/>
    <w:tmpl w:val="6068F8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64098"/>
    <w:multiLevelType w:val="multilevel"/>
    <w:tmpl w:val="B00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65CA3"/>
    <w:multiLevelType w:val="hybridMultilevel"/>
    <w:tmpl w:val="39DC1A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D5241"/>
    <w:multiLevelType w:val="hybridMultilevel"/>
    <w:tmpl w:val="852EA632"/>
    <w:lvl w:ilvl="0" w:tplc="C7823848">
      <w:start w:val="4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E832E23"/>
    <w:multiLevelType w:val="multilevel"/>
    <w:tmpl w:val="68D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719766">
    <w:abstractNumId w:val="5"/>
  </w:num>
  <w:num w:numId="2" w16cid:durableId="48964879">
    <w:abstractNumId w:val="6"/>
  </w:num>
  <w:num w:numId="3" w16cid:durableId="536242268">
    <w:abstractNumId w:val="1"/>
  </w:num>
  <w:num w:numId="4" w16cid:durableId="1620334765">
    <w:abstractNumId w:val="0"/>
  </w:num>
  <w:num w:numId="5" w16cid:durableId="321928051">
    <w:abstractNumId w:val="4"/>
  </w:num>
  <w:num w:numId="6" w16cid:durableId="2076006138">
    <w:abstractNumId w:val="3"/>
  </w:num>
  <w:num w:numId="7" w16cid:durableId="14665063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G">
    <w15:presenceInfo w15:providerId="None" w15:userId="DG"/>
  </w15:person>
  <w15:person w15:author="DG-Rome1">
    <w15:presenceInfo w15:providerId="None" w15:userId="DG-Rome1"/>
  </w15:person>
  <w15:person w15:author="Nok1">
    <w15:presenceInfo w15:providerId="None" w15:userId="No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IE" w:vendorID="64" w:dllVersion="6" w:nlCheck="1" w:checkStyle="1"/>
  <w:activeWritingStyle w:appName="MSWord" w:lang="en-IN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1815"/>
    <w:rsid w:val="00032590"/>
    <w:rsid w:val="00055BF2"/>
    <w:rsid w:val="000A3886"/>
    <w:rsid w:val="000B4E35"/>
    <w:rsid w:val="000B55E5"/>
    <w:rsid w:val="000B59EB"/>
    <w:rsid w:val="000E1FA4"/>
    <w:rsid w:val="0010504F"/>
    <w:rsid w:val="001152C8"/>
    <w:rsid w:val="001169EF"/>
    <w:rsid w:val="001504B3"/>
    <w:rsid w:val="001604A8"/>
    <w:rsid w:val="001925D2"/>
    <w:rsid w:val="001A2E0D"/>
    <w:rsid w:val="001B093A"/>
    <w:rsid w:val="001B09D9"/>
    <w:rsid w:val="001C5CF1"/>
    <w:rsid w:val="001D7C01"/>
    <w:rsid w:val="00205954"/>
    <w:rsid w:val="00214DF0"/>
    <w:rsid w:val="0022182B"/>
    <w:rsid w:val="002474B7"/>
    <w:rsid w:val="00266561"/>
    <w:rsid w:val="002B711E"/>
    <w:rsid w:val="002C40C0"/>
    <w:rsid w:val="002D4AE7"/>
    <w:rsid w:val="0030040C"/>
    <w:rsid w:val="0037343E"/>
    <w:rsid w:val="00386854"/>
    <w:rsid w:val="003C45E0"/>
    <w:rsid w:val="004054C1"/>
    <w:rsid w:val="00413022"/>
    <w:rsid w:val="00420D26"/>
    <w:rsid w:val="00427838"/>
    <w:rsid w:val="0044235F"/>
    <w:rsid w:val="00450316"/>
    <w:rsid w:val="00450CE6"/>
    <w:rsid w:val="00461858"/>
    <w:rsid w:val="004721C0"/>
    <w:rsid w:val="00476755"/>
    <w:rsid w:val="0048146B"/>
    <w:rsid w:val="00483443"/>
    <w:rsid w:val="00495096"/>
    <w:rsid w:val="004A151A"/>
    <w:rsid w:val="004A6BD6"/>
    <w:rsid w:val="004B26CF"/>
    <w:rsid w:val="004D021C"/>
    <w:rsid w:val="004D077A"/>
    <w:rsid w:val="004E2E12"/>
    <w:rsid w:val="004E2F92"/>
    <w:rsid w:val="004F29F6"/>
    <w:rsid w:val="00504E47"/>
    <w:rsid w:val="00514D2B"/>
    <w:rsid w:val="0051513A"/>
    <w:rsid w:val="0051688C"/>
    <w:rsid w:val="00524C07"/>
    <w:rsid w:val="00583465"/>
    <w:rsid w:val="005953BC"/>
    <w:rsid w:val="005B4B15"/>
    <w:rsid w:val="005C0D9B"/>
    <w:rsid w:val="005F0A79"/>
    <w:rsid w:val="00633E52"/>
    <w:rsid w:val="00653E2A"/>
    <w:rsid w:val="0069541A"/>
    <w:rsid w:val="006B621B"/>
    <w:rsid w:val="006D756B"/>
    <w:rsid w:val="006E47CD"/>
    <w:rsid w:val="006F25BF"/>
    <w:rsid w:val="00706603"/>
    <w:rsid w:val="00706C01"/>
    <w:rsid w:val="00711F26"/>
    <w:rsid w:val="00716700"/>
    <w:rsid w:val="0073515D"/>
    <w:rsid w:val="00742FCB"/>
    <w:rsid w:val="0074578E"/>
    <w:rsid w:val="0075344C"/>
    <w:rsid w:val="00766CC2"/>
    <w:rsid w:val="00780A06"/>
    <w:rsid w:val="00785301"/>
    <w:rsid w:val="007865D9"/>
    <w:rsid w:val="00793D77"/>
    <w:rsid w:val="007E03E5"/>
    <w:rsid w:val="007E3AD6"/>
    <w:rsid w:val="007F6B68"/>
    <w:rsid w:val="00802641"/>
    <w:rsid w:val="00815F74"/>
    <w:rsid w:val="008171CF"/>
    <w:rsid w:val="0082707E"/>
    <w:rsid w:val="008355BF"/>
    <w:rsid w:val="00856E04"/>
    <w:rsid w:val="008B4AAF"/>
    <w:rsid w:val="008C0426"/>
    <w:rsid w:val="008F2D82"/>
    <w:rsid w:val="00902754"/>
    <w:rsid w:val="009100F5"/>
    <w:rsid w:val="009158D2"/>
    <w:rsid w:val="00924262"/>
    <w:rsid w:val="009255E7"/>
    <w:rsid w:val="0094216E"/>
    <w:rsid w:val="00945226"/>
    <w:rsid w:val="00970EB6"/>
    <w:rsid w:val="00982BA7"/>
    <w:rsid w:val="00995C58"/>
    <w:rsid w:val="009A21B0"/>
    <w:rsid w:val="009C1282"/>
    <w:rsid w:val="009C236D"/>
    <w:rsid w:val="00A0033A"/>
    <w:rsid w:val="00A0449C"/>
    <w:rsid w:val="00A117D5"/>
    <w:rsid w:val="00A30353"/>
    <w:rsid w:val="00A3470F"/>
    <w:rsid w:val="00A34787"/>
    <w:rsid w:val="00A44B2E"/>
    <w:rsid w:val="00A50809"/>
    <w:rsid w:val="00A65177"/>
    <w:rsid w:val="00A70A19"/>
    <w:rsid w:val="00A7277A"/>
    <w:rsid w:val="00AA3DBE"/>
    <w:rsid w:val="00AA7E59"/>
    <w:rsid w:val="00AE35AD"/>
    <w:rsid w:val="00B045AC"/>
    <w:rsid w:val="00B41104"/>
    <w:rsid w:val="00B428E1"/>
    <w:rsid w:val="00B670B7"/>
    <w:rsid w:val="00B77EF3"/>
    <w:rsid w:val="00B802E6"/>
    <w:rsid w:val="00B8682B"/>
    <w:rsid w:val="00B9360B"/>
    <w:rsid w:val="00B9747B"/>
    <w:rsid w:val="00BA4BE2"/>
    <w:rsid w:val="00BB0F54"/>
    <w:rsid w:val="00BB6C44"/>
    <w:rsid w:val="00BC2F39"/>
    <w:rsid w:val="00BD1620"/>
    <w:rsid w:val="00BF1C75"/>
    <w:rsid w:val="00BF3721"/>
    <w:rsid w:val="00C14DB6"/>
    <w:rsid w:val="00C215AC"/>
    <w:rsid w:val="00C25672"/>
    <w:rsid w:val="00C44D05"/>
    <w:rsid w:val="00C5354A"/>
    <w:rsid w:val="00C57480"/>
    <w:rsid w:val="00C601CB"/>
    <w:rsid w:val="00C65DE9"/>
    <w:rsid w:val="00C86F41"/>
    <w:rsid w:val="00C87441"/>
    <w:rsid w:val="00C93D83"/>
    <w:rsid w:val="00CC4471"/>
    <w:rsid w:val="00CC4B08"/>
    <w:rsid w:val="00D07287"/>
    <w:rsid w:val="00D2603F"/>
    <w:rsid w:val="00D318B2"/>
    <w:rsid w:val="00D50482"/>
    <w:rsid w:val="00D55FB4"/>
    <w:rsid w:val="00D7427D"/>
    <w:rsid w:val="00DB6211"/>
    <w:rsid w:val="00DD40A1"/>
    <w:rsid w:val="00DF4192"/>
    <w:rsid w:val="00E06393"/>
    <w:rsid w:val="00E1464D"/>
    <w:rsid w:val="00E25D01"/>
    <w:rsid w:val="00E265EC"/>
    <w:rsid w:val="00E5455E"/>
    <w:rsid w:val="00E54C0A"/>
    <w:rsid w:val="00E961F6"/>
    <w:rsid w:val="00EC7857"/>
    <w:rsid w:val="00EE295A"/>
    <w:rsid w:val="00EF207E"/>
    <w:rsid w:val="00EF2882"/>
    <w:rsid w:val="00F02163"/>
    <w:rsid w:val="00F0632D"/>
    <w:rsid w:val="00F130EF"/>
    <w:rsid w:val="00F2048D"/>
    <w:rsid w:val="00F21090"/>
    <w:rsid w:val="00F30FD1"/>
    <w:rsid w:val="00F431B2"/>
    <w:rsid w:val="00F46F50"/>
    <w:rsid w:val="00F561EF"/>
    <w:rsid w:val="00F57C87"/>
    <w:rsid w:val="00F6525A"/>
    <w:rsid w:val="00F66E94"/>
    <w:rsid w:val="00F725B2"/>
    <w:rsid w:val="00F9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B77EF3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97456"/>
    <w:pPr>
      <w:ind w:firstLineChars="200" w:firstLine="420"/>
    </w:pPr>
  </w:style>
  <w:style w:type="character" w:styleId="SubtleEmphasis">
    <w:name w:val="Subtle Emphasis"/>
    <w:uiPriority w:val="19"/>
    <w:qFormat/>
    <w:rsid w:val="00205954"/>
    <w:rPr>
      <w:i/>
      <w:iCs/>
      <w:color w:val="404040"/>
    </w:rPr>
  </w:style>
  <w:style w:type="character" w:customStyle="1" w:styleId="Heading3Char">
    <w:name w:val="Heading 3 Char"/>
    <w:basedOn w:val="DefaultParagraphFont"/>
    <w:link w:val="Heading3"/>
    <w:rsid w:val="00205954"/>
    <w:rPr>
      <w:rFonts w:ascii="Arial" w:hAnsi="Arial"/>
      <w:sz w:val="28"/>
      <w:lang w:eastAsia="en-US"/>
    </w:rPr>
  </w:style>
  <w:style w:type="table" w:styleId="TableGrid">
    <w:name w:val="Table Grid"/>
    <w:basedOn w:val="TableNormal"/>
    <w:uiPriority w:val="39"/>
    <w:rsid w:val="004A6BD6"/>
    <w:rPr>
      <w:rFonts w:asciiTheme="minorHAnsi" w:eastAsiaTheme="minorEastAsia" w:hAnsiTheme="minorHAnsi" w:cstheme="minorBidi"/>
      <w:sz w:val="22"/>
      <w:szCs w:val="22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366</Words>
  <Characters>2065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Nok1</cp:lastModifiedBy>
  <cp:revision>2</cp:revision>
  <cp:lastPrinted>1900-01-01T05:00:00Z</cp:lastPrinted>
  <dcterms:created xsi:type="dcterms:W3CDTF">2026-02-12T13:48:00Z</dcterms:created>
  <dcterms:modified xsi:type="dcterms:W3CDTF">2026-02-12T13:48:00Z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