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120F7A3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6D756B">
        <w:rPr>
          <w:b/>
          <w:i/>
          <w:noProof/>
          <w:sz w:val="28"/>
        </w:rPr>
        <w:t>0</w:t>
      </w:r>
      <w:r w:rsidR="00BB0F54">
        <w:rPr>
          <w:b/>
          <w:i/>
          <w:noProof/>
          <w:sz w:val="28"/>
        </w:rPr>
        <w:t>713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75E64E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50316">
        <w:rPr>
          <w:rFonts w:ascii="Arial" w:hAnsi="Arial" w:cs="Arial"/>
          <w:b/>
          <w:bCs/>
          <w:lang w:val="en-US"/>
        </w:rPr>
        <w:t>Samsung</w:t>
      </w:r>
    </w:p>
    <w:p w14:paraId="65CE4E4B" w14:textId="09A4B69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033A" w:rsidRPr="00A0033A">
        <w:rPr>
          <w:rFonts w:ascii="Arial" w:hAnsi="Arial" w:cs="Arial"/>
          <w:b/>
          <w:bCs/>
          <w:lang w:val="en-US"/>
        </w:rPr>
        <w:t>CCLM Conclusions and Recommendations.docx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E143B1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6.20.1</w:t>
      </w:r>
      <w:r w:rsidR="00A0033A">
        <w:rPr>
          <w:rFonts w:ascii="Arial" w:hAnsi="Arial" w:cs="Arial"/>
          <w:b/>
          <w:bCs/>
          <w:lang w:val="en-US"/>
        </w:rPr>
        <w:t>0</w:t>
      </w:r>
    </w:p>
    <w:p w14:paraId="369E83CA" w14:textId="36EDDBC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3GPP TR 28.88</w:t>
      </w:r>
      <w:r w:rsidR="00A0033A">
        <w:rPr>
          <w:rFonts w:ascii="Arial" w:hAnsi="Arial" w:cs="Arial"/>
          <w:b/>
          <w:bCs/>
          <w:lang w:val="en-US"/>
        </w:rPr>
        <w:t>9</w:t>
      </w:r>
    </w:p>
    <w:p w14:paraId="32E76F63" w14:textId="0323577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21815">
        <w:rPr>
          <w:rFonts w:ascii="Arial" w:hAnsi="Arial" w:cs="Arial"/>
          <w:b/>
          <w:bCs/>
          <w:lang w:val="en-US"/>
        </w:rPr>
        <w:t>V</w:t>
      </w:r>
      <w:r w:rsidR="00716700">
        <w:rPr>
          <w:rFonts w:ascii="Arial" w:hAnsi="Arial" w:cs="Arial"/>
          <w:b/>
          <w:bCs/>
          <w:lang w:val="en-US" w:eastAsia="zh-CN"/>
        </w:rPr>
        <w:t>0</w:t>
      </w:r>
      <w:r w:rsidR="00021815">
        <w:rPr>
          <w:rFonts w:ascii="Arial" w:hAnsi="Arial" w:cs="Arial"/>
          <w:b/>
          <w:bCs/>
          <w:lang w:val="en-US"/>
        </w:rPr>
        <w:t>.</w:t>
      </w:r>
      <w:r w:rsidR="00716700">
        <w:rPr>
          <w:rFonts w:ascii="Arial" w:hAnsi="Arial" w:cs="Arial"/>
          <w:b/>
          <w:bCs/>
          <w:lang w:val="en-US" w:eastAsia="zh-CN"/>
        </w:rPr>
        <w:t>2</w:t>
      </w:r>
      <w:r w:rsidR="00021815">
        <w:rPr>
          <w:rFonts w:ascii="Arial" w:hAnsi="Arial" w:cs="Arial"/>
          <w:b/>
          <w:bCs/>
          <w:lang w:val="en-US"/>
        </w:rPr>
        <w:t>.0</w:t>
      </w:r>
    </w:p>
    <w:p w14:paraId="09C0AB02" w14:textId="2F5F43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16700" w:rsidRPr="00716700">
        <w:rPr>
          <w:rFonts w:ascii="Arial" w:hAnsi="Arial" w:cs="Arial"/>
          <w:b/>
          <w:bCs/>
          <w:lang w:val="en-US"/>
        </w:rPr>
        <w:t>FS_CCLM_Ph2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E50639" w14:textId="691E1C32" w:rsidR="00C57480" w:rsidRDefault="00C57480">
      <w:pPr>
        <w:rPr>
          <w:lang w:val="en-US"/>
        </w:rPr>
      </w:pPr>
      <w:r w:rsidRPr="00C57480">
        <w:rPr>
          <w:lang w:val="en-US"/>
        </w:rPr>
        <w:t xml:space="preserve">This pCR provides </w:t>
      </w:r>
      <w:r>
        <w:rPr>
          <w:rFonts w:hint="eastAsia"/>
          <w:lang w:val="en-US" w:eastAsia="zh-CN"/>
        </w:rPr>
        <w:t xml:space="preserve">the </w:t>
      </w:r>
      <w:r w:rsidR="00DB6211">
        <w:rPr>
          <w:lang w:val="en-US" w:eastAsia="zh-CN"/>
        </w:rPr>
        <w:t>conclusion and recommendations.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C195E6" w14:textId="370CDF6C" w:rsidR="000B4E35" w:rsidRDefault="000B4E35" w:rsidP="000B4E35">
      <w:pPr>
        <w:pStyle w:val="Heading1"/>
        <w:rPr>
          <w:ins w:id="0" w:author="DG" w:date="2026-01-26T12:47:00Z"/>
        </w:rPr>
      </w:pPr>
      <w:bookmarkStart w:id="1" w:name="_Toc211658817"/>
      <w:bookmarkStart w:id="2" w:name="_Toc211658871"/>
      <w:bookmarkStart w:id="3" w:name="_Toc211658909"/>
      <w:ins w:id="4" w:author="DG" w:date="2026-01-26T12:47:00Z">
        <w:r>
          <w:t xml:space="preserve">4. </w:t>
        </w:r>
        <w:r>
          <w:tab/>
        </w:r>
        <w:r>
          <w:tab/>
        </w:r>
        <w:r>
          <w:tab/>
        </w:r>
        <w:bookmarkEnd w:id="1"/>
        <w:bookmarkEnd w:id="2"/>
        <w:bookmarkEnd w:id="3"/>
        <w:r>
          <w:t>Conclusions and Recommendations</w:t>
        </w:r>
      </w:ins>
    </w:p>
    <w:p w14:paraId="5FE2E976" w14:textId="793BCE34" w:rsidR="00F130EF" w:rsidDel="00413022" w:rsidRDefault="00413022" w:rsidP="000B4E35">
      <w:pPr>
        <w:rPr>
          <w:del w:id="5" w:author="DG" w:date="2026-01-26T12:47:00Z"/>
        </w:rPr>
      </w:pPr>
      <w:ins w:id="6" w:author="DG" w:date="2026-01-26T13:16:00Z">
        <w:r>
          <w:t>The do</w:t>
        </w:r>
      </w:ins>
      <w:ins w:id="7" w:author="DG" w:date="2026-01-26T13:17:00Z">
        <w:r>
          <w:t>cument</w:t>
        </w:r>
        <w:del w:id="8" w:author="DG-Rome1" w:date="2026-02-11T10:51:00Z">
          <w:r w:rsidDel="008C0426">
            <w:delText>ed</w:delText>
          </w:r>
        </w:del>
        <w:r>
          <w:t xml:space="preserve"> concluded the following use case, there solutions and the related</w:t>
        </w:r>
      </w:ins>
      <w:ins w:id="9" w:author="DG" w:date="2026-01-26T13:18:00Z">
        <w:r>
          <w:t xml:space="preserve"> evaluations:</w:t>
        </w:r>
      </w:ins>
    </w:p>
    <w:p w14:paraId="63E047FB" w14:textId="55C4A323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0" w:author="DG" w:date="2026-01-26T13:17:00Z"/>
        </w:rPr>
      </w:pPr>
      <w:ins w:id="11" w:author="DG" w:date="2026-01-26T13:17:00Z">
        <w:r w:rsidRPr="00413022">
          <w:t>Closed Control Loop for Network Maintenance</w:t>
        </w:r>
      </w:ins>
    </w:p>
    <w:p w14:paraId="73B34EF4" w14:textId="6B007C74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2" w:author="DG" w:date="2026-01-26T13:17:00Z"/>
        </w:rPr>
      </w:pPr>
      <w:ins w:id="13" w:author="DG" w:date="2026-01-26T13:17:00Z">
        <w:r>
          <w:t>CCL for network capacity optimization</w:t>
        </w:r>
      </w:ins>
    </w:p>
    <w:p w14:paraId="0CB36C9F" w14:textId="4EC3730E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4" w:author="DG" w:date="2026-01-26T13:18:00Z"/>
        </w:rPr>
      </w:pPr>
      <w:ins w:id="15" w:author="DG" w:date="2026-01-26T13:18:00Z">
        <w:r>
          <w:t>Automated status monitoring</w:t>
        </w:r>
      </w:ins>
    </w:p>
    <w:p w14:paraId="3B21B9A0" w14:textId="4A4816B6" w:rsidR="00413022" w:rsidRP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6" w:author="DG" w:date="2026-01-26T13:18:00Z"/>
        </w:rPr>
      </w:pPr>
      <w:ins w:id="17" w:author="DG" w:date="2026-01-26T13:18:00Z">
        <w:r w:rsidRPr="00B613DB">
          <w:rPr>
            <w:lang w:val="en-US"/>
          </w:rPr>
          <w:t xml:space="preserve">CCL for </w:t>
        </w:r>
        <w:r>
          <w:rPr>
            <w:lang w:val="en-US"/>
          </w:rPr>
          <w:t xml:space="preserve">Multi-domain </w:t>
        </w:r>
        <w:r w:rsidRPr="00B613DB">
          <w:rPr>
            <w:lang w:val="en-US"/>
          </w:rPr>
          <w:t>ES Optimizati</w:t>
        </w:r>
        <w:r>
          <w:rPr>
            <w:lang w:val="en-US"/>
          </w:rPr>
          <w:t>on</w:t>
        </w:r>
      </w:ins>
    </w:p>
    <w:p w14:paraId="4A9C15CA" w14:textId="387AA37F" w:rsidR="00413022" w:rsidRDefault="00413022" w:rsidP="00413022">
      <w:pPr>
        <w:pStyle w:val="ListParagraph"/>
        <w:numPr>
          <w:ilvl w:val="0"/>
          <w:numId w:val="7"/>
        </w:numPr>
        <w:ind w:firstLineChars="0"/>
        <w:rPr>
          <w:ins w:id="18" w:author="DG" w:date="2026-01-26T13:18:00Z"/>
        </w:rPr>
      </w:pPr>
      <w:ins w:id="19" w:author="DG" w:date="2026-01-26T13:18:00Z">
        <w:r>
          <w:t xml:space="preserve">Dynamic </w:t>
        </w:r>
        <w:r w:rsidRPr="00FE37F8">
          <w:t xml:space="preserve">CCL for </w:t>
        </w:r>
        <w:r w:rsidRPr="004469B5">
          <w:t>resource optimization</w:t>
        </w:r>
      </w:ins>
    </w:p>
    <w:p w14:paraId="53DF2005" w14:textId="39B1909B" w:rsidR="00413022" w:rsidRPr="00205954" w:rsidRDefault="00413022" w:rsidP="00413022">
      <w:pPr>
        <w:rPr>
          <w:ins w:id="20" w:author="DG" w:date="2026-01-26T13:17:00Z"/>
        </w:rPr>
      </w:pPr>
      <w:ins w:id="21" w:author="DG" w:date="2026-01-26T13:19:00Z">
        <w:r>
          <w:t>It is recommended to normatively define</w:t>
        </w:r>
        <w:r w:rsidR="00504E47">
          <w:t xml:space="preserve"> the propo</w:t>
        </w:r>
      </w:ins>
      <w:ins w:id="22" w:author="DG" w:date="2026-01-26T13:20:00Z">
        <w:r w:rsidR="00504E47">
          <w:t>sed Use cases</w:t>
        </w:r>
      </w:ins>
      <w:ins w:id="23" w:author="DG" w:date="2026-01-26T13:21:00Z">
        <w:r w:rsidR="00504E47">
          <w:t xml:space="preserve">, requirements and solutions based on the </w:t>
        </w:r>
        <w:del w:id="24" w:author="DG-Rome1" w:date="2026-02-11T10:51:00Z">
          <w:r w:rsidR="00504E47" w:rsidDel="008C0426">
            <w:delText>content of this specification.</w:delText>
          </w:r>
        </w:del>
      </w:ins>
      <w:ins w:id="25" w:author="DG-Rome1" w:date="2026-02-11T10:51:00Z">
        <w:r w:rsidR="008C0426">
          <w:t>solutions and evaluations for each.</w:t>
        </w:r>
      </w:ins>
    </w:p>
    <w:p w14:paraId="1F234E4D" w14:textId="77777777" w:rsidR="00F130EF" w:rsidRDefault="00F130EF" w:rsidP="00F13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69092D6" w14:textId="77777777" w:rsidR="00C25672" w:rsidRPr="00C25672" w:rsidRDefault="00C25672">
      <w:pPr>
        <w:rPr>
          <w:lang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3125" w14:textId="77777777" w:rsidR="00A65177" w:rsidRDefault="00A65177">
      <w:r>
        <w:separator/>
      </w:r>
    </w:p>
  </w:endnote>
  <w:endnote w:type="continuationSeparator" w:id="0">
    <w:p w14:paraId="6E73A172" w14:textId="77777777" w:rsidR="00A65177" w:rsidRDefault="00A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7F2C" w14:textId="77777777" w:rsidR="00A65177" w:rsidRDefault="00A65177">
      <w:r>
        <w:separator/>
      </w:r>
    </w:p>
  </w:footnote>
  <w:footnote w:type="continuationSeparator" w:id="0">
    <w:p w14:paraId="79223859" w14:textId="77777777" w:rsidR="00A65177" w:rsidRDefault="00A6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E6"/>
    <w:multiLevelType w:val="hybridMultilevel"/>
    <w:tmpl w:val="586A6E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FB5"/>
    <w:multiLevelType w:val="multilevel"/>
    <w:tmpl w:val="118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62088"/>
    <w:multiLevelType w:val="hybridMultilevel"/>
    <w:tmpl w:val="6068F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65CA3"/>
    <w:multiLevelType w:val="hybridMultilevel"/>
    <w:tmpl w:val="39DC1A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5241"/>
    <w:multiLevelType w:val="hybridMultilevel"/>
    <w:tmpl w:val="852EA632"/>
    <w:lvl w:ilvl="0" w:tplc="C7823848">
      <w:start w:val="4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E832E23"/>
    <w:multiLevelType w:val="multilevel"/>
    <w:tmpl w:val="68D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G">
    <w15:presenceInfo w15:providerId="None" w15:userId="DG"/>
  </w15:person>
  <w15:person w15:author="DG-Rome1">
    <w15:presenceInfo w15:providerId="None" w15:userId="DG-Rom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E" w:vendorID="64" w:dllVersion="6" w:nlCheck="1" w:checkStyle="1"/>
  <w:activeWritingStyle w:appName="MSWord" w:lang="en-IN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1815"/>
    <w:rsid w:val="00032590"/>
    <w:rsid w:val="000A3886"/>
    <w:rsid w:val="000B4E35"/>
    <w:rsid w:val="000B55E5"/>
    <w:rsid w:val="000B59EB"/>
    <w:rsid w:val="000E1FA4"/>
    <w:rsid w:val="0010504F"/>
    <w:rsid w:val="001152C8"/>
    <w:rsid w:val="001169EF"/>
    <w:rsid w:val="001504B3"/>
    <w:rsid w:val="001604A8"/>
    <w:rsid w:val="001925D2"/>
    <w:rsid w:val="001A2E0D"/>
    <w:rsid w:val="001B093A"/>
    <w:rsid w:val="001B09D9"/>
    <w:rsid w:val="001C5CF1"/>
    <w:rsid w:val="001D7C01"/>
    <w:rsid w:val="00205954"/>
    <w:rsid w:val="00214DF0"/>
    <w:rsid w:val="0022182B"/>
    <w:rsid w:val="002474B7"/>
    <w:rsid w:val="00266561"/>
    <w:rsid w:val="002B711E"/>
    <w:rsid w:val="002C40C0"/>
    <w:rsid w:val="002D4AE7"/>
    <w:rsid w:val="0030040C"/>
    <w:rsid w:val="0037343E"/>
    <w:rsid w:val="00386854"/>
    <w:rsid w:val="003C45E0"/>
    <w:rsid w:val="004054C1"/>
    <w:rsid w:val="00413022"/>
    <w:rsid w:val="00420D26"/>
    <w:rsid w:val="0044235F"/>
    <w:rsid w:val="00450316"/>
    <w:rsid w:val="00450CE6"/>
    <w:rsid w:val="00461858"/>
    <w:rsid w:val="004721C0"/>
    <w:rsid w:val="00476755"/>
    <w:rsid w:val="0048146B"/>
    <w:rsid w:val="00483443"/>
    <w:rsid w:val="004A151A"/>
    <w:rsid w:val="004A6BD6"/>
    <w:rsid w:val="004B26CF"/>
    <w:rsid w:val="004D021C"/>
    <w:rsid w:val="004D077A"/>
    <w:rsid w:val="004E2E12"/>
    <w:rsid w:val="004E2F92"/>
    <w:rsid w:val="004F29F6"/>
    <w:rsid w:val="00504E47"/>
    <w:rsid w:val="00514D2B"/>
    <w:rsid w:val="0051513A"/>
    <w:rsid w:val="0051688C"/>
    <w:rsid w:val="00524C07"/>
    <w:rsid w:val="00583465"/>
    <w:rsid w:val="005953BC"/>
    <w:rsid w:val="005B4B15"/>
    <w:rsid w:val="005C0D9B"/>
    <w:rsid w:val="005F0A79"/>
    <w:rsid w:val="00633E52"/>
    <w:rsid w:val="00653E2A"/>
    <w:rsid w:val="0069541A"/>
    <w:rsid w:val="006B621B"/>
    <w:rsid w:val="006D756B"/>
    <w:rsid w:val="006E47CD"/>
    <w:rsid w:val="006F25BF"/>
    <w:rsid w:val="00706603"/>
    <w:rsid w:val="00706C01"/>
    <w:rsid w:val="00711F26"/>
    <w:rsid w:val="00716700"/>
    <w:rsid w:val="0073515D"/>
    <w:rsid w:val="00742FCB"/>
    <w:rsid w:val="0074578E"/>
    <w:rsid w:val="0075344C"/>
    <w:rsid w:val="00766CC2"/>
    <w:rsid w:val="00780A06"/>
    <w:rsid w:val="00785301"/>
    <w:rsid w:val="00793D77"/>
    <w:rsid w:val="007E03E5"/>
    <w:rsid w:val="007E3AD6"/>
    <w:rsid w:val="007F6B68"/>
    <w:rsid w:val="00802641"/>
    <w:rsid w:val="00815F74"/>
    <w:rsid w:val="008171CF"/>
    <w:rsid w:val="0082707E"/>
    <w:rsid w:val="008355BF"/>
    <w:rsid w:val="00856E04"/>
    <w:rsid w:val="008B4AAF"/>
    <w:rsid w:val="008C0426"/>
    <w:rsid w:val="008F2D82"/>
    <w:rsid w:val="00902754"/>
    <w:rsid w:val="009100F5"/>
    <w:rsid w:val="009158D2"/>
    <w:rsid w:val="009255E7"/>
    <w:rsid w:val="0094216E"/>
    <w:rsid w:val="00945226"/>
    <w:rsid w:val="00970EB6"/>
    <w:rsid w:val="00982BA7"/>
    <w:rsid w:val="00995C58"/>
    <w:rsid w:val="009A21B0"/>
    <w:rsid w:val="009C1282"/>
    <w:rsid w:val="009C236D"/>
    <w:rsid w:val="00A0033A"/>
    <w:rsid w:val="00A0449C"/>
    <w:rsid w:val="00A117D5"/>
    <w:rsid w:val="00A30353"/>
    <w:rsid w:val="00A3470F"/>
    <w:rsid w:val="00A34787"/>
    <w:rsid w:val="00A44B2E"/>
    <w:rsid w:val="00A50809"/>
    <w:rsid w:val="00A65177"/>
    <w:rsid w:val="00A70A19"/>
    <w:rsid w:val="00A7277A"/>
    <w:rsid w:val="00AA3DBE"/>
    <w:rsid w:val="00AA7E59"/>
    <w:rsid w:val="00AE35AD"/>
    <w:rsid w:val="00B045AC"/>
    <w:rsid w:val="00B41104"/>
    <w:rsid w:val="00B428E1"/>
    <w:rsid w:val="00B670B7"/>
    <w:rsid w:val="00B77EF3"/>
    <w:rsid w:val="00B802E6"/>
    <w:rsid w:val="00B8682B"/>
    <w:rsid w:val="00B9360B"/>
    <w:rsid w:val="00B9747B"/>
    <w:rsid w:val="00BA4BE2"/>
    <w:rsid w:val="00BB0F54"/>
    <w:rsid w:val="00BB6C44"/>
    <w:rsid w:val="00BC2F39"/>
    <w:rsid w:val="00BD1620"/>
    <w:rsid w:val="00BF1C75"/>
    <w:rsid w:val="00BF3721"/>
    <w:rsid w:val="00C14DB6"/>
    <w:rsid w:val="00C215AC"/>
    <w:rsid w:val="00C25672"/>
    <w:rsid w:val="00C44D05"/>
    <w:rsid w:val="00C5354A"/>
    <w:rsid w:val="00C57480"/>
    <w:rsid w:val="00C601CB"/>
    <w:rsid w:val="00C65DE9"/>
    <w:rsid w:val="00C86F41"/>
    <w:rsid w:val="00C87441"/>
    <w:rsid w:val="00C93D83"/>
    <w:rsid w:val="00CC4471"/>
    <w:rsid w:val="00CC4B08"/>
    <w:rsid w:val="00D07287"/>
    <w:rsid w:val="00D2603F"/>
    <w:rsid w:val="00D318B2"/>
    <w:rsid w:val="00D50482"/>
    <w:rsid w:val="00D55FB4"/>
    <w:rsid w:val="00D7427D"/>
    <w:rsid w:val="00DB6211"/>
    <w:rsid w:val="00DD40A1"/>
    <w:rsid w:val="00DF4192"/>
    <w:rsid w:val="00E06393"/>
    <w:rsid w:val="00E1464D"/>
    <w:rsid w:val="00E25D01"/>
    <w:rsid w:val="00E265EC"/>
    <w:rsid w:val="00E5455E"/>
    <w:rsid w:val="00E54C0A"/>
    <w:rsid w:val="00E961F6"/>
    <w:rsid w:val="00EE295A"/>
    <w:rsid w:val="00EF207E"/>
    <w:rsid w:val="00EF2882"/>
    <w:rsid w:val="00F02163"/>
    <w:rsid w:val="00F0632D"/>
    <w:rsid w:val="00F130EF"/>
    <w:rsid w:val="00F2048D"/>
    <w:rsid w:val="00F21090"/>
    <w:rsid w:val="00F30FD1"/>
    <w:rsid w:val="00F431B2"/>
    <w:rsid w:val="00F46F50"/>
    <w:rsid w:val="00F561EF"/>
    <w:rsid w:val="00F57C87"/>
    <w:rsid w:val="00F6525A"/>
    <w:rsid w:val="00F66E94"/>
    <w:rsid w:val="00F725B2"/>
    <w:rsid w:val="00F9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77EF3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97456"/>
    <w:pPr>
      <w:ind w:firstLineChars="200" w:firstLine="420"/>
    </w:pPr>
  </w:style>
  <w:style w:type="character" w:styleId="SubtleEmphasis">
    <w:name w:val="Subtle Emphasis"/>
    <w:uiPriority w:val="19"/>
    <w:qFormat/>
    <w:rsid w:val="00205954"/>
    <w:rPr>
      <w:i/>
      <w:iCs/>
      <w:color w:val="404040"/>
    </w:rPr>
  </w:style>
  <w:style w:type="character" w:customStyle="1" w:styleId="Heading3Char">
    <w:name w:val="Heading 3 Char"/>
    <w:basedOn w:val="DefaultParagraphFont"/>
    <w:link w:val="Heading3"/>
    <w:rsid w:val="00205954"/>
    <w:rPr>
      <w:rFonts w:ascii="Arial" w:hAnsi="Arial"/>
      <w:sz w:val="28"/>
      <w:lang w:eastAsia="en-US"/>
    </w:rPr>
  </w:style>
  <w:style w:type="table" w:styleId="TableGrid">
    <w:name w:val="Table Grid"/>
    <w:basedOn w:val="TableNormal"/>
    <w:uiPriority w:val="39"/>
    <w:rsid w:val="004A6BD6"/>
    <w:rPr>
      <w:rFonts w:asciiTheme="minorHAnsi" w:eastAsiaTheme="minorEastAsia" w:hAnsiTheme="minorHAnsi" w:cstheme="minorBidi"/>
      <w:sz w:val="22"/>
      <w:szCs w:val="22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DG-Rome1</cp:lastModifiedBy>
  <cp:revision>4</cp:revision>
  <cp:lastPrinted>1900-01-01T05:00:00Z</cp:lastPrinted>
  <dcterms:created xsi:type="dcterms:W3CDTF">2026-02-11T05:19:00Z</dcterms:created>
  <dcterms:modified xsi:type="dcterms:W3CDTF">2026-02-11T05:21:00Z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