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0CE41" w14:textId="1EB00289" w:rsidR="00443E9E" w:rsidRPr="00443E9E" w:rsidRDefault="00443E9E" w:rsidP="00443E9E">
      <w:pPr>
        <w:tabs>
          <w:tab w:val="right" w:pos="9639"/>
        </w:tabs>
        <w:spacing w:before="0" w:beforeAutospacing="0" w:after="0"/>
        <w:rPr>
          <w:rFonts w:ascii="Arial" w:hAnsi="Arial"/>
          <w:b/>
          <w:i/>
          <w:noProof/>
          <w:sz w:val="28"/>
          <w:szCs w:val="20"/>
          <w:lang w:val="en-GB" w:eastAsia="en-US"/>
        </w:rPr>
      </w:pPr>
      <w:r w:rsidRPr="00443E9E">
        <w:rPr>
          <w:rFonts w:ascii="Arial" w:hAnsi="Arial"/>
          <w:b/>
          <w:noProof/>
          <w:szCs w:val="20"/>
          <w:lang w:val="en-GB" w:eastAsia="en-US"/>
        </w:rPr>
        <w:t>3GPP TSG SA5 Meeting #165</w:t>
      </w:r>
      <w:r w:rsidRPr="00443E9E">
        <w:rPr>
          <w:rFonts w:ascii="Arial" w:hAnsi="Arial"/>
          <w:b/>
          <w:i/>
          <w:noProof/>
          <w:sz w:val="28"/>
          <w:szCs w:val="20"/>
          <w:lang w:val="en-GB" w:eastAsia="en-US"/>
        </w:rPr>
        <w:tab/>
      </w:r>
      <w:r w:rsidR="00CA302F" w:rsidRPr="00CA302F">
        <w:rPr>
          <w:rFonts w:ascii="Arial" w:hAnsi="Arial"/>
          <w:b/>
          <w:i/>
          <w:noProof/>
          <w:sz w:val="28"/>
          <w:szCs w:val="20"/>
          <w:lang w:val="en-GB" w:eastAsia="en-US"/>
        </w:rPr>
        <w:t>S5-260</w:t>
      </w:r>
      <w:r w:rsidR="004D1182">
        <w:rPr>
          <w:rFonts w:ascii="Arial" w:hAnsi="Arial"/>
          <w:b/>
          <w:i/>
          <w:noProof/>
          <w:sz w:val="28"/>
          <w:szCs w:val="20"/>
          <w:lang w:val="en-GB" w:eastAsia="en-US"/>
        </w:rPr>
        <w:t>712</w:t>
      </w:r>
    </w:p>
    <w:p w14:paraId="56C56642" w14:textId="77777777" w:rsidR="00443E9E" w:rsidRPr="00443E9E" w:rsidRDefault="00443E9E" w:rsidP="00443E9E">
      <w:pPr>
        <w:widowControl w:val="0"/>
        <w:spacing w:before="0" w:beforeAutospacing="0" w:after="0"/>
        <w:rPr>
          <w:rFonts w:ascii="Arial" w:hAnsi="Arial"/>
          <w:b/>
          <w:noProof/>
          <w:sz w:val="22"/>
          <w:szCs w:val="22"/>
          <w:lang w:val="en-GB" w:eastAsia="en-US"/>
        </w:rPr>
      </w:pPr>
      <w:r w:rsidRPr="00443E9E">
        <w:rPr>
          <w:rFonts w:ascii="Arial" w:hAnsi="Arial"/>
          <w:b/>
          <w:noProof/>
          <w:szCs w:val="20"/>
          <w:lang w:val="en-GB" w:eastAsia="en-US"/>
        </w:rPr>
        <w:t>Goa, India, 9-13 February 2026</w:t>
      </w:r>
    </w:p>
    <w:p w14:paraId="6DF0D93A" w14:textId="77777777" w:rsidR="00443E9E" w:rsidRPr="00443E9E" w:rsidRDefault="00443E9E" w:rsidP="00443E9E">
      <w:pPr>
        <w:spacing w:before="0" w:beforeAutospacing="0"/>
        <w:rPr>
          <w:rFonts w:ascii="Arial" w:hAnsi="Arial" w:cs="Arial"/>
          <w:sz w:val="20"/>
          <w:szCs w:val="20"/>
          <w:lang w:val="en-GB" w:eastAsia="en-US"/>
        </w:rPr>
      </w:pPr>
    </w:p>
    <w:p w14:paraId="1A2057A0" w14:textId="72AC0FB0" w:rsidR="00C93D83" w:rsidRPr="00443E9E" w:rsidRDefault="00B41104" w:rsidP="00443E9E">
      <w:pPr>
        <w:spacing w:before="0" w:beforeAutospacing="0" w:after="120"/>
        <w:ind w:left="1985" w:hanging="1985"/>
        <w:rPr>
          <w:rFonts w:ascii="Arial" w:hAnsi="Arial" w:cs="Arial"/>
          <w:b/>
          <w:bCs/>
          <w:sz w:val="20"/>
          <w:szCs w:val="20"/>
          <w:lang w:eastAsia="en-US"/>
        </w:rPr>
      </w:pPr>
      <w:r w:rsidRPr="00443E9E">
        <w:rPr>
          <w:rFonts w:ascii="Arial" w:hAnsi="Arial" w:cs="Arial"/>
          <w:b/>
          <w:bCs/>
          <w:sz w:val="20"/>
          <w:szCs w:val="20"/>
          <w:lang w:eastAsia="en-US"/>
        </w:rPr>
        <w:t>Source:</w:t>
      </w:r>
      <w:r w:rsidRPr="00443E9E">
        <w:rPr>
          <w:rFonts w:ascii="Arial" w:hAnsi="Arial" w:cs="Arial"/>
          <w:b/>
          <w:bCs/>
          <w:sz w:val="20"/>
          <w:szCs w:val="20"/>
          <w:lang w:eastAsia="en-US"/>
        </w:rPr>
        <w:tab/>
      </w:r>
      <w:r w:rsidR="008738C4" w:rsidRPr="00443E9E">
        <w:rPr>
          <w:rFonts w:ascii="Arial" w:hAnsi="Arial" w:cs="Arial" w:hint="eastAsia"/>
          <w:b/>
          <w:bCs/>
          <w:sz w:val="20"/>
          <w:szCs w:val="20"/>
          <w:lang w:eastAsia="en-US"/>
        </w:rPr>
        <w:t>Huawei</w:t>
      </w:r>
    </w:p>
    <w:p w14:paraId="65CE4E4B" w14:textId="0C26E135" w:rsidR="00C93D83" w:rsidRPr="00443E9E" w:rsidRDefault="00B41104" w:rsidP="00443E9E">
      <w:pPr>
        <w:spacing w:before="0" w:beforeAutospacing="0" w:after="120"/>
        <w:ind w:left="1985" w:hanging="1985"/>
        <w:rPr>
          <w:rFonts w:ascii="Arial" w:hAnsi="Arial" w:cs="Arial"/>
          <w:b/>
          <w:bCs/>
          <w:sz w:val="20"/>
          <w:szCs w:val="20"/>
          <w:lang w:eastAsia="en-US"/>
        </w:rPr>
      </w:pPr>
      <w:r w:rsidRPr="00443E9E">
        <w:rPr>
          <w:rFonts w:ascii="Arial" w:hAnsi="Arial" w:cs="Arial"/>
          <w:b/>
          <w:bCs/>
          <w:sz w:val="20"/>
          <w:szCs w:val="20"/>
          <w:lang w:eastAsia="en-US"/>
        </w:rPr>
        <w:t>Title:</w:t>
      </w:r>
      <w:r w:rsidRPr="00443E9E">
        <w:rPr>
          <w:rFonts w:ascii="Arial" w:hAnsi="Arial" w:cs="Arial"/>
          <w:b/>
          <w:bCs/>
          <w:sz w:val="20"/>
          <w:szCs w:val="20"/>
          <w:lang w:eastAsia="en-US"/>
        </w:rPr>
        <w:tab/>
      </w:r>
      <w:r w:rsidR="006B538D" w:rsidRPr="00443E9E">
        <w:rPr>
          <w:rFonts w:ascii="Arial" w:hAnsi="Arial" w:cs="Arial"/>
          <w:b/>
          <w:bCs/>
          <w:sz w:val="20"/>
          <w:szCs w:val="20"/>
          <w:lang w:eastAsia="en-US"/>
        </w:rPr>
        <w:t>Rel-</w:t>
      </w:r>
      <w:r w:rsidR="00944381" w:rsidRPr="00443E9E">
        <w:rPr>
          <w:rFonts w:ascii="Arial" w:hAnsi="Arial" w:cs="Arial"/>
          <w:b/>
          <w:bCs/>
          <w:sz w:val="20"/>
          <w:szCs w:val="20"/>
          <w:lang w:eastAsia="en-US"/>
        </w:rPr>
        <w:t>20</w:t>
      </w:r>
      <w:r w:rsidR="006B538D" w:rsidRPr="00443E9E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proofErr w:type="spellStart"/>
      <w:r w:rsidR="006B538D" w:rsidRPr="00443E9E">
        <w:rPr>
          <w:rFonts w:ascii="Arial" w:hAnsi="Arial" w:cs="Arial"/>
          <w:b/>
          <w:bCs/>
          <w:sz w:val="20"/>
          <w:szCs w:val="20"/>
          <w:lang w:eastAsia="en-US"/>
        </w:rPr>
        <w:t>pCR</w:t>
      </w:r>
      <w:proofErr w:type="spellEnd"/>
      <w:r w:rsidR="006B538D" w:rsidRPr="00443E9E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r w:rsidR="009F5B9C" w:rsidRPr="00443E9E">
        <w:rPr>
          <w:rFonts w:ascii="Arial" w:hAnsi="Arial" w:cs="Arial"/>
          <w:b/>
          <w:bCs/>
          <w:sz w:val="20"/>
          <w:szCs w:val="20"/>
          <w:lang w:eastAsia="en-US"/>
        </w:rPr>
        <w:t xml:space="preserve">on </w:t>
      </w:r>
      <w:r w:rsidR="003666EC" w:rsidRPr="00443E9E">
        <w:rPr>
          <w:rFonts w:ascii="Arial" w:hAnsi="Arial" w:cs="Arial"/>
          <w:b/>
          <w:bCs/>
          <w:sz w:val="20"/>
          <w:szCs w:val="20"/>
          <w:lang w:eastAsia="en-US"/>
        </w:rPr>
        <w:t>TR 28.88</w:t>
      </w:r>
      <w:r w:rsidR="00BA0852" w:rsidRPr="00443E9E">
        <w:rPr>
          <w:rFonts w:ascii="Arial" w:hAnsi="Arial" w:cs="Arial"/>
          <w:b/>
          <w:bCs/>
          <w:sz w:val="20"/>
          <w:szCs w:val="20"/>
          <w:lang w:eastAsia="en-US"/>
        </w:rPr>
        <w:t>9</w:t>
      </w:r>
      <w:r w:rsidR="003666EC" w:rsidRPr="00443E9E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  <w:bookmarkStart w:id="0" w:name="_Hlk213081335"/>
      <w:r w:rsidR="00970998" w:rsidRPr="00970998">
        <w:rPr>
          <w:rFonts w:ascii="Arial" w:hAnsi="Arial" w:cs="Arial"/>
          <w:b/>
          <w:bCs/>
          <w:sz w:val="20"/>
          <w:szCs w:val="20"/>
          <w:lang w:eastAsia="en-US"/>
        </w:rPr>
        <w:t xml:space="preserve">Add use case for </w:t>
      </w:r>
      <w:r w:rsidR="006D6877">
        <w:rPr>
          <w:rFonts w:ascii="Arial" w:hAnsi="Arial" w:cs="Arial"/>
          <w:b/>
          <w:bCs/>
          <w:sz w:val="20"/>
          <w:szCs w:val="20"/>
          <w:lang w:eastAsia="en-US"/>
        </w:rPr>
        <w:t>e</w:t>
      </w:r>
      <w:r w:rsidR="006D6877" w:rsidRPr="006D6877">
        <w:rPr>
          <w:rFonts w:ascii="Arial" w:hAnsi="Arial" w:cs="Arial"/>
          <w:b/>
          <w:bCs/>
          <w:sz w:val="20"/>
          <w:szCs w:val="20"/>
          <w:lang w:eastAsia="en-US"/>
        </w:rPr>
        <w:t xml:space="preserve">nhancement of </w:t>
      </w:r>
      <w:r w:rsidR="00970998" w:rsidRPr="00970998">
        <w:rPr>
          <w:rFonts w:ascii="Arial" w:hAnsi="Arial" w:cs="Arial"/>
          <w:b/>
          <w:bCs/>
          <w:sz w:val="20"/>
          <w:szCs w:val="20"/>
          <w:lang w:eastAsia="en-US"/>
        </w:rPr>
        <w:t>metric-value conflicts avoidance and detection</w:t>
      </w:r>
    </w:p>
    <w:bookmarkEnd w:id="0"/>
    <w:p w14:paraId="4E38BC0B" w14:textId="77777777" w:rsidR="00D55FB4" w:rsidRPr="00443E9E" w:rsidRDefault="00D55FB4" w:rsidP="00443E9E">
      <w:pPr>
        <w:spacing w:before="0" w:beforeAutospacing="0" w:after="120"/>
        <w:ind w:left="1985" w:hanging="1985"/>
        <w:rPr>
          <w:rFonts w:ascii="Arial" w:hAnsi="Arial" w:cs="Arial"/>
          <w:b/>
          <w:bCs/>
          <w:sz w:val="20"/>
          <w:szCs w:val="20"/>
          <w:lang w:eastAsia="en-US"/>
        </w:rPr>
      </w:pPr>
      <w:r w:rsidRPr="00443E9E">
        <w:rPr>
          <w:rFonts w:ascii="Arial" w:hAnsi="Arial" w:cs="Arial"/>
          <w:b/>
          <w:bCs/>
          <w:sz w:val="20"/>
          <w:szCs w:val="20"/>
          <w:lang w:eastAsia="en-US"/>
        </w:rPr>
        <w:t>Document for:</w:t>
      </w:r>
      <w:r w:rsidRPr="00443E9E">
        <w:rPr>
          <w:rFonts w:ascii="Arial" w:hAnsi="Arial" w:cs="Arial"/>
          <w:b/>
          <w:bCs/>
          <w:sz w:val="20"/>
          <w:szCs w:val="20"/>
          <w:lang w:eastAsia="en-US"/>
        </w:rPr>
        <w:tab/>
        <w:t>Approval</w:t>
      </w:r>
    </w:p>
    <w:p w14:paraId="620389C1" w14:textId="44D1FC10" w:rsidR="0051688C" w:rsidRPr="00443E9E" w:rsidRDefault="0051688C" w:rsidP="00443E9E">
      <w:pPr>
        <w:spacing w:before="0" w:beforeAutospacing="0" w:after="120"/>
        <w:ind w:left="1985" w:hanging="1985"/>
        <w:rPr>
          <w:rFonts w:ascii="Arial" w:hAnsi="Arial" w:cs="Arial"/>
          <w:b/>
          <w:bCs/>
          <w:sz w:val="20"/>
          <w:szCs w:val="20"/>
          <w:lang w:eastAsia="en-US"/>
        </w:rPr>
      </w:pPr>
      <w:r w:rsidRPr="00443E9E">
        <w:rPr>
          <w:rFonts w:ascii="Arial" w:hAnsi="Arial" w:cs="Arial"/>
          <w:b/>
          <w:bCs/>
          <w:sz w:val="20"/>
          <w:szCs w:val="20"/>
          <w:lang w:eastAsia="en-US"/>
        </w:rPr>
        <w:t>Agenda item:</w:t>
      </w:r>
      <w:r w:rsidRPr="00443E9E">
        <w:rPr>
          <w:rFonts w:ascii="Arial" w:hAnsi="Arial" w:cs="Arial"/>
          <w:b/>
          <w:bCs/>
          <w:sz w:val="20"/>
          <w:szCs w:val="20"/>
          <w:lang w:eastAsia="en-US"/>
        </w:rPr>
        <w:tab/>
      </w:r>
      <w:r w:rsidR="009230EA" w:rsidRPr="00443E9E">
        <w:rPr>
          <w:rFonts w:ascii="Arial" w:hAnsi="Arial" w:cs="Arial"/>
          <w:b/>
          <w:bCs/>
          <w:sz w:val="20"/>
          <w:szCs w:val="20"/>
          <w:lang w:eastAsia="en-US"/>
        </w:rPr>
        <w:t>6.20.</w:t>
      </w:r>
      <w:r w:rsidR="00443E9E" w:rsidRPr="00443E9E">
        <w:rPr>
          <w:rFonts w:ascii="Arial" w:hAnsi="Arial" w:cs="Arial"/>
          <w:b/>
          <w:bCs/>
          <w:sz w:val="20"/>
          <w:szCs w:val="20"/>
          <w:lang w:eastAsia="en-US"/>
        </w:rPr>
        <w:t>10</w:t>
      </w:r>
    </w:p>
    <w:p w14:paraId="369E83CA" w14:textId="07D7D670" w:rsidR="00C93D83" w:rsidRPr="00443E9E" w:rsidRDefault="00B41104" w:rsidP="00443E9E">
      <w:pPr>
        <w:spacing w:before="0" w:beforeAutospacing="0" w:after="120"/>
        <w:ind w:left="1985" w:hanging="1985"/>
        <w:rPr>
          <w:rFonts w:ascii="Arial" w:hAnsi="Arial" w:cs="Arial"/>
          <w:b/>
          <w:bCs/>
          <w:sz w:val="20"/>
          <w:szCs w:val="20"/>
          <w:lang w:eastAsia="en-US"/>
        </w:rPr>
      </w:pPr>
      <w:r w:rsidRPr="00443E9E">
        <w:rPr>
          <w:rFonts w:ascii="Arial" w:hAnsi="Arial" w:cs="Arial"/>
          <w:b/>
          <w:bCs/>
          <w:sz w:val="20"/>
          <w:szCs w:val="20"/>
          <w:lang w:eastAsia="en-US"/>
        </w:rPr>
        <w:t>Spec:</w:t>
      </w:r>
      <w:r w:rsidRPr="00443E9E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3GPP </w:t>
      </w:r>
      <w:r w:rsidR="008738C4" w:rsidRPr="00443E9E">
        <w:rPr>
          <w:rFonts w:ascii="Arial" w:hAnsi="Arial" w:cs="Arial" w:hint="eastAsia"/>
          <w:b/>
          <w:bCs/>
          <w:sz w:val="20"/>
          <w:szCs w:val="20"/>
          <w:lang w:eastAsia="en-US"/>
        </w:rPr>
        <w:t>T</w:t>
      </w:r>
      <w:r w:rsidR="00944381" w:rsidRPr="00443E9E">
        <w:rPr>
          <w:rFonts w:ascii="Arial" w:hAnsi="Arial" w:cs="Arial"/>
          <w:b/>
          <w:bCs/>
          <w:sz w:val="20"/>
          <w:szCs w:val="20"/>
          <w:lang w:eastAsia="en-US"/>
        </w:rPr>
        <w:t>R 28.88</w:t>
      </w:r>
      <w:r w:rsidR="00BA0852" w:rsidRPr="00443E9E">
        <w:rPr>
          <w:rFonts w:ascii="Arial" w:hAnsi="Arial" w:cs="Arial"/>
          <w:b/>
          <w:bCs/>
          <w:sz w:val="20"/>
          <w:szCs w:val="20"/>
          <w:lang w:eastAsia="en-US"/>
        </w:rPr>
        <w:t>9</w:t>
      </w:r>
    </w:p>
    <w:p w14:paraId="32E76F63" w14:textId="46BFBA1E" w:rsidR="002474B7" w:rsidRPr="00443E9E" w:rsidRDefault="002474B7" w:rsidP="00443E9E">
      <w:pPr>
        <w:spacing w:before="0" w:beforeAutospacing="0" w:after="120"/>
        <w:ind w:left="1985" w:hanging="1985"/>
        <w:rPr>
          <w:rFonts w:ascii="Arial" w:hAnsi="Arial" w:cs="Arial"/>
          <w:b/>
          <w:bCs/>
          <w:sz w:val="20"/>
          <w:szCs w:val="20"/>
          <w:lang w:eastAsia="en-US"/>
        </w:rPr>
      </w:pPr>
      <w:r w:rsidRPr="00443E9E">
        <w:rPr>
          <w:rFonts w:ascii="Arial" w:hAnsi="Arial" w:cs="Arial"/>
          <w:b/>
          <w:bCs/>
          <w:sz w:val="20"/>
          <w:szCs w:val="20"/>
          <w:lang w:eastAsia="en-US"/>
        </w:rPr>
        <w:t>Version:</w:t>
      </w:r>
      <w:r w:rsidRPr="00443E9E">
        <w:rPr>
          <w:rFonts w:ascii="Arial" w:hAnsi="Arial" w:cs="Arial"/>
          <w:b/>
          <w:bCs/>
          <w:sz w:val="20"/>
          <w:szCs w:val="20"/>
          <w:lang w:eastAsia="en-US"/>
        </w:rPr>
        <w:tab/>
      </w:r>
      <w:r w:rsidR="00BA0852" w:rsidRPr="00443E9E">
        <w:rPr>
          <w:rFonts w:ascii="Arial" w:hAnsi="Arial" w:cs="Arial"/>
          <w:b/>
          <w:bCs/>
          <w:sz w:val="20"/>
          <w:szCs w:val="20"/>
          <w:lang w:eastAsia="en-US"/>
        </w:rPr>
        <w:t>0</w:t>
      </w:r>
      <w:r w:rsidR="00D47F8A" w:rsidRPr="00443E9E">
        <w:rPr>
          <w:rFonts w:ascii="Arial" w:hAnsi="Arial" w:cs="Arial"/>
          <w:b/>
          <w:bCs/>
          <w:sz w:val="20"/>
          <w:szCs w:val="20"/>
          <w:lang w:eastAsia="en-US"/>
        </w:rPr>
        <w:t>.</w:t>
      </w:r>
      <w:r w:rsidR="00BA0852" w:rsidRPr="00443E9E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="00D47F8A" w:rsidRPr="00443E9E">
        <w:rPr>
          <w:rFonts w:ascii="Arial" w:hAnsi="Arial" w:cs="Arial"/>
          <w:b/>
          <w:bCs/>
          <w:sz w:val="20"/>
          <w:szCs w:val="20"/>
          <w:lang w:eastAsia="en-US"/>
        </w:rPr>
        <w:t>.0</w:t>
      </w:r>
    </w:p>
    <w:p w14:paraId="09C0AB02" w14:textId="7C5EEAE8" w:rsidR="0051688C" w:rsidRPr="00443E9E" w:rsidRDefault="0051688C" w:rsidP="00443E9E">
      <w:pPr>
        <w:spacing w:before="0" w:beforeAutospacing="0" w:after="120"/>
        <w:ind w:left="1985" w:hanging="1985"/>
        <w:rPr>
          <w:rFonts w:ascii="Arial" w:hAnsi="Arial" w:cs="Arial"/>
          <w:b/>
          <w:bCs/>
          <w:sz w:val="20"/>
          <w:szCs w:val="20"/>
          <w:lang w:eastAsia="en-US"/>
        </w:rPr>
      </w:pPr>
      <w:r w:rsidRPr="00443E9E">
        <w:rPr>
          <w:rFonts w:ascii="Arial" w:hAnsi="Arial" w:cs="Arial"/>
          <w:b/>
          <w:bCs/>
          <w:sz w:val="20"/>
          <w:szCs w:val="20"/>
          <w:lang w:eastAsia="en-US"/>
        </w:rPr>
        <w:t>Work Item:</w:t>
      </w:r>
      <w:r w:rsidRPr="00443E9E">
        <w:rPr>
          <w:rFonts w:ascii="Arial" w:hAnsi="Arial" w:cs="Arial"/>
          <w:b/>
          <w:bCs/>
          <w:sz w:val="20"/>
          <w:szCs w:val="20"/>
          <w:lang w:eastAsia="en-US"/>
        </w:rPr>
        <w:tab/>
      </w:r>
      <w:r w:rsidR="00443E9E" w:rsidRPr="00443E9E">
        <w:rPr>
          <w:rFonts w:ascii="Arial" w:hAnsi="Arial" w:cs="Arial"/>
          <w:b/>
          <w:bCs/>
          <w:sz w:val="20"/>
          <w:szCs w:val="20"/>
          <w:lang w:eastAsia="en-US"/>
        </w:rPr>
        <w:t>FS_CCLM_Ph2</w:t>
      </w:r>
      <w:r w:rsidRPr="00443E9E">
        <w:rPr>
          <w:rFonts w:ascii="Arial" w:hAnsi="Arial" w:cs="Arial"/>
          <w:b/>
          <w:bCs/>
          <w:sz w:val="20"/>
          <w:szCs w:val="20"/>
          <w:lang w:eastAsia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019E90F3" w:rsidR="00C93D83" w:rsidRDefault="00125582" w:rsidP="00016BEA">
      <w:pPr>
        <w:pBdr>
          <w:bottom w:val="single" w:sz="12" w:space="1" w:color="auto"/>
        </w:pBdr>
      </w:pPr>
      <w:r w:rsidRPr="00125582">
        <w:rPr>
          <w:sz w:val="20"/>
          <w:szCs w:val="20"/>
          <w:lang w:val="en-GB" w:eastAsia="en-GB"/>
        </w:rPr>
        <w:t>In CCL, when the metrics are derived from an intent, the conflict resolution mechanisms mentioned in TS 28.312 can also be used in avoiding concurrent and non-concurrent metric-values conflicts.</w:t>
      </w:r>
      <w:r>
        <w:rPr>
          <w:sz w:val="20"/>
          <w:szCs w:val="20"/>
          <w:lang w:val="en-GB" w:eastAsia="en-GB"/>
        </w:rPr>
        <w:t xml:space="preserve"> Thus, i</w:t>
      </w:r>
      <w:r>
        <w:rPr>
          <w:rFonts w:hint="eastAsia"/>
          <w:sz w:val="20"/>
          <w:szCs w:val="20"/>
          <w:lang w:val="en-GB"/>
        </w:rPr>
        <w:t>t</w:t>
      </w:r>
      <w:r>
        <w:rPr>
          <w:sz w:val="20"/>
          <w:szCs w:val="20"/>
          <w:lang w:val="en-GB" w:eastAsia="en-GB"/>
        </w:rPr>
        <w:t xml:space="preserve"> proposes to add use case for </w:t>
      </w:r>
      <w:r w:rsidRPr="00125582">
        <w:rPr>
          <w:sz w:val="20"/>
          <w:szCs w:val="20"/>
          <w:lang w:val="en-GB" w:eastAsia="en-GB"/>
        </w:rPr>
        <w:t>metric-value conflicts avoidance and detection</w:t>
      </w:r>
      <w:r>
        <w:rPr>
          <w:sz w:val="20"/>
          <w:szCs w:val="20"/>
          <w:lang w:val="en-GB" w:eastAsia="en-GB"/>
        </w:rPr>
        <w:t>.</w:t>
      </w: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 * * First Change * * * *</w:t>
      </w:r>
    </w:p>
    <w:p w14:paraId="14C71146" w14:textId="73DC294D" w:rsidR="00125582" w:rsidRPr="00125582" w:rsidRDefault="00125582" w:rsidP="00125582">
      <w:pPr>
        <w:keepNext/>
        <w:keepLines/>
        <w:spacing w:before="180" w:beforeAutospacing="0"/>
        <w:ind w:left="1134" w:hanging="1134"/>
        <w:outlineLvl w:val="1"/>
        <w:rPr>
          <w:ins w:id="1" w:author="huawei" w:date="2026-01-29T19:29:00Z"/>
          <w:rFonts w:ascii="Arial" w:eastAsia="等线" w:hAnsi="Arial"/>
          <w:sz w:val="32"/>
          <w:szCs w:val="20"/>
          <w:lang w:val="en-GB" w:eastAsia="en-US"/>
        </w:rPr>
      </w:pPr>
      <w:bookmarkStart w:id="2" w:name="_Toc211658880"/>
      <w:bookmarkStart w:id="3" w:name="_Toc211658918"/>
      <w:bookmarkStart w:id="4" w:name="_Toc211658825"/>
      <w:ins w:id="5" w:author="huawei" w:date="2026-01-29T19:29:00Z">
        <w:r w:rsidRPr="00125582">
          <w:rPr>
            <w:rFonts w:ascii="Arial" w:eastAsia="等线" w:hAnsi="Arial"/>
            <w:sz w:val="32"/>
            <w:szCs w:val="20"/>
            <w:lang w:val="en-GB" w:eastAsia="en-US"/>
          </w:rPr>
          <w:t>4.3</w:t>
        </w:r>
        <w:r w:rsidRPr="00125582">
          <w:rPr>
            <w:rFonts w:ascii="Arial" w:eastAsia="等线" w:hAnsi="Arial"/>
            <w:sz w:val="32"/>
            <w:szCs w:val="20"/>
            <w:lang w:val="en-GB" w:eastAsia="en-US"/>
          </w:rPr>
          <w:tab/>
        </w:r>
      </w:ins>
      <w:bookmarkEnd w:id="2"/>
      <w:bookmarkEnd w:id="3"/>
      <w:bookmarkEnd w:id="4"/>
      <w:ins w:id="6" w:author="huawei" w:date="2026-01-29T19:45:00Z">
        <w:r w:rsidR="006F6748">
          <w:rPr>
            <w:rFonts w:ascii="Arial" w:eastAsia="等线" w:hAnsi="Arial"/>
            <w:sz w:val="32"/>
            <w:szCs w:val="20"/>
            <w:lang w:val="en-GB" w:eastAsia="en-US"/>
          </w:rPr>
          <w:t>E</w:t>
        </w:r>
        <w:r w:rsidR="006F6748" w:rsidRPr="006F6748">
          <w:rPr>
            <w:rFonts w:ascii="Arial" w:eastAsia="等线" w:hAnsi="Arial"/>
            <w:sz w:val="32"/>
            <w:szCs w:val="20"/>
            <w:lang w:val="en-GB" w:eastAsia="en-US"/>
          </w:rPr>
          <w:t>nhancement</w:t>
        </w:r>
        <w:r w:rsidR="006F6748">
          <w:rPr>
            <w:rFonts w:ascii="Arial" w:eastAsia="等线" w:hAnsi="Arial"/>
            <w:sz w:val="32"/>
            <w:szCs w:val="20"/>
            <w:lang w:val="en-GB" w:eastAsia="en-US"/>
          </w:rPr>
          <w:t xml:space="preserve"> of </w:t>
        </w:r>
      </w:ins>
      <w:ins w:id="7" w:author="huawei" w:date="2026-01-29T19:40:00Z">
        <w:r w:rsidR="006F6748" w:rsidRPr="006F6748">
          <w:rPr>
            <w:rFonts w:ascii="Arial" w:eastAsia="等线" w:hAnsi="Arial"/>
            <w:sz w:val="32"/>
            <w:szCs w:val="20"/>
            <w:lang w:val="en-GB" w:eastAsia="en-US"/>
          </w:rPr>
          <w:t>metric-value conflicts avoidance and detection</w:t>
        </w:r>
        <w:r w:rsidR="006F6748">
          <w:rPr>
            <w:rFonts w:ascii="Arial" w:eastAsia="等线" w:hAnsi="Arial"/>
            <w:sz w:val="32"/>
            <w:szCs w:val="20"/>
            <w:lang w:val="en-GB" w:eastAsia="en-US"/>
          </w:rPr>
          <w:t xml:space="preserve"> </w:t>
        </w:r>
      </w:ins>
    </w:p>
    <w:p w14:paraId="33EE6FBD" w14:textId="77777777" w:rsidR="00125582" w:rsidRPr="00125582" w:rsidRDefault="00125582" w:rsidP="00125582">
      <w:pPr>
        <w:keepNext/>
        <w:keepLines/>
        <w:spacing w:before="120" w:beforeAutospacing="0"/>
        <w:ind w:left="1134" w:hanging="1134"/>
        <w:outlineLvl w:val="2"/>
        <w:rPr>
          <w:ins w:id="8" w:author="huawei" w:date="2026-01-29T19:29:00Z"/>
          <w:rFonts w:ascii="Arial" w:eastAsia="等线" w:hAnsi="Arial"/>
          <w:sz w:val="28"/>
          <w:szCs w:val="20"/>
          <w:lang w:val="en-GB" w:eastAsia="en-US"/>
        </w:rPr>
      </w:pPr>
      <w:bookmarkStart w:id="9" w:name="_Toc176358343"/>
      <w:bookmarkStart w:id="10" w:name="_Toc180506202"/>
      <w:bookmarkStart w:id="11" w:name="_Toc183174137"/>
      <w:bookmarkStart w:id="12" w:name="_Toc211658881"/>
      <w:bookmarkStart w:id="13" w:name="_Toc211658919"/>
      <w:bookmarkStart w:id="14" w:name="_Toc211658826"/>
      <w:ins w:id="15" w:author="huawei" w:date="2026-01-29T19:29:00Z">
        <w:r w:rsidRPr="00125582">
          <w:rPr>
            <w:rFonts w:ascii="Arial" w:eastAsia="等线" w:hAnsi="Arial"/>
            <w:sz w:val="28"/>
            <w:szCs w:val="20"/>
            <w:lang w:val="en-GB" w:eastAsia="en-US"/>
          </w:rPr>
          <w:t>4.3.1</w:t>
        </w:r>
        <w:r w:rsidRPr="00125582">
          <w:rPr>
            <w:rFonts w:ascii="Arial" w:eastAsia="等线" w:hAnsi="Arial"/>
            <w:sz w:val="28"/>
            <w:szCs w:val="20"/>
            <w:lang w:val="en-GB" w:eastAsia="en-US"/>
          </w:rPr>
          <w:tab/>
          <w:t>Description</w:t>
        </w:r>
        <w:bookmarkEnd w:id="9"/>
        <w:bookmarkEnd w:id="10"/>
        <w:bookmarkEnd w:id="11"/>
        <w:bookmarkEnd w:id="12"/>
        <w:bookmarkEnd w:id="13"/>
        <w:bookmarkEnd w:id="14"/>
      </w:ins>
    </w:p>
    <w:p w14:paraId="0C45D25C" w14:textId="1908FBF6" w:rsidR="00125582" w:rsidRPr="00125582" w:rsidRDefault="00125582" w:rsidP="00125582">
      <w:pPr>
        <w:overflowPunct w:val="0"/>
        <w:autoSpaceDE w:val="0"/>
        <w:autoSpaceDN w:val="0"/>
        <w:adjustRightInd w:val="0"/>
        <w:spacing w:before="0" w:beforeAutospacing="0"/>
        <w:jc w:val="both"/>
        <w:textAlignment w:val="baseline"/>
        <w:rPr>
          <w:ins w:id="16" w:author="huawei" w:date="2026-01-29T19:31:00Z"/>
          <w:rFonts w:eastAsia="Times New Roman"/>
          <w:sz w:val="20"/>
          <w:szCs w:val="20"/>
          <w:lang w:val="en-GB" w:eastAsia="en-US"/>
        </w:rPr>
      </w:pPr>
      <w:bookmarkStart w:id="17" w:name="_Toc176358344"/>
      <w:bookmarkStart w:id="18" w:name="_Toc180506203"/>
      <w:bookmarkStart w:id="19" w:name="_Toc183174138"/>
      <w:bookmarkStart w:id="20" w:name="_Toc211658882"/>
      <w:bookmarkStart w:id="21" w:name="_Toc211658920"/>
      <w:bookmarkStart w:id="22" w:name="_Toc211658827"/>
      <w:ins w:id="23" w:author="huawei" w:date="2026-01-29T19:31:00Z">
        <w:r w:rsidRPr="00125582">
          <w:rPr>
            <w:rFonts w:eastAsia="Times New Roman"/>
            <w:sz w:val="20"/>
            <w:szCs w:val="20"/>
            <w:lang w:val="en-GB" w:eastAsia="en-US"/>
          </w:rPr>
          <w:t>Each CCL has a control scope including a set of metrics (</w:t>
        </w:r>
        <w:proofErr w:type="gramStart"/>
        <w:r w:rsidRPr="00125582">
          <w:rPr>
            <w:rFonts w:eastAsia="Times New Roman"/>
            <w:sz w:val="20"/>
            <w:szCs w:val="20"/>
            <w:lang w:val="en-GB" w:eastAsia="en-US"/>
          </w:rPr>
          <w:t>e.g.</w:t>
        </w:r>
        <w:proofErr w:type="gramEnd"/>
        <w:r w:rsidRPr="00125582">
          <w:rPr>
            <w:rFonts w:eastAsia="Times New Roman"/>
            <w:sz w:val="20"/>
            <w:szCs w:val="20"/>
            <w:lang w:val="en-GB" w:eastAsia="en-US"/>
          </w:rPr>
          <w:t xml:space="preserve"> </w:t>
        </w:r>
        <w:bookmarkStart w:id="24" w:name="_Hlk220609156"/>
        <w:r w:rsidRPr="00125582">
          <w:rPr>
            <w:rFonts w:eastAsia="Times New Roman"/>
            <w:sz w:val="20"/>
            <w:szCs w:val="20"/>
            <w:lang w:val="en-GB" w:eastAsia="en-US"/>
          </w:rPr>
          <w:t>derived from an intent</w:t>
        </w:r>
        <w:bookmarkEnd w:id="24"/>
        <w:del w:id="25" w:author="huawei_rev1" w:date="2026-02-12T20:15:00Z">
          <w:r w:rsidRPr="00125582" w:rsidDel="004D1182">
            <w:rPr>
              <w:rFonts w:eastAsia="Times New Roman"/>
              <w:sz w:val="20"/>
              <w:szCs w:val="20"/>
              <w:lang w:val="en-GB" w:eastAsia="en-US"/>
            </w:rPr>
            <w:delText>, in this case the metrics and the expected outcomes can be considered as targets</w:delText>
          </w:r>
        </w:del>
        <w:r w:rsidRPr="00125582">
          <w:rPr>
            <w:rFonts w:eastAsia="Times New Roman"/>
            <w:sz w:val="20"/>
            <w:szCs w:val="20"/>
            <w:lang w:val="en-GB" w:eastAsia="en-US"/>
          </w:rPr>
          <w:t xml:space="preserve">). When the metrics are derived from an intent, the conflict resolution </w:t>
        </w:r>
        <w:proofErr w:type="spellStart"/>
        <w:r w:rsidRPr="00125582">
          <w:rPr>
            <w:rFonts w:eastAsia="Times New Roman"/>
            <w:sz w:val="20"/>
            <w:szCs w:val="20"/>
            <w:lang w:val="en-GB" w:eastAsia="en-US"/>
          </w:rPr>
          <w:t>mechanisms</w:t>
        </w:r>
        <w:del w:id="26" w:author="huawei_rev1" w:date="2026-02-12T20:16:00Z">
          <w:r w:rsidRPr="00125582" w:rsidDel="004D1182">
            <w:rPr>
              <w:rFonts w:eastAsia="Times New Roman"/>
              <w:sz w:val="20"/>
              <w:szCs w:val="20"/>
              <w:lang w:val="en-GB" w:eastAsia="en-US"/>
            </w:rPr>
            <w:delText xml:space="preserve"> (mentioned in TS 28.312[</w:delText>
          </w:r>
          <w:r w:rsidDel="004D1182">
            <w:rPr>
              <w:rFonts w:eastAsia="Times New Roman"/>
              <w:sz w:val="20"/>
              <w:szCs w:val="20"/>
              <w:lang w:val="en-GB" w:eastAsia="en-US"/>
            </w:rPr>
            <w:delText>3</w:delText>
          </w:r>
          <w:r w:rsidRPr="00125582" w:rsidDel="004D1182">
            <w:rPr>
              <w:rFonts w:eastAsia="Times New Roman"/>
              <w:sz w:val="20"/>
              <w:szCs w:val="20"/>
              <w:lang w:val="en-GB" w:eastAsia="en-US"/>
            </w:rPr>
            <w:delText xml:space="preserve">], including conflict resolution based on intent priority, conflict resolution based on intent utility functions and conflict resolution based on pre-emption) </w:delText>
          </w:r>
        </w:del>
        <w:r w:rsidRPr="00125582">
          <w:rPr>
            <w:rFonts w:eastAsia="Times New Roman"/>
            <w:sz w:val="20"/>
            <w:szCs w:val="20"/>
            <w:lang w:val="en-GB" w:eastAsia="en-US"/>
          </w:rPr>
          <w:t>can</w:t>
        </w:r>
        <w:proofErr w:type="spellEnd"/>
        <w:r w:rsidRPr="00125582">
          <w:rPr>
            <w:rFonts w:eastAsia="Times New Roman"/>
            <w:sz w:val="20"/>
            <w:szCs w:val="20"/>
            <w:lang w:val="en-GB" w:eastAsia="en-US"/>
          </w:rPr>
          <w:t xml:space="preserve"> also be used in avoiding concurrent and non-concurrent metric-values conflicts. </w:t>
        </w:r>
        <w:r w:rsidRPr="00125582">
          <w:rPr>
            <w:rFonts w:eastAsia="Malgun Gothic"/>
            <w:sz w:val="20"/>
            <w:szCs w:val="20"/>
            <w:lang w:val="en-GB"/>
          </w:rPr>
          <w:t xml:space="preserve">For example, </w:t>
        </w:r>
        <w:r w:rsidRPr="00125582">
          <w:rPr>
            <w:rFonts w:eastAsia="Times New Roman"/>
            <w:sz w:val="20"/>
            <w:szCs w:val="20"/>
            <w:lang w:val="en-GB" w:eastAsia="en-US"/>
          </w:rPr>
          <w:t>the</w:t>
        </w:r>
        <w:r w:rsidRPr="00125582">
          <w:rPr>
            <w:sz w:val="20"/>
            <w:szCs w:val="20"/>
            <w:lang w:val="en-GB" w:eastAsia="en-US"/>
          </w:rPr>
          <w:t xml:space="preserve"> </w:t>
        </w:r>
        <w:r w:rsidRPr="00125582">
          <w:rPr>
            <w:rFonts w:eastAsia="Times New Roman"/>
            <w:sz w:val="20"/>
            <w:szCs w:val="20"/>
            <w:lang w:val="en-GB" w:eastAsia="en-US"/>
          </w:rPr>
          <w:t xml:space="preserve">CCL (Coordination </w:t>
        </w:r>
        <w:proofErr w:type="spellStart"/>
        <w:r w:rsidRPr="00125582">
          <w:rPr>
            <w:rFonts w:eastAsia="Times New Roman"/>
            <w:sz w:val="20"/>
            <w:szCs w:val="20"/>
            <w:lang w:val="en-GB" w:eastAsia="en-US"/>
          </w:rPr>
          <w:t>MnS</w:t>
        </w:r>
        <w:proofErr w:type="spellEnd"/>
        <w:r w:rsidRPr="00125582">
          <w:rPr>
            <w:rFonts w:eastAsia="Times New Roman"/>
            <w:sz w:val="20"/>
            <w:szCs w:val="20"/>
            <w:lang w:val="en-GB" w:eastAsia="en-US"/>
          </w:rPr>
          <w:t xml:space="preserve"> </w:t>
        </w:r>
      </w:ins>
      <w:ins w:id="27" w:author="huawei" w:date="2026-01-29T19:32:00Z">
        <w:r w:rsidRPr="00125582">
          <w:rPr>
            <w:rFonts w:eastAsia="Times New Roman"/>
            <w:sz w:val="20"/>
            <w:szCs w:val="20"/>
            <w:lang w:val="en-GB" w:eastAsia="en-US"/>
          </w:rPr>
          <w:t>consumer) may</w:t>
        </w:r>
      </w:ins>
      <w:ins w:id="28" w:author="huawei" w:date="2026-01-29T19:31:00Z">
        <w:r w:rsidRPr="00125582">
          <w:rPr>
            <w:rFonts w:eastAsia="Times New Roman"/>
            <w:sz w:val="20"/>
            <w:szCs w:val="20"/>
            <w:lang w:val="en-GB" w:eastAsia="en-US"/>
          </w:rPr>
          <w:t xml:space="preserve"> have </w:t>
        </w:r>
        <w:r>
          <w:rPr>
            <w:rFonts w:eastAsia="Times New Roman"/>
            <w:sz w:val="20"/>
            <w:szCs w:val="20"/>
            <w:lang w:val="en-GB" w:eastAsia="en-US"/>
          </w:rPr>
          <w:t>p</w:t>
        </w:r>
      </w:ins>
      <w:ins w:id="29" w:author="huawei" w:date="2026-01-29T19:32:00Z">
        <w:r>
          <w:rPr>
            <w:rFonts w:eastAsia="Times New Roman"/>
            <w:sz w:val="20"/>
            <w:szCs w:val="20"/>
            <w:lang w:val="en-GB" w:eastAsia="en-US"/>
          </w:rPr>
          <w:t>reference</w:t>
        </w:r>
      </w:ins>
      <w:ins w:id="30" w:author="huawei" w:date="2026-01-29T19:31:00Z">
        <w:r w:rsidRPr="00125582">
          <w:rPr>
            <w:rFonts w:eastAsia="Times New Roman"/>
            <w:sz w:val="20"/>
            <w:szCs w:val="20"/>
            <w:lang w:val="en-GB" w:eastAsia="en-US"/>
          </w:rPr>
          <w:t xml:space="preserve"> among the metrics. Furthermore, The </w:t>
        </w:r>
        <w:r w:rsidRPr="00125582">
          <w:rPr>
            <w:rFonts w:eastAsia="Malgun Gothic"/>
            <w:sz w:val="20"/>
            <w:szCs w:val="20"/>
            <w:lang w:val="en-GB"/>
          </w:rPr>
          <w:t>CCL</w:t>
        </w:r>
        <w:r w:rsidRPr="00125582">
          <w:rPr>
            <w:rFonts w:eastAsia="Times New Roman"/>
            <w:sz w:val="20"/>
            <w:szCs w:val="20"/>
            <w:lang w:val="en-GB" w:eastAsia="en-US"/>
          </w:rPr>
          <w:t xml:space="preserve"> can have preference for these conflict resolution mechanisms, which includes a preferred conflict resolution mechanism or the application order of two or more conflict resolution mechanisms.</w:t>
        </w:r>
      </w:ins>
    </w:p>
    <w:p w14:paraId="083F8AEE" w14:textId="77777777" w:rsidR="00125582" w:rsidRPr="00125582" w:rsidRDefault="00125582" w:rsidP="00125582">
      <w:pPr>
        <w:keepNext/>
        <w:keepLines/>
        <w:spacing w:before="120" w:beforeAutospacing="0"/>
        <w:ind w:left="1134" w:hanging="1134"/>
        <w:outlineLvl w:val="2"/>
        <w:rPr>
          <w:ins w:id="31" w:author="huawei" w:date="2026-01-29T19:29:00Z"/>
          <w:rFonts w:ascii="Arial" w:eastAsia="等线" w:hAnsi="Arial"/>
          <w:sz w:val="28"/>
          <w:szCs w:val="20"/>
          <w:lang w:val="en-GB" w:eastAsia="en-US"/>
        </w:rPr>
      </w:pPr>
      <w:ins w:id="32" w:author="huawei" w:date="2026-01-29T19:29:00Z">
        <w:r w:rsidRPr="00125582">
          <w:rPr>
            <w:rFonts w:ascii="Arial" w:eastAsia="等线" w:hAnsi="Arial"/>
            <w:sz w:val="28"/>
            <w:szCs w:val="20"/>
            <w:lang w:val="en-GB" w:eastAsia="en-US"/>
          </w:rPr>
          <w:t>4.3.2</w:t>
        </w:r>
        <w:r w:rsidRPr="00125582">
          <w:rPr>
            <w:rFonts w:ascii="Arial" w:eastAsia="等线" w:hAnsi="Arial"/>
            <w:sz w:val="28"/>
            <w:szCs w:val="20"/>
            <w:lang w:val="en-GB" w:eastAsia="en-US"/>
          </w:rPr>
          <w:tab/>
          <w:t>Potential requirements</w:t>
        </w:r>
        <w:bookmarkEnd w:id="17"/>
        <w:bookmarkEnd w:id="18"/>
        <w:bookmarkEnd w:id="19"/>
        <w:bookmarkEnd w:id="20"/>
        <w:bookmarkEnd w:id="21"/>
        <w:bookmarkEnd w:id="22"/>
      </w:ins>
    </w:p>
    <w:p w14:paraId="08C17886" w14:textId="4DF225EA" w:rsidR="00125582" w:rsidRPr="00125582" w:rsidRDefault="00125582" w:rsidP="00125582">
      <w:pPr>
        <w:spacing w:before="0" w:beforeAutospacing="0"/>
        <w:rPr>
          <w:ins w:id="33" w:author="huawei" w:date="2026-01-29T19:29:00Z"/>
          <w:rFonts w:eastAsia="等线"/>
          <w:bCs/>
          <w:kern w:val="2"/>
          <w:sz w:val="20"/>
          <w:szCs w:val="18"/>
          <w:lang w:val="en-GB" w:bidi="ar-KW"/>
        </w:rPr>
      </w:pPr>
      <w:bookmarkStart w:id="34" w:name="_Toc176358345"/>
      <w:bookmarkStart w:id="35" w:name="_Toc180506204"/>
      <w:bookmarkStart w:id="36" w:name="_Toc183174139"/>
      <w:bookmarkStart w:id="37" w:name="_Toc211658883"/>
      <w:bookmarkStart w:id="38" w:name="_Toc211658921"/>
      <w:bookmarkStart w:id="39" w:name="_Toc211658828"/>
      <w:ins w:id="40" w:author="huawei" w:date="2026-01-29T19:29:00Z">
        <w:r w:rsidRPr="00125582">
          <w:rPr>
            <w:rFonts w:eastAsia="等线" w:hint="eastAsia"/>
            <w:b/>
            <w:kern w:val="2"/>
            <w:sz w:val="20"/>
            <w:szCs w:val="18"/>
            <w:lang w:val="en-GB" w:bidi="ar-KW"/>
          </w:rPr>
          <w:t>REQ-</w:t>
        </w:r>
        <w:r w:rsidRPr="00125582">
          <w:rPr>
            <w:rFonts w:eastAsia="等线"/>
            <w:b/>
            <w:kern w:val="2"/>
            <w:sz w:val="20"/>
            <w:szCs w:val="18"/>
            <w:lang w:val="en-GB" w:bidi="ar-KW"/>
          </w:rPr>
          <w:t>Monitor-CCL</w:t>
        </w:r>
        <w:r w:rsidRPr="00125582">
          <w:rPr>
            <w:rFonts w:eastAsia="等线" w:hint="eastAsia"/>
            <w:b/>
            <w:kern w:val="2"/>
            <w:sz w:val="20"/>
            <w:szCs w:val="18"/>
            <w:lang w:val="en-GB" w:bidi="ar-KW"/>
          </w:rPr>
          <w:t xml:space="preserve"> -</w:t>
        </w:r>
        <w:r w:rsidRPr="00125582">
          <w:rPr>
            <w:rFonts w:eastAsia="等线"/>
            <w:b/>
            <w:kern w:val="2"/>
            <w:sz w:val="20"/>
            <w:szCs w:val="18"/>
            <w:lang w:val="en-GB" w:bidi="ar-KW"/>
          </w:rPr>
          <w:t>1:</w:t>
        </w:r>
        <w:r w:rsidRPr="00125582">
          <w:rPr>
            <w:rFonts w:eastAsia="等线"/>
            <w:bCs/>
            <w:kern w:val="2"/>
            <w:sz w:val="20"/>
            <w:szCs w:val="18"/>
            <w:lang w:val="en-GB" w:bidi="ar-KW"/>
          </w:rPr>
          <w:t xml:space="preserve"> The 3GPP management system should have the capability to allow </w:t>
        </w:r>
        <w:proofErr w:type="spellStart"/>
        <w:r w:rsidRPr="00125582">
          <w:rPr>
            <w:rFonts w:eastAsia="等线"/>
            <w:bCs/>
            <w:kern w:val="2"/>
            <w:sz w:val="20"/>
            <w:szCs w:val="18"/>
            <w:lang w:val="en-GB" w:bidi="ar-KW"/>
          </w:rPr>
          <w:t>MnS</w:t>
        </w:r>
        <w:proofErr w:type="spellEnd"/>
        <w:r w:rsidRPr="00125582">
          <w:rPr>
            <w:rFonts w:eastAsia="等线"/>
            <w:bCs/>
            <w:kern w:val="2"/>
            <w:sz w:val="20"/>
            <w:szCs w:val="18"/>
            <w:lang w:val="en-GB" w:bidi="ar-KW"/>
          </w:rPr>
          <w:t xml:space="preserve"> consumer to </w:t>
        </w:r>
      </w:ins>
      <w:ins w:id="41" w:author="huawei" w:date="2026-01-29T19:40:00Z">
        <w:r w:rsidR="006F6748" w:rsidRPr="006F6748">
          <w:rPr>
            <w:rFonts w:eastAsia="等线"/>
            <w:bCs/>
            <w:kern w:val="2"/>
            <w:sz w:val="20"/>
            <w:szCs w:val="18"/>
            <w:lang w:val="en-GB" w:bidi="ar-KW"/>
          </w:rPr>
          <w:t>specify the preference for different conflict resolution mechanism.</w:t>
        </w:r>
      </w:ins>
    </w:p>
    <w:p w14:paraId="100B3D24" w14:textId="77777777" w:rsidR="00125582" w:rsidRPr="00125582" w:rsidRDefault="00125582" w:rsidP="00125582">
      <w:pPr>
        <w:keepNext/>
        <w:keepLines/>
        <w:spacing w:before="120" w:beforeAutospacing="0"/>
        <w:ind w:left="1134" w:hanging="1134"/>
        <w:outlineLvl w:val="2"/>
        <w:rPr>
          <w:ins w:id="42" w:author="huawei" w:date="2026-01-29T19:29:00Z"/>
          <w:rFonts w:ascii="Arial" w:eastAsia="等线" w:hAnsi="Arial"/>
          <w:sz w:val="28"/>
          <w:szCs w:val="20"/>
          <w:lang w:val="en-GB" w:eastAsia="en-US"/>
        </w:rPr>
      </w:pPr>
      <w:ins w:id="43" w:author="huawei" w:date="2026-01-29T19:29:00Z">
        <w:r w:rsidRPr="00125582">
          <w:rPr>
            <w:rFonts w:ascii="Arial" w:eastAsia="等线" w:hAnsi="Arial"/>
            <w:sz w:val="28"/>
            <w:szCs w:val="20"/>
            <w:lang w:val="en-GB" w:eastAsia="en-US"/>
          </w:rPr>
          <w:t>4.3.3</w:t>
        </w:r>
        <w:r w:rsidRPr="00125582">
          <w:rPr>
            <w:rFonts w:ascii="Arial" w:eastAsia="等线" w:hAnsi="Arial"/>
            <w:sz w:val="28"/>
            <w:szCs w:val="20"/>
            <w:lang w:val="en-GB" w:eastAsia="en-US"/>
          </w:rPr>
          <w:tab/>
          <w:t>Potential solutions</w:t>
        </w:r>
        <w:bookmarkEnd w:id="34"/>
        <w:bookmarkEnd w:id="35"/>
        <w:bookmarkEnd w:id="36"/>
        <w:bookmarkEnd w:id="37"/>
        <w:bookmarkEnd w:id="38"/>
        <w:bookmarkEnd w:id="39"/>
      </w:ins>
    </w:p>
    <w:p w14:paraId="1A353738" w14:textId="08EC3048" w:rsidR="00125582" w:rsidRDefault="00125582" w:rsidP="00125582">
      <w:pPr>
        <w:spacing w:before="0" w:beforeAutospacing="0"/>
        <w:rPr>
          <w:ins w:id="44" w:author="huawei" w:date="2026-01-29T19:36:00Z"/>
          <w:rFonts w:eastAsia="等线"/>
          <w:sz w:val="20"/>
          <w:szCs w:val="20"/>
          <w:lang w:val="en-GB" w:bidi="ar-KW"/>
        </w:rPr>
      </w:pPr>
      <w:bookmarkStart w:id="45" w:name="_Toc176358349"/>
      <w:bookmarkStart w:id="46" w:name="_Toc180506208"/>
      <w:bookmarkStart w:id="47" w:name="_Toc183174143"/>
      <w:bookmarkStart w:id="48" w:name="_Toc211658884"/>
      <w:bookmarkStart w:id="49" w:name="_Toc211658922"/>
      <w:bookmarkStart w:id="50" w:name="_Toc211658829"/>
      <w:ins w:id="51" w:author="huawei" w:date="2026-01-29T19:29:00Z">
        <w:r w:rsidRPr="00125582">
          <w:rPr>
            <w:rFonts w:eastAsia="等线"/>
            <w:sz w:val="20"/>
            <w:szCs w:val="20"/>
            <w:lang w:val="en-GB" w:bidi="ar-KW"/>
          </w:rPr>
          <w:t>This solution proposes to enhance the existing CCL information models defined in 3GPP TS 28.567 [2].</w:t>
        </w:r>
      </w:ins>
    </w:p>
    <w:p w14:paraId="2DBC6216" w14:textId="77777777" w:rsidR="00125582" w:rsidRPr="00125582" w:rsidRDefault="00125582" w:rsidP="00125582">
      <w:pPr>
        <w:overflowPunct w:val="0"/>
        <w:autoSpaceDE w:val="0"/>
        <w:autoSpaceDN w:val="0"/>
        <w:adjustRightInd w:val="0"/>
        <w:spacing w:before="0" w:beforeAutospacing="0"/>
        <w:jc w:val="both"/>
        <w:textAlignment w:val="baseline"/>
        <w:rPr>
          <w:ins w:id="52" w:author="huawei" w:date="2026-01-29T19:36:00Z"/>
          <w:rFonts w:eastAsia="Times New Roman"/>
          <w:sz w:val="20"/>
          <w:szCs w:val="20"/>
          <w:lang w:val="en-GB" w:eastAsia="en-US"/>
        </w:rPr>
      </w:pPr>
      <w:ins w:id="53" w:author="huawei" w:date="2026-01-29T19:36:00Z">
        <w:r w:rsidRPr="00125582">
          <w:rPr>
            <w:rFonts w:eastAsia="Times New Roman"/>
            <w:sz w:val="20"/>
            <w:szCs w:val="20"/>
            <w:lang w:val="en-GB" w:eastAsia="en-US"/>
          </w:rPr>
          <w:t xml:space="preserve">To support detection and avoidance of potential non-concurrent metric-value conflicts, </w:t>
        </w:r>
        <w:bookmarkStart w:id="54" w:name="_Hlk220609457"/>
        <w:r w:rsidRPr="00125582">
          <w:rPr>
            <w:rFonts w:eastAsia="Times New Roman"/>
            <w:sz w:val="20"/>
            <w:szCs w:val="20"/>
            <w:lang w:val="en-GB" w:eastAsia="en-US"/>
          </w:rPr>
          <w:t xml:space="preserve">if the CCL has been pre-configured e.g., by the operator with the expected outcomes, </w:t>
        </w:r>
        <w:bookmarkStart w:id="55" w:name="_Hlk220609438"/>
        <w:r w:rsidRPr="00125582">
          <w:rPr>
            <w:rFonts w:eastAsia="Times New Roman"/>
            <w:sz w:val="20"/>
            <w:szCs w:val="20"/>
            <w:lang w:val="en-GB" w:eastAsia="en-US"/>
          </w:rPr>
          <w:t xml:space="preserve">the CCL may register its desired metrics, outcomes, its conflict resolution mechanisms and the preference for these mechanisms with the </w:t>
        </w:r>
        <w:proofErr w:type="spellStart"/>
        <w:r w:rsidRPr="00125582">
          <w:rPr>
            <w:rFonts w:eastAsia="Times New Roman"/>
            <w:sz w:val="20"/>
            <w:szCs w:val="20"/>
            <w:lang w:val="en-GB" w:eastAsia="en-US"/>
          </w:rPr>
          <w:t>CCLCoordinationEntity</w:t>
        </w:r>
        <w:proofErr w:type="spellEnd"/>
        <w:r w:rsidRPr="00125582">
          <w:rPr>
            <w:rFonts w:eastAsia="Times New Roman"/>
            <w:sz w:val="20"/>
            <w:szCs w:val="20"/>
            <w:lang w:val="en-GB" w:eastAsia="en-US"/>
          </w:rPr>
          <w:t xml:space="preserve"> (CCL Coordination </w:t>
        </w:r>
        <w:proofErr w:type="spellStart"/>
        <w:r w:rsidRPr="00125582">
          <w:rPr>
            <w:rFonts w:eastAsia="Times New Roman"/>
            <w:sz w:val="20"/>
            <w:szCs w:val="20"/>
            <w:lang w:val="en-GB" w:eastAsia="en-US"/>
          </w:rPr>
          <w:t>MnS</w:t>
        </w:r>
        <w:proofErr w:type="spellEnd"/>
        <w:r w:rsidRPr="00125582">
          <w:rPr>
            <w:rFonts w:eastAsia="Times New Roman"/>
            <w:sz w:val="20"/>
            <w:szCs w:val="20"/>
            <w:lang w:val="en-GB" w:eastAsia="en-US"/>
          </w:rPr>
          <w:t xml:space="preserve"> producer). This triggers the first evaluation for potential conflict, i.e. whether these metrics and outcomes are likely to conflict with those of another CCL.</w:t>
        </w:r>
        <w:r w:rsidRPr="00125582">
          <w:rPr>
            <w:sz w:val="20"/>
            <w:szCs w:val="20"/>
            <w:lang w:val="en-GB" w:eastAsia="en-US"/>
          </w:rPr>
          <w:t xml:space="preserve"> </w:t>
        </w:r>
        <w:r w:rsidRPr="00125582">
          <w:rPr>
            <w:rFonts w:eastAsia="Times New Roman"/>
            <w:sz w:val="20"/>
            <w:szCs w:val="20"/>
            <w:lang w:val="en-GB" w:eastAsia="en-US"/>
          </w:rPr>
          <w:t xml:space="preserve">Then, the CCL Coordination </w:t>
        </w:r>
        <w:proofErr w:type="spellStart"/>
        <w:r w:rsidRPr="00125582">
          <w:rPr>
            <w:rFonts w:eastAsia="Times New Roman"/>
            <w:sz w:val="20"/>
            <w:szCs w:val="20"/>
            <w:lang w:val="en-GB" w:eastAsia="en-US"/>
          </w:rPr>
          <w:t>MnS</w:t>
        </w:r>
        <w:proofErr w:type="spellEnd"/>
        <w:r w:rsidRPr="00125582">
          <w:rPr>
            <w:rFonts w:eastAsia="Times New Roman"/>
            <w:sz w:val="20"/>
            <w:szCs w:val="20"/>
            <w:lang w:val="en-GB" w:eastAsia="en-US"/>
          </w:rPr>
          <w:t xml:space="preserve"> producer can handle the conflicting metrics and outcomes based on the received conflict resolution mechanisms.</w:t>
        </w:r>
      </w:ins>
    </w:p>
    <w:bookmarkEnd w:id="54"/>
    <w:bookmarkEnd w:id="55"/>
    <w:p w14:paraId="6804F306" w14:textId="77777777" w:rsidR="00125582" w:rsidRPr="00125582" w:rsidRDefault="00125582" w:rsidP="00125582">
      <w:pPr>
        <w:spacing w:before="0" w:beforeAutospacing="0"/>
        <w:rPr>
          <w:ins w:id="56" w:author="huawei" w:date="2026-01-29T19:29:00Z"/>
          <w:rFonts w:eastAsia="等线"/>
          <w:sz w:val="20"/>
          <w:szCs w:val="20"/>
          <w:lang w:val="en-GB" w:bidi="ar-KW"/>
        </w:rPr>
      </w:pPr>
    </w:p>
    <w:p w14:paraId="0694139C" w14:textId="30D9872F" w:rsidR="00125582" w:rsidRPr="00125582" w:rsidRDefault="009E2808" w:rsidP="00125582">
      <w:pPr>
        <w:spacing w:before="0" w:beforeAutospacing="0" w:after="160" w:line="259" w:lineRule="auto"/>
        <w:rPr>
          <w:ins w:id="57" w:author="huawei" w:date="2026-01-29T19:29:00Z"/>
          <w:rFonts w:eastAsia="等线"/>
          <w:color w:val="000000"/>
          <w:sz w:val="20"/>
          <w:szCs w:val="20"/>
          <w:lang w:val="en-GB" w:eastAsia="en-US"/>
        </w:rPr>
      </w:pPr>
      <w:bookmarkStart w:id="58" w:name="_Hlk214384366"/>
      <w:ins w:id="59" w:author="huawei" w:date="2026-01-29T19:59:00Z">
        <w:r w:rsidRPr="00125582">
          <w:rPr>
            <w:rFonts w:eastAsia="Times New Roman"/>
            <w:sz w:val="20"/>
            <w:szCs w:val="20"/>
            <w:lang w:val="en-GB" w:eastAsia="en-US"/>
          </w:rPr>
          <w:lastRenderedPageBreak/>
          <w:t>To support detection and avoidance of potential non-concurrent metric-value conflicts</w:t>
        </w:r>
      </w:ins>
      <w:ins w:id="60" w:author="huawei" w:date="2026-01-29T19:29:00Z">
        <w:r w:rsidR="00125582" w:rsidRPr="00125582">
          <w:rPr>
            <w:rFonts w:eastAsia="等线"/>
            <w:color w:val="000000"/>
            <w:sz w:val="20"/>
            <w:szCs w:val="20"/>
            <w:lang w:val="en-GB" w:eastAsia="en-US"/>
          </w:rPr>
          <w:t>, it is proposed to:</w:t>
        </w:r>
      </w:ins>
    </w:p>
    <w:p w14:paraId="637CF3DE" w14:textId="3368752E" w:rsidR="00125582" w:rsidRPr="00125582" w:rsidRDefault="00125582" w:rsidP="009E2808">
      <w:pPr>
        <w:spacing w:before="0" w:beforeAutospacing="0" w:after="160" w:line="259" w:lineRule="auto"/>
        <w:ind w:left="567" w:hanging="283"/>
        <w:rPr>
          <w:ins w:id="61" w:author="huawei" w:date="2026-01-29T19:29:00Z"/>
        </w:rPr>
      </w:pPr>
      <w:ins w:id="62" w:author="huawei" w:date="2026-01-29T19:29:00Z">
        <w:r w:rsidRPr="00125582">
          <w:rPr>
            <w:rFonts w:eastAsia="等线"/>
            <w:color w:val="000000"/>
            <w:sz w:val="20"/>
            <w:szCs w:val="20"/>
            <w:lang w:val="en-GB" w:eastAsia="en-US"/>
          </w:rPr>
          <w:t>-</w:t>
        </w:r>
        <w:r w:rsidRPr="00125582">
          <w:rPr>
            <w:rFonts w:eastAsia="等线"/>
            <w:color w:val="000000"/>
            <w:sz w:val="20"/>
            <w:szCs w:val="20"/>
            <w:lang w:val="en-GB" w:eastAsia="en-US"/>
          </w:rPr>
          <w:tab/>
          <w:t>introduce an</w:t>
        </w:r>
      </w:ins>
      <w:ins w:id="63" w:author="huawei" w:date="2026-01-29T19:57:00Z">
        <w:r w:rsidR="009E2808" w:rsidRPr="009E2808">
          <w:rPr>
            <w:rFonts w:eastAsia="等线"/>
            <w:color w:val="000000"/>
            <w:sz w:val="20"/>
            <w:szCs w:val="20"/>
            <w:lang w:val="en-GB" w:eastAsia="en-US"/>
          </w:rPr>
          <w:t xml:space="preserve"> attribute "</w:t>
        </w:r>
        <w:proofErr w:type="spellStart"/>
        <w:r w:rsidR="009E2808" w:rsidRPr="009E2808">
          <w:rPr>
            <w:rFonts w:eastAsia="等线"/>
            <w:color w:val="000000"/>
            <w:sz w:val="20"/>
            <w:szCs w:val="20"/>
            <w:lang w:val="en-GB" w:eastAsia="en-US"/>
          </w:rPr>
          <w:t>preferredConflictResolutionMechanism</w:t>
        </w:r>
        <w:proofErr w:type="spellEnd"/>
        <w:r w:rsidR="009E2808" w:rsidRPr="009E2808">
          <w:rPr>
            <w:rFonts w:eastAsia="等线"/>
            <w:color w:val="000000"/>
            <w:sz w:val="20"/>
            <w:szCs w:val="20"/>
            <w:lang w:val="en-GB" w:eastAsia="en-US"/>
          </w:rPr>
          <w:t xml:space="preserve">" needs to be introduced in </w:t>
        </w:r>
      </w:ins>
      <w:proofErr w:type="spellStart"/>
      <w:ins w:id="64" w:author="huawei" w:date="2026-01-29T20:02:00Z">
        <w:r w:rsidR="009E2808" w:rsidRPr="009E2808">
          <w:rPr>
            <w:rFonts w:ascii="Courier New" w:hAnsi="Courier New" w:cs="Courier New"/>
            <w:sz w:val="20"/>
            <w:szCs w:val="20"/>
          </w:rPr>
          <w:t>Closed</w:t>
        </w:r>
        <w:r w:rsidR="009E2808" w:rsidRPr="009E2808">
          <w:rPr>
            <w:rFonts w:ascii="Courier New" w:hAnsi="Courier New" w:cs="Courier New" w:hint="eastAsia"/>
            <w:sz w:val="20"/>
            <w:szCs w:val="20"/>
          </w:rPr>
          <w:t>ControlLoop</w:t>
        </w:r>
        <w:proofErr w:type="spellEnd"/>
        <w:r w:rsidR="009E2808" w:rsidRPr="009E2808">
          <w:rPr>
            <w:sz w:val="20"/>
            <w:szCs w:val="20"/>
          </w:rPr>
          <w:t xml:space="preserve"> IOC</w:t>
        </w:r>
      </w:ins>
      <w:ins w:id="65" w:author="huawei" w:date="2026-01-29T19:57:00Z">
        <w:r w:rsidR="009E2808" w:rsidRPr="009E2808">
          <w:rPr>
            <w:rFonts w:eastAsia="等线"/>
            <w:color w:val="000000"/>
            <w:sz w:val="20"/>
            <w:szCs w:val="20"/>
            <w:lang w:val="en-GB" w:eastAsia="en-US"/>
          </w:rPr>
          <w:t xml:space="preserve"> to represent the preference for different conflict resolution mechanism</w:t>
        </w:r>
      </w:ins>
      <w:ins w:id="66" w:author="huawei" w:date="2026-01-29T19:58:00Z">
        <w:del w:id="67" w:author="huawei_rev1" w:date="2026-02-12T20:17:00Z">
          <w:r w:rsidR="009E2808" w:rsidDel="004D1182">
            <w:rPr>
              <w:rFonts w:eastAsia="等线"/>
              <w:color w:val="000000"/>
              <w:sz w:val="20"/>
              <w:szCs w:val="20"/>
              <w:lang w:val="en-GB" w:eastAsia="en-US"/>
            </w:rPr>
            <w:delText xml:space="preserve"> </w:delText>
          </w:r>
        </w:del>
      </w:ins>
      <w:ins w:id="68" w:author="huawei" w:date="2026-01-29T19:59:00Z">
        <w:del w:id="69" w:author="huawei_rev1" w:date="2026-02-12T20:17:00Z">
          <w:r w:rsidR="009E2808" w:rsidRPr="009E2808" w:rsidDel="004D1182">
            <w:rPr>
              <w:rFonts w:eastAsia="等线"/>
              <w:color w:val="000000"/>
              <w:sz w:val="20"/>
              <w:szCs w:val="20"/>
              <w:lang w:val="en-GB" w:eastAsia="en-US"/>
            </w:rPr>
            <w:delText xml:space="preserve">derived from </w:delText>
          </w:r>
          <w:r w:rsidR="009E2808" w:rsidDel="004D1182">
            <w:rPr>
              <w:rFonts w:eastAsia="等线"/>
              <w:color w:val="000000"/>
              <w:sz w:val="20"/>
              <w:szCs w:val="20"/>
              <w:lang w:val="en-GB" w:eastAsia="en-US"/>
            </w:rPr>
            <w:delText>the</w:delText>
          </w:r>
          <w:r w:rsidR="009E2808" w:rsidRPr="009E2808" w:rsidDel="004D1182">
            <w:rPr>
              <w:rFonts w:eastAsia="等线"/>
              <w:color w:val="000000"/>
              <w:sz w:val="20"/>
              <w:szCs w:val="20"/>
              <w:lang w:val="en-GB" w:eastAsia="en-US"/>
            </w:rPr>
            <w:delText xml:space="preserve"> intent</w:delText>
          </w:r>
        </w:del>
      </w:ins>
      <w:ins w:id="70" w:author="huawei" w:date="2026-01-29T19:57:00Z">
        <w:r w:rsidR="009E2808" w:rsidRPr="009E2808">
          <w:rPr>
            <w:rFonts w:eastAsia="等线"/>
            <w:color w:val="000000"/>
            <w:sz w:val="20"/>
            <w:szCs w:val="20"/>
            <w:lang w:val="en-GB" w:eastAsia="en-US"/>
          </w:rPr>
          <w:t>.</w:t>
        </w:r>
      </w:ins>
      <w:ins w:id="71" w:author="huawei" w:date="2026-01-29T20:04:00Z">
        <w:r w:rsidR="009E2808" w:rsidRPr="009E2808">
          <w:t xml:space="preserve"> </w:t>
        </w:r>
        <w:r w:rsidR="009E2808">
          <w:rPr>
            <w:rFonts w:eastAsia="等线"/>
            <w:color w:val="000000"/>
            <w:sz w:val="20"/>
            <w:szCs w:val="20"/>
            <w:lang w:val="en-GB" w:eastAsia="en-US"/>
          </w:rPr>
          <w:t>I</w:t>
        </w:r>
        <w:r w:rsidR="009E2808" w:rsidRPr="009E2808">
          <w:rPr>
            <w:rFonts w:eastAsia="等线"/>
            <w:color w:val="000000"/>
            <w:sz w:val="20"/>
            <w:szCs w:val="20"/>
            <w:lang w:val="en-GB" w:eastAsia="en-US"/>
          </w:rPr>
          <w:t xml:space="preserve">f the CCL has been pre-configured e.g., by the operator with the expected outcomes, the CCL may register its desired metrics, outcomes, its conflict resolution mechanisms and the preference for these mechanisms with the </w:t>
        </w:r>
        <w:proofErr w:type="spellStart"/>
        <w:r w:rsidR="009E2808" w:rsidRPr="009E2808">
          <w:rPr>
            <w:rFonts w:eastAsia="等线"/>
            <w:color w:val="000000"/>
            <w:sz w:val="20"/>
            <w:szCs w:val="20"/>
            <w:lang w:val="en-GB" w:eastAsia="en-US"/>
          </w:rPr>
          <w:t>CCLCoordinationEntity</w:t>
        </w:r>
        <w:proofErr w:type="spellEnd"/>
        <w:r w:rsidR="009E2808" w:rsidRPr="009E2808">
          <w:rPr>
            <w:rFonts w:eastAsia="等线"/>
            <w:color w:val="000000"/>
            <w:sz w:val="20"/>
            <w:szCs w:val="20"/>
            <w:lang w:val="en-GB" w:eastAsia="en-US"/>
          </w:rPr>
          <w:t xml:space="preserve">. This triggers the first evaluation for potential conflict, i.e. whether these metrics and outcomes are likely to conflict with those of another CCL. Then, the CCL Coordination </w:t>
        </w:r>
        <w:proofErr w:type="spellStart"/>
        <w:r w:rsidR="009E2808" w:rsidRPr="009E2808">
          <w:rPr>
            <w:rFonts w:eastAsia="等线"/>
            <w:color w:val="000000"/>
            <w:sz w:val="20"/>
            <w:szCs w:val="20"/>
            <w:lang w:val="en-GB" w:eastAsia="en-US"/>
          </w:rPr>
          <w:t>MnS</w:t>
        </w:r>
        <w:proofErr w:type="spellEnd"/>
        <w:r w:rsidR="009E2808" w:rsidRPr="009E2808">
          <w:rPr>
            <w:rFonts w:eastAsia="等线"/>
            <w:color w:val="000000"/>
            <w:sz w:val="20"/>
            <w:szCs w:val="20"/>
            <w:lang w:val="en-GB" w:eastAsia="en-US"/>
          </w:rPr>
          <w:t xml:space="preserve"> producer can handle the conflicting metrics and outcomes based on the received conflict resolution mechanisms.</w:t>
        </w:r>
      </w:ins>
    </w:p>
    <w:bookmarkEnd w:id="58"/>
    <w:p w14:paraId="4BA46F87" w14:textId="00D8EA32" w:rsidR="00125582" w:rsidRPr="00125582" w:rsidRDefault="00125582" w:rsidP="00125582">
      <w:pPr>
        <w:keepNext/>
        <w:keepLines/>
        <w:spacing w:before="120" w:beforeAutospacing="0"/>
        <w:ind w:left="1134" w:hanging="1134"/>
        <w:outlineLvl w:val="2"/>
        <w:rPr>
          <w:ins w:id="72" w:author="huawei" w:date="2026-01-29T19:29:00Z"/>
          <w:rFonts w:ascii="Arial" w:eastAsia="等线" w:hAnsi="Arial"/>
          <w:sz w:val="28"/>
          <w:szCs w:val="20"/>
          <w:lang w:val="en-GB" w:eastAsia="en-US"/>
        </w:rPr>
      </w:pPr>
      <w:ins w:id="73" w:author="huawei" w:date="2026-01-29T19:29:00Z">
        <w:r w:rsidRPr="00125582">
          <w:rPr>
            <w:rFonts w:ascii="Arial" w:eastAsia="等线" w:hAnsi="Arial"/>
            <w:sz w:val="28"/>
            <w:szCs w:val="20"/>
            <w:lang w:val="en-GB" w:eastAsia="en-US"/>
          </w:rPr>
          <w:t>4.3.4</w:t>
        </w:r>
        <w:r w:rsidRPr="00125582">
          <w:rPr>
            <w:rFonts w:ascii="Arial" w:eastAsia="等线" w:hAnsi="Arial"/>
            <w:sz w:val="28"/>
            <w:szCs w:val="20"/>
            <w:lang w:val="en-GB" w:eastAsia="en-US"/>
          </w:rPr>
          <w:tab/>
          <w:t>Evaluation of solutions</w:t>
        </w:r>
        <w:bookmarkEnd w:id="45"/>
        <w:bookmarkEnd w:id="46"/>
        <w:bookmarkEnd w:id="47"/>
        <w:bookmarkEnd w:id="48"/>
        <w:bookmarkEnd w:id="49"/>
        <w:bookmarkEnd w:id="50"/>
      </w:ins>
    </w:p>
    <w:p w14:paraId="2B50323F" w14:textId="68B54F05" w:rsidR="002C7128" w:rsidRPr="00BA0852" w:rsidRDefault="009E2808" w:rsidP="00BA0852">
      <w:pPr>
        <w:keepNext/>
        <w:keepLines/>
        <w:spacing w:before="120" w:beforeAutospacing="0"/>
        <w:ind w:left="1134" w:hanging="1134"/>
        <w:outlineLvl w:val="2"/>
        <w:rPr>
          <w:rFonts w:ascii="Arial" w:eastAsia="等线" w:hAnsi="Arial"/>
          <w:sz w:val="28"/>
          <w:szCs w:val="20"/>
          <w:lang w:val="en-GB" w:eastAsia="en-US"/>
        </w:rPr>
      </w:pPr>
      <w:ins w:id="74" w:author="huawei" w:date="2026-01-29T20:04:00Z">
        <w:r w:rsidRPr="00516BF1">
          <w:rPr>
            <w:rFonts w:hint="eastAsia"/>
            <w:sz w:val="20"/>
            <w:szCs w:val="20"/>
            <w:lang w:val="en-GB" w:eastAsia="en-US"/>
          </w:rPr>
          <w:t>T</w:t>
        </w:r>
        <w:r w:rsidRPr="00516BF1">
          <w:rPr>
            <w:sz w:val="20"/>
            <w:szCs w:val="20"/>
            <w:lang w:val="en-GB" w:eastAsia="en-US"/>
          </w:rPr>
          <w:t>BD</w:t>
        </w:r>
      </w:ins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 * * End of Changes * * * *</w:t>
      </w:r>
    </w:p>
    <w:p w14:paraId="356F2D33" w14:textId="77777777" w:rsidR="00C93D83" w:rsidRDefault="00C93D83"/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449D8" w14:textId="77777777" w:rsidR="00947760" w:rsidRDefault="00947760">
      <w:r>
        <w:separator/>
      </w:r>
    </w:p>
  </w:endnote>
  <w:endnote w:type="continuationSeparator" w:id="0">
    <w:p w14:paraId="744E91BD" w14:textId="77777777" w:rsidR="00947760" w:rsidRDefault="0094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A9F0" w14:textId="77777777" w:rsidR="00947760" w:rsidRDefault="00947760">
      <w:r>
        <w:separator/>
      </w:r>
    </w:p>
  </w:footnote>
  <w:footnote w:type="continuationSeparator" w:id="0">
    <w:p w14:paraId="2A3F770B" w14:textId="77777777" w:rsidR="00947760" w:rsidRDefault="0094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A20A39" w:rsidRDefault="00A20A39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huawei_rev1">
    <w15:presenceInfo w15:providerId="None" w15:userId="huawei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16AEE"/>
    <w:rsid w:val="00016BEA"/>
    <w:rsid w:val="00024EE1"/>
    <w:rsid w:val="00032590"/>
    <w:rsid w:val="00063425"/>
    <w:rsid w:val="00071F38"/>
    <w:rsid w:val="000A054F"/>
    <w:rsid w:val="000A1D95"/>
    <w:rsid w:val="000B1AE6"/>
    <w:rsid w:val="000B1C14"/>
    <w:rsid w:val="000B59EB"/>
    <w:rsid w:val="000B7D09"/>
    <w:rsid w:val="000C3F8C"/>
    <w:rsid w:val="0010504F"/>
    <w:rsid w:val="00110D7A"/>
    <w:rsid w:val="001169EF"/>
    <w:rsid w:val="00117017"/>
    <w:rsid w:val="001231D3"/>
    <w:rsid w:val="001253D9"/>
    <w:rsid w:val="00125582"/>
    <w:rsid w:val="001511A8"/>
    <w:rsid w:val="001604A8"/>
    <w:rsid w:val="00183D15"/>
    <w:rsid w:val="0019146E"/>
    <w:rsid w:val="001B093A"/>
    <w:rsid w:val="001B09D9"/>
    <w:rsid w:val="001B3A39"/>
    <w:rsid w:val="001B3F0B"/>
    <w:rsid w:val="001C5CF1"/>
    <w:rsid w:val="001E2883"/>
    <w:rsid w:val="001E6545"/>
    <w:rsid w:val="001F3DAC"/>
    <w:rsid w:val="00205E0D"/>
    <w:rsid w:val="00212240"/>
    <w:rsid w:val="00214DF0"/>
    <w:rsid w:val="00216CB0"/>
    <w:rsid w:val="002336D8"/>
    <w:rsid w:val="00237ECE"/>
    <w:rsid w:val="002474B7"/>
    <w:rsid w:val="002474CB"/>
    <w:rsid w:val="00266561"/>
    <w:rsid w:val="00273BEC"/>
    <w:rsid w:val="00292312"/>
    <w:rsid w:val="00296CB7"/>
    <w:rsid w:val="002974B1"/>
    <w:rsid w:val="002B4BAD"/>
    <w:rsid w:val="002B4E93"/>
    <w:rsid w:val="002C7128"/>
    <w:rsid w:val="002D4AE7"/>
    <w:rsid w:val="002D74F6"/>
    <w:rsid w:val="002E33A2"/>
    <w:rsid w:val="00304DC0"/>
    <w:rsid w:val="00311CB6"/>
    <w:rsid w:val="00316B6E"/>
    <w:rsid w:val="00350D6A"/>
    <w:rsid w:val="003666EC"/>
    <w:rsid w:val="003B6F37"/>
    <w:rsid w:val="00401649"/>
    <w:rsid w:val="004054C1"/>
    <w:rsid w:val="00422360"/>
    <w:rsid w:val="0043242E"/>
    <w:rsid w:val="0044235F"/>
    <w:rsid w:val="0044299B"/>
    <w:rsid w:val="00443E9E"/>
    <w:rsid w:val="004461C1"/>
    <w:rsid w:val="00447B60"/>
    <w:rsid w:val="004721C0"/>
    <w:rsid w:val="00473727"/>
    <w:rsid w:val="0048412E"/>
    <w:rsid w:val="00496769"/>
    <w:rsid w:val="004A13D4"/>
    <w:rsid w:val="004B50CF"/>
    <w:rsid w:val="004C06EB"/>
    <w:rsid w:val="004D06E5"/>
    <w:rsid w:val="004D1182"/>
    <w:rsid w:val="004D44FE"/>
    <w:rsid w:val="004E08DC"/>
    <w:rsid w:val="004E2F92"/>
    <w:rsid w:val="005063CA"/>
    <w:rsid w:val="00514B33"/>
    <w:rsid w:val="0051513A"/>
    <w:rsid w:val="0051688C"/>
    <w:rsid w:val="00516BF1"/>
    <w:rsid w:val="00521A0F"/>
    <w:rsid w:val="0052209D"/>
    <w:rsid w:val="005237A4"/>
    <w:rsid w:val="00526C62"/>
    <w:rsid w:val="005274C3"/>
    <w:rsid w:val="00531BDF"/>
    <w:rsid w:val="0053222B"/>
    <w:rsid w:val="00551C45"/>
    <w:rsid w:val="0056734B"/>
    <w:rsid w:val="0058127A"/>
    <w:rsid w:val="00581CC7"/>
    <w:rsid w:val="00590C01"/>
    <w:rsid w:val="00596831"/>
    <w:rsid w:val="005A2EC4"/>
    <w:rsid w:val="005E16AA"/>
    <w:rsid w:val="005E4EDE"/>
    <w:rsid w:val="005F6E50"/>
    <w:rsid w:val="006011F7"/>
    <w:rsid w:val="00607E8F"/>
    <w:rsid w:val="00612F5C"/>
    <w:rsid w:val="00623D9E"/>
    <w:rsid w:val="006267E3"/>
    <w:rsid w:val="00634782"/>
    <w:rsid w:val="006406A3"/>
    <w:rsid w:val="00646851"/>
    <w:rsid w:val="00650CDE"/>
    <w:rsid w:val="00653E2A"/>
    <w:rsid w:val="00667605"/>
    <w:rsid w:val="00683008"/>
    <w:rsid w:val="0069541A"/>
    <w:rsid w:val="00696F15"/>
    <w:rsid w:val="006A298C"/>
    <w:rsid w:val="006B0739"/>
    <w:rsid w:val="006B538D"/>
    <w:rsid w:val="006B621B"/>
    <w:rsid w:val="006D0A00"/>
    <w:rsid w:val="006D6877"/>
    <w:rsid w:val="006E0CBF"/>
    <w:rsid w:val="006E1E41"/>
    <w:rsid w:val="006E797B"/>
    <w:rsid w:val="006F3274"/>
    <w:rsid w:val="006F39E8"/>
    <w:rsid w:val="006F6748"/>
    <w:rsid w:val="00711F26"/>
    <w:rsid w:val="00734E75"/>
    <w:rsid w:val="0073515D"/>
    <w:rsid w:val="00742FCB"/>
    <w:rsid w:val="00744033"/>
    <w:rsid w:val="00745E07"/>
    <w:rsid w:val="00780A06"/>
    <w:rsid w:val="00781071"/>
    <w:rsid w:val="00785301"/>
    <w:rsid w:val="00793D77"/>
    <w:rsid w:val="007C2CE8"/>
    <w:rsid w:val="007D0B2A"/>
    <w:rsid w:val="007D3D94"/>
    <w:rsid w:val="007D6CBD"/>
    <w:rsid w:val="0081576B"/>
    <w:rsid w:val="008171CF"/>
    <w:rsid w:val="00822A05"/>
    <w:rsid w:val="0082707E"/>
    <w:rsid w:val="0083199D"/>
    <w:rsid w:val="00832EFF"/>
    <w:rsid w:val="00841778"/>
    <w:rsid w:val="00842D3F"/>
    <w:rsid w:val="008545D3"/>
    <w:rsid w:val="00862F01"/>
    <w:rsid w:val="008738C4"/>
    <w:rsid w:val="00892DED"/>
    <w:rsid w:val="008B0BD0"/>
    <w:rsid w:val="008B4AAF"/>
    <w:rsid w:val="008B7A93"/>
    <w:rsid w:val="008C7013"/>
    <w:rsid w:val="008D12E0"/>
    <w:rsid w:val="008D5DE2"/>
    <w:rsid w:val="008F733F"/>
    <w:rsid w:val="009158D2"/>
    <w:rsid w:val="009230EA"/>
    <w:rsid w:val="0092505C"/>
    <w:rsid w:val="009255E7"/>
    <w:rsid w:val="00927ACA"/>
    <w:rsid w:val="00944381"/>
    <w:rsid w:val="00947760"/>
    <w:rsid w:val="0095621A"/>
    <w:rsid w:val="009574E0"/>
    <w:rsid w:val="00964811"/>
    <w:rsid w:val="00970998"/>
    <w:rsid w:val="009710B8"/>
    <w:rsid w:val="0098153C"/>
    <w:rsid w:val="00982BA7"/>
    <w:rsid w:val="00986F5A"/>
    <w:rsid w:val="00991611"/>
    <w:rsid w:val="00995C58"/>
    <w:rsid w:val="009A21B0"/>
    <w:rsid w:val="009C1DC0"/>
    <w:rsid w:val="009C236D"/>
    <w:rsid w:val="009C44B5"/>
    <w:rsid w:val="009C54BD"/>
    <w:rsid w:val="009C669E"/>
    <w:rsid w:val="009E1933"/>
    <w:rsid w:val="009E201D"/>
    <w:rsid w:val="009E2808"/>
    <w:rsid w:val="009E6DDB"/>
    <w:rsid w:val="009F43FC"/>
    <w:rsid w:val="009F5B9C"/>
    <w:rsid w:val="00A055DB"/>
    <w:rsid w:val="00A117D5"/>
    <w:rsid w:val="00A171FF"/>
    <w:rsid w:val="00A20A39"/>
    <w:rsid w:val="00A226AC"/>
    <w:rsid w:val="00A34787"/>
    <w:rsid w:val="00A6156B"/>
    <w:rsid w:val="00A6754C"/>
    <w:rsid w:val="00A7277A"/>
    <w:rsid w:val="00A84D75"/>
    <w:rsid w:val="00AA3DBE"/>
    <w:rsid w:val="00AA7E59"/>
    <w:rsid w:val="00AB17FF"/>
    <w:rsid w:val="00AD32E4"/>
    <w:rsid w:val="00AE35AD"/>
    <w:rsid w:val="00B14595"/>
    <w:rsid w:val="00B1630B"/>
    <w:rsid w:val="00B26655"/>
    <w:rsid w:val="00B41104"/>
    <w:rsid w:val="00B418FD"/>
    <w:rsid w:val="00B55879"/>
    <w:rsid w:val="00B6111C"/>
    <w:rsid w:val="00B827F0"/>
    <w:rsid w:val="00BA0852"/>
    <w:rsid w:val="00BA34F6"/>
    <w:rsid w:val="00BA45EA"/>
    <w:rsid w:val="00BA4BE2"/>
    <w:rsid w:val="00BA5A29"/>
    <w:rsid w:val="00BA7B3D"/>
    <w:rsid w:val="00BB3F88"/>
    <w:rsid w:val="00BB6C44"/>
    <w:rsid w:val="00BD1620"/>
    <w:rsid w:val="00BE6D63"/>
    <w:rsid w:val="00BF3721"/>
    <w:rsid w:val="00C20C62"/>
    <w:rsid w:val="00C25AD3"/>
    <w:rsid w:val="00C44D05"/>
    <w:rsid w:val="00C53A26"/>
    <w:rsid w:val="00C53D9A"/>
    <w:rsid w:val="00C5710E"/>
    <w:rsid w:val="00C601CB"/>
    <w:rsid w:val="00C614A3"/>
    <w:rsid w:val="00C64B49"/>
    <w:rsid w:val="00C7497E"/>
    <w:rsid w:val="00C77ECD"/>
    <w:rsid w:val="00C84949"/>
    <w:rsid w:val="00C86F41"/>
    <w:rsid w:val="00C87441"/>
    <w:rsid w:val="00C93D83"/>
    <w:rsid w:val="00CA18AE"/>
    <w:rsid w:val="00CA1962"/>
    <w:rsid w:val="00CA302F"/>
    <w:rsid w:val="00CA5703"/>
    <w:rsid w:val="00CC4471"/>
    <w:rsid w:val="00CD067A"/>
    <w:rsid w:val="00CE0FD9"/>
    <w:rsid w:val="00D07287"/>
    <w:rsid w:val="00D20367"/>
    <w:rsid w:val="00D20A8C"/>
    <w:rsid w:val="00D258EE"/>
    <w:rsid w:val="00D312DA"/>
    <w:rsid w:val="00D318B2"/>
    <w:rsid w:val="00D36604"/>
    <w:rsid w:val="00D47F8A"/>
    <w:rsid w:val="00D50482"/>
    <w:rsid w:val="00D55FB4"/>
    <w:rsid w:val="00D55FB6"/>
    <w:rsid w:val="00D659D0"/>
    <w:rsid w:val="00D74070"/>
    <w:rsid w:val="00D97BF1"/>
    <w:rsid w:val="00DA6A94"/>
    <w:rsid w:val="00DA6D63"/>
    <w:rsid w:val="00DB6BDA"/>
    <w:rsid w:val="00DB7DBF"/>
    <w:rsid w:val="00DC07E6"/>
    <w:rsid w:val="00DC7433"/>
    <w:rsid w:val="00DD0DD7"/>
    <w:rsid w:val="00DD7FD8"/>
    <w:rsid w:val="00DE7D03"/>
    <w:rsid w:val="00DF0A74"/>
    <w:rsid w:val="00DF28B0"/>
    <w:rsid w:val="00E0383A"/>
    <w:rsid w:val="00E06393"/>
    <w:rsid w:val="00E07056"/>
    <w:rsid w:val="00E11E6E"/>
    <w:rsid w:val="00E1464D"/>
    <w:rsid w:val="00E20790"/>
    <w:rsid w:val="00E25D01"/>
    <w:rsid w:val="00E313DA"/>
    <w:rsid w:val="00E32DA6"/>
    <w:rsid w:val="00E37AC0"/>
    <w:rsid w:val="00E5455E"/>
    <w:rsid w:val="00E54C0A"/>
    <w:rsid w:val="00E6054A"/>
    <w:rsid w:val="00E6160C"/>
    <w:rsid w:val="00E839A2"/>
    <w:rsid w:val="00EA0C25"/>
    <w:rsid w:val="00EA5E11"/>
    <w:rsid w:val="00EB0EF3"/>
    <w:rsid w:val="00EB6DD3"/>
    <w:rsid w:val="00ED1D99"/>
    <w:rsid w:val="00ED6346"/>
    <w:rsid w:val="00EE1FF0"/>
    <w:rsid w:val="00EE36C7"/>
    <w:rsid w:val="00EF048D"/>
    <w:rsid w:val="00F06D06"/>
    <w:rsid w:val="00F21090"/>
    <w:rsid w:val="00F30935"/>
    <w:rsid w:val="00F30FD1"/>
    <w:rsid w:val="00F431B2"/>
    <w:rsid w:val="00F43E4F"/>
    <w:rsid w:val="00F5252D"/>
    <w:rsid w:val="00F57C87"/>
    <w:rsid w:val="00F6525A"/>
    <w:rsid w:val="00F663DD"/>
    <w:rsid w:val="00F67522"/>
    <w:rsid w:val="00F725B2"/>
    <w:rsid w:val="00F753A4"/>
    <w:rsid w:val="00FD1FA5"/>
    <w:rsid w:val="00FE1D62"/>
    <w:rsid w:val="00FE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11A8"/>
    <w:pPr>
      <w:spacing w:before="100" w:beforeAutospacing="1" w:after="180"/>
    </w:pPr>
    <w:rPr>
      <w:rFonts w:ascii="Times New Roman" w:hAnsi="Times New Roman"/>
      <w:sz w:val="24"/>
      <w:szCs w:val="24"/>
      <w:lang w:val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1">
    <w:name w:val="List 5"/>
    <w:basedOn w:val="40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2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1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qFormat/>
    <w:rPr>
      <w:sz w:val="16"/>
    </w:rPr>
  </w:style>
  <w:style w:type="paragraph" w:styleId="ad">
    <w:name w:val="annotation text"/>
    <w:basedOn w:val="a"/>
    <w:link w:val="ae"/>
    <w:qFormat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Pr>
      <w:b/>
      <w:bCs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TAHCar">
    <w:name w:val="TAH Car"/>
    <w:qFormat/>
    <w:locked/>
    <w:rsid w:val="0052209D"/>
    <w:rPr>
      <w:rFonts w:ascii="Arial" w:hAnsi="Arial"/>
      <w:b/>
      <w:sz w:val="18"/>
      <w:lang w:val="en-GB" w:eastAsia="en-US"/>
    </w:rPr>
  </w:style>
  <w:style w:type="character" w:customStyle="1" w:styleId="50">
    <w:name w:val="标题 5 字符"/>
    <w:basedOn w:val="a0"/>
    <w:link w:val="5"/>
    <w:rsid w:val="00304DC0"/>
    <w:rPr>
      <w:rFonts w:ascii="Arial" w:hAnsi="Arial"/>
      <w:sz w:val="22"/>
      <w:lang w:eastAsia="en-US"/>
    </w:rPr>
  </w:style>
  <w:style w:type="character" w:customStyle="1" w:styleId="ae">
    <w:name w:val="批注文字 字符"/>
    <w:basedOn w:val="a0"/>
    <w:link w:val="ad"/>
    <w:qFormat/>
    <w:rsid w:val="001E2883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6E1E41"/>
    <w:rPr>
      <w:rFonts w:ascii="Times New Roman" w:hAnsi="Times New Roman"/>
      <w:lang w:eastAsia="en-US"/>
    </w:rPr>
  </w:style>
  <w:style w:type="paragraph" w:styleId="af3">
    <w:name w:val="Normal (Web)"/>
    <w:basedOn w:val="a"/>
    <w:uiPriority w:val="99"/>
    <w:qFormat/>
    <w:rsid w:val="00781071"/>
    <w:rPr>
      <w:rFonts w:eastAsia="Times New Roman"/>
    </w:rPr>
  </w:style>
  <w:style w:type="character" w:customStyle="1" w:styleId="10">
    <w:name w:val="标题 1 字符"/>
    <w:basedOn w:val="a0"/>
    <w:link w:val="1"/>
    <w:rsid w:val="0019146E"/>
    <w:rPr>
      <w:rFonts w:ascii="Arial" w:hAnsi="Arial"/>
      <w:sz w:val="36"/>
      <w:lang w:eastAsia="en-US"/>
    </w:rPr>
  </w:style>
  <w:style w:type="character" w:styleId="af4">
    <w:name w:val="Subtle Emphasis"/>
    <w:uiPriority w:val="19"/>
    <w:qFormat/>
    <w:rsid w:val="005F6E50"/>
    <w:rPr>
      <w:i/>
      <w:iCs/>
      <w:color w:val="404040"/>
    </w:rPr>
  </w:style>
  <w:style w:type="paragraph" w:styleId="af5">
    <w:name w:val="caption"/>
    <w:basedOn w:val="a"/>
    <w:next w:val="a"/>
    <w:unhideWhenUsed/>
    <w:qFormat/>
    <w:rsid w:val="008D12E0"/>
    <w:rPr>
      <w:rFonts w:asciiTheme="majorHAnsi" w:eastAsia="黑体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23730-ECF1-4CB5-8535-42283CE0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huawei_rev1</cp:lastModifiedBy>
  <cp:revision>2</cp:revision>
  <cp:lastPrinted>1900-01-01T05:00:00Z</cp:lastPrinted>
  <dcterms:created xsi:type="dcterms:W3CDTF">2026-02-12T12:20:00Z</dcterms:created>
  <dcterms:modified xsi:type="dcterms:W3CDTF">2026-02-12T12:20:00Z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