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68ED" w14:textId="3ABB2475" w:rsidR="00B239C2" w:rsidRPr="00B239C2" w:rsidRDefault="00B239C2" w:rsidP="00B239C2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eastAsia="SimSun" w:hAnsi="Arial"/>
          <w:b/>
          <w:noProof/>
          <w:sz w:val="24"/>
        </w:rPr>
      </w:pPr>
      <w:bookmarkStart w:id="0" w:name="clause4"/>
      <w:bookmarkStart w:id="1" w:name="_Hlk213240239"/>
      <w:bookmarkStart w:id="2" w:name="_Toc106015849"/>
      <w:bookmarkStart w:id="3" w:name="_Toc106098487"/>
      <w:bookmarkStart w:id="4" w:name="_Toc187404600"/>
      <w:bookmarkStart w:id="5" w:name="_Toc199342387"/>
      <w:bookmarkStart w:id="6" w:name="_Toc106015851"/>
      <w:bookmarkStart w:id="7" w:name="_Toc106098489"/>
      <w:bookmarkStart w:id="8" w:name="_Toc180163483"/>
      <w:bookmarkStart w:id="9" w:name="_Toc180163945"/>
      <w:bookmarkStart w:id="10" w:name="_Toc180164178"/>
      <w:bookmarkStart w:id="11" w:name="_Toc183521304"/>
      <w:bookmarkEnd w:id="0"/>
      <w:r w:rsidRPr="00B239C2">
        <w:rPr>
          <w:rFonts w:ascii="Arial" w:eastAsia="SimSun" w:hAnsi="Arial"/>
          <w:b/>
          <w:noProof/>
          <w:sz w:val="24"/>
        </w:rPr>
        <w:t>3GPP TSG-SA5 Meeting #165</w:t>
      </w:r>
      <w:r w:rsidRPr="00B239C2">
        <w:rPr>
          <w:rFonts w:ascii="Arial" w:eastAsia="SimSun" w:hAnsi="Arial"/>
          <w:b/>
          <w:noProof/>
          <w:sz w:val="24"/>
        </w:rPr>
        <w:tab/>
      </w:r>
      <w:r w:rsidRPr="00B239C2">
        <w:rPr>
          <w:rFonts w:ascii="Arial" w:eastAsia="SimSun" w:hAnsi="Arial"/>
          <w:b/>
          <w:noProof/>
          <w:sz w:val="28"/>
          <w:szCs w:val="22"/>
        </w:rPr>
        <w:t>S5-</w:t>
      </w:r>
      <w:r w:rsidR="00C82756" w:rsidRPr="00C82756">
        <w:rPr>
          <w:rFonts w:ascii="Arial" w:eastAsia="SimSun" w:hAnsi="Arial"/>
          <w:b/>
          <w:noProof/>
          <w:sz w:val="28"/>
          <w:szCs w:val="22"/>
        </w:rPr>
        <w:t>260</w:t>
      </w:r>
      <w:r w:rsidR="00D32B53">
        <w:rPr>
          <w:rFonts w:ascii="Arial" w:eastAsia="SimSun" w:hAnsi="Arial"/>
          <w:b/>
          <w:noProof/>
          <w:sz w:val="28"/>
          <w:szCs w:val="22"/>
        </w:rPr>
        <w:t>7</w:t>
      </w:r>
      <w:r w:rsidR="00C82756" w:rsidRPr="00C82756">
        <w:rPr>
          <w:rFonts w:ascii="Arial" w:eastAsia="SimSun" w:hAnsi="Arial"/>
          <w:b/>
          <w:noProof/>
          <w:sz w:val="28"/>
          <w:szCs w:val="22"/>
        </w:rPr>
        <w:t>1</w:t>
      </w:r>
      <w:r w:rsidR="00D32B53">
        <w:rPr>
          <w:rFonts w:ascii="Arial" w:eastAsia="SimSun" w:hAnsi="Arial"/>
          <w:b/>
          <w:noProof/>
          <w:sz w:val="28"/>
          <w:szCs w:val="22"/>
        </w:rPr>
        <w:t>0</w:t>
      </w:r>
    </w:p>
    <w:p w14:paraId="59C817C6" w14:textId="729EE036" w:rsidR="00B239C2" w:rsidRPr="00B239C2" w:rsidRDefault="00B239C2" w:rsidP="00B239C2">
      <w:pPr>
        <w:widowControl w:val="0"/>
        <w:pBdr>
          <w:bottom w:val="single" w:sz="4" w:space="1" w:color="auto"/>
        </w:pBdr>
        <w:tabs>
          <w:tab w:val="right" w:pos="9638"/>
        </w:tabs>
        <w:spacing w:after="0"/>
        <w:textAlignment w:val="auto"/>
        <w:rPr>
          <w:rFonts w:ascii="Arial" w:hAnsi="Arial" w:cs="Arial"/>
          <w:b/>
          <w:sz w:val="24"/>
        </w:rPr>
      </w:pPr>
      <w:r w:rsidRPr="00B239C2">
        <w:rPr>
          <w:rFonts w:ascii="Arial" w:hAnsi="Arial" w:cs="Arial"/>
          <w:b/>
          <w:sz w:val="24"/>
        </w:rPr>
        <w:t>Goa, India 09 – 15 February  2026</w:t>
      </w:r>
      <w:r w:rsidRPr="00B239C2">
        <w:rPr>
          <w:rFonts w:ascii="Arial" w:hAnsi="Arial" w:cs="Arial"/>
          <w:b/>
          <w:sz w:val="24"/>
        </w:rPr>
        <w:tab/>
      </w:r>
      <w:bookmarkStart w:id="12" w:name="_Hlk221629466"/>
      <w:r w:rsidR="00D32B53" w:rsidRPr="00D32B53">
        <w:rPr>
          <w:rFonts w:eastAsia="SimSun"/>
          <w:b/>
          <w:bCs/>
          <w:sz w:val="28"/>
          <w:szCs w:val="22"/>
        </w:rPr>
        <w:t xml:space="preserve">revision of </w:t>
      </w:r>
      <w:r w:rsidR="00D32B53" w:rsidRPr="00D32B53">
        <w:rPr>
          <w:rFonts w:eastAsia="SimSun"/>
          <w:b/>
          <w:bCs/>
          <w:noProof/>
          <w:sz w:val="28"/>
          <w:szCs w:val="22"/>
        </w:rPr>
        <w:t>S5-260</w:t>
      </w:r>
      <w:r w:rsidR="00D32B53">
        <w:rPr>
          <w:rFonts w:eastAsia="SimSun"/>
          <w:b/>
          <w:bCs/>
          <w:noProof/>
          <w:sz w:val="28"/>
          <w:szCs w:val="22"/>
        </w:rPr>
        <w:t>135</w:t>
      </w:r>
      <w:bookmarkEnd w:id="12"/>
    </w:p>
    <w:p w14:paraId="6C44F24D" w14:textId="77777777" w:rsidR="00B239C2" w:rsidRPr="00B239C2" w:rsidRDefault="00B239C2" w:rsidP="00B239C2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eastAsia="SimSun" w:hAnsi="Arial"/>
          <w:b/>
          <w:sz w:val="24"/>
        </w:rPr>
      </w:pPr>
    </w:p>
    <w:bookmarkEnd w:id="1"/>
    <w:p w14:paraId="6E2ED7E3" w14:textId="77777777" w:rsidR="00271F2E" w:rsidRDefault="00271F2E" w:rsidP="00271F2E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</w:t>
      </w:r>
    </w:p>
    <w:p w14:paraId="161D109C" w14:textId="1AB5E2C0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FE37F8" w:rsidRPr="0033673D">
        <w:rPr>
          <w:rFonts w:ascii="Arial" w:hAnsi="Arial" w:cs="Arial"/>
          <w:b/>
          <w:bCs/>
          <w:lang w:val="en-US"/>
        </w:rPr>
        <w:t xml:space="preserve">CCL </w:t>
      </w:r>
      <w:r w:rsidR="0038378D" w:rsidRPr="0038378D">
        <w:rPr>
          <w:rFonts w:ascii="Arial" w:hAnsi="Arial" w:cs="Arial"/>
          <w:b/>
          <w:bCs/>
          <w:lang w:val="en-US"/>
        </w:rPr>
        <w:t>traceability</w:t>
      </w:r>
    </w:p>
    <w:p w14:paraId="7412EEEF" w14:textId="77777777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56544DB" w14:textId="26CBB5F9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</w:t>
      </w:r>
      <w:r w:rsidR="00826866">
        <w:rPr>
          <w:rFonts w:ascii="Arial" w:hAnsi="Arial" w:cs="Arial"/>
          <w:b/>
          <w:bCs/>
          <w:lang w:val="en-US"/>
        </w:rPr>
        <w:t>20</w:t>
      </w:r>
      <w:r>
        <w:rPr>
          <w:rFonts w:ascii="Arial" w:hAnsi="Arial" w:cs="Arial"/>
          <w:b/>
          <w:bCs/>
          <w:lang w:val="en-US"/>
        </w:rPr>
        <w:t>.</w:t>
      </w:r>
      <w:r w:rsidR="006D4351">
        <w:rPr>
          <w:rFonts w:ascii="Arial" w:hAnsi="Arial" w:cs="Arial"/>
          <w:b/>
          <w:bCs/>
          <w:lang w:val="en-US"/>
        </w:rPr>
        <w:t>10</w:t>
      </w:r>
    </w:p>
    <w:p w14:paraId="690F4D1D" w14:textId="67506DC0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</w:t>
      </w:r>
      <w:r w:rsidR="00D32B53">
        <w:rPr>
          <w:rFonts w:ascii="Arial" w:hAnsi="Arial" w:cs="Arial"/>
          <w:b/>
          <w:bCs/>
          <w:lang w:val="en-US"/>
        </w:rPr>
        <w:t>R</w:t>
      </w:r>
      <w:r>
        <w:rPr>
          <w:rFonts w:ascii="Arial" w:hAnsi="Arial" w:cs="Arial"/>
          <w:b/>
          <w:bCs/>
          <w:lang w:val="en-US"/>
        </w:rPr>
        <w:t>28.</w:t>
      </w:r>
      <w:r w:rsidR="0033673D">
        <w:rPr>
          <w:rFonts w:ascii="Arial" w:hAnsi="Arial" w:cs="Arial"/>
          <w:b/>
          <w:bCs/>
          <w:lang w:val="en-US"/>
        </w:rPr>
        <w:t>889</w:t>
      </w:r>
    </w:p>
    <w:p w14:paraId="0B0E3D49" w14:textId="30990CE2" w:rsidR="00271F2E" w:rsidRDefault="00271F2E" w:rsidP="00271F2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FB50C8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3C51D4A3" w14:textId="552D0C51" w:rsidR="00271F2E" w:rsidRPr="0033673D" w:rsidRDefault="00271F2E" w:rsidP="00271F2E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697310">
        <w:rPr>
          <w:rFonts w:ascii="Arial" w:hAnsi="Arial" w:cs="Arial"/>
          <w:b/>
          <w:bCs/>
        </w:rPr>
        <w:t>Closed Control Loop Management</w:t>
      </w:r>
      <w:r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phase</w:t>
      </w:r>
      <w:r w:rsidR="008E04D8">
        <w:rPr>
          <w:rFonts w:ascii="Arial" w:hAnsi="Arial" w:cs="Arial"/>
          <w:b/>
          <w:bCs/>
          <w:lang w:val="en-US"/>
        </w:rPr>
        <w:t xml:space="preserve"> </w:t>
      </w:r>
      <w:r w:rsidR="0033673D">
        <w:rPr>
          <w:rFonts w:ascii="Arial" w:hAnsi="Arial" w:cs="Arial"/>
          <w:b/>
          <w:bCs/>
          <w:lang w:val="en-US"/>
        </w:rPr>
        <w:t>2</w:t>
      </w:r>
    </w:p>
    <w:p w14:paraId="2A57571E" w14:textId="77777777" w:rsidR="00271F2E" w:rsidRDefault="00271F2E" w:rsidP="00271F2E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3B5F4EF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6826944" w14:textId="4D59F9A5" w:rsidR="00271F2E" w:rsidRDefault="0053204C" w:rsidP="00271F2E">
      <w:bookmarkStart w:id="13" w:name="_Hlk191458910"/>
      <w:r>
        <w:t xml:space="preserve">CCLs may be triggered automatically by different entities. </w:t>
      </w:r>
      <w:r w:rsidR="00271F2E">
        <w:t xml:space="preserve">This pCR is to </w:t>
      </w:r>
      <w:bookmarkEnd w:id="13"/>
      <w:r>
        <w:t>add a use case for tracing the tasks triggered on a CCL</w:t>
      </w:r>
      <w:r w:rsidR="0038378D">
        <w:t>.</w:t>
      </w:r>
      <w:r>
        <w:t xml:space="preserve"> </w:t>
      </w:r>
    </w:p>
    <w:p w14:paraId="740D13AA" w14:textId="77777777" w:rsidR="00271F2E" w:rsidRPr="005A2BB1" w:rsidRDefault="00271F2E" w:rsidP="00271F2E">
      <w:pPr>
        <w:pBdr>
          <w:bottom w:val="single" w:sz="12" w:space="1" w:color="auto"/>
        </w:pBdr>
      </w:pPr>
    </w:p>
    <w:p w14:paraId="34B86947" w14:textId="77777777" w:rsidR="00271F2E" w:rsidRDefault="00271F2E" w:rsidP="00271F2E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1ABA0D6" w14:textId="77777777" w:rsidR="00271F2E" w:rsidRDefault="00271F2E" w:rsidP="00271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4" w:name="_Hlk207450814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FEE18A1" w14:textId="77777777" w:rsidR="0053204C" w:rsidRPr="00796A4A" w:rsidRDefault="0053204C" w:rsidP="0053204C">
      <w:pPr>
        <w:pStyle w:val="Heading2"/>
        <w:rPr>
          <w:ins w:id="15" w:author="Stephen Mwanje (Nokia)" w:date="2026-01-26T16:50:00Z" w16du:dateUtc="2026-01-26T15:50:00Z"/>
        </w:rPr>
      </w:pPr>
      <w:bookmarkStart w:id="16" w:name="definitions"/>
      <w:bookmarkStart w:id="17" w:name="_Toc211658872"/>
      <w:bookmarkStart w:id="18" w:name="_Toc21165891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4"/>
      <w:bookmarkEnd w:id="16"/>
      <w:ins w:id="19" w:author="Stephen Mwanje (Nokia)" w:date="2026-01-26T16:50:00Z" w16du:dateUtc="2026-01-26T15:50:00Z">
        <w:r w:rsidRPr="00FB50C8">
          <w:t>4.</w:t>
        </w:r>
        <w:r>
          <w:t>X</w:t>
        </w:r>
        <w:r w:rsidRPr="00FB50C8">
          <w:tab/>
          <w:t xml:space="preserve">Closed Control Loop </w:t>
        </w:r>
        <w:r>
          <w:t>traceability</w:t>
        </w:r>
      </w:ins>
    </w:p>
    <w:p w14:paraId="3C338D9D" w14:textId="77777777" w:rsidR="0053204C" w:rsidRPr="00FB50C8" w:rsidRDefault="0053204C" w:rsidP="0053204C">
      <w:pPr>
        <w:pStyle w:val="Heading3"/>
        <w:rPr>
          <w:ins w:id="20" w:author="Stephen Mwanje (Nokia)" w:date="2026-01-26T16:50:00Z" w16du:dateUtc="2026-01-26T15:50:00Z"/>
        </w:rPr>
      </w:pPr>
      <w:ins w:id="21" w:author="Stephen Mwanje (Nokia)" w:date="2026-01-26T16:50:00Z" w16du:dateUtc="2026-01-26T15:50:00Z">
        <w:r w:rsidRPr="00FB50C8">
          <w:t>4.</w:t>
        </w:r>
        <w:r>
          <w:t>X</w:t>
        </w:r>
        <w:r w:rsidRPr="00FB50C8">
          <w:t>.1</w:t>
        </w:r>
        <w:r w:rsidRPr="00FB50C8">
          <w:tab/>
          <w:t>Description</w:t>
        </w:r>
      </w:ins>
    </w:p>
    <w:p w14:paraId="20CC918F" w14:textId="7EF71CB7" w:rsidR="0053204C" w:rsidRDefault="00B270FE" w:rsidP="0053204C">
      <w:pPr>
        <w:rPr>
          <w:ins w:id="22" w:author="Nok1" w:date="2026-02-10T12:26:00Z" w16du:dateUtc="2026-02-10T11:26:00Z"/>
          <w:kern w:val="2"/>
          <w:szCs w:val="18"/>
          <w:lang w:eastAsia="zh-CN" w:bidi="ar-KW"/>
        </w:rPr>
      </w:pPr>
      <w:ins w:id="23" w:author="Stephen Mwanje (Nokia)" w:date="2026-01-26T16:57:00Z" w16du:dateUtc="2026-01-26T15:57:00Z">
        <w:r>
          <w:t>CCLs</w:t>
        </w:r>
      </w:ins>
      <w:ins w:id="24" w:author="Stephen Mwanje (Nokia)" w:date="2026-01-26T16:50:00Z" w16du:dateUtc="2026-01-26T15:50:00Z">
        <w:r w:rsidR="0053204C">
          <w:t xml:space="preserve"> may be instantiated or execution configured by several MnS consumers, some by other network management entities in an automated manner. </w:t>
        </w:r>
      </w:ins>
      <w:ins w:id="25" w:author="Stephen Mwanje (Nokia)" w:date="2026-01-26T16:58:00Z" w16du:dateUtc="2026-01-26T15:58:00Z">
        <w:r>
          <w:t>E.g.,</w:t>
        </w:r>
      </w:ins>
      <w:ins w:id="26" w:author="Stephen Mwanje (Nokia)" w:date="2026-01-26T16:50:00Z" w16du:dateUtc="2026-01-26T15:50:00Z">
        <w:r w:rsidR="0053204C">
          <w:t xml:space="preserve">, during fulfilment of an intent, the </w:t>
        </w:r>
        <w:r w:rsidR="0053204C" w:rsidRPr="00C2681D">
          <w:t>intent handling function may need to</w:t>
        </w:r>
        <w:r w:rsidR="0053204C">
          <w:t xml:space="preserve"> instantiate control loops to fulfil tasks derived from the received intent</w:t>
        </w:r>
        <w:r w:rsidR="0053204C" w:rsidRPr="00C2681D">
          <w:t xml:space="preserve">.  </w:t>
        </w:r>
        <w:r w:rsidR="0053204C">
          <w:t xml:space="preserve">On the other hand, a CCL A may escalate a task to another CCL B, even if CCL A does not necessarily instantiate CCL B. For such CCLs that are instantiated or triggered automatically, the </w:t>
        </w:r>
        <w:r w:rsidR="0053204C" w:rsidRPr="00C2681D">
          <w:t xml:space="preserve">operator/administrator needs visibility of the relationships between </w:t>
        </w:r>
        <w:r w:rsidR="0053204C">
          <w:t xml:space="preserve">the triggering entities (e.g., </w:t>
        </w:r>
        <w:r w:rsidR="0053204C" w:rsidRPr="00C2681D">
          <w:t>intent</w:t>
        </w:r>
      </w:ins>
      <w:ins w:id="27" w:author="Nok1" w:date="2026-02-10T12:25:00Z" w16du:dateUtc="2026-02-10T11:25:00Z">
        <w:r w:rsidR="001E34C7">
          <w:t xml:space="preserve"> handling function</w:t>
        </w:r>
      </w:ins>
      <w:ins w:id="28" w:author="Stephen Mwanje (Nokia)" w:date="2026-01-26T16:50:00Z" w16du:dateUtc="2026-01-26T15:50:00Z">
        <w:r w:rsidR="0053204C" w:rsidRPr="00C2681D">
          <w:t>s</w:t>
        </w:r>
        <w:r w:rsidR="0053204C">
          <w:t>)</w:t>
        </w:r>
        <w:r w:rsidR="0053204C" w:rsidRPr="00C2681D">
          <w:t xml:space="preserve"> </w:t>
        </w:r>
        <w:r w:rsidR="0053204C">
          <w:t xml:space="preserve">and the CCLs </w:t>
        </w:r>
        <w:r w:rsidR="0053204C" w:rsidRPr="00C2681D">
          <w:t xml:space="preserve">which have been created </w:t>
        </w:r>
        <w:r w:rsidR="0053204C">
          <w:t xml:space="preserve">or triggered </w:t>
        </w:r>
        <w:r w:rsidR="0053204C" w:rsidRPr="00C2681D">
          <w:t>by the system.</w:t>
        </w:r>
        <w:r w:rsidR="0053204C">
          <w:t xml:space="preserve"> </w:t>
        </w:r>
        <w:r w:rsidR="0053204C">
          <w:rPr>
            <w:kern w:val="2"/>
            <w:szCs w:val="18"/>
            <w:lang w:eastAsia="zh-CN" w:bidi="ar-KW"/>
          </w:rPr>
          <w:t>T</w:t>
        </w:r>
        <w:r w:rsidR="0053204C" w:rsidRPr="00C2681D">
          <w:rPr>
            <w:kern w:val="2"/>
            <w:szCs w:val="18"/>
            <w:lang w:eastAsia="zh-CN" w:bidi="ar-KW"/>
          </w:rPr>
          <w:t xml:space="preserve">he </w:t>
        </w:r>
        <w:r w:rsidR="0053204C">
          <w:rPr>
            <w:kern w:val="2"/>
            <w:szCs w:val="18"/>
            <w:lang w:eastAsia="zh-CN" w:bidi="ar-KW"/>
          </w:rPr>
          <w:t>CCL</w:t>
        </w:r>
        <w:r w:rsidR="0053204C" w:rsidRPr="00C2681D">
          <w:rPr>
            <w:kern w:val="2"/>
            <w:szCs w:val="18"/>
            <w:lang w:eastAsia="zh-CN" w:bidi="ar-KW"/>
          </w:rPr>
          <w:t xml:space="preserve"> </w:t>
        </w:r>
        <w:r w:rsidR="0053204C">
          <w:rPr>
            <w:kern w:val="2"/>
            <w:szCs w:val="18"/>
            <w:lang w:eastAsia="zh-CN" w:bidi="ar-KW"/>
          </w:rPr>
          <w:t>should</w:t>
        </w:r>
        <w:r w:rsidR="0053204C" w:rsidRPr="00C2681D">
          <w:rPr>
            <w:kern w:val="2"/>
            <w:szCs w:val="18"/>
            <w:lang w:eastAsia="zh-CN" w:bidi="ar-KW"/>
          </w:rPr>
          <w:t xml:space="preserve"> identify </w:t>
        </w:r>
        <w:r w:rsidR="0053204C">
          <w:rPr>
            <w:kern w:val="2"/>
            <w:szCs w:val="18"/>
            <w:lang w:eastAsia="zh-CN" w:bidi="ar-KW"/>
          </w:rPr>
          <w:t>the management entity that instantiated the CCL and the task which the CCL is required to accomplish for that entity.</w:t>
        </w:r>
      </w:ins>
    </w:p>
    <w:p w14:paraId="221468A3" w14:textId="11B2329B" w:rsidR="0055375E" w:rsidRDefault="0055375E" w:rsidP="0053204C">
      <w:pPr>
        <w:rPr>
          <w:ins w:id="29" w:author="Nok1" w:date="2026-02-10T12:44:00Z" w16du:dateUtc="2026-02-10T11:44:00Z"/>
          <w:kern w:val="2"/>
          <w:szCs w:val="18"/>
          <w:lang w:eastAsia="zh-CN" w:bidi="ar-KW"/>
        </w:rPr>
      </w:pPr>
      <w:ins w:id="30" w:author="Nok1" w:date="2026-02-10T12:27:00Z" w16du:dateUtc="2026-02-10T11:27:00Z">
        <w:r>
          <w:rPr>
            <w:kern w:val="2"/>
            <w:szCs w:val="18"/>
            <w:lang w:eastAsia="zh-CN" w:bidi="ar-KW"/>
          </w:rPr>
          <w:t>The task is the set of desired metrics</w:t>
        </w:r>
      </w:ins>
      <w:ins w:id="31" w:author="Nok1" w:date="2026-02-10T12:26:00Z" w16du:dateUtc="2026-02-10T11:26:00Z">
        <w:r w:rsidRPr="00E86779">
          <w:rPr>
            <w:kern w:val="2"/>
            <w:szCs w:val="18"/>
            <w:lang w:eastAsia="zh-CN" w:bidi="ar-KW"/>
          </w:rPr>
          <w:t xml:space="preserve"> with priorities for specific values to be achieved</w:t>
        </w:r>
      </w:ins>
      <w:ins w:id="32" w:author="Nok1" w:date="2026-02-10T12:44:00Z" w16du:dateUtc="2026-02-10T11:44:00Z">
        <w:r w:rsidR="00B058FF">
          <w:rPr>
            <w:kern w:val="2"/>
            <w:szCs w:val="18"/>
            <w:lang w:eastAsia="zh-CN" w:bidi="ar-KW"/>
          </w:rPr>
          <w:t>.</w:t>
        </w:r>
      </w:ins>
    </w:p>
    <w:p w14:paraId="0C4B9B73" w14:textId="3585ED8E" w:rsidR="00B058FF" w:rsidRDefault="00CA3AF8" w:rsidP="0053204C">
      <w:pPr>
        <w:rPr>
          <w:ins w:id="33" w:author="Stephen Mwanje (Nokia)" w:date="2026-01-26T16:50:00Z" w16du:dateUtc="2026-01-26T15:50:00Z"/>
        </w:rPr>
      </w:pPr>
      <w:ins w:id="34" w:author="Nok1" w:date="2026-02-10T12:55:00Z" w16du:dateUtc="2026-02-10T11:55:00Z">
        <w:r w:rsidRPr="00EE1F2F">
          <w:t xml:space="preserve">The </w:t>
        </w:r>
        <w:r>
          <w:t>MnS</w:t>
        </w:r>
        <w:r w:rsidRPr="00EE1F2F">
          <w:t xml:space="preserve"> consumer (e.g. </w:t>
        </w:r>
        <w:r>
          <w:t xml:space="preserve">the </w:t>
        </w:r>
        <w:r w:rsidRPr="00C2681D">
          <w:t>intent handling function</w:t>
        </w:r>
        <w:r>
          <w:t xml:space="preserve"> with</w:t>
        </w:r>
      </w:ins>
      <w:ins w:id="35" w:author="Nok1" w:date="2026-02-10T12:56:00Z" w16du:dateUtc="2026-02-10T11:56:00Z">
        <w:r>
          <w:t xml:space="preserve"> intent</w:t>
        </w:r>
      </w:ins>
      <w:ins w:id="36" w:author="Nok1" w:date="2026-02-10T12:55:00Z" w16du:dateUtc="2026-02-10T11:55:00Z">
        <w:r w:rsidRPr="00EE1F2F">
          <w:t xml:space="preserve"> A in figure</w:t>
        </w:r>
        <w:r>
          <w:t> </w:t>
        </w:r>
        <w:r w:rsidRPr="00EE1F2F">
          <w:t>4.</w:t>
        </w:r>
      </w:ins>
      <w:ins w:id="37" w:author="Nok1" w:date="2026-02-10T12:56:00Z" w16du:dateUtc="2026-02-10T11:56:00Z">
        <w:r>
          <w:t>X</w:t>
        </w:r>
      </w:ins>
      <w:ins w:id="38" w:author="Nok1" w:date="2026-02-10T12:55:00Z" w16du:dateUtc="2026-02-10T11:55:00Z">
        <w:r w:rsidRPr="00EE1F2F">
          <w:t xml:space="preserve">.1-1) should be enabled to indicate whether they agree that their information be propagated beyond the recipient </w:t>
        </w:r>
      </w:ins>
      <w:ins w:id="39" w:author="Nok1" w:date="2026-02-10T12:56:00Z" w16du:dateUtc="2026-02-10T11:56:00Z">
        <w:r>
          <w:t>CCL</w:t>
        </w:r>
      </w:ins>
      <w:ins w:id="40" w:author="Nok1" w:date="2026-02-10T12:55:00Z" w16du:dateUtc="2026-02-10T11:55:00Z">
        <w:r w:rsidRPr="00EE1F2F">
          <w:t>.</w:t>
        </w:r>
      </w:ins>
    </w:p>
    <w:p w14:paraId="62F8E666" w14:textId="1C99D0EC" w:rsidR="0053204C" w:rsidRPr="00C2681D" w:rsidRDefault="0053204C" w:rsidP="0053204C">
      <w:pPr>
        <w:jc w:val="both"/>
        <w:rPr>
          <w:ins w:id="41" w:author="Stephen Mwanje (Nokia)" w:date="2026-01-26T16:50:00Z" w16du:dateUtc="2026-01-26T15:50:00Z"/>
          <w:kern w:val="2"/>
          <w:szCs w:val="18"/>
          <w:lang w:eastAsia="zh-CN" w:bidi="ar-KW"/>
        </w:rPr>
      </w:pPr>
      <w:ins w:id="42" w:author="Stephen Mwanje (Nokia)" w:date="2026-01-26T16:50:00Z" w16du:dateUtc="2026-01-26T15:50:00Z">
        <w:r w:rsidRPr="00C2681D">
          <w:rPr>
            <w:kern w:val="2"/>
            <w:szCs w:val="18"/>
            <w:lang w:eastAsia="zh-CN" w:bidi="ar-KW"/>
          </w:rPr>
          <w:t xml:space="preserve">The figure </w:t>
        </w:r>
        <w:r w:rsidRPr="00C2681D">
          <w:rPr>
            <w:lang w:val="en-CA" w:eastAsia="zh-CN"/>
          </w:rPr>
          <w:t>4.</w:t>
        </w:r>
        <w:r>
          <w:rPr>
            <w:lang w:val="en-CA" w:eastAsia="zh-CN"/>
          </w:rPr>
          <w:t>X</w:t>
        </w:r>
        <w:r w:rsidRPr="00C2681D">
          <w:rPr>
            <w:lang w:val="en-CA" w:eastAsia="zh-CN"/>
          </w:rPr>
          <w:t>.1-1</w:t>
        </w:r>
        <w:r>
          <w:rPr>
            <w:lang w:val="en-CA" w:eastAsia="zh-CN"/>
          </w:rPr>
          <w:t xml:space="preserve"> </w:t>
        </w:r>
      </w:ins>
      <w:ins w:id="43" w:author="Stephen Mwanje (Nokia)" w:date="2026-01-26T16:57:00Z" w16du:dateUtc="2026-01-26T15:57:00Z">
        <w:r w:rsidR="00344C39">
          <w:rPr>
            <w:kern w:val="2"/>
            <w:szCs w:val="18"/>
            <w:lang w:eastAsia="zh-CN" w:bidi="ar-KW"/>
          </w:rPr>
          <w:t>illustrates</w:t>
        </w:r>
      </w:ins>
      <w:ins w:id="44" w:author="Stephen Mwanje (Nokia)" w:date="2026-01-26T16:50:00Z" w16du:dateUtc="2026-01-26T15:50:00Z">
        <w:r w:rsidRPr="00C2681D">
          <w:rPr>
            <w:kern w:val="2"/>
            <w:szCs w:val="18"/>
            <w:lang w:eastAsia="zh-CN" w:bidi="ar-KW"/>
          </w:rPr>
          <w:t xml:space="preserve"> </w:t>
        </w:r>
      </w:ins>
      <w:ins w:id="45" w:author="Stephen Mwanje (Nokia)" w:date="2026-01-26T16:57:00Z" w16du:dateUtc="2026-01-26T15:57:00Z">
        <w:r w:rsidR="00344C39">
          <w:rPr>
            <w:kern w:val="2"/>
            <w:szCs w:val="18"/>
            <w:lang w:eastAsia="zh-CN" w:bidi="ar-KW"/>
          </w:rPr>
          <w:t>the</w:t>
        </w:r>
      </w:ins>
      <w:ins w:id="46" w:author="Stephen Mwanje (Nokia)" w:date="2026-01-26T16:50:00Z" w16du:dateUtc="2026-01-26T15:50:00Z">
        <w:r w:rsidRPr="00C2681D">
          <w:rPr>
            <w:kern w:val="2"/>
            <w:szCs w:val="18"/>
            <w:lang w:eastAsia="zh-CN" w:bidi="ar-KW"/>
          </w:rPr>
          <w:t xml:space="preserve"> information and its handling</w:t>
        </w:r>
        <w:r>
          <w:rPr>
            <w:kern w:val="2"/>
            <w:szCs w:val="18"/>
            <w:lang w:eastAsia="zh-CN" w:bidi="ar-KW"/>
          </w:rPr>
          <w:t xml:space="preserve">. CCL B indicates the intent </w:t>
        </w:r>
      </w:ins>
      <w:ins w:id="47" w:author="Nok1" w:date="2026-02-10T12:26:00Z" w16du:dateUtc="2026-02-10T11:26:00Z">
        <w:r w:rsidR="001E34C7">
          <w:rPr>
            <w:kern w:val="2"/>
            <w:szCs w:val="18"/>
            <w:lang w:eastAsia="zh-CN" w:bidi="ar-KW"/>
          </w:rPr>
          <w:t xml:space="preserve">handling function with intent </w:t>
        </w:r>
      </w:ins>
      <w:ins w:id="48" w:author="Stephen Mwanje (Nokia)" w:date="2026-01-26T16:50:00Z" w16du:dateUtc="2026-01-26T15:50:00Z">
        <w:r>
          <w:rPr>
            <w:kern w:val="2"/>
            <w:szCs w:val="18"/>
            <w:lang w:eastAsia="zh-CN" w:bidi="ar-KW"/>
          </w:rPr>
          <w:t>A that instantiated the CCL and the triggered task A1</w:t>
        </w:r>
        <w:del w:id="49" w:author="Nok1" w:date="2026-02-10T12:26:00Z" w16du:dateUtc="2026-02-10T11:26:00Z">
          <w:r w:rsidDel="001E34C7">
            <w:rPr>
              <w:kern w:val="2"/>
              <w:szCs w:val="18"/>
              <w:lang w:eastAsia="zh-CN" w:bidi="ar-KW"/>
            </w:rPr>
            <w:delText xml:space="preserve"> for intent A</w:delText>
          </w:r>
        </w:del>
        <w:r>
          <w:rPr>
            <w:kern w:val="2"/>
            <w:szCs w:val="18"/>
            <w:lang w:eastAsia="zh-CN" w:bidi="ar-KW"/>
          </w:rPr>
          <w:t>. CCL K indicates the CCL B that triggered (escalated) task B2 on the CCL K.</w:t>
        </w:r>
      </w:ins>
    </w:p>
    <w:p w14:paraId="01ABD3E4" w14:textId="59DBD32F" w:rsidR="0053204C" w:rsidRPr="00C2681D" w:rsidRDefault="003B1875" w:rsidP="0053204C">
      <w:pPr>
        <w:ind w:left="284" w:firstLine="284"/>
        <w:jc w:val="center"/>
        <w:rPr>
          <w:ins w:id="50" w:author="Stephen Mwanje (Nokia)" w:date="2026-01-26T16:50:00Z" w16du:dateUtc="2026-01-26T15:50:00Z"/>
          <w:lang w:val="en-CA" w:eastAsia="zh-CN"/>
        </w:rPr>
      </w:pPr>
      <w:ins w:id="51" w:author="Stephen Mwanje (Nokia)" w:date="2026-01-26T16:50:00Z" w16du:dateUtc="2026-01-26T15:50:00Z">
        <w:r>
          <w:object w:dxaOrig="7250" w:dyaOrig="2540" w14:anchorId="26E3E5A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37.2pt;height:117.6pt" o:ole="">
              <v:imagedata r:id="rId14" o:title=""/>
            </v:shape>
            <o:OLEObject Type="Embed" ProgID="Visio.Drawing.15" ShapeID="_x0000_i1025" DrawAspect="Content" ObjectID="_1832385519" r:id="rId15"/>
          </w:object>
        </w:r>
      </w:ins>
    </w:p>
    <w:p w14:paraId="37EC7678" w14:textId="77777777" w:rsidR="0053204C" w:rsidRPr="00886D2D" w:rsidRDefault="0053204C" w:rsidP="0053204C">
      <w:pPr>
        <w:pStyle w:val="TAH"/>
        <w:rPr>
          <w:ins w:id="52" w:author="Stephen Mwanje (Nokia)" w:date="2026-01-26T16:50:00Z" w16du:dateUtc="2026-01-26T15:50:00Z"/>
          <w:lang w:val="en-CA" w:eastAsia="zh-CN"/>
        </w:rPr>
      </w:pPr>
      <w:ins w:id="53" w:author="Stephen Mwanje (Nokia)" w:date="2026-01-26T16:50:00Z" w16du:dateUtc="2026-01-26T15:50:00Z">
        <w:r w:rsidRPr="00C2681D">
          <w:rPr>
            <w:lang w:val="en-CA" w:eastAsia="zh-CN"/>
          </w:rPr>
          <w:lastRenderedPageBreak/>
          <w:t>Figure 4.</w:t>
        </w:r>
        <w:r>
          <w:rPr>
            <w:lang w:val="en-CA" w:eastAsia="zh-CN"/>
          </w:rPr>
          <w:t>X</w:t>
        </w:r>
        <w:r w:rsidRPr="00C2681D">
          <w:rPr>
            <w:lang w:val="en-CA" w:eastAsia="zh-CN"/>
          </w:rPr>
          <w:t xml:space="preserve">.1-1: </w:t>
        </w:r>
        <w:r>
          <w:rPr>
            <w:lang w:val="en-CA" w:eastAsia="zh-CN"/>
          </w:rPr>
          <w:t>T</w:t>
        </w:r>
        <w:r w:rsidRPr="00C2681D">
          <w:rPr>
            <w:lang w:val="en-CA" w:eastAsia="zh-CN"/>
          </w:rPr>
          <w:t xml:space="preserve">raceability information </w:t>
        </w:r>
        <w:r>
          <w:rPr>
            <w:lang w:val="en-CA" w:eastAsia="zh-CN"/>
          </w:rPr>
          <w:t>of CCL</w:t>
        </w:r>
        <w:r w:rsidRPr="00C2681D">
          <w:rPr>
            <w:lang w:val="en-CA" w:eastAsia="zh-CN"/>
          </w:rPr>
          <w:t xml:space="preserve"> </w:t>
        </w:r>
        <w:r>
          <w:rPr>
            <w:lang w:val="en-CA" w:eastAsia="zh-CN"/>
          </w:rPr>
          <w:t>instantiated or triggered automatically by other management functionalities.</w:t>
        </w:r>
      </w:ins>
    </w:p>
    <w:p w14:paraId="0589AC9F" w14:textId="77777777" w:rsidR="0053204C" w:rsidRPr="00FB50C8" w:rsidRDefault="0053204C" w:rsidP="0053204C">
      <w:pPr>
        <w:pStyle w:val="Heading3"/>
        <w:rPr>
          <w:ins w:id="54" w:author="Stephen Mwanje (Nokia)" w:date="2026-01-26T16:50:00Z" w16du:dateUtc="2026-01-26T15:50:00Z"/>
        </w:rPr>
      </w:pPr>
      <w:ins w:id="55" w:author="Stephen Mwanje (Nokia)" w:date="2026-01-26T16:50:00Z" w16du:dateUtc="2026-01-26T15:50:00Z">
        <w:r w:rsidRPr="00FB50C8">
          <w:t>4.</w:t>
        </w:r>
        <w:r>
          <w:t>X</w:t>
        </w:r>
        <w:r w:rsidRPr="00FB50C8">
          <w:t>.2</w:t>
        </w:r>
        <w:r w:rsidRPr="00FB50C8">
          <w:tab/>
          <w:t>Potential requirements</w:t>
        </w:r>
      </w:ins>
    </w:p>
    <w:p w14:paraId="0DAFFDC5" w14:textId="7D5D342F" w:rsidR="0053204C" w:rsidRDefault="0053204C" w:rsidP="0053204C">
      <w:pPr>
        <w:jc w:val="both"/>
        <w:rPr>
          <w:ins w:id="56" w:author="Nok1" w:date="2026-02-10T12:28:00Z" w16du:dateUtc="2026-02-10T11:28:00Z"/>
          <w:kern w:val="2"/>
          <w:szCs w:val="18"/>
          <w:lang w:eastAsia="zh-CN" w:bidi="ar-KW"/>
        </w:rPr>
      </w:pPr>
      <w:ins w:id="57" w:author="Stephen Mwanje (Nokia)" w:date="2026-01-26T16:50:00Z" w16du:dateUtc="2026-01-26T15:50:00Z">
        <w:r w:rsidRPr="00C2681D">
          <w:rPr>
            <w:rFonts w:hint="eastAsia"/>
            <w:kern w:val="2"/>
            <w:szCs w:val="18"/>
            <w:lang w:eastAsia="zh-CN" w:bidi="ar-KW"/>
          </w:rPr>
          <w:t>REQ-</w:t>
        </w:r>
        <w:r>
          <w:rPr>
            <w:kern w:val="2"/>
            <w:szCs w:val="18"/>
            <w:lang w:eastAsia="zh-CN" w:bidi="ar-KW"/>
          </w:rPr>
          <w:t>CCL</w:t>
        </w:r>
        <w:r w:rsidRPr="00C2681D">
          <w:rPr>
            <w:rFonts w:hint="eastAsia"/>
            <w:kern w:val="2"/>
            <w:szCs w:val="18"/>
            <w:lang w:eastAsia="zh-CN" w:bidi="ar-KW"/>
          </w:rPr>
          <w:t>_</w:t>
        </w:r>
        <w:r w:rsidRPr="00C2681D">
          <w:rPr>
            <w:kern w:val="2"/>
            <w:szCs w:val="18"/>
            <w:lang w:eastAsia="zh-CN" w:bidi="ar-KW"/>
          </w:rPr>
          <w:t>Trace</w:t>
        </w:r>
        <w:r w:rsidRPr="00C2681D">
          <w:rPr>
            <w:rFonts w:hint="eastAsia"/>
            <w:kern w:val="2"/>
            <w:szCs w:val="18"/>
            <w:lang w:eastAsia="zh-CN" w:bidi="ar-KW"/>
          </w:rPr>
          <w:t>-</w:t>
        </w:r>
        <w:r w:rsidRPr="00C2681D">
          <w:rPr>
            <w:kern w:val="2"/>
            <w:szCs w:val="18"/>
            <w:lang w:eastAsia="zh-CN" w:bidi="ar-KW"/>
          </w:rPr>
          <w:t xml:space="preserve">1: The </w:t>
        </w:r>
        <w:r>
          <w:rPr>
            <w:kern w:val="2"/>
            <w:szCs w:val="18"/>
            <w:lang w:eastAsia="zh-CN" w:bidi="ar-KW"/>
          </w:rPr>
          <w:t xml:space="preserve">3GPPP management system should </w:t>
        </w:r>
        <w:r w:rsidRPr="00C2681D">
          <w:rPr>
            <w:kern w:val="2"/>
            <w:szCs w:val="18"/>
            <w:lang w:eastAsia="zh-CN" w:bidi="ar-KW"/>
          </w:rPr>
          <w:t xml:space="preserve">provide information </w:t>
        </w:r>
        <w:r>
          <w:rPr>
            <w:kern w:val="2"/>
            <w:szCs w:val="18"/>
            <w:lang w:eastAsia="zh-CN" w:bidi="ar-KW"/>
          </w:rPr>
          <w:t>o</w:t>
        </w:r>
        <w:r w:rsidRPr="00C2681D">
          <w:rPr>
            <w:kern w:val="2"/>
            <w:szCs w:val="18"/>
            <w:lang w:eastAsia="zh-CN" w:bidi="ar-KW"/>
          </w:rPr>
          <w:t xml:space="preserve">n the </w:t>
        </w:r>
        <w:r>
          <w:rPr>
            <w:kern w:val="2"/>
            <w:szCs w:val="18"/>
            <w:lang w:eastAsia="zh-CN" w:bidi="ar-KW"/>
          </w:rPr>
          <w:t>CCL</w:t>
        </w:r>
        <w:r w:rsidRPr="00C2681D">
          <w:rPr>
            <w:kern w:val="2"/>
            <w:szCs w:val="18"/>
            <w:lang w:eastAsia="zh-CN" w:bidi="ar-KW"/>
          </w:rPr>
          <w:t xml:space="preserve"> to identify </w:t>
        </w:r>
        <w:r>
          <w:rPr>
            <w:kern w:val="2"/>
            <w:szCs w:val="18"/>
            <w:lang w:eastAsia="zh-CN" w:bidi="ar-KW"/>
          </w:rPr>
          <w:t xml:space="preserve">the management entity that instantiated CCL and the task which the CCL is required to accomplish for that entity. </w:t>
        </w:r>
      </w:ins>
    </w:p>
    <w:p w14:paraId="087E9C03" w14:textId="6CA53238" w:rsidR="00F91826" w:rsidRPr="003F07C9" w:rsidDel="00CA3AF8" w:rsidRDefault="00CA3AF8" w:rsidP="003F07C9">
      <w:pPr>
        <w:jc w:val="both"/>
        <w:rPr>
          <w:ins w:id="58" w:author="Stephen Mwanje (Nokia)" w:date="2026-01-26T16:50:00Z" w16du:dateUtc="2026-01-26T15:50:00Z"/>
          <w:del w:id="59" w:author="Nok1" w:date="2026-02-10T12:55:00Z" w16du:dateUtc="2026-02-10T11:55:00Z"/>
          <w:kern w:val="2"/>
          <w:szCs w:val="18"/>
          <w:lang w:eastAsia="zh-CN" w:bidi="ar-KW"/>
        </w:rPr>
      </w:pPr>
      <w:ins w:id="60" w:author="Nok1" w:date="2026-02-10T12:55:00Z" w16du:dateUtc="2026-02-10T11:55:00Z">
        <w:r w:rsidRPr="003F07C9">
          <w:rPr>
            <w:rFonts w:hint="eastAsia"/>
            <w:kern w:val="2"/>
            <w:szCs w:val="18"/>
            <w:lang w:eastAsia="zh-CN" w:bidi="ar-KW"/>
          </w:rPr>
          <w:t>REQ-</w:t>
        </w:r>
      </w:ins>
      <w:ins w:id="61" w:author="Nok1" w:date="2026-02-10T12:58:00Z" w16du:dateUtc="2026-02-10T11:58:00Z">
        <w:r w:rsidR="00E64E23" w:rsidRPr="003F07C9">
          <w:rPr>
            <w:kern w:val="2"/>
            <w:szCs w:val="18"/>
            <w:lang w:eastAsia="zh-CN" w:bidi="ar-KW"/>
          </w:rPr>
          <w:t>CCL</w:t>
        </w:r>
      </w:ins>
      <w:ins w:id="62" w:author="Nok1" w:date="2026-02-10T12:59:00Z" w16du:dateUtc="2026-02-10T11:59:00Z">
        <w:r w:rsidR="00E64E23" w:rsidRPr="00E820ED">
          <w:rPr>
            <w:kern w:val="2"/>
            <w:szCs w:val="18"/>
            <w:lang w:eastAsia="zh-CN" w:bidi="ar-KW"/>
          </w:rPr>
          <w:t>_</w:t>
        </w:r>
      </w:ins>
      <w:ins w:id="63" w:author="Nok1" w:date="2026-02-10T12:58:00Z" w16du:dateUtc="2026-02-10T11:58:00Z">
        <w:r w:rsidR="00E64E23" w:rsidRPr="00E820ED">
          <w:rPr>
            <w:kern w:val="2"/>
            <w:szCs w:val="18"/>
            <w:lang w:eastAsia="zh-CN" w:bidi="ar-KW"/>
          </w:rPr>
          <w:t>Trace</w:t>
        </w:r>
      </w:ins>
      <w:ins w:id="64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>-</w:t>
        </w:r>
      </w:ins>
      <w:ins w:id="65" w:author="Nok1" w:date="2026-02-10T12:58:00Z" w16du:dateUtc="2026-02-10T11:58:00Z">
        <w:r w:rsidR="00E64E23" w:rsidRPr="003F07C9">
          <w:rPr>
            <w:kern w:val="2"/>
            <w:szCs w:val="18"/>
            <w:lang w:eastAsia="zh-CN" w:bidi="ar-KW"/>
          </w:rPr>
          <w:t>2</w:t>
        </w:r>
      </w:ins>
      <w:ins w:id="66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 xml:space="preserve">: The </w:t>
        </w:r>
      </w:ins>
      <w:ins w:id="67" w:author="Nok1" w:date="2026-02-10T12:56:00Z" w16du:dateUtc="2026-02-10T11:56:00Z">
        <w:r w:rsidR="0001142E">
          <w:rPr>
            <w:kern w:val="2"/>
            <w:szCs w:val="18"/>
            <w:lang w:eastAsia="zh-CN" w:bidi="ar-KW"/>
          </w:rPr>
          <w:t xml:space="preserve">3GPPP management system </w:t>
        </w:r>
      </w:ins>
      <w:ins w:id="68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 xml:space="preserve">should provide a capability allowing the MnS consumer to indicate whether the MnS consumer agrees that their information can be propagated beyond the recipient </w:t>
        </w:r>
      </w:ins>
      <w:ins w:id="69" w:author="Nok1" w:date="2026-02-10T12:57:00Z" w16du:dateUtc="2026-02-10T11:57:00Z">
        <w:r w:rsidR="0001142E" w:rsidRPr="003F07C9">
          <w:rPr>
            <w:kern w:val="2"/>
            <w:szCs w:val="18"/>
            <w:lang w:eastAsia="zh-CN" w:bidi="ar-KW"/>
          </w:rPr>
          <w:t>CCL</w:t>
        </w:r>
      </w:ins>
      <w:ins w:id="70" w:author="Nok1" w:date="2026-02-10T12:55:00Z" w16du:dateUtc="2026-02-10T11:55:00Z">
        <w:r w:rsidRPr="003F07C9">
          <w:rPr>
            <w:kern w:val="2"/>
            <w:szCs w:val="18"/>
            <w:lang w:eastAsia="zh-CN" w:bidi="ar-KW"/>
          </w:rPr>
          <w:t>.</w:t>
        </w:r>
      </w:ins>
    </w:p>
    <w:p w14:paraId="33A73646" w14:textId="77777777" w:rsidR="0053204C" w:rsidRPr="008C6200" w:rsidRDefault="0053204C" w:rsidP="008C6200">
      <w:pPr>
        <w:pStyle w:val="Heading3"/>
        <w:rPr>
          <w:ins w:id="71" w:author="Stephen Mwanje (Nokia)" w:date="2026-01-26T16:50:00Z" w16du:dateUtc="2026-01-26T15:50:00Z"/>
        </w:rPr>
      </w:pPr>
      <w:ins w:id="72" w:author="Stephen Mwanje (Nokia)" w:date="2026-01-26T16:50:00Z" w16du:dateUtc="2026-01-26T15:50:00Z">
        <w:r w:rsidRPr="008C6200">
          <w:t>4.X.3</w:t>
        </w:r>
        <w:r w:rsidRPr="008C6200">
          <w:tab/>
          <w:t>Potential solutions</w:t>
        </w:r>
      </w:ins>
    </w:p>
    <w:p w14:paraId="30D9EEC0" w14:textId="15D6DF4F" w:rsidR="0053204C" w:rsidRPr="0045167F" w:rsidRDefault="0053204C" w:rsidP="0053204C">
      <w:pPr>
        <w:jc w:val="both"/>
        <w:rPr>
          <w:ins w:id="73" w:author="Stephen Mwanje (Nokia)" w:date="2026-01-26T16:50:00Z" w16du:dateUtc="2026-01-26T15:50:00Z"/>
          <w:kern w:val="2"/>
          <w:szCs w:val="18"/>
          <w:lang w:eastAsia="zh-CN" w:bidi="ar-KW"/>
        </w:rPr>
      </w:pPr>
      <w:ins w:id="74" w:author="Stephen Mwanje (Nokia)" w:date="2026-01-26T16:50:00Z" w16du:dateUtc="2026-01-26T15:50:00Z">
        <w:r w:rsidRPr="0045167F">
          <w:rPr>
            <w:kern w:val="2"/>
            <w:szCs w:val="18"/>
            <w:lang w:eastAsia="zh-CN" w:bidi="ar-KW"/>
          </w:rPr>
          <w:t>T</w:t>
        </w:r>
        <w:del w:id="75" w:author="Nok1" w:date="2026-02-10T13:03:00Z" w16du:dateUtc="2026-02-10T12:03:00Z">
          <w:r w:rsidRPr="0045167F" w:rsidDel="00E820ED">
            <w:rPr>
              <w:kern w:val="2"/>
              <w:szCs w:val="18"/>
              <w:lang w:eastAsia="zh-CN" w:bidi="ar-KW"/>
            </w:rPr>
            <w:delText>o address REQ-</w:delText>
          </w:r>
          <w:r w:rsidRPr="00C34EB3" w:rsidDel="00E820ED">
            <w:rPr>
              <w:kern w:val="2"/>
              <w:szCs w:val="18"/>
              <w:lang w:eastAsia="zh-CN" w:bidi="ar-KW"/>
            </w:rPr>
            <w:delText xml:space="preserve"> </w:delText>
          </w:r>
          <w:r w:rsidDel="00E820ED">
            <w:rPr>
              <w:kern w:val="2"/>
              <w:szCs w:val="18"/>
              <w:lang w:eastAsia="zh-CN" w:bidi="ar-KW"/>
            </w:rPr>
            <w:delText>CCL</w:delText>
          </w:r>
          <w:r w:rsidRPr="0045167F" w:rsidDel="00E820ED">
            <w:rPr>
              <w:kern w:val="2"/>
              <w:szCs w:val="18"/>
              <w:lang w:eastAsia="zh-CN" w:bidi="ar-KW"/>
            </w:rPr>
            <w:delText xml:space="preserve"> _Trace-1</w:delText>
          </w:r>
          <w:r w:rsidDel="00E820ED">
            <w:rPr>
              <w:kern w:val="2"/>
              <w:szCs w:val="18"/>
              <w:lang w:eastAsia="zh-CN" w:bidi="ar-KW"/>
            </w:rPr>
            <w:delText>, t</w:delText>
          </w:r>
        </w:del>
        <w:r>
          <w:rPr>
            <w:kern w:val="2"/>
            <w:szCs w:val="18"/>
            <w:lang w:eastAsia="zh-CN" w:bidi="ar-KW"/>
          </w:rPr>
          <w:t>his</w:t>
        </w:r>
        <w:r w:rsidRPr="0045167F">
          <w:rPr>
            <w:kern w:val="2"/>
            <w:szCs w:val="18"/>
            <w:lang w:eastAsia="zh-CN" w:bidi="ar-KW"/>
          </w:rPr>
          <w:t xml:space="preserve"> solution proposes add</w:t>
        </w:r>
        <w:r>
          <w:rPr>
            <w:kern w:val="2"/>
            <w:szCs w:val="18"/>
            <w:lang w:eastAsia="zh-CN" w:bidi="ar-KW"/>
          </w:rPr>
          <w:t xml:space="preserve"> t</w:t>
        </w:r>
      </w:ins>
      <w:ins w:id="76" w:author="Nok1" w:date="2026-02-10T13:03:00Z" w16du:dateUtc="2026-02-10T12:03:00Z">
        <w:r w:rsidR="00E820ED">
          <w:rPr>
            <w:kern w:val="2"/>
            <w:szCs w:val="18"/>
            <w:lang w:eastAsia="zh-CN" w:bidi="ar-KW"/>
          </w:rPr>
          <w:t>hree</w:t>
        </w:r>
      </w:ins>
      <w:ins w:id="77" w:author="Stephen Mwanje (Nokia)" w:date="2026-01-26T16:50:00Z" w16du:dateUtc="2026-01-26T15:50:00Z">
        <w:del w:id="78" w:author="Nok1" w:date="2026-02-10T13:03:00Z" w16du:dateUtc="2026-02-10T12:03:00Z">
          <w:r w:rsidDel="00E820ED">
            <w:rPr>
              <w:kern w:val="2"/>
              <w:szCs w:val="18"/>
              <w:lang w:eastAsia="zh-CN" w:bidi="ar-KW"/>
            </w:rPr>
            <w:delText>wo</w:delText>
          </w:r>
        </w:del>
        <w:r>
          <w:rPr>
            <w:kern w:val="2"/>
            <w:szCs w:val="18"/>
            <w:lang w:eastAsia="zh-CN" w:bidi="ar-KW"/>
          </w:rPr>
          <w:t xml:space="preserve"> attributes in the CCL </w:t>
        </w:r>
        <w:r w:rsidRPr="0045167F">
          <w:rPr>
            <w:kern w:val="2"/>
            <w:szCs w:val="18"/>
            <w:lang w:eastAsia="zh-CN" w:bidi="ar-KW"/>
          </w:rPr>
          <w:t>model definition</w:t>
        </w:r>
        <w:r>
          <w:rPr>
            <w:kern w:val="2"/>
            <w:szCs w:val="18"/>
            <w:lang w:eastAsia="zh-CN" w:bidi="ar-KW"/>
          </w:rPr>
          <w:t>s, i.e.:</w:t>
        </w:r>
      </w:ins>
    </w:p>
    <w:p w14:paraId="33A914FE" w14:textId="6A63B27B" w:rsidR="0053204C" w:rsidRPr="0045167F" w:rsidRDefault="0053204C" w:rsidP="0053204C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ins w:id="79" w:author="Stephen Mwanje (Nokia)" w:date="2026-01-26T16:50:00Z" w16du:dateUtc="2026-01-26T15:50:00Z"/>
          <w:kern w:val="2"/>
          <w:szCs w:val="18"/>
          <w:lang w:eastAsia="zh-CN" w:bidi="ar-KW"/>
        </w:rPr>
      </w:pPr>
      <w:ins w:id="80" w:author="Stephen Mwanje (Nokia)" w:date="2026-01-26T16:50:00Z" w16du:dateUtc="2026-01-26T15:50:00Z">
        <w:r w:rsidRPr="0045167F">
          <w:rPr>
            <w:kern w:val="2"/>
            <w:szCs w:val="18"/>
            <w:lang w:eastAsia="zh-CN" w:bidi="ar-KW"/>
          </w:rPr>
          <w:t xml:space="preserve">the identity of </w:t>
        </w:r>
        <w:r>
          <w:rPr>
            <w:kern w:val="2"/>
            <w:szCs w:val="18"/>
            <w:lang w:eastAsia="zh-CN" w:bidi="ar-KW"/>
          </w:rPr>
          <w:t xml:space="preserve">the entity (e.g., </w:t>
        </w:r>
        <w:r w:rsidRPr="0045167F">
          <w:rPr>
            <w:kern w:val="2"/>
            <w:szCs w:val="18"/>
            <w:lang w:eastAsia="zh-CN" w:bidi="ar-KW"/>
          </w:rPr>
          <w:t>each intent handling function</w:t>
        </w:r>
        <w:r>
          <w:rPr>
            <w:kern w:val="2"/>
            <w:szCs w:val="18"/>
            <w:lang w:eastAsia="zh-CN" w:bidi="ar-KW"/>
          </w:rPr>
          <w:t>)</w:t>
        </w:r>
        <w:r w:rsidRPr="0045167F">
          <w:rPr>
            <w:kern w:val="2"/>
            <w:szCs w:val="18"/>
            <w:lang w:eastAsia="zh-CN" w:bidi="ar-KW"/>
          </w:rPr>
          <w:t xml:space="preserve"> which </w:t>
        </w:r>
        <w:r>
          <w:rPr>
            <w:kern w:val="2"/>
            <w:szCs w:val="18"/>
            <w:lang w:eastAsia="zh-CN" w:bidi="ar-KW"/>
          </w:rPr>
          <w:t>instantiated the CCL or triggered the specific task on the CCL</w:t>
        </w:r>
      </w:ins>
      <w:ins w:id="81" w:author="Nok1" w:date="2026-02-12T07:11:00Z" w16du:dateUtc="2026-02-12T06:11:00Z">
        <w:r w:rsidR="008C6200">
          <w:rPr>
            <w:kern w:val="2"/>
            <w:szCs w:val="18"/>
            <w:lang w:eastAsia="zh-CN" w:bidi="ar-KW"/>
          </w:rPr>
          <w:t>. This is only used by the CCL to match tasks for</w:t>
        </w:r>
      </w:ins>
      <w:ins w:id="82" w:author="Nok1" w:date="2026-02-12T07:12:00Z" w16du:dateUtc="2026-02-12T06:12:00Z">
        <w:r w:rsidR="008C6200">
          <w:rPr>
            <w:kern w:val="2"/>
            <w:szCs w:val="18"/>
            <w:lang w:eastAsia="zh-CN" w:bidi="ar-KW"/>
          </w:rPr>
          <w:t xml:space="preserve"> traceability.</w:t>
        </w:r>
      </w:ins>
    </w:p>
    <w:p w14:paraId="18B63CB1" w14:textId="2B3A7618" w:rsidR="0008770A" w:rsidRPr="00E820ED" w:rsidRDefault="0053204C" w:rsidP="00E820ED">
      <w:pPr>
        <w:numPr>
          <w:ilvl w:val="0"/>
          <w:numId w:val="25"/>
        </w:numPr>
        <w:overflowPunct/>
        <w:autoSpaceDE/>
        <w:autoSpaceDN/>
        <w:adjustRightInd/>
        <w:jc w:val="both"/>
        <w:textAlignment w:val="auto"/>
        <w:rPr>
          <w:ins w:id="83" w:author="Nok1" w:date="2026-02-10T12:58:00Z" w16du:dateUtc="2026-02-10T11:58:00Z"/>
          <w:kern w:val="2"/>
          <w:szCs w:val="18"/>
          <w:lang w:eastAsia="zh-CN" w:bidi="ar-KW"/>
        </w:rPr>
      </w:pPr>
      <w:ins w:id="84" w:author="Stephen Mwanje (Nokia)" w:date="2026-01-26T16:50:00Z" w16du:dateUtc="2026-01-26T15:50:00Z">
        <w:r w:rsidRPr="00926655">
          <w:rPr>
            <w:kern w:val="2"/>
            <w:szCs w:val="18"/>
            <w:lang w:eastAsia="zh-CN" w:bidi="ar-KW"/>
          </w:rPr>
          <w:t>the task for the closed loop</w:t>
        </w:r>
        <w:r>
          <w:rPr>
            <w:kern w:val="2"/>
            <w:szCs w:val="18"/>
            <w:lang w:eastAsia="zh-CN" w:bidi="ar-KW"/>
          </w:rPr>
          <w:t>,</w:t>
        </w:r>
        <w:del w:id="85" w:author="Nok1" w:date="2026-02-10T12:26:00Z" w16du:dateUtc="2026-02-10T11:26:00Z">
          <w:r w:rsidDel="0055375E">
            <w:rPr>
              <w:kern w:val="2"/>
              <w:szCs w:val="18"/>
              <w:lang w:eastAsia="zh-CN" w:bidi="ar-KW"/>
            </w:rPr>
            <w:delText xml:space="preserve"> which is the </w:delText>
          </w:r>
          <w:r w:rsidRPr="00E86779" w:rsidDel="0055375E">
            <w:rPr>
              <w:kern w:val="2"/>
              <w:szCs w:val="18"/>
              <w:lang w:eastAsia="zh-CN" w:bidi="ar-KW"/>
            </w:rPr>
            <w:delText>targets with priorities for specific values to be achieved</w:delText>
          </w:r>
        </w:del>
        <w:r w:rsidRPr="00E86779">
          <w:rPr>
            <w:kern w:val="2"/>
            <w:szCs w:val="18"/>
            <w:lang w:eastAsia="zh-CN" w:bidi="ar-KW"/>
          </w:rPr>
          <w:t>.</w:t>
        </w:r>
      </w:ins>
      <w:ins w:id="86" w:author="Nok1" w:date="2026-02-10T13:03:00Z" w16du:dateUtc="2026-02-10T12:03:00Z">
        <w:r w:rsidR="00E820ED">
          <w:rPr>
            <w:kern w:val="2"/>
            <w:szCs w:val="18"/>
            <w:lang w:eastAsia="zh-CN" w:bidi="ar-KW"/>
          </w:rPr>
          <w:t xml:space="preserve"> </w:t>
        </w:r>
      </w:ins>
      <w:ins w:id="87" w:author="Nok1" w:date="2026-02-10T12:29:00Z" w16du:dateUtc="2026-02-10T11:29:00Z">
        <w:r w:rsidR="0008770A" w:rsidRPr="00E820ED">
          <w:rPr>
            <w:kern w:val="2"/>
            <w:szCs w:val="18"/>
            <w:lang w:eastAsia="zh-CN" w:bidi="ar-KW"/>
          </w:rPr>
          <w:t>The modelling of the task if FFS</w:t>
        </w:r>
      </w:ins>
    </w:p>
    <w:p w14:paraId="26E12CB1" w14:textId="5A691188" w:rsidR="00E64E23" w:rsidRPr="00FF1303" w:rsidRDefault="00E64E23" w:rsidP="00FF1303">
      <w:pPr>
        <w:pStyle w:val="B1"/>
        <w:numPr>
          <w:ilvl w:val="0"/>
          <w:numId w:val="25"/>
        </w:numPr>
        <w:rPr>
          <w:ins w:id="88" w:author="Stephen Mwanje (Nokia)" w:date="2026-01-26T16:50:00Z" w16du:dateUtc="2026-01-26T15:50:00Z"/>
        </w:rPr>
      </w:pPr>
      <w:ins w:id="89" w:author="Nok1" w:date="2026-02-10T12:58:00Z" w16du:dateUtc="2026-02-10T11:58:00Z">
        <w:r w:rsidRPr="00836CE1">
          <w:t xml:space="preserve">an attribute </w:t>
        </w:r>
      </w:ins>
      <w:ins w:id="90" w:author="Nok1" w:date="2026-02-10T13:00:00Z" w16du:dateUtc="2026-02-10T12:00:00Z">
        <w:r w:rsidR="00E820ED">
          <w:t xml:space="preserve">of </w:t>
        </w:r>
        <w:r w:rsidR="00E820ED" w:rsidRPr="00836CE1">
          <w:t>type boolean, e.g.</w:t>
        </w:r>
        <w:r w:rsidR="00E820ED">
          <w:t>, called</w:t>
        </w:r>
        <w:r w:rsidR="00E820ED" w:rsidRPr="00836CE1">
          <w:t xml:space="preserve"> </w:t>
        </w:r>
        <w:r w:rsidR="00E820ED">
          <w:t>'</w:t>
        </w:r>
        <w:r w:rsidR="00E820ED" w:rsidRPr="00836CE1">
          <w:rPr>
            <w:i/>
            <w:iCs/>
          </w:rPr>
          <w:t>includeTraceInfo</w:t>
        </w:r>
        <w:r w:rsidR="00E820ED">
          <w:t>'</w:t>
        </w:r>
        <w:r w:rsidR="00E820ED" w:rsidRPr="00836CE1">
          <w:t xml:space="preserve"> </w:t>
        </w:r>
      </w:ins>
      <w:ins w:id="91" w:author="Nok1" w:date="2026-02-10T13:01:00Z" w16du:dateUtc="2026-02-10T12:01:00Z">
        <w:r w:rsidR="00E820ED">
          <w:t xml:space="preserve">that is </w:t>
        </w:r>
        <w:r w:rsidR="00E820ED" w:rsidRPr="00836CE1">
          <w:t xml:space="preserve">configurable by MnS Consumer </w:t>
        </w:r>
      </w:ins>
      <w:ins w:id="92" w:author="Nok1" w:date="2026-02-10T12:58:00Z" w16du:dateUtc="2026-02-10T11:58:00Z">
        <w:r w:rsidRPr="00836CE1">
          <w:t>to indicate decomposition</w:t>
        </w:r>
      </w:ins>
      <w:ins w:id="93" w:author="Nok1" w:date="2026-02-10T13:09:00Z" w16du:dateUtc="2026-02-10T12:09:00Z">
        <w:r w:rsidR="00E544E5">
          <w:t>.</w:t>
        </w:r>
      </w:ins>
      <w:ins w:id="94" w:author="Nok1" w:date="2026-02-10T13:00:00Z" w16du:dateUtc="2026-02-10T12:00:00Z">
        <w:r w:rsidR="00E820ED">
          <w:t xml:space="preserve"> </w:t>
        </w:r>
      </w:ins>
      <w:ins w:id="95" w:author="Nok1" w:date="2026-02-10T13:01:00Z" w16du:dateUtc="2026-02-10T12:01:00Z">
        <w:r w:rsidR="00E820ED">
          <w:t xml:space="preserve">The </w:t>
        </w:r>
      </w:ins>
      <w:ins w:id="96" w:author="Nok1" w:date="2026-02-10T12:58:00Z" w16du:dateUtc="2026-02-10T11:58:00Z">
        <w:r w:rsidRPr="00836CE1">
          <w:t>default value of True</w:t>
        </w:r>
      </w:ins>
      <w:ins w:id="97" w:author="Nok1" w:date="2026-02-10T13:01:00Z" w16du:dateUtc="2026-02-10T12:01:00Z">
        <w:r w:rsidR="00E820ED" w:rsidRPr="00E820ED">
          <w:t xml:space="preserve"> </w:t>
        </w:r>
        <w:r w:rsidR="00E820ED">
          <w:t xml:space="preserve">and </w:t>
        </w:r>
        <w:r w:rsidR="00E820ED" w:rsidRPr="00836CE1">
          <w:t>would be invariant</w:t>
        </w:r>
      </w:ins>
      <w:ins w:id="98" w:author="Nok1" w:date="2026-02-10T13:02:00Z" w16du:dateUtc="2026-02-10T12:02:00Z">
        <w:r w:rsidR="00E820ED">
          <w:t>. When a CCL is instantiated, the MnS consumer provide</w:t>
        </w:r>
      </w:ins>
      <w:ins w:id="99" w:author="Nok1" w:date="2026-02-10T13:04:00Z" w16du:dateUtc="2026-02-10T12:04:00Z">
        <w:r w:rsidR="00E820ED">
          <w:t>s</w:t>
        </w:r>
      </w:ins>
      <w:ins w:id="100" w:author="Nok1" w:date="2026-02-10T13:02:00Z" w16du:dateUtc="2026-02-10T12:02:00Z">
        <w:r w:rsidR="00E820ED">
          <w:t xml:space="preserve"> </w:t>
        </w:r>
      </w:ins>
      <w:ins w:id="101" w:author="Nok1" w:date="2026-02-10T12:58:00Z" w16du:dateUtc="2026-02-10T11:58:00Z">
        <w:r w:rsidRPr="00E820ED">
          <w:rPr>
            <w:i/>
            <w:iCs/>
          </w:rPr>
          <w:t>includeTraceInfo</w:t>
        </w:r>
      </w:ins>
      <w:ins w:id="102" w:author="Nok1" w:date="2026-02-10T13:04:00Z" w16du:dateUtc="2026-02-10T12:04:00Z">
        <w:r w:rsidR="00E820ED">
          <w:t xml:space="preserve">. The </w:t>
        </w:r>
      </w:ins>
      <w:ins w:id="103" w:author="Nok1" w:date="2026-02-10T12:58:00Z" w16du:dateUtc="2026-02-10T11:58:00Z">
        <w:r w:rsidRPr="00836CE1">
          <w:t xml:space="preserve">MnS Consumer may modify value of </w:t>
        </w:r>
        <w:r w:rsidRPr="00E820ED">
          <w:rPr>
            <w:i/>
            <w:iCs/>
          </w:rPr>
          <w:t>includeTraceInfo</w:t>
        </w:r>
      </w:ins>
      <w:ins w:id="104" w:author="Nok1" w:date="2026-02-10T13:06:00Z" w16du:dateUtc="2026-02-10T12:06:00Z">
        <w:r w:rsidR="00FF1303">
          <w:t>. I</w:t>
        </w:r>
        <w:r w:rsidR="00FF1303" w:rsidRPr="00836CE1">
          <w:t xml:space="preserve">f </w:t>
        </w:r>
        <w:r w:rsidR="00FF1303" w:rsidRPr="00836CE1">
          <w:rPr>
            <w:i/>
            <w:iCs/>
          </w:rPr>
          <w:t>includeTraceInfo</w:t>
        </w:r>
        <w:r w:rsidR="00FF1303" w:rsidRPr="00836CE1">
          <w:t xml:space="preserve"> =True, the recipient MnS Producer may include intent traceability information from the originating MnS Consumer</w:t>
        </w:r>
        <w:r w:rsidR="00FF1303">
          <w:t xml:space="preserve"> when delegating tasks toa n</w:t>
        </w:r>
      </w:ins>
      <w:ins w:id="105" w:author="Nok1" w:date="2026-02-10T13:07:00Z" w16du:dateUtc="2026-02-10T12:07:00Z">
        <w:r w:rsidR="00FF1303">
          <w:t>ew CCL</w:t>
        </w:r>
      </w:ins>
      <w:ins w:id="106" w:author="Nok1" w:date="2026-02-10T13:06:00Z" w16du:dateUtc="2026-02-10T12:06:00Z">
        <w:r w:rsidR="00FF1303">
          <w:t>;</w:t>
        </w:r>
      </w:ins>
    </w:p>
    <w:p w14:paraId="56FCAC4E" w14:textId="77777777" w:rsidR="0053204C" w:rsidRPr="00FB50C8" w:rsidRDefault="0053204C" w:rsidP="0053204C">
      <w:pPr>
        <w:pStyle w:val="Heading3"/>
        <w:rPr>
          <w:ins w:id="107" w:author="Stephen Mwanje (Nokia)" w:date="2026-01-26T16:50:00Z" w16du:dateUtc="2026-01-26T15:50:00Z"/>
        </w:rPr>
      </w:pPr>
      <w:ins w:id="108" w:author="Stephen Mwanje (Nokia)" w:date="2026-01-26T16:50:00Z" w16du:dateUtc="2026-01-26T15:50:00Z">
        <w:r w:rsidRPr="00FB50C8">
          <w:t>4.</w:t>
        </w:r>
        <w:r>
          <w:t>X</w:t>
        </w:r>
        <w:r w:rsidRPr="00FB50C8">
          <w:t>.4</w:t>
        </w:r>
        <w:r w:rsidRPr="00FB50C8">
          <w:tab/>
        </w:r>
        <w:r w:rsidRPr="00FB50C8">
          <w:tab/>
        </w:r>
        <w:r w:rsidRPr="00FB50C8">
          <w:tab/>
          <w:t>Evaluation of solutions</w:t>
        </w:r>
      </w:ins>
    </w:p>
    <w:p w14:paraId="366B1E01" w14:textId="77777777" w:rsidR="0053204C" w:rsidRPr="00FB50C8" w:rsidRDefault="0053204C" w:rsidP="0053204C">
      <w:pPr>
        <w:rPr>
          <w:ins w:id="109" w:author="Stephen Mwanje (Nokia)" w:date="2026-01-26T16:50:00Z" w16du:dateUtc="2026-01-26T15:50:00Z"/>
        </w:rPr>
      </w:pPr>
      <w:ins w:id="110" w:author="Stephen Mwanje (Nokia)" w:date="2026-01-26T16:50:00Z" w16du:dateUtc="2026-01-26T15:50:00Z">
        <w:r w:rsidRPr="00FB50C8">
          <w:t>Only one potential solution is provided in clause 4.</w:t>
        </w:r>
        <w:r>
          <w:t>X</w:t>
        </w:r>
        <w:r w:rsidRPr="00FB50C8">
          <w:t xml:space="preserve">.3 which enables </w:t>
        </w:r>
        <w:r>
          <w:t xml:space="preserve">the MnS consumer to identify the entities that have instantiated or triggered a </w:t>
        </w:r>
        <w:r w:rsidRPr="00FB50C8">
          <w:t xml:space="preserve">closed control loop </w:t>
        </w:r>
        <w:r>
          <w:t xml:space="preserve">and to identify the tasks that have been instantiated on the CCL. </w:t>
        </w:r>
        <w:r w:rsidRPr="00FB50C8">
          <w:t>It is a feasible solution to address requirement</w:t>
        </w:r>
        <w:r>
          <w:t>s</w:t>
        </w:r>
        <w:r w:rsidRPr="00FB50C8">
          <w:t xml:space="preserve"> </w:t>
        </w:r>
        <w:r w:rsidRPr="00FB50C8">
          <w:rPr>
            <w:b/>
          </w:rPr>
          <w:t>REQ-</w:t>
        </w:r>
        <w:r>
          <w:rPr>
            <w:kern w:val="2"/>
            <w:szCs w:val="18"/>
            <w:lang w:eastAsia="zh-CN" w:bidi="ar-KW"/>
          </w:rPr>
          <w:t>CCL</w:t>
        </w:r>
        <w:r w:rsidRPr="00C2681D">
          <w:rPr>
            <w:rFonts w:hint="eastAsia"/>
            <w:kern w:val="2"/>
            <w:szCs w:val="18"/>
            <w:lang w:eastAsia="zh-CN" w:bidi="ar-KW"/>
          </w:rPr>
          <w:t>_</w:t>
        </w:r>
        <w:r w:rsidRPr="00C2681D">
          <w:rPr>
            <w:kern w:val="2"/>
            <w:szCs w:val="18"/>
            <w:lang w:eastAsia="zh-CN" w:bidi="ar-KW"/>
          </w:rPr>
          <w:t>Trace</w:t>
        </w:r>
        <w:r w:rsidRPr="00FB50C8">
          <w:rPr>
            <w:b/>
          </w:rPr>
          <w:t>-1</w:t>
        </w:r>
        <w:r w:rsidRPr="00FB50C8">
          <w:t>.  It is recommended to proceed to normative phase.</w:t>
        </w:r>
      </w:ins>
    </w:p>
    <w:bookmarkEnd w:id="17"/>
    <w:bookmarkEnd w:id="18"/>
    <w:p w14:paraId="221A9F13" w14:textId="54B21FC2" w:rsidR="005E642C" w:rsidRDefault="005E642C" w:rsidP="005E64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4881A288" w14:textId="7EA50A87" w:rsidR="00EF053B" w:rsidRPr="00704BE0" w:rsidRDefault="00EF053B" w:rsidP="00704BE0">
      <w:pPr>
        <w:jc w:val="center"/>
        <w:rPr>
          <w:rFonts w:ascii="Arial" w:hAnsi="Arial"/>
          <w:b/>
          <w:lang w:eastAsia="zh-CN"/>
        </w:rPr>
      </w:pPr>
    </w:p>
    <w:sectPr w:rsidR="00EF053B" w:rsidRPr="00704BE0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005CE" w14:textId="77777777" w:rsidR="00F60B1E" w:rsidRDefault="00F60B1E">
      <w:r>
        <w:separator/>
      </w:r>
    </w:p>
  </w:endnote>
  <w:endnote w:type="continuationSeparator" w:id="0">
    <w:p w14:paraId="464871D1" w14:textId="77777777" w:rsidR="00F60B1E" w:rsidRDefault="00F60B1E">
      <w:r>
        <w:continuationSeparator/>
      </w:r>
    </w:p>
  </w:endnote>
  <w:endnote w:type="continuationNotice" w:id="1">
    <w:p w14:paraId="0474EB65" w14:textId="77777777" w:rsidR="00F60B1E" w:rsidRDefault="00F60B1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 Sans">
    <w:altName w:val="Arial"/>
    <w:charset w:val="00"/>
    <w:family w:val="swiss"/>
    <w:pitch w:val="variable"/>
    <w:sig w:usb0="00000001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4C07" w14:textId="77777777" w:rsidR="00F60B1E" w:rsidRDefault="00F60B1E">
      <w:r>
        <w:separator/>
      </w:r>
    </w:p>
  </w:footnote>
  <w:footnote w:type="continuationSeparator" w:id="0">
    <w:p w14:paraId="4C75F968" w14:textId="77777777" w:rsidR="00F60B1E" w:rsidRDefault="00F60B1E">
      <w:r>
        <w:continuationSeparator/>
      </w:r>
    </w:p>
  </w:footnote>
  <w:footnote w:type="continuationNotice" w:id="1">
    <w:p w14:paraId="158263BD" w14:textId="77777777" w:rsidR="00F60B1E" w:rsidRDefault="00F60B1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4A889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8E43B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54AF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2"/>
    <w:multiLevelType w:val="singleLevel"/>
    <w:tmpl w:val="3DC86C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9B02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67D117D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072D67A5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13986C7F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1449734C"/>
    <w:multiLevelType w:val="hybridMultilevel"/>
    <w:tmpl w:val="804A391C"/>
    <w:lvl w:ilvl="0" w:tplc="EFB492A6">
      <w:start w:val="3"/>
      <w:numFmt w:val="bullet"/>
      <w:lvlText w:val="-"/>
      <w:lvlJc w:val="left"/>
      <w:pPr>
        <w:ind w:left="720" w:hanging="360"/>
      </w:pPr>
      <w:rPr>
        <w:rFonts w:ascii="Nokia Sans" w:eastAsia="Times New Roman" w:hAnsi="Nokia Sans" w:cs="Arial" w:hint="default"/>
        <w:b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55AAA"/>
    <w:multiLevelType w:val="hybridMultilevel"/>
    <w:tmpl w:val="31005836"/>
    <w:lvl w:ilvl="0" w:tplc="21401A16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2" w15:restartNumberingAfterBreak="0">
    <w:nsid w:val="24081008"/>
    <w:multiLevelType w:val="singleLevel"/>
    <w:tmpl w:val="FFFFFFFF"/>
    <w:lvl w:ilvl="0">
      <w:numFmt w:val="decimal"/>
      <w:lvlText w:val="*"/>
      <w:lvlJc w:val="left"/>
    </w:lvl>
  </w:abstractNum>
  <w:abstractNum w:abstractNumId="13" w15:restartNumberingAfterBreak="0">
    <w:nsid w:val="30531A2C"/>
    <w:multiLevelType w:val="hybridMultilevel"/>
    <w:tmpl w:val="75CA4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F6ADA"/>
    <w:multiLevelType w:val="hybridMultilevel"/>
    <w:tmpl w:val="3AA410CC"/>
    <w:lvl w:ilvl="0" w:tplc="9C26020E">
      <w:start w:val="5"/>
      <w:numFmt w:val="bullet"/>
      <w:lvlText w:val="-"/>
      <w:lvlJc w:val="left"/>
      <w:pPr>
        <w:ind w:left="648" w:hanging="360"/>
      </w:pPr>
      <w:rPr>
        <w:rFonts w:ascii="Times New Roman" w:eastAsia="SimSu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5" w15:restartNumberingAfterBreak="0">
    <w:nsid w:val="46F72619"/>
    <w:multiLevelType w:val="singleLevel"/>
    <w:tmpl w:val="FFFFFFFF"/>
    <w:lvl w:ilvl="0">
      <w:numFmt w:val="decimal"/>
      <w:lvlText w:val="*"/>
      <w:lvlJc w:val="left"/>
    </w:lvl>
  </w:abstractNum>
  <w:abstractNum w:abstractNumId="16" w15:restartNumberingAfterBreak="0">
    <w:nsid w:val="48800F86"/>
    <w:multiLevelType w:val="singleLevel"/>
    <w:tmpl w:val="FFFFFFFF"/>
    <w:lvl w:ilvl="0">
      <w:numFmt w:val="decimal"/>
      <w:lvlText w:val="*"/>
      <w:lvlJc w:val="left"/>
    </w:lvl>
  </w:abstractNum>
  <w:abstractNum w:abstractNumId="17" w15:restartNumberingAfterBreak="0">
    <w:nsid w:val="49DA71B5"/>
    <w:multiLevelType w:val="hybridMultilevel"/>
    <w:tmpl w:val="1AE671FA"/>
    <w:lvl w:ilvl="0" w:tplc="FDD477D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0D4E1E"/>
    <w:multiLevelType w:val="singleLevel"/>
    <w:tmpl w:val="FFFFFFFF"/>
    <w:lvl w:ilvl="0">
      <w:numFmt w:val="decimal"/>
      <w:lvlText w:val="*"/>
      <w:lvlJc w:val="left"/>
    </w:lvl>
  </w:abstractNum>
  <w:abstractNum w:abstractNumId="19" w15:restartNumberingAfterBreak="0">
    <w:nsid w:val="58FD2D9C"/>
    <w:multiLevelType w:val="hybridMultilevel"/>
    <w:tmpl w:val="0D48F842"/>
    <w:lvl w:ilvl="0" w:tplc="97D654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E0080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F630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8CA3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C3452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66089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2ACCD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101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58CC5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5F214DF8"/>
    <w:multiLevelType w:val="singleLevel"/>
    <w:tmpl w:val="FFFFFFFF"/>
    <w:lvl w:ilvl="0">
      <w:numFmt w:val="decimal"/>
      <w:lvlText w:val="*"/>
      <w:lvlJc w:val="left"/>
    </w:lvl>
  </w:abstractNum>
  <w:abstractNum w:abstractNumId="21" w15:restartNumberingAfterBreak="0">
    <w:nsid w:val="66BD40CB"/>
    <w:multiLevelType w:val="singleLevel"/>
    <w:tmpl w:val="FFFFFFFF"/>
    <w:lvl w:ilvl="0">
      <w:numFmt w:val="decimal"/>
      <w:lvlText w:val="*"/>
      <w:lvlJc w:val="left"/>
    </w:lvl>
  </w:abstractNum>
  <w:abstractNum w:abstractNumId="22" w15:restartNumberingAfterBreak="0">
    <w:nsid w:val="683A38D4"/>
    <w:multiLevelType w:val="singleLevel"/>
    <w:tmpl w:val="FFFFFFFF"/>
    <w:lvl w:ilvl="0">
      <w:numFmt w:val="decimal"/>
      <w:lvlText w:val="*"/>
      <w:lvlJc w:val="left"/>
    </w:lvl>
  </w:abstractNum>
  <w:abstractNum w:abstractNumId="23" w15:restartNumberingAfterBreak="0">
    <w:nsid w:val="6AE50EA6"/>
    <w:multiLevelType w:val="hybridMultilevel"/>
    <w:tmpl w:val="3ABCD1A4"/>
    <w:lvl w:ilvl="0" w:tplc="2FDEA1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1658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49E62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31612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29E1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F7A35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E42AD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580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BC8C1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749137D6"/>
    <w:multiLevelType w:val="hybridMultilevel"/>
    <w:tmpl w:val="ECB8F2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8335922">
    <w:abstractNumId w:val="2"/>
  </w:num>
  <w:num w:numId="2" w16cid:durableId="98959449">
    <w:abstractNumId w:val="1"/>
  </w:num>
  <w:num w:numId="3" w16cid:durableId="188031758">
    <w:abstractNumId w:val="0"/>
  </w:num>
  <w:num w:numId="4" w16cid:durableId="768965026">
    <w:abstractNumId w:val="11"/>
  </w:num>
  <w:num w:numId="5" w16cid:durableId="133373799">
    <w:abstractNumId w:val="24"/>
  </w:num>
  <w:num w:numId="6" w16cid:durableId="547842954">
    <w:abstractNumId w:val="5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7" w16cid:durableId="1458835327">
    <w:abstractNumId w:val="20"/>
  </w:num>
  <w:num w:numId="8" w16cid:durableId="2096437568">
    <w:abstractNumId w:val="12"/>
  </w:num>
  <w:num w:numId="9" w16cid:durableId="53041623">
    <w:abstractNumId w:val="22"/>
  </w:num>
  <w:num w:numId="10" w16cid:durableId="1177961310">
    <w:abstractNumId w:val="8"/>
  </w:num>
  <w:num w:numId="11" w16cid:durableId="1012876789">
    <w:abstractNumId w:val="18"/>
  </w:num>
  <w:num w:numId="12" w16cid:durableId="1407992337">
    <w:abstractNumId w:val="7"/>
  </w:num>
  <w:num w:numId="13" w16cid:durableId="427123836">
    <w:abstractNumId w:val="21"/>
  </w:num>
  <w:num w:numId="14" w16cid:durableId="1865901368">
    <w:abstractNumId w:val="19"/>
  </w:num>
  <w:num w:numId="15" w16cid:durableId="1335721060">
    <w:abstractNumId w:val="23"/>
  </w:num>
  <w:num w:numId="16" w16cid:durableId="1530483167">
    <w:abstractNumId w:val="15"/>
  </w:num>
  <w:num w:numId="17" w16cid:durableId="1763331558">
    <w:abstractNumId w:val="16"/>
  </w:num>
  <w:num w:numId="18" w16cid:durableId="600919680">
    <w:abstractNumId w:val="6"/>
  </w:num>
  <w:num w:numId="19" w16cid:durableId="632558474">
    <w:abstractNumId w:val="3"/>
  </w:num>
  <w:num w:numId="20" w16cid:durableId="684291137">
    <w:abstractNumId w:val="9"/>
  </w:num>
  <w:num w:numId="21" w16cid:durableId="1846936291">
    <w:abstractNumId w:val="4"/>
  </w:num>
  <w:num w:numId="22" w16cid:durableId="485439595">
    <w:abstractNumId w:val="10"/>
  </w:num>
  <w:num w:numId="23" w16cid:durableId="753361310">
    <w:abstractNumId w:val="13"/>
  </w:num>
  <w:num w:numId="24" w16cid:durableId="1144810136">
    <w:abstractNumId w:val="17"/>
  </w:num>
  <w:num w:numId="25" w16cid:durableId="121652368">
    <w:abstractNumId w:val="14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Mwanje (Nokia)">
    <w15:presenceInfo w15:providerId="AD" w15:userId="S::stephen.mwanje@nokia.com::7792cd99-f3f3-4840-baf4-8d1df7eced7d"/>
  </w15:person>
  <w15:person w15:author="Nok1">
    <w15:presenceInfo w15:providerId="None" w15:userId="Nok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doNotDisplayPageBoundaries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yNTYwtjA0tDAysTBX0lEKTi0uzszPAykwNK4FAAE3izUtAAAA"/>
  </w:docVars>
  <w:rsids>
    <w:rsidRoot w:val="004E213A"/>
    <w:rsid w:val="000014F9"/>
    <w:rsid w:val="00003C6E"/>
    <w:rsid w:val="00005DEA"/>
    <w:rsid w:val="00005EB3"/>
    <w:rsid w:val="00006048"/>
    <w:rsid w:val="00006EE6"/>
    <w:rsid w:val="000070B3"/>
    <w:rsid w:val="00007A2F"/>
    <w:rsid w:val="00007FED"/>
    <w:rsid w:val="00010D6F"/>
    <w:rsid w:val="0001142E"/>
    <w:rsid w:val="000117BD"/>
    <w:rsid w:val="00012CDF"/>
    <w:rsid w:val="000132B8"/>
    <w:rsid w:val="00015841"/>
    <w:rsid w:val="00015C23"/>
    <w:rsid w:val="00020503"/>
    <w:rsid w:val="00021A57"/>
    <w:rsid w:val="00022209"/>
    <w:rsid w:val="00025C17"/>
    <w:rsid w:val="00025C23"/>
    <w:rsid w:val="00026467"/>
    <w:rsid w:val="00026A95"/>
    <w:rsid w:val="00026C0D"/>
    <w:rsid w:val="00026F3B"/>
    <w:rsid w:val="0002708F"/>
    <w:rsid w:val="000271CE"/>
    <w:rsid w:val="00027A98"/>
    <w:rsid w:val="00027ADB"/>
    <w:rsid w:val="00030056"/>
    <w:rsid w:val="00031270"/>
    <w:rsid w:val="00033397"/>
    <w:rsid w:val="0003631B"/>
    <w:rsid w:val="00037B02"/>
    <w:rsid w:val="00040095"/>
    <w:rsid w:val="00042196"/>
    <w:rsid w:val="00044D83"/>
    <w:rsid w:val="00045231"/>
    <w:rsid w:val="000469F3"/>
    <w:rsid w:val="00051834"/>
    <w:rsid w:val="00051FC2"/>
    <w:rsid w:val="000536AB"/>
    <w:rsid w:val="00054A22"/>
    <w:rsid w:val="00062023"/>
    <w:rsid w:val="000620AA"/>
    <w:rsid w:val="00062124"/>
    <w:rsid w:val="0006290A"/>
    <w:rsid w:val="000634C4"/>
    <w:rsid w:val="000655A6"/>
    <w:rsid w:val="000665B7"/>
    <w:rsid w:val="00070A93"/>
    <w:rsid w:val="00073F8B"/>
    <w:rsid w:val="000740B1"/>
    <w:rsid w:val="00075EA2"/>
    <w:rsid w:val="00080512"/>
    <w:rsid w:val="000829B3"/>
    <w:rsid w:val="0008342F"/>
    <w:rsid w:val="0008550D"/>
    <w:rsid w:val="00085D6E"/>
    <w:rsid w:val="00085F68"/>
    <w:rsid w:val="00086396"/>
    <w:rsid w:val="0008770A"/>
    <w:rsid w:val="000877BB"/>
    <w:rsid w:val="000912D7"/>
    <w:rsid w:val="0009157E"/>
    <w:rsid w:val="00091E69"/>
    <w:rsid w:val="00092F6D"/>
    <w:rsid w:val="00093311"/>
    <w:rsid w:val="00093A59"/>
    <w:rsid w:val="00093C07"/>
    <w:rsid w:val="000941A7"/>
    <w:rsid w:val="00095849"/>
    <w:rsid w:val="0009642E"/>
    <w:rsid w:val="0009659C"/>
    <w:rsid w:val="000A14C7"/>
    <w:rsid w:val="000A1761"/>
    <w:rsid w:val="000A434B"/>
    <w:rsid w:val="000A7776"/>
    <w:rsid w:val="000B585B"/>
    <w:rsid w:val="000C2063"/>
    <w:rsid w:val="000C2324"/>
    <w:rsid w:val="000C47C3"/>
    <w:rsid w:val="000C5E93"/>
    <w:rsid w:val="000C707D"/>
    <w:rsid w:val="000D02DE"/>
    <w:rsid w:val="000D173A"/>
    <w:rsid w:val="000D1DD9"/>
    <w:rsid w:val="000D3B5E"/>
    <w:rsid w:val="000D5723"/>
    <w:rsid w:val="000D58AB"/>
    <w:rsid w:val="000D6BC2"/>
    <w:rsid w:val="000D733B"/>
    <w:rsid w:val="000D760D"/>
    <w:rsid w:val="000E1001"/>
    <w:rsid w:val="000E2AAE"/>
    <w:rsid w:val="000E40D9"/>
    <w:rsid w:val="000E470A"/>
    <w:rsid w:val="000E4F16"/>
    <w:rsid w:val="000E5D5E"/>
    <w:rsid w:val="000E7B5F"/>
    <w:rsid w:val="000F0298"/>
    <w:rsid w:val="000F2DE5"/>
    <w:rsid w:val="000F56AF"/>
    <w:rsid w:val="000F5D96"/>
    <w:rsid w:val="000F60BD"/>
    <w:rsid w:val="000F6D03"/>
    <w:rsid w:val="001016F5"/>
    <w:rsid w:val="001016FC"/>
    <w:rsid w:val="00102E78"/>
    <w:rsid w:val="0010341D"/>
    <w:rsid w:val="00107025"/>
    <w:rsid w:val="0010705C"/>
    <w:rsid w:val="00107320"/>
    <w:rsid w:val="00111BF4"/>
    <w:rsid w:val="001139CF"/>
    <w:rsid w:val="00113B9B"/>
    <w:rsid w:val="00115567"/>
    <w:rsid w:val="001158F2"/>
    <w:rsid w:val="00116455"/>
    <w:rsid w:val="001170ED"/>
    <w:rsid w:val="00120134"/>
    <w:rsid w:val="00120B07"/>
    <w:rsid w:val="001222D4"/>
    <w:rsid w:val="00125819"/>
    <w:rsid w:val="001301C0"/>
    <w:rsid w:val="001305D8"/>
    <w:rsid w:val="00130D70"/>
    <w:rsid w:val="00131F21"/>
    <w:rsid w:val="00133525"/>
    <w:rsid w:val="0013492C"/>
    <w:rsid w:val="00136893"/>
    <w:rsid w:val="001375B3"/>
    <w:rsid w:val="00142B32"/>
    <w:rsid w:val="00142C45"/>
    <w:rsid w:val="00143B79"/>
    <w:rsid w:val="00144D0C"/>
    <w:rsid w:val="0015004C"/>
    <w:rsid w:val="00151947"/>
    <w:rsid w:val="001520EB"/>
    <w:rsid w:val="0015222A"/>
    <w:rsid w:val="00152933"/>
    <w:rsid w:val="00154A76"/>
    <w:rsid w:val="00154E43"/>
    <w:rsid w:val="001575B6"/>
    <w:rsid w:val="00157E1A"/>
    <w:rsid w:val="00160238"/>
    <w:rsid w:val="00161FE3"/>
    <w:rsid w:val="00162900"/>
    <w:rsid w:val="001658B9"/>
    <w:rsid w:val="00165954"/>
    <w:rsid w:val="00170773"/>
    <w:rsid w:val="00171D1A"/>
    <w:rsid w:val="00172095"/>
    <w:rsid w:val="00172F50"/>
    <w:rsid w:val="00173E30"/>
    <w:rsid w:val="0017401D"/>
    <w:rsid w:val="00175DF0"/>
    <w:rsid w:val="0017742E"/>
    <w:rsid w:val="00177A02"/>
    <w:rsid w:val="00181DDE"/>
    <w:rsid w:val="00182A70"/>
    <w:rsid w:val="00182C8B"/>
    <w:rsid w:val="0018468D"/>
    <w:rsid w:val="00186D78"/>
    <w:rsid w:val="00190525"/>
    <w:rsid w:val="00190F0E"/>
    <w:rsid w:val="0019183F"/>
    <w:rsid w:val="00193DAC"/>
    <w:rsid w:val="0019411D"/>
    <w:rsid w:val="001960FE"/>
    <w:rsid w:val="001963A0"/>
    <w:rsid w:val="001A0881"/>
    <w:rsid w:val="001A0A2E"/>
    <w:rsid w:val="001A14C7"/>
    <w:rsid w:val="001A16BF"/>
    <w:rsid w:val="001A3207"/>
    <w:rsid w:val="001A4C42"/>
    <w:rsid w:val="001A4DDF"/>
    <w:rsid w:val="001A4E23"/>
    <w:rsid w:val="001A50C5"/>
    <w:rsid w:val="001A6F29"/>
    <w:rsid w:val="001A7420"/>
    <w:rsid w:val="001B11B4"/>
    <w:rsid w:val="001B1607"/>
    <w:rsid w:val="001B29B7"/>
    <w:rsid w:val="001B5520"/>
    <w:rsid w:val="001B55EF"/>
    <w:rsid w:val="001B58A3"/>
    <w:rsid w:val="001B6637"/>
    <w:rsid w:val="001B6EC1"/>
    <w:rsid w:val="001B7540"/>
    <w:rsid w:val="001B7943"/>
    <w:rsid w:val="001B7D5C"/>
    <w:rsid w:val="001B7E6D"/>
    <w:rsid w:val="001C018D"/>
    <w:rsid w:val="001C01ED"/>
    <w:rsid w:val="001C187D"/>
    <w:rsid w:val="001C21C3"/>
    <w:rsid w:val="001C2434"/>
    <w:rsid w:val="001C28E5"/>
    <w:rsid w:val="001C3696"/>
    <w:rsid w:val="001C4EB6"/>
    <w:rsid w:val="001C68F3"/>
    <w:rsid w:val="001C7BA1"/>
    <w:rsid w:val="001D02C2"/>
    <w:rsid w:val="001D0473"/>
    <w:rsid w:val="001D0805"/>
    <w:rsid w:val="001D1347"/>
    <w:rsid w:val="001D256E"/>
    <w:rsid w:val="001D2A9E"/>
    <w:rsid w:val="001D3407"/>
    <w:rsid w:val="001D3A13"/>
    <w:rsid w:val="001D49CF"/>
    <w:rsid w:val="001D503D"/>
    <w:rsid w:val="001D5226"/>
    <w:rsid w:val="001D623A"/>
    <w:rsid w:val="001D6A95"/>
    <w:rsid w:val="001D6F6A"/>
    <w:rsid w:val="001E0060"/>
    <w:rsid w:val="001E01AB"/>
    <w:rsid w:val="001E2833"/>
    <w:rsid w:val="001E2BA2"/>
    <w:rsid w:val="001E34C7"/>
    <w:rsid w:val="001E4C20"/>
    <w:rsid w:val="001F0C1D"/>
    <w:rsid w:val="001F1132"/>
    <w:rsid w:val="001F168B"/>
    <w:rsid w:val="001F1EB9"/>
    <w:rsid w:val="001F2CAA"/>
    <w:rsid w:val="001F328E"/>
    <w:rsid w:val="001F39B2"/>
    <w:rsid w:val="001F4814"/>
    <w:rsid w:val="001F5B15"/>
    <w:rsid w:val="001F5F4A"/>
    <w:rsid w:val="001F6664"/>
    <w:rsid w:val="001F728F"/>
    <w:rsid w:val="00201112"/>
    <w:rsid w:val="00201E21"/>
    <w:rsid w:val="00202BA1"/>
    <w:rsid w:val="002040C4"/>
    <w:rsid w:val="00205AF1"/>
    <w:rsid w:val="002062C5"/>
    <w:rsid w:val="00211F1A"/>
    <w:rsid w:val="00212128"/>
    <w:rsid w:val="00213734"/>
    <w:rsid w:val="002138F2"/>
    <w:rsid w:val="002142DC"/>
    <w:rsid w:val="00214DBF"/>
    <w:rsid w:val="0021787A"/>
    <w:rsid w:val="002179F6"/>
    <w:rsid w:val="002226BD"/>
    <w:rsid w:val="00222A73"/>
    <w:rsid w:val="00225A5A"/>
    <w:rsid w:val="0022661C"/>
    <w:rsid w:val="0022731F"/>
    <w:rsid w:val="00232234"/>
    <w:rsid w:val="00232B5E"/>
    <w:rsid w:val="00232E11"/>
    <w:rsid w:val="002347A2"/>
    <w:rsid w:val="00234A38"/>
    <w:rsid w:val="00234C21"/>
    <w:rsid w:val="00234F77"/>
    <w:rsid w:val="00235C69"/>
    <w:rsid w:val="00236215"/>
    <w:rsid w:val="00237006"/>
    <w:rsid w:val="0023706C"/>
    <w:rsid w:val="002403AD"/>
    <w:rsid w:val="00243017"/>
    <w:rsid w:val="00246DCA"/>
    <w:rsid w:val="00247923"/>
    <w:rsid w:val="00247E86"/>
    <w:rsid w:val="00251D18"/>
    <w:rsid w:val="002521C9"/>
    <w:rsid w:val="002531DF"/>
    <w:rsid w:val="002547A1"/>
    <w:rsid w:val="00257BF5"/>
    <w:rsid w:val="00261AF2"/>
    <w:rsid w:val="00263F7A"/>
    <w:rsid w:val="002674A7"/>
    <w:rsid w:val="002675F0"/>
    <w:rsid w:val="00267E87"/>
    <w:rsid w:val="00271F2E"/>
    <w:rsid w:val="00273060"/>
    <w:rsid w:val="0027357D"/>
    <w:rsid w:val="00274921"/>
    <w:rsid w:val="002762D9"/>
    <w:rsid w:val="00276F13"/>
    <w:rsid w:val="00277785"/>
    <w:rsid w:val="0028199C"/>
    <w:rsid w:val="00282DB5"/>
    <w:rsid w:val="002841FE"/>
    <w:rsid w:val="00291518"/>
    <w:rsid w:val="002950B2"/>
    <w:rsid w:val="00295E78"/>
    <w:rsid w:val="00296812"/>
    <w:rsid w:val="00297670"/>
    <w:rsid w:val="002A10A1"/>
    <w:rsid w:val="002A1669"/>
    <w:rsid w:val="002A2466"/>
    <w:rsid w:val="002A3662"/>
    <w:rsid w:val="002A6283"/>
    <w:rsid w:val="002A745C"/>
    <w:rsid w:val="002B040D"/>
    <w:rsid w:val="002B1C14"/>
    <w:rsid w:val="002B3532"/>
    <w:rsid w:val="002B533C"/>
    <w:rsid w:val="002B607E"/>
    <w:rsid w:val="002B6131"/>
    <w:rsid w:val="002B61BD"/>
    <w:rsid w:val="002B6339"/>
    <w:rsid w:val="002B7253"/>
    <w:rsid w:val="002B72C1"/>
    <w:rsid w:val="002C10AA"/>
    <w:rsid w:val="002C1156"/>
    <w:rsid w:val="002C1BA5"/>
    <w:rsid w:val="002C21E2"/>
    <w:rsid w:val="002C4455"/>
    <w:rsid w:val="002C67E9"/>
    <w:rsid w:val="002C6B75"/>
    <w:rsid w:val="002D0302"/>
    <w:rsid w:val="002D08ED"/>
    <w:rsid w:val="002D0D40"/>
    <w:rsid w:val="002D1004"/>
    <w:rsid w:val="002D533A"/>
    <w:rsid w:val="002D5F32"/>
    <w:rsid w:val="002D618C"/>
    <w:rsid w:val="002D72CA"/>
    <w:rsid w:val="002D7387"/>
    <w:rsid w:val="002E00EE"/>
    <w:rsid w:val="002E151A"/>
    <w:rsid w:val="002E3EA9"/>
    <w:rsid w:val="002F0638"/>
    <w:rsid w:val="002F4DAD"/>
    <w:rsid w:val="00300DA0"/>
    <w:rsid w:val="00302A7F"/>
    <w:rsid w:val="00304389"/>
    <w:rsid w:val="00304E26"/>
    <w:rsid w:val="00305065"/>
    <w:rsid w:val="0030556D"/>
    <w:rsid w:val="00306B78"/>
    <w:rsid w:val="00307D75"/>
    <w:rsid w:val="003101F3"/>
    <w:rsid w:val="00311B0F"/>
    <w:rsid w:val="003142A0"/>
    <w:rsid w:val="0031509A"/>
    <w:rsid w:val="00316A7B"/>
    <w:rsid w:val="00316D44"/>
    <w:rsid w:val="003172DC"/>
    <w:rsid w:val="00321F7A"/>
    <w:rsid w:val="00322CE5"/>
    <w:rsid w:val="003243D7"/>
    <w:rsid w:val="00324476"/>
    <w:rsid w:val="0032457F"/>
    <w:rsid w:val="003252DC"/>
    <w:rsid w:val="00325B83"/>
    <w:rsid w:val="00327563"/>
    <w:rsid w:val="00330DF0"/>
    <w:rsid w:val="0033398F"/>
    <w:rsid w:val="00334318"/>
    <w:rsid w:val="00335E68"/>
    <w:rsid w:val="00336282"/>
    <w:rsid w:val="003365C0"/>
    <w:rsid w:val="0033673D"/>
    <w:rsid w:val="00340AEA"/>
    <w:rsid w:val="00341B25"/>
    <w:rsid w:val="00342A6C"/>
    <w:rsid w:val="00342DA3"/>
    <w:rsid w:val="00343208"/>
    <w:rsid w:val="0034360E"/>
    <w:rsid w:val="00343AF9"/>
    <w:rsid w:val="00344C39"/>
    <w:rsid w:val="0034502D"/>
    <w:rsid w:val="0034617A"/>
    <w:rsid w:val="00346C03"/>
    <w:rsid w:val="003470A6"/>
    <w:rsid w:val="003473D4"/>
    <w:rsid w:val="00351340"/>
    <w:rsid w:val="00352E11"/>
    <w:rsid w:val="003530E7"/>
    <w:rsid w:val="003535E2"/>
    <w:rsid w:val="00353E97"/>
    <w:rsid w:val="003544D2"/>
    <w:rsid w:val="0035462D"/>
    <w:rsid w:val="00356011"/>
    <w:rsid w:val="003567D3"/>
    <w:rsid w:val="003605D5"/>
    <w:rsid w:val="00360FFD"/>
    <w:rsid w:val="00363407"/>
    <w:rsid w:val="00363E5E"/>
    <w:rsid w:val="00365A33"/>
    <w:rsid w:val="003678D5"/>
    <w:rsid w:val="00367F4D"/>
    <w:rsid w:val="00371D54"/>
    <w:rsid w:val="00372606"/>
    <w:rsid w:val="00373201"/>
    <w:rsid w:val="00374463"/>
    <w:rsid w:val="00374889"/>
    <w:rsid w:val="00374F89"/>
    <w:rsid w:val="003765B8"/>
    <w:rsid w:val="00377E6E"/>
    <w:rsid w:val="00382B40"/>
    <w:rsid w:val="0038378D"/>
    <w:rsid w:val="00383FF0"/>
    <w:rsid w:val="003844AB"/>
    <w:rsid w:val="0038533F"/>
    <w:rsid w:val="00385F02"/>
    <w:rsid w:val="003867D1"/>
    <w:rsid w:val="00387525"/>
    <w:rsid w:val="003919A1"/>
    <w:rsid w:val="0039270A"/>
    <w:rsid w:val="00392F37"/>
    <w:rsid w:val="003939E3"/>
    <w:rsid w:val="00394B8A"/>
    <w:rsid w:val="00397602"/>
    <w:rsid w:val="003A10D3"/>
    <w:rsid w:val="003A3991"/>
    <w:rsid w:val="003A44AA"/>
    <w:rsid w:val="003A5E18"/>
    <w:rsid w:val="003B02A9"/>
    <w:rsid w:val="003B1875"/>
    <w:rsid w:val="003B18A9"/>
    <w:rsid w:val="003B2A24"/>
    <w:rsid w:val="003B363F"/>
    <w:rsid w:val="003C001A"/>
    <w:rsid w:val="003C1C81"/>
    <w:rsid w:val="003C3971"/>
    <w:rsid w:val="003C4B1E"/>
    <w:rsid w:val="003C511F"/>
    <w:rsid w:val="003C575F"/>
    <w:rsid w:val="003C63C6"/>
    <w:rsid w:val="003C64D5"/>
    <w:rsid w:val="003C6A41"/>
    <w:rsid w:val="003C6A4D"/>
    <w:rsid w:val="003C772D"/>
    <w:rsid w:val="003D06C8"/>
    <w:rsid w:val="003D1918"/>
    <w:rsid w:val="003D4BEB"/>
    <w:rsid w:val="003D51AF"/>
    <w:rsid w:val="003D5443"/>
    <w:rsid w:val="003D6461"/>
    <w:rsid w:val="003D75E7"/>
    <w:rsid w:val="003E0712"/>
    <w:rsid w:val="003E2DD8"/>
    <w:rsid w:val="003E2F14"/>
    <w:rsid w:val="003E302A"/>
    <w:rsid w:val="003E3A06"/>
    <w:rsid w:val="003E40A8"/>
    <w:rsid w:val="003E4162"/>
    <w:rsid w:val="003E5495"/>
    <w:rsid w:val="003E5849"/>
    <w:rsid w:val="003F07C9"/>
    <w:rsid w:val="003F0DAA"/>
    <w:rsid w:val="003F2066"/>
    <w:rsid w:val="003F4858"/>
    <w:rsid w:val="003F4999"/>
    <w:rsid w:val="003F49BF"/>
    <w:rsid w:val="003F5E3D"/>
    <w:rsid w:val="003F6969"/>
    <w:rsid w:val="003F7ACF"/>
    <w:rsid w:val="00400E69"/>
    <w:rsid w:val="004010A7"/>
    <w:rsid w:val="0040180D"/>
    <w:rsid w:val="004039C2"/>
    <w:rsid w:val="004042C1"/>
    <w:rsid w:val="004049A0"/>
    <w:rsid w:val="00406D75"/>
    <w:rsid w:val="00410755"/>
    <w:rsid w:val="00410A12"/>
    <w:rsid w:val="00410AFE"/>
    <w:rsid w:val="0041181D"/>
    <w:rsid w:val="00413E1C"/>
    <w:rsid w:val="004144FF"/>
    <w:rsid w:val="004146EF"/>
    <w:rsid w:val="004152A4"/>
    <w:rsid w:val="00423334"/>
    <w:rsid w:val="004235F6"/>
    <w:rsid w:val="004236D7"/>
    <w:rsid w:val="00423965"/>
    <w:rsid w:val="00423E94"/>
    <w:rsid w:val="0042534F"/>
    <w:rsid w:val="00426E68"/>
    <w:rsid w:val="0043001B"/>
    <w:rsid w:val="00430C36"/>
    <w:rsid w:val="00431927"/>
    <w:rsid w:val="00431AC9"/>
    <w:rsid w:val="004320AB"/>
    <w:rsid w:val="00432B32"/>
    <w:rsid w:val="00434347"/>
    <w:rsid w:val="004345EC"/>
    <w:rsid w:val="004348EE"/>
    <w:rsid w:val="00435B14"/>
    <w:rsid w:val="00436EF2"/>
    <w:rsid w:val="00441781"/>
    <w:rsid w:val="00441A8B"/>
    <w:rsid w:val="004422BB"/>
    <w:rsid w:val="00442675"/>
    <w:rsid w:val="00442FBD"/>
    <w:rsid w:val="004434A8"/>
    <w:rsid w:val="00443AA8"/>
    <w:rsid w:val="0044417A"/>
    <w:rsid w:val="00444A9D"/>
    <w:rsid w:val="00446BF6"/>
    <w:rsid w:val="00447C0B"/>
    <w:rsid w:val="004500C4"/>
    <w:rsid w:val="0045133D"/>
    <w:rsid w:val="004518A0"/>
    <w:rsid w:val="004544BD"/>
    <w:rsid w:val="00461FBB"/>
    <w:rsid w:val="004624D6"/>
    <w:rsid w:val="00462812"/>
    <w:rsid w:val="0046374B"/>
    <w:rsid w:val="00465018"/>
    <w:rsid w:val="00465198"/>
    <w:rsid w:val="00465515"/>
    <w:rsid w:val="00471659"/>
    <w:rsid w:val="004721A6"/>
    <w:rsid w:val="00472836"/>
    <w:rsid w:val="00472BB1"/>
    <w:rsid w:val="004768AA"/>
    <w:rsid w:val="004807D9"/>
    <w:rsid w:val="00480F4B"/>
    <w:rsid w:val="004813B1"/>
    <w:rsid w:val="00484227"/>
    <w:rsid w:val="00485FA8"/>
    <w:rsid w:val="0049146E"/>
    <w:rsid w:val="004946BD"/>
    <w:rsid w:val="00495863"/>
    <w:rsid w:val="0049598D"/>
    <w:rsid w:val="00495A88"/>
    <w:rsid w:val="004968E1"/>
    <w:rsid w:val="00497BC0"/>
    <w:rsid w:val="004A038E"/>
    <w:rsid w:val="004A1BC6"/>
    <w:rsid w:val="004A32E6"/>
    <w:rsid w:val="004B1E98"/>
    <w:rsid w:val="004B25AD"/>
    <w:rsid w:val="004B2F8C"/>
    <w:rsid w:val="004B52FB"/>
    <w:rsid w:val="004B75EE"/>
    <w:rsid w:val="004C1D68"/>
    <w:rsid w:val="004C2EF3"/>
    <w:rsid w:val="004C3046"/>
    <w:rsid w:val="004C4A9F"/>
    <w:rsid w:val="004C512E"/>
    <w:rsid w:val="004C5BD1"/>
    <w:rsid w:val="004C6435"/>
    <w:rsid w:val="004C6ABE"/>
    <w:rsid w:val="004C7DCB"/>
    <w:rsid w:val="004D144D"/>
    <w:rsid w:val="004D28FB"/>
    <w:rsid w:val="004D3578"/>
    <w:rsid w:val="004D3A66"/>
    <w:rsid w:val="004D67A7"/>
    <w:rsid w:val="004D72A2"/>
    <w:rsid w:val="004E08F4"/>
    <w:rsid w:val="004E1723"/>
    <w:rsid w:val="004E1A3C"/>
    <w:rsid w:val="004E1C41"/>
    <w:rsid w:val="004E213A"/>
    <w:rsid w:val="004E24C1"/>
    <w:rsid w:val="004E2BCB"/>
    <w:rsid w:val="004E39A3"/>
    <w:rsid w:val="004E3A58"/>
    <w:rsid w:val="004E4FC7"/>
    <w:rsid w:val="004F0066"/>
    <w:rsid w:val="004F03E1"/>
    <w:rsid w:val="004F051E"/>
    <w:rsid w:val="004F07F1"/>
    <w:rsid w:val="004F0988"/>
    <w:rsid w:val="004F1043"/>
    <w:rsid w:val="004F2904"/>
    <w:rsid w:val="004F30CF"/>
    <w:rsid w:val="004F3340"/>
    <w:rsid w:val="004F3357"/>
    <w:rsid w:val="004F3753"/>
    <w:rsid w:val="004F570D"/>
    <w:rsid w:val="004F5DBB"/>
    <w:rsid w:val="004F6B2A"/>
    <w:rsid w:val="004F7088"/>
    <w:rsid w:val="004F74F8"/>
    <w:rsid w:val="00500633"/>
    <w:rsid w:val="0050082F"/>
    <w:rsid w:val="00502185"/>
    <w:rsid w:val="00503601"/>
    <w:rsid w:val="005045C6"/>
    <w:rsid w:val="00504789"/>
    <w:rsid w:val="00504D6E"/>
    <w:rsid w:val="00507E98"/>
    <w:rsid w:val="00512890"/>
    <w:rsid w:val="0051320E"/>
    <w:rsid w:val="005173EE"/>
    <w:rsid w:val="00517CB9"/>
    <w:rsid w:val="00521FEF"/>
    <w:rsid w:val="00523844"/>
    <w:rsid w:val="00524B60"/>
    <w:rsid w:val="00526F8F"/>
    <w:rsid w:val="005276F0"/>
    <w:rsid w:val="0052796A"/>
    <w:rsid w:val="005279F9"/>
    <w:rsid w:val="00530B14"/>
    <w:rsid w:val="0053204C"/>
    <w:rsid w:val="00532D75"/>
    <w:rsid w:val="0053388B"/>
    <w:rsid w:val="0053414E"/>
    <w:rsid w:val="00534939"/>
    <w:rsid w:val="00535773"/>
    <w:rsid w:val="00535D5D"/>
    <w:rsid w:val="00536D20"/>
    <w:rsid w:val="005377EC"/>
    <w:rsid w:val="00541F3B"/>
    <w:rsid w:val="00543E6C"/>
    <w:rsid w:val="0054577E"/>
    <w:rsid w:val="00545A65"/>
    <w:rsid w:val="00546175"/>
    <w:rsid w:val="00546539"/>
    <w:rsid w:val="005465A3"/>
    <w:rsid w:val="005467DE"/>
    <w:rsid w:val="005515A7"/>
    <w:rsid w:val="0055375E"/>
    <w:rsid w:val="005600B9"/>
    <w:rsid w:val="005614F0"/>
    <w:rsid w:val="00565087"/>
    <w:rsid w:val="0056519F"/>
    <w:rsid w:val="00566989"/>
    <w:rsid w:val="00570B34"/>
    <w:rsid w:val="00572F56"/>
    <w:rsid w:val="00575F6C"/>
    <w:rsid w:val="005805F7"/>
    <w:rsid w:val="005809F1"/>
    <w:rsid w:val="00583625"/>
    <w:rsid w:val="00584D4B"/>
    <w:rsid w:val="0058505E"/>
    <w:rsid w:val="00585BA9"/>
    <w:rsid w:val="00586860"/>
    <w:rsid w:val="00592A8D"/>
    <w:rsid w:val="00593AD7"/>
    <w:rsid w:val="00594D81"/>
    <w:rsid w:val="00595D5D"/>
    <w:rsid w:val="005971EE"/>
    <w:rsid w:val="00597560"/>
    <w:rsid w:val="00597B11"/>
    <w:rsid w:val="005A0A45"/>
    <w:rsid w:val="005A1503"/>
    <w:rsid w:val="005A2207"/>
    <w:rsid w:val="005A2A03"/>
    <w:rsid w:val="005A3269"/>
    <w:rsid w:val="005A39B2"/>
    <w:rsid w:val="005A4857"/>
    <w:rsid w:val="005B2C96"/>
    <w:rsid w:val="005B3B09"/>
    <w:rsid w:val="005B3F62"/>
    <w:rsid w:val="005B4019"/>
    <w:rsid w:val="005B52EC"/>
    <w:rsid w:val="005B6AFB"/>
    <w:rsid w:val="005C045B"/>
    <w:rsid w:val="005C2743"/>
    <w:rsid w:val="005C3045"/>
    <w:rsid w:val="005C3DA5"/>
    <w:rsid w:val="005C7631"/>
    <w:rsid w:val="005C7DA3"/>
    <w:rsid w:val="005D0974"/>
    <w:rsid w:val="005D2E01"/>
    <w:rsid w:val="005D2FBE"/>
    <w:rsid w:val="005D30A3"/>
    <w:rsid w:val="005D420E"/>
    <w:rsid w:val="005D42E1"/>
    <w:rsid w:val="005D5CAD"/>
    <w:rsid w:val="005D7526"/>
    <w:rsid w:val="005E0075"/>
    <w:rsid w:val="005E0435"/>
    <w:rsid w:val="005E1599"/>
    <w:rsid w:val="005E1A2E"/>
    <w:rsid w:val="005E1BFF"/>
    <w:rsid w:val="005E3F9E"/>
    <w:rsid w:val="005E4B30"/>
    <w:rsid w:val="005E4BB2"/>
    <w:rsid w:val="005E642C"/>
    <w:rsid w:val="005E71DA"/>
    <w:rsid w:val="005F13B8"/>
    <w:rsid w:val="005F1C9F"/>
    <w:rsid w:val="005F34C2"/>
    <w:rsid w:val="005F3B7B"/>
    <w:rsid w:val="005F41A1"/>
    <w:rsid w:val="005F4741"/>
    <w:rsid w:val="005F502E"/>
    <w:rsid w:val="005F51FF"/>
    <w:rsid w:val="005F6C12"/>
    <w:rsid w:val="005F6FF6"/>
    <w:rsid w:val="00600074"/>
    <w:rsid w:val="006004AC"/>
    <w:rsid w:val="00600F10"/>
    <w:rsid w:val="00602AEA"/>
    <w:rsid w:val="0060482A"/>
    <w:rsid w:val="00605C3B"/>
    <w:rsid w:val="0061023E"/>
    <w:rsid w:val="00612C57"/>
    <w:rsid w:val="006138EA"/>
    <w:rsid w:val="00614FDF"/>
    <w:rsid w:val="00617CDA"/>
    <w:rsid w:val="006209DF"/>
    <w:rsid w:val="0062162D"/>
    <w:rsid w:val="006216FC"/>
    <w:rsid w:val="00622CB6"/>
    <w:rsid w:val="0062475D"/>
    <w:rsid w:val="00625711"/>
    <w:rsid w:val="006261DB"/>
    <w:rsid w:val="00627B5D"/>
    <w:rsid w:val="00627CA4"/>
    <w:rsid w:val="00627FFE"/>
    <w:rsid w:val="00630BDA"/>
    <w:rsid w:val="00633021"/>
    <w:rsid w:val="0063318B"/>
    <w:rsid w:val="00634D6D"/>
    <w:rsid w:val="00634DBB"/>
    <w:rsid w:val="0063543D"/>
    <w:rsid w:val="00636834"/>
    <w:rsid w:val="00636C7C"/>
    <w:rsid w:val="0063737C"/>
    <w:rsid w:val="00637FF8"/>
    <w:rsid w:val="0064191D"/>
    <w:rsid w:val="00641E18"/>
    <w:rsid w:val="00643579"/>
    <w:rsid w:val="00646361"/>
    <w:rsid w:val="00647114"/>
    <w:rsid w:val="006518F5"/>
    <w:rsid w:val="0065240A"/>
    <w:rsid w:val="00652E6D"/>
    <w:rsid w:val="006537B7"/>
    <w:rsid w:val="00653E57"/>
    <w:rsid w:val="00654D6C"/>
    <w:rsid w:val="00657E5F"/>
    <w:rsid w:val="006609E6"/>
    <w:rsid w:val="00660D92"/>
    <w:rsid w:val="0066293F"/>
    <w:rsid w:val="006631F4"/>
    <w:rsid w:val="006658C7"/>
    <w:rsid w:val="00667832"/>
    <w:rsid w:val="00670CDA"/>
    <w:rsid w:val="0067116B"/>
    <w:rsid w:val="0067143C"/>
    <w:rsid w:val="00671992"/>
    <w:rsid w:val="006719D0"/>
    <w:rsid w:val="00671DD9"/>
    <w:rsid w:val="006739A2"/>
    <w:rsid w:val="006760F2"/>
    <w:rsid w:val="006856DA"/>
    <w:rsid w:val="00686052"/>
    <w:rsid w:val="00687548"/>
    <w:rsid w:val="00691A77"/>
    <w:rsid w:val="00691E4D"/>
    <w:rsid w:val="006922BF"/>
    <w:rsid w:val="00692D4D"/>
    <w:rsid w:val="006930E6"/>
    <w:rsid w:val="00695B1D"/>
    <w:rsid w:val="006A07D6"/>
    <w:rsid w:val="006A0C3D"/>
    <w:rsid w:val="006A0D00"/>
    <w:rsid w:val="006A323F"/>
    <w:rsid w:val="006A36C4"/>
    <w:rsid w:val="006A41D0"/>
    <w:rsid w:val="006A647E"/>
    <w:rsid w:val="006A6733"/>
    <w:rsid w:val="006A7E24"/>
    <w:rsid w:val="006B0B1A"/>
    <w:rsid w:val="006B2C8E"/>
    <w:rsid w:val="006B30D0"/>
    <w:rsid w:val="006B45AC"/>
    <w:rsid w:val="006B7EA2"/>
    <w:rsid w:val="006C03A0"/>
    <w:rsid w:val="006C1C64"/>
    <w:rsid w:val="006C3D95"/>
    <w:rsid w:val="006C565D"/>
    <w:rsid w:val="006C5833"/>
    <w:rsid w:val="006C754D"/>
    <w:rsid w:val="006C7CFD"/>
    <w:rsid w:val="006C7E23"/>
    <w:rsid w:val="006D279C"/>
    <w:rsid w:val="006D4351"/>
    <w:rsid w:val="006D5632"/>
    <w:rsid w:val="006D5F3E"/>
    <w:rsid w:val="006D68D2"/>
    <w:rsid w:val="006D6BDD"/>
    <w:rsid w:val="006E0575"/>
    <w:rsid w:val="006E086F"/>
    <w:rsid w:val="006E0B66"/>
    <w:rsid w:val="006E23E1"/>
    <w:rsid w:val="006E25E1"/>
    <w:rsid w:val="006E5025"/>
    <w:rsid w:val="006E5C86"/>
    <w:rsid w:val="006E608C"/>
    <w:rsid w:val="006E61F8"/>
    <w:rsid w:val="006E70B3"/>
    <w:rsid w:val="006F0479"/>
    <w:rsid w:val="006F36A5"/>
    <w:rsid w:val="006F40E4"/>
    <w:rsid w:val="006F653D"/>
    <w:rsid w:val="00701116"/>
    <w:rsid w:val="00701320"/>
    <w:rsid w:val="00702DA5"/>
    <w:rsid w:val="00703B7A"/>
    <w:rsid w:val="00704BE0"/>
    <w:rsid w:val="00704F64"/>
    <w:rsid w:val="00705190"/>
    <w:rsid w:val="007066CD"/>
    <w:rsid w:val="00707FF3"/>
    <w:rsid w:val="00710019"/>
    <w:rsid w:val="00710BB7"/>
    <w:rsid w:val="0071150E"/>
    <w:rsid w:val="00712058"/>
    <w:rsid w:val="00713C44"/>
    <w:rsid w:val="00714BF6"/>
    <w:rsid w:val="00715C2E"/>
    <w:rsid w:val="00716178"/>
    <w:rsid w:val="00716705"/>
    <w:rsid w:val="00717047"/>
    <w:rsid w:val="007170B3"/>
    <w:rsid w:val="00717992"/>
    <w:rsid w:val="0072003D"/>
    <w:rsid w:val="00720066"/>
    <w:rsid w:val="0072028E"/>
    <w:rsid w:val="0072090C"/>
    <w:rsid w:val="0072335A"/>
    <w:rsid w:val="00725A49"/>
    <w:rsid w:val="007263C7"/>
    <w:rsid w:val="007277B8"/>
    <w:rsid w:val="00727CE9"/>
    <w:rsid w:val="0073153E"/>
    <w:rsid w:val="00732DE6"/>
    <w:rsid w:val="00734273"/>
    <w:rsid w:val="00734496"/>
    <w:rsid w:val="00734A5B"/>
    <w:rsid w:val="007359B9"/>
    <w:rsid w:val="00735AB3"/>
    <w:rsid w:val="0074026F"/>
    <w:rsid w:val="00742275"/>
    <w:rsid w:val="007423EA"/>
    <w:rsid w:val="007429F6"/>
    <w:rsid w:val="007448EE"/>
    <w:rsid w:val="00744E76"/>
    <w:rsid w:val="0074515C"/>
    <w:rsid w:val="007454F5"/>
    <w:rsid w:val="007458DB"/>
    <w:rsid w:val="007459CA"/>
    <w:rsid w:val="00746325"/>
    <w:rsid w:val="0074711C"/>
    <w:rsid w:val="0075273A"/>
    <w:rsid w:val="0075293E"/>
    <w:rsid w:val="00752CE8"/>
    <w:rsid w:val="007539AF"/>
    <w:rsid w:val="00753BE0"/>
    <w:rsid w:val="00754595"/>
    <w:rsid w:val="00755242"/>
    <w:rsid w:val="007569CB"/>
    <w:rsid w:val="00756F2A"/>
    <w:rsid w:val="007610CD"/>
    <w:rsid w:val="0076312F"/>
    <w:rsid w:val="00763F83"/>
    <w:rsid w:val="007653FF"/>
    <w:rsid w:val="00767BE6"/>
    <w:rsid w:val="00771127"/>
    <w:rsid w:val="00771517"/>
    <w:rsid w:val="007717EA"/>
    <w:rsid w:val="007732D4"/>
    <w:rsid w:val="00774065"/>
    <w:rsid w:val="00774DA4"/>
    <w:rsid w:val="007751B0"/>
    <w:rsid w:val="00775CB3"/>
    <w:rsid w:val="0077681C"/>
    <w:rsid w:val="00777AAF"/>
    <w:rsid w:val="00781F0F"/>
    <w:rsid w:val="007826D8"/>
    <w:rsid w:val="00782F6C"/>
    <w:rsid w:val="007837FF"/>
    <w:rsid w:val="007844BC"/>
    <w:rsid w:val="00792F6E"/>
    <w:rsid w:val="0079386E"/>
    <w:rsid w:val="00795563"/>
    <w:rsid w:val="00796090"/>
    <w:rsid w:val="00796A4A"/>
    <w:rsid w:val="00797D27"/>
    <w:rsid w:val="007A0A2E"/>
    <w:rsid w:val="007A1768"/>
    <w:rsid w:val="007B14D6"/>
    <w:rsid w:val="007B182E"/>
    <w:rsid w:val="007B43F1"/>
    <w:rsid w:val="007B5747"/>
    <w:rsid w:val="007B595F"/>
    <w:rsid w:val="007B600E"/>
    <w:rsid w:val="007B64F9"/>
    <w:rsid w:val="007B65CD"/>
    <w:rsid w:val="007B69C7"/>
    <w:rsid w:val="007B7933"/>
    <w:rsid w:val="007C101F"/>
    <w:rsid w:val="007C34ED"/>
    <w:rsid w:val="007C4FBA"/>
    <w:rsid w:val="007C55E9"/>
    <w:rsid w:val="007C62E9"/>
    <w:rsid w:val="007C719A"/>
    <w:rsid w:val="007C7451"/>
    <w:rsid w:val="007D05C6"/>
    <w:rsid w:val="007D0754"/>
    <w:rsid w:val="007D1F4A"/>
    <w:rsid w:val="007D5496"/>
    <w:rsid w:val="007D7240"/>
    <w:rsid w:val="007D770D"/>
    <w:rsid w:val="007E2187"/>
    <w:rsid w:val="007E2236"/>
    <w:rsid w:val="007E3C80"/>
    <w:rsid w:val="007E4402"/>
    <w:rsid w:val="007E7A30"/>
    <w:rsid w:val="007F0F4A"/>
    <w:rsid w:val="007F2078"/>
    <w:rsid w:val="007F40CF"/>
    <w:rsid w:val="007F58C7"/>
    <w:rsid w:val="007F7761"/>
    <w:rsid w:val="0080004E"/>
    <w:rsid w:val="008017C7"/>
    <w:rsid w:val="008028A4"/>
    <w:rsid w:val="008044F3"/>
    <w:rsid w:val="008045F3"/>
    <w:rsid w:val="00804917"/>
    <w:rsid w:val="00805548"/>
    <w:rsid w:val="00810056"/>
    <w:rsid w:val="00810FAA"/>
    <w:rsid w:val="00811B81"/>
    <w:rsid w:val="008127BD"/>
    <w:rsid w:val="00814212"/>
    <w:rsid w:val="008148F2"/>
    <w:rsid w:val="0081657D"/>
    <w:rsid w:val="00816A4A"/>
    <w:rsid w:val="00816BCF"/>
    <w:rsid w:val="008203DF"/>
    <w:rsid w:val="0082265E"/>
    <w:rsid w:val="00826866"/>
    <w:rsid w:val="00827018"/>
    <w:rsid w:val="00827EC7"/>
    <w:rsid w:val="00830747"/>
    <w:rsid w:val="00830AC7"/>
    <w:rsid w:val="008324C2"/>
    <w:rsid w:val="0083593E"/>
    <w:rsid w:val="00840DD9"/>
    <w:rsid w:val="0084788E"/>
    <w:rsid w:val="00847A01"/>
    <w:rsid w:val="00847E30"/>
    <w:rsid w:val="008537D0"/>
    <w:rsid w:val="008559B6"/>
    <w:rsid w:val="008560B1"/>
    <w:rsid w:val="00856EFA"/>
    <w:rsid w:val="0086095C"/>
    <w:rsid w:val="0086434B"/>
    <w:rsid w:val="008654B1"/>
    <w:rsid w:val="008679D4"/>
    <w:rsid w:val="0087231C"/>
    <w:rsid w:val="0087383F"/>
    <w:rsid w:val="00875677"/>
    <w:rsid w:val="00875D95"/>
    <w:rsid w:val="008768CA"/>
    <w:rsid w:val="00880D47"/>
    <w:rsid w:val="008834C3"/>
    <w:rsid w:val="00883680"/>
    <w:rsid w:val="00883747"/>
    <w:rsid w:val="00883864"/>
    <w:rsid w:val="0088440F"/>
    <w:rsid w:val="00886661"/>
    <w:rsid w:val="00886D2D"/>
    <w:rsid w:val="00886D57"/>
    <w:rsid w:val="00887DDC"/>
    <w:rsid w:val="008910F6"/>
    <w:rsid w:val="00891207"/>
    <w:rsid w:val="00891541"/>
    <w:rsid w:val="008942C4"/>
    <w:rsid w:val="00894D0C"/>
    <w:rsid w:val="00894F08"/>
    <w:rsid w:val="008969A6"/>
    <w:rsid w:val="00897063"/>
    <w:rsid w:val="008A0F60"/>
    <w:rsid w:val="008A340D"/>
    <w:rsid w:val="008A516A"/>
    <w:rsid w:val="008A761A"/>
    <w:rsid w:val="008B00ED"/>
    <w:rsid w:val="008B02FF"/>
    <w:rsid w:val="008B0E81"/>
    <w:rsid w:val="008B2302"/>
    <w:rsid w:val="008B2DFF"/>
    <w:rsid w:val="008B3446"/>
    <w:rsid w:val="008B6334"/>
    <w:rsid w:val="008C1E22"/>
    <w:rsid w:val="008C2DFB"/>
    <w:rsid w:val="008C384C"/>
    <w:rsid w:val="008C6200"/>
    <w:rsid w:val="008C6450"/>
    <w:rsid w:val="008C651D"/>
    <w:rsid w:val="008D12FE"/>
    <w:rsid w:val="008D1802"/>
    <w:rsid w:val="008D21AA"/>
    <w:rsid w:val="008D2EBE"/>
    <w:rsid w:val="008D6A58"/>
    <w:rsid w:val="008D782A"/>
    <w:rsid w:val="008E04D8"/>
    <w:rsid w:val="008E23DD"/>
    <w:rsid w:val="008E3148"/>
    <w:rsid w:val="008E323E"/>
    <w:rsid w:val="008E4103"/>
    <w:rsid w:val="008E6033"/>
    <w:rsid w:val="008E71E8"/>
    <w:rsid w:val="008F08A9"/>
    <w:rsid w:val="008F1ABC"/>
    <w:rsid w:val="008F25D4"/>
    <w:rsid w:val="008F368A"/>
    <w:rsid w:val="008F4A33"/>
    <w:rsid w:val="008F60F1"/>
    <w:rsid w:val="008F68CB"/>
    <w:rsid w:val="008F715A"/>
    <w:rsid w:val="008F723C"/>
    <w:rsid w:val="008F7DD1"/>
    <w:rsid w:val="008F7FDD"/>
    <w:rsid w:val="00900001"/>
    <w:rsid w:val="00900BF5"/>
    <w:rsid w:val="0090271F"/>
    <w:rsid w:val="00902E23"/>
    <w:rsid w:val="009044EF"/>
    <w:rsid w:val="00905468"/>
    <w:rsid w:val="00905848"/>
    <w:rsid w:val="00906149"/>
    <w:rsid w:val="00906BFE"/>
    <w:rsid w:val="00910258"/>
    <w:rsid w:val="009114D7"/>
    <w:rsid w:val="0091348E"/>
    <w:rsid w:val="009164E7"/>
    <w:rsid w:val="00916C22"/>
    <w:rsid w:val="00917CCB"/>
    <w:rsid w:val="00920C06"/>
    <w:rsid w:val="009239DA"/>
    <w:rsid w:val="0092482D"/>
    <w:rsid w:val="00924BE7"/>
    <w:rsid w:val="00924DFD"/>
    <w:rsid w:val="00930B7B"/>
    <w:rsid w:val="009322A5"/>
    <w:rsid w:val="0093300F"/>
    <w:rsid w:val="00934DEC"/>
    <w:rsid w:val="00935D3F"/>
    <w:rsid w:val="009374DB"/>
    <w:rsid w:val="009404D5"/>
    <w:rsid w:val="00941C19"/>
    <w:rsid w:val="0094216E"/>
    <w:rsid w:val="00942AA9"/>
    <w:rsid w:val="00942EC2"/>
    <w:rsid w:val="0094361E"/>
    <w:rsid w:val="0094372E"/>
    <w:rsid w:val="00944E51"/>
    <w:rsid w:val="00946C59"/>
    <w:rsid w:val="009473D3"/>
    <w:rsid w:val="009507F1"/>
    <w:rsid w:val="00950C0B"/>
    <w:rsid w:val="0095277E"/>
    <w:rsid w:val="0095520E"/>
    <w:rsid w:val="009570F5"/>
    <w:rsid w:val="009600C3"/>
    <w:rsid w:val="009629A1"/>
    <w:rsid w:val="00962B42"/>
    <w:rsid w:val="00962F67"/>
    <w:rsid w:val="009630B2"/>
    <w:rsid w:val="00963438"/>
    <w:rsid w:val="00970E1E"/>
    <w:rsid w:val="00971D98"/>
    <w:rsid w:val="00973F88"/>
    <w:rsid w:val="0097476C"/>
    <w:rsid w:val="00975044"/>
    <w:rsid w:val="00976E29"/>
    <w:rsid w:val="00982C28"/>
    <w:rsid w:val="009855EE"/>
    <w:rsid w:val="009868D7"/>
    <w:rsid w:val="00987ABE"/>
    <w:rsid w:val="009914C6"/>
    <w:rsid w:val="00991745"/>
    <w:rsid w:val="0099349A"/>
    <w:rsid w:val="009934B9"/>
    <w:rsid w:val="009937F6"/>
    <w:rsid w:val="00993899"/>
    <w:rsid w:val="00993CF2"/>
    <w:rsid w:val="00996412"/>
    <w:rsid w:val="0099739A"/>
    <w:rsid w:val="009A021C"/>
    <w:rsid w:val="009A049C"/>
    <w:rsid w:val="009A0572"/>
    <w:rsid w:val="009A0F0A"/>
    <w:rsid w:val="009A29F2"/>
    <w:rsid w:val="009A6FC1"/>
    <w:rsid w:val="009A7779"/>
    <w:rsid w:val="009B16ED"/>
    <w:rsid w:val="009B38DC"/>
    <w:rsid w:val="009B4096"/>
    <w:rsid w:val="009C237F"/>
    <w:rsid w:val="009C2AC9"/>
    <w:rsid w:val="009C4872"/>
    <w:rsid w:val="009C57A1"/>
    <w:rsid w:val="009C5D34"/>
    <w:rsid w:val="009C6001"/>
    <w:rsid w:val="009C6330"/>
    <w:rsid w:val="009C6B1F"/>
    <w:rsid w:val="009D3297"/>
    <w:rsid w:val="009D40AB"/>
    <w:rsid w:val="009D45EB"/>
    <w:rsid w:val="009D63A7"/>
    <w:rsid w:val="009D66CC"/>
    <w:rsid w:val="009E01B8"/>
    <w:rsid w:val="009E1BC3"/>
    <w:rsid w:val="009E4511"/>
    <w:rsid w:val="009E6196"/>
    <w:rsid w:val="009E68F0"/>
    <w:rsid w:val="009E794E"/>
    <w:rsid w:val="009E7D06"/>
    <w:rsid w:val="009F048C"/>
    <w:rsid w:val="009F0AF9"/>
    <w:rsid w:val="009F1196"/>
    <w:rsid w:val="009F2499"/>
    <w:rsid w:val="009F35FC"/>
    <w:rsid w:val="009F37B7"/>
    <w:rsid w:val="009F4C3B"/>
    <w:rsid w:val="009F4E3E"/>
    <w:rsid w:val="009F6E19"/>
    <w:rsid w:val="00A02DDA"/>
    <w:rsid w:val="00A032C8"/>
    <w:rsid w:val="00A03C61"/>
    <w:rsid w:val="00A04469"/>
    <w:rsid w:val="00A0518B"/>
    <w:rsid w:val="00A07965"/>
    <w:rsid w:val="00A07A2A"/>
    <w:rsid w:val="00A07EB1"/>
    <w:rsid w:val="00A102A6"/>
    <w:rsid w:val="00A10F02"/>
    <w:rsid w:val="00A113A9"/>
    <w:rsid w:val="00A11857"/>
    <w:rsid w:val="00A12533"/>
    <w:rsid w:val="00A13B9D"/>
    <w:rsid w:val="00A145AD"/>
    <w:rsid w:val="00A164B4"/>
    <w:rsid w:val="00A24369"/>
    <w:rsid w:val="00A257C0"/>
    <w:rsid w:val="00A25BEE"/>
    <w:rsid w:val="00A26956"/>
    <w:rsid w:val="00A26BA7"/>
    <w:rsid w:val="00A2707D"/>
    <w:rsid w:val="00A2742B"/>
    <w:rsid w:val="00A27486"/>
    <w:rsid w:val="00A32C51"/>
    <w:rsid w:val="00A36836"/>
    <w:rsid w:val="00A4245D"/>
    <w:rsid w:val="00A45492"/>
    <w:rsid w:val="00A46B6B"/>
    <w:rsid w:val="00A51664"/>
    <w:rsid w:val="00A524BB"/>
    <w:rsid w:val="00A52510"/>
    <w:rsid w:val="00A53724"/>
    <w:rsid w:val="00A54DA5"/>
    <w:rsid w:val="00A55ADA"/>
    <w:rsid w:val="00A56066"/>
    <w:rsid w:val="00A562F5"/>
    <w:rsid w:val="00A563F5"/>
    <w:rsid w:val="00A570C6"/>
    <w:rsid w:val="00A57553"/>
    <w:rsid w:val="00A615A0"/>
    <w:rsid w:val="00A64791"/>
    <w:rsid w:val="00A65532"/>
    <w:rsid w:val="00A660BE"/>
    <w:rsid w:val="00A6636C"/>
    <w:rsid w:val="00A7262B"/>
    <w:rsid w:val="00A73129"/>
    <w:rsid w:val="00A7353B"/>
    <w:rsid w:val="00A7377E"/>
    <w:rsid w:val="00A73A85"/>
    <w:rsid w:val="00A74411"/>
    <w:rsid w:val="00A7442C"/>
    <w:rsid w:val="00A75A5B"/>
    <w:rsid w:val="00A7610A"/>
    <w:rsid w:val="00A76C8E"/>
    <w:rsid w:val="00A7704A"/>
    <w:rsid w:val="00A777E8"/>
    <w:rsid w:val="00A77A1D"/>
    <w:rsid w:val="00A82346"/>
    <w:rsid w:val="00A84C9F"/>
    <w:rsid w:val="00A85815"/>
    <w:rsid w:val="00A87A1D"/>
    <w:rsid w:val="00A87D8D"/>
    <w:rsid w:val="00A9055C"/>
    <w:rsid w:val="00A9091A"/>
    <w:rsid w:val="00A90A28"/>
    <w:rsid w:val="00A92BA1"/>
    <w:rsid w:val="00A94CC6"/>
    <w:rsid w:val="00A9612F"/>
    <w:rsid w:val="00A962A7"/>
    <w:rsid w:val="00AA02A8"/>
    <w:rsid w:val="00AA1453"/>
    <w:rsid w:val="00AA159E"/>
    <w:rsid w:val="00AA1AB1"/>
    <w:rsid w:val="00AA1B5E"/>
    <w:rsid w:val="00AA3A50"/>
    <w:rsid w:val="00AA4430"/>
    <w:rsid w:val="00AA5FCD"/>
    <w:rsid w:val="00AB011E"/>
    <w:rsid w:val="00AB2217"/>
    <w:rsid w:val="00AB3444"/>
    <w:rsid w:val="00AB5585"/>
    <w:rsid w:val="00AB5913"/>
    <w:rsid w:val="00AC27E9"/>
    <w:rsid w:val="00AC47FA"/>
    <w:rsid w:val="00AC51B9"/>
    <w:rsid w:val="00AC64DD"/>
    <w:rsid w:val="00AC6BC6"/>
    <w:rsid w:val="00AD072A"/>
    <w:rsid w:val="00AD0C22"/>
    <w:rsid w:val="00AD27D0"/>
    <w:rsid w:val="00AD2A4F"/>
    <w:rsid w:val="00AD5841"/>
    <w:rsid w:val="00AD5A81"/>
    <w:rsid w:val="00AD6AA2"/>
    <w:rsid w:val="00AD7CB5"/>
    <w:rsid w:val="00AD7D35"/>
    <w:rsid w:val="00AE03CB"/>
    <w:rsid w:val="00AE25AB"/>
    <w:rsid w:val="00AE365D"/>
    <w:rsid w:val="00AE41A4"/>
    <w:rsid w:val="00AE4D72"/>
    <w:rsid w:val="00AE5E92"/>
    <w:rsid w:val="00AE5FF4"/>
    <w:rsid w:val="00AE65E2"/>
    <w:rsid w:val="00AE7059"/>
    <w:rsid w:val="00AE7330"/>
    <w:rsid w:val="00AF1B9B"/>
    <w:rsid w:val="00AF2A5D"/>
    <w:rsid w:val="00AF4BB7"/>
    <w:rsid w:val="00AF5267"/>
    <w:rsid w:val="00B00977"/>
    <w:rsid w:val="00B0141D"/>
    <w:rsid w:val="00B02056"/>
    <w:rsid w:val="00B03F9D"/>
    <w:rsid w:val="00B050FF"/>
    <w:rsid w:val="00B058FF"/>
    <w:rsid w:val="00B11385"/>
    <w:rsid w:val="00B12D98"/>
    <w:rsid w:val="00B13242"/>
    <w:rsid w:val="00B14A6A"/>
    <w:rsid w:val="00B15449"/>
    <w:rsid w:val="00B16F60"/>
    <w:rsid w:val="00B20031"/>
    <w:rsid w:val="00B208D7"/>
    <w:rsid w:val="00B21A8A"/>
    <w:rsid w:val="00B23220"/>
    <w:rsid w:val="00B239C2"/>
    <w:rsid w:val="00B24020"/>
    <w:rsid w:val="00B2429C"/>
    <w:rsid w:val="00B270FE"/>
    <w:rsid w:val="00B305DB"/>
    <w:rsid w:val="00B314F3"/>
    <w:rsid w:val="00B316F1"/>
    <w:rsid w:val="00B31D7C"/>
    <w:rsid w:val="00B325A4"/>
    <w:rsid w:val="00B348DF"/>
    <w:rsid w:val="00B35054"/>
    <w:rsid w:val="00B3584D"/>
    <w:rsid w:val="00B372FB"/>
    <w:rsid w:val="00B41D58"/>
    <w:rsid w:val="00B4396D"/>
    <w:rsid w:val="00B45713"/>
    <w:rsid w:val="00B46457"/>
    <w:rsid w:val="00B46F00"/>
    <w:rsid w:val="00B506E4"/>
    <w:rsid w:val="00B52079"/>
    <w:rsid w:val="00B52A6D"/>
    <w:rsid w:val="00B536C6"/>
    <w:rsid w:val="00B53ABD"/>
    <w:rsid w:val="00B553BE"/>
    <w:rsid w:val="00B5658E"/>
    <w:rsid w:val="00B571EA"/>
    <w:rsid w:val="00B613DB"/>
    <w:rsid w:val="00B62845"/>
    <w:rsid w:val="00B63F75"/>
    <w:rsid w:val="00B64541"/>
    <w:rsid w:val="00B67B92"/>
    <w:rsid w:val="00B702CE"/>
    <w:rsid w:val="00B7141E"/>
    <w:rsid w:val="00B71F21"/>
    <w:rsid w:val="00B72211"/>
    <w:rsid w:val="00B734E3"/>
    <w:rsid w:val="00B736FA"/>
    <w:rsid w:val="00B74291"/>
    <w:rsid w:val="00B746BD"/>
    <w:rsid w:val="00B74C89"/>
    <w:rsid w:val="00B752FF"/>
    <w:rsid w:val="00B759E2"/>
    <w:rsid w:val="00B75E47"/>
    <w:rsid w:val="00B76E2E"/>
    <w:rsid w:val="00B80CF4"/>
    <w:rsid w:val="00B814C5"/>
    <w:rsid w:val="00B823CA"/>
    <w:rsid w:val="00B829C8"/>
    <w:rsid w:val="00B82E3B"/>
    <w:rsid w:val="00B83DEA"/>
    <w:rsid w:val="00B8415D"/>
    <w:rsid w:val="00B8633C"/>
    <w:rsid w:val="00B90B77"/>
    <w:rsid w:val="00B92432"/>
    <w:rsid w:val="00B9294E"/>
    <w:rsid w:val="00B93086"/>
    <w:rsid w:val="00B940B8"/>
    <w:rsid w:val="00B94C21"/>
    <w:rsid w:val="00B96F6D"/>
    <w:rsid w:val="00BA11CB"/>
    <w:rsid w:val="00BA19ED"/>
    <w:rsid w:val="00BA313D"/>
    <w:rsid w:val="00BA321D"/>
    <w:rsid w:val="00BA4B8D"/>
    <w:rsid w:val="00BA5084"/>
    <w:rsid w:val="00BA7022"/>
    <w:rsid w:val="00BA7ECD"/>
    <w:rsid w:val="00BA7F77"/>
    <w:rsid w:val="00BB0806"/>
    <w:rsid w:val="00BB0AA3"/>
    <w:rsid w:val="00BB2703"/>
    <w:rsid w:val="00BB4658"/>
    <w:rsid w:val="00BB5701"/>
    <w:rsid w:val="00BB7323"/>
    <w:rsid w:val="00BB7577"/>
    <w:rsid w:val="00BC0F7D"/>
    <w:rsid w:val="00BC1CD7"/>
    <w:rsid w:val="00BC2999"/>
    <w:rsid w:val="00BC5379"/>
    <w:rsid w:val="00BC539E"/>
    <w:rsid w:val="00BD075F"/>
    <w:rsid w:val="00BD1E7B"/>
    <w:rsid w:val="00BD2AF0"/>
    <w:rsid w:val="00BD3F77"/>
    <w:rsid w:val="00BD6EDE"/>
    <w:rsid w:val="00BD7204"/>
    <w:rsid w:val="00BD733C"/>
    <w:rsid w:val="00BD7D31"/>
    <w:rsid w:val="00BE28C4"/>
    <w:rsid w:val="00BE3255"/>
    <w:rsid w:val="00BE5246"/>
    <w:rsid w:val="00BE6027"/>
    <w:rsid w:val="00BE7EAD"/>
    <w:rsid w:val="00BF128E"/>
    <w:rsid w:val="00BF4659"/>
    <w:rsid w:val="00BF5ABC"/>
    <w:rsid w:val="00BF676F"/>
    <w:rsid w:val="00C01C79"/>
    <w:rsid w:val="00C027AE"/>
    <w:rsid w:val="00C02A82"/>
    <w:rsid w:val="00C04A08"/>
    <w:rsid w:val="00C04D6E"/>
    <w:rsid w:val="00C04EF4"/>
    <w:rsid w:val="00C0599E"/>
    <w:rsid w:val="00C05EE5"/>
    <w:rsid w:val="00C074DD"/>
    <w:rsid w:val="00C11E22"/>
    <w:rsid w:val="00C12530"/>
    <w:rsid w:val="00C13CD6"/>
    <w:rsid w:val="00C142EB"/>
    <w:rsid w:val="00C143B0"/>
    <w:rsid w:val="00C1496A"/>
    <w:rsid w:val="00C158DF"/>
    <w:rsid w:val="00C1659C"/>
    <w:rsid w:val="00C178AA"/>
    <w:rsid w:val="00C17E92"/>
    <w:rsid w:val="00C246A9"/>
    <w:rsid w:val="00C25088"/>
    <w:rsid w:val="00C267C7"/>
    <w:rsid w:val="00C33079"/>
    <w:rsid w:val="00C34EB3"/>
    <w:rsid w:val="00C42D4B"/>
    <w:rsid w:val="00C43A74"/>
    <w:rsid w:val="00C44F59"/>
    <w:rsid w:val="00C45231"/>
    <w:rsid w:val="00C4544A"/>
    <w:rsid w:val="00C455CD"/>
    <w:rsid w:val="00C45B28"/>
    <w:rsid w:val="00C47D5E"/>
    <w:rsid w:val="00C47ED1"/>
    <w:rsid w:val="00C51438"/>
    <w:rsid w:val="00C54803"/>
    <w:rsid w:val="00C55DDD"/>
    <w:rsid w:val="00C55F82"/>
    <w:rsid w:val="00C57ED9"/>
    <w:rsid w:val="00C60D34"/>
    <w:rsid w:val="00C60DB5"/>
    <w:rsid w:val="00C6339B"/>
    <w:rsid w:val="00C63C9D"/>
    <w:rsid w:val="00C67859"/>
    <w:rsid w:val="00C711AB"/>
    <w:rsid w:val="00C712BC"/>
    <w:rsid w:val="00C71728"/>
    <w:rsid w:val="00C72833"/>
    <w:rsid w:val="00C74816"/>
    <w:rsid w:val="00C765C7"/>
    <w:rsid w:val="00C76EC7"/>
    <w:rsid w:val="00C80F1D"/>
    <w:rsid w:val="00C8148C"/>
    <w:rsid w:val="00C81A1E"/>
    <w:rsid w:val="00C82756"/>
    <w:rsid w:val="00C83D4B"/>
    <w:rsid w:val="00C849CD"/>
    <w:rsid w:val="00C85645"/>
    <w:rsid w:val="00C8581A"/>
    <w:rsid w:val="00C90C34"/>
    <w:rsid w:val="00C919DC"/>
    <w:rsid w:val="00C92E9C"/>
    <w:rsid w:val="00C93565"/>
    <w:rsid w:val="00C93F40"/>
    <w:rsid w:val="00CA3AF8"/>
    <w:rsid w:val="00CA3D0C"/>
    <w:rsid w:val="00CA6216"/>
    <w:rsid w:val="00CA6ADD"/>
    <w:rsid w:val="00CA794E"/>
    <w:rsid w:val="00CB2395"/>
    <w:rsid w:val="00CB3992"/>
    <w:rsid w:val="00CB50EB"/>
    <w:rsid w:val="00CB64D9"/>
    <w:rsid w:val="00CB68E3"/>
    <w:rsid w:val="00CC023B"/>
    <w:rsid w:val="00CC6EE7"/>
    <w:rsid w:val="00CD0B3C"/>
    <w:rsid w:val="00CD279C"/>
    <w:rsid w:val="00CD5925"/>
    <w:rsid w:val="00CD60BC"/>
    <w:rsid w:val="00CD7337"/>
    <w:rsid w:val="00CD7497"/>
    <w:rsid w:val="00CD777F"/>
    <w:rsid w:val="00CD7D33"/>
    <w:rsid w:val="00CE04E9"/>
    <w:rsid w:val="00CE09CA"/>
    <w:rsid w:val="00CE117A"/>
    <w:rsid w:val="00CE2BCE"/>
    <w:rsid w:val="00CE4F4C"/>
    <w:rsid w:val="00CE5AD3"/>
    <w:rsid w:val="00CE60A2"/>
    <w:rsid w:val="00CE638E"/>
    <w:rsid w:val="00CE6564"/>
    <w:rsid w:val="00CE6C33"/>
    <w:rsid w:val="00CF1EF2"/>
    <w:rsid w:val="00CF2B63"/>
    <w:rsid w:val="00CF2E6B"/>
    <w:rsid w:val="00CF35C1"/>
    <w:rsid w:val="00CF4255"/>
    <w:rsid w:val="00CF4D7E"/>
    <w:rsid w:val="00CF5085"/>
    <w:rsid w:val="00CF65D1"/>
    <w:rsid w:val="00CF6E4C"/>
    <w:rsid w:val="00CF7AC0"/>
    <w:rsid w:val="00D0023C"/>
    <w:rsid w:val="00D00313"/>
    <w:rsid w:val="00D02121"/>
    <w:rsid w:val="00D0349E"/>
    <w:rsid w:val="00D05776"/>
    <w:rsid w:val="00D05B0B"/>
    <w:rsid w:val="00D06181"/>
    <w:rsid w:val="00D0628E"/>
    <w:rsid w:val="00D0722D"/>
    <w:rsid w:val="00D07B84"/>
    <w:rsid w:val="00D11DA7"/>
    <w:rsid w:val="00D1725A"/>
    <w:rsid w:val="00D20053"/>
    <w:rsid w:val="00D22235"/>
    <w:rsid w:val="00D22F5E"/>
    <w:rsid w:val="00D23584"/>
    <w:rsid w:val="00D23961"/>
    <w:rsid w:val="00D23DF4"/>
    <w:rsid w:val="00D24236"/>
    <w:rsid w:val="00D273D1"/>
    <w:rsid w:val="00D305BB"/>
    <w:rsid w:val="00D32B53"/>
    <w:rsid w:val="00D33C59"/>
    <w:rsid w:val="00D33F98"/>
    <w:rsid w:val="00D34C90"/>
    <w:rsid w:val="00D364F9"/>
    <w:rsid w:val="00D368CA"/>
    <w:rsid w:val="00D3732E"/>
    <w:rsid w:val="00D37859"/>
    <w:rsid w:val="00D40756"/>
    <w:rsid w:val="00D40902"/>
    <w:rsid w:val="00D40DBB"/>
    <w:rsid w:val="00D41F22"/>
    <w:rsid w:val="00D42044"/>
    <w:rsid w:val="00D4339E"/>
    <w:rsid w:val="00D438A3"/>
    <w:rsid w:val="00D45E7F"/>
    <w:rsid w:val="00D4606B"/>
    <w:rsid w:val="00D47198"/>
    <w:rsid w:val="00D47F56"/>
    <w:rsid w:val="00D503A3"/>
    <w:rsid w:val="00D51AFF"/>
    <w:rsid w:val="00D54BAD"/>
    <w:rsid w:val="00D55A51"/>
    <w:rsid w:val="00D55D55"/>
    <w:rsid w:val="00D57972"/>
    <w:rsid w:val="00D57EAB"/>
    <w:rsid w:val="00D61163"/>
    <w:rsid w:val="00D62B17"/>
    <w:rsid w:val="00D62DC7"/>
    <w:rsid w:val="00D64CD2"/>
    <w:rsid w:val="00D6509F"/>
    <w:rsid w:val="00D667EF"/>
    <w:rsid w:val="00D675A9"/>
    <w:rsid w:val="00D72AEB"/>
    <w:rsid w:val="00D738D6"/>
    <w:rsid w:val="00D755EB"/>
    <w:rsid w:val="00D76048"/>
    <w:rsid w:val="00D7766B"/>
    <w:rsid w:val="00D83A3C"/>
    <w:rsid w:val="00D855F4"/>
    <w:rsid w:val="00D8611D"/>
    <w:rsid w:val="00D86EA1"/>
    <w:rsid w:val="00D87740"/>
    <w:rsid w:val="00D87E00"/>
    <w:rsid w:val="00D91157"/>
    <w:rsid w:val="00D9134D"/>
    <w:rsid w:val="00D9159B"/>
    <w:rsid w:val="00D91791"/>
    <w:rsid w:val="00D91987"/>
    <w:rsid w:val="00D93405"/>
    <w:rsid w:val="00D94548"/>
    <w:rsid w:val="00D94689"/>
    <w:rsid w:val="00D957AF"/>
    <w:rsid w:val="00D96032"/>
    <w:rsid w:val="00D96C29"/>
    <w:rsid w:val="00D97BB5"/>
    <w:rsid w:val="00DA0529"/>
    <w:rsid w:val="00DA1FA3"/>
    <w:rsid w:val="00DA4AF3"/>
    <w:rsid w:val="00DA4B59"/>
    <w:rsid w:val="00DA539D"/>
    <w:rsid w:val="00DA6DD4"/>
    <w:rsid w:val="00DA771D"/>
    <w:rsid w:val="00DA7A03"/>
    <w:rsid w:val="00DA7E6A"/>
    <w:rsid w:val="00DB0F55"/>
    <w:rsid w:val="00DB1818"/>
    <w:rsid w:val="00DB2221"/>
    <w:rsid w:val="00DB475E"/>
    <w:rsid w:val="00DB4F4F"/>
    <w:rsid w:val="00DB6BF9"/>
    <w:rsid w:val="00DB7461"/>
    <w:rsid w:val="00DC10BA"/>
    <w:rsid w:val="00DC2CA2"/>
    <w:rsid w:val="00DC309B"/>
    <w:rsid w:val="00DC3312"/>
    <w:rsid w:val="00DC4DA2"/>
    <w:rsid w:val="00DC65AA"/>
    <w:rsid w:val="00DC670F"/>
    <w:rsid w:val="00DC7017"/>
    <w:rsid w:val="00DC7C56"/>
    <w:rsid w:val="00DD1449"/>
    <w:rsid w:val="00DD316C"/>
    <w:rsid w:val="00DD4C17"/>
    <w:rsid w:val="00DD4EC2"/>
    <w:rsid w:val="00DD5466"/>
    <w:rsid w:val="00DD575E"/>
    <w:rsid w:val="00DD59B9"/>
    <w:rsid w:val="00DD5D11"/>
    <w:rsid w:val="00DD74A5"/>
    <w:rsid w:val="00DD7C1C"/>
    <w:rsid w:val="00DE0503"/>
    <w:rsid w:val="00DE055F"/>
    <w:rsid w:val="00DE0B17"/>
    <w:rsid w:val="00DE0CCA"/>
    <w:rsid w:val="00DE2502"/>
    <w:rsid w:val="00DE2D8B"/>
    <w:rsid w:val="00DE520B"/>
    <w:rsid w:val="00DF02C6"/>
    <w:rsid w:val="00DF0331"/>
    <w:rsid w:val="00DF2B1F"/>
    <w:rsid w:val="00DF42B1"/>
    <w:rsid w:val="00DF5A29"/>
    <w:rsid w:val="00DF62CD"/>
    <w:rsid w:val="00E004B1"/>
    <w:rsid w:val="00E006C3"/>
    <w:rsid w:val="00E0116E"/>
    <w:rsid w:val="00E013E1"/>
    <w:rsid w:val="00E016B6"/>
    <w:rsid w:val="00E04AC8"/>
    <w:rsid w:val="00E06D54"/>
    <w:rsid w:val="00E11335"/>
    <w:rsid w:val="00E1175A"/>
    <w:rsid w:val="00E117D2"/>
    <w:rsid w:val="00E138E3"/>
    <w:rsid w:val="00E14B75"/>
    <w:rsid w:val="00E15655"/>
    <w:rsid w:val="00E16099"/>
    <w:rsid w:val="00E16509"/>
    <w:rsid w:val="00E16D7B"/>
    <w:rsid w:val="00E17146"/>
    <w:rsid w:val="00E2037B"/>
    <w:rsid w:val="00E22075"/>
    <w:rsid w:val="00E22CFD"/>
    <w:rsid w:val="00E2378E"/>
    <w:rsid w:val="00E23D72"/>
    <w:rsid w:val="00E26693"/>
    <w:rsid w:val="00E312BB"/>
    <w:rsid w:val="00E31340"/>
    <w:rsid w:val="00E31A44"/>
    <w:rsid w:val="00E331A1"/>
    <w:rsid w:val="00E36CE4"/>
    <w:rsid w:val="00E403D4"/>
    <w:rsid w:val="00E424FB"/>
    <w:rsid w:val="00E44582"/>
    <w:rsid w:val="00E45683"/>
    <w:rsid w:val="00E47B64"/>
    <w:rsid w:val="00E47F07"/>
    <w:rsid w:val="00E50E11"/>
    <w:rsid w:val="00E52F49"/>
    <w:rsid w:val="00E536C9"/>
    <w:rsid w:val="00E53BDC"/>
    <w:rsid w:val="00E5407E"/>
    <w:rsid w:val="00E544E5"/>
    <w:rsid w:val="00E57EEC"/>
    <w:rsid w:val="00E623BA"/>
    <w:rsid w:val="00E6439E"/>
    <w:rsid w:val="00E646D2"/>
    <w:rsid w:val="00E64E23"/>
    <w:rsid w:val="00E64FDA"/>
    <w:rsid w:val="00E671B3"/>
    <w:rsid w:val="00E6743D"/>
    <w:rsid w:val="00E67A49"/>
    <w:rsid w:val="00E67ABE"/>
    <w:rsid w:val="00E704AE"/>
    <w:rsid w:val="00E70678"/>
    <w:rsid w:val="00E70AFC"/>
    <w:rsid w:val="00E70E88"/>
    <w:rsid w:val="00E77645"/>
    <w:rsid w:val="00E776A7"/>
    <w:rsid w:val="00E77CD7"/>
    <w:rsid w:val="00E820ED"/>
    <w:rsid w:val="00E834C4"/>
    <w:rsid w:val="00E846C9"/>
    <w:rsid w:val="00E85649"/>
    <w:rsid w:val="00E8569E"/>
    <w:rsid w:val="00E866EC"/>
    <w:rsid w:val="00E919C8"/>
    <w:rsid w:val="00E9324C"/>
    <w:rsid w:val="00E959A4"/>
    <w:rsid w:val="00E9781E"/>
    <w:rsid w:val="00EA0A84"/>
    <w:rsid w:val="00EA15B0"/>
    <w:rsid w:val="00EA36E0"/>
    <w:rsid w:val="00EA548F"/>
    <w:rsid w:val="00EA5EA7"/>
    <w:rsid w:val="00EA603E"/>
    <w:rsid w:val="00EA6478"/>
    <w:rsid w:val="00EA670A"/>
    <w:rsid w:val="00EB0DF7"/>
    <w:rsid w:val="00EB1666"/>
    <w:rsid w:val="00EB26E1"/>
    <w:rsid w:val="00EB2D22"/>
    <w:rsid w:val="00EB3D82"/>
    <w:rsid w:val="00EB52DB"/>
    <w:rsid w:val="00EB5A67"/>
    <w:rsid w:val="00EB5F32"/>
    <w:rsid w:val="00EB788A"/>
    <w:rsid w:val="00EB792C"/>
    <w:rsid w:val="00EB7AD5"/>
    <w:rsid w:val="00EC0328"/>
    <w:rsid w:val="00EC0408"/>
    <w:rsid w:val="00EC125F"/>
    <w:rsid w:val="00EC33CE"/>
    <w:rsid w:val="00EC4739"/>
    <w:rsid w:val="00EC492B"/>
    <w:rsid w:val="00EC4A25"/>
    <w:rsid w:val="00EC4D95"/>
    <w:rsid w:val="00EC57BB"/>
    <w:rsid w:val="00EC6018"/>
    <w:rsid w:val="00EC7662"/>
    <w:rsid w:val="00ED11FD"/>
    <w:rsid w:val="00ED2017"/>
    <w:rsid w:val="00ED2576"/>
    <w:rsid w:val="00ED26AF"/>
    <w:rsid w:val="00ED3768"/>
    <w:rsid w:val="00ED3E28"/>
    <w:rsid w:val="00ED7D2A"/>
    <w:rsid w:val="00EE47C9"/>
    <w:rsid w:val="00EE542A"/>
    <w:rsid w:val="00EE69AF"/>
    <w:rsid w:val="00EE6C70"/>
    <w:rsid w:val="00EF053B"/>
    <w:rsid w:val="00EF0974"/>
    <w:rsid w:val="00EF3605"/>
    <w:rsid w:val="00EF4765"/>
    <w:rsid w:val="00EF581C"/>
    <w:rsid w:val="00EF6247"/>
    <w:rsid w:val="00EF7887"/>
    <w:rsid w:val="00F00DC6"/>
    <w:rsid w:val="00F013C8"/>
    <w:rsid w:val="00F0172B"/>
    <w:rsid w:val="00F02473"/>
    <w:rsid w:val="00F025A2"/>
    <w:rsid w:val="00F032F6"/>
    <w:rsid w:val="00F04712"/>
    <w:rsid w:val="00F057A7"/>
    <w:rsid w:val="00F10282"/>
    <w:rsid w:val="00F105FC"/>
    <w:rsid w:val="00F10E33"/>
    <w:rsid w:val="00F1101C"/>
    <w:rsid w:val="00F1120C"/>
    <w:rsid w:val="00F12F30"/>
    <w:rsid w:val="00F13360"/>
    <w:rsid w:val="00F13B40"/>
    <w:rsid w:val="00F147E9"/>
    <w:rsid w:val="00F14C7E"/>
    <w:rsid w:val="00F15318"/>
    <w:rsid w:val="00F15B3F"/>
    <w:rsid w:val="00F16CF9"/>
    <w:rsid w:val="00F17505"/>
    <w:rsid w:val="00F21A13"/>
    <w:rsid w:val="00F2243E"/>
    <w:rsid w:val="00F22EC7"/>
    <w:rsid w:val="00F230E6"/>
    <w:rsid w:val="00F23DA2"/>
    <w:rsid w:val="00F24890"/>
    <w:rsid w:val="00F24A5E"/>
    <w:rsid w:val="00F2507A"/>
    <w:rsid w:val="00F25B53"/>
    <w:rsid w:val="00F30247"/>
    <w:rsid w:val="00F325C8"/>
    <w:rsid w:val="00F3312E"/>
    <w:rsid w:val="00F37735"/>
    <w:rsid w:val="00F4128D"/>
    <w:rsid w:val="00F42B5E"/>
    <w:rsid w:val="00F442A2"/>
    <w:rsid w:val="00F45BC1"/>
    <w:rsid w:val="00F468A8"/>
    <w:rsid w:val="00F46990"/>
    <w:rsid w:val="00F46F34"/>
    <w:rsid w:val="00F5035D"/>
    <w:rsid w:val="00F50CF2"/>
    <w:rsid w:val="00F51944"/>
    <w:rsid w:val="00F525C8"/>
    <w:rsid w:val="00F54630"/>
    <w:rsid w:val="00F55223"/>
    <w:rsid w:val="00F55BCA"/>
    <w:rsid w:val="00F56D1C"/>
    <w:rsid w:val="00F57E30"/>
    <w:rsid w:val="00F60B1E"/>
    <w:rsid w:val="00F61ABD"/>
    <w:rsid w:val="00F622D8"/>
    <w:rsid w:val="00F63D63"/>
    <w:rsid w:val="00F6488D"/>
    <w:rsid w:val="00F64AF0"/>
    <w:rsid w:val="00F653B8"/>
    <w:rsid w:val="00F67771"/>
    <w:rsid w:val="00F702D3"/>
    <w:rsid w:val="00F7280E"/>
    <w:rsid w:val="00F74554"/>
    <w:rsid w:val="00F74905"/>
    <w:rsid w:val="00F762B7"/>
    <w:rsid w:val="00F77226"/>
    <w:rsid w:val="00F83E50"/>
    <w:rsid w:val="00F84819"/>
    <w:rsid w:val="00F9008D"/>
    <w:rsid w:val="00F91826"/>
    <w:rsid w:val="00F928F8"/>
    <w:rsid w:val="00F93664"/>
    <w:rsid w:val="00F940A3"/>
    <w:rsid w:val="00F95F61"/>
    <w:rsid w:val="00F974B9"/>
    <w:rsid w:val="00F97CD9"/>
    <w:rsid w:val="00F97D03"/>
    <w:rsid w:val="00F97EC8"/>
    <w:rsid w:val="00FA0623"/>
    <w:rsid w:val="00FA1266"/>
    <w:rsid w:val="00FA1B80"/>
    <w:rsid w:val="00FA232F"/>
    <w:rsid w:val="00FA7F64"/>
    <w:rsid w:val="00FB22EB"/>
    <w:rsid w:val="00FB2946"/>
    <w:rsid w:val="00FB2A74"/>
    <w:rsid w:val="00FB4B6B"/>
    <w:rsid w:val="00FB50C8"/>
    <w:rsid w:val="00FB55C1"/>
    <w:rsid w:val="00FC0651"/>
    <w:rsid w:val="00FC1192"/>
    <w:rsid w:val="00FC190B"/>
    <w:rsid w:val="00FC4888"/>
    <w:rsid w:val="00FC5294"/>
    <w:rsid w:val="00FC7CF3"/>
    <w:rsid w:val="00FD11BE"/>
    <w:rsid w:val="00FD1C4C"/>
    <w:rsid w:val="00FD3847"/>
    <w:rsid w:val="00FD3EB2"/>
    <w:rsid w:val="00FD6386"/>
    <w:rsid w:val="00FD66F0"/>
    <w:rsid w:val="00FD7692"/>
    <w:rsid w:val="00FD7DD5"/>
    <w:rsid w:val="00FE2ED9"/>
    <w:rsid w:val="00FE3112"/>
    <w:rsid w:val="00FE37F8"/>
    <w:rsid w:val="00FE38D8"/>
    <w:rsid w:val="00FE3B55"/>
    <w:rsid w:val="00FE5555"/>
    <w:rsid w:val="00FE6322"/>
    <w:rsid w:val="00FE657A"/>
    <w:rsid w:val="00FE7DAB"/>
    <w:rsid w:val="00FF1303"/>
    <w:rsid w:val="00FF3CBC"/>
    <w:rsid w:val="00FF51FB"/>
    <w:rsid w:val="00FF57FE"/>
    <w:rsid w:val="00FF6012"/>
    <w:rsid w:val="00FF6617"/>
    <w:rsid w:val="0DDA164F"/>
    <w:rsid w:val="1BA43B1C"/>
    <w:rsid w:val="312EDCE1"/>
    <w:rsid w:val="4FC8247B"/>
    <w:rsid w:val="5A30F235"/>
    <w:rsid w:val="678D3030"/>
    <w:rsid w:val="682687EB"/>
    <w:rsid w:val="7366685E"/>
    <w:rsid w:val="7DC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4DB361"/>
  <w14:defaultImageDpi w14:val="150"/>
  <w15:docId w15:val="{0152BE7C-B965-4604-AFFC-F21008285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2B4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rsid w:val="003D4BE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3D4BE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3D4BE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D4BE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D4BE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D4BE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D4BE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D4BE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D4BE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D4BEB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3D4BEB"/>
    <w:pPr>
      <w:ind w:left="1418" w:hanging="1418"/>
    </w:pPr>
  </w:style>
  <w:style w:type="paragraph" w:styleId="TOC8">
    <w:name w:val="toc 8"/>
    <w:basedOn w:val="TOC1"/>
    <w:uiPriority w:val="39"/>
    <w:rsid w:val="003D4BEB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D4BEB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customStyle="1" w:styleId="EQ">
    <w:name w:val="EQ"/>
    <w:basedOn w:val="Normal"/>
    <w:next w:val="Normal"/>
    <w:rsid w:val="003D4BEB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rsid w:val="003D4BEB"/>
  </w:style>
  <w:style w:type="paragraph" w:styleId="Header">
    <w:name w:val="header"/>
    <w:aliases w:val="header odd,header,header odd1,header odd2,header odd3,header odd4,header odd5,header odd6"/>
    <w:link w:val="HeaderChar"/>
    <w:rsid w:val="003D4BE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customStyle="1" w:styleId="ZD">
    <w:name w:val="ZD"/>
    <w:rsid w:val="003D4BE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rsid w:val="003D4BEB"/>
    <w:pPr>
      <w:ind w:left="1701" w:hanging="1701"/>
    </w:pPr>
  </w:style>
  <w:style w:type="paragraph" w:styleId="TOC4">
    <w:name w:val="toc 4"/>
    <w:basedOn w:val="TOC3"/>
    <w:uiPriority w:val="39"/>
    <w:rsid w:val="003D4BEB"/>
    <w:pPr>
      <w:ind w:left="1418" w:hanging="1418"/>
    </w:pPr>
  </w:style>
  <w:style w:type="paragraph" w:styleId="TOC3">
    <w:name w:val="toc 3"/>
    <w:basedOn w:val="TOC2"/>
    <w:uiPriority w:val="39"/>
    <w:rsid w:val="00CD7497"/>
    <w:pPr>
      <w:ind w:left="1134" w:hanging="1134"/>
    </w:pPr>
  </w:style>
  <w:style w:type="paragraph" w:styleId="TOC2">
    <w:name w:val="toc 2"/>
    <w:basedOn w:val="TOC1"/>
    <w:uiPriority w:val="39"/>
    <w:rsid w:val="003D4BEB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3D4BEB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D4BEB"/>
    <w:pPr>
      <w:outlineLvl w:val="9"/>
    </w:pPr>
  </w:style>
  <w:style w:type="paragraph" w:customStyle="1" w:styleId="NF">
    <w:name w:val="NF"/>
    <w:basedOn w:val="NO"/>
    <w:rsid w:val="003D4BEB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3D4BEB"/>
    <w:pPr>
      <w:keepLines/>
      <w:ind w:left="1135" w:hanging="851"/>
    </w:pPr>
  </w:style>
  <w:style w:type="paragraph" w:customStyle="1" w:styleId="PL">
    <w:name w:val="PL"/>
    <w:link w:val="PLChar"/>
    <w:qFormat/>
    <w:rsid w:val="003D4BE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rsid w:val="003D4BEB"/>
    <w:pPr>
      <w:jc w:val="right"/>
    </w:pPr>
  </w:style>
  <w:style w:type="paragraph" w:customStyle="1" w:styleId="TAL">
    <w:name w:val="TAL"/>
    <w:basedOn w:val="Normal"/>
    <w:link w:val="TALChar"/>
    <w:qFormat/>
    <w:rsid w:val="003D4BE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sid w:val="003D4BEB"/>
    <w:rPr>
      <w:b/>
    </w:rPr>
  </w:style>
  <w:style w:type="paragraph" w:customStyle="1" w:styleId="TAC">
    <w:name w:val="TAC"/>
    <w:basedOn w:val="TAL"/>
    <w:link w:val="TACChar"/>
    <w:rsid w:val="003D4BEB"/>
    <w:pPr>
      <w:jc w:val="center"/>
    </w:pPr>
  </w:style>
  <w:style w:type="paragraph" w:customStyle="1" w:styleId="LD">
    <w:name w:val="LD"/>
    <w:rsid w:val="003D4BE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EX">
    <w:name w:val="EX"/>
    <w:basedOn w:val="Normal"/>
    <w:link w:val="EXCar"/>
    <w:qFormat/>
    <w:rsid w:val="003D4BEB"/>
    <w:pPr>
      <w:keepLines/>
      <w:ind w:left="1702" w:hanging="1418"/>
    </w:pPr>
  </w:style>
  <w:style w:type="paragraph" w:customStyle="1" w:styleId="FP">
    <w:name w:val="FP"/>
    <w:basedOn w:val="Normal"/>
    <w:rsid w:val="003D4BEB"/>
    <w:pPr>
      <w:spacing w:after="0"/>
    </w:pPr>
  </w:style>
  <w:style w:type="paragraph" w:customStyle="1" w:styleId="NW">
    <w:name w:val="NW"/>
    <w:basedOn w:val="NO"/>
    <w:rsid w:val="003D4BEB"/>
    <w:pPr>
      <w:spacing w:after="0"/>
    </w:pPr>
  </w:style>
  <w:style w:type="paragraph" w:customStyle="1" w:styleId="EW">
    <w:name w:val="EW"/>
    <w:basedOn w:val="EX"/>
    <w:rsid w:val="003D4BEB"/>
    <w:pPr>
      <w:spacing w:after="0"/>
    </w:pPr>
  </w:style>
  <w:style w:type="paragraph" w:customStyle="1" w:styleId="B1">
    <w:name w:val="B1"/>
    <w:basedOn w:val="List"/>
    <w:link w:val="B1Char"/>
    <w:qFormat/>
    <w:rsid w:val="003D4BEB"/>
  </w:style>
  <w:style w:type="paragraph" w:styleId="TOC6">
    <w:name w:val="toc 6"/>
    <w:basedOn w:val="TOC5"/>
    <w:next w:val="Normal"/>
    <w:uiPriority w:val="39"/>
    <w:rsid w:val="003D4BEB"/>
    <w:pPr>
      <w:ind w:left="1985" w:hanging="1985"/>
    </w:pPr>
  </w:style>
  <w:style w:type="paragraph" w:styleId="TOC7">
    <w:name w:val="toc 7"/>
    <w:basedOn w:val="TOC6"/>
    <w:next w:val="Normal"/>
    <w:uiPriority w:val="39"/>
    <w:rsid w:val="003D4BEB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sid w:val="003D4BEB"/>
    <w:rPr>
      <w:color w:val="FF0000"/>
    </w:rPr>
  </w:style>
  <w:style w:type="paragraph" w:customStyle="1" w:styleId="TH">
    <w:name w:val="TH"/>
    <w:basedOn w:val="Normal"/>
    <w:link w:val="THChar"/>
    <w:qFormat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D4BE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US"/>
    </w:rPr>
  </w:style>
  <w:style w:type="paragraph" w:customStyle="1" w:styleId="ZB">
    <w:name w:val="ZB"/>
    <w:rsid w:val="003D4BE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US"/>
    </w:rPr>
  </w:style>
  <w:style w:type="paragraph" w:customStyle="1" w:styleId="ZT">
    <w:name w:val="ZT"/>
    <w:rsid w:val="003D4BE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rsid w:val="003D4BE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AN">
    <w:name w:val="TAN"/>
    <w:basedOn w:val="TAL"/>
    <w:rsid w:val="003D4BEB"/>
    <w:pPr>
      <w:ind w:left="851" w:hanging="851"/>
    </w:pPr>
  </w:style>
  <w:style w:type="paragraph" w:customStyle="1" w:styleId="ZH">
    <w:name w:val="ZH"/>
    <w:rsid w:val="003D4BE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3D4BEB"/>
    <w:pPr>
      <w:keepNext w:val="0"/>
      <w:spacing w:before="0" w:after="240"/>
    </w:pPr>
  </w:style>
  <w:style w:type="paragraph" w:customStyle="1" w:styleId="ZG">
    <w:name w:val="ZG"/>
    <w:rsid w:val="003D4BE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US"/>
    </w:rPr>
  </w:style>
  <w:style w:type="paragraph" w:customStyle="1" w:styleId="B2">
    <w:name w:val="B2"/>
    <w:basedOn w:val="List2"/>
    <w:link w:val="B2Char"/>
    <w:qFormat/>
    <w:rsid w:val="003D4BEB"/>
  </w:style>
  <w:style w:type="paragraph" w:customStyle="1" w:styleId="B3">
    <w:name w:val="B3"/>
    <w:basedOn w:val="List3"/>
    <w:rsid w:val="003D4BEB"/>
  </w:style>
  <w:style w:type="paragraph" w:customStyle="1" w:styleId="B4">
    <w:name w:val="B4"/>
    <w:basedOn w:val="List4"/>
    <w:rsid w:val="003D4BEB"/>
  </w:style>
  <w:style w:type="paragraph" w:customStyle="1" w:styleId="B5">
    <w:name w:val="B5"/>
    <w:basedOn w:val="List5"/>
    <w:rsid w:val="003D4BEB"/>
  </w:style>
  <w:style w:type="paragraph" w:customStyle="1" w:styleId="ZTD">
    <w:name w:val="ZTD"/>
    <w:basedOn w:val="ZB"/>
    <w:rsid w:val="003D4BE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D4BEB"/>
    <w:pPr>
      <w:framePr w:wrap="notBeside" w:y="16161"/>
    </w:p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59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 Char1 Char,Char1 Char"/>
    <w:link w:val="Heading1"/>
    <w:rsid w:val="00343AF9"/>
    <w:rPr>
      <w:rFonts w:ascii="Arial" w:eastAsia="Times New Roman" w:hAnsi="Arial"/>
      <w:sz w:val="36"/>
      <w:lang w:val="en-GB" w:eastAsia="en-US"/>
    </w:rPr>
  </w:style>
  <w:style w:type="character" w:customStyle="1" w:styleId="TALChar">
    <w:name w:val="TAL Char"/>
    <w:link w:val="TAL"/>
    <w:qFormat/>
    <w:rsid w:val="00DE0503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rsid w:val="00DE0503"/>
    <w:rPr>
      <w:rFonts w:ascii="Arial" w:eastAsia="Times New Roman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rFonts w:eastAsia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771517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link w:val="B1"/>
    <w:qFormat/>
    <w:rsid w:val="005F13B8"/>
    <w:rPr>
      <w:rFonts w:eastAsia="Times New Roman"/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rFonts w:eastAsia="Times New Roman"/>
      <w:b/>
      <w:bCs/>
      <w:lang w:val="en-GB" w:eastAsia="en-US"/>
    </w:rPr>
  </w:style>
  <w:style w:type="character" w:customStyle="1" w:styleId="EXCar">
    <w:name w:val="EX Car"/>
    <w:link w:val="EX"/>
    <w:qFormat/>
    <w:locked/>
    <w:rsid w:val="00B759E2"/>
    <w:rPr>
      <w:rFonts w:eastAsia="Times New Roman"/>
      <w:lang w:val="en-GB" w:eastAsia="en-US"/>
    </w:rPr>
  </w:style>
  <w:style w:type="character" w:customStyle="1" w:styleId="TFChar">
    <w:name w:val="TF Char"/>
    <w:link w:val="TF"/>
    <w:qFormat/>
    <w:rsid w:val="00A57553"/>
    <w:rPr>
      <w:rFonts w:ascii="Arial" w:eastAsia="Times New Roman" w:hAnsi="Arial"/>
      <w:b/>
      <w:lang w:val="en-GB" w:eastAsia="en-US"/>
    </w:rPr>
  </w:style>
  <w:style w:type="paragraph" w:styleId="Index2">
    <w:name w:val="index 2"/>
    <w:basedOn w:val="Index1"/>
    <w:rsid w:val="003D4BEB"/>
    <w:pPr>
      <w:ind w:left="284"/>
    </w:pPr>
  </w:style>
  <w:style w:type="paragraph" w:styleId="Index1">
    <w:name w:val="index 1"/>
    <w:basedOn w:val="Normal"/>
    <w:rsid w:val="003D4BEB"/>
    <w:pPr>
      <w:keepLines/>
    </w:pPr>
  </w:style>
  <w:style w:type="paragraph" w:styleId="ListNumber2">
    <w:name w:val="List Number 2"/>
    <w:basedOn w:val="ListNumber"/>
    <w:rsid w:val="003D4BEB"/>
    <w:pPr>
      <w:ind w:left="851"/>
    </w:pPr>
  </w:style>
  <w:style w:type="character" w:styleId="FootnoteReference">
    <w:name w:val="footnote reference"/>
    <w:basedOn w:val="DefaultParagraphFont"/>
    <w:rsid w:val="003D4BE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3D4BEB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EF6247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3D4BEB"/>
    <w:pPr>
      <w:ind w:left="851"/>
    </w:pPr>
  </w:style>
  <w:style w:type="paragraph" w:styleId="ListBullet3">
    <w:name w:val="List Bullet 3"/>
    <w:basedOn w:val="ListBullet2"/>
    <w:rsid w:val="003D4BEB"/>
    <w:pPr>
      <w:ind w:left="1135"/>
    </w:pPr>
  </w:style>
  <w:style w:type="paragraph" w:styleId="ListNumber">
    <w:name w:val="List Number"/>
    <w:basedOn w:val="List"/>
    <w:rsid w:val="003D4BEB"/>
  </w:style>
  <w:style w:type="paragraph" w:styleId="List2">
    <w:name w:val="List 2"/>
    <w:basedOn w:val="List"/>
    <w:rsid w:val="003D4BEB"/>
    <w:pPr>
      <w:ind w:left="851"/>
    </w:pPr>
  </w:style>
  <w:style w:type="paragraph" w:styleId="List3">
    <w:name w:val="List 3"/>
    <w:basedOn w:val="List2"/>
    <w:rsid w:val="003D4BEB"/>
    <w:pPr>
      <w:ind w:left="1135"/>
    </w:pPr>
  </w:style>
  <w:style w:type="paragraph" w:styleId="List4">
    <w:name w:val="List 4"/>
    <w:basedOn w:val="List3"/>
    <w:rsid w:val="003D4BEB"/>
    <w:pPr>
      <w:ind w:left="1418"/>
    </w:pPr>
  </w:style>
  <w:style w:type="paragraph" w:styleId="List5">
    <w:name w:val="List 5"/>
    <w:basedOn w:val="List4"/>
    <w:rsid w:val="003D4BEB"/>
    <w:pPr>
      <w:ind w:left="1702"/>
    </w:pPr>
  </w:style>
  <w:style w:type="paragraph" w:styleId="List">
    <w:name w:val="List"/>
    <w:basedOn w:val="Normal"/>
    <w:rsid w:val="003D4BEB"/>
    <w:pPr>
      <w:ind w:left="568" w:hanging="284"/>
    </w:pPr>
  </w:style>
  <w:style w:type="paragraph" w:styleId="ListBullet">
    <w:name w:val="List Bullet"/>
    <w:basedOn w:val="List"/>
    <w:rsid w:val="003D4BEB"/>
  </w:style>
  <w:style w:type="paragraph" w:styleId="ListBullet4">
    <w:name w:val="List Bullet 4"/>
    <w:basedOn w:val="ListBullet3"/>
    <w:rsid w:val="003D4BEB"/>
    <w:pPr>
      <w:ind w:left="1418"/>
    </w:pPr>
  </w:style>
  <w:style w:type="paragraph" w:styleId="ListBullet5">
    <w:name w:val="List Bullet 5"/>
    <w:basedOn w:val="ListBullet4"/>
    <w:rsid w:val="003D4BEB"/>
    <w:pPr>
      <w:ind w:left="1702"/>
    </w:pPr>
  </w:style>
  <w:style w:type="paragraph" w:styleId="DocumentMap">
    <w:name w:val="Document Map"/>
    <w:basedOn w:val="Normal"/>
    <w:link w:val="DocumentMapChar"/>
    <w:rsid w:val="00EF624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EF6247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TACChar">
    <w:name w:val="TAC Char"/>
    <w:link w:val="TAC"/>
    <w:rsid w:val="00EF6247"/>
    <w:rPr>
      <w:rFonts w:ascii="Arial" w:eastAsia="Times New Roman" w:hAnsi="Arial"/>
      <w:sz w:val="18"/>
      <w:lang w:val="en-GB" w:eastAsia="en-US"/>
    </w:rPr>
  </w:style>
  <w:style w:type="paragraph" w:styleId="Caption">
    <w:name w:val="caption"/>
    <w:basedOn w:val="Normal"/>
    <w:next w:val="Normal"/>
    <w:link w:val="CaptionChar"/>
    <w:unhideWhenUsed/>
    <w:qFormat/>
    <w:rsid w:val="00EF6247"/>
    <w:rPr>
      <w:b/>
      <w:bCs/>
    </w:rPr>
  </w:style>
  <w:style w:type="paragraph" w:styleId="Revision">
    <w:name w:val="Revision"/>
    <w:hidden/>
    <w:uiPriority w:val="99"/>
    <w:semiHidden/>
    <w:rsid w:val="00EF6247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EF6247"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TAHCar">
    <w:name w:val="TAH Car"/>
    <w:qFormat/>
    <w:locked/>
    <w:rsid w:val="00EF6247"/>
    <w:rPr>
      <w:rFonts w:ascii="Arial" w:eastAsia="Times New Roman" w:hAnsi="Arial" w:cs="Arial"/>
      <w:b/>
      <w:sz w:val="18"/>
      <w:lang w:val="x-none" w:eastAsia="en-US"/>
    </w:rPr>
  </w:style>
  <w:style w:type="character" w:customStyle="1" w:styleId="NOZchn">
    <w:name w:val="NO Zchn"/>
    <w:link w:val="NO"/>
    <w:rsid w:val="00EF6247"/>
    <w:rPr>
      <w:rFonts w:eastAsia="Times New Roman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EF6247"/>
    <w:rPr>
      <w:rFonts w:ascii="Arial" w:eastAsia="Times New Roman" w:hAnsi="Arial"/>
      <w:sz w:val="32"/>
      <w:lang w:val="en-GB" w:eastAsia="en-US"/>
    </w:rPr>
  </w:style>
  <w:style w:type="character" w:customStyle="1" w:styleId="PLChar">
    <w:name w:val="PL Char"/>
    <w:link w:val="PL"/>
    <w:qFormat/>
    <w:rsid w:val="00DA4B59"/>
    <w:rPr>
      <w:rFonts w:ascii="Courier New" w:eastAsia="Times New Roman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B571EA"/>
    <w:pPr>
      <w:spacing w:after="0"/>
      <w:ind w:left="720"/>
      <w:contextualSpacing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944E51"/>
    <w:pPr>
      <w:spacing w:after="0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944E51"/>
    <w:rPr>
      <w:rFonts w:ascii="Arial" w:eastAsia="Times New Roman" w:hAnsi="Arial"/>
      <w:sz w:val="22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622D8"/>
  </w:style>
  <w:style w:type="paragraph" w:styleId="BlockText">
    <w:name w:val="Block Text"/>
    <w:basedOn w:val="Normal"/>
    <w:rsid w:val="00F622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rsid w:val="00F622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622D8"/>
    <w:rPr>
      <w:rFonts w:eastAsia="Times New Roman"/>
      <w:lang w:val="en-GB" w:eastAsia="en-US"/>
    </w:rPr>
  </w:style>
  <w:style w:type="paragraph" w:styleId="BodyText3">
    <w:name w:val="Body Text 3"/>
    <w:basedOn w:val="Normal"/>
    <w:link w:val="BodyText3Char"/>
    <w:rsid w:val="00F622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622D8"/>
    <w:rPr>
      <w:rFonts w:eastAsia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F622D8"/>
    <w:pPr>
      <w:spacing w:after="180"/>
      <w:ind w:firstLine="360"/>
      <w:jc w:val="left"/>
    </w:pPr>
    <w:rPr>
      <w:rFonts w:ascii="Times New Roman" w:eastAsia="SimSun" w:hAnsi="Times New Roman"/>
      <w:sz w:val="20"/>
    </w:rPr>
  </w:style>
  <w:style w:type="character" w:customStyle="1" w:styleId="BodyTextFirstIndentChar">
    <w:name w:val="Body Text First Indent Char"/>
    <w:basedOn w:val="BodyTextChar"/>
    <w:link w:val="BodyTextFirstIndent"/>
    <w:rsid w:val="00F622D8"/>
    <w:rPr>
      <w:rFonts w:ascii="Arial" w:eastAsia="Times New Roman" w:hAnsi="Arial"/>
      <w:sz w:val="22"/>
      <w:lang w:val="en-GB" w:eastAsia="en-US"/>
    </w:rPr>
  </w:style>
  <w:style w:type="paragraph" w:styleId="BodyTextIndent">
    <w:name w:val="Body Text Indent"/>
    <w:basedOn w:val="Normal"/>
    <w:link w:val="BodyTextIndentChar"/>
    <w:rsid w:val="00F622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622D8"/>
    <w:rPr>
      <w:rFonts w:eastAsia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F622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622D8"/>
    <w:rPr>
      <w:rFonts w:eastAsia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F622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622D8"/>
    <w:rPr>
      <w:rFonts w:eastAsia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F622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622D8"/>
    <w:rPr>
      <w:rFonts w:eastAsia="Times New Roman"/>
      <w:sz w:val="16"/>
      <w:szCs w:val="16"/>
      <w:lang w:val="en-GB" w:eastAsia="en-US"/>
    </w:rPr>
  </w:style>
  <w:style w:type="paragraph" w:styleId="Closing">
    <w:name w:val="Closing"/>
    <w:basedOn w:val="Normal"/>
    <w:link w:val="ClosingChar"/>
    <w:rsid w:val="00F622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622D8"/>
    <w:rPr>
      <w:rFonts w:eastAsia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F622D8"/>
  </w:style>
  <w:style w:type="character" w:customStyle="1" w:styleId="DateChar">
    <w:name w:val="Date Char"/>
    <w:basedOn w:val="DefaultParagraphFont"/>
    <w:link w:val="Date"/>
    <w:rsid w:val="00F622D8"/>
    <w:rPr>
      <w:rFonts w:eastAsia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F622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622D8"/>
    <w:rPr>
      <w:rFonts w:eastAsia="Times New Roman"/>
      <w:lang w:val="en-GB" w:eastAsia="en-US"/>
    </w:rPr>
  </w:style>
  <w:style w:type="paragraph" w:styleId="EndnoteText">
    <w:name w:val="endnote text"/>
    <w:basedOn w:val="Normal"/>
    <w:link w:val="EndnoteTextChar"/>
    <w:rsid w:val="00F622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622D8"/>
    <w:rPr>
      <w:rFonts w:eastAsia="Times New Roman"/>
      <w:lang w:val="en-GB" w:eastAsia="en-US"/>
    </w:rPr>
  </w:style>
  <w:style w:type="paragraph" w:styleId="EnvelopeAddress">
    <w:name w:val="envelope address"/>
    <w:basedOn w:val="Normal"/>
    <w:rsid w:val="00F622D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F622D8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F622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622D8"/>
    <w:rPr>
      <w:rFonts w:eastAsia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F622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F622D8"/>
    <w:rPr>
      <w:rFonts w:ascii="Consolas" w:eastAsia="Times New Roman" w:hAnsi="Consolas"/>
      <w:lang w:val="en-GB" w:eastAsia="en-US"/>
    </w:rPr>
  </w:style>
  <w:style w:type="paragraph" w:styleId="Index3">
    <w:name w:val="index 3"/>
    <w:basedOn w:val="Normal"/>
    <w:next w:val="Normal"/>
    <w:rsid w:val="00F622D8"/>
    <w:pPr>
      <w:spacing w:after="0"/>
      <w:ind w:left="600" w:hanging="200"/>
    </w:pPr>
  </w:style>
  <w:style w:type="paragraph" w:styleId="Index4">
    <w:name w:val="index 4"/>
    <w:basedOn w:val="Normal"/>
    <w:next w:val="Normal"/>
    <w:rsid w:val="00F622D8"/>
    <w:pPr>
      <w:spacing w:after="0"/>
      <w:ind w:left="800" w:hanging="200"/>
    </w:pPr>
  </w:style>
  <w:style w:type="paragraph" w:styleId="Index5">
    <w:name w:val="index 5"/>
    <w:basedOn w:val="Normal"/>
    <w:next w:val="Normal"/>
    <w:rsid w:val="00F622D8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F622D8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F622D8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F622D8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F622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F622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2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2D8"/>
    <w:rPr>
      <w:rFonts w:eastAsia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F622D8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F622D8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F622D8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F622D8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F622D8"/>
    <w:pPr>
      <w:spacing w:after="120"/>
      <w:ind w:left="1415"/>
      <w:contextualSpacing/>
    </w:pPr>
  </w:style>
  <w:style w:type="paragraph" w:styleId="ListNumber3">
    <w:name w:val="List Number 3"/>
    <w:basedOn w:val="Normal"/>
    <w:rsid w:val="00F622D8"/>
    <w:pPr>
      <w:numPr>
        <w:numId w:val="1"/>
      </w:numPr>
      <w:contextualSpacing/>
    </w:pPr>
  </w:style>
  <w:style w:type="paragraph" w:styleId="ListNumber4">
    <w:name w:val="List Number 4"/>
    <w:basedOn w:val="Normal"/>
    <w:rsid w:val="00F622D8"/>
    <w:pPr>
      <w:numPr>
        <w:numId w:val="2"/>
      </w:numPr>
      <w:contextualSpacing/>
    </w:pPr>
  </w:style>
  <w:style w:type="paragraph" w:styleId="ListNumber5">
    <w:name w:val="List Number 5"/>
    <w:basedOn w:val="Normal"/>
    <w:rsid w:val="00F622D8"/>
    <w:pPr>
      <w:numPr>
        <w:numId w:val="3"/>
      </w:numPr>
      <w:contextualSpacing/>
    </w:pPr>
  </w:style>
  <w:style w:type="paragraph" w:styleId="MacroText">
    <w:name w:val="macro"/>
    <w:link w:val="MacroTextChar"/>
    <w:rsid w:val="00F622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F622D8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F622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622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F622D8"/>
    <w:rPr>
      <w:lang w:val="en-GB" w:eastAsia="en-US"/>
    </w:rPr>
  </w:style>
  <w:style w:type="paragraph" w:styleId="NormalIndent">
    <w:name w:val="Normal Indent"/>
    <w:basedOn w:val="Normal"/>
    <w:rsid w:val="00F622D8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F622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622D8"/>
    <w:rPr>
      <w:rFonts w:eastAsia="Times New Roman"/>
      <w:lang w:val="en-GB" w:eastAsia="en-US"/>
    </w:rPr>
  </w:style>
  <w:style w:type="paragraph" w:styleId="PlainText">
    <w:name w:val="Plain Text"/>
    <w:basedOn w:val="Normal"/>
    <w:link w:val="PlainTextChar"/>
    <w:rsid w:val="00F622D8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F622D8"/>
    <w:rPr>
      <w:rFonts w:ascii="Consolas" w:eastAsia="Times New Roman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622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22D8"/>
    <w:rPr>
      <w:rFonts w:eastAsia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F622D8"/>
  </w:style>
  <w:style w:type="character" w:customStyle="1" w:styleId="SalutationChar">
    <w:name w:val="Salutation Char"/>
    <w:basedOn w:val="DefaultParagraphFont"/>
    <w:link w:val="Salutation"/>
    <w:rsid w:val="00F622D8"/>
    <w:rPr>
      <w:rFonts w:eastAsia="Times New Roman"/>
      <w:lang w:val="en-GB" w:eastAsia="en-US"/>
    </w:rPr>
  </w:style>
  <w:style w:type="paragraph" w:styleId="Signature">
    <w:name w:val="Signature"/>
    <w:basedOn w:val="Normal"/>
    <w:link w:val="SignatureChar"/>
    <w:rsid w:val="00F622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622D8"/>
    <w:rPr>
      <w:rFonts w:eastAsia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F622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622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F622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F622D8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F622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622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F622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622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FL">
    <w:name w:val="FL"/>
    <w:basedOn w:val="Normal"/>
    <w:rsid w:val="003D4BE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B10">
    <w:name w:val="B1+"/>
    <w:basedOn w:val="B1"/>
    <w:link w:val="B1Car"/>
    <w:rsid w:val="00DB4F4F"/>
    <w:pPr>
      <w:tabs>
        <w:tab w:val="num" w:pos="737"/>
      </w:tabs>
      <w:ind w:left="737" w:hanging="453"/>
    </w:pPr>
  </w:style>
  <w:style w:type="character" w:customStyle="1" w:styleId="B1Car">
    <w:name w:val="B1+ Car"/>
    <w:link w:val="B10"/>
    <w:rsid w:val="00DB4F4F"/>
    <w:rPr>
      <w:rFonts w:eastAsia="Times New Roman"/>
      <w:lang w:val="en-GB" w:eastAsia="en-US"/>
    </w:rPr>
  </w:style>
  <w:style w:type="paragraph" w:customStyle="1" w:styleId="PlantUMLImg">
    <w:name w:val="PlantUMLImg"/>
    <w:basedOn w:val="Normal"/>
    <w:link w:val="PlantUMLImgChar"/>
    <w:autoRedefine/>
    <w:rsid w:val="00FF6617"/>
    <w:pPr>
      <w:overflowPunct/>
      <w:autoSpaceDE/>
      <w:autoSpaceDN/>
      <w:adjustRightInd/>
      <w:ind w:left="426"/>
      <w:jc w:val="center"/>
      <w:textAlignment w:val="auto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FF6617"/>
    <w:rPr>
      <w:lang w:val="en-GB" w:eastAsia="en-US"/>
    </w:rPr>
  </w:style>
  <w:style w:type="paragraph" w:customStyle="1" w:styleId="CRCoverPage">
    <w:name w:val="CR Cover Page"/>
    <w:rsid w:val="001A4E23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1A4E23"/>
    <w:rPr>
      <w:rFonts w:ascii="Arial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1A4E23"/>
    <w:rPr>
      <w:rFonts w:ascii="Arial" w:eastAsia="Times New Roman" w:hAnsi="Arial"/>
      <w:b/>
      <w:sz w:val="18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1A4E23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1A4E23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A4E23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A4E23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A4E23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A4E23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A4E23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NOChar">
    <w:name w:val="NO Char"/>
    <w:qFormat/>
    <w:locked/>
    <w:rsid w:val="001A4E23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A4E23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1A4E23"/>
    <w:rPr>
      <w:rFonts w:ascii="Arial" w:eastAsia="Times New Roman" w:hAnsi="Arial"/>
      <w:sz w:val="22"/>
      <w:lang w:val="en-GB" w:eastAsia="en-US"/>
    </w:rPr>
  </w:style>
  <w:style w:type="paragraph" w:customStyle="1" w:styleId="NotDone">
    <w:name w:val="Not Done"/>
    <w:basedOn w:val="Normal"/>
    <w:rsid w:val="001A4E23"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SimSun" w:hAnsi="Arial"/>
      <w:b/>
      <w:color w:val="FF0000"/>
    </w:rPr>
  </w:style>
  <w:style w:type="paragraph" w:customStyle="1" w:styleId="PlantUML">
    <w:name w:val="PlantUML"/>
    <w:basedOn w:val="Normal"/>
    <w:link w:val="PlantUMLChar"/>
    <w:autoRedefine/>
    <w:rsid w:val="001A4E23"/>
    <w:pPr>
      <w:pBdr>
        <w:top w:val="dashed" w:sz="4" w:space="1" w:color="5BAB3B"/>
        <w:left w:val="dashed" w:sz="4" w:space="4" w:color="5BAB3B"/>
        <w:bottom w:val="dashed" w:sz="4" w:space="1" w:color="5BAB3B"/>
        <w:right w:val="dashed" w:sz="4" w:space="4" w:color="5BAB3B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overflowPunct/>
      <w:autoSpaceDE/>
      <w:autoSpaceDN/>
      <w:adjustRightInd/>
      <w:spacing w:after="0"/>
      <w:textAlignment w:val="auto"/>
    </w:pPr>
    <w:rPr>
      <w:rFonts w:ascii="Courier New" w:eastAsiaTheme="minorEastAsia" w:hAnsi="Courier New" w:cs="Courier New"/>
      <w:noProof/>
      <w:color w:val="008000"/>
      <w:sz w:val="18"/>
    </w:rPr>
  </w:style>
  <w:style w:type="character" w:customStyle="1" w:styleId="PlantUMLChar">
    <w:name w:val="PlantUML Char"/>
    <w:link w:val="PlantUML"/>
    <w:rsid w:val="001A4E23"/>
    <w:rPr>
      <w:rFonts w:ascii="Courier New" w:eastAsiaTheme="minorEastAsia" w:hAnsi="Courier New" w:cs="Courier New"/>
      <w:noProof/>
      <w:color w:val="008000"/>
      <w:sz w:val="18"/>
      <w:shd w:val="clear" w:color="auto" w:fill="BAFDBA"/>
      <w:lang w:val="en-GB" w:eastAsia="en-US"/>
    </w:rPr>
  </w:style>
  <w:style w:type="character" w:customStyle="1" w:styleId="CaptionChar">
    <w:name w:val="Caption Char"/>
    <w:basedOn w:val="DefaultParagraphFont"/>
    <w:link w:val="Caption"/>
    <w:uiPriority w:val="35"/>
    <w:rsid w:val="001A4E23"/>
    <w:rPr>
      <w:rFonts w:eastAsia="Times New Roman"/>
      <w:b/>
      <w:bCs/>
      <w:lang w:val="en-GB" w:eastAsia="en-US"/>
    </w:rPr>
  </w:style>
  <w:style w:type="character" w:customStyle="1" w:styleId="cf01">
    <w:name w:val="cf01"/>
    <w:rsid w:val="001A4E23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qFormat/>
    <w:rsid w:val="001A4E23"/>
  </w:style>
  <w:style w:type="character" w:customStyle="1" w:styleId="B2Char">
    <w:name w:val="B2 Char"/>
    <w:link w:val="B2"/>
    <w:locked/>
    <w:rsid w:val="003C4B1E"/>
    <w:rPr>
      <w:rFonts w:eastAsia="Times New Roman"/>
      <w:lang w:val="en-GB" w:eastAsia="en-US"/>
    </w:rPr>
  </w:style>
  <w:style w:type="character" w:customStyle="1" w:styleId="EXChar">
    <w:name w:val="EX Char"/>
    <w:locked/>
    <w:rsid w:val="00AE4D72"/>
    <w:rPr>
      <w:lang w:eastAsia="en-US"/>
    </w:rPr>
  </w:style>
  <w:style w:type="paragraph" w:customStyle="1" w:styleId="a">
    <w:name w:val="正文"/>
    <w:rsid w:val="00AE4D72"/>
    <w:pPr>
      <w:spacing w:before="100" w:beforeAutospacing="1" w:after="180"/>
    </w:pPr>
    <w:rPr>
      <w:rFonts w:eastAsia="Times New Roman"/>
      <w:sz w:val="24"/>
      <w:szCs w:val="24"/>
    </w:rPr>
  </w:style>
  <w:style w:type="paragraph" w:customStyle="1" w:styleId="pf1">
    <w:name w:val="pf1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2">
    <w:name w:val="pf2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4958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cf21">
    <w:name w:val="cf21"/>
    <w:basedOn w:val="DefaultParagraphFont"/>
    <w:rsid w:val="00495863"/>
    <w:rPr>
      <w:rFonts w:ascii="Segoe UI" w:hAnsi="Segoe UI" w:cs="Segoe UI" w:hint="default"/>
      <w:color w:val="FF0000"/>
      <w:sz w:val="18"/>
      <w:szCs w:val="18"/>
    </w:rPr>
  </w:style>
  <w:style w:type="character" w:customStyle="1" w:styleId="cf41">
    <w:name w:val="cf41"/>
    <w:basedOn w:val="DefaultParagraphFont"/>
    <w:rsid w:val="0049586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A11CB"/>
    <w:rPr>
      <w:rFonts w:ascii="Segoe UI" w:hAnsi="Segoe UI" w:cs="Segoe UI" w:hint="default"/>
      <w:color w:val="0070C0"/>
      <w:sz w:val="18"/>
      <w:szCs w:val="18"/>
    </w:rPr>
  </w:style>
  <w:style w:type="paragraph" w:customStyle="1" w:styleId="code">
    <w:name w:val="code"/>
    <w:basedOn w:val="Normal"/>
    <w:rsid w:val="00026467"/>
    <w:pPr>
      <w:spacing w:after="0"/>
    </w:pPr>
    <w:rPr>
      <w:rFonts w:ascii="Courier New" w:eastAsiaTheme="minorEastAsia" w:hAnsi="Courier New"/>
    </w:rPr>
  </w:style>
  <w:style w:type="paragraph" w:customStyle="1" w:styleId="Guidance">
    <w:name w:val="Guidance"/>
    <w:basedOn w:val="Normal"/>
    <w:rsid w:val="004F7088"/>
    <w:pPr>
      <w:overflowPunct/>
      <w:autoSpaceDE/>
      <w:autoSpaceDN/>
      <w:adjustRightInd/>
      <w:textAlignment w:val="auto"/>
    </w:pPr>
    <w:rPr>
      <w:i/>
      <w:color w:val="0000FF"/>
    </w:rPr>
  </w:style>
  <w:style w:type="character" w:customStyle="1" w:styleId="StyleHeading3h3CourierNewChar">
    <w:name w:val="Style Heading 3h3 + Courier New Char"/>
    <w:link w:val="StyleHeading3h3CourierNew"/>
    <w:rsid w:val="00AD5A81"/>
    <w:rPr>
      <w:rFonts w:ascii="Courier New" w:hAnsi="Courier New"/>
      <w:sz w:val="28"/>
      <w:lang w:val="en-GB" w:eastAsia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AD5A81"/>
    <w:pPr>
      <w:spacing w:before="360" w:after="120"/>
    </w:pPr>
    <w:rPr>
      <w:rFonts w:ascii="Courier New" w:eastAsia="SimSu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package" Target="embeddings/Microsoft_Visio_Drawing.vsdx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RBI5PAMIO524-1616901215-55549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https://nokia.sharepoint.com/sites/gxp/_layouts/15/DocIdRedir.aspx?ID=RBI5PAMIO524-1616901215-55549</Url>
      <Description>RBI5PAMIO524-1616901215-55549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18997AFD-5AE1-4960-85E4-33E3D55CE2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16E674-810E-4B49-AD09-F3FF82D62847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3.xml><?xml version="1.0" encoding="utf-8"?>
<ds:datastoreItem xmlns:ds="http://schemas.openxmlformats.org/officeDocument/2006/customXml" ds:itemID="{CDC1B3EB-4813-49B5-B7C4-D63CED5015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4AC74EB-589D-48F0-862D-06A43C248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5C5304-4119-4823-9FF9-A381A3C5A33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6CFF57E-A39C-4ABE-87E6-6FEB40D5793E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125</TotalTime>
  <Pages>2</Pages>
  <Words>605</Words>
  <Characters>3241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28.105</vt:lpstr>
    </vt:vector>
  </TitlesOfParts>
  <Company>ETSI</Company>
  <LinksUpToDate>false</LinksUpToDate>
  <CharactersWithSpaces>3809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28.105</dc:title>
  <dc:subject>Management and orchestration; Artificial Intelligence / Machine Learning (AI/ML) management (Release 17)</dc:subject>
  <dc:creator>MCC Support</dc:creator>
  <cp:keywords/>
  <dc:description/>
  <cp:lastModifiedBy>Nok1</cp:lastModifiedBy>
  <cp:revision>41</cp:revision>
  <cp:lastPrinted>2019-02-25T14:05:00Z</cp:lastPrinted>
  <dcterms:created xsi:type="dcterms:W3CDTF">2026-01-22T12:55:00Z</dcterms:created>
  <dcterms:modified xsi:type="dcterms:W3CDTF">2026-02-12T06:12:00Z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28.105%Rel-17%-%28.105%Rel-17%-%28.105%Rel-17%-%28.105%Rel-17%-%28.105%Rel-17%-%28.105%Rel-17%%28.105%Rel-17%%28.105%Rel-17%0003%28.105%Rel-17%0004%28.105%Rel-17%0005%28.105%Rel-17%0006%28.105%Rel-17%0007%28.105%Rel-17%0008%28.105%Rel-17%0009%28.105%Rel-1</vt:lpwstr>
  </property>
  <property fmtid="{D5CDD505-2E9C-101B-9397-08002B2CF9AE}" pid="3" name="MCCCRsImpl2">
    <vt:lpwstr>7%0011%</vt:lpwstr>
  </property>
  <property fmtid="{D5CDD505-2E9C-101B-9397-08002B2CF9AE}" pid="4" name="ContentTypeId">
    <vt:lpwstr>0x01010055A05E76B664164F9F76E63E6D6BE6ED</vt:lpwstr>
  </property>
  <property fmtid="{D5CDD505-2E9C-101B-9397-08002B2CF9AE}" pid="5" name="_dlc_DocIdItemGuid">
    <vt:lpwstr>781f1b84-827d-4b1a-a9a4-c5a73c63634c</vt:lpwstr>
  </property>
  <property fmtid="{D5CDD505-2E9C-101B-9397-08002B2CF9AE}" pid="6" name="MediaServiceImageTags">
    <vt:lpwstr/>
  </property>
</Properties>
</file>