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90D30" w14:textId="07B72D77" w:rsidR="00E5677F" w:rsidRPr="00A95C7C" w:rsidRDefault="00E5677F" w:rsidP="00E5677F">
      <w:pPr>
        <w:pStyle w:val="CRCoverPage"/>
        <w:tabs>
          <w:tab w:val="right" w:pos="9639"/>
        </w:tabs>
        <w:spacing w:after="0"/>
        <w:rPr>
          <w:b/>
          <w:noProof/>
          <w:sz w:val="24"/>
        </w:rPr>
      </w:pPr>
      <w:bookmarkStart w:id="0" w:name="clause4"/>
      <w:bookmarkStart w:id="1" w:name="_Toc106015849"/>
      <w:bookmarkStart w:id="2" w:name="_Toc106098487"/>
      <w:bookmarkStart w:id="3" w:name="_Toc187404600"/>
      <w:bookmarkStart w:id="4" w:name="_Toc199342387"/>
      <w:bookmarkStart w:id="5" w:name="_Toc106015851"/>
      <w:bookmarkStart w:id="6" w:name="_Toc106098489"/>
      <w:bookmarkStart w:id="7" w:name="_Toc180163483"/>
      <w:bookmarkStart w:id="8" w:name="_Toc180163945"/>
      <w:bookmarkStart w:id="9" w:name="_Toc180164178"/>
      <w:bookmarkStart w:id="10" w:name="_Toc183521304"/>
      <w:bookmarkEnd w:id="0"/>
      <w:r w:rsidRPr="00444390">
        <w:rPr>
          <w:b/>
          <w:noProof/>
          <w:sz w:val="24"/>
        </w:rPr>
        <w:t>3GPP TSG-SA5 Meeting #16</w:t>
      </w:r>
      <w:r>
        <w:rPr>
          <w:b/>
          <w:noProof/>
          <w:sz w:val="24"/>
        </w:rPr>
        <w:t>5</w:t>
      </w:r>
      <w:r w:rsidRPr="00A95C7C">
        <w:rPr>
          <w:b/>
          <w:noProof/>
          <w:sz w:val="24"/>
        </w:rPr>
        <w:tab/>
      </w:r>
      <w:r w:rsidRPr="00A95C7C">
        <w:rPr>
          <w:b/>
          <w:noProof/>
          <w:sz w:val="28"/>
          <w:szCs w:val="22"/>
        </w:rPr>
        <w:t>S5-</w:t>
      </w:r>
      <w:r w:rsidR="00535512" w:rsidRPr="00A95C7C">
        <w:rPr>
          <w:b/>
          <w:noProof/>
          <w:sz w:val="28"/>
          <w:szCs w:val="22"/>
        </w:rPr>
        <w:t>2</w:t>
      </w:r>
      <w:r w:rsidR="00535512">
        <w:rPr>
          <w:b/>
          <w:noProof/>
          <w:sz w:val="28"/>
          <w:szCs w:val="22"/>
        </w:rPr>
        <w:t>60</w:t>
      </w:r>
      <w:r w:rsidR="00535512">
        <w:rPr>
          <w:b/>
          <w:noProof/>
          <w:sz w:val="28"/>
          <w:szCs w:val="22"/>
        </w:rPr>
        <w:t>709</w:t>
      </w:r>
    </w:p>
    <w:p w14:paraId="426BE47F" w14:textId="5ADB3462" w:rsidR="00E5677F" w:rsidRPr="00A95C7C" w:rsidRDefault="00E5677F" w:rsidP="00E5677F">
      <w:pPr>
        <w:pStyle w:val="Header"/>
        <w:pBdr>
          <w:bottom w:val="single" w:sz="4" w:space="1" w:color="auto"/>
        </w:pBdr>
        <w:tabs>
          <w:tab w:val="right" w:pos="9638"/>
        </w:tabs>
        <w:rPr>
          <w:sz w:val="24"/>
        </w:rPr>
      </w:pPr>
      <w:r>
        <w:rPr>
          <w:sz w:val="24"/>
        </w:rPr>
        <w:t>Goa</w:t>
      </w:r>
      <w:r w:rsidRPr="00444390">
        <w:rPr>
          <w:sz w:val="24"/>
        </w:rPr>
        <w:t xml:space="preserve">, </w:t>
      </w:r>
      <w:r>
        <w:rPr>
          <w:sz w:val="24"/>
        </w:rPr>
        <w:t>India</w:t>
      </w:r>
      <w:r w:rsidRPr="00444390">
        <w:rPr>
          <w:sz w:val="24"/>
        </w:rPr>
        <w:t xml:space="preserve"> </w:t>
      </w:r>
      <w:r>
        <w:rPr>
          <w:sz w:val="24"/>
        </w:rPr>
        <w:t>09</w:t>
      </w:r>
      <w:r w:rsidRPr="00444390">
        <w:rPr>
          <w:sz w:val="24"/>
        </w:rPr>
        <w:t xml:space="preserve"> – </w:t>
      </w:r>
      <w:r>
        <w:rPr>
          <w:sz w:val="24"/>
        </w:rPr>
        <w:t xml:space="preserve">15 February </w:t>
      </w:r>
      <w:r w:rsidRPr="00444390">
        <w:rPr>
          <w:sz w:val="24"/>
        </w:rPr>
        <w:t xml:space="preserve"> 202</w:t>
      </w:r>
      <w:r>
        <w:rPr>
          <w:sz w:val="24"/>
        </w:rPr>
        <w:t>6</w:t>
      </w:r>
      <w:r w:rsidRPr="00444390">
        <w:rPr>
          <w:sz w:val="24"/>
        </w:rPr>
        <w:tab/>
      </w:r>
      <w:r w:rsidR="00535512" w:rsidRPr="00535512">
        <w:rPr>
          <w:rFonts w:eastAsia="SimSun"/>
          <w:sz w:val="28"/>
          <w:szCs w:val="22"/>
        </w:rPr>
        <w:t xml:space="preserve">revision of </w:t>
      </w:r>
      <w:r w:rsidR="00535512" w:rsidRPr="00535512">
        <w:rPr>
          <w:rFonts w:eastAsia="SimSun"/>
          <w:noProof/>
          <w:sz w:val="28"/>
          <w:szCs w:val="22"/>
        </w:rPr>
        <w:t>S5-260</w:t>
      </w:r>
      <w:r w:rsidR="00535512">
        <w:rPr>
          <w:rFonts w:eastAsia="SimSun"/>
          <w:noProof/>
          <w:sz w:val="28"/>
          <w:szCs w:val="22"/>
        </w:rPr>
        <w:t>096</w:t>
      </w:r>
    </w:p>
    <w:p w14:paraId="4442012F" w14:textId="77777777" w:rsidR="0079410D" w:rsidRDefault="0079410D" w:rsidP="0079410D">
      <w:pPr>
        <w:pStyle w:val="CRCoverPage"/>
        <w:outlineLvl w:val="0"/>
        <w:rPr>
          <w:b/>
          <w:sz w:val="24"/>
        </w:rPr>
      </w:pPr>
    </w:p>
    <w:p w14:paraId="6E2ED7E3" w14:textId="77777777" w:rsidR="00271F2E" w:rsidRDefault="00271F2E" w:rsidP="00271F2E">
      <w:pPr>
        <w:spacing w:after="120"/>
        <w:ind w:left="1985" w:hanging="1985"/>
        <w:rPr>
          <w:rFonts w:ascii="Arial" w:hAnsi="Arial"/>
          <w:b/>
          <w:lang w:val="en-US"/>
        </w:rPr>
      </w:pPr>
      <w:r>
        <w:rPr>
          <w:rFonts w:ascii="Arial" w:hAnsi="Arial"/>
          <w:b/>
          <w:lang w:val="en-US"/>
        </w:rPr>
        <w:t>Source:</w:t>
      </w:r>
      <w:r>
        <w:rPr>
          <w:rFonts w:ascii="Arial" w:hAnsi="Arial"/>
          <w:b/>
          <w:lang w:val="en-US"/>
        </w:rPr>
        <w:tab/>
        <w:t>Nokia</w:t>
      </w:r>
    </w:p>
    <w:p w14:paraId="161D109C" w14:textId="02136633" w:rsidR="00271F2E" w:rsidRDefault="00271F2E" w:rsidP="00271F2E">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on </w:t>
      </w:r>
      <w:r w:rsidR="00F10C33">
        <w:rPr>
          <w:rFonts w:ascii="Arial" w:hAnsi="Arial" w:cs="Arial"/>
          <w:b/>
          <w:bCs/>
          <w:lang w:val="en-US"/>
        </w:rPr>
        <w:t>Dynamic</w:t>
      </w:r>
      <w:r w:rsidR="000112BD">
        <w:rPr>
          <w:rFonts w:ascii="Arial" w:hAnsi="Arial" w:cs="Arial"/>
          <w:b/>
          <w:bCs/>
          <w:lang w:val="en-US"/>
        </w:rPr>
        <w:t xml:space="preserve"> </w:t>
      </w:r>
      <w:r w:rsidR="006C4232" w:rsidRPr="006C4232">
        <w:rPr>
          <w:rFonts w:ascii="Arial" w:hAnsi="Arial" w:cs="Arial"/>
          <w:b/>
          <w:bCs/>
          <w:lang w:val="en-US"/>
        </w:rPr>
        <w:t xml:space="preserve">CCL for </w:t>
      </w:r>
      <w:r w:rsidR="004469B5" w:rsidRPr="004469B5">
        <w:rPr>
          <w:rFonts w:ascii="Arial" w:hAnsi="Arial" w:cs="Arial"/>
          <w:b/>
          <w:bCs/>
          <w:lang w:val="en-US"/>
        </w:rPr>
        <w:t>resource optimization</w:t>
      </w:r>
      <w:r w:rsidR="00FE37F8" w:rsidRPr="00FE37F8" w:rsidDel="00FE37F8">
        <w:rPr>
          <w:b/>
          <w:lang w:eastAsia="zh-CN"/>
        </w:rPr>
        <w:t xml:space="preserve"> </w:t>
      </w:r>
    </w:p>
    <w:p w14:paraId="7412EEEF" w14:textId="77777777" w:rsidR="00271F2E" w:rsidRDefault="00271F2E" w:rsidP="00271F2E">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156544DB" w14:textId="3D99940E" w:rsidR="00271F2E" w:rsidRDefault="00271F2E" w:rsidP="00271F2E">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6.</w:t>
      </w:r>
      <w:r w:rsidR="00826866">
        <w:rPr>
          <w:rFonts w:ascii="Arial" w:hAnsi="Arial" w:cs="Arial"/>
          <w:b/>
          <w:bCs/>
          <w:lang w:val="en-US"/>
        </w:rPr>
        <w:t>20</w:t>
      </w:r>
      <w:r>
        <w:rPr>
          <w:rFonts w:ascii="Arial" w:hAnsi="Arial" w:cs="Arial"/>
          <w:b/>
          <w:bCs/>
          <w:lang w:val="en-US"/>
        </w:rPr>
        <w:t>.</w:t>
      </w:r>
      <w:r w:rsidR="007F7956">
        <w:rPr>
          <w:rFonts w:ascii="Arial" w:hAnsi="Arial" w:cs="Arial"/>
          <w:b/>
          <w:bCs/>
          <w:lang w:val="en-US"/>
        </w:rPr>
        <w:t>10</w:t>
      </w:r>
    </w:p>
    <w:p w14:paraId="690F4D1D" w14:textId="1957D5DF" w:rsidR="00271F2E" w:rsidRDefault="00271F2E" w:rsidP="00271F2E">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535512">
        <w:rPr>
          <w:rFonts w:ascii="Arial" w:hAnsi="Arial" w:cs="Arial"/>
          <w:b/>
          <w:bCs/>
          <w:lang w:val="en-US"/>
        </w:rPr>
        <w:t>T</w:t>
      </w:r>
      <w:r w:rsidR="00535512">
        <w:rPr>
          <w:rFonts w:ascii="Arial" w:hAnsi="Arial" w:cs="Arial"/>
          <w:b/>
          <w:bCs/>
          <w:lang w:val="en-US"/>
        </w:rPr>
        <w:t>R</w:t>
      </w:r>
      <w:r w:rsidR="00535512">
        <w:rPr>
          <w:rFonts w:ascii="Arial" w:hAnsi="Arial" w:cs="Arial"/>
          <w:b/>
          <w:bCs/>
          <w:lang w:val="en-US"/>
        </w:rPr>
        <w:t>28</w:t>
      </w:r>
      <w:r>
        <w:rPr>
          <w:rFonts w:ascii="Arial" w:hAnsi="Arial" w:cs="Arial"/>
          <w:b/>
          <w:bCs/>
          <w:lang w:val="en-US"/>
        </w:rPr>
        <w:t>.</w:t>
      </w:r>
      <w:r w:rsidR="0033673D">
        <w:rPr>
          <w:rFonts w:ascii="Arial" w:hAnsi="Arial" w:cs="Arial"/>
          <w:b/>
          <w:bCs/>
          <w:lang w:val="en-US"/>
        </w:rPr>
        <w:t>889</w:t>
      </w:r>
    </w:p>
    <w:p w14:paraId="0B0E3D49" w14:textId="31E85193" w:rsidR="00271F2E" w:rsidRDefault="00271F2E" w:rsidP="00271F2E">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t>0.</w:t>
      </w:r>
      <w:r w:rsidR="000112BD">
        <w:rPr>
          <w:rFonts w:ascii="Arial" w:hAnsi="Arial" w:cs="Arial"/>
          <w:b/>
          <w:bCs/>
          <w:lang w:val="en-US"/>
        </w:rPr>
        <w:t>2</w:t>
      </w:r>
      <w:r>
        <w:rPr>
          <w:rFonts w:ascii="Arial" w:hAnsi="Arial" w:cs="Arial"/>
          <w:b/>
          <w:bCs/>
          <w:lang w:val="en-US"/>
        </w:rPr>
        <w:t>.0</w:t>
      </w:r>
    </w:p>
    <w:p w14:paraId="3C51D4A3" w14:textId="5BA73F05" w:rsidR="00271F2E" w:rsidRPr="0033673D" w:rsidRDefault="00271F2E" w:rsidP="00271F2E">
      <w:pPr>
        <w:spacing w:after="120"/>
        <w:ind w:left="1985" w:hanging="1985"/>
        <w:rPr>
          <w:rFonts w:ascii="Arial" w:hAnsi="Arial" w:cs="Arial"/>
          <w:b/>
          <w:bCs/>
        </w:rPr>
      </w:pPr>
      <w:r>
        <w:rPr>
          <w:rFonts w:ascii="Arial" w:hAnsi="Arial" w:cs="Arial"/>
          <w:b/>
          <w:bCs/>
          <w:lang w:val="en-US"/>
        </w:rPr>
        <w:t>Work Item:</w:t>
      </w:r>
      <w:r>
        <w:rPr>
          <w:rFonts w:ascii="Arial" w:hAnsi="Arial" w:cs="Arial"/>
          <w:b/>
          <w:bCs/>
          <w:lang w:val="en-US"/>
        </w:rPr>
        <w:tab/>
      </w:r>
      <w:r w:rsidRPr="00697310">
        <w:rPr>
          <w:rFonts w:ascii="Arial" w:hAnsi="Arial" w:cs="Arial"/>
          <w:b/>
          <w:bCs/>
        </w:rPr>
        <w:t>Closed Control Loop Management</w:t>
      </w:r>
      <w:r>
        <w:rPr>
          <w:rFonts w:ascii="Arial" w:hAnsi="Arial" w:cs="Arial"/>
          <w:b/>
          <w:bCs/>
          <w:lang w:val="en-US"/>
        </w:rPr>
        <w:t xml:space="preserve"> </w:t>
      </w:r>
      <w:r w:rsidR="0033673D">
        <w:rPr>
          <w:rFonts w:ascii="Arial" w:hAnsi="Arial" w:cs="Arial"/>
          <w:b/>
          <w:bCs/>
          <w:lang w:val="en-US"/>
        </w:rPr>
        <w:t>phase</w:t>
      </w:r>
      <w:r w:rsidR="0079410D">
        <w:rPr>
          <w:rFonts w:ascii="Arial" w:hAnsi="Arial" w:cs="Arial"/>
          <w:b/>
          <w:bCs/>
          <w:lang w:val="en-US"/>
        </w:rPr>
        <w:t xml:space="preserve"> </w:t>
      </w:r>
      <w:r w:rsidR="0033673D">
        <w:rPr>
          <w:rFonts w:ascii="Arial" w:hAnsi="Arial" w:cs="Arial"/>
          <w:b/>
          <w:bCs/>
          <w:lang w:val="en-US"/>
        </w:rPr>
        <w:t>2</w:t>
      </w:r>
    </w:p>
    <w:p w14:paraId="2A57571E" w14:textId="77777777" w:rsidR="00271F2E" w:rsidRDefault="00271F2E" w:rsidP="00271F2E">
      <w:pPr>
        <w:pBdr>
          <w:bottom w:val="single" w:sz="12" w:space="1" w:color="auto"/>
        </w:pBdr>
        <w:spacing w:after="120"/>
        <w:ind w:left="1985" w:hanging="1985"/>
        <w:rPr>
          <w:rFonts w:ascii="Arial" w:hAnsi="Arial" w:cs="Arial"/>
          <w:b/>
          <w:bCs/>
          <w:lang w:val="en-US"/>
        </w:rPr>
      </w:pPr>
    </w:p>
    <w:p w14:paraId="73B5F4EF" w14:textId="77777777" w:rsidR="00271F2E" w:rsidRDefault="00271F2E" w:rsidP="00271F2E">
      <w:pPr>
        <w:pStyle w:val="CRCoverPage"/>
        <w:rPr>
          <w:b/>
          <w:lang w:val="en-US"/>
        </w:rPr>
      </w:pPr>
      <w:r>
        <w:rPr>
          <w:b/>
          <w:lang w:val="en-US"/>
        </w:rPr>
        <w:t>Comments</w:t>
      </w:r>
    </w:p>
    <w:p w14:paraId="26826944" w14:textId="5494147D" w:rsidR="00271F2E" w:rsidRDefault="00271F2E" w:rsidP="00271F2E">
      <w:bookmarkStart w:id="11" w:name="_Hlk191458910"/>
      <w:r>
        <w:t xml:space="preserve">This pCR is to </w:t>
      </w:r>
      <w:r w:rsidR="000112BD">
        <w:t xml:space="preserve">conclude the </w:t>
      </w:r>
      <w:bookmarkEnd w:id="11"/>
      <w:r w:rsidR="00FE37F8">
        <w:t xml:space="preserve">use case </w:t>
      </w:r>
      <w:r w:rsidR="000112BD">
        <w:t xml:space="preserve">on Dynamic </w:t>
      </w:r>
      <w:r w:rsidR="000112BD" w:rsidRPr="00FE37F8">
        <w:t xml:space="preserve">CCL for </w:t>
      </w:r>
      <w:r w:rsidR="000112BD" w:rsidRPr="004469B5">
        <w:t>resource optimization</w:t>
      </w:r>
    </w:p>
    <w:p w14:paraId="417ADB17" w14:textId="77777777" w:rsidR="007606BC" w:rsidRPr="007606BC" w:rsidRDefault="007606BC" w:rsidP="007606BC">
      <w:pPr>
        <w:pBdr>
          <w:bottom w:val="single" w:sz="12" w:space="1" w:color="auto"/>
        </w:pBdr>
      </w:pPr>
    </w:p>
    <w:p w14:paraId="34B86947" w14:textId="77777777" w:rsidR="00271F2E" w:rsidRDefault="00271F2E" w:rsidP="00271F2E">
      <w:pPr>
        <w:pStyle w:val="CRCoverPage"/>
        <w:rPr>
          <w:b/>
          <w:lang w:val="en-US"/>
        </w:rPr>
      </w:pPr>
      <w:r>
        <w:rPr>
          <w:b/>
          <w:lang w:val="en-US"/>
        </w:rPr>
        <w:t>Proposed Changes</w:t>
      </w:r>
    </w:p>
    <w:p w14:paraId="21ABA0D6" w14:textId="77777777" w:rsidR="00271F2E" w:rsidRDefault="00271F2E" w:rsidP="00271F2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2" w:name="_Hlk207450814"/>
      <w:r>
        <w:rPr>
          <w:rFonts w:ascii="Arial" w:hAnsi="Arial" w:cs="Arial"/>
          <w:color w:val="0000FF"/>
          <w:sz w:val="28"/>
          <w:szCs w:val="28"/>
          <w:lang w:val="en-US"/>
        </w:rPr>
        <w:t>* * * First Change * * * *</w:t>
      </w:r>
    </w:p>
    <w:p w14:paraId="7B59672C" w14:textId="76AF2650" w:rsidR="00500114" w:rsidRDefault="004544AE" w:rsidP="00500114">
      <w:pPr>
        <w:pStyle w:val="Heading1"/>
      </w:pPr>
      <w:bookmarkStart w:id="13" w:name="definitions"/>
      <w:bookmarkStart w:id="14" w:name="_Toc158014944"/>
      <w:bookmarkStart w:id="15" w:name="_Toc50630200"/>
      <w:bookmarkStart w:id="16" w:name="_Toc66877266"/>
      <w:bookmarkStart w:id="17" w:name="_Hlk96012523"/>
      <w:bookmarkStart w:id="18" w:name="_Toc145334632"/>
      <w:bookmarkStart w:id="19" w:name="_Toc145421076"/>
      <w:bookmarkStart w:id="20" w:name="_Toc145421842"/>
      <w:bookmarkEnd w:id="1"/>
      <w:bookmarkEnd w:id="2"/>
      <w:bookmarkEnd w:id="3"/>
      <w:bookmarkEnd w:id="4"/>
      <w:bookmarkEnd w:id="5"/>
      <w:bookmarkEnd w:id="6"/>
      <w:bookmarkEnd w:id="7"/>
      <w:bookmarkEnd w:id="8"/>
      <w:bookmarkEnd w:id="9"/>
      <w:bookmarkEnd w:id="10"/>
      <w:bookmarkEnd w:id="12"/>
      <w:bookmarkEnd w:id="13"/>
      <w:r>
        <w:t>4</w:t>
      </w:r>
      <w:r w:rsidR="00500114">
        <w:t xml:space="preserve">. </w:t>
      </w:r>
      <w:r w:rsidR="00500114">
        <w:tab/>
      </w:r>
      <w:r w:rsidR="00500114">
        <w:tab/>
      </w:r>
      <w:r w:rsidR="00500114">
        <w:tab/>
        <w:t>Use Cases</w:t>
      </w:r>
      <w:bookmarkEnd w:id="14"/>
    </w:p>
    <w:p w14:paraId="556317C2" w14:textId="77777777" w:rsidR="000112BD" w:rsidRPr="00AF5C2B" w:rsidRDefault="000112BD" w:rsidP="000112BD">
      <w:pPr>
        <w:pStyle w:val="Heading2"/>
      </w:pPr>
      <w:bookmarkStart w:id="21" w:name="_Toc107830528"/>
      <w:bookmarkEnd w:id="15"/>
      <w:bookmarkEnd w:id="16"/>
      <w:bookmarkEnd w:id="17"/>
      <w:bookmarkEnd w:id="18"/>
      <w:bookmarkEnd w:id="19"/>
      <w:bookmarkEnd w:id="20"/>
      <w:r>
        <w:t>4</w:t>
      </w:r>
      <w:r w:rsidRPr="00AF5C2B">
        <w:t>.</w:t>
      </w:r>
      <w:r>
        <w:t>5</w:t>
      </w:r>
      <w:r w:rsidRPr="00AF5C2B">
        <w:tab/>
      </w:r>
      <w:r>
        <w:t xml:space="preserve">Dynamic </w:t>
      </w:r>
      <w:r w:rsidRPr="00FE37F8">
        <w:t xml:space="preserve">CCL for </w:t>
      </w:r>
      <w:r w:rsidRPr="004469B5">
        <w:t>resource optimization</w:t>
      </w:r>
    </w:p>
    <w:p w14:paraId="55934059" w14:textId="77777777" w:rsidR="000112BD" w:rsidRDefault="000112BD" w:rsidP="000112BD">
      <w:pPr>
        <w:rPr>
          <w:rFonts w:ascii="Arial" w:hAnsi="Arial"/>
          <w:sz w:val="28"/>
          <w:szCs w:val="28"/>
        </w:rPr>
      </w:pPr>
      <w:r>
        <w:rPr>
          <w:rFonts w:ascii="Arial" w:hAnsi="Arial"/>
          <w:sz w:val="28"/>
          <w:szCs w:val="28"/>
        </w:rPr>
        <w:t>4.5.1</w:t>
      </w:r>
      <w:r>
        <w:rPr>
          <w:rFonts w:ascii="Arial" w:hAnsi="Arial"/>
          <w:sz w:val="28"/>
          <w:szCs w:val="28"/>
        </w:rPr>
        <w:tab/>
        <w:t>Description</w:t>
      </w:r>
    </w:p>
    <w:p w14:paraId="0D186C21" w14:textId="77777777" w:rsidR="000112BD" w:rsidRPr="00B47E35" w:rsidRDefault="000112BD" w:rsidP="000112BD">
      <w:pPr>
        <w:rPr>
          <w:lang w:val="en-US"/>
        </w:rPr>
      </w:pPr>
      <w:bookmarkStart w:id="22" w:name="_Hlk214394585"/>
      <w:r>
        <w:t xml:space="preserve">A CCL may require different kinds of input to address its requirements. </w:t>
      </w:r>
      <w:r w:rsidRPr="00DB2221">
        <w:t>3GPP TS 28.104 [</w:t>
      </w:r>
      <w:r>
        <w:t>4</w:t>
      </w:r>
      <w:r w:rsidRPr="00DB2221">
        <w:t xml:space="preserve">], </w:t>
      </w:r>
      <w:r>
        <w:t xml:space="preserve">specified </w:t>
      </w:r>
      <w:r w:rsidRPr="00DB2221">
        <w:t xml:space="preserve">MDA </w:t>
      </w:r>
      <w:r>
        <w:t xml:space="preserve">with </w:t>
      </w:r>
      <w:r w:rsidRPr="00DB2221">
        <w:t xml:space="preserve">reports </w:t>
      </w:r>
      <w:r>
        <w:t>on</w:t>
      </w:r>
      <w:r w:rsidRPr="00DB2221">
        <w:t xml:space="preserve"> </w:t>
      </w:r>
      <w:r>
        <w:t>different kinds of</w:t>
      </w:r>
      <w:r w:rsidRPr="00DB2221">
        <w:t xml:space="preserve"> analysis of </w:t>
      </w:r>
      <w:r>
        <w:t>network</w:t>
      </w:r>
      <w:r w:rsidRPr="00DB2221">
        <w:t xml:space="preserve"> issues, predictions of potential issues and corresponding relevant causes and recommended actions for preventions, and/or prediction of network and/or service demands.</w:t>
      </w:r>
      <w:r>
        <w:t xml:space="preserve"> The analytics output includes analysis related to </w:t>
      </w:r>
      <w:r w:rsidRPr="004469B5">
        <w:t>network slice resource</w:t>
      </w:r>
      <w:r>
        <w:t xml:space="preserve">s, </w:t>
      </w:r>
      <w:r w:rsidRPr="00B47E35">
        <w:rPr>
          <w:lang w:val="en-US"/>
        </w:rPr>
        <w:t>for example to optimize, i.e., increase or decrease the capacity of gNB to enhance allocation of the physical resources or to schedule the "scale in" and "scale out" of VNFs via ETSI MANO system to optimize the allocation of the virtualized resources.</w:t>
      </w:r>
      <w:r>
        <w:rPr>
          <w:lang w:val="en-US"/>
        </w:rPr>
        <w:t xml:space="preserve"> Other analytics could for example include decisions for when to instantiate new gNBs or when to add gNBs to the scope where a specific network slice can be served.</w:t>
      </w:r>
    </w:p>
    <w:p w14:paraId="7CF8E0A3" w14:textId="77777777" w:rsidR="000112BD" w:rsidRDefault="000112BD" w:rsidP="000112BD">
      <w:r>
        <w:t xml:space="preserve">A closed control loop can be instantiated to optimize the </w:t>
      </w:r>
      <w:r w:rsidRPr="004469B5">
        <w:t xml:space="preserve">network slice resource </w:t>
      </w:r>
      <w:r>
        <w:t xml:space="preserve">reusing where applicable the existing analytics capabilities, e.g. MDA analytics. It should be possible for the MnS consumer to instantiate such a CCL for </w:t>
      </w:r>
      <w:r w:rsidRPr="004469B5">
        <w:t>network slice resource optimization</w:t>
      </w:r>
      <w:r>
        <w:t xml:space="preserve"> and to indicate cases where analytics capabilities can be used by the CCL instance</w:t>
      </w:r>
      <w:bookmarkEnd w:id="22"/>
      <w:r>
        <w:t>.</w:t>
      </w:r>
    </w:p>
    <w:p w14:paraId="72CEC552" w14:textId="77777777" w:rsidR="000112BD" w:rsidRPr="00FE37F8" w:rsidRDefault="000112BD" w:rsidP="000112BD">
      <w:r>
        <w:t>Note: relation of this use case with the assurance closed control if FFS.</w:t>
      </w:r>
    </w:p>
    <w:p w14:paraId="0174E197" w14:textId="77777777" w:rsidR="000112BD" w:rsidRPr="00AF5C2B" w:rsidRDefault="000112BD" w:rsidP="000112BD">
      <w:pPr>
        <w:pStyle w:val="Heading4"/>
      </w:pPr>
      <w:r>
        <w:t>4.</w:t>
      </w:r>
      <w:r w:rsidRPr="00AF5C2B">
        <w:t>5..</w:t>
      </w:r>
      <w:r>
        <w:t>2</w:t>
      </w:r>
      <w:r w:rsidRPr="00AF5C2B">
        <w:tab/>
        <w:t>Potential requirements</w:t>
      </w:r>
    </w:p>
    <w:p w14:paraId="7BFF08A3" w14:textId="097105EF" w:rsidR="000112BD" w:rsidRDefault="000112BD" w:rsidP="000112BD">
      <w:pPr>
        <w:rPr>
          <w:color w:val="000000"/>
        </w:rPr>
      </w:pPr>
      <w:r w:rsidRPr="00AF5C2B">
        <w:rPr>
          <w:b/>
          <w:lang w:eastAsia="zh-CN"/>
        </w:rPr>
        <w:t>REQ-</w:t>
      </w:r>
      <w:del w:id="23" w:author="Stephen Mwanje (Nokia)" w:date="2026-01-22T13:32:00Z" w16du:dateUtc="2026-01-22T12:32:00Z">
        <w:r w:rsidRPr="00B51914" w:rsidDel="007410DB">
          <w:rPr>
            <w:rFonts w:cs="Calibri"/>
            <w:b/>
            <w:bCs/>
          </w:rPr>
          <w:delText xml:space="preserve"> </w:delText>
        </w:r>
      </w:del>
      <w:r w:rsidRPr="00215A7D">
        <w:rPr>
          <w:rFonts w:cs="Calibri"/>
          <w:b/>
          <w:bCs/>
        </w:rPr>
        <w:t>CCL-</w:t>
      </w:r>
      <w:del w:id="24" w:author="Stephen Mwanje (Nokia)" w:date="2026-01-22T13:32:00Z" w16du:dateUtc="2026-01-22T12:32:00Z">
        <w:r w:rsidRPr="00215A7D" w:rsidDel="007410DB">
          <w:rPr>
            <w:rFonts w:cs="Calibri"/>
            <w:b/>
            <w:bCs/>
          </w:rPr>
          <w:delText>ES</w:delText>
        </w:r>
      </w:del>
      <w:ins w:id="25" w:author="Stephen Mwanje (Nokia)" w:date="2026-01-22T13:32:00Z" w16du:dateUtc="2026-01-22T12:32:00Z">
        <w:r w:rsidR="007410DB">
          <w:rPr>
            <w:rFonts w:cs="Calibri"/>
            <w:b/>
            <w:bCs/>
          </w:rPr>
          <w:t>RO</w:t>
        </w:r>
      </w:ins>
      <w:r w:rsidRPr="00AF5C2B">
        <w:rPr>
          <w:b/>
          <w:lang w:eastAsia="zh-CN"/>
        </w:rPr>
        <w:t>-1</w:t>
      </w:r>
      <w:r w:rsidRPr="00165773">
        <w:rPr>
          <w:b/>
          <w:bCs/>
          <w:lang w:eastAsia="zh-CN"/>
        </w:rPr>
        <w:t>:</w:t>
      </w:r>
      <w:r w:rsidRPr="00AF5C2B">
        <w:rPr>
          <w:lang w:eastAsia="zh-CN"/>
        </w:rPr>
        <w:t xml:space="preserve"> </w:t>
      </w:r>
      <w:r>
        <w:t xml:space="preserve">The management system should enable the MnS consumer to compose a </w:t>
      </w:r>
      <w:r w:rsidRPr="004469B5">
        <w:t>network slice resource optimization</w:t>
      </w:r>
      <w:r>
        <w:t xml:space="preserve"> closed control loop that uses MDA capabilities as analytics components of the CCL</w:t>
      </w:r>
    </w:p>
    <w:p w14:paraId="01FB4A8F" w14:textId="77777777" w:rsidR="000112BD" w:rsidRDefault="000112BD" w:rsidP="000112BD">
      <w:pPr>
        <w:pStyle w:val="ListParagraph"/>
        <w:ind w:firstLine="400"/>
        <w:jc w:val="both"/>
      </w:pPr>
    </w:p>
    <w:p w14:paraId="2067F9D6" w14:textId="77777777" w:rsidR="000112BD" w:rsidRDefault="000112BD" w:rsidP="000112BD">
      <w:pPr>
        <w:pStyle w:val="Heading3"/>
      </w:pPr>
      <w:bookmarkStart w:id="26" w:name="_Toc107830529"/>
      <w:r>
        <w:t>4.</w:t>
      </w:r>
      <w:r w:rsidRPr="00AF5C2B">
        <w:t>5.</w:t>
      </w:r>
      <w:r>
        <w:t>3</w:t>
      </w:r>
      <w:r>
        <w:tab/>
        <w:t>Possible solutions</w:t>
      </w:r>
      <w:bookmarkEnd w:id="26"/>
    </w:p>
    <w:bookmarkEnd w:id="21"/>
    <w:p w14:paraId="4FE84ED3" w14:textId="77777777" w:rsidR="000112BD" w:rsidRDefault="000112BD" w:rsidP="000112BD">
      <w:pPr>
        <w:rPr>
          <w:lang w:eastAsia="zh-CN" w:bidi="ar-KW"/>
        </w:rPr>
      </w:pPr>
      <w:r w:rsidRPr="008925B9">
        <w:rPr>
          <w:lang w:eastAsia="zh-CN" w:bidi="ar-KW"/>
        </w:rPr>
        <w:t xml:space="preserve">This solution proposes to enhance the existing </w:t>
      </w:r>
      <w:r>
        <w:rPr>
          <w:lang w:eastAsia="zh-CN" w:bidi="ar-KW"/>
        </w:rPr>
        <w:t xml:space="preserve">CCL information models </w:t>
      </w:r>
      <w:r w:rsidRPr="008925B9">
        <w:rPr>
          <w:lang w:eastAsia="zh-CN" w:bidi="ar-KW"/>
        </w:rPr>
        <w:t>defined in 3GPP TS 28.</w:t>
      </w:r>
      <w:r>
        <w:rPr>
          <w:lang w:eastAsia="zh-CN" w:bidi="ar-KW"/>
        </w:rPr>
        <w:t>567</w:t>
      </w:r>
      <w:r w:rsidRPr="008925B9">
        <w:rPr>
          <w:lang w:eastAsia="zh-CN" w:bidi="ar-KW"/>
        </w:rPr>
        <w:t xml:space="preserve"> [</w:t>
      </w:r>
      <w:r>
        <w:rPr>
          <w:lang w:eastAsia="zh-CN" w:bidi="ar-KW"/>
        </w:rPr>
        <w:t>2</w:t>
      </w:r>
      <w:r w:rsidRPr="008925B9">
        <w:rPr>
          <w:lang w:eastAsia="zh-CN" w:bidi="ar-KW"/>
        </w:rPr>
        <w:t>]</w:t>
      </w:r>
      <w:r>
        <w:rPr>
          <w:lang w:eastAsia="zh-CN" w:bidi="ar-KW"/>
        </w:rPr>
        <w:t>.</w:t>
      </w:r>
    </w:p>
    <w:p w14:paraId="1E24DB75" w14:textId="77777777" w:rsidR="000112BD" w:rsidRDefault="000112BD" w:rsidP="000112BD">
      <w:pPr>
        <w:spacing w:after="160" w:line="259" w:lineRule="auto"/>
        <w:rPr>
          <w:color w:val="000000"/>
        </w:rPr>
      </w:pPr>
      <w:r>
        <w:rPr>
          <w:color w:val="000000"/>
        </w:rPr>
        <w:t>To support the composition of a CCL on network slicing resource optimization, it is proposed:</w:t>
      </w:r>
    </w:p>
    <w:p w14:paraId="0703D313" w14:textId="77777777" w:rsidR="000112BD" w:rsidRDefault="000112BD" w:rsidP="000112BD">
      <w:pPr>
        <w:spacing w:after="160" w:line="259" w:lineRule="auto"/>
        <w:ind w:left="567" w:hanging="283"/>
      </w:pPr>
      <w:r>
        <w:rPr>
          <w:color w:val="000000"/>
        </w:rPr>
        <w:lastRenderedPageBreak/>
        <w:t>-</w:t>
      </w:r>
      <w:r>
        <w:rPr>
          <w:color w:val="000000"/>
        </w:rPr>
        <w:tab/>
        <w:t xml:space="preserve">to introduce an IOC for </w:t>
      </w:r>
      <w:r w:rsidRPr="004469B5">
        <w:t>network slice resource optimization</w:t>
      </w:r>
      <w:r>
        <w:t xml:space="preserve"> closed control loop.</w:t>
      </w:r>
    </w:p>
    <w:p w14:paraId="38C542E4" w14:textId="77777777" w:rsidR="000112BD" w:rsidRDefault="000112BD" w:rsidP="000112BD">
      <w:pPr>
        <w:spacing w:after="160" w:line="259" w:lineRule="auto"/>
        <w:ind w:left="567" w:hanging="283"/>
      </w:pPr>
      <w:r>
        <w:tab/>
      </w:r>
      <w:r>
        <w:rPr>
          <w:color w:val="000000"/>
        </w:rPr>
        <w:t>-</w:t>
      </w:r>
      <w:r>
        <w:rPr>
          <w:color w:val="000000"/>
        </w:rPr>
        <w:tab/>
      </w:r>
      <w:r>
        <w:t xml:space="preserve">The </w:t>
      </w:r>
      <w:r w:rsidRPr="004469B5">
        <w:t>network slice resource optimization</w:t>
      </w:r>
      <w:r>
        <w:t xml:space="preserve"> CCL IOC is CCL purpose that inherits the capabilities of the closed control loop and the assurance closed control loop. </w:t>
      </w:r>
    </w:p>
    <w:p w14:paraId="02A3E725" w14:textId="77777777" w:rsidR="000112BD" w:rsidRDefault="000112BD" w:rsidP="000112BD">
      <w:pPr>
        <w:spacing w:after="160" w:line="259" w:lineRule="auto"/>
        <w:ind w:left="567" w:hanging="284"/>
        <w:rPr>
          <w:color w:val="000000"/>
          <w:lang w:val="en-US"/>
        </w:rPr>
      </w:pPr>
      <w:r>
        <w:rPr>
          <w:color w:val="000000"/>
        </w:rPr>
        <w:t>-</w:t>
      </w:r>
      <w:r>
        <w:rPr>
          <w:color w:val="000000"/>
        </w:rPr>
        <w:tab/>
        <w:t>to introduce attributes</w:t>
      </w:r>
      <w:r w:rsidRPr="00F057A7">
        <w:rPr>
          <w:color w:val="000000"/>
        </w:rPr>
        <w:t xml:space="preserve"> </w:t>
      </w:r>
      <w:r>
        <w:rPr>
          <w:color w:val="000000"/>
        </w:rPr>
        <w:t xml:space="preserve">on the </w:t>
      </w:r>
      <w:r w:rsidRPr="004469B5">
        <w:t>network slice resource optimization</w:t>
      </w:r>
      <w:r>
        <w:t xml:space="preserve"> CCL </w:t>
      </w:r>
      <w:r w:rsidRPr="00F057A7">
        <w:rPr>
          <w:color w:val="000000"/>
        </w:rPr>
        <w:t xml:space="preserve">for </w:t>
      </w:r>
      <w:r>
        <w:rPr>
          <w:color w:val="000000"/>
        </w:rPr>
        <w:t xml:space="preserve">analysis insight and decision recommendation on </w:t>
      </w:r>
      <w:r w:rsidRPr="004469B5">
        <w:t>resource optimization</w:t>
      </w:r>
      <w:r>
        <w:t xml:space="preserve"> </w:t>
      </w:r>
      <w:r w:rsidRPr="00F057A7">
        <w:rPr>
          <w:color w:val="000000"/>
        </w:rPr>
        <w:t>components</w:t>
      </w:r>
      <w:r>
        <w:rPr>
          <w:color w:val="000000"/>
        </w:rPr>
        <w:t xml:space="preserve">. </w:t>
      </w:r>
    </w:p>
    <w:p w14:paraId="64E72066" w14:textId="77777777" w:rsidR="000112BD" w:rsidRDefault="000112BD" w:rsidP="000112BD">
      <w:pPr>
        <w:spacing w:after="160" w:line="259" w:lineRule="auto"/>
        <w:ind w:left="567" w:hanging="284"/>
      </w:pPr>
      <w:r>
        <w:rPr>
          <w:color w:val="000000"/>
          <w:lang w:val="en-US"/>
        </w:rPr>
        <w:t>-</w:t>
      </w:r>
      <w:r>
        <w:rPr>
          <w:color w:val="000000"/>
          <w:lang w:val="en-US"/>
        </w:rPr>
        <w:tab/>
        <w:t xml:space="preserve">to </w:t>
      </w:r>
      <w:r>
        <w:rPr>
          <w:color w:val="000000"/>
        </w:rPr>
        <w:t>introduce a datatype and an attribute</w:t>
      </w:r>
      <w:r w:rsidRPr="00F057A7">
        <w:rPr>
          <w:color w:val="000000"/>
        </w:rPr>
        <w:t xml:space="preserve"> </w:t>
      </w:r>
      <w:r>
        <w:rPr>
          <w:color w:val="000000"/>
        </w:rPr>
        <w:t xml:space="preserve">on the </w:t>
      </w:r>
      <w:r w:rsidRPr="004469B5">
        <w:t>network slice resource optimization</w:t>
      </w:r>
      <w:r>
        <w:t xml:space="preserve"> CCL </w:t>
      </w:r>
      <w:r w:rsidRPr="00F057A7">
        <w:rPr>
          <w:color w:val="000000"/>
        </w:rPr>
        <w:t>for</w:t>
      </w:r>
      <w:r>
        <w:rPr>
          <w:color w:val="000000"/>
        </w:rPr>
        <w:t xml:space="preserve"> indicating the actions </w:t>
      </w:r>
      <w:r>
        <w:t xml:space="preserve">which can be taken by the CCL. </w:t>
      </w:r>
    </w:p>
    <w:p w14:paraId="11D2DE79" w14:textId="77777777" w:rsidR="000112BD" w:rsidRPr="00C51BE5" w:rsidRDefault="000112BD" w:rsidP="000112BD">
      <w:pPr>
        <w:spacing w:after="160" w:line="259" w:lineRule="auto"/>
        <w:ind w:left="284"/>
        <w:rPr>
          <w:color w:val="000000"/>
          <w:lang w:val="en-US"/>
        </w:rPr>
      </w:pPr>
      <w:r w:rsidRPr="00C51BE5">
        <w:rPr>
          <w:color w:val="000000"/>
          <w:lang w:val="en-US"/>
        </w:rPr>
        <w:t>NOTE</w:t>
      </w:r>
      <w:r>
        <w:rPr>
          <w:color w:val="000000"/>
          <w:lang w:val="en-US"/>
        </w:rPr>
        <w:t>:</w:t>
      </w:r>
      <w:r w:rsidRPr="00C51BE5">
        <w:rPr>
          <w:color w:val="000000"/>
          <w:lang w:val="en-US"/>
        </w:rPr>
        <w:t xml:space="preserve"> </w:t>
      </w:r>
      <w:r>
        <w:rPr>
          <w:color w:val="000000"/>
          <w:lang w:val="en-US"/>
        </w:rPr>
        <w:t xml:space="preserve">the usage of the dataTypes can be further </w:t>
      </w:r>
      <w:r w:rsidRPr="00C51BE5">
        <w:rPr>
          <w:color w:val="000000"/>
          <w:lang w:val="en-US"/>
        </w:rPr>
        <w:t>investigated</w:t>
      </w:r>
    </w:p>
    <w:p w14:paraId="61AD8446" w14:textId="77777777" w:rsidR="000112BD" w:rsidRPr="00C51BE5" w:rsidRDefault="000112BD" w:rsidP="000112BD">
      <w:pPr>
        <w:spacing w:after="160" w:line="259" w:lineRule="auto"/>
        <w:ind w:left="284"/>
        <w:rPr>
          <w:color w:val="000000"/>
          <w:lang w:val="en-US"/>
        </w:rPr>
      </w:pPr>
    </w:p>
    <w:p w14:paraId="58B853BC" w14:textId="77777777" w:rsidR="000112BD" w:rsidRDefault="000112BD" w:rsidP="000112BD">
      <w:pPr>
        <w:rPr>
          <w:rFonts w:ascii="Arial" w:hAnsi="Arial"/>
          <w:sz w:val="28"/>
          <w:szCs w:val="28"/>
        </w:rPr>
      </w:pPr>
      <w:r>
        <w:rPr>
          <w:rFonts w:ascii="Arial" w:hAnsi="Arial"/>
          <w:sz w:val="28"/>
          <w:szCs w:val="28"/>
        </w:rPr>
        <w:t>4.5.4</w:t>
      </w:r>
      <w:r>
        <w:rPr>
          <w:rFonts w:ascii="Arial" w:hAnsi="Arial"/>
          <w:sz w:val="28"/>
          <w:szCs w:val="28"/>
        </w:rPr>
        <w:tab/>
      </w:r>
      <w:r>
        <w:rPr>
          <w:rFonts w:ascii="Arial" w:hAnsi="Arial"/>
          <w:sz w:val="28"/>
          <w:szCs w:val="28"/>
        </w:rPr>
        <w:tab/>
      </w:r>
      <w:r>
        <w:rPr>
          <w:rFonts w:ascii="Arial" w:hAnsi="Arial"/>
          <w:sz w:val="28"/>
          <w:szCs w:val="28"/>
        </w:rPr>
        <w:tab/>
        <w:t>Evaluation of solutions</w:t>
      </w:r>
    </w:p>
    <w:p w14:paraId="5686B872" w14:textId="2A46490C" w:rsidR="00FE37F8" w:rsidRPr="00362F00" w:rsidRDefault="00B47825" w:rsidP="007410DB">
      <w:pPr>
        <w:jc w:val="both"/>
        <w:rPr>
          <w:ins w:id="27" w:author="Rapp" w:date="2025-08-30T12:35:00Z" w16du:dateUtc="2025-08-30T10:35:00Z"/>
          <w:lang w:eastAsia="zh-CN" w:bidi="ar-KW"/>
        </w:rPr>
      </w:pPr>
      <w:ins w:id="28" w:author="Stephen Mwanje (Nokia)" w:date="2026-01-22T13:41:00Z" w16du:dateUtc="2026-01-22T12:41:00Z">
        <w:r>
          <w:rPr>
            <w:lang w:eastAsia="zh-CN" w:bidi="ar-KW"/>
          </w:rPr>
          <w:t>Only one p</w:t>
        </w:r>
        <w:r w:rsidRPr="00C602A4">
          <w:rPr>
            <w:lang w:eastAsia="zh-CN" w:bidi="ar-KW"/>
          </w:rPr>
          <w:t xml:space="preserve">otential solution </w:t>
        </w:r>
        <w:r>
          <w:rPr>
            <w:lang w:eastAsia="zh-CN" w:bidi="ar-KW"/>
          </w:rPr>
          <w:t xml:space="preserve">is provided in clause 4.5.3 which </w:t>
        </w:r>
      </w:ins>
      <w:ins w:id="29" w:author="Stephen Mwanje (Nokia)" w:date="2026-01-22T13:29:00Z" w16du:dateUtc="2026-01-22T12:29:00Z">
        <w:r w:rsidR="00164F69">
          <w:rPr>
            <w:lang w:eastAsia="zh-CN" w:bidi="ar-KW"/>
          </w:rPr>
          <w:t xml:space="preserve">enables </w:t>
        </w:r>
      </w:ins>
      <w:ins w:id="30" w:author="Stephen Mwanje (Nokia)" w:date="2026-01-22T13:30:00Z" w16du:dateUtc="2026-01-22T12:30:00Z">
        <w:r w:rsidR="007410DB">
          <w:t xml:space="preserve">composing a </w:t>
        </w:r>
        <w:r w:rsidR="007410DB" w:rsidRPr="004469B5">
          <w:t>network slice resource optimization</w:t>
        </w:r>
        <w:r w:rsidR="007410DB">
          <w:t xml:space="preserve"> </w:t>
        </w:r>
      </w:ins>
      <w:ins w:id="31" w:author="Stephen Mwanje (Nokia)" w:date="2026-01-22T13:31:00Z" w16du:dateUtc="2026-01-22T12:31:00Z">
        <w:r w:rsidR="007410DB">
          <w:t>CCL</w:t>
        </w:r>
      </w:ins>
      <w:ins w:id="32" w:author="Stephen Mwanje (Nokia)" w:date="2026-01-22T13:30:00Z" w16du:dateUtc="2026-01-22T12:30:00Z">
        <w:r w:rsidR="007410DB">
          <w:t xml:space="preserve"> that uses MDA capabilities as analytics components of the CCL</w:t>
        </w:r>
      </w:ins>
      <w:ins w:id="33" w:author="Stephen Mwanje (Nokia)" w:date="2026-01-22T13:31:00Z" w16du:dateUtc="2026-01-22T12:31:00Z">
        <w:r w:rsidR="007410DB">
          <w:t>.</w:t>
        </w:r>
      </w:ins>
      <w:ins w:id="34" w:author="Stephen Mwanje (Nokia)" w:date="2026-01-22T13:29:00Z" w16du:dateUtc="2026-01-22T12:29:00Z">
        <w:r w:rsidR="00164F69">
          <w:rPr>
            <w:lang w:eastAsia="zh-CN" w:bidi="ar-KW"/>
          </w:rPr>
          <w:t xml:space="preserve"> It is a </w:t>
        </w:r>
        <w:r w:rsidR="00164F69" w:rsidRPr="00C602A4">
          <w:rPr>
            <w:lang w:eastAsia="zh-CN" w:bidi="ar-KW"/>
          </w:rPr>
          <w:t xml:space="preserve">feasible </w:t>
        </w:r>
        <w:r w:rsidR="00164F69">
          <w:rPr>
            <w:lang w:eastAsia="zh-CN" w:bidi="ar-KW"/>
          </w:rPr>
          <w:t xml:space="preserve">solution to </w:t>
        </w:r>
        <w:r w:rsidR="00164F69" w:rsidRPr="00C602A4">
          <w:rPr>
            <w:lang w:eastAsia="zh-CN" w:bidi="ar-KW"/>
          </w:rPr>
          <w:t xml:space="preserve">address requirement </w:t>
        </w:r>
      </w:ins>
      <w:ins w:id="35" w:author="Stephen Mwanje (Nokia)" w:date="2026-01-22T13:32:00Z" w16du:dateUtc="2026-01-22T12:32:00Z">
        <w:r w:rsidR="007410DB" w:rsidRPr="00AF5C2B">
          <w:rPr>
            <w:b/>
            <w:lang w:eastAsia="zh-CN"/>
          </w:rPr>
          <w:t>REQ-</w:t>
        </w:r>
        <w:r w:rsidR="007410DB" w:rsidRPr="00215A7D">
          <w:rPr>
            <w:rFonts w:cs="Calibri"/>
            <w:b/>
            <w:bCs/>
          </w:rPr>
          <w:t>CCL-</w:t>
        </w:r>
        <w:r w:rsidR="007410DB">
          <w:rPr>
            <w:rFonts w:cs="Calibri"/>
            <w:b/>
            <w:bCs/>
          </w:rPr>
          <w:t>RO</w:t>
        </w:r>
        <w:r w:rsidR="007410DB" w:rsidRPr="00AF5C2B">
          <w:rPr>
            <w:b/>
            <w:lang w:eastAsia="zh-CN"/>
          </w:rPr>
          <w:t>-1</w:t>
        </w:r>
      </w:ins>
      <w:ins w:id="36" w:author="Stephen Mwanje (Nokia)" w:date="2026-01-22T13:29:00Z" w16du:dateUtc="2026-01-22T12:29:00Z">
        <w:r w:rsidR="00164F69" w:rsidRPr="00C602A4">
          <w:rPr>
            <w:lang w:eastAsia="zh-CN" w:bidi="ar-KW"/>
          </w:rPr>
          <w:t xml:space="preserve">.  </w:t>
        </w:r>
        <w:del w:id="37" w:author="Nok1" w:date="2026-02-10T15:25:00Z" w16du:dateUtc="2026-02-10T14:25:00Z">
          <w:r w:rsidR="00164F69" w:rsidRPr="00C602A4" w:rsidDel="000F1C28">
            <w:rPr>
              <w:lang w:eastAsia="zh-CN" w:bidi="ar-KW"/>
            </w:rPr>
            <w:delText>It is recommended to proceed to normative phase</w:delText>
          </w:r>
        </w:del>
        <w:r w:rsidR="00164F69" w:rsidRPr="00C602A4">
          <w:rPr>
            <w:lang w:eastAsia="zh-CN" w:bidi="ar-KW"/>
          </w:rPr>
          <w:t>.</w:t>
        </w:r>
      </w:ins>
    </w:p>
    <w:p w14:paraId="221A9F13" w14:textId="54B21FC2" w:rsidR="005E642C" w:rsidRDefault="005E642C" w:rsidP="005E642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4881A288" w14:textId="7EA50A87" w:rsidR="00EF053B" w:rsidRPr="00704BE0" w:rsidRDefault="00EF053B" w:rsidP="00704BE0">
      <w:pPr>
        <w:jc w:val="center"/>
        <w:rPr>
          <w:rFonts w:ascii="Arial" w:hAnsi="Arial"/>
          <w:b/>
          <w:lang w:eastAsia="zh-CN"/>
        </w:rPr>
      </w:pPr>
    </w:p>
    <w:sectPr w:rsidR="00EF053B" w:rsidRPr="00704BE0">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A18B0" w14:textId="77777777" w:rsidR="002F3448" w:rsidRDefault="002F3448">
      <w:r>
        <w:separator/>
      </w:r>
    </w:p>
  </w:endnote>
  <w:endnote w:type="continuationSeparator" w:id="0">
    <w:p w14:paraId="0D6FBC05" w14:textId="77777777" w:rsidR="002F3448" w:rsidRDefault="002F3448">
      <w:r>
        <w:continuationSeparator/>
      </w:r>
    </w:p>
  </w:endnote>
  <w:endnote w:type="continuationNotice" w:id="1">
    <w:p w14:paraId="3D4E4983" w14:textId="77777777" w:rsidR="002F3448" w:rsidRDefault="002F344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kia Sans">
    <w:altName w:val="Arial"/>
    <w:charset w:val="00"/>
    <w:family w:val="swiss"/>
    <w:pitch w:val="variable"/>
    <w:sig w:usb0="00000001" w:usb1="00000000"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egoe UI Symbol"/>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0E21C" w14:textId="77777777" w:rsidR="002F3448" w:rsidRDefault="002F3448">
      <w:r>
        <w:separator/>
      </w:r>
    </w:p>
  </w:footnote>
  <w:footnote w:type="continuationSeparator" w:id="0">
    <w:p w14:paraId="7EC583D0" w14:textId="77777777" w:rsidR="002F3448" w:rsidRDefault="002F3448">
      <w:r>
        <w:continuationSeparator/>
      </w:r>
    </w:p>
  </w:footnote>
  <w:footnote w:type="continuationNotice" w:id="1">
    <w:p w14:paraId="205A0B44" w14:textId="77777777" w:rsidR="002F3448" w:rsidRDefault="002F344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E4A889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38E43B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654AF70"/>
    <w:lvl w:ilvl="0">
      <w:start w:val="1"/>
      <w:numFmt w:val="decimal"/>
      <w:pStyle w:val="ListNumber3"/>
      <w:lvlText w:val="%1."/>
      <w:lvlJc w:val="left"/>
      <w:pPr>
        <w:tabs>
          <w:tab w:val="num" w:pos="926"/>
        </w:tabs>
        <w:ind w:left="926" w:hanging="360"/>
      </w:pPr>
    </w:lvl>
  </w:abstractNum>
  <w:abstractNum w:abstractNumId="3" w15:restartNumberingAfterBreak="0">
    <w:nsid w:val="FFFFFF82"/>
    <w:multiLevelType w:val="singleLevel"/>
    <w:tmpl w:val="3DC86C28"/>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9"/>
    <w:multiLevelType w:val="singleLevel"/>
    <w:tmpl w:val="C9B02410"/>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FFFFFFFE"/>
    <w:multiLevelType w:val="singleLevel"/>
    <w:tmpl w:val="FFFFFFFF"/>
    <w:lvl w:ilvl="0">
      <w:numFmt w:val="decimal"/>
      <w:lvlText w:val="*"/>
      <w:lvlJc w:val="left"/>
    </w:lvl>
  </w:abstractNum>
  <w:abstractNum w:abstractNumId="6" w15:restartNumberingAfterBreak="0">
    <w:nsid w:val="067D117D"/>
    <w:multiLevelType w:val="singleLevel"/>
    <w:tmpl w:val="FFFFFFFF"/>
    <w:lvl w:ilvl="0">
      <w:numFmt w:val="decimal"/>
      <w:lvlText w:val="*"/>
      <w:lvlJc w:val="left"/>
    </w:lvl>
  </w:abstractNum>
  <w:abstractNum w:abstractNumId="7" w15:restartNumberingAfterBreak="0">
    <w:nsid w:val="072D67A5"/>
    <w:multiLevelType w:val="singleLevel"/>
    <w:tmpl w:val="FFFFFFFF"/>
    <w:lvl w:ilvl="0">
      <w:numFmt w:val="decimal"/>
      <w:lvlText w:val="*"/>
      <w:lvlJc w:val="left"/>
    </w:lvl>
  </w:abstractNum>
  <w:abstractNum w:abstractNumId="8" w15:restartNumberingAfterBreak="0">
    <w:nsid w:val="13986C7F"/>
    <w:multiLevelType w:val="singleLevel"/>
    <w:tmpl w:val="FFFFFFFF"/>
    <w:lvl w:ilvl="0">
      <w:numFmt w:val="decimal"/>
      <w:lvlText w:val="*"/>
      <w:lvlJc w:val="left"/>
    </w:lvl>
  </w:abstractNum>
  <w:abstractNum w:abstractNumId="9" w15:restartNumberingAfterBreak="0">
    <w:nsid w:val="1449734C"/>
    <w:multiLevelType w:val="hybridMultilevel"/>
    <w:tmpl w:val="804A391C"/>
    <w:lvl w:ilvl="0" w:tplc="EFB492A6">
      <w:start w:val="3"/>
      <w:numFmt w:val="bullet"/>
      <w:lvlText w:val="-"/>
      <w:lvlJc w:val="left"/>
      <w:pPr>
        <w:ind w:left="720" w:hanging="360"/>
      </w:pPr>
      <w:rPr>
        <w:rFonts w:ascii="Nokia Sans" w:eastAsia="Times New Roman" w:hAnsi="Nokia Sans" w:cs="Arial" w:hint="default"/>
        <w:b/>
        <w:i w:val="0"/>
        <w:color w:val="auto"/>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255AAA"/>
    <w:multiLevelType w:val="hybridMultilevel"/>
    <w:tmpl w:val="31005836"/>
    <w:lvl w:ilvl="0" w:tplc="21401A16">
      <w:start w:val="5"/>
      <w:numFmt w:val="bullet"/>
      <w:lvlText w:val="-"/>
      <w:lvlJc w:val="left"/>
      <w:pPr>
        <w:ind w:left="644" w:hanging="360"/>
      </w:pPr>
      <w:rPr>
        <w:rFonts w:ascii="Times New Roman" w:eastAsia="Times New Roman" w:hAnsi="Times New Roman" w:cs="Times New Roman" w:hint="default"/>
        <w:color w:val="auto"/>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2" w15:restartNumberingAfterBreak="0">
    <w:nsid w:val="24081008"/>
    <w:multiLevelType w:val="singleLevel"/>
    <w:tmpl w:val="FFFFFFFF"/>
    <w:lvl w:ilvl="0">
      <w:numFmt w:val="decimal"/>
      <w:lvlText w:val="*"/>
      <w:lvlJc w:val="left"/>
    </w:lvl>
  </w:abstractNum>
  <w:abstractNum w:abstractNumId="13" w15:restartNumberingAfterBreak="0">
    <w:nsid w:val="30531A2C"/>
    <w:multiLevelType w:val="hybridMultilevel"/>
    <w:tmpl w:val="75CA4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57456F"/>
    <w:multiLevelType w:val="hybridMultilevel"/>
    <w:tmpl w:val="D9B46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720AFF"/>
    <w:multiLevelType w:val="hybridMultilevel"/>
    <w:tmpl w:val="5818F7E6"/>
    <w:lvl w:ilvl="0" w:tplc="67B4F88A">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F72619"/>
    <w:multiLevelType w:val="singleLevel"/>
    <w:tmpl w:val="FFFFFFFF"/>
    <w:lvl w:ilvl="0">
      <w:numFmt w:val="decimal"/>
      <w:lvlText w:val="*"/>
      <w:lvlJc w:val="left"/>
    </w:lvl>
  </w:abstractNum>
  <w:abstractNum w:abstractNumId="17" w15:restartNumberingAfterBreak="0">
    <w:nsid w:val="48800F86"/>
    <w:multiLevelType w:val="singleLevel"/>
    <w:tmpl w:val="FFFFFFFF"/>
    <w:lvl w:ilvl="0">
      <w:numFmt w:val="decimal"/>
      <w:lvlText w:val="*"/>
      <w:lvlJc w:val="left"/>
    </w:lvl>
  </w:abstractNum>
  <w:abstractNum w:abstractNumId="18" w15:restartNumberingAfterBreak="0">
    <w:nsid w:val="500D4E1E"/>
    <w:multiLevelType w:val="singleLevel"/>
    <w:tmpl w:val="FFFFFFFF"/>
    <w:lvl w:ilvl="0">
      <w:numFmt w:val="decimal"/>
      <w:lvlText w:val="*"/>
      <w:lvlJc w:val="left"/>
    </w:lvl>
  </w:abstractNum>
  <w:abstractNum w:abstractNumId="19" w15:restartNumberingAfterBreak="0">
    <w:nsid w:val="58FD2D9C"/>
    <w:multiLevelType w:val="hybridMultilevel"/>
    <w:tmpl w:val="0D48F842"/>
    <w:lvl w:ilvl="0" w:tplc="97D65484">
      <w:start w:val="1"/>
      <w:numFmt w:val="bullet"/>
      <w:lvlText w:val=""/>
      <w:lvlJc w:val="left"/>
      <w:pPr>
        <w:ind w:left="720" w:hanging="360"/>
      </w:pPr>
      <w:rPr>
        <w:rFonts w:ascii="Symbol" w:hAnsi="Symbol"/>
      </w:rPr>
    </w:lvl>
    <w:lvl w:ilvl="1" w:tplc="BE008014">
      <w:start w:val="1"/>
      <w:numFmt w:val="bullet"/>
      <w:lvlText w:val=""/>
      <w:lvlJc w:val="left"/>
      <w:pPr>
        <w:ind w:left="720" w:hanging="360"/>
      </w:pPr>
      <w:rPr>
        <w:rFonts w:ascii="Symbol" w:hAnsi="Symbol"/>
      </w:rPr>
    </w:lvl>
    <w:lvl w:ilvl="2" w:tplc="E6F6304E">
      <w:start w:val="1"/>
      <w:numFmt w:val="bullet"/>
      <w:lvlText w:val=""/>
      <w:lvlJc w:val="left"/>
      <w:pPr>
        <w:ind w:left="720" w:hanging="360"/>
      </w:pPr>
      <w:rPr>
        <w:rFonts w:ascii="Symbol" w:hAnsi="Symbol"/>
      </w:rPr>
    </w:lvl>
    <w:lvl w:ilvl="3" w:tplc="88CA387C">
      <w:start w:val="1"/>
      <w:numFmt w:val="bullet"/>
      <w:lvlText w:val=""/>
      <w:lvlJc w:val="left"/>
      <w:pPr>
        <w:ind w:left="720" w:hanging="360"/>
      </w:pPr>
      <w:rPr>
        <w:rFonts w:ascii="Symbol" w:hAnsi="Symbol"/>
      </w:rPr>
    </w:lvl>
    <w:lvl w:ilvl="4" w:tplc="7C345274">
      <w:start w:val="1"/>
      <w:numFmt w:val="bullet"/>
      <w:lvlText w:val=""/>
      <w:lvlJc w:val="left"/>
      <w:pPr>
        <w:ind w:left="720" w:hanging="360"/>
      </w:pPr>
      <w:rPr>
        <w:rFonts w:ascii="Symbol" w:hAnsi="Symbol"/>
      </w:rPr>
    </w:lvl>
    <w:lvl w:ilvl="5" w:tplc="96608954">
      <w:start w:val="1"/>
      <w:numFmt w:val="bullet"/>
      <w:lvlText w:val=""/>
      <w:lvlJc w:val="left"/>
      <w:pPr>
        <w:ind w:left="720" w:hanging="360"/>
      </w:pPr>
      <w:rPr>
        <w:rFonts w:ascii="Symbol" w:hAnsi="Symbol"/>
      </w:rPr>
    </w:lvl>
    <w:lvl w:ilvl="6" w:tplc="02ACCDB0">
      <w:start w:val="1"/>
      <w:numFmt w:val="bullet"/>
      <w:lvlText w:val=""/>
      <w:lvlJc w:val="left"/>
      <w:pPr>
        <w:ind w:left="720" w:hanging="360"/>
      </w:pPr>
      <w:rPr>
        <w:rFonts w:ascii="Symbol" w:hAnsi="Symbol"/>
      </w:rPr>
    </w:lvl>
    <w:lvl w:ilvl="7" w:tplc="59101B74">
      <w:start w:val="1"/>
      <w:numFmt w:val="bullet"/>
      <w:lvlText w:val=""/>
      <w:lvlJc w:val="left"/>
      <w:pPr>
        <w:ind w:left="720" w:hanging="360"/>
      </w:pPr>
      <w:rPr>
        <w:rFonts w:ascii="Symbol" w:hAnsi="Symbol"/>
      </w:rPr>
    </w:lvl>
    <w:lvl w:ilvl="8" w:tplc="858CC5F8">
      <w:start w:val="1"/>
      <w:numFmt w:val="bullet"/>
      <w:lvlText w:val=""/>
      <w:lvlJc w:val="left"/>
      <w:pPr>
        <w:ind w:left="720" w:hanging="360"/>
      </w:pPr>
      <w:rPr>
        <w:rFonts w:ascii="Symbol" w:hAnsi="Symbol"/>
      </w:rPr>
    </w:lvl>
  </w:abstractNum>
  <w:abstractNum w:abstractNumId="20" w15:restartNumberingAfterBreak="0">
    <w:nsid w:val="5F214DF8"/>
    <w:multiLevelType w:val="singleLevel"/>
    <w:tmpl w:val="FFFFFFFF"/>
    <w:lvl w:ilvl="0">
      <w:numFmt w:val="decimal"/>
      <w:lvlText w:val="*"/>
      <w:lvlJc w:val="left"/>
    </w:lvl>
  </w:abstractNum>
  <w:abstractNum w:abstractNumId="21" w15:restartNumberingAfterBreak="0">
    <w:nsid w:val="66BD40CB"/>
    <w:multiLevelType w:val="singleLevel"/>
    <w:tmpl w:val="FFFFFFFF"/>
    <w:lvl w:ilvl="0">
      <w:numFmt w:val="decimal"/>
      <w:lvlText w:val="*"/>
      <w:lvlJc w:val="left"/>
    </w:lvl>
  </w:abstractNum>
  <w:abstractNum w:abstractNumId="22" w15:restartNumberingAfterBreak="0">
    <w:nsid w:val="683A38D4"/>
    <w:multiLevelType w:val="singleLevel"/>
    <w:tmpl w:val="FFFFFFFF"/>
    <w:lvl w:ilvl="0">
      <w:numFmt w:val="decimal"/>
      <w:lvlText w:val="*"/>
      <w:lvlJc w:val="left"/>
    </w:lvl>
  </w:abstractNum>
  <w:abstractNum w:abstractNumId="23" w15:restartNumberingAfterBreak="0">
    <w:nsid w:val="6AE50EA6"/>
    <w:multiLevelType w:val="hybridMultilevel"/>
    <w:tmpl w:val="3ABCD1A4"/>
    <w:lvl w:ilvl="0" w:tplc="2FDEA182">
      <w:start w:val="1"/>
      <w:numFmt w:val="bullet"/>
      <w:lvlText w:val=""/>
      <w:lvlJc w:val="left"/>
      <w:pPr>
        <w:ind w:left="720" w:hanging="360"/>
      </w:pPr>
      <w:rPr>
        <w:rFonts w:ascii="Symbol" w:hAnsi="Symbol"/>
      </w:rPr>
    </w:lvl>
    <w:lvl w:ilvl="1" w:tplc="6A165896">
      <w:start w:val="1"/>
      <w:numFmt w:val="bullet"/>
      <w:lvlText w:val=""/>
      <w:lvlJc w:val="left"/>
      <w:pPr>
        <w:ind w:left="720" w:hanging="360"/>
      </w:pPr>
      <w:rPr>
        <w:rFonts w:ascii="Symbol" w:hAnsi="Symbol"/>
      </w:rPr>
    </w:lvl>
    <w:lvl w:ilvl="2" w:tplc="D49E62DE">
      <w:start w:val="1"/>
      <w:numFmt w:val="bullet"/>
      <w:lvlText w:val=""/>
      <w:lvlJc w:val="left"/>
      <w:pPr>
        <w:ind w:left="720" w:hanging="360"/>
      </w:pPr>
      <w:rPr>
        <w:rFonts w:ascii="Symbol" w:hAnsi="Symbol"/>
      </w:rPr>
    </w:lvl>
    <w:lvl w:ilvl="3" w:tplc="431612E4">
      <w:start w:val="1"/>
      <w:numFmt w:val="bullet"/>
      <w:lvlText w:val=""/>
      <w:lvlJc w:val="left"/>
      <w:pPr>
        <w:ind w:left="720" w:hanging="360"/>
      </w:pPr>
      <w:rPr>
        <w:rFonts w:ascii="Symbol" w:hAnsi="Symbol"/>
      </w:rPr>
    </w:lvl>
    <w:lvl w:ilvl="4" w:tplc="329E1DC0">
      <w:start w:val="1"/>
      <w:numFmt w:val="bullet"/>
      <w:lvlText w:val=""/>
      <w:lvlJc w:val="left"/>
      <w:pPr>
        <w:ind w:left="720" w:hanging="360"/>
      </w:pPr>
      <w:rPr>
        <w:rFonts w:ascii="Symbol" w:hAnsi="Symbol"/>
      </w:rPr>
    </w:lvl>
    <w:lvl w:ilvl="5" w:tplc="BF7A35B6">
      <w:start w:val="1"/>
      <w:numFmt w:val="bullet"/>
      <w:lvlText w:val=""/>
      <w:lvlJc w:val="left"/>
      <w:pPr>
        <w:ind w:left="720" w:hanging="360"/>
      </w:pPr>
      <w:rPr>
        <w:rFonts w:ascii="Symbol" w:hAnsi="Symbol"/>
      </w:rPr>
    </w:lvl>
    <w:lvl w:ilvl="6" w:tplc="FE42ADA8">
      <w:start w:val="1"/>
      <w:numFmt w:val="bullet"/>
      <w:lvlText w:val=""/>
      <w:lvlJc w:val="left"/>
      <w:pPr>
        <w:ind w:left="720" w:hanging="360"/>
      </w:pPr>
      <w:rPr>
        <w:rFonts w:ascii="Symbol" w:hAnsi="Symbol"/>
      </w:rPr>
    </w:lvl>
    <w:lvl w:ilvl="7" w:tplc="725800C6">
      <w:start w:val="1"/>
      <w:numFmt w:val="bullet"/>
      <w:lvlText w:val=""/>
      <w:lvlJc w:val="left"/>
      <w:pPr>
        <w:ind w:left="720" w:hanging="360"/>
      </w:pPr>
      <w:rPr>
        <w:rFonts w:ascii="Symbol" w:hAnsi="Symbol"/>
      </w:rPr>
    </w:lvl>
    <w:lvl w:ilvl="8" w:tplc="FBC8C1C4">
      <w:start w:val="1"/>
      <w:numFmt w:val="bullet"/>
      <w:lvlText w:val=""/>
      <w:lvlJc w:val="left"/>
      <w:pPr>
        <w:ind w:left="720" w:hanging="360"/>
      </w:pPr>
      <w:rPr>
        <w:rFonts w:ascii="Symbol" w:hAnsi="Symbol"/>
      </w:rPr>
    </w:lvl>
  </w:abstractNum>
  <w:abstractNum w:abstractNumId="24" w15:restartNumberingAfterBreak="0">
    <w:nsid w:val="749137D6"/>
    <w:multiLevelType w:val="hybridMultilevel"/>
    <w:tmpl w:val="ECB8F2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8335922">
    <w:abstractNumId w:val="2"/>
  </w:num>
  <w:num w:numId="2" w16cid:durableId="98959449">
    <w:abstractNumId w:val="1"/>
  </w:num>
  <w:num w:numId="3" w16cid:durableId="188031758">
    <w:abstractNumId w:val="0"/>
  </w:num>
  <w:num w:numId="4" w16cid:durableId="768965026">
    <w:abstractNumId w:val="11"/>
  </w:num>
  <w:num w:numId="5" w16cid:durableId="133373799">
    <w:abstractNumId w:val="24"/>
  </w:num>
  <w:num w:numId="6" w16cid:durableId="547842954">
    <w:abstractNumId w:val="5"/>
    <w:lvlOverride w:ilvl="0">
      <w:lvl w:ilvl="0">
        <w:start w:val="1"/>
        <w:numFmt w:val="bullet"/>
        <w:lvlText w:val=""/>
        <w:legacy w:legacy="1" w:legacySpace="0" w:legacyIndent="283"/>
        <w:lvlJc w:val="left"/>
        <w:pPr>
          <w:ind w:left="567" w:hanging="283"/>
        </w:pPr>
        <w:rPr>
          <w:rFonts w:ascii="Symbol" w:hAnsi="Symbol" w:hint="default"/>
        </w:rPr>
      </w:lvl>
    </w:lvlOverride>
  </w:num>
  <w:num w:numId="7" w16cid:durableId="1458835327">
    <w:abstractNumId w:val="20"/>
  </w:num>
  <w:num w:numId="8" w16cid:durableId="2096437568">
    <w:abstractNumId w:val="12"/>
  </w:num>
  <w:num w:numId="9" w16cid:durableId="53041623">
    <w:abstractNumId w:val="22"/>
  </w:num>
  <w:num w:numId="10" w16cid:durableId="1177961310">
    <w:abstractNumId w:val="8"/>
  </w:num>
  <w:num w:numId="11" w16cid:durableId="1012876789">
    <w:abstractNumId w:val="18"/>
  </w:num>
  <w:num w:numId="12" w16cid:durableId="1407992337">
    <w:abstractNumId w:val="7"/>
  </w:num>
  <w:num w:numId="13" w16cid:durableId="427123836">
    <w:abstractNumId w:val="21"/>
  </w:num>
  <w:num w:numId="14" w16cid:durableId="1865901368">
    <w:abstractNumId w:val="19"/>
  </w:num>
  <w:num w:numId="15" w16cid:durableId="1335721060">
    <w:abstractNumId w:val="23"/>
  </w:num>
  <w:num w:numId="16" w16cid:durableId="1530483167">
    <w:abstractNumId w:val="16"/>
  </w:num>
  <w:num w:numId="17" w16cid:durableId="1763331558">
    <w:abstractNumId w:val="17"/>
  </w:num>
  <w:num w:numId="18" w16cid:durableId="600919680">
    <w:abstractNumId w:val="6"/>
  </w:num>
  <w:num w:numId="19" w16cid:durableId="632558474">
    <w:abstractNumId w:val="3"/>
  </w:num>
  <w:num w:numId="20" w16cid:durableId="684291137">
    <w:abstractNumId w:val="9"/>
  </w:num>
  <w:num w:numId="21" w16cid:durableId="1846936291">
    <w:abstractNumId w:val="4"/>
  </w:num>
  <w:num w:numId="22" w16cid:durableId="485439595">
    <w:abstractNumId w:val="10"/>
  </w:num>
  <w:num w:numId="23" w16cid:durableId="753361310">
    <w:abstractNumId w:val="13"/>
  </w:num>
  <w:num w:numId="24" w16cid:durableId="1355620705">
    <w:abstractNumId w:val="14"/>
  </w:num>
  <w:num w:numId="25" w16cid:durableId="882516911">
    <w:abstractNumId w:val="15"/>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ephen Mwanje (Nokia)">
    <w15:presenceInfo w15:providerId="AD" w15:userId="S::stephen.mwanje@nokia.com::7792cd99-f3f3-4840-baf4-8d1df7eced7d"/>
  </w15:person>
  <w15:person w15:author="Rapp">
    <w15:presenceInfo w15:providerId="None" w15:userId="Rapp"/>
  </w15:person>
  <w15:person w15:author="Nok1">
    <w15:presenceInfo w15:providerId="None" w15:userId="Nok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MyNTYwtjA0tDAysTBX0lEKTi0uzszPAykwNK4FAAE3izUtAAAA"/>
  </w:docVars>
  <w:rsids>
    <w:rsidRoot w:val="004E213A"/>
    <w:rsid w:val="00003C6E"/>
    <w:rsid w:val="00005DA5"/>
    <w:rsid w:val="00005DEA"/>
    <w:rsid w:val="00005EB3"/>
    <w:rsid w:val="00006048"/>
    <w:rsid w:val="00006EE6"/>
    <w:rsid w:val="000070B3"/>
    <w:rsid w:val="00007A2F"/>
    <w:rsid w:val="00007FED"/>
    <w:rsid w:val="00010D6F"/>
    <w:rsid w:val="000112BD"/>
    <w:rsid w:val="000117BD"/>
    <w:rsid w:val="00012CDF"/>
    <w:rsid w:val="000132B8"/>
    <w:rsid w:val="00015841"/>
    <w:rsid w:val="00015C23"/>
    <w:rsid w:val="00020503"/>
    <w:rsid w:val="00021A57"/>
    <w:rsid w:val="00022209"/>
    <w:rsid w:val="00025C17"/>
    <w:rsid w:val="00025C23"/>
    <w:rsid w:val="00026467"/>
    <w:rsid w:val="00026A95"/>
    <w:rsid w:val="00026C0D"/>
    <w:rsid w:val="00026F3B"/>
    <w:rsid w:val="0002708F"/>
    <w:rsid w:val="000271CE"/>
    <w:rsid w:val="00027A98"/>
    <w:rsid w:val="00027ADB"/>
    <w:rsid w:val="00030056"/>
    <w:rsid w:val="00031270"/>
    <w:rsid w:val="00033397"/>
    <w:rsid w:val="0003631B"/>
    <w:rsid w:val="00037B02"/>
    <w:rsid w:val="00040095"/>
    <w:rsid w:val="00042196"/>
    <w:rsid w:val="00044D83"/>
    <w:rsid w:val="00045231"/>
    <w:rsid w:val="000469F3"/>
    <w:rsid w:val="00051834"/>
    <w:rsid w:val="00051FC2"/>
    <w:rsid w:val="000536AB"/>
    <w:rsid w:val="00053D55"/>
    <w:rsid w:val="00054A22"/>
    <w:rsid w:val="00062023"/>
    <w:rsid w:val="000620AA"/>
    <w:rsid w:val="0006290A"/>
    <w:rsid w:val="000634C4"/>
    <w:rsid w:val="000655A6"/>
    <w:rsid w:val="000665B7"/>
    <w:rsid w:val="00070A93"/>
    <w:rsid w:val="00073F8B"/>
    <w:rsid w:val="000740B1"/>
    <w:rsid w:val="00075EA2"/>
    <w:rsid w:val="00080512"/>
    <w:rsid w:val="0008132F"/>
    <w:rsid w:val="000829B3"/>
    <w:rsid w:val="0008342F"/>
    <w:rsid w:val="00085D6E"/>
    <w:rsid w:val="00085F68"/>
    <w:rsid w:val="00086396"/>
    <w:rsid w:val="000877BB"/>
    <w:rsid w:val="000912D7"/>
    <w:rsid w:val="0009157E"/>
    <w:rsid w:val="00091E69"/>
    <w:rsid w:val="00092F6D"/>
    <w:rsid w:val="00093311"/>
    <w:rsid w:val="00093A59"/>
    <w:rsid w:val="00093C07"/>
    <w:rsid w:val="000941A7"/>
    <w:rsid w:val="00095849"/>
    <w:rsid w:val="0009642E"/>
    <w:rsid w:val="0009659C"/>
    <w:rsid w:val="000A14C7"/>
    <w:rsid w:val="000A1761"/>
    <w:rsid w:val="000A7776"/>
    <w:rsid w:val="000B585B"/>
    <w:rsid w:val="000C2063"/>
    <w:rsid w:val="000C2324"/>
    <w:rsid w:val="000C47C3"/>
    <w:rsid w:val="000C5E93"/>
    <w:rsid w:val="000C707D"/>
    <w:rsid w:val="000D02DE"/>
    <w:rsid w:val="000D173A"/>
    <w:rsid w:val="000D1DD9"/>
    <w:rsid w:val="000D3B5E"/>
    <w:rsid w:val="000D5723"/>
    <w:rsid w:val="000D58AB"/>
    <w:rsid w:val="000D6BC2"/>
    <w:rsid w:val="000D733B"/>
    <w:rsid w:val="000D760D"/>
    <w:rsid w:val="000E1001"/>
    <w:rsid w:val="000E2AAE"/>
    <w:rsid w:val="000E40D9"/>
    <w:rsid w:val="000E470A"/>
    <w:rsid w:val="000E4F16"/>
    <w:rsid w:val="000E5D5E"/>
    <w:rsid w:val="000E7B5F"/>
    <w:rsid w:val="000F0298"/>
    <w:rsid w:val="000F1C28"/>
    <w:rsid w:val="000F2DE5"/>
    <w:rsid w:val="000F56AF"/>
    <w:rsid w:val="000F5D96"/>
    <w:rsid w:val="000F60BD"/>
    <w:rsid w:val="000F6D03"/>
    <w:rsid w:val="001016F5"/>
    <w:rsid w:val="001016FC"/>
    <w:rsid w:val="00102E78"/>
    <w:rsid w:val="0010341D"/>
    <w:rsid w:val="00107025"/>
    <w:rsid w:val="0010705C"/>
    <w:rsid w:val="00107320"/>
    <w:rsid w:val="00111BF4"/>
    <w:rsid w:val="001139CF"/>
    <w:rsid w:val="00113B9B"/>
    <w:rsid w:val="00115567"/>
    <w:rsid w:val="001158F2"/>
    <w:rsid w:val="00116455"/>
    <w:rsid w:val="001170ED"/>
    <w:rsid w:val="00120134"/>
    <w:rsid w:val="00120B07"/>
    <w:rsid w:val="001221C0"/>
    <w:rsid w:val="001222D4"/>
    <w:rsid w:val="00125819"/>
    <w:rsid w:val="001301C0"/>
    <w:rsid w:val="001305D8"/>
    <w:rsid w:val="00130D70"/>
    <w:rsid w:val="00131F21"/>
    <w:rsid w:val="00133525"/>
    <w:rsid w:val="0013492C"/>
    <w:rsid w:val="00136893"/>
    <w:rsid w:val="001375B3"/>
    <w:rsid w:val="00142B32"/>
    <w:rsid w:val="00143B79"/>
    <w:rsid w:val="00144D0C"/>
    <w:rsid w:val="0015004C"/>
    <w:rsid w:val="00151947"/>
    <w:rsid w:val="001520EB"/>
    <w:rsid w:val="0015222A"/>
    <w:rsid w:val="00152933"/>
    <w:rsid w:val="00154A76"/>
    <w:rsid w:val="00154E43"/>
    <w:rsid w:val="001575B6"/>
    <w:rsid w:val="00157E1A"/>
    <w:rsid w:val="00160238"/>
    <w:rsid w:val="00161FE3"/>
    <w:rsid w:val="00162900"/>
    <w:rsid w:val="00164F69"/>
    <w:rsid w:val="001658B9"/>
    <w:rsid w:val="00165954"/>
    <w:rsid w:val="00170773"/>
    <w:rsid w:val="00171D1A"/>
    <w:rsid w:val="00172095"/>
    <w:rsid w:val="00172F50"/>
    <w:rsid w:val="00173E30"/>
    <w:rsid w:val="0017401D"/>
    <w:rsid w:val="0017742E"/>
    <w:rsid w:val="00177A02"/>
    <w:rsid w:val="00181DDE"/>
    <w:rsid w:val="00182A70"/>
    <w:rsid w:val="00182C8B"/>
    <w:rsid w:val="0018468D"/>
    <w:rsid w:val="00186D78"/>
    <w:rsid w:val="00190525"/>
    <w:rsid w:val="0019183F"/>
    <w:rsid w:val="00193DAC"/>
    <w:rsid w:val="0019411D"/>
    <w:rsid w:val="001960FE"/>
    <w:rsid w:val="001963A0"/>
    <w:rsid w:val="001A0881"/>
    <w:rsid w:val="001A14C7"/>
    <w:rsid w:val="001A16BF"/>
    <w:rsid w:val="001A3207"/>
    <w:rsid w:val="001A4C42"/>
    <w:rsid w:val="001A4DDF"/>
    <w:rsid w:val="001A4E23"/>
    <w:rsid w:val="001A50C5"/>
    <w:rsid w:val="001A6F29"/>
    <w:rsid w:val="001A7420"/>
    <w:rsid w:val="001B11B4"/>
    <w:rsid w:val="001B1607"/>
    <w:rsid w:val="001B5520"/>
    <w:rsid w:val="001B55EF"/>
    <w:rsid w:val="001B58A3"/>
    <w:rsid w:val="001B6637"/>
    <w:rsid w:val="001B6EC1"/>
    <w:rsid w:val="001B7540"/>
    <w:rsid w:val="001B7943"/>
    <w:rsid w:val="001B7D5C"/>
    <w:rsid w:val="001B7E6D"/>
    <w:rsid w:val="001C018D"/>
    <w:rsid w:val="001C01ED"/>
    <w:rsid w:val="001C187D"/>
    <w:rsid w:val="001C21C3"/>
    <w:rsid w:val="001C2434"/>
    <w:rsid w:val="001C28E5"/>
    <w:rsid w:val="001C3696"/>
    <w:rsid w:val="001C68F3"/>
    <w:rsid w:val="001C7BA1"/>
    <w:rsid w:val="001D02C2"/>
    <w:rsid w:val="001D0473"/>
    <w:rsid w:val="001D0805"/>
    <w:rsid w:val="001D1347"/>
    <w:rsid w:val="001D1D1C"/>
    <w:rsid w:val="001D256E"/>
    <w:rsid w:val="001D3407"/>
    <w:rsid w:val="001D3A13"/>
    <w:rsid w:val="001D49CF"/>
    <w:rsid w:val="001D503D"/>
    <w:rsid w:val="001D5226"/>
    <w:rsid w:val="001D623A"/>
    <w:rsid w:val="001D6A95"/>
    <w:rsid w:val="001D6F6A"/>
    <w:rsid w:val="001E0060"/>
    <w:rsid w:val="001E01AB"/>
    <w:rsid w:val="001E2BA2"/>
    <w:rsid w:val="001E4C20"/>
    <w:rsid w:val="001F0C1D"/>
    <w:rsid w:val="001F1132"/>
    <w:rsid w:val="001F168B"/>
    <w:rsid w:val="001F1EB9"/>
    <w:rsid w:val="001F2CAA"/>
    <w:rsid w:val="001F328E"/>
    <w:rsid w:val="001F39B2"/>
    <w:rsid w:val="001F4814"/>
    <w:rsid w:val="001F5B15"/>
    <w:rsid w:val="001F5F4A"/>
    <w:rsid w:val="001F6664"/>
    <w:rsid w:val="001F728F"/>
    <w:rsid w:val="00201112"/>
    <w:rsid w:val="00201E21"/>
    <w:rsid w:val="00202BA1"/>
    <w:rsid w:val="002040C4"/>
    <w:rsid w:val="00205AF1"/>
    <w:rsid w:val="002062C5"/>
    <w:rsid w:val="00211F1A"/>
    <w:rsid w:val="00212128"/>
    <w:rsid w:val="00213734"/>
    <w:rsid w:val="002138F2"/>
    <w:rsid w:val="00214DBF"/>
    <w:rsid w:val="002179F6"/>
    <w:rsid w:val="0022162A"/>
    <w:rsid w:val="002226BD"/>
    <w:rsid w:val="00222A73"/>
    <w:rsid w:val="00225A5A"/>
    <w:rsid w:val="0022731F"/>
    <w:rsid w:val="00232234"/>
    <w:rsid w:val="00232B5E"/>
    <w:rsid w:val="00232E11"/>
    <w:rsid w:val="002347A2"/>
    <w:rsid w:val="00234A38"/>
    <w:rsid w:val="00234C21"/>
    <w:rsid w:val="00234F77"/>
    <w:rsid w:val="00235C69"/>
    <w:rsid w:val="0023706C"/>
    <w:rsid w:val="002403AD"/>
    <w:rsid w:val="00243017"/>
    <w:rsid w:val="00246DCA"/>
    <w:rsid w:val="00247923"/>
    <w:rsid w:val="00247E86"/>
    <w:rsid w:val="002521C9"/>
    <w:rsid w:val="002531DF"/>
    <w:rsid w:val="002547A1"/>
    <w:rsid w:val="00257BF5"/>
    <w:rsid w:val="00261AF2"/>
    <w:rsid w:val="00263F7A"/>
    <w:rsid w:val="002674A7"/>
    <w:rsid w:val="002675F0"/>
    <w:rsid w:val="00267E87"/>
    <w:rsid w:val="00271F2E"/>
    <w:rsid w:val="00273060"/>
    <w:rsid w:val="0027357D"/>
    <w:rsid w:val="00274921"/>
    <w:rsid w:val="002762D9"/>
    <w:rsid w:val="00276F13"/>
    <w:rsid w:val="00277785"/>
    <w:rsid w:val="0028199C"/>
    <w:rsid w:val="00282DB5"/>
    <w:rsid w:val="002841FE"/>
    <w:rsid w:val="00291518"/>
    <w:rsid w:val="002950B2"/>
    <w:rsid w:val="00295E78"/>
    <w:rsid w:val="00296812"/>
    <w:rsid w:val="00297670"/>
    <w:rsid w:val="002A10A1"/>
    <w:rsid w:val="002A1669"/>
    <w:rsid w:val="002A2466"/>
    <w:rsid w:val="002A3662"/>
    <w:rsid w:val="002A6283"/>
    <w:rsid w:val="002A745C"/>
    <w:rsid w:val="002B040D"/>
    <w:rsid w:val="002B1C14"/>
    <w:rsid w:val="002B3532"/>
    <w:rsid w:val="002B533C"/>
    <w:rsid w:val="002B607E"/>
    <w:rsid w:val="002B6131"/>
    <w:rsid w:val="002B61BD"/>
    <w:rsid w:val="002B6339"/>
    <w:rsid w:val="002B7253"/>
    <w:rsid w:val="002B72C1"/>
    <w:rsid w:val="002C10AA"/>
    <w:rsid w:val="002C1156"/>
    <w:rsid w:val="002C132A"/>
    <w:rsid w:val="002C1BA5"/>
    <w:rsid w:val="002C21E2"/>
    <w:rsid w:val="002C4455"/>
    <w:rsid w:val="002C67E9"/>
    <w:rsid w:val="002C6B75"/>
    <w:rsid w:val="002D08ED"/>
    <w:rsid w:val="002D0D40"/>
    <w:rsid w:val="002D1004"/>
    <w:rsid w:val="002D533A"/>
    <w:rsid w:val="002D5F32"/>
    <w:rsid w:val="002D618C"/>
    <w:rsid w:val="002D72CA"/>
    <w:rsid w:val="002D7387"/>
    <w:rsid w:val="002E00EE"/>
    <w:rsid w:val="002E151A"/>
    <w:rsid w:val="002E3EA9"/>
    <w:rsid w:val="002F0638"/>
    <w:rsid w:val="002F3448"/>
    <w:rsid w:val="002F4DAD"/>
    <w:rsid w:val="00300DA0"/>
    <w:rsid w:val="00302A7F"/>
    <w:rsid w:val="00304056"/>
    <w:rsid w:val="00304389"/>
    <w:rsid w:val="00304E26"/>
    <w:rsid w:val="0030556D"/>
    <w:rsid w:val="00306B78"/>
    <w:rsid w:val="00307D75"/>
    <w:rsid w:val="003101F3"/>
    <w:rsid w:val="00311B0F"/>
    <w:rsid w:val="003142A0"/>
    <w:rsid w:val="0031509A"/>
    <w:rsid w:val="00316A7B"/>
    <w:rsid w:val="00316D44"/>
    <w:rsid w:val="003172DC"/>
    <w:rsid w:val="00321F7A"/>
    <w:rsid w:val="003243D7"/>
    <w:rsid w:val="00324476"/>
    <w:rsid w:val="0032457F"/>
    <w:rsid w:val="00324A9F"/>
    <w:rsid w:val="003252DC"/>
    <w:rsid w:val="00325B83"/>
    <w:rsid w:val="00327563"/>
    <w:rsid w:val="00330DF0"/>
    <w:rsid w:val="0033398F"/>
    <w:rsid w:val="00334318"/>
    <w:rsid w:val="00335E68"/>
    <w:rsid w:val="00336282"/>
    <w:rsid w:val="003365C0"/>
    <w:rsid w:val="0033673D"/>
    <w:rsid w:val="00340AEA"/>
    <w:rsid w:val="00341B25"/>
    <w:rsid w:val="00342A6C"/>
    <w:rsid w:val="00342DA3"/>
    <w:rsid w:val="0034360E"/>
    <w:rsid w:val="00343AF9"/>
    <w:rsid w:val="0034502D"/>
    <w:rsid w:val="0034617A"/>
    <w:rsid w:val="00346C03"/>
    <w:rsid w:val="003470A6"/>
    <w:rsid w:val="003473D4"/>
    <w:rsid w:val="00352E11"/>
    <w:rsid w:val="003530E7"/>
    <w:rsid w:val="003535E2"/>
    <w:rsid w:val="00353E97"/>
    <w:rsid w:val="003544D2"/>
    <w:rsid w:val="0035462D"/>
    <w:rsid w:val="00356011"/>
    <w:rsid w:val="003567D3"/>
    <w:rsid w:val="003605D5"/>
    <w:rsid w:val="00360FFD"/>
    <w:rsid w:val="00363407"/>
    <w:rsid w:val="00363E5E"/>
    <w:rsid w:val="00365A33"/>
    <w:rsid w:val="00367F4D"/>
    <w:rsid w:val="00371D54"/>
    <w:rsid w:val="00372606"/>
    <w:rsid w:val="00373201"/>
    <w:rsid w:val="00374463"/>
    <w:rsid w:val="0037447B"/>
    <w:rsid w:val="00374889"/>
    <w:rsid w:val="00374F89"/>
    <w:rsid w:val="003765B8"/>
    <w:rsid w:val="00377A02"/>
    <w:rsid w:val="00377E6E"/>
    <w:rsid w:val="00382B40"/>
    <w:rsid w:val="00383FF0"/>
    <w:rsid w:val="003844AB"/>
    <w:rsid w:val="0038533F"/>
    <w:rsid w:val="00385F02"/>
    <w:rsid w:val="003867D1"/>
    <w:rsid w:val="00387525"/>
    <w:rsid w:val="003919A1"/>
    <w:rsid w:val="0039270A"/>
    <w:rsid w:val="003939E3"/>
    <w:rsid w:val="00394B8A"/>
    <w:rsid w:val="00397602"/>
    <w:rsid w:val="003A10D3"/>
    <w:rsid w:val="003A3991"/>
    <w:rsid w:val="003A44AA"/>
    <w:rsid w:val="003A5E18"/>
    <w:rsid w:val="003B02A9"/>
    <w:rsid w:val="003B1655"/>
    <w:rsid w:val="003B18A9"/>
    <w:rsid w:val="003B29CA"/>
    <w:rsid w:val="003B2A24"/>
    <w:rsid w:val="003B363F"/>
    <w:rsid w:val="003C001A"/>
    <w:rsid w:val="003C1C81"/>
    <w:rsid w:val="003C3971"/>
    <w:rsid w:val="003C4B1E"/>
    <w:rsid w:val="003C511F"/>
    <w:rsid w:val="003C575F"/>
    <w:rsid w:val="003C63C6"/>
    <w:rsid w:val="003C64D5"/>
    <w:rsid w:val="003C6A41"/>
    <w:rsid w:val="003C6A4D"/>
    <w:rsid w:val="003C772D"/>
    <w:rsid w:val="003D06C8"/>
    <w:rsid w:val="003D1918"/>
    <w:rsid w:val="003D4BEB"/>
    <w:rsid w:val="003D51AF"/>
    <w:rsid w:val="003D5443"/>
    <w:rsid w:val="003D6461"/>
    <w:rsid w:val="003D75E7"/>
    <w:rsid w:val="003E0712"/>
    <w:rsid w:val="003E2DD8"/>
    <w:rsid w:val="003E2F14"/>
    <w:rsid w:val="003E302A"/>
    <w:rsid w:val="003E3A06"/>
    <w:rsid w:val="003E40A8"/>
    <w:rsid w:val="003E4162"/>
    <w:rsid w:val="003E5495"/>
    <w:rsid w:val="003E5849"/>
    <w:rsid w:val="003F0DAA"/>
    <w:rsid w:val="003F2066"/>
    <w:rsid w:val="003F49BF"/>
    <w:rsid w:val="003F5E3D"/>
    <w:rsid w:val="003F6969"/>
    <w:rsid w:val="003F7ACF"/>
    <w:rsid w:val="00400E69"/>
    <w:rsid w:val="004010A7"/>
    <w:rsid w:val="0040180D"/>
    <w:rsid w:val="004039C2"/>
    <w:rsid w:val="004042C1"/>
    <w:rsid w:val="004049A0"/>
    <w:rsid w:val="00406D75"/>
    <w:rsid w:val="00410755"/>
    <w:rsid w:val="00410A12"/>
    <w:rsid w:val="00410AFE"/>
    <w:rsid w:val="00411ACB"/>
    <w:rsid w:val="00413E1C"/>
    <w:rsid w:val="004144FF"/>
    <w:rsid w:val="004146EF"/>
    <w:rsid w:val="004152A4"/>
    <w:rsid w:val="00423334"/>
    <w:rsid w:val="004235F6"/>
    <w:rsid w:val="004236D7"/>
    <w:rsid w:val="00423965"/>
    <w:rsid w:val="00423E94"/>
    <w:rsid w:val="0042534F"/>
    <w:rsid w:val="0043001B"/>
    <w:rsid w:val="00430C36"/>
    <w:rsid w:val="00431927"/>
    <w:rsid w:val="00431AC9"/>
    <w:rsid w:val="004320AB"/>
    <w:rsid w:val="00432B32"/>
    <w:rsid w:val="004345EC"/>
    <w:rsid w:val="004348EE"/>
    <w:rsid w:val="00435B14"/>
    <w:rsid w:val="00436EF2"/>
    <w:rsid w:val="00441781"/>
    <w:rsid w:val="00441A8B"/>
    <w:rsid w:val="004422BB"/>
    <w:rsid w:val="00442675"/>
    <w:rsid w:val="00442FBD"/>
    <w:rsid w:val="004434A8"/>
    <w:rsid w:val="00443AA8"/>
    <w:rsid w:val="0044417A"/>
    <w:rsid w:val="00444A9D"/>
    <w:rsid w:val="004469B5"/>
    <w:rsid w:val="00446BF6"/>
    <w:rsid w:val="00447C0B"/>
    <w:rsid w:val="004500C4"/>
    <w:rsid w:val="0045133D"/>
    <w:rsid w:val="004518A0"/>
    <w:rsid w:val="004544AE"/>
    <w:rsid w:val="004544BD"/>
    <w:rsid w:val="00461FBB"/>
    <w:rsid w:val="004624D6"/>
    <w:rsid w:val="00462812"/>
    <w:rsid w:val="0046374B"/>
    <w:rsid w:val="00465018"/>
    <w:rsid w:val="00465198"/>
    <w:rsid w:val="00465515"/>
    <w:rsid w:val="00471659"/>
    <w:rsid w:val="004721A6"/>
    <w:rsid w:val="00472836"/>
    <w:rsid w:val="00472BB1"/>
    <w:rsid w:val="00473038"/>
    <w:rsid w:val="004768AA"/>
    <w:rsid w:val="004807D9"/>
    <w:rsid w:val="00480F4B"/>
    <w:rsid w:val="004813B1"/>
    <w:rsid w:val="0048189B"/>
    <w:rsid w:val="00484227"/>
    <w:rsid w:val="00485FA8"/>
    <w:rsid w:val="0049146E"/>
    <w:rsid w:val="004946BD"/>
    <w:rsid w:val="00495863"/>
    <w:rsid w:val="0049598D"/>
    <w:rsid w:val="00495A88"/>
    <w:rsid w:val="00497BC0"/>
    <w:rsid w:val="004A038E"/>
    <w:rsid w:val="004A1BC6"/>
    <w:rsid w:val="004A32E6"/>
    <w:rsid w:val="004B1E98"/>
    <w:rsid w:val="004B25AD"/>
    <w:rsid w:val="004B2F8C"/>
    <w:rsid w:val="004B52FB"/>
    <w:rsid w:val="004B75EE"/>
    <w:rsid w:val="004C1D68"/>
    <w:rsid w:val="004C2EF3"/>
    <w:rsid w:val="004C3046"/>
    <w:rsid w:val="004C4A9F"/>
    <w:rsid w:val="004C512E"/>
    <w:rsid w:val="004C5BD1"/>
    <w:rsid w:val="004C6ABE"/>
    <w:rsid w:val="004D3578"/>
    <w:rsid w:val="004D3A66"/>
    <w:rsid w:val="004D67A7"/>
    <w:rsid w:val="004D72A2"/>
    <w:rsid w:val="004E08F4"/>
    <w:rsid w:val="004E1C41"/>
    <w:rsid w:val="004E213A"/>
    <w:rsid w:val="004E24C1"/>
    <w:rsid w:val="004E2BCB"/>
    <w:rsid w:val="004E39A3"/>
    <w:rsid w:val="004E3A58"/>
    <w:rsid w:val="004E4FC7"/>
    <w:rsid w:val="004F0066"/>
    <w:rsid w:val="004F03E1"/>
    <w:rsid w:val="004F051E"/>
    <w:rsid w:val="004F07F1"/>
    <w:rsid w:val="004F0988"/>
    <w:rsid w:val="004F1043"/>
    <w:rsid w:val="004F2904"/>
    <w:rsid w:val="004F30CF"/>
    <w:rsid w:val="004F3340"/>
    <w:rsid w:val="004F3357"/>
    <w:rsid w:val="004F3753"/>
    <w:rsid w:val="004F4F28"/>
    <w:rsid w:val="004F570D"/>
    <w:rsid w:val="004F5DBB"/>
    <w:rsid w:val="004F6B2A"/>
    <w:rsid w:val="004F7088"/>
    <w:rsid w:val="004F74F8"/>
    <w:rsid w:val="00500114"/>
    <w:rsid w:val="00500633"/>
    <w:rsid w:val="0050082F"/>
    <w:rsid w:val="00503601"/>
    <w:rsid w:val="005045C6"/>
    <w:rsid w:val="00504D6E"/>
    <w:rsid w:val="00507E98"/>
    <w:rsid w:val="00512890"/>
    <w:rsid w:val="0051320E"/>
    <w:rsid w:val="005173EE"/>
    <w:rsid w:val="00517CB9"/>
    <w:rsid w:val="005215CA"/>
    <w:rsid w:val="00523844"/>
    <w:rsid w:val="00524B60"/>
    <w:rsid w:val="005276F0"/>
    <w:rsid w:val="0052796A"/>
    <w:rsid w:val="005279F9"/>
    <w:rsid w:val="00530B14"/>
    <w:rsid w:val="00532D75"/>
    <w:rsid w:val="0053388B"/>
    <w:rsid w:val="0053414E"/>
    <w:rsid w:val="00534939"/>
    <w:rsid w:val="00535512"/>
    <w:rsid w:val="00535773"/>
    <w:rsid w:val="00535D5D"/>
    <w:rsid w:val="00536D20"/>
    <w:rsid w:val="005377EC"/>
    <w:rsid w:val="00541F3B"/>
    <w:rsid w:val="00543E6C"/>
    <w:rsid w:val="0054577E"/>
    <w:rsid w:val="00545A65"/>
    <w:rsid w:val="00546175"/>
    <w:rsid w:val="00546539"/>
    <w:rsid w:val="005465A3"/>
    <w:rsid w:val="005467DE"/>
    <w:rsid w:val="005515A7"/>
    <w:rsid w:val="005600B9"/>
    <w:rsid w:val="005614F0"/>
    <w:rsid w:val="00565087"/>
    <w:rsid w:val="0056519F"/>
    <w:rsid w:val="00566989"/>
    <w:rsid w:val="00570B34"/>
    <w:rsid w:val="00572F56"/>
    <w:rsid w:val="00575F6C"/>
    <w:rsid w:val="005805F7"/>
    <w:rsid w:val="005809F1"/>
    <w:rsid w:val="00583625"/>
    <w:rsid w:val="00584D4B"/>
    <w:rsid w:val="0058505E"/>
    <w:rsid w:val="00585BA9"/>
    <w:rsid w:val="00586860"/>
    <w:rsid w:val="0059280D"/>
    <w:rsid w:val="00592A8D"/>
    <w:rsid w:val="00593AD7"/>
    <w:rsid w:val="00594D81"/>
    <w:rsid w:val="00595D5D"/>
    <w:rsid w:val="005971EE"/>
    <w:rsid w:val="00597560"/>
    <w:rsid w:val="00597B11"/>
    <w:rsid w:val="005A0A45"/>
    <w:rsid w:val="005A1503"/>
    <w:rsid w:val="005A2207"/>
    <w:rsid w:val="005A2A03"/>
    <w:rsid w:val="005A3269"/>
    <w:rsid w:val="005A39B2"/>
    <w:rsid w:val="005A4857"/>
    <w:rsid w:val="005B2C96"/>
    <w:rsid w:val="005B3B09"/>
    <w:rsid w:val="005B3F62"/>
    <w:rsid w:val="005B4019"/>
    <w:rsid w:val="005B52EC"/>
    <w:rsid w:val="005B6AFB"/>
    <w:rsid w:val="005C045B"/>
    <w:rsid w:val="005C2743"/>
    <w:rsid w:val="005C3045"/>
    <w:rsid w:val="005C3DA5"/>
    <w:rsid w:val="005C7631"/>
    <w:rsid w:val="005C7DA3"/>
    <w:rsid w:val="005D0974"/>
    <w:rsid w:val="005D2E01"/>
    <w:rsid w:val="005D2FBE"/>
    <w:rsid w:val="005D30A3"/>
    <w:rsid w:val="005D420E"/>
    <w:rsid w:val="005D42E1"/>
    <w:rsid w:val="005D7526"/>
    <w:rsid w:val="005E0075"/>
    <w:rsid w:val="005E0435"/>
    <w:rsid w:val="005E1599"/>
    <w:rsid w:val="005E1A2E"/>
    <w:rsid w:val="005E1BFF"/>
    <w:rsid w:val="005E3F9E"/>
    <w:rsid w:val="005E4BB2"/>
    <w:rsid w:val="005E642C"/>
    <w:rsid w:val="005E71DA"/>
    <w:rsid w:val="005F13B8"/>
    <w:rsid w:val="005F1C9F"/>
    <w:rsid w:val="005F34C2"/>
    <w:rsid w:val="005F3B7B"/>
    <w:rsid w:val="005F41A1"/>
    <w:rsid w:val="005F4741"/>
    <w:rsid w:val="005F51FF"/>
    <w:rsid w:val="005F6C12"/>
    <w:rsid w:val="005F6FF6"/>
    <w:rsid w:val="00600074"/>
    <w:rsid w:val="006004AC"/>
    <w:rsid w:val="00600F10"/>
    <w:rsid w:val="00602AEA"/>
    <w:rsid w:val="0060482A"/>
    <w:rsid w:val="00605C3B"/>
    <w:rsid w:val="0061023E"/>
    <w:rsid w:val="00612C57"/>
    <w:rsid w:val="00614FDF"/>
    <w:rsid w:val="00617CDA"/>
    <w:rsid w:val="006209DF"/>
    <w:rsid w:val="0062162D"/>
    <w:rsid w:val="006216FC"/>
    <w:rsid w:val="00622CB6"/>
    <w:rsid w:val="0062475D"/>
    <w:rsid w:val="006261DB"/>
    <w:rsid w:val="00627B5D"/>
    <w:rsid w:val="00627CA4"/>
    <w:rsid w:val="00627FFE"/>
    <w:rsid w:val="00630BDA"/>
    <w:rsid w:val="00633021"/>
    <w:rsid w:val="0063318B"/>
    <w:rsid w:val="00634D6D"/>
    <w:rsid w:val="00634DBB"/>
    <w:rsid w:val="0063543D"/>
    <w:rsid w:val="00636834"/>
    <w:rsid w:val="00636C7C"/>
    <w:rsid w:val="0063737C"/>
    <w:rsid w:val="00637FF8"/>
    <w:rsid w:val="0064191D"/>
    <w:rsid w:val="00641BA6"/>
    <w:rsid w:val="00641E18"/>
    <w:rsid w:val="00643579"/>
    <w:rsid w:val="00646361"/>
    <w:rsid w:val="00647114"/>
    <w:rsid w:val="00650157"/>
    <w:rsid w:val="006518F5"/>
    <w:rsid w:val="0065240A"/>
    <w:rsid w:val="00652E6D"/>
    <w:rsid w:val="006537B7"/>
    <w:rsid w:val="00653E57"/>
    <w:rsid w:val="00654D6C"/>
    <w:rsid w:val="006609E6"/>
    <w:rsid w:val="0066293F"/>
    <w:rsid w:val="006631F4"/>
    <w:rsid w:val="006658C7"/>
    <w:rsid w:val="00667832"/>
    <w:rsid w:val="00670CDA"/>
    <w:rsid w:val="0067116B"/>
    <w:rsid w:val="0067143C"/>
    <w:rsid w:val="00671992"/>
    <w:rsid w:val="006719D0"/>
    <w:rsid w:val="00671DD9"/>
    <w:rsid w:val="006739A2"/>
    <w:rsid w:val="006760F2"/>
    <w:rsid w:val="006856DA"/>
    <w:rsid w:val="00686052"/>
    <w:rsid w:val="00687548"/>
    <w:rsid w:val="00690B8C"/>
    <w:rsid w:val="00691A77"/>
    <w:rsid w:val="006922BF"/>
    <w:rsid w:val="00692D4D"/>
    <w:rsid w:val="006930E6"/>
    <w:rsid w:val="00695B1D"/>
    <w:rsid w:val="006A07D6"/>
    <w:rsid w:val="006A0C3D"/>
    <w:rsid w:val="006A0D00"/>
    <w:rsid w:val="006A323F"/>
    <w:rsid w:val="006A36C4"/>
    <w:rsid w:val="006A41D0"/>
    <w:rsid w:val="006A647E"/>
    <w:rsid w:val="006A6733"/>
    <w:rsid w:val="006A7E24"/>
    <w:rsid w:val="006B0B1A"/>
    <w:rsid w:val="006B2C8E"/>
    <w:rsid w:val="006B30D0"/>
    <w:rsid w:val="006B45AC"/>
    <w:rsid w:val="006C03A0"/>
    <w:rsid w:val="006C1C64"/>
    <w:rsid w:val="006C2904"/>
    <w:rsid w:val="006C3D95"/>
    <w:rsid w:val="006C4232"/>
    <w:rsid w:val="006C5833"/>
    <w:rsid w:val="006C754D"/>
    <w:rsid w:val="006C7CFD"/>
    <w:rsid w:val="006C7E23"/>
    <w:rsid w:val="006D279C"/>
    <w:rsid w:val="006D3E9B"/>
    <w:rsid w:val="006D5632"/>
    <w:rsid w:val="006D5F3E"/>
    <w:rsid w:val="006D68D2"/>
    <w:rsid w:val="006D6BDD"/>
    <w:rsid w:val="006E0575"/>
    <w:rsid w:val="006E086F"/>
    <w:rsid w:val="006E1B04"/>
    <w:rsid w:val="006E23E1"/>
    <w:rsid w:val="006E25E1"/>
    <w:rsid w:val="006E5025"/>
    <w:rsid w:val="006E5C86"/>
    <w:rsid w:val="006E608C"/>
    <w:rsid w:val="006E61F8"/>
    <w:rsid w:val="006E70B3"/>
    <w:rsid w:val="006F0479"/>
    <w:rsid w:val="006F36A5"/>
    <w:rsid w:val="006F653D"/>
    <w:rsid w:val="00701116"/>
    <w:rsid w:val="00701320"/>
    <w:rsid w:val="00702DA5"/>
    <w:rsid w:val="00703B7A"/>
    <w:rsid w:val="00704BE0"/>
    <w:rsid w:val="00704F64"/>
    <w:rsid w:val="00705190"/>
    <w:rsid w:val="007066CD"/>
    <w:rsid w:val="00707FF3"/>
    <w:rsid w:val="00710019"/>
    <w:rsid w:val="00710BB7"/>
    <w:rsid w:val="0071150E"/>
    <w:rsid w:val="00712058"/>
    <w:rsid w:val="007120A6"/>
    <w:rsid w:val="00713C44"/>
    <w:rsid w:val="00714545"/>
    <w:rsid w:val="00714BF6"/>
    <w:rsid w:val="00715C2E"/>
    <w:rsid w:val="00716178"/>
    <w:rsid w:val="00716705"/>
    <w:rsid w:val="00717047"/>
    <w:rsid w:val="007170B3"/>
    <w:rsid w:val="00717669"/>
    <w:rsid w:val="00717992"/>
    <w:rsid w:val="0072003D"/>
    <w:rsid w:val="00720066"/>
    <w:rsid w:val="0072028E"/>
    <w:rsid w:val="0072090C"/>
    <w:rsid w:val="0072335A"/>
    <w:rsid w:val="00725A49"/>
    <w:rsid w:val="007263C7"/>
    <w:rsid w:val="007277B8"/>
    <w:rsid w:val="00727CE9"/>
    <w:rsid w:val="0073153E"/>
    <w:rsid w:val="00732DE6"/>
    <w:rsid w:val="00734273"/>
    <w:rsid w:val="00734496"/>
    <w:rsid w:val="00734A5B"/>
    <w:rsid w:val="007359B9"/>
    <w:rsid w:val="00735AB3"/>
    <w:rsid w:val="0074026F"/>
    <w:rsid w:val="007410DB"/>
    <w:rsid w:val="00742275"/>
    <w:rsid w:val="007423EA"/>
    <w:rsid w:val="007429F6"/>
    <w:rsid w:val="00743A87"/>
    <w:rsid w:val="007448EE"/>
    <w:rsid w:val="00744E76"/>
    <w:rsid w:val="0074515C"/>
    <w:rsid w:val="007454F5"/>
    <w:rsid w:val="007458DB"/>
    <w:rsid w:val="007459CA"/>
    <w:rsid w:val="00746325"/>
    <w:rsid w:val="0074711C"/>
    <w:rsid w:val="0075273A"/>
    <w:rsid w:val="0075293E"/>
    <w:rsid w:val="00752CE8"/>
    <w:rsid w:val="007539AF"/>
    <w:rsid w:val="00753BE0"/>
    <w:rsid w:val="00754595"/>
    <w:rsid w:val="00754ABC"/>
    <w:rsid w:val="00755242"/>
    <w:rsid w:val="007553C0"/>
    <w:rsid w:val="007569CB"/>
    <w:rsid w:val="00756F2A"/>
    <w:rsid w:val="007606BC"/>
    <w:rsid w:val="007610CD"/>
    <w:rsid w:val="0076312F"/>
    <w:rsid w:val="00763F83"/>
    <w:rsid w:val="007653FF"/>
    <w:rsid w:val="00767BE6"/>
    <w:rsid w:val="00771127"/>
    <w:rsid w:val="00771517"/>
    <w:rsid w:val="007717EA"/>
    <w:rsid w:val="007732D4"/>
    <w:rsid w:val="00774065"/>
    <w:rsid w:val="00774DA4"/>
    <w:rsid w:val="007751B0"/>
    <w:rsid w:val="00775CB3"/>
    <w:rsid w:val="0077681C"/>
    <w:rsid w:val="00777AAF"/>
    <w:rsid w:val="00781F0F"/>
    <w:rsid w:val="007826D8"/>
    <w:rsid w:val="00782F6C"/>
    <w:rsid w:val="007837FF"/>
    <w:rsid w:val="007844BC"/>
    <w:rsid w:val="00792F6E"/>
    <w:rsid w:val="0079386E"/>
    <w:rsid w:val="0079410D"/>
    <w:rsid w:val="00795563"/>
    <w:rsid w:val="00796090"/>
    <w:rsid w:val="00797D27"/>
    <w:rsid w:val="007A0A2E"/>
    <w:rsid w:val="007A1768"/>
    <w:rsid w:val="007B14D6"/>
    <w:rsid w:val="007B182E"/>
    <w:rsid w:val="007B43F1"/>
    <w:rsid w:val="007B5747"/>
    <w:rsid w:val="007B595F"/>
    <w:rsid w:val="007B600E"/>
    <w:rsid w:val="007B64F9"/>
    <w:rsid w:val="007B65CD"/>
    <w:rsid w:val="007B69C7"/>
    <w:rsid w:val="007B7933"/>
    <w:rsid w:val="007C101F"/>
    <w:rsid w:val="007C34ED"/>
    <w:rsid w:val="007C4FBA"/>
    <w:rsid w:val="007C55E9"/>
    <w:rsid w:val="007C62E9"/>
    <w:rsid w:val="007C719A"/>
    <w:rsid w:val="007C7451"/>
    <w:rsid w:val="007D05C6"/>
    <w:rsid w:val="007D0754"/>
    <w:rsid w:val="007D1F4A"/>
    <w:rsid w:val="007D5496"/>
    <w:rsid w:val="007D7240"/>
    <w:rsid w:val="007D770D"/>
    <w:rsid w:val="007E2187"/>
    <w:rsid w:val="007E2236"/>
    <w:rsid w:val="007E3C80"/>
    <w:rsid w:val="007E4402"/>
    <w:rsid w:val="007E7A30"/>
    <w:rsid w:val="007F0F4A"/>
    <w:rsid w:val="007F2078"/>
    <w:rsid w:val="007F3E63"/>
    <w:rsid w:val="007F40CF"/>
    <w:rsid w:val="007F58C7"/>
    <w:rsid w:val="007F7761"/>
    <w:rsid w:val="007F7956"/>
    <w:rsid w:val="0080004E"/>
    <w:rsid w:val="008017C7"/>
    <w:rsid w:val="008028A4"/>
    <w:rsid w:val="008044F3"/>
    <w:rsid w:val="008045F3"/>
    <w:rsid w:val="00804917"/>
    <w:rsid w:val="00805548"/>
    <w:rsid w:val="00810056"/>
    <w:rsid w:val="00810FAA"/>
    <w:rsid w:val="00811B81"/>
    <w:rsid w:val="008127BD"/>
    <w:rsid w:val="00814212"/>
    <w:rsid w:val="008148F2"/>
    <w:rsid w:val="0081657D"/>
    <w:rsid w:val="00816A4A"/>
    <w:rsid w:val="00816BCF"/>
    <w:rsid w:val="008203DF"/>
    <w:rsid w:val="0082265E"/>
    <w:rsid w:val="00826866"/>
    <w:rsid w:val="00827018"/>
    <w:rsid w:val="00827EC7"/>
    <w:rsid w:val="00830747"/>
    <w:rsid w:val="00830AC7"/>
    <w:rsid w:val="008324C2"/>
    <w:rsid w:val="0083593E"/>
    <w:rsid w:val="00840DD9"/>
    <w:rsid w:val="00847A01"/>
    <w:rsid w:val="00847E30"/>
    <w:rsid w:val="008537D0"/>
    <w:rsid w:val="008559B6"/>
    <w:rsid w:val="008560B1"/>
    <w:rsid w:val="00856EFA"/>
    <w:rsid w:val="0086095C"/>
    <w:rsid w:val="0086434B"/>
    <w:rsid w:val="008654B1"/>
    <w:rsid w:val="008679D4"/>
    <w:rsid w:val="0087231C"/>
    <w:rsid w:val="0087383F"/>
    <w:rsid w:val="00875677"/>
    <w:rsid w:val="00875D95"/>
    <w:rsid w:val="008768CA"/>
    <w:rsid w:val="00880D47"/>
    <w:rsid w:val="008834C3"/>
    <w:rsid w:val="00883680"/>
    <w:rsid w:val="00883747"/>
    <w:rsid w:val="00883864"/>
    <w:rsid w:val="0088440F"/>
    <w:rsid w:val="00886661"/>
    <w:rsid w:val="00886D57"/>
    <w:rsid w:val="00887DDC"/>
    <w:rsid w:val="008910F6"/>
    <w:rsid w:val="00891207"/>
    <w:rsid w:val="00891541"/>
    <w:rsid w:val="008942C4"/>
    <w:rsid w:val="00894D0C"/>
    <w:rsid w:val="00894F08"/>
    <w:rsid w:val="008969A6"/>
    <w:rsid w:val="00897063"/>
    <w:rsid w:val="008A0F60"/>
    <w:rsid w:val="008A340D"/>
    <w:rsid w:val="008A516A"/>
    <w:rsid w:val="008A761A"/>
    <w:rsid w:val="008B00ED"/>
    <w:rsid w:val="008B02FF"/>
    <w:rsid w:val="008B0E81"/>
    <w:rsid w:val="008B2302"/>
    <w:rsid w:val="008B2DFF"/>
    <w:rsid w:val="008B3446"/>
    <w:rsid w:val="008B6334"/>
    <w:rsid w:val="008C2DFB"/>
    <w:rsid w:val="008C384C"/>
    <w:rsid w:val="008C6450"/>
    <w:rsid w:val="008C651D"/>
    <w:rsid w:val="008D12FE"/>
    <w:rsid w:val="008D1802"/>
    <w:rsid w:val="008D21AA"/>
    <w:rsid w:val="008D2EBE"/>
    <w:rsid w:val="008D6A58"/>
    <w:rsid w:val="008D782A"/>
    <w:rsid w:val="008E23DD"/>
    <w:rsid w:val="008E3148"/>
    <w:rsid w:val="008E323E"/>
    <w:rsid w:val="008E4103"/>
    <w:rsid w:val="008E61AB"/>
    <w:rsid w:val="008E71E8"/>
    <w:rsid w:val="008F08A9"/>
    <w:rsid w:val="008F13B8"/>
    <w:rsid w:val="008F1ABC"/>
    <w:rsid w:val="008F25D4"/>
    <w:rsid w:val="008F368A"/>
    <w:rsid w:val="008F4A33"/>
    <w:rsid w:val="008F60F1"/>
    <w:rsid w:val="008F68CB"/>
    <w:rsid w:val="008F715A"/>
    <w:rsid w:val="008F723C"/>
    <w:rsid w:val="008F7DD1"/>
    <w:rsid w:val="008F7FDD"/>
    <w:rsid w:val="00900001"/>
    <w:rsid w:val="00900BF5"/>
    <w:rsid w:val="0090271F"/>
    <w:rsid w:val="00902E23"/>
    <w:rsid w:val="009044EF"/>
    <w:rsid w:val="00905468"/>
    <w:rsid w:val="00905848"/>
    <w:rsid w:val="00906149"/>
    <w:rsid w:val="00906BFE"/>
    <w:rsid w:val="00910258"/>
    <w:rsid w:val="009114D7"/>
    <w:rsid w:val="0091348E"/>
    <w:rsid w:val="009164E7"/>
    <w:rsid w:val="00916C22"/>
    <w:rsid w:val="00917CCB"/>
    <w:rsid w:val="00920C06"/>
    <w:rsid w:val="00921E84"/>
    <w:rsid w:val="009239DA"/>
    <w:rsid w:val="0092482D"/>
    <w:rsid w:val="00924BE7"/>
    <w:rsid w:val="00924DFD"/>
    <w:rsid w:val="00930B7B"/>
    <w:rsid w:val="009322A5"/>
    <w:rsid w:val="0093300F"/>
    <w:rsid w:val="00934DEC"/>
    <w:rsid w:val="00935D3F"/>
    <w:rsid w:val="009374DB"/>
    <w:rsid w:val="009404D5"/>
    <w:rsid w:val="00941C19"/>
    <w:rsid w:val="0094216E"/>
    <w:rsid w:val="00942EC2"/>
    <w:rsid w:val="0094361E"/>
    <w:rsid w:val="0094372E"/>
    <w:rsid w:val="00944E51"/>
    <w:rsid w:val="00946C59"/>
    <w:rsid w:val="009473D3"/>
    <w:rsid w:val="009507F1"/>
    <w:rsid w:val="00950C0B"/>
    <w:rsid w:val="0095277E"/>
    <w:rsid w:val="0095520E"/>
    <w:rsid w:val="009570F5"/>
    <w:rsid w:val="009600C3"/>
    <w:rsid w:val="009629A1"/>
    <w:rsid w:val="00962B42"/>
    <w:rsid w:val="00962F67"/>
    <w:rsid w:val="009630B2"/>
    <w:rsid w:val="00963438"/>
    <w:rsid w:val="00970E1E"/>
    <w:rsid w:val="00971D98"/>
    <w:rsid w:val="00973F88"/>
    <w:rsid w:val="0097476C"/>
    <w:rsid w:val="00975044"/>
    <w:rsid w:val="00976E29"/>
    <w:rsid w:val="00982C28"/>
    <w:rsid w:val="009836D9"/>
    <w:rsid w:val="009855EE"/>
    <w:rsid w:val="009868D7"/>
    <w:rsid w:val="009914C6"/>
    <w:rsid w:val="00991745"/>
    <w:rsid w:val="0099349A"/>
    <w:rsid w:val="009934B9"/>
    <w:rsid w:val="009937F6"/>
    <w:rsid w:val="00993899"/>
    <w:rsid w:val="00993CF2"/>
    <w:rsid w:val="00996412"/>
    <w:rsid w:val="0099739A"/>
    <w:rsid w:val="009A021C"/>
    <w:rsid w:val="009A049C"/>
    <w:rsid w:val="009A0572"/>
    <w:rsid w:val="009A0F0A"/>
    <w:rsid w:val="009A29F2"/>
    <w:rsid w:val="009A6FC1"/>
    <w:rsid w:val="009A7779"/>
    <w:rsid w:val="009B16ED"/>
    <w:rsid w:val="009B38DC"/>
    <w:rsid w:val="009B4096"/>
    <w:rsid w:val="009C1084"/>
    <w:rsid w:val="009C237F"/>
    <w:rsid w:val="009C2AC9"/>
    <w:rsid w:val="009C4872"/>
    <w:rsid w:val="009C57A1"/>
    <w:rsid w:val="009C5D34"/>
    <w:rsid w:val="009C6001"/>
    <w:rsid w:val="009C6330"/>
    <w:rsid w:val="009C6B1F"/>
    <w:rsid w:val="009D3297"/>
    <w:rsid w:val="009D40AB"/>
    <w:rsid w:val="009D45EB"/>
    <w:rsid w:val="009D63A7"/>
    <w:rsid w:val="009D66CC"/>
    <w:rsid w:val="009E01B8"/>
    <w:rsid w:val="009E1BC3"/>
    <w:rsid w:val="009E4511"/>
    <w:rsid w:val="009E6196"/>
    <w:rsid w:val="009E68F0"/>
    <w:rsid w:val="009E794E"/>
    <w:rsid w:val="009E7D06"/>
    <w:rsid w:val="009F048C"/>
    <w:rsid w:val="009F0AF9"/>
    <w:rsid w:val="009F1196"/>
    <w:rsid w:val="009F2499"/>
    <w:rsid w:val="009F35FC"/>
    <w:rsid w:val="009F37B7"/>
    <w:rsid w:val="009F4C3B"/>
    <w:rsid w:val="009F4E3E"/>
    <w:rsid w:val="009F6E19"/>
    <w:rsid w:val="00A02DDA"/>
    <w:rsid w:val="00A032C8"/>
    <w:rsid w:val="00A04469"/>
    <w:rsid w:val="00A0518B"/>
    <w:rsid w:val="00A07965"/>
    <w:rsid w:val="00A07A2A"/>
    <w:rsid w:val="00A07EB1"/>
    <w:rsid w:val="00A102A6"/>
    <w:rsid w:val="00A10F02"/>
    <w:rsid w:val="00A113A9"/>
    <w:rsid w:val="00A11857"/>
    <w:rsid w:val="00A12533"/>
    <w:rsid w:val="00A13B9D"/>
    <w:rsid w:val="00A145AD"/>
    <w:rsid w:val="00A164B4"/>
    <w:rsid w:val="00A225F0"/>
    <w:rsid w:val="00A24369"/>
    <w:rsid w:val="00A257C0"/>
    <w:rsid w:val="00A25BEE"/>
    <w:rsid w:val="00A26956"/>
    <w:rsid w:val="00A26BA7"/>
    <w:rsid w:val="00A2707D"/>
    <w:rsid w:val="00A2742B"/>
    <w:rsid w:val="00A27486"/>
    <w:rsid w:val="00A32C51"/>
    <w:rsid w:val="00A36836"/>
    <w:rsid w:val="00A4245D"/>
    <w:rsid w:val="00A46B6B"/>
    <w:rsid w:val="00A51664"/>
    <w:rsid w:val="00A524BB"/>
    <w:rsid w:val="00A52510"/>
    <w:rsid w:val="00A53724"/>
    <w:rsid w:val="00A53DD4"/>
    <w:rsid w:val="00A54DA5"/>
    <w:rsid w:val="00A55079"/>
    <w:rsid w:val="00A55ADA"/>
    <w:rsid w:val="00A56066"/>
    <w:rsid w:val="00A562F5"/>
    <w:rsid w:val="00A563F5"/>
    <w:rsid w:val="00A570C6"/>
    <w:rsid w:val="00A57553"/>
    <w:rsid w:val="00A615A0"/>
    <w:rsid w:val="00A64791"/>
    <w:rsid w:val="00A65532"/>
    <w:rsid w:val="00A660BE"/>
    <w:rsid w:val="00A6636C"/>
    <w:rsid w:val="00A7262B"/>
    <w:rsid w:val="00A73129"/>
    <w:rsid w:val="00A7353B"/>
    <w:rsid w:val="00A7377E"/>
    <w:rsid w:val="00A73A85"/>
    <w:rsid w:val="00A74411"/>
    <w:rsid w:val="00A7442C"/>
    <w:rsid w:val="00A75A5B"/>
    <w:rsid w:val="00A7610A"/>
    <w:rsid w:val="00A76C8E"/>
    <w:rsid w:val="00A7704A"/>
    <w:rsid w:val="00A777E8"/>
    <w:rsid w:val="00A77A1D"/>
    <w:rsid w:val="00A82346"/>
    <w:rsid w:val="00A84B04"/>
    <w:rsid w:val="00A84C9F"/>
    <w:rsid w:val="00A85815"/>
    <w:rsid w:val="00A87A1D"/>
    <w:rsid w:val="00A87D8D"/>
    <w:rsid w:val="00A9055C"/>
    <w:rsid w:val="00A9091A"/>
    <w:rsid w:val="00A90A28"/>
    <w:rsid w:val="00A92BA1"/>
    <w:rsid w:val="00A94CC6"/>
    <w:rsid w:val="00A9612F"/>
    <w:rsid w:val="00AA02A8"/>
    <w:rsid w:val="00AA1453"/>
    <w:rsid w:val="00AA159E"/>
    <w:rsid w:val="00AA1AB1"/>
    <w:rsid w:val="00AA1B5E"/>
    <w:rsid w:val="00AA3A50"/>
    <w:rsid w:val="00AA4430"/>
    <w:rsid w:val="00AA5FCD"/>
    <w:rsid w:val="00AB011E"/>
    <w:rsid w:val="00AB2217"/>
    <w:rsid w:val="00AB3444"/>
    <w:rsid w:val="00AB5585"/>
    <w:rsid w:val="00AB5913"/>
    <w:rsid w:val="00AC27E9"/>
    <w:rsid w:val="00AC47FA"/>
    <w:rsid w:val="00AC4E20"/>
    <w:rsid w:val="00AC51B9"/>
    <w:rsid w:val="00AC64DD"/>
    <w:rsid w:val="00AC6BC6"/>
    <w:rsid w:val="00AD072A"/>
    <w:rsid w:val="00AD0C22"/>
    <w:rsid w:val="00AD27D0"/>
    <w:rsid w:val="00AD2A4F"/>
    <w:rsid w:val="00AD5841"/>
    <w:rsid w:val="00AD5A81"/>
    <w:rsid w:val="00AD6AA2"/>
    <w:rsid w:val="00AD7CB5"/>
    <w:rsid w:val="00AD7D35"/>
    <w:rsid w:val="00AE03CB"/>
    <w:rsid w:val="00AE25AB"/>
    <w:rsid w:val="00AE365D"/>
    <w:rsid w:val="00AE41A4"/>
    <w:rsid w:val="00AE4D72"/>
    <w:rsid w:val="00AE5E92"/>
    <w:rsid w:val="00AE5FF4"/>
    <w:rsid w:val="00AE65E2"/>
    <w:rsid w:val="00AE7059"/>
    <w:rsid w:val="00AE7330"/>
    <w:rsid w:val="00AF1B9B"/>
    <w:rsid w:val="00AF2A5D"/>
    <w:rsid w:val="00AF4BB7"/>
    <w:rsid w:val="00AF5267"/>
    <w:rsid w:val="00B00977"/>
    <w:rsid w:val="00B0141D"/>
    <w:rsid w:val="00B02056"/>
    <w:rsid w:val="00B03F9D"/>
    <w:rsid w:val="00B050FF"/>
    <w:rsid w:val="00B05591"/>
    <w:rsid w:val="00B11385"/>
    <w:rsid w:val="00B129CF"/>
    <w:rsid w:val="00B12D98"/>
    <w:rsid w:val="00B13242"/>
    <w:rsid w:val="00B14A6A"/>
    <w:rsid w:val="00B15449"/>
    <w:rsid w:val="00B16F60"/>
    <w:rsid w:val="00B208D7"/>
    <w:rsid w:val="00B21A8A"/>
    <w:rsid w:val="00B23220"/>
    <w:rsid w:val="00B24020"/>
    <w:rsid w:val="00B2429C"/>
    <w:rsid w:val="00B305DB"/>
    <w:rsid w:val="00B314F3"/>
    <w:rsid w:val="00B31D7C"/>
    <w:rsid w:val="00B325A4"/>
    <w:rsid w:val="00B348DF"/>
    <w:rsid w:val="00B35054"/>
    <w:rsid w:val="00B3584D"/>
    <w:rsid w:val="00B372FB"/>
    <w:rsid w:val="00B41D58"/>
    <w:rsid w:val="00B4396D"/>
    <w:rsid w:val="00B45713"/>
    <w:rsid w:val="00B46457"/>
    <w:rsid w:val="00B46F00"/>
    <w:rsid w:val="00B47825"/>
    <w:rsid w:val="00B47E35"/>
    <w:rsid w:val="00B506E4"/>
    <w:rsid w:val="00B52079"/>
    <w:rsid w:val="00B52A6D"/>
    <w:rsid w:val="00B536C6"/>
    <w:rsid w:val="00B53ABD"/>
    <w:rsid w:val="00B553BE"/>
    <w:rsid w:val="00B5658E"/>
    <w:rsid w:val="00B571EA"/>
    <w:rsid w:val="00B62845"/>
    <w:rsid w:val="00B63F75"/>
    <w:rsid w:val="00B64541"/>
    <w:rsid w:val="00B67B92"/>
    <w:rsid w:val="00B702CE"/>
    <w:rsid w:val="00B7141E"/>
    <w:rsid w:val="00B71F21"/>
    <w:rsid w:val="00B72211"/>
    <w:rsid w:val="00B734E3"/>
    <w:rsid w:val="00B736FA"/>
    <w:rsid w:val="00B74291"/>
    <w:rsid w:val="00B746BD"/>
    <w:rsid w:val="00B74C89"/>
    <w:rsid w:val="00B752FF"/>
    <w:rsid w:val="00B759E2"/>
    <w:rsid w:val="00B76E2E"/>
    <w:rsid w:val="00B80CF4"/>
    <w:rsid w:val="00B814C5"/>
    <w:rsid w:val="00B823CA"/>
    <w:rsid w:val="00B82E3B"/>
    <w:rsid w:val="00B83DEA"/>
    <w:rsid w:val="00B8415D"/>
    <w:rsid w:val="00B8633C"/>
    <w:rsid w:val="00B90B77"/>
    <w:rsid w:val="00B92432"/>
    <w:rsid w:val="00B9294E"/>
    <w:rsid w:val="00B93086"/>
    <w:rsid w:val="00B94C21"/>
    <w:rsid w:val="00B96F6D"/>
    <w:rsid w:val="00BA11CB"/>
    <w:rsid w:val="00BA19ED"/>
    <w:rsid w:val="00BA321D"/>
    <w:rsid w:val="00BA4B8D"/>
    <w:rsid w:val="00BA5084"/>
    <w:rsid w:val="00BA7022"/>
    <w:rsid w:val="00BA7ECD"/>
    <w:rsid w:val="00BA7F77"/>
    <w:rsid w:val="00BB0AA3"/>
    <w:rsid w:val="00BB2703"/>
    <w:rsid w:val="00BB4658"/>
    <w:rsid w:val="00BB5701"/>
    <w:rsid w:val="00BB7323"/>
    <w:rsid w:val="00BB7577"/>
    <w:rsid w:val="00BC0F7D"/>
    <w:rsid w:val="00BC1CD7"/>
    <w:rsid w:val="00BC2999"/>
    <w:rsid w:val="00BC5379"/>
    <w:rsid w:val="00BD075F"/>
    <w:rsid w:val="00BD3F77"/>
    <w:rsid w:val="00BD6EDE"/>
    <w:rsid w:val="00BD7204"/>
    <w:rsid w:val="00BD731D"/>
    <w:rsid w:val="00BD733C"/>
    <w:rsid w:val="00BD7D31"/>
    <w:rsid w:val="00BE28C4"/>
    <w:rsid w:val="00BE3255"/>
    <w:rsid w:val="00BE5246"/>
    <w:rsid w:val="00BE6027"/>
    <w:rsid w:val="00BE7EAD"/>
    <w:rsid w:val="00BF128E"/>
    <w:rsid w:val="00BF4659"/>
    <w:rsid w:val="00BF5ABC"/>
    <w:rsid w:val="00BF676F"/>
    <w:rsid w:val="00BF6FEE"/>
    <w:rsid w:val="00C01C79"/>
    <w:rsid w:val="00C027AE"/>
    <w:rsid w:val="00C02A82"/>
    <w:rsid w:val="00C04A08"/>
    <w:rsid w:val="00C04D6E"/>
    <w:rsid w:val="00C04EF4"/>
    <w:rsid w:val="00C0599E"/>
    <w:rsid w:val="00C05EE5"/>
    <w:rsid w:val="00C074DD"/>
    <w:rsid w:val="00C11E22"/>
    <w:rsid w:val="00C12530"/>
    <w:rsid w:val="00C13CD6"/>
    <w:rsid w:val="00C142EB"/>
    <w:rsid w:val="00C143B0"/>
    <w:rsid w:val="00C1496A"/>
    <w:rsid w:val="00C158DF"/>
    <w:rsid w:val="00C1659C"/>
    <w:rsid w:val="00C178AA"/>
    <w:rsid w:val="00C17E92"/>
    <w:rsid w:val="00C246A9"/>
    <w:rsid w:val="00C25088"/>
    <w:rsid w:val="00C267C7"/>
    <w:rsid w:val="00C33079"/>
    <w:rsid w:val="00C42D4B"/>
    <w:rsid w:val="00C43A74"/>
    <w:rsid w:val="00C44F59"/>
    <w:rsid w:val="00C45231"/>
    <w:rsid w:val="00C4544A"/>
    <w:rsid w:val="00C455CD"/>
    <w:rsid w:val="00C45B28"/>
    <w:rsid w:val="00C47D5E"/>
    <w:rsid w:val="00C47ED1"/>
    <w:rsid w:val="00C51BE5"/>
    <w:rsid w:val="00C54803"/>
    <w:rsid w:val="00C55DDD"/>
    <w:rsid w:val="00C55F82"/>
    <w:rsid w:val="00C57ED9"/>
    <w:rsid w:val="00C60D34"/>
    <w:rsid w:val="00C60DB5"/>
    <w:rsid w:val="00C6339B"/>
    <w:rsid w:val="00C63C9D"/>
    <w:rsid w:val="00C67859"/>
    <w:rsid w:val="00C711AB"/>
    <w:rsid w:val="00C712BC"/>
    <w:rsid w:val="00C71728"/>
    <w:rsid w:val="00C72833"/>
    <w:rsid w:val="00C765C7"/>
    <w:rsid w:val="00C76EC7"/>
    <w:rsid w:val="00C80F1D"/>
    <w:rsid w:val="00C8148C"/>
    <w:rsid w:val="00C81A1E"/>
    <w:rsid w:val="00C83D4B"/>
    <w:rsid w:val="00C849CD"/>
    <w:rsid w:val="00C85645"/>
    <w:rsid w:val="00C8581A"/>
    <w:rsid w:val="00C90C34"/>
    <w:rsid w:val="00C919DC"/>
    <w:rsid w:val="00C92E9C"/>
    <w:rsid w:val="00C93565"/>
    <w:rsid w:val="00C93F40"/>
    <w:rsid w:val="00CA3D0C"/>
    <w:rsid w:val="00CA6216"/>
    <w:rsid w:val="00CA6ADD"/>
    <w:rsid w:val="00CA794E"/>
    <w:rsid w:val="00CB2395"/>
    <w:rsid w:val="00CB3992"/>
    <w:rsid w:val="00CB50EB"/>
    <w:rsid w:val="00CB640D"/>
    <w:rsid w:val="00CB64D9"/>
    <w:rsid w:val="00CC023B"/>
    <w:rsid w:val="00CC6EE7"/>
    <w:rsid w:val="00CD045A"/>
    <w:rsid w:val="00CD279C"/>
    <w:rsid w:val="00CD5925"/>
    <w:rsid w:val="00CD60BC"/>
    <w:rsid w:val="00CD7337"/>
    <w:rsid w:val="00CD7497"/>
    <w:rsid w:val="00CD777F"/>
    <w:rsid w:val="00CD7D33"/>
    <w:rsid w:val="00CE04E9"/>
    <w:rsid w:val="00CE09CA"/>
    <w:rsid w:val="00CE117A"/>
    <w:rsid w:val="00CE2BCE"/>
    <w:rsid w:val="00CE4F4C"/>
    <w:rsid w:val="00CE5AD3"/>
    <w:rsid w:val="00CE60A2"/>
    <w:rsid w:val="00CE638E"/>
    <w:rsid w:val="00CE6564"/>
    <w:rsid w:val="00CE6C33"/>
    <w:rsid w:val="00CF1EF2"/>
    <w:rsid w:val="00CF2B63"/>
    <w:rsid w:val="00CF2E6B"/>
    <w:rsid w:val="00CF35C1"/>
    <w:rsid w:val="00CF4255"/>
    <w:rsid w:val="00CF4D7E"/>
    <w:rsid w:val="00CF5085"/>
    <w:rsid w:val="00CF65D1"/>
    <w:rsid w:val="00CF6E4C"/>
    <w:rsid w:val="00CF7AC0"/>
    <w:rsid w:val="00D0023C"/>
    <w:rsid w:val="00D00313"/>
    <w:rsid w:val="00D02121"/>
    <w:rsid w:val="00D0349E"/>
    <w:rsid w:val="00D05776"/>
    <w:rsid w:val="00D05B0B"/>
    <w:rsid w:val="00D06181"/>
    <w:rsid w:val="00D0628E"/>
    <w:rsid w:val="00D0722D"/>
    <w:rsid w:val="00D07B84"/>
    <w:rsid w:val="00D11DA7"/>
    <w:rsid w:val="00D1725A"/>
    <w:rsid w:val="00D20053"/>
    <w:rsid w:val="00D22235"/>
    <w:rsid w:val="00D22F5E"/>
    <w:rsid w:val="00D23584"/>
    <w:rsid w:val="00D23961"/>
    <w:rsid w:val="00D23DF4"/>
    <w:rsid w:val="00D24236"/>
    <w:rsid w:val="00D273D1"/>
    <w:rsid w:val="00D305BB"/>
    <w:rsid w:val="00D33C59"/>
    <w:rsid w:val="00D33F98"/>
    <w:rsid w:val="00D34C90"/>
    <w:rsid w:val="00D364F9"/>
    <w:rsid w:val="00D3661D"/>
    <w:rsid w:val="00D368CA"/>
    <w:rsid w:val="00D3732E"/>
    <w:rsid w:val="00D37859"/>
    <w:rsid w:val="00D40756"/>
    <w:rsid w:val="00D40902"/>
    <w:rsid w:val="00D40DBB"/>
    <w:rsid w:val="00D41F22"/>
    <w:rsid w:val="00D42044"/>
    <w:rsid w:val="00D4339E"/>
    <w:rsid w:val="00D438A3"/>
    <w:rsid w:val="00D45E7F"/>
    <w:rsid w:val="00D4606B"/>
    <w:rsid w:val="00D47198"/>
    <w:rsid w:val="00D47F56"/>
    <w:rsid w:val="00D503A3"/>
    <w:rsid w:val="00D51AFF"/>
    <w:rsid w:val="00D54BAD"/>
    <w:rsid w:val="00D55A51"/>
    <w:rsid w:val="00D55D55"/>
    <w:rsid w:val="00D57972"/>
    <w:rsid w:val="00D57EAB"/>
    <w:rsid w:val="00D61163"/>
    <w:rsid w:val="00D62B17"/>
    <w:rsid w:val="00D62DC7"/>
    <w:rsid w:val="00D64CD2"/>
    <w:rsid w:val="00D6509F"/>
    <w:rsid w:val="00D667EF"/>
    <w:rsid w:val="00D675A9"/>
    <w:rsid w:val="00D67DC5"/>
    <w:rsid w:val="00D72AEB"/>
    <w:rsid w:val="00D738D6"/>
    <w:rsid w:val="00D755EB"/>
    <w:rsid w:val="00D76048"/>
    <w:rsid w:val="00D76534"/>
    <w:rsid w:val="00D7766B"/>
    <w:rsid w:val="00D83A3C"/>
    <w:rsid w:val="00D855F4"/>
    <w:rsid w:val="00D8611D"/>
    <w:rsid w:val="00D86EA1"/>
    <w:rsid w:val="00D87740"/>
    <w:rsid w:val="00D87E00"/>
    <w:rsid w:val="00D91157"/>
    <w:rsid w:val="00D9134D"/>
    <w:rsid w:val="00D9159B"/>
    <w:rsid w:val="00D91791"/>
    <w:rsid w:val="00D91987"/>
    <w:rsid w:val="00D93405"/>
    <w:rsid w:val="00D94548"/>
    <w:rsid w:val="00D94689"/>
    <w:rsid w:val="00D957AF"/>
    <w:rsid w:val="00D96C29"/>
    <w:rsid w:val="00DA0529"/>
    <w:rsid w:val="00DA1FA3"/>
    <w:rsid w:val="00DA4AF3"/>
    <w:rsid w:val="00DA4B59"/>
    <w:rsid w:val="00DA539D"/>
    <w:rsid w:val="00DA6DD4"/>
    <w:rsid w:val="00DA771D"/>
    <w:rsid w:val="00DA7A03"/>
    <w:rsid w:val="00DA7E6A"/>
    <w:rsid w:val="00DB0F55"/>
    <w:rsid w:val="00DB1818"/>
    <w:rsid w:val="00DB2221"/>
    <w:rsid w:val="00DB475E"/>
    <w:rsid w:val="00DB4F4F"/>
    <w:rsid w:val="00DB6BF9"/>
    <w:rsid w:val="00DB7461"/>
    <w:rsid w:val="00DC10BA"/>
    <w:rsid w:val="00DC2CA2"/>
    <w:rsid w:val="00DC309B"/>
    <w:rsid w:val="00DC3312"/>
    <w:rsid w:val="00DC4DA2"/>
    <w:rsid w:val="00DC65AA"/>
    <w:rsid w:val="00DC670F"/>
    <w:rsid w:val="00DC7017"/>
    <w:rsid w:val="00DC7C56"/>
    <w:rsid w:val="00DD1449"/>
    <w:rsid w:val="00DD316C"/>
    <w:rsid w:val="00DD4C17"/>
    <w:rsid w:val="00DD4EC2"/>
    <w:rsid w:val="00DD5466"/>
    <w:rsid w:val="00DD575E"/>
    <w:rsid w:val="00DD59B9"/>
    <w:rsid w:val="00DD5D11"/>
    <w:rsid w:val="00DD74A5"/>
    <w:rsid w:val="00DD7C1C"/>
    <w:rsid w:val="00DE0503"/>
    <w:rsid w:val="00DE055F"/>
    <w:rsid w:val="00DE0B17"/>
    <w:rsid w:val="00DE0CCA"/>
    <w:rsid w:val="00DE2502"/>
    <w:rsid w:val="00DE2D8B"/>
    <w:rsid w:val="00DE520B"/>
    <w:rsid w:val="00DF02C6"/>
    <w:rsid w:val="00DF0331"/>
    <w:rsid w:val="00DF2B1F"/>
    <w:rsid w:val="00DF42B1"/>
    <w:rsid w:val="00DF5A29"/>
    <w:rsid w:val="00DF62CD"/>
    <w:rsid w:val="00E004B1"/>
    <w:rsid w:val="00E006C3"/>
    <w:rsid w:val="00E0116E"/>
    <w:rsid w:val="00E013E1"/>
    <w:rsid w:val="00E016B6"/>
    <w:rsid w:val="00E0219B"/>
    <w:rsid w:val="00E04AC8"/>
    <w:rsid w:val="00E06D54"/>
    <w:rsid w:val="00E11335"/>
    <w:rsid w:val="00E1175A"/>
    <w:rsid w:val="00E117D2"/>
    <w:rsid w:val="00E138E3"/>
    <w:rsid w:val="00E14B75"/>
    <w:rsid w:val="00E15655"/>
    <w:rsid w:val="00E16099"/>
    <w:rsid w:val="00E16509"/>
    <w:rsid w:val="00E16D7B"/>
    <w:rsid w:val="00E2037B"/>
    <w:rsid w:val="00E21193"/>
    <w:rsid w:val="00E22075"/>
    <w:rsid w:val="00E22CFD"/>
    <w:rsid w:val="00E2378E"/>
    <w:rsid w:val="00E23D72"/>
    <w:rsid w:val="00E26693"/>
    <w:rsid w:val="00E312BB"/>
    <w:rsid w:val="00E31340"/>
    <w:rsid w:val="00E31A44"/>
    <w:rsid w:val="00E331A1"/>
    <w:rsid w:val="00E36CE4"/>
    <w:rsid w:val="00E370EE"/>
    <w:rsid w:val="00E403D4"/>
    <w:rsid w:val="00E424FB"/>
    <w:rsid w:val="00E44582"/>
    <w:rsid w:val="00E45683"/>
    <w:rsid w:val="00E47B64"/>
    <w:rsid w:val="00E47F07"/>
    <w:rsid w:val="00E50E11"/>
    <w:rsid w:val="00E5195B"/>
    <w:rsid w:val="00E52F49"/>
    <w:rsid w:val="00E536C9"/>
    <w:rsid w:val="00E53BDC"/>
    <w:rsid w:val="00E5407E"/>
    <w:rsid w:val="00E5677F"/>
    <w:rsid w:val="00E57EEC"/>
    <w:rsid w:val="00E623BA"/>
    <w:rsid w:val="00E6439E"/>
    <w:rsid w:val="00E646D2"/>
    <w:rsid w:val="00E64FDA"/>
    <w:rsid w:val="00E671B3"/>
    <w:rsid w:val="00E6743D"/>
    <w:rsid w:val="00E67A49"/>
    <w:rsid w:val="00E67ABE"/>
    <w:rsid w:val="00E704AE"/>
    <w:rsid w:val="00E70678"/>
    <w:rsid w:val="00E70AFC"/>
    <w:rsid w:val="00E70E88"/>
    <w:rsid w:val="00E77645"/>
    <w:rsid w:val="00E776A7"/>
    <w:rsid w:val="00E77CD7"/>
    <w:rsid w:val="00E834C4"/>
    <w:rsid w:val="00E83C4B"/>
    <w:rsid w:val="00E846C9"/>
    <w:rsid w:val="00E85649"/>
    <w:rsid w:val="00E8569E"/>
    <w:rsid w:val="00E919C8"/>
    <w:rsid w:val="00E9324C"/>
    <w:rsid w:val="00E93D95"/>
    <w:rsid w:val="00E959A4"/>
    <w:rsid w:val="00E9781E"/>
    <w:rsid w:val="00EA0A84"/>
    <w:rsid w:val="00EA15B0"/>
    <w:rsid w:val="00EA36E0"/>
    <w:rsid w:val="00EA548F"/>
    <w:rsid w:val="00EA5589"/>
    <w:rsid w:val="00EA5EA7"/>
    <w:rsid w:val="00EA603E"/>
    <w:rsid w:val="00EA6478"/>
    <w:rsid w:val="00EA670A"/>
    <w:rsid w:val="00EB0DF7"/>
    <w:rsid w:val="00EB1666"/>
    <w:rsid w:val="00EB26E1"/>
    <w:rsid w:val="00EB2D22"/>
    <w:rsid w:val="00EB3D82"/>
    <w:rsid w:val="00EB52DB"/>
    <w:rsid w:val="00EB5A67"/>
    <w:rsid w:val="00EB5F32"/>
    <w:rsid w:val="00EB788A"/>
    <w:rsid w:val="00EB792C"/>
    <w:rsid w:val="00EB7AD5"/>
    <w:rsid w:val="00EC0328"/>
    <w:rsid w:val="00EC0408"/>
    <w:rsid w:val="00EC125F"/>
    <w:rsid w:val="00EC33CE"/>
    <w:rsid w:val="00EC4739"/>
    <w:rsid w:val="00EC492B"/>
    <w:rsid w:val="00EC4A25"/>
    <w:rsid w:val="00EC4D95"/>
    <w:rsid w:val="00EC57BB"/>
    <w:rsid w:val="00EC6018"/>
    <w:rsid w:val="00EC7662"/>
    <w:rsid w:val="00ED11FD"/>
    <w:rsid w:val="00ED1C1E"/>
    <w:rsid w:val="00ED2017"/>
    <w:rsid w:val="00ED2576"/>
    <w:rsid w:val="00ED26AF"/>
    <w:rsid w:val="00ED3768"/>
    <w:rsid w:val="00ED3E28"/>
    <w:rsid w:val="00EE47C9"/>
    <w:rsid w:val="00EE542A"/>
    <w:rsid w:val="00EE69AF"/>
    <w:rsid w:val="00EE6C70"/>
    <w:rsid w:val="00EF053B"/>
    <w:rsid w:val="00EF0974"/>
    <w:rsid w:val="00EF3605"/>
    <w:rsid w:val="00EF4765"/>
    <w:rsid w:val="00EF581C"/>
    <w:rsid w:val="00EF6247"/>
    <w:rsid w:val="00EF7887"/>
    <w:rsid w:val="00F00DC6"/>
    <w:rsid w:val="00F013C8"/>
    <w:rsid w:val="00F0172B"/>
    <w:rsid w:val="00F02473"/>
    <w:rsid w:val="00F025A2"/>
    <w:rsid w:val="00F032F6"/>
    <w:rsid w:val="00F04712"/>
    <w:rsid w:val="00F057A7"/>
    <w:rsid w:val="00F10282"/>
    <w:rsid w:val="00F105FC"/>
    <w:rsid w:val="00F10C33"/>
    <w:rsid w:val="00F10E33"/>
    <w:rsid w:val="00F1101C"/>
    <w:rsid w:val="00F1120C"/>
    <w:rsid w:val="00F12F30"/>
    <w:rsid w:val="00F13360"/>
    <w:rsid w:val="00F13B40"/>
    <w:rsid w:val="00F147E9"/>
    <w:rsid w:val="00F14B96"/>
    <w:rsid w:val="00F14C7E"/>
    <w:rsid w:val="00F15318"/>
    <w:rsid w:val="00F15B3F"/>
    <w:rsid w:val="00F165D4"/>
    <w:rsid w:val="00F16CF9"/>
    <w:rsid w:val="00F17505"/>
    <w:rsid w:val="00F21A13"/>
    <w:rsid w:val="00F2243E"/>
    <w:rsid w:val="00F227EF"/>
    <w:rsid w:val="00F22EC7"/>
    <w:rsid w:val="00F230E6"/>
    <w:rsid w:val="00F23DA2"/>
    <w:rsid w:val="00F24890"/>
    <w:rsid w:val="00F24A5E"/>
    <w:rsid w:val="00F25B53"/>
    <w:rsid w:val="00F30247"/>
    <w:rsid w:val="00F325C8"/>
    <w:rsid w:val="00F3289D"/>
    <w:rsid w:val="00F3312E"/>
    <w:rsid w:val="00F37735"/>
    <w:rsid w:val="00F4128D"/>
    <w:rsid w:val="00F42B5E"/>
    <w:rsid w:val="00F442A2"/>
    <w:rsid w:val="00F45BC1"/>
    <w:rsid w:val="00F468A8"/>
    <w:rsid w:val="00F46990"/>
    <w:rsid w:val="00F46F34"/>
    <w:rsid w:val="00F5035D"/>
    <w:rsid w:val="00F50CF2"/>
    <w:rsid w:val="00F51944"/>
    <w:rsid w:val="00F525C8"/>
    <w:rsid w:val="00F54630"/>
    <w:rsid w:val="00F55223"/>
    <w:rsid w:val="00F55BCA"/>
    <w:rsid w:val="00F56D1C"/>
    <w:rsid w:val="00F57E30"/>
    <w:rsid w:val="00F61ABD"/>
    <w:rsid w:val="00F622D8"/>
    <w:rsid w:val="00F63D63"/>
    <w:rsid w:val="00F6488D"/>
    <w:rsid w:val="00F64AF0"/>
    <w:rsid w:val="00F653B8"/>
    <w:rsid w:val="00F67771"/>
    <w:rsid w:val="00F702D3"/>
    <w:rsid w:val="00F7280E"/>
    <w:rsid w:val="00F74554"/>
    <w:rsid w:val="00F74905"/>
    <w:rsid w:val="00F762B7"/>
    <w:rsid w:val="00F77226"/>
    <w:rsid w:val="00F83E50"/>
    <w:rsid w:val="00F84819"/>
    <w:rsid w:val="00F9008D"/>
    <w:rsid w:val="00F928F8"/>
    <w:rsid w:val="00F93664"/>
    <w:rsid w:val="00F940A3"/>
    <w:rsid w:val="00F95F61"/>
    <w:rsid w:val="00F96CB3"/>
    <w:rsid w:val="00F974B9"/>
    <w:rsid w:val="00F97CD9"/>
    <w:rsid w:val="00F97D03"/>
    <w:rsid w:val="00F97EC8"/>
    <w:rsid w:val="00FA0623"/>
    <w:rsid w:val="00FA1266"/>
    <w:rsid w:val="00FA1B80"/>
    <w:rsid w:val="00FA232F"/>
    <w:rsid w:val="00FA7F64"/>
    <w:rsid w:val="00FB22EB"/>
    <w:rsid w:val="00FB2946"/>
    <w:rsid w:val="00FB2A74"/>
    <w:rsid w:val="00FB4B6B"/>
    <w:rsid w:val="00FB55C1"/>
    <w:rsid w:val="00FC0651"/>
    <w:rsid w:val="00FC1192"/>
    <w:rsid w:val="00FC190B"/>
    <w:rsid w:val="00FC4888"/>
    <w:rsid w:val="00FC7CF3"/>
    <w:rsid w:val="00FD11BE"/>
    <w:rsid w:val="00FD1C4C"/>
    <w:rsid w:val="00FD3847"/>
    <w:rsid w:val="00FD3EB2"/>
    <w:rsid w:val="00FD61D0"/>
    <w:rsid w:val="00FD6386"/>
    <w:rsid w:val="00FD66F0"/>
    <w:rsid w:val="00FD7692"/>
    <w:rsid w:val="00FD7DD5"/>
    <w:rsid w:val="00FE2ED9"/>
    <w:rsid w:val="00FE3112"/>
    <w:rsid w:val="00FE37F8"/>
    <w:rsid w:val="00FE38D8"/>
    <w:rsid w:val="00FE3B55"/>
    <w:rsid w:val="00FE6322"/>
    <w:rsid w:val="00FE657A"/>
    <w:rsid w:val="00FF3BFF"/>
    <w:rsid w:val="00FF3CBC"/>
    <w:rsid w:val="00FF51FB"/>
    <w:rsid w:val="00FF57FE"/>
    <w:rsid w:val="00FF6012"/>
    <w:rsid w:val="00FF6617"/>
    <w:rsid w:val="0DDA164F"/>
    <w:rsid w:val="1BA43B1C"/>
    <w:rsid w:val="312EDCE1"/>
    <w:rsid w:val="4FC8247B"/>
    <w:rsid w:val="5A30F235"/>
    <w:rsid w:val="678D3030"/>
    <w:rsid w:val="682687EB"/>
    <w:rsid w:val="7366685E"/>
    <w:rsid w:val="7DC1318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4DB361"/>
  <w14:defaultImageDpi w14:val="150"/>
  <w15:docId w15:val="{0152BE7C-B965-4604-AFFC-F21008285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2B40"/>
    <w:pPr>
      <w:overflowPunct w:val="0"/>
      <w:autoSpaceDE w:val="0"/>
      <w:autoSpaceDN w:val="0"/>
      <w:adjustRightInd w:val="0"/>
      <w:spacing w:after="180"/>
      <w:textAlignment w:val="baseline"/>
    </w:pPr>
    <w:rPr>
      <w:rFonts w:eastAsia="Times New Roman"/>
      <w:lang w:val="en-GB" w:eastAsia="en-US"/>
    </w:rPr>
  </w:style>
  <w:style w:type="paragraph" w:styleId="Heading1">
    <w:name w:val="heading 1"/>
    <w:aliases w:val=" Char1,Char1"/>
    <w:next w:val="Normal"/>
    <w:link w:val="Heading1Char"/>
    <w:qFormat/>
    <w:rsid w:val="003D4BE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Heading2">
    <w:name w:val="heading 2"/>
    <w:aliases w:val="H2,h2,2nd level,†berschrift 2,õberschrift 2,UNDERRUBRIK 1-2"/>
    <w:basedOn w:val="Heading1"/>
    <w:next w:val="Normal"/>
    <w:link w:val="Heading2Char"/>
    <w:qFormat/>
    <w:rsid w:val="003D4BEB"/>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3D4BEB"/>
    <w:pPr>
      <w:spacing w:before="120"/>
      <w:outlineLvl w:val="2"/>
    </w:pPr>
    <w:rPr>
      <w:sz w:val="28"/>
    </w:rPr>
  </w:style>
  <w:style w:type="paragraph" w:styleId="Heading4">
    <w:name w:val="heading 4"/>
    <w:basedOn w:val="Heading3"/>
    <w:next w:val="Normal"/>
    <w:link w:val="Heading4Char"/>
    <w:qFormat/>
    <w:rsid w:val="003D4BEB"/>
    <w:pPr>
      <w:ind w:left="1418" w:hanging="1418"/>
      <w:outlineLvl w:val="3"/>
    </w:pPr>
    <w:rPr>
      <w:sz w:val="24"/>
    </w:rPr>
  </w:style>
  <w:style w:type="paragraph" w:styleId="Heading5">
    <w:name w:val="heading 5"/>
    <w:basedOn w:val="Heading4"/>
    <w:next w:val="Normal"/>
    <w:link w:val="Heading5Char"/>
    <w:qFormat/>
    <w:rsid w:val="003D4BEB"/>
    <w:pPr>
      <w:ind w:left="1701" w:hanging="1701"/>
      <w:outlineLvl w:val="4"/>
    </w:pPr>
    <w:rPr>
      <w:sz w:val="22"/>
    </w:rPr>
  </w:style>
  <w:style w:type="paragraph" w:styleId="Heading6">
    <w:name w:val="heading 6"/>
    <w:basedOn w:val="H6"/>
    <w:next w:val="Normal"/>
    <w:link w:val="Heading6Char"/>
    <w:qFormat/>
    <w:rsid w:val="003D4BEB"/>
    <w:pPr>
      <w:outlineLvl w:val="5"/>
    </w:pPr>
  </w:style>
  <w:style w:type="paragraph" w:styleId="Heading7">
    <w:name w:val="heading 7"/>
    <w:basedOn w:val="H6"/>
    <w:next w:val="Normal"/>
    <w:link w:val="Heading7Char"/>
    <w:qFormat/>
    <w:rsid w:val="003D4BEB"/>
    <w:pPr>
      <w:outlineLvl w:val="6"/>
    </w:pPr>
  </w:style>
  <w:style w:type="paragraph" w:styleId="Heading8">
    <w:name w:val="heading 8"/>
    <w:basedOn w:val="Heading1"/>
    <w:next w:val="Normal"/>
    <w:link w:val="Heading8Char"/>
    <w:qFormat/>
    <w:rsid w:val="003D4BEB"/>
    <w:pPr>
      <w:ind w:left="0" w:firstLine="0"/>
      <w:outlineLvl w:val="7"/>
    </w:pPr>
  </w:style>
  <w:style w:type="paragraph" w:styleId="Heading9">
    <w:name w:val="heading 9"/>
    <w:basedOn w:val="Heading8"/>
    <w:next w:val="Normal"/>
    <w:link w:val="Heading9Char"/>
    <w:qFormat/>
    <w:rsid w:val="003D4BE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D4BEB"/>
    <w:pPr>
      <w:ind w:left="1985" w:hanging="1985"/>
      <w:outlineLvl w:val="9"/>
    </w:pPr>
    <w:rPr>
      <w:sz w:val="20"/>
    </w:rPr>
  </w:style>
  <w:style w:type="paragraph" w:styleId="TOC9">
    <w:name w:val="toc 9"/>
    <w:basedOn w:val="TOC8"/>
    <w:uiPriority w:val="39"/>
    <w:rsid w:val="003D4BEB"/>
    <w:pPr>
      <w:ind w:left="1418" w:hanging="1418"/>
    </w:pPr>
  </w:style>
  <w:style w:type="paragraph" w:styleId="TOC8">
    <w:name w:val="toc 8"/>
    <w:basedOn w:val="TOC1"/>
    <w:uiPriority w:val="39"/>
    <w:rsid w:val="003D4BEB"/>
    <w:pPr>
      <w:spacing w:before="180"/>
      <w:ind w:left="2693" w:hanging="2693"/>
    </w:pPr>
    <w:rPr>
      <w:b/>
    </w:rPr>
  </w:style>
  <w:style w:type="paragraph" w:styleId="TOC1">
    <w:name w:val="toc 1"/>
    <w:uiPriority w:val="39"/>
    <w:rsid w:val="003D4BEB"/>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US"/>
    </w:rPr>
  </w:style>
  <w:style w:type="paragraph" w:customStyle="1" w:styleId="EQ">
    <w:name w:val="EQ"/>
    <w:basedOn w:val="Normal"/>
    <w:next w:val="Normal"/>
    <w:rsid w:val="003D4BEB"/>
    <w:pPr>
      <w:keepLines/>
      <w:tabs>
        <w:tab w:val="center" w:pos="4536"/>
        <w:tab w:val="right" w:pos="9072"/>
      </w:tabs>
    </w:pPr>
  </w:style>
  <w:style w:type="character" w:customStyle="1" w:styleId="ZGSM">
    <w:name w:val="ZGSM"/>
    <w:rsid w:val="003D4BEB"/>
  </w:style>
  <w:style w:type="paragraph" w:styleId="Header">
    <w:name w:val="header"/>
    <w:aliases w:val="header odd,header,header odd1,header odd2,header odd3,header odd4,header odd5,header odd6"/>
    <w:link w:val="HeaderChar"/>
    <w:rsid w:val="003D4BEB"/>
    <w:pPr>
      <w:widowControl w:val="0"/>
      <w:overflowPunct w:val="0"/>
      <w:autoSpaceDE w:val="0"/>
      <w:autoSpaceDN w:val="0"/>
      <w:adjustRightInd w:val="0"/>
      <w:textAlignment w:val="baseline"/>
    </w:pPr>
    <w:rPr>
      <w:rFonts w:ascii="Arial" w:eastAsia="Times New Roman" w:hAnsi="Arial"/>
      <w:b/>
      <w:sz w:val="18"/>
      <w:lang w:val="en-GB" w:eastAsia="en-US"/>
    </w:rPr>
  </w:style>
  <w:style w:type="paragraph" w:customStyle="1" w:styleId="ZD">
    <w:name w:val="ZD"/>
    <w:rsid w:val="003D4BEB"/>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US"/>
    </w:rPr>
  </w:style>
  <w:style w:type="paragraph" w:styleId="TOC5">
    <w:name w:val="toc 5"/>
    <w:basedOn w:val="TOC4"/>
    <w:uiPriority w:val="39"/>
    <w:rsid w:val="003D4BEB"/>
    <w:pPr>
      <w:ind w:left="1701" w:hanging="1701"/>
    </w:pPr>
  </w:style>
  <w:style w:type="paragraph" w:styleId="TOC4">
    <w:name w:val="toc 4"/>
    <w:basedOn w:val="TOC3"/>
    <w:uiPriority w:val="39"/>
    <w:rsid w:val="003D4BEB"/>
    <w:pPr>
      <w:ind w:left="1418" w:hanging="1418"/>
    </w:pPr>
  </w:style>
  <w:style w:type="paragraph" w:styleId="TOC3">
    <w:name w:val="toc 3"/>
    <w:basedOn w:val="TOC2"/>
    <w:uiPriority w:val="39"/>
    <w:rsid w:val="00CD7497"/>
    <w:pPr>
      <w:ind w:left="1134" w:hanging="1134"/>
    </w:pPr>
  </w:style>
  <w:style w:type="paragraph" w:styleId="TOC2">
    <w:name w:val="toc 2"/>
    <w:basedOn w:val="TOC1"/>
    <w:uiPriority w:val="39"/>
    <w:rsid w:val="003D4BEB"/>
    <w:pPr>
      <w:spacing w:before="0"/>
      <w:ind w:left="851" w:hanging="851"/>
    </w:pPr>
    <w:rPr>
      <w:sz w:val="20"/>
    </w:rPr>
  </w:style>
  <w:style w:type="paragraph" w:styleId="Footer">
    <w:name w:val="footer"/>
    <w:basedOn w:val="Header"/>
    <w:link w:val="FooterChar"/>
    <w:rsid w:val="003D4BEB"/>
    <w:pPr>
      <w:jc w:val="center"/>
    </w:pPr>
    <w:rPr>
      <w:i/>
    </w:rPr>
  </w:style>
  <w:style w:type="paragraph" w:customStyle="1" w:styleId="TT">
    <w:name w:val="TT"/>
    <w:basedOn w:val="Heading1"/>
    <w:next w:val="Normal"/>
    <w:rsid w:val="003D4BEB"/>
    <w:pPr>
      <w:outlineLvl w:val="9"/>
    </w:pPr>
  </w:style>
  <w:style w:type="paragraph" w:customStyle="1" w:styleId="NF">
    <w:name w:val="NF"/>
    <w:basedOn w:val="NO"/>
    <w:rsid w:val="003D4BEB"/>
    <w:pPr>
      <w:keepNext/>
      <w:spacing w:after="0"/>
    </w:pPr>
    <w:rPr>
      <w:rFonts w:ascii="Arial" w:hAnsi="Arial"/>
      <w:sz w:val="18"/>
    </w:rPr>
  </w:style>
  <w:style w:type="paragraph" w:customStyle="1" w:styleId="NO">
    <w:name w:val="NO"/>
    <w:basedOn w:val="Normal"/>
    <w:link w:val="NOZchn"/>
    <w:qFormat/>
    <w:rsid w:val="003D4BEB"/>
    <w:pPr>
      <w:keepLines/>
      <w:ind w:left="1135" w:hanging="851"/>
    </w:pPr>
  </w:style>
  <w:style w:type="paragraph" w:customStyle="1" w:styleId="PL">
    <w:name w:val="PL"/>
    <w:link w:val="PLChar"/>
    <w:qFormat/>
    <w:rsid w:val="003D4BE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US"/>
    </w:rPr>
  </w:style>
  <w:style w:type="paragraph" w:customStyle="1" w:styleId="TAR">
    <w:name w:val="TAR"/>
    <w:basedOn w:val="TAL"/>
    <w:rsid w:val="003D4BEB"/>
    <w:pPr>
      <w:jc w:val="right"/>
    </w:pPr>
  </w:style>
  <w:style w:type="paragraph" w:customStyle="1" w:styleId="TAL">
    <w:name w:val="TAL"/>
    <w:basedOn w:val="Normal"/>
    <w:link w:val="TALChar"/>
    <w:qFormat/>
    <w:rsid w:val="003D4BEB"/>
    <w:pPr>
      <w:keepNext/>
      <w:keepLines/>
      <w:spacing w:after="0"/>
    </w:pPr>
    <w:rPr>
      <w:rFonts w:ascii="Arial" w:hAnsi="Arial"/>
      <w:sz w:val="18"/>
    </w:rPr>
  </w:style>
  <w:style w:type="paragraph" w:customStyle="1" w:styleId="TAH">
    <w:name w:val="TAH"/>
    <w:basedOn w:val="TAC"/>
    <w:link w:val="TAHChar"/>
    <w:qFormat/>
    <w:rsid w:val="003D4BEB"/>
    <w:rPr>
      <w:b/>
    </w:rPr>
  </w:style>
  <w:style w:type="paragraph" w:customStyle="1" w:styleId="TAC">
    <w:name w:val="TAC"/>
    <w:basedOn w:val="TAL"/>
    <w:link w:val="TACChar"/>
    <w:rsid w:val="003D4BEB"/>
    <w:pPr>
      <w:jc w:val="center"/>
    </w:pPr>
  </w:style>
  <w:style w:type="paragraph" w:customStyle="1" w:styleId="LD">
    <w:name w:val="LD"/>
    <w:rsid w:val="003D4BEB"/>
    <w:pPr>
      <w:keepNext/>
      <w:keepLines/>
      <w:overflowPunct w:val="0"/>
      <w:autoSpaceDE w:val="0"/>
      <w:autoSpaceDN w:val="0"/>
      <w:adjustRightInd w:val="0"/>
      <w:spacing w:line="180" w:lineRule="exact"/>
      <w:textAlignment w:val="baseline"/>
    </w:pPr>
    <w:rPr>
      <w:rFonts w:ascii="Courier New" w:eastAsia="Times New Roman" w:hAnsi="Courier New"/>
      <w:lang w:val="en-GB" w:eastAsia="en-US"/>
    </w:rPr>
  </w:style>
  <w:style w:type="paragraph" w:customStyle="1" w:styleId="EX">
    <w:name w:val="EX"/>
    <w:basedOn w:val="Normal"/>
    <w:link w:val="EXCar"/>
    <w:qFormat/>
    <w:rsid w:val="003D4BEB"/>
    <w:pPr>
      <w:keepLines/>
      <w:ind w:left="1702" w:hanging="1418"/>
    </w:pPr>
  </w:style>
  <w:style w:type="paragraph" w:customStyle="1" w:styleId="FP">
    <w:name w:val="FP"/>
    <w:basedOn w:val="Normal"/>
    <w:rsid w:val="003D4BEB"/>
    <w:pPr>
      <w:spacing w:after="0"/>
    </w:pPr>
  </w:style>
  <w:style w:type="paragraph" w:customStyle="1" w:styleId="NW">
    <w:name w:val="NW"/>
    <w:basedOn w:val="NO"/>
    <w:rsid w:val="003D4BEB"/>
    <w:pPr>
      <w:spacing w:after="0"/>
    </w:pPr>
  </w:style>
  <w:style w:type="paragraph" w:customStyle="1" w:styleId="EW">
    <w:name w:val="EW"/>
    <w:basedOn w:val="EX"/>
    <w:rsid w:val="003D4BEB"/>
    <w:pPr>
      <w:spacing w:after="0"/>
    </w:pPr>
  </w:style>
  <w:style w:type="paragraph" w:customStyle="1" w:styleId="B1">
    <w:name w:val="B1"/>
    <w:basedOn w:val="List"/>
    <w:link w:val="B1Char"/>
    <w:qFormat/>
    <w:rsid w:val="003D4BEB"/>
  </w:style>
  <w:style w:type="paragraph" w:styleId="TOC6">
    <w:name w:val="toc 6"/>
    <w:basedOn w:val="TOC5"/>
    <w:next w:val="Normal"/>
    <w:uiPriority w:val="39"/>
    <w:rsid w:val="003D4BEB"/>
    <w:pPr>
      <w:ind w:left="1985" w:hanging="1985"/>
    </w:pPr>
  </w:style>
  <w:style w:type="paragraph" w:styleId="TOC7">
    <w:name w:val="toc 7"/>
    <w:basedOn w:val="TOC6"/>
    <w:next w:val="Normal"/>
    <w:uiPriority w:val="39"/>
    <w:rsid w:val="003D4BEB"/>
    <w:pPr>
      <w:ind w:left="2268" w:hanging="2268"/>
    </w:pPr>
  </w:style>
  <w:style w:type="paragraph" w:customStyle="1" w:styleId="EditorsNote">
    <w:name w:val="Editor's Note"/>
    <w:aliases w:val="EN"/>
    <w:basedOn w:val="NO"/>
    <w:link w:val="EditorsNoteChar"/>
    <w:qFormat/>
    <w:rsid w:val="003D4BEB"/>
    <w:rPr>
      <w:color w:val="FF0000"/>
    </w:rPr>
  </w:style>
  <w:style w:type="paragraph" w:customStyle="1" w:styleId="TH">
    <w:name w:val="TH"/>
    <w:basedOn w:val="Normal"/>
    <w:link w:val="THChar"/>
    <w:qFormat/>
    <w:rsid w:val="003D4BEB"/>
    <w:pPr>
      <w:keepNext/>
      <w:keepLines/>
      <w:spacing w:before="60"/>
      <w:jc w:val="center"/>
    </w:pPr>
    <w:rPr>
      <w:rFonts w:ascii="Arial" w:hAnsi="Arial"/>
      <w:b/>
    </w:rPr>
  </w:style>
  <w:style w:type="paragraph" w:customStyle="1" w:styleId="ZA">
    <w:name w:val="ZA"/>
    <w:rsid w:val="003D4BE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US"/>
    </w:rPr>
  </w:style>
  <w:style w:type="paragraph" w:customStyle="1" w:styleId="ZB">
    <w:name w:val="ZB"/>
    <w:rsid w:val="003D4BE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US"/>
    </w:rPr>
  </w:style>
  <w:style w:type="paragraph" w:customStyle="1" w:styleId="ZT">
    <w:name w:val="ZT"/>
    <w:rsid w:val="003D4BEB"/>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rsid w:val="003D4BE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TAN">
    <w:name w:val="TAN"/>
    <w:basedOn w:val="TAL"/>
    <w:rsid w:val="003D4BEB"/>
    <w:pPr>
      <w:ind w:left="851" w:hanging="851"/>
    </w:pPr>
  </w:style>
  <w:style w:type="paragraph" w:customStyle="1" w:styleId="ZH">
    <w:name w:val="ZH"/>
    <w:rsid w:val="003D4BEB"/>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US"/>
    </w:rPr>
  </w:style>
  <w:style w:type="paragraph" w:customStyle="1" w:styleId="TF">
    <w:name w:val="TF"/>
    <w:aliases w:val="left"/>
    <w:basedOn w:val="TH"/>
    <w:link w:val="TFChar"/>
    <w:qFormat/>
    <w:rsid w:val="003D4BEB"/>
    <w:pPr>
      <w:keepNext w:val="0"/>
      <w:spacing w:before="0" w:after="240"/>
    </w:pPr>
  </w:style>
  <w:style w:type="paragraph" w:customStyle="1" w:styleId="ZG">
    <w:name w:val="ZG"/>
    <w:rsid w:val="003D4BEB"/>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B2">
    <w:name w:val="B2"/>
    <w:basedOn w:val="List2"/>
    <w:link w:val="B2Char"/>
    <w:qFormat/>
    <w:rsid w:val="003D4BEB"/>
  </w:style>
  <w:style w:type="paragraph" w:customStyle="1" w:styleId="B3">
    <w:name w:val="B3"/>
    <w:basedOn w:val="List3"/>
    <w:rsid w:val="003D4BEB"/>
  </w:style>
  <w:style w:type="paragraph" w:customStyle="1" w:styleId="B4">
    <w:name w:val="B4"/>
    <w:basedOn w:val="List4"/>
    <w:rsid w:val="003D4BEB"/>
  </w:style>
  <w:style w:type="paragraph" w:customStyle="1" w:styleId="B5">
    <w:name w:val="B5"/>
    <w:basedOn w:val="List5"/>
    <w:rsid w:val="003D4BEB"/>
  </w:style>
  <w:style w:type="paragraph" w:customStyle="1" w:styleId="ZTD">
    <w:name w:val="ZTD"/>
    <w:basedOn w:val="ZB"/>
    <w:rsid w:val="003D4BEB"/>
    <w:pPr>
      <w:framePr w:hRule="auto" w:wrap="notBeside" w:y="852"/>
    </w:pPr>
    <w:rPr>
      <w:i w:val="0"/>
      <w:sz w:val="40"/>
    </w:rPr>
  </w:style>
  <w:style w:type="paragraph" w:customStyle="1" w:styleId="ZV">
    <w:name w:val="ZV"/>
    <w:basedOn w:val="ZU"/>
    <w:rsid w:val="003D4BEB"/>
    <w:pPr>
      <w:framePr w:wrap="notBeside" w:y="16161"/>
    </w:p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eastAsia="Times New Roman" w:hAnsi="Segoe UI" w:cs="Segoe UI"/>
      <w:sz w:val="18"/>
      <w:szCs w:val="18"/>
      <w:lang w:val="en-GB" w:eastAsia="en-US"/>
    </w:rPr>
  </w:style>
  <w:style w:type="table" w:styleId="TableGrid">
    <w:name w:val="Table Grid"/>
    <w:basedOn w:val="TableNormal"/>
    <w:uiPriority w:val="59"/>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1Char">
    <w:name w:val="Heading 1 Char"/>
    <w:aliases w:val=" Char1 Char,Char1 Char"/>
    <w:link w:val="Heading1"/>
    <w:rsid w:val="00343AF9"/>
    <w:rPr>
      <w:rFonts w:ascii="Arial" w:eastAsia="Times New Roman" w:hAnsi="Arial"/>
      <w:sz w:val="36"/>
      <w:lang w:val="en-GB" w:eastAsia="en-US"/>
    </w:rPr>
  </w:style>
  <w:style w:type="character" w:customStyle="1" w:styleId="TALChar">
    <w:name w:val="TAL Char"/>
    <w:link w:val="TAL"/>
    <w:qFormat/>
    <w:rsid w:val="00DE0503"/>
    <w:rPr>
      <w:rFonts w:ascii="Arial" w:eastAsia="Times New Roman" w:hAnsi="Arial"/>
      <w:sz w:val="18"/>
      <w:lang w:val="en-GB" w:eastAsia="en-US"/>
    </w:rPr>
  </w:style>
  <w:style w:type="character" w:customStyle="1" w:styleId="TAHChar">
    <w:name w:val="TAH Char"/>
    <w:link w:val="TAH"/>
    <w:rsid w:val="00DE0503"/>
    <w:rPr>
      <w:rFonts w:ascii="Arial" w:eastAsia="Times New Roman" w:hAnsi="Arial"/>
      <w:b/>
      <w:sz w:val="18"/>
      <w:lang w:val="en-GB" w:eastAsia="en-US"/>
    </w:rPr>
  </w:style>
  <w:style w:type="character" w:customStyle="1" w:styleId="EditorsNoteChar">
    <w:name w:val="Editor's Note Char"/>
    <w:aliases w:val="EN Char"/>
    <w:link w:val="EditorsNote"/>
    <w:rsid w:val="00DE0503"/>
    <w:rPr>
      <w:rFonts w:eastAsia="Times New Roman"/>
      <w:color w:val="FF0000"/>
      <w:lang w:val="en-GB" w:eastAsia="en-US"/>
    </w:rPr>
  </w:style>
  <w:style w:type="character" w:customStyle="1" w:styleId="THChar">
    <w:name w:val="TH Char"/>
    <w:link w:val="TH"/>
    <w:qFormat/>
    <w:rsid w:val="00771517"/>
    <w:rPr>
      <w:rFonts w:ascii="Arial" w:eastAsia="Times New Roman" w:hAnsi="Arial"/>
      <w:b/>
      <w:lang w:val="en-GB" w:eastAsia="en-US"/>
    </w:rPr>
  </w:style>
  <w:style w:type="character" w:customStyle="1" w:styleId="B1Char">
    <w:name w:val="B1 Char"/>
    <w:link w:val="B1"/>
    <w:qFormat/>
    <w:rsid w:val="005F13B8"/>
    <w:rPr>
      <w:rFonts w:eastAsia="Times New Roman"/>
      <w:lang w:val="en-GB" w:eastAsia="en-US"/>
    </w:rPr>
  </w:style>
  <w:style w:type="character" w:styleId="CommentReference">
    <w:name w:val="annotation reference"/>
    <w:rsid w:val="003365C0"/>
    <w:rPr>
      <w:sz w:val="16"/>
      <w:szCs w:val="16"/>
    </w:rPr>
  </w:style>
  <w:style w:type="paragraph" w:styleId="CommentText">
    <w:name w:val="annotation text"/>
    <w:basedOn w:val="Normal"/>
    <w:link w:val="CommentTextChar"/>
    <w:rsid w:val="003365C0"/>
  </w:style>
  <w:style w:type="character" w:customStyle="1" w:styleId="CommentTextChar">
    <w:name w:val="Comment Text Char"/>
    <w:link w:val="CommentText"/>
    <w:rsid w:val="003365C0"/>
    <w:rPr>
      <w:rFonts w:eastAsia="Times New Roman"/>
      <w:lang w:val="en-GB" w:eastAsia="en-US"/>
    </w:rPr>
  </w:style>
  <w:style w:type="paragraph" w:styleId="CommentSubject">
    <w:name w:val="annotation subject"/>
    <w:basedOn w:val="CommentText"/>
    <w:next w:val="CommentText"/>
    <w:link w:val="CommentSubjectChar"/>
    <w:rsid w:val="0062162D"/>
    <w:rPr>
      <w:b/>
      <w:bCs/>
    </w:rPr>
  </w:style>
  <w:style w:type="character" w:customStyle="1" w:styleId="CommentSubjectChar">
    <w:name w:val="Comment Subject Char"/>
    <w:link w:val="CommentSubject"/>
    <w:rsid w:val="0062162D"/>
    <w:rPr>
      <w:rFonts w:eastAsia="Times New Roman"/>
      <w:b/>
      <w:bCs/>
      <w:lang w:val="en-GB" w:eastAsia="en-US"/>
    </w:rPr>
  </w:style>
  <w:style w:type="character" w:customStyle="1" w:styleId="EXCar">
    <w:name w:val="EX Car"/>
    <w:link w:val="EX"/>
    <w:qFormat/>
    <w:locked/>
    <w:rsid w:val="00B759E2"/>
    <w:rPr>
      <w:rFonts w:eastAsia="Times New Roman"/>
      <w:lang w:val="en-GB" w:eastAsia="en-US"/>
    </w:rPr>
  </w:style>
  <w:style w:type="character" w:customStyle="1" w:styleId="TFChar">
    <w:name w:val="TF Char"/>
    <w:link w:val="TF"/>
    <w:qFormat/>
    <w:rsid w:val="00A57553"/>
    <w:rPr>
      <w:rFonts w:ascii="Arial" w:eastAsia="Times New Roman" w:hAnsi="Arial"/>
      <w:b/>
      <w:lang w:val="en-GB" w:eastAsia="en-US"/>
    </w:rPr>
  </w:style>
  <w:style w:type="paragraph" w:styleId="Index2">
    <w:name w:val="index 2"/>
    <w:basedOn w:val="Index1"/>
    <w:rsid w:val="003D4BEB"/>
    <w:pPr>
      <w:ind w:left="284"/>
    </w:pPr>
  </w:style>
  <w:style w:type="paragraph" w:styleId="Index1">
    <w:name w:val="index 1"/>
    <w:basedOn w:val="Normal"/>
    <w:rsid w:val="003D4BEB"/>
    <w:pPr>
      <w:keepLines/>
    </w:pPr>
  </w:style>
  <w:style w:type="paragraph" w:styleId="ListNumber2">
    <w:name w:val="List Number 2"/>
    <w:basedOn w:val="ListNumber"/>
    <w:rsid w:val="003D4BEB"/>
    <w:pPr>
      <w:ind w:left="851"/>
    </w:pPr>
  </w:style>
  <w:style w:type="character" w:styleId="FootnoteReference">
    <w:name w:val="footnote reference"/>
    <w:basedOn w:val="DefaultParagraphFont"/>
    <w:rsid w:val="003D4BEB"/>
    <w:rPr>
      <w:b/>
      <w:position w:val="6"/>
      <w:sz w:val="16"/>
    </w:rPr>
  </w:style>
  <w:style w:type="paragraph" w:styleId="FootnoteText">
    <w:name w:val="footnote text"/>
    <w:basedOn w:val="Normal"/>
    <w:link w:val="FootnoteTextChar"/>
    <w:rsid w:val="003D4BEB"/>
    <w:pPr>
      <w:keepLines/>
      <w:ind w:left="454" w:hanging="454"/>
    </w:pPr>
    <w:rPr>
      <w:sz w:val="16"/>
    </w:rPr>
  </w:style>
  <w:style w:type="character" w:customStyle="1" w:styleId="FootnoteTextChar">
    <w:name w:val="Footnote Text Char"/>
    <w:basedOn w:val="DefaultParagraphFont"/>
    <w:link w:val="FootnoteText"/>
    <w:rsid w:val="00EF6247"/>
    <w:rPr>
      <w:rFonts w:eastAsia="Times New Roman"/>
      <w:sz w:val="16"/>
      <w:lang w:val="en-GB" w:eastAsia="en-US"/>
    </w:rPr>
  </w:style>
  <w:style w:type="paragraph" w:styleId="ListBullet2">
    <w:name w:val="List Bullet 2"/>
    <w:basedOn w:val="ListBullet"/>
    <w:rsid w:val="003D4BEB"/>
    <w:pPr>
      <w:ind w:left="851"/>
    </w:pPr>
  </w:style>
  <w:style w:type="paragraph" w:styleId="ListBullet3">
    <w:name w:val="List Bullet 3"/>
    <w:basedOn w:val="ListBullet2"/>
    <w:rsid w:val="003D4BEB"/>
    <w:pPr>
      <w:ind w:left="1135"/>
    </w:pPr>
  </w:style>
  <w:style w:type="paragraph" w:styleId="ListNumber">
    <w:name w:val="List Number"/>
    <w:basedOn w:val="List"/>
    <w:rsid w:val="003D4BEB"/>
  </w:style>
  <w:style w:type="paragraph" w:styleId="List2">
    <w:name w:val="List 2"/>
    <w:basedOn w:val="List"/>
    <w:rsid w:val="003D4BEB"/>
    <w:pPr>
      <w:ind w:left="851"/>
    </w:pPr>
  </w:style>
  <w:style w:type="paragraph" w:styleId="List3">
    <w:name w:val="List 3"/>
    <w:basedOn w:val="List2"/>
    <w:rsid w:val="003D4BEB"/>
    <w:pPr>
      <w:ind w:left="1135"/>
    </w:pPr>
  </w:style>
  <w:style w:type="paragraph" w:styleId="List4">
    <w:name w:val="List 4"/>
    <w:basedOn w:val="List3"/>
    <w:rsid w:val="003D4BEB"/>
    <w:pPr>
      <w:ind w:left="1418"/>
    </w:pPr>
  </w:style>
  <w:style w:type="paragraph" w:styleId="List5">
    <w:name w:val="List 5"/>
    <w:basedOn w:val="List4"/>
    <w:rsid w:val="003D4BEB"/>
    <w:pPr>
      <w:ind w:left="1702"/>
    </w:pPr>
  </w:style>
  <w:style w:type="paragraph" w:styleId="List">
    <w:name w:val="List"/>
    <w:basedOn w:val="Normal"/>
    <w:rsid w:val="003D4BEB"/>
    <w:pPr>
      <w:ind w:left="568" w:hanging="284"/>
    </w:pPr>
  </w:style>
  <w:style w:type="paragraph" w:styleId="ListBullet">
    <w:name w:val="List Bullet"/>
    <w:basedOn w:val="List"/>
    <w:rsid w:val="003D4BEB"/>
  </w:style>
  <w:style w:type="paragraph" w:styleId="ListBullet4">
    <w:name w:val="List Bullet 4"/>
    <w:basedOn w:val="ListBullet3"/>
    <w:rsid w:val="003D4BEB"/>
    <w:pPr>
      <w:ind w:left="1418"/>
    </w:pPr>
  </w:style>
  <w:style w:type="paragraph" w:styleId="ListBullet5">
    <w:name w:val="List Bullet 5"/>
    <w:basedOn w:val="ListBullet4"/>
    <w:rsid w:val="003D4BEB"/>
    <w:pPr>
      <w:ind w:left="1702"/>
    </w:pPr>
  </w:style>
  <w:style w:type="paragraph" w:styleId="DocumentMap">
    <w:name w:val="Document Map"/>
    <w:basedOn w:val="Normal"/>
    <w:link w:val="DocumentMapChar"/>
    <w:rsid w:val="00EF6247"/>
    <w:pPr>
      <w:shd w:val="clear" w:color="auto" w:fill="000080"/>
    </w:pPr>
    <w:rPr>
      <w:rFonts w:ascii="Tahoma" w:hAnsi="Tahoma" w:cs="Tahoma"/>
    </w:rPr>
  </w:style>
  <w:style w:type="character" w:customStyle="1" w:styleId="DocumentMapChar">
    <w:name w:val="Document Map Char"/>
    <w:basedOn w:val="DefaultParagraphFont"/>
    <w:link w:val="DocumentMap"/>
    <w:rsid w:val="00EF6247"/>
    <w:rPr>
      <w:rFonts w:ascii="Tahoma" w:eastAsia="Times New Roman" w:hAnsi="Tahoma" w:cs="Tahoma"/>
      <w:shd w:val="clear" w:color="auto" w:fill="000080"/>
      <w:lang w:val="en-GB" w:eastAsia="en-US"/>
    </w:rPr>
  </w:style>
  <w:style w:type="character" w:customStyle="1" w:styleId="TACChar">
    <w:name w:val="TAC Char"/>
    <w:link w:val="TAC"/>
    <w:rsid w:val="00EF6247"/>
    <w:rPr>
      <w:rFonts w:ascii="Arial" w:eastAsia="Times New Roman" w:hAnsi="Arial"/>
      <w:sz w:val="18"/>
      <w:lang w:val="en-GB" w:eastAsia="en-US"/>
    </w:rPr>
  </w:style>
  <w:style w:type="paragraph" w:styleId="Caption">
    <w:name w:val="caption"/>
    <w:basedOn w:val="Normal"/>
    <w:next w:val="Normal"/>
    <w:link w:val="CaptionChar"/>
    <w:unhideWhenUsed/>
    <w:qFormat/>
    <w:rsid w:val="00EF6247"/>
    <w:rPr>
      <w:b/>
      <w:bCs/>
    </w:rPr>
  </w:style>
  <w:style w:type="paragraph" w:styleId="Revision">
    <w:name w:val="Revision"/>
    <w:hidden/>
    <w:uiPriority w:val="99"/>
    <w:semiHidden/>
    <w:rsid w:val="00EF6247"/>
    <w:rPr>
      <w:lang w:val="en-GB" w:eastAsia="en-US"/>
    </w:rPr>
  </w:style>
  <w:style w:type="paragraph" w:styleId="NormalWeb">
    <w:name w:val="Normal (Web)"/>
    <w:basedOn w:val="Normal"/>
    <w:uiPriority w:val="99"/>
    <w:unhideWhenUsed/>
    <w:rsid w:val="00EF6247"/>
    <w:pPr>
      <w:spacing w:before="100" w:beforeAutospacing="1" w:after="100" w:afterAutospacing="1"/>
    </w:pPr>
    <w:rPr>
      <w:sz w:val="24"/>
      <w:szCs w:val="24"/>
      <w:lang w:eastAsia="zh-CN"/>
    </w:rPr>
  </w:style>
  <w:style w:type="character" w:customStyle="1" w:styleId="TAHCar">
    <w:name w:val="TAH Car"/>
    <w:qFormat/>
    <w:locked/>
    <w:rsid w:val="00EF6247"/>
    <w:rPr>
      <w:rFonts w:ascii="Arial" w:eastAsia="Times New Roman" w:hAnsi="Arial" w:cs="Arial"/>
      <w:b/>
      <w:sz w:val="18"/>
      <w:lang w:val="x-none" w:eastAsia="en-US"/>
    </w:rPr>
  </w:style>
  <w:style w:type="character" w:customStyle="1" w:styleId="NOZchn">
    <w:name w:val="NO Zchn"/>
    <w:link w:val="NO"/>
    <w:rsid w:val="00EF6247"/>
    <w:rPr>
      <w:rFonts w:eastAsia="Times New Roman"/>
      <w:lang w:val="en-GB" w:eastAsia="en-US"/>
    </w:rPr>
  </w:style>
  <w:style w:type="character" w:customStyle="1" w:styleId="Heading2Char">
    <w:name w:val="Heading 2 Char"/>
    <w:aliases w:val="H2 Char,h2 Char,2nd level Char,†berschrift 2 Char,õberschrift 2 Char,UNDERRUBRIK 1-2 Char"/>
    <w:link w:val="Heading2"/>
    <w:rsid w:val="00EF6247"/>
    <w:rPr>
      <w:rFonts w:ascii="Arial" w:eastAsia="Times New Roman" w:hAnsi="Arial"/>
      <w:sz w:val="32"/>
      <w:lang w:val="en-GB" w:eastAsia="en-US"/>
    </w:rPr>
  </w:style>
  <w:style w:type="character" w:customStyle="1" w:styleId="PLChar">
    <w:name w:val="PL Char"/>
    <w:link w:val="PL"/>
    <w:qFormat/>
    <w:rsid w:val="00DA4B59"/>
    <w:rPr>
      <w:rFonts w:ascii="Courier New" w:eastAsia="Times New Roman" w:hAnsi="Courier New"/>
      <w:sz w:val="16"/>
      <w:lang w:val="en-GB" w:eastAsia="en-US"/>
    </w:rPr>
  </w:style>
  <w:style w:type="paragraph" w:styleId="ListParagraph">
    <w:name w:val="List Paragraph"/>
    <w:aliases w:val="参考文献,符号列表,·ûºÅÁÐ±í,¡¤?o?¨¢D¡À¨ª,?¡è?o?¡§¡éD?¨¤¡§a,??¨¨?o??¡ì?¨¦D?¡§¡è?¡ìa,??¡§¡§?o???¨¬?¡§|D??¡ì?¨¨??¨¬a,???¡ì?¡ì?o???¡§???¡ì|D???¨¬?¡§¡§??¡§?a,????¨¬??¨¬?o????¡ì????¨¬|D???¡§???¡ì?¡ì???¡ì?a,?,lp1,List Paragraph1,·?o?áD±í,áD3?????2,F"/>
    <w:basedOn w:val="Normal"/>
    <w:link w:val="ListParagraphChar"/>
    <w:uiPriority w:val="34"/>
    <w:qFormat/>
    <w:rsid w:val="00B571EA"/>
    <w:pPr>
      <w:spacing w:after="0"/>
      <w:ind w:left="720"/>
      <w:contextualSpacing/>
    </w:pPr>
    <w:rPr>
      <w:rFonts w:ascii="Arial" w:hAnsi="Arial"/>
      <w:sz w:val="22"/>
    </w:rPr>
  </w:style>
  <w:style w:type="paragraph" w:styleId="BodyText">
    <w:name w:val="Body Text"/>
    <w:basedOn w:val="Normal"/>
    <w:link w:val="BodyTextChar"/>
    <w:rsid w:val="00944E51"/>
    <w:pPr>
      <w:spacing w:after="0"/>
      <w:jc w:val="both"/>
    </w:pPr>
    <w:rPr>
      <w:rFonts w:ascii="Arial" w:hAnsi="Arial"/>
      <w:sz w:val="22"/>
    </w:rPr>
  </w:style>
  <w:style w:type="character" w:customStyle="1" w:styleId="BodyTextChar">
    <w:name w:val="Body Text Char"/>
    <w:basedOn w:val="DefaultParagraphFont"/>
    <w:link w:val="BodyText"/>
    <w:rsid w:val="00944E51"/>
    <w:rPr>
      <w:rFonts w:ascii="Arial" w:eastAsia="Times New Roman" w:hAnsi="Arial"/>
      <w:sz w:val="22"/>
      <w:lang w:val="en-GB" w:eastAsia="en-US"/>
    </w:rPr>
  </w:style>
  <w:style w:type="paragraph" w:styleId="Bibliography">
    <w:name w:val="Bibliography"/>
    <w:basedOn w:val="Normal"/>
    <w:next w:val="Normal"/>
    <w:uiPriority w:val="37"/>
    <w:semiHidden/>
    <w:unhideWhenUsed/>
    <w:rsid w:val="00F622D8"/>
  </w:style>
  <w:style w:type="paragraph" w:styleId="BlockText">
    <w:name w:val="Block Text"/>
    <w:basedOn w:val="Normal"/>
    <w:rsid w:val="00F622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rsid w:val="00F622D8"/>
    <w:pPr>
      <w:spacing w:after="120" w:line="480" w:lineRule="auto"/>
    </w:pPr>
  </w:style>
  <w:style w:type="character" w:customStyle="1" w:styleId="BodyText2Char">
    <w:name w:val="Body Text 2 Char"/>
    <w:basedOn w:val="DefaultParagraphFont"/>
    <w:link w:val="BodyText2"/>
    <w:rsid w:val="00F622D8"/>
    <w:rPr>
      <w:rFonts w:eastAsia="Times New Roman"/>
      <w:lang w:val="en-GB" w:eastAsia="en-US"/>
    </w:rPr>
  </w:style>
  <w:style w:type="paragraph" w:styleId="BodyText3">
    <w:name w:val="Body Text 3"/>
    <w:basedOn w:val="Normal"/>
    <w:link w:val="BodyText3Char"/>
    <w:rsid w:val="00F622D8"/>
    <w:pPr>
      <w:spacing w:after="120"/>
    </w:pPr>
    <w:rPr>
      <w:sz w:val="16"/>
      <w:szCs w:val="16"/>
    </w:rPr>
  </w:style>
  <w:style w:type="character" w:customStyle="1" w:styleId="BodyText3Char">
    <w:name w:val="Body Text 3 Char"/>
    <w:basedOn w:val="DefaultParagraphFont"/>
    <w:link w:val="BodyText3"/>
    <w:rsid w:val="00F622D8"/>
    <w:rPr>
      <w:rFonts w:eastAsia="Times New Roman"/>
      <w:sz w:val="16"/>
      <w:szCs w:val="16"/>
      <w:lang w:val="en-GB" w:eastAsia="en-US"/>
    </w:rPr>
  </w:style>
  <w:style w:type="paragraph" w:styleId="BodyTextFirstIndent">
    <w:name w:val="Body Text First Indent"/>
    <w:basedOn w:val="BodyText"/>
    <w:link w:val="BodyTextFirstIndentChar"/>
    <w:rsid w:val="00F622D8"/>
    <w:pPr>
      <w:spacing w:after="180"/>
      <w:ind w:firstLine="360"/>
      <w:jc w:val="left"/>
    </w:pPr>
    <w:rPr>
      <w:rFonts w:ascii="Times New Roman" w:eastAsia="SimSun" w:hAnsi="Times New Roman"/>
      <w:sz w:val="20"/>
    </w:rPr>
  </w:style>
  <w:style w:type="character" w:customStyle="1" w:styleId="BodyTextFirstIndentChar">
    <w:name w:val="Body Text First Indent Char"/>
    <w:basedOn w:val="BodyTextChar"/>
    <w:link w:val="BodyTextFirstIndent"/>
    <w:rsid w:val="00F622D8"/>
    <w:rPr>
      <w:rFonts w:ascii="Arial" w:eastAsia="Times New Roman" w:hAnsi="Arial"/>
      <w:sz w:val="22"/>
      <w:lang w:val="en-GB" w:eastAsia="en-US"/>
    </w:rPr>
  </w:style>
  <w:style w:type="paragraph" w:styleId="BodyTextIndent">
    <w:name w:val="Body Text Indent"/>
    <w:basedOn w:val="Normal"/>
    <w:link w:val="BodyTextIndentChar"/>
    <w:rsid w:val="00F622D8"/>
    <w:pPr>
      <w:spacing w:after="120"/>
      <w:ind w:left="283"/>
    </w:pPr>
  </w:style>
  <w:style w:type="character" w:customStyle="1" w:styleId="BodyTextIndentChar">
    <w:name w:val="Body Text Indent Char"/>
    <w:basedOn w:val="DefaultParagraphFont"/>
    <w:link w:val="BodyTextIndent"/>
    <w:rsid w:val="00F622D8"/>
    <w:rPr>
      <w:rFonts w:eastAsia="Times New Roman"/>
      <w:lang w:val="en-GB" w:eastAsia="en-US"/>
    </w:rPr>
  </w:style>
  <w:style w:type="paragraph" w:styleId="BodyTextFirstIndent2">
    <w:name w:val="Body Text First Indent 2"/>
    <w:basedOn w:val="BodyTextIndent"/>
    <w:link w:val="BodyTextFirstIndent2Char"/>
    <w:rsid w:val="00F622D8"/>
    <w:pPr>
      <w:spacing w:after="180"/>
      <w:ind w:left="360" w:firstLine="360"/>
    </w:pPr>
  </w:style>
  <w:style w:type="character" w:customStyle="1" w:styleId="BodyTextFirstIndent2Char">
    <w:name w:val="Body Text First Indent 2 Char"/>
    <w:basedOn w:val="BodyTextIndentChar"/>
    <w:link w:val="BodyTextFirstIndent2"/>
    <w:rsid w:val="00F622D8"/>
    <w:rPr>
      <w:rFonts w:eastAsia="Times New Roman"/>
      <w:lang w:val="en-GB" w:eastAsia="en-US"/>
    </w:rPr>
  </w:style>
  <w:style w:type="paragraph" w:styleId="BodyTextIndent2">
    <w:name w:val="Body Text Indent 2"/>
    <w:basedOn w:val="Normal"/>
    <w:link w:val="BodyTextIndent2Char"/>
    <w:rsid w:val="00F622D8"/>
    <w:pPr>
      <w:spacing w:after="120" w:line="480" w:lineRule="auto"/>
      <w:ind w:left="283"/>
    </w:pPr>
  </w:style>
  <w:style w:type="character" w:customStyle="1" w:styleId="BodyTextIndent2Char">
    <w:name w:val="Body Text Indent 2 Char"/>
    <w:basedOn w:val="DefaultParagraphFont"/>
    <w:link w:val="BodyTextIndent2"/>
    <w:rsid w:val="00F622D8"/>
    <w:rPr>
      <w:rFonts w:eastAsia="Times New Roman"/>
      <w:lang w:val="en-GB" w:eastAsia="en-US"/>
    </w:rPr>
  </w:style>
  <w:style w:type="paragraph" w:styleId="BodyTextIndent3">
    <w:name w:val="Body Text Indent 3"/>
    <w:basedOn w:val="Normal"/>
    <w:link w:val="BodyTextIndent3Char"/>
    <w:rsid w:val="00F622D8"/>
    <w:pPr>
      <w:spacing w:after="120"/>
      <w:ind w:left="283"/>
    </w:pPr>
    <w:rPr>
      <w:sz w:val="16"/>
      <w:szCs w:val="16"/>
    </w:rPr>
  </w:style>
  <w:style w:type="character" w:customStyle="1" w:styleId="BodyTextIndent3Char">
    <w:name w:val="Body Text Indent 3 Char"/>
    <w:basedOn w:val="DefaultParagraphFont"/>
    <w:link w:val="BodyTextIndent3"/>
    <w:rsid w:val="00F622D8"/>
    <w:rPr>
      <w:rFonts w:eastAsia="Times New Roman"/>
      <w:sz w:val="16"/>
      <w:szCs w:val="16"/>
      <w:lang w:val="en-GB" w:eastAsia="en-US"/>
    </w:rPr>
  </w:style>
  <w:style w:type="paragraph" w:styleId="Closing">
    <w:name w:val="Closing"/>
    <w:basedOn w:val="Normal"/>
    <w:link w:val="ClosingChar"/>
    <w:rsid w:val="00F622D8"/>
    <w:pPr>
      <w:spacing w:after="0"/>
      <w:ind w:left="4252"/>
    </w:pPr>
  </w:style>
  <w:style w:type="character" w:customStyle="1" w:styleId="ClosingChar">
    <w:name w:val="Closing Char"/>
    <w:basedOn w:val="DefaultParagraphFont"/>
    <w:link w:val="Closing"/>
    <w:rsid w:val="00F622D8"/>
    <w:rPr>
      <w:rFonts w:eastAsia="Times New Roman"/>
      <w:lang w:val="en-GB" w:eastAsia="en-US"/>
    </w:rPr>
  </w:style>
  <w:style w:type="paragraph" w:styleId="Date">
    <w:name w:val="Date"/>
    <w:basedOn w:val="Normal"/>
    <w:next w:val="Normal"/>
    <w:link w:val="DateChar"/>
    <w:rsid w:val="00F622D8"/>
  </w:style>
  <w:style w:type="character" w:customStyle="1" w:styleId="DateChar">
    <w:name w:val="Date Char"/>
    <w:basedOn w:val="DefaultParagraphFont"/>
    <w:link w:val="Date"/>
    <w:rsid w:val="00F622D8"/>
    <w:rPr>
      <w:rFonts w:eastAsia="Times New Roman"/>
      <w:lang w:val="en-GB" w:eastAsia="en-US"/>
    </w:rPr>
  </w:style>
  <w:style w:type="paragraph" w:styleId="E-mailSignature">
    <w:name w:val="E-mail Signature"/>
    <w:basedOn w:val="Normal"/>
    <w:link w:val="E-mailSignatureChar"/>
    <w:rsid w:val="00F622D8"/>
    <w:pPr>
      <w:spacing w:after="0"/>
    </w:pPr>
  </w:style>
  <w:style w:type="character" w:customStyle="1" w:styleId="E-mailSignatureChar">
    <w:name w:val="E-mail Signature Char"/>
    <w:basedOn w:val="DefaultParagraphFont"/>
    <w:link w:val="E-mailSignature"/>
    <w:rsid w:val="00F622D8"/>
    <w:rPr>
      <w:rFonts w:eastAsia="Times New Roman"/>
      <w:lang w:val="en-GB" w:eastAsia="en-US"/>
    </w:rPr>
  </w:style>
  <w:style w:type="paragraph" w:styleId="EndnoteText">
    <w:name w:val="endnote text"/>
    <w:basedOn w:val="Normal"/>
    <w:link w:val="EndnoteTextChar"/>
    <w:rsid w:val="00F622D8"/>
    <w:pPr>
      <w:spacing w:after="0"/>
    </w:pPr>
  </w:style>
  <w:style w:type="character" w:customStyle="1" w:styleId="EndnoteTextChar">
    <w:name w:val="Endnote Text Char"/>
    <w:basedOn w:val="DefaultParagraphFont"/>
    <w:link w:val="EndnoteText"/>
    <w:rsid w:val="00F622D8"/>
    <w:rPr>
      <w:rFonts w:eastAsia="Times New Roman"/>
      <w:lang w:val="en-GB" w:eastAsia="en-US"/>
    </w:rPr>
  </w:style>
  <w:style w:type="paragraph" w:styleId="EnvelopeAddress">
    <w:name w:val="envelope address"/>
    <w:basedOn w:val="Normal"/>
    <w:rsid w:val="00F622D8"/>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622D8"/>
    <w:pPr>
      <w:spacing w:after="0"/>
    </w:pPr>
    <w:rPr>
      <w:rFonts w:asciiTheme="majorHAnsi" w:eastAsiaTheme="majorEastAsia" w:hAnsiTheme="majorHAnsi" w:cstheme="majorBidi"/>
    </w:rPr>
  </w:style>
  <w:style w:type="paragraph" w:styleId="HTMLAddress">
    <w:name w:val="HTML Address"/>
    <w:basedOn w:val="Normal"/>
    <w:link w:val="HTMLAddressChar"/>
    <w:rsid w:val="00F622D8"/>
    <w:pPr>
      <w:spacing w:after="0"/>
    </w:pPr>
    <w:rPr>
      <w:i/>
      <w:iCs/>
    </w:rPr>
  </w:style>
  <w:style w:type="character" w:customStyle="1" w:styleId="HTMLAddressChar">
    <w:name w:val="HTML Address Char"/>
    <w:basedOn w:val="DefaultParagraphFont"/>
    <w:link w:val="HTMLAddress"/>
    <w:rsid w:val="00F622D8"/>
    <w:rPr>
      <w:rFonts w:eastAsia="Times New Roman"/>
      <w:i/>
      <w:iCs/>
      <w:lang w:val="en-GB" w:eastAsia="en-US"/>
    </w:rPr>
  </w:style>
  <w:style w:type="paragraph" w:styleId="HTMLPreformatted">
    <w:name w:val="HTML Preformatted"/>
    <w:basedOn w:val="Normal"/>
    <w:link w:val="HTMLPreformattedChar"/>
    <w:rsid w:val="00F622D8"/>
    <w:pPr>
      <w:spacing w:after="0"/>
    </w:pPr>
    <w:rPr>
      <w:rFonts w:ascii="Consolas" w:hAnsi="Consolas"/>
    </w:rPr>
  </w:style>
  <w:style w:type="character" w:customStyle="1" w:styleId="HTMLPreformattedChar">
    <w:name w:val="HTML Preformatted Char"/>
    <w:basedOn w:val="DefaultParagraphFont"/>
    <w:link w:val="HTMLPreformatted"/>
    <w:rsid w:val="00F622D8"/>
    <w:rPr>
      <w:rFonts w:ascii="Consolas" w:eastAsia="Times New Roman" w:hAnsi="Consolas"/>
      <w:lang w:val="en-GB" w:eastAsia="en-US"/>
    </w:rPr>
  </w:style>
  <w:style w:type="paragraph" w:styleId="Index3">
    <w:name w:val="index 3"/>
    <w:basedOn w:val="Normal"/>
    <w:next w:val="Normal"/>
    <w:rsid w:val="00F622D8"/>
    <w:pPr>
      <w:spacing w:after="0"/>
      <w:ind w:left="600" w:hanging="200"/>
    </w:pPr>
  </w:style>
  <w:style w:type="paragraph" w:styleId="Index4">
    <w:name w:val="index 4"/>
    <w:basedOn w:val="Normal"/>
    <w:next w:val="Normal"/>
    <w:rsid w:val="00F622D8"/>
    <w:pPr>
      <w:spacing w:after="0"/>
      <w:ind w:left="800" w:hanging="200"/>
    </w:pPr>
  </w:style>
  <w:style w:type="paragraph" w:styleId="Index5">
    <w:name w:val="index 5"/>
    <w:basedOn w:val="Normal"/>
    <w:next w:val="Normal"/>
    <w:rsid w:val="00F622D8"/>
    <w:pPr>
      <w:spacing w:after="0"/>
      <w:ind w:left="1000" w:hanging="200"/>
    </w:pPr>
  </w:style>
  <w:style w:type="paragraph" w:styleId="Index6">
    <w:name w:val="index 6"/>
    <w:basedOn w:val="Normal"/>
    <w:next w:val="Normal"/>
    <w:rsid w:val="00F622D8"/>
    <w:pPr>
      <w:spacing w:after="0"/>
      <w:ind w:left="1200" w:hanging="200"/>
    </w:pPr>
  </w:style>
  <w:style w:type="paragraph" w:styleId="Index7">
    <w:name w:val="index 7"/>
    <w:basedOn w:val="Normal"/>
    <w:next w:val="Normal"/>
    <w:rsid w:val="00F622D8"/>
    <w:pPr>
      <w:spacing w:after="0"/>
      <w:ind w:left="1400" w:hanging="200"/>
    </w:pPr>
  </w:style>
  <w:style w:type="paragraph" w:styleId="Index8">
    <w:name w:val="index 8"/>
    <w:basedOn w:val="Normal"/>
    <w:next w:val="Normal"/>
    <w:rsid w:val="00F622D8"/>
    <w:pPr>
      <w:spacing w:after="0"/>
      <w:ind w:left="1600" w:hanging="200"/>
    </w:pPr>
  </w:style>
  <w:style w:type="paragraph" w:styleId="Index9">
    <w:name w:val="index 9"/>
    <w:basedOn w:val="Normal"/>
    <w:next w:val="Normal"/>
    <w:rsid w:val="00F622D8"/>
    <w:pPr>
      <w:spacing w:after="0"/>
      <w:ind w:left="1800" w:hanging="200"/>
    </w:pPr>
  </w:style>
  <w:style w:type="paragraph" w:styleId="IndexHeading">
    <w:name w:val="index heading"/>
    <w:basedOn w:val="Normal"/>
    <w:next w:val="Index1"/>
    <w:rsid w:val="00F622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622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622D8"/>
    <w:rPr>
      <w:rFonts w:eastAsia="Times New Roman"/>
      <w:i/>
      <w:iCs/>
      <w:color w:val="4472C4" w:themeColor="accent1"/>
      <w:lang w:val="en-GB" w:eastAsia="en-US"/>
    </w:rPr>
  </w:style>
  <w:style w:type="paragraph" w:styleId="ListContinue">
    <w:name w:val="List Continue"/>
    <w:basedOn w:val="Normal"/>
    <w:rsid w:val="00F622D8"/>
    <w:pPr>
      <w:spacing w:after="120"/>
      <w:ind w:left="283"/>
      <w:contextualSpacing/>
    </w:pPr>
  </w:style>
  <w:style w:type="paragraph" w:styleId="ListContinue2">
    <w:name w:val="List Continue 2"/>
    <w:basedOn w:val="Normal"/>
    <w:rsid w:val="00F622D8"/>
    <w:pPr>
      <w:spacing w:after="120"/>
      <w:ind w:left="566"/>
      <w:contextualSpacing/>
    </w:pPr>
  </w:style>
  <w:style w:type="paragraph" w:styleId="ListContinue3">
    <w:name w:val="List Continue 3"/>
    <w:basedOn w:val="Normal"/>
    <w:rsid w:val="00F622D8"/>
    <w:pPr>
      <w:spacing w:after="120"/>
      <w:ind w:left="849"/>
      <w:contextualSpacing/>
    </w:pPr>
  </w:style>
  <w:style w:type="paragraph" w:styleId="ListContinue4">
    <w:name w:val="List Continue 4"/>
    <w:basedOn w:val="Normal"/>
    <w:rsid w:val="00F622D8"/>
    <w:pPr>
      <w:spacing w:after="120"/>
      <w:ind w:left="1132"/>
      <w:contextualSpacing/>
    </w:pPr>
  </w:style>
  <w:style w:type="paragraph" w:styleId="ListContinue5">
    <w:name w:val="List Continue 5"/>
    <w:basedOn w:val="Normal"/>
    <w:rsid w:val="00F622D8"/>
    <w:pPr>
      <w:spacing w:after="120"/>
      <w:ind w:left="1415"/>
      <w:contextualSpacing/>
    </w:pPr>
  </w:style>
  <w:style w:type="paragraph" w:styleId="ListNumber3">
    <w:name w:val="List Number 3"/>
    <w:basedOn w:val="Normal"/>
    <w:rsid w:val="00F622D8"/>
    <w:pPr>
      <w:numPr>
        <w:numId w:val="1"/>
      </w:numPr>
      <w:contextualSpacing/>
    </w:pPr>
  </w:style>
  <w:style w:type="paragraph" w:styleId="ListNumber4">
    <w:name w:val="List Number 4"/>
    <w:basedOn w:val="Normal"/>
    <w:rsid w:val="00F622D8"/>
    <w:pPr>
      <w:numPr>
        <w:numId w:val="2"/>
      </w:numPr>
      <w:contextualSpacing/>
    </w:pPr>
  </w:style>
  <w:style w:type="paragraph" w:styleId="ListNumber5">
    <w:name w:val="List Number 5"/>
    <w:basedOn w:val="Normal"/>
    <w:rsid w:val="00F622D8"/>
    <w:pPr>
      <w:numPr>
        <w:numId w:val="3"/>
      </w:numPr>
      <w:contextualSpacing/>
    </w:pPr>
  </w:style>
  <w:style w:type="paragraph" w:styleId="MacroText">
    <w:name w:val="macro"/>
    <w:link w:val="MacroTextChar"/>
    <w:rsid w:val="00F622D8"/>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F622D8"/>
    <w:rPr>
      <w:rFonts w:ascii="Consolas" w:hAnsi="Consolas"/>
      <w:lang w:val="en-GB" w:eastAsia="en-US"/>
    </w:rPr>
  </w:style>
  <w:style w:type="paragraph" w:styleId="MessageHeader">
    <w:name w:val="Message Header"/>
    <w:basedOn w:val="Normal"/>
    <w:link w:val="MessageHeaderChar"/>
    <w:rsid w:val="00F622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622D8"/>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F622D8"/>
    <w:rPr>
      <w:lang w:val="en-GB" w:eastAsia="en-US"/>
    </w:rPr>
  </w:style>
  <w:style w:type="paragraph" w:styleId="NormalIndent">
    <w:name w:val="Normal Indent"/>
    <w:basedOn w:val="Normal"/>
    <w:rsid w:val="00F622D8"/>
    <w:pPr>
      <w:ind w:left="720"/>
    </w:pPr>
  </w:style>
  <w:style w:type="paragraph" w:styleId="NoteHeading">
    <w:name w:val="Note Heading"/>
    <w:basedOn w:val="Normal"/>
    <w:next w:val="Normal"/>
    <w:link w:val="NoteHeadingChar"/>
    <w:rsid w:val="00F622D8"/>
    <w:pPr>
      <w:spacing w:after="0"/>
    </w:pPr>
  </w:style>
  <w:style w:type="character" w:customStyle="1" w:styleId="NoteHeadingChar">
    <w:name w:val="Note Heading Char"/>
    <w:basedOn w:val="DefaultParagraphFont"/>
    <w:link w:val="NoteHeading"/>
    <w:rsid w:val="00F622D8"/>
    <w:rPr>
      <w:rFonts w:eastAsia="Times New Roman"/>
      <w:lang w:val="en-GB" w:eastAsia="en-US"/>
    </w:rPr>
  </w:style>
  <w:style w:type="paragraph" w:styleId="PlainText">
    <w:name w:val="Plain Text"/>
    <w:basedOn w:val="Normal"/>
    <w:link w:val="PlainTextChar"/>
    <w:rsid w:val="00F622D8"/>
    <w:pPr>
      <w:spacing w:after="0"/>
    </w:pPr>
    <w:rPr>
      <w:rFonts w:ascii="Consolas" w:hAnsi="Consolas"/>
      <w:sz w:val="21"/>
      <w:szCs w:val="21"/>
    </w:rPr>
  </w:style>
  <w:style w:type="character" w:customStyle="1" w:styleId="PlainTextChar">
    <w:name w:val="Plain Text Char"/>
    <w:basedOn w:val="DefaultParagraphFont"/>
    <w:link w:val="PlainText"/>
    <w:rsid w:val="00F622D8"/>
    <w:rPr>
      <w:rFonts w:ascii="Consolas" w:eastAsia="Times New Roman" w:hAnsi="Consolas"/>
      <w:sz w:val="21"/>
      <w:szCs w:val="21"/>
      <w:lang w:val="en-GB" w:eastAsia="en-US"/>
    </w:rPr>
  </w:style>
  <w:style w:type="paragraph" w:styleId="Quote">
    <w:name w:val="Quote"/>
    <w:basedOn w:val="Normal"/>
    <w:next w:val="Normal"/>
    <w:link w:val="QuoteChar"/>
    <w:uiPriority w:val="29"/>
    <w:qFormat/>
    <w:rsid w:val="00F622D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622D8"/>
    <w:rPr>
      <w:rFonts w:eastAsia="Times New Roman"/>
      <w:i/>
      <w:iCs/>
      <w:color w:val="404040" w:themeColor="text1" w:themeTint="BF"/>
      <w:lang w:val="en-GB" w:eastAsia="en-US"/>
    </w:rPr>
  </w:style>
  <w:style w:type="paragraph" w:styleId="Salutation">
    <w:name w:val="Salutation"/>
    <w:basedOn w:val="Normal"/>
    <w:next w:val="Normal"/>
    <w:link w:val="SalutationChar"/>
    <w:rsid w:val="00F622D8"/>
  </w:style>
  <w:style w:type="character" w:customStyle="1" w:styleId="SalutationChar">
    <w:name w:val="Salutation Char"/>
    <w:basedOn w:val="DefaultParagraphFont"/>
    <w:link w:val="Salutation"/>
    <w:rsid w:val="00F622D8"/>
    <w:rPr>
      <w:rFonts w:eastAsia="Times New Roman"/>
      <w:lang w:val="en-GB" w:eastAsia="en-US"/>
    </w:rPr>
  </w:style>
  <w:style w:type="paragraph" w:styleId="Signature">
    <w:name w:val="Signature"/>
    <w:basedOn w:val="Normal"/>
    <w:link w:val="SignatureChar"/>
    <w:rsid w:val="00F622D8"/>
    <w:pPr>
      <w:spacing w:after="0"/>
      <w:ind w:left="4252"/>
    </w:pPr>
  </w:style>
  <w:style w:type="character" w:customStyle="1" w:styleId="SignatureChar">
    <w:name w:val="Signature Char"/>
    <w:basedOn w:val="DefaultParagraphFont"/>
    <w:link w:val="Signature"/>
    <w:rsid w:val="00F622D8"/>
    <w:rPr>
      <w:rFonts w:eastAsia="Times New Roman"/>
      <w:lang w:val="en-GB" w:eastAsia="en-US"/>
    </w:rPr>
  </w:style>
  <w:style w:type="paragraph" w:styleId="Subtitle">
    <w:name w:val="Subtitle"/>
    <w:basedOn w:val="Normal"/>
    <w:next w:val="Normal"/>
    <w:link w:val="SubtitleChar"/>
    <w:qFormat/>
    <w:rsid w:val="00F622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622D8"/>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F622D8"/>
    <w:pPr>
      <w:spacing w:after="0"/>
      <w:ind w:left="200" w:hanging="200"/>
    </w:pPr>
  </w:style>
  <w:style w:type="paragraph" w:styleId="TableofFigures">
    <w:name w:val="table of figures"/>
    <w:basedOn w:val="Normal"/>
    <w:next w:val="Normal"/>
    <w:rsid w:val="00F622D8"/>
    <w:pPr>
      <w:spacing w:after="0"/>
    </w:pPr>
  </w:style>
  <w:style w:type="paragraph" w:styleId="Title">
    <w:name w:val="Title"/>
    <w:basedOn w:val="Normal"/>
    <w:next w:val="Normal"/>
    <w:link w:val="TitleChar"/>
    <w:qFormat/>
    <w:rsid w:val="00F622D8"/>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622D8"/>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F622D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F622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customStyle="1" w:styleId="FL">
    <w:name w:val="FL"/>
    <w:basedOn w:val="Normal"/>
    <w:rsid w:val="003D4BEB"/>
    <w:pPr>
      <w:keepNext/>
      <w:keepLines/>
      <w:spacing w:before="60"/>
      <w:jc w:val="center"/>
    </w:pPr>
    <w:rPr>
      <w:rFonts w:ascii="Arial" w:hAnsi="Arial"/>
      <w:b/>
    </w:rPr>
  </w:style>
  <w:style w:type="paragraph" w:customStyle="1" w:styleId="B10">
    <w:name w:val="B1+"/>
    <w:basedOn w:val="B1"/>
    <w:link w:val="B1Car"/>
    <w:rsid w:val="00DB4F4F"/>
    <w:pPr>
      <w:tabs>
        <w:tab w:val="num" w:pos="737"/>
      </w:tabs>
      <w:ind w:left="737" w:hanging="453"/>
    </w:pPr>
  </w:style>
  <w:style w:type="character" w:customStyle="1" w:styleId="B1Car">
    <w:name w:val="B1+ Car"/>
    <w:link w:val="B10"/>
    <w:rsid w:val="00DB4F4F"/>
    <w:rPr>
      <w:rFonts w:eastAsia="Times New Roman"/>
      <w:lang w:val="en-GB" w:eastAsia="en-US"/>
    </w:rPr>
  </w:style>
  <w:style w:type="paragraph" w:customStyle="1" w:styleId="PlantUMLImg">
    <w:name w:val="PlantUMLImg"/>
    <w:basedOn w:val="Normal"/>
    <w:link w:val="PlantUMLImgChar"/>
    <w:autoRedefine/>
    <w:rsid w:val="00FF6617"/>
    <w:pPr>
      <w:overflowPunct/>
      <w:autoSpaceDE/>
      <w:autoSpaceDN/>
      <w:adjustRightInd/>
      <w:ind w:left="426"/>
      <w:jc w:val="center"/>
      <w:textAlignment w:val="auto"/>
    </w:pPr>
    <w:rPr>
      <w:rFonts w:eastAsia="SimSun"/>
    </w:rPr>
  </w:style>
  <w:style w:type="character" w:customStyle="1" w:styleId="PlantUMLImgChar">
    <w:name w:val="PlantUMLImg Char"/>
    <w:basedOn w:val="DefaultParagraphFont"/>
    <w:link w:val="PlantUMLImg"/>
    <w:rsid w:val="00FF6617"/>
    <w:rPr>
      <w:lang w:val="en-GB" w:eastAsia="en-US"/>
    </w:rPr>
  </w:style>
  <w:style w:type="paragraph" w:customStyle="1" w:styleId="CRCoverPage">
    <w:name w:val="CR Cover Page"/>
    <w:rsid w:val="001A4E23"/>
    <w:pPr>
      <w:spacing w:after="120"/>
    </w:pPr>
    <w:rPr>
      <w:rFonts w:ascii="Arial" w:hAnsi="Arial"/>
      <w:lang w:val="en-GB" w:eastAsia="en-US"/>
    </w:rPr>
  </w:style>
  <w:style w:type="paragraph" w:customStyle="1" w:styleId="tdoc-header">
    <w:name w:val="tdoc-header"/>
    <w:rsid w:val="001A4E23"/>
    <w:rPr>
      <w:rFonts w:ascii="Arial" w:hAnsi="Arial"/>
      <w:sz w:val="24"/>
      <w:lang w:val="en-GB" w:eastAsia="en-US"/>
    </w:rPr>
  </w:style>
  <w:style w:type="character" w:customStyle="1" w:styleId="HeaderChar">
    <w:name w:val="Header Char"/>
    <w:aliases w:val="header odd Char,header Char,header odd1 Char,header odd2 Char,header odd3 Char,header odd4 Char,header odd5 Char,header odd6 Char"/>
    <w:link w:val="Header"/>
    <w:rsid w:val="001A4E23"/>
    <w:rPr>
      <w:rFonts w:ascii="Arial" w:eastAsia="Times New Roman" w:hAnsi="Arial"/>
      <w:b/>
      <w:sz w:val="18"/>
      <w:lang w:val="en-GB" w:eastAsia="en-US"/>
    </w:rPr>
  </w:style>
  <w:style w:type="character" w:customStyle="1" w:styleId="Heading3Char">
    <w:name w:val="Heading 3 Char"/>
    <w:aliases w:val="h3 Char"/>
    <w:basedOn w:val="DefaultParagraphFont"/>
    <w:link w:val="Heading3"/>
    <w:rsid w:val="001A4E23"/>
    <w:rPr>
      <w:rFonts w:ascii="Arial" w:eastAsia="Times New Roman" w:hAnsi="Arial"/>
      <w:sz w:val="28"/>
      <w:lang w:val="en-GB" w:eastAsia="en-US"/>
    </w:rPr>
  </w:style>
  <w:style w:type="character" w:customStyle="1" w:styleId="Heading4Char">
    <w:name w:val="Heading 4 Char"/>
    <w:basedOn w:val="DefaultParagraphFont"/>
    <w:link w:val="Heading4"/>
    <w:rsid w:val="001A4E23"/>
    <w:rPr>
      <w:rFonts w:ascii="Arial" w:eastAsia="Times New Roman" w:hAnsi="Arial"/>
      <w:sz w:val="24"/>
      <w:lang w:val="en-GB" w:eastAsia="en-US"/>
    </w:rPr>
  </w:style>
  <w:style w:type="character" w:customStyle="1" w:styleId="Heading5Char">
    <w:name w:val="Heading 5 Char"/>
    <w:basedOn w:val="DefaultParagraphFont"/>
    <w:link w:val="Heading5"/>
    <w:rsid w:val="001A4E23"/>
    <w:rPr>
      <w:rFonts w:ascii="Arial" w:eastAsia="Times New Roman" w:hAnsi="Arial"/>
      <w:sz w:val="22"/>
      <w:lang w:val="en-GB" w:eastAsia="en-US"/>
    </w:rPr>
  </w:style>
  <w:style w:type="character" w:customStyle="1" w:styleId="Heading6Char">
    <w:name w:val="Heading 6 Char"/>
    <w:basedOn w:val="DefaultParagraphFont"/>
    <w:link w:val="Heading6"/>
    <w:rsid w:val="001A4E23"/>
    <w:rPr>
      <w:rFonts w:ascii="Arial" w:eastAsia="Times New Roman" w:hAnsi="Arial"/>
      <w:lang w:val="en-GB" w:eastAsia="en-US"/>
    </w:rPr>
  </w:style>
  <w:style w:type="character" w:customStyle="1" w:styleId="Heading7Char">
    <w:name w:val="Heading 7 Char"/>
    <w:basedOn w:val="DefaultParagraphFont"/>
    <w:link w:val="Heading7"/>
    <w:rsid w:val="001A4E23"/>
    <w:rPr>
      <w:rFonts w:ascii="Arial" w:eastAsia="Times New Roman" w:hAnsi="Arial"/>
      <w:lang w:val="en-GB" w:eastAsia="en-US"/>
    </w:rPr>
  </w:style>
  <w:style w:type="character" w:customStyle="1" w:styleId="Heading8Char">
    <w:name w:val="Heading 8 Char"/>
    <w:basedOn w:val="DefaultParagraphFont"/>
    <w:link w:val="Heading8"/>
    <w:rsid w:val="001A4E23"/>
    <w:rPr>
      <w:rFonts w:ascii="Arial" w:eastAsia="Times New Roman" w:hAnsi="Arial"/>
      <w:sz w:val="36"/>
      <w:lang w:val="en-GB" w:eastAsia="en-US"/>
    </w:rPr>
  </w:style>
  <w:style w:type="character" w:customStyle="1" w:styleId="Heading9Char">
    <w:name w:val="Heading 9 Char"/>
    <w:basedOn w:val="DefaultParagraphFont"/>
    <w:link w:val="Heading9"/>
    <w:rsid w:val="001A4E23"/>
    <w:rPr>
      <w:rFonts w:ascii="Arial" w:eastAsia="Times New Roman" w:hAnsi="Arial"/>
      <w:sz w:val="36"/>
      <w:lang w:val="en-GB" w:eastAsia="en-US"/>
    </w:rPr>
  </w:style>
  <w:style w:type="character" w:customStyle="1" w:styleId="FooterChar">
    <w:name w:val="Footer Char"/>
    <w:basedOn w:val="DefaultParagraphFont"/>
    <w:link w:val="Footer"/>
    <w:rsid w:val="001A4E23"/>
    <w:rPr>
      <w:rFonts w:ascii="Arial" w:eastAsia="Times New Roman" w:hAnsi="Arial"/>
      <w:b/>
      <w:i/>
      <w:sz w:val="18"/>
      <w:lang w:val="en-GB" w:eastAsia="en-US"/>
    </w:rPr>
  </w:style>
  <w:style w:type="character" w:customStyle="1" w:styleId="NOChar">
    <w:name w:val="NO Char"/>
    <w:qFormat/>
    <w:locked/>
    <w:rsid w:val="001A4E23"/>
    <w:rPr>
      <w:lang w:eastAsia="en-US"/>
    </w:rPr>
  </w:style>
  <w:style w:type="character" w:customStyle="1" w:styleId="UnresolvedMention2">
    <w:name w:val="Unresolved Mention2"/>
    <w:basedOn w:val="DefaultParagraphFont"/>
    <w:uiPriority w:val="99"/>
    <w:semiHidden/>
    <w:unhideWhenUsed/>
    <w:rsid w:val="001A4E23"/>
    <w:rPr>
      <w:color w:val="605E5C"/>
      <w:shd w:val="clear" w:color="auto" w:fill="E1DFDD"/>
    </w:rPr>
  </w:style>
  <w:style w:type="character" w:customStyle="1" w:styleId="ListParagraphChar">
    <w:name w:val="List Paragraph Char"/>
    <w:aliases w:val="参考文献 Char,符号列表 Char,·ûºÅÁÐ±í Char,¡¤?o?¨¢D¡À¨ª Char,?¡è?o?¡§¡éD?¨¤¡§a Char,??¨¨?o??¡ì?¨¦D?¡§¡è?¡ìa Char,??¡§¡§?o???¨¬?¡§|D??¡ì?¨¨??¨¬a Char,???¡ì?¡ì?o???¡§???¡ì|D???¨¬?¡§¡§??¡§?a Char,? Char,lp1 Char,List Paragraph1 Char,F Char"/>
    <w:link w:val="ListParagraph"/>
    <w:uiPriority w:val="34"/>
    <w:qFormat/>
    <w:locked/>
    <w:rsid w:val="001A4E23"/>
    <w:rPr>
      <w:rFonts w:ascii="Arial" w:eastAsia="Times New Roman" w:hAnsi="Arial"/>
      <w:sz w:val="22"/>
      <w:lang w:val="en-GB" w:eastAsia="en-US"/>
    </w:rPr>
  </w:style>
  <w:style w:type="paragraph" w:customStyle="1" w:styleId="NotDone">
    <w:name w:val="Not Done"/>
    <w:basedOn w:val="Normal"/>
    <w:rsid w:val="001A4E23"/>
    <w:pPr>
      <w:keepNext/>
      <w:keepLines/>
      <w:widowControl w:val="0"/>
      <w:numPr>
        <w:numId w:val="4"/>
      </w:numPr>
      <w:pBdr>
        <w:top w:val="single" w:sz="6" w:space="1" w:color="008000"/>
        <w:left w:val="single" w:sz="6" w:space="4" w:color="008000"/>
        <w:bottom w:val="single" w:sz="6" w:space="1" w:color="008000"/>
        <w:right w:val="single" w:sz="6" w:space="4" w:color="008000"/>
      </w:pBdr>
      <w:tabs>
        <w:tab w:val="num" w:pos="1125"/>
        <w:tab w:val="left" w:pos="1843"/>
      </w:tabs>
      <w:spacing w:before="60" w:after="60"/>
      <w:jc w:val="both"/>
    </w:pPr>
    <w:rPr>
      <w:rFonts w:ascii="Arial" w:eastAsia="SimSun" w:hAnsi="Arial"/>
      <w:b/>
      <w:color w:val="FF0000"/>
    </w:rPr>
  </w:style>
  <w:style w:type="paragraph" w:customStyle="1" w:styleId="PlantUML">
    <w:name w:val="PlantUML"/>
    <w:basedOn w:val="Normal"/>
    <w:link w:val="PlantUMLChar"/>
    <w:autoRedefine/>
    <w:rsid w:val="001A4E23"/>
    <w:pPr>
      <w:pBdr>
        <w:top w:val="dashed" w:sz="4" w:space="1" w:color="5BAB3B"/>
        <w:left w:val="dashed" w:sz="4" w:space="4" w:color="5BAB3B"/>
        <w:bottom w:val="dashed" w:sz="4" w:space="1" w:color="5BAB3B"/>
        <w:right w:val="dashed" w:sz="4" w:space="4" w:color="5BAB3B"/>
      </w:pBdr>
      <w:shd w:val="clear" w:color="auto" w:fill="BAFDBA"/>
      <w:tabs>
        <w:tab w:val="left" w:pos="567"/>
        <w:tab w:val="left" w:pos="1134"/>
        <w:tab w:val="left" w:pos="1701"/>
        <w:tab w:val="left" w:pos="2268"/>
      </w:tabs>
      <w:overflowPunct/>
      <w:autoSpaceDE/>
      <w:autoSpaceDN/>
      <w:adjustRightInd/>
      <w:spacing w:after="0"/>
      <w:textAlignment w:val="auto"/>
    </w:pPr>
    <w:rPr>
      <w:rFonts w:ascii="Courier New" w:eastAsiaTheme="minorEastAsia" w:hAnsi="Courier New" w:cs="Courier New"/>
      <w:noProof/>
      <w:color w:val="008000"/>
      <w:sz w:val="18"/>
    </w:rPr>
  </w:style>
  <w:style w:type="character" w:customStyle="1" w:styleId="PlantUMLChar">
    <w:name w:val="PlantUML Char"/>
    <w:link w:val="PlantUML"/>
    <w:rsid w:val="001A4E23"/>
    <w:rPr>
      <w:rFonts w:ascii="Courier New" w:eastAsiaTheme="minorEastAsia" w:hAnsi="Courier New" w:cs="Courier New"/>
      <w:noProof/>
      <w:color w:val="008000"/>
      <w:sz w:val="18"/>
      <w:shd w:val="clear" w:color="auto" w:fill="BAFDBA"/>
      <w:lang w:val="en-GB" w:eastAsia="en-US"/>
    </w:rPr>
  </w:style>
  <w:style w:type="character" w:customStyle="1" w:styleId="CaptionChar">
    <w:name w:val="Caption Char"/>
    <w:basedOn w:val="DefaultParagraphFont"/>
    <w:link w:val="Caption"/>
    <w:uiPriority w:val="35"/>
    <w:rsid w:val="001A4E23"/>
    <w:rPr>
      <w:rFonts w:eastAsia="Times New Roman"/>
      <w:b/>
      <w:bCs/>
      <w:lang w:val="en-GB" w:eastAsia="en-US"/>
    </w:rPr>
  </w:style>
  <w:style w:type="character" w:customStyle="1" w:styleId="cf01">
    <w:name w:val="cf01"/>
    <w:rsid w:val="001A4E23"/>
    <w:rPr>
      <w:rFonts w:ascii="Segoe UI" w:hAnsi="Segoe UI" w:cs="Segoe UI" w:hint="default"/>
      <w:sz w:val="18"/>
      <w:szCs w:val="18"/>
    </w:rPr>
  </w:style>
  <w:style w:type="character" w:customStyle="1" w:styleId="ui-provider">
    <w:name w:val="ui-provider"/>
    <w:basedOn w:val="DefaultParagraphFont"/>
    <w:qFormat/>
    <w:rsid w:val="001A4E23"/>
  </w:style>
  <w:style w:type="character" w:customStyle="1" w:styleId="B2Char">
    <w:name w:val="B2 Char"/>
    <w:link w:val="B2"/>
    <w:locked/>
    <w:rsid w:val="003C4B1E"/>
    <w:rPr>
      <w:rFonts w:eastAsia="Times New Roman"/>
      <w:lang w:val="en-GB" w:eastAsia="en-US"/>
    </w:rPr>
  </w:style>
  <w:style w:type="character" w:customStyle="1" w:styleId="EXChar">
    <w:name w:val="EX Char"/>
    <w:locked/>
    <w:rsid w:val="00AE4D72"/>
    <w:rPr>
      <w:lang w:eastAsia="en-US"/>
    </w:rPr>
  </w:style>
  <w:style w:type="paragraph" w:customStyle="1" w:styleId="a">
    <w:name w:val="正文"/>
    <w:rsid w:val="00AE4D72"/>
    <w:pPr>
      <w:spacing w:before="100" w:beforeAutospacing="1" w:after="180"/>
    </w:pPr>
    <w:rPr>
      <w:rFonts w:eastAsia="Times New Roman"/>
      <w:sz w:val="24"/>
      <w:szCs w:val="24"/>
    </w:rPr>
  </w:style>
  <w:style w:type="paragraph" w:customStyle="1" w:styleId="pf1">
    <w:name w:val="pf1"/>
    <w:basedOn w:val="Normal"/>
    <w:rsid w:val="00495863"/>
    <w:pPr>
      <w:overflowPunct/>
      <w:autoSpaceDE/>
      <w:autoSpaceDN/>
      <w:adjustRightInd/>
      <w:spacing w:before="100" w:beforeAutospacing="1" w:after="100" w:afterAutospacing="1"/>
      <w:textAlignment w:val="auto"/>
    </w:pPr>
    <w:rPr>
      <w:sz w:val="24"/>
      <w:szCs w:val="24"/>
      <w:lang w:val="en-US"/>
    </w:rPr>
  </w:style>
  <w:style w:type="paragraph" w:customStyle="1" w:styleId="pf2">
    <w:name w:val="pf2"/>
    <w:basedOn w:val="Normal"/>
    <w:rsid w:val="00495863"/>
    <w:pPr>
      <w:overflowPunct/>
      <w:autoSpaceDE/>
      <w:autoSpaceDN/>
      <w:adjustRightInd/>
      <w:spacing w:before="100" w:beforeAutospacing="1" w:after="100" w:afterAutospacing="1"/>
      <w:textAlignment w:val="auto"/>
    </w:pPr>
    <w:rPr>
      <w:sz w:val="24"/>
      <w:szCs w:val="24"/>
      <w:lang w:val="en-US"/>
    </w:rPr>
  </w:style>
  <w:style w:type="paragraph" w:customStyle="1" w:styleId="pf0">
    <w:name w:val="pf0"/>
    <w:basedOn w:val="Normal"/>
    <w:rsid w:val="00495863"/>
    <w:pPr>
      <w:overflowPunct/>
      <w:autoSpaceDE/>
      <w:autoSpaceDN/>
      <w:adjustRightInd/>
      <w:spacing w:before="100" w:beforeAutospacing="1" w:after="100" w:afterAutospacing="1"/>
      <w:textAlignment w:val="auto"/>
    </w:pPr>
    <w:rPr>
      <w:sz w:val="24"/>
      <w:szCs w:val="24"/>
      <w:lang w:val="en-US"/>
    </w:rPr>
  </w:style>
  <w:style w:type="character" w:customStyle="1" w:styleId="cf21">
    <w:name w:val="cf21"/>
    <w:basedOn w:val="DefaultParagraphFont"/>
    <w:rsid w:val="00495863"/>
    <w:rPr>
      <w:rFonts w:ascii="Segoe UI" w:hAnsi="Segoe UI" w:cs="Segoe UI" w:hint="default"/>
      <w:color w:val="FF0000"/>
      <w:sz w:val="18"/>
      <w:szCs w:val="18"/>
    </w:rPr>
  </w:style>
  <w:style w:type="character" w:customStyle="1" w:styleId="cf41">
    <w:name w:val="cf41"/>
    <w:basedOn w:val="DefaultParagraphFont"/>
    <w:rsid w:val="00495863"/>
    <w:rPr>
      <w:rFonts w:ascii="Segoe UI" w:hAnsi="Segoe UI" w:cs="Segoe UI" w:hint="default"/>
      <w:sz w:val="18"/>
      <w:szCs w:val="18"/>
    </w:rPr>
  </w:style>
  <w:style w:type="character" w:customStyle="1" w:styleId="cf11">
    <w:name w:val="cf11"/>
    <w:basedOn w:val="DefaultParagraphFont"/>
    <w:rsid w:val="00BA11CB"/>
    <w:rPr>
      <w:rFonts w:ascii="Segoe UI" w:hAnsi="Segoe UI" w:cs="Segoe UI" w:hint="default"/>
      <w:color w:val="0070C0"/>
      <w:sz w:val="18"/>
      <w:szCs w:val="18"/>
    </w:rPr>
  </w:style>
  <w:style w:type="paragraph" w:customStyle="1" w:styleId="code">
    <w:name w:val="code"/>
    <w:basedOn w:val="Normal"/>
    <w:rsid w:val="00026467"/>
    <w:pPr>
      <w:spacing w:after="0"/>
    </w:pPr>
    <w:rPr>
      <w:rFonts w:ascii="Courier New" w:eastAsiaTheme="minorEastAsia" w:hAnsi="Courier New"/>
    </w:rPr>
  </w:style>
  <w:style w:type="paragraph" w:customStyle="1" w:styleId="Guidance">
    <w:name w:val="Guidance"/>
    <w:basedOn w:val="Normal"/>
    <w:rsid w:val="004F7088"/>
    <w:pPr>
      <w:overflowPunct/>
      <w:autoSpaceDE/>
      <w:autoSpaceDN/>
      <w:adjustRightInd/>
      <w:textAlignment w:val="auto"/>
    </w:pPr>
    <w:rPr>
      <w:i/>
      <w:color w:val="0000FF"/>
    </w:rPr>
  </w:style>
  <w:style w:type="character" w:customStyle="1" w:styleId="StyleHeading3h3CourierNewChar">
    <w:name w:val="Style Heading 3h3 + Courier New Char"/>
    <w:link w:val="StyleHeading3h3CourierNew"/>
    <w:rsid w:val="00AD5A81"/>
    <w:rPr>
      <w:rFonts w:ascii="Courier New" w:hAnsi="Courier New"/>
      <w:sz w:val="28"/>
      <w:lang w:val="en-GB" w:eastAsia="en-US"/>
    </w:rPr>
  </w:style>
  <w:style w:type="paragraph" w:customStyle="1" w:styleId="StyleHeading3h3CourierNew">
    <w:name w:val="Style Heading 3h3 + Courier New"/>
    <w:basedOn w:val="Heading3"/>
    <w:link w:val="StyleHeading3h3CourierNewChar"/>
    <w:rsid w:val="00AD5A81"/>
    <w:pPr>
      <w:spacing w:before="360" w:after="120"/>
    </w:pPr>
    <w:rPr>
      <w:rFonts w:ascii="Courier New" w:eastAsia="SimSun"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32989">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75386036">
      <w:bodyDiv w:val="1"/>
      <w:marLeft w:val="0"/>
      <w:marRight w:val="0"/>
      <w:marTop w:val="0"/>
      <w:marBottom w:val="0"/>
      <w:divBdr>
        <w:top w:val="none" w:sz="0" w:space="0" w:color="auto"/>
        <w:left w:val="none" w:sz="0" w:space="0" w:color="auto"/>
        <w:bottom w:val="none" w:sz="0" w:space="0" w:color="auto"/>
        <w:right w:val="none" w:sz="0" w:space="0" w:color="auto"/>
      </w:divBdr>
    </w:div>
    <w:div w:id="256867429">
      <w:bodyDiv w:val="1"/>
      <w:marLeft w:val="0"/>
      <w:marRight w:val="0"/>
      <w:marTop w:val="0"/>
      <w:marBottom w:val="0"/>
      <w:divBdr>
        <w:top w:val="none" w:sz="0" w:space="0" w:color="auto"/>
        <w:left w:val="none" w:sz="0" w:space="0" w:color="auto"/>
        <w:bottom w:val="none" w:sz="0" w:space="0" w:color="auto"/>
        <w:right w:val="none" w:sz="0" w:space="0" w:color="auto"/>
      </w:divBdr>
    </w:div>
    <w:div w:id="272519594">
      <w:bodyDiv w:val="1"/>
      <w:marLeft w:val="0"/>
      <w:marRight w:val="0"/>
      <w:marTop w:val="0"/>
      <w:marBottom w:val="0"/>
      <w:divBdr>
        <w:top w:val="none" w:sz="0" w:space="0" w:color="auto"/>
        <w:left w:val="none" w:sz="0" w:space="0" w:color="auto"/>
        <w:bottom w:val="none" w:sz="0" w:space="0" w:color="auto"/>
        <w:right w:val="none" w:sz="0" w:space="0" w:color="auto"/>
      </w:divBdr>
    </w:div>
    <w:div w:id="291444791">
      <w:bodyDiv w:val="1"/>
      <w:marLeft w:val="0"/>
      <w:marRight w:val="0"/>
      <w:marTop w:val="0"/>
      <w:marBottom w:val="0"/>
      <w:divBdr>
        <w:top w:val="none" w:sz="0" w:space="0" w:color="auto"/>
        <w:left w:val="none" w:sz="0" w:space="0" w:color="auto"/>
        <w:bottom w:val="none" w:sz="0" w:space="0" w:color="auto"/>
        <w:right w:val="none" w:sz="0" w:space="0" w:color="auto"/>
      </w:divBdr>
    </w:div>
    <w:div w:id="314459844">
      <w:bodyDiv w:val="1"/>
      <w:marLeft w:val="0"/>
      <w:marRight w:val="0"/>
      <w:marTop w:val="0"/>
      <w:marBottom w:val="0"/>
      <w:divBdr>
        <w:top w:val="none" w:sz="0" w:space="0" w:color="auto"/>
        <w:left w:val="none" w:sz="0" w:space="0" w:color="auto"/>
        <w:bottom w:val="none" w:sz="0" w:space="0" w:color="auto"/>
        <w:right w:val="none" w:sz="0" w:space="0" w:color="auto"/>
      </w:divBdr>
    </w:div>
    <w:div w:id="330373806">
      <w:bodyDiv w:val="1"/>
      <w:marLeft w:val="0"/>
      <w:marRight w:val="0"/>
      <w:marTop w:val="0"/>
      <w:marBottom w:val="0"/>
      <w:divBdr>
        <w:top w:val="none" w:sz="0" w:space="0" w:color="auto"/>
        <w:left w:val="none" w:sz="0" w:space="0" w:color="auto"/>
        <w:bottom w:val="none" w:sz="0" w:space="0" w:color="auto"/>
        <w:right w:val="none" w:sz="0" w:space="0" w:color="auto"/>
      </w:divBdr>
    </w:div>
    <w:div w:id="332150447">
      <w:bodyDiv w:val="1"/>
      <w:marLeft w:val="0"/>
      <w:marRight w:val="0"/>
      <w:marTop w:val="0"/>
      <w:marBottom w:val="0"/>
      <w:divBdr>
        <w:top w:val="none" w:sz="0" w:space="0" w:color="auto"/>
        <w:left w:val="none" w:sz="0" w:space="0" w:color="auto"/>
        <w:bottom w:val="none" w:sz="0" w:space="0" w:color="auto"/>
        <w:right w:val="none" w:sz="0" w:space="0" w:color="auto"/>
      </w:divBdr>
    </w:div>
    <w:div w:id="336463682">
      <w:bodyDiv w:val="1"/>
      <w:marLeft w:val="0"/>
      <w:marRight w:val="0"/>
      <w:marTop w:val="0"/>
      <w:marBottom w:val="0"/>
      <w:divBdr>
        <w:top w:val="none" w:sz="0" w:space="0" w:color="auto"/>
        <w:left w:val="none" w:sz="0" w:space="0" w:color="auto"/>
        <w:bottom w:val="none" w:sz="0" w:space="0" w:color="auto"/>
        <w:right w:val="none" w:sz="0" w:space="0" w:color="auto"/>
      </w:divBdr>
    </w:div>
    <w:div w:id="417167579">
      <w:bodyDiv w:val="1"/>
      <w:marLeft w:val="0"/>
      <w:marRight w:val="0"/>
      <w:marTop w:val="0"/>
      <w:marBottom w:val="0"/>
      <w:divBdr>
        <w:top w:val="none" w:sz="0" w:space="0" w:color="auto"/>
        <w:left w:val="none" w:sz="0" w:space="0" w:color="auto"/>
        <w:bottom w:val="none" w:sz="0" w:space="0" w:color="auto"/>
        <w:right w:val="none" w:sz="0" w:space="0" w:color="auto"/>
      </w:divBdr>
    </w:div>
    <w:div w:id="461965615">
      <w:bodyDiv w:val="1"/>
      <w:marLeft w:val="0"/>
      <w:marRight w:val="0"/>
      <w:marTop w:val="0"/>
      <w:marBottom w:val="0"/>
      <w:divBdr>
        <w:top w:val="none" w:sz="0" w:space="0" w:color="auto"/>
        <w:left w:val="none" w:sz="0" w:space="0" w:color="auto"/>
        <w:bottom w:val="none" w:sz="0" w:space="0" w:color="auto"/>
        <w:right w:val="none" w:sz="0" w:space="0" w:color="auto"/>
      </w:divBdr>
    </w:div>
    <w:div w:id="467935700">
      <w:bodyDiv w:val="1"/>
      <w:marLeft w:val="0"/>
      <w:marRight w:val="0"/>
      <w:marTop w:val="0"/>
      <w:marBottom w:val="0"/>
      <w:divBdr>
        <w:top w:val="none" w:sz="0" w:space="0" w:color="auto"/>
        <w:left w:val="none" w:sz="0" w:space="0" w:color="auto"/>
        <w:bottom w:val="none" w:sz="0" w:space="0" w:color="auto"/>
        <w:right w:val="none" w:sz="0" w:space="0" w:color="auto"/>
      </w:divBdr>
    </w:div>
    <w:div w:id="493879801">
      <w:bodyDiv w:val="1"/>
      <w:marLeft w:val="0"/>
      <w:marRight w:val="0"/>
      <w:marTop w:val="0"/>
      <w:marBottom w:val="0"/>
      <w:divBdr>
        <w:top w:val="none" w:sz="0" w:space="0" w:color="auto"/>
        <w:left w:val="none" w:sz="0" w:space="0" w:color="auto"/>
        <w:bottom w:val="none" w:sz="0" w:space="0" w:color="auto"/>
        <w:right w:val="none" w:sz="0" w:space="0" w:color="auto"/>
      </w:divBdr>
    </w:div>
    <w:div w:id="510334589">
      <w:bodyDiv w:val="1"/>
      <w:marLeft w:val="0"/>
      <w:marRight w:val="0"/>
      <w:marTop w:val="0"/>
      <w:marBottom w:val="0"/>
      <w:divBdr>
        <w:top w:val="none" w:sz="0" w:space="0" w:color="auto"/>
        <w:left w:val="none" w:sz="0" w:space="0" w:color="auto"/>
        <w:bottom w:val="none" w:sz="0" w:space="0" w:color="auto"/>
        <w:right w:val="none" w:sz="0" w:space="0" w:color="auto"/>
      </w:divBdr>
    </w:div>
    <w:div w:id="531575097">
      <w:bodyDiv w:val="1"/>
      <w:marLeft w:val="0"/>
      <w:marRight w:val="0"/>
      <w:marTop w:val="0"/>
      <w:marBottom w:val="0"/>
      <w:divBdr>
        <w:top w:val="none" w:sz="0" w:space="0" w:color="auto"/>
        <w:left w:val="none" w:sz="0" w:space="0" w:color="auto"/>
        <w:bottom w:val="none" w:sz="0" w:space="0" w:color="auto"/>
        <w:right w:val="none" w:sz="0" w:space="0" w:color="auto"/>
      </w:divBdr>
    </w:div>
    <w:div w:id="581259761">
      <w:bodyDiv w:val="1"/>
      <w:marLeft w:val="0"/>
      <w:marRight w:val="0"/>
      <w:marTop w:val="0"/>
      <w:marBottom w:val="0"/>
      <w:divBdr>
        <w:top w:val="none" w:sz="0" w:space="0" w:color="auto"/>
        <w:left w:val="none" w:sz="0" w:space="0" w:color="auto"/>
        <w:bottom w:val="none" w:sz="0" w:space="0" w:color="auto"/>
        <w:right w:val="none" w:sz="0" w:space="0" w:color="auto"/>
      </w:divBdr>
    </w:div>
    <w:div w:id="668947547">
      <w:bodyDiv w:val="1"/>
      <w:marLeft w:val="0"/>
      <w:marRight w:val="0"/>
      <w:marTop w:val="0"/>
      <w:marBottom w:val="0"/>
      <w:divBdr>
        <w:top w:val="none" w:sz="0" w:space="0" w:color="auto"/>
        <w:left w:val="none" w:sz="0" w:space="0" w:color="auto"/>
        <w:bottom w:val="none" w:sz="0" w:space="0" w:color="auto"/>
        <w:right w:val="none" w:sz="0" w:space="0" w:color="auto"/>
      </w:divBdr>
    </w:div>
    <w:div w:id="724528860">
      <w:bodyDiv w:val="1"/>
      <w:marLeft w:val="0"/>
      <w:marRight w:val="0"/>
      <w:marTop w:val="0"/>
      <w:marBottom w:val="0"/>
      <w:divBdr>
        <w:top w:val="none" w:sz="0" w:space="0" w:color="auto"/>
        <w:left w:val="none" w:sz="0" w:space="0" w:color="auto"/>
        <w:bottom w:val="none" w:sz="0" w:space="0" w:color="auto"/>
        <w:right w:val="none" w:sz="0" w:space="0" w:color="auto"/>
      </w:divBdr>
    </w:div>
    <w:div w:id="763957669">
      <w:bodyDiv w:val="1"/>
      <w:marLeft w:val="0"/>
      <w:marRight w:val="0"/>
      <w:marTop w:val="0"/>
      <w:marBottom w:val="0"/>
      <w:divBdr>
        <w:top w:val="none" w:sz="0" w:space="0" w:color="auto"/>
        <w:left w:val="none" w:sz="0" w:space="0" w:color="auto"/>
        <w:bottom w:val="none" w:sz="0" w:space="0" w:color="auto"/>
        <w:right w:val="none" w:sz="0" w:space="0" w:color="auto"/>
      </w:divBdr>
    </w:div>
    <w:div w:id="786509562">
      <w:bodyDiv w:val="1"/>
      <w:marLeft w:val="0"/>
      <w:marRight w:val="0"/>
      <w:marTop w:val="0"/>
      <w:marBottom w:val="0"/>
      <w:divBdr>
        <w:top w:val="none" w:sz="0" w:space="0" w:color="auto"/>
        <w:left w:val="none" w:sz="0" w:space="0" w:color="auto"/>
        <w:bottom w:val="none" w:sz="0" w:space="0" w:color="auto"/>
        <w:right w:val="none" w:sz="0" w:space="0" w:color="auto"/>
      </w:divBdr>
    </w:div>
    <w:div w:id="834224711">
      <w:bodyDiv w:val="1"/>
      <w:marLeft w:val="0"/>
      <w:marRight w:val="0"/>
      <w:marTop w:val="0"/>
      <w:marBottom w:val="0"/>
      <w:divBdr>
        <w:top w:val="none" w:sz="0" w:space="0" w:color="auto"/>
        <w:left w:val="none" w:sz="0" w:space="0" w:color="auto"/>
        <w:bottom w:val="none" w:sz="0" w:space="0" w:color="auto"/>
        <w:right w:val="none" w:sz="0" w:space="0" w:color="auto"/>
      </w:divBdr>
    </w:div>
    <w:div w:id="916129874">
      <w:bodyDiv w:val="1"/>
      <w:marLeft w:val="0"/>
      <w:marRight w:val="0"/>
      <w:marTop w:val="0"/>
      <w:marBottom w:val="0"/>
      <w:divBdr>
        <w:top w:val="none" w:sz="0" w:space="0" w:color="auto"/>
        <w:left w:val="none" w:sz="0" w:space="0" w:color="auto"/>
        <w:bottom w:val="none" w:sz="0" w:space="0" w:color="auto"/>
        <w:right w:val="none" w:sz="0" w:space="0" w:color="auto"/>
      </w:divBdr>
    </w:div>
    <w:div w:id="975989385">
      <w:bodyDiv w:val="1"/>
      <w:marLeft w:val="0"/>
      <w:marRight w:val="0"/>
      <w:marTop w:val="0"/>
      <w:marBottom w:val="0"/>
      <w:divBdr>
        <w:top w:val="none" w:sz="0" w:space="0" w:color="auto"/>
        <w:left w:val="none" w:sz="0" w:space="0" w:color="auto"/>
        <w:bottom w:val="none" w:sz="0" w:space="0" w:color="auto"/>
        <w:right w:val="none" w:sz="0" w:space="0" w:color="auto"/>
      </w:divBdr>
    </w:div>
    <w:div w:id="1063603530">
      <w:bodyDiv w:val="1"/>
      <w:marLeft w:val="0"/>
      <w:marRight w:val="0"/>
      <w:marTop w:val="0"/>
      <w:marBottom w:val="0"/>
      <w:divBdr>
        <w:top w:val="none" w:sz="0" w:space="0" w:color="auto"/>
        <w:left w:val="none" w:sz="0" w:space="0" w:color="auto"/>
        <w:bottom w:val="none" w:sz="0" w:space="0" w:color="auto"/>
        <w:right w:val="none" w:sz="0" w:space="0" w:color="auto"/>
      </w:divBdr>
    </w:div>
    <w:div w:id="1082996186">
      <w:bodyDiv w:val="1"/>
      <w:marLeft w:val="0"/>
      <w:marRight w:val="0"/>
      <w:marTop w:val="0"/>
      <w:marBottom w:val="0"/>
      <w:divBdr>
        <w:top w:val="none" w:sz="0" w:space="0" w:color="auto"/>
        <w:left w:val="none" w:sz="0" w:space="0" w:color="auto"/>
        <w:bottom w:val="none" w:sz="0" w:space="0" w:color="auto"/>
        <w:right w:val="none" w:sz="0" w:space="0" w:color="auto"/>
      </w:divBdr>
    </w:div>
    <w:div w:id="1316952980">
      <w:bodyDiv w:val="1"/>
      <w:marLeft w:val="0"/>
      <w:marRight w:val="0"/>
      <w:marTop w:val="0"/>
      <w:marBottom w:val="0"/>
      <w:divBdr>
        <w:top w:val="none" w:sz="0" w:space="0" w:color="auto"/>
        <w:left w:val="none" w:sz="0" w:space="0" w:color="auto"/>
        <w:bottom w:val="none" w:sz="0" w:space="0" w:color="auto"/>
        <w:right w:val="none" w:sz="0" w:space="0" w:color="auto"/>
      </w:divBdr>
    </w:div>
    <w:div w:id="1338114075">
      <w:bodyDiv w:val="1"/>
      <w:marLeft w:val="0"/>
      <w:marRight w:val="0"/>
      <w:marTop w:val="0"/>
      <w:marBottom w:val="0"/>
      <w:divBdr>
        <w:top w:val="none" w:sz="0" w:space="0" w:color="auto"/>
        <w:left w:val="none" w:sz="0" w:space="0" w:color="auto"/>
        <w:bottom w:val="none" w:sz="0" w:space="0" w:color="auto"/>
        <w:right w:val="none" w:sz="0" w:space="0" w:color="auto"/>
      </w:divBdr>
    </w:div>
    <w:div w:id="1357384960">
      <w:bodyDiv w:val="1"/>
      <w:marLeft w:val="0"/>
      <w:marRight w:val="0"/>
      <w:marTop w:val="0"/>
      <w:marBottom w:val="0"/>
      <w:divBdr>
        <w:top w:val="none" w:sz="0" w:space="0" w:color="auto"/>
        <w:left w:val="none" w:sz="0" w:space="0" w:color="auto"/>
        <w:bottom w:val="none" w:sz="0" w:space="0" w:color="auto"/>
        <w:right w:val="none" w:sz="0" w:space="0" w:color="auto"/>
      </w:divBdr>
    </w:div>
    <w:div w:id="1402437610">
      <w:bodyDiv w:val="1"/>
      <w:marLeft w:val="0"/>
      <w:marRight w:val="0"/>
      <w:marTop w:val="0"/>
      <w:marBottom w:val="0"/>
      <w:divBdr>
        <w:top w:val="none" w:sz="0" w:space="0" w:color="auto"/>
        <w:left w:val="none" w:sz="0" w:space="0" w:color="auto"/>
        <w:bottom w:val="none" w:sz="0" w:space="0" w:color="auto"/>
        <w:right w:val="none" w:sz="0" w:space="0" w:color="auto"/>
      </w:divBdr>
    </w:div>
    <w:div w:id="1408069895">
      <w:bodyDiv w:val="1"/>
      <w:marLeft w:val="0"/>
      <w:marRight w:val="0"/>
      <w:marTop w:val="0"/>
      <w:marBottom w:val="0"/>
      <w:divBdr>
        <w:top w:val="none" w:sz="0" w:space="0" w:color="auto"/>
        <w:left w:val="none" w:sz="0" w:space="0" w:color="auto"/>
        <w:bottom w:val="none" w:sz="0" w:space="0" w:color="auto"/>
        <w:right w:val="none" w:sz="0" w:space="0" w:color="auto"/>
      </w:divBdr>
    </w:div>
    <w:div w:id="1438332639">
      <w:bodyDiv w:val="1"/>
      <w:marLeft w:val="0"/>
      <w:marRight w:val="0"/>
      <w:marTop w:val="0"/>
      <w:marBottom w:val="0"/>
      <w:divBdr>
        <w:top w:val="none" w:sz="0" w:space="0" w:color="auto"/>
        <w:left w:val="none" w:sz="0" w:space="0" w:color="auto"/>
        <w:bottom w:val="none" w:sz="0" w:space="0" w:color="auto"/>
        <w:right w:val="none" w:sz="0" w:space="0" w:color="auto"/>
      </w:divBdr>
    </w:div>
    <w:div w:id="1516385706">
      <w:bodyDiv w:val="1"/>
      <w:marLeft w:val="0"/>
      <w:marRight w:val="0"/>
      <w:marTop w:val="0"/>
      <w:marBottom w:val="0"/>
      <w:divBdr>
        <w:top w:val="none" w:sz="0" w:space="0" w:color="auto"/>
        <w:left w:val="none" w:sz="0" w:space="0" w:color="auto"/>
        <w:bottom w:val="none" w:sz="0" w:space="0" w:color="auto"/>
        <w:right w:val="none" w:sz="0" w:space="0" w:color="auto"/>
      </w:divBdr>
    </w:div>
    <w:div w:id="1549494653">
      <w:bodyDiv w:val="1"/>
      <w:marLeft w:val="0"/>
      <w:marRight w:val="0"/>
      <w:marTop w:val="0"/>
      <w:marBottom w:val="0"/>
      <w:divBdr>
        <w:top w:val="none" w:sz="0" w:space="0" w:color="auto"/>
        <w:left w:val="none" w:sz="0" w:space="0" w:color="auto"/>
        <w:bottom w:val="none" w:sz="0" w:space="0" w:color="auto"/>
        <w:right w:val="none" w:sz="0" w:space="0" w:color="auto"/>
      </w:divBdr>
    </w:div>
    <w:div w:id="1703092749">
      <w:bodyDiv w:val="1"/>
      <w:marLeft w:val="0"/>
      <w:marRight w:val="0"/>
      <w:marTop w:val="0"/>
      <w:marBottom w:val="0"/>
      <w:divBdr>
        <w:top w:val="none" w:sz="0" w:space="0" w:color="auto"/>
        <w:left w:val="none" w:sz="0" w:space="0" w:color="auto"/>
        <w:bottom w:val="none" w:sz="0" w:space="0" w:color="auto"/>
        <w:right w:val="none" w:sz="0" w:space="0" w:color="auto"/>
      </w:divBdr>
    </w:div>
    <w:div w:id="1796026327">
      <w:bodyDiv w:val="1"/>
      <w:marLeft w:val="0"/>
      <w:marRight w:val="0"/>
      <w:marTop w:val="0"/>
      <w:marBottom w:val="0"/>
      <w:divBdr>
        <w:top w:val="none" w:sz="0" w:space="0" w:color="auto"/>
        <w:left w:val="none" w:sz="0" w:space="0" w:color="auto"/>
        <w:bottom w:val="none" w:sz="0" w:space="0" w:color="auto"/>
        <w:right w:val="none" w:sz="0" w:space="0" w:color="auto"/>
      </w:divBdr>
    </w:div>
    <w:div w:id="1796172188">
      <w:bodyDiv w:val="1"/>
      <w:marLeft w:val="0"/>
      <w:marRight w:val="0"/>
      <w:marTop w:val="0"/>
      <w:marBottom w:val="0"/>
      <w:divBdr>
        <w:top w:val="none" w:sz="0" w:space="0" w:color="auto"/>
        <w:left w:val="none" w:sz="0" w:space="0" w:color="auto"/>
        <w:bottom w:val="none" w:sz="0" w:space="0" w:color="auto"/>
        <w:right w:val="none" w:sz="0" w:space="0" w:color="auto"/>
      </w:divBdr>
    </w:div>
    <w:div w:id="1840463893">
      <w:bodyDiv w:val="1"/>
      <w:marLeft w:val="0"/>
      <w:marRight w:val="0"/>
      <w:marTop w:val="0"/>
      <w:marBottom w:val="0"/>
      <w:divBdr>
        <w:top w:val="none" w:sz="0" w:space="0" w:color="auto"/>
        <w:left w:val="none" w:sz="0" w:space="0" w:color="auto"/>
        <w:bottom w:val="none" w:sz="0" w:space="0" w:color="auto"/>
        <w:right w:val="none" w:sz="0" w:space="0" w:color="auto"/>
      </w:divBdr>
    </w:div>
    <w:div w:id="1875728656">
      <w:bodyDiv w:val="1"/>
      <w:marLeft w:val="0"/>
      <w:marRight w:val="0"/>
      <w:marTop w:val="0"/>
      <w:marBottom w:val="0"/>
      <w:divBdr>
        <w:top w:val="none" w:sz="0" w:space="0" w:color="auto"/>
        <w:left w:val="none" w:sz="0" w:space="0" w:color="auto"/>
        <w:bottom w:val="none" w:sz="0" w:space="0" w:color="auto"/>
        <w:right w:val="none" w:sz="0" w:space="0" w:color="auto"/>
      </w:divBdr>
    </w:div>
    <w:div w:id="1882159040">
      <w:bodyDiv w:val="1"/>
      <w:marLeft w:val="0"/>
      <w:marRight w:val="0"/>
      <w:marTop w:val="0"/>
      <w:marBottom w:val="0"/>
      <w:divBdr>
        <w:top w:val="none" w:sz="0" w:space="0" w:color="auto"/>
        <w:left w:val="none" w:sz="0" w:space="0" w:color="auto"/>
        <w:bottom w:val="none" w:sz="0" w:space="0" w:color="auto"/>
        <w:right w:val="none" w:sz="0" w:space="0" w:color="auto"/>
      </w:divBdr>
    </w:div>
    <w:div w:id="1886864983">
      <w:bodyDiv w:val="1"/>
      <w:marLeft w:val="0"/>
      <w:marRight w:val="0"/>
      <w:marTop w:val="0"/>
      <w:marBottom w:val="0"/>
      <w:divBdr>
        <w:top w:val="none" w:sz="0" w:space="0" w:color="auto"/>
        <w:left w:val="none" w:sz="0" w:space="0" w:color="auto"/>
        <w:bottom w:val="none" w:sz="0" w:space="0" w:color="auto"/>
        <w:right w:val="none" w:sz="0" w:space="0" w:color="auto"/>
      </w:divBdr>
    </w:div>
    <w:div w:id="1894271278">
      <w:bodyDiv w:val="1"/>
      <w:marLeft w:val="0"/>
      <w:marRight w:val="0"/>
      <w:marTop w:val="0"/>
      <w:marBottom w:val="0"/>
      <w:divBdr>
        <w:top w:val="none" w:sz="0" w:space="0" w:color="auto"/>
        <w:left w:val="none" w:sz="0" w:space="0" w:color="auto"/>
        <w:bottom w:val="none" w:sz="0" w:space="0" w:color="auto"/>
        <w:right w:val="none" w:sz="0" w:space="0" w:color="auto"/>
      </w:divBdr>
    </w:div>
    <w:div w:id="1982072878">
      <w:bodyDiv w:val="1"/>
      <w:marLeft w:val="0"/>
      <w:marRight w:val="0"/>
      <w:marTop w:val="0"/>
      <w:marBottom w:val="0"/>
      <w:divBdr>
        <w:top w:val="none" w:sz="0" w:space="0" w:color="auto"/>
        <w:left w:val="none" w:sz="0" w:space="0" w:color="auto"/>
        <w:bottom w:val="none" w:sz="0" w:space="0" w:color="auto"/>
        <w:right w:val="none" w:sz="0" w:space="0" w:color="auto"/>
      </w:divBdr>
    </w:div>
    <w:div w:id="1997099907">
      <w:bodyDiv w:val="1"/>
      <w:marLeft w:val="0"/>
      <w:marRight w:val="0"/>
      <w:marTop w:val="0"/>
      <w:marBottom w:val="0"/>
      <w:divBdr>
        <w:top w:val="none" w:sz="0" w:space="0" w:color="auto"/>
        <w:left w:val="none" w:sz="0" w:space="0" w:color="auto"/>
        <w:bottom w:val="none" w:sz="0" w:space="0" w:color="auto"/>
        <w:right w:val="none" w:sz="0" w:space="0" w:color="auto"/>
      </w:divBdr>
    </w:div>
    <w:div w:id="2007393654">
      <w:bodyDiv w:val="1"/>
      <w:marLeft w:val="0"/>
      <w:marRight w:val="0"/>
      <w:marTop w:val="0"/>
      <w:marBottom w:val="0"/>
      <w:divBdr>
        <w:top w:val="none" w:sz="0" w:space="0" w:color="auto"/>
        <w:left w:val="none" w:sz="0" w:space="0" w:color="auto"/>
        <w:bottom w:val="none" w:sz="0" w:space="0" w:color="auto"/>
        <w:right w:val="none" w:sz="0" w:space="0" w:color="auto"/>
      </w:divBdr>
    </w:div>
    <w:div w:id="2049262151">
      <w:bodyDiv w:val="1"/>
      <w:marLeft w:val="0"/>
      <w:marRight w:val="0"/>
      <w:marTop w:val="0"/>
      <w:marBottom w:val="0"/>
      <w:divBdr>
        <w:top w:val="none" w:sz="0" w:space="0" w:color="auto"/>
        <w:left w:val="none" w:sz="0" w:space="0" w:color="auto"/>
        <w:bottom w:val="none" w:sz="0" w:space="0" w:color="auto"/>
        <w:right w:val="none" w:sz="0" w:space="0" w:color="auto"/>
      </w:divBdr>
    </w:div>
    <w:div w:id="2069374646">
      <w:bodyDiv w:val="1"/>
      <w:marLeft w:val="0"/>
      <w:marRight w:val="0"/>
      <w:marTop w:val="0"/>
      <w:marBottom w:val="0"/>
      <w:divBdr>
        <w:top w:val="none" w:sz="0" w:space="0" w:color="auto"/>
        <w:left w:val="none" w:sz="0" w:space="0" w:color="auto"/>
        <w:bottom w:val="none" w:sz="0" w:space="0" w:color="auto"/>
        <w:right w:val="none" w:sz="0" w:space="0" w:color="auto"/>
      </w:divBdr>
    </w:div>
    <w:div w:id="21049592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microsoft.com/office/2011/relationships/people" Target="people.xml"/><Relationship Id="rId10" Type="http://schemas.openxmlformats.org/officeDocument/2006/relationships/settings" Target="settings.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LastSyncTimeStamp="2018-03-09T14:36:50.893Z"/>
</file>

<file path=customXml/item6.xml><?xml version="1.0" encoding="utf-8"?>
<p:properties xmlns:p="http://schemas.microsoft.com/office/2006/metadata/properties" xmlns:xsi="http://www.w3.org/2001/XMLSchema-instance" xmlns:pc="http://schemas.microsoft.com/office/infopath/2007/PartnerControls">
  <documentManagement>
    <_dlc_DocId xmlns="71c5aaf6-e6ce-465b-b873-5148d2a4c105">RBI5PAMIO524-1616901215-55546</_dlc_DocId>
    <HideFromDelve xmlns="71c5aaf6-e6ce-465b-b873-5148d2a4c105">false</HideFromDelve>
    <Comments xmlns="3f2ce089-3858-4176-9a21-a30f9204848e">OK</Comments>
    <_dlc_DocIdUrl xmlns="71c5aaf6-e6ce-465b-b873-5148d2a4c105">
      <Url>https://nokia.sharepoint.com/sites/gxp/_layouts/15/DocIdRedir.aspx?ID=RBI5PAMIO524-1616901215-55546</Url>
      <Description>RBI5PAMIO524-1616901215-55546</Description>
    </_dlc_DocIdUrl>
    <TaxCatchAll xmlns="7275bb01-7583-478d-bc14-e839a2dd5989" xsi:nil="true"/>
    <lcf76f155ced4ddcb4097134ff3c332f xmlns="3f2ce089-3858-4176-9a21-a30f920484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DC1B3EB-4813-49B5-B7C4-D63CED501570}">
  <ds:schemaRefs>
    <ds:schemaRef ds:uri="http://schemas.microsoft.com/sharepoint/events"/>
  </ds:schemaRefs>
</ds:datastoreItem>
</file>

<file path=customXml/itemProps2.xml><?xml version="1.0" encoding="utf-8"?>
<ds:datastoreItem xmlns:ds="http://schemas.openxmlformats.org/officeDocument/2006/customXml" ds:itemID="{18997AFD-5AE1-4960-85E4-33E3D55CE285}">
  <ds:schemaRefs>
    <ds:schemaRef ds:uri="http://schemas.openxmlformats.org/officeDocument/2006/bibliography"/>
  </ds:schemaRefs>
</ds:datastoreItem>
</file>

<file path=customXml/itemProps3.xml><?xml version="1.0" encoding="utf-8"?>
<ds:datastoreItem xmlns:ds="http://schemas.openxmlformats.org/officeDocument/2006/customXml" ds:itemID="{BB5C5304-4119-4823-9FF9-A381A3C5A33B}">
  <ds:schemaRefs>
    <ds:schemaRef ds:uri="http://schemas.microsoft.com/sharepoint/v3/contenttype/forms"/>
  </ds:schemaRefs>
</ds:datastoreItem>
</file>

<file path=customXml/itemProps4.xml><?xml version="1.0" encoding="utf-8"?>
<ds:datastoreItem xmlns:ds="http://schemas.openxmlformats.org/officeDocument/2006/customXml" ds:itemID="{24AC74EB-589D-48F0-862D-06A43C2480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6CFF57E-A39C-4ABE-87E6-6FEB40D5793E}">
  <ds:schemaRefs>
    <ds:schemaRef ds:uri="Microsoft.SharePoint.Taxonomy.ContentTypeSync"/>
  </ds:schemaRefs>
</ds:datastoreItem>
</file>

<file path=customXml/itemProps6.xml><?xml version="1.0" encoding="utf-8"?>
<ds:datastoreItem xmlns:ds="http://schemas.openxmlformats.org/officeDocument/2006/customXml" ds:itemID="{4716E674-810E-4B49-AD09-F3FF82D62847}">
  <ds:schemaRefs>
    <ds:schemaRef ds:uri="http://schemas.microsoft.com/office/2006/metadata/properties"/>
    <ds:schemaRef ds:uri="http://schemas.microsoft.com/office/infopath/2007/PartnerControls"/>
    <ds:schemaRef ds:uri="71c5aaf6-e6ce-465b-b873-5148d2a4c105"/>
    <ds:schemaRef ds:uri="3f2ce089-3858-4176-9a21-a30f9204848e"/>
    <ds:schemaRef ds:uri="7275bb01-7583-478d-bc14-e839a2dd5989"/>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253</TotalTime>
  <Pages>2</Pages>
  <Words>502</Words>
  <Characters>2682</Characters>
  <Application>Microsoft Office Word</Application>
  <DocSecurity>0</DocSecurity>
  <Lines>53</Lines>
  <Paragraphs>38</Paragraphs>
  <ScaleCrop>false</ScaleCrop>
  <HeadingPairs>
    <vt:vector size="2" baseType="variant">
      <vt:variant>
        <vt:lpstr>Title</vt:lpstr>
      </vt:variant>
      <vt:variant>
        <vt:i4>1</vt:i4>
      </vt:variant>
    </vt:vector>
  </HeadingPairs>
  <TitlesOfParts>
    <vt:vector size="1" baseType="lpstr">
      <vt:lpstr>3GPP TS 28.105</vt:lpstr>
    </vt:vector>
  </TitlesOfParts>
  <Company>ETSI</Company>
  <LinksUpToDate>false</LinksUpToDate>
  <CharactersWithSpaces>3146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28.105</dc:title>
  <dc:subject>Management and orchestration; Artificial Intelligence / Machine Learning (AI/ML) management (Release 17)</dc:subject>
  <dc:creator>MCC Support</dc:creator>
  <cp:keywords/>
  <dc:description/>
  <cp:lastModifiedBy>Nok1</cp:lastModifiedBy>
  <cp:revision>77</cp:revision>
  <cp:lastPrinted>2019-02-25T14:05:00Z</cp:lastPrinted>
  <dcterms:created xsi:type="dcterms:W3CDTF">2025-07-08T16:43:00Z</dcterms:created>
  <dcterms:modified xsi:type="dcterms:W3CDTF">2026-02-10T14:25:00Z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28.105%Rel-17%-%28.105%Rel-17%-%28.105%Rel-17%-%28.105%Rel-17%-%28.105%Rel-17%-%28.105%Rel-17%%28.105%Rel-17%%28.105%Rel-17%0003%28.105%Rel-17%0004%28.105%Rel-17%0005%28.105%Rel-17%0006%28.105%Rel-17%0007%28.105%Rel-17%0008%28.105%Rel-17%0009%28.105%Rel-1</vt:lpwstr>
  </property>
  <property fmtid="{D5CDD505-2E9C-101B-9397-08002B2CF9AE}" pid="3" name="MCCCRsImpl2">
    <vt:lpwstr>7%0011%</vt:lpwstr>
  </property>
  <property fmtid="{D5CDD505-2E9C-101B-9397-08002B2CF9AE}" pid="4" name="ContentTypeId">
    <vt:lpwstr>0x01010055A05E76B664164F9F76E63E6D6BE6ED</vt:lpwstr>
  </property>
  <property fmtid="{D5CDD505-2E9C-101B-9397-08002B2CF9AE}" pid="5" name="_dlc_DocIdItemGuid">
    <vt:lpwstr>0b2efa85-3d7a-448d-90a6-84a32e95903b</vt:lpwstr>
  </property>
  <property fmtid="{D5CDD505-2E9C-101B-9397-08002B2CF9AE}" pid="6" name="MediaServiceImageTags">
    <vt:lpwstr/>
  </property>
</Properties>
</file>