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D87F" w14:textId="7E069D5F" w:rsidR="0042497B" w:rsidRPr="00A95C7C" w:rsidRDefault="0042497B" w:rsidP="0042497B">
      <w:pPr>
        <w:pStyle w:val="CRCoverPage"/>
        <w:tabs>
          <w:tab w:val="right" w:pos="9639"/>
        </w:tabs>
        <w:spacing w:after="0"/>
        <w:rPr>
          <w:b/>
          <w:noProof/>
          <w:sz w:val="24"/>
        </w:rPr>
      </w:pPr>
      <w:bookmarkStart w:id="0" w:name="clause4"/>
      <w:bookmarkStart w:id="1" w:name="_Toc106015849"/>
      <w:bookmarkStart w:id="2" w:name="_Toc106098487"/>
      <w:bookmarkStart w:id="3" w:name="_Toc187404600"/>
      <w:bookmarkStart w:id="4" w:name="_Toc199342387"/>
      <w:bookmarkStart w:id="5" w:name="_Toc106015851"/>
      <w:bookmarkStart w:id="6" w:name="_Toc106098489"/>
      <w:bookmarkStart w:id="7" w:name="_Toc180163483"/>
      <w:bookmarkStart w:id="8" w:name="_Toc180163945"/>
      <w:bookmarkStart w:id="9" w:name="_Toc180164178"/>
      <w:bookmarkStart w:id="10" w:name="_Toc183521304"/>
      <w:bookmarkEnd w:id="0"/>
      <w:r w:rsidRPr="00444390">
        <w:rPr>
          <w:b/>
          <w:noProof/>
          <w:sz w:val="24"/>
        </w:rPr>
        <w:t>3GPP TSG-SA5 Meeting #16</w:t>
      </w:r>
      <w:r>
        <w:rPr>
          <w:b/>
          <w:noProof/>
          <w:sz w:val="24"/>
        </w:rPr>
        <w:t>5</w:t>
      </w:r>
      <w:r w:rsidRPr="00A95C7C">
        <w:rPr>
          <w:b/>
          <w:noProof/>
          <w:sz w:val="24"/>
        </w:rPr>
        <w:tab/>
      </w:r>
      <w:r w:rsidRPr="00A95C7C">
        <w:rPr>
          <w:b/>
          <w:noProof/>
          <w:sz w:val="28"/>
          <w:szCs w:val="22"/>
        </w:rPr>
        <w:t>S5-2</w:t>
      </w:r>
      <w:r>
        <w:rPr>
          <w:b/>
          <w:noProof/>
          <w:sz w:val="28"/>
          <w:szCs w:val="22"/>
        </w:rPr>
        <w:t>60</w:t>
      </w:r>
      <w:r w:rsidR="000F6D35">
        <w:rPr>
          <w:b/>
          <w:noProof/>
          <w:sz w:val="28"/>
          <w:szCs w:val="22"/>
        </w:rPr>
        <w:t>708</w:t>
      </w:r>
    </w:p>
    <w:p w14:paraId="7FE164C3" w14:textId="5424BAC1" w:rsidR="0042497B" w:rsidRPr="00A95C7C" w:rsidRDefault="0042497B" w:rsidP="0042497B">
      <w:pPr>
        <w:pStyle w:val="Header"/>
        <w:pBdr>
          <w:bottom w:val="single" w:sz="4" w:space="1" w:color="auto"/>
        </w:pBdr>
        <w:tabs>
          <w:tab w:val="right" w:pos="9638"/>
        </w:tabs>
        <w:rPr>
          <w:sz w:val="24"/>
        </w:rPr>
      </w:pPr>
      <w:r>
        <w:rPr>
          <w:sz w:val="24"/>
        </w:rPr>
        <w:t>Goa</w:t>
      </w:r>
      <w:r w:rsidRPr="00444390">
        <w:rPr>
          <w:sz w:val="24"/>
        </w:rPr>
        <w:t xml:space="preserve">, </w:t>
      </w:r>
      <w:r>
        <w:rPr>
          <w:sz w:val="24"/>
        </w:rPr>
        <w:t>India</w:t>
      </w:r>
      <w:r w:rsidRPr="00444390">
        <w:rPr>
          <w:sz w:val="24"/>
        </w:rPr>
        <w:t xml:space="preserve"> </w:t>
      </w:r>
      <w:r>
        <w:rPr>
          <w:sz w:val="24"/>
        </w:rPr>
        <w:t>09</w:t>
      </w:r>
      <w:r w:rsidRPr="00444390">
        <w:rPr>
          <w:sz w:val="24"/>
        </w:rPr>
        <w:t xml:space="preserve"> – </w:t>
      </w:r>
      <w:r>
        <w:rPr>
          <w:sz w:val="24"/>
        </w:rPr>
        <w:t xml:space="preserve">15 February </w:t>
      </w:r>
      <w:r w:rsidRPr="00444390">
        <w:rPr>
          <w:sz w:val="24"/>
        </w:rPr>
        <w:t xml:space="preserve"> 202</w:t>
      </w:r>
      <w:r>
        <w:rPr>
          <w:sz w:val="24"/>
        </w:rPr>
        <w:t>6</w:t>
      </w:r>
      <w:r w:rsidRPr="00444390">
        <w:rPr>
          <w:sz w:val="24"/>
        </w:rPr>
        <w:tab/>
      </w:r>
      <w:r w:rsidR="000F6D35" w:rsidRPr="001A10BD">
        <w:rPr>
          <w:rFonts w:eastAsia="SimSun"/>
          <w:sz w:val="28"/>
          <w:szCs w:val="22"/>
        </w:rPr>
        <w:t xml:space="preserve">revision of </w:t>
      </w:r>
      <w:r w:rsidR="000F6D35" w:rsidRPr="001A10BD">
        <w:rPr>
          <w:rFonts w:eastAsia="SimSun"/>
          <w:noProof/>
          <w:sz w:val="28"/>
          <w:szCs w:val="22"/>
        </w:rPr>
        <w:t>S5-26009</w:t>
      </w:r>
      <w:r w:rsidR="000F6D35">
        <w:rPr>
          <w:rFonts w:eastAsia="SimSun"/>
          <w:noProof/>
          <w:sz w:val="28"/>
          <w:szCs w:val="22"/>
        </w:rPr>
        <w:t>8</w:t>
      </w:r>
    </w:p>
    <w:p w14:paraId="6A7CF0A0" w14:textId="77777777" w:rsidR="00C473D3" w:rsidRDefault="00C473D3" w:rsidP="00C473D3">
      <w:pPr>
        <w:pStyle w:val="CRCoverPage"/>
        <w:outlineLvl w:val="0"/>
        <w:rPr>
          <w:b/>
          <w:sz w:val="24"/>
        </w:rPr>
      </w:pPr>
    </w:p>
    <w:p w14:paraId="6E2ED7E3" w14:textId="77777777" w:rsidR="00271F2E" w:rsidRDefault="00271F2E" w:rsidP="00271F2E">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161D109C" w14:textId="43C33657"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FE37F8" w:rsidRPr="0033673D">
        <w:rPr>
          <w:rFonts w:ascii="Arial" w:hAnsi="Arial" w:cs="Arial"/>
          <w:b/>
          <w:bCs/>
          <w:lang w:val="en-US"/>
        </w:rPr>
        <w:t xml:space="preserve">CCL for </w:t>
      </w:r>
      <w:r w:rsidR="00C5230E" w:rsidRPr="00C5230E">
        <w:rPr>
          <w:rFonts w:ascii="Arial" w:hAnsi="Arial" w:cs="Arial"/>
          <w:b/>
          <w:bCs/>
          <w:lang w:val="en-US"/>
        </w:rPr>
        <w:t>Multi-domain ES Optimization</w:t>
      </w:r>
      <w:r w:rsidR="00C5230E" w:rsidRPr="0033673D" w:rsidDel="00C5230E">
        <w:rPr>
          <w:rFonts w:ascii="Arial" w:hAnsi="Arial" w:cs="Arial"/>
          <w:b/>
          <w:bCs/>
          <w:lang w:val="en-US"/>
        </w:rPr>
        <w:t xml:space="preserve"> </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26CBB5F9" w:rsidR="00271F2E" w:rsidRDefault="00271F2E" w:rsidP="00271F2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w:t>
      </w:r>
      <w:r w:rsidR="00826866">
        <w:rPr>
          <w:rFonts w:ascii="Arial" w:hAnsi="Arial" w:cs="Arial"/>
          <w:b/>
          <w:bCs/>
          <w:lang w:val="en-US"/>
        </w:rPr>
        <w:t>20</w:t>
      </w:r>
      <w:r>
        <w:rPr>
          <w:rFonts w:ascii="Arial" w:hAnsi="Arial" w:cs="Arial"/>
          <w:b/>
          <w:bCs/>
          <w:lang w:val="en-US"/>
        </w:rPr>
        <w:t>.</w:t>
      </w:r>
      <w:r w:rsidR="006D4351">
        <w:rPr>
          <w:rFonts w:ascii="Arial" w:hAnsi="Arial" w:cs="Arial"/>
          <w:b/>
          <w:bCs/>
          <w:lang w:val="en-US"/>
        </w:rPr>
        <w:t>10</w:t>
      </w:r>
    </w:p>
    <w:p w14:paraId="690F4D1D" w14:textId="5ED04244"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0F6D35">
        <w:rPr>
          <w:rFonts w:ascii="Arial" w:hAnsi="Arial" w:cs="Arial"/>
          <w:b/>
          <w:bCs/>
          <w:lang w:val="en-US"/>
        </w:rPr>
        <w:t>T</w:t>
      </w:r>
      <w:r w:rsidR="000F6D35">
        <w:rPr>
          <w:rFonts w:ascii="Arial" w:hAnsi="Arial" w:cs="Arial"/>
          <w:b/>
          <w:bCs/>
          <w:lang w:val="en-US"/>
        </w:rPr>
        <w:t>R</w:t>
      </w:r>
      <w:r w:rsidR="000F6D35">
        <w:rPr>
          <w:rFonts w:ascii="Arial" w:hAnsi="Arial" w:cs="Arial"/>
          <w:b/>
          <w:bCs/>
          <w:lang w:val="en-US"/>
        </w:rPr>
        <w:t>28</w:t>
      </w:r>
      <w:r>
        <w:rPr>
          <w:rFonts w:ascii="Arial" w:hAnsi="Arial" w:cs="Arial"/>
          <w:b/>
          <w:bCs/>
          <w:lang w:val="en-US"/>
        </w:rPr>
        <w:t>.</w:t>
      </w:r>
      <w:r w:rsidR="0033673D">
        <w:rPr>
          <w:rFonts w:ascii="Arial" w:hAnsi="Arial" w:cs="Arial"/>
          <w:b/>
          <w:bCs/>
          <w:lang w:val="en-US"/>
        </w:rPr>
        <w:t>889</w:t>
      </w:r>
    </w:p>
    <w:p w14:paraId="0B0E3D49" w14:textId="4C528F05"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0C0C81">
        <w:rPr>
          <w:rFonts w:ascii="Arial" w:hAnsi="Arial" w:cs="Arial"/>
          <w:b/>
          <w:bCs/>
          <w:lang w:val="en-US"/>
        </w:rPr>
        <w:t>2</w:t>
      </w:r>
      <w:r>
        <w:rPr>
          <w:rFonts w:ascii="Arial" w:hAnsi="Arial" w:cs="Arial"/>
          <w:b/>
          <w:bCs/>
          <w:lang w:val="en-US"/>
        </w:rPr>
        <w:t>.0</w:t>
      </w:r>
    </w:p>
    <w:p w14:paraId="3C51D4A3" w14:textId="3E58C8E0" w:rsidR="00271F2E" w:rsidRPr="0033673D" w:rsidRDefault="00271F2E" w:rsidP="00271F2E">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Pr="00697310">
        <w:rPr>
          <w:rFonts w:ascii="Arial" w:hAnsi="Arial" w:cs="Arial"/>
          <w:b/>
          <w:bCs/>
        </w:rPr>
        <w:t>Closed Control Loop Management</w:t>
      </w:r>
      <w:r>
        <w:rPr>
          <w:rFonts w:ascii="Arial" w:hAnsi="Arial" w:cs="Arial"/>
          <w:b/>
          <w:bCs/>
          <w:lang w:val="en-US"/>
        </w:rPr>
        <w:t xml:space="preserve"> </w:t>
      </w:r>
      <w:r w:rsidR="0033673D">
        <w:rPr>
          <w:rFonts w:ascii="Arial" w:hAnsi="Arial" w:cs="Arial"/>
          <w:b/>
          <w:bCs/>
          <w:lang w:val="en-US"/>
        </w:rPr>
        <w:t>phase</w:t>
      </w:r>
      <w:r w:rsidR="00C473D3">
        <w:rPr>
          <w:rFonts w:ascii="Arial" w:hAnsi="Arial" w:cs="Arial"/>
          <w:b/>
          <w:bCs/>
          <w:lang w:val="en-US"/>
        </w:rPr>
        <w:t xml:space="preserve"> </w:t>
      </w:r>
      <w:r w:rsidR="0033673D">
        <w:rPr>
          <w:rFonts w:ascii="Arial" w:hAnsi="Arial" w:cs="Arial"/>
          <w:b/>
          <w:bCs/>
          <w:lang w:val="en-US"/>
        </w:rPr>
        <w:t>2</w:t>
      </w:r>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26826944" w14:textId="1CCB554D" w:rsidR="00271F2E" w:rsidRDefault="00271F2E" w:rsidP="00271F2E">
      <w:bookmarkStart w:id="11" w:name="_Hlk191458910"/>
      <w:r>
        <w:t xml:space="preserve">This pCR is </w:t>
      </w:r>
      <w:bookmarkStart w:id="12" w:name="_Hlk219980911"/>
      <w:r>
        <w:t xml:space="preserve">to </w:t>
      </w:r>
      <w:bookmarkEnd w:id="11"/>
      <w:r w:rsidR="000C0C81">
        <w:t xml:space="preserve">conclude the </w:t>
      </w:r>
      <w:r w:rsidR="00FE37F8">
        <w:t>use case</w:t>
      </w:r>
      <w:r w:rsidR="00FE3E9C">
        <w:t xml:space="preserve"> </w:t>
      </w:r>
      <w:bookmarkEnd w:id="12"/>
      <w:r w:rsidR="000C0C81">
        <w:t xml:space="preserve">on </w:t>
      </w:r>
      <w:r w:rsidR="00FE37F8">
        <w:t xml:space="preserve">for </w:t>
      </w:r>
      <w:r w:rsidR="00FE37F8" w:rsidRPr="00FE37F8">
        <w:t xml:space="preserve">CCL for </w:t>
      </w:r>
      <w:r w:rsidR="000C0C81" w:rsidRPr="009A3E43">
        <w:t>Multi-domain ES Optimization</w:t>
      </w:r>
    </w:p>
    <w:p w14:paraId="740D13AA" w14:textId="77777777" w:rsidR="00271F2E" w:rsidRPr="005A2BB1" w:rsidRDefault="00271F2E" w:rsidP="00271F2E">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21ABA0D6" w14:textId="77777777" w:rsidR="00271F2E" w:rsidRDefault="00271F2E" w:rsidP="00271F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3" w:name="_Hlk207450814"/>
      <w:r>
        <w:rPr>
          <w:rFonts w:ascii="Arial" w:hAnsi="Arial" w:cs="Arial"/>
          <w:color w:val="0000FF"/>
          <w:sz w:val="28"/>
          <w:szCs w:val="28"/>
          <w:lang w:val="en-US"/>
        </w:rPr>
        <w:t>* * * First Change * * * *</w:t>
      </w:r>
    </w:p>
    <w:p w14:paraId="7800961F" w14:textId="77777777" w:rsidR="001E2833" w:rsidRDefault="001E2833" w:rsidP="001E2833">
      <w:pPr>
        <w:pStyle w:val="Heading1"/>
      </w:pPr>
      <w:bookmarkStart w:id="14" w:name="definitions"/>
      <w:bookmarkStart w:id="15" w:name="_Toc158014944"/>
      <w:bookmarkStart w:id="16" w:name="_Toc50630200"/>
      <w:bookmarkStart w:id="17" w:name="_Toc66877266"/>
      <w:bookmarkStart w:id="18" w:name="_Hlk96012523"/>
      <w:bookmarkStart w:id="19" w:name="_Toc145334632"/>
      <w:bookmarkStart w:id="20" w:name="_Toc145421076"/>
      <w:bookmarkStart w:id="21" w:name="_Toc145421842"/>
      <w:bookmarkEnd w:id="1"/>
      <w:bookmarkEnd w:id="2"/>
      <w:bookmarkEnd w:id="3"/>
      <w:bookmarkEnd w:id="4"/>
      <w:bookmarkEnd w:id="5"/>
      <w:bookmarkEnd w:id="6"/>
      <w:bookmarkEnd w:id="7"/>
      <w:bookmarkEnd w:id="8"/>
      <w:bookmarkEnd w:id="9"/>
      <w:bookmarkEnd w:id="10"/>
      <w:bookmarkEnd w:id="13"/>
      <w:bookmarkEnd w:id="14"/>
      <w:r>
        <w:t xml:space="preserve">5. </w:t>
      </w:r>
      <w:r>
        <w:tab/>
      </w:r>
      <w:r>
        <w:tab/>
      </w:r>
      <w:r>
        <w:tab/>
        <w:t>Use Cases</w:t>
      </w:r>
      <w:bookmarkEnd w:id="15"/>
    </w:p>
    <w:bookmarkEnd w:id="16"/>
    <w:bookmarkEnd w:id="17"/>
    <w:bookmarkEnd w:id="18"/>
    <w:bookmarkEnd w:id="19"/>
    <w:bookmarkEnd w:id="20"/>
    <w:bookmarkEnd w:id="21"/>
    <w:p w14:paraId="58282803" w14:textId="77777777" w:rsidR="000C0C81" w:rsidRPr="009A3E43" w:rsidRDefault="000C0C81" w:rsidP="000C0C81">
      <w:pPr>
        <w:pStyle w:val="Heading2"/>
      </w:pPr>
      <w:r w:rsidRPr="009A3E43">
        <w:t>4.4</w:t>
      </w:r>
      <w:r w:rsidRPr="009A3E43">
        <w:tab/>
        <w:t>CCL for Multi-domain ES Optimization</w:t>
      </w:r>
    </w:p>
    <w:p w14:paraId="1793CECA" w14:textId="77777777" w:rsidR="000C0C81" w:rsidRDefault="000C0C81" w:rsidP="000C0C81">
      <w:pPr>
        <w:rPr>
          <w:rFonts w:ascii="Arial" w:hAnsi="Arial"/>
          <w:sz w:val="28"/>
          <w:szCs w:val="28"/>
        </w:rPr>
      </w:pPr>
      <w:r>
        <w:rPr>
          <w:rFonts w:ascii="Arial" w:hAnsi="Arial"/>
          <w:sz w:val="28"/>
          <w:szCs w:val="28"/>
        </w:rPr>
        <w:t>4.4.1</w:t>
      </w:r>
      <w:r>
        <w:rPr>
          <w:rFonts w:ascii="Arial" w:hAnsi="Arial"/>
          <w:sz w:val="28"/>
          <w:szCs w:val="28"/>
        </w:rPr>
        <w:tab/>
        <w:t>Description</w:t>
      </w:r>
    </w:p>
    <w:p w14:paraId="1C70CABD" w14:textId="77777777" w:rsidR="000C0C81" w:rsidRDefault="000C0C81" w:rsidP="000C0C81">
      <w:r>
        <w:t xml:space="preserve">TS28.310 [5] and 28.541 [6] have specified capabilities for energy saving management where a distributed or centralized Energy Saving Function (DESF, CESF) decide whether to activate a cell (send a cell into energy saving state) or to deactivate a cell (wake up a cell from an energy saving state). The DESF and CESF are functionalities responsible for cells in individual RAN domains, e.g. specific administrative Ran domains. For multiple domains, e.g. multiple RAN domains, a closed control loop can evaluate and control the ES actions for different elements in different domains, e.g., across several RAN administrative domains. The CCL can for example decide which the times at which ES functionality can be activated in specific geographical areas, </w:t>
      </w:r>
      <w:r w:rsidRPr="006E78E0">
        <w:t>reduc</w:t>
      </w:r>
      <w:r>
        <w:t>e</w:t>
      </w:r>
      <w:r w:rsidRPr="006E78E0">
        <w:t xml:space="preserve"> CPU frequency</w:t>
      </w:r>
      <w:r>
        <w:t xml:space="preserve"> in core network functions or </w:t>
      </w:r>
      <w:r w:rsidRPr="006E78E0">
        <w:t>implement core sleep modes</w:t>
      </w:r>
      <w:r>
        <w:t>.</w:t>
      </w:r>
    </w:p>
    <w:p w14:paraId="2E1E86B5" w14:textId="77777777" w:rsidR="000C0C81" w:rsidRPr="00FE37F8" w:rsidRDefault="000C0C81" w:rsidP="000C0C81">
      <w:r>
        <w:t xml:space="preserve">The closed control loop can be composed to include existing capabilities. For example, </w:t>
      </w:r>
      <w:r w:rsidRPr="00DB2221">
        <w:t>TS 28.104 [</w:t>
      </w:r>
      <w:r>
        <w:t>4</w:t>
      </w:r>
      <w:r w:rsidRPr="00DB2221">
        <w:t>]</w:t>
      </w:r>
      <w:r>
        <w:t xml:space="preserve"> has specified </w:t>
      </w:r>
      <w:r w:rsidRPr="00DB2221">
        <w:t xml:space="preserve">MDA reports </w:t>
      </w:r>
      <w:r>
        <w:t>on</w:t>
      </w:r>
      <w:r w:rsidRPr="00DB2221">
        <w:t xml:space="preserve"> </w:t>
      </w:r>
      <w:r>
        <w:t xml:space="preserve">supporting </w:t>
      </w:r>
      <w:r w:rsidRPr="00DB2221">
        <w:t xml:space="preserve">analysis </w:t>
      </w:r>
      <w:r>
        <w:t>and</w:t>
      </w:r>
      <w:r w:rsidRPr="00DB2221">
        <w:t xml:space="preserve"> predictions of potential issues and corresponding relevant causes and recommended actions for preventions, and/or prediction of network and/or service demands</w:t>
      </w:r>
      <w:r>
        <w:t>, energy saving analysis</w:t>
      </w:r>
      <w:r w:rsidRPr="00DB2221">
        <w:t>.</w:t>
      </w:r>
      <w:r>
        <w:t xml:space="preserve"> The MnS consumer can compose MDA capabilities for </w:t>
      </w:r>
      <w:r w:rsidRPr="00DB2221">
        <w:t>service demands</w:t>
      </w:r>
      <w:r>
        <w:t xml:space="preserve"> and energy savings analysis as part of a closed control loop for m</w:t>
      </w:r>
      <w:r>
        <w:rPr>
          <w:lang w:val="en-US"/>
        </w:rPr>
        <w:t xml:space="preserve">ulti-domain </w:t>
      </w:r>
      <w:r>
        <w:t>energy saving</w:t>
      </w:r>
      <w:r w:rsidRPr="00B613DB">
        <w:rPr>
          <w:lang w:val="en-US"/>
        </w:rPr>
        <w:t xml:space="preserve"> </w:t>
      </w:r>
      <w:r>
        <w:rPr>
          <w:lang w:val="en-US"/>
        </w:rPr>
        <w:t>o</w:t>
      </w:r>
      <w:r w:rsidRPr="00B613DB">
        <w:rPr>
          <w:lang w:val="en-US"/>
        </w:rPr>
        <w:t>ptimizati</w:t>
      </w:r>
      <w:r>
        <w:rPr>
          <w:lang w:val="en-US"/>
        </w:rPr>
        <w:t>on</w:t>
      </w:r>
      <w:r>
        <w:t>. It should be possible for the MnS consumer to compose or instantiate the closed control loop for m</w:t>
      </w:r>
      <w:r>
        <w:rPr>
          <w:lang w:val="en-US"/>
        </w:rPr>
        <w:t xml:space="preserve">ulti-domain </w:t>
      </w:r>
      <w:r>
        <w:t>energy saving</w:t>
      </w:r>
      <w:r w:rsidRPr="00B613DB">
        <w:rPr>
          <w:lang w:val="en-US"/>
        </w:rPr>
        <w:t xml:space="preserve"> </w:t>
      </w:r>
      <w:r>
        <w:rPr>
          <w:lang w:val="en-US"/>
        </w:rPr>
        <w:t>o</w:t>
      </w:r>
      <w:r w:rsidRPr="00B613DB">
        <w:rPr>
          <w:lang w:val="en-US"/>
        </w:rPr>
        <w:t>ptimizati</w:t>
      </w:r>
      <w:r>
        <w:rPr>
          <w:lang w:val="en-US"/>
        </w:rPr>
        <w:t>on</w:t>
      </w:r>
      <w:r>
        <w:t>.</w:t>
      </w:r>
    </w:p>
    <w:p w14:paraId="6422A39F" w14:textId="77777777" w:rsidR="000C0C81" w:rsidRPr="00AF5C2B" w:rsidRDefault="000C0C81" w:rsidP="000C0C81">
      <w:pPr>
        <w:pStyle w:val="Heading4"/>
      </w:pPr>
      <w:r>
        <w:t>4.4</w:t>
      </w:r>
      <w:r w:rsidRPr="00AF5C2B">
        <w:t>.</w:t>
      </w:r>
      <w:r>
        <w:t>2</w:t>
      </w:r>
      <w:r w:rsidRPr="00AF5C2B">
        <w:tab/>
        <w:t>Potential requirements</w:t>
      </w:r>
    </w:p>
    <w:p w14:paraId="1FEBEABF" w14:textId="77777777" w:rsidR="000C0C81" w:rsidRDefault="000C0C81" w:rsidP="000C0C81">
      <w:pPr>
        <w:rPr>
          <w:color w:val="000000"/>
        </w:rPr>
      </w:pPr>
      <w:r w:rsidRPr="00AF5C2B">
        <w:rPr>
          <w:b/>
          <w:lang w:eastAsia="zh-CN"/>
        </w:rPr>
        <w:t>REQ-</w:t>
      </w:r>
      <w:r w:rsidRPr="00B51914">
        <w:rPr>
          <w:rFonts w:cs="Calibri"/>
          <w:b/>
          <w:bCs/>
        </w:rPr>
        <w:t xml:space="preserve"> </w:t>
      </w:r>
      <w:r w:rsidRPr="00215A7D">
        <w:rPr>
          <w:rFonts w:cs="Calibri"/>
          <w:b/>
          <w:bCs/>
        </w:rPr>
        <w:t>CCL-ES</w:t>
      </w:r>
      <w:r w:rsidRPr="00AF5C2B">
        <w:rPr>
          <w:b/>
          <w:lang w:eastAsia="zh-CN"/>
        </w:rPr>
        <w:t>-1</w:t>
      </w:r>
      <w:r w:rsidRPr="00165773">
        <w:rPr>
          <w:b/>
          <w:bCs/>
          <w:lang w:eastAsia="zh-CN"/>
        </w:rPr>
        <w:t>:</w:t>
      </w:r>
      <w:r w:rsidRPr="00AF5C2B">
        <w:rPr>
          <w:lang w:eastAsia="zh-CN"/>
        </w:rPr>
        <w:t xml:space="preserve"> </w:t>
      </w:r>
      <w:r>
        <w:t>The management system should enable the MnS consumer to compose or instantiate the energy savings closed control loop for m</w:t>
      </w:r>
      <w:r>
        <w:rPr>
          <w:lang w:val="en-US"/>
        </w:rPr>
        <w:t xml:space="preserve">ulti-domain </w:t>
      </w:r>
      <w:r>
        <w:t>energy saving</w:t>
      </w:r>
      <w:r w:rsidRPr="00B613DB">
        <w:rPr>
          <w:lang w:val="en-US"/>
        </w:rPr>
        <w:t xml:space="preserve"> </w:t>
      </w:r>
      <w:r>
        <w:rPr>
          <w:lang w:val="en-US"/>
        </w:rPr>
        <w:t>o</w:t>
      </w:r>
      <w:r w:rsidRPr="00B613DB">
        <w:rPr>
          <w:lang w:val="en-US"/>
        </w:rPr>
        <w:t>ptimizati</w:t>
      </w:r>
      <w:r>
        <w:rPr>
          <w:lang w:val="en-US"/>
        </w:rPr>
        <w:t>on</w:t>
      </w:r>
      <w:r>
        <w:t>.</w:t>
      </w:r>
    </w:p>
    <w:p w14:paraId="38996F03" w14:textId="77777777" w:rsidR="000C0C81" w:rsidRDefault="000C0C81" w:rsidP="000C0C81">
      <w:pPr>
        <w:pStyle w:val="ListParagraph"/>
        <w:ind w:firstLine="400"/>
        <w:jc w:val="both"/>
      </w:pPr>
    </w:p>
    <w:p w14:paraId="7144A6D2" w14:textId="77777777" w:rsidR="000C0C81" w:rsidRDefault="000C0C81" w:rsidP="000C0C81">
      <w:pPr>
        <w:pStyle w:val="Heading3"/>
      </w:pPr>
      <w:r>
        <w:t>4.4</w:t>
      </w:r>
      <w:r w:rsidRPr="00AF5C2B">
        <w:t>.</w:t>
      </w:r>
      <w:r>
        <w:t>3</w:t>
      </w:r>
      <w:r>
        <w:tab/>
        <w:t>Possible solutions</w:t>
      </w:r>
    </w:p>
    <w:p w14:paraId="71C0B33B" w14:textId="77777777" w:rsidR="000C0C81" w:rsidRDefault="000C0C81" w:rsidP="000C0C81">
      <w:pPr>
        <w:rPr>
          <w:lang w:eastAsia="zh-CN" w:bidi="ar-KW"/>
        </w:rPr>
      </w:pPr>
      <w:r w:rsidRPr="008925B9">
        <w:rPr>
          <w:lang w:eastAsia="zh-CN" w:bidi="ar-KW"/>
        </w:rPr>
        <w:t xml:space="preserve">This solution proposes to enhance the existing </w:t>
      </w:r>
      <w:r>
        <w:rPr>
          <w:lang w:eastAsia="zh-CN" w:bidi="ar-KW"/>
        </w:rPr>
        <w:t xml:space="preserve">CCL information models </w:t>
      </w:r>
      <w:r w:rsidRPr="008925B9">
        <w:rPr>
          <w:lang w:eastAsia="zh-CN" w:bidi="ar-KW"/>
        </w:rPr>
        <w:t>defined in 3GPP TS 28.</w:t>
      </w:r>
      <w:r>
        <w:rPr>
          <w:lang w:eastAsia="zh-CN" w:bidi="ar-KW"/>
        </w:rPr>
        <w:t>567</w:t>
      </w:r>
      <w:r w:rsidRPr="008925B9">
        <w:rPr>
          <w:lang w:eastAsia="zh-CN" w:bidi="ar-KW"/>
        </w:rPr>
        <w:t xml:space="preserve"> [</w:t>
      </w:r>
      <w:r>
        <w:rPr>
          <w:lang w:eastAsia="zh-CN" w:bidi="ar-KW"/>
        </w:rPr>
        <w:t>2</w:t>
      </w:r>
      <w:r w:rsidRPr="008925B9">
        <w:rPr>
          <w:lang w:eastAsia="zh-CN" w:bidi="ar-KW"/>
        </w:rPr>
        <w:t>]</w:t>
      </w:r>
      <w:r>
        <w:rPr>
          <w:lang w:eastAsia="zh-CN" w:bidi="ar-KW"/>
        </w:rPr>
        <w:t>.</w:t>
      </w:r>
    </w:p>
    <w:p w14:paraId="08A8E2D6" w14:textId="77777777" w:rsidR="000C0C81" w:rsidRDefault="000C0C81" w:rsidP="000C0C81">
      <w:pPr>
        <w:spacing w:after="160" w:line="259" w:lineRule="auto"/>
        <w:rPr>
          <w:color w:val="000000"/>
        </w:rPr>
      </w:pPr>
      <w:r>
        <w:rPr>
          <w:color w:val="000000"/>
        </w:rPr>
        <w:lastRenderedPageBreak/>
        <w:t xml:space="preserve">To support </w:t>
      </w:r>
      <w:r>
        <w:t>compose or instantiate the energy savings closed control loop for m</w:t>
      </w:r>
      <w:r>
        <w:rPr>
          <w:lang w:val="en-US"/>
        </w:rPr>
        <w:t xml:space="preserve">ulti-domain </w:t>
      </w:r>
      <w:r>
        <w:t>energy saving</w:t>
      </w:r>
      <w:r w:rsidRPr="00B613DB">
        <w:rPr>
          <w:lang w:val="en-US"/>
        </w:rPr>
        <w:t xml:space="preserve"> </w:t>
      </w:r>
      <w:r>
        <w:rPr>
          <w:lang w:val="en-US"/>
        </w:rPr>
        <w:t>o</w:t>
      </w:r>
      <w:r w:rsidRPr="00B613DB">
        <w:rPr>
          <w:lang w:val="en-US"/>
        </w:rPr>
        <w:t>ptimizati</w:t>
      </w:r>
      <w:r>
        <w:rPr>
          <w:lang w:val="en-US"/>
        </w:rPr>
        <w:t>on</w:t>
      </w:r>
      <w:r>
        <w:rPr>
          <w:color w:val="000000"/>
        </w:rPr>
        <w:t>, the following can be introduced:</w:t>
      </w:r>
    </w:p>
    <w:p w14:paraId="5212DDB8" w14:textId="77777777" w:rsidR="000C0C81" w:rsidRDefault="000C0C81" w:rsidP="000C0C81">
      <w:pPr>
        <w:spacing w:after="160" w:line="259" w:lineRule="auto"/>
        <w:ind w:left="567" w:hanging="283"/>
      </w:pPr>
      <w:r>
        <w:rPr>
          <w:color w:val="000000"/>
        </w:rPr>
        <w:t>-</w:t>
      </w:r>
      <w:r>
        <w:rPr>
          <w:color w:val="000000"/>
        </w:rPr>
        <w:tab/>
        <w:t xml:space="preserve">an IOC for </w:t>
      </w:r>
      <w:r>
        <w:t>m</w:t>
      </w:r>
      <w:r>
        <w:rPr>
          <w:lang w:val="en-US"/>
        </w:rPr>
        <w:t xml:space="preserve">ulti-domain </w:t>
      </w:r>
      <w:r>
        <w:t xml:space="preserve">energy savings </w:t>
      </w:r>
      <w:r>
        <w:rPr>
          <w:lang w:val="en-US"/>
        </w:rPr>
        <w:t>o</w:t>
      </w:r>
      <w:r w:rsidRPr="00B613DB">
        <w:rPr>
          <w:lang w:val="en-US"/>
        </w:rPr>
        <w:t>ptimizati</w:t>
      </w:r>
      <w:r>
        <w:rPr>
          <w:lang w:val="en-US"/>
        </w:rPr>
        <w:t>on</w:t>
      </w:r>
      <w:r>
        <w:t xml:space="preserve"> CCL purpose (MUDESO CCL). It is a CCL purpose and inherits the capabilities of the closed control loop .</w:t>
      </w:r>
    </w:p>
    <w:p w14:paraId="38D0BB9A" w14:textId="77777777" w:rsidR="000C0C81" w:rsidRPr="000B439A" w:rsidRDefault="000C0C81" w:rsidP="000C0C81">
      <w:pPr>
        <w:spacing w:after="160" w:line="259" w:lineRule="auto"/>
        <w:ind w:left="567" w:hanging="283"/>
        <w:rPr>
          <w:color w:val="000000"/>
          <w:lang w:val="en-US"/>
        </w:rPr>
      </w:pPr>
      <w:r>
        <w:rPr>
          <w:color w:val="000000"/>
        </w:rPr>
        <w:t>-</w:t>
      </w:r>
      <w:r>
        <w:rPr>
          <w:color w:val="000000"/>
        </w:rPr>
        <w:tab/>
      </w:r>
      <w:r w:rsidRPr="00F057A7">
        <w:rPr>
          <w:color w:val="000000"/>
        </w:rPr>
        <w:t>a</w:t>
      </w:r>
      <w:r>
        <w:rPr>
          <w:color w:val="000000"/>
        </w:rPr>
        <w:t xml:space="preserve">n attribute on the </w:t>
      </w:r>
      <w:r>
        <w:t>MUDESO CCL</w:t>
      </w:r>
      <w:r w:rsidRPr="00F057A7">
        <w:rPr>
          <w:color w:val="000000"/>
        </w:rPr>
        <w:t xml:space="preserve"> for a data collection component for energy savings data</w:t>
      </w:r>
      <w:r>
        <w:rPr>
          <w:color w:val="000000"/>
        </w:rPr>
        <w:t xml:space="preserve"> that reuses the </w:t>
      </w:r>
      <w:r w:rsidRPr="000B439A">
        <w:rPr>
          <w:color w:val="000000"/>
          <w:lang w:val="en-US"/>
        </w:rPr>
        <w:t>CCLComponent &lt;&lt;dataType&gt;&gt;</w:t>
      </w:r>
      <w:r>
        <w:rPr>
          <w:color w:val="000000"/>
          <w:lang w:val="en-US"/>
        </w:rPr>
        <w:t>.</w:t>
      </w:r>
    </w:p>
    <w:p w14:paraId="3AB9E208" w14:textId="77777777" w:rsidR="000C0C81" w:rsidRPr="00F057A7" w:rsidRDefault="000C0C81" w:rsidP="000C0C81">
      <w:pPr>
        <w:spacing w:after="160" w:line="259" w:lineRule="auto"/>
        <w:ind w:left="567" w:hanging="283"/>
        <w:rPr>
          <w:color w:val="000000"/>
        </w:rPr>
      </w:pPr>
      <w:r>
        <w:rPr>
          <w:color w:val="000000"/>
        </w:rPr>
        <w:t>-</w:t>
      </w:r>
      <w:r>
        <w:rPr>
          <w:color w:val="000000"/>
        </w:rPr>
        <w:tab/>
        <w:t xml:space="preserve">datatypes and related attributes on the </w:t>
      </w:r>
      <w:r>
        <w:t>MUDESO CCL</w:t>
      </w:r>
      <w:r w:rsidRPr="00F057A7">
        <w:rPr>
          <w:color w:val="000000"/>
        </w:rPr>
        <w:t xml:space="preserve"> </w:t>
      </w:r>
      <w:r>
        <w:rPr>
          <w:color w:val="000000"/>
        </w:rPr>
        <w:t xml:space="preserve">each for </w:t>
      </w:r>
      <w:r w:rsidRPr="00DB2221">
        <w:t xml:space="preserve">service </w:t>
      </w:r>
      <w:r>
        <w:t xml:space="preserve">analytics </w:t>
      </w:r>
      <w:r w:rsidRPr="00F057A7">
        <w:rPr>
          <w:color w:val="000000"/>
        </w:rPr>
        <w:t xml:space="preserve">component </w:t>
      </w:r>
      <w:r>
        <w:t>and energy saving analysis</w:t>
      </w:r>
      <w:r w:rsidRPr="00F057A7">
        <w:rPr>
          <w:color w:val="000000"/>
        </w:rPr>
        <w:t xml:space="preserve"> component </w:t>
      </w:r>
      <w:r>
        <w:rPr>
          <w:color w:val="000000"/>
        </w:rPr>
        <w:t xml:space="preserve">to be applied as </w:t>
      </w:r>
      <w:r w:rsidRPr="00F057A7">
        <w:rPr>
          <w:color w:val="000000"/>
        </w:rPr>
        <w:t xml:space="preserve">components </w:t>
      </w:r>
      <w:r>
        <w:rPr>
          <w:color w:val="000000"/>
        </w:rPr>
        <w:t xml:space="preserve">of the </w:t>
      </w:r>
      <w:r>
        <w:t>m</w:t>
      </w:r>
      <w:r>
        <w:rPr>
          <w:lang w:val="en-US"/>
        </w:rPr>
        <w:t xml:space="preserve">ulti-domain </w:t>
      </w:r>
      <w:r>
        <w:t xml:space="preserve">energy savings </w:t>
      </w:r>
      <w:r>
        <w:rPr>
          <w:lang w:val="en-US"/>
        </w:rPr>
        <w:t>o</w:t>
      </w:r>
      <w:r w:rsidRPr="00B613DB">
        <w:rPr>
          <w:lang w:val="en-US"/>
        </w:rPr>
        <w:t>ptimizati</w:t>
      </w:r>
      <w:r>
        <w:rPr>
          <w:lang w:val="en-US"/>
        </w:rPr>
        <w:t>on</w:t>
      </w:r>
      <w:r>
        <w:t xml:space="preserve"> CCL.</w:t>
      </w:r>
    </w:p>
    <w:p w14:paraId="082113A4" w14:textId="77777777" w:rsidR="000C0C81" w:rsidRDefault="000C0C81" w:rsidP="000C0C81">
      <w:pPr>
        <w:spacing w:after="160" w:line="259" w:lineRule="auto"/>
        <w:ind w:left="567"/>
      </w:pPr>
      <w:r w:rsidRPr="00F057A7">
        <w:t>-</w:t>
      </w:r>
      <w:r w:rsidRPr="00F057A7">
        <w:tab/>
        <w:t xml:space="preserve">Introduce attributes on each component </w:t>
      </w:r>
      <w:r>
        <w:t>to represent</w:t>
      </w:r>
      <w:r w:rsidRPr="00F057A7">
        <w:t xml:space="preserve"> the analytics output of one component </w:t>
      </w:r>
      <w:r>
        <w:t>used by</w:t>
      </w:r>
      <w:r w:rsidRPr="00F057A7">
        <w:t xml:space="preserve"> other components</w:t>
      </w:r>
      <w:r>
        <w:t>. The attribute can point to specific analytics outputs from TS28.104</w:t>
      </w:r>
    </w:p>
    <w:p w14:paraId="77FB4009" w14:textId="77777777" w:rsidR="000C0C81" w:rsidRPr="00F057A7" w:rsidRDefault="000C0C81" w:rsidP="000C0C81">
      <w:pPr>
        <w:spacing w:after="160" w:line="259" w:lineRule="auto"/>
        <w:ind w:left="567" w:hanging="283"/>
        <w:rPr>
          <w:color w:val="000000"/>
        </w:rPr>
      </w:pPr>
      <w:r>
        <w:rPr>
          <w:color w:val="000000"/>
        </w:rPr>
        <w:t>-</w:t>
      </w:r>
      <w:r>
        <w:rPr>
          <w:color w:val="000000"/>
        </w:rPr>
        <w:tab/>
        <w:t xml:space="preserve">A datatype and corresponding attribute indicating the actions of the </w:t>
      </w:r>
      <w:r>
        <w:t>m</w:t>
      </w:r>
      <w:r>
        <w:rPr>
          <w:lang w:val="en-US"/>
        </w:rPr>
        <w:t xml:space="preserve">ulti-domain </w:t>
      </w:r>
      <w:r>
        <w:t xml:space="preserve">energy savings </w:t>
      </w:r>
      <w:r>
        <w:rPr>
          <w:lang w:val="en-US"/>
        </w:rPr>
        <w:t>o</w:t>
      </w:r>
      <w:r w:rsidRPr="00B613DB">
        <w:rPr>
          <w:lang w:val="en-US"/>
        </w:rPr>
        <w:t>ptimizati</w:t>
      </w:r>
      <w:r>
        <w:rPr>
          <w:lang w:val="en-US"/>
        </w:rPr>
        <w:t>on</w:t>
      </w:r>
      <w:r>
        <w:t xml:space="preserve"> CCL which can be taken towards the domain-specific functionality like the DESF or the CESF. The attributes of this dataType are the control parameters of the DESF and CESF. This is needed to capture and track the decisions taken by the MUDESO CCL.</w:t>
      </w:r>
    </w:p>
    <w:p w14:paraId="7CD481B7" w14:textId="77777777" w:rsidR="000C0C81" w:rsidRPr="00F057A7" w:rsidRDefault="000C0C81" w:rsidP="000C0C81">
      <w:pPr>
        <w:spacing w:after="160" w:line="259" w:lineRule="auto"/>
      </w:pPr>
    </w:p>
    <w:p w14:paraId="7F8151C5" w14:textId="77777777" w:rsidR="000C0C81" w:rsidRDefault="000C0C81" w:rsidP="000C0C81">
      <w:pPr>
        <w:rPr>
          <w:rFonts w:ascii="Arial" w:hAnsi="Arial"/>
          <w:sz w:val="28"/>
          <w:szCs w:val="28"/>
        </w:rPr>
      </w:pPr>
      <w:r>
        <w:rPr>
          <w:rFonts w:ascii="Arial" w:hAnsi="Arial"/>
          <w:sz w:val="28"/>
          <w:szCs w:val="28"/>
        </w:rPr>
        <w:t>4.4.4</w:t>
      </w:r>
      <w:r>
        <w:rPr>
          <w:rFonts w:ascii="Arial" w:hAnsi="Arial"/>
          <w:sz w:val="28"/>
          <w:szCs w:val="28"/>
        </w:rPr>
        <w:tab/>
      </w:r>
      <w:r>
        <w:rPr>
          <w:rFonts w:ascii="Arial" w:hAnsi="Arial"/>
          <w:sz w:val="28"/>
          <w:szCs w:val="28"/>
        </w:rPr>
        <w:tab/>
      </w:r>
      <w:r>
        <w:rPr>
          <w:rFonts w:ascii="Arial" w:hAnsi="Arial"/>
          <w:sz w:val="28"/>
          <w:szCs w:val="28"/>
        </w:rPr>
        <w:tab/>
        <w:t>Evaluation of solutions</w:t>
      </w:r>
    </w:p>
    <w:p w14:paraId="023F6EB5" w14:textId="102CC53F" w:rsidR="00FE37F8" w:rsidRPr="00A86EFD" w:rsidRDefault="00750082" w:rsidP="00F95BBF">
      <w:pPr>
        <w:jc w:val="both"/>
        <w:rPr>
          <w:lang w:eastAsia="zh-CN" w:bidi="ar-KW"/>
        </w:rPr>
      </w:pPr>
      <w:ins w:id="22" w:author="Stephen Mwanje (Nokia)" w:date="2026-01-22T13:41:00Z" w16du:dateUtc="2026-01-22T12:41:00Z">
        <w:r>
          <w:rPr>
            <w:lang w:eastAsia="zh-CN" w:bidi="ar-KW"/>
          </w:rPr>
          <w:t>Only one p</w:t>
        </w:r>
        <w:r w:rsidRPr="00C602A4">
          <w:rPr>
            <w:lang w:eastAsia="zh-CN" w:bidi="ar-KW"/>
          </w:rPr>
          <w:t xml:space="preserve">otential solution </w:t>
        </w:r>
        <w:r>
          <w:rPr>
            <w:lang w:eastAsia="zh-CN" w:bidi="ar-KW"/>
          </w:rPr>
          <w:t>is provided in clause 4.4.3 which</w:t>
        </w:r>
      </w:ins>
      <w:ins w:id="23" w:author="Stephen Mwanje (Nokia)" w:date="2026-01-22T13:33:00Z" w16du:dateUtc="2026-01-22T12:33:00Z">
        <w:r w:rsidR="00F95BBF">
          <w:rPr>
            <w:lang w:eastAsia="zh-CN" w:bidi="ar-KW"/>
          </w:rPr>
          <w:t xml:space="preserve"> enables </w:t>
        </w:r>
        <w:r w:rsidR="00F95BBF">
          <w:t xml:space="preserve">composing </w:t>
        </w:r>
      </w:ins>
      <w:ins w:id="24" w:author="Stephen Mwanje (Nokia)" w:date="2026-01-22T13:34:00Z" w16du:dateUtc="2026-01-22T12:34:00Z">
        <w:r w:rsidR="00F95BBF">
          <w:t>or instantiating an energy savings closed control loop for m</w:t>
        </w:r>
        <w:r w:rsidR="00F95BBF">
          <w:rPr>
            <w:lang w:val="en-US"/>
          </w:rPr>
          <w:t xml:space="preserve">ulti-domain </w:t>
        </w:r>
        <w:r w:rsidR="00F95BBF">
          <w:t>energy saving</w:t>
        </w:r>
        <w:r w:rsidR="00F95BBF" w:rsidRPr="00B613DB">
          <w:rPr>
            <w:lang w:val="en-US"/>
          </w:rPr>
          <w:t xml:space="preserve"> </w:t>
        </w:r>
        <w:r w:rsidR="00F95BBF">
          <w:rPr>
            <w:lang w:val="en-US"/>
          </w:rPr>
          <w:t>o</w:t>
        </w:r>
        <w:r w:rsidR="00F95BBF" w:rsidRPr="00B613DB">
          <w:rPr>
            <w:lang w:val="en-US"/>
          </w:rPr>
          <w:t>ptimizati</w:t>
        </w:r>
        <w:r w:rsidR="00F95BBF">
          <w:rPr>
            <w:lang w:val="en-US"/>
          </w:rPr>
          <w:t>on</w:t>
        </w:r>
      </w:ins>
      <w:ins w:id="25" w:author="Stephen Mwanje (Nokia)" w:date="2026-01-22T13:33:00Z" w16du:dateUtc="2026-01-22T12:33:00Z">
        <w:r w:rsidR="00F95BBF">
          <w:t>.</w:t>
        </w:r>
        <w:r w:rsidR="00F95BBF">
          <w:rPr>
            <w:lang w:eastAsia="zh-CN" w:bidi="ar-KW"/>
          </w:rPr>
          <w:t xml:space="preserve"> It is a </w:t>
        </w:r>
        <w:r w:rsidR="00F95BBF" w:rsidRPr="00C602A4">
          <w:rPr>
            <w:lang w:eastAsia="zh-CN" w:bidi="ar-KW"/>
          </w:rPr>
          <w:t xml:space="preserve">feasible </w:t>
        </w:r>
        <w:r w:rsidR="00F95BBF">
          <w:rPr>
            <w:lang w:eastAsia="zh-CN" w:bidi="ar-KW"/>
          </w:rPr>
          <w:t xml:space="preserve">solution to </w:t>
        </w:r>
        <w:r w:rsidR="00F95BBF" w:rsidRPr="00C602A4">
          <w:rPr>
            <w:lang w:eastAsia="zh-CN" w:bidi="ar-KW"/>
          </w:rPr>
          <w:t xml:space="preserve">address requirement </w:t>
        </w:r>
        <w:r w:rsidR="00F95BBF" w:rsidRPr="00AF5C2B">
          <w:rPr>
            <w:b/>
            <w:lang w:eastAsia="zh-CN"/>
          </w:rPr>
          <w:t>REQ-</w:t>
        </w:r>
        <w:r w:rsidR="00F95BBF" w:rsidRPr="00215A7D">
          <w:rPr>
            <w:rFonts w:cs="Calibri"/>
            <w:b/>
            <w:bCs/>
          </w:rPr>
          <w:t>CCL-</w:t>
        </w:r>
      </w:ins>
      <w:ins w:id="26" w:author="Stephen Mwanje (Nokia)" w:date="2026-01-22T13:34:00Z" w16du:dateUtc="2026-01-22T12:34:00Z">
        <w:r w:rsidR="00F95BBF">
          <w:rPr>
            <w:rFonts w:cs="Calibri"/>
            <w:b/>
            <w:bCs/>
          </w:rPr>
          <w:t>ES</w:t>
        </w:r>
      </w:ins>
      <w:ins w:id="27" w:author="Stephen Mwanje (Nokia)" w:date="2026-01-22T13:33:00Z" w16du:dateUtc="2026-01-22T12:33:00Z">
        <w:r w:rsidR="00F95BBF" w:rsidRPr="00AF5C2B">
          <w:rPr>
            <w:b/>
            <w:lang w:eastAsia="zh-CN"/>
          </w:rPr>
          <w:t>-1</w:t>
        </w:r>
        <w:r w:rsidR="00F95BBF" w:rsidRPr="00C602A4">
          <w:rPr>
            <w:lang w:eastAsia="zh-CN" w:bidi="ar-KW"/>
          </w:rPr>
          <w:t xml:space="preserve">.  </w:t>
        </w:r>
        <w:del w:id="28" w:author="Nok1" w:date="2026-02-10T15:26:00Z" w16du:dateUtc="2026-02-10T14:26:00Z">
          <w:r w:rsidR="00F95BBF" w:rsidRPr="00C602A4" w:rsidDel="000F6D35">
            <w:rPr>
              <w:lang w:eastAsia="zh-CN" w:bidi="ar-KW"/>
            </w:rPr>
            <w:delText>It is recommended to proceed to normative phase.</w:delText>
          </w:r>
        </w:del>
      </w:ins>
      <w:del w:id="29" w:author="Nok1" w:date="2026-02-10T15:26:00Z" w16du:dateUtc="2026-02-10T14:26:00Z">
        <w:r w:rsidR="00FE37F8" w:rsidDel="000F6D35">
          <w:delText>.</w:delText>
        </w:r>
      </w:del>
    </w:p>
    <w:p w14:paraId="5686B872" w14:textId="77777777" w:rsidR="00FE37F8" w:rsidRPr="00362F00" w:rsidRDefault="00FE37F8" w:rsidP="00FE37F8">
      <w:pPr>
        <w:spacing w:after="160" w:line="259" w:lineRule="auto"/>
        <w:rPr>
          <w:ins w:id="30" w:author="Rapp" w:date="2025-08-30T12:35:00Z" w16du:dateUtc="2025-08-30T10:35:00Z"/>
        </w:rPr>
      </w:pPr>
    </w:p>
    <w:p w14:paraId="221A9F13" w14:textId="54B21FC2" w:rsidR="005E642C" w:rsidRDefault="005E642C" w:rsidP="005E6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881A288" w14:textId="7EA50A87" w:rsidR="00EF053B" w:rsidRPr="00704BE0" w:rsidRDefault="00EF053B" w:rsidP="00704BE0">
      <w:pPr>
        <w:jc w:val="center"/>
        <w:rPr>
          <w:rFonts w:ascii="Arial" w:hAnsi="Arial"/>
          <w:b/>
          <w:lang w:eastAsia="zh-CN"/>
        </w:rPr>
      </w:pPr>
    </w:p>
    <w:sectPr w:rsidR="00EF053B" w:rsidRPr="00704BE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C343" w14:textId="77777777" w:rsidR="001D0CD7" w:rsidRDefault="001D0CD7">
      <w:r>
        <w:separator/>
      </w:r>
    </w:p>
  </w:endnote>
  <w:endnote w:type="continuationSeparator" w:id="0">
    <w:p w14:paraId="5D0193AE" w14:textId="77777777" w:rsidR="001D0CD7" w:rsidRDefault="001D0CD7">
      <w:r>
        <w:continuationSeparator/>
      </w:r>
    </w:p>
  </w:endnote>
  <w:endnote w:type="continuationNotice" w:id="1">
    <w:p w14:paraId="1EB3AAE9" w14:textId="77777777" w:rsidR="001D0CD7" w:rsidRDefault="001D0C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943C2" w14:textId="77777777" w:rsidR="001D0CD7" w:rsidRDefault="001D0CD7">
      <w:r>
        <w:separator/>
      </w:r>
    </w:p>
  </w:footnote>
  <w:footnote w:type="continuationSeparator" w:id="0">
    <w:p w14:paraId="3F3F25B4" w14:textId="77777777" w:rsidR="001D0CD7" w:rsidRDefault="001D0CD7">
      <w:r>
        <w:continuationSeparator/>
      </w:r>
    </w:p>
  </w:footnote>
  <w:footnote w:type="continuationNotice" w:id="1">
    <w:p w14:paraId="453FCC09" w14:textId="77777777" w:rsidR="001D0CD7" w:rsidRDefault="001D0CD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C9B02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67D117D"/>
    <w:multiLevelType w:val="singleLevel"/>
    <w:tmpl w:val="FFFFFFFF"/>
    <w:lvl w:ilvl="0">
      <w:numFmt w:val="decimal"/>
      <w:lvlText w:val="*"/>
      <w:lvlJc w:val="left"/>
    </w:lvl>
  </w:abstractNum>
  <w:abstractNum w:abstractNumId="7" w15:restartNumberingAfterBreak="0">
    <w:nsid w:val="072D67A5"/>
    <w:multiLevelType w:val="singleLevel"/>
    <w:tmpl w:val="FFFFFFFF"/>
    <w:lvl w:ilvl="0">
      <w:numFmt w:val="decimal"/>
      <w:lvlText w:val="*"/>
      <w:lvlJc w:val="left"/>
    </w:lvl>
  </w:abstractNum>
  <w:abstractNum w:abstractNumId="8" w15:restartNumberingAfterBreak="0">
    <w:nsid w:val="13986C7F"/>
    <w:multiLevelType w:val="singleLevel"/>
    <w:tmpl w:val="FFFFFFFF"/>
    <w:lvl w:ilvl="0">
      <w:numFmt w:val="decimal"/>
      <w:lvlText w:val="*"/>
      <w:lvlJc w:val="left"/>
    </w:lvl>
  </w:abstractNum>
  <w:abstractNum w:abstractNumId="9"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55AAA"/>
    <w:multiLevelType w:val="hybridMultilevel"/>
    <w:tmpl w:val="31005836"/>
    <w:lvl w:ilvl="0" w:tplc="21401A16">
      <w:start w:val="5"/>
      <w:numFmt w:val="bullet"/>
      <w:lvlText w:val="-"/>
      <w:lvlJc w:val="left"/>
      <w:pPr>
        <w:ind w:left="644" w:hanging="360"/>
      </w:pPr>
      <w:rPr>
        <w:rFonts w:ascii="Times New Roman" w:eastAsia="Times New Roman" w:hAnsi="Times New Roman"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4081008"/>
    <w:multiLevelType w:val="singleLevel"/>
    <w:tmpl w:val="FFFFFFFF"/>
    <w:lvl w:ilvl="0">
      <w:numFmt w:val="decimal"/>
      <w:lvlText w:val="*"/>
      <w:lvlJc w:val="left"/>
    </w:lvl>
  </w:abstractNum>
  <w:abstractNum w:abstractNumId="13" w15:restartNumberingAfterBreak="0">
    <w:nsid w:val="30531A2C"/>
    <w:multiLevelType w:val="hybridMultilevel"/>
    <w:tmpl w:val="75CA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72619"/>
    <w:multiLevelType w:val="singleLevel"/>
    <w:tmpl w:val="FFFFFFFF"/>
    <w:lvl w:ilvl="0">
      <w:numFmt w:val="decimal"/>
      <w:lvlText w:val="*"/>
      <w:lvlJc w:val="left"/>
    </w:lvl>
  </w:abstractNum>
  <w:abstractNum w:abstractNumId="15" w15:restartNumberingAfterBreak="0">
    <w:nsid w:val="48800F86"/>
    <w:multiLevelType w:val="singleLevel"/>
    <w:tmpl w:val="FFFFFFFF"/>
    <w:lvl w:ilvl="0">
      <w:numFmt w:val="decimal"/>
      <w:lvlText w:val="*"/>
      <w:lvlJc w:val="left"/>
    </w:lvl>
  </w:abstractNum>
  <w:abstractNum w:abstractNumId="16" w15:restartNumberingAfterBreak="0">
    <w:nsid w:val="500D4E1E"/>
    <w:multiLevelType w:val="singleLevel"/>
    <w:tmpl w:val="FFFFFFFF"/>
    <w:lvl w:ilvl="0">
      <w:numFmt w:val="decimal"/>
      <w:lvlText w:val="*"/>
      <w:lvlJc w:val="left"/>
    </w:lvl>
  </w:abstractNum>
  <w:abstractNum w:abstractNumId="17"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18" w15:restartNumberingAfterBreak="0">
    <w:nsid w:val="5F214DF8"/>
    <w:multiLevelType w:val="singleLevel"/>
    <w:tmpl w:val="FFFFFFFF"/>
    <w:lvl w:ilvl="0">
      <w:numFmt w:val="decimal"/>
      <w:lvlText w:val="*"/>
      <w:lvlJc w:val="left"/>
    </w:lvl>
  </w:abstractNum>
  <w:abstractNum w:abstractNumId="19" w15:restartNumberingAfterBreak="0">
    <w:nsid w:val="66BD40CB"/>
    <w:multiLevelType w:val="singleLevel"/>
    <w:tmpl w:val="FFFFFFFF"/>
    <w:lvl w:ilvl="0">
      <w:numFmt w:val="decimal"/>
      <w:lvlText w:val="*"/>
      <w:lvlJc w:val="left"/>
    </w:lvl>
  </w:abstractNum>
  <w:abstractNum w:abstractNumId="20" w15:restartNumberingAfterBreak="0">
    <w:nsid w:val="683A38D4"/>
    <w:multiLevelType w:val="singleLevel"/>
    <w:tmpl w:val="FFFFFFFF"/>
    <w:lvl w:ilvl="0">
      <w:numFmt w:val="decimal"/>
      <w:lvlText w:val="*"/>
      <w:lvlJc w:val="left"/>
    </w:lvl>
  </w:abstractNum>
  <w:abstractNum w:abstractNumId="21"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22"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11"/>
  </w:num>
  <w:num w:numId="5" w16cid:durableId="133373799">
    <w:abstractNumId w:val="22"/>
  </w:num>
  <w:num w:numId="6" w16cid:durableId="547842954">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18"/>
  </w:num>
  <w:num w:numId="8" w16cid:durableId="2096437568">
    <w:abstractNumId w:val="12"/>
  </w:num>
  <w:num w:numId="9" w16cid:durableId="53041623">
    <w:abstractNumId w:val="20"/>
  </w:num>
  <w:num w:numId="10" w16cid:durableId="1177961310">
    <w:abstractNumId w:val="8"/>
  </w:num>
  <w:num w:numId="11" w16cid:durableId="1012876789">
    <w:abstractNumId w:val="16"/>
  </w:num>
  <w:num w:numId="12" w16cid:durableId="1407992337">
    <w:abstractNumId w:val="7"/>
  </w:num>
  <w:num w:numId="13" w16cid:durableId="427123836">
    <w:abstractNumId w:val="19"/>
  </w:num>
  <w:num w:numId="14" w16cid:durableId="1865901368">
    <w:abstractNumId w:val="17"/>
  </w:num>
  <w:num w:numId="15" w16cid:durableId="1335721060">
    <w:abstractNumId w:val="21"/>
  </w:num>
  <w:num w:numId="16" w16cid:durableId="1530483167">
    <w:abstractNumId w:val="14"/>
  </w:num>
  <w:num w:numId="17" w16cid:durableId="1763331558">
    <w:abstractNumId w:val="15"/>
  </w:num>
  <w:num w:numId="18" w16cid:durableId="600919680">
    <w:abstractNumId w:val="6"/>
  </w:num>
  <w:num w:numId="19" w16cid:durableId="632558474">
    <w:abstractNumId w:val="3"/>
  </w:num>
  <w:num w:numId="20" w16cid:durableId="684291137">
    <w:abstractNumId w:val="9"/>
  </w:num>
  <w:num w:numId="21" w16cid:durableId="1846936291">
    <w:abstractNumId w:val="4"/>
  </w:num>
  <w:num w:numId="22" w16cid:durableId="485439595">
    <w:abstractNumId w:val="10"/>
  </w:num>
  <w:num w:numId="23" w16cid:durableId="753361310">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Nok1">
    <w15:presenceInfo w15:providerId="None" w15:userId="Nok1"/>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3C6E"/>
    <w:rsid w:val="00005DEA"/>
    <w:rsid w:val="00005EB3"/>
    <w:rsid w:val="00006048"/>
    <w:rsid w:val="00006EE6"/>
    <w:rsid w:val="000070B3"/>
    <w:rsid w:val="00007A2F"/>
    <w:rsid w:val="00007FED"/>
    <w:rsid w:val="00010D6F"/>
    <w:rsid w:val="000117BD"/>
    <w:rsid w:val="00012CDF"/>
    <w:rsid w:val="000132B8"/>
    <w:rsid w:val="00015841"/>
    <w:rsid w:val="00015C23"/>
    <w:rsid w:val="00020503"/>
    <w:rsid w:val="00021A57"/>
    <w:rsid w:val="00022209"/>
    <w:rsid w:val="00025C17"/>
    <w:rsid w:val="00025C23"/>
    <w:rsid w:val="00026467"/>
    <w:rsid w:val="00026A95"/>
    <w:rsid w:val="00026C0D"/>
    <w:rsid w:val="00026F3B"/>
    <w:rsid w:val="0002708F"/>
    <w:rsid w:val="000271CE"/>
    <w:rsid w:val="00027A98"/>
    <w:rsid w:val="00027ADB"/>
    <w:rsid w:val="00030056"/>
    <w:rsid w:val="00031270"/>
    <w:rsid w:val="00033397"/>
    <w:rsid w:val="0003631B"/>
    <w:rsid w:val="00037B02"/>
    <w:rsid w:val="00040095"/>
    <w:rsid w:val="00042196"/>
    <w:rsid w:val="00044D83"/>
    <w:rsid w:val="00045231"/>
    <w:rsid w:val="000469F3"/>
    <w:rsid w:val="00051834"/>
    <w:rsid w:val="00051FC2"/>
    <w:rsid w:val="000536AB"/>
    <w:rsid w:val="00053D55"/>
    <w:rsid w:val="00054A22"/>
    <w:rsid w:val="00062023"/>
    <w:rsid w:val="000620AA"/>
    <w:rsid w:val="0006290A"/>
    <w:rsid w:val="000634C4"/>
    <w:rsid w:val="00063DDC"/>
    <w:rsid w:val="000655A6"/>
    <w:rsid w:val="000665B7"/>
    <w:rsid w:val="00070A93"/>
    <w:rsid w:val="00073F8B"/>
    <w:rsid w:val="000740B1"/>
    <w:rsid w:val="00075EA2"/>
    <w:rsid w:val="00080512"/>
    <w:rsid w:val="000829B3"/>
    <w:rsid w:val="0008342F"/>
    <w:rsid w:val="0008550D"/>
    <w:rsid w:val="00085D6E"/>
    <w:rsid w:val="00085F68"/>
    <w:rsid w:val="00086396"/>
    <w:rsid w:val="000877BB"/>
    <w:rsid w:val="000912D7"/>
    <w:rsid w:val="0009157E"/>
    <w:rsid w:val="00091E69"/>
    <w:rsid w:val="00092F6D"/>
    <w:rsid w:val="00093311"/>
    <w:rsid w:val="00093A59"/>
    <w:rsid w:val="00093C07"/>
    <w:rsid w:val="000941A7"/>
    <w:rsid w:val="00095849"/>
    <w:rsid w:val="0009642E"/>
    <w:rsid w:val="0009659C"/>
    <w:rsid w:val="000A14C7"/>
    <w:rsid w:val="000A1761"/>
    <w:rsid w:val="000A2C53"/>
    <w:rsid w:val="000A2DBA"/>
    <w:rsid w:val="000A7776"/>
    <w:rsid w:val="000B439A"/>
    <w:rsid w:val="000B585B"/>
    <w:rsid w:val="000C0C81"/>
    <w:rsid w:val="000C2063"/>
    <w:rsid w:val="000C2124"/>
    <w:rsid w:val="000C2324"/>
    <w:rsid w:val="000C4796"/>
    <w:rsid w:val="000C47C3"/>
    <w:rsid w:val="000C5E93"/>
    <w:rsid w:val="000C707D"/>
    <w:rsid w:val="000D02DE"/>
    <w:rsid w:val="000D173A"/>
    <w:rsid w:val="000D1DD9"/>
    <w:rsid w:val="000D3B5E"/>
    <w:rsid w:val="000D5723"/>
    <w:rsid w:val="000D58AB"/>
    <w:rsid w:val="000D6BC2"/>
    <w:rsid w:val="000D733B"/>
    <w:rsid w:val="000D760D"/>
    <w:rsid w:val="000E1001"/>
    <w:rsid w:val="000E2AAE"/>
    <w:rsid w:val="000E40D9"/>
    <w:rsid w:val="000E470A"/>
    <w:rsid w:val="000E4F16"/>
    <w:rsid w:val="000E5D5E"/>
    <w:rsid w:val="000E7B5F"/>
    <w:rsid w:val="000F0298"/>
    <w:rsid w:val="000F2DE5"/>
    <w:rsid w:val="000F56AF"/>
    <w:rsid w:val="000F5D96"/>
    <w:rsid w:val="000F60BD"/>
    <w:rsid w:val="000F6D03"/>
    <w:rsid w:val="000F6D35"/>
    <w:rsid w:val="001016F5"/>
    <w:rsid w:val="001016FC"/>
    <w:rsid w:val="00102E78"/>
    <w:rsid w:val="0010341D"/>
    <w:rsid w:val="00107025"/>
    <w:rsid w:val="0010705C"/>
    <w:rsid w:val="00107320"/>
    <w:rsid w:val="00111BF4"/>
    <w:rsid w:val="001139CF"/>
    <w:rsid w:val="00113B9B"/>
    <w:rsid w:val="00115567"/>
    <w:rsid w:val="001158F2"/>
    <w:rsid w:val="00116455"/>
    <w:rsid w:val="001170ED"/>
    <w:rsid w:val="00120134"/>
    <w:rsid w:val="00120B07"/>
    <w:rsid w:val="001222D4"/>
    <w:rsid w:val="00125819"/>
    <w:rsid w:val="001301C0"/>
    <w:rsid w:val="001305D8"/>
    <w:rsid w:val="00130D70"/>
    <w:rsid w:val="00131F21"/>
    <w:rsid w:val="00133525"/>
    <w:rsid w:val="0013492C"/>
    <w:rsid w:val="00136893"/>
    <w:rsid w:val="001375B3"/>
    <w:rsid w:val="00142B32"/>
    <w:rsid w:val="00143B79"/>
    <w:rsid w:val="00144D0C"/>
    <w:rsid w:val="0015004C"/>
    <w:rsid w:val="00151947"/>
    <w:rsid w:val="001520EB"/>
    <w:rsid w:val="0015222A"/>
    <w:rsid w:val="00152933"/>
    <w:rsid w:val="00154A76"/>
    <w:rsid w:val="00154E43"/>
    <w:rsid w:val="001575B6"/>
    <w:rsid w:val="00157E1A"/>
    <w:rsid w:val="00160238"/>
    <w:rsid w:val="00161FE3"/>
    <w:rsid w:val="00162900"/>
    <w:rsid w:val="001658B9"/>
    <w:rsid w:val="00165954"/>
    <w:rsid w:val="00170773"/>
    <w:rsid w:val="00171D1A"/>
    <w:rsid w:val="00172095"/>
    <w:rsid w:val="00172F50"/>
    <w:rsid w:val="00173E30"/>
    <w:rsid w:val="0017401D"/>
    <w:rsid w:val="0017742E"/>
    <w:rsid w:val="00177A02"/>
    <w:rsid w:val="00181DDE"/>
    <w:rsid w:val="00182290"/>
    <w:rsid w:val="00182A70"/>
    <w:rsid w:val="00182C8B"/>
    <w:rsid w:val="0018468D"/>
    <w:rsid w:val="00186D78"/>
    <w:rsid w:val="00190525"/>
    <w:rsid w:val="0019183F"/>
    <w:rsid w:val="00193DAC"/>
    <w:rsid w:val="0019411D"/>
    <w:rsid w:val="001960FE"/>
    <w:rsid w:val="001963A0"/>
    <w:rsid w:val="001A0881"/>
    <w:rsid w:val="001A14C7"/>
    <w:rsid w:val="001A16BF"/>
    <w:rsid w:val="001A3207"/>
    <w:rsid w:val="001A4C42"/>
    <w:rsid w:val="001A4DDF"/>
    <w:rsid w:val="001A4E23"/>
    <w:rsid w:val="001A50C5"/>
    <w:rsid w:val="001A6F29"/>
    <w:rsid w:val="001A7420"/>
    <w:rsid w:val="001B11B4"/>
    <w:rsid w:val="001B1607"/>
    <w:rsid w:val="001B5520"/>
    <w:rsid w:val="001B55EF"/>
    <w:rsid w:val="001B58A3"/>
    <w:rsid w:val="001B6637"/>
    <w:rsid w:val="001B6EC1"/>
    <w:rsid w:val="001B7540"/>
    <w:rsid w:val="001B7943"/>
    <w:rsid w:val="001B7D5C"/>
    <w:rsid w:val="001B7E6D"/>
    <w:rsid w:val="001C018D"/>
    <w:rsid w:val="001C01ED"/>
    <w:rsid w:val="001C187D"/>
    <w:rsid w:val="001C21C3"/>
    <w:rsid w:val="001C2434"/>
    <w:rsid w:val="001C28E5"/>
    <w:rsid w:val="001C3696"/>
    <w:rsid w:val="001C68F3"/>
    <w:rsid w:val="001C7BA1"/>
    <w:rsid w:val="001D02C2"/>
    <w:rsid w:val="001D0473"/>
    <w:rsid w:val="001D0805"/>
    <w:rsid w:val="001D0CD7"/>
    <w:rsid w:val="001D1347"/>
    <w:rsid w:val="001D256E"/>
    <w:rsid w:val="001D3407"/>
    <w:rsid w:val="001D3A13"/>
    <w:rsid w:val="001D49CF"/>
    <w:rsid w:val="001D503D"/>
    <w:rsid w:val="001D5226"/>
    <w:rsid w:val="001D623A"/>
    <w:rsid w:val="001D6A95"/>
    <w:rsid w:val="001D6F6A"/>
    <w:rsid w:val="001E0060"/>
    <w:rsid w:val="001E01AB"/>
    <w:rsid w:val="001E2833"/>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40C4"/>
    <w:rsid w:val="00205AF1"/>
    <w:rsid w:val="002062C5"/>
    <w:rsid w:val="00211F1A"/>
    <w:rsid w:val="00212128"/>
    <w:rsid w:val="00213734"/>
    <w:rsid w:val="002138F2"/>
    <w:rsid w:val="00214DBF"/>
    <w:rsid w:val="002179F6"/>
    <w:rsid w:val="0022162A"/>
    <w:rsid w:val="002226BD"/>
    <w:rsid w:val="00222A73"/>
    <w:rsid w:val="00225A5A"/>
    <w:rsid w:val="0022731F"/>
    <w:rsid w:val="00232234"/>
    <w:rsid w:val="00232B5E"/>
    <w:rsid w:val="00232E11"/>
    <w:rsid w:val="002347A2"/>
    <w:rsid w:val="00234A38"/>
    <w:rsid w:val="00234C21"/>
    <w:rsid w:val="00234F77"/>
    <w:rsid w:val="00235A6C"/>
    <w:rsid w:val="00235C69"/>
    <w:rsid w:val="0023706C"/>
    <w:rsid w:val="002403AD"/>
    <w:rsid w:val="00243017"/>
    <w:rsid w:val="00246DCA"/>
    <w:rsid w:val="00247923"/>
    <w:rsid w:val="00247E86"/>
    <w:rsid w:val="002521C9"/>
    <w:rsid w:val="002531DF"/>
    <w:rsid w:val="002547A1"/>
    <w:rsid w:val="00257BF5"/>
    <w:rsid w:val="00261AF2"/>
    <w:rsid w:val="00263F7A"/>
    <w:rsid w:val="002674A7"/>
    <w:rsid w:val="002675F0"/>
    <w:rsid w:val="00267E87"/>
    <w:rsid w:val="00271F2E"/>
    <w:rsid w:val="00273060"/>
    <w:rsid w:val="0027357D"/>
    <w:rsid w:val="00274921"/>
    <w:rsid w:val="002762D9"/>
    <w:rsid w:val="00276F13"/>
    <w:rsid w:val="00277785"/>
    <w:rsid w:val="0028199C"/>
    <w:rsid w:val="00282DB5"/>
    <w:rsid w:val="002841FE"/>
    <w:rsid w:val="00291518"/>
    <w:rsid w:val="002950B2"/>
    <w:rsid w:val="00295E78"/>
    <w:rsid w:val="002964F2"/>
    <w:rsid w:val="00296812"/>
    <w:rsid w:val="00297670"/>
    <w:rsid w:val="002A10A1"/>
    <w:rsid w:val="002A1669"/>
    <w:rsid w:val="002A2466"/>
    <w:rsid w:val="002A3662"/>
    <w:rsid w:val="002A6283"/>
    <w:rsid w:val="002A745C"/>
    <w:rsid w:val="002B040D"/>
    <w:rsid w:val="002B1C14"/>
    <w:rsid w:val="002B3532"/>
    <w:rsid w:val="002B533C"/>
    <w:rsid w:val="002B607E"/>
    <w:rsid w:val="002B6131"/>
    <w:rsid w:val="002B61BD"/>
    <w:rsid w:val="002B6339"/>
    <w:rsid w:val="002B7253"/>
    <w:rsid w:val="002B72C1"/>
    <w:rsid w:val="002C10AA"/>
    <w:rsid w:val="002C1156"/>
    <w:rsid w:val="002C1BA5"/>
    <w:rsid w:val="002C21E2"/>
    <w:rsid w:val="002C4455"/>
    <w:rsid w:val="002C67E9"/>
    <w:rsid w:val="002C6B75"/>
    <w:rsid w:val="002D08ED"/>
    <w:rsid w:val="002D0D40"/>
    <w:rsid w:val="002D1004"/>
    <w:rsid w:val="002D533A"/>
    <w:rsid w:val="002D5F32"/>
    <w:rsid w:val="002D618C"/>
    <w:rsid w:val="002D72CA"/>
    <w:rsid w:val="002D7387"/>
    <w:rsid w:val="002E00EE"/>
    <w:rsid w:val="002E151A"/>
    <w:rsid w:val="002E3EA9"/>
    <w:rsid w:val="002E4641"/>
    <w:rsid w:val="002F0638"/>
    <w:rsid w:val="002F4DAD"/>
    <w:rsid w:val="00300DA0"/>
    <w:rsid w:val="00302A7F"/>
    <w:rsid w:val="00304389"/>
    <w:rsid w:val="00304E26"/>
    <w:rsid w:val="0030556D"/>
    <w:rsid w:val="00306B78"/>
    <w:rsid w:val="00307D75"/>
    <w:rsid w:val="003101F3"/>
    <w:rsid w:val="00311B0F"/>
    <w:rsid w:val="003142A0"/>
    <w:rsid w:val="0031509A"/>
    <w:rsid w:val="00316A7B"/>
    <w:rsid w:val="00316D44"/>
    <w:rsid w:val="003172DC"/>
    <w:rsid w:val="00321F7A"/>
    <w:rsid w:val="003243D7"/>
    <w:rsid w:val="00324476"/>
    <w:rsid w:val="0032457F"/>
    <w:rsid w:val="003252DC"/>
    <w:rsid w:val="00325B83"/>
    <w:rsid w:val="00327563"/>
    <w:rsid w:val="00330DF0"/>
    <w:rsid w:val="0033398F"/>
    <w:rsid w:val="00334318"/>
    <w:rsid w:val="00335E68"/>
    <w:rsid w:val="00336282"/>
    <w:rsid w:val="003365C0"/>
    <w:rsid w:val="0033673D"/>
    <w:rsid w:val="0034063C"/>
    <w:rsid w:val="00340AEA"/>
    <w:rsid w:val="00341B25"/>
    <w:rsid w:val="00342A6C"/>
    <w:rsid w:val="00342DA3"/>
    <w:rsid w:val="0034360E"/>
    <w:rsid w:val="00343AF9"/>
    <w:rsid w:val="0034502D"/>
    <w:rsid w:val="0034617A"/>
    <w:rsid w:val="00346C03"/>
    <w:rsid w:val="003470A6"/>
    <w:rsid w:val="003473D4"/>
    <w:rsid w:val="00352E11"/>
    <w:rsid w:val="003530E7"/>
    <w:rsid w:val="003535E2"/>
    <w:rsid w:val="00353E97"/>
    <w:rsid w:val="003544D2"/>
    <w:rsid w:val="0035462D"/>
    <w:rsid w:val="00356011"/>
    <w:rsid w:val="003567D3"/>
    <w:rsid w:val="003605D5"/>
    <w:rsid w:val="00360FFD"/>
    <w:rsid w:val="00363407"/>
    <w:rsid w:val="00363E5E"/>
    <w:rsid w:val="00365A33"/>
    <w:rsid w:val="00367F4D"/>
    <w:rsid w:val="00371D54"/>
    <w:rsid w:val="00372606"/>
    <w:rsid w:val="00373201"/>
    <w:rsid w:val="00374463"/>
    <w:rsid w:val="00374889"/>
    <w:rsid w:val="00374F89"/>
    <w:rsid w:val="003765B8"/>
    <w:rsid w:val="00377E6E"/>
    <w:rsid w:val="00382B40"/>
    <w:rsid w:val="00383FF0"/>
    <w:rsid w:val="003844AB"/>
    <w:rsid w:val="0038533F"/>
    <w:rsid w:val="00385F02"/>
    <w:rsid w:val="003867D1"/>
    <w:rsid w:val="00387525"/>
    <w:rsid w:val="003919A1"/>
    <w:rsid w:val="0039270A"/>
    <w:rsid w:val="003939E3"/>
    <w:rsid w:val="00394B8A"/>
    <w:rsid w:val="00397602"/>
    <w:rsid w:val="003A10D3"/>
    <w:rsid w:val="003A3991"/>
    <w:rsid w:val="003A44AA"/>
    <w:rsid w:val="003A5E18"/>
    <w:rsid w:val="003B02A9"/>
    <w:rsid w:val="003B18A9"/>
    <w:rsid w:val="003B2A24"/>
    <w:rsid w:val="003B363F"/>
    <w:rsid w:val="003C001A"/>
    <w:rsid w:val="003C1C81"/>
    <w:rsid w:val="003C3971"/>
    <w:rsid w:val="003C4B1E"/>
    <w:rsid w:val="003C511F"/>
    <w:rsid w:val="003C575F"/>
    <w:rsid w:val="003C63C6"/>
    <w:rsid w:val="003C64D5"/>
    <w:rsid w:val="003C6A41"/>
    <w:rsid w:val="003C6A4D"/>
    <w:rsid w:val="003C772D"/>
    <w:rsid w:val="003D06C8"/>
    <w:rsid w:val="003D1918"/>
    <w:rsid w:val="003D4BEB"/>
    <w:rsid w:val="003D51AF"/>
    <w:rsid w:val="003D5443"/>
    <w:rsid w:val="003D6461"/>
    <w:rsid w:val="003D75E7"/>
    <w:rsid w:val="003E0712"/>
    <w:rsid w:val="003E2DD8"/>
    <w:rsid w:val="003E2F14"/>
    <w:rsid w:val="003E302A"/>
    <w:rsid w:val="003E3A06"/>
    <w:rsid w:val="003E40A8"/>
    <w:rsid w:val="003E4162"/>
    <w:rsid w:val="003E5495"/>
    <w:rsid w:val="003E5849"/>
    <w:rsid w:val="003F0DAA"/>
    <w:rsid w:val="003F2066"/>
    <w:rsid w:val="003F49BF"/>
    <w:rsid w:val="003F5E3D"/>
    <w:rsid w:val="003F6969"/>
    <w:rsid w:val="003F7ACF"/>
    <w:rsid w:val="00400E69"/>
    <w:rsid w:val="004010A7"/>
    <w:rsid w:val="0040180D"/>
    <w:rsid w:val="004039C2"/>
    <w:rsid w:val="004042C1"/>
    <w:rsid w:val="004049A0"/>
    <w:rsid w:val="00406D75"/>
    <w:rsid w:val="00410755"/>
    <w:rsid w:val="00410A12"/>
    <w:rsid w:val="00410AFE"/>
    <w:rsid w:val="00413E1C"/>
    <w:rsid w:val="004144FF"/>
    <w:rsid w:val="004146EF"/>
    <w:rsid w:val="004152A4"/>
    <w:rsid w:val="00423334"/>
    <w:rsid w:val="004235F6"/>
    <w:rsid w:val="004236D7"/>
    <w:rsid w:val="00423965"/>
    <w:rsid w:val="00423E94"/>
    <w:rsid w:val="0042497B"/>
    <w:rsid w:val="0042534F"/>
    <w:rsid w:val="00426E68"/>
    <w:rsid w:val="0043001B"/>
    <w:rsid w:val="00430C36"/>
    <w:rsid w:val="00431927"/>
    <w:rsid w:val="00431AC9"/>
    <w:rsid w:val="004320AB"/>
    <w:rsid w:val="00432B32"/>
    <w:rsid w:val="00434347"/>
    <w:rsid w:val="004345EC"/>
    <w:rsid w:val="004348EE"/>
    <w:rsid w:val="00435B14"/>
    <w:rsid w:val="00436EF2"/>
    <w:rsid w:val="00441781"/>
    <w:rsid w:val="00441A8B"/>
    <w:rsid w:val="004422BB"/>
    <w:rsid w:val="00442675"/>
    <w:rsid w:val="00442FBD"/>
    <w:rsid w:val="004434A8"/>
    <w:rsid w:val="00443AA8"/>
    <w:rsid w:val="0044417A"/>
    <w:rsid w:val="00444A9D"/>
    <w:rsid w:val="00446BF6"/>
    <w:rsid w:val="00447C0B"/>
    <w:rsid w:val="004500C4"/>
    <w:rsid w:val="0045133D"/>
    <w:rsid w:val="004518A0"/>
    <w:rsid w:val="004544BD"/>
    <w:rsid w:val="00461FBB"/>
    <w:rsid w:val="004624D6"/>
    <w:rsid w:val="00462812"/>
    <w:rsid w:val="0046374B"/>
    <w:rsid w:val="00465018"/>
    <w:rsid w:val="00465198"/>
    <w:rsid w:val="00465515"/>
    <w:rsid w:val="00471659"/>
    <w:rsid w:val="004721A6"/>
    <w:rsid w:val="00472836"/>
    <w:rsid w:val="00472BB1"/>
    <w:rsid w:val="004768AA"/>
    <w:rsid w:val="004807D9"/>
    <w:rsid w:val="00480F4B"/>
    <w:rsid w:val="004813B1"/>
    <w:rsid w:val="00484227"/>
    <w:rsid w:val="00485FA8"/>
    <w:rsid w:val="0049146E"/>
    <w:rsid w:val="00492305"/>
    <w:rsid w:val="004946BD"/>
    <w:rsid w:val="00495863"/>
    <w:rsid w:val="0049598D"/>
    <w:rsid w:val="00495A88"/>
    <w:rsid w:val="00497BC0"/>
    <w:rsid w:val="004A038E"/>
    <w:rsid w:val="004A1BC6"/>
    <w:rsid w:val="004A32E6"/>
    <w:rsid w:val="004A39BD"/>
    <w:rsid w:val="004B1E98"/>
    <w:rsid w:val="004B25AD"/>
    <w:rsid w:val="004B2F8C"/>
    <w:rsid w:val="004B52FB"/>
    <w:rsid w:val="004B75EE"/>
    <w:rsid w:val="004C1D68"/>
    <w:rsid w:val="004C2EF3"/>
    <w:rsid w:val="004C3046"/>
    <w:rsid w:val="004C4A9F"/>
    <w:rsid w:val="004C512E"/>
    <w:rsid w:val="004C5BD1"/>
    <w:rsid w:val="004C6ABE"/>
    <w:rsid w:val="004C7DCB"/>
    <w:rsid w:val="004D28FB"/>
    <w:rsid w:val="004D3578"/>
    <w:rsid w:val="004D67A7"/>
    <w:rsid w:val="004D72A2"/>
    <w:rsid w:val="004E08F4"/>
    <w:rsid w:val="004E1C41"/>
    <w:rsid w:val="004E213A"/>
    <w:rsid w:val="004E24C1"/>
    <w:rsid w:val="004E2BCB"/>
    <w:rsid w:val="004E39A3"/>
    <w:rsid w:val="004E3A58"/>
    <w:rsid w:val="004E4FC7"/>
    <w:rsid w:val="004F0066"/>
    <w:rsid w:val="004F03E1"/>
    <w:rsid w:val="004F051E"/>
    <w:rsid w:val="004F07F1"/>
    <w:rsid w:val="004F0988"/>
    <w:rsid w:val="004F1043"/>
    <w:rsid w:val="004F2904"/>
    <w:rsid w:val="004F30CF"/>
    <w:rsid w:val="004F3340"/>
    <w:rsid w:val="004F3357"/>
    <w:rsid w:val="004F3753"/>
    <w:rsid w:val="004F570D"/>
    <w:rsid w:val="004F5DBB"/>
    <w:rsid w:val="004F6B2A"/>
    <w:rsid w:val="004F6F15"/>
    <w:rsid w:val="004F7088"/>
    <w:rsid w:val="004F74F8"/>
    <w:rsid w:val="00500633"/>
    <w:rsid w:val="0050082F"/>
    <w:rsid w:val="00503601"/>
    <w:rsid w:val="005045C6"/>
    <w:rsid w:val="00504789"/>
    <w:rsid w:val="00504D6E"/>
    <w:rsid w:val="00507E98"/>
    <w:rsid w:val="00512890"/>
    <w:rsid w:val="0051320E"/>
    <w:rsid w:val="005173EE"/>
    <w:rsid w:val="00517CB9"/>
    <w:rsid w:val="00523844"/>
    <w:rsid w:val="00524B60"/>
    <w:rsid w:val="005276F0"/>
    <w:rsid w:val="0052796A"/>
    <w:rsid w:val="005279F9"/>
    <w:rsid w:val="00530B14"/>
    <w:rsid w:val="00532D75"/>
    <w:rsid w:val="0053388B"/>
    <w:rsid w:val="0053414E"/>
    <w:rsid w:val="00534939"/>
    <w:rsid w:val="00535773"/>
    <w:rsid w:val="00535D5D"/>
    <w:rsid w:val="00536D20"/>
    <w:rsid w:val="005377EC"/>
    <w:rsid w:val="00541F3B"/>
    <w:rsid w:val="00543E6C"/>
    <w:rsid w:val="0054577E"/>
    <w:rsid w:val="00545A65"/>
    <w:rsid w:val="00546175"/>
    <w:rsid w:val="00546539"/>
    <w:rsid w:val="005465A3"/>
    <w:rsid w:val="005467DE"/>
    <w:rsid w:val="005515A7"/>
    <w:rsid w:val="005600B9"/>
    <w:rsid w:val="005614F0"/>
    <w:rsid w:val="00565087"/>
    <w:rsid w:val="0056519F"/>
    <w:rsid w:val="00566989"/>
    <w:rsid w:val="00570B34"/>
    <w:rsid w:val="00572F56"/>
    <w:rsid w:val="00575F6C"/>
    <w:rsid w:val="005805F7"/>
    <w:rsid w:val="005809F1"/>
    <w:rsid w:val="00583625"/>
    <w:rsid w:val="00584D4B"/>
    <w:rsid w:val="0058505E"/>
    <w:rsid w:val="00585BA9"/>
    <w:rsid w:val="00586860"/>
    <w:rsid w:val="00592A8D"/>
    <w:rsid w:val="00593AD7"/>
    <w:rsid w:val="00594D81"/>
    <w:rsid w:val="00595D5D"/>
    <w:rsid w:val="005971EE"/>
    <w:rsid w:val="00597560"/>
    <w:rsid w:val="00597B11"/>
    <w:rsid w:val="005A0A45"/>
    <w:rsid w:val="005A1503"/>
    <w:rsid w:val="005A2207"/>
    <w:rsid w:val="005A2A03"/>
    <w:rsid w:val="005A3269"/>
    <w:rsid w:val="005A39B2"/>
    <w:rsid w:val="005A4857"/>
    <w:rsid w:val="005A61E0"/>
    <w:rsid w:val="005B2C96"/>
    <w:rsid w:val="005B3B09"/>
    <w:rsid w:val="005B3F62"/>
    <w:rsid w:val="005B4019"/>
    <w:rsid w:val="005B52EC"/>
    <w:rsid w:val="005B6AFB"/>
    <w:rsid w:val="005C045B"/>
    <w:rsid w:val="005C2743"/>
    <w:rsid w:val="005C3045"/>
    <w:rsid w:val="005C3DA5"/>
    <w:rsid w:val="005C7631"/>
    <w:rsid w:val="005C7DA3"/>
    <w:rsid w:val="005D0974"/>
    <w:rsid w:val="005D2E01"/>
    <w:rsid w:val="005D2FBE"/>
    <w:rsid w:val="005D30A3"/>
    <w:rsid w:val="005D420E"/>
    <w:rsid w:val="005D42E1"/>
    <w:rsid w:val="005D7526"/>
    <w:rsid w:val="005E0075"/>
    <w:rsid w:val="005E0435"/>
    <w:rsid w:val="005E1599"/>
    <w:rsid w:val="005E1A2E"/>
    <w:rsid w:val="005E1BFF"/>
    <w:rsid w:val="005E3F9E"/>
    <w:rsid w:val="005E4BB2"/>
    <w:rsid w:val="005E642C"/>
    <w:rsid w:val="005E71DA"/>
    <w:rsid w:val="005F13B8"/>
    <w:rsid w:val="005F1C9F"/>
    <w:rsid w:val="005F34C2"/>
    <w:rsid w:val="005F3B7B"/>
    <w:rsid w:val="005F41A1"/>
    <w:rsid w:val="005F4741"/>
    <w:rsid w:val="005F51FF"/>
    <w:rsid w:val="005F6C12"/>
    <w:rsid w:val="005F6FF6"/>
    <w:rsid w:val="00600074"/>
    <w:rsid w:val="006004AC"/>
    <w:rsid w:val="00600F10"/>
    <w:rsid w:val="00602AEA"/>
    <w:rsid w:val="0060482A"/>
    <w:rsid w:val="00605C3B"/>
    <w:rsid w:val="0061023E"/>
    <w:rsid w:val="00612C57"/>
    <w:rsid w:val="00614FDF"/>
    <w:rsid w:val="00617CDA"/>
    <w:rsid w:val="006209DF"/>
    <w:rsid w:val="0062162D"/>
    <w:rsid w:val="006216FC"/>
    <w:rsid w:val="00622CB6"/>
    <w:rsid w:val="0062475D"/>
    <w:rsid w:val="006261DB"/>
    <w:rsid w:val="00627B5D"/>
    <w:rsid w:val="00627CA4"/>
    <w:rsid w:val="00627FFE"/>
    <w:rsid w:val="00630BDA"/>
    <w:rsid w:val="00633021"/>
    <w:rsid w:val="0063318B"/>
    <w:rsid w:val="00634D6D"/>
    <w:rsid w:val="00634DBB"/>
    <w:rsid w:val="0063543D"/>
    <w:rsid w:val="00636834"/>
    <w:rsid w:val="00636C7C"/>
    <w:rsid w:val="0063737C"/>
    <w:rsid w:val="00637FF8"/>
    <w:rsid w:val="0064191D"/>
    <w:rsid w:val="00641E18"/>
    <w:rsid w:val="00643579"/>
    <w:rsid w:val="00646361"/>
    <w:rsid w:val="00647114"/>
    <w:rsid w:val="00650B23"/>
    <w:rsid w:val="006518F5"/>
    <w:rsid w:val="0065240A"/>
    <w:rsid w:val="00652E6D"/>
    <w:rsid w:val="006537B7"/>
    <w:rsid w:val="00653E57"/>
    <w:rsid w:val="00654D6C"/>
    <w:rsid w:val="006609E6"/>
    <w:rsid w:val="0066293F"/>
    <w:rsid w:val="006631F4"/>
    <w:rsid w:val="006658C7"/>
    <w:rsid w:val="00667832"/>
    <w:rsid w:val="00670CDA"/>
    <w:rsid w:val="0067116B"/>
    <w:rsid w:val="0067143C"/>
    <w:rsid w:val="00671992"/>
    <w:rsid w:val="006719D0"/>
    <w:rsid w:val="00671DD9"/>
    <w:rsid w:val="006739A2"/>
    <w:rsid w:val="006760F2"/>
    <w:rsid w:val="0068077C"/>
    <w:rsid w:val="006856DA"/>
    <w:rsid w:val="00686052"/>
    <w:rsid w:val="00687548"/>
    <w:rsid w:val="00691A77"/>
    <w:rsid w:val="006922BF"/>
    <w:rsid w:val="00692D4D"/>
    <w:rsid w:val="006930E6"/>
    <w:rsid w:val="00695B1D"/>
    <w:rsid w:val="006A07D6"/>
    <w:rsid w:val="006A0C3D"/>
    <w:rsid w:val="006A0D00"/>
    <w:rsid w:val="006A323F"/>
    <w:rsid w:val="006A36C4"/>
    <w:rsid w:val="006A41D0"/>
    <w:rsid w:val="006A647E"/>
    <w:rsid w:val="006A6733"/>
    <w:rsid w:val="006A7E24"/>
    <w:rsid w:val="006B0B1A"/>
    <w:rsid w:val="006B2C8E"/>
    <w:rsid w:val="006B30D0"/>
    <w:rsid w:val="006B45AC"/>
    <w:rsid w:val="006C03A0"/>
    <w:rsid w:val="006C1C64"/>
    <w:rsid w:val="006C3D95"/>
    <w:rsid w:val="006C5833"/>
    <w:rsid w:val="006C6EF6"/>
    <w:rsid w:val="006C754D"/>
    <w:rsid w:val="006C7CFD"/>
    <w:rsid w:val="006C7E23"/>
    <w:rsid w:val="006D279C"/>
    <w:rsid w:val="006D4351"/>
    <w:rsid w:val="006D5632"/>
    <w:rsid w:val="006D5F3E"/>
    <w:rsid w:val="006D68D2"/>
    <w:rsid w:val="006D6BDD"/>
    <w:rsid w:val="006E0575"/>
    <w:rsid w:val="006E086F"/>
    <w:rsid w:val="006E23E1"/>
    <w:rsid w:val="006E25E1"/>
    <w:rsid w:val="006E5025"/>
    <w:rsid w:val="006E5C86"/>
    <w:rsid w:val="006E608C"/>
    <w:rsid w:val="006E61F8"/>
    <w:rsid w:val="006E70B3"/>
    <w:rsid w:val="006E78E0"/>
    <w:rsid w:val="006F0479"/>
    <w:rsid w:val="006F36A5"/>
    <w:rsid w:val="006F5222"/>
    <w:rsid w:val="006F653D"/>
    <w:rsid w:val="00701116"/>
    <w:rsid w:val="00701320"/>
    <w:rsid w:val="00702DA5"/>
    <w:rsid w:val="00703B7A"/>
    <w:rsid w:val="00704BE0"/>
    <w:rsid w:val="00704F64"/>
    <w:rsid w:val="00705190"/>
    <w:rsid w:val="007066CD"/>
    <w:rsid w:val="00707FF3"/>
    <w:rsid w:val="00710019"/>
    <w:rsid w:val="00710BB7"/>
    <w:rsid w:val="0071150E"/>
    <w:rsid w:val="00712058"/>
    <w:rsid w:val="00713C44"/>
    <w:rsid w:val="00714BF6"/>
    <w:rsid w:val="00715C2E"/>
    <w:rsid w:val="00716178"/>
    <w:rsid w:val="00716705"/>
    <w:rsid w:val="00717047"/>
    <w:rsid w:val="007170B3"/>
    <w:rsid w:val="00717992"/>
    <w:rsid w:val="0072003D"/>
    <w:rsid w:val="00720066"/>
    <w:rsid w:val="0072028E"/>
    <w:rsid w:val="0072090C"/>
    <w:rsid w:val="0072335A"/>
    <w:rsid w:val="00725A49"/>
    <w:rsid w:val="007263C7"/>
    <w:rsid w:val="007277B8"/>
    <w:rsid w:val="00727CE9"/>
    <w:rsid w:val="0073153E"/>
    <w:rsid w:val="00732DE6"/>
    <w:rsid w:val="00734273"/>
    <w:rsid w:val="00734496"/>
    <w:rsid w:val="00734A5B"/>
    <w:rsid w:val="007359B9"/>
    <w:rsid w:val="00735AB3"/>
    <w:rsid w:val="0074026F"/>
    <w:rsid w:val="00742275"/>
    <w:rsid w:val="007423EA"/>
    <w:rsid w:val="007429F6"/>
    <w:rsid w:val="007448EE"/>
    <w:rsid w:val="00744E76"/>
    <w:rsid w:val="0074515C"/>
    <w:rsid w:val="007454F5"/>
    <w:rsid w:val="007458DB"/>
    <w:rsid w:val="007459CA"/>
    <w:rsid w:val="00746325"/>
    <w:rsid w:val="0074711C"/>
    <w:rsid w:val="00750082"/>
    <w:rsid w:val="0075273A"/>
    <w:rsid w:val="0075293E"/>
    <w:rsid w:val="00752CE8"/>
    <w:rsid w:val="007539AF"/>
    <w:rsid w:val="00753BE0"/>
    <w:rsid w:val="00754595"/>
    <w:rsid w:val="00755242"/>
    <w:rsid w:val="007569CB"/>
    <w:rsid w:val="00756F2A"/>
    <w:rsid w:val="007610CD"/>
    <w:rsid w:val="0076312F"/>
    <w:rsid w:val="00763F83"/>
    <w:rsid w:val="007653FF"/>
    <w:rsid w:val="00766F64"/>
    <w:rsid w:val="00767BE6"/>
    <w:rsid w:val="00771127"/>
    <w:rsid w:val="00771517"/>
    <w:rsid w:val="007717EA"/>
    <w:rsid w:val="007732D4"/>
    <w:rsid w:val="00774065"/>
    <w:rsid w:val="00774DA4"/>
    <w:rsid w:val="007751B0"/>
    <w:rsid w:val="00775CB3"/>
    <w:rsid w:val="0077681C"/>
    <w:rsid w:val="00777AAF"/>
    <w:rsid w:val="00781F0F"/>
    <w:rsid w:val="007826D8"/>
    <w:rsid w:val="00782F6C"/>
    <w:rsid w:val="007837FF"/>
    <w:rsid w:val="007844BC"/>
    <w:rsid w:val="00792F6E"/>
    <w:rsid w:val="0079386E"/>
    <w:rsid w:val="00795563"/>
    <w:rsid w:val="00796090"/>
    <w:rsid w:val="007976CA"/>
    <w:rsid w:val="00797D27"/>
    <w:rsid w:val="007A0A2E"/>
    <w:rsid w:val="007A1768"/>
    <w:rsid w:val="007B14D6"/>
    <w:rsid w:val="007B182E"/>
    <w:rsid w:val="007B43F1"/>
    <w:rsid w:val="007B5747"/>
    <w:rsid w:val="007B595F"/>
    <w:rsid w:val="007B600E"/>
    <w:rsid w:val="007B64F9"/>
    <w:rsid w:val="007B65CD"/>
    <w:rsid w:val="007B69C7"/>
    <w:rsid w:val="007B7933"/>
    <w:rsid w:val="007C101F"/>
    <w:rsid w:val="007C34ED"/>
    <w:rsid w:val="007C4FBA"/>
    <w:rsid w:val="007C55E9"/>
    <w:rsid w:val="007C62E9"/>
    <w:rsid w:val="007C719A"/>
    <w:rsid w:val="007C7451"/>
    <w:rsid w:val="007D05C6"/>
    <w:rsid w:val="007D0754"/>
    <w:rsid w:val="007D1F4A"/>
    <w:rsid w:val="007D5496"/>
    <w:rsid w:val="007D7240"/>
    <w:rsid w:val="007D770D"/>
    <w:rsid w:val="007E2187"/>
    <w:rsid w:val="007E2236"/>
    <w:rsid w:val="007E35D5"/>
    <w:rsid w:val="007E3C80"/>
    <w:rsid w:val="007E4402"/>
    <w:rsid w:val="007E7A30"/>
    <w:rsid w:val="007F0F4A"/>
    <w:rsid w:val="007F2078"/>
    <w:rsid w:val="007F40CF"/>
    <w:rsid w:val="007F58C7"/>
    <w:rsid w:val="007F7761"/>
    <w:rsid w:val="0080004E"/>
    <w:rsid w:val="008017C7"/>
    <w:rsid w:val="008028A4"/>
    <w:rsid w:val="008044F3"/>
    <w:rsid w:val="008045F3"/>
    <w:rsid w:val="00804917"/>
    <w:rsid w:val="00805548"/>
    <w:rsid w:val="00810056"/>
    <w:rsid w:val="00810FAA"/>
    <w:rsid w:val="00811B81"/>
    <w:rsid w:val="008127BD"/>
    <w:rsid w:val="00814212"/>
    <w:rsid w:val="008148F2"/>
    <w:rsid w:val="0081657D"/>
    <w:rsid w:val="00816A4A"/>
    <w:rsid w:val="00816BCF"/>
    <w:rsid w:val="008203DF"/>
    <w:rsid w:val="0082265E"/>
    <w:rsid w:val="00826866"/>
    <w:rsid w:val="00827018"/>
    <w:rsid w:val="00827EC7"/>
    <w:rsid w:val="0083072F"/>
    <w:rsid w:val="00830747"/>
    <w:rsid w:val="00830AC7"/>
    <w:rsid w:val="008324C2"/>
    <w:rsid w:val="0083593E"/>
    <w:rsid w:val="00840DD9"/>
    <w:rsid w:val="0084788E"/>
    <w:rsid w:val="00847A01"/>
    <w:rsid w:val="00847E30"/>
    <w:rsid w:val="008537D0"/>
    <w:rsid w:val="008559B6"/>
    <w:rsid w:val="008560B1"/>
    <w:rsid w:val="00856EFA"/>
    <w:rsid w:val="0086095C"/>
    <w:rsid w:val="0086434B"/>
    <w:rsid w:val="00864713"/>
    <w:rsid w:val="008654B1"/>
    <w:rsid w:val="008679D4"/>
    <w:rsid w:val="0087231C"/>
    <w:rsid w:val="0087383F"/>
    <w:rsid w:val="00875677"/>
    <w:rsid w:val="00875D95"/>
    <w:rsid w:val="008768CA"/>
    <w:rsid w:val="00880D47"/>
    <w:rsid w:val="008834C3"/>
    <w:rsid w:val="00883680"/>
    <w:rsid w:val="00883747"/>
    <w:rsid w:val="00883864"/>
    <w:rsid w:val="0088440F"/>
    <w:rsid w:val="00886661"/>
    <w:rsid w:val="00886D57"/>
    <w:rsid w:val="00887DDC"/>
    <w:rsid w:val="008910F6"/>
    <w:rsid w:val="00891207"/>
    <w:rsid w:val="00891541"/>
    <w:rsid w:val="008942C4"/>
    <w:rsid w:val="00894D0C"/>
    <w:rsid w:val="00894F08"/>
    <w:rsid w:val="008969A6"/>
    <w:rsid w:val="00897063"/>
    <w:rsid w:val="008A0F60"/>
    <w:rsid w:val="008A340D"/>
    <w:rsid w:val="008A516A"/>
    <w:rsid w:val="008A590C"/>
    <w:rsid w:val="008A761A"/>
    <w:rsid w:val="008B00ED"/>
    <w:rsid w:val="008B02FF"/>
    <w:rsid w:val="008B0E81"/>
    <w:rsid w:val="008B2302"/>
    <w:rsid w:val="008B2DFF"/>
    <w:rsid w:val="008B3446"/>
    <w:rsid w:val="008B6334"/>
    <w:rsid w:val="008C1E22"/>
    <w:rsid w:val="008C2DFB"/>
    <w:rsid w:val="008C384C"/>
    <w:rsid w:val="008C6450"/>
    <w:rsid w:val="008C651D"/>
    <w:rsid w:val="008D12FE"/>
    <w:rsid w:val="008D1802"/>
    <w:rsid w:val="008D21AA"/>
    <w:rsid w:val="008D2EBE"/>
    <w:rsid w:val="008D6A58"/>
    <w:rsid w:val="008D770B"/>
    <w:rsid w:val="008D782A"/>
    <w:rsid w:val="008E23DD"/>
    <w:rsid w:val="008E3148"/>
    <w:rsid w:val="008E323E"/>
    <w:rsid w:val="008E4103"/>
    <w:rsid w:val="008E71E8"/>
    <w:rsid w:val="008F08A9"/>
    <w:rsid w:val="008F1ABC"/>
    <w:rsid w:val="008F25D4"/>
    <w:rsid w:val="008F368A"/>
    <w:rsid w:val="008F4A33"/>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48E"/>
    <w:rsid w:val="009164E7"/>
    <w:rsid w:val="00916C22"/>
    <w:rsid w:val="00917CCB"/>
    <w:rsid w:val="00920C06"/>
    <w:rsid w:val="009239DA"/>
    <w:rsid w:val="0092482D"/>
    <w:rsid w:val="00924BE7"/>
    <w:rsid w:val="00924DFD"/>
    <w:rsid w:val="00930B7B"/>
    <w:rsid w:val="009322A5"/>
    <w:rsid w:val="0093300F"/>
    <w:rsid w:val="00934B3C"/>
    <w:rsid w:val="00934DEC"/>
    <w:rsid w:val="00935D3F"/>
    <w:rsid w:val="009374DB"/>
    <w:rsid w:val="009404D5"/>
    <w:rsid w:val="00941C19"/>
    <w:rsid w:val="0094216E"/>
    <w:rsid w:val="00942EC2"/>
    <w:rsid w:val="0094361E"/>
    <w:rsid w:val="0094372E"/>
    <w:rsid w:val="00944E51"/>
    <w:rsid w:val="00946C59"/>
    <w:rsid w:val="009473D3"/>
    <w:rsid w:val="009507F1"/>
    <w:rsid w:val="00950C0B"/>
    <w:rsid w:val="0095277E"/>
    <w:rsid w:val="0095520E"/>
    <w:rsid w:val="009570F5"/>
    <w:rsid w:val="009600C3"/>
    <w:rsid w:val="009629A1"/>
    <w:rsid w:val="00962B42"/>
    <w:rsid w:val="00962F67"/>
    <w:rsid w:val="009630B2"/>
    <w:rsid w:val="00963438"/>
    <w:rsid w:val="00970E1E"/>
    <w:rsid w:val="00971D98"/>
    <w:rsid w:val="00973F88"/>
    <w:rsid w:val="0097476C"/>
    <w:rsid w:val="00975044"/>
    <w:rsid w:val="00976E29"/>
    <w:rsid w:val="00982C28"/>
    <w:rsid w:val="009855EE"/>
    <w:rsid w:val="009868D7"/>
    <w:rsid w:val="009914C6"/>
    <w:rsid w:val="00991745"/>
    <w:rsid w:val="00991979"/>
    <w:rsid w:val="0099349A"/>
    <w:rsid w:val="009934B9"/>
    <w:rsid w:val="009937F6"/>
    <w:rsid w:val="00993899"/>
    <w:rsid w:val="00993CF2"/>
    <w:rsid w:val="00996412"/>
    <w:rsid w:val="0099739A"/>
    <w:rsid w:val="009A021C"/>
    <w:rsid w:val="009A049C"/>
    <w:rsid w:val="009A0572"/>
    <w:rsid w:val="009A0F0A"/>
    <w:rsid w:val="009A29F2"/>
    <w:rsid w:val="009A6FC1"/>
    <w:rsid w:val="009A7779"/>
    <w:rsid w:val="009B16ED"/>
    <w:rsid w:val="009B38DC"/>
    <w:rsid w:val="009B4096"/>
    <w:rsid w:val="009C237F"/>
    <w:rsid w:val="009C2AC9"/>
    <w:rsid w:val="009C4872"/>
    <w:rsid w:val="009C57A1"/>
    <w:rsid w:val="009C5D34"/>
    <w:rsid w:val="009C6001"/>
    <w:rsid w:val="009C6330"/>
    <w:rsid w:val="009C6B1F"/>
    <w:rsid w:val="009D3297"/>
    <w:rsid w:val="009D40AB"/>
    <w:rsid w:val="009D45EB"/>
    <w:rsid w:val="009D63A7"/>
    <w:rsid w:val="009D66CC"/>
    <w:rsid w:val="009E01B8"/>
    <w:rsid w:val="009E1BC3"/>
    <w:rsid w:val="009E4511"/>
    <w:rsid w:val="009E6196"/>
    <w:rsid w:val="009E68F0"/>
    <w:rsid w:val="009E794E"/>
    <w:rsid w:val="009E7D06"/>
    <w:rsid w:val="009F048C"/>
    <w:rsid w:val="009F0AF9"/>
    <w:rsid w:val="009F1196"/>
    <w:rsid w:val="009F2499"/>
    <w:rsid w:val="009F35FC"/>
    <w:rsid w:val="009F37B7"/>
    <w:rsid w:val="009F4C3B"/>
    <w:rsid w:val="009F4E3E"/>
    <w:rsid w:val="009F6E19"/>
    <w:rsid w:val="00A02DDA"/>
    <w:rsid w:val="00A032C8"/>
    <w:rsid w:val="00A04469"/>
    <w:rsid w:val="00A0518B"/>
    <w:rsid w:val="00A07965"/>
    <w:rsid w:val="00A07A2A"/>
    <w:rsid w:val="00A07EB1"/>
    <w:rsid w:val="00A102A6"/>
    <w:rsid w:val="00A10F02"/>
    <w:rsid w:val="00A113A9"/>
    <w:rsid w:val="00A11857"/>
    <w:rsid w:val="00A12533"/>
    <w:rsid w:val="00A13B9D"/>
    <w:rsid w:val="00A145AD"/>
    <w:rsid w:val="00A164B4"/>
    <w:rsid w:val="00A17616"/>
    <w:rsid w:val="00A24369"/>
    <w:rsid w:val="00A257C0"/>
    <w:rsid w:val="00A25BEE"/>
    <w:rsid w:val="00A26956"/>
    <w:rsid w:val="00A26BA7"/>
    <w:rsid w:val="00A2707D"/>
    <w:rsid w:val="00A2742B"/>
    <w:rsid w:val="00A27486"/>
    <w:rsid w:val="00A32C51"/>
    <w:rsid w:val="00A3611E"/>
    <w:rsid w:val="00A36836"/>
    <w:rsid w:val="00A4245D"/>
    <w:rsid w:val="00A45492"/>
    <w:rsid w:val="00A46B6B"/>
    <w:rsid w:val="00A51664"/>
    <w:rsid w:val="00A524BB"/>
    <w:rsid w:val="00A52510"/>
    <w:rsid w:val="00A53724"/>
    <w:rsid w:val="00A54DA5"/>
    <w:rsid w:val="00A55ADA"/>
    <w:rsid w:val="00A56066"/>
    <w:rsid w:val="00A562F5"/>
    <w:rsid w:val="00A563F5"/>
    <w:rsid w:val="00A570C6"/>
    <w:rsid w:val="00A57553"/>
    <w:rsid w:val="00A615A0"/>
    <w:rsid w:val="00A64791"/>
    <w:rsid w:val="00A65532"/>
    <w:rsid w:val="00A660BE"/>
    <w:rsid w:val="00A6636C"/>
    <w:rsid w:val="00A7262B"/>
    <w:rsid w:val="00A73129"/>
    <w:rsid w:val="00A7353B"/>
    <w:rsid w:val="00A7377E"/>
    <w:rsid w:val="00A73A85"/>
    <w:rsid w:val="00A74411"/>
    <w:rsid w:val="00A7442C"/>
    <w:rsid w:val="00A75A5B"/>
    <w:rsid w:val="00A7610A"/>
    <w:rsid w:val="00A76C8E"/>
    <w:rsid w:val="00A7704A"/>
    <w:rsid w:val="00A777E8"/>
    <w:rsid w:val="00A77A1D"/>
    <w:rsid w:val="00A82346"/>
    <w:rsid w:val="00A84C9F"/>
    <w:rsid w:val="00A85815"/>
    <w:rsid w:val="00A87A1D"/>
    <w:rsid w:val="00A87D8D"/>
    <w:rsid w:val="00A9055C"/>
    <w:rsid w:val="00A9091A"/>
    <w:rsid w:val="00A90A28"/>
    <w:rsid w:val="00A92BA1"/>
    <w:rsid w:val="00A94CC6"/>
    <w:rsid w:val="00A95415"/>
    <w:rsid w:val="00A9612F"/>
    <w:rsid w:val="00AA02A8"/>
    <w:rsid w:val="00AA1453"/>
    <w:rsid w:val="00AA159E"/>
    <w:rsid w:val="00AA1B5E"/>
    <w:rsid w:val="00AA3A50"/>
    <w:rsid w:val="00AA4430"/>
    <w:rsid w:val="00AA5FCD"/>
    <w:rsid w:val="00AB011E"/>
    <w:rsid w:val="00AB2217"/>
    <w:rsid w:val="00AB3444"/>
    <w:rsid w:val="00AB5585"/>
    <w:rsid w:val="00AB5913"/>
    <w:rsid w:val="00AC267E"/>
    <w:rsid w:val="00AC27E9"/>
    <w:rsid w:val="00AC47FA"/>
    <w:rsid w:val="00AC51B9"/>
    <w:rsid w:val="00AC64DD"/>
    <w:rsid w:val="00AC6BC6"/>
    <w:rsid w:val="00AD072A"/>
    <w:rsid w:val="00AD0C22"/>
    <w:rsid w:val="00AD27D0"/>
    <w:rsid w:val="00AD2A4F"/>
    <w:rsid w:val="00AD5841"/>
    <w:rsid w:val="00AD5A81"/>
    <w:rsid w:val="00AD6AA2"/>
    <w:rsid w:val="00AD7CB5"/>
    <w:rsid w:val="00AD7D35"/>
    <w:rsid w:val="00AE03CB"/>
    <w:rsid w:val="00AE25AB"/>
    <w:rsid w:val="00AE365D"/>
    <w:rsid w:val="00AE41A4"/>
    <w:rsid w:val="00AE4D72"/>
    <w:rsid w:val="00AE5E92"/>
    <w:rsid w:val="00AE5FF4"/>
    <w:rsid w:val="00AE65E2"/>
    <w:rsid w:val="00AE7059"/>
    <w:rsid w:val="00AE7330"/>
    <w:rsid w:val="00AF1B9B"/>
    <w:rsid w:val="00AF2A5D"/>
    <w:rsid w:val="00AF4BB7"/>
    <w:rsid w:val="00AF5267"/>
    <w:rsid w:val="00B00977"/>
    <w:rsid w:val="00B0141D"/>
    <w:rsid w:val="00B02056"/>
    <w:rsid w:val="00B03F9D"/>
    <w:rsid w:val="00B04823"/>
    <w:rsid w:val="00B050FF"/>
    <w:rsid w:val="00B10DCF"/>
    <w:rsid w:val="00B11385"/>
    <w:rsid w:val="00B12D98"/>
    <w:rsid w:val="00B13242"/>
    <w:rsid w:val="00B14A6A"/>
    <w:rsid w:val="00B15449"/>
    <w:rsid w:val="00B166DE"/>
    <w:rsid w:val="00B16F60"/>
    <w:rsid w:val="00B208D7"/>
    <w:rsid w:val="00B21A8A"/>
    <w:rsid w:val="00B23220"/>
    <w:rsid w:val="00B238FB"/>
    <w:rsid w:val="00B24020"/>
    <w:rsid w:val="00B2429C"/>
    <w:rsid w:val="00B305DB"/>
    <w:rsid w:val="00B314F3"/>
    <w:rsid w:val="00B316F1"/>
    <w:rsid w:val="00B31D7C"/>
    <w:rsid w:val="00B325A4"/>
    <w:rsid w:val="00B348DF"/>
    <w:rsid w:val="00B35054"/>
    <w:rsid w:val="00B3584D"/>
    <w:rsid w:val="00B372FB"/>
    <w:rsid w:val="00B41D58"/>
    <w:rsid w:val="00B4396D"/>
    <w:rsid w:val="00B45713"/>
    <w:rsid w:val="00B46457"/>
    <w:rsid w:val="00B46F00"/>
    <w:rsid w:val="00B506E4"/>
    <w:rsid w:val="00B52079"/>
    <w:rsid w:val="00B52A6D"/>
    <w:rsid w:val="00B536C6"/>
    <w:rsid w:val="00B53ABD"/>
    <w:rsid w:val="00B553BE"/>
    <w:rsid w:val="00B5658E"/>
    <w:rsid w:val="00B571EA"/>
    <w:rsid w:val="00B613DB"/>
    <w:rsid w:val="00B62845"/>
    <w:rsid w:val="00B63F75"/>
    <w:rsid w:val="00B64541"/>
    <w:rsid w:val="00B67B92"/>
    <w:rsid w:val="00B702CE"/>
    <w:rsid w:val="00B7141E"/>
    <w:rsid w:val="00B71F21"/>
    <w:rsid w:val="00B72211"/>
    <w:rsid w:val="00B734E3"/>
    <w:rsid w:val="00B736FA"/>
    <w:rsid w:val="00B74291"/>
    <w:rsid w:val="00B746BD"/>
    <w:rsid w:val="00B74C89"/>
    <w:rsid w:val="00B752FF"/>
    <w:rsid w:val="00B759E2"/>
    <w:rsid w:val="00B76E2E"/>
    <w:rsid w:val="00B80CF4"/>
    <w:rsid w:val="00B814C5"/>
    <w:rsid w:val="00B823CA"/>
    <w:rsid w:val="00B82E3B"/>
    <w:rsid w:val="00B83DEA"/>
    <w:rsid w:val="00B8415D"/>
    <w:rsid w:val="00B8633C"/>
    <w:rsid w:val="00B90B77"/>
    <w:rsid w:val="00B92432"/>
    <w:rsid w:val="00B9294E"/>
    <w:rsid w:val="00B93086"/>
    <w:rsid w:val="00B94C21"/>
    <w:rsid w:val="00B96F6D"/>
    <w:rsid w:val="00BA11CB"/>
    <w:rsid w:val="00BA19ED"/>
    <w:rsid w:val="00BA313D"/>
    <w:rsid w:val="00BA321D"/>
    <w:rsid w:val="00BA4B8D"/>
    <w:rsid w:val="00BA5084"/>
    <w:rsid w:val="00BA7022"/>
    <w:rsid w:val="00BA7ECD"/>
    <w:rsid w:val="00BA7F77"/>
    <w:rsid w:val="00BB0AA3"/>
    <w:rsid w:val="00BB2703"/>
    <w:rsid w:val="00BB4658"/>
    <w:rsid w:val="00BB5701"/>
    <w:rsid w:val="00BB7323"/>
    <w:rsid w:val="00BB7577"/>
    <w:rsid w:val="00BC0F7D"/>
    <w:rsid w:val="00BC1CD7"/>
    <w:rsid w:val="00BC2999"/>
    <w:rsid w:val="00BC5379"/>
    <w:rsid w:val="00BC7332"/>
    <w:rsid w:val="00BD075F"/>
    <w:rsid w:val="00BD1E7B"/>
    <w:rsid w:val="00BD2AF0"/>
    <w:rsid w:val="00BD3F77"/>
    <w:rsid w:val="00BD6EDE"/>
    <w:rsid w:val="00BD7204"/>
    <w:rsid w:val="00BD733C"/>
    <w:rsid w:val="00BD7D31"/>
    <w:rsid w:val="00BE28C4"/>
    <w:rsid w:val="00BE3255"/>
    <w:rsid w:val="00BE5246"/>
    <w:rsid w:val="00BE6027"/>
    <w:rsid w:val="00BE7EAD"/>
    <w:rsid w:val="00BF128E"/>
    <w:rsid w:val="00BF4659"/>
    <w:rsid w:val="00BF5ABC"/>
    <w:rsid w:val="00BF676F"/>
    <w:rsid w:val="00C01C79"/>
    <w:rsid w:val="00C027AE"/>
    <w:rsid w:val="00C02A82"/>
    <w:rsid w:val="00C04A08"/>
    <w:rsid w:val="00C04D6E"/>
    <w:rsid w:val="00C04EF4"/>
    <w:rsid w:val="00C0599E"/>
    <w:rsid w:val="00C05EE5"/>
    <w:rsid w:val="00C074DD"/>
    <w:rsid w:val="00C11E22"/>
    <w:rsid w:val="00C12530"/>
    <w:rsid w:val="00C13CD6"/>
    <w:rsid w:val="00C142EB"/>
    <w:rsid w:val="00C143B0"/>
    <w:rsid w:val="00C1496A"/>
    <w:rsid w:val="00C158DF"/>
    <w:rsid w:val="00C1659C"/>
    <w:rsid w:val="00C178AA"/>
    <w:rsid w:val="00C17E92"/>
    <w:rsid w:val="00C246A9"/>
    <w:rsid w:val="00C25088"/>
    <w:rsid w:val="00C267C7"/>
    <w:rsid w:val="00C33079"/>
    <w:rsid w:val="00C42D4B"/>
    <w:rsid w:val="00C43A74"/>
    <w:rsid w:val="00C44F59"/>
    <w:rsid w:val="00C45231"/>
    <w:rsid w:val="00C4544A"/>
    <w:rsid w:val="00C455CD"/>
    <w:rsid w:val="00C45B28"/>
    <w:rsid w:val="00C473D3"/>
    <w:rsid w:val="00C47D5E"/>
    <w:rsid w:val="00C47ED1"/>
    <w:rsid w:val="00C5230E"/>
    <w:rsid w:val="00C54803"/>
    <w:rsid w:val="00C55DDD"/>
    <w:rsid w:val="00C55F82"/>
    <w:rsid w:val="00C57ED9"/>
    <w:rsid w:val="00C60D34"/>
    <w:rsid w:val="00C60DB5"/>
    <w:rsid w:val="00C6339B"/>
    <w:rsid w:val="00C63C9D"/>
    <w:rsid w:val="00C67859"/>
    <w:rsid w:val="00C711AB"/>
    <w:rsid w:val="00C712BC"/>
    <w:rsid w:val="00C71728"/>
    <w:rsid w:val="00C72833"/>
    <w:rsid w:val="00C765C7"/>
    <w:rsid w:val="00C76EC7"/>
    <w:rsid w:val="00C80F1D"/>
    <w:rsid w:val="00C8148C"/>
    <w:rsid w:val="00C81A1E"/>
    <w:rsid w:val="00C83D4B"/>
    <w:rsid w:val="00C849CD"/>
    <w:rsid w:val="00C85645"/>
    <w:rsid w:val="00C8581A"/>
    <w:rsid w:val="00C90C34"/>
    <w:rsid w:val="00C919DC"/>
    <w:rsid w:val="00C92E9C"/>
    <w:rsid w:val="00C93565"/>
    <w:rsid w:val="00C93F40"/>
    <w:rsid w:val="00CA3D0C"/>
    <w:rsid w:val="00CA6216"/>
    <w:rsid w:val="00CA6ADD"/>
    <w:rsid w:val="00CA794E"/>
    <w:rsid w:val="00CB2395"/>
    <w:rsid w:val="00CB3992"/>
    <w:rsid w:val="00CB50EB"/>
    <w:rsid w:val="00CB64D9"/>
    <w:rsid w:val="00CB68E3"/>
    <w:rsid w:val="00CC023B"/>
    <w:rsid w:val="00CC6EE7"/>
    <w:rsid w:val="00CC7DA0"/>
    <w:rsid w:val="00CD0B3C"/>
    <w:rsid w:val="00CD279C"/>
    <w:rsid w:val="00CD5925"/>
    <w:rsid w:val="00CD60BC"/>
    <w:rsid w:val="00CD7337"/>
    <w:rsid w:val="00CD7497"/>
    <w:rsid w:val="00CD777F"/>
    <w:rsid w:val="00CD7D33"/>
    <w:rsid w:val="00CE04E9"/>
    <w:rsid w:val="00CE09CA"/>
    <w:rsid w:val="00CE117A"/>
    <w:rsid w:val="00CE2BCE"/>
    <w:rsid w:val="00CE4F4C"/>
    <w:rsid w:val="00CE5AD3"/>
    <w:rsid w:val="00CE60A2"/>
    <w:rsid w:val="00CE638E"/>
    <w:rsid w:val="00CE6564"/>
    <w:rsid w:val="00CE6C33"/>
    <w:rsid w:val="00CF1EF2"/>
    <w:rsid w:val="00CF2B63"/>
    <w:rsid w:val="00CF2E6B"/>
    <w:rsid w:val="00CF2FE1"/>
    <w:rsid w:val="00CF35C1"/>
    <w:rsid w:val="00CF4255"/>
    <w:rsid w:val="00CF4D7E"/>
    <w:rsid w:val="00CF5085"/>
    <w:rsid w:val="00CF65D1"/>
    <w:rsid w:val="00CF6E4C"/>
    <w:rsid w:val="00CF7AC0"/>
    <w:rsid w:val="00D0023C"/>
    <w:rsid w:val="00D00313"/>
    <w:rsid w:val="00D02121"/>
    <w:rsid w:val="00D0349E"/>
    <w:rsid w:val="00D05776"/>
    <w:rsid w:val="00D05B0B"/>
    <w:rsid w:val="00D06181"/>
    <w:rsid w:val="00D0628E"/>
    <w:rsid w:val="00D0722D"/>
    <w:rsid w:val="00D07B84"/>
    <w:rsid w:val="00D11DA7"/>
    <w:rsid w:val="00D1725A"/>
    <w:rsid w:val="00D20053"/>
    <w:rsid w:val="00D22235"/>
    <w:rsid w:val="00D22F5E"/>
    <w:rsid w:val="00D23584"/>
    <w:rsid w:val="00D23909"/>
    <w:rsid w:val="00D23961"/>
    <w:rsid w:val="00D23DF4"/>
    <w:rsid w:val="00D24236"/>
    <w:rsid w:val="00D273D1"/>
    <w:rsid w:val="00D305BB"/>
    <w:rsid w:val="00D33C59"/>
    <w:rsid w:val="00D33F98"/>
    <w:rsid w:val="00D34C90"/>
    <w:rsid w:val="00D364F9"/>
    <w:rsid w:val="00D368CA"/>
    <w:rsid w:val="00D3732E"/>
    <w:rsid w:val="00D37859"/>
    <w:rsid w:val="00D40756"/>
    <w:rsid w:val="00D40902"/>
    <w:rsid w:val="00D40DBB"/>
    <w:rsid w:val="00D41F22"/>
    <w:rsid w:val="00D42044"/>
    <w:rsid w:val="00D4339E"/>
    <w:rsid w:val="00D438A3"/>
    <w:rsid w:val="00D45E7F"/>
    <w:rsid w:val="00D4606B"/>
    <w:rsid w:val="00D47198"/>
    <w:rsid w:val="00D47F56"/>
    <w:rsid w:val="00D503A3"/>
    <w:rsid w:val="00D51AFF"/>
    <w:rsid w:val="00D54BAD"/>
    <w:rsid w:val="00D55A51"/>
    <w:rsid w:val="00D55D55"/>
    <w:rsid w:val="00D57972"/>
    <w:rsid w:val="00D57EAB"/>
    <w:rsid w:val="00D61163"/>
    <w:rsid w:val="00D62B17"/>
    <w:rsid w:val="00D62DC7"/>
    <w:rsid w:val="00D64CD2"/>
    <w:rsid w:val="00D6509F"/>
    <w:rsid w:val="00D667EF"/>
    <w:rsid w:val="00D675A9"/>
    <w:rsid w:val="00D72AEB"/>
    <w:rsid w:val="00D738D6"/>
    <w:rsid w:val="00D755EB"/>
    <w:rsid w:val="00D76048"/>
    <w:rsid w:val="00D7766B"/>
    <w:rsid w:val="00D83A3C"/>
    <w:rsid w:val="00D855F4"/>
    <w:rsid w:val="00D8611D"/>
    <w:rsid w:val="00D86EA1"/>
    <w:rsid w:val="00D87740"/>
    <w:rsid w:val="00D87E00"/>
    <w:rsid w:val="00D91157"/>
    <w:rsid w:val="00D9134D"/>
    <w:rsid w:val="00D9159B"/>
    <w:rsid w:val="00D91791"/>
    <w:rsid w:val="00D91987"/>
    <w:rsid w:val="00D93405"/>
    <w:rsid w:val="00D94548"/>
    <w:rsid w:val="00D94689"/>
    <w:rsid w:val="00D957AF"/>
    <w:rsid w:val="00D966C1"/>
    <w:rsid w:val="00D96C29"/>
    <w:rsid w:val="00D97BB5"/>
    <w:rsid w:val="00DA0529"/>
    <w:rsid w:val="00DA1FA3"/>
    <w:rsid w:val="00DA4AF3"/>
    <w:rsid w:val="00DA4B59"/>
    <w:rsid w:val="00DA539D"/>
    <w:rsid w:val="00DA6DD4"/>
    <w:rsid w:val="00DA771D"/>
    <w:rsid w:val="00DA7A03"/>
    <w:rsid w:val="00DA7E6A"/>
    <w:rsid w:val="00DB0F55"/>
    <w:rsid w:val="00DB1818"/>
    <w:rsid w:val="00DB2221"/>
    <w:rsid w:val="00DB475E"/>
    <w:rsid w:val="00DB4F4F"/>
    <w:rsid w:val="00DB6BF9"/>
    <w:rsid w:val="00DB7461"/>
    <w:rsid w:val="00DC10BA"/>
    <w:rsid w:val="00DC2CA2"/>
    <w:rsid w:val="00DC309B"/>
    <w:rsid w:val="00DC3312"/>
    <w:rsid w:val="00DC4DA2"/>
    <w:rsid w:val="00DC65AA"/>
    <w:rsid w:val="00DC670F"/>
    <w:rsid w:val="00DC7017"/>
    <w:rsid w:val="00DC7C56"/>
    <w:rsid w:val="00DD1449"/>
    <w:rsid w:val="00DD316C"/>
    <w:rsid w:val="00DD3D3D"/>
    <w:rsid w:val="00DD4C17"/>
    <w:rsid w:val="00DD4EC2"/>
    <w:rsid w:val="00DD5466"/>
    <w:rsid w:val="00DD575E"/>
    <w:rsid w:val="00DD59B9"/>
    <w:rsid w:val="00DD5D11"/>
    <w:rsid w:val="00DD74A5"/>
    <w:rsid w:val="00DD7C1C"/>
    <w:rsid w:val="00DE0503"/>
    <w:rsid w:val="00DE055F"/>
    <w:rsid w:val="00DE0B17"/>
    <w:rsid w:val="00DE0CCA"/>
    <w:rsid w:val="00DE2502"/>
    <w:rsid w:val="00DE2D8B"/>
    <w:rsid w:val="00DE520B"/>
    <w:rsid w:val="00DF02C6"/>
    <w:rsid w:val="00DF0331"/>
    <w:rsid w:val="00DF2B1F"/>
    <w:rsid w:val="00DF42B1"/>
    <w:rsid w:val="00DF5A29"/>
    <w:rsid w:val="00DF62CD"/>
    <w:rsid w:val="00E004B1"/>
    <w:rsid w:val="00E006C3"/>
    <w:rsid w:val="00E0116E"/>
    <w:rsid w:val="00E013E1"/>
    <w:rsid w:val="00E016B6"/>
    <w:rsid w:val="00E0377C"/>
    <w:rsid w:val="00E04AC8"/>
    <w:rsid w:val="00E060E6"/>
    <w:rsid w:val="00E06D54"/>
    <w:rsid w:val="00E11335"/>
    <w:rsid w:val="00E1175A"/>
    <w:rsid w:val="00E117D2"/>
    <w:rsid w:val="00E138E3"/>
    <w:rsid w:val="00E14B75"/>
    <w:rsid w:val="00E15655"/>
    <w:rsid w:val="00E16099"/>
    <w:rsid w:val="00E16509"/>
    <w:rsid w:val="00E16D7B"/>
    <w:rsid w:val="00E2037B"/>
    <w:rsid w:val="00E22075"/>
    <w:rsid w:val="00E22CFD"/>
    <w:rsid w:val="00E2378E"/>
    <w:rsid w:val="00E23D72"/>
    <w:rsid w:val="00E26693"/>
    <w:rsid w:val="00E312BB"/>
    <w:rsid w:val="00E31340"/>
    <w:rsid w:val="00E31A44"/>
    <w:rsid w:val="00E331A1"/>
    <w:rsid w:val="00E36CE4"/>
    <w:rsid w:val="00E403D4"/>
    <w:rsid w:val="00E41940"/>
    <w:rsid w:val="00E424FB"/>
    <w:rsid w:val="00E44582"/>
    <w:rsid w:val="00E45683"/>
    <w:rsid w:val="00E47B64"/>
    <w:rsid w:val="00E47F07"/>
    <w:rsid w:val="00E50E11"/>
    <w:rsid w:val="00E52F49"/>
    <w:rsid w:val="00E536C9"/>
    <w:rsid w:val="00E53BDC"/>
    <w:rsid w:val="00E5407E"/>
    <w:rsid w:val="00E57EEC"/>
    <w:rsid w:val="00E62242"/>
    <w:rsid w:val="00E623BA"/>
    <w:rsid w:val="00E6439E"/>
    <w:rsid w:val="00E646D2"/>
    <w:rsid w:val="00E64FDA"/>
    <w:rsid w:val="00E671B3"/>
    <w:rsid w:val="00E6743D"/>
    <w:rsid w:val="00E67A49"/>
    <w:rsid w:val="00E67ABE"/>
    <w:rsid w:val="00E704AE"/>
    <w:rsid w:val="00E70678"/>
    <w:rsid w:val="00E70AFC"/>
    <w:rsid w:val="00E70E88"/>
    <w:rsid w:val="00E77645"/>
    <w:rsid w:val="00E776A7"/>
    <w:rsid w:val="00E77CD7"/>
    <w:rsid w:val="00E834C4"/>
    <w:rsid w:val="00E846C9"/>
    <w:rsid w:val="00E85649"/>
    <w:rsid w:val="00E8569E"/>
    <w:rsid w:val="00E919C8"/>
    <w:rsid w:val="00E9324C"/>
    <w:rsid w:val="00E959A4"/>
    <w:rsid w:val="00E9781E"/>
    <w:rsid w:val="00EA0A84"/>
    <w:rsid w:val="00EA15B0"/>
    <w:rsid w:val="00EA36E0"/>
    <w:rsid w:val="00EA548F"/>
    <w:rsid w:val="00EA5EA7"/>
    <w:rsid w:val="00EA603E"/>
    <w:rsid w:val="00EA6478"/>
    <w:rsid w:val="00EA670A"/>
    <w:rsid w:val="00EB0DF7"/>
    <w:rsid w:val="00EB1666"/>
    <w:rsid w:val="00EB26E1"/>
    <w:rsid w:val="00EB2D22"/>
    <w:rsid w:val="00EB3D82"/>
    <w:rsid w:val="00EB52DB"/>
    <w:rsid w:val="00EB5A67"/>
    <w:rsid w:val="00EB5F32"/>
    <w:rsid w:val="00EB788A"/>
    <w:rsid w:val="00EB792C"/>
    <w:rsid w:val="00EB7AD5"/>
    <w:rsid w:val="00EC0328"/>
    <w:rsid w:val="00EC0408"/>
    <w:rsid w:val="00EC125F"/>
    <w:rsid w:val="00EC33CE"/>
    <w:rsid w:val="00EC4739"/>
    <w:rsid w:val="00EC492B"/>
    <w:rsid w:val="00EC4A25"/>
    <w:rsid w:val="00EC4D95"/>
    <w:rsid w:val="00EC57BB"/>
    <w:rsid w:val="00EC6018"/>
    <w:rsid w:val="00EC64CF"/>
    <w:rsid w:val="00EC7662"/>
    <w:rsid w:val="00ED11FD"/>
    <w:rsid w:val="00ED2017"/>
    <w:rsid w:val="00ED2576"/>
    <w:rsid w:val="00ED26AF"/>
    <w:rsid w:val="00ED3768"/>
    <w:rsid w:val="00ED3E28"/>
    <w:rsid w:val="00EE47C9"/>
    <w:rsid w:val="00EE542A"/>
    <w:rsid w:val="00EE69AF"/>
    <w:rsid w:val="00EE6C70"/>
    <w:rsid w:val="00EF053B"/>
    <w:rsid w:val="00EF0974"/>
    <w:rsid w:val="00EF3605"/>
    <w:rsid w:val="00EF4765"/>
    <w:rsid w:val="00EF581C"/>
    <w:rsid w:val="00EF6247"/>
    <w:rsid w:val="00EF7887"/>
    <w:rsid w:val="00F00DC6"/>
    <w:rsid w:val="00F013C8"/>
    <w:rsid w:val="00F0172B"/>
    <w:rsid w:val="00F02473"/>
    <w:rsid w:val="00F025A2"/>
    <w:rsid w:val="00F032F6"/>
    <w:rsid w:val="00F04712"/>
    <w:rsid w:val="00F057A7"/>
    <w:rsid w:val="00F10282"/>
    <w:rsid w:val="00F1032E"/>
    <w:rsid w:val="00F105FC"/>
    <w:rsid w:val="00F10E33"/>
    <w:rsid w:val="00F1101C"/>
    <w:rsid w:val="00F1120C"/>
    <w:rsid w:val="00F12F30"/>
    <w:rsid w:val="00F13360"/>
    <w:rsid w:val="00F13B40"/>
    <w:rsid w:val="00F147E9"/>
    <w:rsid w:val="00F14C7E"/>
    <w:rsid w:val="00F15318"/>
    <w:rsid w:val="00F15B3F"/>
    <w:rsid w:val="00F16CF9"/>
    <w:rsid w:val="00F17505"/>
    <w:rsid w:val="00F21A13"/>
    <w:rsid w:val="00F2243E"/>
    <w:rsid w:val="00F22EC7"/>
    <w:rsid w:val="00F230E6"/>
    <w:rsid w:val="00F23DA2"/>
    <w:rsid w:val="00F24890"/>
    <w:rsid w:val="00F24A5E"/>
    <w:rsid w:val="00F25B53"/>
    <w:rsid w:val="00F30247"/>
    <w:rsid w:val="00F325C8"/>
    <w:rsid w:val="00F3312E"/>
    <w:rsid w:val="00F37735"/>
    <w:rsid w:val="00F4128D"/>
    <w:rsid w:val="00F42B5E"/>
    <w:rsid w:val="00F442A2"/>
    <w:rsid w:val="00F45BC1"/>
    <w:rsid w:val="00F468A8"/>
    <w:rsid w:val="00F46990"/>
    <w:rsid w:val="00F46F34"/>
    <w:rsid w:val="00F5035D"/>
    <w:rsid w:val="00F50CF2"/>
    <w:rsid w:val="00F51944"/>
    <w:rsid w:val="00F525C8"/>
    <w:rsid w:val="00F54630"/>
    <w:rsid w:val="00F55223"/>
    <w:rsid w:val="00F55BCA"/>
    <w:rsid w:val="00F56D1C"/>
    <w:rsid w:val="00F57E30"/>
    <w:rsid w:val="00F61ABD"/>
    <w:rsid w:val="00F622D8"/>
    <w:rsid w:val="00F62E8B"/>
    <w:rsid w:val="00F63D63"/>
    <w:rsid w:val="00F6488D"/>
    <w:rsid w:val="00F64AF0"/>
    <w:rsid w:val="00F653B8"/>
    <w:rsid w:val="00F67771"/>
    <w:rsid w:val="00F702D3"/>
    <w:rsid w:val="00F7280E"/>
    <w:rsid w:val="00F74554"/>
    <w:rsid w:val="00F74905"/>
    <w:rsid w:val="00F762B7"/>
    <w:rsid w:val="00F77226"/>
    <w:rsid w:val="00F83E50"/>
    <w:rsid w:val="00F84819"/>
    <w:rsid w:val="00F9008D"/>
    <w:rsid w:val="00F928F8"/>
    <w:rsid w:val="00F93664"/>
    <w:rsid w:val="00F940A3"/>
    <w:rsid w:val="00F95BBF"/>
    <w:rsid w:val="00F95F61"/>
    <w:rsid w:val="00F974B9"/>
    <w:rsid w:val="00F97CD9"/>
    <w:rsid w:val="00F97D03"/>
    <w:rsid w:val="00F97EC8"/>
    <w:rsid w:val="00FA0623"/>
    <w:rsid w:val="00FA1266"/>
    <w:rsid w:val="00FA1B80"/>
    <w:rsid w:val="00FA232F"/>
    <w:rsid w:val="00FA4B6C"/>
    <w:rsid w:val="00FA7F64"/>
    <w:rsid w:val="00FB22EB"/>
    <w:rsid w:val="00FB2946"/>
    <w:rsid w:val="00FB2A74"/>
    <w:rsid w:val="00FB4B6B"/>
    <w:rsid w:val="00FB55C1"/>
    <w:rsid w:val="00FC0651"/>
    <w:rsid w:val="00FC1192"/>
    <w:rsid w:val="00FC190B"/>
    <w:rsid w:val="00FC4888"/>
    <w:rsid w:val="00FC5294"/>
    <w:rsid w:val="00FC7CF3"/>
    <w:rsid w:val="00FD11BE"/>
    <w:rsid w:val="00FD1C4C"/>
    <w:rsid w:val="00FD3847"/>
    <w:rsid w:val="00FD3EB2"/>
    <w:rsid w:val="00FD6386"/>
    <w:rsid w:val="00FD66F0"/>
    <w:rsid w:val="00FD7692"/>
    <w:rsid w:val="00FD7DD5"/>
    <w:rsid w:val="00FE2ED9"/>
    <w:rsid w:val="00FE3112"/>
    <w:rsid w:val="00FE37F8"/>
    <w:rsid w:val="00FE38D8"/>
    <w:rsid w:val="00FE3B55"/>
    <w:rsid w:val="00FE3E9C"/>
    <w:rsid w:val="00FE6322"/>
    <w:rsid w:val="00FE657A"/>
    <w:rsid w:val="00FF3CBC"/>
    <w:rsid w:val="00FF51FB"/>
    <w:rsid w:val="00FF57FE"/>
    <w:rsid w:val="00FF6012"/>
    <w:rsid w:val="00FF6617"/>
    <w:rsid w:val="0DDA164F"/>
    <w:rsid w:val="1BA43B1C"/>
    <w:rsid w:val="312EDCE1"/>
    <w:rsid w:val="4FC8247B"/>
    <w:rsid w:val="5A30F235"/>
    <w:rsid w:val="678D3030"/>
    <w:rsid w:val="682687EB"/>
    <w:rsid w:val="7366685E"/>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B361"/>
  <w14:defaultImageDpi w14:val="150"/>
  <w15:docId w15:val="{0152BE7C-B965-4604-AFFC-F21008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B40"/>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aliases w:val="参考文献,符号列表,·ûºÅÁÐ±í,¡¤?o?¨¢D¡À¨ª,?¡è?o?¡§¡éD?¨¤¡§a,??¨¨?o??¡ì?¨¦D?¡§¡è?¡ìa,??¡§¡§?o???¨¬?¡§|D??¡ì?¨¨??¨¬a,???¡ì?¡ì?o???¡§???¡ì|D???¨¬?¡§¡§??¡§?a,????¨¬??¨¬?o????¡ì????¨¬|D???¡§???¡ì?¡ì???¡ì?a,?,lp1,List Paragraph1,·?o?áD±í,áD3?????2,F"/>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autoRedefine/>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aliases w:val="参考文献 Char,符号列表 Char,·ûºÅÁÐ±í Char,¡¤?o?¨¢D¡À¨ª Char,?¡è?o?¡§¡éD?¨¤¡§a Char,??¨¨?o??¡ì?¨¦D?¡§¡è?¡ìa Char,??¡§¡§?o???¨¬?¡§|D??¡ì?¨¨??¨¬a Char,???¡ì?¡ì?o???¡§???¡ì|D???¨¬?¡§¡§??¡§?a Char,? Char,lp1 Char,List Paragraph1 Char,F Char"/>
    <w:link w:val="ListParagraph"/>
    <w:uiPriority w:val="34"/>
    <w:qFormat/>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a">
    <w:name w:val="正文"/>
    <w:rsid w:val="00AE4D72"/>
    <w:pPr>
      <w:spacing w:before="100" w:beforeAutospacing="1" w:after="180"/>
    </w:pPr>
    <w:rPr>
      <w:rFonts w:eastAsia="Times New Roman"/>
      <w:sz w:val="24"/>
      <w:szCs w:val="24"/>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 w:type="paragraph" w:customStyle="1" w:styleId="Reference">
    <w:name w:val="Reference"/>
    <w:basedOn w:val="Normal"/>
    <w:rsid w:val="002E4641"/>
    <w:pPr>
      <w:tabs>
        <w:tab w:val="left" w:pos="851"/>
      </w:tabs>
      <w:overflowPunct/>
      <w:autoSpaceDE/>
      <w:autoSpaceDN/>
      <w:adjustRightInd/>
      <w:ind w:left="851" w:hanging="851"/>
      <w:textAlignment w:val="auto"/>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RBI5PAMIO524-1616901215-55549</_dlc_DocId>
    <HideFromDelve xmlns="71c5aaf6-e6ce-465b-b873-5148d2a4c105">false</HideFromDelve>
    <Comments xmlns="3f2ce089-3858-4176-9a21-a30f9204848e">OK</Comments>
    <_dlc_DocIdUrl xmlns="71c5aaf6-e6ce-465b-b873-5148d2a4c105">
      <Url>https://nokia.sharepoint.com/sites/gxp/_layouts/15/DocIdRedir.aspx?ID=RBI5PAMIO524-1616901215-55549</Url>
      <Description>RBI5PAMIO524-1616901215-55549</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CFF57E-A39C-4ABE-87E6-6FEB40D5793E}">
  <ds:schemaRefs>
    <ds:schemaRef ds:uri="Microsoft.SharePoint.Taxonomy.ContentTypeSync"/>
  </ds:schemaRefs>
</ds:datastoreItem>
</file>

<file path=customXml/itemProps2.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customXml/itemProps3.xml><?xml version="1.0" encoding="utf-8"?>
<ds:datastoreItem xmlns:ds="http://schemas.openxmlformats.org/officeDocument/2006/customXml" ds:itemID="{BB5C5304-4119-4823-9FF9-A381A3C5A33B}">
  <ds:schemaRefs>
    <ds:schemaRef ds:uri="http://schemas.microsoft.com/sharepoint/v3/contenttype/forms"/>
  </ds:schemaRefs>
</ds:datastoreItem>
</file>

<file path=customXml/itemProps4.xml><?xml version="1.0" encoding="utf-8"?>
<ds:datastoreItem xmlns:ds="http://schemas.openxmlformats.org/officeDocument/2006/customXml" ds:itemID="{CDC1B3EB-4813-49B5-B7C4-D63CED501570}">
  <ds:schemaRefs>
    <ds:schemaRef ds:uri="http://schemas.microsoft.com/sharepoint/events"/>
  </ds:schemaRefs>
</ds:datastoreItem>
</file>

<file path=customXml/itemProps5.xml><?xml version="1.0" encoding="utf-8"?>
<ds:datastoreItem xmlns:ds="http://schemas.openxmlformats.org/officeDocument/2006/customXml" ds:itemID="{24AC74EB-589D-48F0-862D-06A43C24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257</TotalTime>
  <Pages>2</Pages>
  <Words>611</Words>
  <Characters>3263</Characters>
  <Application>Microsoft Office Word</Application>
  <DocSecurity>0</DocSecurity>
  <Lines>65</Lines>
  <Paragraphs>46</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3828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Nok1</cp:lastModifiedBy>
  <cp:revision>77</cp:revision>
  <cp:lastPrinted>2019-02-25T14:05:00Z</cp:lastPrinted>
  <dcterms:created xsi:type="dcterms:W3CDTF">2025-07-08T16:43:00Z</dcterms:created>
  <dcterms:modified xsi:type="dcterms:W3CDTF">2026-02-10T14:26:00Z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_dlc_DocIdItemGuid">
    <vt:lpwstr>781f1b84-827d-4b1a-a9a4-c5a73c63634c</vt:lpwstr>
  </property>
  <property fmtid="{D5CDD505-2E9C-101B-9397-08002B2CF9AE}" pid="6" name="MediaServiceImageTags">
    <vt:lpwstr/>
  </property>
</Properties>
</file>