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CE41" w14:textId="64C1E0B4" w:rsidR="00443E9E" w:rsidRPr="00443E9E" w:rsidRDefault="00443E9E" w:rsidP="00443E9E">
      <w:pPr>
        <w:tabs>
          <w:tab w:val="right" w:pos="9639"/>
        </w:tabs>
        <w:spacing w:before="0" w:beforeAutospacing="0" w:after="0"/>
        <w:rPr>
          <w:rFonts w:ascii="Arial" w:hAnsi="Arial"/>
          <w:b/>
          <w:i/>
          <w:noProof/>
          <w:sz w:val="28"/>
          <w:szCs w:val="20"/>
          <w:lang w:val="en-GB" w:eastAsia="en-US"/>
        </w:rPr>
      </w:pPr>
      <w:r w:rsidRPr="00443E9E">
        <w:rPr>
          <w:rFonts w:ascii="Arial" w:hAnsi="Arial"/>
          <w:b/>
          <w:noProof/>
          <w:szCs w:val="20"/>
          <w:lang w:val="en-GB" w:eastAsia="en-US"/>
        </w:rPr>
        <w:t>3GPP TSG SA5 Meeting #165</w:t>
      </w:r>
      <w:r w:rsidRPr="00443E9E">
        <w:rPr>
          <w:rFonts w:ascii="Arial" w:hAnsi="Arial"/>
          <w:b/>
          <w:i/>
          <w:noProof/>
          <w:sz w:val="28"/>
          <w:szCs w:val="20"/>
          <w:lang w:val="en-GB" w:eastAsia="en-US"/>
        </w:rPr>
        <w:tab/>
      </w:r>
      <w:r w:rsidR="008D65D0" w:rsidRPr="008D65D0">
        <w:rPr>
          <w:rFonts w:ascii="Arial" w:hAnsi="Arial"/>
          <w:b/>
          <w:i/>
          <w:noProof/>
          <w:sz w:val="28"/>
          <w:szCs w:val="20"/>
          <w:lang w:val="en-GB" w:eastAsia="en-US"/>
        </w:rPr>
        <w:t>S5-260</w:t>
      </w:r>
      <w:r w:rsidR="000E4401">
        <w:rPr>
          <w:rFonts w:ascii="Arial" w:hAnsi="Arial"/>
          <w:b/>
          <w:i/>
          <w:noProof/>
          <w:sz w:val="28"/>
          <w:szCs w:val="20"/>
          <w:lang w:val="en-GB" w:eastAsia="en-US"/>
        </w:rPr>
        <w:t>707</w:t>
      </w:r>
    </w:p>
    <w:p w14:paraId="56C56642" w14:textId="77777777" w:rsidR="00443E9E" w:rsidRPr="00443E9E" w:rsidRDefault="00443E9E" w:rsidP="00443E9E">
      <w:pPr>
        <w:widowControl w:val="0"/>
        <w:spacing w:before="0" w:beforeAutospacing="0" w:after="0"/>
        <w:rPr>
          <w:rFonts w:ascii="Arial" w:hAnsi="Arial"/>
          <w:b/>
          <w:noProof/>
          <w:sz w:val="22"/>
          <w:szCs w:val="22"/>
          <w:lang w:val="en-GB" w:eastAsia="en-US"/>
        </w:rPr>
      </w:pPr>
      <w:r w:rsidRPr="00443E9E">
        <w:rPr>
          <w:rFonts w:ascii="Arial" w:hAnsi="Arial"/>
          <w:b/>
          <w:noProof/>
          <w:szCs w:val="20"/>
          <w:lang w:val="en-GB" w:eastAsia="en-US"/>
        </w:rPr>
        <w:t>Goa, India, 9-13 February 2026</w:t>
      </w:r>
    </w:p>
    <w:p w14:paraId="6DF0D93A" w14:textId="77777777" w:rsidR="00443E9E" w:rsidRPr="00443E9E" w:rsidRDefault="00443E9E" w:rsidP="00443E9E">
      <w:pPr>
        <w:spacing w:before="0" w:beforeAutospacing="0"/>
        <w:rPr>
          <w:rFonts w:ascii="Arial" w:hAnsi="Arial" w:cs="Arial"/>
          <w:sz w:val="20"/>
          <w:szCs w:val="20"/>
          <w:lang w:val="en-GB" w:eastAsia="en-US"/>
        </w:rPr>
      </w:pPr>
    </w:p>
    <w:p w14:paraId="1A2057A0" w14:textId="72AC0FB0" w:rsidR="00C93D83" w:rsidRPr="00443E9E" w:rsidRDefault="00B41104"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Source:</w:t>
      </w:r>
      <w:r w:rsidRPr="00443E9E">
        <w:rPr>
          <w:rFonts w:ascii="Arial" w:hAnsi="Arial" w:cs="Arial"/>
          <w:b/>
          <w:bCs/>
          <w:sz w:val="20"/>
          <w:szCs w:val="20"/>
          <w:lang w:eastAsia="en-US"/>
        </w:rPr>
        <w:tab/>
      </w:r>
      <w:r w:rsidR="008738C4" w:rsidRPr="00443E9E">
        <w:rPr>
          <w:rFonts w:ascii="Arial" w:hAnsi="Arial" w:cs="Arial" w:hint="eastAsia"/>
          <w:b/>
          <w:bCs/>
          <w:sz w:val="20"/>
          <w:szCs w:val="20"/>
          <w:lang w:eastAsia="en-US"/>
        </w:rPr>
        <w:t>Huawei</w:t>
      </w:r>
    </w:p>
    <w:p w14:paraId="65CE4E4B" w14:textId="2AB80789" w:rsidR="00C93D83" w:rsidRPr="00443E9E" w:rsidRDefault="00B41104"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Title:</w:t>
      </w:r>
      <w:r w:rsidRPr="00443E9E">
        <w:rPr>
          <w:rFonts w:ascii="Arial" w:hAnsi="Arial" w:cs="Arial"/>
          <w:b/>
          <w:bCs/>
          <w:sz w:val="20"/>
          <w:szCs w:val="20"/>
          <w:lang w:eastAsia="en-US"/>
        </w:rPr>
        <w:tab/>
      </w:r>
      <w:r w:rsidR="006B538D" w:rsidRPr="00443E9E">
        <w:rPr>
          <w:rFonts w:ascii="Arial" w:hAnsi="Arial" w:cs="Arial"/>
          <w:b/>
          <w:bCs/>
          <w:sz w:val="20"/>
          <w:szCs w:val="20"/>
          <w:lang w:eastAsia="en-US"/>
        </w:rPr>
        <w:t>Rel-</w:t>
      </w:r>
      <w:r w:rsidR="00944381" w:rsidRPr="00443E9E">
        <w:rPr>
          <w:rFonts w:ascii="Arial" w:hAnsi="Arial" w:cs="Arial"/>
          <w:b/>
          <w:bCs/>
          <w:sz w:val="20"/>
          <w:szCs w:val="20"/>
          <w:lang w:eastAsia="en-US"/>
        </w:rPr>
        <w:t>20</w:t>
      </w:r>
      <w:r w:rsidR="006B538D" w:rsidRPr="00443E9E">
        <w:rPr>
          <w:rFonts w:ascii="Arial" w:hAnsi="Arial" w:cs="Arial"/>
          <w:b/>
          <w:bCs/>
          <w:sz w:val="20"/>
          <w:szCs w:val="20"/>
          <w:lang w:eastAsia="en-US"/>
        </w:rPr>
        <w:t xml:space="preserve"> pCR </w:t>
      </w:r>
      <w:r w:rsidR="009F5B9C" w:rsidRPr="00443E9E">
        <w:rPr>
          <w:rFonts w:ascii="Arial" w:hAnsi="Arial" w:cs="Arial"/>
          <w:b/>
          <w:bCs/>
          <w:sz w:val="20"/>
          <w:szCs w:val="20"/>
          <w:lang w:eastAsia="en-US"/>
        </w:rPr>
        <w:t xml:space="preserve">on </w:t>
      </w:r>
      <w:r w:rsidR="003666EC" w:rsidRPr="00443E9E">
        <w:rPr>
          <w:rFonts w:ascii="Arial" w:hAnsi="Arial" w:cs="Arial"/>
          <w:b/>
          <w:bCs/>
          <w:sz w:val="20"/>
          <w:szCs w:val="20"/>
          <w:lang w:eastAsia="en-US"/>
        </w:rPr>
        <w:t>TR 28.88</w:t>
      </w:r>
      <w:r w:rsidR="00BA0852" w:rsidRPr="00443E9E">
        <w:rPr>
          <w:rFonts w:ascii="Arial" w:hAnsi="Arial" w:cs="Arial"/>
          <w:b/>
          <w:bCs/>
          <w:sz w:val="20"/>
          <w:szCs w:val="20"/>
          <w:lang w:eastAsia="en-US"/>
        </w:rPr>
        <w:t>9</w:t>
      </w:r>
      <w:r w:rsidR="003666EC" w:rsidRPr="00443E9E">
        <w:rPr>
          <w:rFonts w:ascii="Arial" w:hAnsi="Arial" w:cs="Arial"/>
          <w:b/>
          <w:bCs/>
          <w:sz w:val="20"/>
          <w:szCs w:val="20"/>
          <w:lang w:eastAsia="en-US"/>
        </w:rPr>
        <w:t xml:space="preserve"> </w:t>
      </w:r>
      <w:bookmarkStart w:id="0" w:name="_Hlk213081335"/>
      <w:r w:rsidR="002B4E93" w:rsidRPr="00443E9E">
        <w:rPr>
          <w:rFonts w:ascii="Arial" w:hAnsi="Arial" w:cs="Arial"/>
          <w:b/>
          <w:bCs/>
          <w:sz w:val="20"/>
          <w:szCs w:val="20"/>
          <w:lang w:eastAsia="en-US"/>
        </w:rPr>
        <w:t>U</w:t>
      </w:r>
      <w:r w:rsidR="004D06E5" w:rsidRPr="00443E9E">
        <w:rPr>
          <w:rFonts w:ascii="Arial" w:hAnsi="Arial" w:cs="Arial"/>
          <w:b/>
          <w:bCs/>
          <w:sz w:val="20"/>
          <w:szCs w:val="20"/>
          <w:lang w:eastAsia="en-US"/>
        </w:rPr>
        <w:t xml:space="preserve">pdate </w:t>
      </w:r>
      <w:r w:rsidR="00BA0852" w:rsidRPr="00443E9E">
        <w:rPr>
          <w:rFonts w:ascii="Arial" w:hAnsi="Arial" w:cs="Arial" w:hint="eastAsia"/>
          <w:b/>
          <w:bCs/>
          <w:sz w:val="20"/>
          <w:szCs w:val="20"/>
          <w:lang w:eastAsia="en-US"/>
        </w:rPr>
        <w:t>clause</w:t>
      </w:r>
      <w:r w:rsidR="00BA0852" w:rsidRPr="00443E9E">
        <w:rPr>
          <w:rFonts w:ascii="Arial" w:hAnsi="Arial" w:cs="Arial"/>
          <w:b/>
          <w:bCs/>
          <w:sz w:val="20"/>
          <w:szCs w:val="20"/>
          <w:lang w:eastAsia="en-US"/>
        </w:rPr>
        <w:t xml:space="preserve"> 4.3 Automated status monitoring</w:t>
      </w:r>
    </w:p>
    <w:bookmarkEnd w:id="0"/>
    <w:p w14:paraId="4E38BC0B" w14:textId="77777777" w:rsidR="00D55FB4" w:rsidRPr="00443E9E" w:rsidRDefault="00D55FB4"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Document for:</w:t>
      </w:r>
      <w:r w:rsidRPr="00443E9E">
        <w:rPr>
          <w:rFonts w:ascii="Arial" w:hAnsi="Arial" w:cs="Arial"/>
          <w:b/>
          <w:bCs/>
          <w:sz w:val="20"/>
          <w:szCs w:val="20"/>
          <w:lang w:eastAsia="en-US"/>
        </w:rPr>
        <w:tab/>
        <w:t>Approval</w:t>
      </w:r>
    </w:p>
    <w:p w14:paraId="620389C1" w14:textId="44D1FC10" w:rsidR="0051688C" w:rsidRPr="00443E9E" w:rsidRDefault="0051688C"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Agenda item:</w:t>
      </w:r>
      <w:r w:rsidRPr="00443E9E">
        <w:rPr>
          <w:rFonts w:ascii="Arial" w:hAnsi="Arial" w:cs="Arial"/>
          <w:b/>
          <w:bCs/>
          <w:sz w:val="20"/>
          <w:szCs w:val="20"/>
          <w:lang w:eastAsia="en-US"/>
        </w:rPr>
        <w:tab/>
      </w:r>
      <w:r w:rsidR="009230EA" w:rsidRPr="00443E9E">
        <w:rPr>
          <w:rFonts w:ascii="Arial" w:hAnsi="Arial" w:cs="Arial"/>
          <w:b/>
          <w:bCs/>
          <w:sz w:val="20"/>
          <w:szCs w:val="20"/>
          <w:lang w:eastAsia="en-US"/>
        </w:rPr>
        <w:t>6.20.</w:t>
      </w:r>
      <w:r w:rsidR="00443E9E" w:rsidRPr="00443E9E">
        <w:rPr>
          <w:rFonts w:ascii="Arial" w:hAnsi="Arial" w:cs="Arial"/>
          <w:b/>
          <w:bCs/>
          <w:sz w:val="20"/>
          <w:szCs w:val="20"/>
          <w:lang w:eastAsia="en-US"/>
        </w:rPr>
        <w:t>10</w:t>
      </w:r>
    </w:p>
    <w:p w14:paraId="369E83CA" w14:textId="07D7D670" w:rsidR="00C93D83" w:rsidRPr="00443E9E" w:rsidRDefault="00B41104"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Spec:</w:t>
      </w:r>
      <w:r w:rsidRPr="00443E9E">
        <w:rPr>
          <w:rFonts w:ascii="Arial" w:hAnsi="Arial" w:cs="Arial"/>
          <w:b/>
          <w:bCs/>
          <w:sz w:val="20"/>
          <w:szCs w:val="20"/>
          <w:lang w:eastAsia="en-US"/>
        </w:rPr>
        <w:tab/>
        <w:t xml:space="preserve">3GPP </w:t>
      </w:r>
      <w:r w:rsidR="008738C4" w:rsidRPr="00443E9E">
        <w:rPr>
          <w:rFonts w:ascii="Arial" w:hAnsi="Arial" w:cs="Arial" w:hint="eastAsia"/>
          <w:b/>
          <w:bCs/>
          <w:sz w:val="20"/>
          <w:szCs w:val="20"/>
          <w:lang w:eastAsia="en-US"/>
        </w:rPr>
        <w:t>T</w:t>
      </w:r>
      <w:r w:rsidR="00944381" w:rsidRPr="00443E9E">
        <w:rPr>
          <w:rFonts w:ascii="Arial" w:hAnsi="Arial" w:cs="Arial"/>
          <w:b/>
          <w:bCs/>
          <w:sz w:val="20"/>
          <w:szCs w:val="20"/>
          <w:lang w:eastAsia="en-US"/>
        </w:rPr>
        <w:t>R 28.88</w:t>
      </w:r>
      <w:r w:rsidR="00BA0852" w:rsidRPr="00443E9E">
        <w:rPr>
          <w:rFonts w:ascii="Arial" w:hAnsi="Arial" w:cs="Arial"/>
          <w:b/>
          <w:bCs/>
          <w:sz w:val="20"/>
          <w:szCs w:val="20"/>
          <w:lang w:eastAsia="en-US"/>
        </w:rPr>
        <w:t>9</w:t>
      </w:r>
    </w:p>
    <w:p w14:paraId="32E76F63" w14:textId="46BFBA1E" w:rsidR="002474B7" w:rsidRPr="00443E9E" w:rsidRDefault="002474B7"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Version:</w:t>
      </w:r>
      <w:r w:rsidRPr="00443E9E">
        <w:rPr>
          <w:rFonts w:ascii="Arial" w:hAnsi="Arial" w:cs="Arial"/>
          <w:b/>
          <w:bCs/>
          <w:sz w:val="20"/>
          <w:szCs w:val="20"/>
          <w:lang w:eastAsia="en-US"/>
        </w:rPr>
        <w:tab/>
      </w:r>
      <w:r w:rsidR="00BA0852" w:rsidRPr="00443E9E">
        <w:rPr>
          <w:rFonts w:ascii="Arial" w:hAnsi="Arial" w:cs="Arial"/>
          <w:b/>
          <w:bCs/>
          <w:sz w:val="20"/>
          <w:szCs w:val="20"/>
          <w:lang w:eastAsia="en-US"/>
        </w:rPr>
        <w:t>0</w:t>
      </w:r>
      <w:r w:rsidR="00D47F8A" w:rsidRPr="00443E9E">
        <w:rPr>
          <w:rFonts w:ascii="Arial" w:hAnsi="Arial" w:cs="Arial"/>
          <w:b/>
          <w:bCs/>
          <w:sz w:val="20"/>
          <w:szCs w:val="20"/>
          <w:lang w:eastAsia="en-US"/>
        </w:rPr>
        <w:t>.</w:t>
      </w:r>
      <w:r w:rsidR="00BA0852" w:rsidRPr="00443E9E">
        <w:rPr>
          <w:rFonts w:ascii="Arial" w:hAnsi="Arial" w:cs="Arial"/>
          <w:b/>
          <w:bCs/>
          <w:sz w:val="20"/>
          <w:szCs w:val="20"/>
          <w:lang w:eastAsia="en-US"/>
        </w:rPr>
        <w:t>2</w:t>
      </w:r>
      <w:r w:rsidR="00D47F8A" w:rsidRPr="00443E9E">
        <w:rPr>
          <w:rFonts w:ascii="Arial" w:hAnsi="Arial" w:cs="Arial"/>
          <w:b/>
          <w:bCs/>
          <w:sz w:val="20"/>
          <w:szCs w:val="20"/>
          <w:lang w:eastAsia="en-US"/>
        </w:rPr>
        <w:t>.0</w:t>
      </w:r>
    </w:p>
    <w:p w14:paraId="09C0AB02" w14:textId="7C5EEAE8" w:rsidR="0051688C" w:rsidRPr="00443E9E" w:rsidRDefault="0051688C" w:rsidP="00443E9E">
      <w:pPr>
        <w:spacing w:before="0" w:beforeAutospacing="0" w:after="120"/>
        <w:ind w:left="1985" w:hanging="1985"/>
        <w:rPr>
          <w:rFonts w:ascii="Arial" w:hAnsi="Arial" w:cs="Arial"/>
          <w:b/>
          <w:bCs/>
          <w:sz w:val="20"/>
          <w:szCs w:val="20"/>
          <w:lang w:eastAsia="en-US"/>
        </w:rPr>
      </w:pPr>
      <w:r w:rsidRPr="00443E9E">
        <w:rPr>
          <w:rFonts w:ascii="Arial" w:hAnsi="Arial" w:cs="Arial"/>
          <w:b/>
          <w:bCs/>
          <w:sz w:val="20"/>
          <w:szCs w:val="20"/>
          <w:lang w:eastAsia="en-US"/>
        </w:rPr>
        <w:t>Work Item:</w:t>
      </w:r>
      <w:r w:rsidRPr="00443E9E">
        <w:rPr>
          <w:rFonts w:ascii="Arial" w:hAnsi="Arial" w:cs="Arial"/>
          <w:b/>
          <w:bCs/>
          <w:sz w:val="20"/>
          <w:szCs w:val="20"/>
          <w:lang w:eastAsia="en-US"/>
        </w:rPr>
        <w:tab/>
      </w:r>
      <w:r w:rsidR="00443E9E" w:rsidRPr="00443E9E">
        <w:rPr>
          <w:rFonts w:ascii="Arial" w:hAnsi="Arial" w:cs="Arial"/>
          <w:b/>
          <w:bCs/>
          <w:sz w:val="20"/>
          <w:szCs w:val="20"/>
          <w:lang w:eastAsia="en-US"/>
        </w:rPr>
        <w:t>FS_CCLM_Ph2</w:t>
      </w:r>
      <w:r w:rsidRPr="00443E9E">
        <w:rPr>
          <w:rFonts w:ascii="Arial" w:hAnsi="Arial" w:cs="Arial"/>
          <w:b/>
          <w:bCs/>
          <w:sz w:val="20"/>
          <w:szCs w:val="20"/>
          <w:lang w:eastAsia="en-US"/>
        </w:rPr>
        <w:t xml:space="preserve"> </w:t>
      </w:r>
    </w:p>
    <w:p w14:paraId="04F37A79" w14:textId="77777777" w:rsidR="00C93D83" w:rsidRDefault="00C93D83">
      <w:pPr>
        <w:pBdr>
          <w:bottom w:val="single" w:sz="12" w:space="1" w:color="auto"/>
        </w:pBdr>
        <w:spacing w:after="120"/>
        <w:ind w:left="1985" w:hanging="1985"/>
        <w:rPr>
          <w:rFonts w:ascii="Arial" w:hAnsi="Arial" w:cs="Arial"/>
          <w:b/>
          <w:bCs/>
        </w:rPr>
      </w:pPr>
    </w:p>
    <w:p w14:paraId="1BEAFE32" w14:textId="6AE6E652" w:rsidR="00C93D83" w:rsidRDefault="00E54C0A">
      <w:pPr>
        <w:pStyle w:val="CRCoverPage"/>
        <w:rPr>
          <w:b/>
          <w:lang w:val="en-US"/>
        </w:rPr>
      </w:pPr>
      <w:r>
        <w:rPr>
          <w:b/>
          <w:lang w:val="en-US"/>
        </w:rPr>
        <w:t>Comments</w:t>
      </w:r>
    </w:p>
    <w:p w14:paraId="04AEBE0A" w14:textId="0DFF92EE" w:rsidR="00C93D83" w:rsidRDefault="00237ECE" w:rsidP="00016BEA">
      <w:pPr>
        <w:pBdr>
          <w:bottom w:val="single" w:sz="12" w:space="1" w:color="auto"/>
        </w:pBdr>
      </w:pPr>
      <w:r w:rsidRPr="00237ECE">
        <w:rPr>
          <w:sz w:val="20"/>
          <w:szCs w:val="20"/>
          <w:lang w:val="en-GB" w:eastAsia="en-GB"/>
        </w:rPr>
        <w:t>This UC is about status monitoring, not network maintenance. Besides, some sentences are</w:t>
      </w:r>
      <w:r w:rsidR="00D47F8A" w:rsidRPr="00237ECE">
        <w:rPr>
          <w:sz w:val="20"/>
          <w:szCs w:val="20"/>
          <w:lang w:val="en-GB" w:eastAsia="en-GB"/>
        </w:rPr>
        <w:t xml:space="preserve"> unclear and potentially misleading</w:t>
      </w:r>
      <w:r w:rsidR="0053222B" w:rsidRPr="00237ECE">
        <w:rPr>
          <w:sz w:val="20"/>
          <w:szCs w:val="20"/>
          <w:lang w:val="en-GB" w:eastAsia="en-GB"/>
        </w:rPr>
        <w:t>.</w:t>
      </w:r>
      <w:r w:rsidR="00D47F8A" w:rsidRPr="00237ECE">
        <w:rPr>
          <w:sz w:val="20"/>
          <w:szCs w:val="20"/>
          <w:lang w:val="en-GB" w:eastAsia="en-GB"/>
        </w:rPr>
        <w:t xml:space="preserve"> Thus, it proposes to update the description to make it clear</w:t>
      </w:r>
      <w:r w:rsidRPr="00237ECE">
        <w:rPr>
          <w:sz w:val="20"/>
          <w:szCs w:val="20"/>
          <w:lang w:val="en-GB" w:eastAsia="en-GB"/>
        </w:rPr>
        <w:t xml:space="preserve"> and consistent</w:t>
      </w:r>
      <w:r w:rsidR="00D47F8A" w:rsidRPr="00237ECE">
        <w:rPr>
          <w:sz w:val="20"/>
          <w:szCs w:val="20"/>
          <w:lang w:val="en-GB" w:eastAsia="en-GB"/>
        </w:rPr>
        <w:t>.</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1F520B0B" w14:textId="77777777" w:rsidR="008D65D0" w:rsidRPr="008D65D0" w:rsidRDefault="008D65D0" w:rsidP="008D65D0">
      <w:pPr>
        <w:keepNext/>
        <w:keepLines/>
        <w:spacing w:before="180" w:beforeAutospacing="0"/>
        <w:ind w:left="1134" w:hanging="1134"/>
        <w:outlineLvl w:val="1"/>
        <w:rPr>
          <w:rFonts w:ascii="Arial" w:eastAsia="等线" w:hAnsi="Arial"/>
          <w:sz w:val="32"/>
          <w:szCs w:val="20"/>
          <w:lang w:val="en-GB" w:eastAsia="en-US"/>
        </w:rPr>
      </w:pPr>
      <w:bookmarkStart w:id="1" w:name="_Toc211658880"/>
      <w:bookmarkStart w:id="2" w:name="_Toc211658918"/>
      <w:bookmarkStart w:id="3" w:name="_Toc211658825"/>
      <w:bookmarkStart w:id="4" w:name="_Hlk216863259"/>
      <w:r w:rsidRPr="008D65D0">
        <w:rPr>
          <w:rFonts w:ascii="Arial" w:eastAsia="等线" w:hAnsi="Arial"/>
          <w:sz w:val="32"/>
          <w:szCs w:val="20"/>
          <w:lang w:val="en-GB" w:eastAsia="en-US"/>
        </w:rPr>
        <w:t>4.3</w:t>
      </w:r>
      <w:r w:rsidRPr="008D65D0">
        <w:rPr>
          <w:rFonts w:ascii="Arial" w:eastAsia="等线" w:hAnsi="Arial"/>
          <w:sz w:val="32"/>
          <w:szCs w:val="20"/>
          <w:lang w:val="en-GB" w:eastAsia="en-US"/>
        </w:rPr>
        <w:tab/>
        <w:t>Automated status monitoring</w:t>
      </w:r>
    </w:p>
    <w:p w14:paraId="297E6BA8" w14:textId="77777777" w:rsidR="008D65D0" w:rsidRPr="008D65D0" w:rsidRDefault="008D65D0" w:rsidP="008D65D0">
      <w:pPr>
        <w:keepNext/>
        <w:keepLines/>
        <w:spacing w:before="120" w:beforeAutospacing="0"/>
        <w:ind w:left="1134" w:hanging="1134"/>
        <w:outlineLvl w:val="2"/>
        <w:rPr>
          <w:rFonts w:ascii="Arial" w:eastAsia="等线" w:hAnsi="Arial"/>
          <w:sz w:val="28"/>
          <w:szCs w:val="20"/>
          <w:lang w:val="en-GB" w:eastAsia="en-US"/>
        </w:rPr>
      </w:pPr>
      <w:r w:rsidRPr="008D65D0">
        <w:rPr>
          <w:rFonts w:ascii="Arial" w:eastAsia="等线" w:hAnsi="Arial"/>
          <w:sz w:val="28"/>
          <w:szCs w:val="20"/>
          <w:lang w:val="en-GB" w:eastAsia="en-US"/>
        </w:rPr>
        <w:t>4.3.1</w:t>
      </w:r>
      <w:r w:rsidRPr="008D65D0">
        <w:rPr>
          <w:rFonts w:ascii="Arial" w:eastAsia="等线" w:hAnsi="Arial"/>
          <w:sz w:val="28"/>
          <w:szCs w:val="20"/>
          <w:lang w:val="en-GB" w:eastAsia="en-US"/>
        </w:rPr>
        <w:tab/>
        <w:t>Description</w:t>
      </w:r>
    </w:p>
    <w:p w14:paraId="71F4CA85" w14:textId="05B5E854" w:rsidR="008D65D0" w:rsidRPr="008D65D0" w:rsidRDefault="008D65D0" w:rsidP="008D65D0">
      <w:pPr>
        <w:spacing w:before="0" w:beforeAutospacing="0"/>
        <w:jc w:val="both"/>
        <w:rPr>
          <w:rFonts w:eastAsia="等线"/>
          <w:sz w:val="20"/>
          <w:szCs w:val="20"/>
          <w:lang w:val="en-GB" w:eastAsia="en-US"/>
        </w:rPr>
      </w:pPr>
      <w:r w:rsidRPr="008D65D0">
        <w:rPr>
          <w:rFonts w:eastAsia="等线"/>
          <w:sz w:val="20"/>
          <w:szCs w:val="20"/>
          <w:lang w:val="en-GB" w:eastAsia="en-US"/>
        </w:rPr>
        <w:t xml:space="preserve">This use case describes a scenario in which an MnS consumer may request a CCL for continuous monitoring of </w:t>
      </w:r>
      <w:del w:id="5" w:author="huawei" w:date="2026-01-30T18:11:00Z">
        <w:r w:rsidRPr="008D65D0" w:rsidDel="008D65D0">
          <w:rPr>
            <w:rFonts w:eastAsia="等线"/>
            <w:sz w:val="20"/>
            <w:szCs w:val="20"/>
            <w:lang w:val="en-GB" w:eastAsia="en-US"/>
          </w:rPr>
          <w:delText xml:space="preserve">the </w:delText>
        </w:r>
      </w:del>
      <w:r w:rsidRPr="008D65D0">
        <w:rPr>
          <w:rFonts w:eastAsia="等线"/>
          <w:sz w:val="20"/>
          <w:szCs w:val="20"/>
          <w:lang w:val="en-GB" w:eastAsia="en-US"/>
        </w:rPr>
        <w:t>network status and resolution of any detected issues, such as performance outliers. The MnS consumer may request to monitor the status of a complete network or a specific subset of the network.</w:t>
      </w:r>
    </w:p>
    <w:p w14:paraId="570A3CE3" w14:textId="74150E07" w:rsidR="008D65D0" w:rsidRPr="008D65D0" w:rsidRDefault="008D65D0" w:rsidP="008D65D0">
      <w:pPr>
        <w:spacing w:before="0" w:beforeAutospacing="0"/>
        <w:jc w:val="both"/>
        <w:rPr>
          <w:rFonts w:eastAsia="等线"/>
          <w:sz w:val="20"/>
          <w:szCs w:val="20"/>
          <w:lang w:val="en-GB" w:eastAsia="en-US"/>
        </w:rPr>
      </w:pPr>
      <w:r w:rsidRPr="008D65D0">
        <w:rPr>
          <w:rFonts w:eastAsia="等线"/>
          <w:sz w:val="20"/>
          <w:szCs w:val="20"/>
          <w:lang w:val="en-GB" w:eastAsia="en-US"/>
        </w:rPr>
        <w:t>Based on the request, the MnS producer creates a CCL instance and indicates the scope of the network which should be monitored. The scope may be indicated as a list of references to MOIs (e.g.</w:t>
      </w:r>
      <w:ins w:id="6" w:author="huawei" w:date="2026-01-30T18:11:00Z">
        <w:r>
          <w:rPr>
            <w:rFonts w:eastAsia="等线"/>
            <w:sz w:val="20"/>
            <w:szCs w:val="20"/>
            <w:lang w:val="en-GB" w:eastAsia="en-US"/>
          </w:rPr>
          <w:t xml:space="preserve">, </w:t>
        </w:r>
      </w:ins>
      <w:ins w:id="7" w:author="huawei" w:date="2026-01-30T18:12:00Z">
        <w:r>
          <w:rPr>
            <w:rFonts w:eastAsia="等线"/>
            <w:sz w:val="20"/>
            <w:szCs w:val="20"/>
            <w:lang w:val="en-GB" w:eastAsia="en-US"/>
          </w:rPr>
          <w:t>a</w:t>
        </w:r>
      </w:ins>
      <w:r w:rsidRPr="008D65D0">
        <w:rPr>
          <w:rFonts w:eastAsia="等线"/>
          <w:sz w:val="20"/>
          <w:szCs w:val="20"/>
          <w:lang w:val="en-GB" w:eastAsia="en-US"/>
        </w:rPr>
        <w:t xml:space="preserve"> list of network functions or cells. At regular intervals, the CCL instance collects alarm data and performance data from the network. The CCL instance analyses the collected data for indications of possible faults or possible performance problems.</w:t>
      </w:r>
    </w:p>
    <w:p w14:paraId="3ECEB1F2" w14:textId="77777777" w:rsidR="008D65D0" w:rsidRPr="008D65D0" w:rsidRDefault="008D65D0" w:rsidP="008D65D0">
      <w:pPr>
        <w:spacing w:before="0" w:beforeAutospacing="0"/>
        <w:jc w:val="both"/>
        <w:rPr>
          <w:rFonts w:eastAsia="等线"/>
          <w:sz w:val="20"/>
          <w:szCs w:val="20"/>
          <w:lang w:val="en-GB" w:eastAsia="en-US"/>
        </w:rPr>
      </w:pPr>
      <w:r w:rsidRPr="008D65D0">
        <w:rPr>
          <w:rFonts w:eastAsia="等线"/>
          <w:sz w:val="20"/>
          <w:szCs w:val="20"/>
          <w:lang w:val="en-GB" w:eastAsia="en-US"/>
        </w:rPr>
        <w:t>If the analysis indicates a possible fault or a possible performance problem, the CCL instance may decide on a solution for the issue and execute the solution. The MnS producer may provide a report on issues that have been detected and the actions that were executed to resolve the issues.</w:t>
      </w:r>
    </w:p>
    <w:p w14:paraId="1A8D76D2" w14:textId="77777777" w:rsidR="008D65D0" w:rsidRPr="008D65D0" w:rsidRDefault="008D65D0" w:rsidP="008D65D0">
      <w:pPr>
        <w:keepNext/>
        <w:keepLines/>
        <w:spacing w:before="120" w:beforeAutospacing="0"/>
        <w:ind w:left="1134" w:hanging="1134"/>
        <w:outlineLvl w:val="2"/>
        <w:rPr>
          <w:rFonts w:ascii="Arial" w:eastAsia="等线" w:hAnsi="Arial"/>
          <w:sz w:val="28"/>
          <w:szCs w:val="20"/>
          <w:lang w:val="en-GB" w:eastAsia="en-US"/>
        </w:rPr>
      </w:pPr>
      <w:r w:rsidRPr="008D65D0">
        <w:rPr>
          <w:rFonts w:ascii="Arial" w:eastAsia="等线" w:hAnsi="Arial"/>
          <w:sz w:val="28"/>
          <w:szCs w:val="20"/>
          <w:lang w:val="en-GB" w:eastAsia="en-US"/>
        </w:rPr>
        <w:t>4.3.2</w:t>
      </w:r>
      <w:r w:rsidRPr="008D65D0">
        <w:rPr>
          <w:rFonts w:ascii="Arial" w:eastAsia="等线" w:hAnsi="Arial"/>
          <w:sz w:val="28"/>
          <w:szCs w:val="20"/>
          <w:lang w:val="en-GB" w:eastAsia="en-US"/>
        </w:rPr>
        <w:tab/>
        <w:t>Potential requirements</w:t>
      </w:r>
    </w:p>
    <w:p w14:paraId="40140AF7" w14:textId="77777777" w:rsidR="008D65D0" w:rsidRPr="008D65D0" w:rsidRDefault="008D65D0" w:rsidP="008D65D0">
      <w:pPr>
        <w:spacing w:before="0" w:beforeAutospacing="0"/>
        <w:rPr>
          <w:rFonts w:eastAsia="等线"/>
          <w:bCs/>
          <w:kern w:val="2"/>
          <w:sz w:val="20"/>
          <w:szCs w:val="18"/>
          <w:lang w:val="en-GB" w:bidi="ar-KW"/>
        </w:rPr>
      </w:pPr>
      <w:r w:rsidRPr="008D65D0">
        <w:rPr>
          <w:rFonts w:eastAsia="等线" w:hint="eastAsia"/>
          <w:b/>
          <w:kern w:val="2"/>
          <w:sz w:val="20"/>
          <w:szCs w:val="18"/>
          <w:lang w:val="en-GB" w:bidi="ar-KW"/>
        </w:rPr>
        <w:t>REQ-</w:t>
      </w:r>
      <w:r w:rsidRPr="008D65D0">
        <w:rPr>
          <w:rFonts w:eastAsia="等线"/>
          <w:b/>
          <w:kern w:val="2"/>
          <w:sz w:val="20"/>
          <w:szCs w:val="18"/>
          <w:lang w:val="en-GB" w:bidi="ar-KW"/>
        </w:rPr>
        <w:t>Monitor-CCL</w:t>
      </w:r>
      <w:r w:rsidRPr="008D65D0">
        <w:rPr>
          <w:rFonts w:eastAsia="等线" w:hint="eastAsia"/>
          <w:b/>
          <w:kern w:val="2"/>
          <w:sz w:val="20"/>
          <w:szCs w:val="18"/>
          <w:lang w:val="en-GB" w:bidi="ar-KW"/>
        </w:rPr>
        <w:t xml:space="preserve"> -</w:t>
      </w:r>
      <w:r w:rsidRPr="008D65D0">
        <w:rPr>
          <w:rFonts w:eastAsia="等线"/>
          <w:b/>
          <w:kern w:val="2"/>
          <w:sz w:val="20"/>
          <w:szCs w:val="18"/>
          <w:lang w:val="en-GB" w:bidi="ar-KW"/>
        </w:rPr>
        <w:t>1:</w:t>
      </w:r>
      <w:r w:rsidRPr="008D65D0">
        <w:rPr>
          <w:rFonts w:eastAsia="等线"/>
          <w:bCs/>
          <w:kern w:val="2"/>
          <w:sz w:val="20"/>
          <w:szCs w:val="18"/>
          <w:lang w:val="en-GB" w:bidi="ar-KW"/>
        </w:rPr>
        <w:t xml:space="preserve"> The 3GPP management system should have the capability to allow MnS consumer to instantiate a closed control loop for </w:t>
      </w:r>
      <w:r w:rsidRPr="008D65D0">
        <w:rPr>
          <w:rFonts w:eastAsia="等线"/>
          <w:sz w:val="20"/>
          <w:szCs w:val="20"/>
          <w:lang w:val="en-GB" w:eastAsia="en-US"/>
        </w:rPr>
        <w:t>Automated status monitoring</w:t>
      </w:r>
    </w:p>
    <w:p w14:paraId="5BF573CE" w14:textId="08A01866" w:rsidR="008D65D0" w:rsidRPr="008D65D0" w:rsidRDefault="008D65D0" w:rsidP="008D65D0">
      <w:pPr>
        <w:spacing w:before="0" w:beforeAutospacing="0"/>
        <w:rPr>
          <w:rFonts w:eastAsia="等线"/>
          <w:bCs/>
          <w:kern w:val="2"/>
          <w:sz w:val="20"/>
          <w:szCs w:val="18"/>
          <w:lang w:val="en-GB" w:bidi="ar-KW"/>
        </w:rPr>
      </w:pPr>
      <w:r w:rsidRPr="008D65D0">
        <w:rPr>
          <w:rFonts w:eastAsia="等线" w:hint="eastAsia"/>
          <w:b/>
          <w:kern w:val="2"/>
          <w:sz w:val="20"/>
          <w:szCs w:val="18"/>
          <w:lang w:val="en-GB" w:bidi="ar-KW"/>
        </w:rPr>
        <w:t>REQ-</w:t>
      </w:r>
      <w:r w:rsidRPr="008D65D0">
        <w:rPr>
          <w:rFonts w:eastAsia="等线"/>
          <w:b/>
          <w:kern w:val="2"/>
          <w:sz w:val="20"/>
          <w:szCs w:val="18"/>
          <w:lang w:val="en-GB" w:bidi="ar-KW"/>
        </w:rPr>
        <w:t xml:space="preserve"> Monitor-CCL</w:t>
      </w:r>
      <w:r w:rsidRPr="008D65D0">
        <w:rPr>
          <w:rFonts w:eastAsia="等线" w:hint="eastAsia"/>
          <w:b/>
          <w:kern w:val="2"/>
          <w:sz w:val="20"/>
          <w:szCs w:val="18"/>
          <w:lang w:val="en-GB" w:bidi="ar-KW"/>
        </w:rPr>
        <w:t xml:space="preserve"> -</w:t>
      </w:r>
      <w:r w:rsidRPr="008D65D0">
        <w:rPr>
          <w:rFonts w:eastAsia="等线"/>
          <w:b/>
          <w:kern w:val="2"/>
          <w:sz w:val="20"/>
          <w:szCs w:val="18"/>
          <w:lang w:val="en-GB" w:bidi="ar-KW"/>
        </w:rPr>
        <w:t>2:</w:t>
      </w:r>
      <w:r w:rsidRPr="008D65D0">
        <w:rPr>
          <w:rFonts w:eastAsia="等线"/>
          <w:bCs/>
          <w:kern w:val="2"/>
          <w:sz w:val="20"/>
          <w:szCs w:val="18"/>
          <w:lang w:val="en-GB" w:bidi="ar-KW"/>
        </w:rPr>
        <w:t xml:space="preserve"> The 3GPP management system should have the capability to </w:t>
      </w:r>
      <w:ins w:id="8" w:author="huawei" w:date="2026-01-30T18:12:00Z">
        <w:r w:rsidRPr="00BA0852">
          <w:rPr>
            <w:rFonts w:eastAsia="等线"/>
            <w:bCs/>
            <w:kern w:val="2"/>
            <w:sz w:val="20"/>
            <w:szCs w:val="18"/>
            <w:lang w:val="en-GB" w:bidi="ar-KW"/>
          </w:rPr>
          <w:t>enabl</w:t>
        </w:r>
        <w:r>
          <w:rPr>
            <w:rFonts w:eastAsia="等线"/>
            <w:bCs/>
            <w:kern w:val="2"/>
            <w:sz w:val="20"/>
            <w:szCs w:val="18"/>
            <w:lang w:val="en-GB" w:bidi="ar-KW"/>
          </w:rPr>
          <w:t>e</w:t>
        </w:r>
      </w:ins>
      <w:del w:id="9" w:author="huawei" w:date="2026-01-30T18:12:00Z">
        <w:r w:rsidRPr="008D65D0" w:rsidDel="008D65D0">
          <w:rPr>
            <w:rFonts w:eastAsia="等线"/>
            <w:bCs/>
            <w:kern w:val="2"/>
            <w:sz w:val="20"/>
            <w:szCs w:val="18"/>
            <w:lang w:val="en-GB" w:bidi="ar-KW"/>
          </w:rPr>
          <w:delText>enabling</w:delText>
        </w:r>
      </w:del>
      <w:r w:rsidRPr="008D65D0">
        <w:rPr>
          <w:rFonts w:eastAsia="等线"/>
          <w:bCs/>
          <w:kern w:val="2"/>
          <w:sz w:val="20"/>
          <w:szCs w:val="18"/>
          <w:lang w:val="en-GB" w:bidi="ar-KW"/>
        </w:rPr>
        <w:t xml:space="preserve"> the MnS consumer to instantiate </w:t>
      </w:r>
      <w:del w:id="10" w:author="huawei" w:date="2026-01-30T18:12:00Z">
        <w:r w:rsidRPr="008D65D0" w:rsidDel="008D65D0">
          <w:rPr>
            <w:rFonts w:eastAsia="等线"/>
            <w:bCs/>
            <w:kern w:val="2"/>
            <w:sz w:val="20"/>
            <w:szCs w:val="18"/>
            <w:lang w:val="en-GB" w:bidi="ar-KW"/>
          </w:rPr>
          <w:delText xml:space="preserve">the </w:delText>
        </w:r>
      </w:del>
      <w:ins w:id="11" w:author="huawei" w:date="2026-01-30T18:12:00Z">
        <w:r>
          <w:rPr>
            <w:rFonts w:eastAsia="等线"/>
            <w:bCs/>
            <w:kern w:val="2"/>
            <w:sz w:val="20"/>
            <w:szCs w:val="18"/>
            <w:lang w:val="en-GB" w:bidi="ar-KW"/>
          </w:rPr>
          <w:t>a</w:t>
        </w:r>
        <w:r w:rsidRPr="008D65D0">
          <w:rPr>
            <w:rFonts w:eastAsia="等线"/>
            <w:bCs/>
            <w:kern w:val="2"/>
            <w:sz w:val="20"/>
            <w:szCs w:val="18"/>
            <w:lang w:val="en-GB" w:bidi="ar-KW"/>
          </w:rPr>
          <w:t xml:space="preserve"> </w:t>
        </w:r>
      </w:ins>
      <w:r w:rsidRPr="008D65D0">
        <w:rPr>
          <w:rFonts w:eastAsia="等线"/>
          <w:bCs/>
          <w:kern w:val="2"/>
          <w:sz w:val="20"/>
          <w:szCs w:val="18"/>
          <w:lang w:val="en-GB" w:bidi="ar-KW"/>
        </w:rPr>
        <w:t>closed control loop with the scope</w:t>
      </w:r>
      <w:ins w:id="12" w:author="huawei" w:date="2026-01-30T18:12:00Z">
        <w:r>
          <w:rPr>
            <w:rFonts w:eastAsia="等线"/>
            <w:bCs/>
            <w:kern w:val="2"/>
            <w:sz w:val="20"/>
            <w:szCs w:val="18"/>
            <w:lang w:val="en-GB" w:bidi="ar-KW"/>
          </w:rPr>
          <w:t xml:space="preserve"> </w:t>
        </w:r>
        <w:r w:rsidRPr="008D65D0">
          <w:rPr>
            <w:rFonts w:eastAsia="等线"/>
            <w:bCs/>
            <w:kern w:val="2"/>
            <w:sz w:val="20"/>
            <w:szCs w:val="18"/>
            <w:lang w:val="en-GB" w:bidi="ar-KW"/>
          </w:rPr>
          <w:t>indicated as a list of managed object instances or cell identifiers</w:t>
        </w:r>
      </w:ins>
      <w:r w:rsidRPr="008D65D0">
        <w:rPr>
          <w:rFonts w:eastAsia="等线"/>
          <w:bCs/>
          <w:kern w:val="2"/>
          <w:sz w:val="20"/>
          <w:szCs w:val="18"/>
          <w:lang w:val="en-GB" w:bidi="ar-KW"/>
        </w:rPr>
        <w:t xml:space="preserve"> to be monitored</w:t>
      </w:r>
      <w:del w:id="13" w:author="huawei" w:date="2026-01-30T18:12:00Z">
        <w:r w:rsidRPr="008D65D0" w:rsidDel="008D65D0">
          <w:rPr>
            <w:rFonts w:eastAsia="等线"/>
            <w:bCs/>
            <w:kern w:val="2"/>
            <w:sz w:val="20"/>
            <w:szCs w:val="18"/>
            <w:lang w:val="en-GB" w:bidi="ar-KW"/>
          </w:rPr>
          <w:delText xml:space="preserve"> indicated as a list of managed object instances or cell identifiers</w:delText>
        </w:r>
      </w:del>
      <w:r w:rsidRPr="008D65D0">
        <w:rPr>
          <w:rFonts w:eastAsia="等线"/>
          <w:bCs/>
          <w:kern w:val="2"/>
          <w:sz w:val="20"/>
          <w:szCs w:val="18"/>
          <w:lang w:val="en-GB" w:bidi="ar-KW"/>
        </w:rPr>
        <w:t xml:space="preserve">. </w:t>
      </w:r>
    </w:p>
    <w:p w14:paraId="72688A03" w14:textId="77777777" w:rsidR="008D65D0" w:rsidRPr="008D65D0" w:rsidRDefault="008D65D0" w:rsidP="008D65D0">
      <w:pPr>
        <w:keepNext/>
        <w:keepLines/>
        <w:spacing w:before="120" w:beforeAutospacing="0"/>
        <w:ind w:left="1134" w:hanging="1134"/>
        <w:outlineLvl w:val="2"/>
        <w:rPr>
          <w:rFonts w:ascii="Arial" w:eastAsia="等线" w:hAnsi="Arial"/>
          <w:sz w:val="28"/>
          <w:szCs w:val="20"/>
          <w:lang w:val="en-GB" w:eastAsia="en-US"/>
        </w:rPr>
      </w:pPr>
      <w:r w:rsidRPr="008D65D0">
        <w:rPr>
          <w:rFonts w:ascii="Arial" w:eastAsia="等线" w:hAnsi="Arial"/>
          <w:sz w:val="28"/>
          <w:szCs w:val="20"/>
          <w:lang w:val="en-GB" w:eastAsia="en-US"/>
        </w:rPr>
        <w:t>4.3.3</w:t>
      </w:r>
      <w:r w:rsidRPr="008D65D0">
        <w:rPr>
          <w:rFonts w:ascii="Arial" w:eastAsia="等线" w:hAnsi="Arial"/>
          <w:sz w:val="28"/>
          <w:szCs w:val="20"/>
          <w:lang w:val="en-GB" w:eastAsia="en-US"/>
        </w:rPr>
        <w:tab/>
        <w:t>Potential solutions</w:t>
      </w:r>
    </w:p>
    <w:p w14:paraId="2F838FAD" w14:textId="77777777" w:rsidR="008D65D0" w:rsidRPr="008D65D0" w:rsidRDefault="008D65D0" w:rsidP="008D65D0">
      <w:pPr>
        <w:spacing w:before="0" w:beforeAutospacing="0"/>
        <w:rPr>
          <w:rFonts w:eastAsia="等线"/>
          <w:sz w:val="20"/>
          <w:szCs w:val="20"/>
          <w:lang w:val="en-GB" w:bidi="ar-KW"/>
        </w:rPr>
      </w:pPr>
      <w:r w:rsidRPr="008D65D0">
        <w:rPr>
          <w:rFonts w:eastAsia="等线"/>
          <w:sz w:val="20"/>
          <w:szCs w:val="20"/>
          <w:lang w:val="en-GB" w:bidi="ar-KW"/>
        </w:rPr>
        <w:t>This solution proposes to enhance the existing CCL information models defined in 3GPP TS 28.567 [2].</w:t>
      </w:r>
    </w:p>
    <w:p w14:paraId="652B999E" w14:textId="282F72CB" w:rsidR="008D65D0" w:rsidRPr="008D65D0" w:rsidRDefault="008D65D0" w:rsidP="008D65D0">
      <w:pPr>
        <w:spacing w:before="0" w:beforeAutospacing="0" w:after="160" w:line="259" w:lineRule="auto"/>
        <w:rPr>
          <w:rFonts w:eastAsia="等线"/>
          <w:color w:val="000000"/>
          <w:sz w:val="20"/>
          <w:szCs w:val="20"/>
          <w:lang w:val="en-GB" w:eastAsia="en-US"/>
        </w:rPr>
      </w:pPr>
      <w:r w:rsidRPr="008D65D0">
        <w:rPr>
          <w:rFonts w:eastAsia="等线"/>
          <w:color w:val="000000"/>
          <w:sz w:val="20"/>
          <w:szCs w:val="20"/>
          <w:lang w:val="en-GB" w:eastAsia="en-US"/>
        </w:rPr>
        <w:t xml:space="preserve">To support </w:t>
      </w:r>
      <w:ins w:id="14" w:author="huawei" w:date="2026-01-30T18:13:00Z">
        <w:r>
          <w:rPr>
            <w:rFonts w:eastAsia="等线"/>
            <w:color w:val="000000"/>
            <w:sz w:val="20"/>
            <w:szCs w:val="20"/>
            <w:lang w:val="en-GB" w:eastAsia="en-US"/>
          </w:rPr>
          <w:t xml:space="preserve">the management of </w:t>
        </w:r>
        <w:r w:rsidRPr="00BA0852">
          <w:rPr>
            <w:rFonts w:eastAsia="等线"/>
            <w:sz w:val="20"/>
            <w:szCs w:val="20"/>
            <w:lang w:val="en-GB" w:eastAsia="en-US"/>
          </w:rPr>
          <w:t>a</w:t>
        </w:r>
        <w:r w:rsidRPr="00237ECE">
          <w:rPr>
            <w:rFonts w:eastAsia="等线"/>
            <w:bCs/>
            <w:kern w:val="2"/>
            <w:sz w:val="20"/>
            <w:szCs w:val="18"/>
            <w:lang w:val="en-GB" w:bidi="ar-KW"/>
          </w:rPr>
          <w:t xml:space="preserve"> status monitoring</w:t>
        </w:r>
      </w:ins>
      <w:del w:id="15" w:author="huawei" w:date="2026-01-30T18:13:00Z">
        <w:r w:rsidRPr="008D65D0" w:rsidDel="008D65D0">
          <w:rPr>
            <w:rFonts w:eastAsia="等线"/>
            <w:sz w:val="20"/>
            <w:szCs w:val="20"/>
            <w:lang w:val="en-GB" w:eastAsia="en-US"/>
          </w:rPr>
          <w:delText xml:space="preserve">a </w:delText>
        </w:r>
        <w:r w:rsidRPr="008D65D0" w:rsidDel="008D65D0">
          <w:rPr>
            <w:rFonts w:eastAsia="等线"/>
            <w:bCs/>
            <w:kern w:val="2"/>
            <w:sz w:val="20"/>
            <w:szCs w:val="18"/>
            <w:lang w:val="en-GB" w:bidi="ar-KW"/>
          </w:rPr>
          <w:delText>network maintenance</w:delText>
        </w:r>
      </w:del>
      <w:r w:rsidRPr="008D65D0">
        <w:rPr>
          <w:rFonts w:eastAsia="等线"/>
          <w:sz w:val="20"/>
          <w:szCs w:val="20"/>
          <w:lang w:val="en-GB" w:eastAsia="en-US"/>
        </w:rPr>
        <w:t xml:space="preserve"> closed control loop</w:t>
      </w:r>
      <w:r w:rsidRPr="008D65D0">
        <w:rPr>
          <w:rFonts w:eastAsia="等线"/>
          <w:color w:val="000000"/>
          <w:sz w:val="20"/>
          <w:szCs w:val="20"/>
          <w:lang w:val="en-GB" w:eastAsia="en-US"/>
        </w:rPr>
        <w:t>, it is proposed to:</w:t>
      </w:r>
    </w:p>
    <w:p w14:paraId="54B11DF6" w14:textId="714DC6D7" w:rsidR="008D65D0" w:rsidRPr="008D65D0" w:rsidRDefault="008D65D0" w:rsidP="008D65D0">
      <w:pPr>
        <w:spacing w:before="0" w:beforeAutospacing="0" w:after="160" w:line="259" w:lineRule="auto"/>
        <w:ind w:left="567" w:hanging="283"/>
        <w:rPr>
          <w:rFonts w:eastAsia="等线"/>
          <w:sz w:val="20"/>
          <w:szCs w:val="20"/>
          <w:lang w:val="en-GB" w:eastAsia="en-US"/>
        </w:rPr>
      </w:pPr>
      <w:r w:rsidRPr="008D65D0">
        <w:rPr>
          <w:rFonts w:eastAsia="等线"/>
          <w:color w:val="000000"/>
          <w:sz w:val="20"/>
          <w:szCs w:val="20"/>
          <w:lang w:val="en-GB" w:eastAsia="en-US"/>
        </w:rPr>
        <w:lastRenderedPageBreak/>
        <w:t>-</w:t>
      </w:r>
      <w:r w:rsidRPr="008D65D0">
        <w:rPr>
          <w:rFonts w:eastAsia="等线"/>
          <w:color w:val="000000"/>
          <w:sz w:val="20"/>
          <w:szCs w:val="20"/>
          <w:lang w:val="en-GB" w:eastAsia="en-US"/>
        </w:rPr>
        <w:tab/>
        <w:t xml:space="preserve">introduce an IOC for </w:t>
      </w:r>
      <w:r w:rsidRPr="008D65D0">
        <w:rPr>
          <w:rFonts w:eastAsia="等线"/>
          <w:sz w:val="20"/>
          <w:szCs w:val="20"/>
          <w:lang w:val="en-GB" w:eastAsia="en-US"/>
        </w:rPr>
        <w:t xml:space="preserve">status monitoring CCL, say called </w:t>
      </w:r>
      <w:ins w:id="16" w:author="huawei" w:date="2026-01-30T18:13:00Z">
        <w:r>
          <w:rPr>
            <w:rFonts w:eastAsia="等线"/>
            <w:sz w:val="20"/>
            <w:szCs w:val="20"/>
            <w:lang w:val="en-GB" w:eastAsia="en-US"/>
          </w:rPr>
          <w:t>S</w:t>
        </w:r>
        <w:r w:rsidRPr="00BA0852">
          <w:rPr>
            <w:rFonts w:eastAsia="等线"/>
            <w:sz w:val="20"/>
            <w:szCs w:val="20"/>
            <w:lang w:val="en-GB" w:eastAsia="en-US"/>
          </w:rPr>
          <w:t>tatusMonitoringCCL</w:t>
        </w:r>
      </w:ins>
      <w:del w:id="17" w:author="huawei" w:date="2026-01-30T18:13:00Z">
        <w:r w:rsidRPr="008D65D0" w:rsidDel="008D65D0">
          <w:rPr>
            <w:rFonts w:eastAsia="等线"/>
            <w:sz w:val="20"/>
            <w:szCs w:val="20"/>
            <w:lang w:val="en-GB" w:eastAsia="en-US"/>
          </w:rPr>
          <w:delText>PerformanceMonitoringCCL</w:delText>
        </w:r>
      </w:del>
      <w:r w:rsidRPr="008D65D0">
        <w:rPr>
          <w:rFonts w:eastAsia="等线"/>
          <w:sz w:val="20"/>
          <w:szCs w:val="20"/>
          <w:lang w:val="en-GB" w:eastAsia="en-US"/>
        </w:rPr>
        <w:t>. It is a CCL purpose that inherits the capabilities of the closed control loop</w:t>
      </w:r>
    </w:p>
    <w:p w14:paraId="29D73EDC" w14:textId="568D874B" w:rsidR="008D65D0" w:rsidRPr="008D65D0" w:rsidRDefault="008D65D0" w:rsidP="008D65D0">
      <w:pPr>
        <w:spacing w:before="0" w:beforeAutospacing="0" w:after="160" w:line="259" w:lineRule="auto"/>
        <w:ind w:left="851" w:hanging="283"/>
        <w:rPr>
          <w:rFonts w:eastAsia="等线"/>
          <w:sz w:val="20"/>
          <w:szCs w:val="20"/>
          <w:lang w:val="en-GB" w:eastAsia="en-US"/>
        </w:rPr>
      </w:pPr>
      <w:r w:rsidRPr="008D65D0">
        <w:rPr>
          <w:rFonts w:eastAsia="等线"/>
          <w:color w:val="000000"/>
          <w:sz w:val="20"/>
          <w:szCs w:val="20"/>
          <w:lang w:val="en-GB" w:eastAsia="en-US"/>
        </w:rPr>
        <w:t>-</w:t>
      </w:r>
      <w:r w:rsidRPr="008D65D0">
        <w:rPr>
          <w:rFonts w:eastAsia="等线"/>
          <w:color w:val="000000"/>
          <w:sz w:val="20"/>
          <w:szCs w:val="20"/>
          <w:lang w:val="en-GB" w:eastAsia="en-US"/>
        </w:rPr>
        <w:tab/>
      </w:r>
      <w:r w:rsidRPr="008D65D0">
        <w:rPr>
          <w:rFonts w:eastAsia="等线"/>
          <w:sz w:val="20"/>
          <w:szCs w:val="20"/>
          <w:lang w:val="en-GB" w:eastAsia="en-US"/>
        </w:rPr>
        <w:t xml:space="preserve">The </w:t>
      </w:r>
      <w:ins w:id="18" w:author="huawei" w:date="2026-01-30T18:14:00Z">
        <w:r w:rsidRPr="00237ECE">
          <w:rPr>
            <w:rFonts w:eastAsia="等线"/>
            <w:sz w:val="20"/>
            <w:szCs w:val="20"/>
            <w:lang w:val="en-GB" w:eastAsia="en-US"/>
          </w:rPr>
          <w:t>status</w:t>
        </w:r>
      </w:ins>
      <w:del w:id="19" w:author="huawei" w:date="2026-01-30T18:14:00Z">
        <w:r w:rsidRPr="008D65D0" w:rsidDel="008D65D0">
          <w:rPr>
            <w:rFonts w:eastAsia="等线"/>
            <w:sz w:val="20"/>
            <w:szCs w:val="20"/>
            <w:lang w:val="en-GB" w:eastAsia="en-US"/>
          </w:rPr>
          <w:delText>performance</w:delText>
        </w:r>
      </w:del>
      <w:r w:rsidRPr="008D65D0">
        <w:rPr>
          <w:rFonts w:eastAsia="等线"/>
          <w:sz w:val="20"/>
          <w:szCs w:val="20"/>
          <w:lang w:val="en-GB" w:eastAsia="en-US"/>
        </w:rPr>
        <w:t xml:space="preserve"> monitoring CCL is a CCL purpose that inherits the capabilities of a closed control loop IOC</w:t>
      </w:r>
    </w:p>
    <w:p w14:paraId="41934541" w14:textId="77777777" w:rsidR="008D65D0" w:rsidRPr="008D65D0" w:rsidRDefault="008D65D0" w:rsidP="008D65D0">
      <w:pPr>
        <w:spacing w:before="0" w:beforeAutospacing="0" w:after="160" w:line="259" w:lineRule="auto"/>
        <w:ind w:left="851" w:hanging="283"/>
        <w:rPr>
          <w:rFonts w:eastAsia="等线"/>
          <w:color w:val="000000"/>
          <w:sz w:val="20"/>
          <w:szCs w:val="20"/>
          <w:lang w:val="en-GB" w:eastAsia="en-US"/>
        </w:rPr>
      </w:pPr>
      <w:r w:rsidRPr="008D65D0">
        <w:rPr>
          <w:rFonts w:eastAsia="等线"/>
          <w:sz w:val="20"/>
          <w:szCs w:val="20"/>
          <w:lang w:val="en-GB" w:eastAsia="en-US"/>
        </w:rPr>
        <w:t xml:space="preserve">- The </w:t>
      </w:r>
      <w:r w:rsidRPr="008D65D0">
        <w:rPr>
          <w:rFonts w:eastAsia="等线"/>
          <w:sz w:val="20"/>
          <w:szCs w:val="20"/>
          <w:lang w:val="en-GB" w:bidi="ar-KW"/>
        </w:rPr>
        <w:t xml:space="preserve">scope of the IOC may be a managed object instance or a list of managed object instances (e.g. a list of CUs, or DUs ) </w:t>
      </w:r>
      <w:r w:rsidRPr="008D65D0">
        <w:rPr>
          <w:rFonts w:eastAsia="等线"/>
          <w:bCs/>
          <w:kern w:val="2"/>
          <w:sz w:val="20"/>
          <w:szCs w:val="18"/>
          <w:lang w:val="en-GB" w:bidi="ar-KW"/>
        </w:rPr>
        <w:t>or cell identifiers</w:t>
      </w:r>
    </w:p>
    <w:p w14:paraId="49D4A574" w14:textId="77777777" w:rsidR="008D65D0" w:rsidRPr="008D65D0" w:rsidRDefault="008D65D0" w:rsidP="008D65D0">
      <w:pPr>
        <w:keepNext/>
        <w:keepLines/>
        <w:spacing w:before="120" w:beforeAutospacing="0"/>
        <w:ind w:left="1134" w:hanging="1134"/>
        <w:outlineLvl w:val="2"/>
        <w:rPr>
          <w:rFonts w:ascii="Arial" w:eastAsia="等线" w:hAnsi="Arial"/>
          <w:sz w:val="28"/>
          <w:szCs w:val="20"/>
          <w:lang w:val="en-GB" w:eastAsia="en-US"/>
        </w:rPr>
      </w:pPr>
      <w:r w:rsidRPr="008D65D0">
        <w:rPr>
          <w:rFonts w:ascii="Arial" w:eastAsia="等线" w:hAnsi="Arial"/>
          <w:sz w:val="28"/>
          <w:szCs w:val="20"/>
          <w:lang w:val="en-GB" w:eastAsia="en-US"/>
        </w:rPr>
        <w:t>4.3.4</w:t>
      </w:r>
      <w:r w:rsidRPr="008D65D0">
        <w:rPr>
          <w:rFonts w:ascii="Arial" w:eastAsia="等线" w:hAnsi="Arial"/>
          <w:sz w:val="28"/>
          <w:szCs w:val="20"/>
          <w:lang w:val="en-GB" w:eastAsia="en-US"/>
        </w:rPr>
        <w:tab/>
        <w:t>Evaluation of solutions</w:t>
      </w:r>
    </w:p>
    <w:p w14:paraId="658B3026" w14:textId="122778B7" w:rsidR="000E4401" w:rsidRDefault="000E4401" w:rsidP="000E4401">
      <w:pPr>
        <w:overflowPunct w:val="0"/>
        <w:autoSpaceDE w:val="0"/>
        <w:autoSpaceDN w:val="0"/>
        <w:adjustRightInd w:val="0"/>
        <w:spacing w:before="0" w:beforeAutospacing="0"/>
        <w:jc w:val="both"/>
        <w:textAlignment w:val="baseline"/>
        <w:rPr>
          <w:ins w:id="20" w:author="huawei_rev1" w:date="2026-02-12T15:01:00Z"/>
          <w:rFonts w:eastAsia="Times New Roman"/>
          <w:sz w:val="20"/>
          <w:szCs w:val="20"/>
          <w:lang w:val="en-GB" w:bidi="ar-KW"/>
        </w:rPr>
      </w:pPr>
      <w:bookmarkStart w:id="21" w:name="_Hlk219981665"/>
      <w:ins w:id="22" w:author="huawei_rev1" w:date="2026-02-12T15:01:00Z">
        <w:r w:rsidRPr="000E4401">
          <w:rPr>
            <w:rFonts w:eastAsia="Times New Roman"/>
            <w:sz w:val="20"/>
            <w:szCs w:val="20"/>
            <w:lang w:val="en-GB" w:bidi="ar-KW"/>
          </w:rPr>
          <w:t xml:space="preserve">Only one potential solution is provided in clause 4.3.3 which </w:t>
        </w:r>
        <w:bookmarkEnd w:id="21"/>
        <w:r w:rsidRPr="000E4401">
          <w:rPr>
            <w:rFonts w:eastAsia="Times New Roman"/>
            <w:sz w:val="20"/>
            <w:szCs w:val="20"/>
            <w:lang w:val="en-GB" w:bidi="ar-KW"/>
          </w:rPr>
          <w:t xml:space="preserve">enables </w:t>
        </w:r>
        <w:r w:rsidRPr="000E4401">
          <w:rPr>
            <w:rFonts w:eastAsia="Times New Roman"/>
            <w:sz w:val="20"/>
            <w:szCs w:val="20"/>
            <w:lang w:val="en-GB" w:eastAsia="en-US"/>
          </w:rPr>
          <w:t xml:space="preserve">instantiating a closed control loop for Automated status monitoring including the </w:t>
        </w:r>
        <w:r w:rsidRPr="000E4401">
          <w:rPr>
            <w:rFonts w:eastAsia="Times New Roman"/>
            <w:bCs/>
            <w:kern w:val="2"/>
            <w:sz w:val="20"/>
            <w:szCs w:val="18"/>
            <w:lang w:val="en-GB" w:bidi="ar-KW"/>
          </w:rPr>
          <w:t>scope to be monitored</w:t>
        </w:r>
        <w:r w:rsidRPr="000E4401">
          <w:rPr>
            <w:rFonts w:eastAsia="Times New Roman"/>
            <w:sz w:val="20"/>
            <w:szCs w:val="20"/>
            <w:lang w:val="en-GB" w:eastAsia="en-US"/>
          </w:rPr>
          <w:t>.</w:t>
        </w:r>
        <w:r w:rsidRPr="000E4401">
          <w:rPr>
            <w:rFonts w:eastAsia="Times New Roman"/>
            <w:sz w:val="20"/>
            <w:szCs w:val="20"/>
            <w:lang w:val="en-GB" w:bidi="ar-KW"/>
          </w:rPr>
          <w:t xml:space="preserve"> It is a feasible solution to address requirements </w:t>
        </w:r>
        <w:r w:rsidRPr="000E4401">
          <w:rPr>
            <w:rFonts w:eastAsia="Times New Roman" w:hint="eastAsia"/>
            <w:b/>
            <w:kern w:val="2"/>
            <w:sz w:val="20"/>
            <w:szCs w:val="18"/>
            <w:lang w:val="en-GB" w:bidi="ar-KW"/>
          </w:rPr>
          <w:t>REQ-</w:t>
        </w:r>
        <w:r w:rsidRPr="000E4401">
          <w:rPr>
            <w:rFonts w:eastAsia="Times New Roman"/>
            <w:b/>
            <w:kern w:val="2"/>
            <w:sz w:val="20"/>
            <w:szCs w:val="18"/>
            <w:lang w:val="en-GB" w:bidi="ar-KW"/>
          </w:rPr>
          <w:t>Monitor-CCL</w:t>
        </w:r>
        <w:r w:rsidRPr="000E4401">
          <w:rPr>
            <w:rFonts w:eastAsia="Times New Roman" w:hint="eastAsia"/>
            <w:b/>
            <w:kern w:val="2"/>
            <w:sz w:val="20"/>
            <w:szCs w:val="18"/>
            <w:lang w:val="en-GB" w:bidi="ar-KW"/>
          </w:rPr>
          <w:t>-</w:t>
        </w:r>
        <w:r w:rsidRPr="000E4401">
          <w:rPr>
            <w:rFonts w:eastAsia="Times New Roman"/>
            <w:b/>
            <w:kern w:val="2"/>
            <w:sz w:val="20"/>
            <w:szCs w:val="18"/>
            <w:lang w:val="en-GB" w:bidi="ar-KW"/>
          </w:rPr>
          <w:t xml:space="preserve">1 and </w:t>
        </w:r>
        <w:r w:rsidRPr="000E4401">
          <w:rPr>
            <w:rFonts w:eastAsia="Times New Roman" w:hint="eastAsia"/>
            <w:b/>
            <w:kern w:val="2"/>
            <w:sz w:val="20"/>
            <w:szCs w:val="18"/>
            <w:lang w:val="en-GB" w:bidi="ar-KW"/>
          </w:rPr>
          <w:t>REQ-</w:t>
        </w:r>
        <w:r w:rsidRPr="000E4401">
          <w:rPr>
            <w:rFonts w:eastAsia="Times New Roman"/>
            <w:b/>
            <w:kern w:val="2"/>
            <w:sz w:val="20"/>
            <w:szCs w:val="18"/>
            <w:lang w:val="en-GB" w:bidi="ar-KW"/>
          </w:rPr>
          <w:t>Monitor-CCL</w:t>
        </w:r>
        <w:r w:rsidRPr="000E4401">
          <w:rPr>
            <w:rFonts w:eastAsia="Times New Roman" w:hint="eastAsia"/>
            <w:b/>
            <w:kern w:val="2"/>
            <w:sz w:val="20"/>
            <w:szCs w:val="18"/>
            <w:lang w:val="en-GB" w:bidi="ar-KW"/>
          </w:rPr>
          <w:t>-</w:t>
        </w:r>
        <w:r w:rsidRPr="000E4401">
          <w:rPr>
            <w:rFonts w:eastAsia="Times New Roman"/>
            <w:b/>
            <w:kern w:val="2"/>
            <w:sz w:val="20"/>
            <w:szCs w:val="18"/>
            <w:lang w:val="en-GB" w:bidi="ar-KW"/>
          </w:rPr>
          <w:t>2</w:t>
        </w:r>
        <w:r w:rsidRPr="000E4401">
          <w:rPr>
            <w:rFonts w:eastAsia="Times New Roman"/>
            <w:sz w:val="20"/>
            <w:szCs w:val="20"/>
            <w:lang w:val="en-GB" w:bidi="ar-KW"/>
          </w:rPr>
          <w:t>.  It is recommended to proceed to normative phase.</w:t>
        </w:r>
      </w:ins>
    </w:p>
    <w:p w14:paraId="0F4EB3D7" w14:textId="77777777" w:rsidR="000E4401" w:rsidRPr="000E4401" w:rsidRDefault="000E4401" w:rsidP="000E4401">
      <w:pPr>
        <w:overflowPunct w:val="0"/>
        <w:autoSpaceDE w:val="0"/>
        <w:autoSpaceDN w:val="0"/>
        <w:adjustRightInd w:val="0"/>
        <w:spacing w:before="0" w:beforeAutospacing="0"/>
        <w:jc w:val="both"/>
        <w:textAlignment w:val="baseline"/>
        <w:rPr>
          <w:ins w:id="23" w:author="huawei_rev1" w:date="2026-02-12T15:01:00Z"/>
          <w:rFonts w:eastAsiaTheme="minorEastAsia" w:hint="eastAsia"/>
          <w:sz w:val="20"/>
          <w:szCs w:val="20"/>
          <w:lang w:val="en-GB" w:bidi="ar-KW"/>
        </w:rPr>
      </w:pPr>
    </w:p>
    <w:p w14:paraId="04233C12" w14:textId="5955EACA" w:rsidR="000E4401" w:rsidRPr="000E4401" w:rsidDel="000E4401" w:rsidRDefault="000E4401" w:rsidP="008D65D0">
      <w:pPr>
        <w:spacing w:before="0" w:beforeAutospacing="0"/>
        <w:rPr>
          <w:del w:id="24" w:author="huawei_rev1" w:date="2026-02-12T15:01:00Z"/>
          <w:rFonts w:eastAsia="等线"/>
          <w:sz w:val="20"/>
          <w:szCs w:val="20"/>
          <w:lang w:val="en-IN" w:eastAsia="en-US"/>
        </w:rPr>
      </w:pPr>
      <w:ins w:id="25" w:author="huawei_rev1" w:date="2026-02-12T15:01:00Z">
        <w:r w:rsidRPr="000E4401">
          <w:rPr>
            <w:rFonts w:eastAsia="等线"/>
            <w:b/>
            <w:bCs/>
            <w:sz w:val="20"/>
            <w:szCs w:val="20"/>
            <w:lang w:val="en-IN" w:eastAsia="en-US"/>
          </w:rPr>
          <w:t>NOTE:</w:t>
        </w:r>
        <w:r w:rsidRPr="000E4401">
          <w:rPr>
            <w:rFonts w:eastAsia="等线"/>
            <w:sz w:val="20"/>
            <w:szCs w:val="20"/>
            <w:lang w:val="en-IN" w:eastAsia="en-US"/>
          </w:rPr>
          <w:t xml:space="preserve"> The clarification of the distinction between Fault Management CCL and Status Monitoring CCL, as well as the specification of the CCL report and its content, will be further discussed during the normative phase.</w:t>
        </w:r>
      </w:ins>
    </w:p>
    <w:bookmarkEnd w:id="1"/>
    <w:bookmarkEnd w:id="2"/>
    <w:bookmarkEnd w:id="3"/>
    <w:bookmarkEnd w:id="4"/>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356F2D33" w14:textId="77777777" w:rsidR="00C93D83" w:rsidRDefault="00C93D83"/>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2C076" w14:textId="77777777" w:rsidR="00CC7D4A" w:rsidRDefault="00CC7D4A">
      <w:r>
        <w:separator/>
      </w:r>
    </w:p>
  </w:endnote>
  <w:endnote w:type="continuationSeparator" w:id="0">
    <w:p w14:paraId="1EB1CCC1" w14:textId="77777777" w:rsidR="00CC7D4A" w:rsidRDefault="00CC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ACEB3" w14:textId="77777777" w:rsidR="00CC7D4A" w:rsidRDefault="00CC7D4A">
      <w:r>
        <w:separator/>
      </w:r>
    </w:p>
  </w:footnote>
  <w:footnote w:type="continuationSeparator" w:id="0">
    <w:p w14:paraId="3B4377C0" w14:textId="77777777" w:rsidR="00CC7D4A" w:rsidRDefault="00CC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20A39" w:rsidRDefault="00A20A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1">
    <w15:presenceInfo w15:providerId="None" w15:userId="huawei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N"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16AEE"/>
    <w:rsid w:val="00016BEA"/>
    <w:rsid w:val="00024EE1"/>
    <w:rsid w:val="00032590"/>
    <w:rsid w:val="00063425"/>
    <w:rsid w:val="00065587"/>
    <w:rsid w:val="00071F38"/>
    <w:rsid w:val="000A054F"/>
    <w:rsid w:val="000A1D95"/>
    <w:rsid w:val="000B1AE6"/>
    <w:rsid w:val="000B1C14"/>
    <w:rsid w:val="000B59EB"/>
    <w:rsid w:val="000B7D09"/>
    <w:rsid w:val="000C3F8C"/>
    <w:rsid w:val="000E4401"/>
    <w:rsid w:val="0010504F"/>
    <w:rsid w:val="00110D7A"/>
    <w:rsid w:val="001169EF"/>
    <w:rsid w:val="00117017"/>
    <w:rsid w:val="001231D3"/>
    <w:rsid w:val="001253D9"/>
    <w:rsid w:val="001511A8"/>
    <w:rsid w:val="001604A8"/>
    <w:rsid w:val="00183D15"/>
    <w:rsid w:val="0019146E"/>
    <w:rsid w:val="001B093A"/>
    <w:rsid w:val="001B09D9"/>
    <w:rsid w:val="001B3A39"/>
    <w:rsid w:val="001B3F0B"/>
    <w:rsid w:val="001C5CF1"/>
    <w:rsid w:val="001E2883"/>
    <w:rsid w:val="001E6545"/>
    <w:rsid w:val="001F3DAC"/>
    <w:rsid w:val="00205E0D"/>
    <w:rsid w:val="00212240"/>
    <w:rsid w:val="00214DF0"/>
    <w:rsid w:val="00216CB0"/>
    <w:rsid w:val="002336D8"/>
    <w:rsid w:val="00237ECE"/>
    <w:rsid w:val="002474B7"/>
    <w:rsid w:val="002474CB"/>
    <w:rsid w:val="00266561"/>
    <w:rsid w:val="00273BEC"/>
    <w:rsid w:val="00292312"/>
    <w:rsid w:val="00296CB7"/>
    <w:rsid w:val="002974B1"/>
    <w:rsid w:val="002B4BAD"/>
    <w:rsid w:val="002B4E93"/>
    <w:rsid w:val="002C7128"/>
    <w:rsid w:val="002D4AE7"/>
    <w:rsid w:val="002D74F6"/>
    <w:rsid w:val="002E33A2"/>
    <w:rsid w:val="00304DC0"/>
    <w:rsid w:val="00311CB6"/>
    <w:rsid w:val="00316B6E"/>
    <w:rsid w:val="00350D6A"/>
    <w:rsid w:val="003666EC"/>
    <w:rsid w:val="003B6F37"/>
    <w:rsid w:val="00401649"/>
    <w:rsid w:val="004054C1"/>
    <w:rsid w:val="00422360"/>
    <w:rsid w:val="0043242E"/>
    <w:rsid w:val="0044235F"/>
    <w:rsid w:val="0044299B"/>
    <w:rsid w:val="00443E9E"/>
    <w:rsid w:val="004461C1"/>
    <w:rsid w:val="00447B60"/>
    <w:rsid w:val="004721C0"/>
    <w:rsid w:val="00473727"/>
    <w:rsid w:val="0048412E"/>
    <w:rsid w:val="00496769"/>
    <w:rsid w:val="004A13D4"/>
    <w:rsid w:val="004B50CF"/>
    <w:rsid w:val="004C06EB"/>
    <w:rsid w:val="004D06E5"/>
    <w:rsid w:val="004D44FE"/>
    <w:rsid w:val="004E08DC"/>
    <w:rsid w:val="004E2F92"/>
    <w:rsid w:val="005063CA"/>
    <w:rsid w:val="00514B33"/>
    <w:rsid w:val="0051513A"/>
    <w:rsid w:val="0051688C"/>
    <w:rsid w:val="00516BF1"/>
    <w:rsid w:val="00521A0F"/>
    <w:rsid w:val="0052209D"/>
    <w:rsid w:val="005237A4"/>
    <w:rsid w:val="00526C62"/>
    <w:rsid w:val="005274C3"/>
    <w:rsid w:val="0053222B"/>
    <w:rsid w:val="00551C45"/>
    <w:rsid w:val="0056734B"/>
    <w:rsid w:val="0058127A"/>
    <w:rsid w:val="00581CC7"/>
    <w:rsid w:val="00590C01"/>
    <w:rsid w:val="00596831"/>
    <w:rsid w:val="005A2EC4"/>
    <w:rsid w:val="005E16AA"/>
    <w:rsid w:val="005E4EDE"/>
    <w:rsid w:val="005F6E50"/>
    <w:rsid w:val="006011F7"/>
    <w:rsid w:val="00607E8F"/>
    <w:rsid w:val="00612F5C"/>
    <w:rsid w:val="006267E3"/>
    <w:rsid w:val="00634782"/>
    <w:rsid w:val="006406A3"/>
    <w:rsid w:val="00650CDE"/>
    <w:rsid w:val="00653E2A"/>
    <w:rsid w:val="00667605"/>
    <w:rsid w:val="00683008"/>
    <w:rsid w:val="0069541A"/>
    <w:rsid w:val="00696F15"/>
    <w:rsid w:val="006A298C"/>
    <w:rsid w:val="006B0739"/>
    <w:rsid w:val="006B538D"/>
    <w:rsid w:val="006B621B"/>
    <w:rsid w:val="006D0A00"/>
    <w:rsid w:val="006E0CBF"/>
    <w:rsid w:val="006E1E41"/>
    <w:rsid w:val="006F3274"/>
    <w:rsid w:val="006F39E8"/>
    <w:rsid w:val="00711F26"/>
    <w:rsid w:val="00734E75"/>
    <w:rsid w:val="0073515D"/>
    <w:rsid w:val="00742FCB"/>
    <w:rsid w:val="00744033"/>
    <w:rsid w:val="00745E07"/>
    <w:rsid w:val="00780A06"/>
    <w:rsid w:val="00781071"/>
    <w:rsid w:val="00785301"/>
    <w:rsid w:val="00793D77"/>
    <w:rsid w:val="007C2CE8"/>
    <w:rsid w:val="007D0B2A"/>
    <w:rsid w:val="007D3D94"/>
    <w:rsid w:val="007D6CBD"/>
    <w:rsid w:val="008046C5"/>
    <w:rsid w:val="0081576B"/>
    <w:rsid w:val="008171CF"/>
    <w:rsid w:val="00822A05"/>
    <w:rsid w:val="0082707E"/>
    <w:rsid w:val="0083199D"/>
    <w:rsid w:val="00832EFF"/>
    <w:rsid w:val="00841778"/>
    <w:rsid w:val="00842D3F"/>
    <w:rsid w:val="008545D3"/>
    <w:rsid w:val="00862F01"/>
    <w:rsid w:val="008738C4"/>
    <w:rsid w:val="00892DED"/>
    <w:rsid w:val="008B0BD0"/>
    <w:rsid w:val="008B4AAF"/>
    <w:rsid w:val="008B7A93"/>
    <w:rsid w:val="008C7013"/>
    <w:rsid w:val="008D12E0"/>
    <w:rsid w:val="008D5DE2"/>
    <w:rsid w:val="008D65D0"/>
    <w:rsid w:val="008F733F"/>
    <w:rsid w:val="009158D2"/>
    <w:rsid w:val="009230EA"/>
    <w:rsid w:val="0092505C"/>
    <w:rsid w:val="009255E7"/>
    <w:rsid w:val="00927ACA"/>
    <w:rsid w:val="00944381"/>
    <w:rsid w:val="0095621A"/>
    <w:rsid w:val="009574E0"/>
    <w:rsid w:val="00964811"/>
    <w:rsid w:val="009710B8"/>
    <w:rsid w:val="0098153C"/>
    <w:rsid w:val="00982BA7"/>
    <w:rsid w:val="00986F5A"/>
    <w:rsid w:val="00991611"/>
    <w:rsid w:val="00995C58"/>
    <w:rsid w:val="009A21B0"/>
    <w:rsid w:val="009C1DC0"/>
    <w:rsid w:val="009C236D"/>
    <w:rsid w:val="009C44B5"/>
    <w:rsid w:val="009C54BD"/>
    <w:rsid w:val="009C669E"/>
    <w:rsid w:val="009E1933"/>
    <w:rsid w:val="009E201D"/>
    <w:rsid w:val="009E6DDB"/>
    <w:rsid w:val="009F43FC"/>
    <w:rsid w:val="009F5B9C"/>
    <w:rsid w:val="00A055DB"/>
    <w:rsid w:val="00A117D5"/>
    <w:rsid w:val="00A171FF"/>
    <w:rsid w:val="00A20A39"/>
    <w:rsid w:val="00A226AC"/>
    <w:rsid w:val="00A34787"/>
    <w:rsid w:val="00A6156B"/>
    <w:rsid w:val="00A6754C"/>
    <w:rsid w:val="00A7277A"/>
    <w:rsid w:val="00A84D75"/>
    <w:rsid w:val="00AA3DBE"/>
    <w:rsid w:val="00AA7E59"/>
    <w:rsid w:val="00AB17FF"/>
    <w:rsid w:val="00AD32E4"/>
    <w:rsid w:val="00AE35AD"/>
    <w:rsid w:val="00B14595"/>
    <w:rsid w:val="00B1630B"/>
    <w:rsid w:val="00B26655"/>
    <w:rsid w:val="00B41104"/>
    <w:rsid w:val="00B418FD"/>
    <w:rsid w:val="00B55879"/>
    <w:rsid w:val="00B6111C"/>
    <w:rsid w:val="00B827F0"/>
    <w:rsid w:val="00BA0852"/>
    <w:rsid w:val="00BA34F6"/>
    <w:rsid w:val="00BA45EA"/>
    <w:rsid w:val="00BA4BE2"/>
    <w:rsid w:val="00BA5A29"/>
    <w:rsid w:val="00BA7B3D"/>
    <w:rsid w:val="00BB3F88"/>
    <w:rsid w:val="00BB6C44"/>
    <w:rsid w:val="00BD1620"/>
    <w:rsid w:val="00BE6D63"/>
    <w:rsid w:val="00BF3721"/>
    <w:rsid w:val="00C035E9"/>
    <w:rsid w:val="00C20C62"/>
    <w:rsid w:val="00C25AD3"/>
    <w:rsid w:val="00C44D05"/>
    <w:rsid w:val="00C53A26"/>
    <w:rsid w:val="00C53D9A"/>
    <w:rsid w:val="00C5710E"/>
    <w:rsid w:val="00C601CB"/>
    <w:rsid w:val="00C614A3"/>
    <w:rsid w:val="00C64B49"/>
    <w:rsid w:val="00C7497E"/>
    <w:rsid w:val="00C84949"/>
    <w:rsid w:val="00C86F41"/>
    <w:rsid w:val="00C87441"/>
    <w:rsid w:val="00C93D83"/>
    <w:rsid w:val="00C95AD3"/>
    <w:rsid w:val="00CA18AE"/>
    <w:rsid w:val="00CA1962"/>
    <w:rsid w:val="00CA5703"/>
    <w:rsid w:val="00CC4471"/>
    <w:rsid w:val="00CC75E3"/>
    <w:rsid w:val="00CC7D4A"/>
    <w:rsid w:val="00CD067A"/>
    <w:rsid w:val="00CE0FD9"/>
    <w:rsid w:val="00D07287"/>
    <w:rsid w:val="00D20367"/>
    <w:rsid w:val="00D20A8C"/>
    <w:rsid w:val="00D258EE"/>
    <w:rsid w:val="00D312DA"/>
    <w:rsid w:val="00D318B2"/>
    <w:rsid w:val="00D36604"/>
    <w:rsid w:val="00D47F8A"/>
    <w:rsid w:val="00D50482"/>
    <w:rsid w:val="00D55FB4"/>
    <w:rsid w:val="00D55FB6"/>
    <w:rsid w:val="00D659D0"/>
    <w:rsid w:val="00D74070"/>
    <w:rsid w:val="00D97BF1"/>
    <w:rsid w:val="00DA6A94"/>
    <w:rsid w:val="00DA6D63"/>
    <w:rsid w:val="00DB6BDA"/>
    <w:rsid w:val="00DB7DBF"/>
    <w:rsid w:val="00DC07E6"/>
    <w:rsid w:val="00DC7433"/>
    <w:rsid w:val="00DD0DD7"/>
    <w:rsid w:val="00DD7FD8"/>
    <w:rsid w:val="00DE7D03"/>
    <w:rsid w:val="00DF0A74"/>
    <w:rsid w:val="00DF28B0"/>
    <w:rsid w:val="00E0383A"/>
    <w:rsid w:val="00E06393"/>
    <w:rsid w:val="00E07056"/>
    <w:rsid w:val="00E11E6E"/>
    <w:rsid w:val="00E1464D"/>
    <w:rsid w:val="00E20790"/>
    <w:rsid w:val="00E25D01"/>
    <w:rsid w:val="00E313DA"/>
    <w:rsid w:val="00E32DA6"/>
    <w:rsid w:val="00E37AC0"/>
    <w:rsid w:val="00E5455E"/>
    <w:rsid w:val="00E54C0A"/>
    <w:rsid w:val="00E6160C"/>
    <w:rsid w:val="00E839A2"/>
    <w:rsid w:val="00EA0C25"/>
    <w:rsid w:val="00EA5E11"/>
    <w:rsid w:val="00EB0EF3"/>
    <w:rsid w:val="00EB6DD3"/>
    <w:rsid w:val="00ED1D99"/>
    <w:rsid w:val="00ED6346"/>
    <w:rsid w:val="00EE1FF0"/>
    <w:rsid w:val="00EE36C7"/>
    <w:rsid w:val="00EF048D"/>
    <w:rsid w:val="00F06D06"/>
    <w:rsid w:val="00F21090"/>
    <w:rsid w:val="00F30935"/>
    <w:rsid w:val="00F30FD1"/>
    <w:rsid w:val="00F431B2"/>
    <w:rsid w:val="00F43E4F"/>
    <w:rsid w:val="00F5252D"/>
    <w:rsid w:val="00F57C87"/>
    <w:rsid w:val="00F6525A"/>
    <w:rsid w:val="00F663DD"/>
    <w:rsid w:val="00F67522"/>
    <w:rsid w:val="00F725B2"/>
    <w:rsid w:val="00F753A4"/>
    <w:rsid w:val="00FD1FA5"/>
    <w:rsid w:val="00FE1D62"/>
    <w:rsid w:val="00FE28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1A8"/>
    <w:pPr>
      <w:spacing w:before="100" w:beforeAutospacing="1" w:after="180"/>
    </w:pPr>
    <w:rPr>
      <w:rFonts w:ascii="Times New Roman" w:hAnsi="Times New Roman"/>
      <w:sz w:val="24"/>
      <w:szCs w:val="24"/>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1E2883"/>
    <w:rPr>
      <w:rFonts w:ascii="Times New Roman" w:hAnsi="Times New Roman"/>
      <w:lang w:eastAsia="en-US"/>
    </w:rPr>
  </w:style>
  <w:style w:type="character" w:customStyle="1" w:styleId="B1Char">
    <w:name w:val="B1 Char"/>
    <w:link w:val="B1"/>
    <w:qFormat/>
    <w:rsid w:val="006E1E41"/>
    <w:rPr>
      <w:rFonts w:ascii="Times New Roman" w:hAnsi="Times New Roman"/>
      <w:lang w:eastAsia="en-US"/>
    </w:rPr>
  </w:style>
  <w:style w:type="paragraph" w:styleId="af3">
    <w:name w:val="Normal (Web)"/>
    <w:basedOn w:val="a"/>
    <w:uiPriority w:val="99"/>
    <w:qFormat/>
    <w:rsid w:val="00781071"/>
    <w:rPr>
      <w:rFonts w:eastAsia="Times New Roman"/>
    </w:rPr>
  </w:style>
  <w:style w:type="character" w:customStyle="1" w:styleId="10">
    <w:name w:val="标题 1 字符"/>
    <w:basedOn w:val="a0"/>
    <w:link w:val="1"/>
    <w:rsid w:val="0019146E"/>
    <w:rPr>
      <w:rFonts w:ascii="Arial" w:hAnsi="Arial"/>
      <w:sz w:val="36"/>
      <w:lang w:eastAsia="en-US"/>
    </w:rPr>
  </w:style>
  <w:style w:type="character" w:styleId="af4">
    <w:name w:val="Subtle Emphasis"/>
    <w:uiPriority w:val="19"/>
    <w:qFormat/>
    <w:rsid w:val="005F6E50"/>
    <w:rPr>
      <w:i/>
      <w:iCs/>
      <w:color w:val="404040"/>
    </w:rPr>
  </w:style>
  <w:style w:type="paragraph" w:styleId="af5">
    <w:name w:val="caption"/>
    <w:basedOn w:val="a"/>
    <w:next w:val="a"/>
    <w:unhideWhenUsed/>
    <w:qFormat/>
    <w:rsid w:val="008D12E0"/>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77504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252037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957270">
      <w:bodyDiv w:val="1"/>
      <w:marLeft w:val="0"/>
      <w:marRight w:val="0"/>
      <w:marTop w:val="0"/>
      <w:marBottom w:val="0"/>
      <w:divBdr>
        <w:top w:val="none" w:sz="0" w:space="0" w:color="auto"/>
        <w:left w:val="none" w:sz="0" w:space="0" w:color="auto"/>
        <w:bottom w:val="none" w:sz="0" w:space="0" w:color="auto"/>
        <w:right w:val="none" w:sz="0" w:space="0" w:color="auto"/>
      </w:divBdr>
      <w:divsChild>
        <w:div w:id="1677077909">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686045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707915">
      <w:bodyDiv w:val="1"/>
      <w:marLeft w:val="0"/>
      <w:marRight w:val="0"/>
      <w:marTop w:val="0"/>
      <w:marBottom w:val="0"/>
      <w:divBdr>
        <w:top w:val="none" w:sz="0" w:space="0" w:color="auto"/>
        <w:left w:val="none" w:sz="0" w:space="0" w:color="auto"/>
        <w:bottom w:val="none" w:sz="0" w:space="0" w:color="auto"/>
        <w:right w:val="none" w:sz="0" w:space="0" w:color="auto"/>
      </w:divBdr>
      <w:divsChild>
        <w:div w:id="232391548">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66163895">
      <w:bodyDiv w:val="1"/>
      <w:marLeft w:val="0"/>
      <w:marRight w:val="0"/>
      <w:marTop w:val="0"/>
      <w:marBottom w:val="0"/>
      <w:divBdr>
        <w:top w:val="none" w:sz="0" w:space="0" w:color="auto"/>
        <w:left w:val="none" w:sz="0" w:space="0" w:color="auto"/>
        <w:bottom w:val="none" w:sz="0" w:space="0" w:color="auto"/>
        <w:right w:val="none" w:sz="0" w:space="0" w:color="auto"/>
      </w:divBdr>
      <w:divsChild>
        <w:div w:id="856385738">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9E5A8-66DA-429A-AA36-B2753753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huawei_rev1</cp:lastModifiedBy>
  <cp:revision>3</cp:revision>
  <cp:lastPrinted>1900-01-01T05:00:00Z</cp:lastPrinted>
  <dcterms:created xsi:type="dcterms:W3CDTF">2026-02-12T06:58:00Z</dcterms:created>
  <dcterms:modified xsi:type="dcterms:W3CDTF">2026-02-12T07:01:00Z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