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611C58EB"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4A56F0">
        <w:rPr>
          <w:b/>
          <w:i/>
          <w:noProof/>
          <w:sz w:val="28"/>
        </w:rPr>
        <w:t>02</w:t>
      </w:r>
      <w:r w:rsidR="00042E78">
        <w:rPr>
          <w:b/>
          <w:i/>
          <w:noProof/>
          <w:sz w:val="28"/>
        </w:rPr>
        <w:t>99</w:t>
      </w:r>
    </w:p>
    <w:p w14:paraId="64C91465" w14:textId="7E148303" w:rsidR="00420D26" w:rsidRPr="00DA53A0" w:rsidRDefault="00DD40A1" w:rsidP="00420D26">
      <w:pPr>
        <w:pStyle w:val="Header"/>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75E64E7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50316">
        <w:rPr>
          <w:rFonts w:ascii="Arial" w:hAnsi="Arial" w:cs="Arial"/>
          <w:b/>
          <w:bCs/>
          <w:lang w:val="en-US"/>
        </w:rPr>
        <w:t>Samsung</w:t>
      </w:r>
    </w:p>
    <w:p w14:paraId="65CE4E4B" w14:textId="73E5237B" w:rsidR="00C93D83" w:rsidRDefault="00B41104">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proofErr w:type="spellStart"/>
      <w:r w:rsidR="00073CBB" w:rsidRPr="00073CBB">
        <w:rPr>
          <w:rFonts w:ascii="Arial" w:hAnsi="Arial" w:cs="Arial"/>
          <w:b/>
          <w:bCs/>
          <w:lang w:val="en-US"/>
        </w:rPr>
        <w:t>pCR</w:t>
      </w:r>
      <w:proofErr w:type="spellEnd"/>
      <w:r w:rsidR="00073CBB" w:rsidRPr="00073CBB">
        <w:rPr>
          <w:rFonts w:ascii="Arial" w:hAnsi="Arial" w:cs="Arial"/>
          <w:b/>
          <w:bCs/>
          <w:lang w:val="en-US"/>
        </w:rPr>
        <w:t xml:space="preserve"> on evaluation for ne</w:t>
      </w:r>
      <w:r w:rsidR="00073CBB">
        <w:rPr>
          <w:rFonts w:ascii="Arial" w:hAnsi="Arial" w:cs="Arial"/>
          <w:b/>
          <w:bCs/>
          <w:lang w:val="en-US"/>
        </w:rPr>
        <w:t>twork capacity optimization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E143B1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21815">
        <w:rPr>
          <w:rFonts w:ascii="Arial" w:hAnsi="Arial" w:cs="Arial"/>
          <w:b/>
          <w:bCs/>
          <w:lang w:val="en-US"/>
        </w:rPr>
        <w:t>6.20.1</w:t>
      </w:r>
      <w:r w:rsidR="00A0033A">
        <w:rPr>
          <w:rFonts w:ascii="Arial" w:hAnsi="Arial" w:cs="Arial"/>
          <w:b/>
          <w:bCs/>
          <w:lang w:val="en-US"/>
        </w:rPr>
        <w:t>0</w:t>
      </w:r>
    </w:p>
    <w:p w14:paraId="369E83CA" w14:textId="36EDDBC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021815">
        <w:rPr>
          <w:rFonts w:ascii="Arial" w:hAnsi="Arial" w:cs="Arial"/>
          <w:b/>
          <w:bCs/>
          <w:lang w:val="en-US"/>
        </w:rPr>
        <w:t>3GPP TR 28.88</w:t>
      </w:r>
      <w:r w:rsidR="00A0033A">
        <w:rPr>
          <w:rFonts w:ascii="Arial" w:hAnsi="Arial" w:cs="Arial"/>
          <w:b/>
          <w:bCs/>
          <w:lang w:val="en-US"/>
        </w:rPr>
        <w:t>9</w:t>
      </w:r>
    </w:p>
    <w:p w14:paraId="32E76F63" w14:textId="0323577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21815">
        <w:rPr>
          <w:rFonts w:ascii="Arial" w:hAnsi="Arial" w:cs="Arial"/>
          <w:b/>
          <w:bCs/>
          <w:lang w:val="en-US"/>
        </w:rPr>
        <w:t>V</w:t>
      </w:r>
      <w:r w:rsidR="00716700">
        <w:rPr>
          <w:rFonts w:ascii="Arial" w:hAnsi="Arial" w:cs="Arial"/>
          <w:b/>
          <w:bCs/>
          <w:lang w:val="en-US" w:eastAsia="zh-CN"/>
        </w:rPr>
        <w:t>0</w:t>
      </w:r>
      <w:r w:rsidR="00021815">
        <w:rPr>
          <w:rFonts w:ascii="Arial" w:hAnsi="Arial" w:cs="Arial"/>
          <w:b/>
          <w:bCs/>
          <w:lang w:val="en-US"/>
        </w:rPr>
        <w:t>.</w:t>
      </w:r>
      <w:r w:rsidR="00716700">
        <w:rPr>
          <w:rFonts w:ascii="Arial" w:hAnsi="Arial" w:cs="Arial"/>
          <w:b/>
          <w:bCs/>
          <w:lang w:val="en-US" w:eastAsia="zh-CN"/>
        </w:rPr>
        <w:t>2</w:t>
      </w:r>
      <w:r w:rsidR="00021815">
        <w:rPr>
          <w:rFonts w:ascii="Arial" w:hAnsi="Arial" w:cs="Arial"/>
          <w:b/>
          <w:bCs/>
          <w:lang w:val="en-US"/>
        </w:rPr>
        <w:t>.0</w:t>
      </w:r>
    </w:p>
    <w:p w14:paraId="09C0AB02" w14:textId="2F5F436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716700" w:rsidRPr="00716700">
        <w:rPr>
          <w:rFonts w:ascii="Arial" w:hAnsi="Arial" w:cs="Arial"/>
          <w:b/>
          <w:bCs/>
          <w:lang w:val="en-US"/>
        </w:rPr>
        <w:t>FS_CCLM_Ph2</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3E50639" w14:textId="5E1C2D36" w:rsidR="00C57480" w:rsidRDefault="00C57480">
      <w:pPr>
        <w:rPr>
          <w:lang w:val="en-US"/>
        </w:rPr>
      </w:pPr>
      <w:r w:rsidRPr="00C57480">
        <w:rPr>
          <w:lang w:val="en-US"/>
        </w:rPr>
        <w:t xml:space="preserve">This </w:t>
      </w:r>
      <w:proofErr w:type="spellStart"/>
      <w:r w:rsidRPr="00C57480">
        <w:rPr>
          <w:lang w:val="en-US"/>
        </w:rPr>
        <w:t>pCR</w:t>
      </w:r>
      <w:proofErr w:type="spellEnd"/>
      <w:r w:rsidRPr="00C57480">
        <w:rPr>
          <w:lang w:val="en-US"/>
        </w:rPr>
        <w:t xml:space="preserve"> provides </w:t>
      </w:r>
      <w:r>
        <w:rPr>
          <w:rFonts w:hint="eastAsia"/>
          <w:lang w:val="en-US" w:eastAsia="zh-CN"/>
        </w:rPr>
        <w:t xml:space="preserve">the </w:t>
      </w:r>
      <w:r w:rsidR="003400DF">
        <w:rPr>
          <w:lang w:val="en-US" w:eastAsia="zh-CN"/>
        </w:rPr>
        <w:t xml:space="preserve">evaluation for </w:t>
      </w:r>
      <w:r w:rsidR="003400DF" w:rsidRPr="003400DF">
        <w:rPr>
          <w:lang w:val="en-US" w:eastAsia="zh-CN"/>
        </w:rPr>
        <w:t>network capacity optimization</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5B73AF7" w14:textId="77777777" w:rsidR="0086492D" w:rsidRPr="001E6C99" w:rsidRDefault="0086492D" w:rsidP="0086492D">
      <w:pPr>
        <w:pStyle w:val="Heading2"/>
      </w:pPr>
      <w:bookmarkStart w:id="0" w:name="_Toc211658821"/>
      <w:bookmarkStart w:id="1" w:name="_Toc211658876"/>
      <w:bookmarkStart w:id="2" w:name="_Toc211658914"/>
      <w:r>
        <w:t>4.2</w:t>
      </w:r>
      <w:r>
        <w:tab/>
        <w:t>CCL for network capacity optimization</w:t>
      </w:r>
      <w:bookmarkEnd w:id="0"/>
      <w:bookmarkEnd w:id="1"/>
      <w:bookmarkEnd w:id="2"/>
    </w:p>
    <w:p w14:paraId="415DFD22" w14:textId="77777777" w:rsidR="0086492D" w:rsidRPr="00687E68" w:rsidRDefault="0086492D" w:rsidP="0086492D">
      <w:pPr>
        <w:pStyle w:val="Heading3"/>
      </w:pPr>
      <w:bookmarkStart w:id="3" w:name="_Toc211658822"/>
      <w:bookmarkStart w:id="4" w:name="_Toc211658877"/>
      <w:bookmarkStart w:id="5" w:name="_Toc211658915"/>
      <w:r>
        <w:t>4</w:t>
      </w:r>
      <w:r w:rsidRPr="00687E68">
        <w:t>.</w:t>
      </w:r>
      <w:r>
        <w:t>2.</w:t>
      </w:r>
      <w:r w:rsidRPr="00FB67FF">
        <w:t>1</w:t>
      </w:r>
      <w:bookmarkStart w:id="6" w:name="_Toc120096674"/>
      <w:bookmarkStart w:id="7" w:name="_Toc120097034"/>
      <w:bookmarkStart w:id="8" w:name="_Toc128685144"/>
      <w:bookmarkStart w:id="9" w:name="_Toc129028397"/>
      <w:bookmarkStart w:id="10" w:name="_Toc129029926"/>
      <w:bookmarkStart w:id="11" w:name="_Toc133417749"/>
      <w:bookmarkStart w:id="12" w:name="_Toc133482797"/>
      <w:bookmarkStart w:id="13" w:name="_Toc133483889"/>
      <w:r w:rsidRPr="00687E68">
        <w:tab/>
      </w:r>
      <w:r w:rsidRPr="00B03AAC">
        <w:t>Description</w:t>
      </w:r>
      <w:bookmarkEnd w:id="3"/>
      <w:r w:rsidRPr="00687E68" w:rsidDel="007A16FA">
        <w:t xml:space="preserve"> </w:t>
      </w:r>
      <w:bookmarkEnd w:id="4"/>
      <w:bookmarkEnd w:id="5"/>
      <w:bookmarkEnd w:id="6"/>
      <w:bookmarkEnd w:id="7"/>
      <w:bookmarkEnd w:id="8"/>
      <w:bookmarkEnd w:id="9"/>
      <w:bookmarkEnd w:id="10"/>
      <w:bookmarkEnd w:id="11"/>
      <w:bookmarkEnd w:id="12"/>
      <w:bookmarkEnd w:id="13"/>
    </w:p>
    <w:p w14:paraId="4DC4CE4D" w14:textId="77777777" w:rsidR="0086492D" w:rsidRPr="00275C39" w:rsidRDefault="0086492D" w:rsidP="0086492D">
      <w:pPr>
        <w:jc w:val="both"/>
      </w:pPr>
      <w:r>
        <w:rPr>
          <w:lang w:val="en-US" w:eastAsia="ja-JP"/>
        </w:rPr>
        <w:t>Cellular networks have multiple managed objects (existing in RAN, CN and OAM) running together to fulfill the required services. This group of managed objects (MO) need to be monitored to check if the existing capacity of the object is enough for the current or near future demands. Network monitoring mechanisms are used to monitor the network and then manage the available capacity of the network. For example, if the current trends suggest the increase of traffic at a UPF in near future, an additional instance of the UPF is created to cater for the increasing traffic demand. CCL can be used to automate this process and optimize the available capacity of the network.</w:t>
      </w:r>
    </w:p>
    <w:p w14:paraId="122B4EB8" w14:textId="77777777" w:rsidR="0086492D" w:rsidRPr="00687E68" w:rsidRDefault="0086492D" w:rsidP="0086492D">
      <w:pPr>
        <w:pStyle w:val="Heading3"/>
      </w:pPr>
      <w:bookmarkStart w:id="14" w:name="_Toc120096677"/>
      <w:bookmarkStart w:id="15" w:name="_Toc120097036"/>
      <w:bookmarkStart w:id="16" w:name="_Toc128685146"/>
      <w:bookmarkStart w:id="17" w:name="_Toc129028399"/>
      <w:bookmarkStart w:id="18" w:name="_Toc129029928"/>
      <w:bookmarkStart w:id="19" w:name="_Toc133417751"/>
      <w:bookmarkStart w:id="20" w:name="_Toc133482799"/>
      <w:bookmarkStart w:id="21" w:name="_Toc133483891"/>
      <w:bookmarkStart w:id="22" w:name="_Toc211658823"/>
      <w:bookmarkStart w:id="23" w:name="_Toc211658878"/>
      <w:bookmarkStart w:id="24" w:name="_Toc211658916"/>
      <w:r>
        <w:t>4</w:t>
      </w:r>
      <w:r w:rsidRPr="00687E68">
        <w:t>.</w:t>
      </w:r>
      <w:r>
        <w:t>2.2</w:t>
      </w:r>
      <w:r w:rsidRPr="00687E68">
        <w:tab/>
        <w:t>Potential requirements</w:t>
      </w:r>
      <w:bookmarkEnd w:id="14"/>
      <w:bookmarkEnd w:id="15"/>
      <w:bookmarkEnd w:id="16"/>
      <w:bookmarkEnd w:id="17"/>
      <w:bookmarkEnd w:id="18"/>
      <w:bookmarkEnd w:id="19"/>
      <w:bookmarkEnd w:id="20"/>
      <w:bookmarkEnd w:id="21"/>
      <w:bookmarkEnd w:id="22"/>
      <w:bookmarkEnd w:id="23"/>
      <w:bookmarkEnd w:id="24"/>
    </w:p>
    <w:p w14:paraId="2277AE28" w14:textId="77777777" w:rsidR="0086492D" w:rsidRPr="00687E68" w:rsidRDefault="0086492D" w:rsidP="0086492D">
      <w:r w:rsidRPr="00687E68">
        <w:rPr>
          <w:b/>
        </w:rPr>
        <w:t>REQ-</w:t>
      </w:r>
      <w:r>
        <w:rPr>
          <w:b/>
        </w:rPr>
        <w:t>NET</w:t>
      </w:r>
      <w:r w:rsidRPr="00687E68">
        <w:rPr>
          <w:b/>
        </w:rPr>
        <w:t>-</w:t>
      </w:r>
      <w:r>
        <w:rPr>
          <w:b/>
        </w:rPr>
        <w:t>CAP</w:t>
      </w:r>
      <w:r w:rsidRPr="00687E68">
        <w:rPr>
          <w:b/>
        </w:rPr>
        <w:t>-1</w:t>
      </w:r>
      <w:r>
        <w:rPr>
          <w:b/>
        </w:rPr>
        <w:t>:</w:t>
      </w:r>
      <w:r>
        <w:t xml:space="preserve"> </w:t>
      </w:r>
      <w:r w:rsidRPr="00687E68">
        <w:t xml:space="preserve">The 3GPP management system </w:t>
      </w:r>
      <w:r>
        <w:t>should</w:t>
      </w:r>
      <w:r w:rsidRPr="00687E68">
        <w:t xml:space="preserve"> </w:t>
      </w:r>
      <w:r>
        <w:t xml:space="preserve">support a capability allowing an authorized </w:t>
      </w:r>
      <w:proofErr w:type="spellStart"/>
      <w:r>
        <w:t>MnS</w:t>
      </w:r>
      <w:proofErr w:type="spellEnd"/>
      <w:r>
        <w:t xml:space="preserve"> Consumer to request for optimization of available network capacity.</w:t>
      </w:r>
    </w:p>
    <w:p w14:paraId="6460E8AE" w14:textId="77777777" w:rsidR="0086492D" w:rsidRPr="00687E68" w:rsidRDefault="0086492D" w:rsidP="0086492D">
      <w:pPr>
        <w:pStyle w:val="Heading3"/>
      </w:pPr>
      <w:bookmarkStart w:id="25" w:name="_Toc120096678"/>
      <w:bookmarkStart w:id="26" w:name="_Toc120097037"/>
      <w:bookmarkStart w:id="27" w:name="_Toc128685147"/>
      <w:bookmarkStart w:id="28" w:name="_Toc129028400"/>
      <w:bookmarkStart w:id="29" w:name="_Toc129029929"/>
      <w:bookmarkStart w:id="30" w:name="_Toc133417752"/>
      <w:bookmarkStart w:id="31" w:name="_Toc133482800"/>
      <w:bookmarkStart w:id="32" w:name="_Toc133483892"/>
      <w:bookmarkStart w:id="33" w:name="_Toc211658824"/>
      <w:bookmarkStart w:id="34" w:name="_Toc211658879"/>
      <w:bookmarkStart w:id="35" w:name="_Toc211658917"/>
      <w:r>
        <w:t>4</w:t>
      </w:r>
      <w:r w:rsidRPr="00687E68">
        <w:t>.</w:t>
      </w:r>
      <w:r>
        <w:t>2.3</w:t>
      </w:r>
      <w:r w:rsidRPr="00687E68">
        <w:tab/>
        <w:t>Possible solutions</w:t>
      </w:r>
      <w:bookmarkEnd w:id="25"/>
      <w:bookmarkEnd w:id="26"/>
      <w:bookmarkEnd w:id="27"/>
      <w:bookmarkEnd w:id="28"/>
      <w:bookmarkEnd w:id="29"/>
      <w:bookmarkEnd w:id="30"/>
      <w:bookmarkEnd w:id="31"/>
      <w:bookmarkEnd w:id="32"/>
      <w:bookmarkEnd w:id="33"/>
      <w:bookmarkEnd w:id="34"/>
      <w:bookmarkEnd w:id="35"/>
    </w:p>
    <w:p w14:paraId="74CB453B" w14:textId="7FE0FC8D" w:rsidR="0086492D" w:rsidRPr="009873DF" w:rsidDel="00042E78" w:rsidRDefault="0086492D" w:rsidP="0086492D">
      <w:pPr>
        <w:rPr>
          <w:del w:id="36" w:author="DG-Rome1" w:date="2026-02-11T10:44:00Z"/>
          <w:rFonts w:ascii="Arial" w:hAnsi="Arial"/>
          <w:sz w:val="22"/>
        </w:rPr>
      </w:pPr>
      <w:del w:id="37" w:author="DG-Rome1" w:date="2026-02-11T10:44:00Z">
        <w:r w:rsidRPr="009873DF" w:rsidDel="00042E78">
          <w:rPr>
            <w:rFonts w:ascii="Arial" w:hAnsi="Arial"/>
            <w:sz w:val="22"/>
          </w:rPr>
          <w:delText>4.2.3.1</w:delText>
        </w:r>
        <w:r w:rsidRPr="009873DF" w:rsidDel="00042E78">
          <w:rPr>
            <w:rFonts w:ascii="Arial" w:hAnsi="Arial"/>
            <w:sz w:val="22"/>
          </w:rPr>
          <w:tab/>
        </w:r>
        <w:r w:rsidRPr="009873DF" w:rsidDel="00042E78">
          <w:rPr>
            <w:rFonts w:ascii="Arial" w:hAnsi="Arial"/>
            <w:sz w:val="22"/>
          </w:rPr>
          <w:tab/>
        </w:r>
        <w:r w:rsidRPr="009873DF" w:rsidDel="00042E78">
          <w:rPr>
            <w:rFonts w:ascii="Arial" w:hAnsi="Arial"/>
            <w:sz w:val="22"/>
          </w:rPr>
          <w:tab/>
          <w:delText>Potential Solution 1</w:delText>
        </w:r>
      </w:del>
    </w:p>
    <w:p w14:paraId="352BE976" w14:textId="77777777" w:rsidR="0086492D" w:rsidRDefault="0086492D" w:rsidP="0086492D">
      <w:pPr>
        <w:rPr>
          <w:lang w:eastAsia="zh-CN" w:bidi="ar-KW"/>
        </w:rPr>
      </w:pPr>
      <w:r w:rsidRPr="008925B9">
        <w:rPr>
          <w:lang w:eastAsia="zh-CN" w:bidi="ar-KW"/>
        </w:rPr>
        <w:t xml:space="preserve">This solution proposes to enhance the existing </w:t>
      </w:r>
      <w:r>
        <w:rPr>
          <w:lang w:eastAsia="zh-CN" w:bidi="ar-KW"/>
        </w:rPr>
        <w:t xml:space="preserve">CCL information models </w:t>
      </w:r>
      <w:r w:rsidRPr="008925B9">
        <w:rPr>
          <w:lang w:eastAsia="zh-CN" w:bidi="ar-KW"/>
        </w:rPr>
        <w:t>defined in 3GPP TS 28.</w:t>
      </w:r>
      <w:r>
        <w:rPr>
          <w:lang w:eastAsia="zh-CN" w:bidi="ar-KW"/>
        </w:rPr>
        <w:t>567</w:t>
      </w:r>
      <w:r w:rsidRPr="008925B9">
        <w:rPr>
          <w:lang w:eastAsia="zh-CN" w:bidi="ar-KW"/>
        </w:rPr>
        <w:t xml:space="preserve"> [</w:t>
      </w:r>
      <w:r>
        <w:rPr>
          <w:lang w:eastAsia="zh-CN" w:bidi="ar-KW"/>
        </w:rPr>
        <w:t>2</w:t>
      </w:r>
      <w:r w:rsidRPr="008925B9">
        <w:rPr>
          <w:lang w:eastAsia="zh-CN" w:bidi="ar-KW"/>
        </w:rPr>
        <w:t>]</w:t>
      </w:r>
      <w:r>
        <w:rPr>
          <w:lang w:eastAsia="zh-CN" w:bidi="ar-KW"/>
        </w:rPr>
        <w:t>.</w:t>
      </w:r>
    </w:p>
    <w:p w14:paraId="70A8259C" w14:textId="77777777" w:rsidR="0086492D" w:rsidRDefault="0086492D" w:rsidP="0086492D">
      <w:pPr>
        <w:spacing w:after="160" w:line="259" w:lineRule="auto"/>
        <w:rPr>
          <w:color w:val="000000"/>
        </w:rPr>
      </w:pPr>
      <w:r>
        <w:rPr>
          <w:color w:val="000000"/>
        </w:rPr>
        <w:t xml:space="preserve">To support </w:t>
      </w:r>
      <w:r>
        <w:t>a capacity optimization closed control loop</w:t>
      </w:r>
      <w:r>
        <w:rPr>
          <w:color w:val="000000"/>
        </w:rPr>
        <w:t>, the following can be introduced:</w:t>
      </w:r>
    </w:p>
    <w:p w14:paraId="7DB7D864" w14:textId="77777777" w:rsidR="0086492D" w:rsidRDefault="0086492D" w:rsidP="0086492D">
      <w:pPr>
        <w:spacing w:after="160" w:line="259" w:lineRule="auto"/>
        <w:ind w:left="567" w:hanging="283"/>
      </w:pPr>
      <w:r>
        <w:rPr>
          <w:color w:val="000000"/>
        </w:rPr>
        <w:t>-</w:t>
      </w:r>
      <w:r>
        <w:rPr>
          <w:color w:val="000000"/>
        </w:rPr>
        <w:tab/>
        <w:t xml:space="preserve">An IOC for </w:t>
      </w:r>
      <w:r>
        <w:t xml:space="preserve">capacity optimization CCL </w:t>
      </w:r>
      <w:r w:rsidRPr="001319EE">
        <w:t>as a new CCL purpose</w:t>
      </w:r>
      <w:r>
        <w:t xml:space="preserve">, say called </w:t>
      </w:r>
      <w:proofErr w:type="spellStart"/>
      <w:r>
        <w:t>CapacityOptimizationCCL</w:t>
      </w:r>
      <w:proofErr w:type="spellEnd"/>
      <w:r>
        <w:t xml:space="preserve"> that inherits from a closed control loop. The CCL is to manage lifecycle of MO (managed object) automatically to optimize the overall network capacity. This requires the definition of CCL metrics pertaining to MO LCM.</w:t>
      </w:r>
    </w:p>
    <w:p w14:paraId="10F564F3" w14:textId="77777777" w:rsidR="0086492D" w:rsidRDefault="0086492D" w:rsidP="0086492D">
      <w:pPr>
        <w:spacing w:after="160" w:line="259" w:lineRule="auto"/>
        <w:ind w:left="567" w:hanging="283"/>
      </w:pPr>
      <w:r>
        <w:rPr>
          <w:color w:val="000000"/>
        </w:rPr>
        <w:tab/>
        <w:t>-</w:t>
      </w:r>
      <w:r>
        <w:t xml:space="preserve"> </w:t>
      </w:r>
      <w:r w:rsidRPr="00AD26C3">
        <w:t xml:space="preserve">The scope of the IOC may be a managed object instance or a list of managed object instances (e.g. a list of CUs, or </w:t>
      </w:r>
      <w:proofErr w:type="gramStart"/>
      <w:r w:rsidRPr="00AD26C3">
        <w:t>DUs )</w:t>
      </w:r>
      <w:proofErr w:type="gramEnd"/>
      <w:r w:rsidRPr="00AD26C3">
        <w:t xml:space="preserve"> or cell identifiers</w:t>
      </w:r>
    </w:p>
    <w:p w14:paraId="312E720E" w14:textId="77777777" w:rsidR="0086492D" w:rsidRDefault="0086492D" w:rsidP="0086492D">
      <w:pPr>
        <w:spacing w:after="160" w:line="259" w:lineRule="auto"/>
        <w:ind w:left="567" w:hanging="283"/>
      </w:pPr>
      <w:r>
        <w:tab/>
        <w:t>-</w:t>
      </w:r>
      <w:r w:rsidRPr="00AD26C3">
        <w:t xml:space="preserve"> </w:t>
      </w:r>
      <w:r>
        <w:t>Attributes related with recommendations for MO LCM</w:t>
      </w:r>
      <w:r w:rsidRPr="00AD26C3">
        <w:t>.</w:t>
      </w:r>
    </w:p>
    <w:p w14:paraId="5DDA4A44" w14:textId="77777777" w:rsidR="0086492D" w:rsidRDefault="0086492D" w:rsidP="0086492D">
      <w:pPr>
        <w:spacing w:after="160" w:line="259" w:lineRule="auto"/>
        <w:ind w:left="567" w:hanging="283"/>
      </w:pPr>
      <w:r>
        <w:tab/>
        <w:t>- Attributes related with reporting of executed LCM operations.</w:t>
      </w:r>
    </w:p>
    <w:p w14:paraId="70387D2E" w14:textId="5E5F6782" w:rsidR="0086492D" w:rsidRDefault="0086492D" w:rsidP="0086492D">
      <w:pPr>
        <w:pStyle w:val="Heading3"/>
        <w:rPr>
          <w:ins w:id="38" w:author="DG" w:date="2026-01-26T14:26:00Z"/>
        </w:rPr>
      </w:pPr>
      <w:ins w:id="39" w:author="DG" w:date="2026-01-26T14:04:00Z">
        <w:r>
          <w:lastRenderedPageBreak/>
          <w:t>4</w:t>
        </w:r>
        <w:r w:rsidRPr="00687E68">
          <w:t>.</w:t>
        </w:r>
        <w:r>
          <w:t>2.4</w:t>
        </w:r>
        <w:r w:rsidRPr="00687E68">
          <w:tab/>
        </w:r>
        <w:r>
          <w:t>Evaluation of solution</w:t>
        </w:r>
      </w:ins>
    </w:p>
    <w:p w14:paraId="0D12BC66" w14:textId="0D18208D" w:rsidR="00452368" w:rsidRPr="00452368" w:rsidRDefault="00452368" w:rsidP="00452368">
      <w:pPr>
        <w:rPr>
          <w:ins w:id="40" w:author="DG" w:date="2026-01-26T14:04:00Z"/>
        </w:rPr>
      </w:pPr>
      <w:ins w:id="41" w:author="DG" w:date="2026-01-26T14:26:00Z">
        <w:del w:id="42" w:author="DG-Rome1" w:date="2026-02-11T10:44:00Z">
          <w:r w:rsidDel="00042E78">
            <w:delText>Only one solut</w:delText>
          </w:r>
        </w:del>
      </w:ins>
      <w:ins w:id="43" w:author="DG" w:date="2026-01-26T14:27:00Z">
        <w:del w:id="44" w:author="DG-Rome1" w:date="2026-02-11T10:44:00Z">
          <w:r w:rsidDel="00042E78">
            <w:delText xml:space="preserve">ion is proposed. </w:delText>
          </w:r>
        </w:del>
        <w:r>
          <w:t xml:space="preserve">The solution fulfils all the requirements and recommended to be considered </w:t>
        </w:r>
      </w:ins>
      <w:ins w:id="45" w:author="DG" w:date="2026-01-26T14:28:00Z">
        <w:r>
          <w:t>for the normative work.</w:t>
        </w:r>
      </w:ins>
    </w:p>
    <w:p w14:paraId="5FE2E976" w14:textId="7F4FD36D" w:rsidR="00F130EF" w:rsidRDefault="00F130EF" w:rsidP="000B4E35"/>
    <w:p w14:paraId="1F234E4D" w14:textId="77777777" w:rsidR="00F130EF" w:rsidRDefault="00F130EF" w:rsidP="00F130E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69092D6" w14:textId="77777777" w:rsidR="00C25672" w:rsidRPr="00C25672" w:rsidRDefault="00C25672">
      <w:pPr>
        <w:rPr>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87ED6" w14:textId="77777777" w:rsidR="007F0713" w:rsidRDefault="007F0713">
      <w:r>
        <w:separator/>
      </w:r>
    </w:p>
  </w:endnote>
  <w:endnote w:type="continuationSeparator" w:id="0">
    <w:p w14:paraId="642136AE" w14:textId="77777777" w:rsidR="007F0713" w:rsidRDefault="007F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6DB39" w14:textId="77777777" w:rsidR="007F0713" w:rsidRDefault="007F0713">
      <w:r>
        <w:separator/>
      </w:r>
    </w:p>
  </w:footnote>
  <w:footnote w:type="continuationSeparator" w:id="0">
    <w:p w14:paraId="43393079" w14:textId="77777777" w:rsidR="007F0713" w:rsidRDefault="007F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A5CE6"/>
    <w:multiLevelType w:val="hybridMultilevel"/>
    <w:tmpl w:val="586A6E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7C1FB5"/>
    <w:multiLevelType w:val="multilevel"/>
    <w:tmpl w:val="1188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62088"/>
    <w:multiLevelType w:val="hybridMultilevel"/>
    <w:tmpl w:val="6068F8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B264098"/>
    <w:multiLevelType w:val="multilevel"/>
    <w:tmpl w:val="B004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865CA3"/>
    <w:multiLevelType w:val="hybridMultilevel"/>
    <w:tmpl w:val="39DC1A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63D5241"/>
    <w:multiLevelType w:val="hybridMultilevel"/>
    <w:tmpl w:val="852EA632"/>
    <w:lvl w:ilvl="0" w:tplc="C7823848">
      <w:start w:val="4"/>
      <w:numFmt w:val="bullet"/>
      <w:lvlText w:val="-"/>
      <w:lvlJc w:val="left"/>
      <w:pPr>
        <w:ind w:left="440" w:hanging="44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7E832E23"/>
    <w:multiLevelType w:val="multilevel"/>
    <w:tmpl w:val="68D2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0"/>
  </w:num>
  <w:num w:numId="5">
    <w:abstractNumId w:val="4"/>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G-Rome1">
    <w15:presenceInfo w15:providerId="None" w15:userId="DG-Rome1"/>
  </w15:person>
  <w15:person w15:author="DG">
    <w15:presenceInfo w15:providerId="None" w15:userId="D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IE" w:vendorID="64" w:dllVersion="6" w:nlCheck="1" w:checkStyle="1"/>
  <w:activeWritingStyle w:appName="MSWord" w:lang="en-IN"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21815"/>
    <w:rsid w:val="00032590"/>
    <w:rsid w:val="00042E78"/>
    <w:rsid w:val="00073CBB"/>
    <w:rsid w:val="000B4E35"/>
    <w:rsid w:val="000B55E5"/>
    <w:rsid w:val="000B59EB"/>
    <w:rsid w:val="000E1FA4"/>
    <w:rsid w:val="0010504F"/>
    <w:rsid w:val="001152C8"/>
    <w:rsid w:val="001169EF"/>
    <w:rsid w:val="001504B3"/>
    <w:rsid w:val="001604A8"/>
    <w:rsid w:val="001925D2"/>
    <w:rsid w:val="001A2E0D"/>
    <w:rsid w:val="001B093A"/>
    <w:rsid w:val="001B09D9"/>
    <w:rsid w:val="001C5CF1"/>
    <w:rsid w:val="001D7C01"/>
    <w:rsid w:val="00205954"/>
    <w:rsid w:val="00214DF0"/>
    <w:rsid w:val="0022182B"/>
    <w:rsid w:val="002474B7"/>
    <w:rsid w:val="00266561"/>
    <w:rsid w:val="002B711E"/>
    <w:rsid w:val="002C40C0"/>
    <w:rsid w:val="002D4AE7"/>
    <w:rsid w:val="0030040C"/>
    <w:rsid w:val="003400DF"/>
    <w:rsid w:val="0037343E"/>
    <w:rsid w:val="00386854"/>
    <w:rsid w:val="003C45E0"/>
    <w:rsid w:val="004054C1"/>
    <w:rsid w:val="00413022"/>
    <w:rsid w:val="00420D26"/>
    <w:rsid w:val="0044235F"/>
    <w:rsid w:val="00450316"/>
    <w:rsid w:val="00450CE6"/>
    <w:rsid w:val="00452368"/>
    <w:rsid w:val="00461858"/>
    <w:rsid w:val="004721C0"/>
    <w:rsid w:val="00476755"/>
    <w:rsid w:val="0048146B"/>
    <w:rsid w:val="00483443"/>
    <w:rsid w:val="004A151A"/>
    <w:rsid w:val="004A56F0"/>
    <w:rsid w:val="004A6BD6"/>
    <w:rsid w:val="004B26CF"/>
    <w:rsid w:val="004D021C"/>
    <w:rsid w:val="004D077A"/>
    <w:rsid w:val="004E2E12"/>
    <w:rsid w:val="004E2F92"/>
    <w:rsid w:val="004F29F6"/>
    <w:rsid w:val="00504E47"/>
    <w:rsid w:val="00514D2B"/>
    <w:rsid w:val="0051513A"/>
    <w:rsid w:val="0051688C"/>
    <w:rsid w:val="00524C07"/>
    <w:rsid w:val="00583465"/>
    <w:rsid w:val="005953BC"/>
    <w:rsid w:val="005B4B15"/>
    <w:rsid w:val="005C0D9B"/>
    <w:rsid w:val="005F0A79"/>
    <w:rsid w:val="00614F24"/>
    <w:rsid w:val="00633E52"/>
    <w:rsid w:val="00653E2A"/>
    <w:rsid w:val="0069541A"/>
    <w:rsid w:val="006B621B"/>
    <w:rsid w:val="006E47CD"/>
    <w:rsid w:val="006F25BF"/>
    <w:rsid w:val="00706603"/>
    <w:rsid w:val="00706C01"/>
    <w:rsid w:val="00711F26"/>
    <w:rsid w:val="00716700"/>
    <w:rsid w:val="0073515D"/>
    <w:rsid w:val="00742FCB"/>
    <w:rsid w:val="0074578E"/>
    <w:rsid w:val="0075344C"/>
    <w:rsid w:val="00766CC2"/>
    <w:rsid w:val="00780A06"/>
    <w:rsid w:val="00785301"/>
    <w:rsid w:val="00793D77"/>
    <w:rsid w:val="007E03E5"/>
    <w:rsid w:val="007E2A43"/>
    <w:rsid w:val="007E3AD6"/>
    <w:rsid w:val="007F0713"/>
    <w:rsid w:val="007F6B68"/>
    <w:rsid w:val="00802641"/>
    <w:rsid w:val="00815F74"/>
    <w:rsid w:val="008171CF"/>
    <w:rsid w:val="0082707E"/>
    <w:rsid w:val="008355BF"/>
    <w:rsid w:val="00856E04"/>
    <w:rsid w:val="0086492D"/>
    <w:rsid w:val="0086793F"/>
    <w:rsid w:val="008B4AAF"/>
    <w:rsid w:val="008F2D82"/>
    <w:rsid w:val="00902754"/>
    <w:rsid w:val="009100F5"/>
    <w:rsid w:val="009158D2"/>
    <w:rsid w:val="009220A1"/>
    <w:rsid w:val="009255E7"/>
    <w:rsid w:val="0094216E"/>
    <w:rsid w:val="00945226"/>
    <w:rsid w:val="00970EB6"/>
    <w:rsid w:val="00982BA7"/>
    <w:rsid w:val="00995C58"/>
    <w:rsid w:val="009A21B0"/>
    <w:rsid w:val="009C1282"/>
    <w:rsid w:val="009C236D"/>
    <w:rsid w:val="00A0033A"/>
    <w:rsid w:val="00A0449C"/>
    <w:rsid w:val="00A117D5"/>
    <w:rsid w:val="00A30353"/>
    <w:rsid w:val="00A3470F"/>
    <w:rsid w:val="00A34787"/>
    <w:rsid w:val="00A44B2E"/>
    <w:rsid w:val="00A50809"/>
    <w:rsid w:val="00A70A19"/>
    <w:rsid w:val="00A7277A"/>
    <w:rsid w:val="00AA3DBE"/>
    <w:rsid w:val="00AA7E59"/>
    <w:rsid w:val="00AE35AD"/>
    <w:rsid w:val="00B045AC"/>
    <w:rsid w:val="00B41104"/>
    <w:rsid w:val="00B428E1"/>
    <w:rsid w:val="00B64130"/>
    <w:rsid w:val="00B670B7"/>
    <w:rsid w:val="00B77EF3"/>
    <w:rsid w:val="00B802E6"/>
    <w:rsid w:val="00B8682B"/>
    <w:rsid w:val="00B9360B"/>
    <w:rsid w:val="00B9747B"/>
    <w:rsid w:val="00BA4BE2"/>
    <w:rsid w:val="00BB3A86"/>
    <w:rsid w:val="00BB6C44"/>
    <w:rsid w:val="00BC2F39"/>
    <w:rsid w:val="00BD1620"/>
    <w:rsid w:val="00BF1C75"/>
    <w:rsid w:val="00BF3721"/>
    <w:rsid w:val="00C14DB6"/>
    <w:rsid w:val="00C215AC"/>
    <w:rsid w:val="00C25672"/>
    <w:rsid w:val="00C44D05"/>
    <w:rsid w:val="00C5354A"/>
    <w:rsid w:val="00C57480"/>
    <w:rsid w:val="00C601CB"/>
    <w:rsid w:val="00C65DE9"/>
    <w:rsid w:val="00C86F41"/>
    <w:rsid w:val="00C87441"/>
    <w:rsid w:val="00C93D83"/>
    <w:rsid w:val="00CC4471"/>
    <w:rsid w:val="00CC4B08"/>
    <w:rsid w:val="00D07287"/>
    <w:rsid w:val="00D2603F"/>
    <w:rsid w:val="00D318B2"/>
    <w:rsid w:val="00D50482"/>
    <w:rsid w:val="00D55FB4"/>
    <w:rsid w:val="00D7427D"/>
    <w:rsid w:val="00DB6211"/>
    <w:rsid w:val="00DD40A1"/>
    <w:rsid w:val="00DF4192"/>
    <w:rsid w:val="00E06393"/>
    <w:rsid w:val="00E1464D"/>
    <w:rsid w:val="00E25D01"/>
    <w:rsid w:val="00E265EC"/>
    <w:rsid w:val="00E5455E"/>
    <w:rsid w:val="00E54C0A"/>
    <w:rsid w:val="00E961F6"/>
    <w:rsid w:val="00ED0919"/>
    <w:rsid w:val="00EE295A"/>
    <w:rsid w:val="00EF207E"/>
    <w:rsid w:val="00EF2882"/>
    <w:rsid w:val="00F02163"/>
    <w:rsid w:val="00F0632D"/>
    <w:rsid w:val="00F130EF"/>
    <w:rsid w:val="00F2048D"/>
    <w:rsid w:val="00F21090"/>
    <w:rsid w:val="00F30FD1"/>
    <w:rsid w:val="00F431B2"/>
    <w:rsid w:val="00F46F50"/>
    <w:rsid w:val="00F57C87"/>
    <w:rsid w:val="00F6525A"/>
    <w:rsid w:val="00F66E94"/>
    <w:rsid w:val="00F725B2"/>
    <w:rsid w:val="00F97456"/>
    <w:rsid w:val="00FE05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B77EF3"/>
    <w:rPr>
      <w:rFonts w:ascii="Times New Roman" w:hAnsi="Times New Roman"/>
      <w:lang w:eastAsia="en-US"/>
    </w:rPr>
  </w:style>
  <w:style w:type="paragraph" w:styleId="ListParagraph">
    <w:name w:val="List Paragraph"/>
    <w:basedOn w:val="Normal"/>
    <w:uiPriority w:val="34"/>
    <w:qFormat/>
    <w:rsid w:val="00F97456"/>
    <w:pPr>
      <w:ind w:firstLineChars="200" w:firstLine="420"/>
    </w:pPr>
  </w:style>
  <w:style w:type="character" w:styleId="SubtleEmphasis">
    <w:name w:val="Subtle Emphasis"/>
    <w:uiPriority w:val="19"/>
    <w:qFormat/>
    <w:rsid w:val="00205954"/>
    <w:rPr>
      <w:i/>
      <w:iCs/>
      <w:color w:val="404040"/>
    </w:rPr>
  </w:style>
  <w:style w:type="character" w:customStyle="1" w:styleId="Heading3Char">
    <w:name w:val="Heading 3 Char"/>
    <w:basedOn w:val="DefaultParagraphFont"/>
    <w:link w:val="Heading3"/>
    <w:rsid w:val="00205954"/>
    <w:rPr>
      <w:rFonts w:ascii="Arial" w:hAnsi="Arial"/>
      <w:sz w:val="28"/>
      <w:lang w:eastAsia="en-US"/>
    </w:rPr>
  </w:style>
  <w:style w:type="table" w:styleId="TableGrid">
    <w:name w:val="Table Grid"/>
    <w:basedOn w:val="TableNormal"/>
    <w:uiPriority w:val="39"/>
    <w:rsid w:val="004A6BD6"/>
    <w:rPr>
      <w:rFonts w:asciiTheme="minorHAnsi" w:eastAsiaTheme="minorEastAsia" w:hAnsiTheme="minorHAnsi" w:cstheme="minorBidi"/>
      <w:sz w:val="22"/>
      <w:szCs w:val="22"/>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DG-Rome1</cp:lastModifiedBy>
  <cp:revision>2</cp:revision>
  <cp:lastPrinted>1900-01-01T05:00:00Z</cp:lastPrinted>
  <dcterms:created xsi:type="dcterms:W3CDTF">2026-02-11T05:16:00Z</dcterms:created>
  <dcterms:modified xsi:type="dcterms:W3CDTF">2026-02-11T05:16:00Z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