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0CE2" w14:textId="6534E532" w:rsidR="00232583" w:rsidRPr="00780DAB" w:rsidRDefault="00232583" w:rsidP="00232583">
      <w:pPr>
        <w:pStyle w:val="CRCoverPage"/>
        <w:tabs>
          <w:tab w:val="right" w:pos="9639"/>
        </w:tabs>
        <w:spacing w:after="0"/>
        <w:rPr>
          <w:b/>
          <w:i/>
          <w:noProof/>
          <w:sz w:val="28"/>
          <w:highlight w:val="yellow"/>
        </w:rPr>
      </w:pPr>
      <w:bookmarkStart w:id="0" w:name="_Hlk210135709"/>
      <w:r w:rsidRPr="002B057F">
        <w:rPr>
          <w:b/>
          <w:noProof/>
          <w:sz w:val="24"/>
        </w:rPr>
        <w:t>3GPP TSG-SA5 Meeting #165</w:t>
      </w:r>
      <w:r w:rsidRPr="002B057F">
        <w:rPr>
          <w:b/>
          <w:i/>
          <w:noProof/>
          <w:sz w:val="28"/>
        </w:rPr>
        <w:tab/>
      </w:r>
      <w:r w:rsidR="00106C77" w:rsidRPr="00106C77">
        <w:rPr>
          <w:b/>
          <w:bCs/>
          <w:i/>
          <w:noProof/>
          <w:sz w:val="28"/>
        </w:rPr>
        <w:t>S5-260</w:t>
      </w:r>
      <w:r w:rsidR="004A5E1B">
        <w:rPr>
          <w:b/>
          <w:bCs/>
          <w:i/>
          <w:noProof/>
          <w:sz w:val="28"/>
        </w:rPr>
        <w:t>699</w:t>
      </w:r>
    </w:p>
    <w:bookmarkEnd w:id="0"/>
    <w:p w14:paraId="780E027B" w14:textId="77777777" w:rsidR="00232583" w:rsidRPr="00DA53A0" w:rsidRDefault="00232583" w:rsidP="00232583">
      <w:pPr>
        <w:pStyle w:val="Header"/>
        <w:rPr>
          <w:sz w:val="22"/>
          <w:szCs w:val="22"/>
        </w:rPr>
      </w:pPr>
      <w:r w:rsidRPr="5566E615">
        <w:rPr>
          <w:rFonts w:eastAsia="Arial" w:cs="Arial"/>
          <w:bCs/>
          <w:color w:val="000000" w:themeColor="text1"/>
          <w:sz w:val="24"/>
          <w:szCs w:val="24"/>
        </w:rPr>
        <w:t>Goa, India, 09 - 13 February 2026</w:t>
      </w:r>
    </w:p>
    <w:p w14:paraId="4C82145B" w14:textId="77777777" w:rsidR="00232583" w:rsidRDefault="00232583" w:rsidP="00232583">
      <w:pPr>
        <w:pStyle w:val="CRCoverPage"/>
        <w:outlineLvl w:val="0"/>
        <w:rPr>
          <w:b/>
          <w:sz w:val="24"/>
        </w:rPr>
      </w:pPr>
    </w:p>
    <w:p w14:paraId="3553C1A6" w14:textId="77777777" w:rsidR="00232583" w:rsidRDefault="00232583" w:rsidP="0023258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E02A2C">
        <w:rPr>
          <w:rFonts w:ascii="Arial" w:hAnsi="Arial" w:cs="Arial"/>
          <w:b/>
          <w:bCs/>
          <w:lang w:val="en-US"/>
        </w:rPr>
        <w:t>L.M. Ericsson Limited</w:t>
      </w:r>
    </w:p>
    <w:p w14:paraId="6938C7EE" w14:textId="36B326CA" w:rsidR="00232583" w:rsidRDefault="00232583" w:rsidP="0023258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Rel-20 pCR </w:t>
      </w:r>
      <w:r w:rsidRPr="00E70AFC">
        <w:rPr>
          <w:rFonts w:ascii="Arial" w:hAnsi="Arial" w:cs="Arial"/>
          <w:b/>
          <w:bCs/>
          <w:lang w:val="en-US"/>
        </w:rPr>
        <w:t>TR 28.88</w:t>
      </w:r>
      <w:r>
        <w:rPr>
          <w:rFonts w:ascii="Arial" w:hAnsi="Arial" w:cs="Arial"/>
          <w:b/>
          <w:bCs/>
          <w:lang w:val="en-US"/>
        </w:rPr>
        <w:t>3</w:t>
      </w:r>
      <w:r w:rsidRPr="00E70AFC">
        <w:rPr>
          <w:rFonts w:ascii="Arial" w:hAnsi="Arial" w:cs="Arial"/>
          <w:b/>
          <w:bCs/>
          <w:lang w:val="en-US"/>
        </w:rPr>
        <w:t xml:space="preserve"> </w:t>
      </w:r>
      <w:r w:rsidR="005A13E4" w:rsidRPr="005A13E4">
        <w:rPr>
          <w:rFonts w:ascii="Arial" w:hAnsi="Arial" w:cs="Arial"/>
          <w:b/>
          <w:bCs/>
          <w:lang w:val="en-US"/>
        </w:rPr>
        <w:t>Solution for Defining the Lifecycle and Runtime Behaviour of NDT Jobs</w:t>
      </w:r>
    </w:p>
    <w:p w14:paraId="425AF25E" w14:textId="77777777" w:rsidR="00232583" w:rsidRDefault="00232583" w:rsidP="0023258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610D21F" w14:textId="77777777" w:rsidR="00232583" w:rsidRDefault="00232583" w:rsidP="0023258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425C71">
        <w:rPr>
          <w:rFonts w:ascii="Arial" w:hAnsi="Arial" w:cs="Arial"/>
          <w:b/>
          <w:bCs/>
          <w:lang w:val="en-US"/>
        </w:rPr>
        <w:t>6.20.3</w:t>
      </w:r>
    </w:p>
    <w:p w14:paraId="3E59BE29" w14:textId="77777777" w:rsidR="00232583" w:rsidRPr="00C22AF0" w:rsidRDefault="00232583" w:rsidP="00232583">
      <w:pPr>
        <w:spacing w:after="120"/>
        <w:ind w:left="1985" w:hanging="1985"/>
        <w:rPr>
          <w:rFonts w:ascii="Arial" w:hAnsi="Arial" w:cs="Arial"/>
          <w:b/>
          <w:bCs/>
          <w:lang w:val="sv-SE"/>
        </w:rPr>
      </w:pPr>
      <w:r w:rsidRPr="00C22AF0">
        <w:rPr>
          <w:rFonts w:ascii="Arial" w:hAnsi="Arial" w:cs="Arial"/>
          <w:b/>
          <w:bCs/>
          <w:lang w:val="sv-SE"/>
        </w:rPr>
        <w:t>Spec:</w:t>
      </w:r>
      <w:r w:rsidRPr="00C22AF0">
        <w:rPr>
          <w:rFonts w:ascii="Arial" w:hAnsi="Arial" w:cs="Arial"/>
          <w:b/>
          <w:bCs/>
          <w:lang w:val="sv-SE"/>
        </w:rPr>
        <w:tab/>
        <w:t>3GPP TR 28.883</w:t>
      </w:r>
    </w:p>
    <w:p w14:paraId="13E10F00" w14:textId="77777777" w:rsidR="00232583" w:rsidRPr="00C22AF0" w:rsidRDefault="00232583" w:rsidP="00232583">
      <w:pPr>
        <w:spacing w:after="120"/>
        <w:ind w:left="1985" w:hanging="1985"/>
        <w:rPr>
          <w:rFonts w:ascii="Arial" w:hAnsi="Arial" w:cs="Arial"/>
          <w:b/>
          <w:bCs/>
          <w:lang w:val="sv-SE"/>
        </w:rPr>
      </w:pPr>
      <w:r w:rsidRPr="00C22AF0">
        <w:rPr>
          <w:rFonts w:ascii="Arial" w:hAnsi="Arial" w:cs="Arial"/>
          <w:b/>
          <w:bCs/>
          <w:lang w:val="sv-SE"/>
        </w:rPr>
        <w:t>Version:</w:t>
      </w:r>
      <w:r w:rsidRPr="00C22AF0">
        <w:rPr>
          <w:rFonts w:ascii="Arial" w:hAnsi="Arial" w:cs="Arial"/>
          <w:b/>
          <w:bCs/>
          <w:lang w:val="sv-SE"/>
        </w:rPr>
        <w:tab/>
      </w:r>
      <w:r w:rsidRPr="00425C71">
        <w:rPr>
          <w:rFonts w:ascii="Arial" w:hAnsi="Arial" w:cs="Arial"/>
          <w:b/>
          <w:bCs/>
          <w:lang w:val="sv-SE"/>
        </w:rPr>
        <w:t>V0.2.0</w:t>
      </w:r>
    </w:p>
    <w:p w14:paraId="09C0AB02" w14:textId="7A0C5218" w:rsidR="0051688C" w:rsidRDefault="00232583" w:rsidP="00232583">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25C71">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8327AD0" w:rsidR="00C93D83" w:rsidRDefault="00753EB9">
      <w:pPr>
        <w:rPr>
          <w:lang w:val="en-US"/>
        </w:rPr>
      </w:pPr>
      <w:r>
        <w:rPr>
          <w:lang w:val="en-US"/>
        </w:rPr>
        <w:t>Solution for the definition of the lifecycle and runtime behaviour of NDTJobs.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42830EA8" w14:textId="4B55B384" w:rsidR="001B5455" w:rsidRPr="001B5455" w:rsidRDefault="00B41104" w:rsidP="00483CEC">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2554C5E" w14:textId="167A0923" w:rsidR="005302AD" w:rsidRDefault="001B5455" w:rsidP="005302AD">
      <w:pPr>
        <w:pStyle w:val="Heading1"/>
      </w:pPr>
      <w:r>
        <w:t>5</w:t>
      </w:r>
      <w:r w:rsidR="005302AD">
        <w:tab/>
      </w:r>
      <w:bookmarkStart w:id="1" w:name="_Toc89691178"/>
      <w:bookmarkStart w:id="2" w:name="_Toc81513697"/>
      <w:r w:rsidR="00E15576">
        <w:t>Use case</w:t>
      </w:r>
      <w:bookmarkEnd w:id="1"/>
      <w:bookmarkEnd w:id="2"/>
      <w:r w:rsidR="00E15576">
        <w:t>s</w:t>
      </w:r>
    </w:p>
    <w:p w14:paraId="69DA08FE" w14:textId="26D052F3" w:rsidR="005302AD" w:rsidRPr="00EB117F" w:rsidRDefault="001B5455" w:rsidP="005302AD">
      <w:pPr>
        <w:pStyle w:val="Heading2"/>
      </w:pPr>
      <w:r>
        <w:t>5</w:t>
      </w:r>
      <w:r w:rsidR="005302AD">
        <w:t>.</w:t>
      </w:r>
      <w:r w:rsidR="003C4887">
        <w:t>7</w:t>
      </w:r>
      <w:r>
        <w:tab/>
      </w:r>
      <w:r w:rsidR="00E15576">
        <w:t>Use Case</w:t>
      </w:r>
      <w:r>
        <w:t xml:space="preserve"> #</w:t>
      </w:r>
      <w:r w:rsidR="00B335C3">
        <w:t>7</w:t>
      </w:r>
      <w:r w:rsidR="00514948">
        <w:t xml:space="preserve"> Defining the Lifecycle and Runtime Behaviour of NDT Jobs</w:t>
      </w:r>
    </w:p>
    <w:p w14:paraId="6C97F567" w14:textId="678FDAAE"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w:t>
      </w:r>
      <w:r w:rsidR="003C4887">
        <w:rPr>
          <w:rStyle w:val="SubtleEmphasis"/>
          <w:i w:val="0"/>
          <w:iCs w:val="0"/>
          <w:color w:val="auto"/>
        </w:rPr>
        <w:t>7</w:t>
      </w:r>
      <w:r w:rsidR="005302AD" w:rsidRPr="001B5455">
        <w:rPr>
          <w:rStyle w:val="SubtleEmphasis"/>
          <w:i w:val="0"/>
          <w:iCs w:val="0"/>
          <w:color w:val="auto"/>
        </w:rPr>
        <w:t>.1</w:t>
      </w:r>
      <w:r>
        <w:rPr>
          <w:rStyle w:val="SubtleEmphasis"/>
          <w:i w:val="0"/>
          <w:iCs w:val="0"/>
          <w:color w:val="auto"/>
        </w:rPr>
        <w:tab/>
      </w:r>
      <w:r w:rsidR="005302AD" w:rsidRPr="001B5455">
        <w:rPr>
          <w:rStyle w:val="SubtleEmphasis"/>
          <w:i w:val="0"/>
          <w:iCs w:val="0"/>
          <w:color w:val="auto"/>
        </w:rPr>
        <w:t>Description</w:t>
      </w:r>
    </w:p>
    <w:p w14:paraId="2248944B" w14:textId="77777777" w:rsidR="005E0E17" w:rsidRPr="005E0E17" w:rsidRDefault="005E0E17" w:rsidP="005E0E17">
      <w:pPr>
        <w:rPr>
          <w:color w:val="000000" w:themeColor="text1"/>
          <w:lang w:eastAsia="ko-KR"/>
        </w:rPr>
      </w:pPr>
      <w:r w:rsidRPr="005E0E17">
        <w:rPr>
          <w:color w:val="000000" w:themeColor="text1"/>
          <w:lang w:eastAsia="ko-KR"/>
        </w:rPr>
        <w:t>The NDTJob lifecycle is not clear, there are some items open to interpretation and some items missing which are described below.</w:t>
      </w:r>
    </w:p>
    <w:p w14:paraId="556DD0D2" w14:textId="01D02BFC" w:rsidR="005E0E17" w:rsidRPr="005E0E17" w:rsidRDefault="00347FB5" w:rsidP="005E0E17">
      <w:pPr>
        <w:rPr>
          <w:color w:val="000000" w:themeColor="text1"/>
          <w:lang w:eastAsia="ko-KR"/>
        </w:rPr>
      </w:pPr>
      <w:del w:id="3" w:author="Ericsson" w:date="2026-01-30T12:00:00Z" w16du:dateUtc="2026-01-30T12:00:00Z">
        <w:r w:rsidRPr="005E0E17" w:rsidDel="00347FB5">
          <w:rPr>
            <w:b/>
            <w:bCs/>
            <w:color w:val="000000" w:themeColor="text1"/>
            <w:lang w:eastAsia="ko-KR"/>
          </w:rPr>
          <w:delText>Issue#1</w:delText>
        </w:r>
        <w:r w:rsidRPr="005E0E17" w:rsidDel="00347FB5">
          <w:rPr>
            <w:color w:val="000000" w:themeColor="text1"/>
            <w:lang w:eastAsia="ko-KR"/>
          </w:rPr>
          <w:delText xml:space="preserve">: </w:delText>
        </w:r>
      </w:del>
      <w:r w:rsidR="005E0E17" w:rsidRPr="005E0E17">
        <w:rPr>
          <w:color w:val="000000" w:themeColor="text1"/>
          <w:lang w:eastAsia="ko-KR"/>
        </w:rPr>
        <w:t>The MnS Consumer should have a method to know which configuration of NDTJob has produced a given report. In the current specification NDTReport refer to the NDT job (</w:t>
      </w:r>
      <w:proofErr w:type="spellStart"/>
      <w:r w:rsidR="005E0E17" w:rsidRPr="005E0E17">
        <w:rPr>
          <w:color w:val="000000" w:themeColor="text1"/>
          <w:lang w:eastAsia="ko-KR"/>
        </w:rPr>
        <w:t>i.e</w:t>
      </w:r>
      <w:proofErr w:type="spellEnd"/>
      <w:r w:rsidR="005E0E17" w:rsidRPr="005E0E17">
        <w:rPr>
          <w:color w:val="000000" w:themeColor="text1"/>
          <w:lang w:eastAsia="ko-KR"/>
        </w:rPr>
        <w:t xml:space="preserve"> </w:t>
      </w:r>
      <w:proofErr w:type="spellStart"/>
      <w:r w:rsidR="005E0E17" w:rsidRPr="005E0E17">
        <w:rPr>
          <w:color w:val="000000" w:themeColor="text1"/>
          <w:lang w:eastAsia="ko-KR"/>
        </w:rPr>
        <w:t>NDTJobRef</w:t>
      </w:r>
      <w:proofErr w:type="spellEnd"/>
      <w:r w:rsidR="005E0E17" w:rsidRPr="005E0E17">
        <w:rPr>
          <w:color w:val="000000" w:themeColor="text1"/>
          <w:lang w:eastAsia="ko-KR"/>
        </w:rPr>
        <w:t xml:space="preserve">). In the existing specification, it is possible to modify the NDTJob which may result in the different NDTReport. This will result in </w:t>
      </w:r>
      <w:del w:id="4" w:author="Ericsson_v2" w:date="2026-02-10T16:24:00Z" w16du:dateUtc="2026-02-10T10:54:00Z">
        <w:r w:rsidR="005E0E17" w:rsidRPr="005E0E17" w:rsidDel="002D1122">
          <w:rPr>
            <w:color w:val="000000" w:themeColor="text1"/>
            <w:lang w:eastAsia="ko-KR"/>
          </w:rPr>
          <w:delText>loosing</w:delText>
        </w:r>
      </w:del>
      <w:ins w:id="5" w:author="Ericsson_v2" w:date="2026-02-10T16:24:00Z" w16du:dateUtc="2026-02-10T10:54:00Z">
        <w:r w:rsidR="002D1122" w:rsidRPr="005E0E17">
          <w:rPr>
            <w:color w:val="000000" w:themeColor="text1"/>
            <w:lang w:eastAsia="ko-KR"/>
          </w:rPr>
          <w:t>losing</w:t>
        </w:r>
      </w:ins>
      <w:r w:rsidR="005E0E17" w:rsidRPr="005E0E17">
        <w:rPr>
          <w:color w:val="000000" w:themeColor="text1"/>
          <w:lang w:eastAsia="ko-KR"/>
        </w:rPr>
        <w:t xml:space="preserve"> the link between produced NDT Report and the original NDT Job. The MnS Consumer would benefit from understanding the implications of reconfiguring the NDTJob. </w:t>
      </w:r>
      <w:proofErr w:type="gramStart"/>
      <w:r w:rsidR="005E0E17" w:rsidRPr="005E0E17">
        <w:rPr>
          <w:color w:val="000000" w:themeColor="text1"/>
          <w:lang w:eastAsia="ko-KR"/>
        </w:rPr>
        <w:t>At the moment</w:t>
      </w:r>
      <w:proofErr w:type="gramEnd"/>
      <w:r w:rsidR="005E0E17" w:rsidRPr="005E0E17">
        <w:rPr>
          <w:color w:val="000000" w:themeColor="text1"/>
          <w:lang w:eastAsia="ko-KR"/>
        </w:rPr>
        <w:t>, the NDTReports refer to the DN of the NDTJob – if a NDTJob is reconfigured, this means the same DN is applied to each report, even if the simulation has changed. Likewise, there is no clear procedure described in Clause 6.4, despite the “Modify” use-case being possible for the NDTJob Instances.</w:t>
      </w:r>
    </w:p>
    <w:p w14:paraId="70F0DE61" w14:textId="77777777" w:rsidR="005E0E17" w:rsidRPr="005E0E17" w:rsidRDefault="005E0E17" w:rsidP="005E0E17">
      <w:pPr>
        <w:rPr>
          <w:b/>
          <w:bCs/>
          <w:color w:val="000000" w:themeColor="text1"/>
          <w:lang w:eastAsia="ko-KR"/>
        </w:rPr>
      </w:pPr>
      <w:r w:rsidRPr="005E0E17">
        <w:rPr>
          <w:b/>
          <w:bCs/>
          <w:color w:val="000000" w:themeColor="text1"/>
          <w:lang w:eastAsia="ko-KR"/>
        </w:rPr>
        <w:t>Excerpt: Table 6.2.1.3.8.2-1 describes the attributes associated with the NDTReport &lt;&lt;IOC&gt;&gt;</w:t>
      </w:r>
    </w:p>
    <w:p w14:paraId="63902420" w14:textId="35A604E4" w:rsidR="005E0E17" w:rsidRPr="005E0E17" w:rsidRDefault="005E0E17" w:rsidP="005E0E17">
      <w:pPr>
        <w:rPr>
          <w:color w:val="000000" w:themeColor="text1"/>
          <w:lang w:eastAsia="ko-KR"/>
        </w:rPr>
      </w:pPr>
      <w:r w:rsidRPr="005E0E17">
        <w:rPr>
          <w:noProof/>
          <w:color w:val="000000" w:themeColor="text1"/>
          <w:lang w:val="en-IN" w:eastAsia="ko-KR"/>
        </w:rPr>
        <w:drawing>
          <wp:inline distT="0" distB="0" distL="0" distR="0" wp14:anchorId="78383604" wp14:editId="26EEE3CD">
            <wp:extent cx="5562600" cy="1104900"/>
            <wp:effectExtent l="0" t="0" r="0" b="0"/>
            <wp:docPr id="1384220041" name="Picture 4"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table with text and numb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1104900"/>
                    </a:xfrm>
                    <a:prstGeom prst="rect">
                      <a:avLst/>
                    </a:prstGeom>
                    <a:noFill/>
                    <a:ln>
                      <a:noFill/>
                    </a:ln>
                  </pic:spPr>
                </pic:pic>
              </a:graphicData>
            </a:graphic>
          </wp:inline>
        </w:drawing>
      </w:r>
    </w:p>
    <w:p w14:paraId="2BC6C741" w14:textId="77777777" w:rsidR="005E0E17" w:rsidRPr="005E0E17" w:rsidRDefault="005E0E17" w:rsidP="005E0E17">
      <w:pPr>
        <w:rPr>
          <w:b/>
          <w:bCs/>
          <w:color w:val="000000" w:themeColor="text1"/>
          <w:lang w:eastAsia="ko-KR"/>
        </w:rPr>
      </w:pPr>
      <w:r w:rsidRPr="005E0E17">
        <w:rPr>
          <w:b/>
          <w:bCs/>
          <w:color w:val="000000" w:themeColor="text1"/>
          <w:lang w:eastAsia="ko-KR"/>
        </w:rPr>
        <w:t xml:space="preserve">Excerpt: From 6.3 Attribute definitions, the explanation of the </w:t>
      </w:r>
      <w:proofErr w:type="spellStart"/>
      <w:r w:rsidRPr="005E0E17">
        <w:rPr>
          <w:b/>
          <w:bCs/>
          <w:color w:val="000000" w:themeColor="text1"/>
          <w:lang w:eastAsia="ko-KR"/>
        </w:rPr>
        <w:t>ndtJobRef</w:t>
      </w:r>
      <w:proofErr w:type="spellEnd"/>
      <w:r w:rsidRPr="005E0E17">
        <w:rPr>
          <w:b/>
          <w:bCs/>
          <w:color w:val="000000" w:themeColor="text1"/>
          <w:lang w:eastAsia="ko-KR"/>
        </w:rPr>
        <w:t xml:space="preserve"> of the NDTReport &lt;&lt;IOC&gt;&gt; refers to</w:t>
      </w:r>
    </w:p>
    <w:p w14:paraId="1535A1C8" w14:textId="40EB7A66" w:rsidR="00492C46" w:rsidRPr="005E0E17" w:rsidRDefault="005E0E17" w:rsidP="00483CEC">
      <w:pPr>
        <w:rPr>
          <w:color w:val="000000" w:themeColor="text1"/>
          <w:lang w:eastAsia="ko-KR"/>
        </w:rPr>
      </w:pPr>
      <w:r w:rsidRPr="005E0E17">
        <w:rPr>
          <w:noProof/>
          <w:color w:val="000000" w:themeColor="text1"/>
          <w:lang w:val="en-IN" w:eastAsia="ko-KR"/>
        </w:rPr>
        <w:lastRenderedPageBreak/>
        <w:drawing>
          <wp:inline distT="0" distB="0" distL="0" distR="0" wp14:anchorId="1F7D3AE1" wp14:editId="00EFD2E2">
            <wp:extent cx="6120765" cy="1047115"/>
            <wp:effectExtent l="0" t="0" r="0" b="635"/>
            <wp:docPr id="1661743264"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047115"/>
                    </a:xfrm>
                    <a:prstGeom prst="rect">
                      <a:avLst/>
                    </a:prstGeom>
                    <a:noFill/>
                    <a:ln>
                      <a:noFill/>
                    </a:ln>
                  </pic:spPr>
                </pic:pic>
              </a:graphicData>
            </a:graphic>
          </wp:inline>
        </w:drawing>
      </w:r>
    </w:p>
    <w:p w14:paraId="4DEAADC4" w14:textId="05C20B35" w:rsidR="00347FB5" w:rsidRDefault="00347FB5" w:rsidP="00347FB5">
      <w:pPr>
        <w:pStyle w:val="Heading3"/>
        <w:rPr>
          <w:ins w:id="6" w:author="Ericsson" w:date="2026-01-30T11:58:00Z" w16du:dateUtc="2026-01-30T11:58:00Z"/>
          <w:rStyle w:val="SubtleEmphasis"/>
          <w:i w:val="0"/>
          <w:iCs w:val="0"/>
          <w:color w:val="auto"/>
        </w:rPr>
      </w:pPr>
      <w:ins w:id="7" w:author="Ericsson" w:date="2026-01-30T11:58:00Z" w16du:dateUtc="2026-01-30T11:58:00Z">
        <w:r w:rsidRPr="001B5455">
          <w:rPr>
            <w:rStyle w:val="SubtleEmphasis"/>
            <w:i w:val="0"/>
            <w:iCs w:val="0"/>
            <w:color w:val="auto"/>
          </w:rPr>
          <w:t>5.</w:t>
        </w:r>
      </w:ins>
      <w:r w:rsidR="003C4887">
        <w:rPr>
          <w:rStyle w:val="SubtleEmphasis"/>
          <w:i w:val="0"/>
          <w:iCs w:val="0"/>
          <w:color w:val="auto"/>
        </w:rPr>
        <w:t>7</w:t>
      </w:r>
      <w:ins w:id="8" w:author="Ericsson" w:date="2026-01-30T11:58:00Z" w16du:dateUtc="2026-01-30T11:58:00Z">
        <w:r w:rsidRPr="001B5455">
          <w:rPr>
            <w:rStyle w:val="SubtleEmphasis"/>
            <w:i w:val="0"/>
            <w:iCs w:val="0"/>
            <w:color w:val="auto"/>
          </w:rPr>
          <w:t>.2</w:t>
        </w:r>
        <w:r>
          <w:tab/>
        </w:r>
        <w:r w:rsidRPr="001B5455">
          <w:rPr>
            <w:rStyle w:val="SubtleEmphasis"/>
            <w:i w:val="0"/>
            <w:iCs w:val="0"/>
            <w:color w:val="auto"/>
          </w:rPr>
          <w:t>Potential requirements</w:t>
        </w:r>
      </w:ins>
    </w:p>
    <w:p w14:paraId="3F192736" w14:textId="77777777" w:rsidR="00347FB5" w:rsidRPr="006B3A1E" w:rsidRDefault="00347FB5" w:rsidP="00347FB5">
      <w:pPr>
        <w:rPr>
          <w:ins w:id="9" w:author="Ericsson" w:date="2026-01-30T11:58:00Z" w16du:dateUtc="2026-01-30T11:58:00Z"/>
          <w:lang w:val="en-IE"/>
        </w:rPr>
      </w:pPr>
      <w:ins w:id="10" w:author="Ericsson" w:date="2026-01-30T11:58:00Z" w16du:dateUtc="2026-01-30T11:58:00Z">
        <w:r w:rsidRPr="009E15F3">
          <w:rPr>
            <w:b/>
            <w:bCs/>
          </w:rPr>
          <w:t>REQ-DTLCM-XX</w:t>
        </w:r>
        <w:r>
          <w:t xml:space="preserve">: </w:t>
        </w:r>
        <w:r w:rsidRPr="00EF3B90">
          <w:t xml:space="preserve">The MnS Producer </w:t>
        </w:r>
        <w:r>
          <w:t>should</w:t>
        </w:r>
        <w:r w:rsidRPr="00EF3B90">
          <w:t xml:space="preserve"> provide a mechanism for the MnS Consumer to distinguish between different configurations of the same NDTJob instance that may exist over time </w:t>
        </w:r>
        <w:proofErr w:type="gramStart"/>
        <w:r w:rsidRPr="00EF3B90">
          <w:t>as a result of</w:t>
        </w:r>
        <w:proofErr w:type="gramEnd"/>
        <w:r w:rsidRPr="00EF3B90">
          <w:t xml:space="preserve"> modify operations.</w:t>
        </w:r>
        <w:r w:rsidDel="009006DC">
          <w:t xml:space="preserve"> </w:t>
        </w:r>
      </w:ins>
    </w:p>
    <w:p w14:paraId="43020D19" w14:textId="05F2C68F" w:rsidR="00347FB5" w:rsidRDefault="00347FB5" w:rsidP="00347FB5">
      <w:pPr>
        <w:pStyle w:val="Heading3"/>
        <w:rPr>
          <w:ins w:id="11" w:author="Ericsson" w:date="2026-01-30T11:58:00Z" w16du:dateUtc="2026-01-30T11:58:00Z"/>
          <w:rStyle w:val="SubtleEmphasis"/>
          <w:i w:val="0"/>
          <w:iCs w:val="0"/>
          <w:color w:val="auto"/>
        </w:rPr>
      </w:pPr>
      <w:ins w:id="12" w:author="Ericsson" w:date="2026-01-30T11:58:00Z" w16du:dateUtc="2026-01-30T11:58:00Z">
        <w:r w:rsidRPr="1B2D0DA3">
          <w:rPr>
            <w:rStyle w:val="SubtleEmphasis"/>
            <w:i w:val="0"/>
            <w:iCs w:val="0"/>
            <w:color w:val="auto"/>
          </w:rPr>
          <w:t>5.</w:t>
        </w:r>
      </w:ins>
      <w:ins w:id="13" w:author="Ericsson_v2" w:date="2026-02-10T16:32:00Z" w16du:dateUtc="2026-02-10T11:02:00Z">
        <w:r w:rsidR="003C4887">
          <w:rPr>
            <w:rStyle w:val="SubtleEmphasis"/>
            <w:i w:val="0"/>
            <w:iCs w:val="0"/>
            <w:color w:val="auto"/>
          </w:rPr>
          <w:t>7</w:t>
        </w:r>
      </w:ins>
      <w:ins w:id="14" w:author="Ericsson" w:date="2026-01-30T11:58:00Z" w16du:dateUtc="2026-01-30T11:58:00Z">
        <w:r w:rsidRPr="1B2D0DA3">
          <w:rPr>
            <w:rStyle w:val="SubtleEmphasis"/>
            <w:i w:val="0"/>
            <w:iCs w:val="0"/>
            <w:color w:val="auto"/>
          </w:rPr>
          <w:t>.3</w:t>
        </w:r>
        <w:r>
          <w:tab/>
        </w:r>
        <w:r w:rsidRPr="1B2D0DA3">
          <w:rPr>
            <w:rStyle w:val="SubtleEmphasis"/>
            <w:i w:val="0"/>
            <w:iCs w:val="0"/>
            <w:color w:val="auto"/>
          </w:rPr>
          <w:t>Potential solutions</w:t>
        </w:r>
      </w:ins>
    </w:p>
    <w:p w14:paraId="1CE78FFB" w14:textId="1E81DE8A" w:rsidR="001F301E" w:rsidRDefault="001F301E" w:rsidP="001F301E">
      <w:pPr>
        <w:pStyle w:val="Heading4"/>
        <w:rPr>
          <w:ins w:id="15" w:author="Ericsson_v2" w:date="2026-02-10T16:22:00Z" w16du:dateUtc="2026-02-10T10:52:00Z"/>
        </w:rPr>
      </w:pPr>
      <w:ins w:id="16" w:author="Ericsson_v2" w:date="2026-02-10T16:22:00Z" w16du:dateUtc="2026-02-10T10:52:00Z">
        <w:r>
          <w:t>5.</w:t>
        </w:r>
      </w:ins>
      <w:ins w:id="17" w:author="Ericsson_v2" w:date="2026-02-10T16:32:00Z" w16du:dateUtc="2026-02-10T11:02:00Z">
        <w:r w:rsidR="003C4887">
          <w:t>7</w:t>
        </w:r>
      </w:ins>
      <w:ins w:id="18" w:author="Ericsson_v2" w:date="2026-02-10T16:22:00Z" w16du:dateUtc="2026-02-10T10:52:00Z">
        <w:r>
          <w:t xml:space="preserve">.3.1 </w:t>
        </w:r>
      </w:ins>
      <w:ins w:id="19" w:author="Ericsson_v2" w:date="2026-02-10T16:29:00Z" w16du:dateUtc="2026-02-10T10:59:00Z">
        <w:r w:rsidR="006075C3">
          <w:t>Solution1:</w:t>
        </w:r>
      </w:ins>
      <w:ins w:id="20" w:author="Ericsson_v2" w:date="2026-02-10T16:22:00Z" w16du:dateUtc="2026-02-10T10:52:00Z">
        <w:r w:rsidR="004C751C">
          <w:t xml:space="preserve"> </w:t>
        </w:r>
      </w:ins>
      <w:ins w:id="21" w:author="Ericsson_v2" w:date="2026-02-10T16:29:00Z" w16du:dateUtc="2026-02-10T10:59:00Z">
        <w:r w:rsidR="006075C3">
          <w:t>N</w:t>
        </w:r>
      </w:ins>
      <w:ins w:id="22" w:author="Ericsson_v2" w:date="2026-02-10T16:22:00Z" w16du:dateUtc="2026-02-10T10:52:00Z">
        <w:r w:rsidR="004C751C">
          <w:t xml:space="preserve">ew </w:t>
        </w:r>
      </w:ins>
      <w:ins w:id="23" w:author="Ericsson_v2" w:date="2026-02-10T16:23:00Z" w16du:dateUtc="2026-02-10T10:53:00Z">
        <w:r w:rsidR="004C751C">
          <w:t>attribute</w:t>
        </w:r>
      </w:ins>
      <w:ins w:id="24" w:author="Ericsson_v2" w:date="2026-02-10T16:22:00Z" w16du:dateUtc="2026-02-10T10:52:00Z">
        <w:r w:rsidR="004C751C">
          <w:t xml:space="preserve"> to </w:t>
        </w:r>
      </w:ins>
      <w:ins w:id="25" w:author="Ericsson_v2" w:date="2026-02-10T16:23:00Z" w16du:dateUtc="2026-02-10T10:53:00Z">
        <w:r w:rsidR="004C751C">
          <w:t xml:space="preserve">the </w:t>
        </w:r>
        <w:proofErr w:type="spellStart"/>
        <w:r w:rsidR="004C751C">
          <w:t>ndtJob</w:t>
        </w:r>
        <w:proofErr w:type="spellEnd"/>
        <w:r w:rsidR="004C751C">
          <w:t xml:space="preserve"> and </w:t>
        </w:r>
        <w:proofErr w:type="spellStart"/>
        <w:r w:rsidR="004C751C">
          <w:t>ndtReport</w:t>
        </w:r>
        <w:proofErr w:type="spellEnd"/>
        <w:r w:rsidR="004C751C">
          <w:t xml:space="preserve"> to maintain the version information</w:t>
        </w:r>
      </w:ins>
    </w:p>
    <w:p w14:paraId="40BD40B0" w14:textId="561C75FF" w:rsidR="00347FB5" w:rsidRDefault="00347FB5" w:rsidP="004C751C">
      <w:pPr>
        <w:rPr>
          <w:ins w:id="26" w:author="Ericsson" w:date="2026-01-30T11:58:00Z" w16du:dateUtc="2026-01-30T11:58:00Z"/>
        </w:rPr>
      </w:pPr>
      <w:ins w:id="27" w:author="Ericsson" w:date="2026-01-30T11:58:00Z" w16du:dateUtc="2026-01-30T11:58:00Z">
        <w:r>
          <w:t>An NDTJob MOI represents the job request and configuration provided by the MnS Consumer, including the network scenario, synchronization scope, and execution requirements.</w:t>
        </w:r>
      </w:ins>
    </w:p>
    <w:p w14:paraId="37677A27" w14:textId="77777777" w:rsidR="00347FB5" w:rsidRDefault="00347FB5" w:rsidP="00347FB5">
      <w:pPr>
        <w:rPr>
          <w:ins w:id="28" w:author="Ericsson" w:date="2026-01-30T11:58:00Z" w16du:dateUtc="2026-01-30T11:58:00Z"/>
        </w:rPr>
      </w:pPr>
      <w:ins w:id="29" w:author="Ericsson" w:date="2026-01-30T11:58:00Z" w16du:dateUtc="2026-01-30T11:58:00Z">
        <w:r>
          <w:t>To enable unambiguous correlation between NDTReports and the configuration used during NDTJob execution:</w:t>
        </w:r>
      </w:ins>
    </w:p>
    <w:p w14:paraId="17C5F852" w14:textId="77777777" w:rsidR="00347FB5" w:rsidRDefault="00347FB5" w:rsidP="00347FB5">
      <w:pPr>
        <w:pStyle w:val="ListParagraph"/>
        <w:numPr>
          <w:ilvl w:val="0"/>
          <w:numId w:val="5"/>
        </w:numPr>
        <w:rPr>
          <w:ins w:id="30" w:author="Ericsson" w:date="2026-01-30T11:58:00Z" w16du:dateUtc="2026-01-30T11:58:00Z"/>
        </w:rPr>
      </w:pPr>
      <w:ins w:id="31" w:author="Ericsson" w:date="2026-01-30T11:58:00Z" w16du:dateUtc="2026-01-30T11:58:00Z">
        <w:r>
          <w:t xml:space="preserve">A new read-only attribute (e.g. </w:t>
        </w:r>
        <w:proofErr w:type="spellStart"/>
        <w:r>
          <w:t>ndtJobSnapshotId</w:t>
        </w:r>
        <w:proofErr w:type="spellEnd"/>
        <w:r>
          <w:t>) is added to the NDTJob IOC.</w:t>
        </w:r>
      </w:ins>
    </w:p>
    <w:p w14:paraId="20D42693" w14:textId="77777777" w:rsidR="00347FB5" w:rsidRDefault="00347FB5" w:rsidP="00347FB5">
      <w:pPr>
        <w:pStyle w:val="ListParagraph"/>
        <w:numPr>
          <w:ilvl w:val="0"/>
          <w:numId w:val="5"/>
        </w:numPr>
        <w:rPr>
          <w:ins w:id="32" w:author="Ericsson" w:date="2026-01-30T11:58:00Z" w16du:dateUtc="2026-01-30T11:58:00Z"/>
        </w:rPr>
      </w:pPr>
      <w:ins w:id="33" w:author="Ericsson" w:date="2026-01-30T11:58:00Z" w16du:dateUtc="2026-01-30T11:58:00Z">
        <w:r>
          <w:t>The attribute identifies the NDTJob configuration information used when an NDTJob execution is started.</w:t>
        </w:r>
      </w:ins>
    </w:p>
    <w:p w14:paraId="05D8A581" w14:textId="77777777" w:rsidR="00347FB5" w:rsidRDefault="00347FB5" w:rsidP="00347FB5">
      <w:pPr>
        <w:pStyle w:val="ListParagraph"/>
        <w:numPr>
          <w:ilvl w:val="0"/>
          <w:numId w:val="5"/>
        </w:numPr>
        <w:rPr>
          <w:ins w:id="34" w:author="Ericsson" w:date="2026-01-30T11:58:00Z" w16du:dateUtc="2026-01-30T11:58:00Z"/>
        </w:rPr>
      </w:pPr>
      <w:ins w:id="35" w:author="Ericsson" w:date="2026-01-30T11:58:00Z" w16du:dateUtc="2026-01-30T11:58:00Z">
        <w:r>
          <w:t xml:space="preserve">The </w:t>
        </w:r>
        <w:proofErr w:type="spellStart"/>
        <w:r>
          <w:t>ndtJobSnapshotId</w:t>
        </w:r>
        <w:proofErr w:type="spellEnd"/>
        <w:r>
          <w:t xml:space="preserve"> added to the NDTJob is maintained solely by the MnS Producer.</w:t>
        </w:r>
      </w:ins>
    </w:p>
    <w:p w14:paraId="63520001" w14:textId="77777777" w:rsidR="00347FB5" w:rsidRDefault="00347FB5" w:rsidP="00347FB5">
      <w:pPr>
        <w:rPr>
          <w:ins w:id="36" w:author="Ericsson" w:date="2026-01-30T11:58:00Z" w16du:dateUtc="2026-01-30T11:58:00Z"/>
          <w:b/>
          <w:bCs/>
        </w:rPr>
      </w:pPr>
      <w:ins w:id="37" w:author="Ericsson" w:date="2026-01-30T11:58:00Z" w16du:dateUtc="2026-01-30T11:58:00Z">
        <w:r>
          <w:t xml:space="preserve">The identifier may be implementation-specific (e.g. internal reference) but shall </w:t>
        </w:r>
        <w:r w:rsidRPr="00A2331C">
          <w:rPr>
            <w:b/>
            <w:bCs/>
          </w:rPr>
          <w:t>uniquely identify the configuration used for execution.</w:t>
        </w:r>
      </w:ins>
    </w:p>
    <w:p w14:paraId="5BD724C4" w14:textId="77777777" w:rsidR="00347FB5" w:rsidRDefault="00347FB5" w:rsidP="00347FB5">
      <w:pPr>
        <w:rPr>
          <w:ins w:id="38" w:author="Ericsson" w:date="2026-01-30T11:58:00Z" w16du:dateUtc="2026-01-30T11:58:00Z"/>
        </w:rPr>
      </w:pPr>
      <w:ins w:id="39" w:author="Ericsson" w:date="2026-01-30T11:58:00Z" w16du:dateUtc="2026-01-30T11:58:00Z">
        <w:r w:rsidRPr="00A2331C">
          <w:t xml:space="preserve">Association </w:t>
        </w:r>
        <w:r>
          <w:t>with</w:t>
        </w:r>
        <w:r w:rsidRPr="00A2331C">
          <w:t xml:space="preserve"> NDTReport</w:t>
        </w:r>
      </w:ins>
    </w:p>
    <w:p w14:paraId="67AA5D73" w14:textId="77777777" w:rsidR="00347FB5" w:rsidRPr="00A2331C" w:rsidRDefault="00347FB5" w:rsidP="00347FB5">
      <w:pPr>
        <w:pStyle w:val="ListParagraph"/>
        <w:numPr>
          <w:ilvl w:val="0"/>
          <w:numId w:val="4"/>
        </w:numPr>
        <w:rPr>
          <w:ins w:id="40" w:author="Ericsson" w:date="2026-01-30T11:58:00Z" w16du:dateUtc="2026-01-30T11:58:00Z"/>
        </w:rPr>
      </w:pPr>
      <w:ins w:id="41" w:author="Ericsson" w:date="2026-01-30T11:58:00Z" w16du:dateUtc="2026-01-30T11:58:00Z">
        <w:r>
          <w:t>The same</w:t>
        </w:r>
        <w:r w:rsidRPr="00A2331C">
          <w:t xml:space="preserve"> new read-only attribute (e.g. </w:t>
        </w:r>
        <w:proofErr w:type="spellStart"/>
        <w:r>
          <w:t>ndtJobSnapshotId</w:t>
        </w:r>
        <w:proofErr w:type="spellEnd"/>
        <w:r w:rsidRPr="00A2331C">
          <w:t>) is added to the NDTReport IOC.</w:t>
        </w:r>
      </w:ins>
    </w:p>
    <w:p w14:paraId="0DCFF459" w14:textId="77777777" w:rsidR="00347FB5" w:rsidRPr="00A2331C" w:rsidRDefault="00347FB5" w:rsidP="00347FB5">
      <w:pPr>
        <w:pStyle w:val="ListParagraph"/>
        <w:numPr>
          <w:ilvl w:val="0"/>
          <w:numId w:val="4"/>
        </w:numPr>
        <w:rPr>
          <w:ins w:id="42" w:author="Ericsson" w:date="2026-01-30T11:58:00Z" w16du:dateUtc="2026-01-30T11:58:00Z"/>
        </w:rPr>
      </w:pPr>
      <w:ins w:id="43" w:author="Ericsson" w:date="2026-01-30T11:58:00Z" w16du:dateUtc="2026-01-30T11:58:00Z">
        <w:r w:rsidRPr="00A2331C">
          <w:t xml:space="preserve">The MnS Producer shall populate this attribute with the </w:t>
        </w:r>
        <w:proofErr w:type="spellStart"/>
        <w:r>
          <w:t>ndtJobSnapshotId</w:t>
        </w:r>
        <w:proofErr w:type="spellEnd"/>
        <w:r>
          <w:t xml:space="preserve"> </w:t>
        </w:r>
        <w:r w:rsidRPr="00A2331C">
          <w:t xml:space="preserve">identifier corresponding to the </w:t>
        </w:r>
        <w:r>
          <w:t xml:space="preserve">NDTJob </w:t>
        </w:r>
        <w:r w:rsidRPr="00A2331C">
          <w:t xml:space="preserve">execution that produced the </w:t>
        </w:r>
        <w:r>
          <w:t>NDTR</w:t>
        </w:r>
        <w:r w:rsidRPr="00A2331C">
          <w:t>eport.</w:t>
        </w:r>
      </w:ins>
    </w:p>
    <w:p w14:paraId="7DDDBF90" w14:textId="77777777" w:rsidR="00347FB5" w:rsidRPr="00A2331C" w:rsidRDefault="00347FB5" w:rsidP="00347FB5">
      <w:pPr>
        <w:pStyle w:val="ListParagraph"/>
        <w:numPr>
          <w:ilvl w:val="0"/>
          <w:numId w:val="4"/>
        </w:numPr>
        <w:rPr>
          <w:ins w:id="44" w:author="Ericsson" w:date="2026-01-30T11:58:00Z" w16du:dateUtc="2026-01-30T11:58:00Z"/>
        </w:rPr>
      </w:pPr>
      <w:ins w:id="45" w:author="Ericsson" w:date="2026-01-30T11:58:00Z" w16du:dateUtc="2026-01-30T11:58:00Z">
        <w:r>
          <w:t xml:space="preserve">The </w:t>
        </w:r>
        <w:proofErr w:type="spellStart"/>
        <w:r>
          <w:t>ndtJobSnapshotId</w:t>
        </w:r>
        <w:proofErr w:type="spellEnd"/>
        <w:r>
          <w:t xml:space="preserve"> added to the NDTReport is maintained solely by the MnS Producer.</w:t>
        </w:r>
      </w:ins>
    </w:p>
    <w:p w14:paraId="3F0AF139" w14:textId="77777777" w:rsidR="00347FB5" w:rsidRDefault="00347FB5" w:rsidP="00347FB5">
      <w:pPr>
        <w:rPr>
          <w:ins w:id="46" w:author="Ericsson" w:date="2026-01-30T11:58:00Z" w16du:dateUtc="2026-01-30T11:58:00Z"/>
        </w:rPr>
      </w:pPr>
      <w:ins w:id="47" w:author="Ericsson" w:date="2026-01-30T11:58:00Z" w16du:dateUtc="2026-01-30T11:58:00Z">
        <w:r w:rsidRPr="00A2331C">
          <w:t>This ensures that each NDTReport can be correlated both to:</w:t>
        </w:r>
      </w:ins>
    </w:p>
    <w:p w14:paraId="21D4DF91" w14:textId="77777777" w:rsidR="00347FB5" w:rsidRPr="00A2331C" w:rsidRDefault="00347FB5" w:rsidP="00347FB5">
      <w:pPr>
        <w:pStyle w:val="ListParagraph"/>
        <w:numPr>
          <w:ilvl w:val="0"/>
          <w:numId w:val="3"/>
        </w:numPr>
        <w:rPr>
          <w:ins w:id="48" w:author="Ericsson" w:date="2026-01-30T11:58:00Z" w16du:dateUtc="2026-01-30T11:58:00Z"/>
        </w:rPr>
      </w:pPr>
      <w:ins w:id="49" w:author="Ericsson" w:date="2026-01-30T11:58:00Z" w16du:dateUtc="2026-01-30T11:58:00Z">
        <w:r w:rsidRPr="00A2331C">
          <w:t>the NDTJob request (</w:t>
        </w:r>
        <w:proofErr w:type="spellStart"/>
        <w:r w:rsidRPr="00A2331C">
          <w:t>ndtJob</w:t>
        </w:r>
        <w:r>
          <w:t>Ref</w:t>
        </w:r>
        <w:proofErr w:type="spellEnd"/>
        <w:r>
          <w:t>)</w:t>
        </w:r>
        <w:r w:rsidRPr="00A2331C">
          <w:t>, and</w:t>
        </w:r>
      </w:ins>
    </w:p>
    <w:p w14:paraId="7E917891" w14:textId="77777777" w:rsidR="00347FB5" w:rsidRPr="004C751C" w:rsidRDefault="00347FB5" w:rsidP="00347FB5">
      <w:pPr>
        <w:pStyle w:val="ListParagraph"/>
        <w:numPr>
          <w:ilvl w:val="0"/>
          <w:numId w:val="3"/>
        </w:numPr>
        <w:rPr>
          <w:ins w:id="50" w:author="Ericsson_v2" w:date="2026-02-10T16:23:00Z" w16du:dateUtc="2026-02-10T10:53:00Z"/>
          <w:lang w:val="en-IE"/>
        </w:rPr>
      </w:pPr>
      <w:ins w:id="51" w:author="Ericsson" w:date="2026-01-30T11:58:00Z" w16du:dateUtc="2026-01-30T11:58:00Z">
        <w:r w:rsidRPr="00A2331C">
          <w:t xml:space="preserve">the configuration </w:t>
        </w:r>
        <w:r>
          <w:t xml:space="preserve">information </w:t>
        </w:r>
        <w:r w:rsidRPr="00EF0BC3">
          <w:t>(</w:t>
        </w:r>
        <w:proofErr w:type="spellStart"/>
        <w:r>
          <w:t>ndtJobSnapshotId</w:t>
        </w:r>
        <w:proofErr w:type="spellEnd"/>
        <w:r>
          <w:t>)</w:t>
        </w:r>
        <w:r w:rsidRPr="00A2331C">
          <w:t xml:space="preserve"> used during execution.</w:t>
        </w:r>
      </w:ins>
    </w:p>
    <w:p w14:paraId="4913ADBC" w14:textId="7595FA4F" w:rsidR="004C751C" w:rsidRDefault="004C751C" w:rsidP="004C751C">
      <w:pPr>
        <w:pStyle w:val="Heading4"/>
        <w:rPr>
          <w:ins w:id="52" w:author="Ericsson_v2" w:date="2026-02-10T16:23:00Z" w16du:dateUtc="2026-02-10T10:53:00Z"/>
        </w:rPr>
      </w:pPr>
      <w:ins w:id="53" w:author="Ericsson_v2" w:date="2026-02-10T16:23:00Z" w16du:dateUtc="2026-02-10T10:53:00Z">
        <w:r>
          <w:t>5.</w:t>
        </w:r>
      </w:ins>
      <w:ins w:id="54" w:author="Ericsson_v2" w:date="2026-02-10T16:32:00Z" w16du:dateUtc="2026-02-10T11:02:00Z">
        <w:r w:rsidR="003C4887">
          <w:t>7</w:t>
        </w:r>
      </w:ins>
      <w:ins w:id="55" w:author="Ericsson_v2" w:date="2026-02-10T16:23:00Z" w16du:dateUtc="2026-02-10T10:53:00Z">
        <w:r>
          <w:t xml:space="preserve">.3.2 </w:t>
        </w:r>
      </w:ins>
      <w:ins w:id="56" w:author="Ericsson_v2" w:date="2026-02-10T16:29:00Z" w16du:dateUtc="2026-02-10T10:59:00Z">
        <w:r w:rsidR="006075C3">
          <w:t>Solution2:</w:t>
        </w:r>
      </w:ins>
      <w:ins w:id="57" w:author="Ericsson_v2" w:date="2026-02-10T16:23:00Z" w16du:dateUtc="2026-02-10T10:53:00Z">
        <w:r>
          <w:t xml:space="preserve"> MnS Consumer </w:t>
        </w:r>
      </w:ins>
      <w:ins w:id="58" w:author="Ericsson_v2" w:date="2026-02-10T16:26:00Z" w16du:dateUtc="2026-02-10T10:56:00Z">
        <w:r w:rsidR="0038089A">
          <w:t xml:space="preserve">maintains the </w:t>
        </w:r>
      </w:ins>
      <w:ins w:id="59" w:author="Ericsson_v2" w:date="2026-02-11T11:56:00Z" w16du:dateUtc="2026-02-11T06:26:00Z">
        <w:r w:rsidR="00A90D7F">
          <w:t xml:space="preserve">configuration </w:t>
        </w:r>
      </w:ins>
      <w:ins w:id="60" w:author="Ericsson_v2" w:date="2026-02-11T12:28:00Z" w16du:dateUtc="2026-02-11T06:58:00Z">
        <w:r w:rsidR="00416CDA">
          <w:t>change</w:t>
        </w:r>
      </w:ins>
      <w:ins w:id="61" w:author="Ericsson_v2" w:date="2026-02-10T19:07:00Z" w16du:dateUtc="2026-02-10T13:37:00Z">
        <w:r w:rsidR="00BF52B9">
          <w:t xml:space="preserve"> information as required.</w:t>
        </w:r>
      </w:ins>
    </w:p>
    <w:p w14:paraId="0355CED3" w14:textId="41F9C29B" w:rsidR="002D1122" w:rsidRDefault="00176C9F" w:rsidP="002D1122">
      <w:pPr>
        <w:rPr>
          <w:ins w:id="62" w:author="Ericsson_v2" w:date="2026-02-10T16:25:00Z" w16du:dateUtc="2026-02-10T10:55:00Z"/>
        </w:rPr>
      </w:pPr>
      <w:ins w:id="63" w:author="Ericsson_v2" w:date="2026-02-10T16:25:00Z" w16du:dateUtc="2026-02-10T10:55:00Z">
        <w:r>
          <w:t xml:space="preserve">The MnS Consumer(s) of the </w:t>
        </w:r>
        <w:proofErr w:type="spellStart"/>
        <w:r>
          <w:t>ndtJob</w:t>
        </w:r>
        <w:proofErr w:type="spellEnd"/>
        <w:r>
          <w:t xml:space="preserve"> maintain the </w:t>
        </w:r>
      </w:ins>
      <w:proofErr w:type="spellStart"/>
      <w:ins w:id="64" w:author="Ericsson_v2" w:date="2026-02-10T16:30:00Z" w16du:dateUtc="2026-02-10T11:00:00Z">
        <w:r w:rsidR="00C12E92">
          <w:t>ndtJob</w:t>
        </w:r>
        <w:proofErr w:type="spellEnd"/>
        <w:r w:rsidR="00C12E92">
          <w:t xml:space="preserve"> </w:t>
        </w:r>
      </w:ins>
      <w:ins w:id="65" w:author="Ericsson_v2" w:date="2026-02-11T11:57:00Z" w16du:dateUtc="2026-02-11T06:27:00Z">
        <w:r w:rsidR="009F635E">
          <w:t>configuration ident</w:t>
        </w:r>
      </w:ins>
      <w:ins w:id="66" w:author="Ericsson_v2" w:date="2026-02-11T11:58:00Z" w16du:dateUtc="2026-02-11T06:28:00Z">
        <w:r w:rsidR="009F635E">
          <w:t>ity</w:t>
        </w:r>
      </w:ins>
      <w:ins w:id="67" w:author="Ericsson_v2" w:date="2026-02-10T16:25:00Z" w16du:dateUtc="2026-02-10T10:55:00Z">
        <w:r>
          <w:t xml:space="preserve"> information</w:t>
        </w:r>
      </w:ins>
      <w:ins w:id="68" w:author="Ericsson_v2" w:date="2026-02-10T19:08:00Z" w16du:dateUtc="2026-02-10T13:38:00Z">
        <w:r w:rsidR="00197ACC">
          <w:t>.</w:t>
        </w:r>
      </w:ins>
    </w:p>
    <w:p w14:paraId="77CD8A65" w14:textId="27E62CD2" w:rsidR="00176C9F" w:rsidRDefault="00176C9F" w:rsidP="002D1122">
      <w:pPr>
        <w:rPr>
          <w:ins w:id="69" w:author="Ericsson_v2" w:date="2026-02-10T16:27:00Z" w16du:dateUtc="2026-02-10T10:57:00Z"/>
        </w:rPr>
      </w:pPr>
      <w:ins w:id="70" w:author="Ericsson_v2" w:date="2026-02-10T16:25:00Z" w16du:dateUtc="2026-02-10T10:55:00Z">
        <w:r>
          <w:t xml:space="preserve">They can do this by subscribing to the notification </w:t>
        </w:r>
      </w:ins>
      <w:ins w:id="71" w:author="Ericsson_v2" w:date="2026-02-10T16:26:00Z" w16du:dateUtc="2026-02-10T10:56:00Z">
        <w:r w:rsidR="0038089A">
          <w:t xml:space="preserve">regarding modification of the </w:t>
        </w:r>
        <w:proofErr w:type="spellStart"/>
        <w:r w:rsidR="0038089A">
          <w:t>ndtJob</w:t>
        </w:r>
        <w:proofErr w:type="spellEnd"/>
        <w:r w:rsidR="0038089A">
          <w:t xml:space="preserve"> MOI. If it </w:t>
        </w:r>
      </w:ins>
      <w:ins w:id="72" w:author="Ericsson_v2" w:date="2026-02-10T16:36:00Z" w16du:dateUtc="2026-02-10T11:06:00Z">
        <w:r w:rsidR="004E0935">
          <w:t>receives</w:t>
        </w:r>
      </w:ins>
      <w:ins w:id="73" w:author="Ericsson_v2" w:date="2026-02-10T16:26:00Z" w16du:dateUtc="2026-02-10T10:56:00Z">
        <w:r w:rsidR="0038089A">
          <w:t xml:space="preserve"> a notification that the simulation related attributes of the </w:t>
        </w:r>
        <w:proofErr w:type="spellStart"/>
        <w:r w:rsidR="0038089A">
          <w:t>ndtJob</w:t>
        </w:r>
        <w:proofErr w:type="spellEnd"/>
        <w:r w:rsidR="0038089A">
          <w:t xml:space="preserve"> MOI have been modified, then it can internally m</w:t>
        </w:r>
      </w:ins>
      <w:ins w:id="74" w:author="Ericsson_v2" w:date="2026-02-10T16:27:00Z" w16du:dateUtc="2026-02-10T10:57:00Z">
        <w:r w:rsidR="0038089A">
          <w:t xml:space="preserve">aintain a version/configuration reference for that </w:t>
        </w:r>
        <w:proofErr w:type="spellStart"/>
        <w:r w:rsidR="0038089A">
          <w:t>ndtJob</w:t>
        </w:r>
        <w:proofErr w:type="spellEnd"/>
        <w:r w:rsidR="0038089A">
          <w:t>.</w:t>
        </w:r>
      </w:ins>
    </w:p>
    <w:p w14:paraId="4C118734" w14:textId="7055B9EF" w:rsidR="004C751C" w:rsidRPr="004C751C" w:rsidRDefault="0038089A" w:rsidP="004C751C">
      <w:pPr>
        <w:rPr>
          <w:ins w:id="75" w:author="Ericsson" w:date="2026-01-30T11:58:00Z" w16du:dateUtc="2026-01-30T11:58:00Z"/>
          <w:lang w:val="en-IE"/>
        </w:rPr>
      </w:pPr>
      <w:ins w:id="76" w:author="Ericsson_v2" w:date="2026-02-10T16:27:00Z" w16du:dateUtc="2026-02-10T10:57:00Z">
        <w:r>
          <w:t xml:space="preserve">This allows the MnS Consumer to determine when it receives multiple </w:t>
        </w:r>
        <w:proofErr w:type="spellStart"/>
        <w:r>
          <w:t>ndtReports</w:t>
        </w:r>
        <w:proofErr w:type="spellEnd"/>
        <w:r>
          <w:t xml:space="preserve"> produced by the same </w:t>
        </w:r>
        <w:proofErr w:type="spellStart"/>
        <w:r>
          <w:t>ndtJob</w:t>
        </w:r>
        <w:proofErr w:type="spellEnd"/>
        <w:r>
          <w:t xml:space="preserve"> (e.g. same </w:t>
        </w:r>
        <w:proofErr w:type="spellStart"/>
        <w:r>
          <w:t>ndtJob</w:t>
        </w:r>
        <w:proofErr w:type="spellEnd"/>
        <w:r>
          <w:t xml:space="preserve"> DN </w:t>
        </w:r>
        <w:r w:rsidR="00F539EF">
          <w:t>on multiple reports</w:t>
        </w:r>
        <w:r>
          <w:t xml:space="preserve">), </w:t>
        </w:r>
        <w:r w:rsidR="00F539EF">
          <w:t>whe</w:t>
        </w:r>
      </w:ins>
      <w:ins w:id="77" w:author="Ericsson_v2" w:date="2026-02-10T16:28:00Z" w16du:dateUtc="2026-02-10T10:58:00Z">
        <w:r w:rsidR="00F539EF">
          <w:t xml:space="preserve">ther the </w:t>
        </w:r>
        <w:proofErr w:type="spellStart"/>
        <w:r w:rsidR="00F539EF">
          <w:t>ndtReports</w:t>
        </w:r>
        <w:proofErr w:type="spellEnd"/>
        <w:r w:rsidR="00F539EF">
          <w:t xml:space="preserve"> have been produced by different configurations of the same </w:t>
        </w:r>
        <w:proofErr w:type="spellStart"/>
        <w:r w:rsidR="00F539EF">
          <w:t>ndtJob</w:t>
        </w:r>
        <w:proofErr w:type="spellEnd"/>
        <w:r w:rsidR="00F539EF">
          <w:t>.</w:t>
        </w:r>
        <w:r w:rsidR="006075C3">
          <w:t xml:space="preserve"> </w:t>
        </w:r>
      </w:ins>
    </w:p>
    <w:p w14:paraId="2DCB4A0A" w14:textId="56DC354B" w:rsidR="00347FB5" w:rsidRDefault="00347FB5" w:rsidP="00347FB5">
      <w:pPr>
        <w:pStyle w:val="Heading3"/>
        <w:rPr>
          <w:ins w:id="78" w:author="Ericsson" w:date="2026-01-30T11:58:00Z" w16du:dateUtc="2026-01-30T11:58:00Z"/>
          <w:rStyle w:val="SubtleEmphasis"/>
          <w:i w:val="0"/>
          <w:iCs w:val="0"/>
          <w:color w:val="auto"/>
        </w:rPr>
      </w:pPr>
      <w:ins w:id="79" w:author="Ericsson" w:date="2026-01-30T11:58:00Z" w16du:dateUtc="2026-01-30T11:58:00Z">
        <w:r w:rsidRPr="001B5455">
          <w:rPr>
            <w:rStyle w:val="SubtleEmphasis"/>
            <w:i w:val="0"/>
            <w:iCs w:val="0"/>
            <w:color w:val="auto"/>
          </w:rPr>
          <w:t>5.</w:t>
        </w:r>
      </w:ins>
      <w:ins w:id="80" w:author="Ericsson_v2" w:date="2026-02-10T16:32:00Z" w16du:dateUtc="2026-02-10T11:02:00Z">
        <w:r w:rsidR="003C4887">
          <w:rPr>
            <w:rStyle w:val="SubtleEmphasis"/>
            <w:i w:val="0"/>
            <w:iCs w:val="0"/>
            <w:color w:val="auto"/>
          </w:rPr>
          <w:t>7</w:t>
        </w:r>
      </w:ins>
      <w:ins w:id="81" w:author="Ericsson" w:date="2026-01-30T11:58:00Z" w16du:dateUtc="2026-01-30T11:58:00Z">
        <w:r w:rsidRPr="001B5455">
          <w:rPr>
            <w:rStyle w:val="SubtleEmphasis"/>
            <w:i w:val="0"/>
            <w:iCs w:val="0"/>
            <w:color w:val="auto"/>
          </w:rPr>
          <w:t>.4</w:t>
        </w:r>
        <w:r>
          <w:rPr>
            <w:rStyle w:val="SubtleEmphasis"/>
            <w:i w:val="0"/>
            <w:iCs w:val="0"/>
            <w:color w:val="auto"/>
          </w:rPr>
          <w:tab/>
        </w:r>
        <w:r w:rsidRPr="001B5455">
          <w:rPr>
            <w:rStyle w:val="SubtleEmphasis"/>
            <w:i w:val="0"/>
            <w:iCs w:val="0"/>
            <w:color w:val="auto"/>
          </w:rPr>
          <w:t>Evaluation of potential solutions</w:t>
        </w:r>
      </w:ins>
    </w:p>
    <w:p w14:paraId="00AAA5A5" w14:textId="77777777" w:rsidR="00BD6081" w:rsidRDefault="00347FB5" w:rsidP="00347FB5">
      <w:pPr>
        <w:rPr>
          <w:ins w:id="82" w:author="Ericsson_v2" w:date="2026-02-11T14:15:00Z" w16du:dateUtc="2026-02-11T08:45:00Z"/>
        </w:rPr>
      </w:pPr>
      <w:ins w:id="83" w:author="Ericsson" w:date="2026-01-30T11:58:00Z" w16du:dateUtc="2026-01-30T11:58:00Z">
        <w:del w:id="84" w:author="Ericsson_v2" w:date="2026-02-10T16:28:00Z" w16du:dateUtc="2026-02-10T10:58:00Z">
          <w:r w:rsidRPr="00873148" w:rsidDel="006075C3">
            <w:delText>Only one potential solution has been identified, which is feasible.</w:delText>
          </w:r>
        </w:del>
      </w:ins>
      <w:ins w:id="85" w:author="Ericsson_v2" w:date="2026-02-10T16:28:00Z" w16du:dateUtc="2026-02-10T10:58:00Z">
        <w:r w:rsidR="006075C3">
          <w:t xml:space="preserve">Both solutions are feasible, </w:t>
        </w:r>
      </w:ins>
      <w:ins w:id="86" w:author="Ericsson_v2" w:date="2026-02-10T16:36:00Z" w16du:dateUtc="2026-02-10T11:06:00Z">
        <w:r w:rsidR="004E0935">
          <w:t>however,</w:t>
        </w:r>
      </w:ins>
      <w:ins w:id="87" w:author="Ericsson_v2" w:date="2026-02-10T16:28:00Z" w16du:dateUtc="2026-02-10T10:58:00Z">
        <w:r w:rsidR="006075C3">
          <w:t xml:space="preserve"> to keep aligned with common behaviour</w:t>
        </w:r>
      </w:ins>
      <w:ins w:id="88" w:author="Ericsson_v2" w:date="2026-02-10T16:29:00Z" w16du:dateUtc="2026-02-10T10:59:00Z">
        <w:r w:rsidR="006075C3">
          <w:t xml:space="preserve"> in 3GPP SA5</w:t>
        </w:r>
      </w:ins>
      <w:ins w:id="89" w:author="Ericsson_v2" w:date="2026-02-11T08:26:00Z" w16du:dateUtc="2026-02-11T02:56:00Z">
        <w:r w:rsidR="00D35A58">
          <w:t xml:space="preserve">, </w:t>
        </w:r>
      </w:ins>
      <w:ins w:id="90" w:author="Ericsson_v2" w:date="2026-02-10T16:29:00Z" w16du:dateUtc="2026-02-10T10:59:00Z">
        <w:r w:rsidR="006075C3">
          <w:t xml:space="preserve">the recommendation is to </w:t>
        </w:r>
      </w:ins>
      <w:ins w:id="91" w:author="Ericsson_v2" w:date="2026-02-10T16:30:00Z" w16du:dateUtc="2026-02-10T11:00:00Z">
        <w:r w:rsidR="00C12E92">
          <w:t>move forward with solution</w:t>
        </w:r>
      </w:ins>
      <w:ins w:id="92" w:author="Ericsson_v2" w:date="2026-02-11T14:15:00Z" w16du:dateUtc="2026-02-11T08:45:00Z">
        <w:r w:rsidR="00BD6081">
          <w:t xml:space="preserve"> </w:t>
        </w:r>
      </w:ins>
      <w:ins w:id="93" w:author="Ericsson_v2" w:date="2026-02-10T16:30:00Z" w16du:dateUtc="2026-02-10T11:00:00Z">
        <w:r w:rsidR="00C12E92">
          <w:t>2</w:t>
        </w:r>
      </w:ins>
      <w:ins w:id="94" w:author="Ericsson_v2" w:date="2026-02-10T16:36:00Z" w16du:dateUtc="2026-02-10T11:06:00Z">
        <w:r w:rsidR="004E0935">
          <w:t xml:space="preserve"> </w:t>
        </w:r>
        <w:r w:rsidR="00EC7F78">
          <w:t>as</w:t>
        </w:r>
      </w:ins>
      <w:ins w:id="95" w:author="Ericsson_v2" w:date="2026-02-10T16:37:00Z" w16du:dateUtc="2026-02-10T11:07:00Z">
        <w:r w:rsidR="00EC7F78">
          <w:t xml:space="preserve"> </w:t>
        </w:r>
      </w:ins>
      <w:ins w:id="96" w:author="Ericsson_v2" w:date="2026-02-10T16:36:00Z" w16du:dateUtc="2026-02-10T11:06:00Z">
        <w:r w:rsidR="004E0935">
          <w:t>in clause 5.7.3.2</w:t>
        </w:r>
      </w:ins>
      <w:ins w:id="97" w:author="Ericsson_v2" w:date="2026-02-10T16:30:00Z" w16du:dateUtc="2026-02-10T11:00:00Z">
        <w:r w:rsidR="00C12E92">
          <w:t>.</w:t>
        </w:r>
      </w:ins>
      <w:ins w:id="98" w:author="Ericsson_v2" w:date="2026-02-11T14:15:00Z" w16du:dateUtc="2026-02-11T08:45:00Z">
        <w:r w:rsidR="00182844">
          <w:t xml:space="preserve"> </w:t>
        </w:r>
      </w:ins>
    </w:p>
    <w:p w14:paraId="6AE422BE" w14:textId="1D3DEEA8" w:rsidR="00347FB5" w:rsidRPr="00873148" w:rsidRDefault="00182844" w:rsidP="00347FB5">
      <w:pPr>
        <w:rPr>
          <w:ins w:id="99" w:author="Ericsson" w:date="2026-01-30T11:58:00Z" w16du:dateUtc="2026-01-30T11:58:00Z"/>
        </w:rPr>
      </w:pPr>
      <w:ins w:id="100" w:author="Ericsson_v2" w:date="2026-02-11T14:15:00Z" w16du:dateUtc="2026-02-11T08:45:00Z">
        <w:r>
          <w:lastRenderedPageBreak/>
          <w:t>Solution 2</w:t>
        </w:r>
        <w:r w:rsidR="00BD6081">
          <w:t xml:space="preserve"> has no normative impacts.</w:t>
        </w:r>
      </w:ins>
    </w:p>
    <w:p w14:paraId="4D15CD4E" w14:textId="77777777" w:rsidR="00347FB5" w:rsidRDefault="00347FB5" w:rsidP="00347FB5">
      <w:pPr>
        <w:pStyle w:val="Heading1"/>
        <w:rPr>
          <w:ins w:id="101" w:author="Ericsson" w:date="2026-01-30T11:58:00Z" w16du:dateUtc="2026-01-30T11:58:00Z"/>
        </w:rPr>
      </w:pPr>
      <w:ins w:id="102" w:author="Ericsson" w:date="2026-01-30T11:58:00Z" w16du:dateUtc="2026-01-30T11:58:00Z">
        <w:r>
          <w:t>6</w:t>
        </w:r>
        <w:r>
          <w:tab/>
        </w:r>
        <w:r>
          <w:rPr>
            <w:rFonts w:hint="eastAsia"/>
            <w:lang w:eastAsia="zh-CN"/>
          </w:rPr>
          <w:t>Conclusion</w:t>
        </w:r>
        <w:r>
          <w:t xml:space="preserve">s </w:t>
        </w:r>
        <w:r>
          <w:rPr>
            <w:rFonts w:hint="eastAsia"/>
            <w:lang w:eastAsia="zh-CN"/>
          </w:rPr>
          <w:t>and</w:t>
        </w:r>
        <w:r>
          <w:t xml:space="preserve"> Recommendations</w:t>
        </w:r>
      </w:ins>
    </w:p>
    <w:p w14:paraId="587213F5" w14:textId="77777777" w:rsidR="00347FB5" w:rsidRDefault="00347FB5" w:rsidP="00347FB5">
      <w:pPr>
        <w:pStyle w:val="Heading2"/>
        <w:rPr>
          <w:ins w:id="103" w:author="Ericsson" w:date="2026-01-30T11:58:00Z" w16du:dateUtc="2026-01-30T11:58:00Z"/>
        </w:rPr>
      </w:pPr>
      <w:ins w:id="104" w:author="Ericsson" w:date="2026-01-30T11:58:00Z" w16du:dateUtc="2026-01-30T11:58:00Z">
        <w:r>
          <w:t>6</w:t>
        </w:r>
        <w:r w:rsidRPr="0044661D">
          <w:t>.X</w:t>
        </w:r>
        <w:r w:rsidRPr="0044661D">
          <w:tab/>
          <w:t xml:space="preserve">Use case </w:t>
        </w:r>
        <w:r>
          <w:t>#7: Defining the Lifecycle and Runtime Behaviour of NDT Jobs</w:t>
        </w:r>
      </w:ins>
    </w:p>
    <w:p w14:paraId="66C0D757" w14:textId="32C1D1BE" w:rsidR="00520DA6" w:rsidRDefault="00520DA6" w:rsidP="00520DA6">
      <w:pPr>
        <w:rPr>
          <w:ins w:id="105" w:author="Ericsson_v2" w:date="2026-02-10T16:31:00Z" w16du:dateUtc="2026-02-10T11:01:00Z"/>
        </w:rPr>
      </w:pPr>
      <w:ins w:id="106" w:author="Ericsson_v2" w:date="2026-02-10T16:31:00Z" w16du:dateUtc="2026-02-10T11:01:00Z">
        <w:r>
          <w:t>The use-case and solution as proposed in clause 5.7</w:t>
        </w:r>
      </w:ins>
      <w:ins w:id="107" w:author="Ericsson_v2" w:date="2026-02-10T16:33:00Z" w16du:dateUtc="2026-02-10T11:03:00Z">
        <w:r w:rsidR="00074065">
          <w:t>.3.2</w:t>
        </w:r>
      </w:ins>
      <w:ins w:id="108" w:author="Ericsson_v2" w:date="2026-02-10T16:31:00Z" w16du:dateUtc="2026-02-10T11:01:00Z">
        <w:r>
          <w:t xml:space="preserve">. </w:t>
        </w:r>
      </w:ins>
      <w:ins w:id="109" w:author="Ericsson_v2" w:date="2026-02-10T16:33:00Z" w16du:dateUtc="2026-02-10T11:03:00Z">
        <w:r w:rsidR="00074065">
          <w:t>explains how the MnS Consumer can achieve the use-case</w:t>
        </w:r>
        <w:r w:rsidR="00496A62">
          <w:t xml:space="preserve">, by monitoring the modification of the </w:t>
        </w:r>
        <w:proofErr w:type="spellStart"/>
        <w:r w:rsidR="00496A62">
          <w:t>ndtJob</w:t>
        </w:r>
        <w:proofErr w:type="spellEnd"/>
        <w:r w:rsidR="00496A62">
          <w:t xml:space="preserve"> and </w:t>
        </w:r>
      </w:ins>
      <w:ins w:id="110" w:author="Ericsson_v2" w:date="2026-02-10T16:35:00Z" w16du:dateUtc="2026-02-10T11:05:00Z">
        <w:r w:rsidR="00861633">
          <w:t xml:space="preserve">tracking which version of the </w:t>
        </w:r>
        <w:proofErr w:type="spellStart"/>
        <w:r w:rsidR="00861633">
          <w:t>ndtJob</w:t>
        </w:r>
        <w:proofErr w:type="spellEnd"/>
        <w:r w:rsidR="00861633">
          <w:t xml:space="preserve"> has produced which </w:t>
        </w:r>
        <w:proofErr w:type="spellStart"/>
        <w:r w:rsidR="00861633">
          <w:t>ndtReport</w:t>
        </w:r>
        <w:proofErr w:type="spellEnd"/>
        <w:r w:rsidR="00861633">
          <w:t>.</w:t>
        </w:r>
      </w:ins>
    </w:p>
    <w:p w14:paraId="2B748A0D" w14:textId="1543FAD0" w:rsidR="00347FB5" w:rsidRPr="009B14A4" w:rsidDel="00520DA6" w:rsidRDefault="001C792C" w:rsidP="00520DA6">
      <w:pPr>
        <w:rPr>
          <w:ins w:id="111" w:author="Ericsson" w:date="2026-01-30T11:58:00Z" w16du:dateUtc="2026-01-30T11:58:00Z"/>
          <w:del w:id="112" w:author="Ericsson_v2" w:date="2026-02-10T16:31:00Z" w16du:dateUtc="2026-02-10T11:01:00Z"/>
        </w:rPr>
      </w:pPr>
      <w:ins w:id="113" w:author="Ericsson_v2" w:date="2026-02-10T16:35:00Z" w16du:dateUtc="2026-02-10T11:05:00Z">
        <w:r>
          <w:t>No new normative work</w:t>
        </w:r>
      </w:ins>
      <w:ins w:id="114" w:author="Ericsson_v2" w:date="2026-02-11T14:16:00Z" w16du:dateUtc="2026-02-11T08:46:00Z">
        <w:r w:rsidR="00BD6081">
          <w:t xml:space="preserve"> is expected</w:t>
        </w:r>
      </w:ins>
      <w:ins w:id="115" w:author="Ericsson_v2" w:date="2026-02-10T16:35:00Z" w16du:dateUtc="2026-02-10T11:05:00Z">
        <w:r>
          <w:t xml:space="preserve"> </w:t>
        </w:r>
      </w:ins>
      <w:ins w:id="116" w:author="Ericsson_v2" w:date="2026-02-10T16:36:00Z" w16du:dateUtc="2026-02-10T11:06:00Z">
        <w:r>
          <w:t xml:space="preserve">as a result of this </w:t>
        </w:r>
      </w:ins>
      <w:ins w:id="117" w:author="Ericsson_v2" w:date="2026-02-11T14:16:00Z" w16du:dateUtc="2026-02-11T08:46:00Z">
        <w:r w:rsidR="00BD6081">
          <w:t>solution</w:t>
        </w:r>
      </w:ins>
      <w:ins w:id="118" w:author="Ericsson_v2" w:date="2026-02-10T16:36:00Z" w16du:dateUtc="2026-02-10T11:06:00Z">
        <w:r>
          <w:t>.</w:t>
        </w:r>
      </w:ins>
      <w:ins w:id="119" w:author="Ericsson" w:date="2026-01-30T11:58:00Z" w16du:dateUtc="2026-01-30T11:58:00Z">
        <w:del w:id="120" w:author="Ericsson_v2" w:date="2026-02-10T16:31:00Z" w16du:dateUtc="2026-02-10T11:01:00Z">
          <w:r w:rsidR="00347FB5" w:rsidDel="00520DA6">
            <w:delText>There is only a single solution proposed that solves the use-case, the recommendation is to take the solution further into REL20 normative work.</w:delText>
          </w:r>
        </w:del>
      </w:ins>
    </w:p>
    <w:p w14:paraId="30E0EBB7" w14:textId="1E13556C" w:rsidR="00347FB5" w:rsidRPr="0089615F" w:rsidDel="00520DA6" w:rsidRDefault="00347FB5" w:rsidP="00347FB5">
      <w:pPr>
        <w:keepLines/>
        <w:overflowPunct w:val="0"/>
        <w:autoSpaceDE w:val="0"/>
        <w:autoSpaceDN w:val="0"/>
        <w:adjustRightInd w:val="0"/>
        <w:ind w:left="1559" w:hanging="1276"/>
        <w:textAlignment w:val="baseline"/>
        <w:rPr>
          <w:ins w:id="121" w:author="Ericsson" w:date="2026-01-30T11:58:00Z" w16du:dateUtc="2026-01-30T11:58:00Z"/>
          <w:del w:id="122" w:author="Ericsson_v2" w:date="2026-02-10T16:31:00Z" w16du:dateUtc="2026-02-10T11:01:00Z"/>
          <w:rFonts w:eastAsia="Times New Roman"/>
          <w:color w:val="FF0000"/>
          <w:lang w:eastAsia="en-GB"/>
        </w:rPr>
      </w:pPr>
      <w:ins w:id="123" w:author="Ericsson" w:date="2026-01-30T11:58:00Z" w16du:dateUtc="2026-01-30T11:58:00Z">
        <w:del w:id="124" w:author="Ericsson_v2" w:date="2026-02-10T16:31:00Z" w16du:dateUtc="2026-02-10T11:01:00Z">
          <w:r w:rsidRPr="0089615F" w:rsidDel="00520DA6">
            <w:rPr>
              <w:rFonts w:eastAsia="Times New Roman"/>
              <w:color w:val="FF0000"/>
              <w:lang w:eastAsia="en-GB"/>
            </w:rPr>
            <w:delText>Editor's note:</w:delText>
          </w:r>
          <w:r w:rsidRPr="0089615F" w:rsidDel="00520DA6">
            <w:rPr>
              <w:rFonts w:eastAsia="Times New Roman"/>
              <w:color w:val="FF0000"/>
              <w:lang w:eastAsia="en-GB"/>
            </w:rPr>
            <w:tab/>
            <w:delText>This clause</w:delText>
          </w:r>
          <w:r w:rsidDel="00520DA6">
            <w:rPr>
              <w:rFonts w:eastAsia="Times New Roman"/>
              <w:color w:val="FF0000"/>
              <w:lang w:eastAsia="en-GB"/>
            </w:rPr>
            <w:delText xml:space="preserve"> </w:delText>
          </w:r>
          <w:r w:rsidRPr="00247024" w:rsidDel="00520DA6">
            <w:rPr>
              <w:rFonts w:eastAsia="Times New Roman"/>
              <w:color w:val="FF0000"/>
              <w:lang w:eastAsia="en-GB"/>
            </w:rPr>
            <w:delText xml:space="preserve">provides </w:delText>
          </w:r>
          <w:r w:rsidDel="00520DA6">
            <w:rPr>
              <w:rFonts w:eastAsia="Times New Roman"/>
              <w:color w:val="FF0000"/>
              <w:lang w:eastAsia="en-GB"/>
            </w:rPr>
            <w:delText>conclusions and recommendations for</w:delText>
          </w:r>
          <w:r w:rsidRPr="00247024" w:rsidDel="00520DA6">
            <w:rPr>
              <w:rFonts w:eastAsia="Times New Roman"/>
              <w:color w:val="FF0000"/>
              <w:lang w:eastAsia="en-GB"/>
            </w:rPr>
            <w:delText xml:space="preserve"> </w:delText>
          </w:r>
          <w:r w:rsidRPr="00E01080" w:rsidDel="00520DA6">
            <w:rPr>
              <w:rFonts w:eastAsia="Times New Roman"/>
              <w:color w:val="FF0000"/>
              <w:lang w:eastAsia="en-GB"/>
            </w:rPr>
            <w:delText xml:space="preserve">the corresponding </w:delText>
          </w:r>
          <w:r w:rsidDel="00520DA6">
            <w:rPr>
              <w:rFonts w:eastAsia="Times New Roman"/>
              <w:color w:val="FF0000"/>
              <w:lang w:eastAsia="en-GB"/>
            </w:rPr>
            <w:delText>use case</w:delText>
          </w:r>
          <w:r w:rsidRPr="0089615F" w:rsidDel="00520DA6">
            <w:rPr>
              <w:rFonts w:eastAsia="Times New Roman"/>
              <w:color w:val="FF0000"/>
              <w:lang w:eastAsia="en-GB"/>
            </w:rPr>
            <w:delText>.</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AF3F" w14:textId="77777777" w:rsidR="00C25051" w:rsidRDefault="00C25051">
      <w:r>
        <w:separator/>
      </w:r>
    </w:p>
  </w:endnote>
  <w:endnote w:type="continuationSeparator" w:id="0">
    <w:p w14:paraId="468A907C" w14:textId="77777777" w:rsidR="00C25051" w:rsidRDefault="00C2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DDF6" w14:textId="77777777" w:rsidR="00C25051" w:rsidRDefault="00C25051">
      <w:r>
        <w:separator/>
      </w:r>
    </w:p>
  </w:footnote>
  <w:footnote w:type="continuationSeparator" w:id="0">
    <w:p w14:paraId="51E46E0D" w14:textId="77777777" w:rsidR="00C25051" w:rsidRDefault="00C2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82C"/>
    <w:multiLevelType w:val="hybridMultilevel"/>
    <w:tmpl w:val="FFFFFFFF"/>
    <w:lvl w:ilvl="0" w:tplc="FB50E92C">
      <w:start w:val="1"/>
      <w:numFmt w:val="bullet"/>
      <w:lvlText w:val=""/>
      <w:lvlJc w:val="left"/>
      <w:pPr>
        <w:ind w:left="720" w:hanging="360"/>
      </w:pPr>
      <w:rPr>
        <w:rFonts w:ascii="Symbol" w:hAnsi="Symbol" w:hint="default"/>
      </w:rPr>
    </w:lvl>
    <w:lvl w:ilvl="1" w:tplc="02920C70">
      <w:start w:val="1"/>
      <w:numFmt w:val="bullet"/>
      <w:lvlText w:val="o"/>
      <w:lvlJc w:val="left"/>
      <w:pPr>
        <w:ind w:left="1440" w:hanging="360"/>
      </w:pPr>
      <w:rPr>
        <w:rFonts w:ascii="Courier New" w:hAnsi="Courier New" w:hint="default"/>
      </w:rPr>
    </w:lvl>
    <w:lvl w:ilvl="2" w:tplc="8C980E1A">
      <w:start w:val="1"/>
      <w:numFmt w:val="bullet"/>
      <w:lvlText w:val=""/>
      <w:lvlJc w:val="left"/>
      <w:pPr>
        <w:ind w:left="2160" w:hanging="360"/>
      </w:pPr>
      <w:rPr>
        <w:rFonts w:ascii="Wingdings" w:hAnsi="Wingdings" w:hint="default"/>
      </w:rPr>
    </w:lvl>
    <w:lvl w:ilvl="3" w:tplc="4E569784">
      <w:start w:val="1"/>
      <w:numFmt w:val="bullet"/>
      <w:lvlText w:val=""/>
      <w:lvlJc w:val="left"/>
      <w:pPr>
        <w:ind w:left="2880" w:hanging="360"/>
      </w:pPr>
      <w:rPr>
        <w:rFonts w:ascii="Symbol" w:hAnsi="Symbol" w:hint="default"/>
      </w:rPr>
    </w:lvl>
    <w:lvl w:ilvl="4" w:tplc="4F4CA3C6">
      <w:start w:val="1"/>
      <w:numFmt w:val="bullet"/>
      <w:lvlText w:val="o"/>
      <w:lvlJc w:val="left"/>
      <w:pPr>
        <w:ind w:left="3600" w:hanging="360"/>
      </w:pPr>
      <w:rPr>
        <w:rFonts w:ascii="Courier New" w:hAnsi="Courier New" w:hint="default"/>
      </w:rPr>
    </w:lvl>
    <w:lvl w:ilvl="5" w:tplc="9304A02E">
      <w:start w:val="1"/>
      <w:numFmt w:val="bullet"/>
      <w:lvlText w:val=""/>
      <w:lvlJc w:val="left"/>
      <w:pPr>
        <w:ind w:left="4320" w:hanging="360"/>
      </w:pPr>
      <w:rPr>
        <w:rFonts w:ascii="Wingdings" w:hAnsi="Wingdings" w:hint="default"/>
      </w:rPr>
    </w:lvl>
    <w:lvl w:ilvl="6" w:tplc="94A284E4">
      <w:start w:val="1"/>
      <w:numFmt w:val="bullet"/>
      <w:lvlText w:val=""/>
      <w:lvlJc w:val="left"/>
      <w:pPr>
        <w:ind w:left="5040" w:hanging="360"/>
      </w:pPr>
      <w:rPr>
        <w:rFonts w:ascii="Symbol" w:hAnsi="Symbol" w:hint="default"/>
      </w:rPr>
    </w:lvl>
    <w:lvl w:ilvl="7" w:tplc="89F8582A">
      <w:start w:val="1"/>
      <w:numFmt w:val="bullet"/>
      <w:lvlText w:val="o"/>
      <w:lvlJc w:val="left"/>
      <w:pPr>
        <w:ind w:left="5760" w:hanging="360"/>
      </w:pPr>
      <w:rPr>
        <w:rFonts w:ascii="Courier New" w:hAnsi="Courier New" w:hint="default"/>
      </w:rPr>
    </w:lvl>
    <w:lvl w:ilvl="8" w:tplc="B76C32AC">
      <w:start w:val="1"/>
      <w:numFmt w:val="bullet"/>
      <w:lvlText w:val=""/>
      <w:lvlJc w:val="left"/>
      <w:pPr>
        <w:ind w:left="6480" w:hanging="360"/>
      </w:pPr>
      <w:rPr>
        <w:rFonts w:ascii="Wingdings" w:hAnsi="Wingdings" w:hint="default"/>
      </w:rPr>
    </w:lvl>
  </w:abstractNum>
  <w:abstractNum w:abstractNumId="1" w15:restartNumberingAfterBreak="0">
    <w:nsid w:val="243E1445"/>
    <w:multiLevelType w:val="hybridMultilevel"/>
    <w:tmpl w:val="9F0CF6C4"/>
    <w:lvl w:ilvl="0" w:tplc="5D2E24FE">
      <w:start w:val="1"/>
      <w:numFmt w:val="bullet"/>
      <w:lvlText w:val=""/>
      <w:lvlJc w:val="left"/>
      <w:pPr>
        <w:ind w:left="2160" w:hanging="360"/>
      </w:pPr>
      <w:rPr>
        <w:rFonts w:ascii="Symbol" w:hAnsi="Symbol"/>
      </w:rPr>
    </w:lvl>
    <w:lvl w:ilvl="1" w:tplc="A3E4E31E">
      <w:start w:val="1"/>
      <w:numFmt w:val="bullet"/>
      <w:lvlText w:val=""/>
      <w:lvlJc w:val="left"/>
      <w:pPr>
        <w:ind w:left="2160" w:hanging="360"/>
      </w:pPr>
      <w:rPr>
        <w:rFonts w:ascii="Symbol" w:hAnsi="Symbol"/>
      </w:rPr>
    </w:lvl>
    <w:lvl w:ilvl="2" w:tplc="7362E864">
      <w:start w:val="1"/>
      <w:numFmt w:val="bullet"/>
      <w:lvlText w:val=""/>
      <w:lvlJc w:val="left"/>
      <w:pPr>
        <w:ind w:left="2160" w:hanging="360"/>
      </w:pPr>
      <w:rPr>
        <w:rFonts w:ascii="Symbol" w:hAnsi="Symbol"/>
      </w:rPr>
    </w:lvl>
    <w:lvl w:ilvl="3" w:tplc="D8781492">
      <w:start w:val="1"/>
      <w:numFmt w:val="bullet"/>
      <w:lvlText w:val=""/>
      <w:lvlJc w:val="left"/>
      <w:pPr>
        <w:ind w:left="2160" w:hanging="360"/>
      </w:pPr>
      <w:rPr>
        <w:rFonts w:ascii="Symbol" w:hAnsi="Symbol"/>
      </w:rPr>
    </w:lvl>
    <w:lvl w:ilvl="4" w:tplc="83B08046">
      <w:start w:val="1"/>
      <w:numFmt w:val="bullet"/>
      <w:lvlText w:val=""/>
      <w:lvlJc w:val="left"/>
      <w:pPr>
        <w:ind w:left="2160" w:hanging="360"/>
      </w:pPr>
      <w:rPr>
        <w:rFonts w:ascii="Symbol" w:hAnsi="Symbol"/>
      </w:rPr>
    </w:lvl>
    <w:lvl w:ilvl="5" w:tplc="9928FF24">
      <w:start w:val="1"/>
      <w:numFmt w:val="bullet"/>
      <w:lvlText w:val=""/>
      <w:lvlJc w:val="left"/>
      <w:pPr>
        <w:ind w:left="2160" w:hanging="360"/>
      </w:pPr>
      <w:rPr>
        <w:rFonts w:ascii="Symbol" w:hAnsi="Symbol"/>
      </w:rPr>
    </w:lvl>
    <w:lvl w:ilvl="6" w:tplc="D0DCFEF0">
      <w:start w:val="1"/>
      <w:numFmt w:val="bullet"/>
      <w:lvlText w:val=""/>
      <w:lvlJc w:val="left"/>
      <w:pPr>
        <w:ind w:left="2160" w:hanging="360"/>
      </w:pPr>
      <w:rPr>
        <w:rFonts w:ascii="Symbol" w:hAnsi="Symbol"/>
      </w:rPr>
    </w:lvl>
    <w:lvl w:ilvl="7" w:tplc="ED52EB2A">
      <w:start w:val="1"/>
      <w:numFmt w:val="bullet"/>
      <w:lvlText w:val=""/>
      <w:lvlJc w:val="left"/>
      <w:pPr>
        <w:ind w:left="2160" w:hanging="360"/>
      </w:pPr>
      <w:rPr>
        <w:rFonts w:ascii="Symbol" w:hAnsi="Symbol"/>
      </w:rPr>
    </w:lvl>
    <w:lvl w:ilvl="8" w:tplc="6D92FB4E">
      <w:start w:val="1"/>
      <w:numFmt w:val="bullet"/>
      <w:lvlText w:val=""/>
      <w:lvlJc w:val="left"/>
      <w:pPr>
        <w:ind w:left="2160" w:hanging="360"/>
      </w:pPr>
      <w:rPr>
        <w:rFonts w:ascii="Symbol" w:hAnsi="Symbol"/>
      </w:rPr>
    </w:lvl>
  </w:abstractNum>
  <w:abstractNum w:abstractNumId="2" w15:restartNumberingAfterBreak="0">
    <w:nsid w:val="270A72CD"/>
    <w:multiLevelType w:val="multilevel"/>
    <w:tmpl w:val="2AE61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E7AB7"/>
    <w:multiLevelType w:val="multilevel"/>
    <w:tmpl w:val="37948F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E2E25"/>
    <w:multiLevelType w:val="hybridMultilevel"/>
    <w:tmpl w:val="07382A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5564048"/>
    <w:multiLevelType w:val="hybridMultilevel"/>
    <w:tmpl w:val="FFFFFFFF"/>
    <w:lvl w:ilvl="0" w:tplc="2856EEEC">
      <w:start w:val="1"/>
      <w:numFmt w:val="bullet"/>
      <w:lvlText w:val=""/>
      <w:lvlJc w:val="left"/>
      <w:pPr>
        <w:ind w:left="720" w:hanging="360"/>
      </w:pPr>
      <w:rPr>
        <w:rFonts w:ascii="Symbol" w:hAnsi="Symbol" w:hint="default"/>
      </w:rPr>
    </w:lvl>
    <w:lvl w:ilvl="1" w:tplc="98E87FEE">
      <w:start w:val="1"/>
      <w:numFmt w:val="bullet"/>
      <w:lvlText w:val="o"/>
      <w:lvlJc w:val="left"/>
      <w:pPr>
        <w:ind w:left="1440" w:hanging="360"/>
      </w:pPr>
      <w:rPr>
        <w:rFonts w:ascii="Courier New" w:hAnsi="Courier New" w:hint="default"/>
      </w:rPr>
    </w:lvl>
    <w:lvl w:ilvl="2" w:tplc="57444E8C">
      <w:start w:val="1"/>
      <w:numFmt w:val="bullet"/>
      <w:lvlText w:val=""/>
      <w:lvlJc w:val="left"/>
      <w:pPr>
        <w:ind w:left="2160" w:hanging="360"/>
      </w:pPr>
      <w:rPr>
        <w:rFonts w:ascii="Wingdings" w:hAnsi="Wingdings" w:hint="default"/>
      </w:rPr>
    </w:lvl>
    <w:lvl w:ilvl="3" w:tplc="BC7A2704">
      <w:start w:val="1"/>
      <w:numFmt w:val="bullet"/>
      <w:lvlText w:val=""/>
      <w:lvlJc w:val="left"/>
      <w:pPr>
        <w:ind w:left="2880" w:hanging="360"/>
      </w:pPr>
      <w:rPr>
        <w:rFonts w:ascii="Symbol" w:hAnsi="Symbol" w:hint="default"/>
      </w:rPr>
    </w:lvl>
    <w:lvl w:ilvl="4" w:tplc="146838E8">
      <w:start w:val="1"/>
      <w:numFmt w:val="bullet"/>
      <w:lvlText w:val="o"/>
      <w:lvlJc w:val="left"/>
      <w:pPr>
        <w:ind w:left="3600" w:hanging="360"/>
      </w:pPr>
      <w:rPr>
        <w:rFonts w:ascii="Courier New" w:hAnsi="Courier New" w:hint="default"/>
      </w:rPr>
    </w:lvl>
    <w:lvl w:ilvl="5" w:tplc="9ED28300">
      <w:start w:val="1"/>
      <w:numFmt w:val="bullet"/>
      <w:lvlText w:val=""/>
      <w:lvlJc w:val="left"/>
      <w:pPr>
        <w:ind w:left="4320" w:hanging="360"/>
      </w:pPr>
      <w:rPr>
        <w:rFonts w:ascii="Wingdings" w:hAnsi="Wingdings" w:hint="default"/>
      </w:rPr>
    </w:lvl>
    <w:lvl w:ilvl="6" w:tplc="358A7B4A">
      <w:start w:val="1"/>
      <w:numFmt w:val="bullet"/>
      <w:lvlText w:val=""/>
      <w:lvlJc w:val="left"/>
      <w:pPr>
        <w:ind w:left="5040" w:hanging="360"/>
      </w:pPr>
      <w:rPr>
        <w:rFonts w:ascii="Symbol" w:hAnsi="Symbol" w:hint="default"/>
      </w:rPr>
    </w:lvl>
    <w:lvl w:ilvl="7" w:tplc="316C716A">
      <w:start w:val="1"/>
      <w:numFmt w:val="bullet"/>
      <w:lvlText w:val="o"/>
      <w:lvlJc w:val="left"/>
      <w:pPr>
        <w:ind w:left="5760" w:hanging="360"/>
      </w:pPr>
      <w:rPr>
        <w:rFonts w:ascii="Courier New" w:hAnsi="Courier New" w:hint="default"/>
      </w:rPr>
    </w:lvl>
    <w:lvl w:ilvl="8" w:tplc="865600F0">
      <w:start w:val="1"/>
      <w:numFmt w:val="bullet"/>
      <w:lvlText w:val=""/>
      <w:lvlJc w:val="left"/>
      <w:pPr>
        <w:ind w:left="6480" w:hanging="360"/>
      </w:pPr>
      <w:rPr>
        <w:rFonts w:ascii="Wingdings" w:hAnsi="Wingdings" w:hint="default"/>
      </w:rPr>
    </w:lvl>
  </w:abstractNum>
  <w:abstractNum w:abstractNumId="6" w15:restartNumberingAfterBreak="0">
    <w:nsid w:val="457F8BA2"/>
    <w:multiLevelType w:val="hybridMultilevel"/>
    <w:tmpl w:val="FFFFFFFF"/>
    <w:lvl w:ilvl="0" w:tplc="2FAE9678">
      <w:start w:val="1"/>
      <w:numFmt w:val="bullet"/>
      <w:lvlText w:val=""/>
      <w:lvlJc w:val="left"/>
      <w:pPr>
        <w:ind w:left="720" w:hanging="360"/>
      </w:pPr>
      <w:rPr>
        <w:rFonts w:ascii="Symbol" w:hAnsi="Symbol" w:hint="default"/>
      </w:rPr>
    </w:lvl>
    <w:lvl w:ilvl="1" w:tplc="FF223F72">
      <w:start w:val="1"/>
      <w:numFmt w:val="bullet"/>
      <w:lvlText w:val="o"/>
      <w:lvlJc w:val="left"/>
      <w:pPr>
        <w:ind w:left="1440" w:hanging="360"/>
      </w:pPr>
      <w:rPr>
        <w:rFonts w:ascii="Courier New" w:hAnsi="Courier New" w:hint="default"/>
      </w:rPr>
    </w:lvl>
    <w:lvl w:ilvl="2" w:tplc="800E3BF0">
      <w:start w:val="1"/>
      <w:numFmt w:val="bullet"/>
      <w:lvlText w:val=""/>
      <w:lvlJc w:val="left"/>
      <w:pPr>
        <w:ind w:left="2160" w:hanging="360"/>
      </w:pPr>
      <w:rPr>
        <w:rFonts w:ascii="Wingdings" w:hAnsi="Wingdings" w:hint="default"/>
      </w:rPr>
    </w:lvl>
    <w:lvl w:ilvl="3" w:tplc="D23E1126">
      <w:start w:val="1"/>
      <w:numFmt w:val="bullet"/>
      <w:lvlText w:val=""/>
      <w:lvlJc w:val="left"/>
      <w:pPr>
        <w:ind w:left="2880" w:hanging="360"/>
      </w:pPr>
      <w:rPr>
        <w:rFonts w:ascii="Symbol" w:hAnsi="Symbol" w:hint="default"/>
      </w:rPr>
    </w:lvl>
    <w:lvl w:ilvl="4" w:tplc="527CD1F8">
      <w:start w:val="1"/>
      <w:numFmt w:val="bullet"/>
      <w:lvlText w:val="o"/>
      <w:lvlJc w:val="left"/>
      <w:pPr>
        <w:ind w:left="3600" w:hanging="360"/>
      </w:pPr>
      <w:rPr>
        <w:rFonts w:ascii="Courier New" w:hAnsi="Courier New" w:hint="default"/>
      </w:rPr>
    </w:lvl>
    <w:lvl w:ilvl="5" w:tplc="A9362932">
      <w:start w:val="1"/>
      <w:numFmt w:val="bullet"/>
      <w:lvlText w:val=""/>
      <w:lvlJc w:val="left"/>
      <w:pPr>
        <w:ind w:left="4320" w:hanging="360"/>
      </w:pPr>
      <w:rPr>
        <w:rFonts w:ascii="Wingdings" w:hAnsi="Wingdings" w:hint="default"/>
      </w:rPr>
    </w:lvl>
    <w:lvl w:ilvl="6" w:tplc="A6ACA7F6">
      <w:start w:val="1"/>
      <w:numFmt w:val="bullet"/>
      <w:lvlText w:val=""/>
      <w:lvlJc w:val="left"/>
      <w:pPr>
        <w:ind w:left="5040" w:hanging="360"/>
      </w:pPr>
      <w:rPr>
        <w:rFonts w:ascii="Symbol" w:hAnsi="Symbol" w:hint="default"/>
      </w:rPr>
    </w:lvl>
    <w:lvl w:ilvl="7" w:tplc="2E0A8908">
      <w:start w:val="1"/>
      <w:numFmt w:val="bullet"/>
      <w:lvlText w:val="o"/>
      <w:lvlJc w:val="left"/>
      <w:pPr>
        <w:ind w:left="5760" w:hanging="360"/>
      </w:pPr>
      <w:rPr>
        <w:rFonts w:ascii="Courier New" w:hAnsi="Courier New" w:hint="default"/>
      </w:rPr>
    </w:lvl>
    <w:lvl w:ilvl="8" w:tplc="A2340C34">
      <w:start w:val="1"/>
      <w:numFmt w:val="bullet"/>
      <w:lvlText w:val=""/>
      <w:lvlJc w:val="left"/>
      <w:pPr>
        <w:ind w:left="6480" w:hanging="360"/>
      </w:pPr>
      <w:rPr>
        <w:rFonts w:ascii="Wingdings" w:hAnsi="Wingdings" w:hint="default"/>
      </w:rPr>
    </w:lvl>
  </w:abstractNum>
  <w:abstractNum w:abstractNumId="7" w15:restartNumberingAfterBreak="0">
    <w:nsid w:val="49DC37A5"/>
    <w:multiLevelType w:val="multilevel"/>
    <w:tmpl w:val="2AE61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D0175C"/>
    <w:multiLevelType w:val="hybridMultilevel"/>
    <w:tmpl w:val="A912A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DB953FD"/>
    <w:multiLevelType w:val="multilevel"/>
    <w:tmpl w:val="2AE61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A25EDF"/>
    <w:multiLevelType w:val="multilevel"/>
    <w:tmpl w:val="2AE61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0C649B"/>
    <w:multiLevelType w:val="hybridMultilevel"/>
    <w:tmpl w:val="FFFFFFFF"/>
    <w:lvl w:ilvl="0" w:tplc="341C896E">
      <w:start w:val="1"/>
      <w:numFmt w:val="bullet"/>
      <w:lvlText w:val=""/>
      <w:lvlJc w:val="left"/>
      <w:pPr>
        <w:ind w:left="720" w:hanging="360"/>
      </w:pPr>
      <w:rPr>
        <w:rFonts w:ascii="Symbol" w:hAnsi="Symbol" w:hint="default"/>
      </w:rPr>
    </w:lvl>
    <w:lvl w:ilvl="1" w:tplc="E2B61A8A">
      <w:start w:val="1"/>
      <w:numFmt w:val="bullet"/>
      <w:lvlText w:val="o"/>
      <w:lvlJc w:val="left"/>
      <w:pPr>
        <w:ind w:left="1440" w:hanging="360"/>
      </w:pPr>
      <w:rPr>
        <w:rFonts w:ascii="Courier New" w:hAnsi="Courier New" w:hint="default"/>
      </w:rPr>
    </w:lvl>
    <w:lvl w:ilvl="2" w:tplc="9B06CBC2">
      <w:start w:val="1"/>
      <w:numFmt w:val="bullet"/>
      <w:lvlText w:val=""/>
      <w:lvlJc w:val="left"/>
      <w:pPr>
        <w:ind w:left="2160" w:hanging="360"/>
      </w:pPr>
      <w:rPr>
        <w:rFonts w:ascii="Wingdings" w:hAnsi="Wingdings" w:hint="default"/>
      </w:rPr>
    </w:lvl>
    <w:lvl w:ilvl="3" w:tplc="7EC6E0D2">
      <w:start w:val="1"/>
      <w:numFmt w:val="bullet"/>
      <w:lvlText w:val=""/>
      <w:lvlJc w:val="left"/>
      <w:pPr>
        <w:ind w:left="2880" w:hanging="360"/>
      </w:pPr>
      <w:rPr>
        <w:rFonts w:ascii="Symbol" w:hAnsi="Symbol" w:hint="default"/>
      </w:rPr>
    </w:lvl>
    <w:lvl w:ilvl="4" w:tplc="60D69130">
      <w:start w:val="1"/>
      <w:numFmt w:val="bullet"/>
      <w:lvlText w:val="o"/>
      <w:lvlJc w:val="left"/>
      <w:pPr>
        <w:ind w:left="3600" w:hanging="360"/>
      </w:pPr>
      <w:rPr>
        <w:rFonts w:ascii="Courier New" w:hAnsi="Courier New" w:hint="default"/>
      </w:rPr>
    </w:lvl>
    <w:lvl w:ilvl="5" w:tplc="530C4710">
      <w:start w:val="1"/>
      <w:numFmt w:val="bullet"/>
      <w:lvlText w:val=""/>
      <w:lvlJc w:val="left"/>
      <w:pPr>
        <w:ind w:left="4320" w:hanging="360"/>
      </w:pPr>
      <w:rPr>
        <w:rFonts w:ascii="Wingdings" w:hAnsi="Wingdings" w:hint="default"/>
      </w:rPr>
    </w:lvl>
    <w:lvl w:ilvl="6" w:tplc="8452DFAC">
      <w:start w:val="1"/>
      <w:numFmt w:val="bullet"/>
      <w:lvlText w:val=""/>
      <w:lvlJc w:val="left"/>
      <w:pPr>
        <w:ind w:left="5040" w:hanging="360"/>
      </w:pPr>
      <w:rPr>
        <w:rFonts w:ascii="Symbol" w:hAnsi="Symbol" w:hint="default"/>
      </w:rPr>
    </w:lvl>
    <w:lvl w:ilvl="7" w:tplc="6C46560E">
      <w:start w:val="1"/>
      <w:numFmt w:val="bullet"/>
      <w:lvlText w:val="o"/>
      <w:lvlJc w:val="left"/>
      <w:pPr>
        <w:ind w:left="5760" w:hanging="360"/>
      </w:pPr>
      <w:rPr>
        <w:rFonts w:ascii="Courier New" w:hAnsi="Courier New" w:hint="default"/>
      </w:rPr>
    </w:lvl>
    <w:lvl w:ilvl="8" w:tplc="D1182348">
      <w:start w:val="1"/>
      <w:numFmt w:val="bullet"/>
      <w:lvlText w:val=""/>
      <w:lvlJc w:val="left"/>
      <w:pPr>
        <w:ind w:left="6480" w:hanging="360"/>
      </w:pPr>
      <w:rPr>
        <w:rFonts w:ascii="Wingdings" w:hAnsi="Wingdings" w:hint="default"/>
      </w:rPr>
    </w:lvl>
  </w:abstractNum>
  <w:abstractNum w:abstractNumId="12" w15:restartNumberingAfterBreak="0">
    <w:nsid w:val="6ED35B08"/>
    <w:multiLevelType w:val="multilevel"/>
    <w:tmpl w:val="FF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216388"/>
    <w:multiLevelType w:val="hybridMultilevel"/>
    <w:tmpl w:val="2698F9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8F21C64"/>
    <w:multiLevelType w:val="hybridMultilevel"/>
    <w:tmpl w:val="FFFFFFFF"/>
    <w:lvl w:ilvl="0" w:tplc="DD9ADA36">
      <w:start w:val="1"/>
      <w:numFmt w:val="bullet"/>
      <w:lvlText w:val=""/>
      <w:lvlJc w:val="left"/>
      <w:pPr>
        <w:ind w:left="720" w:hanging="360"/>
      </w:pPr>
      <w:rPr>
        <w:rFonts w:ascii="Symbol" w:hAnsi="Symbol" w:hint="default"/>
      </w:rPr>
    </w:lvl>
    <w:lvl w:ilvl="1" w:tplc="C634538E">
      <w:start w:val="1"/>
      <w:numFmt w:val="bullet"/>
      <w:lvlText w:val="o"/>
      <w:lvlJc w:val="left"/>
      <w:pPr>
        <w:ind w:left="1440" w:hanging="360"/>
      </w:pPr>
      <w:rPr>
        <w:rFonts w:ascii="Courier New" w:hAnsi="Courier New" w:hint="default"/>
      </w:rPr>
    </w:lvl>
    <w:lvl w:ilvl="2" w:tplc="EB5A5F64">
      <w:start w:val="1"/>
      <w:numFmt w:val="bullet"/>
      <w:lvlText w:val=""/>
      <w:lvlJc w:val="left"/>
      <w:pPr>
        <w:ind w:left="2160" w:hanging="360"/>
      </w:pPr>
      <w:rPr>
        <w:rFonts w:ascii="Wingdings" w:hAnsi="Wingdings" w:hint="default"/>
      </w:rPr>
    </w:lvl>
    <w:lvl w:ilvl="3" w:tplc="F7C26632">
      <w:start w:val="1"/>
      <w:numFmt w:val="bullet"/>
      <w:lvlText w:val=""/>
      <w:lvlJc w:val="left"/>
      <w:pPr>
        <w:ind w:left="2880" w:hanging="360"/>
      </w:pPr>
      <w:rPr>
        <w:rFonts w:ascii="Symbol" w:hAnsi="Symbol" w:hint="default"/>
      </w:rPr>
    </w:lvl>
    <w:lvl w:ilvl="4" w:tplc="0AB2B44C">
      <w:start w:val="1"/>
      <w:numFmt w:val="bullet"/>
      <w:lvlText w:val="o"/>
      <w:lvlJc w:val="left"/>
      <w:pPr>
        <w:ind w:left="3600" w:hanging="360"/>
      </w:pPr>
      <w:rPr>
        <w:rFonts w:ascii="Courier New" w:hAnsi="Courier New" w:hint="default"/>
      </w:rPr>
    </w:lvl>
    <w:lvl w:ilvl="5" w:tplc="3E3AACEA">
      <w:start w:val="1"/>
      <w:numFmt w:val="bullet"/>
      <w:lvlText w:val=""/>
      <w:lvlJc w:val="left"/>
      <w:pPr>
        <w:ind w:left="4320" w:hanging="360"/>
      </w:pPr>
      <w:rPr>
        <w:rFonts w:ascii="Wingdings" w:hAnsi="Wingdings" w:hint="default"/>
      </w:rPr>
    </w:lvl>
    <w:lvl w:ilvl="6" w:tplc="426C9730">
      <w:start w:val="1"/>
      <w:numFmt w:val="bullet"/>
      <w:lvlText w:val=""/>
      <w:lvlJc w:val="left"/>
      <w:pPr>
        <w:ind w:left="5040" w:hanging="360"/>
      </w:pPr>
      <w:rPr>
        <w:rFonts w:ascii="Symbol" w:hAnsi="Symbol" w:hint="default"/>
      </w:rPr>
    </w:lvl>
    <w:lvl w:ilvl="7" w:tplc="921230A4">
      <w:start w:val="1"/>
      <w:numFmt w:val="bullet"/>
      <w:lvlText w:val="o"/>
      <w:lvlJc w:val="left"/>
      <w:pPr>
        <w:ind w:left="5760" w:hanging="360"/>
      </w:pPr>
      <w:rPr>
        <w:rFonts w:ascii="Courier New" w:hAnsi="Courier New" w:hint="default"/>
      </w:rPr>
    </w:lvl>
    <w:lvl w:ilvl="8" w:tplc="79CCE724">
      <w:start w:val="1"/>
      <w:numFmt w:val="bullet"/>
      <w:lvlText w:val=""/>
      <w:lvlJc w:val="left"/>
      <w:pPr>
        <w:ind w:left="6480" w:hanging="360"/>
      </w:pPr>
      <w:rPr>
        <w:rFonts w:ascii="Wingdings" w:hAnsi="Wingdings" w:hint="default"/>
      </w:rPr>
    </w:lvl>
  </w:abstractNum>
  <w:num w:numId="1" w16cid:durableId="1331904786">
    <w:abstractNumId w:val="11"/>
  </w:num>
  <w:num w:numId="2" w16cid:durableId="428503371">
    <w:abstractNumId w:val="5"/>
  </w:num>
  <w:num w:numId="3" w16cid:durableId="1873303516">
    <w:abstractNumId w:val="0"/>
  </w:num>
  <w:num w:numId="4" w16cid:durableId="818227906">
    <w:abstractNumId w:val="6"/>
  </w:num>
  <w:num w:numId="5" w16cid:durableId="539248590">
    <w:abstractNumId w:val="14"/>
  </w:num>
  <w:num w:numId="6" w16cid:durableId="991182237">
    <w:abstractNumId w:val="3"/>
  </w:num>
  <w:num w:numId="7" w16cid:durableId="45960553">
    <w:abstractNumId w:val="12"/>
  </w:num>
  <w:num w:numId="8" w16cid:durableId="591595348">
    <w:abstractNumId w:val="4"/>
  </w:num>
  <w:num w:numId="9" w16cid:durableId="288587216">
    <w:abstractNumId w:val="8"/>
  </w:num>
  <w:num w:numId="10" w16cid:durableId="961420938">
    <w:abstractNumId w:val="10"/>
  </w:num>
  <w:num w:numId="11" w16cid:durableId="34547534">
    <w:abstractNumId w:val="7"/>
  </w:num>
  <w:num w:numId="12" w16cid:durableId="2135438480">
    <w:abstractNumId w:val="2"/>
  </w:num>
  <w:num w:numId="13" w16cid:durableId="697462746">
    <w:abstractNumId w:val="9"/>
  </w:num>
  <w:num w:numId="14" w16cid:durableId="859974636">
    <w:abstractNumId w:val="1"/>
  </w:num>
  <w:num w:numId="15" w16cid:durableId="10098687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_v2">
    <w15:presenceInfo w15:providerId="None" w15:userId="Ericsson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2839"/>
    <w:rsid w:val="00032590"/>
    <w:rsid w:val="00044BD1"/>
    <w:rsid w:val="00045668"/>
    <w:rsid w:val="00046D8B"/>
    <w:rsid w:val="000536F4"/>
    <w:rsid w:val="00063AB9"/>
    <w:rsid w:val="000720D2"/>
    <w:rsid w:val="00074065"/>
    <w:rsid w:val="00084B8A"/>
    <w:rsid w:val="000B1CA0"/>
    <w:rsid w:val="000B59EB"/>
    <w:rsid w:val="000B7EB7"/>
    <w:rsid w:val="000C1B17"/>
    <w:rsid w:val="0010504F"/>
    <w:rsid w:val="00106C77"/>
    <w:rsid w:val="00110198"/>
    <w:rsid w:val="001152C8"/>
    <w:rsid w:val="001169EF"/>
    <w:rsid w:val="00121462"/>
    <w:rsid w:val="001604A8"/>
    <w:rsid w:val="00176C9F"/>
    <w:rsid w:val="00180F1B"/>
    <w:rsid w:val="00182844"/>
    <w:rsid w:val="00184242"/>
    <w:rsid w:val="00186AED"/>
    <w:rsid w:val="00197ACC"/>
    <w:rsid w:val="001A6146"/>
    <w:rsid w:val="001A7812"/>
    <w:rsid w:val="001B093A"/>
    <w:rsid w:val="001B09D9"/>
    <w:rsid w:val="001B5455"/>
    <w:rsid w:val="001C5CF1"/>
    <w:rsid w:val="001C792C"/>
    <w:rsid w:val="001D1BF7"/>
    <w:rsid w:val="001E23CD"/>
    <w:rsid w:val="001E7A4D"/>
    <w:rsid w:val="001F294C"/>
    <w:rsid w:val="001F301E"/>
    <w:rsid w:val="00214D4B"/>
    <w:rsid w:val="00214DF0"/>
    <w:rsid w:val="00231351"/>
    <w:rsid w:val="00232583"/>
    <w:rsid w:val="002359E7"/>
    <w:rsid w:val="002474B7"/>
    <w:rsid w:val="00252502"/>
    <w:rsid w:val="00266561"/>
    <w:rsid w:val="002729E3"/>
    <w:rsid w:val="0029512E"/>
    <w:rsid w:val="002AE4F8"/>
    <w:rsid w:val="002B4D43"/>
    <w:rsid w:val="002C4997"/>
    <w:rsid w:val="002D1122"/>
    <w:rsid w:val="002D4AE7"/>
    <w:rsid w:val="002D68FB"/>
    <w:rsid w:val="00305BAA"/>
    <w:rsid w:val="003211FC"/>
    <w:rsid w:val="00321EA6"/>
    <w:rsid w:val="00323B40"/>
    <w:rsid w:val="00341EF2"/>
    <w:rsid w:val="00346584"/>
    <w:rsid w:val="00347FB5"/>
    <w:rsid w:val="0038089A"/>
    <w:rsid w:val="0039779F"/>
    <w:rsid w:val="003C0F6A"/>
    <w:rsid w:val="003C4887"/>
    <w:rsid w:val="003E5580"/>
    <w:rsid w:val="003E5E9A"/>
    <w:rsid w:val="003F4A12"/>
    <w:rsid w:val="00402447"/>
    <w:rsid w:val="004054C1"/>
    <w:rsid w:val="00405AA2"/>
    <w:rsid w:val="00406C04"/>
    <w:rsid w:val="00411BF2"/>
    <w:rsid w:val="00416CDA"/>
    <w:rsid w:val="00417516"/>
    <w:rsid w:val="004203DE"/>
    <w:rsid w:val="00420ACB"/>
    <w:rsid w:val="00437396"/>
    <w:rsid w:val="0044235F"/>
    <w:rsid w:val="0045160B"/>
    <w:rsid w:val="00451811"/>
    <w:rsid w:val="00463C4C"/>
    <w:rsid w:val="00465476"/>
    <w:rsid w:val="00465496"/>
    <w:rsid w:val="004721C0"/>
    <w:rsid w:val="00482D56"/>
    <w:rsid w:val="00483CEC"/>
    <w:rsid w:val="004842BA"/>
    <w:rsid w:val="00492C46"/>
    <w:rsid w:val="004941D4"/>
    <w:rsid w:val="0049546B"/>
    <w:rsid w:val="00496A62"/>
    <w:rsid w:val="004A56CB"/>
    <w:rsid w:val="004A5E1B"/>
    <w:rsid w:val="004A7765"/>
    <w:rsid w:val="004C41E6"/>
    <w:rsid w:val="004C751C"/>
    <w:rsid w:val="004E0935"/>
    <w:rsid w:val="004E2F92"/>
    <w:rsid w:val="004E3E0E"/>
    <w:rsid w:val="004E70AF"/>
    <w:rsid w:val="00501361"/>
    <w:rsid w:val="00501AEA"/>
    <w:rsid w:val="0050317D"/>
    <w:rsid w:val="00506389"/>
    <w:rsid w:val="00514948"/>
    <w:rsid w:val="00514D79"/>
    <w:rsid w:val="0051513A"/>
    <w:rsid w:val="0051688C"/>
    <w:rsid w:val="005204AE"/>
    <w:rsid w:val="00520DA6"/>
    <w:rsid w:val="005302AD"/>
    <w:rsid w:val="00537516"/>
    <w:rsid w:val="00537875"/>
    <w:rsid w:val="0054451F"/>
    <w:rsid w:val="0056027E"/>
    <w:rsid w:val="00563961"/>
    <w:rsid w:val="005676FD"/>
    <w:rsid w:val="00580082"/>
    <w:rsid w:val="005A13E4"/>
    <w:rsid w:val="005A15DE"/>
    <w:rsid w:val="005A7E7E"/>
    <w:rsid w:val="005B557D"/>
    <w:rsid w:val="005B7B7B"/>
    <w:rsid w:val="005E0E17"/>
    <w:rsid w:val="005E30C5"/>
    <w:rsid w:val="006075C3"/>
    <w:rsid w:val="00616F56"/>
    <w:rsid w:val="00640FA4"/>
    <w:rsid w:val="00645EBE"/>
    <w:rsid w:val="00653E2A"/>
    <w:rsid w:val="00656A31"/>
    <w:rsid w:val="006608B9"/>
    <w:rsid w:val="00667CB9"/>
    <w:rsid w:val="0067030C"/>
    <w:rsid w:val="00677147"/>
    <w:rsid w:val="0068143F"/>
    <w:rsid w:val="00686EAB"/>
    <w:rsid w:val="00687FEA"/>
    <w:rsid w:val="0069541A"/>
    <w:rsid w:val="006A08DB"/>
    <w:rsid w:val="006B3A1E"/>
    <w:rsid w:val="006B621B"/>
    <w:rsid w:val="006D7DE5"/>
    <w:rsid w:val="006E166D"/>
    <w:rsid w:val="006E32AB"/>
    <w:rsid w:val="006E543A"/>
    <w:rsid w:val="006E641C"/>
    <w:rsid w:val="00704486"/>
    <w:rsid w:val="00706C50"/>
    <w:rsid w:val="00711F26"/>
    <w:rsid w:val="007268DE"/>
    <w:rsid w:val="0073515D"/>
    <w:rsid w:val="00736A1E"/>
    <w:rsid w:val="00742FCB"/>
    <w:rsid w:val="007444ED"/>
    <w:rsid w:val="00744D9D"/>
    <w:rsid w:val="007505F0"/>
    <w:rsid w:val="00753EB9"/>
    <w:rsid w:val="00763E6C"/>
    <w:rsid w:val="00776912"/>
    <w:rsid w:val="00780A06"/>
    <w:rsid w:val="00785301"/>
    <w:rsid w:val="00793D77"/>
    <w:rsid w:val="007C4EDF"/>
    <w:rsid w:val="007C62D4"/>
    <w:rsid w:val="007C63B0"/>
    <w:rsid w:val="007C6CF8"/>
    <w:rsid w:val="007D4326"/>
    <w:rsid w:val="007D6025"/>
    <w:rsid w:val="007D736E"/>
    <w:rsid w:val="007F63E8"/>
    <w:rsid w:val="00802641"/>
    <w:rsid w:val="00802E74"/>
    <w:rsid w:val="00804BAD"/>
    <w:rsid w:val="00804EC5"/>
    <w:rsid w:val="008171CF"/>
    <w:rsid w:val="0082707E"/>
    <w:rsid w:val="00846A20"/>
    <w:rsid w:val="00861633"/>
    <w:rsid w:val="00873148"/>
    <w:rsid w:val="00873C57"/>
    <w:rsid w:val="008814AD"/>
    <w:rsid w:val="00884AFB"/>
    <w:rsid w:val="0088749C"/>
    <w:rsid w:val="00896C76"/>
    <w:rsid w:val="008B45CE"/>
    <w:rsid w:val="008B4AAF"/>
    <w:rsid w:val="008C0BE4"/>
    <w:rsid w:val="008E6310"/>
    <w:rsid w:val="008F0397"/>
    <w:rsid w:val="008F09CD"/>
    <w:rsid w:val="008F2124"/>
    <w:rsid w:val="008F2D6E"/>
    <w:rsid w:val="008F52AF"/>
    <w:rsid w:val="009006DC"/>
    <w:rsid w:val="0091528D"/>
    <w:rsid w:val="009158D2"/>
    <w:rsid w:val="00924BE8"/>
    <w:rsid w:val="009255E7"/>
    <w:rsid w:val="00935BD5"/>
    <w:rsid w:val="00943FCB"/>
    <w:rsid w:val="00945C41"/>
    <w:rsid w:val="00961582"/>
    <w:rsid w:val="00982BA7"/>
    <w:rsid w:val="00995C58"/>
    <w:rsid w:val="009A21B0"/>
    <w:rsid w:val="009B14A4"/>
    <w:rsid w:val="009B2931"/>
    <w:rsid w:val="009C236D"/>
    <w:rsid w:val="009E4831"/>
    <w:rsid w:val="009F635E"/>
    <w:rsid w:val="00A0464A"/>
    <w:rsid w:val="00A10063"/>
    <w:rsid w:val="00A117D5"/>
    <w:rsid w:val="00A21822"/>
    <w:rsid w:val="00A251B0"/>
    <w:rsid w:val="00A34787"/>
    <w:rsid w:val="00A3733B"/>
    <w:rsid w:val="00A4244E"/>
    <w:rsid w:val="00A44B2E"/>
    <w:rsid w:val="00A51DB2"/>
    <w:rsid w:val="00A53ED7"/>
    <w:rsid w:val="00A55319"/>
    <w:rsid w:val="00A564AC"/>
    <w:rsid w:val="00A6404B"/>
    <w:rsid w:val="00A64CBF"/>
    <w:rsid w:val="00A7277A"/>
    <w:rsid w:val="00A733ED"/>
    <w:rsid w:val="00A73CB6"/>
    <w:rsid w:val="00A81C4F"/>
    <w:rsid w:val="00A90D7F"/>
    <w:rsid w:val="00AA2AE8"/>
    <w:rsid w:val="00AA3DBE"/>
    <w:rsid w:val="00AA7E59"/>
    <w:rsid w:val="00AC1163"/>
    <w:rsid w:val="00AC3962"/>
    <w:rsid w:val="00AC567A"/>
    <w:rsid w:val="00AD4B9A"/>
    <w:rsid w:val="00AE35AD"/>
    <w:rsid w:val="00AF75C9"/>
    <w:rsid w:val="00B01C2E"/>
    <w:rsid w:val="00B03BB1"/>
    <w:rsid w:val="00B176F6"/>
    <w:rsid w:val="00B30917"/>
    <w:rsid w:val="00B335C3"/>
    <w:rsid w:val="00B3401E"/>
    <w:rsid w:val="00B41104"/>
    <w:rsid w:val="00B5453A"/>
    <w:rsid w:val="00B5764C"/>
    <w:rsid w:val="00B65329"/>
    <w:rsid w:val="00B71C37"/>
    <w:rsid w:val="00B732FC"/>
    <w:rsid w:val="00B755D7"/>
    <w:rsid w:val="00B767D2"/>
    <w:rsid w:val="00B78BEB"/>
    <w:rsid w:val="00B84F57"/>
    <w:rsid w:val="00B90EF2"/>
    <w:rsid w:val="00BA4BE2"/>
    <w:rsid w:val="00BB3C75"/>
    <w:rsid w:val="00BB6C44"/>
    <w:rsid w:val="00BC1667"/>
    <w:rsid w:val="00BD1620"/>
    <w:rsid w:val="00BD2FC6"/>
    <w:rsid w:val="00BD6081"/>
    <w:rsid w:val="00BE74CE"/>
    <w:rsid w:val="00BF3721"/>
    <w:rsid w:val="00BF3F13"/>
    <w:rsid w:val="00BF52B9"/>
    <w:rsid w:val="00BF65BF"/>
    <w:rsid w:val="00C027C7"/>
    <w:rsid w:val="00C12E92"/>
    <w:rsid w:val="00C13AA5"/>
    <w:rsid w:val="00C25051"/>
    <w:rsid w:val="00C30132"/>
    <w:rsid w:val="00C44D05"/>
    <w:rsid w:val="00C601CB"/>
    <w:rsid w:val="00C76EFA"/>
    <w:rsid w:val="00C80E72"/>
    <w:rsid w:val="00C86F41"/>
    <w:rsid w:val="00C86FC5"/>
    <w:rsid w:val="00C87441"/>
    <w:rsid w:val="00C87E2F"/>
    <w:rsid w:val="00C93D83"/>
    <w:rsid w:val="00CA0119"/>
    <w:rsid w:val="00CA1D08"/>
    <w:rsid w:val="00CA704B"/>
    <w:rsid w:val="00CC4471"/>
    <w:rsid w:val="00CD1687"/>
    <w:rsid w:val="00CD5B5F"/>
    <w:rsid w:val="00CD61D7"/>
    <w:rsid w:val="00D04E98"/>
    <w:rsid w:val="00D07287"/>
    <w:rsid w:val="00D318B2"/>
    <w:rsid w:val="00D3264A"/>
    <w:rsid w:val="00D35A58"/>
    <w:rsid w:val="00D50482"/>
    <w:rsid w:val="00D51E50"/>
    <w:rsid w:val="00D55FB4"/>
    <w:rsid w:val="00D62022"/>
    <w:rsid w:val="00D73605"/>
    <w:rsid w:val="00D74AF8"/>
    <w:rsid w:val="00D75216"/>
    <w:rsid w:val="00D81572"/>
    <w:rsid w:val="00D81885"/>
    <w:rsid w:val="00D90C94"/>
    <w:rsid w:val="00DA027E"/>
    <w:rsid w:val="00DA5096"/>
    <w:rsid w:val="00DA5D7D"/>
    <w:rsid w:val="00DB1242"/>
    <w:rsid w:val="00DB6362"/>
    <w:rsid w:val="00DC19C3"/>
    <w:rsid w:val="00DC49BC"/>
    <w:rsid w:val="00DC7DF9"/>
    <w:rsid w:val="00DD075D"/>
    <w:rsid w:val="00DE71A9"/>
    <w:rsid w:val="00DF1A82"/>
    <w:rsid w:val="00DF4192"/>
    <w:rsid w:val="00E06393"/>
    <w:rsid w:val="00E11D81"/>
    <w:rsid w:val="00E1464D"/>
    <w:rsid w:val="00E15576"/>
    <w:rsid w:val="00E25D01"/>
    <w:rsid w:val="00E263F3"/>
    <w:rsid w:val="00E26556"/>
    <w:rsid w:val="00E30C46"/>
    <w:rsid w:val="00E37C1D"/>
    <w:rsid w:val="00E42E5C"/>
    <w:rsid w:val="00E45104"/>
    <w:rsid w:val="00E47D44"/>
    <w:rsid w:val="00E53CEF"/>
    <w:rsid w:val="00E5455E"/>
    <w:rsid w:val="00E54C0A"/>
    <w:rsid w:val="00E70AFC"/>
    <w:rsid w:val="00E70E29"/>
    <w:rsid w:val="00E7648A"/>
    <w:rsid w:val="00EC5F16"/>
    <w:rsid w:val="00EC7F78"/>
    <w:rsid w:val="00ED1C5C"/>
    <w:rsid w:val="00ED5FF6"/>
    <w:rsid w:val="00EE4C64"/>
    <w:rsid w:val="00EF3B90"/>
    <w:rsid w:val="00EF61B0"/>
    <w:rsid w:val="00F06E97"/>
    <w:rsid w:val="00F1132E"/>
    <w:rsid w:val="00F12F96"/>
    <w:rsid w:val="00F21090"/>
    <w:rsid w:val="00F21887"/>
    <w:rsid w:val="00F21FF2"/>
    <w:rsid w:val="00F30FD1"/>
    <w:rsid w:val="00F34BE3"/>
    <w:rsid w:val="00F431B2"/>
    <w:rsid w:val="00F47BC2"/>
    <w:rsid w:val="00F52E4C"/>
    <w:rsid w:val="00F539EF"/>
    <w:rsid w:val="00F5636C"/>
    <w:rsid w:val="00F57C87"/>
    <w:rsid w:val="00F6525A"/>
    <w:rsid w:val="00F725B2"/>
    <w:rsid w:val="00F72B8D"/>
    <w:rsid w:val="00F83BE1"/>
    <w:rsid w:val="00FA3FCF"/>
    <w:rsid w:val="00FB2CE4"/>
    <w:rsid w:val="00FC16A8"/>
    <w:rsid w:val="00FC6D44"/>
    <w:rsid w:val="00FD06EB"/>
    <w:rsid w:val="00FE0AF7"/>
    <w:rsid w:val="0229884C"/>
    <w:rsid w:val="07C71CF9"/>
    <w:rsid w:val="0EF44561"/>
    <w:rsid w:val="140D4EB7"/>
    <w:rsid w:val="183FCBF1"/>
    <w:rsid w:val="1B2D0DA3"/>
    <w:rsid w:val="1C6EC86E"/>
    <w:rsid w:val="1D1FCBD4"/>
    <w:rsid w:val="26359909"/>
    <w:rsid w:val="279CE2D5"/>
    <w:rsid w:val="2D88F768"/>
    <w:rsid w:val="30AE382D"/>
    <w:rsid w:val="322C33BE"/>
    <w:rsid w:val="41D9BCE7"/>
    <w:rsid w:val="436CE8F2"/>
    <w:rsid w:val="441C57A8"/>
    <w:rsid w:val="4A906D04"/>
    <w:rsid w:val="536860F4"/>
    <w:rsid w:val="5A0F71FA"/>
    <w:rsid w:val="5A8A48E0"/>
    <w:rsid w:val="5ADBAFE6"/>
    <w:rsid w:val="5BC4F79E"/>
    <w:rsid w:val="5C1D691C"/>
    <w:rsid w:val="5DA49C35"/>
    <w:rsid w:val="5DD41AD0"/>
    <w:rsid w:val="6004171F"/>
    <w:rsid w:val="61FBFCF9"/>
    <w:rsid w:val="622AE1F2"/>
    <w:rsid w:val="62EF214F"/>
    <w:rsid w:val="64EE551D"/>
    <w:rsid w:val="66C43494"/>
    <w:rsid w:val="682FA356"/>
    <w:rsid w:val="6AADD319"/>
    <w:rsid w:val="6C7F819D"/>
    <w:rsid w:val="70228023"/>
    <w:rsid w:val="72B3D2BA"/>
    <w:rsid w:val="7AE012A6"/>
    <w:rsid w:val="7BDFE4DE"/>
    <w:rsid w:val="7BF126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9E60FDA-4B5C-4A17-88E8-67033E9E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492C46"/>
    <w:rPr>
      <w:rFonts w:ascii="Times New Roman" w:hAnsi="Times New Roman"/>
      <w:lang w:eastAsia="en-US"/>
    </w:rPr>
  </w:style>
  <w:style w:type="character" w:customStyle="1" w:styleId="CommentTextChar">
    <w:name w:val="Comment Text Char"/>
    <w:basedOn w:val="DefaultParagraphFont"/>
    <w:link w:val="CommentText"/>
    <w:qFormat/>
    <w:rsid w:val="00492C46"/>
    <w:rPr>
      <w:rFonts w:ascii="Times New Roman" w:hAnsi="Times New Roman"/>
      <w:lang w:eastAsia="en-US"/>
    </w:rPr>
  </w:style>
  <w:style w:type="paragraph" w:styleId="ListParagraph">
    <w:name w:val="List Paragraph"/>
    <w:basedOn w:val="Normal"/>
    <w:uiPriority w:val="34"/>
    <w:qFormat/>
    <w:rsid w:val="004A7765"/>
    <w:pPr>
      <w:ind w:left="720"/>
      <w:contextualSpacing/>
    </w:pPr>
  </w:style>
  <w:style w:type="character" w:customStyle="1" w:styleId="Heading3Char">
    <w:name w:val="Heading 3 Char"/>
    <w:basedOn w:val="DefaultParagraphFont"/>
    <w:link w:val="Heading3"/>
    <w:rsid w:val="00347FB5"/>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303006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638530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787E4678-94A9-4CA7-95D0-7695E8A8A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EF6EB-CE85-4E31-B02F-FB1C61D58E37}">
  <ds:schemaRefs>
    <ds:schemaRef ds:uri="http://schemas.microsoft.com/sharepoint/v3/contenttype/forms"/>
  </ds:schemaRefs>
</ds:datastoreItem>
</file>

<file path=customXml/itemProps3.xml><?xml version="1.0" encoding="utf-8"?>
<ds:datastoreItem xmlns:ds="http://schemas.openxmlformats.org/officeDocument/2006/customXml" ds:itemID="{22D956CF-652E-4575-86A6-8BEA418C7C7D}">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116</TotalTime>
  <Pages>3</Pages>
  <Words>737</Words>
  <Characters>4202</Characters>
  <Application>Microsoft Office Word</Application>
  <DocSecurity>0</DocSecurity>
  <Lines>35</Lines>
  <Paragraphs>9</Paragraphs>
  <ScaleCrop>false</ScaleCrop>
  <Company>3GPP Support Team</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Ericsson_v2</cp:lastModifiedBy>
  <cp:revision>39</cp:revision>
  <cp:lastPrinted>1900-01-02T00:00:00Z</cp:lastPrinted>
  <dcterms:created xsi:type="dcterms:W3CDTF">2026-01-30T11:54:00Z</dcterms:created>
  <dcterms:modified xsi:type="dcterms:W3CDTF">2026-02-11T08:46:00Z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