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55E0F54A"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r>
      <w:r w:rsidR="00BD03D5">
        <w:rPr>
          <w:b/>
          <w:i/>
          <w:noProof/>
          <w:sz w:val="28"/>
        </w:rPr>
        <w:t>S5-</w:t>
      </w:r>
      <w:r w:rsidR="00BD03D5" w:rsidRPr="002C2E10">
        <w:rPr>
          <w:b/>
          <w:i/>
          <w:noProof/>
          <w:sz w:val="28"/>
        </w:rPr>
        <w:t>260</w:t>
      </w:r>
      <w:r w:rsidR="00BD03D5">
        <w:rPr>
          <w:b/>
          <w:i/>
          <w:noProof/>
          <w:sz w:val="28"/>
        </w:rPr>
        <w:t>698</w:t>
      </w:r>
      <w:r w:rsidR="004D0561">
        <w:rPr>
          <w:b/>
          <w:i/>
          <w:noProof/>
          <w:sz w:val="28"/>
        </w:rPr>
        <w:t>d</w:t>
      </w:r>
      <w:r w:rsidR="00736E8C">
        <w:rPr>
          <w:b/>
          <w:i/>
          <w:noProof/>
          <w:sz w:val="28"/>
        </w:rPr>
        <w:t>3</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31729A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A5DF1">
        <w:rPr>
          <w:rFonts w:ascii="Arial" w:hAnsi="Arial" w:cs="Arial"/>
          <w:b/>
          <w:bCs/>
          <w:lang w:val="en-US"/>
        </w:rPr>
        <w:t>NTT Docomo</w:t>
      </w:r>
    </w:p>
    <w:p w14:paraId="65CE4E4B" w14:textId="131016C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0407D" w:rsidRPr="0030407D">
        <w:rPr>
          <w:rFonts w:ascii="Arial" w:hAnsi="Arial" w:cs="Arial"/>
          <w:b/>
          <w:bCs/>
        </w:rPr>
        <w:t>Pseudo-CR on TR28.883 NDT for NTN solutions and evaluation</w:t>
      </w:r>
      <w:r w:rsidR="00A14904">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88A099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9211E">
        <w:rPr>
          <w:rFonts w:ascii="Arial" w:hAnsi="Arial" w:cs="Arial"/>
          <w:b/>
          <w:bCs/>
          <w:lang w:val="en-US"/>
        </w:rPr>
        <w:t>6.20.3</w:t>
      </w:r>
    </w:p>
    <w:p w14:paraId="1B4EFDFC" w14:textId="77777777" w:rsidR="005B17B2" w:rsidRDefault="00B41104" w:rsidP="005B17B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B17B2">
        <w:rPr>
          <w:rFonts w:ascii="Arial" w:hAnsi="Arial" w:cs="Arial"/>
          <w:b/>
          <w:bCs/>
          <w:lang w:val="en-US"/>
        </w:rPr>
        <w:t>TR 28.883</w:t>
      </w:r>
    </w:p>
    <w:p w14:paraId="32E76F63" w14:textId="14DF2C8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67278">
        <w:rPr>
          <w:rFonts w:ascii="Arial" w:hAnsi="Arial" w:cs="Arial"/>
          <w:b/>
          <w:bCs/>
          <w:lang w:val="en-US"/>
        </w:rPr>
        <w:t>v0.2.0</w:t>
      </w:r>
    </w:p>
    <w:p w14:paraId="09C0AB02" w14:textId="266697A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36384" w:rsidRPr="000D04B1">
        <w:rPr>
          <w:rFonts w:ascii="Arial" w:hAnsi="Arial" w:cs="Arial"/>
          <w:b/>
          <w:bCs/>
          <w:sz w:val="18"/>
          <w:szCs w:val="18"/>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5D074F7" w:rsidR="00C93D83" w:rsidRDefault="009B5624">
      <w:pPr>
        <w:rPr>
          <w:lang w:val="en-US"/>
        </w:rPr>
      </w:pPr>
      <w:r>
        <w:rPr>
          <w:lang w:val="en-US"/>
        </w:rPr>
        <w:t xml:space="preserve">To better support NDTs for NTN deployments this contribution proposes to add </w:t>
      </w:r>
      <w:r w:rsidR="00682718">
        <w:rPr>
          <w:lang w:val="en-US"/>
        </w:rPr>
        <w:t xml:space="preserve">NTN deployment location information. </w:t>
      </w:r>
    </w:p>
    <w:p w14:paraId="75FB3DDF" w14:textId="7B15765A" w:rsidR="00627EF4" w:rsidRDefault="00627EF4">
      <w:pPr>
        <w:rPr>
          <w:lang w:val="en-US"/>
        </w:rPr>
      </w:pPr>
      <w:r>
        <w:rPr>
          <w:lang w:val="en-US"/>
        </w:rPr>
        <w:t xml:space="preserve">In </w:t>
      </w:r>
      <w:r w:rsidR="00B01DF1">
        <w:rPr>
          <w:lang w:val="en-US"/>
        </w:rPr>
        <w:t>addition,</w:t>
      </w:r>
      <w:r>
        <w:rPr>
          <w:lang w:val="en-US"/>
        </w:rPr>
        <w:t xml:space="preserve"> it proposes </w:t>
      </w:r>
      <w:r w:rsidR="00517C43">
        <w:rPr>
          <w:lang w:val="en-US"/>
        </w:rPr>
        <w:t xml:space="preserve">solutions and their evaluation </w:t>
      </w:r>
      <w:r>
        <w:rPr>
          <w:lang w:val="en-US"/>
        </w:rPr>
        <w:t xml:space="preserve">that can be used to enable </w:t>
      </w:r>
      <w:r w:rsidR="0094538D">
        <w:rPr>
          <w:lang w:val="en-US"/>
        </w:rPr>
        <w:t xml:space="preserve">NDT support for </w:t>
      </w:r>
      <w:r>
        <w:rPr>
          <w:lang w:val="en-US"/>
        </w:rPr>
        <w:t>NTN</w:t>
      </w:r>
      <w:r w:rsidR="0094538D">
        <w:rPr>
          <w:lang w:val="en-US"/>
        </w:rPr>
        <w:t>.</w:t>
      </w:r>
      <w:r>
        <w:rPr>
          <w:lang w:val="en-US"/>
        </w:rPr>
        <w:t xml:space="preserve">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2D083E6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04867DDF" w14:textId="77777777" w:rsidR="006B0F7F" w:rsidRPr="00636992" w:rsidRDefault="006B0F7F" w:rsidP="006B0F7F">
      <w:pPr>
        <w:pStyle w:val="Heading2"/>
        <w:rPr>
          <w:lang w:val="en-US"/>
        </w:rPr>
      </w:pPr>
      <w:r w:rsidRPr="00636992">
        <w:rPr>
          <w:lang w:val="en-US"/>
        </w:rPr>
        <w:t>5.</w:t>
      </w:r>
      <w:r>
        <w:rPr>
          <w:lang w:val="en-US"/>
        </w:rPr>
        <w:t>9</w:t>
      </w:r>
      <w:r>
        <w:rPr>
          <w:lang w:val="en-US"/>
        </w:rPr>
        <w:tab/>
      </w:r>
      <w:r w:rsidRPr="00636992">
        <w:rPr>
          <w:lang w:val="en-US"/>
        </w:rPr>
        <w:t>Use Case #</w:t>
      </w:r>
      <w:r>
        <w:rPr>
          <w:lang w:val="en-US"/>
        </w:rPr>
        <w:t>9</w:t>
      </w:r>
      <w:r w:rsidRPr="00636992">
        <w:rPr>
          <w:lang w:val="en-US"/>
        </w:rPr>
        <w:t>: NDT for Non-Terrestrial Network (NTN) Performance and Optimization Evaluation</w:t>
      </w:r>
    </w:p>
    <w:p w14:paraId="36978F0E" w14:textId="77777777" w:rsidR="006B0F7F" w:rsidRPr="0024226C" w:rsidRDefault="006B0F7F" w:rsidP="006B0F7F">
      <w:pPr>
        <w:pStyle w:val="Heading3"/>
      </w:pPr>
      <w:r w:rsidRPr="0024226C">
        <w:t>5.</w:t>
      </w:r>
      <w:r>
        <w:t>9</w:t>
      </w:r>
      <w:r w:rsidRPr="0024226C">
        <w:t>.1</w:t>
      </w:r>
      <w:r>
        <w:tab/>
      </w:r>
      <w:r w:rsidRPr="0024226C">
        <w:t>Description</w:t>
      </w:r>
    </w:p>
    <w:p w14:paraId="6F57EB04" w14:textId="77777777" w:rsidR="006B0F7F" w:rsidRPr="00B42556" w:rsidRDefault="006B0F7F" w:rsidP="006B0F7F">
      <w:pPr>
        <w:spacing w:before="120" w:after="0"/>
        <w:rPr>
          <w:rFonts w:eastAsia="MS Mincho"/>
          <w:lang w:val="en-US"/>
        </w:rPr>
      </w:pPr>
      <w:r w:rsidRPr="00B42556">
        <w:rPr>
          <w:rFonts w:eastAsia="MS Mincho"/>
          <w:lang w:val="en-US"/>
        </w:rPr>
        <w:t>According to 3GPP 38.300 [5] a Non-Terrestrial Network (NTN) is defined as an NG-RAN consisting of gNBs, which provide non-terrestrial NR access to UEs by means of an NTN payload embarked on an airborne or space-borne NTN vehicle and an NTN Gateway. NTN Gateway is an earth station located at the surface of the earth, providing connectivity to the NTN payload using the feeder link which is a wireless transport link between the NTN Gateway and the NTN payload. NTN payload is a network node, embarked on board a satellite or high-altitude platform station, providing connectivity functions, between the service link and the feeder link.</w:t>
      </w:r>
    </w:p>
    <w:p w14:paraId="1ADFFDFA" w14:textId="77777777" w:rsidR="006B0F7F" w:rsidRPr="00B42556" w:rsidRDefault="006B0F7F" w:rsidP="006B0F7F">
      <w:pPr>
        <w:spacing w:before="120" w:after="0"/>
        <w:rPr>
          <w:rFonts w:eastAsia="MS Mincho"/>
          <w:lang w:val="en-US"/>
        </w:rPr>
      </w:pPr>
      <w:r w:rsidRPr="00B42556">
        <w:rPr>
          <w:rFonts w:eastAsia="MS Mincho"/>
          <w:lang w:val="en-US"/>
        </w:rPr>
        <w:t>Compared with terrestrial networks, NTNs exhibit unique characteristics such as high mobility of nodes, dynamic topologies, long propagation delays, and variable link conditions. These aspects make planning, optimization, and management challenging for mobile network operators.</w:t>
      </w:r>
      <w:r w:rsidRPr="00B42556">
        <w:rPr>
          <w:rFonts w:eastAsia="MS Mincho"/>
          <w:lang w:val="en-US"/>
        </w:rPr>
        <w:br/>
      </w:r>
      <w:r w:rsidRPr="00B42556">
        <w:rPr>
          <w:rFonts w:eastAsia="MS Mincho"/>
          <w:lang w:val="en-US"/>
        </w:rPr>
        <w:br/>
        <w:t>This use case proposes using Network Digital Twin (NDT) technology to simulate, analyze, and optimize the behavior of NTNs. For example, the NDT can create a virtual representation of the satellite constellation, NTN Gateways, and user terminals to predict network conditions and support decision-making for service continuity and QoS/QoE management.</w:t>
      </w:r>
      <w:r w:rsidRPr="00B42556">
        <w:rPr>
          <w:rFonts w:eastAsia="MS Mincho"/>
          <w:lang w:val="en-US"/>
        </w:rPr>
        <w:br/>
      </w:r>
      <w:r w:rsidRPr="00B42556">
        <w:rPr>
          <w:rFonts w:eastAsia="MS Mincho"/>
          <w:lang w:val="en-US"/>
        </w:rPr>
        <w:br/>
        <w:t>The NDT framework for NTN can be used for example to:</w:t>
      </w:r>
    </w:p>
    <w:p w14:paraId="1E1F2DAC" w14:textId="77777777" w:rsidR="006B0F7F" w:rsidRPr="00B42556" w:rsidRDefault="006B0F7F" w:rsidP="006B0F7F">
      <w:pPr>
        <w:pStyle w:val="ListParagraph"/>
        <w:numPr>
          <w:ilvl w:val="0"/>
          <w:numId w:val="1"/>
        </w:numPr>
        <w:spacing w:before="120" w:after="0"/>
        <w:ind w:left="714" w:hanging="357"/>
        <w:contextualSpacing w:val="0"/>
        <w:rPr>
          <w:rFonts w:ascii="Cambria" w:eastAsia="MS Mincho" w:hAnsi="Cambria"/>
          <w:lang w:val="en-US"/>
        </w:rPr>
      </w:pPr>
      <w:r w:rsidRPr="00B42556">
        <w:rPr>
          <w:rFonts w:eastAsia="MS Mincho"/>
          <w:lang w:val="en-US"/>
        </w:rPr>
        <w:t>Predict and mitigate handover failures during satellite transitions for NTN entities' constellations.</w:t>
      </w:r>
    </w:p>
    <w:p w14:paraId="2D27EEC3" w14:textId="77777777" w:rsidR="006B0F7F" w:rsidRPr="00B42556" w:rsidRDefault="006B0F7F" w:rsidP="006B0F7F">
      <w:pPr>
        <w:pStyle w:val="ListParagraph"/>
        <w:numPr>
          <w:ilvl w:val="0"/>
          <w:numId w:val="1"/>
        </w:numPr>
        <w:spacing w:before="120" w:after="0"/>
        <w:ind w:left="714" w:hanging="357"/>
        <w:contextualSpacing w:val="0"/>
        <w:rPr>
          <w:rFonts w:ascii="Cambria" w:eastAsia="MS Mincho" w:hAnsi="Cambria"/>
          <w:lang w:val="en-US"/>
        </w:rPr>
      </w:pPr>
      <w:r w:rsidRPr="00B42556">
        <w:rPr>
          <w:rFonts w:eastAsia="MS Mincho"/>
          <w:lang w:val="en-US"/>
        </w:rPr>
        <w:t>Optimize beam management and power allocation based on user distribution and traffic demand.</w:t>
      </w:r>
    </w:p>
    <w:p w14:paraId="52C2EAEC" w14:textId="695630FE" w:rsidR="005C7944" w:rsidRDefault="005C7944">
      <w:pPr>
        <w:spacing w:after="0"/>
      </w:pPr>
    </w:p>
    <w:p w14:paraId="65AFE6B1" w14:textId="77777777" w:rsidR="005C7944" w:rsidRDefault="005C7944" w:rsidP="005C7944">
      <w:pPr>
        <w:rPr>
          <w:ins w:id="0" w:author="Kostas Katsalis" w:date="2026-01-30T13:26:00Z" w16du:dateUtc="2026-01-30T12:26:00Z"/>
        </w:rPr>
      </w:pPr>
      <w:ins w:id="1" w:author="Kostas Katsalis" w:date="2026-01-30T13:26:00Z" w16du:dateUtc="2026-01-30T12:26:00Z">
        <w:r w:rsidRPr="00572929">
          <w:t xml:space="preserve">Synchronization between NDT and with the </w:t>
        </w:r>
        <w:r>
          <w:t>r</w:t>
        </w:r>
        <w:r w:rsidRPr="00572929">
          <w:t xml:space="preserve">eal NTN </w:t>
        </w:r>
        <w:r>
          <w:t>o</w:t>
        </w:r>
        <w:r w:rsidRPr="00572929">
          <w:t>bject</w:t>
        </w:r>
        <w:r>
          <w:t xml:space="preserve"> that is modelled </w:t>
        </w:r>
        <w:r w:rsidRPr="00572929">
          <w:t xml:space="preserve">(e.g., </w:t>
        </w:r>
        <w:r>
          <w:t>s</w:t>
        </w:r>
        <w:r w:rsidRPr="00572929">
          <w:t>atellite)</w:t>
        </w:r>
        <w:r>
          <w:t xml:space="preserve"> is extremely challenging since the feeder link between the NTN payload and the NTN Gateway adds</w:t>
        </w:r>
        <w:r w:rsidRPr="00991A7C">
          <w:t xml:space="preserve"> additional delay.</w:t>
        </w:r>
      </w:ins>
    </w:p>
    <w:p w14:paraId="28320E70" w14:textId="77777777" w:rsidR="005C7944" w:rsidRDefault="005C7944" w:rsidP="005C7944">
      <w:pPr>
        <w:tabs>
          <w:tab w:val="num" w:pos="1440"/>
          <w:tab w:val="num" w:pos="2160"/>
        </w:tabs>
        <w:rPr>
          <w:ins w:id="2" w:author="Kostas Katsalis" w:date="2026-01-30T13:26:00Z" w16du:dateUtc="2026-01-30T12:26:00Z"/>
        </w:rPr>
      </w:pPr>
      <w:ins w:id="3" w:author="Kostas Katsalis" w:date="2026-01-30T13:26:00Z" w16du:dateUtc="2026-01-30T12:26:00Z">
        <w:r w:rsidRPr="00482BC0">
          <w:t xml:space="preserve">NDT objects and related NDT jobs require of computational resources, which could be </w:t>
        </w:r>
        <w:r>
          <w:t xml:space="preserve">located </w:t>
        </w:r>
        <w:r w:rsidRPr="00482BC0">
          <w:t>at different location</w:t>
        </w:r>
        <w:r>
          <w:t>s</w:t>
        </w:r>
        <w:r w:rsidRPr="00482BC0">
          <w:t>, when considering an NTN system, such as Cloud, edge, on-board satellite, and ground station.</w:t>
        </w:r>
      </w:ins>
    </w:p>
    <w:p w14:paraId="23609503" w14:textId="77777777" w:rsidR="005C7944" w:rsidRDefault="005C7944" w:rsidP="005C7944">
      <w:pPr>
        <w:tabs>
          <w:tab w:val="num" w:pos="1440"/>
          <w:tab w:val="num" w:pos="2160"/>
        </w:tabs>
        <w:rPr>
          <w:ins w:id="4" w:author="dcm-d3" w:date="2026-02-11T18:35:00Z" w16du:dateUtc="2026-02-11T13:05:00Z"/>
        </w:rPr>
      </w:pPr>
      <w:ins w:id="5" w:author="Kostas Katsalis" w:date="2026-01-30T13:26:00Z" w16du:dateUtc="2026-01-30T12:26:00Z">
        <w:r w:rsidRPr="00FD42CC">
          <w:lastRenderedPageBreak/>
          <w:t>For an NTN system, this decision matters because</w:t>
        </w:r>
        <w:r>
          <w:t xml:space="preserve"> a) t</w:t>
        </w:r>
        <w:r w:rsidRPr="00FD42CC">
          <w:t>he NDT needs real-time synchronization with its physical counterpart (the satellite or network segment)</w:t>
        </w:r>
        <w:r>
          <w:t>, b) t</w:t>
        </w:r>
        <w:r w:rsidRPr="00FD42CC">
          <w:t>he satellite’s latency, connectivity, and energy profile strongly affect how feasible it is to host or update a digital twin close to or far from the physical system</w:t>
        </w:r>
        <w:r>
          <w:t>, and c) r</w:t>
        </w:r>
        <w:r w:rsidRPr="00C068C4">
          <w:t>egulations may require data to be stored or processed within a specific region</w:t>
        </w:r>
        <w:r w:rsidRPr="00FD42CC">
          <w:t>.</w:t>
        </w:r>
      </w:ins>
    </w:p>
    <w:p w14:paraId="24077EF5" w14:textId="4768717D" w:rsidR="00736E8C" w:rsidRDefault="00CF6D19" w:rsidP="005C7944">
      <w:pPr>
        <w:tabs>
          <w:tab w:val="num" w:pos="1440"/>
          <w:tab w:val="num" w:pos="2160"/>
        </w:tabs>
      </w:pPr>
      <w:ins w:id="6" w:author="dcm-d3" w:date="2026-02-11T18:38:00Z" w16du:dateUtc="2026-02-11T13:08:00Z">
        <w:r>
          <w:t xml:space="preserve">NOTE: </w:t>
        </w:r>
      </w:ins>
      <w:ins w:id="7" w:author="dcm-d3" w:date="2026-02-11T18:35:00Z" w16du:dateUtc="2026-02-11T13:05:00Z">
        <w:r w:rsidR="00DB7BA5">
          <w:t xml:space="preserve">From </w:t>
        </w:r>
      </w:ins>
      <w:ins w:id="8" w:author="dcm-d3" w:date="2026-02-11T18:51:00Z" w16du:dateUtc="2026-02-11T13:21:00Z">
        <w:r w:rsidR="003C0AF4">
          <w:t>operators’</w:t>
        </w:r>
      </w:ins>
      <w:ins w:id="9" w:author="dcm-d3" w:date="2026-02-11T18:35:00Z" w16du:dateUtc="2026-02-11T13:05:00Z">
        <w:r w:rsidR="00DB7BA5">
          <w:t xml:space="preserve"> point of view </w:t>
        </w:r>
      </w:ins>
      <w:ins w:id="10" w:author="dcm-d3" w:date="2026-02-11T18:36:00Z" w16du:dateUtc="2026-02-11T13:06:00Z">
        <w:r w:rsidR="00DB7BA5">
          <w:t xml:space="preserve">NTN </w:t>
        </w:r>
        <w:r w:rsidR="00F81D9B">
          <w:t xml:space="preserve">is considered a critical </w:t>
        </w:r>
      </w:ins>
      <w:ins w:id="11" w:author="dcm-d3" w:date="2026-02-11T18:41:00Z" w16du:dateUtc="2026-02-11T13:11:00Z">
        <w:r w:rsidR="00F518AD">
          <w:t>infrastructure,</w:t>
        </w:r>
      </w:ins>
      <w:ins w:id="12" w:author="dcm-d3" w:date="2026-02-11T18:36:00Z" w16du:dateUtc="2026-02-11T13:06:00Z">
        <w:r w:rsidR="00F81D9B">
          <w:t xml:space="preserve"> and</w:t>
        </w:r>
      </w:ins>
      <w:ins w:id="13" w:author="dcm-d3" w:date="2026-02-11T18:37:00Z" w16du:dateUtc="2026-02-11T13:07:00Z">
        <w:r w:rsidR="00DA77D2">
          <w:t xml:space="preserve"> operators need to </w:t>
        </w:r>
        <w:r w:rsidR="00AA517E">
          <w:t xml:space="preserve">be able to </w:t>
        </w:r>
        <w:r w:rsidR="00DA77D2">
          <w:t xml:space="preserve">leverage </w:t>
        </w:r>
        <w:r w:rsidR="00AA517E">
          <w:t xml:space="preserve">mechanisms that can be used </w:t>
        </w:r>
      </w:ins>
      <w:ins w:id="14" w:author="dcm-d3" w:date="2026-02-11T18:38:00Z" w16du:dateUtc="2026-02-11T13:08:00Z">
        <w:r w:rsidR="00AA517E">
          <w:t xml:space="preserve">for </w:t>
        </w:r>
      </w:ins>
      <w:ins w:id="15" w:author="dcm-d3" w:date="2026-02-11T18:36:00Z" w16du:dateUtc="2026-02-11T13:06:00Z">
        <w:r w:rsidR="00F81D9B">
          <w:t xml:space="preserve">NDT deployment </w:t>
        </w:r>
      </w:ins>
      <w:ins w:id="16" w:author="dcm-d3" w:date="2026-02-11T18:37:00Z" w16du:dateUtc="2026-02-11T13:07:00Z">
        <w:r w:rsidR="00AA517E">
          <w:t xml:space="preserve">management. </w:t>
        </w:r>
      </w:ins>
      <w:ins w:id="17" w:author="dcm-d3" w:date="2026-02-11T18:38:00Z" w16du:dateUtc="2026-02-11T13:08:00Z">
        <w:r>
          <w:t>NDT deployment management aspects are not investigated in this version of the document.</w:t>
        </w:r>
      </w:ins>
    </w:p>
    <w:p w14:paraId="13644504" w14:textId="77777777" w:rsidR="005C7944" w:rsidRDefault="005C7944" w:rsidP="005C79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4B416204" w14:textId="77777777" w:rsidR="005C7944" w:rsidRPr="00D458A2" w:rsidRDefault="005C7944" w:rsidP="005C7944">
      <w:pPr>
        <w:pStyle w:val="Heading3"/>
        <w:rPr>
          <w:ins w:id="18" w:author="Kostas Katsalis" w:date="2026-01-30T13:26:00Z" w16du:dateUtc="2026-01-30T12:26:00Z"/>
          <w:rStyle w:val="SubtleEmphasis"/>
          <w:i w:val="0"/>
          <w:iCs w:val="0"/>
        </w:rPr>
      </w:pPr>
      <w:ins w:id="19" w:author="Kostas Katsalis" w:date="2026-01-30T13:26:00Z" w16du:dateUtc="2026-01-30T12:26:00Z">
        <w:r w:rsidRPr="00D458A2">
          <w:rPr>
            <w:rStyle w:val="SubtleEmphasis"/>
            <w:i w:val="0"/>
          </w:rPr>
          <w:t>5.</w:t>
        </w:r>
        <w:r>
          <w:rPr>
            <w:rStyle w:val="SubtleEmphasis"/>
            <w:i w:val="0"/>
          </w:rPr>
          <w:t>9</w:t>
        </w:r>
        <w:r w:rsidRPr="00D458A2">
          <w:rPr>
            <w:rStyle w:val="SubtleEmphasis"/>
            <w:i w:val="0"/>
          </w:rPr>
          <w:t>.2</w:t>
        </w:r>
        <w:r w:rsidRPr="00D458A2">
          <w:rPr>
            <w:i/>
          </w:rPr>
          <w:tab/>
        </w:r>
        <w:r w:rsidRPr="00D458A2">
          <w:rPr>
            <w:rStyle w:val="SubtleEmphasis"/>
            <w:i w:val="0"/>
          </w:rPr>
          <w:t>Potential requirements</w:t>
        </w:r>
      </w:ins>
    </w:p>
    <w:p w14:paraId="265A09B3" w14:textId="42E62056" w:rsidR="005C7944" w:rsidRDefault="005C7944" w:rsidP="005C7944">
      <w:pPr>
        <w:rPr>
          <w:ins w:id="20" w:author="dcm-d3" w:date="2026-02-11T18:35:00Z" w16du:dateUtc="2026-02-11T13:05:00Z"/>
          <w:b/>
        </w:rPr>
      </w:pPr>
      <w:ins w:id="21" w:author="Kostas Katsalis" w:date="2026-01-30T13:26:00Z" w16du:dateUtc="2026-01-30T12:26:00Z">
        <w:del w:id="22" w:author="dcm-d3" w:date="2026-02-11T18:35:00Z" w16du:dateUtc="2026-02-11T13:05:00Z">
          <w:r w:rsidRPr="000C3638" w:rsidDel="00736E8C">
            <w:rPr>
              <w:b/>
            </w:rPr>
            <w:delText>REQ-NDT</w:delText>
          </w:r>
          <w:r w:rsidDel="00736E8C">
            <w:rPr>
              <w:b/>
            </w:rPr>
            <w:delText>NTN</w:delText>
          </w:r>
          <w:r w:rsidRPr="000C3638" w:rsidDel="00736E8C">
            <w:rPr>
              <w:b/>
            </w:rPr>
            <w:delText>-01</w:delText>
          </w:r>
          <w:r w:rsidRPr="00EB1E8E" w:rsidDel="00736E8C">
            <w:delText>:</w:delText>
          </w:r>
          <w:r w:rsidDel="00736E8C">
            <w:delText xml:space="preserve"> </w:delText>
          </w:r>
          <w:r w:rsidRPr="00EB1E8E" w:rsidDel="00736E8C">
            <w:delText>The 3GPP management system should support a capability</w:delText>
          </w:r>
          <w:r w:rsidDel="00736E8C">
            <w:delText xml:space="preserve"> to allow an authorized MnS consumer to provide data related to the deployment location of the NDT.</w:delText>
          </w:r>
        </w:del>
      </w:ins>
    </w:p>
    <w:p w14:paraId="38BEE465" w14:textId="12D9BFA8" w:rsidR="00736E8C" w:rsidRPr="00736E8C" w:rsidRDefault="00736E8C" w:rsidP="005C7944">
      <w:pPr>
        <w:rPr>
          <w:ins w:id="23" w:author="Kostas Katsalis" w:date="2026-01-30T13:26:00Z" w16du:dateUtc="2026-01-30T12:26:00Z"/>
          <w:bCs/>
        </w:rPr>
      </w:pPr>
      <w:ins w:id="24" w:author="dcm-d3" w:date="2026-02-11T18:35:00Z" w16du:dateUtc="2026-02-11T13:05:00Z">
        <w:r w:rsidRPr="00736E8C">
          <w:rPr>
            <w:bCs/>
          </w:rPr>
          <w:t xml:space="preserve">No new requirements </w:t>
        </w:r>
      </w:ins>
      <w:ins w:id="25" w:author="dcm-d3" w:date="2026-02-11T18:42:00Z" w16du:dateUtc="2026-02-11T13:12:00Z">
        <w:r w:rsidR="00F518AD">
          <w:rPr>
            <w:bCs/>
          </w:rPr>
          <w:t xml:space="preserve">are </w:t>
        </w:r>
      </w:ins>
      <w:ins w:id="26" w:author="dcm-d3" w:date="2026-02-11T18:35:00Z" w16du:dateUtc="2026-02-11T13:05:00Z">
        <w:r>
          <w:rPr>
            <w:bCs/>
          </w:rPr>
          <w:t>identified</w:t>
        </w:r>
      </w:ins>
      <w:ins w:id="27" w:author="dcm-d3" w:date="2026-02-11T18:42:00Z" w16du:dateUtc="2026-02-11T13:12:00Z">
        <w:r w:rsidR="00F518AD">
          <w:rPr>
            <w:bCs/>
          </w:rPr>
          <w:t>.</w:t>
        </w:r>
      </w:ins>
    </w:p>
    <w:p w14:paraId="081ADB2A" w14:textId="77777777" w:rsidR="005C7944" w:rsidRDefault="005C7944" w:rsidP="005C79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231A8103" w14:textId="77777777" w:rsidR="005C7944" w:rsidRDefault="005C7944" w:rsidP="005C7944">
      <w:pPr>
        <w:pStyle w:val="Heading3"/>
        <w:rPr>
          <w:ins w:id="28" w:author="Kostas Katsalis" w:date="2026-01-30T13:26:00Z" w16du:dateUtc="2026-01-30T12:26:00Z"/>
          <w:rStyle w:val="SubtleEmphasis"/>
          <w:i w:val="0"/>
        </w:rPr>
      </w:pPr>
      <w:ins w:id="29"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sidRPr="00D458A2">
          <w:rPr>
            <w:rStyle w:val="SubtleEmphasis"/>
            <w:i w:val="0"/>
          </w:rPr>
          <w:tab/>
          <w:t>Potential solution</w:t>
        </w:r>
        <w:r w:rsidRPr="00D458A2">
          <w:rPr>
            <w:rStyle w:val="SubtleEmphasis"/>
            <w:rFonts w:hint="eastAsia"/>
            <w:i w:val="0"/>
          </w:rPr>
          <w:t>s</w:t>
        </w:r>
      </w:ins>
    </w:p>
    <w:p w14:paraId="4AD40C55" w14:textId="2E59DE96" w:rsidR="005C7944" w:rsidDel="00107CD2" w:rsidRDefault="005C7944" w:rsidP="005C7944">
      <w:pPr>
        <w:pStyle w:val="Heading3"/>
        <w:rPr>
          <w:ins w:id="30" w:author="Kostas Katsalis" w:date="2026-01-30T13:26:00Z" w16du:dateUtc="2026-01-30T12:26:00Z"/>
          <w:del w:id="31" w:author="dcm-d3" w:date="2026-02-11T18:39:00Z" w16du:dateUtc="2026-02-11T13:09:00Z"/>
          <w:rStyle w:val="SubtleEmphasis"/>
          <w:i w:val="0"/>
        </w:rPr>
      </w:pPr>
      <w:ins w:id="32" w:author="Kostas Katsalis" w:date="2026-01-30T13:26:00Z" w16du:dateUtc="2026-01-30T12:26:00Z">
        <w:del w:id="33" w:author="dcm-d3" w:date="2026-02-11T18:39:00Z" w16du:dateUtc="2026-02-11T13:09:00Z">
          <w:r w:rsidRPr="00D458A2" w:rsidDel="00107CD2">
            <w:rPr>
              <w:rStyle w:val="SubtleEmphasis"/>
              <w:i w:val="0"/>
            </w:rPr>
            <w:delText>5.</w:delText>
          </w:r>
          <w:r w:rsidDel="00107CD2">
            <w:rPr>
              <w:rStyle w:val="SubtleEmphasis"/>
              <w:i w:val="0"/>
            </w:rPr>
            <w:delText>9</w:delText>
          </w:r>
          <w:r w:rsidRPr="00D458A2" w:rsidDel="00107CD2">
            <w:rPr>
              <w:rStyle w:val="SubtleEmphasis"/>
              <w:i w:val="0"/>
            </w:rPr>
            <w:delText>.3</w:delText>
          </w:r>
          <w:r w:rsidDel="00107CD2">
            <w:rPr>
              <w:rStyle w:val="SubtleEmphasis"/>
              <w:i w:val="0"/>
            </w:rPr>
            <w:delText>.</w:delText>
          </w:r>
        </w:del>
      </w:ins>
      <w:ins w:id="34" w:author="Kostas Katsalis" w:date="2026-01-30T13:27:00Z" w16du:dateUtc="2026-01-30T12:27:00Z">
        <w:del w:id="35" w:author="dcm-d3" w:date="2026-02-11T18:39:00Z" w16du:dateUtc="2026-02-11T13:09:00Z">
          <w:r w:rsidR="00CA120C" w:rsidDel="00107CD2">
            <w:rPr>
              <w:rStyle w:val="SubtleEmphasis"/>
              <w:i w:val="0"/>
            </w:rPr>
            <w:delText>1</w:delText>
          </w:r>
        </w:del>
      </w:ins>
      <w:ins w:id="36" w:author="Kostas Katsalis" w:date="2026-01-30T13:26:00Z" w16du:dateUtc="2026-01-30T12:26:00Z">
        <w:del w:id="37" w:author="dcm-d3" w:date="2026-02-11T18:39:00Z" w16du:dateUtc="2026-02-11T13:09:00Z">
          <w:r w:rsidRPr="00D458A2" w:rsidDel="00107CD2">
            <w:rPr>
              <w:rStyle w:val="SubtleEmphasis"/>
              <w:i w:val="0"/>
            </w:rPr>
            <w:tab/>
          </w:r>
          <w:r w:rsidDel="00107CD2">
            <w:rPr>
              <w:rStyle w:val="SubtleEmphasis"/>
              <w:i w:val="0"/>
            </w:rPr>
            <w:delText>S</w:delText>
          </w:r>
          <w:r w:rsidRPr="00D458A2" w:rsidDel="00107CD2">
            <w:rPr>
              <w:rStyle w:val="SubtleEmphasis"/>
              <w:i w:val="0"/>
            </w:rPr>
            <w:delText>olution</w:delText>
          </w:r>
          <w:r w:rsidDel="00107CD2">
            <w:rPr>
              <w:rStyle w:val="SubtleEmphasis"/>
              <w:i w:val="0"/>
            </w:rPr>
            <w:delText xml:space="preserve"> update NDTJob with location</w:delText>
          </w:r>
        </w:del>
      </w:ins>
      <w:ins w:id="38" w:author="dcm-d2" w:date="2026-02-11T10:27:00Z" w16du:dateUtc="2026-02-11T04:57:00Z">
        <w:del w:id="39" w:author="dcm-d3" w:date="2026-02-11T18:39:00Z" w16du:dateUtc="2026-02-11T13:09:00Z">
          <w:r w:rsidR="009E6E67" w:rsidDel="00107CD2">
            <w:rPr>
              <w:rStyle w:val="SubtleEmphasis"/>
              <w:i w:val="0"/>
            </w:rPr>
            <w:delText>deployment</w:delText>
          </w:r>
        </w:del>
      </w:ins>
      <w:ins w:id="40" w:author="Kostas Katsalis" w:date="2026-01-30T13:26:00Z" w16du:dateUtc="2026-01-30T12:26:00Z">
        <w:del w:id="41" w:author="dcm-d3" w:date="2026-02-11T18:39:00Z" w16du:dateUtc="2026-02-11T13:09:00Z">
          <w:r w:rsidDel="00107CD2">
            <w:rPr>
              <w:rStyle w:val="SubtleEmphasis"/>
              <w:i w:val="0"/>
            </w:rPr>
            <w:delText xml:space="preserve"> information</w:delText>
          </w:r>
        </w:del>
      </w:ins>
    </w:p>
    <w:p w14:paraId="43E9F437" w14:textId="3859271F" w:rsidR="005C7944" w:rsidDel="00107CD2" w:rsidRDefault="005C7944" w:rsidP="005C7944">
      <w:pPr>
        <w:rPr>
          <w:ins w:id="42" w:author="Kostas Katsalis" w:date="2026-01-30T13:26:00Z" w16du:dateUtc="2026-01-30T12:26:00Z"/>
          <w:del w:id="43" w:author="dcm-d3" w:date="2026-02-11T18:39:00Z" w16du:dateUtc="2026-02-11T13:09:00Z"/>
        </w:rPr>
      </w:pPr>
      <w:ins w:id="44" w:author="Kostas Katsalis" w:date="2026-01-30T13:26:00Z" w16du:dateUtc="2026-01-30T12:26:00Z">
        <w:del w:id="45" w:author="dcm-d3" w:date="2026-02-11T18:39:00Z" w16du:dateUtc="2026-02-11T13:09:00Z">
          <w:r w:rsidDel="00107CD2">
            <w:delText xml:space="preserve">This solution proposes to update the </w:delText>
          </w:r>
          <w:r w:rsidRPr="00510F2A" w:rsidDel="00107CD2">
            <w:rPr>
              <w:i/>
              <w:iCs/>
            </w:rPr>
            <w:delText>NDTJob</w:delText>
          </w:r>
          <w:r w:rsidDel="00107CD2">
            <w:delText xml:space="preserve"> with a new attribute named </w:delText>
          </w:r>
        </w:del>
      </w:ins>
      <w:ins w:id="46" w:author="dcm-d1" w:date="2026-02-11T10:15:00Z" w16du:dateUtc="2026-02-11T04:45:00Z">
        <w:del w:id="47" w:author="dcm-d3" w:date="2026-02-11T18:39:00Z" w16du:dateUtc="2026-02-11T13:09:00Z">
          <w:r w:rsidR="00B240B6" w:rsidRPr="00510F2A" w:rsidDel="00107CD2">
            <w:rPr>
              <w:i/>
              <w:iCs/>
            </w:rPr>
            <w:delText>nDT</w:delText>
          </w:r>
          <w:r w:rsidR="00C76913" w:rsidDel="00107CD2">
            <w:rPr>
              <w:i/>
              <w:iCs/>
            </w:rPr>
            <w:delText>DeployementInfo</w:delText>
          </w:r>
        </w:del>
      </w:ins>
      <w:ins w:id="48" w:author="Kostas Katsalis" w:date="2026-01-30T13:26:00Z" w16du:dateUtc="2026-01-30T12:26:00Z">
        <w:del w:id="49" w:author="dcm-d3" w:date="2026-02-11T18:39:00Z" w16du:dateUtc="2026-02-11T13:09:00Z">
          <w:r w:rsidRPr="00510F2A" w:rsidDel="00107CD2">
            <w:rPr>
              <w:i/>
              <w:iCs/>
            </w:rPr>
            <w:delText>nDTJobLocation</w:delText>
          </w:r>
          <w:r w:rsidDel="00107CD2">
            <w:delText>. The new attribute will be used to</w:delText>
          </w:r>
          <w:r w:rsidRPr="00DC0774" w:rsidDel="00107CD2">
            <w:delText xml:space="preserve"> indicate</w:delText>
          </w:r>
          <w:r w:rsidDel="00107CD2">
            <w:delText xml:space="preserve"> </w:delText>
          </w:r>
        </w:del>
      </w:ins>
      <w:ins w:id="50" w:author="dcm-d1" w:date="2026-02-11T10:14:00Z" w16du:dateUtc="2026-02-11T04:44:00Z">
        <w:del w:id="51" w:author="dcm-d3" w:date="2026-02-11T18:39:00Z" w16du:dateUtc="2026-02-11T13:09:00Z">
          <w:r w:rsidR="00B240B6" w:rsidDel="00107CD2">
            <w:delText xml:space="preserve">for example </w:delText>
          </w:r>
        </w:del>
      </w:ins>
      <w:ins w:id="52" w:author="Kostas Katsalis" w:date="2026-01-30T13:26:00Z" w16du:dateUtc="2026-01-30T12:26:00Z">
        <w:del w:id="53" w:author="dcm-d3" w:date="2026-02-11T18:39:00Z" w16du:dateUtc="2026-02-11T13:09:00Z">
          <w:r w:rsidDel="00107CD2">
            <w:delText>the</w:delText>
          </w:r>
          <w:r w:rsidRPr="00DC0774" w:rsidDel="00107CD2">
            <w:delText xml:space="preserve"> location where the NDT is deployed</w:delText>
          </w:r>
          <w:r w:rsidDel="00107CD2">
            <w:delText>.</w:delText>
          </w:r>
        </w:del>
      </w:ins>
    </w:p>
    <w:p w14:paraId="2D7E3D28" w14:textId="0C2601DF" w:rsidR="005C7944" w:rsidRDefault="005C7944" w:rsidP="005C7944">
      <w:pPr>
        <w:pStyle w:val="Heading3"/>
        <w:rPr>
          <w:ins w:id="54" w:author="Kostas Katsalis" w:date="2026-01-30T13:26:00Z" w16du:dateUtc="2026-01-30T12:26:00Z"/>
          <w:rStyle w:val="SubtleEmphasis"/>
          <w:i w:val="0"/>
        </w:rPr>
      </w:pPr>
      <w:ins w:id="55"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56" w:author="Kostas Katsalis" w:date="2026-01-30T13:27:00Z" w16du:dateUtc="2026-01-30T12:27:00Z">
        <w:del w:id="57" w:author="dcm-d3" w:date="2026-02-11T18:39:00Z" w16du:dateUtc="2026-02-11T13:09:00Z">
          <w:r w:rsidR="00CA120C" w:rsidDel="00107CD2">
            <w:rPr>
              <w:rStyle w:val="SubtleEmphasis"/>
              <w:i w:val="0"/>
            </w:rPr>
            <w:delText>2</w:delText>
          </w:r>
        </w:del>
      </w:ins>
      <w:ins w:id="58" w:author="dcm-d3" w:date="2026-02-11T18:39:00Z" w16du:dateUtc="2026-02-11T13:09:00Z">
        <w:r w:rsidR="00107CD2">
          <w:rPr>
            <w:rStyle w:val="SubtleEmphasis"/>
            <w:i w:val="0"/>
          </w:rPr>
          <w:t>1</w:t>
        </w:r>
      </w:ins>
      <w:ins w:id="59"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AA6CE0">
          <w:rPr>
            <w:iCs/>
            <w:color w:val="404040"/>
          </w:rPr>
          <w:t>NDTFunctionScope</w:t>
        </w:r>
        <w:r>
          <w:rPr>
            <w:iCs/>
            <w:color w:val="404040"/>
          </w:rPr>
          <w:t xml:space="preserve"> </w:t>
        </w:r>
      </w:ins>
    </w:p>
    <w:p w14:paraId="5EFCFD40" w14:textId="77777777" w:rsidR="005C7944" w:rsidRDefault="005C7944" w:rsidP="005C7944">
      <w:pPr>
        <w:rPr>
          <w:ins w:id="60" w:author="Kostas Katsalis" w:date="2026-01-30T13:26:00Z" w16du:dateUtc="2026-01-30T12:26:00Z"/>
        </w:rPr>
      </w:pPr>
      <w:ins w:id="61" w:author="Kostas Katsalis" w:date="2026-01-30T13:26:00Z" w16du:dateUtc="2026-01-30T12:26:00Z">
        <w:r>
          <w:t xml:space="preserve">This solution proposes to update the </w:t>
        </w:r>
        <w:r w:rsidRPr="00AA6CE0">
          <w:rPr>
            <w:iCs/>
            <w:color w:val="404040"/>
          </w:rPr>
          <w:t>NDTFunctionScope</w:t>
        </w:r>
        <w:r>
          <w:rPr>
            <w:iCs/>
            <w:color w:val="404040"/>
          </w:rPr>
          <w:t xml:space="preserve"> </w:t>
        </w:r>
        <w:r>
          <w:t xml:space="preserve">with a new attribute named </w:t>
        </w:r>
        <w:r w:rsidRPr="00B40208">
          <w:t>nD</w:t>
        </w:r>
        <w:r>
          <w:t>tN</w:t>
        </w:r>
        <w:r w:rsidRPr="00B40208">
          <w:t>TNScope</w:t>
        </w:r>
        <w:r>
          <w:t xml:space="preserve">. </w:t>
        </w:r>
        <w:r w:rsidRPr="00415E48">
          <w:t>nDTNTNScope can be used to indicate that the NDT concerns to NTN and further indicate the scope of the NTN that can be modelled</w:t>
        </w:r>
        <w:r>
          <w:t xml:space="preserve"> by the NDT</w:t>
        </w:r>
        <w:r w:rsidRPr="00415E48">
          <w:t xml:space="preserve"> </w:t>
        </w:r>
        <w:r w:rsidRPr="00B40208">
          <w:t xml:space="preserve">MnS Producer. </w:t>
        </w:r>
      </w:ins>
    </w:p>
    <w:p w14:paraId="65F73FA9" w14:textId="04500444" w:rsidR="005C7944" w:rsidRDefault="005C7944" w:rsidP="005C7944">
      <w:pPr>
        <w:pStyle w:val="Heading3"/>
        <w:rPr>
          <w:ins w:id="62" w:author="Kostas Katsalis" w:date="2026-01-30T13:26:00Z" w16du:dateUtc="2026-01-30T12:26:00Z"/>
          <w:rStyle w:val="SubtleEmphasis"/>
          <w:i w:val="0"/>
        </w:rPr>
      </w:pPr>
      <w:ins w:id="63" w:author="Kostas Katsalis" w:date="2026-01-30T13:26:00Z" w16du:dateUtc="2026-01-30T12:26:00Z">
        <w:r w:rsidRPr="00D458A2">
          <w:rPr>
            <w:rStyle w:val="SubtleEmphasis"/>
            <w:i w:val="0"/>
          </w:rPr>
          <w:t>5.</w:t>
        </w:r>
        <w:r>
          <w:rPr>
            <w:rStyle w:val="SubtleEmphasis"/>
            <w:i w:val="0"/>
          </w:rPr>
          <w:t>9</w:t>
        </w:r>
        <w:r w:rsidRPr="00D458A2">
          <w:rPr>
            <w:rStyle w:val="SubtleEmphasis"/>
            <w:i w:val="0"/>
          </w:rPr>
          <w:t>.3</w:t>
        </w:r>
        <w:r>
          <w:rPr>
            <w:rStyle w:val="SubtleEmphasis"/>
            <w:i w:val="0"/>
          </w:rPr>
          <w:t>.</w:t>
        </w:r>
      </w:ins>
      <w:ins w:id="64" w:author="Kostas Katsalis" w:date="2026-01-30T13:27:00Z" w16du:dateUtc="2026-01-30T12:27:00Z">
        <w:del w:id="65" w:author="dcm-d3" w:date="2026-02-11T18:39:00Z" w16du:dateUtc="2026-02-11T13:09:00Z">
          <w:r w:rsidR="00CA120C" w:rsidDel="00107CD2">
            <w:rPr>
              <w:rStyle w:val="SubtleEmphasis"/>
              <w:i w:val="0"/>
            </w:rPr>
            <w:delText>3</w:delText>
          </w:r>
        </w:del>
      </w:ins>
      <w:ins w:id="66" w:author="dcm-d3" w:date="2026-02-11T18:39:00Z" w16du:dateUtc="2026-02-11T13:09:00Z">
        <w:r w:rsidR="00107CD2">
          <w:rPr>
            <w:rStyle w:val="SubtleEmphasis"/>
            <w:i w:val="0"/>
          </w:rPr>
          <w:t>2</w:t>
        </w:r>
      </w:ins>
      <w:ins w:id="67" w:author="Kostas Katsalis" w:date="2026-01-30T13:26:00Z" w16du:dateUtc="2026-01-30T12:26:00Z">
        <w:r w:rsidRPr="00D458A2">
          <w:rPr>
            <w:rStyle w:val="SubtleEmphasis"/>
            <w:i w:val="0"/>
          </w:rPr>
          <w:tab/>
        </w:r>
        <w:r>
          <w:rPr>
            <w:rStyle w:val="SubtleEmphasis"/>
            <w:i w:val="0"/>
          </w:rPr>
          <w:t>S</w:t>
        </w:r>
        <w:r w:rsidRPr="00D458A2">
          <w:rPr>
            <w:rStyle w:val="SubtleEmphasis"/>
            <w:i w:val="0"/>
          </w:rPr>
          <w:t>olution</w:t>
        </w:r>
        <w:r>
          <w:rPr>
            <w:rStyle w:val="SubtleEmphasis"/>
            <w:i w:val="0"/>
          </w:rPr>
          <w:t xml:space="preserve"> update </w:t>
        </w:r>
        <w:r w:rsidRPr="00B12911">
          <w:rPr>
            <w:iCs/>
            <w:color w:val="404040"/>
          </w:rPr>
          <w:t>supported</w:t>
        </w:r>
        <w:r>
          <w:rPr>
            <w:iCs/>
            <w:color w:val="404040"/>
          </w:rPr>
          <w:t xml:space="preserve"> </w:t>
        </w:r>
        <w:r w:rsidRPr="00B12911">
          <w:rPr>
            <w:iCs/>
            <w:color w:val="404040"/>
          </w:rPr>
          <w:t>NDTCapabilities</w:t>
        </w:r>
      </w:ins>
    </w:p>
    <w:p w14:paraId="59522D74" w14:textId="77777777" w:rsidR="005C7944" w:rsidRPr="00DC0774" w:rsidRDefault="005C7944" w:rsidP="005C7944">
      <w:pPr>
        <w:rPr>
          <w:ins w:id="68" w:author="Kostas Katsalis" w:date="2026-01-30T13:26:00Z" w16du:dateUtc="2026-01-30T12:26:00Z"/>
        </w:rPr>
      </w:pPr>
      <w:ins w:id="69" w:author="Kostas Katsalis" w:date="2026-01-30T13:26:00Z" w16du:dateUtc="2026-01-30T12:26:00Z">
        <w:r>
          <w:t xml:space="preserve">This solution proposes to update the allowed values of </w:t>
        </w:r>
        <w:r w:rsidRPr="00D246D6">
          <w:rPr>
            <w:iCs/>
            <w:color w:val="404040"/>
          </w:rPr>
          <w:t>supportedNDTCapabilities</w:t>
        </w:r>
        <w:r>
          <w:rPr>
            <w:iCs/>
            <w:color w:val="404040"/>
          </w:rPr>
          <w:t xml:space="preserve"> which </w:t>
        </w:r>
        <w:r w:rsidRPr="00D246D6">
          <w:rPr>
            <w:iCs/>
            <w:color w:val="404040"/>
          </w:rPr>
          <w:t>indicate the different types of scenario specific capability which the NDT MnS Producer is capable of undertaking</w:t>
        </w:r>
        <w:r>
          <w:rPr>
            <w:iCs/>
            <w:color w:val="404040"/>
          </w:rPr>
          <w:t xml:space="preserve">, </w:t>
        </w:r>
        <w:r>
          <w:t>with a new value named “</w:t>
        </w:r>
        <w:r w:rsidRPr="00202047">
          <w:t>NTN</w:t>
        </w:r>
        <w:r>
          <w:t>_</w:t>
        </w:r>
        <w:r w:rsidRPr="00202047">
          <w:t>PERFORMANCE</w:t>
        </w:r>
        <w:r>
          <w:t>_</w:t>
        </w:r>
        <w:r w:rsidRPr="00202047">
          <w:t>EVALUATION</w:t>
        </w:r>
        <w:r>
          <w:t>”</w:t>
        </w:r>
        <w:r w:rsidRPr="00B40208">
          <w:t xml:space="preserve">. </w:t>
        </w:r>
      </w:ins>
    </w:p>
    <w:p w14:paraId="5548E957" w14:textId="48A9A430" w:rsidR="005C7944" w:rsidDel="00107CD2" w:rsidRDefault="005C7944" w:rsidP="005C7944">
      <w:pPr>
        <w:pStyle w:val="Heading3"/>
        <w:rPr>
          <w:ins w:id="70" w:author="Kostas Katsalis" w:date="2026-01-30T13:26:00Z" w16du:dateUtc="2026-01-30T12:26:00Z"/>
          <w:del w:id="71" w:author="dcm-d3" w:date="2026-02-11T18:39:00Z" w16du:dateUtc="2026-02-11T13:09:00Z"/>
          <w:rStyle w:val="SubtleEmphasis"/>
          <w:i w:val="0"/>
        </w:rPr>
      </w:pPr>
      <w:ins w:id="72" w:author="Kostas Katsalis" w:date="2026-01-30T13:26:00Z" w16du:dateUtc="2026-01-30T12:26:00Z">
        <w:del w:id="73" w:author="dcm-d3" w:date="2026-02-11T18:39:00Z" w16du:dateUtc="2026-02-11T13:09:00Z">
          <w:r w:rsidRPr="00D458A2" w:rsidDel="00107CD2">
            <w:rPr>
              <w:rStyle w:val="SubtleEmphasis"/>
              <w:i w:val="0"/>
            </w:rPr>
            <w:delText>5.</w:delText>
          </w:r>
          <w:r w:rsidDel="00107CD2">
            <w:rPr>
              <w:rStyle w:val="SubtleEmphasis"/>
              <w:i w:val="0"/>
            </w:rPr>
            <w:delText>9</w:delText>
          </w:r>
          <w:r w:rsidRPr="00D458A2" w:rsidDel="00107CD2">
            <w:rPr>
              <w:rStyle w:val="SubtleEmphasis"/>
              <w:i w:val="0"/>
            </w:rPr>
            <w:delText>.3</w:delText>
          </w:r>
          <w:r w:rsidDel="00107CD2">
            <w:rPr>
              <w:rStyle w:val="SubtleEmphasis"/>
              <w:i w:val="0"/>
            </w:rPr>
            <w:delText>.</w:delText>
          </w:r>
        </w:del>
      </w:ins>
      <w:ins w:id="74" w:author="Kostas Katsalis" w:date="2026-01-30T13:27:00Z" w16du:dateUtc="2026-01-30T12:27:00Z">
        <w:del w:id="75" w:author="dcm-d3" w:date="2026-02-11T18:39:00Z" w16du:dateUtc="2026-02-11T13:09:00Z">
          <w:r w:rsidR="00CA120C" w:rsidDel="00107CD2">
            <w:rPr>
              <w:rStyle w:val="SubtleEmphasis"/>
              <w:i w:val="0"/>
            </w:rPr>
            <w:delText>4</w:delText>
          </w:r>
        </w:del>
      </w:ins>
      <w:ins w:id="76" w:author="Kostas Katsalis" w:date="2026-01-30T13:26:00Z" w16du:dateUtc="2026-01-30T12:26:00Z">
        <w:del w:id="77" w:author="dcm-d3" w:date="2026-02-11T18:39:00Z" w16du:dateUtc="2026-02-11T13:09:00Z">
          <w:r w:rsidRPr="00D458A2" w:rsidDel="00107CD2">
            <w:rPr>
              <w:rStyle w:val="SubtleEmphasis"/>
              <w:i w:val="0"/>
            </w:rPr>
            <w:tab/>
          </w:r>
          <w:r w:rsidDel="00107CD2">
            <w:rPr>
              <w:rStyle w:val="SubtleEmphasis"/>
              <w:i w:val="0"/>
            </w:rPr>
            <w:delText>S</w:delText>
          </w:r>
          <w:r w:rsidRPr="00D458A2" w:rsidDel="00107CD2">
            <w:rPr>
              <w:rStyle w:val="SubtleEmphasis"/>
              <w:i w:val="0"/>
            </w:rPr>
            <w:delText>olution</w:delText>
          </w:r>
          <w:r w:rsidDel="00107CD2">
            <w:rPr>
              <w:rStyle w:val="SubtleEmphasis"/>
              <w:i w:val="0"/>
            </w:rPr>
            <w:delText xml:space="preserve"> update </w:delText>
          </w:r>
          <w:r w:rsidRPr="00B12911" w:rsidDel="00107CD2">
            <w:rPr>
              <w:iCs/>
              <w:color w:val="404040"/>
            </w:rPr>
            <w:delText>supported</w:delText>
          </w:r>
          <w:r w:rsidDel="00107CD2">
            <w:rPr>
              <w:iCs/>
              <w:color w:val="404040"/>
            </w:rPr>
            <w:delText xml:space="preserve"> </w:delText>
          </w:r>
          <w:r w:rsidDel="00107CD2">
            <w:rPr>
              <w:rFonts w:cs="Arial"/>
              <w:lang w:eastAsia="zh-CN"/>
            </w:rPr>
            <w:delText>NDTOutputDescription</w:delText>
          </w:r>
        </w:del>
      </w:ins>
    </w:p>
    <w:p w14:paraId="692C9BD9" w14:textId="6E82C2A2" w:rsidR="005C7944" w:rsidRPr="00432C80" w:rsidDel="00107CD2" w:rsidRDefault="005C7944" w:rsidP="005C7944">
      <w:pPr>
        <w:rPr>
          <w:ins w:id="78" w:author="Kostas Katsalis" w:date="2026-01-30T13:26:00Z" w16du:dateUtc="2026-01-30T12:26:00Z"/>
          <w:del w:id="79" w:author="dcm-d3" w:date="2026-02-11T18:39:00Z" w16du:dateUtc="2026-02-11T13:09:00Z"/>
        </w:rPr>
      </w:pPr>
      <w:ins w:id="80" w:author="Kostas Katsalis" w:date="2026-01-30T13:26:00Z" w16du:dateUtc="2026-01-30T12:26:00Z">
        <w:del w:id="81" w:author="dcm-d3" w:date="2026-02-11T18:39:00Z" w16du:dateUtc="2026-02-11T13:09:00Z">
          <w:r w:rsidDel="00107CD2">
            <w:delText xml:space="preserve">The solution proposes to update the NDTOutputDescription IoC which provides </w:delText>
          </w:r>
          <w:r w:rsidDel="00107CD2">
            <w:rPr>
              <w:lang w:eastAsia="zh-CN"/>
            </w:rPr>
            <w:delText xml:space="preserve">description of the individual outputs of the NDT Job, with a new attribute called </w:delText>
          </w:r>
          <w:r w:rsidRPr="00432C80" w:rsidDel="00107CD2">
            <w:rPr>
              <w:lang w:eastAsia="zh-CN"/>
            </w:rPr>
            <w:delText>nDTDeploymentInfo</w:delText>
          </w:r>
          <w:r w:rsidDel="00107CD2">
            <w:rPr>
              <w:lang w:eastAsia="zh-CN"/>
            </w:rPr>
            <w:delText xml:space="preserve">. </w:delText>
          </w:r>
          <w:r w:rsidRPr="00432C80" w:rsidDel="00107CD2">
            <w:rPr>
              <w:lang w:eastAsia="zh-CN"/>
            </w:rPr>
            <w:delText xml:space="preserve">The new attribute nDTDeploymentInfo is used to describe </w:delText>
          </w:r>
          <w:r w:rsidDel="00107CD2">
            <w:rPr>
              <w:lang w:eastAsia="zh-CN"/>
            </w:rPr>
            <w:delText xml:space="preserve">the </w:delText>
          </w:r>
          <w:r w:rsidRPr="00432C80" w:rsidDel="00107CD2">
            <w:rPr>
              <w:lang w:eastAsia="zh-CN"/>
            </w:rPr>
            <w:delText xml:space="preserve">NDT deployment </w:delText>
          </w:r>
          <w:r w:rsidDel="00107CD2">
            <w:rPr>
              <w:lang w:eastAsia="zh-CN"/>
            </w:rPr>
            <w:delText xml:space="preserve">location </w:delText>
          </w:r>
          <w:r w:rsidRPr="00432C80" w:rsidDel="00107CD2">
            <w:rPr>
              <w:lang w:eastAsia="zh-CN"/>
            </w:rPr>
            <w:delText>information</w:delText>
          </w:r>
          <w:r w:rsidDel="00107CD2">
            <w:rPr>
              <w:lang w:eastAsia="zh-CN"/>
            </w:rPr>
            <w:delText>.</w:delText>
          </w:r>
        </w:del>
      </w:ins>
    </w:p>
    <w:p w14:paraId="02AF1BEC" w14:textId="77777777" w:rsidR="00CA120C" w:rsidRDefault="00CA120C" w:rsidP="00CA12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2D2FA10" w14:textId="77777777" w:rsidR="005C7944" w:rsidRPr="00D458A2" w:rsidRDefault="005C7944" w:rsidP="005C7944">
      <w:pPr>
        <w:pStyle w:val="Heading3"/>
        <w:rPr>
          <w:ins w:id="82" w:author="Kostas Katsalis" w:date="2026-01-30T13:26:00Z" w16du:dateUtc="2026-01-30T12:26:00Z"/>
          <w:rStyle w:val="SubtleEmphasis"/>
          <w:i w:val="0"/>
          <w:iCs w:val="0"/>
        </w:rPr>
      </w:pPr>
      <w:ins w:id="83" w:author="Kostas Katsalis" w:date="2026-01-30T13:26:00Z" w16du:dateUtc="2026-01-30T12:26:00Z">
        <w:r w:rsidRPr="00D458A2">
          <w:rPr>
            <w:rStyle w:val="SubtleEmphasis"/>
            <w:i w:val="0"/>
          </w:rPr>
          <w:t>5.</w:t>
        </w:r>
        <w:r>
          <w:rPr>
            <w:rStyle w:val="SubtleEmphasis"/>
            <w:i w:val="0"/>
          </w:rPr>
          <w:t>9</w:t>
        </w:r>
        <w:r w:rsidRPr="00D458A2">
          <w:rPr>
            <w:rStyle w:val="SubtleEmphasis"/>
            <w:i w:val="0"/>
          </w:rPr>
          <w:t>.4</w:t>
        </w:r>
        <w:r w:rsidRPr="00D458A2">
          <w:rPr>
            <w:rStyle w:val="SubtleEmphasis"/>
            <w:i w:val="0"/>
          </w:rPr>
          <w:tab/>
          <w:t>Evaluation of potential solutions</w:t>
        </w:r>
      </w:ins>
    </w:p>
    <w:p w14:paraId="52D01A58" w14:textId="25AA453D" w:rsidR="005C7944" w:rsidDel="00107CD2" w:rsidRDefault="005C7944" w:rsidP="005C7944">
      <w:pPr>
        <w:rPr>
          <w:ins w:id="84" w:author="Kostas Katsalis" w:date="2026-01-30T13:26:00Z" w16du:dateUtc="2026-01-30T12:26:00Z"/>
          <w:del w:id="85" w:author="dcm-d3" w:date="2026-02-11T18:39:00Z" w16du:dateUtc="2026-02-11T13:09:00Z"/>
          <w:lang w:eastAsia="zh-CN"/>
        </w:rPr>
      </w:pPr>
      <w:ins w:id="86" w:author="Kostas Katsalis" w:date="2026-01-30T13:26:00Z" w16du:dateUtc="2026-01-30T12:26:00Z">
        <w:del w:id="87" w:author="dcm-d3" w:date="2026-02-11T18:39:00Z" w16du:dateUtc="2026-02-11T13:09:00Z">
          <w:r w:rsidDel="00107CD2">
            <w:rPr>
              <w:lang w:val="en-US" w:eastAsia="zh-CN"/>
            </w:rPr>
            <w:delText xml:space="preserve">Solution 1 is feasible since it </w:delText>
          </w:r>
          <w:r w:rsidRPr="00D57EF2" w:rsidDel="00107CD2">
            <w:rPr>
              <w:lang w:eastAsia="zh-CN"/>
            </w:rPr>
            <w:delText>reuse</w:delText>
          </w:r>
          <w:r w:rsidDel="00107CD2">
            <w:rPr>
              <w:lang w:eastAsia="zh-CN"/>
            </w:rPr>
            <w:delText>s</w:delText>
          </w:r>
          <w:r w:rsidRPr="00D57EF2" w:rsidDel="00107CD2">
            <w:rPr>
              <w:lang w:eastAsia="zh-CN"/>
            </w:rPr>
            <w:delText xml:space="preserve"> the existing NDT framework </w:delText>
          </w:r>
          <w:r w:rsidDel="00107CD2">
            <w:rPr>
              <w:lang w:eastAsia="zh-CN"/>
            </w:rPr>
            <w:delText xml:space="preserve">specified in TS28.561 </w:delText>
          </w:r>
          <w:r w:rsidRPr="00D57EF2" w:rsidDel="00107CD2">
            <w:rPr>
              <w:lang w:eastAsia="zh-CN"/>
            </w:rPr>
            <w:delText xml:space="preserve">and provides only relevant enhancements </w:delText>
          </w:r>
          <w:r w:rsidDel="00107CD2">
            <w:rPr>
              <w:lang w:eastAsia="zh-CN"/>
            </w:rPr>
            <w:delText>for</w:delText>
          </w:r>
          <w:r w:rsidRPr="00D57EF2" w:rsidDel="00107CD2">
            <w:rPr>
              <w:lang w:eastAsia="zh-CN"/>
            </w:rPr>
            <w:delText xml:space="preserve"> coverage of additional use cases</w:delText>
          </w:r>
          <w:r w:rsidDel="00107CD2">
            <w:rPr>
              <w:lang w:eastAsia="zh-CN"/>
            </w:rPr>
            <w:delText xml:space="preserve"> related to the deployment location of the </w:delText>
          </w:r>
        </w:del>
      </w:ins>
      <w:ins w:id="88" w:author="dcm-d1" w:date="2026-02-11T10:16:00Z" w16du:dateUtc="2026-02-11T04:46:00Z">
        <w:del w:id="89" w:author="dcm-d3" w:date="2026-02-11T18:39:00Z" w16du:dateUtc="2026-02-11T13:09:00Z">
          <w:r w:rsidR="00C76913" w:rsidDel="00107CD2">
            <w:rPr>
              <w:lang w:eastAsia="zh-CN"/>
            </w:rPr>
            <w:delText>NDT</w:delText>
          </w:r>
          <w:r w:rsidR="00B00C1F" w:rsidDel="00107CD2">
            <w:rPr>
              <w:lang w:eastAsia="zh-CN"/>
            </w:rPr>
            <w:delText xml:space="preserve"> for </w:delText>
          </w:r>
        </w:del>
      </w:ins>
      <w:ins w:id="90" w:author="Kostas Katsalis" w:date="2026-01-30T13:26:00Z" w16du:dateUtc="2026-01-30T12:26:00Z">
        <w:del w:id="91" w:author="dcm-d3" w:date="2026-02-11T18:39:00Z" w16du:dateUtc="2026-02-11T13:09:00Z">
          <w:r w:rsidDel="00107CD2">
            <w:rPr>
              <w:lang w:eastAsia="zh-CN"/>
            </w:rPr>
            <w:delText>NTN. Deployment location information can be also used to cover non-NTN related use cases.</w:delText>
          </w:r>
          <w:r w:rsidRPr="00D57EF2" w:rsidDel="00107CD2">
            <w:rPr>
              <w:lang w:eastAsia="zh-CN"/>
            </w:rPr>
            <w:delText xml:space="preserve"> </w:delText>
          </w:r>
        </w:del>
      </w:ins>
    </w:p>
    <w:p w14:paraId="148F7657" w14:textId="1301A286" w:rsidR="005C7944" w:rsidRDefault="005C7944" w:rsidP="005C7944">
      <w:pPr>
        <w:rPr>
          <w:ins w:id="92" w:author="Kostas Katsalis" w:date="2026-01-30T13:26:00Z" w16du:dateUtc="2026-01-30T12:26:00Z"/>
          <w:lang w:eastAsia="zh-CN"/>
        </w:rPr>
      </w:pPr>
      <w:ins w:id="93" w:author="Kostas Katsalis" w:date="2026-01-30T13:26:00Z" w16du:dateUtc="2026-01-30T12:26:00Z">
        <w:r>
          <w:rPr>
            <w:lang w:val="en-US" w:eastAsia="zh-CN"/>
          </w:rPr>
          <w:t xml:space="preserve">Solution </w:t>
        </w:r>
        <w:del w:id="94" w:author="dcm-d3" w:date="2026-02-11T18:39:00Z" w16du:dateUtc="2026-02-11T13:09:00Z">
          <w:r w:rsidDel="00107CD2">
            <w:rPr>
              <w:lang w:val="en-US" w:eastAsia="zh-CN"/>
            </w:rPr>
            <w:delText>2</w:delText>
          </w:r>
        </w:del>
      </w:ins>
      <w:ins w:id="95" w:author="dcm-d3" w:date="2026-02-11T18:39:00Z" w16du:dateUtc="2026-02-11T13:09:00Z">
        <w:r w:rsidR="00107CD2">
          <w:rPr>
            <w:lang w:val="en-US" w:eastAsia="zh-CN"/>
          </w:rPr>
          <w:t>1</w:t>
        </w:r>
      </w:ins>
      <w:ins w:id="96" w:author="Kostas Katsalis" w:date="2026-01-30T13:26:00Z" w16du:dateUtc="2026-01-30T12:26:00Z">
        <w:r>
          <w:rPr>
            <w:lang w:val="en-US" w:eastAsia="zh-CN"/>
          </w:rPr>
          <w:t xml:space="preserve">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NTN scope when considering NTN</w:t>
        </w:r>
        <w:r>
          <w:rPr>
            <w:lang w:eastAsia="zh-CN"/>
          </w:rPr>
          <w:t>.</w:t>
        </w:r>
      </w:ins>
    </w:p>
    <w:p w14:paraId="5EBBAF4F" w14:textId="6820047B" w:rsidR="005C7944" w:rsidRDefault="005C7944" w:rsidP="005C7944">
      <w:pPr>
        <w:rPr>
          <w:ins w:id="97" w:author="Kostas Katsalis" w:date="2026-01-30T13:26:00Z" w16du:dateUtc="2026-01-30T12:26:00Z"/>
          <w:lang w:val="en-US" w:eastAsia="zh-CN"/>
        </w:rPr>
      </w:pPr>
      <w:ins w:id="98" w:author="Kostas Katsalis" w:date="2026-01-30T13:26:00Z" w16du:dateUtc="2026-01-30T12:26:00Z">
        <w:r>
          <w:rPr>
            <w:lang w:val="en-US" w:eastAsia="zh-CN"/>
          </w:rPr>
          <w:t xml:space="preserve">Solution </w:t>
        </w:r>
        <w:del w:id="99" w:author="dcm-d3" w:date="2026-02-11T18:40:00Z" w16du:dateUtc="2026-02-11T13:10:00Z">
          <w:r w:rsidDel="00107CD2">
            <w:rPr>
              <w:lang w:val="en-US" w:eastAsia="zh-CN"/>
            </w:rPr>
            <w:delText>3</w:delText>
          </w:r>
        </w:del>
      </w:ins>
      <w:ins w:id="100" w:author="dcm-d3" w:date="2026-02-11T18:40:00Z" w16du:dateUtc="2026-02-11T13:10:00Z">
        <w:r w:rsidR="00107CD2">
          <w:rPr>
            <w:lang w:val="en-US" w:eastAsia="zh-CN"/>
          </w:rPr>
          <w:t>2</w:t>
        </w:r>
      </w:ins>
      <w:ins w:id="101" w:author="Kostas Katsalis" w:date="2026-01-30T13:26:00Z" w16du:dateUtc="2026-01-30T12:26:00Z">
        <w:r>
          <w:rPr>
            <w:lang w:val="en-US" w:eastAsia="zh-CN"/>
          </w:rPr>
          <w:t xml:space="preserve"> is feasible since it </w:t>
        </w:r>
        <w:r w:rsidRPr="00D57EF2">
          <w:rPr>
            <w:lang w:eastAsia="zh-CN"/>
          </w:rPr>
          <w:t>reuse</w:t>
        </w:r>
        <w:r>
          <w:rPr>
            <w:lang w:eastAsia="zh-CN"/>
          </w:rPr>
          <w:t>s</w:t>
        </w:r>
        <w:r w:rsidRPr="00D57EF2">
          <w:rPr>
            <w:lang w:eastAsia="zh-CN"/>
          </w:rPr>
          <w:t xml:space="preserve"> the existing NDT framework </w:t>
        </w:r>
        <w:r>
          <w:rPr>
            <w:lang w:eastAsia="zh-CN"/>
          </w:rPr>
          <w:t xml:space="preserve">specified in TS28.561 </w:t>
        </w:r>
        <w:r>
          <w:rPr>
            <w:lang w:val="en-US" w:eastAsia="zh-CN"/>
          </w:rPr>
          <w:t>and provides an NRM extension needed by the NDT MnS Producer to be aware of the supported capabilities when considering NTN</w:t>
        </w:r>
        <w:r>
          <w:rPr>
            <w:rFonts w:hint="eastAsia"/>
            <w:lang w:val="en-US" w:eastAsia="zh-CN"/>
          </w:rPr>
          <w:t>.</w:t>
        </w:r>
        <w:r>
          <w:rPr>
            <w:lang w:val="en-US" w:eastAsia="zh-CN"/>
          </w:rPr>
          <w:t xml:space="preserve"> </w:t>
        </w:r>
      </w:ins>
    </w:p>
    <w:p w14:paraId="61416362" w14:textId="37B92E2C" w:rsidR="005C7944" w:rsidDel="00107CD2" w:rsidRDefault="005C7944" w:rsidP="005C7944">
      <w:pPr>
        <w:rPr>
          <w:ins w:id="102" w:author="Kostas Katsalis" w:date="2026-01-30T13:26:00Z" w16du:dateUtc="2026-01-30T12:26:00Z"/>
          <w:del w:id="103" w:author="dcm-d3" w:date="2026-02-11T18:40:00Z" w16du:dateUtc="2026-02-11T13:10:00Z"/>
          <w:lang w:val="en-US" w:eastAsia="zh-CN"/>
        </w:rPr>
      </w:pPr>
      <w:ins w:id="104" w:author="Kostas Katsalis" w:date="2026-01-30T13:26:00Z" w16du:dateUtc="2026-01-30T12:26:00Z">
        <w:del w:id="105" w:author="dcm-d3" w:date="2026-02-11T18:40:00Z" w16du:dateUtc="2026-02-11T13:10:00Z">
          <w:r w:rsidDel="00107CD2">
            <w:rPr>
              <w:lang w:val="en-US" w:eastAsia="zh-CN"/>
            </w:rPr>
            <w:lastRenderedPageBreak/>
            <w:delText xml:space="preserve">Solution 4 is feasible since it </w:delText>
          </w:r>
          <w:r w:rsidRPr="00D57EF2" w:rsidDel="00107CD2">
            <w:rPr>
              <w:lang w:eastAsia="zh-CN"/>
            </w:rPr>
            <w:delText>reuse</w:delText>
          </w:r>
          <w:r w:rsidDel="00107CD2">
            <w:rPr>
              <w:lang w:eastAsia="zh-CN"/>
            </w:rPr>
            <w:delText>s</w:delText>
          </w:r>
          <w:r w:rsidRPr="00D57EF2" w:rsidDel="00107CD2">
            <w:rPr>
              <w:lang w:eastAsia="zh-CN"/>
            </w:rPr>
            <w:delText xml:space="preserve"> the existing NDT framework </w:delText>
          </w:r>
          <w:r w:rsidDel="00107CD2">
            <w:rPr>
              <w:lang w:eastAsia="zh-CN"/>
            </w:rPr>
            <w:delText xml:space="preserve">specified in TS28.561 </w:delText>
          </w:r>
          <w:r w:rsidDel="00107CD2">
            <w:rPr>
              <w:lang w:val="en-US" w:eastAsia="zh-CN"/>
            </w:rPr>
            <w:delText>and provides an NRM extension needed by the NDT MnS Consumer to be aware of the deployment location information.</w:delText>
          </w:r>
        </w:del>
      </w:ins>
    </w:p>
    <w:p w14:paraId="6F039232" w14:textId="77777777" w:rsidR="004D0561" w:rsidRDefault="004D0561" w:rsidP="004D05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408F74B7" w14:textId="40135E47" w:rsidR="009A2F7D" w:rsidRDefault="009841A9" w:rsidP="009A2F7D">
      <w:pPr>
        <w:pStyle w:val="Heading1"/>
      </w:pPr>
      <w:r>
        <w:rPr>
          <w:lang w:eastAsia="zh-CN"/>
        </w:rPr>
        <w:t xml:space="preserve">6 </w:t>
      </w:r>
      <w:r w:rsidR="009A2F7D">
        <w:rPr>
          <w:rFonts w:hint="eastAsia"/>
          <w:lang w:eastAsia="zh-CN"/>
        </w:rPr>
        <w:t>Conclusion</w:t>
      </w:r>
      <w:r w:rsidR="009A2F7D">
        <w:t xml:space="preserve">s </w:t>
      </w:r>
      <w:r w:rsidR="009A2F7D">
        <w:rPr>
          <w:rFonts w:hint="eastAsia"/>
          <w:lang w:eastAsia="zh-CN"/>
        </w:rPr>
        <w:t>and</w:t>
      </w:r>
      <w:r w:rsidR="009A2F7D">
        <w:t xml:space="preserve"> Recommendations</w:t>
      </w:r>
    </w:p>
    <w:p w14:paraId="09A81DC1" w14:textId="4673015B" w:rsidR="009A2F7D" w:rsidRPr="00636992" w:rsidRDefault="009A2F7D" w:rsidP="009A2F7D">
      <w:pPr>
        <w:pStyle w:val="Heading2"/>
        <w:rPr>
          <w:ins w:id="106" w:author="dcm-d2" w:date="2026-02-11T10:24:00Z" w16du:dateUtc="2026-02-11T04:54:00Z"/>
          <w:lang w:val="en-US"/>
        </w:rPr>
      </w:pPr>
      <w:ins w:id="107" w:author="dcm-d2" w:date="2026-02-11T10:24:00Z" w16du:dateUtc="2026-02-11T04:54:00Z">
        <w:r w:rsidRPr="00685851">
          <w:t>6.</w:t>
        </w:r>
      </w:ins>
      <w:ins w:id="108" w:author="dcm-d2" w:date="2026-02-11T10:29:00Z" w16du:dateUtc="2026-02-11T04:59:00Z">
        <w:r w:rsidR="007F6D53">
          <w:t>x</w:t>
        </w:r>
      </w:ins>
      <w:ins w:id="109" w:author="dcm-d2" w:date="2026-02-11T10:24:00Z" w16du:dateUtc="2026-02-11T04:54:00Z">
        <w:r w:rsidRPr="00685851">
          <w:tab/>
          <w:t>Use Case #</w:t>
        </w:r>
      </w:ins>
      <w:ins w:id="110" w:author="dcm-d2" w:date="2026-02-11T10:29:00Z" w16du:dateUtc="2026-02-11T04:59:00Z">
        <w:r w:rsidR="00E01CD9">
          <w:t>x</w:t>
        </w:r>
      </w:ins>
      <w:ins w:id="111" w:author="dcm-d2" w:date="2026-02-11T10:24:00Z" w16du:dateUtc="2026-02-11T04:54:00Z">
        <w:r w:rsidRPr="00685851">
          <w:t xml:space="preserve">: NDT </w:t>
        </w:r>
        <w:r w:rsidRPr="00636992">
          <w:rPr>
            <w:lang w:val="en-US"/>
          </w:rPr>
          <w:t>for Non-Terrestrial Network (NTN) Performance and Optimization Evaluation</w:t>
        </w:r>
      </w:ins>
    </w:p>
    <w:p w14:paraId="7EBCBA3B" w14:textId="308DC02F" w:rsidR="009E6E67" w:rsidRDefault="00F85EFB" w:rsidP="00F85EFB">
      <w:pPr>
        <w:rPr>
          <w:ins w:id="112" w:author="dcm-d2" w:date="2026-02-11T10:26:00Z" w16du:dateUtc="2026-02-11T04:56:00Z"/>
          <w:lang w:val="en-US"/>
        </w:rPr>
      </w:pPr>
      <w:ins w:id="113" w:author="dcm-d2" w:date="2026-02-11T10:25:00Z" w16du:dateUtc="2026-02-11T04:55:00Z">
        <w:r w:rsidRPr="00F85EFB">
          <w:rPr>
            <w:lang w:val="en-US"/>
          </w:rPr>
          <w:t xml:space="preserve">The use case of NDT </w:t>
        </w:r>
        <w:r w:rsidRPr="00636992">
          <w:rPr>
            <w:lang w:val="en-US"/>
          </w:rPr>
          <w:t>for Non-Terrestrial Network (NTN) Performance and Optimization Evaluation</w:t>
        </w:r>
        <w:r w:rsidRPr="00F85EFB">
          <w:rPr>
            <w:lang w:val="en-US"/>
          </w:rPr>
          <w:t xml:space="preserve"> </w:t>
        </w:r>
        <w:r>
          <w:rPr>
            <w:lang w:val="en-US"/>
          </w:rPr>
          <w:t>described</w:t>
        </w:r>
      </w:ins>
      <w:ins w:id="114" w:author="dcm-d2" w:date="2026-02-11T10:26:00Z" w16du:dateUtc="2026-02-11T04:56:00Z">
        <w:r>
          <w:rPr>
            <w:lang w:val="en-US"/>
          </w:rPr>
          <w:t xml:space="preserve"> in clause </w:t>
        </w:r>
        <w:r w:rsidR="009E6E67">
          <w:rPr>
            <w:lang w:val="en-US"/>
          </w:rPr>
          <w:t xml:space="preserve">5.9 </w:t>
        </w:r>
      </w:ins>
      <w:ins w:id="115" w:author="dcm-d3" w:date="2026-02-11T18:40:00Z" w16du:dateUtc="2026-02-11T13:10:00Z">
        <w:r w:rsidR="00107CD2">
          <w:rPr>
            <w:lang w:val="en-US"/>
          </w:rPr>
          <w:t xml:space="preserve">is not introducing </w:t>
        </w:r>
      </w:ins>
      <w:ins w:id="116" w:author="dcm-d2" w:date="2026-02-11T10:26:00Z" w16du:dateUtc="2026-02-11T04:56:00Z">
        <w:del w:id="117" w:author="dcm-d3" w:date="2026-02-11T18:40:00Z" w16du:dateUtc="2026-02-11T13:10:00Z">
          <w:r w:rsidR="009E6E67" w:rsidDel="00107CD2">
            <w:rPr>
              <w:lang w:val="en-US"/>
            </w:rPr>
            <w:delText>introduces</w:delText>
          </w:r>
          <w:r w:rsidDel="00107CD2">
            <w:rPr>
              <w:lang w:val="en-US"/>
            </w:rPr>
            <w:delText xml:space="preserve"> a</w:delText>
          </w:r>
        </w:del>
      </w:ins>
      <w:ins w:id="118" w:author="dcm-d3" w:date="2026-02-11T18:40:00Z" w16du:dateUtc="2026-02-11T13:10:00Z">
        <w:r w:rsidR="002C3D95">
          <w:rPr>
            <w:lang w:val="en-US"/>
          </w:rPr>
          <w:t>additional</w:t>
        </w:r>
      </w:ins>
      <w:ins w:id="119" w:author="dcm-d2" w:date="2026-02-11T10:26:00Z" w16du:dateUtc="2026-02-11T04:56:00Z">
        <w:r>
          <w:rPr>
            <w:lang w:val="en-US"/>
          </w:rPr>
          <w:t xml:space="preserve"> </w:t>
        </w:r>
      </w:ins>
      <w:ins w:id="120" w:author="dcm-d3" w:date="2026-02-11T18:40:00Z" w16du:dateUtc="2026-02-11T13:10:00Z">
        <w:r w:rsidR="002C3D95">
          <w:rPr>
            <w:lang w:val="en-US"/>
          </w:rPr>
          <w:t>requirements</w:t>
        </w:r>
      </w:ins>
      <w:ins w:id="121" w:author="dcm-d2" w:date="2026-02-11T10:25:00Z" w16du:dateUtc="2026-02-11T04:55:00Z">
        <w:del w:id="122" w:author="dcm-d3" w:date="2026-02-11T18:40:00Z" w16du:dateUtc="2026-02-11T13:10:00Z">
          <w:r w:rsidRPr="00F85EFB" w:rsidDel="002C3D95">
            <w:rPr>
              <w:lang w:val="en-US"/>
            </w:rPr>
            <w:delText>new requirement</w:delText>
          </w:r>
        </w:del>
      </w:ins>
      <w:ins w:id="123" w:author="dcm-d2" w:date="2026-02-11T10:29:00Z" w16du:dateUtc="2026-02-11T04:59:00Z">
        <w:del w:id="124" w:author="dcm-d3" w:date="2026-02-11T18:40:00Z" w16du:dateUtc="2026-02-11T13:10:00Z">
          <w:r w:rsidR="00496620" w:rsidDel="002C3D95">
            <w:rPr>
              <w:lang w:val="en-US"/>
            </w:rPr>
            <w:delText xml:space="preserve"> in clause 5.9.2</w:delText>
          </w:r>
        </w:del>
      </w:ins>
      <w:ins w:id="125" w:author="dcm-d2" w:date="2026-02-11T10:25:00Z" w16du:dateUtc="2026-02-11T04:55:00Z">
        <w:r w:rsidRPr="00F85EFB">
          <w:rPr>
            <w:lang w:val="en-US"/>
          </w:rPr>
          <w:t xml:space="preserve">. </w:t>
        </w:r>
      </w:ins>
      <w:ins w:id="126" w:author="dcm-d2" w:date="2026-02-11T10:27:00Z" w16du:dateUtc="2026-02-11T04:57:00Z">
        <w:del w:id="127" w:author="dcm-d3" w:date="2026-02-11T18:40:00Z" w16du:dateUtc="2026-02-11T13:10:00Z">
          <w:r w:rsidR="009E6E67" w:rsidDel="002C3D95">
            <w:rPr>
              <w:lang w:val="en-US"/>
            </w:rPr>
            <w:delText xml:space="preserve">The solution </w:delText>
          </w:r>
          <w:r w:rsidR="00825576" w:rsidDel="002C3D95">
            <w:rPr>
              <w:lang w:val="en-US"/>
            </w:rPr>
            <w:delText xml:space="preserve">introduced </w:delText>
          </w:r>
          <w:r w:rsidR="009E6E67" w:rsidDel="002C3D95">
            <w:rPr>
              <w:lang w:val="en-US"/>
            </w:rPr>
            <w:delText xml:space="preserve">in clause </w:delText>
          </w:r>
          <w:r w:rsidR="00825576" w:rsidRPr="00D458A2" w:rsidDel="002C3D95">
            <w:rPr>
              <w:rStyle w:val="SubtleEmphasis"/>
              <w:i w:val="0"/>
            </w:rPr>
            <w:delText>5.</w:delText>
          </w:r>
          <w:r w:rsidR="00825576" w:rsidDel="002C3D95">
            <w:rPr>
              <w:rStyle w:val="SubtleEmphasis"/>
              <w:i w:val="0"/>
            </w:rPr>
            <w:delText>9</w:delText>
          </w:r>
          <w:r w:rsidR="00825576" w:rsidRPr="00D458A2" w:rsidDel="002C3D95">
            <w:rPr>
              <w:rStyle w:val="SubtleEmphasis"/>
              <w:i w:val="0"/>
            </w:rPr>
            <w:delText>.3</w:delText>
          </w:r>
          <w:r w:rsidR="00825576" w:rsidDel="002C3D95">
            <w:rPr>
              <w:rStyle w:val="SubtleEmphasis"/>
              <w:i w:val="0"/>
            </w:rPr>
            <w:delText xml:space="preserve">.1 addresses the new requirement, while the </w:delText>
          </w:r>
        </w:del>
        <w:del w:id="128" w:author="dcm-d3" w:date="2026-02-11T18:41:00Z" w16du:dateUtc="2026-02-11T13:11:00Z">
          <w:r w:rsidR="00825576" w:rsidDel="002C3D95">
            <w:rPr>
              <w:rStyle w:val="SubtleEmphasis"/>
              <w:i w:val="0"/>
            </w:rPr>
            <w:delText>solutions</w:delText>
          </w:r>
        </w:del>
      </w:ins>
      <w:ins w:id="129" w:author="dcm-d3" w:date="2026-02-11T18:41:00Z" w16du:dateUtc="2026-02-11T13:11:00Z">
        <w:r w:rsidR="002C3D95">
          <w:rPr>
            <w:rStyle w:val="SubtleEmphasis"/>
            <w:i w:val="0"/>
          </w:rPr>
          <w:t>Solutions</w:t>
        </w:r>
      </w:ins>
      <w:ins w:id="130" w:author="dcm-d2" w:date="2026-02-11T10:27:00Z" w16du:dateUtc="2026-02-11T04:57:00Z">
        <w:r w:rsidR="00825576">
          <w:rPr>
            <w:rStyle w:val="SubtleEmphasis"/>
            <w:i w:val="0"/>
          </w:rPr>
          <w:t xml:space="preserve"> described in </w:t>
        </w:r>
      </w:ins>
      <w:ins w:id="131" w:author="dcm-d2" w:date="2026-02-11T10:28:00Z" w16du:dateUtc="2026-02-11T04:58:00Z">
        <w:r w:rsidR="00825576" w:rsidRPr="00D458A2">
          <w:rPr>
            <w:rStyle w:val="SubtleEmphasis"/>
            <w:i w:val="0"/>
          </w:rPr>
          <w:t>5.</w:t>
        </w:r>
        <w:r w:rsidR="00825576">
          <w:rPr>
            <w:rStyle w:val="SubtleEmphasis"/>
            <w:i w:val="0"/>
          </w:rPr>
          <w:t>9</w:t>
        </w:r>
        <w:r w:rsidR="00825576" w:rsidRPr="00D458A2">
          <w:rPr>
            <w:rStyle w:val="SubtleEmphasis"/>
            <w:i w:val="0"/>
          </w:rPr>
          <w:t>.3</w:t>
        </w:r>
        <w:r w:rsidR="00825576">
          <w:rPr>
            <w:rStyle w:val="SubtleEmphasis"/>
            <w:i w:val="0"/>
          </w:rPr>
          <w:t>.</w:t>
        </w:r>
        <w:del w:id="132" w:author="dcm-d3" w:date="2026-02-11T18:41:00Z" w16du:dateUtc="2026-02-11T13:11:00Z">
          <w:r w:rsidR="00825576" w:rsidDel="002C3D95">
            <w:rPr>
              <w:rStyle w:val="SubtleEmphasis"/>
              <w:i w:val="0"/>
            </w:rPr>
            <w:delText>2</w:delText>
          </w:r>
        </w:del>
      </w:ins>
      <w:ins w:id="133" w:author="dcm-d3" w:date="2026-02-11T18:41:00Z" w16du:dateUtc="2026-02-11T13:11:00Z">
        <w:r w:rsidR="002C3D95">
          <w:rPr>
            <w:rStyle w:val="SubtleEmphasis"/>
            <w:i w:val="0"/>
          </w:rPr>
          <w:t>1</w:t>
        </w:r>
      </w:ins>
      <w:ins w:id="134" w:author="dcm-d2" w:date="2026-02-11T10:28:00Z" w16du:dateUtc="2026-02-11T04:58:00Z">
        <w:del w:id="135" w:author="dcm-d3" w:date="2026-02-11T18:42:00Z" w16du:dateUtc="2026-02-11T13:12:00Z">
          <w:r w:rsidR="00825576" w:rsidDel="00311069">
            <w:rPr>
              <w:rStyle w:val="SubtleEmphasis"/>
              <w:i w:val="0"/>
            </w:rPr>
            <w:delText>,</w:delText>
          </w:r>
        </w:del>
        <w:r w:rsidR="00825576">
          <w:rPr>
            <w:rStyle w:val="SubtleEmphasis"/>
            <w:i w:val="0"/>
          </w:rPr>
          <w:t xml:space="preserve"> </w:t>
        </w:r>
      </w:ins>
      <w:ins w:id="136" w:author="dcm-d3" w:date="2026-02-11T18:41:00Z" w16du:dateUtc="2026-02-11T13:11:00Z">
        <w:r w:rsidR="002C3D95">
          <w:rPr>
            <w:rStyle w:val="SubtleEmphasis"/>
            <w:i w:val="0"/>
          </w:rPr>
          <w:t xml:space="preserve">and </w:t>
        </w:r>
      </w:ins>
      <w:ins w:id="137" w:author="dcm-d2" w:date="2026-02-11T10:28:00Z" w16du:dateUtc="2026-02-11T04:58:00Z">
        <w:r w:rsidR="00825576" w:rsidRPr="00D458A2">
          <w:rPr>
            <w:rStyle w:val="SubtleEmphasis"/>
            <w:i w:val="0"/>
          </w:rPr>
          <w:t>5.</w:t>
        </w:r>
        <w:r w:rsidR="00825576">
          <w:rPr>
            <w:rStyle w:val="SubtleEmphasis"/>
            <w:i w:val="0"/>
          </w:rPr>
          <w:t>9</w:t>
        </w:r>
        <w:r w:rsidR="00825576" w:rsidRPr="00D458A2">
          <w:rPr>
            <w:rStyle w:val="SubtleEmphasis"/>
            <w:i w:val="0"/>
          </w:rPr>
          <w:t>.3</w:t>
        </w:r>
        <w:r w:rsidR="00825576">
          <w:rPr>
            <w:rStyle w:val="SubtleEmphasis"/>
            <w:i w:val="0"/>
          </w:rPr>
          <w:t>.</w:t>
        </w:r>
        <w:del w:id="138" w:author="dcm-d3" w:date="2026-02-11T18:41:00Z" w16du:dateUtc="2026-02-11T13:11:00Z">
          <w:r w:rsidR="00825576" w:rsidDel="002C3D95">
            <w:rPr>
              <w:rStyle w:val="SubtleEmphasis"/>
              <w:i w:val="0"/>
            </w:rPr>
            <w:delText>3</w:delText>
          </w:r>
        </w:del>
      </w:ins>
      <w:ins w:id="139" w:author="dcm-d3" w:date="2026-02-11T18:41:00Z" w16du:dateUtc="2026-02-11T13:11:00Z">
        <w:r w:rsidR="002C3D95">
          <w:rPr>
            <w:rStyle w:val="SubtleEmphasis"/>
            <w:i w:val="0"/>
          </w:rPr>
          <w:t>2</w:t>
        </w:r>
      </w:ins>
      <w:ins w:id="140" w:author="dcm-d2" w:date="2026-02-11T10:28:00Z" w16du:dateUtc="2026-02-11T04:58:00Z">
        <w:r w:rsidR="00825576">
          <w:rPr>
            <w:rStyle w:val="SubtleEmphasis"/>
            <w:i w:val="0"/>
          </w:rPr>
          <w:t xml:space="preserve"> </w:t>
        </w:r>
        <w:del w:id="141" w:author="dcm-d3" w:date="2026-02-11T18:41:00Z" w16du:dateUtc="2026-02-11T13:11:00Z">
          <w:r w:rsidR="00825576" w:rsidDel="002C3D95">
            <w:rPr>
              <w:rStyle w:val="SubtleEmphasis"/>
              <w:i w:val="0"/>
            </w:rPr>
            <w:delText xml:space="preserve">and </w:delText>
          </w:r>
          <w:r w:rsidR="00825576" w:rsidRPr="00D458A2" w:rsidDel="002C3D95">
            <w:rPr>
              <w:rStyle w:val="SubtleEmphasis"/>
              <w:i w:val="0"/>
            </w:rPr>
            <w:delText>5.</w:delText>
          </w:r>
          <w:r w:rsidR="00825576" w:rsidDel="002C3D95">
            <w:rPr>
              <w:rStyle w:val="SubtleEmphasis"/>
              <w:i w:val="0"/>
            </w:rPr>
            <w:delText>9</w:delText>
          </w:r>
          <w:r w:rsidR="00825576" w:rsidRPr="00D458A2" w:rsidDel="002C3D95">
            <w:rPr>
              <w:rStyle w:val="SubtleEmphasis"/>
              <w:i w:val="0"/>
            </w:rPr>
            <w:delText>.3</w:delText>
          </w:r>
          <w:r w:rsidR="00825576" w:rsidDel="002C3D95">
            <w:rPr>
              <w:rStyle w:val="SubtleEmphasis"/>
              <w:i w:val="0"/>
            </w:rPr>
            <w:delText xml:space="preserve">.4 </w:delText>
          </w:r>
        </w:del>
        <w:r w:rsidR="00825576">
          <w:rPr>
            <w:rStyle w:val="SubtleEmphasis"/>
            <w:i w:val="0"/>
          </w:rPr>
          <w:t xml:space="preserve">are </w:t>
        </w:r>
        <w:r w:rsidR="00496620">
          <w:rPr>
            <w:rStyle w:val="SubtleEmphasis"/>
            <w:i w:val="0"/>
          </w:rPr>
          <w:t xml:space="preserve">used to enable support for NTN networks </w:t>
        </w:r>
        <w:del w:id="142" w:author="dcm-d3" w:date="2026-02-11T18:41:00Z" w16du:dateUtc="2026-02-11T13:11:00Z">
          <w:r w:rsidR="00496620" w:rsidDel="002C3D95">
            <w:rPr>
              <w:rStyle w:val="SubtleEmphasis"/>
              <w:i w:val="0"/>
            </w:rPr>
            <w:delText>but</w:delText>
          </w:r>
        </w:del>
      </w:ins>
      <w:ins w:id="143" w:author="dcm-d3" w:date="2026-02-11T18:41:00Z" w16du:dateUtc="2026-02-11T13:11:00Z">
        <w:r w:rsidR="002C3D95">
          <w:rPr>
            <w:rStyle w:val="SubtleEmphasis"/>
            <w:i w:val="0"/>
          </w:rPr>
          <w:t>and</w:t>
        </w:r>
      </w:ins>
      <w:ins w:id="144" w:author="dcm-d2" w:date="2026-02-11T10:28:00Z" w16du:dateUtc="2026-02-11T04:58:00Z">
        <w:r w:rsidR="00496620">
          <w:rPr>
            <w:rStyle w:val="SubtleEmphasis"/>
            <w:i w:val="0"/>
          </w:rPr>
          <w:t xml:space="preserve"> are related to existing requirements </w:t>
        </w:r>
      </w:ins>
      <w:ins w:id="145" w:author="dcm-d3" w:date="2026-02-11T18:41:00Z" w16du:dateUtc="2026-02-11T13:11:00Z">
        <w:r w:rsidR="002C3D95">
          <w:rPr>
            <w:rStyle w:val="SubtleEmphasis"/>
            <w:i w:val="0"/>
          </w:rPr>
          <w:t xml:space="preserve">in </w:t>
        </w:r>
      </w:ins>
      <w:ins w:id="146" w:author="dcm-d2" w:date="2026-02-11T10:28:00Z" w16du:dateUtc="2026-02-11T04:58:00Z">
        <w:r w:rsidR="00496620">
          <w:rPr>
            <w:rStyle w:val="SubtleEmphasis"/>
            <w:i w:val="0"/>
          </w:rPr>
          <w:t>TS 28.561.</w:t>
        </w:r>
      </w:ins>
    </w:p>
    <w:p w14:paraId="3B2E823E" w14:textId="4D9D11C9" w:rsidR="00491801" w:rsidRPr="009A2F7D" w:rsidRDefault="00F85EFB" w:rsidP="00F85EFB">
      <w:pPr>
        <w:rPr>
          <w:lang w:val="en-US"/>
        </w:rPr>
      </w:pPr>
      <w:ins w:id="147" w:author="dcm-d2" w:date="2026-02-11T10:25:00Z" w16du:dateUtc="2026-02-11T04:55:00Z">
        <w:r w:rsidRPr="00F85EFB">
          <w:rPr>
            <w:lang w:val="en-US"/>
          </w:rPr>
          <w:t>It is recommended to use the solution</w:t>
        </w:r>
      </w:ins>
      <w:ins w:id="148" w:author="dcm-d2" w:date="2026-02-11T10:26:00Z" w16du:dateUtc="2026-02-11T04:56:00Z">
        <w:r w:rsidR="009E6E67">
          <w:rPr>
            <w:lang w:val="en-US"/>
          </w:rPr>
          <w:t>s described</w:t>
        </w:r>
      </w:ins>
      <w:ins w:id="149" w:author="dcm-d2" w:date="2026-02-11T10:25:00Z" w16du:dateUtc="2026-02-11T04:55:00Z">
        <w:r w:rsidRPr="00F85EFB">
          <w:rPr>
            <w:lang w:val="en-US"/>
          </w:rPr>
          <w:t xml:space="preserve"> in clause 5.</w:t>
        </w:r>
      </w:ins>
      <w:ins w:id="150" w:author="dcm-d2" w:date="2026-02-11T10:26:00Z" w16du:dateUtc="2026-02-11T04:56:00Z">
        <w:r w:rsidR="009E6E67">
          <w:rPr>
            <w:lang w:val="en-US"/>
          </w:rPr>
          <w:t>9</w:t>
        </w:r>
      </w:ins>
      <w:ins w:id="151" w:author="dcm-d2" w:date="2026-02-11T10:25:00Z" w16du:dateUtc="2026-02-11T04:55:00Z">
        <w:r w:rsidRPr="00F85EFB">
          <w:rPr>
            <w:lang w:val="en-US"/>
          </w:rPr>
          <w:t>.3 as baseline for normative work.</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p w14:paraId="0DAAF9CC" w14:textId="77777777" w:rsidR="005C7944" w:rsidRDefault="005C7944">
      <w:pPr>
        <w:rPr>
          <w:lang w:val="en-US"/>
        </w:rPr>
      </w:pPr>
    </w:p>
    <w:p w14:paraId="21D881EB" w14:textId="77777777" w:rsidR="005C7944" w:rsidRDefault="005C7944">
      <w:pPr>
        <w:rPr>
          <w:lang w:val="en-US"/>
        </w:rPr>
      </w:pPr>
    </w:p>
    <w:p w14:paraId="4226DA85" w14:textId="77777777" w:rsidR="005C7944" w:rsidRDefault="005C7944">
      <w:pPr>
        <w:rPr>
          <w:lang w:val="en-US"/>
        </w:rPr>
      </w:pPr>
    </w:p>
    <w:sectPr w:rsidR="005C7944">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411B" w14:textId="77777777" w:rsidR="00984D6F" w:rsidRDefault="00984D6F">
      <w:r>
        <w:separator/>
      </w:r>
    </w:p>
  </w:endnote>
  <w:endnote w:type="continuationSeparator" w:id="0">
    <w:p w14:paraId="0AE6684D" w14:textId="77777777" w:rsidR="00984D6F" w:rsidRDefault="0098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6E34" w14:textId="77777777" w:rsidR="00984D6F" w:rsidRDefault="00984D6F">
      <w:r>
        <w:separator/>
      </w:r>
    </w:p>
  </w:footnote>
  <w:footnote w:type="continuationSeparator" w:id="0">
    <w:p w14:paraId="62AD377F" w14:textId="77777777" w:rsidR="00984D6F" w:rsidRDefault="0098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2AC"/>
    <w:multiLevelType w:val="hybridMultilevel"/>
    <w:tmpl w:val="599632C8"/>
    <w:lvl w:ilvl="0" w:tplc="73422E3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D1F7133"/>
    <w:multiLevelType w:val="hybridMultilevel"/>
    <w:tmpl w:val="F24A9A28"/>
    <w:lvl w:ilvl="0" w:tplc="56BA8CF4">
      <w:start w:val="1"/>
      <w:numFmt w:val="bullet"/>
      <w:lvlText w:val="•"/>
      <w:lvlJc w:val="left"/>
      <w:pPr>
        <w:tabs>
          <w:tab w:val="num" w:pos="720"/>
        </w:tabs>
        <w:ind w:left="720" w:hanging="360"/>
      </w:pPr>
      <w:rPr>
        <w:rFonts w:ascii="Arial" w:hAnsi="Arial" w:hint="default"/>
      </w:rPr>
    </w:lvl>
    <w:lvl w:ilvl="1" w:tplc="D08AF768">
      <w:start w:val="1"/>
      <w:numFmt w:val="bullet"/>
      <w:lvlText w:val="•"/>
      <w:lvlJc w:val="left"/>
      <w:pPr>
        <w:tabs>
          <w:tab w:val="num" w:pos="1440"/>
        </w:tabs>
        <w:ind w:left="1440" w:hanging="360"/>
      </w:pPr>
      <w:rPr>
        <w:rFonts w:ascii="Arial" w:hAnsi="Arial" w:hint="default"/>
      </w:rPr>
    </w:lvl>
    <w:lvl w:ilvl="2" w:tplc="DD6034E4">
      <w:numFmt w:val="bullet"/>
      <w:lvlText w:val="•"/>
      <w:lvlJc w:val="left"/>
      <w:pPr>
        <w:tabs>
          <w:tab w:val="num" w:pos="2160"/>
        </w:tabs>
        <w:ind w:left="2160" w:hanging="360"/>
      </w:pPr>
      <w:rPr>
        <w:rFonts w:ascii="Arial" w:hAnsi="Arial" w:hint="default"/>
      </w:rPr>
    </w:lvl>
    <w:lvl w:ilvl="3" w:tplc="5866ABD8" w:tentative="1">
      <w:start w:val="1"/>
      <w:numFmt w:val="bullet"/>
      <w:lvlText w:val="•"/>
      <w:lvlJc w:val="left"/>
      <w:pPr>
        <w:tabs>
          <w:tab w:val="num" w:pos="2880"/>
        </w:tabs>
        <w:ind w:left="2880" w:hanging="360"/>
      </w:pPr>
      <w:rPr>
        <w:rFonts w:ascii="Arial" w:hAnsi="Arial" w:hint="default"/>
      </w:rPr>
    </w:lvl>
    <w:lvl w:ilvl="4" w:tplc="1340FEFE" w:tentative="1">
      <w:start w:val="1"/>
      <w:numFmt w:val="bullet"/>
      <w:lvlText w:val="•"/>
      <w:lvlJc w:val="left"/>
      <w:pPr>
        <w:tabs>
          <w:tab w:val="num" w:pos="3600"/>
        </w:tabs>
        <w:ind w:left="3600" w:hanging="360"/>
      </w:pPr>
      <w:rPr>
        <w:rFonts w:ascii="Arial" w:hAnsi="Arial" w:hint="default"/>
      </w:rPr>
    </w:lvl>
    <w:lvl w:ilvl="5" w:tplc="F93C12BE" w:tentative="1">
      <w:start w:val="1"/>
      <w:numFmt w:val="bullet"/>
      <w:lvlText w:val="•"/>
      <w:lvlJc w:val="left"/>
      <w:pPr>
        <w:tabs>
          <w:tab w:val="num" w:pos="4320"/>
        </w:tabs>
        <w:ind w:left="4320" w:hanging="360"/>
      </w:pPr>
      <w:rPr>
        <w:rFonts w:ascii="Arial" w:hAnsi="Arial" w:hint="default"/>
      </w:rPr>
    </w:lvl>
    <w:lvl w:ilvl="6" w:tplc="6FDA6222" w:tentative="1">
      <w:start w:val="1"/>
      <w:numFmt w:val="bullet"/>
      <w:lvlText w:val="•"/>
      <w:lvlJc w:val="left"/>
      <w:pPr>
        <w:tabs>
          <w:tab w:val="num" w:pos="5040"/>
        </w:tabs>
        <w:ind w:left="5040" w:hanging="360"/>
      </w:pPr>
      <w:rPr>
        <w:rFonts w:ascii="Arial" w:hAnsi="Arial" w:hint="default"/>
      </w:rPr>
    </w:lvl>
    <w:lvl w:ilvl="7" w:tplc="0DA00E98" w:tentative="1">
      <w:start w:val="1"/>
      <w:numFmt w:val="bullet"/>
      <w:lvlText w:val="•"/>
      <w:lvlJc w:val="left"/>
      <w:pPr>
        <w:tabs>
          <w:tab w:val="num" w:pos="5760"/>
        </w:tabs>
        <w:ind w:left="5760" w:hanging="360"/>
      </w:pPr>
      <w:rPr>
        <w:rFonts w:ascii="Arial" w:hAnsi="Arial" w:hint="default"/>
      </w:rPr>
    </w:lvl>
    <w:lvl w:ilvl="8" w:tplc="4BD229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495D37"/>
    <w:multiLevelType w:val="hybridMultilevel"/>
    <w:tmpl w:val="86DAD540"/>
    <w:lvl w:ilvl="0" w:tplc="71E023A2">
      <w:start w:val="1"/>
      <w:numFmt w:val="bullet"/>
      <w:lvlText w:val="•"/>
      <w:lvlJc w:val="left"/>
      <w:pPr>
        <w:tabs>
          <w:tab w:val="num" w:pos="720"/>
        </w:tabs>
        <w:ind w:left="720" w:hanging="360"/>
      </w:pPr>
      <w:rPr>
        <w:rFonts w:ascii="Arial" w:hAnsi="Arial" w:hint="default"/>
      </w:rPr>
    </w:lvl>
    <w:lvl w:ilvl="1" w:tplc="41BC3A56" w:tentative="1">
      <w:start w:val="1"/>
      <w:numFmt w:val="bullet"/>
      <w:lvlText w:val="•"/>
      <w:lvlJc w:val="left"/>
      <w:pPr>
        <w:tabs>
          <w:tab w:val="num" w:pos="1440"/>
        </w:tabs>
        <w:ind w:left="1440" w:hanging="360"/>
      </w:pPr>
      <w:rPr>
        <w:rFonts w:ascii="Arial" w:hAnsi="Arial" w:hint="default"/>
      </w:rPr>
    </w:lvl>
    <w:lvl w:ilvl="2" w:tplc="522E2486" w:tentative="1">
      <w:start w:val="1"/>
      <w:numFmt w:val="bullet"/>
      <w:lvlText w:val="•"/>
      <w:lvlJc w:val="left"/>
      <w:pPr>
        <w:tabs>
          <w:tab w:val="num" w:pos="2160"/>
        </w:tabs>
        <w:ind w:left="2160" w:hanging="360"/>
      </w:pPr>
      <w:rPr>
        <w:rFonts w:ascii="Arial" w:hAnsi="Arial" w:hint="default"/>
      </w:rPr>
    </w:lvl>
    <w:lvl w:ilvl="3" w:tplc="A26EF390" w:tentative="1">
      <w:start w:val="1"/>
      <w:numFmt w:val="bullet"/>
      <w:lvlText w:val="•"/>
      <w:lvlJc w:val="left"/>
      <w:pPr>
        <w:tabs>
          <w:tab w:val="num" w:pos="2880"/>
        </w:tabs>
        <w:ind w:left="2880" w:hanging="360"/>
      </w:pPr>
      <w:rPr>
        <w:rFonts w:ascii="Arial" w:hAnsi="Arial" w:hint="default"/>
      </w:rPr>
    </w:lvl>
    <w:lvl w:ilvl="4" w:tplc="728A967E" w:tentative="1">
      <w:start w:val="1"/>
      <w:numFmt w:val="bullet"/>
      <w:lvlText w:val="•"/>
      <w:lvlJc w:val="left"/>
      <w:pPr>
        <w:tabs>
          <w:tab w:val="num" w:pos="3600"/>
        </w:tabs>
        <w:ind w:left="3600" w:hanging="360"/>
      </w:pPr>
      <w:rPr>
        <w:rFonts w:ascii="Arial" w:hAnsi="Arial" w:hint="default"/>
      </w:rPr>
    </w:lvl>
    <w:lvl w:ilvl="5" w:tplc="0BF4D712" w:tentative="1">
      <w:start w:val="1"/>
      <w:numFmt w:val="bullet"/>
      <w:lvlText w:val="•"/>
      <w:lvlJc w:val="left"/>
      <w:pPr>
        <w:tabs>
          <w:tab w:val="num" w:pos="4320"/>
        </w:tabs>
        <w:ind w:left="4320" w:hanging="360"/>
      </w:pPr>
      <w:rPr>
        <w:rFonts w:ascii="Arial" w:hAnsi="Arial" w:hint="default"/>
      </w:rPr>
    </w:lvl>
    <w:lvl w:ilvl="6" w:tplc="5C3AA882" w:tentative="1">
      <w:start w:val="1"/>
      <w:numFmt w:val="bullet"/>
      <w:lvlText w:val="•"/>
      <w:lvlJc w:val="left"/>
      <w:pPr>
        <w:tabs>
          <w:tab w:val="num" w:pos="5040"/>
        </w:tabs>
        <w:ind w:left="5040" w:hanging="360"/>
      </w:pPr>
      <w:rPr>
        <w:rFonts w:ascii="Arial" w:hAnsi="Arial" w:hint="default"/>
      </w:rPr>
    </w:lvl>
    <w:lvl w:ilvl="7" w:tplc="069A912E" w:tentative="1">
      <w:start w:val="1"/>
      <w:numFmt w:val="bullet"/>
      <w:lvlText w:val="•"/>
      <w:lvlJc w:val="left"/>
      <w:pPr>
        <w:tabs>
          <w:tab w:val="num" w:pos="5760"/>
        </w:tabs>
        <w:ind w:left="5760" w:hanging="360"/>
      </w:pPr>
      <w:rPr>
        <w:rFonts w:ascii="Arial" w:hAnsi="Arial" w:hint="default"/>
      </w:rPr>
    </w:lvl>
    <w:lvl w:ilvl="8" w:tplc="2F9610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F152D3"/>
    <w:multiLevelType w:val="hybridMultilevel"/>
    <w:tmpl w:val="8034E580"/>
    <w:lvl w:ilvl="0" w:tplc="099E37B6">
      <w:start w:val="1"/>
      <w:numFmt w:val="bullet"/>
      <w:lvlText w:val=""/>
      <w:lvlJc w:val="left"/>
      <w:pPr>
        <w:ind w:left="720" w:hanging="360"/>
      </w:pPr>
      <w:rPr>
        <w:rFonts w:ascii="Symbol" w:hAnsi="Symbol"/>
      </w:rPr>
    </w:lvl>
    <w:lvl w:ilvl="1" w:tplc="9CD88D8E">
      <w:start w:val="1"/>
      <w:numFmt w:val="bullet"/>
      <w:lvlText w:val=""/>
      <w:lvlJc w:val="left"/>
      <w:pPr>
        <w:ind w:left="720" w:hanging="360"/>
      </w:pPr>
      <w:rPr>
        <w:rFonts w:ascii="Symbol" w:hAnsi="Symbol"/>
      </w:rPr>
    </w:lvl>
    <w:lvl w:ilvl="2" w:tplc="F8DA7924">
      <w:start w:val="1"/>
      <w:numFmt w:val="bullet"/>
      <w:lvlText w:val=""/>
      <w:lvlJc w:val="left"/>
      <w:pPr>
        <w:ind w:left="720" w:hanging="360"/>
      </w:pPr>
      <w:rPr>
        <w:rFonts w:ascii="Symbol" w:hAnsi="Symbol"/>
      </w:rPr>
    </w:lvl>
    <w:lvl w:ilvl="3" w:tplc="FC282048">
      <w:start w:val="1"/>
      <w:numFmt w:val="bullet"/>
      <w:lvlText w:val=""/>
      <w:lvlJc w:val="left"/>
      <w:pPr>
        <w:ind w:left="720" w:hanging="360"/>
      </w:pPr>
      <w:rPr>
        <w:rFonts w:ascii="Symbol" w:hAnsi="Symbol"/>
      </w:rPr>
    </w:lvl>
    <w:lvl w:ilvl="4" w:tplc="B1E40C54">
      <w:start w:val="1"/>
      <w:numFmt w:val="bullet"/>
      <w:lvlText w:val=""/>
      <w:lvlJc w:val="left"/>
      <w:pPr>
        <w:ind w:left="720" w:hanging="360"/>
      </w:pPr>
      <w:rPr>
        <w:rFonts w:ascii="Symbol" w:hAnsi="Symbol"/>
      </w:rPr>
    </w:lvl>
    <w:lvl w:ilvl="5" w:tplc="48AC6322">
      <w:start w:val="1"/>
      <w:numFmt w:val="bullet"/>
      <w:lvlText w:val=""/>
      <w:lvlJc w:val="left"/>
      <w:pPr>
        <w:ind w:left="720" w:hanging="360"/>
      </w:pPr>
      <w:rPr>
        <w:rFonts w:ascii="Symbol" w:hAnsi="Symbol"/>
      </w:rPr>
    </w:lvl>
    <w:lvl w:ilvl="6" w:tplc="7AEC2FFC">
      <w:start w:val="1"/>
      <w:numFmt w:val="bullet"/>
      <w:lvlText w:val=""/>
      <w:lvlJc w:val="left"/>
      <w:pPr>
        <w:ind w:left="720" w:hanging="360"/>
      </w:pPr>
      <w:rPr>
        <w:rFonts w:ascii="Symbol" w:hAnsi="Symbol"/>
      </w:rPr>
    </w:lvl>
    <w:lvl w:ilvl="7" w:tplc="1E8403D8">
      <w:start w:val="1"/>
      <w:numFmt w:val="bullet"/>
      <w:lvlText w:val=""/>
      <w:lvlJc w:val="left"/>
      <w:pPr>
        <w:ind w:left="720" w:hanging="360"/>
      </w:pPr>
      <w:rPr>
        <w:rFonts w:ascii="Symbol" w:hAnsi="Symbol"/>
      </w:rPr>
    </w:lvl>
    <w:lvl w:ilvl="8" w:tplc="C24ECBF2">
      <w:start w:val="1"/>
      <w:numFmt w:val="bullet"/>
      <w:lvlText w:val=""/>
      <w:lvlJc w:val="left"/>
      <w:pPr>
        <w:ind w:left="720" w:hanging="360"/>
      </w:pPr>
      <w:rPr>
        <w:rFonts w:ascii="Symbol" w:hAnsi="Symbol"/>
      </w:rPr>
    </w:lvl>
  </w:abstractNum>
  <w:num w:numId="1" w16cid:durableId="330331556">
    <w:abstractNumId w:val="0"/>
  </w:num>
  <w:num w:numId="2" w16cid:durableId="739330621">
    <w:abstractNumId w:val="2"/>
  </w:num>
  <w:num w:numId="3" w16cid:durableId="1403917281">
    <w:abstractNumId w:val="1"/>
  </w:num>
  <w:num w:numId="4" w16cid:durableId="11527141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stas Katsalis">
    <w15:presenceInfo w15:providerId="AD" w15:userId="S::Katsalis@docomolab-euro.com::b898a342-c148-4b14-8370-7b04049a09d5"/>
  </w15:person>
  <w15:person w15:author="dcm-d3">
    <w15:presenceInfo w15:providerId="None" w15:userId="dcm-d3"/>
  </w15:person>
  <w15:person w15:author="dcm-d2">
    <w15:presenceInfo w15:providerId="None" w15:userId="dcm-d2"/>
  </w15:person>
  <w15:person w15:author="dcm-d1">
    <w15:presenceInfo w15:providerId="None" w15:userId="dcm-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43B3"/>
    <w:rsid w:val="00032590"/>
    <w:rsid w:val="00035F4E"/>
    <w:rsid w:val="00062842"/>
    <w:rsid w:val="0007231B"/>
    <w:rsid w:val="00091742"/>
    <w:rsid w:val="000B59EB"/>
    <w:rsid w:val="000D6F2E"/>
    <w:rsid w:val="0010504F"/>
    <w:rsid w:val="00107CD2"/>
    <w:rsid w:val="001152C8"/>
    <w:rsid w:val="0011686E"/>
    <w:rsid w:val="001169EF"/>
    <w:rsid w:val="00126D91"/>
    <w:rsid w:val="0012767F"/>
    <w:rsid w:val="001369DF"/>
    <w:rsid w:val="00142753"/>
    <w:rsid w:val="00142800"/>
    <w:rsid w:val="00150CC2"/>
    <w:rsid w:val="001519A9"/>
    <w:rsid w:val="001604A8"/>
    <w:rsid w:val="00177FB5"/>
    <w:rsid w:val="001B093A"/>
    <w:rsid w:val="001B09D9"/>
    <w:rsid w:val="001B5AC4"/>
    <w:rsid w:val="001C5CF1"/>
    <w:rsid w:val="001D4539"/>
    <w:rsid w:val="001D6CCD"/>
    <w:rsid w:val="001E50B2"/>
    <w:rsid w:val="001F6049"/>
    <w:rsid w:val="00202047"/>
    <w:rsid w:val="00212FD2"/>
    <w:rsid w:val="00214DF0"/>
    <w:rsid w:val="00247064"/>
    <w:rsid w:val="002474B7"/>
    <w:rsid w:val="002479E2"/>
    <w:rsid w:val="00266561"/>
    <w:rsid w:val="002B52CB"/>
    <w:rsid w:val="002C2E10"/>
    <w:rsid w:val="002C3D95"/>
    <w:rsid w:val="002D4AE7"/>
    <w:rsid w:val="002D75E7"/>
    <w:rsid w:val="002E7A18"/>
    <w:rsid w:val="0030407D"/>
    <w:rsid w:val="00311069"/>
    <w:rsid w:val="0031543B"/>
    <w:rsid w:val="003262CA"/>
    <w:rsid w:val="003910A5"/>
    <w:rsid w:val="003C0AF4"/>
    <w:rsid w:val="003D40C1"/>
    <w:rsid w:val="004054C1"/>
    <w:rsid w:val="0041086C"/>
    <w:rsid w:val="004136D3"/>
    <w:rsid w:val="00415E48"/>
    <w:rsid w:val="00420D26"/>
    <w:rsid w:val="004316BC"/>
    <w:rsid w:val="00432C80"/>
    <w:rsid w:val="0044235F"/>
    <w:rsid w:val="004721C0"/>
    <w:rsid w:val="00472C13"/>
    <w:rsid w:val="00480E97"/>
    <w:rsid w:val="00482BC0"/>
    <w:rsid w:val="00491801"/>
    <w:rsid w:val="00496620"/>
    <w:rsid w:val="004A151A"/>
    <w:rsid w:val="004B064F"/>
    <w:rsid w:val="004D0561"/>
    <w:rsid w:val="004E2F92"/>
    <w:rsid w:val="004F29F6"/>
    <w:rsid w:val="00510F2A"/>
    <w:rsid w:val="0051108F"/>
    <w:rsid w:val="0051513A"/>
    <w:rsid w:val="0051688C"/>
    <w:rsid w:val="00517C43"/>
    <w:rsid w:val="00533142"/>
    <w:rsid w:val="00536384"/>
    <w:rsid w:val="00543B2D"/>
    <w:rsid w:val="00572929"/>
    <w:rsid w:val="00581792"/>
    <w:rsid w:val="005873B1"/>
    <w:rsid w:val="005A2FE2"/>
    <w:rsid w:val="005A524D"/>
    <w:rsid w:val="005B17B2"/>
    <w:rsid w:val="005B4B15"/>
    <w:rsid w:val="005C29E6"/>
    <w:rsid w:val="005C7944"/>
    <w:rsid w:val="005D0843"/>
    <w:rsid w:val="005D1701"/>
    <w:rsid w:val="005E0F5A"/>
    <w:rsid w:val="00603157"/>
    <w:rsid w:val="00627EF4"/>
    <w:rsid w:val="00637A58"/>
    <w:rsid w:val="00653E2A"/>
    <w:rsid w:val="00682718"/>
    <w:rsid w:val="0069541A"/>
    <w:rsid w:val="006B0F7F"/>
    <w:rsid w:val="006B621B"/>
    <w:rsid w:val="006B6D33"/>
    <w:rsid w:val="006D4935"/>
    <w:rsid w:val="006E5751"/>
    <w:rsid w:val="006F773A"/>
    <w:rsid w:val="00702B26"/>
    <w:rsid w:val="00706603"/>
    <w:rsid w:val="00711F26"/>
    <w:rsid w:val="007146B2"/>
    <w:rsid w:val="00735145"/>
    <w:rsid w:val="0073515D"/>
    <w:rsid w:val="00736E8C"/>
    <w:rsid w:val="00742FCB"/>
    <w:rsid w:val="0074578E"/>
    <w:rsid w:val="00757725"/>
    <w:rsid w:val="00767278"/>
    <w:rsid w:val="0077609B"/>
    <w:rsid w:val="00780A06"/>
    <w:rsid w:val="00785301"/>
    <w:rsid w:val="00790A3A"/>
    <w:rsid w:val="007925B0"/>
    <w:rsid w:val="00793D77"/>
    <w:rsid w:val="007A5DF1"/>
    <w:rsid w:val="007B2B4D"/>
    <w:rsid w:val="007C6A62"/>
    <w:rsid w:val="007F2379"/>
    <w:rsid w:val="007F6D53"/>
    <w:rsid w:val="00802641"/>
    <w:rsid w:val="00810A23"/>
    <w:rsid w:val="008171CF"/>
    <w:rsid w:val="00825576"/>
    <w:rsid w:val="00825B72"/>
    <w:rsid w:val="0082707E"/>
    <w:rsid w:val="008478F2"/>
    <w:rsid w:val="0087158E"/>
    <w:rsid w:val="0088114B"/>
    <w:rsid w:val="008831CE"/>
    <w:rsid w:val="00884590"/>
    <w:rsid w:val="00892409"/>
    <w:rsid w:val="008A3CFB"/>
    <w:rsid w:val="008B4AAF"/>
    <w:rsid w:val="008D7481"/>
    <w:rsid w:val="008E5E4C"/>
    <w:rsid w:val="008F62A9"/>
    <w:rsid w:val="008F6305"/>
    <w:rsid w:val="00911556"/>
    <w:rsid w:val="0091538D"/>
    <w:rsid w:val="009158D2"/>
    <w:rsid w:val="00917DBB"/>
    <w:rsid w:val="009255E7"/>
    <w:rsid w:val="009311DC"/>
    <w:rsid w:val="009345DF"/>
    <w:rsid w:val="00934B61"/>
    <w:rsid w:val="00936277"/>
    <w:rsid w:val="0094216E"/>
    <w:rsid w:val="0094538D"/>
    <w:rsid w:val="0097267A"/>
    <w:rsid w:val="00982BA7"/>
    <w:rsid w:val="009841A9"/>
    <w:rsid w:val="00984D6F"/>
    <w:rsid w:val="00991A7C"/>
    <w:rsid w:val="00995C58"/>
    <w:rsid w:val="009A21B0"/>
    <w:rsid w:val="009A2F7D"/>
    <w:rsid w:val="009B5624"/>
    <w:rsid w:val="009C1282"/>
    <w:rsid w:val="009C236D"/>
    <w:rsid w:val="009E1F25"/>
    <w:rsid w:val="009E6E67"/>
    <w:rsid w:val="009F26FE"/>
    <w:rsid w:val="009F67DD"/>
    <w:rsid w:val="00A060BA"/>
    <w:rsid w:val="00A117D5"/>
    <w:rsid w:val="00A14904"/>
    <w:rsid w:val="00A2377C"/>
    <w:rsid w:val="00A30353"/>
    <w:rsid w:val="00A34787"/>
    <w:rsid w:val="00A3674F"/>
    <w:rsid w:val="00A41CA4"/>
    <w:rsid w:val="00A44B2E"/>
    <w:rsid w:val="00A56BE7"/>
    <w:rsid w:val="00A70A19"/>
    <w:rsid w:val="00A716D9"/>
    <w:rsid w:val="00A7277A"/>
    <w:rsid w:val="00A77737"/>
    <w:rsid w:val="00AA3DBE"/>
    <w:rsid w:val="00AA46E2"/>
    <w:rsid w:val="00AA517E"/>
    <w:rsid w:val="00AA6CE0"/>
    <w:rsid w:val="00AA7E59"/>
    <w:rsid w:val="00AE35AD"/>
    <w:rsid w:val="00AE48A6"/>
    <w:rsid w:val="00AF423D"/>
    <w:rsid w:val="00B00C1F"/>
    <w:rsid w:val="00B01DF1"/>
    <w:rsid w:val="00B12911"/>
    <w:rsid w:val="00B240B6"/>
    <w:rsid w:val="00B40208"/>
    <w:rsid w:val="00B41104"/>
    <w:rsid w:val="00B42556"/>
    <w:rsid w:val="00B44230"/>
    <w:rsid w:val="00B512A2"/>
    <w:rsid w:val="00B52098"/>
    <w:rsid w:val="00B55BA3"/>
    <w:rsid w:val="00BA4BE2"/>
    <w:rsid w:val="00BB6C44"/>
    <w:rsid w:val="00BB7FA1"/>
    <w:rsid w:val="00BC2F39"/>
    <w:rsid w:val="00BC735E"/>
    <w:rsid w:val="00BD03D5"/>
    <w:rsid w:val="00BD1620"/>
    <w:rsid w:val="00BD72DE"/>
    <w:rsid w:val="00BF3721"/>
    <w:rsid w:val="00BF37A6"/>
    <w:rsid w:val="00BF54EE"/>
    <w:rsid w:val="00BF7705"/>
    <w:rsid w:val="00C068C4"/>
    <w:rsid w:val="00C150B1"/>
    <w:rsid w:val="00C42C84"/>
    <w:rsid w:val="00C44D05"/>
    <w:rsid w:val="00C5219D"/>
    <w:rsid w:val="00C601CB"/>
    <w:rsid w:val="00C73216"/>
    <w:rsid w:val="00C76913"/>
    <w:rsid w:val="00C84B93"/>
    <w:rsid w:val="00C86F41"/>
    <w:rsid w:val="00C87441"/>
    <w:rsid w:val="00C93D83"/>
    <w:rsid w:val="00CA120C"/>
    <w:rsid w:val="00CB73F3"/>
    <w:rsid w:val="00CC4471"/>
    <w:rsid w:val="00CF6D19"/>
    <w:rsid w:val="00D07287"/>
    <w:rsid w:val="00D1108E"/>
    <w:rsid w:val="00D246D6"/>
    <w:rsid w:val="00D318B2"/>
    <w:rsid w:val="00D327E4"/>
    <w:rsid w:val="00D50482"/>
    <w:rsid w:val="00D55FB4"/>
    <w:rsid w:val="00D57EF2"/>
    <w:rsid w:val="00D638ED"/>
    <w:rsid w:val="00D72E6E"/>
    <w:rsid w:val="00D7427D"/>
    <w:rsid w:val="00D92018"/>
    <w:rsid w:val="00D979EA"/>
    <w:rsid w:val="00DA77D2"/>
    <w:rsid w:val="00DB7BA5"/>
    <w:rsid w:val="00DC0774"/>
    <w:rsid w:val="00DC4270"/>
    <w:rsid w:val="00DC7DD8"/>
    <w:rsid w:val="00DD1DF2"/>
    <w:rsid w:val="00DD236C"/>
    <w:rsid w:val="00DD40A1"/>
    <w:rsid w:val="00DE38AA"/>
    <w:rsid w:val="00DF4192"/>
    <w:rsid w:val="00E01CD9"/>
    <w:rsid w:val="00E06393"/>
    <w:rsid w:val="00E1464D"/>
    <w:rsid w:val="00E25D01"/>
    <w:rsid w:val="00E43FEC"/>
    <w:rsid w:val="00E5455E"/>
    <w:rsid w:val="00E54C0A"/>
    <w:rsid w:val="00E8445A"/>
    <w:rsid w:val="00E87501"/>
    <w:rsid w:val="00E9211E"/>
    <w:rsid w:val="00EB270E"/>
    <w:rsid w:val="00EB7167"/>
    <w:rsid w:val="00EC7D2A"/>
    <w:rsid w:val="00EF2882"/>
    <w:rsid w:val="00EF3F53"/>
    <w:rsid w:val="00F03688"/>
    <w:rsid w:val="00F21090"/>
    <w:rsid w:val="00F30FD1"/>
    <w:rsid w:val="00F431B2"/>
    <w:rsid w:val="00F518AD"/>
    <w:rsid w:val="00F57C87"/>
    <w:rsid w:val="00F620D8"/>
    <w:rsid w:val="00F6525A"/>
    <w:rsid w:val="00F721D1"/>
    <w:rsid w:val="00F725B2"/>
    <w:rsid w:val="00F81D9B"/>
    <w:rsid w:val="00F85EFB"/>
    <w:rsid w:val="00FA1E7D"/>
    <w:rsid w:val="00FB52D0"/>
    <w:rsid w:val="00FC7AC2"/>
    <w:rsid w:val="00FD42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6B0F7F"/>
    <w:pPr>
      <w:ind w:left="720"/>
      <w:contextualSpacing/>
    </w:pPr>
  </w:style>
  <w:style w:type="character" w:styleId="SubtleEmphasis">
    <w:name w:val="Subtle Emphasis"/>
    <w:uiPriority w:val="19"/>
    <w:qFormat/>
    <w:rsid w:val="006B0F7F"/>
    <w:rPr>
      <w:i/>
      <w:iCs/>
      <w:color w:val="404040"/>
    </w:rPr>
  </w:style>
  <w:style w:type="character" w:customStyle="1" w:styleId="Heading3Char">
    <w:name w:val="Heading 3 Char"/>
    <w:basedOn w:val="DefaultParagraphFont"/>
    <w:link w:val="Heading3"/>
    <w:rsid w:val="006B0F7F"/>
    <w:rPr>
      <w:rFonts w:ascii="Arial" w:hAnsi="Arial"/>
      <w:sz w:val="28"/>
      <w:lang w:eastAsia="en-US"/>
    </w:rPr>
  </w:style>
  <w:style w:type="paragraph" w:styleId="Revision">
    <w:name w:val="Revision"/>
    <w:hidden/>
    <w:uiPriority w:val="99"/>
    <w:semiHidden/>
    <w:rsid w:val="00991A7C"/>
    <w:rPr>
      <w:rFonts w:ascii="Times New Roman" w:hAnsi="Times New Roman"/>
      <w:lang w:eastAsia="en-US"/>
    </w:rPr>
  </w:style>
  <w:style w:type="paragraph" w:styleId="NormalWeb">
    <w:name w:val="Normal (Web)"/>
    <w:basedOn w:val="Normal"/>
    <w:uiPriority w:val="99"/>
    <w:unhideWhenUsed/>
    <w:rsid w:val="00DC0774"/>
    <w:pPr>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rsid w:val="009A2F7D"/>
    <w:rPr>
      <w:rFonts w:ascii="Arial" w:hAnsi="Arial"/>
      <w:sz w:val="36"/>
      <w:lang w:eastAsia="en-US"/>
    </w:rPr>
  </w:style>
  <w:style w:type="character" w:customStyle="1" w:styleId="Heading2Char">
    <w:name w:val="Heading 2 Char"/>
    <w:basedOn w:val="DefaultParagraphFont"/>
    <w:link w:val="Heading2"/>
    <w:rsid w:val="009A2F7D"/>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DFCFA-A604-40FE-B7D2-29C1FBF8E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D4754-3DDB-44B4-A975-7AFDB79C1F92}">
  <ds:schemaRefs>
    <ds:schemaRef ds:uri="http://schemas.microsoft.com/sharepoint/v3/contenttype/forms"/>
  </ds:schemaRefs>
</ds:datastoreItem>
</file>

<file path=customXml/itemProps3.xml><?xml version="1.0" encoding="utf-8"?>
<ds:datastoreItem xmlns:ds="http://schemas.openxmlformats.org/officeDocument/2006/customXml" ds:itemID="{FFB94957-1E5A-4849-981B-FBBBBD7FCBC0}">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dcm-d3</cp:lastModifiedBy>
  <cp:revision>60</cp:revision>
  <cp:lastPrinted>1900-01-01T05:00:00Z</cp:lastPrinted>
  <dcterms:created xsi:type="dcterms:W3CDTF">2026-01-27T13:00:00Z</dcterms:created>
  <dcterms:modified xsi:type="dcterms:W3CDTF">2026-02-11T13:21:00Z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