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4196" w14:textId="485BBB21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r w:rsidR="003C67C6" w:rsidRPr="003C67C6">
        <w:rPr>
          <w:b/>
          <w:i/>
          <w:noProof/>
          <w:sz w:val="28"/>
        </w:rPr>
        <w:t>260</w:t>
      </w:r>
      <w:r w:rsidR="00A74D75">
        <w:rPr>
          <w:b/>
          <w:i/>
          <w:noProof/>
          <w:sz w:val="28"/>
        </w:rPr>
        <w:t>697</w:t>
      </w:r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708F534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6754">
        <w:rPr>
          <w:rFonts w:ascii="Arial" w:hAnsi="Arial" w:cs="Arial"/>
          <w:b/>
          <w:bCs/>
          <w:lang w:val="en-US"/>
        </w:rPr>
        <w:t>Huawei</w:t>
      </w:r>
      <w:ins w:id="0" w:author="R1" w:date="2026-02-11T09:13:00Z">
        <w:r w:rsidR="00A74D75">
          <w:rPr>
            <w:rFonts w:ascii="Arial" w:hAnsi="Arial" w:cs="Arial"/>
            <w:b/>
            <w:bCs/>
            <w:lang w:val="en-US"/>
          </w:rPr>
          <w:t>, Ericsson</w:t>
        </w:r>
      </w:ins>
      <w:bookmarkStart w:id="1" w:name="_GoBack"/>
      <w:bookmarkEnd w:id="1"/>
    </w:p>
    <w:p w14:paraId="65CE4E4B" w14:textId="15C76E6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B1603" w:rsidRPr="00EB1603">
        <w:rPr>
          <w:rFonts w:ascii="Arial" w:hAnsi="Arial" w:cs="Arial"/>
          <w:b/>
          <w:bCs/>
          <w:lang w:val="en-US"/>
        </w:rPr>
        <w:t>pCR</w:t>
      </w:r>
      <w:proofErr w:type="spellEnd"/>
      <w:r w:rsidR="00EB1603" w:rsidRPr="00EB1603">
        <w:rPr>
          <w:rFonts w:ascii="Arial" w:hAnsi="Arial" w:cs="Arial"/>
          <w:b/>
          <w:bCs/>
          <w:lang w:val="en-US"/>
        </w:rPr>
        <w:t xml:space="preserve"> 28.886 Add conclusions and recommendations</w:t>
      </w:r>
    </w:p>
    <w:p w14:paraId="16B9EA61" w14:textId="77777777" w:rsidR="0074714F" w:rsidRDefault="0074714F" w:rsidP="007471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5614887" w14:textId="77777777" w:rsidR="0074714F" w:rsidRDefault="0074714F" w:rsidP="007471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6.20.7</w:t>
      </w:r>
    </w:p>
    <w:p w14:paraId="30285336" w14:textId="77777777" w:rsidR="0074714F" w:rsidRDefault="0074714F" w:rsidP="007471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TR </w:t>
      </w:r>
      <w:r w:rsidRPr="00B76754">
        <w:rPr>
          <w:rFonts w:ascii="Arial" w:hAnsi="Arial" w:cs="Arial"/>
          <w:b/>
          <w:bCs/>
          <w:lang w:val="en-US"/>
        </w:rPr>
        <w:t>28.886</w:t>
      </w:r>
    </w:p>
    <w:p w14:paraId="160D1550" w14:textId="77777777" w:rsidR="0074714F" w:rsidRDefault="0074714F" w:rsidP="007471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0EF7579C" w14:textId="77777777" w:rsidR="0074714F" w:rsidRDefault="0074714F" w:rsidP="007471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E91128">
        <w:rPr>
          <w:rFonts w:ascii="Arial" w:hAnsi="Arial" w:cs="Arial"/>
          <w:b/>
          <w:bCs/>
          <w:lang w:val="en-US"/>
        </w:rPr>
        <w:t>FS_eMDAS_Ph4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C99C3B" w14:textId="67B06885" w:rsidR="0074714F" w:rsidRDefault="0074714F">
      <w:pPr>
        <w:rPr>
          <w:lang w:val="en-US"/>
        </w:rPr>
      </w:pPr>
      <w:r>
        <w:rPr>
          <w:lang w:val="en-US"/>
        </w:rPr>
        <w:t>This contribution proposes to add evaluations of solutions, and to add conclusions and recommendations.</w:t>
      </w:r>
    </w:p>
    <w:p w14:paraId="04AEBE0A" w14:textId="1F7B4094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66929A2" w14:textId="77777777" w:rsidR="0074714F" w:rsidRDefault="0074714F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E5211B1" w14:textId="77777777" w:rsidR="00537655" w:rsidRDefault="00537655" w:rsidP="00537655">
      <w:pPr>
        <w:pStyle w:val="Heading4"/>
      </w:pPr>
      <w:r>
        <w:t>5.2.1</w:t>
      </w:r>
      <w:r w:rsidRPr="006C27F6">
        <w:t>.4</w:t>
      </w:r>
      <w:r w:rsidRPr="006C27F6">
        <w:tab/>
        <w:t>Evaluation of solutions</w:t>
      </w:r>
    </w:p>
    <w:p w14:paraId="68F6490D" w14:textId="277F1968" w:rsidR="00A85765" w:rsidRDefault="00A85765" w:rsidP="00A85765">
      <w:pPr>
        <w:rPr>
          <w:ins w:id="2" w:author="Huawei" w:date="2026-01-12T10:47:00Z"/>
        </w:rPr>
      </w:pPr>
      <w:ins w:id="3" w:author="Huawei" w:date="2026-01-12T10:47:00Z">
        <w:r>
          <w:t xml:space="preserve">The solution proposed in clause </w:t>
        </w:r>
        <w:r w:rsidRPr="008A54A5">
          <w:t>5.</w:t>
        </w:r>
        <w:r>
          <w:t>2</w:t>
        </w:r>
        <w:r w:rsidRPr="008A54A5">
          <w:t>.1</w:t>
        </w:r>
        <w:r w:rsidRPr="006C27F6">
          <w:t>.3</w:t>
        </w:r>
        <w:r>
          <w:t xml:space="preserve"> is feasible for normative work.</w:t>
        </w:r>
      </w:ins>
    </w:p>
    <w:p w14:paraId="5E868053" w14:textId="77777777" w:rsidR="009E27F2" w:rsidRDefault="009E27F2" w:rsidP="009E27F2">
      <w:pPr>
        <w:rPr>
          <w:lang w:val="en-US"/>
        </w:rPr>
      </w:pPr>
    </w:p>
    <w:p w14:paraId="68F5CA24" w14:textId="77777777" w:rsidR="009E27F2" w:rsidRDefault="009E27F2" w:rsidP="009E2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125A536" w14:textId="77777777" w:rsidR="00537655" w:rsidRDefault="00537655" w:rsidP="00537655">
      <w:pPr>
        <w:pStyle w:val="Heading4"/>
      </w:pPr>
      <w:r>
        <w:t>5.2.</w:t>
      </w:r>
      <w:r>
        <w:rPr>
          <w:rFonts w:hint="eastAsia"/>
          <w:lang w:eastAsia="zh-CN"/>
        </w:rPr>
        <w:t>2</w:t>
      </w:r>
      <w:r w:rsidRPr="006C27F6">
        <w:t>.4</w:t>
      </w:r>
      <w:r w:rsidRPr="006C27F6">
        <w:tab/>
        <w:t>Evaluation of solutions</w:t>
      </w:r>
    </w:p>
    <w:p w14:paraId="49F04FA5" w14:textId="77777777" w:rsidR="00A85765" w:rsidRDefault="00A85765" w:rsidP="00A85765">
      <w:pPr>
        <w:rPr>
          <w:ins w:id="4" w:author="Huawei" w:date="2026-01-12T10:48:00Z"/>
        </w:rPr>
      </w:pPr>
      <w:ins w:id="5" w:author="Huawei" w:date="2026-01-12T10:48:00Z">
        <w:r>
          <w:t xml:space="preserve">The solution proposed in clause </w:t>
        </w:r>
        <w:r w:rsidRPr="008A54A5">
          <w:t>5.</w:t>
        </w:r>
        <w:r>
          <w:t>2</w:t>
        </w:r>
        <w:r w:rsidRPr="008A54A5">
          <w:t>.</w:t>
        </w:r>
        <w:r>
          <w:t>2</w:t>
        </w:r>
        <w:r w:rsidRPr="006C27F6">
          <w:t>.3</w:t>
        </w:r>
        <w:r>
          <w:t xml:space="preserve"> satisfies the requirements and this solution is feasible for normative work.</w:t>
        </w:r>
      </w:ins>
    </w:p>
    <w:p w14:paraId="3E07DCB1" w14:textId="77777777" w:rsidR="00537655" w:rsidRDefault="00537655" w:rsidP="00537655">
      <w:pPr>
        <w:rPr>
          <w:lang w:val="en-US"/>
        </w:rPr>
      </w:pPr>
    </w:p>
    <w:p w14:paraId="4EAA42D9" w14:textId="77777777" w:rsidR="00537655" w:rsidRDefault="00537655" w:rsidP="00537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EFFF492" w14:textId="77777777" w:rsidR="00537655" w:rsidRPr="006C27F6" w:rsidRDefault="00537655" w:rsidP="00537655">
      <w:pPr>
        <w:pStyle w:val="Heading4"/>
      </w:pPr>
      <w:r w:rsidRPr="00CE0014">
        <w:t>5.3.2</w:t>
      </w:r>
      <w:r w:rsidRPr="006C27F6">
        <w:t>.4</w:t>
      </w:r>
      <w:r w:rsidRPr="006C27F6">
        <w:tab/>
        <w:t>Evaluation of solutions</w:t>
      </w:r>
    </w:p>
    <w:p w14:paraId="20F7BFC0" w14:textId="77777777" w:rsidR="00A85765" w:rsidRDefault="00A85765" w:rsidP="00A85765">
      <w:pPr>
        <w:rPr>
          <w:ins w:id="6" w:author="Huawei" w:date="2026-01-12T10:48:00Z"/>
        </w:rPr>
      </w:pPr>
      <w:ins w:id="7" w:author="Huawei" w:date="2026-01-12T10:48:00Z">
        <w:r>
          <w:t xml:space="preserve">The solution proposed in clause </w:t>
        </w:r>
        <w:r w:rsidRPr="008A54A5">
          <w:t>5.</w:t>
        </w:r>
        <w:r>
          <w:t>3</w:t>
        </w:r>
        <w:r w:rsidRPr="008A54A5">
          <w:t>.</w:t>
        </w:r>
        <w:r>
          <w:t>2</w:t>
        </w:r>
        <w:r w:rsidRPr="006C27F6">
          <w:t>.3</w:t>
        </w:r>
        <w:r>
          <w:t xml:space="preserve"> satisfies the requirements and this solution is feasible for normative work.</w:t>
        </w:r>
      </w:ins>
    </w:p>
    <w:p w14:paraId="74D362C9" w14:textId="77777777" w:rsidR="00537655" w:rsidRDefault="00537655" w:rsidP="00537655">
      <w:pPr>
        <w:rPr>
          <w:lang w:val="en-US"/>
        </w:rPr>
      </w:pPr>
    </w:p>
    <w:p w14:paraId="6C819EB2" w14:textId="77777777" w:rsidR="00537655" w:rsidRDefault="00537655" w:rsidP="00537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6E3B4DD" w14:textId="77777777" w:rsidR="00537655" w:rsidRDefault="00537655" w:rsidP="0053765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bookmarkStart w:id="8" w:name="_Toc183174085"/>
      <w:bookmarkStart w:id="9" w:name="_Toc180506150"/>
      <w:bookmarkStart w:id="10" w:name="_Toc176358291"/>
      <w:r>
        <w:rPr>
          <w:rFonts w:ascii="Arial" w:hAnsi="Arial" w:hint="eastAsia"/>
          <w:sz w:val="24"/>
          <w:lang w:eastAsia="zh-CN"/>
        </w:rPr>
        <w:t>5.3</w:t>
      </w:r>
      <w:r w:rsidRPr="009464BE">
        <w:rPr>
          <w:rFonts w:ascii="Arial" w:hAnsi="Arial"/>
          <w:sz w:val="24"/>
          <w:lang w:eastAsia="zh-CN"/>
        </w:rPr>
        <w:t>.</w:t>
      </w:r>
      <w:r>
        <w:rPr>
          <w:rFonts w:ascii="Arial" w:hAnsi="Arial" w:hint="eastAsia"/>
          <w:sz w:val="24"/>
          <w:lang w:eastAsia="zh-CN"/>
        </w:rPr>
        <w:t>3</w:t>
      </w:r>
      <w:r w:rsidRPr="009464BE">
        <w:rPr>
          <w:rFonts w:ascii="Arial" w:hAnsi="Arial"/>
          <w:sz w:val="24"/>
          <w:lang w:eastAsia="zh-CN"/>
        </w:rPr>
        <w:t>.</w:t>
      </w:r>
      <w:r w:rsidRPr="009464BE">
        <w:rPr>
          <w:rFonts w:ascii="Arial" w:hAnsi="Arial" w:hint="eastAsia"/>
          <w:sz w:val="24"/>
          <w:lang w:eastAsia="zh-CN"/>
        </w:rPr>
        <w:t>4</w:t>
      </w:r>
      <w:r w:rsidRPr="009464BE">
        <w:rPr>
          <w:rFonts w:ascii="Arial" w:hAnsi="Arial"/>
          <w:sz w:val="24"/>
          <w:lang w:eastAsia="zh-CN"/>
        </w:rPr>
        <w:tab/>
        <w:t>Evaluation of solutions</w:t>
      </w:r>
      <w:bookmarkEnd w:id="8"/>
      <w:bookmarkEnd w:id="9"/>
      <w:bookmarkEnd w:id="10"/>
    </w:p>
    <w:p w14:paraId="189E8663" w14:textId="20A2AB85" w:rsidR="00537655" w:rsidRPr="00FB520D" w:rsidDel="00A85765" w:rsidRDefault="00537655" w:rsidP="00537655">
      <w:pPr>
        <w:rPr>
          <w:del w:id="11" w:author="Huawei" w:date="2026-01-12T10:48:00Z"/>
        </w:rPr>
      </w:pPr>
      <w:del w:id="12" w:author="Huawei" w:date="2026-01-12T10:48:00Z">
        <w:r w:rsidDel="00A85765">
          <w:delText>TBD</w:delText>
        </w:r>
      </w:del>
    </w:p>
    <w:p w14:paraId="0A1ECBA9" w14:textId="77777777" w:rsidR="00A85765" w:rsidRDefault="00A85765" w:rsidP="00A85765">
      <w:pPr>
        <w:rPr>
          <w:ins w:id="13" w:author="Huawei" w:date="2026-01-12T10:48:00Z"/>
        </w:rPr>
      </w:pPr>
      <w:ins w:id="14" w:author="Huawei" w:date="2026-01-12T10:48:00Z">
        <w:r>
          <w:t xml:space="preserve">The solution proposed in clause </w:t>
        </w:r>
        <w:r w:rsidRPr="008A54A5">
          <w:t>5.</w:t>
        </w:r>
        <w:r>
          <w:t>3</w:t>
        </w:r>
        <w:r w:rsidRPr="008A54A5">
          <w:t>.</w:t>
        </w:r>
        <w:r>
          <w:t>3</w:t>
        </w:r>
        <w:r w:rsidRPr="006C27F6">
          <w:t>.3</w:t>
        </w:r>
        <w:r>
          <w:t xml:space="preserve"> satisfies the requirements and this solution is feasible for normative work.</w:t>
        </w:r>
      </w:ins>
    </w:p>
    <w:p w14:paraId="02A57E0F" w14:textId="77777777" w:rsidR="00537655" w:rsidRDefault="00537655" w:rsidP="00537655">
      <w:pPr>
        <w:rPr>
          <w:lang w:val="en-US"/>
        </w:rPr>
      </w:pPr>
    </w:p>
    <w:p w14:paraId="21E1B7F4" w14:textId="77777777" w:rsidR="00537655" w:rsidRDefault="00537655" w:rsidP="00537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1DCC951B" w14:textId="77777777" w:rsidR="00537655" w:rsidRDefault="00537655" w:rsidP="0053765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 w:hint="eastAsia"/>
          <w:sz w:val="24"/>
          <w:lang w:eastAsia="zh-CN"/>
        </w:rPr>
        <w:t>5.3</w:t>
      </w:r>
      <w:r w:rsidRPr="009464BE">
        <w:rPr>
          <w:rFonts w:ascii="Arial" w:hAnsi="Arial"/>
          <w:sz w:val="24"/>
          <w:lang w:eastAsia="zh-CN"/>
        </w:rPr>
        <w:t>.</w:t>
      </w:r>
      <w:r>
        <w:rPr>
          <w:rFonts w:ascii="Arial" w:hAnsi="Arial" w:hint="eastAsia"/>
          <w:sz w:val="24"/>
          <w:lang w:eastAsia="zh-CN"/>
        </w:rPr>
        <w:t>4</w:t>
      </w:r>
      <w:r w:rsidRPr="009464BE">
        <w:rPr>
          <w:rFonts w:ascii="Arial" w:hAnsi="Arial"/>
          <w:sz w:val="24"/>
          <w:lang w:eastAsia="zh-CN"/>
        </w:rPr>
        <w:t>.</w:t>
      </w:r>
      <w:r w:rsidRPr="009464BE">
        <w:rPr>
          <w:rFonts w:ascii="Arial" w:hAnsi="Arial" w:hint="eastAsia"/>
          <w:sz w:val="24"/>
          <w:lang w:eastAsia="zh-CN"/>
        </w:rPr>
        <w:t>4</w:t>
      </w:r>
      <w:r w:rsidRPr="009464BE">
        <w:rPr>
          <w:rFonts w:ascii="Arial" w:hAnsi="Arial"/>
          <w:sz w:val="24"/>
          <w:lang w:eastAsia="zh-CN"/>
        </w:rPr>
        <w:tab/>
        <w:t>Evaluation of solutions</w:t>
      </w:r>
    </w:p>
    <w:p w14:paraId="4C80ED06" w14:textId="2D475867" w:rsidR="00537655" w:rsidDel="00A85765" w:rsidRDefault="00537655" w:rsidP="00537655">
      <w:pPr>
        <w:rPr>
          <w:del w:id="15" w:author="Huawei" w:date="2026-01-12T10:48:00Z"/>
        </w:rPr>
      </w:pPr>
      <w:del w:id="16" w:author="Huawei" w:date="2026-01-12T10:48:00Z">
        <w:r w:rsidRPr="003C06F6" w:rsidDel="00A85765">
          <w:delText>TBD</w:delText>
        </w:r>
      </w:del>
    </w:p>
    <w:p w14:paraId="61C10023" w14:textId="77777777" w:rsidR="00A85765" w:rsidRDefault="00A85765" w:rsidP="00A85765">
      <w:pPr>
        <w:rPr>
          <w:ins w:id="17" w:author="Huawei" w:date="2026-01-12T10:48:00Z"/>
        </w:rPr>
      </w:pPr>
      <w:ins w:id="18" w:author="Huawei" w:date="2026-01-12T10:48:00Z">
        <w:r>
          <w:t xml:space="preserve">The solution proposed in clause </w:t>
        </w:r>
        <w:r w:rsidRPr="008A54A5">
          <w:t>5.</w:t>
        </w:r>
        <w:r>
          <w:t>3</w:t>
        </w:r>
        <w:r w:rsidRPr="008A54A5">
          <w:t>.</w:t>
        </w:r>
        <w:r>
          <w:t>4</w:t>
        </w:r>
        <w:r w:rsidRPr="006C27F6">
          <w:t>.3</w:t>
        </w:r>
        <w:r>
          <w:t xml:space="preserve"> satisfies the requirements and this solution is feasible for normative work.</w:t>
        </w:r>
      </w:ins>
    </w:p>
    <w:p w14:paraId="54C915C4" w14:textId="77777777" w:rsidR="00537655" w:rsidRDefault="00537655" w:rsidP="00537655">
      <w:pPr>
        <w:rPr>
          <w:lang w:val="en-US"/>
        </w:rPr>
      </w:pPr>
    </w:p>
    <w:p w14:paraId="4154D6D2" w14:textId="77777777" w:rsidR="00537655" w:rsidRDefault="00537655" w:rsidP="00537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01AFC57" w14:textId="77777777" w:rsidR="00537655" w:rsidRPr="006C27F6" w:rsidRDefault="00537655" w:rsidP="00537655">
      <w:pPr>
        <w:pStyle w:val="Heading4"/>
      </w:pPr>
      <w:r w:rsidRPr="008A54A5">
        <w:t>5.3.</w:t>
      </w:r>
      <w:r>
        <w:t>5</w:t>
      </w:r>
      <w:r w:rsidRPr="006C27F6">
        <w:t>.4</w:t>
      </w:r>
      <w:r w:rsidRPr="006C27F6">
        <w:tab/>
        <w:t>Evaluation of solutions</w:t>
      </w:r>
    </w:p>
    <w:p w14:paraId="764F53A5" w14:textId="46D548F6" w:rsidR="00537655" w:rsidDel="00A85765" w:rsidRDefault="00537655" w:rsidP="00537655">
      <w:pPr>
        <w:rPr>
          <w:del w:id="19" w:author="Huawei" w:date="2026-01-12T10:48:00Z"/>
          <w:rFonts w:ascii="Arial" w:hAnsi="Arial"/>
          <w:sz w:val="24"/>
          <w:lang w:eastAsia="zh-CN"/>
        </w:rPr>
      </w:pPr>
      <w:del w:id="20" w:author="Huawei" w:date="2026-01-12T10:48:00Z">
        <w:r w:rsidDel="00A85765">
          <w:rPr>
            <w:color w:val="000000"/>
          </w:rPr>
          <w:delText>TBD</w:delText>
        </w:r>
      </w:del>
    </w:p>
    <w:p w14:paraId="4F645A55" w14:textId="77777777" w:rsidR="00A85765" w:rsidRDefault="00A85765" w:rsidP="00A85765">
      <w:pPr>
        <w:rPr>
          <w:ins w:id="21" w:author="Huawei" w:date="2026-01-12T10:48:00Z"/>
        </w:rPr>
      </w:pPr>
      <w:ins w:id="22" w:author="Huawei" w:date="2026-01-12T10:48:00Z">
        <w:r>
          <w:t xml:space="preserve">The solution proposed in clause </w:t>
        </w:r>
        <w:r w:rsidRPr="008A54A5">
          <w:t>5.</w:t>
        </w:r>
        <w:r>
          <w:t>3</w:t>
        </w:r>
        <w:r w:rsidRPr="008A54A5">
          <w:t>.</w:t>
        </w:r>
        <w:r>
          <w:t>5</w:t>
        </w:r>
        <w:r w:rsidRPr="006C27F6">
          <w:t>.3</w:t>
        </w:r>
        <w:r>
          <w:t xml:space="preserve"> satisfies the requirements and this solution is feasible for normative work.</w:t>
        </w:r>
      </w:ins>
    </w:p>
    <w:p w14:paraId="3FFA7BEA" w14:textId="77777777" w:rsidR="00537655" w:rsidRDefault="00537655" w:rsidP="00537655">
      <w:pPr>
        <w:rPr>
          <w:lang w:val="en-US"/>
        </w:rPr>
      </w:pPr>
    </w:p>
    <w:p w14:paraId="077090EF" w14:textId="77777777" w:rsidR="00537655" w:rsidRDefault="00537655" w:rsidP="00537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F3E569C" w14:textId="77777777" w:rsidR="00537655" w:rsidRPr="00634FA4" w:rsidRDefault="00537655" w:rsidP="00537655">
      <w:pPr>
        <w:pStyle w:val="Heading1"/>
        <w:rPr>
          <w:lang w:val="en-US"/>
        </w:rPr>
      </w:pPr>
      <w:bookmarkStart w:id="23" w:name="_Toc207654667"/>
      <w:bookmarkStart w:id="24" w:name="_Toc214997606"/>
      <w:r w:rsidRPr="00634FA4">
        <w:rPr>
          <w:lang w:val="en-US"/>
        </w:rPr>
        <w:t>6</w:t>
      </w:r>
      <w:r w:rsidRPr="00634FA4">
        <w:rPr>
          <w:lang w:val="en-US"/>
        </w:rPr>
        <w:tab/>
        <w:t>Conclusions and recommendations</w:t>
      </w:r>
      <w:bookmarkEnd w:id="23"/>
      <w:bookmarkEnd w:id="24"/>
    </w:p>
    <w:p w14:paraId="758D7BE1" w14:textId="77777777" w:rsidR="00537655" w:rsidRPr="00634FA4" w:rsidRDefault="00537655" w:rsidP="00537655">
      <w:pPr>
        <w:pStyle w:val="Heading2"/>
        <w:rPr>
          <w:lang w:val="en-US"/>
        </w:rPr>
      </w:pPr>
      <w:bookmarkStart w:id="25" w:name="_Toc207654668"/>
      <w:bookmarkStart w:id="26" w:name="_Toc214997607"/>
      <w:r w:rsidRPr="00634FA4">
        <w:rPr>
          <w:lang w:val="en-US"/>
        </w:rPr>
        <w:t>6.1</w:t>
      </w:r>
      <w:r w:rsidRPr="00634FA4">
        <w:rPr>
          <w:lang w:val="en-US"/>
        </w:rPr>
        <w:tab/>
        <w:t>Improvements to interoperability</w:t>
      </w:r>
      <w:bookmarkEnd w:id="25"/>
      <w:bookmarkEnd w:id="26"/>
    </w:p>
    <w:p w14:paraId="1A4110FE" w14:textId="62FC594A" w:rsidR="00ED0901" w:rsidRPr="00204A68" w:rsidRDefault="00ED0901" w:rsidP="00ED0901">
      <w:pPr>
        <w:rPr>
          <w:ins w:id="27" w:author="Huawei" w:date="2026-01-12T09:48:00Z"/>
        </w:rPr>
      </w:pPr>
      <w:bookmarkStart w:id="28" w:name="_Toc207654669"/>
      <w:bookmarkStart w:id="29" w:name="_Toc214997608"/>
      <w:ins w:id="30" w:author="Huawei" w:date="2026-01-12T09:48:00Z">
        <w:r>
          <w:t xml:space="preserve">No content was </w:t>
        </w:r>
      </w:ins>
      <w:ins w:id="31" w:author="Huawei" w:date="2026-01-28T11:29:00Z">
        <w:r w:rsidR="00DD2131">
          <w:t>identifi</w:t>
        </w:r>
      </w:ins>
      <w:ins w:id="32" w:author="Huawei" w:date="2026-01-12T09:48:00Z">
        <w:r>
          <w:t>ed for this aspect of the study.</w:t>
        </w:r>
      </w:ins>
    </w:p>
    <w:p w14:paraId="4FD66571" w14:textId="77777777" w:rsidR="00537655" w:rsidRPr="00634FA4" w:rsidRDefault="00537655" w:rsidP="00537655">
      <w:pPr>
        <w:pStyle w:val="Heading2"/>
        <w:rPr>
          <w:lang w:val="en-US"/>
        </w:rPr>
      </w:pPr>
      <w:r w:rsidRPr="00634FA4">
        <w:rPr>
          <w:lang w:val="en-US"/>
        </w:rPr>
        <w:t>6.2</w:t>
      </w:r>
      <w:r w:rsidRPr="00634FA4">
        <w:rPr>
          <w:lang w:val="en-US"/>
        </w:rPr>
        <w:tab/>
        <w:t>Improvements to MDA framework</w:t>
      </w:r>
      <w:bookmarkEnd w:id="28"/>
      <w:bookmarkEnd w:id="29"/>
    </w:p>
    <w:p w14:paraId="589FA0E4" w14:textId="77777777" w:rsidR="00AB6D9A" w:rsidRPr="006C27F6" w:rsidRDefault="00AB6D9A" w:rsidP="00AB6D9A">
      <w:pPr>
        <w:pStyle w:val="Heading3"/>
        <w:rPr>
          <w:ins w:id="33" w:author="Huawei" w:date="2026-01-12T11:03:00Z"/>
        </w:rPr>
      </w:pPr>
      <w:bookmarkStart w:id="34" w:name="_Toc207654663"/>
      <w:bookmarkStart w:id="35" w:name="_Toc214997598"/>
      <w:bookmarkStart w:id="36" w:name="_Toc214997599"/>
      <w:bookmarkStart w:id="37" w:name="_Toc207654670"/>
      <w:bookmarkStart w:id="38" w:name="_Toc214997609"/>
      <w:ins w:id="39" w:author="Huawei" w:date="2026-01-12T11:03:00Z">
        <w:r>
          <w:t>6.2.1</w:t>
        </w:r>
        <w:r w:rsidRPr="006C27F6">
          <w:tab/>
        </w:r>
        <w:r>
          <w:rPr>
            <w:lang w:val="en-US"/>
          </w:rPr>
          <w:t>Integration of analytics with a network operator’s management system</w:t>
        </w:r>
        <w:bookmarkEnd w:id="34"/>
        <w:bookmarkEnd w:id="35"/>
      </w:ins>
    </w:p>
    <w:p w14:paraId="7EEC2BB5" w14:textId="07EED865" w:rsidR="00AB6D9A" w:rsidRPr="00432C2A" w:rsidRDefault="00AB6D9A" w:rsidP="00AB6D9A">
      <w:pPr>
        <w:rPr>
          <w:ins w:id="40" w:author="Huawei" w:date="2026-01-12T11:03:00Z"/>
          <w:rFonts w:eastAsiaTheme="minorEastAsia"/>
          <w:kern w:val="2"/>
          <w:szCs w:val="18"/>
          <w:lang w:eastAsia="zh-CN" w:bidi="ar-KW"/>
        </w:rPr>
      </w:pPr>
      <w:ins w:id="41" w:author="Huawei" w:date="2026-01-12T11:03:00Z">
        <w:r>
          <w:rPr>
            <w:kern w:val="2"/>
            <w:szCs w:val="18"/>
            <w:lang w:eastAsia="zh-CN" w:bidi="ar-KW"/>
          </w:rPr>
          <w:t xml:space="preserve">The use case and solution for </w:t>
        </w:r>
        <w:r>
          <w:rPr>
            <w:lang w:eastAsia="zh-CN"/>
          </w:rPr>
          <w:t>i</w:t>
        </w:r>
        <w:r w:rsidRPr="00DE5231">
          <w:rPr>
            <w:lang w:eastAsia="zh-CN"/>
          </w:rPr>
          <w:t xml:space="preserve">ntegration of analytics with a network operator’s management system </w:t>
        </w:r>
      </w:ins>
      <w:ins w:id="42" w:author="Huawei" w:date="2026-01-12T11:05:00Z">
        <w:r w:rsidR="00F46148">
          <w:t>are</w:t>
        </w:r>
      </w:ins>
      <w:ins w:id="43" w:author="Huawei" w:date="2026-01-12T11:03:00Z">
        <w:r>
          <w:t xml:space="preserve"> described in clause 5.2.1. It is recommended to update TS 28.567 [</w:t>
        </w:r>
        <w:r>
          <w:rPr>
            <w:rFonts w:hint="eastAsia"/>
            <w:lang w:eastAsia="zh-CN"/>
          </w:rPr>
          <w:t>4</w:t>
        </w:r>
        <w:r>
          <w:t xml:space="preserve">] to clarify that only analytics are in scope of the MDA </w:t>
        </w:r>
        <w:proofErr w:type="spellStart"/>
        <w:r>
          <w:t>MnS</w:t>
        </w:r>
        <w:proofErr w:type="spellEnd"/>
        <w:r>
          <w:t xml:space="preserve"> producer</w:t>
        </w:r>
        <w:r>
          <w:rPr>
            <w:lang w:eastAsia="zh-CN"/>
          </w:rPr>
          <w:t>.</w:t>
        </w:r>
        <w:r>
          <w:rPr>
            <w:rFonts w:hint="eastAsia"/>
            <w:lang w:val="en-US" w:eastAsia="zh-CN"/>
          </w:rPr>
          <w:t xml:space="preserve"> The detailed solution is described in clause 5.</w:t>
        </w:r>
        <w:r>
          <w:rPr>
            <w:lang w:val="en-US" w:eastAsia="zh-CN"/>
          </w:rPr>
          <w:t>2</w:t>
        </w:r>
        <w:r>
          <w:rPr>
            <w:rFonts w:hint="eastAsia"/>
            <w:lang w:val="en-US" w:eastAsia="zh-CN"/>
          </w:rPr>
          <w:t>.1.3.</w:t>
        </w:r>
      </w:ins>
    </w:p>
    <w:bookmarkEnd w:id="36"/>
    <w:p w14:paraId="764BC44B" w14:textId="77777777" w:rsidR="00F46148" w:rsidRPr="006C27F6" w:rsidRDefault="00F46148" w:rsidP="00F46148">
      <w:pPr>
        <w:pStyle w:val="Heading3"/>
        <w:rPr>
          <w:ins w:id="44" w:author="Huawei" w:date="2026-01-12T11:05:00Z"/>
        </w:rPr>
      </w:pPr>
      <w:ins w:id="45" w:author="Huawei" w:date="2026-01-12T11:05:00Z">
        <w:r>
          <w:t>6.2.</w:t>
        </w:r>
        <w:r>
          <w:rPr>
            <w:rFonts w:hint="eastAsia"/>
            <w:lang w:eastAsia="zh-CN"/>
          </w:rPr>
          <w:t>2</w:t>
        </w:r>
        <w:r w:rsidRPr="006C27F6">
          <w:tab/>
        </w:r>
        <w:r>
          <w:rPr>
            <w:lang w:val="en-US"/>
          </w:rPr>
          <w:t xml:space="preserve">Indicating supported domain information in </w:t>
        </w:r>
        <w:proofErr w:type="spellStart"/>
        <w:r>
          <w:rPr>
            <w:lang w:val="en-US"/>
          </w:rPr>
          <w:t>MDAFunction</w:t>
        </w:r>
        <w:proofErr w:type="spellEnd"/>
      </w:ins>
    </w:p>
    <w:p w14:paraId="53B67844" w14:textId="2DF1A14C" w:rsidR="00F46148" w:rsidRPr="00432C2A" w:rsidRDefault="00F46148" w:rsidP="00F46148">
      <w:pPr>
        <w:rPr>
          <w:ins w:id="46" w:author="Huawei" w:date="2026-01-12T11:05:00Z"/>
          <w:rFonts w:eastAsiaTheme="minorEastAsia"/>
          <w:kern w:val="2"/>
          <w:szCs w:val="18"/>
          <w:lang w:eastAsia="zh-CN" w:bidi="ar-KW"/>
        </w:rPr>
      </w:pPr>
      <w:ins w:id="47" w:author="Huawei" w:date="2026-01-12T11:05:00Z">
        <w:r>
          <w:rPr>
            <w:kern w:val="2"/>
            <w:szCs w:val="18"/>
            <w:lang w:eastAsia="zh-CN" w:bidi="ar-KW"/>
          </w:rPr>
          <w:t xml:space="preserve">The use case, requirements and solution for </w:t>
        </w:r>
        <w:r>
          <w:rPr>
            <w:lang w:val="en-US"/>
          </w:rPr>
          <w:t xml:space="preserve">indicating supported domain information in </w:t>
        </w:r>
        <w:proofErr w:type="spellStart"/>
        <w:r>
          <w:rPr>
            <w:lang w:val="en-US"/>
          </w:rPr>
          <w:t>MDAFunction</w:t>
        </w:r>
        <w:proofErr w:type="spellEnd"/>
        <w:r>
          <w:t xml:space="preserve"> </w:t>
        </w:r>
      </w:ins>
      <w:ins w:id="48" w:author="Huawei" w:date="2026-01-12T11:06:00Z">
        <w:r>
          <w:t>are</w:t>
        </w:r>
      </w:ins>
      <w:ins w:id="49" w:author="Huawei" w:date="2026-01-12T11:05:00Z">
        <w:r>
          <w:t xml:space="preserve"> described in clause 5.2.2. It is recommended to update the </w:t>
        </w:r>
        <w:proofErr w:type="spellStart"/>
        <w:r>
          <w:t>MDAFunction</w:t>
        </w:r>
        <w:proofErr w:type="spellEnd"/>
        <w:r>
          <w:t xml:space="preserve"> IOC in TS 28.104 [2] </w:t>
        </w:r>
        <w:r>
          <w:rPr>
            <w:rFonts w:hint="eastAsia"/>
            <w:lang w:val="en-US" w:eastAsia="zh-CN"/>
          </w:rPr>
          <w:t xml:space="preserve">to </w:t>
        </w:r>
        <w:r>
          <w:t xml:space="preserve">indicate the domain(s) supported by the </w:t>
        </w:r>
        <w:proofErr w:type="spellStart"/>
        <w:r>
          <w:t>MDAFunction</w:t>
        </w:r>
        <w:proofErr w:type="spellEnd"/>
        <w:r>
          <w:rPr>
            <w:lang w:eastAsia="zh-CN"/>
          </w:rPr>
          <w:t>.</w:t>
        </w:r>
        <w:r>
          <w:rPr>
            <w:rFonts w:hint="eastAsia"/>
            <w:lang w:val="en-US" w:eastAsia="zh-CN"/>
          </w:rPr>
          <w:t xml:space="preserve"> The detailed solution is described in clause 5.</w:t>
        </w:r>
        <w:r>
          <w:rPr>
            <w:lang w:val="en-US" w:eastAsia="zh-CN"/>
          </w:rPr>
          <w:t>2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2</w:t>
        </w:r>
        <w:r>
          <w:rPr>
            <w:rFonts w:hint="eastAsia"/>
            <w:lang w:val="en-US" w:eastAsia="zh-CN"/>
          </w:rPr>
          <w:t>.3.</w:t>
        </w:r>
      </w:ins>
    </w:p>
    <w:p w14:paraId="6EFE7FE2" w14:textId="77777777" w:rsidR="00537655" w:rsidRDefault="00537655" w:rsidP="00537655">
      <w:pPr>
        <w:pStyle w:val="Heading2"/>
        <w:rPr>
          <w:lang w:val="en-US"/>
        </w:rPr>
      </w:pPr>
      <w:r w:rsidRPr="00634FA4">
        <w:rPr>
          <w:lang w:val="en-US"/>
        </w:rPr>
        <w:t>6.3</w:t>
      </w:r>
      <w:r w:rsidRPr="00634FA4">
        <w:rPr>
          <w:lang w:val="en-US"/>
        </w:rPr>
        <w:tab/>
        <w:t>New and enhanced analytics capabilities</w:t>
      </w:r>
      <w:bookmarkEnd w:id="37"/>
      <w:bookmarkEnd w:id="38"/>
    </w:p>
    <w:p w14:paraId="347CE728" w14:textId="77777777" w:rsidR="00537655" w:rsidRPr="006C27F6" w:rsidRDefault="00537655" w:rsidP="00537655">
      <w:pPr>
        <w:pStyle w:val="Heading3"/>
      </w:pPr>
      <w:bookmarkStart w:id="50" w:name="_Toc214997610"/>
      <w:r>
        <w:t>6.3</w:t>
      </w:r>
      <w:r w:rsidRPr="006C27F6">
        <w:t>.</w:t>
      </w:r>
      <w:r>
        <w:t>1</w:t>
      </w:r>
      <w:r w:rsidRPr="006C27F6">
        <w:tab/>
      </w:r>
      <w:r>
        <w:rPr>
          <w:lang w:eastAsia="zh-CN"/>
        </w:rPr>
        <w:t xml:space="preserve">Enhance the </w:t>
      </w:r>
      <w:r w:rsidRPr="006E2B00">
        <w:rPr>
          <w:lang w:eastAsia="zh-CN"/>
        </w:rPr>
        <w:t>Mobility performance analysis</w:t>
      </w:r>
      <w:r>
        <w:rPr>
          <w:lang w:eastAsia="zh-CN"/>
        </w:rPr>
        <w:t xml:space="preserve"> use case</w:t>
      </w:r>
      <w:bookmarkEnd w:id="50"/>
    </w:p>
    <w:p w14:paraId="36BCAC4B" w14:textId="4B79FEE1" w:rsidR="00537655" w:rsidRPr="00432C2A" w:rsidRDefault="00537655" w:rsidP="00537655">
      <w:pPr>
        <w:rPr>
          <w:rFonts w:eastAsiaTheme="minorEastAsia"/>
          <w:kern w:val="2"/>
          <w:szCs w:val="18"/>
          <w:lang w:eastAsia="zh-CN" w:bidi="ar-KW"/>
        </w:rPr>
      </w:pPr>
      <w:r>
        <w:rPr>
          <w:kern w:val="2"/>
          <w:szCs w:val="18"/>
          <w:lang w:eastAsia="zh-CN" w:bidi="ar-KW"/>
        </w:rPr>
        <w:t xml:space="preserve">The use case, requirements and solution for </w:t>
      </w:r>
      <w:r>
        <w:rPr>
          <w:lang w:eastAsia="zh-CN"/>
        </w:rPr>
        <w:t xml:space="preserve">Enhance the </w:t>
      </w:r>
      <w:r w:rsidRPr="006E2B00">
        <w:rPr>
          <w:lang w:eastAsia="zh-CN"/>
        </w:rPr>
        <w:t>Mobility performance analysis</w:t>
      </w:r>
      <w:r>
        <w:t xml:space="preserve"> </w:t>
      </w:r>
      <w:del w:id="51" w:author="Huawei" w:date="2026-01-12T11:06:00Z">
        <w:r w:rsidDel="00F46148">
          <w:delText>is</w:delText>
        </w:r>
      </w:del>
      <w:ins w:id="52" w:author="Huawei" w:date="2026-01-12T11:06:00Z">
        <w:r w:rsidR="00F46148">
          <w:t>are</w:t>
        </w:r>
      </w:ins>
      <w:r>
        <w:t xml:space="preserve"> described in clause 5.3.1. It is recommended to </w:t>
      </w:r>
      <w:r w:rsidRPr="00264A4A">
        <w:t xml:space="preserve">enhance the existing </w:t>
      </w:r>
      <w:r w:rsidRPr="00264A4A">
        <w:rPr>
          <w:rFonts w:hint="eastAsia"/>
        </w:rPr>
        <w:t>Mobility</w:t>
      </w:r>
      <w:r w:rsidRPr="00264A4A">
        <w:t xml:space="preserve"> performance analysis</w:t>
      </w:r>
      <w:r>
        <w:t xml:space="preserve"> </w:t>
      </w:r>
      <w:r>
        <w:rPr>
          <w:rFonts w:hint="eastAsia"/>
          <w:lang w:val="en-US" w:eastAsia="zh-CN"/>
        </w:rPr>
        <w:t>capability</w:t>
      </w:r>
      <w:r>
        <w:t xml:space="preserve"> in TS 28.104 [2] </w:t>
      </w:r>
      <w:r>
        <w:rPr>
          <w:rFonts w:hint="eastAsia"/>
          <w:lang w:val="en-US" w:eastAsia="zh-CN"/>
        </w:rPr>
        <w:t xml:space="preserve">to </w:t>
      </w:r>
      <w:del w:id="53" w:author="Huawei" w:date="2026-01-26T13:41:00Z">
        <w:r w:rsidDel="00502D60">
          <w:rPr>
            <w:rFonts w:hint="eastAsia"/>
            <w:lang w:val="en-US" w:eastAsia="zh-CN"/>
          </w:rPr>
          <w:delText>support MDA analytics</w:delText>
        </w:r>
        <w:r w:rsidDel="00502D60">
          <w:delText xml:space="preserve"> </w:delText>
        </w:r>
        <w:r w:rsidDel="00502D60">
          <w:rPr>
            <w:rFonts w:hint="eastAsia"/>
            <w:lang w:val="en-US" w:eastAsia="zh-CN"/>
          </w:rPr>
          <w:delText xml:space="preserve">for </w:delText>
        </w:r>
        <w:r w:rsidRPr="006E2B00" w:rsidDel="00502D60">
          <w:rPr>
            <w:lang w:eastAsia="zh-CN"/>
          </w:rPr>
          <w:delText>Mobility performance analysis</w:delText>
        </w:r>
        <w:r w:rsidDel="00502D60">
          <w:delText xml:space="preserve"> analytics</w:delText>
        </w:r>
      </w:del>
      <w:ins w:id="54" w:author="Huawei" w:date="2026-01-26T16:06:00Z">
        <w:r w:rsidR="007A78F8">
          <w:t>analy</w:t>
        </w:r>
      </w:ins>
      <w:ins w:id="55" w:author="Huawei" w:date="2026-01-26T16:07:00Z">
        <w:r w:rsidR="007A78F8">
          <w:t>s</w:t>
        </w:r>
      </w:ins>
      <w:ins w:id="56" w:author="Huawei" w:date="2026-01-26T16:06:00Z">
        <w:r w:rsidR="007A78F8">
          <w:t>e</w:t>
        </w:r>
      </w:ins>
      <w:ins w:id="57" w:author="Huawei" w:date="2026-01-26T13:42:00Z">
        <w:r w:rsidR="00502D60" w:rsidRPr="00502D60">
          <w:t xml:space="preserve"> mobility </w:t>
        </w:r>
      </w:ins>
      <w:ins w:id="58" w:author="Huawei" w:date="2026-01-26T16:07:00Z">
        <w:r w:rsidR="007A78F8">
          <w:t>issue</w:t>
        </w:r>
      </w:ins>
      <w:ins w:id="59" w:author="Huawei" w:date="2026-01-26T13:42:00Z">
        <w:r w:rsidR="00502D60" w:rsidRPr="00502D60">
          <w:t>s in NSA deployment</w:t>
        </w:r>
      </w:ins>
      <w:ins w:id="60" w:author="Huawei" w:date="2026-01-26T16:06:00Z">
        <w:r w:rsidR="007A78F8">
          <w:t>s</w:t>
        </w:r>
      </w:ins>
      <w:ins w:id="61" w:author="Huawei" w:date="2026-01-26T13:42:00Z">
        <w:r w:rsidR="00502D60" w:rsidRPr="00502D60">
          <w:t xml:space="preserve"> and to recommend optimization or repair actions</w:t>
        </w:r>
      </w:ins>
      <w:r>
        <w:rPr>
          <w:lang w:eastAsia="zh-CN"/>
        </w:rPr>
        <w:t>.</w:t>
      </w:r>
      <w:r>
        <w:rPr>
          <w:rFonts w:hint="eastAsia"/>
          <w:lang w:val="en-US" w:eastAsia="zh-CN"/>
        </w:rPr>
        <w:t xml:space="preserve"> The detailed solution is described in clause 5.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>.1.3.</w:t>
      </w:r>
    </w:p>
    <w:p w14:paraId="02F882F6" w14:textId="77777777" w:rsidR="00894C1B" w:rsidRPr="006C27F6" w:rsidRDefault="00894C1B" w:rsidP="00894C1B">
      <w:pPr>
        <w:pStyle w:val="Heading3"/>
        <w:rPr>
          <w:ins w:id="62" w:author="Huawei" w:date="2026-01-12T11:08:00Z"/>
        </w:rPr>
      </w:pPr>
      <w:bookmarkStart w:id="63" w:name="_Toc207654666"/>
      <w:bookmarkStart w:id="64" w:name="_Toc214997602"/>
      <w:bookmarkStart w:id="65" w:name="_Toc187394756"/>
      <w:bookmarkStart w:id="66" w:name="_Toc214997603"/>
      <w:ins w:id="67" w:author="Huawei" w:date="2026-01-12T11:08:00Z">
        <w:r>
          <w:lastRenderedPageBreak/>
          <w:t>6.3</w:t>
        </w:r>
        <w:r w:rsidRPr="006C27F6">
          <w:t>.</w:t>
        </w:r>
        <w:r>
          <w:t>2</w:t>
        </w:r>
        <w:r w:rsidRPr="006C27F6">
          <w:tab/>
        </w:r>
        <w:r>
          <w:t xml:space="preserve">MDA assisted </w:t>
        </w:r>
        <w:r>
          <w:rPr>
            <w:lang w:val="en-US"/>
          </w:rPr>
          <w:t>failure resolution</w:t>
        </w:r>
        <w:bookmarkEnd w:id="63"/>
        <w:bookmarkEnd w:id="64"/>
      </w:ins>
    </w:p>
    <w:p w14:paraId="12C4CB98" w14:textId="77777777" w:rsidR="00894C1B" w:rsidRPr="00432C2A" w:rsidRDefault="00894C1B" w:rsidP="00894C1B">
      <w:pPr>
        <w:rPr>
          <w:ins w:id="68" w:author="Huawei" w:date="2026-01-12T11:08:00Z"/>
          <w:rFonts w:eastAsiaTheme="minorEastAsia"/>
          <w:kern w:val="2"/>
          <w:szCs w:val="18"/>
          <w:lang w:eastAsia="zh-CN" w:bidi="ar-KW"/>
        </w:rPr>
      </w:pPr>
      <w:ins w:id="69" w:author="Huawei" w:date="2026-01-12T11:08:00Z">
        <w:r>
          <w:rPr>
            <w:kern w:val="2"/>
            <w:szCs w:val="18"/>
            <w:lang w:eastAsia="zh-CN" w:bidi="ar-KW"/>
          </w:rPr>
          <w:t xml:space="preserve">The use case, requirements and solution for </w:t>
        </w:r>
        <w:r>
          <w:t xml:space="preserve">MDA assisted </w:t>
        </w:r>
        <w:r>
          <w:rPr>
            <w:lang w:val="en-US"/>
          </w:rPr>
          <w:t>failure resolution</w:t>
        </w:r>
        <w:r>
          <w:t xml:space="preserve"> are described in clause 5.3.2. It is recommended to update TS 28.104 [2] </w:t>
        </w:r>
        <w:r>
          <w:rPr>
            <w:rFonts w:hint="eastAsia"/>
            <w:lang w:val="en-US" w:eastAsia="zh-CN"/>
          </w:rPr>
          <w:t xml:space="preserve">to </w:t>
        </w:r>
        <w:r>
          <w:rPr>
            <w:lang w:val="en-US" w:eastAsia="zh-CN"/>
          </w:rPr>
          <w:t xml:space="preserve">add a new </w:t>
        </w:r>
        <w:r w:rsidRPr="006C27F6">
          <w:rPr>
            <w:lang w:eastAsia="zh-CN"/>
          </w:rPr>
          <w:t xml:space="preserve">MDA capability for </w:t>
        </w:r>
        <w:r>
          <w:rPr>
            <w:iCs/>
          </w:rPr>
          <w:t xml:space="preserve">network </w:t>
        </w:r>
        <w:r>
          <w:rPr>
            <w:lang w:val="en-US"/>
          </w:rPr>
          <w:t>failure resolution</w:t>
        </w:r>
        <w:r>
          <w:rPr>
            <w:lang w:eastAsia="zh-CN"/>
          </w:rPr>
          <w:t>.</w:t>
        </w:r>
        <w:r>
          <w:rPr>
            <w:rFonts w:hint="eastAsia"/>
            <w:lang w:val="en-US" w:eastAsia="zh-CN"/>
          </w:rPr>
          <w:t xml:space="preserve"> The detailed solution is described in clause 5.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2</w:t>
        </w:r>
        <w:r>
          <w:rPr>
            <w:rFonts w:hint="eastAsia"/>
            <w:lang w:val="en-US" w:eastAsia="zh-CN"/>
          </w:rPr>
          <w:t>.3.</w:t>
        </w:r>
      </w:ins>
    </w:p>
    <w:p w14:paraId="327B4C79" w14:textId="77777777" w:rsidR="00016845" w:rsidRPr="00DE2734" w:rsidRDefault="00016845" w:rsidP="00016845">
      <w:pPr>
        <w:pStyle w:val="Heading3"/>
        <w:rPr>
          <w:ins w:id="70" w:author="Huawei" w:date="2026-01-12T11:10:00Z"/>
        </w:rPr>
      </w:pPr>
      <w:bookmarkStart w:id="71" w:name="_Toc128685141"/>
      <w:bookmarkStart w:id="72" w:name="_Toc129028394"/>
      <w:bookmarkStart w:id="73" w:name="_Toc129029923"/>
      <w:bookmarkStart w:id="74" w:name="_Toc133417746"/>
      <w:bookmarkStart w:id="75" w:name="_Toc133482794"/>
      <w:bookmarkStart w:id="76" w:name="_Toc133483886"/>
      <w:bookmarkStart w:id="77" w:name="_Toc214997604"/>
      <w:bookmarkEnd w:id="65"/>
      <w:bookmarkEnd w:id="66"/>
      <w:ins w:id="78" w:author="Huawei" w:date="2026-01-12T11:10:00Z">
        <w:r>
          <w:t>6</w:t>
        </w:r>
        <w:r w:rsidRPr="00DE2734">
          <w:rPr>
            <w:rFonts w:hint="eastAsia"/>
          </w:rPr>
          <w:t>.3.3</w:t>
        </w:r>
        <w:r w:rsidRPr="00DE2734">
          <w:tab/>
          <w:t>Radio resource optimization based on per SSB usage</w:t>
        </w:r>
      </w:ins>
    </w:p>
    <w:p w14:paraId="3F319B9E" w14:textId="77777777" w:rsidR="00016845" w:rsidRPr="00432C2A" w:rsidRDefault="00016845" w:rsidP="00016845">
      <w:pPr>
        <w:rPr>
          <w:ins w:id="79" w:author="Huawei" w:date="2026-01-12T11:10:00Z"/>
          <w:rFonts w:eastAsiaTheme="minorEastAsia"/>
          <w:kern w:val="2"/>
          <w:szCs w:val="18"/>
          <w:lang w:eastAsia="zh-CN" w:bidi="ar-KW"/>
        </w:rPr>
      </w:pPr>
      <w:ins w:id="80" w:author="Huawei" w:date="2026-01-12T11:10:00Z">
        <w:r>
          <w:rPr>
            <w:kern w:val="2"/>
            <w:szCs w:val="18"/>
            <w:lang w:eastAsia="zh-CN" w:bidi="ar-KW"/>
          </w:rPr>
          <w:t xml:space="preserve">The use case, requirements and solution for </w:t>
        </w:r>
        <w:r>
          <w:t>r</w:t>
        </w:r>
        <w:r w:rsidRPr="00DE2734">
          <w:t>adio resource optimization based on per SSB usage</w:t>
        </w:r>
        <w:r>
          <w:t xml:space="preserve"> are described in clause 5.3.3. It is recommended to update TS 28.104 [2] </w:t>
        </w:r>
        <w:r>
          <w:rPr>
            <w:rFonts w:hint="eastAsia"/>
            <w:lang w:val="en-US" w:eastAsia="zh-CN"/>
          </w:rPr>
          <w:t xml:space="preserve">to </w:t>
        </w:r>
        <w:r>
          <w:rPr>
            <w:lang w:val="en-US" w:eastAsia="zh-CN"/>
          </w:rPr>
          <w:t xml:space="preserve">add a new </w:t>
        </w:r>
        <w:r w:rsidRPr="006C27F6">
          <w:rPr>
            <w:lang w:eastAsia="zh-CN"/>
          </w:rPr>
          <w:t xml:space="preserve">MDA capability for </w:t>
        </w:r>
        <w:r w:rsidRPr="00787781">
          <w:rPr>
            <w:rFonts w:eastAsia="DengXian"/>
            <w:lang w:eastAsia="zh-CN" w:bidi="ar-KW"/>
          </w:rPr>
          <w:t>radio resource optimization analysis</w:t>
        </w:r>
        <w:r>
          <w:rPr>
            <w:lang w:eastAsia="zh-CN"/>
          </w:rPr>
          <w:t>.</w:t>
        </w:r>
        <w:r>
          <w:rPr>
            <w:rFonts w:hint="eastAsia"/>
            <w:lang w:val="en-US" w:eastAsia="zh-CN"/>
          </w:rPr>
          <w:t xml:space="preserve"> The detailed solution is described in clause 5.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.3.</w:t>
        </w:r>
      </w:ins>
    </w:p>
    <w:p w14:paraId="3D205B06" w14:textId="77777777" w:rsidR="005A4429" w:rsidRPr="00DE2734" w:rsidRDefault="005A4429" w:rsidP="005A4429">
      <w:pPr>
        <w:pStyle w:val="Heading3"/>
        <w:rPr>
          <w:ins w:id="81" w:author="Huawei" w:date="2026-01-12T11:12:00Z"/>
        </w:rPr>
      </w:pPr>
      <w:bookmarkStart w:id="82" w:name="_Toc207654733"/>
      <w:bookmarkStart w:id="83" w:name="_Toc214997605"/>
      <w:bookmarkEnd w:id="71"/>
      <w:bookmarkEnd w:id="72"/>
      <w:bookmarkEnd w:id="73"/>
      <w:bookmarkEnd w:id="74"/>
      <w:bookmarkEnd w:id="75"/>
      <w:bookmarkEnd w:id="76"/>
      <w:bookmarkEnd w:id="77"/>
      <w:ins w:id="84" w:author="Huawei" w:date="2026-01-12T11:12:00Z">
        <w:r>
          <w:t>6</w:t>
        </w:r>
        <w:r w:rsidRPr="00DE2734">
          <w:t>.3.</w:t>
        </w:r>
        <w:r w:rsidRPr="00DE2734">
          <w:rPr>
            <w:rFonts w:hint="eastAsia"/>
          </w:rPr>
          <w:t>4</w:t>
        </w:r>
        <w:r w:rsidRPr="00DE2734">
          <w:tab/>
          <w:t>Remote Electrical Tilt (RET) and Transmission Power analytics (TP)</w:t>
        </w:r>
      </w:ins>
    </w:p>
    <w:p w14:paraId="1D50DC0F" w14:textId="77777777" w:rsidR="005A4429" w:rsidRPr="00432C2A" w:rsidRDefault="005A4429" w:rsidP="005A4429">
      <w:pPr>
        <w:rPr>
          <w:ins w:id="85" w:author="Huawei" w:date="2026-01-12T11:12:00Z"/>
          <w:rFonts w:eastAsiaTheme="minorEastAsia"/>
          <w:kern w:val="2"/>
          <w:szCs w:val="18"/>
          <w:lang w:eastAsia="zh-CN" w:bidi="ar-KW"/>
        </w:rPr>
      </w:pPr>
      <w:ins w:id="86" w:author="Huawei" w:date="2026-01-12T11:12:00Z">
        <w:r>
          <w:rPr>
            <w:kern w:val="2"/>
            <w:szCs w:val="18"/>
            <w:lang w:eastAsia="zh-CN" w:bidi="ar-KW"/>
          </w:rPr>
          <w:t xml:space="preserve">The use case, requirements and solution for </w:t>
        </w:r>
        <w:r w:rsidRPr="00DE2734">
          <w:t xml:space="preserve">Remote Electrical Tilt and Transmission Power analytics </w:t>
        </w:r>
        <w:r>
          <w:t xml:space="preserve">are described in clause 5.3.4. It is recommended to update TS 28.104 [2] </w:t>
        </w:r>
        <w:r>
          <w:rPr>
            <w:rFonts w:hint="eastAsia"/>
            <w:lang w:val="en-US" w:eastAsia="zh-CN"/>
          </w:rPr>
          <w:t xml:space="preserve">to </w:t>
        </w:r>
        <w:r>
          <w:rPr>
            <w:lang w:val="en-US" w:eastAsia="zh-CN"/>
          </w:rPr>
          <w:t xml:space="preserve">add a new </w:t>
        </w:r>
        <w:r w:rsidRPr="006C27F6">
          <w:rPr>
            <w:lang w:eastAsia="zh-CN"/>
          </w:rPr>
          <w:t xml:space="preserve">MDA capability for </w:t>
        </w:r>
        <w:r>
          <w:rPr>
            <w:color w:val="000000"/>
          </w:rPr>
          <w:t>RET and TP analysis</w:t>
        </w:r>
        <w:r>
          <w:rPr>
            <w:lang w:eastAsia="zh-CN"/>
          </w:rPr>
          <w:t>.</w:t>
        </w:r>
        <w:r>
          <w:rPr>
            <w:rFonts w:hint="eastAsia"/>
            <w:lang w:val="en-US" w:eastAsia="zh-CN"/>
          </w:rPr>
          <w:t xml:space="preserve"> The detailed solution is described in clause 5.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4</w:t>
        </w:r>
        <w:r>
          <w:rPr>
            <w:rFonts w:hint="eastAsia"/>
            <w:lang w:val="en-US" w:eastAsia="zh-CN"/>
          </w:rPr>
          <w:t>.3.</w:t>
        </w:r>
      </w:ins>
    </w:p>
    <w:bookmarkEnd w:id="82"/>
    <w:bookmarkEnd w:id="83"/>
    <w:p w14:paraId="4449E869" w14:textId="77777777" w:rsidR="00A762D3" w:rsidRPr="006C27F6" w:rsidRDefault="00A762D3" w:rsidP="00A762D3">
      <w:pPr>
        <w:pStyle w:val="Heading3"/>
        <w:rPr>
          <w:ins w:id="87" w:author="Huawei" w:date="2026-01-12T11:14:00Z"/>
        </w:rPr>
      </w:pPr>
      <w:ins w:id="88" w:author="Huawei" w:date="2026-01-12T11:14:00Z">
        <w:r>
          <w:t>6.3</w:t>
        </w:r>
        <w:r w:rsidRPr="006C27F6">
          <w:t>.</w:t>
        </w:r>
        <w:r>
          <w:t>5</w:t>
        </w:r>
        <w:r w:rsidRPr="006C27F6">
          <w:tab/>
        </w:r>
        <w:r>
          <w:t xml:space="preserve">Interference </w:t>
        </w:r>
        <w:r w:rsidRPr="00FE37F8">
          <w:t>C</w:t>
        </w:r>
        <w:r>
          <w:t>ell grouping analytics</w:t>
        </w:r>
      </w:ins>
    </w:p>
    <w:p w14:paraId="6265EFF7" w14:textId="77777777" w:rsidR="00A762D3" w:rsidRPr="00432C2A" w:rsidRDefault="00A762D3" w:rsidP="00A762D3">
      <w:pPr>
        <w:rPr>
          <w:ins w:id="89" w:author="Huawei" w:date="2026-01-12T11:14:00Z"/>
          <w:rFonts w:eastAsiaTheme="minorEastAsia"/>
          <w:kern w:val="2"/>
          <w:szCs w:val="18"/>
          <w:lang w:eastAsia="zh-CN" w:bidi="ar-KW"/>
        </w:rPr>
      </w:pPr>
      <w:ins w:id="90" w:author="Huawei" w:date="2026-01-12T11:14:00Z">
        <w:r>
          <w:rPr>
            <w:kern w:val="2"/>
            <w:szCs w:val="18"/>
            <w:lang w:eastAsia="zh-CN" w:bidi="ar-KW"/>
          </w:rPr>
          <w:t xml:space="preserve">The use case, requirements and solution for </w:t>
        </w:r>
        <w:r>
          <w:t>interference cell grouping analytics</w:t>
        </w:r>
        <w:r w:rsidDel="00A762D3">
          <w:rPr>
            <w:lang w:eastAsia="zh-CN"/>
          </w:rPr>
          <w:t xml:space="preserve"> </w:t>
        </w:r>
        <w:r>
          <w:t xml:space="preserve">are described in clause 5.3.5. It is recommended to update TS 28.104 [2] </w:t>
        </w:r>
        <w:r>
          <w:rPr>
            <w:rFonts w:hint="eastAsia"/>
            <w:lang w:val="en-US" w:eastAsia="zh-CN"/>
          </w:rPr>
          <w:t xml:space="preserve">to </w:t>
        </w:r>
        <w:r>
          <w:rPr>
            <w:lang w:val="en-US" w:eastAsia="zh-CN"/>
          </w:rPr>
          <w:t xml:space="preserve">add a new </w:t>
        </w:r>
        <w:r w:rsidRPr="006C27F6">
          <w:rPr>
            <w:lang w:eastAsia="zh-CN"/>
          </w:rPr>
          <w:t xml:space="preserve">MDA capability for </w:t>
        </w:r>
        <w:r>
          <w:rPr>
            <w:color w:val="000000"/>
          </w:rPr>
          <w:t>in</w:t>
        </w:r>
        <w:r>
          <w:t>ter</w:t>
        </w:r>
        <w:r>
          <w:rPr>
            <w:color w:val="000000"/>
          </w:rPr>
          <w:t>ference minimization cell grouping analysis</w:t>
        </w:r>
        <w:r>
          <w:rPr>
            <w:lang w:eastAsia="zh-CN"/>
          </w:rPr>
          <w:t>.</w:t>
        </w:r>
        <w:r>
          <w:rPr>
            <w:rFonts w:hint="eastAsia"/>
            <w:lang w:val="en-US" w:eastAsia="zh-CN"/>
          </w:rPr>
          <w:t xml:space="preserve"> The detailed solution is described in clause 5.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5</w:t>
        </w:r>
        <w:r>
          <w:rPr>
            <w:rFonts w:hint="eastAsia"/>
            <w:lang w:val="en-US" w:eastAsia="zh-CN"/>
          </w:rPr>
          <w:t>.3.</w:t>
        </w:r>
      </w:ins>
    </w:p>
    <w:p w14:paraId="00344BDD" w14:textId="77777777" w:rsidR="00B91DD1" w:rsidRDefault="00B91DD1" w:rsidP="00B91DD1">
      <w:pPr>
        <w:rPr>
          <w:lang w:val="en-US"/>
        </w:rPr>
      </w:pPr>
    </w:p>
    <w:p w14:paraId="714F0DC3" w14:textId="77777777" w:rsidR="00B91DD1" w:rsidRDefault="00B91DD1" w:rsidP="00B9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00032" w14:textId="77777777" w:rsidR="002F063A" w:rsidRDefault="002F063A">
      <w:r>
        <w:separator/>
      </w:r>
    </w:p>
  </w:endnote>
  <w:endnote w:type="continuationSeparator" w:id="0">
    <w:p w14:paraId="15B4F881" w14:textId="77777777" w:rsidR="002F063A" w:rsidRDefault="002F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AA456" w14:textId="77777777" w:rsidR="002F063A" w:rsidRDefault="002F063A">
      <w:r>
        <w:separator/>
      </w:r>
    </w:p>
  </w:footnote>
  <w:footnote w:type="continuationSeparator" w:id="0">
    <w:p w14:paraId="190B5CF3" w14:textId="77777777" w:rsidR="002F063A" w:rsidRDefault="002F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1">
    <w15:presenceInfo w15:providerId="None" w15:userId="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6845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04A68"/>
    <w:rsid w:val="002077FC"/>
    <w:rsid w:val="00214DF0"/>
    <w:rsid w:val="002474B7"/>
    <w:rsid w:val="00264A4A"/>
    <w:rsid w:val="00266561"/>
    <w:rsid w:val="002D4AE7"/>
    <w:rsid w:val="002D61AC"/>
    <w:rsid w:val="002F063A"/>
    <w:rsid w:val="002F266D"/>
    <w:rsid w:val="002F5D47"/>
    <w:rsid w:val="003C67C6"/>
    <w:rsid w:val="004054C1"/>
    <w:rsid w:val="00415393"/>
    <w:rsid w:val="00420D26"/>
    <w:rsid w:val="0042775E"/>
    <w:rsid w:val="0044235F"/>
    <w:rsid w:val="004721C0"/>
    <w:rsid w:val="0049740D"/>
    <w:rsid w:val="004A151A"/>
    <w:rsid w:val="004E2F92"/>
    <w:rsid w:val="004F29F6"/>
    <w:rsid w:val="00502D60"/>
    <w:rsid w:val="0051513A"/>
    <w:rsid w:val="0051688C"/>
    <w:rsid w:val="00537655"/>
    <w:rsid w:val="005A4429"/>
    <w:rsid w:val="005B4B15"/>
    <w:rsid w:val="005F2C68"/>
    <w:rsid w:val="00653E2A"/>
    <w:rsid w:val="0069541A"/>
    <w:rsid w:val="006B621B"/>
    <w:rsid w:val="00706603"/>
    <w:rsid w:val="00711F26"/>
    <w:rsid w:val="0073515D"/>
    <w:rsid w:val="00742FCB"/>
    <w:rsid w:val="0074578E"/>
    <w:rsid w:val="0074714F"/>
    <w:rsid w:val="00780A06"/>
    <w:rsid w:val="00785301"/>
    <w:rsid w:val="00793D77"/>
    <w:rsid w:val="007A78F8"/>
    <w:rsid w:val="007B4131"/>
    <w:rsid w:val="007C7985"/>
    <w:rsid w:val="00802641"/>
    <w:rsid w:val="008171CF"/>
    <w:rsid w:val="0082707E"/>
    <w:rsid w:val="00850F4E"/>
    <w:rsid w:val="00863198"/>
    <w:rsid w:val="00894C1B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9E27F2"/>
    <w:rsid w:val="009E7E94"/>
    <w:rsid w:val="00A117D5"/>
    <w:rsid w:val="00A30353"/>
    <w:rsid w:val="00A34787"/>
    <w:rsid w:val="00A44B2E"/>
    <w:rsid w:val="00A70A19"/>
    <w:rsid w:val="00A7277A"/>
    <w:rsid w:val="00A74D75"/>
    <w:rsid w:val="00A762D3"/>
    <w:rsid w:val="00A85765"/>
    <w:rsid w:val="00AA3DBE"/>
    <w:rsid w:val="00AA7E59"/>
    <w:rsid w:val="00AB6D9A"/>
    <w:rsid w:val="00AE35AD"/>
    <w:rsid w:val="00AE3E1B"/>
    <w:rsid w:val="00B31A84"/>
    <w:rsid w:val="00B41104"/>
    <w:rsid w:val="00B76754"/>
    <w:rsid w:val="00B86110"/>
    <w:rsid w:val="00B91DD1"/>
    <w:rsid w:val="00BA1245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CE4193"/>
    <w:rsid w:val="00D07287"/>
    <w:rsid w:val="00D318B2"/>
    <w:rsid w:val="00D50482"/>
    <w:rsid w:val="00D55FB4"/>
    <w:rsid w:val="00D7427D"/>
    <w:rsid w:val="00DC6E91"/>
    <w:rsid w:val="00DD2131"/>
    <w:rsid w:val="00DD40A1"/>
    <w:rsid w:val="00DE5231"/>
    <w:rsid w:val="00DF4192"/>
    <w:rsid w:val="00E06393"/>
    <w:rsid w:val="00E1464D"/>
    <w:rsid w:val="00E25D01"/>
    <w:rsid w:val="00E5455E"/>
    <w:rsid w:val="00E54C0A"/>
    <w:rsid w:val="00E555DC"/>
    <w:rsid w:val="00EB1603"/>
    <w:rsid w:val="00ED0901"/>
    <w:rsid w:val="00EF2882"/>
    <w:rsid w:val="00F21090"/>
    <w:rsid w:val="00F30FD1"/>
    <w:rsid w:val="00F42C1C"/>
    <w:rsid w:val="00F431B2"/>
    <w:rsid w:val="00F46148"/>
    <w:rsid w:val="00F57C87"/>
    <w:rsid w:val="00F6525A"/>
    <w:rsid w:val="00F725B2"/>
    <w:rsid w:val="00F852A2"/>
    <w:rsid w:val="00F94999"/>
    <w:rsid w:val="00FD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5D4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2D61AC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2D61AC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2D61A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R1</cp:lastModifiedBy>
  <cp:revision>3</cp:revision>
  <cp:lastPrinted>1900-01-01T05:00:00Z</cp:lastPrinted>
  <dcterms:created xsi:type="dcterms:W3CDTF">2026-01-30T11:29:00Z</dcterms:created>
  <dcterms:modified xsi:type="dcterms:W3CDTF">2026-02-11T09:14:00Z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