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7B5D7A37" w:rsidR="00420D26" w:rsidRDefault="00420D26" w:rsidP="00420D26">
      <w:pPr>
        <w:pStyle w:val="CRCoverPage"/>
        <w:tabs>
          <w:tab w:val="right" w:pos="9639"/>
        </w:tabs>
        <w:spacing w:after="0"/>
        <w:rPr>
          <w:rFonts w:hint="eastAsia"/>
          <w:b/>
          <w:i/>
          <w:noProof/>
          <w:sz w:val="28"/>
          <w:lang w:eastAsia="zh-CN"/>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633D29">
        <w:rPr>
          <w:rFonts w:hint="eastAsia"/>
          <w:b/>
          <w:i/>
          <w:noProof/>
          <w:sz w:val="28"/>
          <w:lang w:eastAsia="zh-CN"/>
        </w:rPr>
        <w:t>0</w:t>
      </w:r>
      <w:r w:rsidR="00954035">
        <w:rPr>
          <w:rFonts w:hint="eastAsia"/>
          <w:b/>
          <w:i/>
          <w:noProof/>
          <w:sz w:val="28"/>
          <w:lang w:eastAsia="zh-CN"/>
        </w:rPr>
        <w:t>696</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59AE94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6754">
        <w:rPr>
          <w:rFonts w:ascii="Arial" w:hAnsi="Arial" w:cs="Arial"/>
          <w:b/>
          <w:bCs/>
          <w:lang w:val="en-US"/>
        </w:rPr>
        <w:t>Huawei</w:t>
      </w:r>
      <w:ins w:id="0" w:author="Gang Li G" w:date="2026-02-11T14:21:00Z">
        <w:r w:rsidR="004600D1">
          <w:rPr>
            <w:rFonts w:ascii="Arial" w:hAnsi="Arial" w:cs="Arial"/>
            <w:b/>
            <w:bCs/>
            <w:lang w:val="en-US"/>
          </w:rPr>
          <w:t>, Ericsson</w:t>
        </w:r>
      </w:ins>
    </w:p>
    <w:p w14:paraId="65CE4E4B" w14:textId="67D8FD5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C4261A" w:rsidRPr="00C4261A">
        <w:rPr>
          <w:rFonts w:ascii="Arial" w:hAnsi="Arial" w:cs="Arial"/>
          <w:b/>
          <w:bCs/>
          <w:lang w:val="en-US"/>
        </w:rPr>
        <w:t>pCR</w:t>
      </w:r>
      <w:proofErr w:type="spellEnd"/>
      <w:r w:rsidR="00C4261A" w:rsidRPr="00C4261A">
        <w:rPr>
          <w:rFonts w:ascii="Arial" w:hAnsi="Arial" w:cs="Arial"/>
          <w:b/>
          <w:bCs/>
          <w:lang w:val="en-US"/>
        </w:rPr>
        <w:t xml:space="preserve"> 28.886 Add user </w:t>
      </w:r>
      <w:r w:rsidR="005F6352">
        <w:rPr>
          <w:rFonts w:ascii="Arial" w:hAnsi="Arial" w:cs="Arial"/>
          <w:b/>
          <w:bCs/>
          <w:lang w:val="en-US"/>
        </w:rPr>
        <w:t xml:space="preserve">indication of </w:t>
      </w:r>
      <w:ins w:id="1" w:author="Gang Li G" w:date="2026-02-11T14:18:00Z">
        <w:r w:rsidR="007759F9" w:rsidRPr="007759F9">
          <w:rPr>
            <w:rFonts w:ascii="Arial" w:hAnsi="Arial" w:cs="Arial"/>
            <w:b/>
            <w:bCs/>
            <w:lang w:val="en-US"/>
          </w:rPr>
          <w:t>preference requirements</w:t>
        </w:r>
      </w:ins>
      <w:del w:id="2" w:author="Gang Li G" w:date="2026-02-11T14:18:00Z">
        <w:r w:rsidR="005F6352" w:rsidDel="007759F9">
          <w:rPr>
            <w:rFonts w:ascii="Arial" w:hAnsi="Arial" w:cs="Arial"/>
            <w:b/>
            <w:bCs/>
            <w:lang w:val="en-US"/>
          </w:rPr>
          <w:delText>required quality level</w:delText>
        </w:r>
      </w:del>
    </w:p>
    <w:p w14:paraId="16B9EA61" w14:textId="77777777" w:rsidR="0074714F" w:rsidRDefault="0074714F" w:rsidP="0074714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75614887" w14:textId="77777777" w:rsidR="0074714F" w:rsidRDefault="0074714F" w:rsidP="0074714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6.20.7</w:t>
      </w:r>
    </w:p>
    <w:p w14:paraId="30285336" w14:textId="77777777" w:rsidR="0074714F" w:rsidRDefault="0074714F" w:rsidP="0074714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TR </w:t>
      </w:r>
      <w:r w:rsidRPr="00B76754">
        <w:rPr>
          <w:rFonts w:ascii="Arial" w:hAnsi="Arial" w:cs="Arial"/>
          <w:b/>
          <w:bCs/>
          <w:lang w:val="en-US"/>
        </w:rPr>
        <w:t>28.886</w:t>
      </w:r>
    </w:p>
    <w:p w14:paraId="160D1550" w14:textId="77777777" w:rsidR="0074714F" w:rsidRDefault="0074714F" w:rsidP="0074714F">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0.3.0</w:t>
      </w:r>
    </w:p>
    <w:p w14:paraId="0EF7579C" w14:textId="77777777" w:rsidR="0074714F" w:rsidRDefault="0074714F" w:rsidP="0074714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E91128">
        <w:rPr>
          <w:rFonts w:ascii="Arial" w:hAnsi="Arial" w:cs="Arial"/>
          <w:b/>
          <w:bCs/>
          <w:lang w:val="en-US"/>
        </w:rPr>
        <w:t>FS_eMDAS_Ph4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6CE5A1E" w14:textId="5CE0B2DC" w:rsidR="00C4261A" w:rsidRDefault="00C4261A" w:rsidP="00C4261A">
      <w:pPr>
        <w:rPr>
          <w:lang w:val="en-US"/>
        </w:rPr>
      </w:pPr>
      <w:r>
        <w:rPr>
          <w:lang w:val="en-US"/>
        </w:rPr>
        <w:t xml:space="preserve">It is proposed to add a use case for </w:t>
      </w:r>
      <w:r w:rsidR="005F6352" w:rsidRPr="005F6352">
        <w:t xml:space="preserve">user indication of </w:t>
      </w:r>
      <w:ins w:id="3" w:author="Lishitao" w:date="2026-02-11T11:26:00Z">
        <w:r w:rsidR="00954035">
          <w:rPr>
            <w:rFonts w:hint="eastAsia"/>
            <w:lang w:eastAsia="zh-CN"/>
          </w:rPr>
          <w:t>preference</w:t>
        </w:r>
      </w:ins>
      <w:ins w:id="4" w:author="Lishitao" w:date="2026-02-11T10:09:00Z">
        <w:r w:rsidR="00EF795F">
          <w:rPr>
            <w:rFonts w:hint="eastAsia"/>
            <w:lang w:eastAsia="zh-CN"/>
          </w:rPr>
          <w:t xml:space="preserve"> </w:t>
        </w:r>
      </w:ins>
      <w:del w:id="5" w:author="Lishitao" w:date="2026-02-11T10:09:00Z">
        <w:r w:rsidR="005F6352" w:rsidRPr="005F6352" w:rsidDel="00EF795F">
          <w:delText>required quality leve</w:delText>
        </w:r>
      </w:del>
      <w:del w:id="6" w:author="Lishitao" w:date="2026-02-11T11:26:00Z">
        <w:r w:rsidR="005F6352" w:rsidRPr="005F6352" w:rsidDel="00954035">
          <w:delText>l</w:delText>
        </w:r>
      </w:del>
      <w:ins w:id="7" w:author="Lishitao" w:date="2026-02-11T11:26:00Z">
        <w:r w:rsidR="00954035">
          <w:rPr>
            <w:lang w:eastAsia="zh-CN"/>
          </w:rPr>
          <w:t>requirements</w:t>
        </w:r>
      </w:ins>
      <w:r w:rsidR="005F6352" w:rsidRPr="005F6352">
        <w:t xml:space="preserve"> </w:t>
      </w:r>
      <w:r>
        <w:rPr>
          <w:lang w:val="en-US"/>
        </w:rPr>
        <w:t>to address the following work task:</w:t>
      </w:r>
    </w:p>
    <w:p w14:paraId="7A5AFFA8" w14:textId="77777777" w:rsidR="00C4261A" w:rsidRDefault="00C4261A" w:rsidP="00C4261A">
      <w:pPr>
        <w:overflowPunct w:val="0"/>
        <w:autoSpaceDE w:val="0"/>
        <w:autoSpaceDN w:val="0"/>
        <w:adjustRightInd w:val="0"/>
        <w:ind w:left="720"/>
        <w:textAlignment w:val="baseline"/>
        <w:rPr>
          <w:lang w:eastAsia="en-GB"/>
        </w:rPr>
      </w:pPr>
      <w:bookmarkStart w:id="8" w:name="_Hlk198458292"/>
      <w:r w:rsidRPr="00360483">
        <w:rPr>
          <w:b/>
          <w:lang w:eastAsia="en-GB"/>
        </w:rPr>
        <w:t>WT-3.4</w:t>
      </w:r>
      <w:r w:rsidRPr="00360483">
        <w:rPr>
          <w:lang w:eastAsia="en-GB"/>
        </w:rPr>
        <w:t xml:space="preserve"> Study enhancements to MDAS capabilities to allow MDAS consumers to provide further input when requesting analytics. The consumer input may be used to optimize the MDAS analytics to align with the needs of the MDAS consumer and to improve MDAS recommendations</w:t>
      </w:r>
      <w:bookmarkEnd w:id="8"/>
      <w:r w:rsidRPr="00360483">
        <w:rPr>
          <w:lang w:eastAsia="en-GB"/>
        </w:rPr>
        <w:t xml:space="preserve">. </w:t>
      </w:r>
    </w:p>
    <w:p w14:paraId="566929A2" w14:textId="5489648A" w:rsidR="0074714F" w:rsidRDefault="00954035">
      <w:pPr>
        <w:pBdr>
          <w:bottom w:val="single" w:sz="12" w:space="1" w:color="auto"/>
        </w:pBdr>
        <w:rPr>
          <w:rFonts w:hint="eastAsia"/>
          <w:lang w:val="en-US" w:eastAsia="zh-CN"/>
        </w:rPr>
      </w:pPr>
      <w:r>
        <w:rPr>
          <w:lang w:val="en-US" w:eastAsia="zh-CN"/>
        </w:rPr>
        <w:t>R</w:t>
      </w:r>
      <w:r>
        <w:rPr>
          <w:rFonts w:hint="eastAsia"/>
          <w:lang w:val="en-US" w:eastAsia="zh-CN"/>
        </w:rPr>
        <w:t>evision of S5-260364.</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C77F09D" w14:textId="35325A90" w:rsidR="00CD11B0" w:rsidRPr="006C27F6" w:rsidRDefault="00CD11B0" w:rsidP="00CD11B0">
      <w:pPr>
        <w:pStyle w:val="3"/>
        <w:rPr>
          <w:ins w:id="9" w:author="Huawei" w:date="2026-01-28T11:36:00Z"/>
        </w:rPr>
      </w:pPr>
      <w:bookmarkStart w:id="10" w:name="_Toc207654665"/>
      <w:bookmarkStart w:id="11" w:name="_Toc214997601"/>
      <w:ins w:id="12" w:author="Huawei" w:date="2026-01-28T11:36:00Z">
        <w:r>
          <w:t>5.3</w:t>
        </w:r>
        <w:r w:rsidRPr="006C27F6">
          <w:t>.</w:t>
        </w:r>
        <w:r>
          <w:t>x</w:t>
        </w:r>
        <w:r w:rsidRPr="006C27F6">
          <w:tab/>
          <w:t xml:space="preserve">Use case </w:t>
        </w:r>
        <w:r>
          <w:t>x</w:t>
        </w:r>
        <w:r w:rsidRPr="006C27F6">
          <w:t xml:space="preserve">: </w:t>
        </w:r>
        <w:bookmarkEnd w:id="10"/>
        <w:bookmarkEnd w:id="11"/>
        <w:r>
          <w:rPr>
            <w:lang w:eastAsia="zh-CN"/>
          </w:rPr>
          <w:t>Consumer</w:t>
        </w:r>
        <w:r w:rsidRPr="005F6352">
          <w:rPr>
            <w:lang w:eastAsia="zh-CN"/>
          </w:rPr>
          <w:t xml:space="preserve"> indication of </w:t>
        </w:r>
      </w:ins>
      <w:ins w:id="13" w:author="Gang Li G" w:date="2026-02-11T14:11:00Z">
        <w:r w:rsidR="0051112C">
          <w:rPr>
            <w:rFonts w:cs="Arial"/>
            <w:szCs w:val="22"/>
            <w:lang w:eastAsia="en-GB"/>
          </w:rPr>
          <w:t>preference require</w:t>
        </w:r>
        <w:r w:rsidR="0051112C">
          <w:rPr>
            <w:rFonts w:cs="Arial" w:hint="eastAsia"/>
            <w:szCs w:val="22"/>
            <w:lang w:eastAsia="zh-CN"/>
          </w:rPr>
          <w:t>ments</w:t>
        </w:r>
        <w:r w:rsidR="0051112C">
          <w:rPr>
            <w:rFonts w:cs="Arial"/>
            <w:szCs w:val="22"/>
            <w:lang w:eastAsia="zh-CN"/>
          </w:rPr>
          <w:t xml:space="preserve"> </w:t>
        </w:r>
      </w:ins>
      <w:ins w:id="14" w:author="Huawei" w:date="2026-01-28T11:36:00Z">
        <w:del w:id="15" w:author="Gang Li G" w:date="2026-02-11T14:11:00Z">
          <w:r w:rsidRPr="005F6352" w:rsidDel="0051112C">
            <w:rPr>
              <w:lang w:eastAsia="zh-CN"/>
            </w:rPr>
            <w:delText>required quality level</w:delText>
          </w:r>
        </w:del>
      </w:ins>
    </w:p>
    <w:p w14:paraId="705671C7" w14:textId="77777777" w:rsidR="00CD11B0" w:rsidRPr="006C27F6" w:rsidRDefault="00CD11B0" w:rsidP="00CD11B0">
      <w:pPr>
        <w:pStyle w:val="4"/>
        <w:rPr>
          <w:ins w:id="16" w:author="Huawei" w:date="2026-01-28T11:36:00Z"/>
        </w:rPr>
      </w:pPr>
      <w:ins w:id="17" w:author="Huawei" w:date="2026-01-28T11:36:00Z">
        <w:r>
          <w:t>5.</w:t>
        </w:r>
        <w:proofErr w:type="gramStart"/>
        <w:r>
          <w:t>3.x</w:t>
        </w:r>
        <w:r w:rsidRPr="006C27F6">
          <w:t>.</w:t>
        </w:r>
        <w:proofErr w:type="gramEnd"/>
        <w:r w:rsidRPr="006C27F6">
          <w:t>1</w:t>
        </w:r>
        <w:r w:rsidRPr="006C27F6">
          <w:tab/>
          <w:t>Description</w:t>
        </w:r>
      </w:ins>
    </w:p>
    <w:p w14:paraId="3F57C8B8" w14:textId="7864C281" w:rsidR="00CD11B0" w:rsidRDefault="00CD11B0" w:rsidP="00CD11B0">
      <w:pPr>
        <w:overflowPunct w:val="0"/>
        <w:autoSpaceDE w:val="0"/>
        <w:autoSpaceDN w:val="0"/>
        <w:adjustRightInd w:val="0"/>
        <w:textAlignment w:val="baseline"/>
        <w:rPr>
          <w:ins w:id="18" w:author="Huawei" w:date="2026-01-28T11:36:00Z"/>
          <w:rFonts w:eastAsia="Times New Roman"/>
        </w:rPr>
      </w:pPr>
      <w:ins w:id="19" w:author="Huawei" w:date="2026-01-28T11:36:00Z">
        <w:r>
          <w:rPr>
            <w:rFonts w:eastAsia="Times New Roman"/>
          </w:rPr>
          <w:t xml:space="preserve">Multiple consumers of an MDA </w:t>
        </w:r>
        <w:proofErr w:type="spellStart"/>
        <w:r>
          <w:rPr>
            <w:rFonts w:eastAsia="Times New Roman"/>
          </w:rPr>
          <w:t>MnS</w:t>
        </w:r>
        <w:proofErr w:type="spellEnd"/>
        <w:r>
          <w:rPr>
            <w:rFonts w:eastAsia="Times New Roman"/>
          </w:rPr>
          <w:t xml:space="preserve"> may have differing requirements on the </w:t>
        </w:r>
      </w:ins>
      <w:ins w:id="20" w:author="Lishitao" w:date="2026-02-10T11:30:00Z">
        <w:r w:rsidR="00065F77">
          <w:rPr>
            <w:rFonts w:eastAsiaTheme="minorEastAsia" w:hint="eastAsia"/>
            <w:lang w:eastAsia="zh-CN"/>
          </w:rPr>
          <w:t>accuracy/goal/priority</w:t>
        </w:r>
      </w:ins>
      <w:ins w:id="21" w:author="Huawei" w:date="2026-01-28T11:36:00Z">
        <w:del w:id="22" w:author="Lishitao" w:date="2026-02-10T11:30:00Z">
          <w:r w:rsidDel="00065F77">
            <w:rPr>
              <w:rFonts w:eastAsia="Times New Roman"/>
            </w:rPr>
            <w:delText>quality</w:delText>
          </w:r>
        </w:del>
        <w:r>
          <w:rPr>
            <w:rFonts w:eastAsia="Times New Roman"/>
          </w:rPr>
          <w:t xml:space="preserve"> of analysis to be performed by MDA. Some consumers may require highly-accurate analysis reports and will accept if MDA expends time and energy to achieve the best results. Other consumers may require analysis to be performed repeatedly, and therefore may be willing to accept lower-quality analysis in return for quicker analysis with less energy consumption. </w:t>
        </w:r>
      </w:ins>
      <w:ins w:id="23" w:author="Lishitao" w:date="2026-02-10T11:32:00Z">
        <w:r w:rsidR="00065F77">
          <w:rPr>
            <w:rFonts w:eastAsiaTheme="minorEastAsia" w:hint="eastAsia"/>
            <w:lang w:eastAsia="zh-CN"/>
          </w:rPr>
          <w:t xml:space="preserve">Also, </w:t>
        </w:r>
        <w:r w:rsidR="00065F77">
          <w:t>the consumer is under no time constraints and would like the most energy efficient actions for completing the task, or that the consumer wants the actions that can complete the task as quickly as possible.</w:t>
        </w:r>
      </w:ins>
      <w:ins w:id="24" w:author="Lishitao" w:date="2026-02-10T11:33:00Z">
        <w:r w:rsidR="00065F77">
          <w:rPr>
            <w:rFonts w:hint="eastAsia"/>
            <w:lang w:eastAsia="zh-CN"/>
          </w:rPr>
          <w:t xml:space="preserve"> </w:t>
        </w:r>
      </w:ins>
      <w:ins w:id="25" w:author="Huawei" w:date="2026-01-28T11:36:00Z">
        <w:r>
          <w:rPr>
            <w:rFonts w:eastAsia="Times New Roman"/>
          </w:rPr>
          <w:t xml:space="preserve">However, currently, there is no way for the MDA </w:t>
        </w:r>
        <w:proofErr w:type="spellStart"/>
        <w:r>
          <w:rPr>
            <w:rFonts w:eastAsia="Times New Roman"/>
          </w:rPr>
          <w:t>MnS</w:t>
        </w:r>
        <w:proofErr w:type="spellEnd"/>
        <w:r>
          <w:rPr>
            <w:rFonts w:eastAsia="Times New Roman"/>
          </w:rPr>
          <w:t xml:space="preserve"> consumers to indicate their preferences to the MDA </w:t>
        </w:r>
        <w:proofErr w:type="spellStart"/>
        <w:r>
          <w:rPr>
            <w:rFonts w:eastAsia="Times New Roman"/>
          </w:rPr>
          <w:t>MnS</w:t>
        </w:r>
        <w:proofErr w:type="spellEnd"/>
        <w:r>
          <w:rPr>
            <w:rFonts w:eastAsia="Times New Roman"/>
          </w:rPr>
          <w:t xml:space="preserve"> producer.</w:t>
        </w:r>
      </w:ins>
    </w:p>
    <w:p w14:paraId="25BC0433" w14:textId="7E6164D8" w:rsidR="00CD11B0" w:rsidRDefault="00CD11B0" w:rsidP="00CD11B0">
      <w:pPr>
        <w:overflowPunct w:val="0"/>
        <w:autoSpaceDE w:val="0"/>
        <w:autoSpaceDN w:val="0"/>
        <w:adjustRightInd w:val="0"/>
        <w:textAlignment w:val="baseline"/>
        <w:rPr>
          <w:ins w:id="26" w:author="Huawei" w:date="2026-01-28T11:36:00Z"/>
          <w:rFonts w:eastAsia="Times New Roman"/>
        </w:rPr>
      </w:pPr>
      <w:ins w:id="27" w:author="Huawei" w:date="2026-01-28T11:36:00Z">
        <w:r>
          <w:rPr>
            <w:rFonts w:eastAsia="Times New Roman"/>
          </w:rPr>
          <w:t xml:space="preserve">It is proposed to add a use case where an MDA </w:t>
        </w:r>
        <w:proofErr w:type="spellStart"/>
        <w:r>
          <w:rPr>
            <w:rFonts w:eastAsia="Times New Roman"/>
          </w:rPr>
          <w:t>MnS</w:t>
        </w:r>
        <w:proofErr w:type="spellEnd"/>
        <w:r>
          <w:rPr>
            <w:rFonts w:eastAsia="Times New Roman"/>
          </w:rPr>
          <w:t xml:space="preserve"> consumer submits an analysis request, together with an indication of the required </w:t>
        </w:r>
      </w:ins>
      <w:ins w:id="28" w:author="Lishitao" w:date="2026-02-10T11:33:00Z">
        <w:r w:rsidR="00065F77">
          <w:rPr>
            <w:rFonts w:eastAsiaTheme="minorEastAsia" w:hint="eastAsia"/>
            <w:lang w:eastAsia="zh-CN"/>
          </w:rPr>
          <w:t>accuracy/go</w:t>
        </w:r>
      </w:ins>
      <w:ins w:id="29" w:author="Lishitao" w:date="2026-02-10T11:34:00Z">
        <w:r w:rsidR="00065F77">
          <w:rPr>
            <w:rFonts w:eastAsiaTheme="minorEastAsia" w:hint="eastAsia"/>
            <w:lang w:eastAsia="zh-CN"/>
          </w:rPr>
          <w:t>al/priority</w:t>
        </w:r>
      </w:ins>
      <w:ins w:id="30" w:author="Huawei" w:date="2026-01-28T11:36:00Z">
        <w:del w:id="31" w:author="Lishitao" w:date="2026-02-10T11:33:00Z">
          <w:r w:rsidDel="00065F77">
            <w:rPr>
              <w:rFonts w:eastAsia="Times New Roman"/>
            </w:rPr>
            <w:delText>quality</w:delText>
          </w:r>
        </w:del>
        <w:r>
          <w:rPr>
            <w:rFonts w:eastAsia="Times New Roman"/>
          </w:rPr>
          <w:t xml:space="preserve"> of analysis. The MDA </w:t>
        </w:r>
        <w:proofErr w:type="spellStart"/>
        <w:r>
          <w:rPr>
            <w:rFonts w:eastAsia="Times New Roman"/>
          </w:rPr>
          <w:t>MnS</w:t>
        </w:r>
        <w:proofErr w:type="spellEnd"/>
        <w:r>
          <w:rPr>
            <w:rFonts w:eastAsia="Times New Roman"/>
          </w:rPr>
          <w:t xml:space="preserve"> producer performs the analysis to </w:t>
        </w:r>
      </w:ins>
      <w:ins w:id="32" w:author="Lishitao" w:date="2026-02-10T11:34:00Z">
        <w:r w:rsidR="00065F77">
          <w:rPr>
            <w:rFonts w:eastAsiaTheme="minorEastAsia" w:hint="eastAsia"/>
            <w:lang w:eastAsia="zh-CN"/>
          </w:rPr>
          <w:t xml:space="preserve">meet </w:t>
        </w:r>
      </w:ins>
      <w:ins w:id="33" w:author="Huawei" w:date="2026-01-28T11:36:00Z">
        <w:r>
          <w:rPr>
            <w:rFonts w:eastAsia="Times New Roman"/>
          </w:rPr>
          <w:t xml:space="preserve">the </w:t>
        </w:r>
      </w:ins>
      <w:ins w:id="34" w:author="Gang Li G" w:date="2026-02-11T14:17:00Z">
        <w:r w:rsidR="00E56027">
          <w:rPr>
            <w:rFonts w:cs="Arial"/>
            <w:szCs w:val="22"/>
            <w:lang w:eastAsia="en-GB"/>
          </w:rPr>
          <w:t xml:space="preserve">preference </w:t>
        </w:r>
      </w:ins>
      <w:ins w:id="35" w:author="Huawei" w:date="2026-01-28T11:36:00Z">
        <w:r>
          <w:rPr>
            <w:rFonts w:eastAsia="Times New Roman"/>
          </w:rPr>
          <w:t>require</w:t>
        </w:r>
      </w:ins>
      <w:ins w:id="36" w:author="Lishitao" w:date="2026-02-10T11:34:00Z">
        <w:r w:rsidR="00065F77">
          <w:rPr>
            <w:rFonts w:eastAsiaTheme="minorEastAsia" w:hint="eastAsia"/>
            <w:lang w:eastAsia="zh-CN"/>
          </w:rPr>
          <w:t>ment</w:t>
        </w:r>
      </w:ins>
      <w:ins w:id="37" w:author="Lishitao" w:date="2026-02-10T11:35:00Z">
        <w:r w:rsidR="00065F77">
          <w:rPr>
            <w:rFonts w:eastAsiaTheme="minorEastAsia" w:hint="eastAsia"/>
            <w:lang w:eastAsia="zh-CN"/>
          </w:rPr>
          <w:t>s from the consumer</w:t>
        </w:r>
      </w:ins>
      <w:ins w:id="38" w:author="Huawei" w:date="2026-01-28T11:36:00Z">
        <w:del w:id="39" w:author="Lishitao" w:date="2026-02-10T11:34:00Z">
          <w:r w:rsidDel="00065F77">
            <w:rPr>
              <w:rFonts w:eastAsia="Times New Roman"/>
            </w:rPr>
            <w:delText>d quality level</w:delText>
          </w:r>
        </w:del>
        <w:r>
          <w:rPr>
            <w:rFonts w:eastAsia="Times New Roman"/>
          </w:rPr>
          <w:t>, but not expending time or energy to exceed the require</w:t>
        </w:r>
      </w:ins>
      <w:ins w:id="40" w:author="Lishitao" w:date="2026-02-10T11:35:00Z">
        <w:r w:rsidR="00065F77">
          <w:rPr>
            <w:rFonts w:eastAsiaTheme="minorEastAsia" w:hint="eastAsia"/>
            <w:lang w:eastAsia="zh-CN"/>
          </w:rPr>
          <w:t>ments</w:t>
        </w:r>
      </w:ins>
      <w:ins w:id="41" w:author="Huawei" w:date="2026-01-28T11:36:00Z">
        <w:del w:id="42" w:author="Lishitao" w:date="2026-02-10T11:35:00Z">
          <w:r w:rsidDel="00065F77">
            <w:rPr>
              <w:rFonts w:eastAsia="Times New Roman"/>
            </w:rPr>
            <w:delText>d quality level</w:delText>
          </w:r>
        </w:del>
        <w:r>
          <w:rPr>
            <w:rFonts w:eastAsia="Times New Roman"/>
          </w:rPr>
          <w:t>.</w:t>
        </w:r>
      </w:ins>
    </w:p>
    <w:p w14:paraId="38F9EBB3" w14:textId="77777777" w:rsidR="00CD11B0" w:rsidRPr="006C27F6" w:rsidRDefault="00CD11B0" w:rsidP="00CD11B0">
      <w:pPr>
        <w:pStyle w:val="4"/>
        <w:rPr>
          <w:ins w:id="43" w:author="Huawei" w:date="2026-01-28T11:36:00Z"/>
        </w:rPr>
      </w:pPr>
      <w:ins w:id="44" w:author="Huawei" w:date="2026-01-28T11:36:00Z">
        <w:r w:rsidRPr="008A54A5">
          <w:t>5.</w:t>
        </w:r>
        <w:proofErr w:type="gramStart"/>
        <w:r w:rsidRPr="008A54A5">
          <w:t>3.</w:t>
        </w:r>
        <w:r>
          <w:t>x</w:t>
        </w:r>
        <w:r w:rsidRPr="006C27F6">
          <w:t>.</w:t>
        </w:r>
        <w:proofErr w:type="gramEnd"/>
        <w:r w:rsidRPr="006C27F6">
          <w:t>2</w:t>
        </w:r>
        <w:r w:rsidRPr="006C27F6">
          <w:tab/>
          <w:t>Potential requirements</w:t>
        </w:r>
      </w:ins>
    </w:p>
    <w:p w14:paraId="66D3FD54" w14:textId="4B7908C5" w:rsidR="00CD11B0" w:rsidRPr="001910FA" w:rsidRDefault="00CD11B0" w:rsidP="00CD11B0">
      <w:pPr>
        <w:rPr>
          <w:ins w:id="45" w:author="Huawei" w:date="2026-01-28T11:36:00Z"/>
        </w:rPr>
      </w:pPr>
      <w:ins w:id="46" w:author="Huawei" w:date="2026-01-28T11:36:00Z">
        <w:r w:rsidRPr="00845E56">
          <w:rPr>
            <w:rFonts w:eastAsia="Times New Roman"/>
            <w:b/>
          </w:rPr>
          <w:t>REQ-</w:t>
        </w:r>
        <w:r>
          <w:rPr>
            <w:rFonts w:eastAsia="Times New Roman"/>
            <w:b/>
          </w:rPr>
          <w:t>QUAL</w:t>
        </w:r>
        <w:r w:rsidRPr="00845E56">
          <w:rPr>
            <w:rFonts w:eastAsia="Times New Roman"/>
            <w:b/>
          </w:rPr>
          <w:t>_MDA-</w:t>
        </w:r>
        <w:r>
          <w:rPr>
            <w:rFonts w:eastAsia="Times New Roman"/>
            <w:b/>
          </w:rPr>
          <w:t>01</w:t>
        </w:r>
        <w:r w:rsidRPr="00C910C5">
          <w:rPr>
            <w:rFonts w:eastAsia="Times New Roman"/>
          </w:rPr>
          <w:t xml:space="preserve">: </w:t>
        </w: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producer sh</w:t>
        </w:r>
        <w:r>
          <w:rPr>
            <w:rFonts w:cs="Arial"/>
            <w:szCs w:val="22"/>
            <w:lang w:eastAsia="en-GB"/>
          </w:rPr>
          <w:t>ould</w:t>
        </w:r>
        <w:r w:rsidRPr="00BC0026">
          <w:rPr>
            <w:rFonts w:cs="Arial"/>
            <w:szCs w:val="22"/>
            <w:lang w:eastAsia="en-GB"/>
          </w:rPr>
          <w:t xml:space="preserve"> have the capability to allow authorized MDA </w:t>
        </w:r>
        <w:proofErr w:type="spellStart"/>
        <w:r w:rsidRPr="00BC0026">
          <w:rPr>
            <w:rFonts w:cs="Arial"/>
            <w:szCs w:val="22"/>
            <w:lang w:eastAsia="en-GB"/>
          </w:rPr>
          <w:t>MnS</w:t>
        </w:r>
        <w:proofErr w:type="spellEnd"/>
        <w:r w:rsidRPr="00BC0026">
          <w:rPr>
            <w:rFonts w:cs="Arial"/>
            <w:szCs w:val="22"/>
            <w:lang w:eastAsia="en-GB"/>
          </w:rPr>
          <w:t xml:space="preserve"> consumer to </w:t>
        </w:r>
        <w:r>
          <w:rPr>
            <w:rFonts w:cs="Arial"/>
            <w:szCs w:val="22"/>
            <w:lang w:eastAsia="en-GB"/>
          </w:rPr>
          <w:t xml:space="preserve">indicate </w:t>
        </w:r>
      </w:ins>
      <w:ins w:id="47" w:author="Gang Li G" w:date="2026-02-11T14:09:00Z">
        <w:r w:rsidR="0051112C">
          <w:rPr>
            <w:rFonts w:cs="Arial"/>
            <w:szCs w:val="22"/>
            <w:lang w:eastAsia="en-GB"/>
          </w:rPr>
          <w:t xml:space="preserve">preference </w:t>
        </w:r>
      </w:ins>
      <w:ins w:id="48" w:author="Huawei" w:date="2026-01-28T11:36:00Z">
        <w:r>
          <w:rPr>
            <w:rFonts w:cs="Arial"/>
            <w:szCs w:val="22"/>
            <w:lang w:eastAsia="en-GB"/>
          </w:rPr>
          <w:t>require</w:t>
        </w:r>
      </w:ins>
      <w:ins w:id="49" w:author="Lishitao" w:date="2026-02-10T11:36:00Z">
        <w:r w:rsidR="00065F77">
          <w:rPr>
            <w:rFonts w:cs="Arial" w:hint="eastAsia"/>
            <w:szCs w:val="22"/>
            <w:lang w:eastAsia="zh-CN"/>
          </w:rPr>
          <w:t xml:space="preserve">ments </w:t>
        </w:r>
        <w:del w:id="50" w:author="Gang Li G" w:date="2026-02-11T14:12:00Z">
          <w:r w:rsidR="00065F77" w:rsidDel="00820B34">
            <w:rPr>
              <w:rFonts w:cs="Arial"/>
              <w:szCs w:val="22"/>
              <w:lang w:eastAsia="zh-CN"/>
            </w:rPr>
            <w:delText>regarding</w:delText>
          </w:r>
        </w:del>
      </w:ins>
      <w:ins w:id="51" w:author="Gang Li G" w:date="2026-02-11T14:12:00Z">
        <w:r w:rsidR="00820B34">
          <w:rPr>
            <w:rFonts w:cs="Arial"/>
            <w:szCs w:val="22"/>
            <w:lang w:eastAsia="zh-CN"/>
          </w:rPr>
          <w:t>(</w:t>
        </w:r>
        <w:proofErr w:type="spellStart"/>
        <w:r w:rsidR="00820B34">
          <w:rPr>
            <w:rFonts w:cs="Arial"/>
            <w:szCs w:val="22"/>
            <w:lang w:eastAsia="zh-CN"/>
          </w:rPr>
          <w:t>e.g</w:t>
        </w:r>
        <w:proofErr w:type="spellEnd"/>
        <w:r w:rsidR="00820B34">
          <w:rPr>
            <w:rFonts w:cs="Arial"/>
            <w:szCs w:val="22"/>
            <w:lang w:eastAsia="zh-CN"/>
          </w:rPr>
          <w:t>,</w:t>
        </w:r>
      </w:ins>
      <w:ins w:id="52" w:author="Lishitao" w:date="2026-02-10T11:36:00Z">
        <w:r w:rsidR="00065F77">
          <w:rPr>
            <w:rFonts w:cs="Arial" w:hint="eastAsia"/>
            <w:szCs w:val="22"/>
            <w:lang w:eastAsia="zh-CN"/>
          </w:rPr>
          <w:t xml:space="preserve"> time or </w:t>
        </w:r>
      </w:ins>
      <w:ins w:id="53" w:author="Gang Li G" w:date="2026-02-11T14:09:00Z">
        <w:r w:rsidR="0051112C" w:rsidRPr="0051112C">
          <w:rPr>
            <w:kern w:val="2"/>
            <w:szCs w:val="18"/>
            <w:lang w:eastAsia="zh-CN" w:bidi="ar-KW"/>
          </w:rPr>
          <w:t>constraints on resources</w:t>
        </w:r>
      </w:ins>
      <w:ins w:id="54" w:author="Gang Li G" w:date="2026-02-11T14:12:00Z">
        <w:r w:rsidR="00820B34">
          <w:rPr>
            <w:kern w:val="2"/>
            <w:szCs w:val="18"/>
            <w:lang w:eastAsia="zh-CN" w:bidi="ar-KW"/>
          </w:rPr>
          <w:t>)</w:t>
        </w:r>
      </w:ins>
      <w:ins w:id="55" w:author="Lishitao" w:date="2026-02-10T11:36:00Z">
        <w:del w:id="56" w:author="Gang Li G" w:date="2026-02-11T14:09:00Z">
          <w:r w:rsidR="00065F77" w:rsidDel="0051112C">
            <w:rPr>
              <w:rFonts w:cs="Arial" w:hint="eastAsia"/>
              <w:szCs w:val="22"/>
              <w:lang w:eastAsia="zh-CN"/>
            </w:rPr>
            <w:delText xml:space="preserve">energy </w:delText>
          </w:r>
        </w:del>
      </w:ins>
      <w:ins w:id="57" w:author="Lishitao" w:date="2026-02-10T11:37:00Z">
        <w:del w:id="58" w:author="Gang Li G" w:date="2026-02-11T14:09:00Z">
          <w:r w:rsidR="00065F77" w:rsidDel="0051112C">
            <w:rPr>
              <w:rFonts w:cs="Arial" w:hint="eastAsia"/>
              <w:szCs w:val="22"/>
              <w:lang w:eastAsia="zh-CN"/>
            </w:rPr>
            <w:delText xml:space="preserve">consumed </w:delText>
          </w:r>
        </w:del>
        <w:r w:rsidR="00065F77">
          <w:rPr>
            <w:rFonts w:cs="Arial" w:hint="eastAsia"/>
            <w:szCs w:val="22"/>
            <w:lang w:eastAsia="zh-CN"/>
          </w:rPr>
          <w:t>during the</w:t>
        </w:r>
      </w:ins>
      <w:ins w:id="59" w:author="Huawei" w:date="2026-01-28T11:36:00Z">
        <w:del w:id="60" w:author="Lishitao" w:date="2026-02-10T11:36:00Z">
          <w:r w:rsidDel="00065F77">
            <w:rPr>
              <w:rFonts w:cs="Arial"/>
              <w:szCs w:val="22"/>
              <w:lang w:eastAsia="en-GB"/>
            </w:rPr>
            <w:delText xml:space="preserve">d </w:delText>
          </w:r>
        </w:del>
        <w:del w:id="61" w:author="Lishitao" w:date="2026-02-10T11:37:00Z">
          <w:r w:rsidDel="00065F77">
            <w:rPr>
              <w:rFonts w:cs="Arial"/>
              <w:szCs w:val="22"/>
              <w:lang w:eastAsia="en-GB"/>
            </w:rPr>
            <w:delText>quality of</w:delText>
          </w:r>
        </w:del>
        <w:r>
          <w:rPr>
            <w:rFonts w:cs="Arial"/>
            <w:szCs w:val="22"/>
            <w:lang w:eastAsia="en-GB"/>
          </w:rPr>
          <w:t xml:space="preserve"> analysis</w:t>
        </w:r>
        <w:r w:rsidRPr="00D411E8">
          <w:rPr>
            <w:rFonts w:cs="Arial"/>
            <w:szCs w:val="22"/>
            <w:lang w:eastAsia="en-GB"/>
          </w:rPr>
          <w:t>.</w:t>
        </w:r>
      </w:ins>
    </w:p>
    <w:p w14:paraId="6DAA6E68" w14:textId="77777777" w:rsidR="00CD11B0" w:rsidRPr="006C27F6" w:rsidRDefault="00CD11B0" w:rsidP="00CD11B0">
      <w:pPr>
        <w:pStyle w:val="4"/>
        <w:rPr>
          <w:ins w:id="62" w:author="Huawei" w:date="2026-01-28T11:36:00Z"/>
        </w:rPr>
      </w:pPr>
      <w:ins w:id="63" w:author="Huawei" w:date="2026-01-28T11:36:00Z">
        <w:r w:rsidRPr="008A54A5">
          <w:t>5.</w:t>
        </w:r>
        <w:proofErr w:type="gramStart"/>
        <w:r w:rsidRPr="008A54A5">
          <w:t>3.</w:t>
        </w:r>
        <w:r>
          <w:t>x</w:t>
        </w:r>
        <w:r w:rsidRPr="006C27F6">
          <w:t>.</w:t>
        </w:r>
        <w:proofErr w:type="gramEnd"/>
        <w:r w:rsidRPr="006C27F6">
          <w:t>3</w:t>
        </w:r>
        <w:r w:rsidRPr="006C27F6">
          <w:tab/>
          <w:t>Potential solutions</w:t>
        </w:r>
      </w:ins>
    </w:p>
    <w:p w14:paraId="3E5A8564" w14:textId="72B7DDCD" w:rsidR="00CD11B0" w:rsidRDefault="00CD11B0" w:rsidP="00CD11B0">
      <w:pPr>
        <w:jc w:val="both"/>
        <w:rPr>
          <w:ins w:id="64" w:author="Huawei" w:date="2026-01-28T11:36:00Z"/>
          <w:kern w:val="2"/>
          <w:szCs w:val="18"/>
          <w:lang w:eastAsia="zh-CN" w:bidi="ar-KW"/>
        </w:rPr>
      </w:pPr>
      <w:ins w:id="65" w:author="Huawei" w:date="2026-01-28T11:36:00Z">
        <w:r>
          <w:rPr>
            <w:kern w:val="2"/>
            <w:szCs w:val="18"/>
            <w:lang w:eastAsia="zh-CN" w:bidi="ar-KW"/>
          </w:rPr>
          <w:t xml:space="preserve">It is proposed to add a new </w:t>
        </w:r>
        <w:del w:id="66" w:author="Gang Li G" w:date="2026-02-11T14:01:00Z">
          <w:r w:rsidDel="0051112C">
            <w:rPr>
              <w:kern w:val="2"/>
              <w:szCs w:val="18"/>
              <w:lang w:eastAsia="zh-CN" w:bidi="ar-KW"/>
            </w:rPr>
            <w:delText xml:space="preserve">optional </w:delText>
          </w:r>
        </w:del>
        <w:del w:id="67" w:author="Lishitao" w:date="2026-02-10T11:38:00Z">
          <w:r w:rsidDel="00065F77">
            <w:rPr>
              <w:rFonts w:ascii="Courier New" w:hAnsi="Courier New" w:cs="Courier New"/>
              <w:bCs/>
              <w:color w:val="333333"/>
              <w:sz w:val="18"/>
              <w:szCs w:val="18"/>
            </w:rPr>
            <w:delText>requestedConfidenceDegree</w:delText>
          </w:r>
        </w:del>
      </w:ins>
      <w:proofErr w:type="spellStart"/>
      <w:ins w:id="68" w:author="Lishitao" w:date="2026-02-10T11:38:00Z">
        <w:r w:rsidR="00065F77">
          <w:rPr>
            <w:rFonts w:ascii="Courier New" w:hAnsi="Courier New" w:cs="Courier New" w:hint="eastAsia"/>
            <w:bCs/>
            <w:color w:val="333333"/>
            <w:sz w:val="18"/>
            <w:szCs w:val="18"/>
            <w:lang w:eastAsia="zh-CN"/>
          </w:rPr>
          <w:t>analysisRequrements</w:t>
        </w:r>
      </w:ins>
      <w:proofErr w:type="spellEnd"/>
      <w:ins w:id="69" w:author="Huawei" w:date="2026-01-28T11:36:00Z">
        <w:r w:rsidRPr="00B310D4">
          <w:rPr>
            <w:kern w:val="2"/>
            <w:szCs w:val="18"/>
            <w:lang w:eastAsia="zh-CN" w:bidi="ar-KW"/>
          </w:rPr>
          <w:t xml:space="preserve"> </w:t>
        </w:r>
        <w:r>
          <w:rPr>
            <w:kern w:val="2"/>
            <w:szCs w:val="18"/>
            <w:lang w:eastAsia="zh-CN" w:bidi="ar-KW"/>
          </w:rPr>
          <w:t xml:space="preserve">attribute in the </w:t>
        </w:r>
        <w:proofErr w:type="spellStart"/>
        <w:r w:rsidRPr="00B310D4">
          <w:rPr>
            <w:kern w:val="2"/>
            <w:szCs w:val="18"/>
            <w:lang w:eastAsia="zh-CN" w:bidi="ar-KW"/>
          </w:rPr>
          <w:t>MDARequest</w:t>
        </w:r>
        <w:proofErr w:type="spellEnd"/>
        <w:r w:rsidRPr="00B310D4">
          <w:rPr>
            <w:kern w:val="2"/>
            <w:szCs w:val="18"/>
            <w:lang w:eastAsia="zh-CN" w:bidi="ar-KW"/>
          </w:rPr>
          <w:t xml:space="preserve"> IOC </w:t>
        </w:r>
        <w:r>
          <w:rPr>
            <w:kern w:val="2"/>
            <w:szCs w:val="18"/>
            <w:lang w:eastAsia="zh-CN" w:bidi="ar-KW"/>
          </w:rPr>
          <w:t xml:space="preserve">to indicate the </w:t>
        </w:r>
      </w:ins>
      <w:ins w:id="70" w:author="Gang Li G" w:date="2026-02-11T14:09:00Z">
        <w:r w:rsidR="0051112C">
          <w:rPr>
            <w:rFonts w:cs="Arial"/>
            <w:szCs w:val="22"/>
            <w:lang w:eastAsia="en-GB"/>
          </w:rPr>
          <w:t xml:space="preserve">preference </w:t>
        </w:r>
      </w:ins>
      <w:ins w:id="71" w:author="Lishitao" w:date="2026-02-10T11:50:00Z">
        <w:r w:rsidR="00BA4E71">
          <w:rPr>
            <w:rFonts w:hint="eastAsia"/>
            <w:kern w:val="2"/>
            <w:szCs w:val="18"/>
            <w:lang w:eastAsia="zh-CN" w:bidi="ar-KW"/>
          </w:rPr>
          <w:t>requiremen</w:t>
        </w:r>
      </w:ins>
      <w:ins w:id="72" w:author="Lishitao" w:date="2026-02-10T11:51:00Z">
        <w:r w:rsidR="00BA4E71">
          <w:rPr>
            <w:rFonts w:hint="eastAsia"/>
            <w:kern w:val="2"/>
            <w:szCs w:val="18"/>
            <w:lang w:eastAsia="zh-CN" w:bidi="ar-KW"/>
          </w:rPr>
          <w:t>ts</w:t>
        </w:r>
      </w:ins>
      <w:ins w:id="73" w:author="Gang Li G" w:date="2026-02-11T14:07:00Z">
        <w:r w:rsidR="0051112C">
          <w:rPr>
            <w:kern w:val="2"/>
            <w:szCs w:val="18"/>
            <w:lang w:eastAsia="zh-CN" w:bidi="ar-KW"/>
          </w:rPr>
          <w:t xml:space="preserve"> e.g. </w:t>
        </w:r>
      </w:ins>
      <w:ins w:id="74" w:author="Gang Li G" w:date="2026-02-11T14:10:00Z">
        <w:r w:rsidR="0051112C">
          <w:rPr>
            <w:kern w:val="2"/>
            <w:szCs w:val="18"/>
            <w:lang w:eastAsia="zh-CN" w:bidi="ar-KW"/>
          </w:rPr>
          <w:t xml:space="preserve">time or </w:t>
        </w:r>
      </w:ins>
      <w:ins w:id="75" w:author="Gang Li G" w:date="2026-02-11T14:07:00Z">
        <w:r w:rsidR="0051112C" w:rsidRPr="0051112C">
          <w:rPr>
            <w:kern w:val="2"/>
            <w:szCs w:val="18"/>
            <w:lang w:eastAsia="zh-CN" w:bidi="ar-KW"/>
          </w:rPr>
          <w:t xml:space="preserve">constraints on </w:t>
        </w:r>
        <w:proofErr w:type="spellStart"/>
        <w:r w:rsidR="0051112C" w:rsidRPr="0051112C">
          <w:rPr>
            <w:kern w:val="2"/>
            <w:szCs w:val="18"/>
            <w:lang w:eastAsia="zh-CN" w:bidi="ar-KW"/>
          </w:rPr>
          <w:t>resources</w:t>
        </w:r>
      </w:ins>
      <w:ins w:id="76" w:author="Lishitao" w:date="2026-02-10T11:51:00Z">
        <w:del w:id="77" w:author="Gang Li G" w:date="2026-02-11T14:07:00Z">
          <w:r w:rsidR="00BA4E71" w:rsidDel="0051112C">
            <w:rPr>
              <w:rFonts w:hint="eastAsia"/>
              <w:kern w:val="2"/>
              <w:szCs w:val="18"/>
              <w:lang w:eastAsia="zh-CN" w:bidi="ar-KW"/>
            </w:rPr>
            <w:delText xml:space="preserve"> </w:delText>
          </w:r>
        </w:del>
        <w:del w:id="78" w:author="Gang Li G" w:date="2026-02-11T14:05:00Z">
          <w:r w:rsidR="00BA4E71" w:rsidDel="0051112C">
            <w:rPr>
              <w:rFonts w:hint="eastAsia"/>
              <w:kern w:val="2"/>
              <w:szCs w:val="18"/>
              <w:lang w:eastAsia="zh-CN" w:bidi="ar-KW"/>
            </w:rPr>
            <w:delText xml:space="preserve">regarding to time and </w:delText>
          </w:r>
          <w:r w:rsidR="00BA4E71" w:rsidDel="0051112C">
            <w:rPr>
              <w:rFonts w:hint="eastAsia"/>
              <w:kern w:val="2"/>
              <w:szCs w:val="18"/>
              <w:lang w:eastAsia="zh-CN" w:bidi="ar-KW"/>
            </w:rPr>
            <w:lastRenderedPageBreak/>
            <w:delText xml:space="preserve">energy </w:delText>
          </w:r>
        </w:del>
        <w:r w:rsidR="00BA4E71">
          <w:rPr>
            <w:rFonts w:hint="eastAsia"/>
            <w:kern w:val="2"/>
            <w:szCs w:val="18"/>
            <w:lang w:eastAsia="zh-CN" w:bidi="ar-KW"/>
          </w:rPr>
          <w:t>will</w:t>
        </w:r>
        <w:proofErr w:type="spellEnd"/>
        <w:r w:rsidR="00BA4E71">
          <w:rPr>
            <w:rFonts w:hint="eastAsia"/>
            <w:kern w:val="2"/>
            <w:szCs w:val="18"/>
            <w:lang w:eastAsia="zh-CN" w:bidi="ar-KW"/>
          </w:rPr>
          <w:t xml:space="preserve"> be consumed for MDAS producer to creat</w:t>
        </w:r>
      </w:ins>
      <w:ins w:id="79" w:author="Lishitao" w:date="2026-02-10T11:52:00Z">
        <w:r w:rsidR="00BA4E71">
          <w:rPr>
            <w:rFonts w:hint="eastAsia"/>
            <w:kern w:val="2"/>
            <w:szCs w:val="18"/>
            <w:lang w:eastAsia="zh-CN" w:bidi="ar-KW"/>
          </w:rPr>
          <w:t xml:space="preserve">e </w:t>
        </w:r>
      </w:ins>
      <w:ins w:id="80" w:author="Huawei" w:date="2026-01-28T11:36:00Z">
        <w:del w:id="81" w:author="Lishitao" w:date="2026-02-10T11:50:00Z">
          <w:r w:rsidDel="00BA4E71">
            <w:rPr>
              <w:kern w:val="2"/>
              <w:szCs w:val="18"/>
              <w:lang w:eastAsia="zh-CN" w:bidi="ar-KW"/>
            </w:rPr>
            <w:delText xml:space="preserve">minimum expected value of </w:delText>
          </w:r>
          <w:r w:rsidRPr="00A37568" w:rsidDel="00BA4E71">
            <w:rPr>
              <w:rFonts w:ascii="Courier New" w:hAnsi="Courier New" w:cs="Courier New"/>
              <w:kern w:val="2"/>
              <w:szCs w:val="18"/>
              <w:lang w:eastAsia="zh-CN" w:bidi="ar-KW"/>
            </w:rPr>
            <w:delText>confidenceDegree</w:delText>
          </w:r>
          <w:r w:rsidDel="00BA4E71">
            <w:rPr>
              <w:kern w:val="2"/>
              <w:szCs w:val="18"/>
              <w:lang w:eastAsia="zh-CN" w:bidi="ar-KW"/>
            </w:rPr>
            <w:delText xml:space="preserve"> </w:delText>
          </w:r>
        </w:del>
        <w:del w:id="82" w:author="Lishitao" w:date="2026-02-10T11:52:00Z">
          <w:r w:rsidDel="00BA4E71">
            <w:rPr>
              <w:kern w:val="2"/>
              <w:szCs w:val="18"/>
              <w:lang w:eastAsia="zh-CN" w:bidi="ar-KW"/>
            </w:rPr>
            <w:delText>in</w:delText>
          </w:r>
        </w:del>
        <w:r>
          <w:rPr>
            <w:kern w:val="2"/>
            <w:szCs w:val="18"/>
            <w:lang w:eastAsia="zh-CN" w:bidi="ar-KW"/>
          </w:rPr>
          <w:t xml:space="preserve"> the </w:t>
        </w:r>
        <w:del w:id="83" w:author="Lishitao" w:date="2026-02-10T11:52:00Z">
          <w:r w:rsidDel="00BA4E71">
            <w:rPr>
              <w:kern w:val="2"/>
              <w:szCs w:val="18"/>
              <w:lang w:eastAsia="zh-CN" w:bidi="ar-KW"/>
            </w:rPr>
            <w:delText xml:space="preserve">related </w:delText>
          </w:r>
        </w:del>
        <w:proofErr w:type="spellStart"/>
        <w:r>
          <w:rPr>
            <w:kern w:val="2"/>
            <w:szCs w:val="18"/>
            <w:lang w:eastAsia="zh-CN" w:bidi="ar-KW"/>
          </w:rPr>
          <w:t>MDAReport</w:t>
        </w:r>
        <w:proofErr w:type="spellEnd"/>
        <w:r>
          <w:rPr>
            <w:kern w:val="2"/>
            <w:szCs w:val="18"/>
            <w:lang w:eastAsia="zh-CN" w:bidi="ar-KW"/>
          </w:rPr>
          <w:t>.</w:t>
        </w:r>
      </w:ins>
    </w:p>
    <w:p w14:paraId="31BC1FAD" w14:textId="38F572D2" w:rsidR="00CD11B0" w:rsidRDefault="00CD11B0" w:rsidP="00CD11B0">
      <w:pPr>
        <w:jc w:val="both"/>
        <w:rPr>
          <w:ins w:id="84" w:author="Huawei" w:date="2026-01-28T11:36:00Z"/>
          <w:kern w:val="2"/>
          <w:szCs w:val="18"/>
          <w:lang w:eastAsia="zh-CN" w:bidi="ar-KW"/>
        </w:rPr>
      </w:pPr>
      <w:ins w:id="85" w:author="Huawei" w:date="2026-01-28T11:36:00Z">
        <w:r>
          <w:rPr>
            <w:kern w:val="2"/>
            <w:szCs w:val="18"/>
            <w:lang w:eastAsia="zh-CN" w:bidi="ar-KW"/>
          </w:rPr>
          <w:t xml:space="preserve">While performing analysis, the MDA </w:t>
        </w:r>
        <w:proofErr w:type="spellStart"/>
        <w:r>
          <w:rPr>
            <w:kern w:val="2"/>
            <w:szCs w:val="18"/>
            <w:lang w:eastAsia="zh-CN" w:bidi="ar-KW"/>
          </w:rPr>
          <w:t>MnS</w:t>
        </w:r>
        <w:proofErr w:type="spellEnd"/>
        <w:r>
          <w:rPr>
            <w:kern w:val="2"/>
            <w:szCs w:val="18"/>
            <w:lang w:eastAsia="zh-CN" w:bidi="ar-KW"/>
          </w:rPr>
          <w:t xml:space="preserve"> producer may terminate the analysis early if the </w:t>
        </w:r>
        <w:del w:id="86" w:author="Lishitao" w:date="2026-02-10T11:47:00Z">
          <w:r w:rsidDel="00360EC8">
            <w:rPr>
              <w:kern w:val="2"/>
              <w:szCs w:val="18"/>
              <w:lang w:eastAsia="zh-CN" w:bidi="ar-KW"/>
            </w:rPr>
            <w:delText>confidence degree</w:delText>
          </w:r>
        </w:del>
      </w:ins>
      <w:ins w:id="87" w:author="Lishitao" w:date="2026-02-10T11:47:00Z">
        <w:r w:rsidR="00360EC8">
          <w:rPr>
            <w:rFonts w:hint="eastAsia"/>
            <w:kern w:val="2"/>
            <w:szCs w:val="18"/>
            <w:lang w:eastAsia="zh-CN" w:bidi="ar-KW"/>
          </w:rPr>
          <w:t>a</w:t>
        </w:r>
      </w:ins>
      <w:ins w:id="88" w:author="Huawei" w:date="2026-01-28T11:36:00Z">
        <w:del w:id="89" w:author="Lishitao" w:date="2026-02-10T11:48:00Z">
          <w:r w:rsidDel="00360EC8">
            <w:rPr>
              <w:kern w:val="2"/>
              <w:szCs w:val="18"/>
              <w:lang w:eastAsia="zh-CN" w:bidi="ar-KW"/>
            </w:rPr>
            <w:delText xml:space="preserve"> in the</w:delText>
          </w:r>
        </w:del>
        <w:r>
          <w:rPr>
            <w:kern w:val="2"/>
            <w:szCs w:val="18"/>
            <w:lang w:eastAsia="zh-CN" w:bidi="ar-KW"/>
          </w:rPr>
          <w:t xml:space="preserve"> analysis result has reached the requested </w:t>
        </w:r>
        <w:del w:id="90" w:author="Lishitao" w:date="2026-02-10T11:48:00Z">
          <w:r w:rsidDel="00360EC8">
            <w:rPr>
              <w:kern w:val="2"/>
              <w:szCs w:val="18"/>
              <w:lang w:eastAsia="zh-CN" w:bidi="ar-KW"/>
            </w:rPr>
            <w:delText>confidence degree</w:delText>
          </w:r>
        </w:del>
      </w:ins>
      <w:ins w:id="91" w:author="Lishitao" w:date="2026-02-10T11:48:00Z">
        <w:r w:rsidR="00360EC8">
          <w:rPr>
            <w:rFonts w:hint="eastAsia"/>
            <w:kern w:val="2"/>
            <w:szCs w:val="18"/>
            <w:lang w:eastAsia="zh-CN" w:bidi="ar-KW"/>
          </w:rPr>
          <w:t>anal</w:t>
        </w:r>
      </w:ins>
      <w:ins w:id="92" w:author="Lishitao" w:date="2026-02-10T11:49:00Z">
        <w:r w:rsidR="00360EC8">
          <w:rPr>
            <w:rFonts w:hint="eastAsia"/>
            <w:kern w:val="2"/>
            <w:szCs w:val="18"/>
            <w:lang w:eastAsia="zh-CN" w:bidi="ar-KW"/>
          </w:rPr>
          <w:t>ysis requirements</w:t>
        </w:r>
      </w:ins>
      <w:ins w:id="93" w:author="Huawei" w:date="2026-01-28T11:36:00Z">
        <w:r>
          <w:rPr>
            <w:kern w:val="2"/>
            <w:szCs w:val="18"/>
            <w:lang w:eastAsia="zh-CN" w:bidi="ar-KW"/>
          </w:rPr>
          <w:t xml:space="preserve"> specified by the MDA </w:t>
        </w:r>
        <w:proofErr w:type="spellStart"/>
        <w:r>
          <w:rPr>
            <w:kern w:val="2"/>
            <w:szCs w:val="18"/>
            <w:lang w:eastAsia="zh-CN" w:bidi="ar-KW"/>
          </w:rPr>
          <w:t>MnS</w:t>
        </w:r>
        <w:proofErr w:type="spellEnd"/>
        <w:r>
          <w:rPr>
            <w:kern w:val="2"/>
            <w:szCs w:val="18"/>
            <w:lang w:eastAsia="zh-CN" w:bidi="ar-KW"/>
          </w:rPr>
          <w:t xml:space="preserve"> consumer. </w:t>
        </w:r>
        <w:del w:id="94" w:author="Gang Li G" w:date="2026-02-11T14:10:00Z">
          <w:r w:rsidDel="0051112C">
            <w:rPr>
              <w:kern w:val="2"/>
              <w:szCs w:val="18"/>
              <w:lang w:eastAsia="zh-CN" w:bidi="ar-KW"/>
            </w:rPr>
            <w:delText>This results in reduced analysis time and reduced energy consumption.</w:delText>
          </w:r>
        </w:del>
      </w:ins>
    </w:p>
    <w:p w14:paraId="1917FB3A" w14:textId="77777777" w:rsidR="00CD11B0" w:rsidRPr="006C27F6" w:rsidRDefault="00CD11B0" w:rsidP="00CD11B0">
      <w:pPr>
        <w:pStyle w:val="4"/>
        <w:rPr>
          <w:ins w:id="95" w:author="Huawei" w:date="2026-01-28T11:36:00Z"/>
        </w:rPr>
      </w:pPr>
      <w:ins w:id="96" w:author="Huawei" w:date="2026-01-28T11:36:00Z">
        <w:r w:rsidRPr="008A54A5">
          <w:t>5.</w:t>
        </w:r>
        <w:proofErr w:type="gramStart"/>
        <w:r w:rsidRPr="008A54A5">
          <w:t>3.</w:t>
        </w:r>
        <w:r>
          <w:t>x</w:t>
        </w:r>
        <w:r w:rsidRPr="006C27F6">
          <w:t>.</w:t>
        </w:r>
        <w:proofErr w:type="gramEnd"/>
        <w:r w:rsidRPr="006C27F6">
          <w:t>4</w:t>
        </w:r>
        <w:r w:rsidRPr="006C27F6">
          <w:tab/>
          <w:t>Evaluation of solutions</w:t>
        </w:r>
      </w:ins>
    </w:p>
    <w:p w14:paraId="480DAF92" w14:textId="77777777" w:rsidR="00CD11B0" w:rsidRDefault="00CD11B0" w:rsidP="00CD11B0">
      <w:pPr>
        <w:rPr>
          <w:ins w:id="97" w:author="Huawei" w:date="2026-01-28T11:36:00Z"/>
        </w:rPr>
      </w:pPr>
      <w:ins w:id="98" w:author="Huawei" w:date="2026-01-28T11:36:00Z">
        <w:r>
          <w:t xml:space="preserve">The solution proposed in clause </w:t>
        </w:r>
        <w:r w:rsidRPr="008A54A5">
          <w:t>5.3.</w:t>
        </w:r>
        <w:r>
          <w:t>x</w:t>
        </w:r>
        <w:r w:rsidRPr="006C27F6">
          <w:t>.3</w:t>
        </w:r>
        <w:r>
          <w:t xml:space="preserve"> satisfies the requirements and this solution is feasible for normative work.</w:t>
        </w:r>
      </w:ins>
    </w:p>
    <w:p w14:paraId="5E868053" w14:textId="77777777" w:rsidR="009E27F2" w:rsidRDefault="009E27F2" w:rsidP="009E27F2">
      <w:pPr>
        <w:rPr>
          <w:lang w:val="en-US"/>
        </w:rPr>
      </w:pPr>
    </w:p>
    <w:p w14:paraId="68F5CA24" w14:textId="77777777" w:rsidR="009E27F2" w:rsidRDefault="009E27F2" w:rsidP="009E27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EFE7FE2" w14:textId="77777777" w:rsidR="00537655" w:rsidRDefault="00537655" w:rsidP="00537655">
      <w:pPr>
        <w:pStyle w:val="2"/>
        <w:rPr>
          <w:lang w:val="en-US"/>
        </w:rPr>
      </w:pPr>
      <w:bookmarkStart w:id="99" w:name="_Toc207654670"/>
      <w:bookmarkStart w:id="100" w:name="_Toc214997609"/>
      <w:r w:rsidRPr="00634FA4">
        <w:rPr>
          <w:lang w:val="en-US"/>
        </w:rPr>
        <w:t>6.3</w:t>
      </w:r>
      <w:r w:rsidRPr="00634FA4">
        <w:rPr>
          <w:lang w:val="en-US"/>
        </w:rPr>
        <w:tab/>
        <w:t>New and enhanced analytics capabilities</w:t>
      </w:r>
      <w:bookmarkEnd w:id="99"/>
      <w:bookmarkEnd w:id="100"/>
    </w:p>
    <w:p w14:paraId="5797A92B" w14:textId="09E53DD7" w:rsidR="00CD11B0" w:rsidRPr="006C27F6" w:rsidRDefault="00CD11B0" w:rsidP="00CD11B0">
      <w:pPr>
        <w:pStyle w:val="3"/>
        <w:rPr>
          <w:ins w:id="101" w:author="Huawei" w:date="2026-01-28T11:37:00Z"/>
        </w:rPr>
      </w:pPr>
      <w:bookmarkStart w:id="102" w:name="_Toc214997610"/>
      <w:ins w:id="103" w:author="Huawei" w:date="2026-01-28T11:37:00Z">
        <w:r>
          <w:t>6.3</w:t>
        </w:r>
        <w:r w:rsidRPr="006C27F6">
          <w:t>.</w:t>
        </w:r>
        <w:r>
          <w:t>x</w:t>
        </w:r>
        <w:r w:rsidRPr="006C27F6">
          <w:tab/>
        </w:r>
        <w:bookmarkEnd w:id="102"/>
        <w:r>
          <w:rPr>
            <w:lang w:eastAsia="zh-CN"/>
          </w:rPr>
          <w:t>Consumer</w:t>
        </w:r>
        <w:r w:rsidRPr="005F6352">
          <w:rPr>
            <w:lang w:eastAsia="zh-CN"/>
          </w:rPr>
          <w:t xml:space="preserve"> indication of </w:t>
        </w:r>
      </w:ins>
      <w:ins w:id="104" w:author="Lishitao" w:date="2026-02-11T11:28:00Z">
        <w:r w:rsidR="00954035" w:rsidRPr="00954035">
          <w:rPr>
            <w:rFonts w:hint="eastAsia"/>
            <w:lang w:eastAsia="zh-CN"/>
          </w:rPr>
          <w:t>preference requirements</w:t>
        </w:r>
      </w:ins>
      <w:ins w:id="105" w:author="Huawei" w:date="2026-01-28T11:37:00Z">
        <w:del w:id="106" w:author="Lishitao" w:date="2026-02-11T11:28:00Z">
          <w:r w:rsidRPr="005F6352" w:rsidDel="00954035">
            <w:rPr>
              <w:lang w:eastAsia="zh-CN"/>
            </w:rPr>
            <w:delText>required quality level</w:delText>
          </w:r>
        </w:del>
      </w:ins>
    </w:p>
    <w:p w14:paraId="7041BBFF" w14:textId="09221595" w:rsidR="00CD11B0" w:rsidRPr="00432C2A" w:rsidRDefault="00CD11B0" w:rsidP="00CD11B0">
      <w:pPr>
        <w:rPr>
          <w:ins w:id="107" w:author="Huawei" w:date="2026-01-28T11:37:00Z"/>
          <w:rFonts w:eastAsiaTheme="minorEastAsia"/>
          <w:kern w:val="2"/>
          <w:szCs w:val="18"/>
          <w:lang w:eastAsia="zh-CN" w:bidi="ar-KW"/>
        </w:rPr>
      </w:pPr>
      <w:ins w:id="108" w:author="Huawei" w:date="2026-01-28T11:37:00Z">
        <w:r>
          <w:rPr>
            <w:kern w:val="2"/>
            <w:szCs w:val="18"/>
            <w:lang w:eastAsia="zh-CN" w:bidi="ar-KW"/>
          </w:rPr>
          <w:t xml:space="preserve">The use case, requirements and solution for </w:t>
        </w:r>
        <w:r>
          <w:rPr>
            <w:lang w:eastAsia="zh-CN"/>
          </w:rPr>
          <w:t>consumer</w:t>
        </w:r>
        <w:r w:rsidRPr="005F6352">
          <w:rPr>
            <w:lang w:eastAsia="zh-CN"/>
          </w:rPr>
          <w:t xml:space="preserve"> indication of required quality level</w:t>
        </w:r>
        <w:r>
          <w:rPr>
            <w:lang w:eastAsia="zh-CN"/>
          </w:rPr>
          <w:t xml:space="preserve"> are</w:t>
        </w:r>
        <w:r>
          <w:t xml:space="preserve"> described in clause 5.3.x. It is recommended to enhance the existing</w:t>
        </w:r>
        <w:r w:rsidRPr="00E53BA8">
          <w:t xml:space="preserve"> </w:t>
        </w:r>
        <w:proofErr w:type="spellStart"/>
        <w:r>
          <w:t>MDARequest</w:t>
        </w:r>
        <w:proofErr w:type="spellEnd"/>
        <w:r>
          <w:t xml:space="preserve"> IOC in TS 28.104 [2] </w:t>
        </w:r>
        <w:r>
          <w:rPr>
            <w:rFonts w:hint="eastAsia"/>
            <w:lang w:val="en-US" w:eastAsia="zh-CN"/>
          </w:rPr>
          <w:t xml:space="preserve">to </w:t>
        </w:r>
        <w:r w:rsidRPr="00BC0026">
          <w:rPr>
            <w:rFonts w:cs="Arial"/>
            <w:szCs w:val="22"/>
            <w:lang w:eastAsia="en-GB"/>
          </w:rPr>
          <w:t xml:space="preserve">to allow </w:t>
        </w:r>
        <w:r>
          <w:rPr>
            <w:rFonts w:cs="Arial"/>
            <w:szCs w:val="22"/>
            <w:lang w:eastAsia="en-GB"/>
          </w:rPr>
          <w:t>the</w:t>
        </w:r>
        <w:r w:rsidRPr="00BC0026">
          <w:rPr>
            <w:rFonts w:cs="Arial"/>
            <w:szCs w:val="22"/>
            <w:lang w:eastAsia="en-GB"/>
          </w:rPr>
          <w:t xml:space="preserve"> MDA </w:t>
        </w:r>
        <w:proofErr w:type="spellStart"/>
        <w:r w:rsidRPr="00BC0026">
          <w:rPr>
            <w:rFonts w:cs="Arial"/>
            <w:szCs w:val="22"/>
            <w:lang w:eastAsia="en-GB"/>
          </w:rPr>
          <w:t>MnS</w:t>
        </w:r>
        <w:proofErr w:type="spellEnd"/>
        <w:r w:rsidRPr="00BC0026">
          <w:rPr>
            <w:rFonts w:cs="Arial"/>
            <w:szCs w:val="22"/>
            <w:lang w:eastAsia="en-GB"/>
          </w:rPr>
          <w:t xml:space="preserve"> consumer to </w:t>
        </w:r>
        <w:r>
          <w:rPr>
            <w:rFonts w:cs="Arial"/>
            <w:szCs w:val="22"/>
            <w:lang w:eastAsia="en-GB"/>
          </w:rPr>
          <w:t xml:space="preserve">indicate </w:t>
        </w:r>
      </w:ins>
      <w:ins w:id="109" w:author="Lishitao" w:date="2026-02-11T11:28:00Z">
        <w:r w:rsidR="00954035" w:rsidRPr="00954035">
          <w:rPr>
            <w:rFonts w:cs="Arial" w:hint="eastAsia"/>
            <w:szCs w:val="22"/>
            <w:lang w:eastAsia="en-GB"/>
          </w:rPr>
          <w:t>preference requirements (</w:t>
        </w:r>
        <w:proofErr w:type="spellStart"/>
        <w:r w:rsidR="00954035" w:rsidRPr="00954035">
          <w:rPr>
            <w:rFonts w:cs="Arial" w:hint="eastAsia"/>
            <w:szCs w:val="22"/>
            <w:lang w:eastAsia="en-GB"/>
          </w:rPr>
          <w:t>e.g</w:t>
        </w:r>
        <w:proofErr w:type="spellEnd"/>
        <w:r w:rsidR="00954035" w:rsidRPr="00954035">
          <w:rPr>
            <w:rFonts w:cs="Arial" w:hint="eastAsia"/>
            <w:szCs w:val="22"/>
            <w:lang w:eastAsia="en-GB"/>
          </w:rPr>
          <w:t>, time or constraints on resources)</w:t>
        </w:r>
      </w:ins>
      <w:ins w:id="110" w:author="Huawei" w:date="2026-01-28T11:37:00Z">
        <w:del w:id="111" w:author="Lishitao" w:date="2026-02-11T11:28:00Z">
          <w:r w:rsidRPr="00954035" w:rsidDel="00954035">
            <w:rPr>
              <w:rFonts w:cs="Arial"/>
              <w:szCs w:val="22"/>
              <w:lang w:eastAsia="en-GB"/>
            </w:rPr>
            <w:delText>required quality of analysis</w:delText>
          </w:r>
        </w:del>
        <w:r>
          <w:rPr>
            <w:lang w:eastAsia="zh-CN"/>
          </w:rPr>
          <w:t>.</w:t>
        </w:r>
        <w:r>
          <w:rPr>
            <w:rFonts w:hint="eastAsia"/>
            <w:lang w:val="en-US" w:eastAsia="zh-CN"/>
          </w:rPr>
          <w:t xml:space="preserve"> The detailed solution is described in clause 5.</w:t>
        </w:r>
        <w:r>
          <w:rPr>
            <w:lang w:val="en-US" w:eastAsia="zh-CN"/>
          </w:rPr>
          <w:t>3</w:t>
        </w:r>
        <w:r>
          <w:rPr>
            <w:rFonts w:hint="eastAsia"/>
            <w:lang w:val="en-US" w:eastAsia="zh-CN"/>
          </w:rPr>
          <w:t>.</w:t>
        </w:r>
        <w:r>
          <w:rPr>
            <w:lang w:val="en-US" w:eastAsia="zh-CN"/>
          </w:rPr>
          <w:t>x</w:t>
        </w:r>
        <w:r>
          <w:rPr>
            <w:rFonts w:hint="eastAsia"/>
            <w:lang w:val="en-US" w:eastAsia="zh-CN"/>
          </w:rPr>
          <w:t>.3.</w:t>
        </w:r>
      </w:ins>
    </w:p>
    <w:p w14:paraId="00344BDD" w14:textId="77777777" w:rsidR="00B91DD1" w:rsidRDefault="00B91DD1" w:rsidP="00B91DD1">
      <w:pPr>
        <w:rPr>
          <w:lang w:val="en-US"/>
        </w:rPr>
      </w:pPr>
    </w:p>
    <w:p w14:paraId="714F0DC3" w14:textId="77777777" w:rsidR="00B91DD1" w:rsidRDefault="00B91DD1" w:rsidP="00B91D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1B0E7" w14:textId="77777777" w:rsidR="00193398" w:rsidRDefault="00193398">
      <w:r>
        <w:separator/>
      </w:r>
    </w:p>
  </w:endnote>
  <w:endnote w:type="continuationSeparator" w:id="0">
    <w:p w14:paraId="70450ED5" w14:textId="77777777" w:rsidR="00193398" w:rsidRDefault="0019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DC71" w14:textId="77777777" w:rsidR="00193398" w:rsidRDefault="00193398">
      <w:r>
        <w:separator/>
      </w:r>
    </w:p>
  </w:footnote>
  <w:footnote w:type="continuationSeparator" w:id="0">
    <w:p w14:paraId="4FF2BFBD" w14:textId="77777777" w:rsidR="00193398" w:rsidRDefault="00193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g Li G">
    <w15:presenceInfo w15:providerId="None" w15:userId="Gang Li G"/>
  </w15:person>
  <w15:person w15:author="Lishitao">
    <w15:presenceInfo w15:providerId="AD" w15:userId="S-1-5-21-147214757-305610072-1517763936-142512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6845"/>
    <w:rsid w:val="00032590"/>
    <w:rsid w:val="00065F77"/>
    <w:rsid w:val="000B59EB"/>
    <w:rsid w:val="0010504F"/>
    <w:rsid w:val="001152C8"/>
    <w:rsid w:val="001169EF"/>
    <w:rsid w:val="00117981"/>
    <w:rsid w:val="001322FB"/>
    <w:rsid w:val="001604A8"/>
    <w:rsid w:val="00193398"/>
    <w:rsid w:val="001A622F"/>
    <w:rsid w:val="001B093A"/>
    <w:rsid w:val="001B09D9"/>
    <w:rsid w:val="001C5CF1"/>
    <w:rsid w:val="00204A68"/>
    <w:rsid w:val="002077FC"/>
    <w:rsid w:val="00214DF0"/>
    <w:rsid w:val="002474B7"/>
    <w:rsid w:val="00266561"/>
    <w:rsid w:val="002D4AE7"/>
    <w:rsid w:val="002D61AC"/>
    <w:rsid w:val="002F266D"/>
    <w:rsid w:val="002F5D47"/>
    <w:rsid w:val="00336881"/>
    <w:rsid w:val="00360EC8"/>
    <w:rsid w:val="004054C1"/>
    <w:rsid w:val="00415393"/>
    <w:rsid w:val="00420D26"/>
    <w:rsid w:val="0042775E"/>
    <w:rsid w:val="0044235F"/>
    <w:rsid w:val="004600D1"/>
    <w:rsid w:val="004715EC"/>
    <w:rsid w:val="004721C0"/>
    <w:rsid w:val="0049740D"/>
    <w:rsid w:val="004A151A"/>
    <w:rsid w:val="004E2F92"/>
    <w:rsid w:val="004F29F6"/>
    <w:rsid w:val="0051112C"/>
    <w:rsid w:val="0051513A"/>
    <w:rsid w:val="0051688C"/>
    <w:rsid w:val="00524FDA"/>
    <w:rsid w:val="00537655"/>
    <w:rsid w:val="00577CBF"/>
    <w:rsid w:val="005A4429"/>
    <w:rsid w:val="005B4B15"/>
    <w:rsid w:val="005F6352"/>
    <w:rsid w:val="00633D29"/>
    <w:rsid w:val="00653E2A"/>
    <w:rsid w:val="0069541A"/>
    <w:rsid w:val="006B621B"/>
    <w:rsid w:val="00706603"/>
    <w:rsid w:val="00711F26"/>
    <w:rsid w:val="0073515D"/>
    <w:rsid w:val="007403CA"/>
    <w:rsid w:val="00742FCB"/>
    <w:rsid w:val="0074578E"/>
    <w:rsid w:val="0074714F"/>
    <w:rsid w:val="007759F9"/>
    <w:rsid w:val="00780A06"/>
    <w:rsid w:val="00785301"/>
    <w:rsid w:val="00793D77"/>
    <w:rsid w:val="007A4166"/>
    <w:rsid w:val="007B4131"/>
    <w:rsid w:val="007C7985"/>
    <w:rsid w:val="007D01D5"/>
    <w:rsid w:val="00802641"/>
    <w:rsid w:val="008171CF"/>
    <w:rsid w:val="00820B34"/>
    <w:rsid w:val="0082707E"/>
    <w:rsid w:val="00850F4E"/>
    <w:rsid w:val="00887FA4"/>
    <w:rsid w:val="0089412B"/>
    <w:rsid w:val="00894C1B"/>
    <w:rsid w:val="008A69FA"/>
    <w:rsid w:val="008B4AAF"/>
    <w:rsid w:val="009158D2"/>
    <w:rsid w:val="009255E7"/>
    <w:rsid w:val="0094216E"/>
    <w:rsid w:val="009465E2"/>
    <w:rsid w:val="00954035"/>
    <w:rsid w:val="00982BA7"/>
    <w:rsid w:val="00995C58"/>
    <w:rsid w:val="009A21B0"/>
    <w:rsid w:val="009C1282"/>
    <w:rsid w:val="009C236D"/>
    <w:rsid w:val="009E27F2"/>
    <w:rsid w:val="00A117D5"/>
    <w:rsid w:val="00A30353"/>
    <w:rsid w:val="00A34787"/>
    <w:rsid w:val="00A37568"/>
    <w:rsid w:val="00A416BE"/>
    <w:rsid w:val="00A44B2E"/>
    <w:rsid w:val="00A70A19"/>
    <w:rsid w:val="00A7277A"/>
    <w:rsid w:val="00A762D3"/>
    <w:rsid w:val="00A85765"/>
    <w:rsid w:val="00AA3DBE"/>
    <w:rsid w:val="00AA7E59"/>
    <w:rsid w:val="00AB6D9A"/>
    <w:rsid w:val="00AD1DFC"/>
    <w:rsid w:val="00AE35AD"/>
    <w:rsid w:val="00AE3E1B"/>
    <w:rsid w:val="00B41104"/>
    <w:rsid w:val="00B76754"/>
    <w:rsid w:val="00B81F90"/>
    <w:rsid w:val="00B86110"/>
    <w:rsid w:val="00B91DD1"/>
    <w:rsid w:val="00BA1245"/>
    <w:rsid w:val="00BA4BE2"/>
    <w:rsid w:val="00BA4E71"/>
    <w:rsid w:val="00BB6C44"/>
    <w:rsid w:val="00BC2F39"/>
    <w:rsid w:val="00BD1620"/>
    <w:rsid w:val="00BF3721"/>
    <w:rsid w:val="00C4261A"/>
    <w:rsid w:val="00C44D05"/>
    <w:rsid w:val="00C601CB"/>
    <w:rsid w:val="00C65F68"/>
    <w:rsid w:val="00C86F41"/>
    <w:rsid w:val="00C87441"/>
    <w:rsid w:val="00C93D83"/>
    <w:rsid w:val="00CC4471"/>
    <w:rsid w:val="00CD11B0"/>
    <w:rsid w:val="00CE4193"/>
    <w:rsid w:val="00D07287"/>
    <w:rsid w:val="00D25A66"/>
    <w:rsid w:val="00D318B2"/>
    <w:rsid w:val="00D50482"/>
    <w:rsid w:val="00D55FB4"/>
    <w:rsid w:val="00D7427D"/>
    <w:rsid w:val="00D91395"/>
    <w:rsid w:val="00DC6E91"/>
    <w:rsid w:val="00DD40A1"/>
    <w:rsid w:val="00DE5231"/>
    <w:rsid w:val="00DF4192"/>
    <w:rsid w:val="00DF44B3"/>
    <w:rsid w:val="00E06393"/>
    <w:rsid w:val="00E1464D"/>
    <w:rsid w:val="00E16463"/>
    <w:rsid w:val="00E25D01"/>
    <w:rsid w:val="00E5455E"/>
    <w:rsid w:val="00E54C0A"/>
    <w:rsid w:val="00E56027"/>
    <w:rsid w:val="00EB1603"/>
    <w:rsid w:val="00ED0901"/>
    <w:rsid w:val="00EE4152"/>
    <w:rsid w:val="00EF2882"/>
    <w:rsid w:val="00EF795F"/>
    <w:rsid w:val="00F21090"/>
    <w:rsid w:val="00F30FD1"/>
    <w:rsid w:val="00F42C1C"/>
    <w:rsid w:val="00F431B2"/>
    <w:rsid w:val="00F46148"/>
    <w:rsid w:val="00F57C87"/>
    <w:rsid w:val="00F6525A"/>
    <w:rsid w:val="00F725B2"/>
    <w:rsid w:val="00F852A2"/>
    <w:rsid w:val="00F949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5D4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20">
    <w:name w:val="标题 2 字符"/>
    <w:basedOn w:val="a0"/>
    <w:link w:val="2"/>
    <w:rsid w:val="002D61AC"/>
    <w:rPr>
      <w:rFonts w:ascii="Arial" w:hAnsi="Arial"/>
      <w:sz w:val="32"/>
      <w:lang w:eastAsia="en-US"/>
    </w:rPr>
  </w:style>
  <w:style w:type="character" w:customStyle="1" w:styleId="30">
    <w:name w:val="标题 3 字符"/>
    <w:basedOn w:val="a0"/>
    <w:link w:val="3"/>
    <w:rsid w:val="002D61AC"/>
    <w:rPr>
      <w:rFonts w:ascii="Arial" w:hAnsi="Arial"/>
      <w:sz w:val="28"/>
      <w:lang w:eastAsia="en-US"/>
    </w:rPr>
  </w:style>
  <w:style w:type="character" w:customStyle="1" w:styleId="40">
    <w:name w:val="标题 4 字符"/>
    <w:basedOn w:val="a0"/>
    <w:link w:val="4"/>
    <w:rsid w:val="002D61AC"/>
    <w:rPr>
      <w:rFonts w:ascii="Arial" w:hAnsi="Arial"/>
      <w:sz w:val="24"/>
      <w:lang w:eastAsia="en-US"/>
    </w:rPr>
  </w:style>
  <w:style w:type="paragraph" w:styleId="af2">
    <w:name w:val="Revision"/>
    <w:hidden/>
    <w:uiPriority w:val="99"/>
    <w:semiHidden/>
    <w:rsid w:val="00065F7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Lishitao</cp:lastModifiedBy>
  <cp:revision>2</cp:revision>
  <cp:lastPrinted>1900-01-01T05:00:00Z</cp:lastPrinted>
  <dcterms:created xsi:type="dcterms:W3CDTF">2026-02-11T10:35:00Z</dcterms:created>
  <dcterms:modified xsi:type="dcterms:W3CDTF">2026-02-11T10:35:00Z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