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E16F" w14:textId="4A1D49B4" w:rsidR="00C7524D" w:rsidRDefault="00C7524D" w:rsidP="00C7524D">
      <w:pPr>
        <w:pStyle w:val="CRCoverPage"/>
        <w:tabs>
          <w:tab w:val="right" w:pos="9639"/>
        </w:tabs>
        <w:spacing w:after="0"/>
        <w:rPr>
          <w:b/>
          <w:i/>
          <w:noProof/>
          <w:sz w:val="28"/>
        </w:rPr>
      </w:pPr>
      <w:r>
        <w:rPr>
          <w:b/>
          <w:noProof/>
          <w:sz w:val="24"/>
        </w:rPr>
        <w:t>3GPP TSG SA5 Meeting #165</w:t>
      </w:r>
      <w:r>
        <w:rPr>
          <w:b/>
          <w:i/>
          <w:noProof/>
          <w:sz w:val="28"/>
        </w:rPr>
        <w:tab/>
      </w:r>
      <w:r w:rsidR="009D62D8" w:rsidRPr="009D62D8">
        <w:rPr>
          <w:b/>
          <w:i/>
          <w:noProof/>
          <w:sz w:val="28"/>
        </w:rPr>
        <w:t>S5-260</w:t>
      </w:r>
      <w:r w:rsidR="0055773A">
        <w:rPr>
          <w:b/>
          <w:i/>
          <w:noProof/>
          <w:sz w:val="28"/>
        </w:rPr>
        <w:t>695</w:t>
      </w:r>
    </w:p>
    <w:p w14:paraId="6ED14141" w14:textId="45BF0D7D" w:rsidR="00C7524D" w:rsidRPr="00DA53A0" w:rsidRDefault="00C7524D" w:rsidP="00C7524D">
      <w:pPr>
        <w:pStyle w:val="Header"/>
        <w:rPr>
          <w:sz w:val="22"/>
          <w:szCs w:val="22"/>
        </w:rPr>
      </w:pPr>
      <w:r>
        <w:rPr>
          <w:sz w:val="24"/>
        </w:rPr>
        <w:t>Goa, India, 9-13 February 2026</w:t>
      </w:r>
      <w:r w:rsidR="009C3AF5">
        <w:rPr>
          <w:sz w:val="24"/>
        </w:rPr>
        <w:tab/>
      </w:r>
      <w:r w:rsidR="009C3AF5">
        <w:rPr>
          <w:sz w:val="24"/>
        </w:rPr>
        <w:tab/>
      </w:r>
      <w:r w:rsidR="009C3AF5">
        <w:rPr>
          <w:sz w:val="24"/>
        </w:rPr>
        <w:tab/>
      </w:r>
      <w:r w:rsidR="009C3AF5">
        <w:rPr>
          <w:sz w:val="24"/>
        </w:rPr>
        <w:tab/>
      </w:r>
      <w:r w:rsidR="009C3AF5">
        <w:rPr>
          <w:sz w:val="24"/>
        </w:rPr>
        <w:tab/>
      </w:r>
      <w:r w:rsidR="009C3AF5">
        <w:rPr>
          <w:sz w:val="24"/>
        </w:rPr>
        <w:tab/>
      </w:r>
      <w:r w:rsidR="009C3AF5">
        <w:rPr>
          <w:sz w:val="24"/>
        </w:rPr>
        <w:tab/>
      </w:r>
      <w:r w:rsidR="009C3AF5">
        <w:rPr>
          <w:sz w:val="24"/>
        </w:rPr>
        <w:tab/>
      </w:r>
      <w:r w:rsidR="009C3AF5">
        <w:rPr>
          <w:sz w:val="24"/>
        </w:rPr>
        <w:tab/>
      </w:r>
      <w:r w:rsidR="009C3AF5">
        <w:rPr>
          <w:sz w:val="24"/>
        </w:rPr>
        <w:tab/>
      </w:r>
      <w:r w:rsidR="009C3AF5">
        <w:rPr>
          <w:sz w:val="24"/>
        </w:rPr>
        <w:tab/>
      </w:r>
      <w:r w:rsidR="009C3AF5">
        <w:rPr>
          <w:sz w:val="24"/>
        </w:rPr>
        <w:tab/>
      </w:r>
      <w:r w:rsidR="009C3AF5">
        <w:rPr>
          <w:sz w:val="24"/>
        </w:rPr>
        <w:tab/>
      </w:r>
      <w:r w:rsidR="009C3AF5">
        <w:rPr>
          <w:sz w:val="24"/>
        </w:rPr>
        <w:tab/>
      </w:r>
      <w:r w:rsidR="009C3AF5" w:rsidRPr="009C3AF5">
        <w:rPr>
          <w:b w:val="0"/>
          <w:bCs/>
          <w:sz w:val="20"/>
          <w:szCs w:val="16"/>
        </w:rPr>
        <w:t>(revision of S5-260264)</w:t>
      </w:r>
    </w:p>
    <w:p w14:paraId="6CC143F6" w14:textId="77777777" w:rsidR="00C7524D" w:rsidRDefault="00C7524D" w:rsidP="00C7524D">
      <w:pPr>
        <w:rPr>
          <w:rFonts w:ascii="Arial" w:hAnsi="Arial" w:cs="Arial"/>
        </w:rPr>
      </w:pPr>
    </w:p>
    <w:p w14:paraId="4D591D31" w14:textId="77777777" w:rsidR="00C7524D" w:rsidRDefault="00C7524D" w:rsidP="00C7524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Nokia</w:t>
      </w:r>
    </w:p>
    <w:p w14:paraId="6EC1BF22" w14:textId="7C1DCE0F" w:rsidR="00C7524D" w:rsidRDefault="00C7524D" w:rsidP="00C7524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D116D8" w:rsidRPr="00D116D8">
        <w:rPr>
          <w:rFonts w:ascii="Arial" w:hAnsi="Arial" w:cs="Arial"/>
          <w:b/>
          <w:bCs/>
          <w:lang w:val="en-US"/>
        </w:rPr>
        <w:t>on Rel-20 TR 28.885 Add Introduction, Scope, Concepts and Background</w:t>
      </w:r>
    </w:p>
    <w:p w14:paraId="19CE6F7E" w14:textId="77777777" w:rsidR="00C7524D" w:rsidRDefault="00C7524D" w:rsidP="00C7524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F97FD3B" w14:textId="77777777" w:rsidR="00C7524D" w:rsidRDefault="00C7524D" w:rsidP="00C7524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Pr="00FA64C8">
        <w:rPr>
          <w:rFonts w:ascii="Arial" w:hAnsi="Arial" w:cs="Arial"/>
          <w:b/>
          <w:bCs/>
          <w:lang w:val="en-US"/>
        </w:rPr>
        <w:t>6.20.5</w:t>
      </w:r>
    </w:p>
    <w:p w14:paraId="24DA8CB6" w14:textId="77777777" w:rsidR="00C7524D" w:rsidRDefault="00C7524D" w:rsidP="00C7524D">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28.885</w:t>
      </w:r>
    </w:p>
    <w:p w14:paraId="6F54F882" w14:textId="77777777" w:rsidR="00C7524D" w:rsidRDefault="00C7524D" w:rsidP="00C7524D">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0.3.0</w:t>
      </w:r>
    </w:p>
    <w:p w14:paraId="29CE7DA0" w14:textId="77777777" w:rsidR="00C7524D" w:rsidRDefault="00C7524D" w:rsidP="00C7524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bookmarkStart w:id="0" w:name="_Hlk210159787"/>
      <w:r w:rsidRPr="00935BF1">
        <w:rPr>
          <w:rFonts w:ascii="Arial" w:hAnsi="Arial" w:cs="Arial"/>
          <w:b/>
          <w:bCs/>
          <w:lang w:val="en-US"/>
        </w:rPr>
        <w:t>FS_Energy_Ph4_OAM</w:t>
      </w:r>
      <w:bookmarkEnd w:id="0"/>
      <w:r>
        <w:rPr>
          <w:rFonts w:ascii="Arial" w:hAnsi="Arial" w:cs="Arial"/>
          <w:b/>
          <w:bCs/>
          <w:lang w:val="en-US"/>
        </w:rPr>
        <w:t xml:space="preserve"> </w:t>
      </w:r>
    </w:p>
    <w:p w14:paraId="71B63A44" w14:textId="77777777" w:rsidR="00C7524D" w:rsidRDefault="00C7524D" w:rsidP="00C7524D">
      <w:pPr>
        <w:pBdr>
          <w:bottom w:val="single" w:sz="12" w:space="1" w:color="auto"/>
        </w:pBdr>
        <w:spacing w:after="120"/>
        <w:ind w:left="1985" w:hanging="1985"/>
        <w:rPr>
          <w:rFonts w:ascii="Arial" w:hAnsi="Arial" w:cs="Arial"/>
          <w:b/>
          <w:bCs/>
          <w:lang w:val="en-US"/>
        </w:rPr>
      </w:pPr>
    </w:p>
    <w:p w14:paraId="76E6260E" w14:textId="77777777" w:rsidR="00C7524D" w:rsidRDefault="00C7524D" w:rsidP="00C7524D">
      <w:pPr>
        <w:pStyle w:val="CRCoverPage"/>
        <w:rPr>
          <w:b/>
          <w:lang w:val="en-US"/>
        </w:rPr>
      </w:pPr>
      <w:r>
        <w:rPr>
          <w:b/>
          <w:lang w:val="en-US"/>
        </w:rPr>
        <w:t>Comments</w:t>
      </w:r>
    </w:p>
    <w:p w14:paraId="19617EC9" w14:textId="7403DF50" w:rsidR="00767842" w:rsidRDefault="00C7524D" w:rsidP="00C7524D">
      <w:pPr>
        <w:rPr>
          <w:iCs/>
        </w:rPr>
      </w:pPr>
      <w:r>
        <w:rPr>
          <w:iCs/>
        </w:rPr>
        <w:t>To add Introduction</w:t>
      </w:r>
      <w:r w:rsidR="00767842">
        <w:rPr>
          <w:iCs/>
        </w:rPr>
        <w:t xml:space="preserve">, </w:t>
      </w:r>
      <w:r>
        <w:rPr>
          <w:iCs/>
        </w:rPr>
        <w:t>Scope</w:t>
      </w:r>
      <w:r w:rsidR="00767842">
        <w:rPr>
          <w:iCs/>
        </w:rPr>
        <w:t>, Concepts and background</w:t>
      </w:r>
      <w:r>
        <w:rPr>
          <w:iCs/>
        </w:rPr>
        <w:t xml:space="preserve"> of TR 28.885. </w:t>
      </w:r>
    </w:p>
    <w:p w14:paraId="7B9FAB72" w14:textId="7EBF8A70" w:rsidR="00767842" w:rsidRDefault="00767842" w:rsidP="00C7524D">
      <w:pPr>
        <w:rPr>
          <w:ins w:id="1" w:author="Nokia(SS1)-11" w:date="2026-02-11T10:01:00Z" w16du:dateUtc="2026-02-11T04:31:00Z"/>
          <w:iCs/>
        </w:rPr>
      </w:pPr>
      <w:r>
        <w:rPr>
          <w:iCs/>
        </w:rPr>
        <w:t xml:space="preserve">As rapporteur clean-up, this </w:t>
      </w:r>
      <w:proofErr w:type="spellStart"/>
      <w:r>
        <w:rPr>
          <w:iCs/>
        </w:rPr>
        <w:t>pCR</w:t>
      </w:r>
      <w:proofErr w:type="spellEnd"/>
      <w:r>
        <w:rPr>
          <w:iCs/>
        </w:rPr>
        <w:t xml:space="preserve"> also removes the clauses introduced to provide TR structure. </w:t>
      </w:r>
    </w:p>
    <w:p w14:paraId="27F93518" w14:textId="6BA72365" w:rsidR="009305E4" w:rsidRDefault="009305E4" w:rsidP="00C7524D">
      <w:pPr>
        <w:rPr>
          <w:iCs/>
        </w:rPr>
      </w:pPr>
      <w:ins w:id="2" w:author="Nokia(SS1)-11" w:date="2026-02-11T10:01:00Z" w16du:dateUtc="2026-02-11T04:31:00Z">
        <w:r>
          <w:rPr>
            <w:iCs/>
          </w:rPr>
          <w:t xml:space="preserve">Adds conclusions to the use cases without </w:t>
        </w:r>
      </w:ins>
      <w:ins w:id="3" w:author="Nokia(SS1)-11" w:date="2026-02-11T10:02:00Z" w16du:dateUtc="2026-02-11T04:32:00Z">
        <w:r>
          <w:rPr>
            <w:iCs/>
          </w:rPr>
          <w:t xml:space="preserve">any potential solutions. </w:t>
        </w:r>
      </w:ins>
    </w:p>
    <w:p w14:paraId="21DD9C74" w14:textId="3E64865D" w:rsidR="00767842" w:rsidRDefault="00767842" w:rsidP="00C7524D">
      <w:pPr>
        <w:rPr>
          <w:iCs/>
        </w:rPr>
      </w:pPr>
      <w:r>
        <w:rPr>
          <w:iCs/>
        </w:rPr>
        <w:t xml:space="preserve">This </w:t>
      </w:r>
      <w:proofErr w:type="spellStart"/>
      <w:r>
        <w:rPr>
          <w:iCs/>
        </w:rPr>
        <w:t>pCR</w:t>
      </w:r>
      <w:proofErr w:type="spellEnd"/>
      <w:r>
        <w:rPr>
          <w:iCs/>
        </w:rPr>
        <w:t xml:space="preserve"> also removes the Editor’s note in clause 5.2 as the SA WG2 </w:t>
      </w:r>
      <w:r w:rsidRPr="001B1508">
        <w:rPr>
          <w:lang w:eastAsia="ko-KR"/>
        </w:rPr>
        <w:t xml:space="preserve">SA2 study (FS_EnergySys_Ph2) </w:t>
      </w:r>
      <w:r>
        <w:rPr>
          <w:lang w:eastAsia="ko-KR"/>
        </w:rPr>
        <w:t xml:space="preserve">and </w:t>
      </w:r>
      <w:del w:id="4" w:author="Nokia(SS1)-11" w:date="2026-02-11T10:01:00Z" w16du:dateUtc="2026-02-11T04:31:00Z">
        <w:r w:rsidDel="009305E4">
          <w:rPr>
            <w:iCs/>
          </w:rPr>
          <w:delText xml:space="preserve">TR </w:delText>
        </w:r>
      </w:del>
      <w:r w:rsidRPr="001B1508">
        <w:rPr>
          <w:lang w:eastAsia="ko-KR"/>
        </w:rPr>
        <w:t>TR 23.700-67</w:t>
      </w:r>
      <w:r>
        <w:rPr>
          <w:lang w:eastAsia="ko-KR"/>
        </w:rPr>
        <w:t xml:space="preserve"> </w:t>
      </w:r>
      <w:proofErr w:type="gramStart"/>
      <w:r>
        <w:rPr>
          <w:lang w:eastAsia="ko-KR"/>
        </w:rPr>
        <w:t>are</w:t>
      </w:r>
      <w:proofErr w:type="gramEnd"/>
      <w:r>
        <w:rPr>
          <w:lang w:eastAsia="ko-KR"/>
        </w:rPr>
        <w:t xml:space="preserve"> completed. </w:t>
      </w:r>
    </w:p>
    <w:p w14:paraId="4B3CDCF1" w14:textId="77777777" w:rsidR="00C7524D" w:rsidRDefault="00C7524D" w:rsidP="00C7524D">
      <w:pPr>
        <w:pBdr>
          <w:bottom w:val="single" w:sz="12" w:space="1" w:color="auto"/>
        </w:pBdr>
        <w:rPr>
          <w:lang w:val="en-US"/>
        </w:rPr>
      </w:pPr>
    </w:p>
    <w:p w14:paraId="78F4DFCA" w14:textId="77777777" w:rsidR="00C7524D" w:rsidRDefault="00C7524D" w:rsidP="00C7524D">
      <w:pPr>
        <w:pStyle w:val="CRCoverPage"/>
        <w:rPr>
          <w:b/>
          <w:lang w:val="en-US"/>
        </w:rPr>
      </w:pPr>
      <w:r>
        <w:rPr>
          <w:b/>
          <w:lang w:val="en-US"/>
        </w:rPr>
        <w:t>Proposed Changes</w:t>
      </w:r>
    </w:p>
    <w:p w14:paraId="653A4B35" w14:textId="77777777" w:rsidR="00C7524D" w:rsidRDefault="00C7524D" w:rsidP="00C7524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8640FCB" w14:textId="77777777" w:rsidR="00C7524D" w:rsidRPr="004D3578" w:rsidRDefault="00C7524D" w:rsidP="00C7524D">
      <w:pPr>
        <w:pStyle w:val="Heading1"/>
      </w:pPr>
      <w:bookmarkStart w:id="5" w:name="_Toc214987324"/>
      <w:bookmarkStart w:id="6" w:name="_Toc212036573"/>
      <w:bookmarkStart w:id="7" w:name="_Hlk213155316"/>
      <w:r w:rsidRPr="004D3578">
        <w:t>Introduction</w:t>
      </w:r>
      <w:bookmarkEnd w:id="5"/>
    </w:p>
    <w:p w14:paraId="4B673868" w14:textId="44A5DACA" w:rsidR="00554B85" w:rsidRPr="008C6C1C" w:rsidRDefault="00554B85" w:rsidP="00554B85">
      <w:pPr>
        <w:rPr>
          <w:ins w:id="8" w:author="Nokia(SS1)" w:date="2026-01-20T18:47:00Z" w16du:dateUtc="2026-01-20T13:17:00Z"/>
          <w:i/>
        </w:rPr>
      </w:pPr>
      <w:ins w:id="9" w:author="Nokia(SS1)" w:date="2026-01-20T18:47:00Z" w16du:dateUtc="2026-01-20T13:17:00Z">
        <w:r w:rsidRPr="008C6C1C">
          <w:t xml:space="preserve">The present document is to study </w:t>
        </w:r>
      </w:ins>
      <w:ins w:id="10" w:author="Nokia(SS1)" w:date="2026-01-20T18:51:00Z" w16du:dateUtc="2026-01-20T13:21:00Z">
        <w:r w:rsidRPr="00554B85">
          <w:t>energy efficiency and energy saving aspects of 5G Advanced</w:t>
        </w:r>
      </w:ins>
      <w:ins w:id="11" w:author="Nokia(SS1)-11" w:date="2026-02-11T23:07:00Z" w16du:dateUtc="2026-02-11T17:37:00Z">
        <w:r w:rsidR="002644B1">
          <w:t xml:space="preserve"> networks</w:t>
        </w:r>
      </w:ins>
      <w:ins w:id="12" w:author="Nokia(SS1)" w:date="2026-01-20T18:47:00Z" w16du:dateUtc="2026-01-20T13:17:00Z">
        <w:r w:rsidRPr="008C6C1C">
          <w:t>.</w:t>
        </w:r>
      </w:ins>
    </w:p>
    <w:p w14:paraId="01BE8291" w14:textId="77777777" w:rsidR="00C7524D" w:rsidRPr="004D3578" w:rsidRDefault="00C7524D" w:rsidP="00C7524D">
      <w:pPr>
        <w:pStyle w:val="Guidance"/>
      </w:pPr>
    </w:p>
    <w:p w14:paraId="04A3A169" w14:textId="77777777" w:rsidR="00C7524D" w:rsidRPr="004D3578" w:rsidRDefault="00C7524D" w:rsidP="00C7524D">
      <w:pPr>
        <w:pStyle w:val="Heading1"/>
      </w:pPr>
      <w:bookmarkStart w:id="13" w:name="scope"/>
      <w:bookmarkStart w:id="14" w:name="_Toc214987325"/>
      <w:bookmarkEnd w:id="13"/>
      <w:r w:rsidRPr="004D3578">
        <w:t>1</w:t>
      </w:r>
      <w:r w:rsidRPr="004D3578">
        <w:tab/>
        <w:t>Scope</w:t>
      </w:r>
      <w:bookmarkEnd w:id="14"/>
    </w:p>
    <w:p w14:paraId="570E2990" w14:textId="524774FF" w:rsidR="00554B85" w:rsidRPr="004D3578" w:rsidDel="00832AC6" w:rsidRDefault="00C7524D" w:rsidP="00C7524D">
      <w:pPr>
        <w:rPr>
          <w:del w:id="15" w:author="Nokia(SS1)" w:date="2026-01-20T18:59:00Z" w16du:dateUtc="2026-01-20T13:29:00Z"/>
        </w:rPr>
      </w:pPr>
      <w:r w:rsidRPr="004D3578">
        <w:t xml:space="preserve">The present document </w:t>
      </w:r>
      <w:del w:id="16" w:author="Nokia(SS1)" w:date="2026-01-20T18:49:00Z" w16du:dateUtc="2026-01-20T13:19:00Z">
        <w:r w:rsidRPr="004D3578" w:rsidDel="00554B85">
          <w:delText>…</w:delText>
        </w:r>
      </w:del>
      <w:ins w:id="17" w:author="Nokia(SS1)" w:date="2026-01-20T18:48:00Z" w16du:dateUtc="2026-01-20T13:18:00Z">
        <w:r w:rsidR="00554B85" w:rsidRPr="00E74FCA">
          <w:t xml:space="preserve">identifies potential use cases and requirements for </w:t>
        </w:r>
      </w:ins>
      <w:ins w:id="18" w:author="Nokia(SS1)" w:date="2026-01-20T18:53:00Z" w16du:dateUtc="2026-01-20T13:23:00Z">
        <w:r w:rsidR="00554B85" w:rsidRPr="002B70CB">
          <w:rPr>
            <w:lang w:eastAsia="ja-JP"/>
          </w:rPr>
          <w:t xml:space="preserve">enhancements to 3GPP management system </w:t>
        </w:r>
        <w:r w:rsidR="00554B85">
          <w:rPr>
            <w:lang w:eastAsia="ja-JP"/>
          </w:rPr>
          <w:t>to support</w:t>
        </w:r>
      </w:ins>
      <w:ins w:id="19" w:author="Nokia(SS1)" w:date="2026-01-20T18:54:00Z" w16du:dateUtc="2026-01-20T13:24:00Z">
        <w:r w:rsidR="00554B85">
          <w:rPr>
            <w:lang w:eastAsia="ja-JP"/>
          </w:rPr>
          <w:t xml:space="preserve"> </w:t>
        </w:r>
      </w:ins>
      <w:ins w:id="20" w:author="Nokia(SS1)" w:date="2026-01-20T18:59:00Z" w16du:dateUtc="2026-01-20T13:29:00Z">
        <w:r w:rsidR="001361DF">
          <w:rPr>
            <w:lang w:eastAsia="ja-JP"/>
          </w:rPr>
          <w:t xml:space="preserve">requirements related to </w:t>
        </w:r>
      </w:ins>
      <w:ins w:id="21" w:author="Nokia(SS1)" w:date="2026-01-20T18:55:00Z" w16du:dateUtc="2026-01-20T13:25:00Z">
        <w:r w:rsidR="00554B85" w:rsidRPr="00B942A8">
          <w:t xml:space="preserve">energy efficiency as a </w:t>
        </w:r>
        <w:proofErr w:type="gramStart"/>
        <w:r w:rsidR="00554B85" w:rsidRPr="00B942A8">
          <w:t>service criteria</w:t>
        </w:r>
        <w:r w:rsidR="00554B85">
          <w:t xml:space="preserve"> </w:t>
        </w:r>
      </w:ins>
      <w:ins w:id="22" w:author="Nokia(SS1)" w:date="2026-01-20T18:59:00Z" w16du:dateUtc="2026-01-20T13:29:00Z">
        <w:r w:rsidR="001361DF">
          <w:t>(</w:t>
        </w:r>
      </w:ins>
      <w:ins w:id="23" w:author="Nokia(SS1)" w:date="2026-01-20T18:55:00Z" w16du:dateUtc="2026-01-20T13:25:00Z">
        <w:r w:rsidR="00554B85">
          <w:t>defined in TS 22.261</w:t>
        </w:r>
      </w:ins>
      <w:ins w:id="24" w:author="Nokia(SS1)" w:date="2026-01-20T18:57:00Z" w16du:dateUtc="2026-01-20T13:27:00Z">
        <w:r w:rsidR="0039364A">
          <w:t xml:space="preserve"> </w:t>
        </w:r>
      </w:ins>
      <w:ins w:id="25" w:author="Nokia(SS1)" w:date="2026-01-20T18:55:00Z" w16du:dateUtc="2026-01-20T13:25:00Z">
        <w:r w:rsidR="00554B85">
          <w:t>[</w:t>
        </w:r>
      </w:ins>
      <w:ins w:id="26" w:author="Nokia(SS1)" w:date="2026-01-20T18:57:00Z" w16du:dateUtc="2026-01-20T13:27:00Z">
        <w:r w:rsidR="0039364A">
          <w:t>2</w:t>
        </w:r>
      </w:ins>
      <w:ins w:id="27" w:author="Nokia(SS1)" w:date="2026-01-20T18:55:00Z" w16du:dateUtc="2026-01-20T13:25:00Z">
        <w:r w:rsidR="00554B85">
          <w:t>]</w:t>
        </w:r>
      </w:ins>
      <w:ins w:id="28" w:author="Nokia(SS1)" w:date="2026-01-20T18:59:00Z" w16du:dateUtc="2026-01-20T13:29:00Z">
        <w:r w:rsidR="001361DF">
          <w:t>)</w:t>
        </w:r>
      </w:ins>
      <w:proofErr w:type="gramEnd"/>
      <w:ins w:id="29" w:author="Nokia(SS1)" w:date="2026-01-20T18:55:00Z" w16du:dateUtc="2026-01-20T13:25:00Z">
        <w:r w:rsidR="00554B85">
          <w:t xml:space="preserve">, </w:t>
        </w:r>
      </w:ins>
      <w:ins w:id="30" w:author="Nokia(SS1)" w:date="2026-01-20T18:56:00Z" w16du:dateUtc="2026-01-20T13:26:00Z">
        <w:r w:rsidR="00554B85">
          <w:t xml:space="preserve">to support </w:t>
        </w:r>
        <w:r w:rsidR="00554B85" w:rsidRPr="00B942A8">
          <w:t>information required by Energy Information Function (EIF)</w:t>
        </w:r>
        <w:r w:rsidR="00554B85">
          <w:t xml:space="preserve"> (</w:t>
        </w:r>
      </w:ins>
      <w:ins w:id="31" w:author="Nokia(SS1)" w:date="2026-01-20T18:58:00Z" w16du:dateUtc="2026-01-20T13:28:00Z">
        <w:r w:rsidR="0039364A">
          <w:t>see</w:t>
        </w:r>
      </w:ins>
      <w:ins w:id="32" w:author="Nokia(SS1)" w:date="2026-01-20T18:57:00Z" w16du:dateUtc="2026-01-20T13:27:00Z">
        <w:r w:rsidR="0039364A">
          <w:t xml:space="preserve"> </w:t>
        </w:r>
      </w:ins>
      <w:ins w:id="33" w:author="Nokia(SS1)" w:date="2026-01-20T18:58:00Z" w16du:dateUtc="2026-01-20T13:28:00Z">
        <w:r w:rsidR="0039364A" w:rsidRPr="009A2AD5">
          <w:t>TR 23.700-67</w:t>
        </w:r>
        <w:r w:rsidR="0039364A">
          <w:t xml:space="preserve"> [9]</w:t>
        </w:r>
      </w:ins>
      <w:ins w:id="34" w:author="Nokia(SS1)" w:date="2026-01-20T18:56:00Z" w16du:dateUtc="2026-01-20T13:26:00Z">
        <w:r w:rsidR="00554B85">
          <w:t>)</w:t>
        </w:r>
      </w:ins>
      <w:ins w:id="35" w:author="Nokia(SS1)" w:date="2026-01-20T18:57:00Z" w16du:dateUtc="2026-01-20T13:27:00Z">
        <w:r w:rsidR="00554B85">
          <w:t xml:space="preserve"> and enhancements to</w:t>
        </w:r>
      </w:ins>
      <w:ins w:id="36" w:author="Nokia(SS1)" w:date="2026-01-20T18:56:00Z" w16du:dateUtc="2026-01-20T13:26:00Z">
        <w:r w:rsidR="00554B85">
          <w:t xml:space="preserve"> </w:t>
        </w:r>
        <w:r w:rsidR="00554B85" w:rsidRPr="00B942A8">
          <w:t>Energy Consumption and Energy Efficiency measurements and KPIs</w:t>
        </w:r>
      </w:ins>
      <w:ins w:id="37" w:author="Nokia(SS1)" w:date="2026-01-20T18:48:00Z" w16du:dateUtc="2026-01-20T13:18:00Z">
        <w:r w:rsidR="00554B85" w:rsidRPr="00E74FCA">
          <w:rPr>
            <w:lang w:val="en-US"/>
          </w:rPr>
          <w:t xml:space="preserve">. </w:t>
        </w:r>
        <w:r w:rsidR="00554B85" w:rsidRPr="00E74FCA">
          <w:t>It documents and evaluates potential solutions and provides recommendations for the normative work.</w:t>
        </w:r>
      </w:ins>
    </w:p>
    <w:bookmarkEnd w:id="6"/>
    <w:bookmarkEnd w:id="7"/>
    <w:p w14:paraId="7EAA5997" w14:textId="77777777" w:rsidR="006F753A" w:rsidRDefault="006F753A" w:rsidP="006F753A">
      <w:pPr>
        <w:rPr>
          <w:lang w:val="en-US"/>
        </w:rPr>
      </w:pPr>
    </w:p>
    <w:p w14:paraId="683BDF21" w14:textId="77777777" w:rsidR="006F753A" w:rsidRDefault="006F753A" w:rsidP="006F75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F481F7A" w14:textId="77777777" w:rsidR="006F753A" w:rsidRDefault="006F753A" w:rsidP="006F753A">
      <w:pPr>
        <w:pStyle w:val="Heading1"/>
        <w:rPr>
          <w:ins w:id="38" w:author="Nokia(SS1)" w:date="2026-01-29T11:54:00Z" w16du:dateUtc="2026-01-29T06:24:00Z"/>
          <w:lang w:val="en-US" w:eastAsia="zh-CN"/>
        </w:rPr>
      </w:pPr>
      <w:bookmarkStart w:id="39" w:name="_Toc164698398"/>
      <w:bookmarkStart w:id="40" w:name="_Toc214987331"/>
      <w:r>
        <w:rPr>
          <w:lang w:val="en-US" w:eastAsia="zh-CN"/>
        </w:rPr>
        <w:t>4</w:t>
      </w:r>
      <w:r>
        <w:rPr>
          <w:lang w:val="en-US" w:eastAsia="zh-CN"/>
        </w:rPr>
        <w:tab/>
      </w:r>
      <w:bookmarkEnd w:id="39"/>
      <w:r w:rsidRPr="00053922">
        <w:rPr>
          <w:lang w:val="en-US" w:eastAsia="zh-CN"/>
        </w:rPr>
        <w:t>Concepts and Background</w:t>
      </w:r>
      <w:bookmarkEnd w:id="40"/>
    </w:p>
    <w:p w14:paraId="2216756C" w14:textId="0226A36C" w:rsidR="002644B1" w:rsidRDefault="00263907" w:rsidP="006F753A">
      <w:pPr>
        <w:rPr>
          <w:ins w:id="41" w:author="Nokia(SS1)" w:date="2026-01-29T11:56:00Z" w16du:dateUtc="2026-01-29T06:26:00Z"/>
          <w:lang w:eastAsia="zh-CN"/>
        </w:rPr>
      </w:pPr>
      <w:ins w:id="42" w:author="Nokia(SS1)" w:date="2026-01-29T11:57:00Z" w16du:dateUtc="2026-01-29T06:27:00Z">
        <w:del w:id="43" w:author="Nokia(SS1)-11" w:date="2026-02-11T23:09:00Z" w16du:dateUtc="2026-02-11T17:39:00Z">
          <w:r w:rsidDel="002644B1">
            <w:rPr>
              <w:lang w:eastAsia="zh-CN"/>
            </w:rPr>
            <w:delText xml:space="preserve">Climate change and the rising consumption of energy motivate increased energy efficiency. </w:delText>
          </w:r>
          <w:r w:rsidDel="002644B1">
            <w:delText>E</w:delText>
          </w:r>
          <w:r w:rsidDel="002644B1">
            <w:rPr>
              <w:lang w:eastAsia="zh-CN"/>
            </w:rPr>
            <w:delText xml:space="preserve">nergy efficiency is a strategic priority for telecom operators around the world. </w:delText>
          </w:r>
        </w:del>
      </w:ins>
      <w:ins w:id="44" w:author="Nokia(SS1)-11" w:date="2026-02-11T23:09:00Z">
        <w:r w:rsidR="002644B1" w:rsidRPr="002644B1">
          <w:rPr>
            <w:lang w:eastAsia="zh-CN"/>
          </w:rPr>
          <w:t xml:space="preserve">Climate change and the rise in total energy usage due to increased traffic and dense networks have motivated operators for having mechanisms in place that can lead to enhanced energy saving and energy efficiency in a network. Energy efficiency is thus, a strategic priority for telecom operators around the world. </w:t>
        </w:r>
      </w:ins>
    </w:p>
    <w:p w14:paraId="39C4E6DF" w14:textId="6AEB8D3B" w:rsidR="002644B1" w:rsidRDefault="0034283F" w:rsidP="006F753A">
      <w:pPr>
        <w:rPr>
          <w:ins w:id="45" w:author="Nokia(SS1)" w:date="2026-01-29T11:54:00Z" w16du:dateUtc="2026-01-29T06:24:00Z"/>
          <w:lang w:eastAsia="zh-CN"/>
        </w:rPr>
      </w:pPr>
      <w:ins w:id="46" w:author="Nokia(SS1)" w:date="2026-01-29T11:58:00Z" w16du:dateUtc="2026-01-29T06:28:00Z">
        <w:del w:id="47" w:author="Nokia(SS1)-11" w:date="2026-02-11T23:11:00Z" w16du:dateUtc="2026-02-11T17:41:00Z">
          <w:r w:rsidDel="002644B1">
            <w:rPr>
              <w:lang w:eastAsia="zh-CN"/>
            </w:rPr>
            <w:lastRenderedPageBreak/>
            <w:delText xml:space="preserve">3GPP </w:delText>
          </w:r>
        </w:del>
      </w:ins>
      <w:ins w:id="48" w:author="Nokia(SS1)" w:date="2026-01-29T11:59:00Z" w16du:dateUtc="2026-01-29T06:29:00Z">
        <w:del w:id="49" w:author="Nokia(SS1)-11" w:date="2026-02-11T23:11:00Z" w16du:dateUtc="2026-02-11T17:41:00Z">
          <w:r w:rsidDel="002644B1">
            <w:rPr>
              <w:lang w:eastAsia="zh-CN"/>
            </w:rPr>
            <w:delText>m</w:delText>
          </w:r>
        </w:del>
      </w:ins>
      <w:ins w:id="50" w:author="Nokia(SS1)" w:date="2026-01-29T11:58:00Z" w16du:dateUtc="2026-01-29T06:28:00Z">
        <w:del w:id="51" w:author="Nokia(SS1)-11" w:date="2026-02-11T23:11:00Z" w16du:dateUtc="2026-02-11T17:41:00Z">
          <w:r w:rsidDel="002644B1">
            <w:rPr>
              <w:lang w:eastAsia="zh-CN"/>
            </w:rPr>
            <w:delText>anagement system</w:delText>
          </w:r>
        </w:del>
      </w:ins>
      <w:ins w:id="52" w:author="Nokia(SS1)" w:date="2026-01-29T11:54:00Z" w16du:dateUtc="2026-01-29T06:24:00Z">
        <w:del w:id="53" w:author="Nokia(SS1)-11" w:date="2026-02-11T23:11:00Z" w16du:dateUtc="2026-02-11T17:41:00Z">
          <w:r w:rsidR="006F753A" w:rsidDel="002644B1">
            <w:rPr>
              <w:lang w:eastAsia="zh-CN"/>
            </w:rPr>
            <w:delText xml:space="preserve"> has specified use cases and solutions for </w:delText>
          </w:r>
          <w:r w:rsidR="006F753A" w:rsidRPr="008C747D" w:rsidDel="002644B1">
            <w:rPr>
              <w:lang w:eastAsia="zh-CN"/>
            </w:rPr>
            <w:delText xml:space="preserve">energy efficiency </w:delText>
          </w:r>
          <w:r w:rsidR="006F753A" w:rsidDel="002644B1">
            <w:rPr>
              <w:lang w:eastAsia="zh-CN"/>
            </w:rPr>
            <w:delText xml:space="preserve">and energy saving using management mechanisms in the previous releases. Energy Consumption (EC) and Energy Efficiency (EE) related measurements and KPIs are specified for the managed entities. </w:delText>
          </w:r>
        </w:del>
      </w:ins>
      <w:ins w:id="54" w:author="Nokia(SS1)-11" w:date="2026-02-11T23:10:00Z">
        <w:r w:rsidR="002644B1" w:rsidRPr="002644B1">
          <w:rPr>
            <w:lang w:eastAsia="zh-CN"/>
          </w:rPr>
          <w:t>In the previous releases, 3GPP management system has specified use cases, requirements and solutions, based on management mechanisms, related to energy efficiency and energy saving</w:t>
        </w:r>
      </w:ins>
      <w:ins w:id="55" w:author="Nokia(SS1)-11" w:date="2026-02-11T23:10:00Z" w16du:dateUtc="2026-02-11T17:40:00Z">
        <w:r w:rsidR="002644B1">
          <w:rPr>
            <w:lang w:eastAsia="zh-CN"/>
          </w:rPr>
          <w:t xml:space="preserve"> </w:t>
        </w:r>
        <w:r w:rsidR="002644B1">
          <w:rPr>
            <w:lang w:eastAsia="zh-CN"/>
          </w:rPr>
          <w:t>(see TS 28.310 [3])</w:t>
        </w:r>
      </w:ins>
      <w:ins w:id="56" w:author="Nokia(SS1)-11" w:date="2026-02-11T23:10:00Z">
        <w:r w:rsidR="002644B1" w:rsidRPr="002644B1">
          <w:rPr>
            <w:lang w:eastAsia="zh-CN"/>
          </w:rPr>
          <w:t xml:space="preserve">. Energy Consumption (EC) and Energy Efficiency (EE) related measurements </w:t>
        </w:r>
      </w:ins>
      <w:ins w:id="57" w:author="Nokia(SS1)-11" w:date="2026-02-11T23:10:00Z" w16du:dateUtc="2026-02-11T17:40:00Z">
        <w:r w:rsidR="002644B1">
          <w:rPr>
            <w:lang w:eastAsia="zh-CN"/>
          </w:rPr>
          <w:t xml:space="preserve">(see TS 28.552 [10]) </w:t>
        </w:r>
      </w:ins>
      <w:ins w:id="58" w:author="Nokia(SS1)-11" w:date="2026-02-11T23:10:00Z">
        <w:r w:rsidR="002644B1" w:rsidRPr="002644B1">
          <w:rPr>
            <w:lang w:eastAsia="zh-CN"/>
          </w:rPr>
          <w:t xml:space="preserve">and KPIs </w:t>
        </w:r>
      </w:ins>
      <w:ins w:id="59" w:author="Nokia(SS1)-11" w:date="2026-02-11T23:11:00Z" w16du:dateUtc="2026-02-11T17:41:00Z">
        <w:r w:rsidR="002644B1">
          <w:rPr>
            <w:lang w:eastAsia="zh-CN"/>
          </w:rPr>
          <w:t xml:space="preserve">(see TS 28.554 [4]) </w:t>
        </w:r>
      </w:ins>
      <w:ins w:id="60" w:author="Nokia(SS1)-11" w:date="2026-02-11T23:10:00Z">
        <w:r w:rsidR="002644B1" w:rsidRPr="002644B1">
          <w:rPr>
            <w:lang w:eastAsia="zh-CN"/>
          </w:rPr>
          <w:t>are also specified for the managed entities.</w:t>
        </w:r>
      </w:ins>
    </w:p>
    <w:p w14:paraId="0CCCF325" w14:textId="3E3AD0AD" w:rsidR="006F753A" w:rsidRDefault="006F753A" w:rsidP="006F753A">
      <w:pPr>
        <w:spacing w:line="240" w:lineRule="exact"/>
        <w:rPr>
          <w:ins w:id="61" w:author="Nokia(SS1)" w:date="2026-01-29T11:54:00Z" w16du:dateUtc="2026-01-29T06:24:00Z"/>
          <w:lang w:eastAsia="zh-CN"/>
        </w:rPr>
      </w:pPr>
      <w:ins w:id="62" w:author="Nokia(SS1)" w:date="2026-01-29T11:54:00Z" w16du:dateUtc="2026-01-29T06:24:00Z">
        <w:r>
          <w:rPr>
            <w:lang w:eastAsia="zh-CN"/>
          </w:rPr>
          <w:t xml:space="preserve">SA1 </w:t>
        </w:r>
      </w:ins>
      <w:ins w:id="63" w:author="Nokia(SS1)" w:date="2026-01-29T11:58:00Z" w16du:dateUtc="2026-01-29T06:28:00Z">
        <w:r w:rsidR="0034283F">
          <w:t>TS 22.261 [2]</w:t>
        </w:r>
      </w:ins>
      <w:ins w:id="64" w:author="Nokia(SS1)" w:date="2026-01-29T11:54:00Z" w16du:dateUtc="2026-01-29T06:24:00Z">
        <w:r>
          <w:rPr>
            <w:lang w:eastAsia="zh-CN"/>
          </w:rPr>
          <w:t xml:space="preserve"> includes enhancements related to collection and exposure (to authorized consumers) of network energy-related characteristics, </w:t>
        </w:r>
      </w:ins>
      <w:ins w:id="65" w:author="Nokia(SS1)-11" w:date="2026-02-11T23:11:00Z">
        <w:r w:rsidR="002644B1" w:rsidRPr="002644B1">
          <w:rPr>
            <w:lang w:eastAsia="zh-CN"/>
          </w:rPr>
          <w:t xml:space="preserve">handling of energy rationing, </w:t>
        </w:r>
      </w:ins>
      <w:ins w:id="66" w:author="Nokia(SS1)" w:date="2026-01-29T11:54:00Z" w16du:dateUtc="2026-01-29T06:24:00Z">
        <w:r>
          <w:rPr>
            <w:lang w:eastAsia="zh-CN"/>
          </w:rPr>
          <w:t xml:space="preserve">network internal optimization actions utilizing the network energy-related characteristics. SA2 </w:t>
        </w:r>
      </w:ins>
      <w:ins w:id="67" w:author="Nokia(SS1)-11" w:date="2026-02-11T23:12:00Z" w16du:dateUtc="2026-02-11T17:42:00Z">
        <w:r w:rsidR="002644B1">
          <w:rPr>
            <w:lang w:eastAsia="zh-CN"/>
          </w:rPr>
          <w:t xml:space="preserve">study </w:t>
        </w:r>
      </w:ins>
      <w:ins w:id="68" w:author="Nokia(SS1)" w:date="2026-01-29T11:54:00Z" w16du:dateUtc="2026-01-29T06:24:00Z">
        <w:del w:id="69" w:author="Nokia(SS1)-11" w:date="2026-02-11T23:12:00Z" w16du:dateUtc="2026-02-11T17:42:00Z">
          <w:r w:rsidDel="002644B1">
            <w:rPr>
              <w:lang w:eastAsia="zh-CN"/>
            </w:rPr>
            <w:delText>has stud</w:delText>
          </w:r>
        </w:del>
      </w:ins>
      <w:ins w:id="70" w:author="Nokia(SS1)" w:date="2026-01-29T11:55:00Z" w16du:dateUtc="2026-01-29T06:25:00Z">
        <w:del w:id="71" w:author="Nokia(SS1)-11" w:date="2026-02-11T23:12:00Z" w16du:dateUtc="2026-02-11T17:42:00Z">
          <w:r w:rsidDel="002644B1">
            <w:rPr>
              <w:lang w:eastAsia="zh-CN"/>
            </w:rPr>
            <w:delText>ied</w:delText>
          </w:r>
        </w:del>
      </w:ins>
      <w:ins w:id="72" w:author="Nokia(SS1)" w:date="2026-01-29T11:54:00Z" w16du:dateUtc="2026-01-29T06:24:00Z">
        <w:del w:id="73" w:author="Nokia(SS1)-11" w:date="2026-02-11T23:12:00Z" w16du:dateUtc="2026-02-11T17:42:00Z">
          <w:r w:rsidDel="002644B1">
            <w:rPr>
              <w:lang w:eastAsia="zh-CN"/>
            </w:rPr>
            <w:delText xml:space="preserve"> </w:delText>
          </w:r>
        </w:del>
        <w:r>
          <w:rPr>
            <w:lang w:eastAsia="zh-CN"/>
          </w:rPr>
          <w:t>on Rel-20 (</w:t>
        </w:r>
      </w:ins>
      <w:ins w:id="74" w:author="Nokia(SS1)" w:date="2026-01-29T11:59:00Z" w16du:dateUtc="2026-01-29T06:29:00Z">
        <w:r w:rsidR="007058EB">
          <w:rPr>
            <w:lang w:eastAsia="zh-CN"/>
          </w:rPr>
          <w:t xml:space="preserve">see </w:t>
        </w:r>
        <w:r w:rsidR="007058EB" w:rsidRPr="009A2AD5">
          <w:t>TR 23.700-67</w:t>
        </w:r>
        <w:r w:rsidR="007058EB">
          <w:t xml:space="preserve"> [9]</w:t>
        </w:r>
      </w:ins>
      <w:ins w:id="75" w:author="Nokia(SS1)" w:date="2026-01-29T11:54:00Z" w16du:dateUtc="2026-01-29T06:24:00Z">
        <w:r>
          <w:rPr>
            <w:lang w:eastAsia="zh-CN"/>
          </w:rPr>
          <w:t xml:space="preserve">), </w:t>
        </w:r>
        <w:del w:id="76" w:author="Nokia(SS1)-11" w:date="2026-02-11T23:12:00Z" w16du:dateUtc="2026-02-11T17:42:00Z">
          <w:r w:rsidDel="002644B1">
            <w:rPr>
              <w:lang w:eastAsia="zh-CN"/>
            </w:rPr>
            <w:delText xml:space="preserve">and that </w:delText>
          </w:r>
        </w:del>
        <w:r>
          <w:rPr>
            <w:lang w:eastAsia="zh-CN"/>
          </w:rPr>
          <w:t xml:space="preserve">includes potential dependencies on </w:t>
        </w:r>
      </w:ins>
      <w:ins w:id="77" w:author="Nokia(SS1)" w:date="2026-01-29T11:57:00Z" w16du:dateUtc="2026-01-29T06:27:00Z">
        <w:r w:rsidR="00263907">
          <w:rPr>
            <w:lang w:eastAsia="zh-CN"/>
          </w:rPr>
          <w:t>3GPP management system</w:t>
        </w:r>
      </w:ins>
      <w:ins w:id="78" w:author="Nokia(SS1)" w:date="2026-01-29T11:54:00Z" w16du:dateUtc="2026-01-29T06:24:00Z">
        <w:r>
          <w:rPr>
            <w:lang w:eastAsia="zh-CN"/>
          </w:rPr>
          <w:t xml:space="preserve">. </w:t>
        </w:r>
      </w:ins>
    </w:p>
    <w:p w14:paraId="5BD4A6D7" w14:textId="77777777" w:rsidR="006F753A" w:rsidRPr="006F753A" w:rsidRDefault="006F753A" w:rsidP="006F753A">
      <w:pPr>
        <w:rPr>
          <w:lang w:eastAsia="zh-CN"/>
        </w:rPr>
      </w:pPr>
    </w:p>
    <w:p w14:paraId="0CEC998A" w14:textId="63526B89" w:rsidR="006F753A" w:rsidDel="006F753A" w:rsidRDefault="006F753A" w:rsidP="006F753A">
      <w:pPr>
        <w:pStyle w:val="EditorsNote"/>
        <w:rPr>
          <w:del w:id="79" w:author="Nokia(SS1)" w:date="2026-01-29T11:54:00Z" w16du:dateUtc="2026-01-29T06:24:00Z"/>
        </w:rPr>
      </w:pPr>
      <w:del w:id="80" w:author="Nokia(SS1)" w:date="2026-01-29T11:54:00Z" w16du:dateUtc="2026-01-29T06:24:00Z">
        <w:r w:rsidDel="006F753A">
          <w:rPr>
            <w:lang w:eastAsia="ko-KR"/>
          </w:rPr>
          <w:delText>Editor’s note: This clause captures the concepts and background</w:delText>
        </w:r>
        <w:r w:rsidDel="006F753A">
          <w:delText xml:space="preserve"> related to the studies performed in this TR</w:delText>
        </w:r>
      </w:del>
    </w:p>
    <w:p w14:paraId="5BEBD6C5" w14:textId="77777777" w:rsidR="006F753A" w:rsidRDefault="006F753A" w:rsidP="006F753A"/>
    <w:p w14:paraId="67D665A0" w14:textId="77777777" w:rsidR="00767842" w:rsidRDefault="00767842" w:rsidP="007678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6CF8C5E" w14:textId="56256F84" w:rsidR="00767842" w:rsidRPr="002C5B99" w:rsidDel="00767842" w:rsidRDefault="00767842" w:rsidP="00767842">
      <w:pPr>
        <w:pStyle w:val="Heading3"/>
        <w:rPr>
          <w:del w:id="81" w:author="Nokia(SS1)" w:date="2026-01-30T12:07:00Z" w16du:dateUtc="2026-01-30T06:37:00Z"/>
        </w:rPr>
      </w:pPr>
      <w:del w:id="82" w:author="Nokia(SS1)" w:date="2026-01-30T12:07:00Z" w16du:dateUtc="2026-01-30T06:37:00Z">
        <w:r w:rsidRPr="002C5B99" w:rsidDel="00767842">
          <w:delText>5.1.</w:delText>
        </w:r>
        <w:r w:rsidDel="00767842">
          <w:delText>X</w:delText>
        </w:r>
        <w:r w:rsidDel="00767842">
          <w:tab/>
          <w:delText>Use case</w:delText>
        </w:r>
        <w:r w:rsidRPr="00F239B0" w:rsidDel="00767842">
          <w:delText xml:space="preserve"> </w:delText>
        </w:r>
        <w:r w:rsidDel="00767842">
          <w:delText>#&lt;X&gt;</w:delText>
        </w:r>
        <w:r w:rsidRPr="00F239B0" w:rsidDel="00767842">
          <w:delText>:</w:delText>
        </w:r>
        <w:r w:rsidDel="00767842">
          <w:delText xml:space="preserve"> &lt;Use case title&gt;</w:delText>
        </w:r>
      </w:del>
    </w:p>
    <w:p w14:paraId="6348B848" w14:textId="0D324C32" w:rsidR="00767842" w:rsidRPr="002C5B99" w:rsidDel="00767842" w:rsidRDefault="00767842" w:rsidP="00767842">
      <w:pPr>
        <w:pStyle w:val="Heading4"/>
        <w:rPr>
          <w:del w:id="83" w:author="Nokia(SS1)" w:date="2026-01-30T12:07:00Z" w16du:dateUtc="2026-01-30T06:37:00Z"/>
        </w:rPr>
      </w:pPr>
      <w:del w:id="84" w:author="Nokia(SS1)" w:date="2026-01-30T12:07:00Z" w16du:dateUtc="2026-01-30T06:37:00Z">
        <w:r w:rsidRPr="002C5B99" w:rsidDel="00767842">
          <w:delText>5.</w:delText>
        </w:r>
        <w:r w:rsidDel="00767842">
          <w:delText>1.</w:delText>
        </w:r>
        <w:r w:rsidRPr="002C5B99" w:rsidDel="00767842">
          <w:delText>X.1</w:delText>
        </w:r>
        <w:r w:rsidRPr="002C5B99" w:rsidDel="00767842">
          <w:tab/>
          <w:delText>Description</w:delText>
        </w:r>
      </w:del>
    </w:p>
    <w:p w14:paraId="77D27C97" w14:textId="23F61745" w:rsidR="00767842" w:rsidDel="00767842" w:rsidRDefault="00767842" w:rsidP="00767842">
      <w:pPr>
        <w:pStyle w:val="EditorsNote"/>
        <w:rPr>
          <w:del w:id="85" w:author="Nokia(SS1)" w:date="2026-01-30T12:07:00Z" w16du:dateUtc="2026-01-30T06:37:00Z"/>
          <w:lang w:eastAsia="ko-KR"/>
        </w:rPr>
      </w:pPr>
      <w:del w:id="86" w:author="Nokia(SS1)" w:date="2026-01-30T12:07:00Z" w16du:dateUtc="2026-01-30T06:37:00Z">
        <w:r w:rsidDel="00767842">
          <w:rPr>
            <w:lang w:eastAsia="ko-KR"/>
          </w:rPr>
          <w:delText>Editor’s note: This clause provides a description of the use case.</w:delText>
        </w:r>
      </w:del>
    </w:p>
    <w:p w14:paraId="6102B646" w14:textId="73434AC0" w:rsidR="00767842" w:rsidDel="00767842" w:rsidRDefault="00767842" w:rsidP="00767842">
      <w:pPr>
        <w:pStyle w:val="Heading4"/>
        <w:rPr>
          <w:del w:id="87" w:author="Nokia(SS1)" w:date="2026-01-30T12:07:00Z" w16du:dateUtc="2026-01-30T06:37:00Z"/>
        </w:rPr>
      </w:pPr>
      <w:del w:id="88" w:author="Nokia(SS1)" w:date="2026-01-30T12:07:00Z" w16du:dateUtc="2026-01-30T06:37:00Z">
        <w:r w:rsidDel="00767842">
          <w:delText>5.1.X.2</w:delText>
        </w:r>
        <w:r w:rsidDel="00767842">
          <w:tab/>
          <w:delText>Potential requirements</w:delText>
        </w:r>
      </w:del>
    </w:p>
    <w:p w14:paraId="40177A5D" w14:textId="50436B78" w:rsidR="00767842" w:rsidDel="00767842" w:rsidRDefault="00767842" w:rsidP="00767842">
      <w:pPr>
        <w:pStyle w:val="EditorsNote"/>
        <w:rPr>
          <w:del w:id="89" w:author="Nokia(SS1)" w:date="2026-01-30T12:07:00Z" w16du:dateUtc="2026-01-30T06:37:00Z"/>
          <w:lang w:eastAsia="ko-KR"/>
        </w:rPr>
      </w:pPr>
      <w:del w:id="90" w:author="Nokia(SS1)" w:date="2026-01-30T12:07:00Z" w16du:dateUtc="2026-01-30T06:37:00Z">
        <w:r w:rsidDel="00767842">
          <w:rPr>
            <w:lang w:eastAsia="ko-KR"/>
          </w:rPr>
          <w:delText>Editor’s note: This clause captures potential requirements</w:delText>
        </w:r>
        <w:r w:rsidDel="00767842">
          <w:rPr>
            <w:rStyle w:val="EditorsNoteChar"/>
          </w:rPr>
          <w:delText xml:space="preserve"> for the use case</w:delText>
        </w:r>
        <w:r w:rsidDel="00767842">
          <w:rPr>
            <w:lang w:eastAsia="ko-KR"/>
          </w:rPr>
          <w:delText>.</w:delText>
        </w:r>
      </w:del>
    </w:p>
    <w:p w14:paraId="5FBE20F1" w14:textId="03DCAF85" w:rsidR="00767842" w:rsidRPr="007837C8" w:rsidDel="00767842" w:rsidRDefault="00767842" w:rsidP="00767842">
      <w:pPr>
        <w:pStyle w:val="Heading4"/>
        <w:rPr>
          <w:del w:id="91" w:author="Nokia(SS1)" w:date="2026-01-30T12:07:00Z" w16du:dateUtc="2026-01-30T06:37:00Z"/>
        </w:rPr>
      </w:pPr>
      <w:del w:id="92" w:author="Nokia(SS1)" w:date="2026-01-30T12:07:00Z" w16du:dateUtc="2026-01-30T06:37:00Z">
        <w:r w:rsidDel="00767842">
          <w:delText>5</w:delText>
        </w:r>
        <w:r w:rsidRPr="007837C8" w:rsidDel="00767842">
          <w:delText>.</w:delText>
        </w:r>
        <w:r w:rsidDel="00767842">
          <w:delText>1.X.3</w:delText>
        </w:r>
        <w:r w:rsidRPr="007837C8" w:rsidDel="00767842">
          <w:tab/>
          <w:delText>Potential solutions</w:delText>
        </w:r>
      </w:del>
    </w:p>
    <w:p w14:paraId="1C02B19E" w14:textId="609B268F" w:rsidR="00767842" w:rsidRPr="00EA5506" w:rsidDel="00767842" w:rsidRDefault="00767842" w:rsidP="00767842">
      <w:pPr>
        <w:pStyle w:val="Heading4"/>
        <w:rPr>
          <w:del w:id="93" w:author="Nokia(SS1)" w:date="2026-01-30T12:07:00Z" w16du:dateUtc="2026-01-30T06:37:00Z"/>
          <w:lang w:val="en-US"/>
        </w:rPr>
      </w:pPr>
      <w:del w:id="94" w:author="Nokia(SS1)" w:date="2026-01-30T12:07:00Z" w16du:dateUtc="2026-01-30T06:37:00Z">
        <w:r w:rsidDel="00767842">
          <w:rPr>
            <w:lang w:val="en-US"/>
          </w:rPr>
          <w:delText>5</w:delText>
        </w:r>
        <w:r w:rsidRPr="00EA5506" w:rsidDel="00767842">
          <w:rPr>
            <w:lang w:val="en-US"/>
          </w:rPr>
          <w:delText>.</w:delText>
        </w:r>
        <w:r w:rsidDel="00767842">
          <w:rPr>
            <w:lang w:val="en-US"/>
          </w:rPr>
          <w:delText>1.X.3</w:delText>
        </w:r>
        <w:r w:rsidRPr="00EA5506" w:rsidDel="00767842">
          <w:rPr>
            <w:lang w:val="en-US"/>
          </w:rPr>
          <w:delText>.</w:delText>
        </w:r>
        <w:r w:rsidDel="00767842">
          <w:rPr>
            <w:lang w:val="en-US"/>
          </w:rPr>
          <w:delText>i</w:delText>
        </w:r>
        <w:r w:rsidRPr="00EA5506" w:rsidDel="00767842">
          <w:rPr>
            <w:lang w:val="en-US"/>
          </w:rPr>
          <w:tab/>
          <w:delText>Potential solution #&lt;</w:delText>
        </w:r>
        <w:r w:rsidDel="00767842">
          <w:rPr>
            <w:lang w:val="en-US"/>
          </w:rPr>
          <w:delText>i</w:delText>
        </w:r>
        <w:r w:rsidRPr="00EA5506" w:rsidDel="00767842">
          <w:rPr>
            <w:lang w:val="en-US"/>
          </w:rPr>
          <w:delText>&gt;: &lt;</w:delText>
        </w:r>
        <w:r w:rsidDel="00767842">
          <w:rPr>
            <w:lang w:val="en-US"/>
          </w:rPr>
          <w:delText xml:space="preserve">Potential </w:delText>
        </w:r>
        <w:r w:rsidRPr="00EA5506" w:rsidDel="00767842">
          <w:rPr>
            <w:lang w:val="en-US"/>
          </w:rPr>
          <w:delText xml:space="preserve">Solution </w:delText>
        </w:r>
        <w:r w:rsidDel="00767842">
          <w:rPr>
            <w:lang w:val="en-US"/>
          </w:rPr>
          <w:delText xml:space="preserve">i </w:delText>
        </w:r>
        <w:r w:rsidRPr="00EA5506" w:rsidDel="00767842">
          <w:rPr>
            <w:lang w:val="en-US"/>
          </w:rPr>
          <w:delText xml:space="preserve">Title&gt; </w:delText>
        </w:r>
      </w:del>
    </w:p>
    <w:p w14:paraId="2E64BBBD" w14:textId="4ECAD83D" w:rsidR="00767842" w:rsidDel="00767842" w:rsidRDefault="00767842" w:rsidP="00767842">
      <w:pPr>
        <w:pStyle w:val="Heading5"/>
        <w:rPr>
          <w:del w:id="95" w:author="Nokia(SS1)" w:date="2026-01-30T12:07:00Z" w16du:dateUtc="2026-01-30T06:37:00Z"/>
          <w:lang w:eastAsia="ko-KR"/>
        </w:rPr>
      </w:pPr>
      <w:del w:id="96" w:author="Nokia(SS1)" w:date="2026-01-30T12:07:00Z" w16du:dateUtc="2026-01-30T06:37:00Z">
        <w:r w:rsidDel="00767842">
          <w:rPr>
            <w:lang w:eastAsia="ko-KR"/>
          </w:rPr>
          <w:delText>5.1.X.3.i.1</w:delText>
        </w:r>
        <w:r w:rsidDel="00767842">
          <w:rPr>
            <w:lang w:eastAsia="ko-KR"/>
          </w:rPr>
          <w:tab/>
          <w:delText>Introduction</w:delText>
        </w:r>
      </w:del>
    </w:p>
    <w:p w14:paraId="6983041F" w14:textId="03D9CEEB" w:rsidR="00767842" w:rsidDel="00767842" w:rsidRDefault="00767842" w:rsidP="00767842">
      <w:pPr>
        <w:pStyle w:val="EditorsNote"/>
        <w:rPr>
          <w:del w:id="97" w:author="Nokia(SS1)" w:date="2026-01-30T12:07:00Z" w16du:dateUtc="2026-01-30T06:37:00Z"/>
          <w:lang w:val="en-US"/>
        </w:rPr>
      </w:pPr>
      <w:del w:id="98" w:author="Nokia(SS1)" w:date="2026-01-30T12:07:00Z" w16du:dateUtc="2026-01-30T06:37:00Z">
        <w:r w:rsidDel="00767842">
          <w:delText>Editor's Note:</w:delText>
        </w:r>
        <w:r w:rsidDel="00767842">
          <w:tab/>
        </w:r>
        <w:r w:rsidDel="00767842">
          <w:rPr>
            <w:lang w:val="en-US"/>
          </w:rPr>
          <w:delText xml:space="preserve">This clause describes </w:delText>
        </w:r>
        <w:r w:rsidRPr="00160BE5" w:rsidDel="00767842">
          <w:rPr>
            <w:lang w:val="en-US"/>
          </w:rPr>
          <w:delText xml:space="preserve">briefly the </w:delText>
        </w:r>
        <w:r w:rsidDel="00767842">
          <w:rPr>
            <w:lang w:val="en-US"/>
          </w:rPr>
          <w:delText>potential solution at a high-level.</w:delText>
        </w:r>
      </w:del>
    </w:p>
    <w:p w14:paraId="6241F785" w14:textId="1D8F74D3" w:rsidR="00767842" w:rsidDel="00767842" w:rsidRDefault="00767842" w:rsidP="00767842">
      <w:pPr>
        <w:pStyle w:val="Heading5"/>
        <w:rPr>
          <w:del w:id="99" w:author="Nokia(SS1)" w:date="2026-01-30T12:07:00Z" w16du:dateUtc="2026-01-30T06:37:00Z"/>
          <w:lang w:eastAsia="ko-KR"/>
        </w:rPr>
      </w:pPr>
      <w:del w:id="100" w:author="Nokia(SS1)" w:date="2026-01-30T12:07:00Z" w16du:dateUtc="2026-01-30T06:37:00Z">
        <w:r w:rsidDel="00767842">
          <w:rPr>
            <w:lang w:eastAsia="ko-KR"/>
          </w:rPr>
          <w:delText>5.1.X.3.i.2</w:delText>
        </w:r>
        <w:r w:rsidDel="00767842">
          <w:rPr>
            <w:lang w:eastAsia="ko-KR"/>
          </w:rPr>
          <w:tab/>
          <w:delText>Description</w:delText>
        </w:r>
      </w:del>
    </w:p>
    <w:p w14:paraId="17C1967D" w14:textId="2B6DBE5C" w:rsidR="00767842" w:rsidDel="00767842" w:rsidRDefault="00767842" w:rsidP="00767842">
      <w:pPr>
        <w:pStyle w:val="EditorsNote"/>
        <w:rPr>
          <w:del w:id="101" w:author="Nokia(SS1)" w:date="2026-01-30T12:07:00Z" w16du:dateUtc="2026-01-30T06:37:00Z"/>
        </w:rPr>
      </w:pPr>
      <w:del w:id="102" w:author="Nokia(SS1)" w:date="2026-01-30T12:07:00Z" w16du:dateUtc="2026-01-30T06:37:00Z">
        <w:r w:rsidDel="00767842">
          <w:delText>Editor's Note:</w:delText>
        </w:r>
        <w:r w:rsidDel="00767842">
          <w:tab/>
        </w:r>
        <w:r w:rsidDel="00767842">
          <w:rPr>
            <w:lang w:val="en-US"/>
          </w:rPr>
          <w:delText xml:space="preserve">This clause further details the potential solution, </w:delText>
        </w:r>
        <w:r w:rsidRPr="00F96CCA" w:rsidDel="00767842">
          <w:rPr>
            <w:rStyle w:val="EditorsNoteChar"/>
          </w:rPr>
          <w:delText xml:space="preserve">including all of its aspects </w:delText>
        </w:r>
        <w:r w:rsidDel="00767842">
          <w:rPr>
            <w:lang w:val="en-US"/>
          </w:rPr>
          <w:delText>and any assumptions made</w:delText>
        </w:r>
        <w:r w:rsidDel="00767842">
          <w:delText>.</w:delText>
        </w:r>
      </w:del>
    </w:p>
    <w:p w14:paraId="78B705D5" w14:textId="0E48CBE5" w:rsidR="00767842" w:rsidRPr="007837C8" w:rsidDel="00767842" w:rsidRDefault="00767842" w:rsidP="00767842">
      <w:pPr>
        <w:pStyle w:val="Heading4"/>
        <w:rPr>
          <w:del w:id="103" w:author="Nokia(SS1)" w:date="2026-01-30T12:07:00Z" w16du:dateUtc="2026-01-30T06:37:00Z"/>
        </w:rPr>
      </w:pPr>
      <w:del w:id="104" w:author="Nokia(SS1)" w:date="2026-01-30T12:07:00Z" w16du:dateUtc="2026-01-30T06:37:00Z">
        <w:r w:rsidDel="00767842">
          <w:delText>5</w:delText>
        </w:r>
        <w:r w:rsidRPr="007837C8" w:rsidDel="00767842">
          <w:delText>.</w:delText>
        </w:r>
        <w:r w:rsidDel="00767842">
          <w:delText>1.X.4</w:delText>
        </w:r>
        <w:r w:rsidRPr="007837C8" w:rsidDel="00767842">
          <w:tab/>
        </w:r>
        <w:r w:rsidDel="00767842">
          <w:delText>Evaluation of potential</w:delText>
        </w:r>
        <w:r w:rsidRPr="007837C8" w:rsidDel="00767842">
          <w:delText xml:space="preserve"> solutions</w:delText>
        </w:r>
      </w:del>
    </w:p>
    <w:p w14:paraId="2067C713" w14:textId="67B2586E" w:rsidR="00767842" w:rsidRPr="00425549" w:rsidDel="00767842" w:rsidRDefault="00767842" w:rsidP="00767842">
      <w:pPr>
        <w:pStyle w:val="EditorsNote"/>
        <w:rPr>
          <w:del w:id="105" w:author="Nokia(SS1)" w:date="2026-01-30T12:07:00Z" w16du:dateUtc="2026-01-30T06:37:00Z"/>
        </w:rPr>
      </w:pPr>
      <w:del w:id="106" w:author="Nokia(SS1)" w:date="2026-01-30T12:07:00Z" w16du:dateUtc="2026-01-30T06:37:00Z">
        <w:r w:rsidDel="00767842">
          <w:delText>Editor's Note:</w:delText>
        </w:r>
        <w:r w:rsidDel="00767842">
          <w:tab/>
        </w:r>
        <w:r w:rsidRPr="004B27FF" w:rsidDel="00767842">
          <w:delText>This clause provides the evaluation of potential solutions</w:delText>
        </w:r>
        <w:r w:rsidDel="00767842">
          <w:rPr>
            <w:lang w:val="en-US"/>
          </w:rPr>
          <w:delText xml:space="preserve"> listed in 5.1.X.3</w:delText>
        </w:r>
        <w:r w:rsidRPr="004B27FF" w:rsidDel="00767842">
          <w:delText>.</w:delText>
        </w:r>
      </w:del>
    </w:p>
    <w:p w14:paraId="321EEF7D" w14:textId="77777777" w:rsidR="00767842" w:rsidRDefault="00767842" w:rsidP="006F753A"/>
    <w:p w14:paraId="1C432CF4" w14:textId="77777777" w:rsidR="00767842" w:rsidRDefault="00767842" w:rsidP="006F753A"/>
    <w:p w14:paraId="28EE5288" w14:textId="77777777" w:rsidR="00767842" w:rsidRDefault="00767842" w:rsidP="007678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E8C5947" w14:textId="4F1BCD5B" w:rsidR="00767842" w:rsidRPr="002C5B99" w:rsidDel="00767842" w:rsidRDefault="00767842" w:rsidP="00767842">
      <w:pPr>
        <w:pStyle w:val="Heading3"/>
        <w:rPr>
          <w:del w:id="107" w:author="Nokia(SS1)" w:date="2026-01-30T12:07:00Z" w16du:dateUtc="2026-01-30T06:37:00Z"/>
        </w:rPr>
      </w:pPr>
      <w:del w:id="108" w:author="Nokia(SS1)" w:date="2026-01-30T12:07:00Z" w16du:dateUtc="2026-01-30T06:37:00Z">
        <w:r w:rsidRPr="002C5B99" w:rsidDel="00767842">
          <w:delText>5.</w:delText>
        </w:r>
        <w:r w:rsidDel="00767842">
          <w:delText>2</w:delText>
        </w:r>
        <w:r w:rsidRPr="002C5B99" w:rsidDel="00767842">
          <w:delText>.</w:delText>
        </w:r>
        <w:r w:rsidDel="00767842">
          <w:delText>X</w:delText>
        </w:r>
        <w:r w:rsidDel="00767842">
          <w:tab/>
          <w:delText>Use case</w:delText>
        </w:r>
        <w:r w:rsidRPr="00F239B0" w:rsidDel="00767842">
          <w:delText xml:space="preserve"> </w:delText>
        </w:r>
        <w:r w:rsidDel="00767842">
          <w:delText>#&lt;X&gt;</w:delText>
        </w:r>
        <w:r w:rsidRPr="00F239B0" w:rsidDel="00767842">
          <w:delText>:</w:delText>
        </w:r>
        <w:r w:rsidDel="00767842">
          <w:delText xml:space="preserve"> &lt;Use case title&gt;</w:delText>
        </w:r>
      </w:del>
    </w:p>
    <w:p w14:paraId="3949A022" w14:textId="6AA88C5F" w:rsidR="00767842" w:rsidRPr="002C5B99" w:rsidDel="00767842" w:rsidRDefault="00767842" w:rsidP="00767842">
      <w:pPr>
        <w:pStyle w:val="Heading4"/>
        <w:rPr>
          <w:del w:id="109" w:author="Nokia(SS1)" w:date="2026-01-30T12:07:00Z" w16du:dateUtc="2026-01-30T06:37:00Z"/>
        </w:rPr>
      </w:pPr>
      <w:del w:id="110" w:author="Nokia(SS1)" w:date="2026-01-30T12:07:00Z" w16du:dateUtc="2026-01-30T06:37:00Z">
        <w:r w:rsidRPr="002C5B99" w:rsidDel="00767842">
          <w:delText>5.</w:delText>
        </w:r>
        <w:r w:rsidDel="00767842">
          <w:delText>2.</w:delText>
        </w:r>
        <w:r w:rsidRPr="002C5B99" w:rsidDel="00767842">
          <w:delText>X.1</w:delText>
        </w:r>
        <w:r w:rsidRPr="002C5B99" w:rsidDel="00767842">
          <w:tab/>
          <w:delText>Description</w:delText>
        </w:r>
      </w:del>
    </w:p>
    <w:p w14:paraId="5890F9B0" w14:textId="1F70841F" w:rsidR="00767842" w:rsidDel="00767842" w:rsidRDefault="00767842" w:rsidP="00767842">
      <w:pPr>
        <w:pStyle w:val="EditorsNote"/>
        <w:rPr>
          <w:del w:id="111" w:author="Nokia(SS1)" w:date="2026-01-30T12:07:00Z" w16du:dateUtc="2026-01-30T06:37:00Z"/>
          <w:lang w:eastAsia="ko-KR"/>
        </w:rPr>
      </w:pPr>
      <w:del w:id="112" w:author="Nokia(SS1)" w:date="2026-01-30T12:07:00Z" w16du:dateUtc="2026-01-30T06:37:00Z">
        <w:r w:rsidDel="00767842">
          <w:rPr>
            <w:lang w:eastAsia="ko-KR"/>
          </w:rPr>
          <w:delText>Editor’s note: This clause provides a description of the use case.</w:delText>
        </w:r>
      </w:del>
    </w:p>
    <w:p w14:paraId="4CC7BDC3" w14:textId="43B5D947" w:rsidR="00767842" w:rsidDel="00767842" w:rsidRDefault="00767842" w:rsidP="00767842">
      <w:pPr>
        <w:pStyle w:val="Heading4"/>
        <w:rPr>
          <w:del w:id="113" w:author="Nokia(SS1)" w:date="2026-01-30T12:07:00Z" w16du:dateUtc="2026-01-30T06:37:00Z"/>
        </w:rPr>
      </w:pPr>
      <w:del w:id="114" w:author="Nokia(SS1)" w:date="2026-01-30T12:07:00Z" w16du:dateUtc="2026-01-30T06:37:00Z">
        <w:r w:rsidDel="00767842">
          <w:delText>5.2.X.2</w:delText>
        </w:r>
        <w:r w:rsidDel="00767842">
          <w:tab/>
          <w:delText>Potential requirements</w:delText>
        </w:r>
      </w:del>
    </w:p>
    <w:p w14:paraId="25C7C01A" w14:textId="70EBB9B8" w:rsidR="00767842" w:rsidDel="00767842" w:rsidRDefault="00767842" w:rsidP="00767842">
      <w:pPr>
        <w:pStyle w:val="EditorsNote"/>
        <w:rPr>
          <w:del w:id="115" w:author="Nokia(SS1)" w:date="2026-01-30T12:07:00Z" w16du:dateUtc="2026-01-30T06:37:00Z"/>
          <w:lang w:eastAsia="ko-KR"/>
        </w:rPr>
      </w:pPr>
      <w:del w:id="116" w:author="Nokia(SS1)" w:date="2026-01-30T12:07:00Z" w16du:dateUtc="2026-01-30T06:37:00Z">
        <w:r w:rsidDel="00767842">
          <w:rPr>
            <w:lang w:eastAsia="ko-KR"/>
          </w:rPr>
          <w:delText>Editor’s note: This clause captures potential requirements</w:delText>
        </w:r>
        <w:r w:rsidDel="00767842">
          <w:rPr>
            <w:rStyle w:val="EditorsNoteChar"/>
          </w:rPr>
          <w:delText xml:space="preserve"> for the use case</w:delText>
        </w:r>
        <w:r w:rsidDel="00767842">
          <w:rPr>
            <w:lang w:eastAsia="ko-KR"/>
          </w:rPr>
          <w:delText>.</w:delText>
        </w:r>
      </w:del>
    </w:p>
    <w:p w14:paraId="7B216C40" w14:textId="1FE27B6A" w:rsidR="00767842" w:rsidRPr="007837C8" w:rsidDel="00767842" w:rsidRDefault="00767842" w:rsidP="00767842">
      <w:pPr>
        <w:pStyle w:val="Heading4"/>
        <w:rPr>
          <w:del w:id="117" w:author="Nokia(SS1)" w:date="2026-01-30T12:07:00Z" w16du:dateUtc="2026-01-30T06:37:00Z"/>
        </w:rPr>
      </w:pPr>
      <w:del w:id="118" w:author="Nokia(SS1)" w:date="2026-01-30T12:07:00Z" w16du:dateUtc="2026-01-30T06:37:00Z">
        <w:r w:rsidDel="00767842">
          <w:delText>5</w:delText>
        </w:r>
        <w:r w:rsidRPr="007837C8" w:rsidDel="00767842">
          <w:delText>.</w:delText>
        </w:r>
        <w:r w:rsidDel="00767842">
          <w:delText>2.X.3</w:delText>
        </w:r>
        <w:r w:rsidRPr="007837C8" w:rsidDel="00767842">
          <w:tab/>
          <w:delText>Potential solutions</w:delText>
        </w:r>
      </w:del>
    </w:p>
    <w:p w14:paraId="4C42C60A" w14:textId="1728807E" w:rsidR="00767842" w:rsidRPr="00EA5506" w:rsidDel="00767842" w:rsidRDefault="00767842" w:rsidP="00767842">
      <w:pPr>
        <w:pStyle w:val="Heading4"/>
        <w:rPr>
          <w:del w:id="119" w:author="Nokia(SS1)" w:date="2026-01-30T12:07:00Z" w16du:dateUtc="2026-01-30T06:37:00Z"/>
          <w:lang w:val="en-US"/>
        </w:rPr>
      </w:pPr>
      <w:del w:id="120" w:author="Nokia(SS1)" w:date="2026-01-30T12:07:00Z" w16du:dateUtc="2026-01-30T06:37:00Z">
        <w:r w:rsidDel="00767842">
          <w:rPr>
            <w:lang w:val="en-US"/>
          </w:rPr>
          <w:delText>5</w:delText>
        </w:r>
        <w:r w:rsidRPr="00EA5506" w:rsidDel="00767842">
          <w:rPr>
            <w:lang w:val="en-US"/>
          </w:rPr>
          <w:delText>.</w:delText>
        </w:r>
        <w:r w:rsidDel="00767842">
          <w:rPr>
            <w:lang w:val="en-US"/>
          </w:rPr>
          <w:delText>2.X.3</w:delText>
        </w:r>
        <w:r w:rsidRPr="00EA5506" w:rsidDel="00767842">
          <w:rPr>
            <w:lang w:val="en-US"/>
          </w:rPr>
          <w:delText>.</w:delText>
        </w:r>
        <w:r w:rsidDel="00767842">
          <w:rPr>
            <w:lang w:val="en-US"/>
          </w:rPr>
          <w:delText>i</w:delText>
        </w:r>
        <w:r w:rsidRPr="00EA5506" w:rsidDel="00767842">
          <w:rPr>
            <w:lang w:val="en-US"/>
          </w:rPr>
          <w:tab/>
          <w:delText>Potential solution #&lt;</w:delText>
        </w:r>
        <w:r w:rsidDel="00767842">
          <w:rPr>
            <w:lang w:val="en-US"/>
          </w:rPr>
          <w:delText>i</w:delText>
        </w:r>
        <w:r w:rsidRPr="00EA5506" w:rsidDel="00767842">
          <w:rPr>
            <w:lang w:val="en-US"/>
          </w:rPr>
          <w:delText>&gt;: &lt;</w:delText>
        </w:r>
        <w:r w:rsidDel="00767842">
          <w:rPr>
            <w:lang w:val="en-US"/>
          </w:rPr>
          <w:delText xml:space="preserve">Potential </w:delText>
        </w:r>
        <w:r w:rsidRPr="00EA5506" w:rsidDel="00767842">
          <w:rPr>
            <w:lang w:val="en-US"/>
          </w:rPr>
          <w:delText xml:space="preserve">Solution </w:delText>
        </w:r>
        <w:r w:rsidDel="00767842">
          <w:rPr>
            <w:lang w:val="en-US"/>
          </w:rPr>
          <w:delText xml:space="preserve">i </w:delText>
        </w:r>
        <w:r w:rsidRPr="00EA5506" w:rsidDel="00767842">
          <w:rPr>
            <w:lang w:val="en-US"/>
          </w:rPr>
          <w:delText xml:space="preserve">Title&gt; </w:delText>
        </w:r>
      </w:del>
    </w:p>
    <w:p w14:paraId="38B451F6" w14:textId="3DE5684C" w:rsidR="00767842" w:rsidDel="00767842" w:rsidRDefault="00767842" w:rsidP="00767842">
      <w:pPr>
        <w:pStyle w:val="Heading5"/>
        <w:rPr>
          <w:del w:id="121" w:author="Nokia(SS1)" w:date="2026-01-30T12:07:00Z" w16du:dateUtc="2026-01-30T06:37:00Z"/>
          <w:lang w:eastAsia="ko-KR"/>
        </w:rPr>
      </w:pPr>
      <w:del w:id="122" w:author="Nokia(SS1)" w:date="2026-01-30T12:07:00Z" w16du:dateUtc="2026-01-30T06:37:00Z">
        <w:r w:rsidDel="00767842">
          <w:rPr>
            <w:lang w:eastAsia="ko-KR"/>
          </w:rPr>
          <w:delText>5.2.X.3.i.1</w:delText>
        </w:r>
        <w:r w:rsidDel="00767842">
          <w:rPr>
            <w:lang w:eastAsia="ko-KR"/>
          </w:rPr>
          <w:tab/>
          <w:delText>Introduction</w:delText>
        </w:r>
      </w:del>
    </w:p>
    <w:p w14:paraId="78B92C85" w14:textId="6C5243A7" w:rsidR="00767842" w:rsidDel="00767842" w:rsidRDefault="00767842" w:rsidP="00767842">
      <w:pPr>
        <w:pStyle w:val="EditorsNote"/>
        <w:rPr>
          <w:del w:id="123" w:author="Nokia(SS1)" w:date="2026-01-30T12:07:00Z" w16du:dateUtc="2026-01-30T06:37:00Z"/>
          <w:lang w:val="en-US"/>
        </w:rPr>
      </w:pPr>
      <w:del w:id="124" w:author="Nokia(SS1)" w:date="2026-01-30T12:07:00Z" w16du:dateUtc="2026-01-30T06:37:00Z">
        <w:r w:rsidDel="00767842">
          <w:delText>Editor's Note:</w:delText>
        </w:r>
        <w:r w:rsidDel="00767842">
          <w:tab/>
        </w:r>
        <w:r w:rsidDel="00767842">
          <w:rPr>
            <w:lang w:val="en-US"/>
          </w:rPr>
          <w:delText xml:space="preserve">This clause describes </w:delText>
        </w:r>
        <w:r w:rsidRPr="00160BE5" w:rsidDel="00767842">
          <w:rPr>
            <w:lang w:val="en-US"/>
          </w:rPr>
          <w:delText xml:space="preserve">briefly the </w:delText>
        </w:r>
        <w:r w:rsidDel="00767842">
          <w:rPr>
            <w:lang w:val="en-US"/>
          </w:rPr>
          <w:delText>potential solution at a high-level.</w:delText>
        </w:r>
      </w:del>
    </w:p>
    <w:p w14:paraId="72EDE891" w14:textId="5F35851C" w:rsidR="00767842" w:rsidDel="00767842" w:rsidRDefault="00767842" w:rsidP="00767842">
      <w:pPr>
        <w:pStyle w:val="Heading5"/>
        <w:rPr>
          <w:del w:id="125" w:author="Nokia(SS1)" w:date="2026-01-30T12:07:00Z" w16du:dateUtc="2026-01-30T06:37:00Z"/>
          <w:lang w:eastAsia="ko-KR"/>
        </w:rPr>
      </w:pPr>
      <w:del w:id="126" w:author="Nokia(SS1)" w:date="2026-01-30T12:07:00Z" w16du:dateUtc="2026-01-30T06:37:00Z">
        <w:r w:rsidDel="00767842">
          <w:rPr>
            <w:lang w:eastAsia="ko-KR"/>
          </w:rPr>
          <w:delText>5.2.X.3.i.2</w:delText>
        </w:r>
        <w:r w:rsidDel="00767842">
          <w:rPr>
            <w:lang w:eastAsia="ko-KR"/>
          </w:rPr>
          <w:tab/>
          <w:delText>Description</w:delText>
        </w:r>
      </w:del>
    </w:p>
    <w:p w14:paraId="2C00056D" w14:textId="0A108D63" w:rsidR="00767842" w:rsidDel="00767842" w:rsidRDefault="00767842" w:rsidP="00767842">
      <w:pPr>
        <w:pStyle w:val="EditorsNote"/>
        <w:rPr>
          <w:del w:id="127" w:author="Nokia(SS1)" w:date="2026-01-30T12:07:00Z" w16du:dateUtc="2026-01-30T06:37:00Z"/>
        </w:rPr>
      </w:pPr>
      <w:del w:id="128" w:author="Nokia(SS1)" w:date="2026-01-30T12:07:00Z" w16du:dateUtc="2026-01-30T06:37:00Z">
        <w:r w:rsidDel="00767842">
          <w:delText>Editor's Note:</w:delText>
        </w:r>
        <w:r w:rsidDel="00767842">
          <w:tab/>
        </w:r>
        <w:r w:rsidDel="00767842">
          <w:rPr>
            <w:lang w:val="en-US"/>
          </w:rPr>
          <w:delText xml:space="preserve">This clause further details the potential solution, </w:delText>
        </w:r>
        <w:r w:rsidRPr="00F96CCA" w:rsidDel="00767842">
          <w:rPr>
            <w:rStyle w:val="EditorsNoteChar"/>
          </w:rPr>
          <w:delText xml:space="preserve">including all of its aspects </w:delText>
        </w:r>
        <w:r w:rsidDel="00767842">
          <w:rPr>
            <w:lang w:val="en-US"/>
          </w:rPr>
          <w:delText>and any assumptions made</w:delText>
        </w:r>
        <w:r w:rsidDel="00767842">
          <w:delText>.</w:delText>
        </w:r>
      </w:del>
    </w:p>
    <w:p w14:paraId="17DCFF17" w14:textId="5D25F393" w:rsidR="00767842" w:rsidRPr="007837C8" w:rsidDel="00767842" w:rsidRDefault="00767842" w:rsidP="00767842">
      <w:pPr>
        <w:pStyle w:val="Heading4"/>
        <w:rPr>
          <w:del w:id="129" w:author="Nokia(SS1)" w:date="2026-01-30T12:07:00Z" w16du:dateUtc="2026-01-30T06:37:00Z"/>
        </w:rPr>
      </w:pPr>
      <w:del w:id="130" w:author="Nokia(SS1)" w:date="2026-01-30T12:07:00Z" w16du:dateUtc="2026-01-30T06:37:00Z">
        <w:r w:rsidDel="00767842">
          <w:delText>5</w:delText>
        </w:r>
        <w:r w:rsidRPr="007837C8" w:rsidDel="00767842">
          <w:delText>.</w:delText>
        </w:r>
        <w:r w:rsidDel="00767842">
          <w:delText>2.X.4</w:delText>
        </w:r>
        <w:r w:rsidRPr="007837C8" w:rsidDel="00767842">
          <w:tab/>
        </w:r>
        <w:r w:rsidDel="00767842">
          <w:delText>Evaluation of potential</w:delText>
        </w:r>
        <w:r w:rsidRPr="007837C8" w:rsidDel="00767842">
          <w:delText xml:space="preserve"> solutions</w:delText>
        </w:r>
      </w:del>
    </w:p>
    <w:p w14:paraId="1432DCB1" w14:textId="6FC9E16E" w:rsidR="00767842" w:rsidRPr="003C4335" w:rsidDel="00767842" w:rsidRDefault="00767842" w:rsidP="00767842">
      <w:pPr>
        <w:pStyle w:val="EditorsNote"/>
        <w:rPr>
          <w:del w:id="131" w:author="Nokia(SS1)" w:date="2026-01-30T12:07:00Z" w16du:dateUtc="2026-01-30T06:37:00Z"/>
        </w:rPr>
      </w:pPr>
      <w:del w:id="132" w:author="Nokia(SS1)" w:date="2026-01-30T12:07:00Z" w16du:dateUtc="2026-01-30T06:37:00Z">
        <w:r w:rsidDel="00767842">
          <w:delText>Editor's Note:</w:delText>
        </w:r>
        <w:r w:rsidDel="00767842">
          <w:tab/>
        </w:r>
        <w:r w:rsidRPr="004B27FF" w:rsidDel="00767842">
          <w:delText>This clause provides the evaluation of potential solutions</w:delText>
        </w:r>
        <w:r w:rsidDel="00767842">
          <w:rPr>
            <w:lang w:val="en-US"/>
          </w:rPr>
          <w:delText xml:space="preserve"> listed in 5.2.X.3</w:delText>
        </w:r>
        <w:r w:rsidRPr="004B27FF" w:rsidDel="00767842">
          <w:delText>.</w:delText>
        </w:r>
      </w:del>
    </w:p>
    <w:p w14:paraId="6A53B908" w14:textId="77777777" w:rsidR="00767842" w:rsidRDefault="00767842" w:rsidP="006F753A"/>
    <w:p w14:paraId="258DD659" w14:textId="77777777" w:rsidR="00767842" w:rsidRDefault="00767842" w:rsidP="006F753A"/>
    <w:p w14:paraId="4283A1DF" w14:textId="77777777" w:rsidR="00767842" w:rsidRDefault="00767842" w:rsidP="007678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D862EC4" w14:textId="29E0B524" w:rsidR="00767842" w:rsidRDefault="00767842" w:rsidP="00767842">
      <w:pPr>
        <w:pStyle w:val="Heading2"/>
        <w:rPr>
          <w:ins w:id="133" w:author="Nokia(SS1)-11" w:date="2026-02-11T13:47:00Z" w16du:dateUtc="2026-02-11T08:17:00Z"/>
        </w:rPr>
      </w:pPr>
      <w:bookmarkStart w:id="134" w:name="_Toc164698417"/>
      <w:bookmarkStart w:id="135" w:name="_Toc214987335"/>
      <w:r w:rsidRPr="003C4335">
        <w:t>5.3</w:t>
      </w:r>
      <w:r>
        <w:tab/>
      </w:r>
      <w:bookmarkEnd w:id="134"/>
      <w:r>
        <w:t>I</w:t>
      </w:r>
      <w:r w:rsidRPr="00B942A8">
        <w:t>mprove energy saving, energy efficiency and reducing carbon footprint of 5G network</w:t>
      </w:r>
      <w:bookmarkEnd w:id="135"/>
    </w:p>
    <w:p w14:paraId="0A0FE507" w14:textId="31660970" w:rsidR="006E7E0E" w:rsidRPr="006E7E0E" w:rsidRDefault="006E7E0E" w:rsidP="006E7E0E">
      <w:ins w:id="136" w:author="Nokia(SS1)-11" w:date="2026-02-11T13:48:00Z" w16du:dateUtc="2026-02-11T08:18:00Z">
        <w:r>
          <w:t xml:space="preserve">There </w:t>
        </w:r>
      </w:ins>
      <w:ins w:id="137" w:author="Nokia(SS1)-11" w:date="2026-02-11T13:49:00Z" w16du:dateUtc="2026-02-11T08:19:00Z">
        <w:r w:rsidR="00FD1AFC">
          <w:t>are</w:t>
        </w:r>
      </w:ins>
      <w:ins w:id="138" w:author="Nokia(SS1)-11" w:date="2026-02-11T13:48:00Z" w16du:dateUtc="2026-02-11T08:18:00Z">
        <w:r>
          <w:t xml:space="preserve"> no use</w:t>
        </w:r>
      </w:ins>
      <w:ins w:id="139" w:author="Nokia(SS1)-11" w:date="2026-02-11T13:50:00Z" w16du:dateUtc="2026-02-11T08:20:00Z">
        <w:r w:rsidR="00FD1AFC">
          <w:t>-</w:t>
        </w:r>
      </w:ins>
      <w:ins w:id="140" w:author="Nokia(SS1)-11" w:date="2026-02-11T13:48:00Z" w16du:dateUtc="2026-02-11T08:18:00Z">
        <w:r>
          <w:t xml:space="preserve">cases </w:t>
        </w:r>
      </w:ins>
      <w:ins w:id="141" w:author="Nokia(SS1)-11" w:date="2026-02-11T13:49:00Z" w16du:dateUtc="2026-02-11T08:19:00Z">
        <w:r w:rsidR="00FD1AFC">
          <w:t>studi</w:t>
        </w:r>
      </w:ins>
      <w:ins w:id="142" w:author="Nokia(SS1)-11" w:date="2026-02-11T13:50:00Z" w16du:dateUtc="2026-02-11T08:20:00Z">
        <w:r w:rsidR="00FD1AFC">
          <w:t xml:space="preserve">ed </w:t>
        </w:r>
      </w:ins>
      <w:ins w:id="143" w:author="Nokia(SS1)-11" w:date="2026-02-11T13:49:00Z" w16du:dateUtc="2026-02-11T08:19:00Z">
        <w:r>
          <w:t>to i</w:t>
        </w:r>
        <w:r w:rsidRPr="00B942A8">
          <w:t>mprove energy saving, energy efficiency and reducing carbon footprint of 5G network</w:t>
        </w:r>
      </w:ins>
      <w:ins w:id="144" w:author="Nokia(SS1)-11" w:date="2026-02-11T13:48:00Z" w16du:dateUtc="2026-02-11T08:18:00Z">
        <w:r>
          <w:t>.</w:t>
        </w:r>
      </w:ins>
    </w:p>
    <w:p w14:paraId="0FBCE1C8" w14:textId="426FB483" w:rsidR="00767842" w:rsidRPr="002C5B99" w:rsidDel="00767842" w:rsidRDefault="00767842" w:rsidP="00767842">
      <w:pPr>
        <w:pStyle w:val="Heading3"/>
        <w:rPr>
          <w:del w:id="145" w:author="Nokia(SS1)" w:date="2026-01-30T12:07:00Z" w16du:dateUtc="2026-01-30T06:37:00Z"/>
        </w:rPr>
      </w:pPr>
      <w:bookmarkStart w:id="146" w:name="_Toc164698418"/>
      <w:del w:id="147" w:author="Nokia(SS1)" w:date="2026-01-30T12:07:00Z" w16du:dateUtc="2026-01-30T06:37:00Z">
        <w:r w:rsidRPr="002C5B99" w:rsidDel="00767842">
          <w:delText>5.</w:delText>
        </w:r>
        <w:r w:rsidDel="00767842">
          <w:delText>3</w:delText>
        </w:r>
        <w:r w:rsidRPr="002C5B99" w:rsidDel="00767842">
          <w:delText>.</w:delText>
        </w:r>
        <w:r w:rsidDel="00767842">
          <w:delText>X</w:delText>
        </w:r>
        <w:r w:rsidDel="00767842">
          <w:tab/>
          <w:delText>Use case</w:delText>
        </w:r>
        <w:r w:rsidRPr="00F239B0" w:rsidDel="00767842">
          <w:delText xml:space="preserve"> </w:delText>
        </w:r>
        <w:r w:rsidDel="00767842">
          <w:delText>#&lt;X&gt;</w:delText>
        </w:r>
        <w:r w:rsidRPr="00F239B0" w:rsidDel="00767842">
          <w:delText>:</w:delText>
        </w:r>
        <w:r w:rsidDel="00767842">
          <w:delText xml:space="preserve"> &lt;Use case title&gt;</w:delText>
        </w:r>
        <w:bookmarkEnd w:id="146"/>
      </w:del>
    </w:p>
    <w:p w14:paraId="5C2E818F" w14:textId="70BB655A" w:rsidR="00767842" w:rsidRPr="002C5B99" w:rsidDel="00767842" w:rsidRDefault="00767842" w:rsidP="00767842">
      <w:pPr>
        <w:pStyle w:val="Heading4"/>
        <w:rPr>
          <w:del w:id="148" w:author="Nokia(SS1)" w:date="2026-01-30T12:07:00Z" w16du:dateUtc="2026-01-30T06:37:00Z"/>
        </w:rPr>
      </w:pPr>
      <w:bookmarkStart w:id="149" w:name="_Toc164698419"/>
      <w:del w:id="150" w:author="Nokia(SS1)" w:date="2026-01-30T12:07:00Z" w16du:dateUtc="2026-01-30T06:37:00Z">
        <w:r w:rsidRPr="002C5B99" w:rsidDel="00767842">
          <w:delText>5.</w:delText>
        </w:r>
        <w:r w:rsidDel="00767842">
          <w:delText>3.</w:delText>
        </w:r>
        <w:r w:rsidRPr="002C5B99" w:rsidDel="00767842">
          <w:delText>X.1</w:delText>
        </w:r>
        <w:r w:rsidRPr="002C5B99" w:rsidDel="00767842">
          <w:tab/>
          <w:delText>Description</w:delText>
        </w:r>
        <w:bookmarkEnd w:id="149"/>
      </w:del>
    </w:p>
    <w:p w14:paraId="7F2D24DC" w14:textId="177CBE3D" w:rsidR="00767842" w:rsidDel="00767842" w:rsidRDefault="00767842" w:rsidP="00767842">
      <w:pPr>
        <w:pStyle w:val="EditorsNote"/>
        <w:rPr>
          <w:del w:id="151" w:author="Nokia(SS1)" w:date="2026-01-30T12:07:00Z" w16du:dateUtc="2026-01-30T06:37:00Z"/>
          <w:lang w:eastAsia="ko-KR"/>
        </w:rPr>
      </w:pPr>
      <w:del w:id="152" w:author="Nokia(SS1)" w:date="2026-01-30T12:07:00Z" w16du:dateUtc="2026-01-30T06:37:00Z">
        <w:r w:rsidDel="00767842">
          <w:rPr>
            <w:lang w:eastAsia="ko-KR"/>
          </w:rPr>
          <w:delText>Editor’s note: This clause provides a description of the use case.</w:delText>
        </w:r>
      </w:del>
    </w:p>
    <w:p w14:paraId="01EC0AEE" w14:textId="513BAD17" w:rsidR="00767842" w:rsidDel="00767842" w:rsidRDefault="00767842" w:rsidP="00767842">
      <w:pPr>
        <w:pStyle w:val="Heading4"/>
        <w:rPr>
          <w:del w:id="153" w:author="Nokia(SS1)" w:date="2026-01-30T12:07:00Z" w16du:dateUtc="2026-01-30T06:37:00Z"/>
        </w:rPr>
      </w:pPr>
      <w:bookmarkStart w:id="154" w:name="_Toc164698420"/>
      <w:del w:id="155" w:author="Nokia(SS1)" w:date="2026-01-30T12:07:00Z" w16du:dateUtc="2026-01-30T06:37:00Z">
        <w:r w:rsidDel="00767842">
          <w:delText>5.3.X.2</w:delText>
        </w:r>
        <w:r w:rsidDel="00767842">
          <w:tab/>
          <w:delText>Potential requirements</w:delText>
        </w:r>
        <w:bookmarkEnd w:id="154"/>
      </w:del>
    </w:p>
    <w:p w14:paraId="576BFB71" w14:textId="601E1060" w:rsidR="00767842" w:rsidDel="00767842" w:rsidRDefault="00767842" w:rsidP="00767842">
      <w:pPr>
        <w:pStyle w:val="EditorsNote"/>
        <w:rPr>
          <w:del w:id="156" w:author="Nokia(SS1)" w:date="2026-01-30T12:07:00Z" w16du:dateUtc="2026-01-30T06:37:00Z"/>
          <w:lang w:eastAsia="ko-KR"/>
        </w:rPr>
      </w:pPr>
      <w:del w:id="157" w:author="Nokia(SS1)" w:date="2026-01-30T12:07:00Z" w16du:dateUtc="2026-01-30T06:37:00Z">
        <w:r w:rsidDel="00767842">
          <w:rPr>
            <w:lang w:eastAsia="ko-KR"/>
          </w:rPr>
          <w:delText>Editor’s note: This clause captures potential requirements</w:delText>
        </w:r>
        <w:r w:rsidDel="00767842">
          <w:rPr>
            <w:rStyle w:val="EditorsNoteChar"/>
          </w:rPr>
          <w:delText xml:space="preserve"> for the use case</w:delText>
        </w:r>
        <w:r w:rsidDel="00767842">
          <w:rPr>
            <w:lang w:eastAsia="ko-KR"/>
          </w:rPr>
          <w:delText>.</w:delText>
        </w:r>
      </w:del>
    </w:p>
    <w:p w14:paraId="6499F39F" w14:textId="6F25DCD9" w:rsidR="00767842" w:rsidRPr="007837C8" w:rsidDel="00767842" w:rsidRDefault="00767842" w:rsidP="00767842">
      <w:pPr>
        <w:pStyle w:val="Heading4"/>
        <w:rPr>
          <w:del w:id="158" w:author="Nokia(SS1)" w:date="2026-01-30T12:07:00Z" w16du:dateUtc="2026-01-30T06:37:00Z"/>
        </w:rPr>
      </w:pPr>
      <w:bookmarkStart w:id="159" w:name="_Toc164698421"/>
      <w:del w:id="160" w:author="Nokia(SS1)" w:date="2026-01-30T12:07:00Z" w16du:dateUtc="2026-01-30T06:37:00Z">
        <w:r w:rsidDel="00767842">
          <w:delText>5</w:delText>
        </w:r>
        <w:r w:rsidRPr="007837C8" w:rsidDel="00767842">
          <w:delText>.</w:delText>
        </w:r>
        <w:r w:rsidDel="00767842">
          <w:delText>3.X.3</w:delText>
        </w:r>
        <w:r w:rsidRPr="007837C8" w:rsidDel="00767842">
          <w:tab/>
          <w:delText>Potential solutions</w:delText>
        </w:r>
        <w:bookmarkEnd w:id="159"/>
      </w:del>
    </w:p>
    <w:p w14:paraId="0123F5E1" w14:textId="57B259C3" w:rsidR="00767842" w:rsidRPr="00EA5506" w:rsidDel="00767842" w:rsidRDefault="00767842" w:rsidP="00767842">
      <w:pPr>
        <w:pStyle w:val="Heading5"/>
        <w:rPr>
          <w:del w:id="161" w:author="Nokia(SS1)" w:date="2026-01-30T12:07:00Z" w16du:dateUtc="2026-01-30T06:37:00Z"/>
          <w:lang w:val="en-US"/>
        </w:rPr>
      </w:pPr>
      <w:bookmarkStart w:id="162" w:name="_Toc164698422"/>
      <w:del w:id="163" w:author="Nokia(SS1)" w:date="2026-01-30T12:07:00Z" w16du:dateUtc="2026-01-30T06:37:00Z">
        <w:r w:rsidDel="00767842">
          <w:rPr>
            <w:lang w:val="en-US"/>
          </w:rPr>
          <w:delText>5</w:delText>
        </w:r>
        <w:r w:rsidRPr="00EA5506" w:rsidDel="00767842">
          <w:rPr>
            <w:lang w:val="en-US"/>
          </w:rPr>
          <w:delText>.</w:delText>
        </w:r>
        <w:r w:rsidDel="00767842">
          <w:rPr>
            <w:lang w:val="en-US"/>
          </w:rPr>
          <w:delText>3.X.3</w:delText>
        </w:r>
        <w:r w:rsidRPr="00EA5506" w:rsidDel="00767842">
          <w:rPr>
            <w:lang w:val="en-US"/>
          </w:rPr>
          <w:delText>.</w:delText>
        </w:r>
        <w:r w:rsidDel="00767842">
          <w:rPr>
            <w:lang w:val="en-US"/>
          </w:rPr>
          <w:delText>i</w:delText>
        </w:r>
        <w:r w:rsidRPr="00EA5506" w:rsidDel="00767842">
          <w:rPr>
            <w:lang w:val="en-US"/>
          </w:rPr>
          <w:tab/>
          <w:delText>Potential solution #&lt;</w:delText>
        </w:r>
        <w:r w:rsidDel="00767842">
          <w:rPr>
            <w:lang w:val="en-US"/>
          </w:rPr>
          <w:delText>i</w:delText>
        </w:r>
        <w:r w:rsidRPr="00EA5506" w:rsidDel="00767842">
          <w:rPr>
            <w:lang w:val="en-US"/>
          </w:rPr>
          <w:delText>&gt;: &lt;</w:delText>
        </w:r>
        <w:r w:rsidDel="00767842">
          <w:rPr>
            <w:lang w:val="en-US"/>
          </w:rPr>
          <w:delText xml:space="preserve">Potential </w:delText>
        </w:r>
        <w:r w:rsidRPr="00EA5506" w:rsidDel="00767842">
          <w:rPr>
            <w:lang w:val="en-US"/>
          </w:rPr>
          <w:delText xml:space="preserve">Solution </w:delText>
        </w:r>
        <w:r w:rsidDel="00767842">
          <w:rPr>
            <w:lang w:val="en-US"/>
          </w:rPr>
          <w:delText xml:space="preserve">i </w:delText>
        </w:r>
        <w:r w:rsidRPr="00EA5506" w:rsidDel="00767842">
          <w:rPr>
            <w:lang w:val="en-US"/>
          </w:rPr>
          <w:delText>Title&gt;</w:delText>
        </w:r>
        <w:bookmarkEnd w:id="162"/>
        <w:r w:rsidRPr="00EA5506" w:rsidDel="00767842">
          <w:rPr>
            <w:lang w:val="en-US"/>
          </w:rPr>
          <w:delText xml:space="preserve"> </w:delText>
        </w:r>
      </w:del>
    </w:p>
    <w:p w14:paraId="5B9C676B" w14:textId="1960738E" w:rsidR="00767842" w:rsidDel="00767842" w:rsidRDefault="00767842" w:rsidP="00767842">
      <w:pPr>
        <w:pStyle w:val="Heading6"/>
        <w:rPr>
          <w:del w:id="164" w:author="Nokia(SS1)" w:date="2026-01-30T12:07:00Z" w16du:dateUtc="2026-01-30T06:37:00Z"/>
          <w:lang w:eastAsia="ko-KR"/>
        </w:rPr>
      </w:pPr>
      <w:bookmarkStart w:id="165" w:name="_Toc164698423"/>
      <w:del w:id="166" w:author="Nokia(SS1)" w:date="2026-01-30T12:07:00Z" w16du:dateUtc="2026-01-30T06:37:00Z">
        <w:r w:rsidDel="00767842">
          <w:rPr>
            <w:lang w:eastAsia="ko-KR"/>
          </w:rPr>
          <w:delText>5.3.X.3.i.1</w:delText>
        </w:r>
        <w:r w:rsidDel="00767842">
          <w:rPr>
            <w:lang w:eastAsia="ko-KR"/>
          </w:rPr>
          <w:tab/>
          <w:delText>Introduction</w:delText>
        </w:r>
        <w:bookmarkEnd w:id="165"/>
      </w:del>
    </w:p>
    <w:p w14:paraId="1A3853EF" w14:textId="5AB8A482" w:rsidR="00767842" w:rsidDel="00767842" w:rsidRDefault="00767842" w:rsidP="00767842">
      <w:pPr>
        <w:pStyle w:val="EditorsNote"/>
        <w:rPr>
          <w:del w:id="167" w:author="Nokia(SS1)" w:date="2026-01-30T12:07:00Z" w16du:dateUtc="2026-01-30T06:37:00Z"/>
          <w:lang w:val="en-US"/>
        </w:rPr>
      </w:pPr>
      <w:del w:id="168" w:author="Nokia(SS1)" w:date="2026-01-30T12:07:00Z" w16du:dateUtc="2026-01-30T06:37:00Z">
        <w:r w:rsidDel="00767842">
          <w:delText>Editor's Note:</w:delText>
        </w:r>
        <w:r w:rsidDel="00767842">
          <w:tab/>
        </w:r>
        <w:r w:rsidDel="00767842">
          <w:rPr>
            <w:lang w:val="en-US"/>
          </w:rPr>
          <w:delText xml:space="preserve">This clause describes </w:delText>
        </w:r>
        <w:r w:rsidRPr="00160BE5" w:rsidDel="00767842">
          <w:rPr>
            <w:lang w:val="en-US"/>
          </w:rPr>
          <w:delText xml:space="preserve">briefly the </w:delText>
        </w:r>
        <w:r w:rsidDel="00767842">
          <w:rPr>
            <w:lang w:val="en-US"/>
          </w:rPr>
          <w:delText>potential solution at a high-level.</w:delText>
        </w:r>
      </w:del>
    </w:p>
    <w:p w14:paraId="7DF8B184" w14:textId="454B050F" w:rsidR="00767842" w:rsidDel="00767842" w:rsidRDefault="00767842" w:rsidP="00767842">
      <w:pPr>
        <w:pStyle w:val="Heading6"/>
        <w:rPr>
          <w:del w:id="169" w:author="Nokia(SS1)" w:date="2026-01-30T12:07:00Z" w16du:dateUtc="2026-01-30T06:37:00Z"/>
          <w:lang w:eastAsia="ko-KR"/>
        </w:rPr>
      </w:pPr>
      <w:bookmarkStart w:id="170" w:name="_Toc164698424"/>
      <w:del w:id="171" w:author="Nokia(SS1)" w:date="2026-01-30T12:07:00Z" w16du:dateUtc="2026-01-30T06:37:00Z">
        <w:r w:rsidDel="00767842">
          <w:rPr>
            <w:lang w:eastAsia="ko-KR"/>
          </w:rPr>
          <w:delText>5.3.X.3.i.2</w:delText>
        </w:r>
        <w:r w:rsidDel="00767842">
          <w:rPr>
            <w:lang w:eastAsia="ko-KR"/>
          </w:rPr>
          <w:tab/>
          <w:delText>Description</w:delText>
        </w:r>
        <w:bookmarkEnd w:id="170"/>
      </w:del>
    </w:p>
    <w:p w14:paraId="48BF0FE9" w14:textId="77DDB3DC" w:rsidR="00767842" w:rsidDel="00767842" w:rsidRDefault="00767842" w:rsidP="00767842">
      <w:pPr>
        <w:pStyle w:val="EditorsNote"/>
        <w:rPr>
          <w:del w:id="172" w:author="Nokia(SS1)" w:date="2026-01-30T12:07:00Z" w16du:dateUtc="2026-01-30T06:37:00Z"/>
        </w:rPr>
      </w:pPr>
      <w:del w:id="173" w:author="Nokia(SS1)" w:date="2026-01-30T12:07:00Z" w16du:dateUtc="2026-01-30T06:37:00Z">
        <w:r w:rsidDel="00767842">
          <w:delText>Editor's Note:</w:delText>
        </w:r>
        <w:r w:rsidDel="00767842">
          <w:tab/>
        </w:r>
        <w:r w:rsidDel="00767842">
          <w:rPr>
            <w:lang w:val="en-US"/>
          </w:rPr>
          <w:delText xml:space="preserve">This clause further details the potential solution, </w:delText>
        </w:r>
        <w:r w:rsidRPr="00F96CCA" w:rsidDel="00767842">
          <w:rPr>
            <w:rStyle w:val="EditorsNoteChar"/>
          </w:rPr>
          <w:delText xml:space="preserve">including all of its aspects </w:delText>
        </w:r>
        <w:r w:rsidDel="00767842">
          <w:rPr>
            <w:lang w:val="en-US"/>
          </w:rPr>
          <w:delText>and any assumptions made</w:delText>
        </w:r>
        <w:r w:rsidDel="00767842">
          <w:delText>.</w:delText>
        </w:r>
      </w:del>
    </w:p>
    <w:p w14:paraId="64D23A54" w14:textId="26183584" w:rsidR="00767842" w:rsidRPr="007837C8" w:rsidDel="00767842" w:rsidRDefault="00767842" w:rsidP="00767842">
      <w:pPr>
        <w:pStyle w:val="Heading4"/>
        <w:rPr>
          <w:del w:id="174" w:author="Nokia(SS1)" w:date="2026-01-30T12:07:00Z" w16du:dateUtc="2026-01-30T06:37:00Z"/>
        </w:rPr>
      </w:pPr>
      <w:bookmarkStart w:id="175" w:name="_Toc164698425"/>
      <w:del w:id="176" w:author="Nokia(SS1)" w:date="2026-01-30T12:07:00Z" w16du:dateUtc="2026-01-30T06:37:00Z">
        <w:r w:rsidDel="00767842">
          <w:delText>5</w:delText>
        </w:r>
        <w:r w:rsidRPr="007837C8" w:rsidDel="00767842">
          <w:delText>.</w:delText>
        </w:r>
        <w:r w:rsidDel="00767842">
          <w:delText>3.X.4</w:delText>
        </w:r>
        <w:r w:rsidRPr="007837C8" w:rsidDel="00767842">
          <w:tab/>
        </w:r>
        <w:r w:rsidDel="00767842">
          <w:delText>Evaluation of potential</w:delText>
        </w:r>
        <w:r w:rsidRPr="007837C8" w:rsidDel="00767842">
          <w:delText xml:space="preserve"> solutions</w:delText>
        </w:r>
        <w:bookmarkEnd w:id="175"/>
      </w:del>
    </w:p>
    <w:p w14:paraId="70149CCD" w14:textId="1C400EC6" w:rsidR="00767842" w:rsidDel="00767842" w:rsidRDefault="00767842" w:rsidP="00767842">
      <w:pPr>
        <w:pStyle w:val="EditorsNote"/>
        <w:rPr>
          <w:del w:id="177" w:author="Nokia(SS1)" w:date="2026-01-30T12:07:00Z" w16du:dateUtc="2026-01-30T06:37:00Z"/>
        </w:rPr>
      </w:pPr>
      <w:del w:id="178" w:author="Nokia(SS1)" w:date="2026-01-30T12:07:00Z" w16du:dateUtc="2026-01-30T06:37:00Z">
        <w:r w:rsidRPr="00A97952" w:rsidDel="00767842">
          <w:delText>Editor's Note:</w:delText>
        </w:r>
        <w:r w:rsidRPr="00A97952" w:rsidDel="00767842">
          <w:tab/>
          <w:delText>This clause provides the evaluation of potential solutions listed in 5.3.X.3.</w:delText>
        </w:r>
      </w:del>
    </w:p>
    <w:p w14:paraId="3368474A" w14:textId="6083740E" w:rsidR="00767842" w:rsidDel="00767842" w:rsidRDefault="00767842" w:rsidP="006F753A">
      <w:pPr>
        <w:rPr>
          <w:del w:id="179" w:author="Nokia(SS1)" w:date="2026-01-30T12:07:00Z" w16du:dateUtc="2026-01-30T06:37:00Z"/>
        </w:rPr>
      </w:pPr>
    </w:p>
    <w:p w14:paraId="5FFCD1D9" w14:textId="77777777" w:rsidR="00767842" w:rsidRDefault="00767842" w:rsidP="006F753A"/>
    <w:p w14:paraId="2E1A708E" w14:textId="77777777" w:rsidR="00767842" w:rsidRDefault="00767842" w:rsidP="007678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C25BE91" w14:textId="7FF05932" w:rsidR="00767842" w:rsidRPr="002C5B99" w:rsidDel="00767842" w:rsidRDefault="00767842" w:rsidP="00767842">
      <w:pPr>
        <w:pStyle w:val="Heading3"/>
        <w:rPr>
          <w:del w:id="180" w:author="Nokia(SS1)" w:date="2026-01-30T12:07:00Z" w16du:dateUtc="2026-01-30T06:37:00Z"/>
        </w:rPr>
      </w:pPr>
      <w:del w:id="181" w:author="Nokia(SS1)" w:date="2026-01-30T12:07:00Z" w16du:dateUtc="2026-01-30T06:37:00Z">
        <w:r w:rsidRPr="002C5B99" w:rsidDel="00767842">
          <w:delText>5.</w:delText>
        </w:r>
        <w:r w:rsidDel="00767842">
          <w:delText>4</w:delText>
        </w:r>
        <w:r w:rsidRPr="002C5B99" w:rsidDel="00767842">
          <w:delText>.</w:delText>
        </w:r>
        <w:r w:rsidDel="00767842">
          <w:delText>X</w:delText>
        </w:r>
        <w:r w:rsidDel="00767842">
          <w:tab/>
          <w:delText>Use case</w:delText>
        </w:r>
        <w:r w:rsidRPr="00F239B0" w:rsidDel="00767842">
          <w:delText xml:space="preserve"> </w:delText>
        </w:r>
        <w:r w:rsidDel="00767842">
          <w:delText>#&lt;X&gt;</w:delText>
        </w:r>
        <w:r w:rsidRPr="00F239B0" w:rsidDel="00767842">
          <w:delText>:</w:delText>
        </w:r>
        <w:r w:rsidDel="00767842">
          <w:delText xml:space="preserve"> &lt;Use case title&gt;</w:delText>
        </w:r>
      </w:del>
    </w:p>
    <w:p w14:paraId="7F0CA60D" w14:textId="37A31273" w:rsidR="00767842" w:rsidRPr="002C5B99" w:rsidDel="00767842" w:rsidRDefault="00767842" w:rsidP="00767842">
      <w:pPr>
        <w:pStyle w:val="Heading4"/>
        <w:rPr>
          <w:del w:id="182" w:author="Nokia(SS1)" w:date="2026-01-30T12:07:00Z" w16du:dateUtc="2026-01-30T06:37:00Z"/>
        </w:rPr>
      </w:pPr>
      <w:del w:id="183" w:author="Nokia(SS1)" w:date="2026-01-30T12:07:00Z" w16du:dateUtc="2026-01-30T06:37:00Z">
        <w:r w:rsidRPr="002C5B99" w:rsidDel="00767842">
          <w:delText>5.</w:delText>
        </w:r>
        <w:r w:rsidDel="00767842">
          <w:delText>4.</w:delText>
        </w:r>
        <w:r w:rsidRPr="002C5B99" w:rsidDel="00767842">
          <w:delText>X.1</w:delText>
        </w:r>
        <w:r w:rsidRPr="002C5B99" w:rsidDel="00767842">
          <w:tab/>
          <w:delText>Description</w:delText>
        </w:r>
      </w:del>
    </w:p>
    <w:p w14:paraId="234B37C9" w14:textId="6B7539BC" w:rsidR="00767842" w:rsidDel="00767842" w:rsidRDefault="00767842" w:rsidP="00767842">
      <w:pPr>
        <w:pStyle w:val="EditorsNote"/>
        <w:rPr>
          <w:del w:id="184" w:author="Nokia(SS1)" w:date="2026-01-30T12:07:00Z" w16du:dateUtc="2026-01-30T06:37:00Z"/>
          <w:lang w:eastAsia="ko-KR"/>
        </w:rPr>
      </w:pPr>
      <w:del w:id="185" w:author="Nokia(SS1)" w:date="2026-01-30T12:07:00Z" w16du:dateUtc="2026-01-30T06:37:00Z">
        <w:r w:rsidDel="00767842">
          <w:rPr>
            <w:lang w:eastAsia="ko-KR"/>
          </w:rPr>
          <w:delText>Editor’s note: This clause provides a description of the use case.</w:delText>
        </w:r>
      </w:del>
    </w:p>
    <w:p w14:paraId="17A7E5A0" w14:textId="04B374BC" w:rsidR="00767842" w:rsidDel="00767842" w:rsidRDefault="00767842" w:rsidP="00767842">
      <w:pPr>
        <w:pStyle w:val="Heading4"/>
        <w:rPr>
          <w:del w:id="186" w:author="Nokia(SS1)" w:date="2026-01-30T12:07:00Z" w16du:dateUtc="2026-01-30T06:37:00Z"/>
        </w:rPr>
      </w:pPr>
      <w:del w:id="187" w:author="Nokia(SS1)" w:date="2026-01-30T12:07:00Z" w16du:dateUtc="2026-01-30T06:37:00Z">
        <w:r w:rsidDel="00767842">
          <w:delText>5.4.X.2</w:delText>
        </w:r>
        <w:r w:rsidDel="00767842">
          <w:tab/>
          <w:delText>Potential requirements</w:delText>
        </w:r>
      </w:del>
    </w:p>
    <w:p w14:paraId="1F20E92B" w14:textId="34E1F90C" w:rsidR="00767842" w:rsidDel="00767842" w:rsidRDefault="00767842" w:rsidP="00767842">
      <w:pPr>
        <w:pStyle w:val="EditorsNote"/>
        <w:rPr>
          <w:del w:id="188" w:author="Nokia(SS1)" w:date="2026-01-30T12:07:00Z" w16du:dateUtc="2026-01-30T06:37:00Z"/>
          <w:lang w:eastAsia="ko-KR"/>
        </w:rPr>
      </w:pPr>
      <w:del w:id="189" w:author="Nokia(SS1)" w:date="2026-01-30T12:07:00Z" w16du:dateUtc="2026-01-30T06:37:00Z">
        <w:r w:rsidDel="00767842">
          <w:rPr>
            <w:lang w:eastAsia="ko-KR"/>
          </w:rPr>
          <w:delText>Editor’s note: This clause captures potential requirements</w:delText>
        </w:r>
        <w:r w:rsidDel="00767842">
          <w:rPr>
            <w:rStyle w:val="EditorsNoteChar"/>
          </w:rPr>
          <w:delText xml:space="preserve"> for the use case</w:delText>
        </w:r>
        <w:r w:rsidDel="00767842">
          <w:rPr>
            <w:lang w:eastAsia="ko-KR"/>
          </w:rPr>
          <w:delText>.</w:delText>
        </w:r>
      </w:del>
    </w:p>
    <w:p w14:paraId="4C9DD962" w14:textId="16DEB355" w:rsidR="00767842" w:rsidRPr="007837C8" w:rsidDel="00767842" w:rsidRDefault="00767842" w:rsidP="00767842">
      <w:pPr>
        <w:pStyle w:val="Heading4"/>
        <w:rPr>
          <w:del w:id="190" w:author="Nokia(SS1)" w:date="2026-01-30T12:07:00Z" w16du:dateUtc="2026-01-30T06:37:00Z"/>
        </w:rPr>
      </w:pPr>
      <w:del w:id="191" w:author="Nokia(SS1)" w:date="2026-01-30T12:07:00Z" w16du:dateUtc="2026-01-30T06:37:00Z">
        <w:r w:rsidDel="00767842">
          <w:delText>5</w:delText>
        </w:r>
        <w:r w:rsidRPr="007837C8" w:rsidDel="00767842">
          <w:delText>.</w:delText>
        </w:r>
        <w:r w:rsidDel="00767842">
          <w:delText>4.X.3</w:delText>
        </w:r>
        <w:r w:rsidRPr="007837C8" w:rsidDel="00767842">
          <w:tab/>
          <w:delText>Potential solutions</w:delText>
        </w:r>
      </w:del>
    </w:p>
    <w:p w14:paraId="5EA9585F" w14:textId="404CFB69" w:rsidR="00767842" w:rsidRPr="00EA5506" w:rsidDel="00767842" w:rsidRDefault="00767842" w:rsidP="00767842">
      <w:pPr>
        <w:pStyle w:val="Heading4"/>
        <w:rPr>
          <w:del w:id="192" w:author="Nokia(SS1)" w:date="2026-01-30T12:07:00Z" w16du:dateUtc="2026-01-30T06:37:00Z"/>
          <w:lang w:val="en-US"/>
        </w:rPr>
      </w:pPr>
      <w:del w:id="193" w:author="Nokia(SS1)" w:date="2026-01-30T12:07:00Z" w16du:dateUtc="2026-01-30T06:37:00Z">
        <w:r w:rsidDel="00767842">
          <w:rPr>
            <w:lang w:val="en-US"/>
          </w:rPr>
          <w:delText>5</w:delText>
        </w:r>
        <w:r w:rsidRPr="00EA5506" w:rsidDel="00767842">
          <w:rPr>
            <w:lang w:val="en-US"/>
          </w:rPr>
          <w:delText>.</w:delText>
        </w:r>
        <w:r w:rsidDel="00767842">
          <w:rPr>
            <w:lang w:val="en-US"/>
          </w:rPr>
          <w:delText>4.X.3</w:delText>
        </w:r>
        <w:r w:rsidRPr="00EA5506" w:rsidDel="00767842">
          <w:rPr>
            <w:lang w:val="en-US"/>
          </w:rPr>
          <w:delText>.</w:delText>
        </w:r>
        <w:r w:rsidDel="00767842">
          <w:rPr>
            <w:lang w:val="en-US"/>
          </w:rPr>
          <w:delText>i</w:delText>
        </w:r>
        <w:r w:rsidRPr="00EA5506" w:rsidDel="00767842">
          <w:rPr>
            <w:lang w:val="en-US"/>
          </w:rPr>
          <w:tab/>
          <w:delText>Potential solution #&lt;</w:delText>
        </w:r>
        <w:r w:rsidDel="00767842">
          <w:rPr>
            <w:lang w:val="en-US"/>
          </w:rPr>
          <w:delText>i</w:delText>
        </w:r>
        <w:r w:rsidRPr="00EA5506" w:rsidDel="00767842">
          <w:rPr>
            <w:lang w:val="en-US"/>
          </w:rPr>
          <w:delText>&gt;: &lt;</w:delText>
        </w:r>
        <w:r w:rsidDel="00767842">
          <w:rPr>
            <w:lang w:val="en-US"/>
          </w:rPr>
          <w:delText xml:space="preserve">Potential </w:delText>
        </w:r>
        <w:r w:rsidRPr="00EA5506" w:rsidDel="00767842">
          <w:rPr>
            <w:lang w:val="en-US"/>
          </w:rPr>
          <w:delText xml:space="preserve">Solution </w:delText>
        </w:r>
        <w:r w:rsidDel="00767842">
          <w:rPr>
            <w:lang w:val="en-US"/>
          </w:rPr>
          <w:delText xml:space="preserve">i </w:delText>
        </w:r>
        <w:r w:rsidRPr="00EA5506" w:rsidDel="00767842">
          <w:rPr>
            <w:lang w:val="en-US"/>
          </w:rPr>
          <w:delText xml:space="preserve">Title&gt; </w:delText>
        </w:r>
      </w:del>
    </w:p>
    <w:p w14:paraId="21B01133" w14:textId="499DE747" w:rsidR="00767842" w:rsidDel="00767842" w:rsidRDefault="00767842" w:rsidP="00767842">
      <w:pPr>
        <w:pStyle w:val="Heading5"/>
        <w:rPr>
          <w:del w:id="194" w:author="Nokia(SS1)" w:date="2026-01-30T12:07:00Z" w16du:dateUtc="2026-01-30T06:37:00Z"/>
          <w:lang w:eastAsia="ko-KR"/>
        </w:rPr>
      </w:pPr>
      <w:del w:id="195" w:author="Nokia(SS1)" w:date="2026-01-30T12:07:00Z" w16du:dateUtc="2026-01-30T06:37:00Z">
        <w:r w:rsidDel="00767842">
          <w:rPr>
            <w:lang w:eastAsia="ko-KR"/>
          </w:rPr>
          <w:delText>5.4.X.3.i.1</w:delText>
        </w:r>
        <w:r w:rsidDel="00767842">
          <w:rPr>
            <w:lang w:eastAsia="ko-KR"/>
          </w:rPr>
          <w:tab/>
          <w:delText>Introduction</w:delText>
        </w:r>
      </w:del>
    </w:p>
    <w:p w14:paraId="7A909F73" w14:textId="0563472D" w:rsidR="00767842" w:rsidDel="00767842" w:rsidRDefault="00767842" w:rsidP="00767842">
      <w:pPr>
        <w:pStyle w:val="EditorsNote"/>
        <w:rPr>
          <w:del w:id="196" w:author="Nokia(SS1)" w:date="2026-01-30T12:07:00Z" w16du:dateUtc="2026-01-30T06:37:00Z"/>
          <w:lang w:val="en-US"/>
        </w:rPr>
      </w:pPr>
      <w:del w:id="197" w:author="Nokia(SS1)" w:date="2026-01-30T12:07:00Z" w16du:dateUtc="2026-01-30T06:37:00Z">
        <w:r w:rsidDel="00767842">
          <w:delText>Editor's Note:</w:delText>
        </w:r>
        <w:r w:rsidDel="00767842">
          <w:tab/>
        </w:r>
        <w:r w:rsidDel="00767842">
          <w:rPr>
            <w:lang w:val="en-US"/>
          </w:rPr>
          <w:delText xml:space="preserve">This clause describes </w:delText>
        </w:r>
        <w:r w:rsidRPr="00160BE5" w:rsidDel="00767842">
          <w:rPr>
            <w:lang w:val="en-US"/>
          </w:rPr>
          <w:delText xml:space="preserve">briefly the </w:delText>
        </w:r>
        <w:r w:rsidDel="00767842">
          <w:rPr>
            <w:lang w:val="en-US"/>
          </w:rPr>
          <w:delText>potential solution at a high-level.</w:delText>
        </w:r>
      </w:del>
    </w:p>
    <w:p w14:paraId="1941FB63" w14:textId="533DBDE0" w:rsidR="00767842" w:rsidDel="00767842" w:rsidRDefault="00767842" w:rsidP="00767842">
      <w:pPr>
        <w:pStyle w:val="Heading5"/>
        <w:rPr>
          <w:del w:id="198" w:author="Nokia(SS1)" w:date="2026-01-30T12:07:00Z" w16du:dateUtc="2026-01-30T06:37:00Z"/>
          <w:lang w:eastAsia="ko-KR"/>
        </w:rPr>
      </w:pPr>
      <w:del w:id="199" w:author="Nokia(SS1)" w:date="2026-01-30T12:07:00Z" w16du:dateUtc="2026-01-30T06:37:00Z">
        <w:r w:rsidDel="00767842">
          <w:rPr>
            <w:lang w:eastAsia="ko-KR"/>
          </w:rPr>
          <w:delText>5.4.X.3.i.2</w:delText>
        </w:r>
        <w:r w:rsidDel="00767842">
          <w:rPr>
            <w:lang w:eastAsia="ko-KR"/>
          </w:rPr>
          <w:tab/>
          <w:delText>Description</w:delText>
        </w:r>
      </w:del>
    </w:p>
    <w:p w14:paraId="1355BB24" w14:textId="57352912" w:rsidR="00767842" w:rsidDel="00767842" w:rsidRDefault="00767842" w:rsidP="00767842">
      <w:pPr>
        <w:pStyle w:val="EditorsNote"/>
        <w:rPr>
          <w:del w:id="200" w:author="Nokia(SS1)" w:date="2026-01-30T12:07:00Z" w16du:dateUtc="2026-01-30T06:37:00Z"/>
        </w:rPr>
      </w:pPr>
      <w:del w:id="201" w:author="Nokia(SS1)" w:date="2026-01-30T12:07:00Z" w16du:dateUtc="2026-01-30T06:37:00Z">
        <w:r w:rsidDel="00767842">
          <w:delText>Editor's Note:</w:delText>
        </w:r>
        <w:r w:rsidDel="00767842">
          <w:tab/>
        </w:r>
        <w:r w:rsidDel="00767842">
          <w:rPr>
            <w:lang w:val="en-US"/>
          </w:rPr>
          <w:delText xml:space="preserve">This clause further details the potential solution, </w:delText>
        </w:r>
        <w:r w:rsidRPr="00F96CCA" w:rsidDel="00767842">
          <w:rPr>
            <w:rStyle w:val="EditorsNoteChar"/>
          </w:rPr>
          <w:delText xml:space="preserve">including all of its aspects </w:delText>
        </w:r>
        <w:r w:rsidDel="00767842">
          <w:rPr>
            <w:lang w:val="en-US"/>
          </w:rPr>
          <w:delText>and any assumptions made</w:delText>
        </w:r>
        <w:r w:rsidDel="00767842">
          <w:delText>.</w:delText>
        </w:r>
      </w:del>
    </w:p>
    <w:p w14:paraId="5AF91411" w14:textId="199733E9" w:rsidR="00767842" w:rsidRPr="007837C8" w:rsidDel="00767842" w:rsidRDefault="00767842" w:rsidP="00767842">
      <w:pPr>
        <w:pStyle w:val="Heading4"/>
        <w:rPr>
          <w:del w:id="202" w:author="Nokia(SS1)" w:date="2026-01-30T12:07:00Z" w16du:dateUtc="2026-01-30T06:37:00Z"/>
        </w:rPr>
      </w:pPr>
      <w:del w:id="203" w:author="Nokia(SS1)" w:date="2026-01-30T12:07:00Z" w16du:dateUtc="2026-01-30T06:37:00Z">
        <w:r w:rsidDel="00767842">
          <w:delText>5</w:delText>
        </w:r>
        <w:r w:rsidRPr="007837C8" w:rsidDel="00767842">
          <w:delText>.</w:delText>
        </w:r>
        <w:r w:rsidDel="00767842">
          <w:delText>4.X.4</w:delText>
        </w:r>
        <w:r w:rsidRPr="007837C8" w:rsidDel="00767842">
          <w:tab/>
        </w:r>
        <w:r w:rsidDel="00767842">
          <w:delText>Evaluation of potential</w:delText>
        </w:r>
        <w:r w:rsidRPr="007837C8" w:rsidDel="00767842">
          <w:delText xml:space="preserve"> solutions</w:delText>
        </w:r>
      </w:del>
    </w:p>
    <w:p w14:paraId="2083AEAA" w14:textId="1CB119FF" w:rsidR="00767842" w:rsidRPr="00A97952" w:rsidDel="00767842" w:rsidRDefault="00767842" w:rsidP="00767842">
      <w:pPr>
        <w:rPr>
          <w:del w:id="204" w:author="Nokia(SS1)" w:date="2026-01-30T12:07:00Z" w16du:dateUtc="2026-01-30T06:37:00Z"/>
        </w:rPr>
      </w:pPr>
      <w:del w:id="205" w:author="Nokia(SS1)" w:date="2026-01-30T12:07:00Z" w16du:dateUtc="2026-01-30T06:37:00Z">
        <w:r w:rsidDel="00767842">
          <w:delText>Editor's Note:</w:delText>
        </w:r>
        <w:r w:rsidDel="00767842">
          <w:tab/>
        </w:r>
        <w:r w:rsidRPr="004B27FF" w:rsidDel="00767842">
          <w:delText>This clause provides the evaluation of potential solutions</w:delText>
        </w:r>
        <w:r w:rsidDel="00767842">
          <w:rPr>
            <w:lang w:val="en-US"/>
          </w:rPr>
          <w:delText xml:space="preserve"> listed in 5.4.X.3</w:delText>
        </w:r>
        <w:r w:rsidRPr="004B27FF" w:rsidDel="00767842">
          <w:delText>.</w:delText>
        </w:r>
      </w:del>
    </w:p>
    <w:p w14:paraId="2B45C16E" w14:textId="77777777" w:rsidR="00767842" w:rsidRDefault="00767842" w:rsidP="006F753A"/>
    <w:p w14:paraId="0DC399BD" w14:textId="77777777" w:rsidR="00161CB2" w:rsidRDefault="00161CB2" w:rsidP="00161CB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3ED9B83" w14:textId="77777777" w:rsidR="00161CB2" w:rsidRPr="002C5B99" w:rsidRDefault="00161CB2" w:rsidP="00161CB2">
      <w:pPr>
        <w:pStyle w:val="Heading3"/>
      </w:pPr>
      <w:r w:rsidRPr="002C5B99">
        <w:t>5.</w:t>
      </w:r>
      <w:r>
        <w:t>4</w:t>
      </w:r>
      <w:r w:rsidRPr="002C5B99">
        <w:t>.</w:t>
      </w:r>
      <w:r>
        <w:t>1</w:t>
      </w:r>
      <w:r>
        <w:tab/>
        <w:t>Use case</w:t>
      </w:r>
      <w:r w:rsidRPr="00F239B0">
        <w:t xml:space="preserve"> </w:t>
      </w:r>
      <w:r>
        <w:t>#1</w:t>
      </w:r>
      <w:r w:rsidRPr="00F239B0">
        <w:t>:</w:t>
      </w:r>
      <w:r>
        <w:t xml:space="preserve"> </w:t>
      </w:r>
      <w:r w:rsidRPr="004D08FF">
        <w:t>Renewable energy consumption</w:t>
      </w:r>
    </w:p>
    <w:p w14:paraId="6D73BEBD" w14:textId="77777777" w:rsidR="00161CB2" w:rsidRPr="002C5B99" w:rsidRDefault="00161CB2" w:rsidP="00161CB2">
      <w:pPr>
        <w:pStyle w:val="Heading4"/>
      </w:pPr>
      <w:r w:rsidRPr="002C5B99">
        <w:t>5.</w:t>
      </w:r>
      <w:r>
        <w:t>4.1</w:t>
      </w:r>
      <w:r w:rsidRPr="002C5B99">
        <w:t>.1</w:t>
      </w:r>
      <w:r w:rsidRPr="002C5B99">
        <w:tab/>
        <w:t>Description</w:t>
      </w:r>
    </w:p>
    <w:p w14:paraId="0C6943D0" w14:textId="77777777" w:rsidR="00161CB2" w:rsidRDefault="00161CB2" w:rsidP="00161CB2">
      <w:pPr>
        <w:rPr>
          <w:lang w:eastAsia="ko-KR"/>
        </w:rPr>
      </w:pPr>
      <w:r>
        <w:rPr>
          <w:lang w:eastAsia="ko-KR"/>
        </w:rPr>
        <w:t>The operators are interested in using renewable energy sources to reduce emissions and boost network efficiency. Therefore, it’s important to track and report the share of energy consumption from renewable sources in their networks.</w:t>
      </w:r>
    </w:p>
    <w:p w14:paraId="3D5B2C73" w14:textId="77777777" w:rsidR="00161CB2" w:rsidRDefault="00161CB2" w:rsidP="00161CB2">
      <w:pPr>
        <w:rPr>
          <w:lang w:eastAsia="ko-KR"/>
        </w:rPr>
      </w:pPr>
      <w:r>
        <w:rPr>
          <w:lang w:eastAsia="ko-KR"/>
        </w:rPr>
        <w:t xml:space="preserve">Due to the highly variable and unpredictable nature of renewable energy sources, the supply of renewable energy varies substantially by time and location. There is a need for the 3GPP management system to support to report of renewable energy consumption on different granularities (e.g., NF, NE, Sub-network), and the total energy consumption considering energy consumption from energy supplies with renewable and non-renewable sources in order to estimate of renewable energy consumption, and to report the renewable energy consumption for different granularities. </w:t>
      </w:r>
    </w:p>
    <w:p w14:paraId="6DC4FFDB" w14:textId="77777777" w:rsidR="00161CB2" w:rsidRDefault="00161CB2" w:rsidP="00161CB2">
      <w:pPr>
        <w:rPr>
          <w:lang w:eastAsia="ko-KR"/>
        </w:rPr>
      </w:pPr>
      <w:r>
        <w:rPr>
          <w:lang w:eastAsia="ko-KR"/>
        </w:rPr>
        <w:t>Therefore, the 3GPP management system need to support to provide the renewable energy consumption based on energy related information obtained from various sources, or to provide the renewable energy consumption for different granularities, and support to report this information to authorized consumers, e.g., EIF.</w:t>
      </w:r>
    </w:p>
    <w:p w14:paraId="39986AB9" w14:textId="77777777" w:rsidR="00161CB2" w:rsidRDefault="00161CB2" w:rsidP="00161CB2">
      <w:pPr>
        <w:pStyle w:val="Heading4"/>
      </w:pPr>
      <w:r>
        <w:lastRenderedPageBreak/>
        <w:t>5.4.1.2</w:t>
      </w:r>
      <w:r>
        <w:tab/>
        <w:t>Potential requirements</w:t>
      </w:r>
    </w:p>
    <w:p w14:paraId="2742FFEB" w14:textId="77777777" w:rsidR="00161CB2" w:rsidRDefault="00161CB2" w:rsidP="00161CB2">
      <w:pPr>
        <w:rPr>
          <w:lang w:eastAsia="ko-KR"/>
        </w:rPr>
      </w:pPr>
      <w:r w:rsidRPr="004D08FF">
        <w:rPr>
          <w:b/>
          <w:bCs/>
          <w:lang w:eastAsia="ko-KR"/>
        </w:rPr>
        <w:t>REQ-RECM-CON-1:</w:t>
      </w:r>
      <w:r w:rsidRPr="004D08FF">
        <w:rPr>
          <w:lang w:eastAsia="ko-KR"/>
        </w:rPr>
        <w:t xml:space="preserve"> The 3GPP management system shall be able to allow its authorized consumers to request reporting about renewable energy consumption at different granularities.</w:t>
      </w:r>
    </w:p>
    <w:p w14:paraId="5060A380" w14:textId="77777777" w:rsidR="00161CB2" w:rsidRDefault="00161CB2" w:rsidP="00161CB2">
      <w:pPr>
        <w:pStyle w:val="Heading4"/>
        <w:rPr>
          <w:ins w:id="206" w:author="Nokia(SS1)-11" w:date="2026-02-11T09:46:00Z" w16du:dateUtc="2026-02-11T04:16:00Z"/>
        </w:rPr>
      </w:pPr>
      <w:r>
        <w:t>5</w:t>
      </w:r>
      <w:r w:rsidRPr="007837C8">
        <w:t>.</w:t>
      </w:r>
      <w:r>
        <w:t>4.1.3</w:t>
      </w:r>
      <w:r w:rsidRPr="007837C8">
        <w:tab/>
        <w:t>Potential solutions</w:t>
      </w:r>
    </w:p>
    <w:p w14:paraId="2305E4E9" w14:textId="0E31AC84" w:rsidR="00161CB2" w:rsidRPr="00161CB2" w:rsidRDefault="00161CB2" w:rsidP="00161CB2">
      <w:ins w:id="207" w:author="Nokia(SS1)-11" w:date="2026-02-11T09:46:00Z" w16du:dateUtc="2026-02-11T04:16:00Z">
        <w:r>
          <w:t>None.</w:t>
        </w:r>
      </w:ins>
    </w:p>
    <w:p w14:paraId="266D4A21" w14:textId="21F363D6" w:rsidR="00161CB2" w:rsidRPr="00EA5506" w:rsidDel="00161CB2" w:rsidRDefault="00161CB2" w:rsidP="00161CB2">
      <w:pPr>
        <w:pStyle w:val="Heading5"/>
        <w:rPr>
          <w:del w:id="208" w:author="Nokia(SS1)-11" w:date="2026-02-11T09:46:00Z" w16du:dateUtc="2026-02-11T04:16:00Z"/>
          <w:lang w:val="en-US"/>
        </w:rPr>
      </w:pPr>
      <w:del w:id="209" w:author="Nokia(SS1)-11" w:date="2026-02-11T09:46:00Z" w16du:dateUtc="2026-02-11T04:16:00Z">
        <w:r w:rsidDel="00161CB2">
          <w:rPr>
            <w:lang w:val="en-US"/>
          </w:rPr>
          <w:delText>5</w:delText>
        </w:r>
        <w:r w:rsidRPr="00EA5506" w:rsidDel="00161CB2">
          <w:rPr>
            <w:lang w:val="en-US"/>
          </w:rPr>
          <w:delText>.</w:delText>
        </w:r>
        <w:r w:rsidDel="00161CB2">
          <w:rPr>
            <w:lang w:val="en-US"/>
          </w:rPr>
          <w:delText>4.1.3</w:delText>
        </w:r>
        <w:r w:rsidRPr="00EA5506" w:rsidDel="00161CB2">
          <w:rPr>
            <w:lang w:val="en-US"/>
          </w:rPr>
          <w:delText>.</w:delText>
        </w:r>
        <w:r w:rsidDel="00161CB2">
          <w:rPr>
            <w:lang w:val="en-US"/>
          </w:rPr>
          <w:delText>i</w:delText>
        </w:r>
        <w:r w:rsidRPr="00EA5506" w:rsidDel="00161CB2">
          <w:rPr>
            <w:lang w:val="en-US"/>
          </w:rPr>
          <w:tab/>
          <w:delText>Potential solution #&lt;</w:delText>
        </w:r>
        <w:r w:rsidDel="00161CB2">
          <w:rPr>
            <w:lang w:val="en-US"/>
          </w:rPr>
          <w:delText>i</w:delText>
        </w:r>
        <w:r w:rsidRPr="00EA5506" w:rsidDel="00161CB2">
          <w:rPr>
            <w:lang w:val="en-US"/>
          </w:rPr>
          <w:delText>&gt;: &lt;</w:delText>
        </w:r>
        <w:r w:rsidDel="00161CB2">
          <w:rPr>
            <w:lang w:val="en-US"/>
          </w:rPr>
          <w:delText xml:space="preserve">Potential </w:delText>
        </w:r>
        <w:r w:rsidRPr="00EA5506" w:rsidDel="00161CB2">
          <w:rPr>
            <w:lang w:val="en-US"/>
          </w:rPr>
          <w:delText xml:space="preserve">Solution </w:delText>
        </w:r>
        <w:r w:rsidDel="00161CB2">
          <w:rPr>
            <w:lang w:val="en-US"/>
          </w:rPr>
          <w:delText xml:space="preserve">i </w:delText>
        </w:r>
        <w:r w:rsidRPr="00EA5506" w:rsidDel="00161CB2">
          <w:rPr>
            <w:lang w:val="en-US"/>
          </w:rPr>
          <w:delText xml:space="preserve">Title&gt; </w:delText>
        </w:r>
      </w:del>
    </w:p>
    <w:p w14:paraId="49C1ABA7" w14:textId="771CFEA0" w:rsidR="00161CB2" w:rsidDel="00161CB2" w:rsidRDefault="00161CB2" w:rsidP="00161CB2">
      <w:pPr>
        <w:pStyle w:val="Heading6"/>
        <w:rPr>
          <w:del w:id="210" w:author="Nokia(SS1)-11" w:date="2026-02-11T09:46:00Z" w16du:dateUtc="2026-02-11T04:16:00Z"/>
          <w:lang w:eastAsia="ko-KR"/>
        </w:rPr>
      </w:pPr>
      <w:del w:id="211" w:author="Nokia(SS1)-11" w:date="2026-02-11T09:46:00Z" w16du:dateUtc="2026-02-11T04:16:00Z">
        <w:r w:rsidDel="00161CB2">
          <w:rPr>
            <w:lang w:eastAsia="ko-KR"/>
          </w:rPr>
          <w:delText>5.4.1.3.i.1</w:delText>
        </w:r>
        <w:r w:rsidDel="00161CB2">
          <w:rPr>
            <w:lang w:eastAsia="ko-KR"/>
          </w:rPr>
          <w:tab/>
          <w:delText>Introduction</w:delText>
        </w:r>
      </w:del>
    </w:p>
    <w:p w14:paraId="25E31371" w14:textId="1CC628E2" w:rsidR="00161CB2" w:rsidDel="00161CB2" w:rsidRDefault="00161CB2" w:rsidP="00161CB2">
      <w:pPr>
        <w:pStyle w:val="EditorsNote"/>
        <w:rPr>
          <w:del w:id="212" w:author="Nokia(SS1)-11" w:date="2026-02-11T09:46:00Z" w16du:dateUtc="2026-02-11T04:16:00Z"/>
          <w:lang w:val="en-US"/>
        </w:rPr>
      </w:pPr>
      <w:del w:id="213" w:author="Nokia(SS1)-11" w:date="2026-02-11T09:46:00Z" w16du:dateUtc="2026-02-11T04:16:00Z">
        <w:r w:rsidDel="00161CB2">
          <w:delText>Editor's Note:</w:delText>
        </w:r>
        <w:r w:rsidDel="00161CB2">
          <w:tab/>
        </w:r>
        <w:r w:rsidDel="00161CB2">
          <w:rPr>
            <w:lang w:val="en-US"/>
          </w:rPr>
          <w:delText xml:space="preserve">This clause describes </w:delText>
        </w:r>
        <w:r w:rsidRPr="00160BE5" w:rsidDel="00161CB2">
          <w:rPr>
            <w:lang w:val="en-US"/>
          </w:rPr>
          <w:delText xml:space="preserve">briefly the </w:delText>
        </w:r>
        <w:r w:rsidDel="00161CB2">
          <w:rPr>
            <w:lang w:val="en-US"/>
          </w:rPr>
          <w:delText>potential solution at a high-level.</w:delText>
        </w:r>
      </w:del>
    </w:p>
    <w:p w14:paraId="136D8D80" w14:textId="2B0706C6" w:rsidR="00161CB2" w:rsidDel="00161CB2" w:rsidRDefault="00161CB2" w:rsidP="00161CB2">
      <w:pPr>
        <w:pStyle w:val="Heading6"/>
        <w:rPr>
          <w:del w:id="214" w:author="Nokia(SS1)-11" w:date="2026-02-11T09:46:00Z" w16du:dateUtc="2026-02-11T04:16:00Z"/>
          <w:lang w:eastAsia="ko-KR"/>
        </w:rPr>
      </w:pPr>
      <w:del w:id="215" w:author="Nokia(SS1)-11" w:date="2026-02-11T09:46:00Z" w16du:dateUtc="2026-02-11T04:16:00Z">
        <w:r w:rsidDel="00161CB2">
          <w:rPr>
            <w:lang w:eastAsia="ko-KR"/>
          </w:rPr>
          <w:delText>5.4.1.3.i.2</w:delText>
        </w:r>
        <w:r w:rsidDel="00161CB2">
          <w:rPr>
            <w:lang w:eastAsia="ko-KR"/>
          </w:rPr>
          <w:tab/>
          <w:delText>Description</w:delText>
        </w:r>
      </w:del>
    </w:p>
    <w:p w14:paraId="6CDA2ADC" w14:textId="79866628" w:rsidR="00161CB2" w:rsidDel="00161CB2" w:rsidRDefault="00161CB2" w:rsidP="00161CB2">
      <w:pPr>
        <w:pStyle w:val="EditorsNote"/>
        <w:rPr>
          <w:del w:id="216" w:author="Nokia(SS1)-11" w:date="2026-02-11T09:46:00Z" w16du:dateUtc="2026-02-11T04:16:00Z"/>
        </w:rPr>
      </w:pPr>
      <w:del w:id="217" w:author="Nokia(SS1)-11" w:date="2026-02-11T09:46:00Z" w16du:dateUtc="2026-02-11T04:16:00Z">
        <w:r w:rsidDel="00161CB2">
          <w:delText>Editor's Note:</w:delText>
        </w:r>
        <w:r w:rsidDel="00161CB2">
          <w:tab/>
        </w:r>
        <w:r w:rsidDel="00161CB2">
          <w:rPr>
            <w:lang w:val="en-US"/>
          </w:rPr>
          <w:delText xml:space="preserve">This clause further details the potential solution, </w:delText>
        </w:r>
        <w:r w:rsidRPr="00F96CCA" w:rsidDel="00161CB2">
          <w:rPr>
            <w:rStyle w:val="EditorsNoteChar"/>
          </w:rPr>
          <w:delText xml:space="preserve">including all of its aspects </w:delText>
        </w:r>
        <w:r w:rsidDel="00161CB2">
          <w:rPr>
            <w:lang w:val="en-US"/>
          </w:rPr>
          <w:delText>and any assumptions made</w:delText>
        </w:r>
        <w:r w:rsidDel="00161CB2">
          <w:delText>.</w:delText>
        </w:r>
      </w:del>
    </w:p>
    <w:p w14:paraId="08AB1F14" w14:textId="77777777" w:rsidR="00161CB2" w:rsidRDefault="00161CB2" w:rsidP="00161CB2">
      <w:pPr>
        <w:pStyle w:val="Heading4"/>
        <w:rPr>
          <w:ins w:id="218" w:author="Nokia(SS1)-11" w:date="2026-02-11T09:46:00Z" w16du:dateUtc="2026-02-11T04:16:00Z"/>
        </w:rPr>
      </w:pPr>
      <w:r>
        <w:t>5</w:t>
      </w:r>
      <w:r w:rsidRPr="007837C8">
        <w:t>.</w:t>
      </w:r>
      <w:r>
        <w:t>4.1.4</w:t>
      </w:r>
      <w:r w:rsidRPr="007837C8">
        <w:tab/>
      </w:r>
      <w:r>
        <w:t>Evaluation of potential</w:t>
      </w:r>
      <w:r w:rsidRPr="007837C8">
        <w:t xml:space="preserve"> solutions</w:t>
      </w:r>
    </w:p>
    <w:p w14:paraId="274749ED" w14:textId="77777777" w:rsidR="00161CB2" w:rsidRPr="009A14B4" w:rsidRDefault="00161CB2" w:rsidP="00161CB2">
      <w:pPr>
        <w:rPr>
          <w:ins w:id="219" w:author="Nokia(SS1)-11" w:date="2026-02-11T09:46:00Z" w16du:dateUtc="2026-02-11T04:16:00Z"/>
        </w:rPr>
      </w:pPr>
      <w:ins w:id="220" w:author="Nokia(SS1)-11" w:date="2026-02-11T09:46:00Z" w16du:dateUtc="2026-02-11T04:16:00Z">
        <w:r>
          <w:t xml:space="preserve">There were no potential solutions studied for this use case. </w:t>
        </w:r>
      </w:ins>
    </w:p>
    <w:p w14:paraId="685B38E1" w14:textId="3945F841" w:rsidR="00161CB2" w:rsidRPr="00161CB2" w:rsidDel="00161CB2" w:rsidRDefault="00161CB2" w:rsidP="00161CB2">
      <w:pPr>
        <w:rPr>
          <w:del w:id="221" w:author="Nokia(SS1)-11" w:date="2026-02-11T09:46:00Z" w16du:dateUtc="2026-02-11T04:16:00Z"/>
        </w:rPr>
      </w:pPr>
    </w:p>
    <w:p w14:paraId="27D3FE23" w14:textId="344B99E6" w:rsidR="00161CB2" w:rsidDel="00161CB2" w:rsidRDefault="00161CB2" w:rsidP="00161CB2">
      <w:pPr>
        <w:pStyle w:val="EditorsNote"/>
        <w:rPr>
          <w:del w:id="222" w:author="Nokia(SS1)-11" w:date="2026-02-11T09:46:00Z" w16du:dateUtc="2026-02-11T04:16:00Z"/>
        </w:rPr>
      </w:pPr>
      <w:del w:id="223" w:author="Nokia(SS1)-11" w:date="2026-02-11T09:46:00Z" w16du:dateUtc="2026-02-11T04:16:00Z">
        <w:r w:rsidRPr="00A97952" w:rsidDel="00161CB2">
          <w:delText>Editor's Note:</w:delText>
        </w:r>
        <w:r w:rsidRPr="00A97952" w:rsidDel="00161CB2">
          <w:tab/>
          <w:delText>This clause provides the evaluation of potential solutions listed in 5.4.</w:delText>
        </w:r>
        <w:r w:rsidDel="00161CB2">
          <w:delText>1</w:delText>
        </w:r>
        <w:r w:rsidRPr="00A97952" w:rsidDel="00161CB2">
          <w:delText>.3.</w:delText>
        </w:r>
      </w:del>
    </w:p>
    <w:p w14:paraId="231F8386" w14:textId="77777777" w:rsidR="00E664C6" w:rsidRDefault="00E664C6" w:rsidP="00E664C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AC93D37" w14:textId="77777777" w:rsidR="00161CB2" w:rsidRDefault="00161CB2" w:rsidP="00161CB2"/>
    <w:p w14:paraId="16BBD28A" w14:textId="77777777" w:rsidR="00E664C6" w:rsidRDefault="00E664C6" w:rsidP="00E664C6">
      <w:pPr>
        <w:pStyle w:val="Heading3"/>
        <w:rPr>
          <w:lang w:val="en-US"/>
        </w:rPr>
      </w:pPr>
      <w:r>
        <w:t>5.4.</w:t>
      </w:r>
      <w:r>
        <w:rPr>
          <w:lang w:val="en-US" w:eastAsia="zh-CN"/>
        </w:rPr>
        <w:t>4</w:t>
      </w:r>
      <w:r>
        <w:tab/>
        <w:t>Use case #</w:t>
      </w:r>
      <w:r>
        <w:rPr>
          <w:lang w:val="en-US" w:eastAsia="zh-CN"/>
        </w:rPr>
        <w:t>4</w:t>
      </w:r>
      <w:r>
        <w:t xml:space="preserve">: Support </w:t>
      </w:r>
      <w:r>
        <w:rPr>
          <w:rFonts w:hint="eastAsia"/>
        </w:rPr>
        <w:t>estimation of EE KPI of HDLLC slice</w:t>
      </w:r>
    </w:p>
    <w:p w14:paraId="3E88BFC4" w14:textId="77777777" w:rsidR="00E664C6" w:rsidRDefault="00E664C6" w:rsidP="00E664C6">
      <w:pPr>
        <w:pStyle w:val="Heading4"/>
      </w:pPr>
      <w:r>
        <w:t>5.4.</w:t>
      </w:r>
      <w:r>
        <w:rPr>
          <w:lang w:val="en-US" w:eastAsia="zh-CN"/>
        </w:rPr>
        <w:t>4</w:t>
      </w:r>
      <w:r>
        <w:t>.1</w:t>
      </w:r>
      <w:r>
        <w:tab/>
        <w:t>Description</w:t>
      </w:r>
    </w:p>
    <w:p w14:paraId="1F318E8F" w14:textId="77777777" w:rsidR="00E664C6" w:rsidRDefault="00E664C6" w:rsidP="00E664C6">
      <w:pPr>
        <w:rPr>
          <w:lang w:val="en-US" w:eastAsia="zh-CN"/>
        </w:rPr>
      </w:pPr>
      <w:r>
        <w:rPr>
          <w:lang w:val="en-US" w:eastAsia="zh-CN"/>
        </w:rPr>
        <w:t xml:space="preserve">Within the 3GPP 5GS, </w:t>
      </w:r>
      <w:r>
        <w:rPr>
          <w:rFonts w:hint="eastAsia"/>
          <w:lang w:val="en-US" w:eastAsia="zh-CN"/>
        </w:rPr>
        <w:t>seven</w:t>
      </w:r>
      <w:r>
        <w:rPr>
          <w:lang w:val="en-US" w:eastAsia="zh-CN"/>
        </w:rPr>
        <w:t xml:space="preserve"> standard</w:t>
      </w:r>
      <w:r>
        <w:rPr>
          <w:rFonts w:hint="eastAsia"/>
          <w:lang w:val="en-US" w:eastAsia="zh-CN"/>
        </w:rPr>
        <w:t xml:space="preserve"> </w:t>
      </w:r>
      <w:r>
        <w:rPr>
          <w:lang w:val="en-US" w:eastAsia="zh-CN"/>
        </w:rPr>
        <w:t>SSTs have been defined</w:t>
      </w:r>
      <w:r>
        <w:rPr>
          <w:rFonts w:hint="eastAsia"/>
          <w:lang w:val="en-US" w:eastAsia="zh-CN"/>
        </w:rPr>
        <w:t xml:space="preserve"> in TS 23.501 [</w:t>
      </w:r>
      <w:r>
        <w:rPr>
          <w:lang w:val="en-US" w:eastAsia="zh-CN"/>
        </w:rPr>
        <w:t>8</w:t>
      </w:r>
      <w:r>
        <w:rPr>
          <w:rFonts w:hint="eastAsia"/>
          <w:lang w:val="en-US" w:eastAsia="zh-CN"/>
        </w:rPr>
        <w:t>]</w:t>
      </w:r>
      <w:r>
        <w:rPr>
          <w:lang w:val="en-US" w:eastAsia="zh-CN"/>
        </w:rPr>
        <w:t xml:space="preserve"> to support key scenarios such as</w:t>
      </w:r>
      <w:r>
        <w:rPr>
          <w:rFonts w:hint="eastAsia"/>
          <w:lang w:val="en-US" w:eastAsia="zh-CN"/>
        </w:rPr>
        <w:t xml:space="preserve"> </w:t>
      </w:r>
      <w:proofErr w:type="spellStart"/>
      <w:r>
        <w:rPr>
          <w:lang w:val="en-US" w:eastAsia="zh-CN"/>
        </w:rPr>
        <w:t>eMBB</w:t>
      </w:r>
      <w:proofErr w:type="spellEnd"/>
      <w:r>
        <w:rPr>
          <w:lang w:val="en-US" w:eastAsia="zh-CN"/>
        </w:rPr>
        <w:t>, URLLC, and MIoT, among others. The standardization of SST values facilitates global interoperability for network slicing, enabling PLMNs</w:t>
      </w:r>
      <w:r>
        <w:rPr>
          <w:rFonts w:hint="eastAsia"/>
          <w:lang w:val="en-US" w:eastAsia="zh-CN"/>
        </w:rPr>
        <w:t xml:space="preserve"> </w:t>
      </w:r>
      <w:r>
        <w:rPr>
          <w:lang w:val="en-US" w:eastAsia="zh-CN"/>
        </w:rPr>
        <w:t xml:space="preserve">to support roaming more efficiently for the </w:t>
      </w:r>
      <w:proofErr w:type="gramStart"/>
      <w:r>
        <w:rPr>
          <w:lang w:val="en-US" w:eastAsia="zh-CN"/>
        </w:rPr>
        <w:t>most commonly deployed</w:t>
      </w:r>
      <w:proofErr w:type="gramEnd"/>
      <w:r>
        <w:rPr>
          <w:lang w:val="en-US" w:eastAsia="zh-CN"/>
        </w:rPr>
        <w:t xml:space="preserve"> slice types.</w:t>
      </w:r>
    </w:p>
    <w:p w14:paraId="4B36BAF2" w14:textId="77777777" w:rsidR="00E664C6" w:rsidRDefault="00E664C6" w:rsidP="00E664C6">
      <w:pPr>
        <w:rPr>
          <w:lang w:val="en-US" w:eastAsia="zh-CN"/>
        </w:rPr>
      </w:pPr>
      <w:proofErr w:type="gramStart"/>
      <w:r>
        <w:rPr>
          <w:lang w:val="en-US" w:eastAsia="zh-CN"/>
        </w:rPr>
        <w:t xml:space="preserve">In particular, </w:t>
      </w:r>
      <w:r>
        <w:rPr>
          <w:rFonts w:hint="eastAsia"/>
          <w:lang w:val="en-US" w:eastAsia="zh-CN"/>
        </w:rPr>
        <w:t>SST</w:t>
      </w:r>
      <w:proofErr w:type="gramEnd"/>
      <w:r>
        <w:rPr>
          <w:rFonts w:hint="eastAsia"/>
          <w:lang w:val="en-US" w:eastAsia="zh-CN"/>
        </w:rPr>
        <w:t xml:space="preserve"> with value 6 - </w:t>
      </w:r>
      <w:r>
        <w:rPr>
          <w:lang w:val="en-US" w:eastAsia="zh-CN"/>
        </w:rPr>
        <w:t>High Data-rate &amp; Low-Latency Communication (</w:t>
      </w:r>
      <w:proofErr w:type="gramStart"/>
      <w:r>
        <w:rPr>
          <w:lang w:val="en-US" w:eastAsia="zh-CN"/>
        </w:rPr>
        <w:t>HDLLC)—</w:t>
      </w:r>
      <w:proofErr w:type="gramEnd"/>
      <w:r>
        <w:rPr>
          <w:lang w:val="en-US" w:eastAsia="zh-CN"/>
        </w:rPr>
        <w:t xml:space="preserve">has been introduced to </w:t>
      </w:r>
      <w:r>
        <w:rPr>
          <w:rFonts w:hint="eastAsia"/>
          <w:lang w:val="en-US" w:eastAsia="zh-CN"/>
        </w:rPr>
        <w:t>handle</w:t>
      </w:r>
      <w:r>
        <w:rPr>
          <w:lang w:val="en-US" w:eastAsia="zh-CN"/>
        </w:rPr>
        <w:t xml:space="preserve"> Extended Reality Media (XRM)</w:t>
      </w:r>
      <w:r>
        <w:rPr>
          <w:rFonts w:hint="eastAsia"/>
          <w:lang w:val="en-US" w:eastAsia="zh-CN"/>
        </w:rPr>
        <w:t xml:space="preserve"> referred to Table 5.15.2.2-1 in TS 23.501 [</w:t>
      </w:r>
      <w:r>
        <w:rPr>
          <w:lang w:val="en-US" w:eastAsia="zh-CN"/>
        </w:rPr>
        <w:t>8</w:t>
      </w:r>
      <w:r>
        <w:rPr>
          <w:rFonts w:hint="eastAsia"/>
          <w:lang w:val="en-US" w:eastAsia="zh-CN"/>
        </w:rPr>
        <w:t>]</w:t>
      </w:r>
      <w:r>
        <w:rPr>
          <w:lang w:val="en-US" w:eastAsia="zh-CN"/>
        </w:rPr>
        <w:t>. This service type is characterized by stringent requirements for high data throughput and low latency.</w:t>
      </w:r>
    </w:p>
    <w:p w14:paraId="0DAEBC32" w14:textId="77777777" w:rsidR="00E664C6" w:rsidRDefault="00E664C6" w:rsidP="00E664C6">
      <w:pPr>
        <w:rPr>
          <w:lang w:val="en-US" w:eastAsia="zh-CN"/>
        </w:rPr>
      </w:pPr>
      <w:proofErr w:type="gramStart"/>
      <w:r>
        <w:rPr>
          <w:lang w:val="en-US" w:eastAsia="zh-CN"/>
        </w:rPr>
        <w:t>This use</w:t>
      </w:r>
      <w:proofErr w:type="gramEnd"/>
      <w:r>
        <w:rPr>
          <w:lang w:val="en-US" w:eastAsia="zh-CN"/>
        </w:rPr>
        <w:t xml:space="preserve"> case is to study the</w:t>
      </w:r>
      <w:r>
        <w:rPr>
          <w:rFonts w:hint="eastAsia"/>
          <w:lang w:val="en-US" w:eastAsia="zh-CN"/>
        </w:rPr>
        <w:t xml:space="preserve"> </w:t>
      </w:r>
      <w:r>
        <w:rPr>
          <w:rFonts w:hint="eastAsia"/>
        </w:rPr>
        <w:t>estimation of EE KPI of HDLLC slice</w:t>
      </w:r>
      <w:r>
        <w:rPr>
          <w:lang w:val="en-US" w:eastAsia="zh-CN"/>
        </w:rPr>
        <w:t>.</w:t>
      </w:r>
    </w:p>
    <w:p w14:paraId="03767B52" w14:textId="77777777" w:rsidR="00E664C6" w:rsidRDefault="00E664C6" w:rsidP="00E664C6">
      <w:pPr>
        <w:pStyle w:val="Heading4"/>
      </w:pPr>
      <w:r>
        <w:t>5.4.</w:t>
      </w:r>
      <w:r>
        <w:rPr>
          <w:lang w:val="en-US" w:eastAsia="zh-CN"/>
        </w:rPr>
        <w:t>4</w:t>
      </w:r>
      <w:r>
        <w:t>.2</w:t>
      </w:r>
      <w:r>
        <w:tab/>
        <w:t>Potential requirements</w:t>
      </w:r>
    </w:p>
    <w:p w14:paraId="7365B242" w14:textId="77777777" w:rsidR="00E664C6" w:rsidRDefault="00E664C6" w:rsidP="00E664C6">
      <w:r>
        <w:rPr>
          <w:b/>
          <w:lang w:eastAsia="ko-KR"/>
        </w:rPr>
        <w:t>PREQ-Energy_</w:t>
      </w:r>
      <w:r>
        <w:rPr>
          <w:rFonts w:hint="eastAsia"/>
          <w:b/>
          <w:lang w:val="en-US" w:eastAsia="zh-CN"/>
        </w:rPr>
        <w:t>E</w:t>
      </w:r>
      <w:proofErr w:type="spellStart"/>
      <w:r>
        <w:rPr>
          <w:b/>
          <w:lang w:eastAsia="ko-KR"/>
        </w:rPr>
        <w:t>fficiency</w:t>
      </w:r>
      <w:proofErr w:type="spellEnd"/>
      <w:r>
        <w:rPr>
          <w:b/>
          <w:lang w:eastAsia="ko-KR"/>
        </w:rPr>
        <w:t>_</w:t>
      </w:r>
      <w:r>
        <w:rPr>
          <w:rFonts w:hint="eastAsia"/>
          <w:b/>
          <w:lang w:val="en-US" w:eastAsia="zh-CN"/>
        </w:rPr>
        <w:t>HDLLC</w:t>
      </w:r>
      <w:r>
        <w:rPr>
          <w:b/>
          <w:lang w:eastAsia="ko-KR"/>
        </w:rPr>
        <w:t>-1:</w:t>
      </w:r>
      <w:r>
        <w:rPr>
          <w:lang w:eastAsia="ko-KR"/>
        </w:rPr>
        <w:t xml:space="preserve"> The 3GPP management system should be able to </w:t>
      </w:r>
      <w:r>
        <w:rPr>
          <w:rFonts w:hint="eastAsia"/>
        </w:rPr>
        <w:t>estimate</w:t>
      </w:r>
      <w:r>
        <w:t xml:space="preserve"> the energy efficiency for </w:t>
      </w:r>
      <w:r>
        <w:rPr>
          <w:rFonts w:hint="eastAsia"/>
          <w:lang w:val="en-US" w:eastAsia="zh-CN"/>
        </w:rPr>
        <w:t>HDLLC.</w:t>
      </w:r>
    </w:p>
    <w:p w14:paraId="1F747408" w14:textId="77777777" w:rsidR="00E664C6" w:rsidRDefault="00E664C6" w:rsidP="00E664C6">
      <w:pPr>
        <w:pStyle w:val="Heading4"/>
        <w:rPr>
          <w:ins w:id="224" w:author="Nokia(SS1)-11" w:date="2026-02-11T09:58:00Z" w16du:dateUtc="2026-02-11T04:28:00Z"/>
        </w:rPr>
      </w:pPr>
      <w:r>
        <w:t>5.4.4.3</w:t>
      </w:r>
      <w:r>
        <w:tab/>
        <w:t>Potential solutions</w:t>
      </w:r>
    </w:p>
    <w:p w14:paraId="43787DBB" w14:textId="7CF15C3A" w:rsidR="00E664C6" w:rsidRPr="00E664C6" w:rsidRDefault="00E664C6" w:rsidP="00E664C6">
      <w:ins w:id="225" w:author="Nokia(SS1)-11" w:date="2026-02-11T09:58:00Z" w16du:dateUtc="2026-02-11T04:28:00Z">
        <w:r>
          <w:t>None.</w:t>
        </w:r>
      </w:ins>
    </w:p>
    <w:p w14:paraId="519419AB" w14:textId="4FB8F5C3" w:rsidR="00E664C6" w:rsidDel="00E664C6" w:rsidRDefault="00E664C6" w:rsidP="00E664C6">
      <w:pPr>
        <w:pStyle w:val="Heading5"/>
        <w:rPr>
          <w:del w:id="226" w:author="Nokia(SS1)-11" w:date="2026-02-11T09:58:00Z" w16du:dateUtc="2026-02-11T04:28:00Z"/>
          <w:lang w:val="en-US"/>
        </w:rPr>
      </w:pPr>
      <w:del w:id="227" w:author="Nokia(SS1)-11" w:date="2026-02-11T09:58:00Z" w16du:dateUtc="2026-02-11T04:28:00Z">
        <w:r w:rsidDel="00E664C6">
          <w:rPr>
            <w:lang w:val="en-US"/>
          </w:rPr>
          <w:delText>5.4.4.3.i</w:delText>
        </w:r>
        <w:r w:rsidDel="00E664C6">
          <w:rPr>
            <w:lang w:val="en-US"/>
          </w:rPr>
          <w:tab/>
          <w:delText>Potential solution #&lt;i&gt;: &lt;Potential Solution i Title&gt;</w:delText>
        </w:r>
      </w:del>
    </w:p>
    <w:p w14:paraId="39A988E4" w14:textId="2862C9D1" w:rsidR="00E664C6" w:rsidDel="00E664C6" w:rsidRDefault="00E664C6" w:rsidP="00E664C6">
      <w:pPr>
        <w:pStyle w:val="Heading6"/>
        <w:rPr>
          <w:del w:id="228" w:author="Nokia(SS1)-11" w:date="2026-02-11T09:58:00Z" w16du:dateUtc="2026-02-11T04:28:00Z"/>
          <w:lang w:eastAsia="ko-KR"/>
        </w:rPr>
      </w:pPr>
      <w:del w:id="229" w:author="Nokia(SS1)-11" w:date="2026-02-11T09:58:00Z" w16du:dateUtc="2026-02-11T04:28:00Z">
        <w:r w:rsidDel="00E664C6">
          <w:rPr>
            <w:lang w:eastAsia="ko-KR"/>
          </w:rPr>
          <w:delText>5.4.4.3.i.1</w:delText>
        </w:r>
        <w:r w:rsidDel="00E664C6">
          <w:rPr>
            <w:lang w:eastAsia="ko-KR"/>
          </w:rPr>
          <w:tab/>
          <w:delText>Introduction</w:delText>
        </w:r>
      </w:del>
    </w:p>
    <w:p w14:paraId="37F56F84" w14:textId="2D9556B6" w:rsidR="00E664C6" w:rsidDel="00E664C6" w:rsidRDefault="00E664C6" w:rsidP="00E664C6">
      <w:pPr>
        <w:pStyle w:val="EditorsNote"/>
        <w:rPr>
          <w:del w:id="230" w:author="Nokia(SS1)-11" w:date="2026-02-11T09:58:00Z" w16du:dateUtc="2026-02-11T04:28:00Z"/>
          <w:lang w:val="en-US"/>
        </w:rPr>
      </w:pPr>
      <w:del w:id="231" w:author="Nokia(SS1)-11" w:date="2026-02-11T09:58:00Z" w16du:dateUtc="2026-02-11T04:28:00Z">
        <w:r w:rsidDel="00E664C6">
          <w:delText>Editor's Note:</w:delText>
        </w:r>
        <w:r w:rsidDel="00E664C6">
          <w:tab/>
        </w:r>
        <w:r w:rsidDel="00E664C6">
          <w:rPr>
            <w:lang w:val="en-US"/>
          </w:rPr>
          <w:delText>This clause</w:delText>
        </w:r>
        <w:r w:rsidDel="00E664C6">
          <w:rPr>
            <w:rFonts w:hint="eastAsia"/>
            <w:lang w:val="en-US" w:eastAsia="zh-CN"/>
          </w:rPr>
          <w:delText xml:space="preserve"> </w:delText>
        </w:r>
        <w:r w:rsidDel="00E664C6">
          <w:rPr>
            <w:lang w:val="en-US"/>
          </w:rPr>
          <w:delText>describes briefly the potential solution at a high-level.</w:delText>
        </w:r>
      </w:del>
    </w:p>
    <w:p w14:paraId="5DC3E8E1" w14:textId="1F57519F" w:rsidR="00E664C6" w:rsidDel="00E664C6" w:rsidRDefault="00E664C6" w:rsidP="00E664C6">
      <w:pPr>
        <w:pStyle w:val="Heading6"/>
        <w:rPr>
          <w:del w:id="232" w:author="Nokia(SS1)-11" w:date="2026-02-11T09:58:00Z" w16du:dateUtc="2026-02-11T04:28:00Z"/>
          <w:lang w:eastAsia="ko-KR"/>
        </w:rPr>
      </w:pPr>
      <w:del w:id="233" w:author="Nokia(SS1)-11" w:date="2026-02-11T09:58:00Z" w16du:dateUtc="2026-02-11T04:28:00Z">
        <w:r w:rsidDel="00E664C6">
          <w:rPr>
            <w:lang w:eastAsia="ko-KR"/>
          </w:rPr>
          <w:delText>5.4.4.3.i.2</w:delText>
        </w:r>
        <w:r w:rsidDel="00E664C6">
          <w:rPr>
            <w:lang w:eastAsia="ko-KR"/>
          </w:rPr>
          <w:tab/>
          <w:delText>Description</w:delText>
        </w:r>
      </w:del>
    </w:p>
    <w:p w14:paraId="3FC9D5FB" w14:textId="563EF5B3" w:rsidR="00E664C6" w:rsidDel="00E664C6" w:rsidRDefault="00E664C6" w:rsidP="00E664C6">
      <w:pPr>
        <w:pStyle w:val="EditorsNote"/>
        <w:rPr>
          <w:del w:id="234" w:author="Nokia(SS1)-11" w:date="2026-02-11T09:58:00Z" w16du:dateUtc="2026-02-11T04:28:00Z"/>
        </w:rPr>
      </w:pPr>
      <w:del w:id="235" w:author="Nokia(SS1)-11" w:date="2026-02-11T09:58:00Z" w16du:dateUtc="2026-02-11T04:28:00Z">
        <w:r w:rsidDel="00E664C6">
          <w:delText>Editor's Note:</w:delText>
        </w:r>
        <w:r w:rsidDel="00E664C6">
          <w:tab/>
        </w:r>
        <w:r w:rsidDel="00E664C6">
          <w:rPr>
            <w:lang w:val="en-US"/>
          </w:rPr>
          <w:delText xml:space="preserve">This clause further details the potential solution, </w:delText>
        </w:r>
        <w:r w:rsidDel="00E664C6">
          <w:rPr>
            <w:rStyle w:val="EditorsNoteChar"/>
          </w:rPr>
          <w:delText xml:space="preserve">including all of its aspects </w:delText>
        </w:r>
        <w:r w:rsidDel="00E664C6">
          <w:rPr>
            <w:lang w:val="en-US"/>
          </w:rPr>
          <w:delText>and any assumptions made</w:delText>
        </w:r>
        <w:r w:rsidDel="00E664C6">
          <w:delText>.</w:delText>
        </w:r>
      </w:del>
    </w:p>
    <w:p w14:paraId="3D22DAA5" w14:textId="77777777" w:rsidR="00E664C6" w:rsidRDefault="00E664C6" w:rsidP="00E664C6">
      <w:pPr>
        <w:pStyle w:val="Heading4"/>
        <w:rPr>
          <w:ins w:id="236" w:author="Nokia(SS1)-11" w:date="2026-02-11T09:58:00Z" w16du:dateUtc="2026-02-11T04:28:00Z"/>
        </w:rPr>
      </w:pPr>
      <w:r>
        <w:t>5.4.4.4</w:t>
      </w:r>
      <w:r>
        <w:tab/>
        <w:t>Evaluation of potential solutions</w:t>
      </w:r>
    </w:p>
    <w:p w14:paraId="36256193" w14:textId="77777777" w:rsidR="00E664C6" w:rsidRPr="009A14B4" w:rsidRDefault="00E664C6" w:rsidP="00E664C6">
      <w:pPr>
        <w:rPr>
          <w:ins w:id="237" w:author="Nokia(SS1)-11" w:date="2026-02-11T09:58:00Z" w16du:dateUtc="2026-02-11T04:28:00Z"/>
        </w:rPr>
      </w:pPr>
      <w:ins w:id="238" w:author="Nokia(SS1)-11" w:date="2026-02-11T09:58:00Z" w16du:dateUtc="2026-02-11T04:28:00Z">
        <w:r>
          <w:t xml:space="preserve">There were no potential solutions studied for this use case. </w:t>
        </w:r>
      </w:ins>
    </w:p>
    <w:p w14:paraId="0BDBF952" w14:textId="77777777" w:rsidR="00E664C6" w:rsidRPr="00E664C6" w:rsidRDefault="00E664C6" w:rsidP="00E664C6"/>
    <w:p w14:paraId="7D2ACB52" w14:textId="79D9BD89" w:rsidR="00E664C6" w:rsidDel="00E664C6" w:rsidRDefault="00E664C6" w:rsidP="00E664C6">
      <w:pPr>
        <w:pStyle w:val="EditorsNote"/>
        <w:rPr>
          <w:del w:id="239" w:author="Nokia(SS1)-11" w:date="2026-02-11T09:58:00Z" w16du:dateUtc="2026-02-11T04:28:00Z"/>
        </w:rPr>
      </w:pPr>
      <w:del w:id="240" w:author="Nokia(SS1)-11" w:date="2026-02-11T09:58:00Z" w16du:dateUtc="2026-02-11T04:28:00Z">
        <w:r w:rsidDel="00E664C6">
          <w:delText>Editor's Note:</w:delText>
        </w:r>
        <w:r w:rsidDel="00E664C6">
          <w:tab/>
          <w:delText>This clause provides the evaluation of potential solutions</w:delText>
        </w:r>
        <w:r w:rsidDel="00E664C6">
          <w:rPr>
            <w:lang w:val="en-US"/>
          </w:rPr>
          <w:delText xml:space="preserve"> listed in 5.4.4.3</w:delText>
        </w:r>
        <w:r w:rsidDel="00E664C6">
          <w:delText>.</w:delText>
        </w:r>
      </w:del>
    </w:p>
    <w:p w14:paraId="627B9C57" w14:textId="77777777" w:rsidR="00E664C6" w:rsidRDefault="00E664C6" w:rsidP="00161CB2"/>
    <w:p w14:paraId="4CC5DC42" w14:textId="77777777" w:rsidR="00767842" w:rsidRDefault="00767842" w:rsidP="006F753A"/>
    <w:p w14:paraId="411549AF" w14:textId="77777777" w:rsidR="00767842" w:rsidRDefault="00767842" w:rsidP="007678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3A6CD0D" w14:textId="77777777" w:rsidR="00767842" w:rsidRPr="006F753A" w:rsidRDefault="00767842" w:rsidP="006F753A"/>
    <w:p w14:paraId="3649EEE2" w14:textId="77777777" w:rsidR="00767842" w:rsidRPr="00783FCC" w:rsidRDefault="00767842" w:rsidP="00767842">
      <w:pPr>
        <w:pStyle w:val="Heading1"/>
        <w:rPr>
          <w:lang w:val="en-US" w:eastAsia="zh-CN"/>
        </w:rPr>
      </w:pPr>
      <w:bookmarkStart w:id="241" w:name="_Toc138338808"/>
      <w:bookmarkStart w:id="242" w:name="_Toc156397175"/>
      <w:bookmarkStart w:id="243" w:name="_Toc156410435"/>
      <w:bookmarkStart w:id="244" w:name="_Toc164698426"/>
      <w:bookmarkStart w:id="245" w:name="_Toc214987337"/>
      <w:r w:rsidRPr="00783FCC">
        <w:rPr>
          <w:lang w:val="en-US" w:eastAsia="zh-CN"/>
        </w:rPr>
        <w:lastRenderedPageBreak/>
        <w:t>6</w:t>
      </w:r>
      <w:r w:rsidRPr="00783FCC">
        <w:rPr>
          <w:lang w:val="en-US" w:eastAsia="zh-CN"/>
        </w:rPr>
        <w:tab/>
        <w:t>Conclusions and recommendation</w:t>
      </w:r>
      <w:bookmarkEnd w:id="241"/>
      <w:bookmarkEnd w:id="242"/>
      <w:bookmarkEnd w:id="243"/>
      <w:r w:rsidRPr="00783FCC">
        <w:rPr>
          <w:lang w:val="en-US" w:eastAsia="zh-CN"/>
        </w:rPr>
        <w:t>s</w:t>
      </w:r>
      <w:bookmarkEnd w:id="244"/>
      <w:bookmarkEnd w:id="245"/>
    </w:p>
    <w:p w14:paraId="4D5E26AD" w14:textId="77777777" w:rsidR="00767842" w:rsidRDefault="00767842" w:rsidP="00767842">
      <w:pPr>
        <w:pStyle w:val="Heading2"/>
      </w:pPr>
      <w:bookmarkStart w:id="246" w:name="_Toc214987338"/>
      <w:r>
        <w:t>6.1</w:t>
      </w:r>
      <w:r>
        <w:tab/>
        <w:t>E</w:t>
      </w:r>
      <w:r w:rsidRPr="00B942A8">
        <w:t xml:space="preserve">nhancements to support energy efficiency as a service </w:t>
      </w:r>
      <w:proofErr w:type="gramStart"/>
      <w:r w:rsidRPr="00B942A8">
        <w:t>criteria</w:t>
      </w:r>
      <w:bookmarkEnd w:id="246"/>
      <w:proofErr w:type="gramEnd"/>
    </w:p>
    <w:p w14:paraId="2FFE8BC6" w14:textId="436C602C" w:rsidR="00767842" w:rsidRPr="00CB0CF6" w:rsidDel="00767842" w:rsidRDefault="00767842" w:rsidP="00767842">
      <w:pPr>
        <w:pStyle w:val="EditorsNote"/>
        <w:rPr>
          <w:del w:id="247" w:author="Nokia(SS1)" w:date="2026-01-30T12:07:00Z" w16du:dateUtc="2026-01-30T06:37:00Z"/>
        </w:rPr>
      </w:pPr>
      <w:del w:id="248" w:author="Nokia(SS1)" w:date="2026-01-30T12:07:00Z" w16du:dateUtc="2026-01-30T06:37:00Z">
        <w:r w:rsidRPr="00381C25" w:rsidDel="00767842">
          <w:delText xml:space="preserve">Editor’s Note: This clause is to summarize the identified </w:delText>
        </w:r>
        <w:r w:rsidDel="00767842">
          <w:delText>use cases</w:delText>
        </w:r>
        <w:r w:rsidRPr="00381C25" w:rsidDel="00767842">
          <w:delText xml:space="preserve"> and to </w:delText>
        </w:r>
        <w:r w:rsidDel="00767842">
          <w:delText xml:space="preserve">add conclusions and </w:delText>
        </w:r>
        <w:r w:rsidRPr="00381C25" w:rsidDel="00767842">
          <w:delText>recommendations for a potential Work Item.</w:delText>
        </w:r>
      </w:del>
    </w:p>
    <w:p w14:paraId="5344E500" w14:textId="05E321FF" w:rsidR="00767842" w:rsidDel="00F03B9E" w:rsidRDefault="00767842" w:rsidP="00767842">
      <w:pPr>
        <w:pStyle w:val="Heading3"/>
        <w:rPr>
          <w:del w:id="249" w:author="Nokia(SS1)-11" w:date="2026-02-11T11:29:00Z" w16du:dateUtc="2026-02-11T05:59:00Z"/>
        </w:rPr>
      </w:pPr>
      <w:del w:id="250" w:author="Nokia(SS1)-11" w:date="2026-02-11T11:29:00Z" w16du:dateUtc="2026-02-11T05:59:00Z">
        <w:r w:rsidDel="00F03B9E">
          <w:delText>6</w:delText>
        </w:r>
        <w:r w:rsidRPr="002C5B99" w:rsidDel="00F03B9E">
          <w:delText>.1.</w:delText>
        </w:r>
        <w:r w:rsidDel="00F03B9E">
          <w:delText>x</w:delText>
        </w:r>
        <w:r w:rsidDel="00F03B9E">
          <w:tab/>
          <w:delText>Use case</w:delText>
        </w:r>
        <w:r w:rsidRPr="00F239B0" w:rsidDel="00F03B9E">
          <w:delText xml:space="preserve"> </w:delText>
        </w:r>
        <w:r w:rsidDel="00F03B9E">
          <w:delText>#&lt;X&gt;</w:delText>
        </w:r>
        <w:r w:rsidRPr="00F239B0" w:rsidDel="00F03B9E">
          <w:delText>:</w:delText>
        </w:r>
        <w:r w:rsidDel="00F03B9E">
          <w:delText xml:space="preserve"> &lt;Use case title&gt;</w:delText>
        </w:r>
      </w:del>
    </w:p>
    <w:p w14:paraId="15120213" w14:textId="76325568" w:rsidR="00767842" w:rsidRPr="00B229D6" w:rsidDel="00F03B9E" w:rsidRDefault="00767842" w:rsidP="00767842">
      <w:pPr>
        <w:pStyle w:val="EditorsNote"/>
        <w:rPr>
          <w:del w:id="251" w:author="Nokia(SS1)-11" w:date="2026-02-11T11:29:00Z" w16du:dateUtc="2026-02-11T05:59:00Z"/>
          <w:lang w:eastAsia="ko-KR"/>
        </w:rPr>
      </w:pPr>
      <w:del w:id="252" w:author="Nokia(SS1)-11" w:date="2026-02-11T11:29:00Z" w16du:dateUtc="2026-02-11T05:59:00Z">
        <w:r w:rsidDel="00F03B9E">
          <w:rPr>
            <w:lang w:eastAsia="ko-KR"/>
          </w:rPr>
          <w:delText>Editor’s note: This clause captures conclusions and recommendations for the use case.</w:delText>
        </w:r>
      </w:del>
    </w:p>
    <w:p w14:paraId="6EE65AE8" w14:textId="77777777" w:rsidR="00767842" w:rsidRDefault="00767842" w:rsidP="00767842">
      <w:pPr>
        <w:pStyle w:val="Heading2"/>
      </w:pPr>
      <w:bookmarkStart w:id="253" w:name="_Toc214987339"/>
      <w:r>
        <w:t>6.2</w:t>
      </w:r>
      <w:r>
        <w:tab/>
        <w:t>E</w:t>
      </w:r>
      <w:r w:rsidRPr="00B942A8">
        <w:t>nhancements to support the information required by Energy Information Function (EIF)</w:t>
      </w:r>
      <w:bookmarkEnd w:id="253"/>
    </w:p>
    <w:p w14:paraId="163A657A" w14:textId="1A6C39BA" w:rsidR="00767842" w:rsidDel="00F03B9E" w:rsidRDefault="00767842" w:rsidP="00767842">
      <w:pPr>
        <w:pStyle w:val="Heading3"/>
        <w:rPr>
          <w:del w:id="254" w:author="Nokia(SS1)-11" w:date="2026-02-11T11:29:00Z" w16du:dateUtc="2026-02-11T05:59:00Z"/>
        </w:rPr>
      </w:pPr>
      <w:del w:id="255" w:author="Nokia(SS1)-11" w:date="2026-02-11T11:29:00Z" w16du:dateUtc="2026-02-11T05:59:00Z">
        <w:r w:rsidDel="00F03B9E">
          <w:delText>6</w:delText>
        </w:r>
        <w:r w:rsidRPr="002C5B99" w:rsidDel="00F03B9E">
          <w:delText>.</w:delText>
        </w:r>
        <w:r w:rsidDel="00F03B9E">
          <w:delText>2</w:delText>
        </w:r>
        <w:r w:rsidRPr="002C5B99" w:rsidDel="00F03B9E">
          <w:delText>.</w:delText>
        </w:r>
        <w:r w:rsidDel="00F03B9E">
          <w:delText>x</w:delText>
        </w:r>
        <w:r w:rsidDel="00F03B9E">
          <w:tab/>
          <w:delText>Use case</w:delText>
        </w:r>
        <w:r w:rsidRPr="00F239B0" w:rsidDel="00F03B9E">
          <w:delText xml:space="preserve"> </w:delText>
        </w:r>
        <w:r w:rsidDel="00F03B9E">
          <w:delText>#&lt;X&gt;</w:delText>
        </w:r>
        <w:r w:rsidRPr="00F239B0" w:rsidDel="00F03B9E">
          <w:delText>:</w:delText>
        </w:r>
        <w:r w:rsidDel="00F03B9E">
          <w:delText xml:space="preserve"> &lt;Use case title&gt;</w:delText>
        </w:r>
      </w:del>
    </w:p>
    <w:p w14:paraId="5953C213" w14:textId="682599AF" w:rsidR="00767842" w:rsidDel="00767842" w:rsidRDefault="00767842" w:rsidP="00767842">
      <w:pPr>
        <w:pStyle w:val="EditorsNote"/>
        <w:rPr>
          <w:del w:id="256" w:author="Nokia(SS1)" w:date="2026-01-30T12:07:00Z" w16du:dateUtc="2026-01-30T06:37:00Z"/>
          <w:lang w:eastAsia="ko-KR"/>
        </w:rPr>
      </w:pPr>
      <w:del w:id="257" w:author="Nokia(SS1)" w:date="2026-01-30T12:07:00Z" w16du:dateUtc="2026-01-30T06:37:00Z">
        <w:r w:rsidDel="00767842">
          <w:rPr>
            <w:lang w:eastAsia="ko-KR"/>
          </w:rPr>
          <w:delText>Editor’s note: This clause captures conclusions and recommendations for the use case.</w:delText>
        </w:r>
      </w:del>
    </w:p>
    <w:p w14:paraId="7D493B0D" w14:textId="55FC43EA" w:rsidR="00767842" w:rsidRDefault="00767842" w:rsidP="00767842">
      <w:pPr>
        <w:pStyle w:val="Heading2"/>
        <w:rPr>
          <w:ins w:id="258" w:author="Nokia(SS1)-11" w:date="2026-02-11T13:50:00Z" w16du:dateUtc="2026-02-11T08:20:00Z"/>
        </w:rPr>
      </w:pPr>
      <w:bookmarkStart w:id="259" w:name="_Toc214987340"/>
      <w:r>
        <w:t>6</w:t>
      </w:r>
      <w:r w:rsidRPr="003C4335">
        <w:t>.3</w:t>
      </w:r>
      <w:r>
        <w:tab/>
        <w:t>I</w:t>
      </w:r>
      <w:r w:rsidRPr="00B942A8">
        <w:t>mprove energy saving, energy efficiency and reducing carbon footprint of 5G network</w:t>
      </w:r>
      <w:bookmarkEnd w:id="259"/>
    </w:p>
    <w:p w14:paraId="041157E9" w14:textId="2CB48C13" w:rsidR="00FD1AFC" w:rsidRPr="00FD1AFC" w:rsidRDefault="00FD1AFC" w:rsidP="00FD1AFC">
      <w:ins w:id="260" w:author="Nokia(SS1)-11" w:date="2026-02-11T13:50:00Z" w16du:dateUtc="2026-02-11T08:20:00Z">
        <w:r>
          <w:t>There are no use-cases studied to i</w:t>
        </w:r>
        <w:r w:rsidRPr="00B942A8">
          <w:t>mprove energy saving, energy efficiency and reducing carbon footprint of 5G network</w:t>
        </w:r>
        <w:r>
          <w:t xml:space="preserve">, hence no impacts identified for the normative phase. </w:t>
        </w:r>
      </w:ins>
    </w:p>
    <w:p w14:paraId="7D6B4DFE" w14:textId="3FB4227A" w:rsidR="00767842" w:rsidDel="00767842" w:rsidRDefault="00767842" w:rsidP="00767842">
      <w:pPr>
        <w:pStyle w:val="Heading3"/>
        <w:rPr>
          <w:del w:id="261" w:author="Nokia(SS1)" w:date="2026-01-30T12:08:00Z" w16du:dateUtc="2026-01-30T06:38:00Z"/>
        </w:rPr>
      </w:pPr>
      <w:del w:id="262" w:author="Nokia(SS1)" w:date="2026-01-30T12:08:00Z" w16du:dateUtc="2026-01-30T06:38:00Z">
        <w:r w:rsidDel="00767842">
          <w:delText>6</w:delText>
        </w:r>
        <w:r w:rsidRPr="002C5B99" w:rsidDel="00767842">
          <w:delText>.</w:delText>
        </w:r>
        <w:r w:rsidDel="00767842">
          <w:delText>3</w:delText>
        </w:r>
        <w:r w:rsidRPr="002C5B99" w:rsidDel="00767842">
          <w:delText>.</w:delText>
        </w:r>
        <w:r w:rsidDel="00767842">
          <w:delText>x</w:delText>
        </w:r>
        <w:r w:rsidDel="00767842">
          <w:tab/>
          <w:delText>Use case</w:delText>
        </w:r>
        <w:r w:rsidRPr="00F239B0" w:rsidDel="00767842">
          <w:delText xml:space="preserve"> </w:delText>
        </w:r>
        <w:r w:rsidDel="00767842">
          <w:delText>#&lt;X&gt;</w:delText>
        </w:r>
        <w:r w:rsidRPr="00F239B0" w:rsidDel="00767842">
          <w:delText>:</w:delText>
        </w:r>
        <w:r w:rsidDel="00767842">
          <w:delText xml:space="preserve"> &lt;Use case title&gt;</w:delText>
        </w:r>
      </w:del>
    </w:p>
    <w:p w14:paraId="189BF53F" w14:textId="751F153E" w:rsidR="00767842" w:rsidRPr="00B229D6" w:rsidDel="00767842" w:rsidRDefault="00767842" w:rsidP="00767842">
      <w:pPr>
        <w:pStyle w:val="EditorsNote"/>
        <w:rPr>
          <w:del w:id="263" w:author="Nokia(SS1)" w:date="2026-01-30T12:08:00Z" w16du:dateUtc="2026-01-30T06:38:00Z"/>
        </w:rPr>
      </w:pPr>
      <w:del w:id="264" w:author="Nokia(SS1)" w:date="2026-01-30T12:08:00Z" w16du:dateUtc="2026-01-30T06:38:00Z">
        <w:r w:rsidDel="00767842">
          <w:rPr>
            <w:lang w:eastAsia="ko-KR"/>
          </w:rPr>
          <w:delText>Editor’s note: This clause captures conclusions and recommendations for the use case.</w:delText>
        </w:r>
      </w:del>
    </w:p>
    <w:p w14:paraId="321C41FC" w14:textId="77777777" w:rsidR="00767842" w:rsidRDefault="00767842" w:rsidP="00767842">
      <w:pPr>
        <w:pStyle w:val="Heading2"/>
      </w:pPr>
      <w:bookmarkStart w:id="265" w:name="_Toc214987341"/>
      <w:r>
        <w:t>6</w:t>
      </w:r>
      <w:r w:rsidRPr="003C4335">
        <w:t>.</w:t>
      </w:r>
      <w:r>
        <w:t>4</w:t>
      </w:r>
      <w:r>
        <w:tab/>
        <w:t>E</w:t>
      </w:r>
      <w:r w:rsidRPr="00B942A8">
        <w:t>nhancements to Energy Consumption and Energy Efficiency measurements and KPIs</w:t>
      </w:r>
      <w:bookmarkEnd w:id="265"/>
    </w:p>
    <w:p w14:paraId="011C410F" w14:textId="6BDB60C9" w:rsidR="00767842" w:rsidDel="00F03B9E" w:rsidRDefault="00767842" w:rsidP="00767842">
      <w:pPr>
        <w:pStyle w:val="Heading3"/>
        <w:rPr>
          <w:del w:id="266" w:author="Nokia(SS1)-11" w:date="2026-02-11T11:29:00Z" w16du:dateUtc="2026-02-11T05:59:00Z"/>
        </w:rPr>
      </w:pPr>
      <w:del w:id="267" w:author="Nokia(SS1)-11" w:date="2026-02-11T11:29:00Z" w16du:dateUtc="2026-02-11T05:59:00Z">
        <w:r w:rsidDel="00F03B9E">
          <w:delText>6</w:delText>
        </w:r>
        <w:r w:rsidRPr="002C5B99" w:rsidDel="00F03B9E">
          <w:delText>.</w:delText>
        </w:r>
        <w:r w:rsidDel="00F03B9E">
          <w:delText>4</w:delText>
        </w:r>
        <w:r w:rsidRPr="002C5B99" w:rsidDel="00F03B9E">
          <w:delText>.</w:delText>
        </w:r>
        <w:r w:rsidDel="00F03B9E">
          <w:delText>x</w:delText>
        </w:r>
        <w:r w:rsidDel="00F03B9E">
          <w:tab/>
          <w:delText>Use case</w:delText>
        </w:r>
        <w:r w:rsidRPr="00F239B0" w:rsidDel="00F03B9E">
          <w:delText xml:space="preserve"> </w:delText>
        </w:r>
        <w:r w:rsidDel="00F03B9E">
          <w:delText>#&lt;X&gt;</w:delText>
        </w:r>
        <w:r w:rsidRPr="00F239B0" w:rsidDel="00F03B9E">
          <w:delText>:</w:delText>
        </w:r>
        <w:r w:rsidDel="00F03B9E">
          <w:delText xml:space="preserve"> &lt;Use case title&gt;</w:delText>
        </w:r>
      </w:del>
    </w:p>
    <w:p w14:paraId="33F88E21" w14:textId="22F41C6D" w:rsidR="00767842" w:rsidRPr="004D3578" w:rsidDel="00F03B9E" w:rsidRDefault="00767842" w:rsidP="00767842">
      <w:pPr>
        <w:pStyle w:val="EditorsNote"/>
        <w:rPr>
          <w:del w:id="268" w:author="Nokia(SS1)-11" w:date="2026-02-11T11:29:00Z" w16du:dateUtc="2026-02-11T05:59:00Z"/>
        </w:rPr>
      </w:pPr>
      <w:del w:id="269" w:author="Nokia(SS1)-11" w:date="2026-02-11T11:29:00Z" w16du:dateUtc="2026-02-11T05:59:00Z">
        <w:r w:rsidDel="00F03B9E">
          <w:rPr>
            <w:lang w:eastAsia="ko-KR"/>
          </w:rPr>
          <w:delText>Editor’s note: This clause captures conclusions and recommendations for the use case.</w:delText>
        </w:r>
      </w:del>
    </w:p>
    <w:p w14:paraId="3B8388CC" w14:textId="2F64D43E" w:rsidR="00161CB2" w:rsidRDefault="00161CB2" w:rsidP="00161CB2">
      <w:pPr>
        <w:pStyle w:val="Heading3"/>
        <w:rPr>
          <w:ins w:id="270" w:author="Nokia(SS1)-11" w:date="2026-02-11T09:47:00Z" w16du:dateUtc="2026-02-11T04:17:00Z"/>
        </w:rPr>
      </w:pPr>
      <w:ins w:id="271" w:author="Nokia(SS1)-11" w:date="2026-02-11T09:47:00Z" w16du:dateUtc="2026-02-11T04:17:00Z">
        <w:r>
          <w:t>6</w:t>
        </w:r>
        <w:r w:rsidRPr="002C5B99">
          <w:t>.</w:t>
        </w:r>
      </w:ins>
      <w:proofErr w:type="gramStart"/>
      <w:ins w:id="272" w:author="Nokia(SS1)-11" w:date="2026-02-11T09:48:00Z" w16du:dateUtc="2026-02-11T04:18:00Z">
        <w:r>
          <w:t>4</w:t>
        </w:r>
      </w:ins>
      <w:ins w:id="273" w:author="Nokia(SS1)-11" w:date="2026-02-11T09:47:00Z" w16du:dateUtc="2026-02-11T04:17:00Z">
        <w:r w:rsidRPr="002C5B99">
          <w:t>.</w:t>
        </w:r>
        <w:r>
          <w:t>A</w:t>
        </w:r>
        <w:proofErr w:type="gramEnd"/>
        <w:r>
          <w:tab/>
        </w:r>
      </w:ins>
      <w:ins w:id="274" w:author="Nokia(SS1)-11" w:date="2026-02-11T09:48:00Z" w16du:dateUtc="2026-02-11T04:18:00Z">
        <w:r>
          <w:t>Use case</w:t>
        </w:r>
        <w:r w:rsidRPr="00F239B0">
          <w:t xml:space="preserve"> </w:t>
        </w:r>
        <w:r>
          <w:t>#1</w:t>
        </w:r>
        <w:r w:rsidRPr="00F239B0">
          <w:t>:</w:t>
        </w:r>
        <w:r>
          <w:t xml:space="preserve"> </w:t>
        </w:r>
        <w:r w:rsidRPr="004D08FF">
          <w:t>Renewable energy consumption</w:t>
        </w:r>
      </w:ins>
    </w:p>
    <w:p w14:paraId="4023CAF5" w14:textId="57E41529" w:rsidR="00161CB2" w:rsidRPr="004E7D1A" w:rsidRDefault="00161CB2" w:rsidP="00161CB2">
      <w:pPr>
        <w:rPr>
          <w:ins w:id="275" w:author="Nokia(SS1)-11" w:date="2026-02-11T09:47:00Z" w16du:dateUtc="2026-02-11T04:17:00Z"/>
          <w:lang w:val="en-US" w:eastAsia="zh-CN"/>
        </w:rPr>
      </w:pPr>
      <w:ins w:id="276" w:author="Nokia(SS1)-11" w:date="2026-02-11T09:47:00Z" w16du:dateUtc="2026-02-11T04:17:00Z">
        <w:r w:rsidRPr="00644C75">
          <w:rPr>
            <w:lang w:val="en-US" w:eastAsia="zh-CN"/>
          </w:rPr>
          <w:t>The use case</w:t>
        </w:r>
        <w:r>
          <w:rPr>
            <w:lang w:val="en-US" w:eastAsia="zh-CN"/>
          </w:rPr>
          <w:t xml:space="preserve"> and</w:t>
        </w:r>
        <w:r w:rsidRPr="00644C75">
          <w:rPr>
            <w:lang w:val="en-US" w:eastAsia="zh-CN"/>
          </w:rPr>
          <w:t xml:space="preserve"> </w:t>
        </w:r>
        <w:r>
          <w:rPr>
            <w:lang w:val="en-US" w:eastAsia="zh-CN"/>
          </w:rPr>
          <w:t xml:space="preserve">potential </w:t>
        </w:r>
        <w:r w:rsidRPr="00644C75">
          <w:rPr>
            <w:lang w:val="en-US" w:eastAsia="zh-CN"/>
          </w:rPr>
          <w:t xml:space="preserve">requirement for </w:t>
        </w:r>
      </w:ins>
      <w:ins w:id="277" w:author="Nokia(SS1)-11" w:date="2026-02-11T09:48:00Z" w16du:dateUtc="2026-02-11T04:18:00Z">
        <w:r w:rsidRPr="004D08FF">
          <w:t>Renewable energy consumption</w:t>
        </w:r>
      </w:ins>
      <w:ins w:id="278" w:author="Nokia(SS1)-11" w:date="2026-02-11T09:47:00Z" w16du:dateUtc="2026-02-11T04:17:00Z">
        <w:r w:rsidRPr="00911151">
          <w:rPr>
            <w:lang w:val="en-US" w:eastAsia="zh-CN"/>
          </w:rPr>
          <w:t xml:space="preserve"> </w:t>
        </w:r>
        <w:r>
          <w:rPr>
            <w:lang w:val="en-US" w:eastAsia="zh-CN"/>
          </w:rPr>
          <w:t xml:space="preserve">are </w:t>
        </w:r>
        <w:r w:rsidRPr="00644C75">
          <w:rPr>
            <w:lang w:val="en-US" w:eastAsia="zh-CN"/>
          </w:rPr>
          <w:t>described in clause 5.</w:t>
        </w:r>
      </w:ins>
      <w:ins w:id="279" w:author="Nokia(SS1)-11" w:date="2026-02-11T09:48:00Z" w16du:dateUtc="2026-02-11T04:18:00Z">
        <w:r>
          <w:rPr>
            <w:lang w:val="en-US" w:eastAsia="zh-CN"/>
          </w:rPr>
          <w:t>4</w:t>
        </w:r>
      </w:ins>
      <w:ins w:id="280" w:author="Nokia(SS1)-11" w:date="2026-02-11T09:47:00Z" w16du:dateUtc="2026-02-11T04:17:00Z">
        <w:r>
          <w:rPr>
            <w:lang w:val="en-US" w:eastAsia="zh-CN"/>
          </w:rPr>
          <w:t>.</w:t>
        </w:r>
      </w:ins>
      <w:ins w:id="281" w:author="Nokia(SS1)-11" w:date="2026-02-11T09:48:00Z" w16du:dateUtc="2026-02-11T04:18:00Z">
        <w:r>
          <w:rPr>
            <w:lang w:val="en-US" w:eastAsia="zh-CN"/>
          </w:rPr>
          <w:t>1</w:t>
        </w:r>
      </w:ins>
      <w:ins w:id="282" w:author="Nokia(SS1)-11" w:date="2026-02-11T09:47:00Z" w16du:dateUtc="2026-02-11T04:17:00Z">
        <w:r w:rsidRPr="00644C75">
          <w:rPr>
            <w:lang w:val="en-US" w:eastAsia="zh-CN"/>
          </w:rPr>
          <w:t>.</w:t>
        </w:r>
        <w:r>
          <w:rPr>
            <w:lang w:val="en-US" w:eastAsia="zh-CN"/>
          </w:rPr>
          <w:t xml:space="preserve"> There is no potential solution for this use case, hence no impacts identified for the normative phase.</w:t>
        </w:r>
      </w:ins>
    </w:p>
    <w:p w14:paraId="1484AFBB" w14:textId="53FEFB8E" w:rsidR="00E664C6" w:rsidRDefault="00E664C6" w:rsidP="00E664C6">
      <w:pPr>
        <w:pStyle w:val="Heading3"/>
        <w:rPr>
          <w:ins w:id="283" w:author="Nokia(SS1)-11" w:date="2026-02-11T09:58:00Z" w16du:dateUtc="2026-02-11T04:28:00Z"/>
        </w:rPr>
      </w:pPr>
      <w:ins w:id="284" w:author="Nokia(SS1)-11" w:date="2026-02-11T09:58:00Z" w16du:dateUtc="2026-02-11T04:28:00Z">
        <w:r>
          <w:t>6</w:t>
        </w:r>
        <w:r w:rsidRPr="002C5B99">
          <w:t>.</w:t>
        </w:r>
        <w:proofErr w:type="gramStart"/>
        <w:r>
          <w:t>4</w:t>
        </w:r>
        <w:r w:rsidRPr="002C5B99">
          <w:t>.</w:t>
        </w:r>
        <w:r>
          <w:t>B</w:t>
        </w:r>
        <w:proofErr w:type="gramEnd"/>
        <w:r>
          <w:tab/>
        </w:r>
      </w:ins>
      <w:ins w:id="285" w:author="Nokia(SS1)-11" w:date="2026-02-11T09:59:00Z" w16du:dateUtc="2026-02-11T04:29:00Z">
        <w:r>
          <w:t>Use case #</w:t>
        </w:r>
        <w:r>
          <w:rPr>
            <w:lang w:val="en-US" w:eastAsia="zh-CN"/>
          </w:rPr>
          <w:t>4</w:t>
        </w:r>
        <w:r>
          <w:t xml:space="preserve">: Support </w:t>
        </w:r>
        <w:r>
          <w:rPr>
            <w:rFonts w:hint="eastAsia"/>
          </w:rPr>
          <w:t>estimation of EE KPI of HDLLC slice</w:t>
        </w:r>
      </w:ins>
    </w:p>
    <w:p w14:paraId="41565553" w14:textId="20980978" w:rsidR="00E664C6" w:rsidRPr="004E7D1A" w:rsidRDefault="00E664C6" w:rsidP="00E664C6">
      <w:pPr>
        <w:rPr>
          <w:ins w:id="286" w:author="Nokia(SS1)-11" w:date="2026-02-11T09:58:00Z" w16du:dateUtc="2026-02-11T04:28:00Z"/>
          <w:lang w:val="en-US" w:eastAsia="zh-CN"/>
        </w:rPr>
      </w:pPr>
      <w:ins w:id="287" w:author="Nokia(SS1)-11" w:date="2026-02-11T09:58:00Z" w16du:dateUtc="2026-02-11T04:28:00Z">
        <w:r w:rsidRPr="00644C75">
          <w:rPr>
            <w:lang w:val="en-US" w:eastAsia="zh-CN"/>
          </w:rPr>
          <w:t>The use case</w:t>
        </w:r>
        <w:r>
          <w:rPr>
            <w:lang w:val="en-US" w:eastAsia="zh-CN"/>
          </w:rPr>
          <w:t xml:space="preserve"> and</w:t>
        </w:r>
        <w:r w:rsidRPr="00644C75">
          <w:rPr>
            <w:lang w:val="en-US" w:eastAsia="zh-CN"/>
          </w:rPr>
          <w:t xml:space="preserve"> </w:t>
        </w:r>
        <w:r>
          <w:rPr>
            <w:lang w:val="en-US" w:eastAsia="zh-CN"/>
          </w:rPr>
          <w:t xml:space="preserve">potential </w:t>
        </w:r>
        <w:r w:rsidRPr="00644C75">
          <w:rPr>
            <w:lang w:val="en-US" w:eastAsia="zh-CN"/>
          </w:rPr>
          <w:t xml:space="preserve">requirement for </w:t>
        </w:r>
      </w:ins>
      <w:ins w:id="288" w:author="Nokia(SS1)-11" w:date="2026-02-11T09:59:00Z" w16du:dateUtc="2026-02-11T04:29:00Z">
        <w:r>
          <w:t xml:space="preserve">Support </w:t>
        </w:r>
        <w:r>
          <w:rPr>
            <w:rFonts w:hint="eastAsia"/>
          </w:rPr>
          <w:t>estimation of EE KPI of HDLLC slice</w:t>
        </w:r>
        <w:r>
          <w:rPr>
            <w:lang w:val="en-US" w:eastAsia="zh-CN"/>
          </w:rPr>
          <w:t xml:space="preserve"> </w:t>
        </w:r>
      </w:ins>
      <w:ins w:id="289" w:author="Nokia(SS1)-11" w:date="2026-02-11T09:58:00Z" w16du:dateUtc="2026-02-11T04:28:00Z">
        <w:r>
          <w:rPr>
            <w:lang w:val="en-US" w:eastAsia="zh-CN"/>
          </w:rPr>
          <w:t xml:space="preserve">are </w:t>
        </w:r>
        <w:r w:rsidRPr="00644C75">
          <w:rPr>
            <w:lang w:val="en-US" w:eastAsia="zh-CN"/>
          </w:rPr>
          <w:t>described in clause 5.</w:t>
        </w:r>
        <w:r>
          <w:rPr>
            <w:lang w:val="en-US" w:eastAsia="zh-CN"/>
          </w:rPr>
          <w:t>4.</w:t>
        </w:r>
      </w:ins>
      <w:ins w:id="290" w:author="Nokia(SS1)-11" w:date="2026-02-11T09:59:00Z" w16du:dateUtc="2026-02-11T04:29:00Z">
        <w:r>
          <w:rPr>
            <w:lang w:val="en-US" w:eastAsia="zh-CN"/>
          </w:rPr>
          <w:t>4</w:t>
        </w:r>
      </w:ins>
      <w:ins w:id="291" w:author="Nokia(SS1)-11" w:date="2026-02-11T09:58:00Z" w16du:dateUtc="2026-02-11T04:28:00Z">
        <w:r w:rsidRPr="00644C75">
          <w:rPr>
            <w:lang w:val="en-US" w:eastAsia="zh-CN"/>
          </w:rPr>
          <w:t>.</w:t>
        </w:r>
        <w:r>
          <w:rPr>
            <w:lang w:val="en-US" w:eastAsia="zh-CN"/>
          </w:rPr>
          <w:t xml:space="preserve"> There is no potential solution for this use case, hence no impacts identified for the normative phase.</w:t>
        </w:r>
      </w:ins>
    </w:p>
    <w:p w14:paraId="40D03B54" w14:textId="77777777" w:rsidR="00C7524D" w:rsidRDefault="00C7524D" w:rsidP="00C7524D">
      <w:pPr>
        <w:rPr>
          <w:lang w:val="en-US"/>
        </w:rPr>
      </w:pPr>
    </w:p>
    <w:p w14:paraId="0F80E670" w14:textId="77777777" w:rsidR="00C7524D" w:rsidRDefault="00C7524D" w:rsidP="00C7524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5F151B78" w14:textId="77777777" w:rsidR="00C7524D" w:rsidRDefault="00C7524D" w:rsidP="00C7524D">
      <w:pPr>
        <w:rPr>
          <w:lang w:val="en-US"/>
        </w:rPr>
      </w:pPr>
    </w:p>
    <w:p w14:paraId="356F2D33" w14:textId="77777777" w:rsidR="00C93D83" w:rsidRPr="00C7524D" w:rsidRDefault="00C93D83" w:rsidP="00C7524D"/>
    <w:sectPr w:rsidR="00C93D83" w:rsidRPr="00C7524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975A" w14:textId="77777777" w:rsidR="00E01AC0" w:rsidRDefault="00E01AC0">
      <w:r>
        <w:separator/>
      </w:r>
    </w:p>
  </w:endnote>
  <w:endnote w:type="continuationSeparator" w:id="0">
    <w:p w14:paraId="0F9B4FD4" w14:textId="77777777" w:rsidR="00E01AC0" w:rsidRDefault="00E0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5F0E" w14:textId="77777777" w:rsidR="00E01AC0" w:rsidRDefault="00E01AC0">
      <w:r>
        <w:separator/>
      </w:r>
    </w:p>
  </w:footnote>
  <w:footnote w:type="continuationSeparator" w:id="0">
    <w:p w14:paraId="258E3E75" w14:textId="77777777" w:rsidR="00E01AC0" w:rsidRDefault="00E01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50F7F"/>
    <w:multiLevelType w:val="hybridMultilevel"/>
    <w:tmpl w:val="E9227BB4"/>
    <w:lvl w:ilvl="0" w:tplc="23889784">
      <w:start w:val="1"/>
      <w:numFmt w:val="bullet"/>
      <w:lvlText w:val=""/>
      <w:lvlJc w:val="left"/>
      <w:pPr>
        <w:ind w:left="720" w:hanging="360"/>
      </w:pPr>
      <w:rPr>
        <w:rFonts w:ascii="Symbol" w:hAnsi="Symbol" w:hint="default"/>
        <w:lang w:val="en-GB"/>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A4E2983"/>
    <w:multiLevelType w:val="hybridMultilevel"/>
    <w:tmpl w:val="D8BE9CEC"/>
    <w:lvl w:ilvl="0" w:tplc="7A020E26">
      <w:start w:val="5"/>
      <w:numFmt w:val="bullet"/>
      <w:lvlText w:val=""/>
      <w:lvlJc w:val="left"/>
      <w:pPr>
        <w:ind w:left="720" w:hanging="360"/>
      </w:pPr>
      <w:rPr>
        <w:rFonts w:ascii="Symbol" w:eastAsia="Times New Roman" w:hAnsi="Symbol" w:cs="Times New Roman" w:hint="default"/>
        <w:lang w:val="en-IN"/>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31201952">
    <w:abstractNumId w:val="0"/>
  </w:num>
  <w:num w:numId="2" w16cid:durableId="10014222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11">
    <w15:presenceInfo w15:providerId="None" w15:userId="Nokia(SS1)-11"/>
  </w15:person>
  <w15:person w15:author="Nokia(SS1)">
    <w15:presenceInfo w15:providerId="None" w15:userId="Nokia(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7C0"/>
    <w:rsid w:val="00032590"/>
    <w:rsid w:val="00043140"/>
    <w:rsid w:val="00054453"/>
    <w:rsid w:val="000B59EB"/>
    <w:rsid w:val="000F1C8C"/>
    <w:rsid w:val="0010504F"/>
    <w:rsid w:val="001152C8"/>
    <w:rsid w:val="001166B2"/>
    <w:rsid w:val="001169EF"/>
    <w:rsid w:val="00116EDB"/>
    <w:rsid w:val="00126861"/>
    <w:rsid w:val="001361DF"/>
    <w:rsid w:val="001604A8"/>
    <w:rsid w:val="00161CB2"/>
    <w:rsid w:val="0017380A"/>
    <w:rsid w:val="001B093A"/>
    <w:rsid w:val="001B09D9"/>
    <w:rsid w:val="001B32F3"/>
    <w:rsid w:val="001C5CF1"/>
    <w:rsid w:val="00214DF0"/>
    <w:rsid w:val="002474B7"/>
    <w:rsid w:val="00263907"/>
    <w:rsid w:val="002644B1"/>
    <w:rsid w:val="00266561"/>
    <w:rsid w:val="002D4527"/>
    <w:rsid w:val="002D4AE7"/>
    <w:rsid w:val="0034283F"/>
    <w:rsid w:val="0039364A"/>
    <w:rsid w:val="003E61F7"/>
    <w:rsid w:val="004054C1"/>
    <w:rsid w:val="00420D26"/>
    <w:rsid w:val="0044235F"/>
    <w:rsid w:val="004721C0"/>
    <w:rsid w:val="00487EA4"/>
    <w:rsid w:val="004A151A"/>
    <w:rsid w:val="004E2F92"/>
    <w:rsid w:val="004F29F6"/>
    <w:rsid w:val="004F5FA4"/>
    <w:rsid w:val="0051513A"/>
    <w:rsid w:val="0051688C"/>
    <w:rsid w:val="00554B85"/>
    <w:rsid w:val="0055773A"/>
    <w:rsid w:val="005E0A4F"/>
    <w:rsid w:val="00653E2A"/>
    <w:rsid w:val="0069541A"/>
    <w:rsid w:val="006B621B"/>
    <w:rsid w:val="006D7164"/>
    <w:rsid w:val="006E573D"/>
    <w:rsid w:val="006E7E0E"/>
    <w:rsid w:val="006F753A"/>
    <w:rsid w:val="007058EB"/>
    <w:rsid w:val="00711F26"/>
    <w:rsid w:val="0073515D"/>
    <w:rsid w:val="00735811"/>
    <w:rsid w:val="00742FCB"/>
    <w:rsid w:val="00767842"/>
    <w:rsid w:val="00780A06"/>
    <w:rsid w:val="00785301"/>
    <w:rsid w:val="00793D77"/>
    <w:rsid w:val="00802641"/>
    <w:rsid w:val="008171CF"/>
    <w:rsid w:val="0082707E"/>
    <w:rsid w:val="00832AC6"/>
    <w:rsid w:val="008A2377"/>
    <w:rsid w:val="008B4AAF"/>
    <w:rsid w:val="008E04C7"/>
    <w:rsid w:val="009158D2"/>
    <w:rsid w:val="009255E7"/>
    <w:rsid w:val="009305E4"/>
    <w:rsid w:val="00932E24"/>
    <w:rsid w:val="0094216E"/>
    <w:rsid w:val="00982BA7"/>
    <w:rsid w:val="00995C58"/>
    <w:rsid w:val="009A21B0"/>
    <w:rsid w:val="009C1282"/>
    <w:rsid w:val="009C236D"/>
    <w:rsid w:val="009C3AF5"/>
    <w:rsid w:val="009D62D8"/>
    <w:rsid w:val="00A117D5"/>
    <w:rsid w:val="00A34787"/>
    <w:rsid w:val="00A44B2E"/>
    <w:rsid w:val="00A7277A"/>
    <w:rsid w:val="00AA3DBE"/>
    <w:rsid w:val="00AA7E59"/>
    <w:rsid w:val="00AD6C91"/>
    <w:rsid w:val="00AE35AD"/>
    <w:rsid w:val="00B41104"/>
    <w:rsid w:val="00BA4BE2"/>
    <w:rsid w:val="00BB6C44"/>
    <w:rsid w:val="00BD1620"/>
    <w:rsid w:val="00BF3721"/>
    <w:rsid w:val="00C44D05"/>
    <w:rsid w:val="00C601CB"/>
    <w:rsid w:val="00C7524D"/>
    <w:rsid w:val="00C8389C"/>
    <w:rsid w:val="00C86F41"/>
    <w:rsid w:val="00C87441"/>
    <w:rsid w:val="00C93D83"/>
    <w:rsid w:val="00C9704B"/>
    <w:rsid w:val="00CC4471"/>
    <w:rsid w:val="00CF55EF"/>
    <w:rsid w:val="00D07287"/>
    <w:rsid w:val="00D116D8"/>
    <w:rsid w:val="00D318B2"/>
    <w:rsid w:val="00D50482"/>
    <w:rsid w:val="00D55FB4"/>
    <w:rsid w:val="00D7427D"/>
    <w:rsid w:val="00D82E67"/>
    <w:rsid w:val="00DA23C9"/>
    <w:rsid w:val="00DF0450"/>
    <w:rsid w:val="00DF4192"/>
    <w:rsid w:val="00E01AC0"/>
    <w:rsid w:val="00E06393"/>
    <w:rsid w:val="00E1464D"/>
    <w:rsid w:val="00E25D01"/>
    <w:rsid w:val="00E3109C"/>
    <w:rsid w:val="00E5455E"/>
    <w:rsid w:val="00E54C0A"/>
    <w:rsid w:val="00E6640D"/>
    <w:rsid w:val="00E664C6"/>
    <w:rsid w:val="00EB5ECD"/>
    <w:rsid w:val="00EF2882"/>
    <w:rsid w:val="00F03B9E"/>
    <w:rsid w:val="00F21090"/>
    <w:rsid w:val="00F30FD1"/>
    <w:rsid w:val="00F431B2"/>
    <w:rsid w:val="00F57C87"/>
    <w:rsid w:val="00F6525A"/>
    <w:rsid w:val="00F725B2"/>
    <w:rsid w:val="00FD1AFC"/>
    <w:rsid w:val="00FE57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XChar">
    <w:name w:val="EX Char"/>
    <w:link w:val="EX"/>
    <w:qFormat/>
    <w:rsid w:val="002D4527"/>
    <w:rPr>
      <w:rFonts w:ascii="Times New Roman" w:hAnsi="Times New Roman"/>
      <w:lang w:eastAsia="en-US"/>
    </w:rPr>
  </w:style>
  <w:style w:type="character" w:customStyle="1" w:styleId="B1Char">
    <w:name w:val="B1 Char"/>
    <w:link w:val="B1"/>
    <w:qFormat/>
    <w:rsid w:val="002D4527"/>
    <w:rPr>
      <w:rFonts w:ascii="Times New Roman" w:hAnsi="Times New Roman"/>
      <w:lang w:eastAsia="en-US"/>
    </w:rPr>
  </w:style>
  <w:style w:type="paragraph" w:styleId="ListParagraph">
    <w:name w:val="List Paragraph"/>
    <w:basedOn w:val="Normal"/>
    <w:uiPriority w:val="34"/>
    <w:qFormat/>
    <w:rsid w:val="00E3109C"/>
    <w:pPr>
      <w:ind w:left="720"/>
      <w:contextualSpacing/>
    </w:pPr>
  </w:style>
  <w:style w:type="paragraph" w:styleId="Revision">
    <w:name w:val="Revision"/>
    <w:hidden/>
    <w:uiPriority w:val="99"/>
    <w:semiHidden/>
    <w:rsid w:val="00E6640D"/>
    <w:rPr>
      <w:rFonts w:ascii="Times New Roman" w:hAnsi="Times New Roman"/>
      <w:lang w:eastAsia="en-US"/>
    </w:rPr>
  </w:style>
  <w:style w:type="character" w:customStyle="1" w:styleId="TALChar1">
    <w:name w:val="TAL Char1"/>
    <w:rsid w:val="00E6640D"/>
    <w:rPr>
      <w:rFonts w:ascii="Arial" w:hAnsi="Arial"/>
      <w:sz w:val="18"/>
      <w:lang w:val="en-GB" w:eastAsia="en-US" w:bidi="ar-SA"/>
    </w:rPr>
  </w:style>
  <w:style w:type="paragraph" w:customStyle="1" w:styleId="Guidance">
    <w:name w:val="Guidance"/>
    <w:basedOn w:val="Normal"/>
    <w:rsid w:val="00C7524D"/>
    <w:rPr>
      <w:rFonts w:eastAsia="Times New Roman"/>
      <w:i/>
      <w:color w:val="0000FF"/>
    </w:rPr>
  </w:style>
  <w:style w:type="character" w:customStyle="1" w:styleId="EditorsNoteChar">
    <w:name w:val="Editor's Note Char"/>
    <w:aliases w:val="EN Char"/>
    <w:link w:val="EditorsNote"/>
    <w:qFormat/>
    <w:rsid w:val="006F753A"/>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67</TotalTime>
  <Pages>4</Pages>
  <Words>1004</Words>
  <Characters>10464</Characters>
  <Application>Microsoft Office Word</Application>
  <DocSecurity>0</DocSecurity>
  <Lines>87</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Nokia(SS1)-11</cp:lastModifiedBy>
  <cp:revision>44</cp:revision>
  <cp:lastPrinted>1900-01-01T05:00:00Z</cp:lastPrinted>
  <dcterms:created xsi:type="dcterms:W3CDTF">2025-02-14T07:13:00Z</dcterms:created>
  <dcterms:modified xsi:type="dcterms:W3CDTF">2026-02-11T17:42:00Z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