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1EBD0" w14:textId="334C9419" w:rsidR="009B7A2D" w:rsidRDefault="009B7A2D" w:rsidP="009B7A2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 SA5 Meeting #165</w:t>
      </w:r>
      <w:r>
        <w:rPr>
          <w:b/>
          <w:i/>
          <w:noProof/>
          <w:sz w:val="28"/>
        </w:rPr>
        <w:tab/>
      </w:r>
      <w:r w:rsidR="00905485" w:rsidRPr="00905485">
        <w:rPr>
          <w:b/>
          <w:i/>
          <w:noProof/>
          <w:sz w:val="28"/>
        </w:rPr>
        <w:t>S5-260</w:t>
      </w:r>
      <w:r w:rsidR="006A691A">
        <w:rPr>
          <w:b/>
          <w:i/>
          <w:noProof/>
          <w:sz w:val="28"/>
        </w:rPr>
        <w:t>694</w:t>
      </w:r>
    </w:p>
    <w:p w14:paraId="16906B13" w14:textId="7E76D51B" w:rsidR="009B7A2D" w:rsidRPr="00DA53A0" w:rsidRDefault="009B7A2D" w:rsidP="009B7A2D">
      <w:pPr>
        <w:pStyle w:val="Header"/>
        <w:rPr>
          <w:sz w:val="22"/>
          <w:szCs w:val="22"/>
        </w:rPr>
      </w:pPr>
      <w:r>
        <w:rPr>
          <w:sz w:val="24"/>
        </w:rPr>
        <w:t>Goa, India, 9-13 February 2026</w:t>
      </w:r>
      <w:r w:rsidR="006A691A">
        <w:rPr>
          <w:sz w:val="24"/>
        </w:rPr>
        <w:tab/>
      </w:r>
      <w:r w:rsidR="006A691A">
        <w:rPr>
          <w:sz w:val="24"/>
        </w:rPr>
        <w:tab/>
      </w:r>
      <w:r w:rsidR="006A691A">
        <w:rPr>
          <w:sz w:val="24"/>
        </w:rPr>
        <w:tab/>
      </w:r>
      <w:r w:rsidR="006A691A">
        <w:rPr>
          <w:sz w:val="24"/>
        </w:rPr>
        <w:tab/>
      </w:r>
      <w:r w:rsidR="006A691A">
        <w:rPr>
          <w:sz w:val="24"/>
        </w:rPr>
        <w:tab/>
      </w:r>
      <w:r w:rsidR="006A691A">
        <w:rPr>
          <w:sz w:val="24"/>
        </w:rPr>
        <w:tab/>
      </w:r>
      <w:r w:rsidR="006A691A">
        <w:rPr>
          <w:sz w:val="24"/>
        </w:rPr>
        <w:tab/>
      </w:r>
      <w:r w:rsidR="006A691A">
        <w:rPr>
          <w:sz w:val="24"/>
        </w:rPr>
        <w:tab/>
      </w:r>
      <w:r w:rsidR="006A691A">
        <w:rPr>
          <w:sz w:val="24"/>
        </w:rPr>
        <w:tab/>
      </w:r>
      <w:r w:rsidR="006A691A">
        <w:rPr>
          <w:sz w:val="24"/>
        </w:rPr>
        <w:tab/>
      </w:r>
      <w:r w:rsidR="006A691A">
        <w:rPr>
          <w:sz w:val="24"/>
        </w:rPr>
        <w:tab/>
      </w:r>
      <w:r w:rsidR="006A691A">
        <w:rPr>
          <w:sz w:val="24"/>
        </w:rPr>
        <w:tab/>
      </w:r>
      <w:r w:rsidR="006A691A">
        <w:rPr>
          <w:sz w:val="24"/>
        </w:rPr>
        <w:tab/>
      </w:r>
      <w:r w:rsidR="006A691A">
        <w:rPr>
          <w:sz w:val="24"/>
        </w:rPr>
        <w:tab/>
      </w:r>
      <w:r w:rsidR="006A691A" w:rsidRPr="006A691A">
        <w:rPr>
          <w:b w:val="0"/>
          <w:bCs/>
          <w:sz w:val="20"/>
          <w:szCs w:val="16"/>
        </w:rPr>
        <w:t>(revision of S5-260271)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EBD5AF9" w14:textId="77777777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Nokia</w:t>
      </w:r>
    </w:p>
    <w:p w14:paraId="6157B5A2" w14:textId="34278C0E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Pr="009660E6">
        <w:rPr>
          <w:rFonts w:ascii="Arial" w:hAnsi="Arial" w:cs="Arial"/>
          <w:b/>
          <w:bCs/>
          <w:lang w:val="en-US"/>
        </w:rPr>
        <w:t xml:space="preserve">Rel-20 TR 28.885 </w:t>
      </w:r>
      <w:r w:rsidR="00E56284" w:rsidRPr="00E56284">
        <w:rPr>
          <w:rFonts w:ascii="Arial" w:hAnsi="Arial" w:cs="Arial"/>
          <w:b/>
          <w:bCs/>
          <w:lang w:val="en-US"/>
        </w:rPr>
        <w:t xml:space="preserve">Add new use case for Enhancements to </w:t>
      </w:r>
      <w:proofErr w:type="spellStart"/>
      <w:r w:rsidR="00E56284" w:rsidRPr="00E56284">
        <w:rPr>
          <w:rFonts w:ascii="Arial" w:hAnsi="Arial" w:cs="Arial"/>
          <w:b/>
          <w:bCs/>
          <w:lang w:val="en-US"/>
        </w:rPr>
        <w:t>gNB</w:t>
      </w:r>
      <w:proofErr w:type="spellEnd"/>
      <w:r w:rsidR="00E56284" w:rsidRPr="00E56284">
        <w:rPr>
          <w:rFonts w:ascii="Arial" w:hAnsi="Arial" w:cs="Arial"/>
          <w:b/>
          <w:bCs/>
          <w:lang w:val="en-US"/>
        </w:rPr>
        <w:t xml:space="preserve"> Energy Consumption</w:t>
      </w:r>
    </w:p>
    <w:p w14:paraId="7CDFE403" w14:textId="77777777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343B30F7" w14:textId="77777777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Pr="00FA64C8">
        <w:rPr>
          <w:rFonts w:ascii="Arial" w:hAnsi="Arial" w:cs="Arial"/>
          <w:b/>
          <w:bCs/>
          <w:lang w:val="en-US"/>
        </w:rPr>
        <w:t>6.20.5</w:t>
      </w:r>
    </w:p>
    <w:p w14:paraId="5DD24088" w14:textId="77777777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28.885</w:t>
      </w:r>
    </w:p>
    <w:p w14:paraId="66028236" w14:textId="393A540D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</w:t>
      </w:r>
      <w:r w:rsidR="009B7A2D">
        <w:rPr>
          <w:rFonts w:ascii="Arial" w:hAnsi="Arial" w:cs="Arial"/>
          <w:b/>
          <w:bCs/>
          <w:lang w:val="en-US"/>
        </w:rPr>
        <w:t>3</w:t>
      </w:r>
      <w:r>
        <w:rPr>
          <w:rFonts w:ascii="Arial" w:hAnsi="Arial" w:cs="Arial"/>
          <w:b/>
          <w:bCs/>
          <w:lang w:val="en-US"/>
        </w:rPr>
        <w:t>.0</w:t>
      </w:r>
    </w:p>
    <w:p w14:paraId="094A4589" w14:textId="77777777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bookmarkStart w:id="0" w:name="_Hlk210159787"/>
      <w:r w:rsidRPr="00935BF1">
        <w:rPr>
          <w:rFonts w:ascii="Arial" w:hAnsi="Arial" w:cs="Arial"/>
          <w:b/>
          <w:bCs/>
          <w:lang w:val="en-US"/>
        </w:rPr>
        <w:t>FS_Energy_Ph4_OAM</w:t>
      </w:r>
      <w:bookmarkEnd w:id="0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5D67D7D5" w14:textId="187ACC44" w:rsidR="004F2849" w:rsidRDefault="004F2849" w:rsidP="004F2849">
      <w:pPr>
        <w:rPr>
          <w:iCs/>
        </w:rPr>
      </w:pPr>
      <w:r>
        <w:rPr>
          <w:iCs/>
        </w:rPr>
        <w:t>To introduce a new use case to study for "</w:t>
      </w:r>
      <w:r w:rsidR="0068027C" w:rsidRPr="0068027C">
        <w:t xml:space="preserve"> Enhancements to </w:t>
      </w:r>
      <w:proofErr w:type="spellStart"/>
      <w:r w:rsidR="0068027C" w:rsidRPr="0068027C">
        <w:t>gNB</w:t>
      </w:r>
      <w:proofErr w:type="spellEnd"/>
      <w:r w:rsidR="0068027C" w:rsidRPr="0068027C">
        <w:t xml:space="preserve"> Energy Consumption</w:t>
      </w:r>
      <w:r>
        <w:rPr>
          <w:iCs/>
        </w:rPr>
        <w:t>", related to WT-</w:t>
      </w:r>
      <w:r w:rsidR="0068027C">
        <w:rPr>
          <w:iCs/>
        </w:rPr>
        <w:t>4</w:t>
      </w:r>
      <w:r>
        <w:rPr>
          <w:iCs/>
        </w:rPr>
        <w:t>.</w:t>
      </w:r>
    </w:p>
    <w:p w14:paraId="73CFF439" w14:textId="58E4BE11" w:rsidR="004F2849" w:rsidRDefault="004F2849" w:rsidP="004F2849">
      <w:r>
        <w:t xml:space="preserve">This </w:t>
      </w:r>
      <w:proofErr w:type="spellStart"/>
      <w:r>
        <w:t>pCR</w:t>
      </w:r>
      <w:proofErr w:type="spellEnd"/>
      <w:r>
        <w:t xml:space="preserve"> introduces use case and potential requirements related to WT</w:t>
      </w:r>
      <w:r w:rsidR="0068027C">
        <w:t>4</w:t>
      </w:r>
      <w:r>
        <w:t xml:space="preserve"> of the SI </w:t>
      </w:r>
      <w:r w:rsidRPr="00BA2AC8">
        <w:t>FS_Energy_Ph4_OAM</w:t>
      </w:r>
      <w:r>
        <w:t xml:space="preserve">. </w:t>
      </w:r>
    </w:p>
    <w:p w14:paraId="0BD9137D" w14:textId="77777777" w:rsidR="004F2849" w:rsidRDefault="004F2849" w:rsidP="004F2849">
      <w:r>
        <w:t>"</w:t>
      </w:r>
    </w:p>
    <w:p w14:paraId="6D316B7E" w14:textId="77777777" w:rsidR="004F2849" w:rsidRPr="002B70CB" w:rsidRDefault="004F2849" w:rsidP="004F2849">
      <w:pPr>
        <w:rPr>
          <w:rFonts w:eastAsia="Yu Mincho"/>
          <w:bCs/>
          <w:lang w:val="en-US" w:eastAsia="ja-JP"/>
        </w:rPr>
      </w:pPr>
      <w:r w:rsidRPr="002B70CB">
        <w:rPr>
          <w:b/>
          <w:lang w:eastAsia="ja-JP"/>
        </w:rPr>
        <w:t xml:space="preserve">WT-4. </w:t>
      </w:r>
      <w:r w:rsidRPr="002B70CB">
        <w:rPr>
          <w:b/>
        </w:rPr>
        <w:t xml:space="preserve">Study enhancements to Energy Consumption and Energy Efficiency measurements and KPIs for Network Functions and </w:t>
      </w:r>
      <w:r w:rsidRPr="002B70CB">
        <w:rPr>
          <w:b/>
          <w:bCs/>
          <w:lang w:val="en-US" w:eastAsia="ja-JP"/>
        </w:rPr>
        <w:t>Network</w:t>
      </w:r>
      <w:r w:rsidRPr="002B70CB">
        <w:rPr>
          <w:b/>
          <w:lang w:eastAsia="ja-JP"/>
        </w:rPr>
        <w:t xml:space="preserve"> Slice.</w:t>
      </w:r>
    </w:p>
    <w:p w14:paraId="78F514F1" w14:textId="403EC907" w:rsidR="004F2849" w:rsidRPr="004F2849" w:rsidRDefault="004F2849" w:rsidP="004F2849">
      <w:r>
        <w:t>"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5A1240E1" w14:textId="77777777" w:rsidR="002D4527" w:rsidRPr="004D3578" w:rsidRDefault="002D4527" w:rsidP="002D4527">
      <w:pPr>
        <w:pStyle w:val="Heading1"/>
      </w:pPr>
      <w:bookmarkStart w:id="1" w:name="_Toc212036573"/>
      <w:bookmarkStart w:id="2" w:name="_Hlk213155316"/>
      <w:r w:rsidRPr="004D3578">
        <w:t>2</w:t>
      </w:r>
      <w:r w:rsidRPr="004D3578">
        <w:tab/>
        <w:t>References</w:t>
      </w:r>
      <w:bookmarkEnd w:id="1"/>
    </w:p>
    <w:p w14:paraId="094FE3F0" w14:textId="77777777" w:rsidR="002D4527" w:rsidRPr="004D3578" w:rsidRDefault="002D4527" w:rsidP="002D4527">
      <w:r w:rsidRPr="004D3578">
        <w:t>The following documents contain provisions which, through reference in this text, constitute provisions of the present document.</w:t>
      </w:r>
    </w:p>
    <w:p w14:paraId="58E82CC0" w14:textId="77777777" w:rsidR="002D4527" w:rsidRPr="004D3578" w:rsidRDefault="002D4527" w:rsidP="002D4527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5E09B54A" w14:textId="77777777" w:rsidR="002D4527" w:rsidRPr="004D3578" w:rsidRDefault="002D4527" w:rsidP="002D4527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357CB52B" w14:textId="77777777" w:rsidR="002D4527" w:rsidRPr="004D3578" w:rsidRDefault="002D4527" w:rsidP="002D4527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C3F11EF" w14:textId="77777777" w:rsidR="002D4527" w:rsidRDefault="002D4527" w:rsidP="002D4527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6A9FB319" w14:textId="77777777" w:rsidR="002D4527" w:rsidRDefault="002D4527" w:rsidP="002D4527">
      <w:pPr>
        <w:pStyle w:val="EX"/>
      </w:pPr>
      <w:r>
        <w:t>[2]</w:t>
      </w:r>
      <w:r>
        <w:tab/>
      </w:r>
      <w:bookmarkStart w:id="3" w:name="_Hlk213163436"/>
      <w:r>
        <w:t>3GPP TS 22.261: "</w:t>
      </w:r>
      <w:r w:rsidRPr="006E4625">
        <w:t>Service requirements for the 5G system</w:t>
      </w:r>
      <w:r>
        <w:t>".</w:t>
      </w:r>
      <w:bookmarkEnd w:id="3"/>
    </w:p>
    <w:p w14:paraId="0BA6A58B" w14:textId="77777777" w:rsidR="002D4527" w:rsidRDefault="002D4527" w:rsidP="002D4527">
      <w:pPr>
        <w:pStyle w:val="EX"/>
      </w:pPr>
      <w:r>
        <w:t>[3]</w:t>
      </w:r>
      <w:r>
        <w:tab/>
        <w:t>3GPP TS 28.310: "</w:t>
      </w:r>
      <w:r w:rsidRPr="00DF0C9C">
        <w:t>Management and orchestration; Energy efficiency of 5G</w:t>
      </w:r>
      <w:r>
        <w:t>".</w:t>
      </w:r>
    </w:p>
    <w:p w14:paraId="132988B6" w14:textId="77777777" w:rsidR="002D4527" w:rsidRDefault="002D4527" w:rsidP="002D4527">
      <w:pPr>
        <w:pStyle w:val="EX"/>
      </w:pPr>
      <w:r>
        <w:t>[4]</w:t>
      </w:r>
      <w:r>
        <w:tab/>
        <w:t>3GPP TS 28.554: "</w:t>
      </w:r>
      <w:r w:rsidRPr="00212C94">
        <w:t>Management and orchestration; 5G end to end Key Performance Indicators (KPI)</w:t>
      </w:r>
      <w:r>
        <w:t>".</w:t>
      </w:r>
    </w:p>
    <w:p w14:paraId="3B6E5EF9" w14:textId="77777777" w:rsidR="002D4527" w:rsidRDefault="002D4527" w:rsidP="002D4527">
      <w:pPr>
        <w:pStyle w:val="EX"/>
      </w:pPr>
      <w:r>
        <w:t>[5]</w:t>
      </w:r>
      <w:r>
        <w:tab/>
        <w:t>ETSI GS OEU 020 (v1.1.1): "Operational energy Efficiency for Users (OEU); Carbon equivalent Intensity measurement; Operational infrastructures; Global KPIs; Global KPIs for ICT Sites".</w:t>
      </w:r>
    </w:p>
    <w:p w14:paraId="143E3A6C" w14:textId="77777777" w:rsidR="002D4527" w:rsidRDefault="002D4527" w:rsidP="002D4527">
      <w:pPr>
        <w:pStyle w:val="EX"/>
      </w:pPr>
      <w:r>
        <w:lastRenderedPageBreak/>
        <w:t>[6]</w:t>
      </w:r>
      <w:r>
        <w:tab/>
      </w:r>
      <w:r w:rsidRPr="007038DD">
        <w:t>ETSI ES 202 706-1 V1.7.1 (2022-08)</w:t>
      </w:r>
      <w:r>
        <w:t>: "Environmental Engineering (EE); Metrics and measurement method for energy efficiency of wireless access network equipment; Part 1: Power consumption - static measurement method".</w:t>
      </w:r>
    </w:p>
    <w:p w14:paraId="3253EB0C" w14:textId="77777777" w:rsidR="002D4527" w:rsidRPr="009A2AD5" w:rsidRDefault="002D4527" w:rsidP="002D4527">
      <w:pPr>
        <w:pStyle w:val="EX"/>
      </w:pPr>
      <w:r w:rsidRPr="009A2AD5">
        <w:t>[</w:t>
      </w:r>
      <w:r>
        <w:t>7</w:t>
      </w:r>
      <w:r w:rsidRPr="009A2AD5">
        <w:t xml:space="preserve">] </w:t>
      </w:r>
      <w:r w:rsidRPr="009A2AD5">
        <w:tab/>
        <w:t>3GPP TS 28.541: "Management and orchestration; 5G Network Resource Model (NRM); Stage 2 and stage 3".</w:t>
      </w:r>
    </w:p>
    <w:p w14:paraId="586CEC79" w14:textId="77777777" w:rsidR="002D4527" w:rsidRPr="009A2AD5" w:rsidRDefault="002D4527" w:rsidP="002D4527">
      <w:pPr>
        <w:pStyle w:val="EX"/>
      </w:pPr>
      <w:r w:rsidRPr="009A2AD5">
        <w:t>[</w:t>
      </w:r>
      <w:r>
        <w:t>8</w:t>
      </w:r>
      <w:r w:rsidRPr="009A2AD5">
        <w:t>]</w:t>
      </w:r>
      <w:r w:rsidRPr="009A2AD5">
        <w:tab/>
        <w:t>3GPP TS 23.501: "System architecture for the 5G System (5GS)".</w:t>
      </w:r>
    </w:p>
    <w:p w14:paraId="65B8B1E0" w14:textId="77777777" w:rsidR="002D4527" w:rsidRDefault="002D4527" w:rsidP="002D4527">
      <w:pPr>
        <w:pStyle w:val="EX"/>
      </w:pPr>
      <w:r w:rsidRPr="009A2AD5">
        <w:t>[</w:t>
      </w:r>
      <w:r>
        <w:t>9</w:t>
      </w:r>
      <w:r w:rsidRPr="009A2AD5">
        <w:t>]</w:t>
      </w:r>
      <w:r w:rsidRPr="009A2AD5">
        <w:tab/>
        <w:t>3GPP TR 23.700-67: "Study on Energy Efficiency and Energy Saving; Phase 2".</w:t>
      </w:r>
    </w:p>
    <w:p w14:paraId="798CC8FF" w14:textId="77777777" w:rsidR="002D4527" w:rsidRDefault="002D4527" w:rsidP="002D4527">
      <w:pPr>
        <w:pStyle w:val="EX"/>
      </w:pPr>
      <w:r w:rsidRPr="006D7ED8">
        <w:t>[</w:t>
      </w:r>
      <w:r>
        <w:t>10</w:t>
      </w:r>
      <w:r w:rsidRPr="006D7ED8">
        <w:t>]</w:t>
      </w:r>
      <w:r w:rsidRPr="006D7ED8">
        <w:tab/>
        <w:t>3GPP TS 28.552: "Management and orchestration; 5G performance measurements".</w:t>
      </w:r>
    </w:p>
    <w:p w14:paraId="2907CAAF" w14:textId="77777777" w:rsidR="002D4527" w:rsidRDefault="002D4527" w:rsidP="002D4527">
      <w:pPr>
        <w:pStyle w:val="EX"/>
        <w:rPr>
          <w:ins w:id="4" w:author="Nokia(SS1)-1" w:date="2025-11-05T12:04:00Z" w16du:dateUtc="2025-11-05T06:34:00Z"/>
        </w:rPr>
      </w:pPr>
      <w:r w:rsidRPr="006D7ED8">
        <w:t>[</w:t>
      </w:r>
      <w:r>
        <w:t>11</w:t>
      </w:r>
      <w:r w:rsidRPr="006D7ED8">
        <w:t>]</w:t>
      </w:r>
      <w:r w:rsidRPr="006D7ED8">
        <w:tab/>
        <w:t xml:space="preserve">3GPP TS </w:t>
      </w:r>
      <w:r>
        <w:t>32</w:t>
      </w:r>
      <w:r w:rsidRPr="006D7ED8">
        <w:t>.</w:t>
      </w:r>
      <w:r>
        <w:t>130</w:t>
      </w:r>
      <w:r w:rsidRPr="006D7ED8">
        <w:t>: "</w:t>
      </w:r>
      <w:r w:rsidRPr="00C76676">
        <w:t xml:space="preserve"> Telecommunication management; Network sharing; Concepts and requirements</w:t>
      </w:r>
      <w:r w:rsidRPr="006D7ED8">
        <w:t>".</w:t>
      </w:r>
    </w:p>
    <w:p w14:paraId="0CC8FD09" w14:textId="77777777" w:rsidR="002D4527" w:rsidRPr="00807DBB" w:rsidRDefault="002D4527" w:rsidP="002D4527">
      <w:pPr>
        <w:keepLines/>
        <w:ind w:left="1702" w:hanging="1418"/>
        <w:rPr>
          <w:ins w:id="5" w:author="Nokia(SS1)-1" w:date="2025-11-06T21:01:00Z" w16du:dateUtc="2025-11-06T15:31:00Z"/>
          <w:rFonts w:eastAsia="Times New Roman"/>
        </w:rPr>
      </w:pPr>
      <w:ins w:id="6" w:author="Nokia(SS1)-1" w:date="2025-11-06T21:01:00Z" w16du:dateUtc="2025-11-06T15:31:00Z">
        <w:r w:rsidRPr="00807DBB">
          <w:rPr>
            <w:rFonts w:eastAsia="Times New Roman"/>
            <w:lang w:val="en-US"/>
          </w:rPr>
          <w:t>[</w:t>
        </w:r>
        <w:r>
          <w:rPr>
            <w:rFonts w:eastAsia="Times New Roman"/>
            <w:lang w:val="en-US"/>
          </w:rPr>
          <w:t>T</w:t>
        </w:r>
        <w:r w:rsidRPr="00807DBB">
          <w:rPr>
            <w:rFonts w:eastAsia="Times New Roman"/>
            <w:lang w:val="en-US"/>
          </w:rPr>
          <w:t>]</w:t>
        </w:r>
        <w:r w:rsidRPr="00807DBB">
          <w:rPr>
            <w:rFonts w:eastAsia="Times New Roman"/>
            <w:lang w:val="en-US"/>
          </w:rPr>
          <w:tab/>
          <w:t xml:space="preserve">3GPP TS </w:t>
        </w:r>
        <w:r>
          <w:rPr>
            <w:rFonts w:eastAsia="Times New Roman"/>
            <w:lang w:val="en-US"/>
          </w:rPr>
          <w:t>38.401</w:t>
        </w:r>
        <w:r w:rsidRPr="00807DBB">
          <w:rPr>
            <w:rFonts w:eastAsia="Times New Roman"/>
            <w:lang w:val="en-US"/>
          </w:rPr>
          <w:t>: "</w:t>
        </w:r>
        <w:r w:rsidRPr="001A468F">
          <w:t>NG-RAN; Architecture description</w:t>
        </w:r>
        <w:r w:rsidRPr="00807DBB">
          <w:rPr>
            <w:rFonts w:eastAsia="Times New Roman"/>
          </w:rPr>
          <w:t>".</w:t>
        </w:r>
      </w:ins>
    </w:p>
    <w:p w14:paraId="159FE87C" w14:textId="77777777" w:rsidR="002D4527" w:rsidRPr="00807DBB" w:rsidRDefault="002D4527" w:rsidP="002D4527">
      <w:pPr>
        <w:keepLines/>
        <w:ind w:left="1702" w:hanging="1418"/>
        <w:rPr>
          <w:ins w:id="7" w:author="Nokia(SS1)-1" w:date="2025-11-06T21:00:00Z" w16du:dateUtc="2025-11-06T15:30:00Z"/>
          <w:rFonts w:eastAsia="Times New Roman"/>
        </w:rPr>
      </w:pPr>
      <w:ins w:id="8" w:author="Nokia(SS1)-1" w:date="2025-11-06T21:00:00Z" w16du:dateUtc="2025-11-06T15:30:00Z">
        <w:r w:rsidRPr="00807DBB">
          <w:rPr>
            <w:rFonts w:eastAsia="Times New Roman"/>
            <w:lang w:val="en-US"/>
          </w:rPr>
          <w:t>[</w:t>
        </w:r>
        <w:r>
          <w:rPr>
            <w:rFonts w:eastAsia="Times New Roman"/>
            <w:lang w:val="en-US"/>
          </w:rPr>
          <w:t>S</w:t>
        </w:r>
        <w:r w:rsidRPr="00807DBB">
          <w:rPr>
            <w:rFonts w:eastAsia="Times New Roman"/>
            <w:lang w:val="en-US"/>
          </w:rPr>
          <w:t>]</w:t>
        </w:r>
        <w:r w:rsidRPr="00807DBB">
          <w:rPr>
            <w:rFonts w:eastAsia="Times New Roman"/>
            <w:lang w:val="en-US"/>
          </w:rPr>
          <w:tab/>
          <w:t xml:space="preserve">3GPP TS </w:t>
        </w:r>
        <w:r>
          <w:rPr>
            <w:rFonts w:eastAsia="Times New Roman"/>
            <w:lang w:val="en-US"/>
          </w:rPr>
          <w:t>3</w:t>
        </w:r>
        <w:r w:rsidRPr="00807DBB">
          <w:rPr>
            <w:rFonts w:eastAsia="Times New Roman"/>
            <w:lang w:val="en-US"/>
          </w:rPr>
          <w:t>8.</w:t>
        </w:r>
        <w:r>
          <w:rPr>
            <w:rFonts w:eastAsia="Times New Roman"/>
            <w:lang w:val="en-US"/>
          </w:rPr>
          <w:t>300</w:t>
        </w:r>
        <w:r w:rsidRPr="00807DBB">
          <w:rPr>
            <w:rFonts w:eastAsia="Times New Roman"/>
            <w:lang w:val="en-US"/>
          </w:rPr>
          <w:t>: "</w:t>
        </w:r>
      </w:ins>
      <w:ins w:id="9" w:author="Nokia(SS1)-1" w:date="2025-11-06T21:01:00Z">
        <w:r w:rsidRPr="001A468F">
          <w:t>NR; NR and NG-RAN Overall description; Stage-2</w:t>
        </w:r>
      </w:ins>
      <w:ins w:id="10" w:author="Nokia(SS1)-1" w:date="2025-11-06T21:00:00Z" w16du:dateUtc="2025-11-06T15:30:00Z">
        <w:r w:rsidRPr="00807DBB">
          <w:rPr>
            <w:rFonts w:eastAsia="Times New Roman"/>
          </w:rPr>
          <w:t>".</w:t>
        </w:r>
      </w:ins>
    </w:p>
    <w:p w14:paraId="32A6A8F3" w14:textId="77777777" w:rsidR="002D4527" w:rsidRDefault="002D4527" w:rsidP="002D4527">
      <w:pPr>
        <w:pStyle w:val="EX"/>
        <w:rPr>
          <w:ins w:id="11" w:author="Nokia(SS1)-1" w:date="2025-11-05T13:02:00Z" w16du:dateUtc="2025-11-05T07:32:00Z"/>
        </w:rPr>
      </w:pPr>
    </w:p>
    <w:p w14:paraId="3EAC4C31" w14:textId="77777777" w:rsidR="002D4527" w:rsidRPr="004D3578" w:rsidRDefault="002D4527" w:rsidP="002D4527">
      <w:pPr>
        <w:pStyle w:val="EX"/>
      </w:pPr>
    </w:p>
    <w:bookmarkEnd w:id="2"/>
    <w:p w14:paraId="67E86908" w14:textId="77777777" w:rsidR="002D4527" w:rsidRDefault="002D4527">
      <w:pPr>
        <w:rPr>
          <w:lang w:val="en-US"/>
        </w:rPr>
      </w:pPr>
    </w:p>
    <w:p w14:paraId="5AF53288" w14:textId="77777777" w:rsidR="00C93D83" w:rsidRDefault="00C93D83">
      <w:pPr>
        <w:rPr>
          <w:lang w:val="en-US"/>
        </w:rPr>
      </w:pPr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Next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2C4E6C9F" w14:textId="77777777" w:rsidR="00E56284" w:rsidRPr="002C5B99" w:rsidRDefault="00E56284" w:rsidP="00E56284">
      <w:pPr>
        <w:pStyle w:val="Heading3"/>
        <w:rPr>
          <w:ins w:id="12" w:author="Nokia(SS1)-1" w:date="2025-11-06T23:27:00Z" w16du:dateUtc="2025-11-06T17:57:00Z"/>
        </w:rPr>
      </w:pPr>
      <w:ins w:id="13" w:author="Nokia(SS1)-1" w:date="2025-11-06T23:27:00Z" w16du:dateUtc="2025-11-06T17:57:00Z">
        <w:r w:rsidRPr="002C5B99">
          <w:t>5.</w:t>
        </w:r>
        <w:proofErr w:type="gramStart"/>
        <w:r>
          <w:t>4</w:t>
        </w:r>
        <w:r w:rsidRPr="002C5B99">
          <w:t>.</w:t>
        </w:r>
        <w:r>
          <w:t>A</w:t>
        </w:r>
        <w:proofErr w:type="gramEnd"/>
        <w:r>
          <w:tab/>
          <w:t>Use case</w:t>
        </w:r>
        <w:r w:rsidRPr="00F239B0">
          <w:t xml:space="preserve"> </w:t>
        </w:r>
        <w:r>
          <w:t>#&lt;A&gt;</w:t>
        </w:r>
        <w:r w:rsidRPr="00F239B0">
          <w:t>:</w:t>
        </w:r>
        <w:r>
          <w:t xml:space="preserve"> Enhancements to </w:t>
        </w:r>
        <w:proofErr w:type="spellStart"/>
        <w:r>
          <w:rPr>
            <w:lang w:val="en-US"/>
          </w:rPr>
          <w:t>gNB</w:t>
        </w:r>
        <w:proofErr w:type="spellEnd"/>
        <w:r w:rsidRPr="00166929">
          <w:rPr>
            <w:lang w:val="en-US"/>
          </w:rPr>
          <w:t xml:space="preserve"> </w:t>
        </w:r>
        <w:r>
          <w:t>Energy Consumption</w:t>
        </w:r>
      </w:ins>
    </w:p>
    <w:p w14:paraId="57A9D78B" w14:textId="77777777" w:rsidR="00E56284" w:rsidRDefault="00E56284" w:rsidP="00E56284">
      <w:pPr>
        <w:pStyle w:val="Heading4"/>
        <w:rPr>
          <w:ins w:id="14" w:author="Nokia(SS1)-1" w:date="2025-11-06T23:27:00Z" w16du:dateUtc="2025-11-06T17:57:00Z"/>
        </w:rPr>
      </w:pPr>
      <w:ins w:id="15" w:author="Nokia(SS1)-1" w:date="2025-11-06T23:27:00Z" w16du:dateUtc="2025-11-06T17:57:00Z">
        <w:r w:rsidRPr="002C5B99">
          <w:t>5.</w:t>
        </w:r>
        <w:proofErr w:type="gramStart"/>
        <w:r>
          <w:t>4.A</w:t>
        </w:r>
        <w:r w:rsidRPr="002C5B99">
          <w:t>.</w:t>
        </w:r>
        <w:proofErr w:type="gramEnd"/>
        <w:r w:rsidRPr="002C5B99">
          <w:t>1</w:t>
        </w:r>
        <w:r w:rsidRPr="002C5B99">
          <w:tab/>
          <w:t>Description</w:t>
        </w:r>
      </w:ins>
    </w:p>
    <w:p w14:paraId="29BEC9C9" w14:textId="77777777" w:rsidR="00E56284" w:rsidRDefault="00E56284" w:rsidP="00E56284">
      <w:pPr>
        <w:rPr>
          <w:ins w:id="16" w:author="Nokia(SS1)-1" w:date="2025-11-06T23:27:00Z" w16du:dateUtc="2025-11-06T17:57:00Z"/>
          <w:lang w:val="en-US"/>
        </w:rPr>
      </w:pPr>
      <w:proofErr w:type="spellStart"/>
      <w:ins w:id="17" w:author="Nokia(SS1)-1" w:date="2025-11-06T23:27:00Z" w16du:dateUtc="2025-11-06T17:57:00Z">
        <w:r>
          <w:rPr>
            <w:lang w:val="en-US"/>
          </w:rPr>
          <w:t>gNB</w:t>
        </w:r>
        <w:proofErr w:type="spellEnd"/>
        <w:r>
          <w:rPr>
            <w:lang w:val="en-US"/>
          </w:rPr>
          <w:t xml:space="preserve"> Energy Consumption KPI is used by operators to monitor the energy consumed by a </w:t>
        </w:r>
        <w:proofErr w:type="spellStart"/>
        <w:proofErr w:type="gramStart"/>
        <w:r>
          <w:rPr>
            <w:lang w:val="en-US"/>
          </w:rPr>
          <w:t>gNB</w:t>
        </w:r>
        <w:proofErr w:type="spellEnd"/>
        <w:r>
          <w:rPr>
            <w:lang w:val="en-US"/>
          </w:rPr>
          <w:t>, and</w:t>
        </w:r>
        <w:proofErr w:type="gramEnd"/>
        <w:r>
          <w:rPr>
            <w:lang w:val="en-US"/>
          </w:rPr>
          <w:t xml:space="preserve"> used by 5GC network function EIF for internal processing, hence the correctness of the KPI is important. </w:t>
        </w:r>
      </w:ins>
    </w:p>
    <w:p w14:paraId="174FF924" w14:textId="77777777" w:rsidR="00E56284" w:rsidRDefault="00E56284" w:rsidP="00E56284">
      <w:pPr>
        <w:rPr>
          <w:ins w:id="18" w:author="Nokia(SS1)-1" w:date="2025-11-06T23:27:00Z" w16du:dateUtc="2025-11-06T17:57:00Z"/>
        </w:rPr>
      </w:pPr>
      <w:proofErr w:type="spellStart"/>
      <w:ins w:id="19" w:author="Nokia(SS1)-1" w:date="2025-11-06T23:27:00Z" w16du:dateUtc="2025-11-06T17:57:00Z">
        <w:r>
          <w:rPr>
            <w:lang w:val="en-US"/>
          </w:rPr>
          <w:t>gNB</w:t>
        </w:r>
        <w:proofErr w:type="spellEnd"/>
        <w:r w:rsidRPr="00166929">
          <w:rPr>
            <w:lang w:val="en-US"/>
          </w:rPr>
          <w:t xml:space="preserve"> EC</w:t>
        </w:r>
        <w:r>
          <w:t xml:space="preserve"> KPI is defined in clause 6.7.3.4 of TS 28.554 [4</w:t>
        </w:r>
        <w:proofErr w:type="gramStart"/>
        <w:r>
          <w:t>], and</w:t>
        </w:r>
        <w:proofErr w:type="gramEnd"/>
        <w:r>
          <w:t xml:space="preserve"> specified that i</w:t>
        </w:r>
        <w:r>
          <w:rPr>
            <w:lang w:val="en-US"/>
          </w:rPr>
          <w:t xml:space="preserve">t is obtained by summing up the Energy Consumption of </w:t>
        </w:r>
        <w:r>
          <w:t xml:space="preserve">all the Network Functions (NF) that constitute the </w:t>
        </w:r>
        <w:proofErr w:type="spellStart"/>
        <w:r>
          <w:t>gNB</w:t>
        </w:r>
        <w:proofErr w:type="spellEnd"/>
        <w:r>
          <w:t xml:space="preserve">. The NFs that constitute the </w:t>
        </w:r>
        <w:proofErr w:type="spellStart"/>
        <w:r>
          <w:t>gNB</w:t>
        </w:r>
        <w:proofErr w:type="spellEnd"/>
        <w:r>
          <w:t xml:space="preserve"> are not defined. Hence this KPI is not implementable. </w:t>
        </w:r>
      </w:ins>
    </w:p>
    <w:p w14:paraId="72159ABD" w14:textId="77777777" w:rsidR="00E56284" w:rsidRDefault="00E56284" w:rsidP="00E56284">
      <w:pPr>
        <w:rPr>
          <w:ins w:id="20" w:author="Nokia(SS1)-1" w:date="2025-11-06T23:27:00Z" w16du:dateUtc="2025-11-06T17:57:00Z"/>
        </w:rPr>
      </w:pPr>
      <w:ins w:id="21" w:author="Nokia(SS1)-1" w:date="2025-11-06T23:27:00Z" w16du:dateUtc="2025-11-06T17:57:00Z">
        <w:r>
          <w:t xml:space="preserve">The </w:t>
        </w:r>
        <w:r>
          <w:rPr>
            <w:lang w:val="en-US"/>
          </w:rPr>
          <w:t xml:space="preserve">NG-RAN data Energy Efficiency (EE) KPI defined in </w:t>
        </w:r>
        <w:r>
          <w:t xml:space="preserve">clause 6.7.3.4 of TS 28.554 [4] defines EC of NG-RAN as the Energy Consumption (in kWh) that is obtained by measuring the </w:t>
        </w:r>
        <w:proofErr w:type="spellStart"/>
        <w:r>
          <w:t>PEE.Energy</w:t>
        </w:r>
        <w:proofErr w:type="spellEnd"/>
        <w:r>
          <w:t xml:space="preserve"> of the considered network elements over the same </w:t>
        </w:r>
        <w:proofErr w:type="gramStart"/>
        <w:r>
          <w:t>period of time</w:t>
        </w:r>
        <w:proofErr w:type="gramEnd"/>
        <w:r>
          <w:t>.</w:t>
        </w:r>
      </w:ins>
    </w:p>
    <w:p w14:paraId="41DE3B7F" w14:textId="4724182F" w:rsidR="00E56284" w:rsidRDefault="00E56284" w:rsidP="00E56284">
      <w:pPr>
        <w:rPr>
          <w:ins w:id="22" w:author="Nokia(SS1)-1" w:date="2025-11-06T23:27:00Z" w16du:dateUtc="2025-11-06T17:57:00Z"/>
        </w:rPr>
      </w:pPr>
      <w:ins w:id="23" w:author="Nokia(SS1)-1" w:date="2025-11-06T23:27:00Z" w16du:dateUtc="2025-11-06T17:57:00Z">
        <w:r>
          <w:t xml:space="preserve">The 3GPP defined </w:t>
        </w:r>
        <w:r w:rsidRPr="003964A6">
          <w:t>Network Functions and entities</w:t>
        </w:r>
        <w:r>
          <w:t xml:space="preserve"> are specified in clause 4.2.2 of TS 23.501 [</w:t>
        </w:r>
      </w:ins>
      <w:ins w:id="24" w:author="Nokia(SS1)-1" w:date="2025-11-06T23:29:00Z" w16du:dateUtc="2025-11-06T17:59:00Z">
        <w:r w:rsidR="00FE4909">
          <w:t>8</w:t>
        </w:r>
      </w:ins>
      <w:ins w:id="25" w:author="Nokia(SS1)-1" w:date="2025-11-06T23:27:00Z" w16du:dateUtc="2025-11-06T17:57:00Z">
        <w:r>
          <w:t>], where "</w:t>
        </w:r>
        <w:r w:rsidRPr="003964A6">
          <w:t>(Radio) Access Network ((R)AN)</w:t>
        </w:r>
        <w:r>
          <w:t xml:space="preserve">" is listed as one of the </w:t>
        </w:r>
        <w:r w:rsidRPr="003964A6">
          <w:t>Network Functions</w:t>
        </w:r>
        <w:r>
          <w:t xml:space="preserve"> in the </w:t>
        </w:r>
        <w:r w:rsidRPr="003964A6">
          <w:t>5G System architecture</w:t>
        </w:r>
        <w:r>
          <w:t>.</w:t>
        </w:r>
      </w:ins>
    </w:p>
    <w:p w14:paraId="059D5447" w14:textId="608EFDD6" w:rsidR="00E56284" w:rsidRDefault="00E56284" w:rsidP="00E56284">
      <w:pPr>
        <w:rPr>
          <w:ins w:id="26" w:author="Nokia(SS1)-1" w:date="2025-11-06T23:27:00Z" w16du:dateUtc="2025-11-06T17:57:00Z"/>
        </w:rPr>
      </w:pPr>
      <w:proofErr w:type="spellStart"/>
      <w:ins w:id="27" w:author="Nokia(SS1)-1" w:date="2025-11-06T23:27:00Z" w16du:dateUtc="2025-11-06T17:57:00Z">
        <w:r>
          <w:t>gNB</w:t>
        </w:r>
        <w:proofErr w:type="spellEnd"/>
        <w:r>
          <w:t xml:space="preserve"> is defined in TS 38.300 [S] as </w:t>
        </w:r>
        <w:r w:rsidRPr="00D36F9D">
          <w:t xml:space="preserve">node providing NR user plane and control plane protocol terminations towards the </w:t>
        </w:r>
        <w:proofErr w:type="gramStart"/>
        <w:r w:rsidRPr="00D36F9D">
          <w:t>UE, and</w:t>
        </w:r>
        <w:proofErr w:type="gramEnd"/>
        <w:r w:rsidRPr="00D36F9D">
          <w:t xml:space="preserve"> connected via the NG interface to the 5GC.</w:t>
        </w:r>
        <w:r>
          <w:t xml:space="preserve"> </w:t>
        </w:r>
        <w:r w:rsidRPr="00B8401F">
          <w:t xml:space="preserve">A </w:t>
        </w:r>
        <w:proofErr w:type="spellStart"/>
        <w:r w:rsidRPr="00B8401F">
          <w:t>gNB</w:t>
        </w:r>
        <w:proofErr w:type="spellEnd"/>
        <w:r w:rsidRPr="00B8401F">
          <w:t xml:space="preserve"> </w:t>
        </w:r>
        <w:r>
          <w:t>can</w:t>
        </w:r>
        <w:r w:rsidRPr="00B8401F">
          <w:t xml:space="preserve"> consist of a </w:t>
        </w:r>
        <w:proofErr w:type="spellStart"/>
        <w:r w:rsidRPr="00B8401F">
          <w:t>gNB</w:t>
        </w:r>
        <w:proofErr w:type="spellEnd"/>
        <w:r w:rsidRPr="00B8401F">
          <w:t xml:space="preserve">-CU and </w:t>
        </w:r>
        <w:r w:rsidRPr="00B8401F">
          <w:rPr>
            <w:rFonts w:hint="eastAsia"/>
            <w:lang w:eastAsia="zh-CN"/>
          </w:rPr>
          <w:t xml:space="preserve">one or more </w:t>
        </w:r>
        <w:proofErr w:type="spellStart"/>
        <w:r w:rsidRPr="00B8401F">
          <w:t>gNB</w:t>
        </w:r>
        <w:proofErr w:type="spellEnd"/>
        <w:r w:rsidRPr="00B8401F">
          <w:t>-DU(s)</w:t>
        </w:r>
        <w:r>
          <w:t xml:space="preserve"> (see clause 6.1.1 of TS 38.401 [T])</w:t>
        </w:r>
        <w:r w:rsidRPr="00B8401F">
          <w:t>.</w:t>
        </w:r>
        <w:r>
          <w:t xml:space="preserve"> </w:t>
        </w:r>
        <w:proofErr w:type="spellStart"/>
        <w:r w:rsidRPr="007D09A5">
          <w:t>gNB</w:t>
        </w:r>
        <w:proofErr w:type="spellEnd"/>
        <w:r w:rsidRPr="007D09A5">
          <w:t xml:space="preserve"> Central Unit (</w:t>
        </w:r>
        <w:proofErr w:type="spellStart"/>
        <w:r w:rsidRPr="007D09A5">
          <w:t>gNB</w:t>
        </w:r>
        <w:proofErr w:type="spellEnd"/>
        <w:r w:rsidRPr="007D09A5">
          <w:t>-CU)</w:t>
        </w:r>
        <w:r>
          <w:t xml:space="preserve">, </w:t>
        </w:r>
        <w:proofErr w:type="spellStart"/>
        <w:r w:rsidRPr="007D09A5">
          <w:t>gNB</w:t>
        </w:r>
        <w:proofErr w:type="spellEnd"/>
        <w:r w:rsidRPr="007D09A5">
          <w:t xml:space="preserve"> Distributed Unit (</w:t>
        </w:r>
        <w:proofErr w:type="spellStart"/>
        <w:r w:rsidRPr="007D09A5">
          <w:t>gNB</w:t>
        </w:r>
        <w:proofErr w:type="spellEnd"/>
        <w:r w:rsidRPr="007D09A5">
          <w:t>-DU)</w:t>
        </w:r>
        <w:r>
          <w:t xml:space="preserve">, </w:t>
        </w:r>
        <w:proofErr w:type="spellStart"/>
        <w:r w:rsidRPr="007D09A5">
          <w:t>gNB</w:t>
        </w:r>
        <w:proofErr w:type="spellEnd"/>
        <w:r w:rsidRPr="007D09A5">
          <w:t>-CU-Control Plane (</w:t>
        </w:r>
        <w:proofErr w:type="spellStart"/>
        <w:r w:rsidRPr="007D09A5">
          <w:t>gNB</w:t>
        </w:r>
        <w:proofErr w:type="spellEnd"/>
        <w:r w:rsidRPr="007D09A5">
          <w:t>-CU-CP)</w:t>
        </w:r>
        <w:r>
          <w:t xml:space="preserve">, </w:t>
        </w:r>
        <w:proofErr w:type="spellStart"/>
        <w:r w:rsidRPr="007D09A5">
          <w:t>gNB</w:t>
        </w:r>
        <w:proofErr w:type="spellEnd"/>
        <w:r w:rsidRPr="007D09A5">
          <w:t>-CU-User Plane (</w:t>
        </w:r>
        <w:proofErr w:type="spellStart"/>
        <w:r w:rsidRPr="007D09A5">
          <w:t>gNB</w:t>
        </w:r>
        <w:proofErr w:type="spellEnd"/>
        <w:r w:rsidRPr="007D09A5">
          <w:t>-CU-UP)</w:t>
        </w:r>
        <w:r>
          <w:t xml:space="preserve"> are defined as </w:t>
        </w:r>
        <w:r w:rsidRPr="00B8401F">
          <w:rPr>
            <w:lang w:eastAsia="ja-JP"/>
          </w:rPr>
          <w:t>logical node</w:t>
        </w:r>
        <w:r>
          <w:rPr>
            <w:lang w:eastAsia="ja-JP"/>
          </w:rPr>
          <w:t xml:space="preserve">s hosting different protocols (see definitions in clause 3.1 of </w:t>
        </w:r>
        <w:r>
          <w:t>TS 38.401 [T]). The RAN specification</w:t>
        </w:r>
        <w:r w:rsidRPr="00FF01AF">
          <w:t xml:space="preserve"> </w:t>
        </w:r>
        <w:r>
          <w:t xml:space="preserve">TS 38.300 [S] and TS 38.401 [T] do not define any Network Functions (NF) that constitute the </w:t>
        </w:r>
        <w:proofErr w:type="spellStart"/>
        <w:r>
          <w:t>gNB</w:t>
        </w:r>
        <w:proofErr w:type="spellEnd"/>
        <w:r>
          <w:t>.</w:t>
        </w:r>
      </w:ins>
    </w:p>
    <w:p w14:paraId="7FB6D2CC" w14:textId="77777777" w:rsidR="00E56284" w:rsidRDefault="00E56284" w:rsidP="00E56284">
      <w:pPr>
        <w:pStyle w:val="NO"/>
        <w:ind w:left="0" w:firstLine="0"/>
        <w:rPr>
          <w:ins w:id="28" w:author="Nokia(SS1)-1" w:date="2025-11-06T23:27:00Z" w16du:dateUtc="2025-11-06T17:57:00Z"/>
          <w:lang w:eastAsia="ko-KR"/>
        </w:rPr>
      </w:pPr>
      <w:ins w:id="29" w:author="Nokia(SS1)-1" w:date="2025-11-06T23:27:00Z" w16du:dateUtc="2025-11-06T17:57:00Z">
        <w:r>
          <w:rPr>
            <w:lang w:eastAsia="zh-CN"/>
          </w:rPr>
          <w:t xml:space="preserve">This use case is to identify potential solutions to correct the above inconsistences in the </w:t>
        </w:r>
        <w:proofErr w:type="spellStart"/>
        <w:r>
          <w:rPr>
            <w:lang w:val="en-US"/>
          </w:rPr>
          <w:t>gNB</w:t>
        </w:r>
        <w:proofErr w:type="spellEnd"/>
        <w:r w:rsidRPr="00166929">
          <w:rPr>
            <w:lang w:val="en-US"/>
          </w:rPr>
          <w:t xml:space="preserve"> EC</w:t>
        </w:r>
        <w:r>
          <w:rPr>
            <w:lang w:val="en-US"/>
          </w:rPr>
          <w:t xml:space="preserve"> KPI</w:t>
        </w:r>
        <w:r>
          <w:rPr>
            <w:lang w:eastAsia="zh-CN"/>
          </w:rPr>
          <w:t xml:space="preserve">. </w:t>
        </w:r>
      </w:ins>
    </w:p>
    <w:p w14:paraId="23C1E65B" w14:textId="77777777" w:rsidR="00E56284" w:rsidRDefault="00E56284" w:rsidP="00E56284">
      <w:pPr>
        <w:pStyle w:val="Heading4"/>
        <w:rPr>
          <w:ins w:id="30" w:author="Nokia(SS1)-1" w:date="2025-11-06T23:27:00Z" w16du:dateUtc="2025-11-06T17:57:00Z"/>
        </w:rPr>
      </w:pPr>
      <w:ins w:id="31" w:author="Nokia(SS1)-1" w:date="2025-11-06T23:27:00Z" w16du:dateUtc="2025-11-06T17:57:00Z">
        <w:r>
          <w:t>5.</w:t>
        </w:r>
        <w:proofErr w:type="gramStart"/>
        <w:r>
          <w:t>4.A.</w:t>
        </w:r>
        <w:proofErr w:type="gramEnd"/>
        <w:r>
          <w:t>2</w:t>
        </w:r>
        <w:r>
          <w:tab/>
          <w:t>Potential requirements</w:t>
        </w:r>
      </w:ins>
    </w:p>
    <w:p w14:paraId="1620AAB5" w14:textId="77777777" w:rsidR="0012739C" w:rsidRPr="00E5521C" w:rsidRDefault="0012739C" w:rsidP="0012739C">
      <w:pPr>
        <w:rPr>
          <w:ins w:id="32" w:author="Nokia(SS1)-1" w:date="2026-01-29T12:36:00Z" w16du:dateUtc="2026-01-29T07:06:00Z"/>
          <w:lang w:eastAsia="ko-KR"/>
        </w:rPr>
      </w:pPr>
      <w:ins w:id="33" w:author="Nokia(SS1)-1" w:date="2026-01-29T12:36:00Z" w16du:dateUtc="2026-01-29T07:06:00Z">
        <w:r>
          <w:rPr>
            <w:b/>
            <w:lang w:eastAsia="ko-KR"/>
          </w:rPr>
          <w:t>P</w:t>
        </w:r>
        <w:r w:rsidRPr="00E5521C">
          <w:rPr>
            <w:b/>
            <w:lang w:eastAsia="ko-KR"/>
          </w:rPr>
          <w:t>REQ-Energy_</w:t>
        </w:r>
        <w:r>
          <w:rPr>
            <w:b/>
            <w:lang w:eastAsia="ko-KR"/>
          </w:rPr>
          <w:t>Consumption_gNB</w:t>
        </w:r>
        <w:r w:rsidRPr="00E5521C">
          <w:rPr>
            <w:b/>
            <w:lang w:eastAsia="ko-KR"/>
          </w:rPr>
          <w:t>-1</w:t>
        </w:r>
        <w:r w:rsidRPr="00E5521C">
          <w:rPr>
            <w:b/>
            <w:bCs/>
            <w:lang w:eastAsia="ko-KR"/>
          </w:rPr>
          <w:t>:</w:t>
        </w:r>
        <w:r w:rsidRPr="00E5521C">
          <w:rPr>
            <w:lang w:eastAsia="ko-KR"/>
          </w:rPr>
          <w:t xml:space="preserve"> The 3GPP management system should be able to </w:t>
        </w:r>
        <w:r>
          <w:rPr>
            <w:lang w:eastAsia="ko-KR"/>
          </w:rPr>
          <w:t xml:space="preserve">measure and report </w:t>
        </w:r>
        <w:r w:rsidRPr="00E5521C">
          <w:rPr>
            <w:lang w:eastAsia="ko-KR"/>
          </w:rPr>
          <w:t xml:space="preserve">the </w:t>
        </w:r>
        <w:r>
          <w:rPr>
            <w:lang w:eastAsia="ko-KR"/>
          </w:rPr>
          <w:t xml:space="preserve">energy consumption of a </w:t>
        </w:r>
        <w:proofErr w:type="spellStart"/>
        <w:r>
          <w:rPr>
            <w:lang w:eastAsia="ko-KR"/>
          </w:rPr>
          <w:t>gNB</w:t>
        </w:r>
        <w:proofErr w:type="spellEnd"/>
        <w:r>
          <w:rPr>
            <w:lang w:eastAsia="ko-KR"/>
          </w:rPr>
          <w:t xml:space="preserve"> </w:t>
        </w:r>
        <w:r>
          <w:t>designed to run on dedicated hardware</w:t>
        </w:r>
        <w:r>
          <w:rPr>
            <w:lang w:eastAsia="ko-KR"/>
          </w:rPr>
          <w:t>.</w:t>
        </w:r>
        <w:r>
          <w:t xml:space="preserve"> </w:t>
        </w:r>
      </w:ins>
    </w:p>
    <w:p w14:paraId="313FE4E8" w14:textId="77777777" w:rsidR="00E56284" w:rsidRPr="007837C8" w:rsidRDefault="00E56284" w:rsidP="00E56284">
      <w:pPr>
        <w:pStyle w:val="Heading4"/>
        <w:rPr>
          <w:ins w:id="34" w:author="Nokia(SS1)-1" w:date="2025-11-06T23:27:00Z" w16du:dateUtc="2025-11-06T17:57:00Z"/>
        </w:rPr>
      </w:pPr>
      <w:ins w:id="35" w:author="Nokia(SS1)-1" w:date="2025-11-06T23:27:00Z" w16du:dateUtc="2025-11-06T17:57:00Z">
        <w:r>
          <w:lastRenderedPageBreak/>
          <w:t>5</w:t>
        </w:r>
        <w:r w:rsidRPr="007837C8">
          <w:t>.</w:t>
        </w:r>
        <w:proofErr w:type="gramStart"/>
        <w:r>
          <w:t>4.A.</w:t>
        </w:r>
        <w:proofErr w:type="gramEnd"/>
        <w:r>
          <w:t>3</w:t>
        </w:r>
        <w:r w:rsidRPr="007837C8">
          <w:tab/>
          <w:t>Potential solutions</w:t>
        </w:r>
      </w:ins>
    </w:p>
    <w:p w14:paraId="7B3D6E39" w14:textId="4C17F34F" w:rsidR="00E56284" w:rsidRPr="00EA5506" w:rsidRDefault="00E56284" w:rsidP="00E56284">
      <w:pPr>
        <w:pStyle w:val="Heading4"/>
        <w:rPr>
          <w:ins w:id="36" w:author="Nokia(SS1)-1" w:date="2025-11-06T23:27:00Z" w16du:dateUtc="2025-11-06T17:57:00Z"/>
          <w:lang w:val="en-US"/>
        </w:rPr>
      </w:pPr>
      <w:ins w:id="37" w:author="Nokia(SS1)-1" w:date="2025-11-06T23:27:00Z" w16du:dateUtc="2025-11-06T17:57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  <w:proofErr w:type="gramStart"/>
        <w:r>
          <w:rPr>
            <w:lang w:val="en-US"/>
          </w:rPr>
          <w:t>4.A.3</w:t>
        </w:r>
        <w:r w:rsidRPr="00EA5506">
          <w:rPr>
            <w:lang w:val="en-US"/>
          </w:rPr>
          <w:t>.</w:t>
        </w:r>
        <w:r>
          <w:rPr>
            <w:lang w:val="en-US"/>
          </w:rPr>
          <w:t>a</w:t>
        </w:r>
        <w:proofErr w:type="gramEnd"/>
        <w:r w:rsidRPr="00EA5506">
          <w:rPr>
            <w:lang w:val="en-US"/>
          </w:rPr>
          <w:tab/>
          <w:t>Potential solution #</w:t>
        </w:r>
      </w:ins>
      <w:ins w:id="38" w:author="Nokia(SS1)-1" w:date="2026-01-29T15:22:00Z" w16du:dateUtc="2026-01-29T09:52:00Z">
        <w:r w:rsidR="00623E25">
          <w:rPr>
            <w:lang w:val="en-US"/>
          </w:rPr>
          <w:t>1</w:t>
        </w:r>
      </w:ins>
      <w:ins w:id="39" w:author="Nokia(SS1)-1" w:date="2025-11-06T23:27:00Z" w16du:dateUtc="2025-11-06T17:57:00Z">
        <w:r w:rsidRPr="00EA5506">
          <w:rPr>
            <w:lang w:val="en-US"/>
          </w:rPr>
          <w:t xml:space="preserve">: </w:t>
        </w:r>
        <w:proofErr w:type="spellStart"/>
        <w:r>
          <w:rPr>
            <w:lang w:val="en-US"/>
          </w:rPr>
          <w:t>gNB</w:t>
        </w:r>
        <w:proofErr w:type="spellEnd"/>
        <w:r>
          <w:rPr>
            <w:lang w:val="en-US"/>
          </w:rPr>
          <w:t xml:space="preserve"> EC KPI using PNF </w:t>
        </w:r>
        <w:r w:rsidRPr="004C19D5">
          <w:rPr>
            <w:lang w:val="en-US"/>
          </w:rPr>
          <w:t>Energy</w:t>
        </w:r>
        <w:r>
          <w:rPr>
            <w:lang w:val="en-US"/>
          </w:rPr>
          <w:t xml:space="preserve"> consumption measurement</w:t>
        </w:r>
      </w:ins>
    </w:p>
    <w:p w14:paraId="7EBA67A8" w14:textId="77777777" w:rsidR="00E56284" w:rsidRDefault="00E56284" w:rsidP="00E56284">
      <w:pPr>
        <w:pStyle w:val="Heading5"/>
        <w:rPr>
          <w:ins w:id="40" w:author="Nokia(SS1)-1" w:date="2025-11-06T23:27:00Z" w16du:dateUtc="2025-11-06T17:57:00Z"/>
          <w:lang w:eastAsia="ko-KR"/>
        </w:rPr>
      </w:pPr>
      <w:ins w:id="41" w:author="Nokia(SS1)-1" w:date="2025-11-06T23:27:00Z" w16du:dateUtc="2025-11-06T17:57:00Z">
        <w:r>
          <w:rPr>
            <w:lang w:eastAsia="ko-KR"/>
          </w:rPr>
          <w:t>5.</w:t>
        </w:r>
        <w:proofErr w:type="gramStart"/>
        <w:r>
          <w:rPr>
            <w:lang w:eastAsia="ko-KR"/>
          </w:rPr>
          <w:t>4.A.3.a.</w:t>
        </w:r>
        <w:proofErr w:type="gramEnd"/>
        <w:r>
          <w:rPr>
            <w:lang w:eastAsia="ko-KR"/>
          </w:rPr>
          <w:t>1</w:t>
        </w:r>
        <w:r>
          <w:rPr>
            <w:lang w:eastAsia="ko-KR"/>
          </w:rPr>
          <w:tab/>
          <w:t>Introduction</w:t>
        </w:r>
      </w:ins>
    </w:p>
    <w:p w14:paraId="5027880C" w14:textId="77777777" w:rsidR="00E56284" w:rsidRPr="00FF01AF" w:rsidRDefault="00E56284" w:rsidP="00E56284">
      <w:pPr>
        <w:rPr>
          <w:ins w:id="42" w:author="Nokia(SS1)-1" w:date="2025-11-06T23:27:00Z" w16du:dateUtc="2025-11-06T17:57:00Z"/>
          <w:lang w:eastAsia="ko-KR"/>
        </w:rPr>
      </w:pPr>
      <w:ins w:id="43" w:author="Nokia(SS1)-1" w:date="2025-11-06T23:27:00Z" w16du:dateUtc="2025-11-06T17:57:00Z">
        <w:r>
          <w:rPr>
            <w:lang w:eastAsia="ko-KR"/>
          </w:rPr>
          <w:t xml:space="preserve">This potential solution describes the enhancements to the </w:t>
        </w:r>
        <w:proofErr w:type="spellStart"/>
        <w:r>
          <w:rPr>
            <w:lang w:val="en-US"/>
          </w:rPr>
          <w:t>gNB</w:t>
        </w:r>
        <w:proofErr w:type="spellEnd"/>
        <w:r w:rsidRPr="00166929">
          <w:rPr>
            <w:lang w:val="en-US"/>
          </w:rPr>
          <w:t xml:space="preserve"> EC</w:t>
        </w:r>
        <w:r>
          <w:t xml:space="preserve"> KPI is defined in clause 6.7.3.4 of TS 28.554 [4].</w:t>
        </w:r>
      </w:ins>
    </w:p>
    <w:p w14:paraId="179B237B" w14:textId="77777777" w:rsidR="00E56284" w:rsidRDefault="00E56284" w:rsidP="00E56284">
      <w:pPr>
        <w:pStyle w:val="Heading5"/>
        <w:rPr>
          <w:ins w:id="44" w:author="Nokia(SS1)-1" w:date="2026-01-29T12:36:00Z" w16du:dateUtc="2026-01-29T07:06:00Z"/>
          <w:lang w:eastAsia="ko-KR"/>
        </w:rPr>
      </w:pPr>
      <w:ins w:id="45" w:author="Nokia(SS1)-1" w:date="2025-11-06T23:27:00Z" w16du:dateUtc="2025-11-06T17:57:00Z">
        <w:r>
          <w:rPr>
            <w:lang w:eastAsia="ko-KR"/>
          </w:rPr>
          <w:t>5.</w:t>
        </w:r>
        <w:proofErr w:type="gramStart"/>
        <w:r>
          <w:rPr>
            <w:lang w:eastAsia="ko-KR"/>
          </w:rPr>
          <w:t>4.A.3.a.</w:t>
        </w:r>
        <w:proofErr w:type="gramEnd"/>
        <w:r>
          <w:rPr>
            <w:lang w:eastAsia="ko-KR"/>
          </w:rPr>
          <w:t>2</w:t>
        </w:r>
        <w:r>
          <w:rPr>
            <w:lang w:eastAsia="ko-KR"/>
          </w:rPr>
          <w:tab/>
          <w:t>Description</w:t>
        </w:r>
      </w:ins>
    </w:p>
    <w:p w14:paraId="79DCE759" w14:textId="77777777" w:rsidR="0012739C" w:rsidRPr="00381B21" w:rsidRDefault="0012739C" w:rsidP="0012739C">
      <w:pPr>
        <w:rPr>
          <w:ins w:id="46" w:author="Nokia(SS1)-1" w:date="2026-01-29T12:36:00Z" w16du:dateUtc="2026-01-29T07:06:00Z"/>
          <w:lang w:eastAsia="ko-KR"/>
        </w:rPr>
      </w:pPr>
      <w:proofErr w:type="spellStart"/>
      <w:ins w:id="47" w:author="Nokia(SS1)-1" w:date="2026-01-29T12:36:00Z" w16du:dateUtc="2026-01-29T07:06:00Z">
        <w:r>
          <w:rPr>
            <w:lang w:eastAsia="ko-KR"/>
          </w:rPr>
          <w:t>gNB</w:t>
        </w:r>
        <w:proofErr w:type="spellEnd"/>
        <w:r>
          <w:rPr>
            <w:lang w:eastAsia="ko-KR"/>
          </w:rPr>
          <w:t xml:space="preserve"> EC KPI is proposed to be based on </w:t>
        </w:r>
        <w:r>
          <w:rPr>
            <w:lang w:val="en-US"/>
          </w:rPr>
          <w:t xml:space="preserve">PNF </w:t>
        </w:r>
        <w:r w:rsidRPr="004C19D5">
          <w:rPr>
            <w:lang w:val="en-US"/>
          </w:rPr>
          <w:t>Energy</w:t>
        </w:r>
        <w:r>
          <w:rPr>
            <w:lang w:val="en-US"/>
          </w:rPr>
          <w:t xml:space="preserve"> consumption measurement (</w:t>
        </w:r>
        <w:proofErr w:type="spellStart"/>
        <w:r>
          <w:rPr>
            <w:lang w:val="en-US"/>
          </w:rPr>
          <w:t>PEE.Energy</w:t>
        </w:r>
        <w:proofErr w:type="spellEnd"/>
        <w:r>
          <w:rPr>
            <w:lang w:val="en-US"/>
          </w:rPr>
          <w:t>) defined in clause 5</w:t>
        </w:r>
        <w:r w:rsidRPr="004C19D5">
          <w:rPr>
            <w:lang w:val="en-US"/>
          </w:rPr>
          <w:t>.</w:t>
        </w:r>
        <w:r>
          <w:rPr>
            <w:lang w:val="en-US"/>
          </w:rPr>
          <w:t>1.1.19</w:t>
        </w:r>
        <w:r w:rsidRPr="004C19D5">
          <w:rPr>
            <w:lang w:val="en-US"/>
          </w:rPr>
          <w:t>.</w:t>
        </w:r>
        <w:r>
          <w:rPr>
            <w:lang w:val="en-US"/>
          </w:rPr>
          <w:t xml:space="preserve">3 of TS 28.552 [10] when the </w:t>
        </w:r>
        <w:proofErr w:type="spellStart"/>
        <w:r>
          <w:rPr>
            <w:lang w:val="en-US"/>
          </w:rPr>
          <w:t>gNB</w:t>
        </w:r>
        <w:proofErr w:type="spellEnd"/>
        <w:r>
          <w:rPr>
            <w:lang w:val="en-US"/>
          </w:rPr>
          <w:t xml:space="preserve"> is designed to run on dedicated hardware.</w:t>
        </w:r>
      </w:ins>
    </w:p>
    <w:p w14:paraId="2AA43ED7" w14:textId="77777777" w:rsidR="0012739C" w:rsidRDefault="0012739C" w:rsidP="0012739C">
      <w:pPr>
        <w:rPr>
          <w:ins w:id="48" w:author="Nokia(SS1)-1" w:date="2026-01-29T12:36:00Z" w16du:dateUtc="2026-01-29T07:06:00Z"/>
        </w:rPr>
      </w:pPr>
      <w:ins w:id="49" w:author="Nokia(SS1)-1" w:date="2026-01-29T12:36:00Z" w16du:dateUtc="2026-01-29T07:06:00Z">
        <w:r>
          <w:rPr>
            <w:lang w:eastAsia="ko-KR"/>
          </w:rPr>
          <w:t xml:space="preserve">This potential solution proposes the </w:t>
        </w:r>
        <w:proofErr w:type="spellStart"/>
        <w:r>
          <w:rPr>
            <w:lang w:val="en-US"/>
          </w:rPr>
          <w:t>gNB</w:t>
        </w:r>
        <w:proofErr w:type="spellEnd"/>
        <w:r w:rsidRPr="00166929">
          <w:rPr>
            <w:lang w:val="en-US"/>
          </w:rPr>
          <w:t xml:space="preserve"> EC</w:t>
        </w:r>
        <w:r>
          <w:t xml:space="preserve"> KPI to be updated and defined as follows:</w:t>
        </w:r>
      </w:ins>
    </w:p>
    <w:p w14:paraId="7A0B7B2B" w14:textId="77777777" w:rsidR="0012739C" w:rsidRDefault="0012739C" w:rsidP="0012739C">
      <w:pPr>
        <w:pStyle w:val="B1"/>
        <w:rPr>
          <w:ins w:id="50" w:author="Nokia(SS1)-1" w:date="2026-01-29T12:36:00Z" w16du:dateUtc="2026-01-29T07:06:00Z"/>
          <w:lang w:val="en-US"/>
        </w:rPr>
      </w:pPr>
      <w:ins w:id="51" w:author="Nokia(SS1)-1" w:date="2026-01-29T12:36:00Z" w16du:dateUtc="2026-01-29T07:06:00Z">
        <w:r>
          <w:rPr>
            <w:lang w:val="en-US"/>
          </w:rPr>
          <w:t xml:space="preserve">a) </w:t>
        </w:r>
        <w:proofErr w:type="spellStart"/>
        <w:r>
          <w:rPr>
            <w:lang w:val="en-US"/>
          </w:rPr>
          <w:t>EC</w:t>
        </w:r>
        <w:r>
          <w:rPr>
            <w:vertAlign w:val="subscript"/>
            <w:lang w:val="en-US"/>
          </w:rPr>
          <w:t>gNB</w:t>
        </w:r>
        <w:proofErr w:type="spellEnd"/>
      </w:ins>
    </w:p>
    <w:p w14:paraId="25812240" w14:textId="77777777" w:rsidR="0012739C" w:rsidRPr="007A0088" w:rsidRDefault="0012739C" w:rsidP="0012739C">
      <w:pPr>
        <w:pStyle w:val="B1"/>
        <w:rPr>
          <w:ins w:id="52" w:author="Nokia(SS1)-1" w:date="2026-01-29T12:36:00Z" w16du:dateUtc="2026-01-29T07:06:00Z"/>
          <w:lang w:val="en-US"/>
        </w:rPr>
      </w:pPr>
      <w:ins w:id="53" w:author="Nokia(SS1)-1" w:date="2026-01-29T12:36:00Z" w16du:dateUtc="2026-01-29T07:06:00Z">
        <w:r>
          <w:rPr>
            <w:lang w:val="en-US"/>
          </w:rPr>
          <w:t xml:space="preserve">b) This KPI describes the Energy Consumption (EC) of the </w:t>
        </w:r>
        <w:proofErr w:type="spellStart"/>
        <w:r>
          <w:rPr>
            <w:lang w:val="en-US"/>
          </w:rPr>
          <w:t>gNB</w:t>
        </w:r>
        <w:proofErr w:type="spellEnd"/>
        <w:r>
          <w:rPr>
            <w:lang w:val="en-US"/>
          </w:rPr>
          <w:t xml:space="preserve">. It is obtained using the measurement PNF </w:t>
        </w:r>
        <w:r w:rsidRPr="004C19D5">
          <w:rPr>
            <w:lang w:val="en-US"/>
          </w:rPr>
          <w:t>Energy</w:t>
        </w:r>
        <w:r>
          <w:rPr>
            <w:lang w:val="en-US"/>
          </w:rPr>
          <w:t xml:space="preserve"> consumption defined in clause 5.1.1.19.3 of TS 28.552 [10]. </w:t>
        </w:r>
      </w:ins>
    </w:p>
    <w:p w14:paraId="660BAE04" w14:textId="77777777" w:rsidR="0012739C" w:rsidRPr="007A0088" w:rsidRDefault="0012739C" w:rsidP="0012739C">
      <w:pPr>
        <w:pStyle w:val="B2"/>
        <w:rPr>
          <w:ins w:id="54" w:author="Nokia(SS1)-1" w:date="2026-01-29T12:36:00Z" w16du:dateUtc="2026-01-29T07:06:00Z"/>
        </w:rPr>
      </w:pPr>
      <w:ins w:id="55" w:author="Nokia(SS1)-1" w:date="2026-01-29T12:36:00Z" w16du:dateUtc="2026-01-29T07:06:00Z">
        <w:r w:rsidRPr="007A0088">
          <w:rPr>
            <w:lang w:eastAsia="zh-CN"/>
          </w:rPr>
          <w:t>b-1)</w:t>
        </w:r>
        <w:r w:rsidRPr="007A0088">
          <w:rPr>
            <w:lang w:eastAsia="zh-CN"/>
          </w:rPr>
          <w:tab/>
          <w:t xml:space="preserve">Integer, </w:t>
        </w:r>
        <w:r w:rsidRPr="007A0088">
          <w:t>J</w:t>
        </w:r>
      </w:ins>
    </w:p>
    <w:p w14:paraId="691FB534" w14:textId="77777777" w:rsidR="0012739C" w:rsidRDefault="0012739C" w:rsidP="0012739C">
      <w:pPr>
        <w:pStyle w:val="B2"/>
        <w:rPr>
          <w:ins w:id="56" w:author="Nokia(SS1)-1" w:date="2026-01-29T12:36:00Z" w16du:dateUtc="2026-01-29T07:06:00Z"/>
          <w:lang w:val="en-US"/>
        </w:rPr>
      </w:pPr>
      <w:ins w:id="57" w:author="Nokia(SS1)-1" w:date="2026-01-29T12:36:00Z" w16du:dateUtc="2026-01-29T07:06:00Z">
        <w:r w:rsidRPr="007A0088">
          <w:t>b-2)</w:t>
        </w:r>
        <w:r w:rsidRPr="007A0088">
          <w:tab/>
          <w:t>CUM</w:t>
        </w:r>
      </w:ins>
    </w:p>
    <w:p w14:paraId="00777F5C" w14:textId="77777777" w:rsidR="0012739C" w:rsidRDefault="0012739C" w:rsidP="0012739C">
      <w:pPr>
        <w:pStyle w:val="B1"/>
        <w:rPr>
          <w:ins w:id="58" w:author="Nokia(SS1)-1" w:date="2026-01-29T12:36:00Z" w16du:dateUtc="2026-01-29T07:06:00Z"/>
          <w:lang w:val="en-US"/>
        </w:rPr>
      </w:pPr>
      <w:ins w:id="59" w:author="Nokia(SS1)-1" w:date="2026-01-29T12:36:00Z" w16du:dateUtc="2026-01-29T07:06:00Z">
        <w:r>
          <w:rPr>
            <w:lang w:val="en-US"/>
          </w:rPr>
          <w:t xml:space="preserve">c) </w:t>
        </w:r>
        <w:proofErr w:type="spellStart"/>
        <w:r>
          <w:rPr>
            <w:lang w:val="en-US"/>
          </w:rPr>
          <w:t>EC</w:t>
        </w:r>
        <w:r>
          <w:rPr>
            <w:vertAlign w:val="subscript"/>
            <w:lang w:val="en-US"/>
          </w:rPr>
          <w:t>gNB</w:t>
        </w:r>
        <w:proofErr w:type="spellEnd"/>
        <w:r>
          <w:rPr>
            <w:vertAlign w:val="subscript"/>
            <w:lang w:val="en-US"/>
          </w:rPr>
          <w:t xml:space="preserve"> </w:t>
        </w:r>
        <w:r w:rsidRPr="007C4E65">
          <w:rPr>
            <w:lang w:val="en-US"/>
          </w:rPr>
          <w:t xml:space="preserve">= </w:t>
        </w:r>
        <w:proofErr w:type="spellStart"/>
        <w:r w:rsidRPr="007C4E65">
          <w:rPr>
            <w:lang w:val="en-US"/>
          </w:rPr>
          <w:t>PEE.Energy</w:t>
        </w:r>
        <w:proofErr w:type="spellEnd"/>
      </w:ins>
    </w:p>
    <w:p w14:paraId="035D9C61" w14:textId="77777777" w:rsidR="0012739C" w:rsidRDefault="0012739C" w:rsidP="0012739C">
      <w:pPr>
        <w:pStyle w:val="B1"/>
        <w:rPr>
          <w:ins w:id="60" w:author="Nokia(SS1)-1" w:date="2026-01-29T12:36:00Z" w16du:dateUtc="2026-01-29T07:06:00Z"/>
          <w:lang w:val="en-US"/>
        </w:rPr>
      </w:pPr>
      <w:ins w:id="61" w:author="Nokia(SS1)-1" w:date="2026-01-29T12:36:00Z" w16du:dateUtc="2026-01-29T07:06:00Z">
        <w:r>
          <w:rPr>
            <w:lang w:val="en-US"/>
          </w:rPr>
          <w:t xml:space="preserve">d) </w:t>
        </w:r>
        <w:proofErr w:type="spellStart"/>
        <w:r w:rsidRPr="00C9670A">
          <w:rPr>
            <w:lang w:val="en-US"/>
          </w:rPr>
          <w:t>ManagedElement</w:t>
        </w:r>
        <w:proofErr w:type="spellEnd"/>
      </w:ins>
    </w:p>
    <w:p w14:paraId="3944F24F" w14:textId="77777777" w:rsidR="0012739C" w:rsidRDefault="0012739C" w:rsidP="0012739C">
      <w:pPr>
        <w:pStyle w:val="B1"/>
        <w:rPr>
          <w:ins w:id="62" w:author="Nokia(SS1)-1" w:date="2026-01-29T12:36:00Z" w16du:dateUtc="2026-01-29T07:06:00Z"/>
        </w:rPr>
      </w:pPr>
      <w:ins w:id="63" w:author="Nokia(SS1)-1" w:date="2026-01-29T12:36:00Z" w16du:dateUtc="2026-01-29T07:06:00Z">
        <w:r>
          <w:rPr>
            <w:lang w:val="en-US"/>
          </w:rPr>
          <w:t xml:space="preserve">e) This KPI is applicable when </w:t>
        </w:r>
        <w:r>
          <w:rPr>
            <w:lang w:eastAsia="zh-CN"/>
          </w:rPr>
          <w:t xml:space="preserve">a </w:t>
        </w:r>
        <w:proofErr w:type="spellStart"/>
        <w:r w:rsidRPr="0084186B">
          <w:rPr>
            <w:rFonts w:ascii="Courier" w:hAnsi="Courier"/>
          </w:rPr>
          <w:t>ManagedElement</w:t>
        </w:r>
        <w:proofErr w:type="spellEnd"/>
        <w:r>
          <w:t xml:space="preserve"> is used to represent the combined functionality of 3GPP defined </w:t>
        </w:r>
        <w:proofErr w:type="spellStart"/>
        <w:r>
          <w:t>gNB</w:t>
        </w:r>
        <w:proofErr w:type="spellEnd"/>
        <w:r>
          <w:t xml:space="preserve">, and the </w:t>
        </w:r>
        <w:proofErr w:type="spellStart"/>
        <w:r>
          <w:t>gNB</w:t>
        </w:r>
        <w:proofErr w:type="spellEnd"/>
        <w:r>
          <w:t xml:space="preserve"> is designed to run on dedicated hardware.</w:t>
        </w:r>
      </w:ins>
    </w:p>
    <w:p w14:paraId="48B45BB0" w14:textId="1758EA26" w:rsidR="004A51C5" w:rsidRDefault="0012739C" w:rsidP="0012739C">
      <w:pPr>
        <w:rPr>
          <w:ins w:id="64" w:author="Nokia(SS1)-1" w:date="2025-11-06T23:27:00Z" w16du:dateUtc="2025-11-06T17:57:00Z"/>
          <w:lang w:val="en-US"/>
        </w:rPr>
      </w:pPr>
      <w:ins w:id="65" w:author="Nokia(SS1)-1" w:date="2026-01-29T12:36:00Z" w16du:dateUtc="2026-01-29T07:06:00Z">
        <w:r>
          <w:t>NOTE:</w:t>
        </w:r>
        <w:r>
          <w:tab/>
          <w:t>The existing KPI in clause 6.7.3.4 of TS 28.554 [4] can be enhanced or a new KPI can be introduced should be considered.</w:t>
        </w:r>
      </w:ins>
    </w:p>
    <w:p w14:paraId="7C37C382" w14:textId="7FF25954" w:rsidR="00E56284" w:rsidRDefault="00E56284" w:rsidP="00E56284">
      <w:pPr>
        <w:pStyle w:val="Heading4"/>
        <w:rPr>
          <w:ins w:id="66" w:author="Nokia(SS1)-1" w:date="2026-01-29T12:47:00Z" w16du:dateUtc="2026-01-29T07:17:00Z"/>
        </w:rPr>
      </w:pPr>
      <w:ins w:id="67" w:author="Nokia(SS1)-1" w:date="2025-11-06T23:27:00Z" w16du:dateUtc="2025-11-06T17:57:00Z">
        <w:r>
          <w:t>5</w:t>
        </w:r>
        <w:r w:rsidRPr="007837C8">
          <w:t>.</w:t>
        </w:r>
        <w:proofErr w:type="gramStart"/>
        <w:r>
          <w:t>4.</w:t>
        </w:r>
      </w:ins>
      <w:ins w:id="68" w:author="Nokia(SS1)-1" w:date="2025-11-06T23:31:00Z" w16du:dateUtc="2025-11-06T18:01:00Z">
        <w:r w:rsidR="003D1EE3">
          <w:t>A</w:t>
        </w:r>
      </w:ins>
      <w:ins w:id="69" w:author="Nokia(SS1)-1" w:date="2025-11-06T23:27:00Z" w16du:dateUtc="2025-11-06T17:57:00Z">
        <w:r>
          <w:t>.</w:t>
        </w:r>
        <w:proofErr w:type="gramEnd"/>
        <w:r>
          <w:t>4</w:t>
        </w:r>
        <w:r w:rsidRPr="007837C8">
          <w:tab/>
        </w:r>
        <w:r>
          <w:t>Evaluation of potential</w:t>
        </w:r>
        <w:r w:rsidRPr="007837C8">
          <w:t xml:space="preserve"> solutions</w:t>
        </w:r>
      </w:ins>
    </w:p>
    <w:p w14:paraId="78336A53" w14:textId="2536968D" w:rsidR="0040635F" w:rsidRDefault="0040635F" w:rsidP="0040635F">
      <w:pPr>
        <w:rPr>
          <w:ins w:id="70" w:author="Nokia(SS1)-1" w:date="2026-01-29T12:47:00Z" w16du:dateUtc="2026-01-29T07:17:00Z"/>
          <w:lang w:val="en-US"/>
        </w:rPr>
      </w:pPr>
      <w:ins w:id="71" w:author="Nokia(SS1)-1" w:date="2026-01-29T12:47:00Z" w16du:dateUtc="2026-01-29T07:17:00Z">
        <w:r>
          <w:rPr>
            <w:lang w:val="en-US"/>
          </w:rPr>
          <w:t xml:space="preserve">The potential solution </w:t>
        </w:r>
        <w:r w:rsidRPr="00EA5506">
          <w:rPr>
            <w:lang w:val="en-US"/>
          </w:rPr>
          <w:t>#</w:t>
        </w:r>
      </w:ins>
      <w:ins w:id="72" w:author="Nokia(SS1)-1" w:date="2026-01-29T15:22:00Z" w16du:dateUtc="2026-01-29T09:52:00Z">
        <w:r w:rsidR="00623E25">
          <w:rPr>
            <w:lang w:val="en-US"/>
          </w:rPr>
          <w:t>1</w:t>
        </w:r>
      </w:ins>
      <w:ins w:id="73" w:author="Nokia(SS1)-1" w:date="2026-01-29T12:47:00Z" w16du:dateUtc="2026-01-29T07:17:00Z">
        <w:r w:rsidRPr="00EA5506">
          <w:rPr>
            <w:lang w:val="en-US"/>
          </w:rPr>
          <w:t xml:space="preserve"> </w:t>
        </w:r>
        <w:proofErr w:type="spellStart"/>
        <w:r>
          <w:rPr>
            <w:lang w:val="en-US"/>
          </w:rPr>
          <w:t>gNB</w:t>
        </w:r>
        <w:proofErr w:type="spellEnd"/>
        <w:r>
          <w:rPr>
            <w:lang w:val="en-US"/>
          </w:rPr>
          <w:t xml:space="preserve"> EC KPI using PNF </w:t>
        </w:r>
        <w:r w:rsidRPr="004C19D5">
          <w:rPr>
            <w:lang w:val="en-US"/>
          </w:rPr>
          <w:t>Energy</w:t>
        </w:r>
        <w:r>
          <w:rPr>
            <w:lang w:val="en-US"/>
          </w:rPr>
          <w:t xml:space="preserve"> consumption measurement (described in clause 5</w:t>
        </w:r>
        <w:r w:rsidRPr="00EA5506">
          <w:rPr>
            <w:lang w:val="en-US"/>
          </w:rPr>
          <w:t>.</w:t>
        </w:r>
        <w:r>
          <w:rPr>
            <w:lang w:val="en-US"/>
          </w:rPr>
          <w:t>4.A.3</w:t>
        </w:r>
        <w:r w:rsidRPr="00EA5506">
          <w:rPr>
            <w:lang w:val="en-US"/>
          </w:rPr>
          <w:t>.</w:t>
        </w:r>
        <w:r>
          <w:rPr>
            <w:lang w:val="en-US"/>
          </w:rPr>
          <w:t xml:space="preserve">a), </w:t>
        </w:r>
      </w:ins>
      <w:ins w:id="74" w:author="Nokia(SS1)-1" w:date="2026-01-29T15:18:00Z" w16du:dateUtc="2026-01-29T09:48:00Z">
        <w:r w:rsidR="00C4027E">
          <w:rPr>
            <w:lang w:val="en-US"/>
          </w:rPr>
          <w:t xml:space="preserve">provides the </w:t>
        </w:r>
      </w:ins>
      <w:ins w:id="75" w:author="Nokia(SS1)-1" w:date="2026-01-29T12:48:00Z" w16du:dateUtc="2026-01-29T07:18:00Z">
        <w:r>
          <w:rPr>
            <w:lang w:eastAsia="ko-KR"/>
          </w:rPr>
          <w:t xml:space="preserve">enhancements to the </w:t>
        </w:r>
        <w:proofErr w:type="spellStart"/>
        <w:r>
          <w:rPr>
            <w:lang w:val="en-US"/>
          </w:rPr>
          <w:t>gNB</w:t>
        </w:r>
        <w:proofErr w:type="spellEnd"/>
        <w:r w:rsidRPr="00166929">
          <w:rPr>
            <w:lang w:val="en-US"/>
          </w:rPr>
          <w:t xml:space="preserve"> EC</w:t>
        </w:r>
        <w:r>
          <w:t xml:space="preserve"> KPI is defined in clause 6.7.3.4 of TS 28.554 [4]</w:t>
        </w:r>
      </w:ins>
      <w:ins w:id="76" w:author="Nokia(SS1)-1" w:date="2026-01-29T12:47:00Z" w16du:dateUtc="2026-01-29T07:17:00Z">
        <w:r>
          <w:rPr>
            <w:lang w:val="en-US"/>
          </w:rPr>
          <w:t xml:space="preserve">. This potential solution utilizes </w:t>
        </w:r>
      </w:ins>
      <w:ins w:id="77" w:author="Nokia(SS1)-1" w:date="2026-01-29T12:49:00Z" w16du:dateUtc="2026-01-29T07:19:00Z">
        <w:r>
          <w:rPr>
            <w:lang w:val="en-US"/>
          </w:rPr>
          <w:t xml:space="preserve">measurement PNF </w:t>
        </w:r>
        <w:r w:rsidRPr="004C19D5">
          <w:rPr>
            <w:lang w:val="en-US"/>
          </w:rPr>
          <w:t>Energy</w:t>
        </w:r>
        <w:r>
          <w:rPr>
            <w:lang w:val="en-US"/>
          </w:rPr>
          <w:t xml:space="preserve"> consumption defined in clause 5.1.1.19.3 of TS 28.552 [10]. </w:t>
        </w:r>
      </w:ins>
    </w:p>
    <w:p w14:paraId="13E87044" w14:textId="1869D2D6" w:rsidR="0040635F" w:rsidRPr="0040635F" w:rsidDel="0040635F" w:rsidRDefault="0040635F" w:rsidP="0040635F">
      <w:pPr>
        <w:rPr>
          <w:del w:id="78" w:author="Nokia(SS1)-1" w:date="2026-01-29T12:47:00Z" w16du:dateUtc="2026-01-29T07:17:00Z"/>
        </w:rPr>
      </w:pPr>
      <w:ins w:id="79" w:author="Nokia(SS1)-1" w:date="2026-01-29T12:47:00Z" w16du:dateUtc="2026-01-29T07:17:00Z">
        <w:r w:rsidRPr="00AF6F9F">
          <w:rPr>
            <w:lang w:val="en-US"/>
          </w:rPr>
          <w:t xml:space="preserve">The potential solution #1 fulfils the requirement </w:t>
        </w:r>
      </w:ins>
      <w:ins w:id="80" w:author="Nokia(SS1)-1" w:date="2026-01-29T12:49:00Z" w16du:dateUtc="2026-01-29T07:19:00Z">
        <w:r w:rsidRPr="0040635F">
          <w:rPr>
            <w:lang w:val="en-US"/>
          </w:rPr>
          <w:t>PREQ-Energy_Consumption_gNB-1</w:t>
        </w:r>
      </w:ins>
      <w:ins w:id="81" w:author="Nokia(SS1)-1" w:date="2026-01-29T12:47:00Z" w16du:dateUtc="2026-01-29T07:17:00Z">
        <w:r w:rsidRPr="00AF6F9F">
          <w:rPr>
            <w:lang w:val="en-US"/>
          </w:rPr>
          <w:t>. This is a feasible candidate as input to the normative phase.</w:t>
        </w:r>
      </w:ins>
    </w:p>
    <w:p w14:paraId="372A210E" w14:textId="77777777" w:rsidR="0012739C" w:rsidRPr="0012739C" w:rsidRDefault="0012739C" w:rsidP="0012739C">
      <w:pPr>
        <w:rPr>
          <w:ins w:id="82" w:author="Nokia(SS1)-1" w:date="2025-11-06T23:27:00Z" w16du:dateUtc="2025-11-06T17:57:00Z"/>
        </w:rPr>
      </w:pPr>
    </w:p>
    <w:p w14:paraId="373BE295" w14:textId="77777777" w:rsidR="0012739C" w:rsidRDefault="0012739C" w:rsidP="00127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Next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4BC275AB" w14:textId="01271E02" w:rsidR="0012739C" w:rsidRDefault="0012739C" w:rsidP="0012739C">
      <w:pPr>
        <w:pStyle w:val="Heading3"/>
        <w:rPr>
          <w:ins w:id="83" w:author="Nokia(SS1)-1" w:date="2026-01-29T12:49:00Z" w16du:dateUtc="2026-01-29T07:19:00Z"/>
        </w:rPr>
      </w:pPr>
      <w:ins w:id="84" w:author="Nokia(SS1)-1" w:date="2026-01-29T12:38:00Z" w16du:dateUtc="2026-01-29T07:08:00Z">
        <w:r>
          <w:t>6</w:t>
        </w:r>
        <w:r w:rsidRPr="002C5B99">
          <w:t>.</w:t>
        </w:r>
        <w:proofErr w:type="gramStart"/>
        <w:r>
          <w:t>4</w:t>
        </w:r>
        <w:r w:rsidRPr="002C5B99">
          <w:t>.</w:t>
        </w:r>
      </w:ins>
      <w:ins w:id="85" w:author="Nokia(SS1)-1" w:date="2026-01-29T12:53:00Z" w16du:dateUtc="2026-01-29T07:23:00Z">
        <w:r w:rsidR="005E4078">
          <w:t>A</w:t>
        </w:r>
      </w:ins>
      <w:proofErr w:type="gramEnd"/>
      <w:ins w:id="86" w:author="Nokia(SS1)-1" w:date="2026-01-29T12:38:00Z" w16du:dateUtc="2026-01-29T07:08:00Z">
        <w:r>
          <w:tab/>
          <w:t>Use case</w:t>
        </w:r>
        <w:r w:rsidRPr="00F239B0">
          <w:t xml:space="preserve"> </w:t>
        </w:r>
        <w:r>
          <w:t>#&lt;A&gt;</w:t>
        </w:r>
        <w:r w:rsidRPr="00F239B0">
          <w:t>:</w:t>
        </w:r>
        <w:r>
          <w:t xml:space="preserve"> Enhancements to </w:t>
        </w:r>
        <w:proofErr w:type="spellStart"/>
        <w:r>
          <w:rPr>
            <w:lang w:val="en-US"/>
          </w:rPr>
          <w:t>gNB</w:t>
        </w:r>
        <w:proofErr w:type="spellEnd"/>
        <w:r w:rsidRPr="00166929">
          <w:rPr>
            <w:lang w:val="en-US"/>
          </w:rPr>
          <w:t xml:space="preserve"> </w:t>
        </w:r>
        <w:r>
          <w:t>Energy Consumption</w:t>
        </w:r>
      </w:ins>
    </w:p>
    <w:p w14:paraId="3302F941" w14:textId="0006D2A4" w:rsidR="0040635F" w:rsidRPr="00DD79FD" w:rsidRDefault="0040635F" w:rsidP="0040635F">
      <w:pPr>
        <w:rPr>
          <w:ins w:id="87" w:author="Nokia(SS1)-1" w:date="2026-01-29T12:50:00Z" w16du:dateUtc="2026-01-29T07:20:00Z"/>
          <w:lang w:val="en-US" w:eastAsia="zh-CN"/>
        </w:rPr>
      </w:pPr>
      <w:ins w:id="88" w:author="Nokia(SS1)-1" w:date="2026-01-29T12:50:00Z" w16du:dateUtc="2026-01-29T07:20:00Z">
        <w:r w:rsidRPr="00E439E6">
          <w:rPr>
            <w:lang w:val="en-US" w:eastAsia="zh-CN"/>
          </w:rPr>
          <w:t>The use case, requirements</w:t>
        </w:r>
        <w:r>
          <w:rPr>
            <w:lang w:val="en-US" w:eastAsia="zh-CN"/>
          </w:rPr>
          <w:t xml:space="preserve"> (</w:t>
        </w:r>
        <w:r w:rsidRPr="0040635F">
          <w:rPr>
            <w:lang w:val="en-US"/>
          </w:rPr>
          <w:t>PREQ-Energy_Consumption_gNB-1</w:t>
        </w:r>
        <w:r>
          <w:rPr>
            <w:lang w:val="en-US" w:eastAsia="zh-CN"/>
          </w:rPr>
          <w:t>)</w:t>
        </w:r>
        <w:r w:rsidRPr="00E439E6">
          <w:rPr>
            <w:lang w:val="en-US" w:eastAsia="zh-CN"/>
          </w:rPr>
          <w:t xml:space="preserve"> and </w:t>
        </w:r>
        <w:r>
          <w:rPr>
            <w:lang w:val="en-US" w:eastAsia="zh-CN"/>
          </w:rPr>
          <w:t xml:space="preserve">potential </w:t>
        </w:r>
        <w:r w:rsidRPr="00E439E6">
          <w:rPr>
            <w:lang w:val="en-US" w:eastAsia="zh-CN"/>
          </w:rPr>
          <w:t>solution</w:t>
        </w:r>
        <w:r>
          <w:rPr>
            <w:lang w:val="en-US" w:eastAsia="zh-CN"/>
          </w:rPr>
          <w:t>s</w:t>
        </w:r>
      </w:ins>
      <w:ins w:id="89" w:author="Nokia(SS1)-1" w:date="2026-01-29T15:28:00Z" w16du:dateUtc="2026-01-29T09:58:00Z">
        <w:r w:rsidR="00623E25">
          <w:rPr>
            <w:lang w:val="en-US" w:eastAsia="zh-CN"/>
          </w:rPr>
          <w:t xml:space="preserve"> for</w:t>
        </w:r>
      </w:ins>
      <w:ins w:id="90" w:author="Nokia(SS1)-1" w:date="2026-01-29T12:50:00Z" w16du:dateUtc="2026-01-29T07:20:00Z">
        <w:r w:rsidRPr="00E439E6">
          <w:rPr>
            <w:lang w:val="en-US" w:eastAsia="zh-CN"/>
          </w:rPr>
          <w:t xml:space="preserve"> </w:t>
        </w:r>
      </w:ins>
      <w:ins w:id="91" w:author="Nokia(SS1)-1" w:date="2026-01-29T15:28:00Z" w16du:dateUtc="2026-01-29T09:58:00Z">
        <w:r w:rsidR="00623E25">
          <w:rPr>
            <w:lang w:val="en-US" w:eastAsia="zh-CN"/>
          </w:rPr>
          <w:t>e</w:t>
        </w:r>
        <w:proofErr w:type="spellStart"/>
        <w:r w:rsidR="00623E25">
          <w:t>nhancements</w:t>
        </w:r>
        <w:proofErr w:type="spellEnd"/>
        <w:r w:rsidR="00623E25">
          <w:t xml:space="preserve"> to </w:t>
        </w:r>
        <w:proofErr w:type="spellStart"/>
        <w:r w:rsidR="00623E25">
          <w:rPr>
            <w:lang w:val="en-US"/>
          </w:rPr>
          <w:t>gNB</w:t>
        </w:r>
        <w:proofErr w:type="spellEnd"/>
        <w:r w:rsidR="00623E25" w:rsidRPr="00166929">
          <w:rPr>
            <w:lang w:val="en-US"/>
          </w:rPr>
          <w:t xml:space="preserve"> </w:t>
        </w:r>
        <w:r w:rsidR="00623E25">
          <w:t>Energy Consumption</w:t>
        </w:r>
        <w:r w:rsidR="00623E25">
          <w:rPr>
            <w:lang w:val="en-US"/>
          </w:rPr>
          <w:t xml:space="preserve"> </w:t>
        </w:r>
      </w:ins>
      <w:proofErr w:type="spellStart"/>
      <w:ins w:id="92" w:author="Nokia(SS1)-1" w:date="2026-01-29T12:51:00Z" w16du:dateUtc="2026-01-29T07:21:00Z">
        <w:r>
          <w:rPr>
            <w:lang w:val="en-US"/>
          </w:rPr>
          <w:t>gNB</w:t>
        </w:r>
        <w:proofErr w:type="spellEnd"/>
        <w:r>
          <w:rPr>
            <w:lang w:val="en-US"/>
          </w:rPr>
          <w:t xml:space="preserve"> EC KPI using PNF </w:t>
        </w:r>
        <w:r w:rsidRPr="004C19D5">
          <w:rPr>
            <w:lang w:val="en-US"/>
          </w:rPr>
          <w:t>Energy</w:t>
        </w:r>
        <w:r>
          <w:rPr>
            <w:lang w:val="en-US"/>
          </w:rPr>
          <w:t xml:space="preserve"> consumption measurement</w:t>
        </w:r>
      </w:ins>
      <w:ins w:id="93" w:author="Nokia(SS1)-1" w:date="2026-01-29T12:50:00Z" w16du:dateUtc="2026-01-29T07:20:00Z">
        <w:r w:rsidRPr="00E439E6">
          <w:rPr>
            <w:lang w:val="en-US" w:eastAsia="zh-CN"/>
          </w:rPr>
          <w:t xml:space="preserve"> </w:t>
        </w:r>
        <w:r>
          <w:rPr>
            <w:lang w:val="en-US" w:eastAsia="zh-CN"/>
          </w:rPr>
          <w:t>are</w:t>
        </w:r>
        <w:r w:rsidRPr="00E439E6">
          <w:rPr>
            <w:lang w:val="en-US" w:eastAsia="zh-CN"/>
          </w:rPr>
          <w:t xml:space="preserve"> described in clause 5.</w:t>
        </w:r>
      </w:ins>
      <w:ins w:id="94" w:author="Nokia(SS1)-1" w:date="2026-01-29T12:52:00Z" w16du:dateUtc="2026-01-29T07:22:00Z">
        <w:r>
          <w:rPr>
            <w:lang w:val="en-US" w:eastAsia="zh-CN"/>
          </w:rPr>
          <w:t>4.A</w:t>
        </w:r>
      </w:ins>
      <w:ins w:id="95" w:author="Nokia(SS1)-1" w:date="2026-01-29T12:50:00Z" w16du:dateUtc="2026-01-29T07:20:00Z">
        <w:r w:rsidRPr="00E439E6">
          <w:rPr>
            <w:lang w:val="en-US" w:eastAsia="zh-CN"/>
          </w:rPr>
          <w:t>.</w:t>
        </w:r>
        <w:r>
          <w:rPr>
            <w:lang w:val="en-US" w:eastAsia="zh-CN"/>
          </w:rPr>
          <w:t xml:space="preserve"> The evaluation and feasibility of the potential solution is described in clause </w:t>
        </w:r>
        <w:r>
          <w:t>5</w:t>
        </w:r>
        <w:r w:rsidRPr="007837C8">
          <w:t>.</w:t>
        </w:r>
      </w:ins>
      <w:ins w:id="96" w:author="Nokia(SS1)-1" w:date="2026-01-29T12:52:00Z" w16du:dateUtc="2026-01-29T07:22:00Z">
        <w:r>
          <w:t>4</w:t>
        </w:r>
      </w:ins>
      <w:ins w:id="97" w:author="Nokia(SS1)-1" w:date="2026-01-29T12:50:00Z" w16du:dateUtc="2026-01-29T07:20:00Z">
        <w:r>
          <w:t>.</w:t>
        </w:r>
      </w:ins>
      <w:ins w:id="98" w:author="Nokia(SS1)-1" w:date="2026-01-29T12:52:00Z" w16du:dateUtc="2026-01-29T07:22:00Z">
        <w:r>
          <w:t>A.</w:t>
        </w:r>
      </w:ins>
      <w:ins w:id="99" w:author="Nokia(SS1)-1" w:date="2026-01-29T12:50:00Z" w16du:dateUtc="2026-01-29T07:20:00Z">
        <w:r>
          <w:t>4.</w:t>
        </w:r>
        <w:r>
          <w:rPr>
            <w:lang w:val="en-US" w:eastAsia="zh-CN"/>
          </w:rPr>
          <w:t xml:space="preserve"> It is proposed to enhance the </w:t>
        </w:r>
      </w:ins>
      <w:proofErr w:type="spellStart"/>
      <w:ins w:id="100" w:author="Nokia(SS1)-1" w:date="2026-01-29T12:53:00Z" w16du:dateUtc="2026-01-29T07:23:00Z">
        <w:r>
          <w:rPr>
            <w:lang w:val="en-US"/>
          </w:rPr>
          <w:t>gNB</w:t>
        </w:r>
        <w:proofErr w:type="spellEnd"/>
        <w:r w:rsidRPr="00166929">
          <w:rPr>
            <w:lang w:val="en-US"/>
          </w:rPr>
          <w:t xml:space="preserve"> EC</w:t>
        </w:r>
        <w:r>
          <w:t xml:space="preserve"> KPI </w:t>
        </w:r>
      </w:ins>
      <w:ins w:id="101" w:author="Nokia(SS1)-1" w:date="2026-01-29T15:28:00Z" w16du:dateUtc="2026-01-29T09:58:00Z">
        <w:r w:rsidR="00623E25">
          <w:t>(</w:t>
        </w:r>
      </w:ins>
      <w:ins w:id="102" w:author="Nokia(SS1)-1" w:date="2026-01-29T12:53:00Z" w16du:dateUtc="2026-01-29T07:23:00Z">
        <w:r>
          <w:t>defined in clause 6.7.3.4 of TS 28.554 [4]</w:t>
        </w:r>
      </w:ins>
      <w:ins w:id="103" w:author="Nokia(SS1)-1" w:date="2026-01-29T15:28:00Z" w16du:dateUtc="2026-01-29T09:58:00Z">
        <w:r w:rsidR="00623E25">
          <w:t>)</w:t>
        </w:r>
      </w:ins>
      <w:ins w:id="104" w:author="Nokia(SS1)-1" w:date="2026-01-29T12:53:00Z" w16du:dateUtc="2026-01-29T07:23:00Z">
        <w:r>
          <w:t xml:space="preserve"> in the normative phase</w:t>
        </w:r>
      </w:ins>
      <w:ins w:id="105" w:author="Nokia(SS1)-1" w:date="2026-01-29T12:50:00Z" w16du:dateUtc="2026-01-29T07:20:00Z">
        <w:r>
          <w:rPr>
            <w:lang w:val="en-US" w:eastAsia="zh-CN"/>
          </w:rPr>
          <w:t>.</w:t>
        </w:r>
      </w:ins>
    </w:p>
    <w:p w14:paraId="4E2B0A8E" w14:textId="77777777" w:rsidR="0040635F" w:rsidRPr="0040635F" w:rsidRDefault="0040635F" w:rsidP="0040635F">
      <w:pPr>
        <w:rPr>
          <w:ins w:id="106" w:author="Nokia(SS1)-1" w:date="2026-01-29T12:38:00Z" w16du:dateUtc="2026-01-29T07:08:00Z"/>
          <w:lang w:val="en-US"/>
        </w:rPr>
      </w:pPr>
    </w:p>
    <w:p w14:paraId="166C64CF" w14:textId="77777777" w:rsidR="00C93D83" w:rsidRPr="0012739C" w:rsidRDefault="00C93D83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80699" w14:textId="77777777" w:rsidR="009C1282" w:rsidRDefault="009C1282">
      <w:r>
        <w:separator/>
      </w:r>
    </w:p>
  </w:endnote>
  <w:endnote w:type="continuationSeparator" w:id="0">
    <w:p w14:paraId="3B2B0800" w14:textId="77777777" w:rsidR="009C1282" w:rsidRDefault="009C1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328EA" w14:textId="77777777" w:rsidR="009C1282" w:rsidRDefault="009C1282">
      <w:r>
        <w:separator/>
      </w:r>
    </w:p>
  </w:footnote>
  <w:footnote w:type="continuationSeparator" w:id="0">
    <w:p w14:paraId="3BB63AB3" w14:textId="77777777" w:rsidR="009C1282" w:rsidRDefault="009C1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(SS1)-1">
    <w15:presenceInfo w15:providerId="None" w15:userId="Nokia(SS1)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54453"/>
    <w:rsid w:val="000B59EB"/>
    <w:rsid w:val="0010504F"/>
    <w:rsid w:val="001152C8"/>
    <w:rsid w:val="001169EF"/>
    <w:rsid w:val="0012320B"/>
    <w:rsid w:val="0012739C"/>
    <w:rsid w:val="001604A8"/>
    <w:rsid w:val="001648F5"/>
    <w:rsid w:val="001B093A"/>
    <w:rsid w:val="001B09D9"/>
    <w:rsid w:val="001B32F3"/>
    <w:rsid w:val="001C5CF1"/>
    <w:rsid w:val="00214DF0"/>
    <w:rsid w:val="00232FE3"/>
    <w:rsid w:val="002474B7"/>
    <w:rsid w:val="00266561"/>
    <w:rsid w:val="002D4527"/>
    <w:rsid w:val="002D4AE7"/>
    <w:rsid w:val="002F5A58"/>
    <w:rsid w:val="00393296"/>
    <w:rsid w:val="003D1EE3"/>
    <w:rsid w:val="003E61F7"/>
    <w:rsid w:val="004054C1"/>
    <w:rsid w:val="0040635F"/>
    <w:rsid w:val="00420D26"/>
    <w:rsid w:val="0044235F"/>
    <w:rsid w:val="004721C0"/>
    <w:rsid w:val="00487EA4"/>
    <w:rsid w:val="004A151A"/>
    <w:rsid w:val="004A51C5"/>
    <w:rsid w:val="004E2F92"/>
    <w:rsid w:val="004F2849"/>
    <w:rsid w:val="004F29F6"/>
    <w:rsid w:val="004F5FA4"/>
    <w:rsid w:val="0051513A"/>
    <w:rsid w:val="0051688C"/>
    <w:rsid w:val="005E0A4F"/>
    <w:rsid w:val="005E0F0C"/>
    <w:rsid w:val="005E4078"/>
    <w:rsid w:val="005F5858"/>
    <w:rsid w:val="00621B4C"/>
    <w:rsid w:val="00623E25"/>
    <w:rsid w:val="00653E2A"/>
    <w:rsid w:val="0068027C"/>
    <w:rsid w:val="0069541A"/>
    <w:rsid w:val="006A691A"/>
    <w:rsid w:val="006B621B"/>
    <w:rsid w:val="006D5773"/>
    <w:rsid w:val="00711F26"/>
    <w:rsid w:val="0073515D"/>
    <w:rsid w:val="00742FCB"/>
    <w:rsid w:val="00780A06"/>
    <w:rsid w:val="00785301"/>
    <w:rsid w:val="00793D77"/>
    <w:rsid w:val="00802641"/>
    <w:rsid w:val="008171CF"/>
    <w:rsid w:val="0082707E"/>
    <w:rsid w:val="008A2377"/>
    <w:rsid w:val="008B4AAF"/>
    <w:rsid w:val="00905485"/>
    <w:rsid w:val="009158D2"/>
    <w:rsid w:val="009255E7"/>
    <w:rsid w:val="0094216E"/>
    <w:rsid w:val="00943C54"/>
    <w:rsid w:val="0096438A"/>
    <w:rsid w:val="00971983"/>
    <w:rsid w:val="00982BA7"/>
    <w:rsid w:val="00995C58"/>
    <w:rsid w:val="00996FEC"/>
    <w:rsid w:val="009A21B0"/>
    <w:rsid w:val="009B7A2D"/>
    <w:rsid w:val="009C1282"/>
    <w:rsid w:val="009C236D"/>
    <w:rsid w:val="00A117D5"/>
    <w:rsid w:val="00A34787"/>
    <w:rsid w:val="00A44B2E"/>
    <w:rsid w:val="00A7277A"/>
    <w:rsid w:val="00AA3DBE"/>
    <w:rsid w:val="00AA7E59"/>
    <w:rsid w:val="00AE35AD"/>
    <w:rsid w:val="00B41104"/>
    <w:rsid w:val="00BA4BE2"/>
    <w:rsid w:val="00BB6C44"/>
    <w:rsid w:val="00BD1620"/>
    <w:rsid w:val="00BF3721"/>
    <w:rsid w:val="00C32B5E"/>
    <w:rsid w:val="00C347CA"/>
    <w:rsid w:val="00C4027E"/>
    <w:rsid w:val="00C44D05"/>
    <w:rsid w:val="00C601CB"/>
    <w:rsid w:val="00C86F41"/>
    <w:rsid w:val="00C87441"/>
    <w:rsid w:val="00C93D83"/>
    <w:rsid w:val="00CC4471"/>
    <w:rsid w:val="00D07287"/>
    <w:rsid w:val="00D318B2"/>
    <w:rsid w:val="00D50482"/>
    <w:rsid w:val="00D55FB4"/>
    <w:rsid w:val="00D7427D"/>
    <w:rsid w:val="00DF0450"/>
    <w:rsid w:val="00DF4192"/>
    <w:rsid w:val="00E06393"/>
    <w:rsid w:val="00E1464D"/>
    <w:rsid w:val="00E25D01"/>
    <w:rsid w:val="00E5455E"/>
    <w:rsid w:val="00E54C0A"/>
    <w:rsid w:val="00E56284"/>
    <w:rsid w:val="00EF2882"/>
    <w:rsid w:val="00F21090"/>
    <w:rsid w:val="00F30FD1"/>
    <w:rsid w:val="00F431B2"/>
    <w:rsid w:val="00F57C87"/>
    <w:rsid w:val="00F6525A"/>
    <w:rsid w:val="00F725B2"/>
    <w:rsid w:val="00FE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customStyle="1" w:styleId="EXChar">
    <w:name w:val="EX Char"/>
    <w:link w:val="EX"/>
    <w:qFormat/>
    <w:rsid w:val="002D4527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sid w:val="002D4527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E56284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qFormat/>
    <w:rsid w:val="00E56284"/>
    <w:rPr>
      <w:rFonts w:ascii="Times New Roman" w:hAnsi="Times New Roman"/>
      <w:color w:val="FF0000"/>
      <w:lang w:eastAsia="en-US"/>
    </w:rPr>
  </w:style>
  <w:style w:type="character" w:customStyle="1" w:styleId="NOChar">
    <w:name w:val="NO Char"/>
    <w:link w:val="NO"/>
    <w:qFormat/>
    <w:rsid w:val="00E56284"/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locked/>
    <w:rsid w:val="00E56284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79</TotalTime>
  <Pages>3</Pages>
  <Words>1049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Nokia(SS1)-11</cp:lastModifiedBy>
  <cp:revision>34</cp:revision>
  <cp:lastPrinted>1900-01-01T05:00:00Z</cp:lastPrinted>
  <dcterms:created xsi:type="dcterms:W3CDTF">2025-02-14T07:13:00Z</dcterms:created>
  <dcterms:modified xsi:type="dcterms:W3CDTF">2026-02-11T17:19:00Z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