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8B6" w14:textId="6DA98F0B" w:rsidR="0085753B" w:rsidRDefault="0085753B" w:rsidP="008575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</w:r>
      <w:r w:rsidR="00F51C03" w:rsidRPr="00F51C03">
        <w:rPr>
          <w:b/>
          <w:i/>
          <w:noProof/>
          <w:sz w:val="28"/>
        </w:rPr>
        <w:t>S5-260</w:t>
      </w:r>
      <w:r w:rsidR="001046D7">
        <w:rPr>
          <w:b/>
          <w:i/>
          <w:noProof/>
          <w:sz w:val="28"/>
        </w:rPr>
        <w:t>693</w:t>
      </w:r>
    </w:p>
    <w:p w14:paraId="35593140" w14:textId="2E486D25" w:rsidR="0085753B" w:rsidRPr="00DA53A0" w:rsidRDefault="0085753B" w:rsidP="0085753B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>
        <w:rPr>
          <w:sz w:val="24"/>
        </w:rPr>
        <w:tab/>
      </w:r>
      <w:r w:rsidR="001046D7" w:rsidRPr="001046D7">
        <w:rPr>
          <w:b w:val="0"/>
          <w:bCs/>
          <w:szCs w:val="14"/>
        </w:rPr>
        <w:t xml:space="preserve">(revision of </w:t>
      </w:r>
      <w:r w:rsidR="001046D7" w:rsidRPr="001046D7">
        <w:rPr>
          <w:b w:val="0"/>
          <w:bCs/>
          <w:szCs w:val="14"/>
        </w:rPr>
        <w:t>S5-260270</w:t>
      </w:r>
      <w:r w:rsidR="001046D7" w:rsidRPr="001046D7">
        <w:rPr>
          <w:b w:val="0"/>
          <w:bCs/>
          <w:szCs w:val="14"/>
        </w:rPr>
        <w:t>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3042F7A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B76D5" w:rsidRPr="00EB76D5">
        <w:rPr>
          <w:rFonts w:ascii="Arial" w:hAnsi="Arial" w:cs="Arial"/>
          <w:b/>
          <w:bCs/>
          <w:lang w:val="en-US"/>
        </w:rPr>
        <w:t>Add potential solution for Estimation of NG-RAN EC per PLMN-ID granularity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36BB553B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85753B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651D10" w14:textId="38EDED5B" w:rsidR="005E0F0C" w:rsidRDefault="005E0F0C" w:rsidP="005E0F0C">
      <w:pPr>
        <w:rPr>
          <w:iCs/>
        </w:rPr>
      </w:pPr>
      <w:r>
        <w:rPr>
          <w:iCs/>
        </w:rPr>
        <w:t xml:space="preserve">To </w:t>
      </w:r>
      <w:r w:rsidR="00D017AC" w:rsidRPr="00D017AC">
        <w:rPr>
          <w:iCs/>
        </w:rPr>
        <w:t xml:space="preserve">introduce a potential solution and update the evaluation of the potential solutions, conclusions and recommendations </w:t>
      </w:r>
      <w:r>
        <w:rPr>
          <w:iCs/>
        </w:rPr>
        <w:t>for the following use case defined in clause 5.</w:t>
      </w:r>
      <w:r w:rsidR="00FB5BE4">
        <w:rPr>
          <w:iCs/>
        </w:rPr>
        <w:t>4</w:t>
      </w:r>
      <w:r>
        <w:rPr>
          <w:iCs/>
        </w:rPr>
        <w:t>.</w:t>
      </w:r>
      <w:r w:rsidR="00FB5BE4">
        <w:rPr>
          <w:iCs/>
        </w:rPr>
        <w:t>3</w:t>
      </w:r>
      <w:r>
        <w:rPr>
          <w:iCs/>
        </w:rPr>
        <w:t xml:space="preserve"> of TR 28.885. </w:t>
      </w:r>
    </w:p>
    <w:p w14:paraId="1F189388" w14:textId="1750D05C" w:rsidR="005E0F0C" w:rsidRDefault="005E0F0C" w:rsidP="005E0F0C">
      <w:pPr>
        <w:pStyle w:val="B1"/>
        <w:rPr>
          <w:lang w:val="en-US"/>
        </w:rPr>
      </w:pPr>
      <w:r>
        <w:t>-</w:t>
      </w:r>
      <w:r>
        <w:tab/>
      </w:r>
      <w:r w:rsidR="00FB5BE4">
        <w:t>Use case</w:t>
      </w:r>
      <w:r w:rsidR="00FB5BE4" w:rsidRPr="00F239B0">
        <w:t xml:space="preserve"> </w:t>
      </w:r>
      <w:r w:rsidR="00FB5BE4">
        <w:t>#3</w:t>
      </w:r>
      <w:r w:rsidR="00FB5BE4" w:rsidRPr="00F239B0">
        <w:t>:</w:t>
      </w:r>
      <w:r w:rsidR="00FB5BE4">
        <w:t xml:space="preserve"> Support estimation of </w:t>
      </w:r>
      <w:r w:rsidR="00FB5BE4" w:rsidRPr="00B70634">
        <w:t xml:space="preserve">EC and EE </w:t>
      </w:r>
      <w:r w:rsidR="00FB5BE4">
        <w:t xml:space="preserve">KPIs at </w:t>
      </w:r>
      <w:r w:rsidR="00FB5BE4" w:rsidRPr="00B70634">
        <w:t>per PLMN</w:t>
      </w:r>
      <w:r w:rsidR="00FB5BE4">
        <w:t>-</w:t>
      </w:r>
      <w:r w:rsidR="00FB5BE4" w:rsidRPr="00B70634">
        <w:t xml:space="preserve">ID </w:t>
      </w:r>
      <w:r w:rsidR="00FB5BE4">
        <w:t xml:space="preserve">granularity </w:t>
      </w:r>
      <w:r w:rsidR="00FB5BE4" w:rsidRPr="00B70634">
        <w:t>in Network sharing scenario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5ED458" w14:textId="77777777" w:rsidR="00305A3F" w:rsidRPr="002007CD" w:rsidRDefault="00305A3F" w:rsidP="00305A3F">
      <w:pPr>
        <w:pStyle w:val="Heading3"/>
        <w:rPr>
          <w:lang w:val="en-US"/>
        </w:rPr>
      </w:pPr>
      <w:r w:rsidRPr="002C5B99">
        <w:t>5.</w:t>
      </w:r>
      <w:r>
        <w:t>4</w:t>
      </w:r>
      <w:r w:rsidRPr="002C5B99">
        <w:t>.</w:t>
      </w:r>
      <w:r>
        <w:t>3</w:t>
      </w:r>
      <w:r>
        <w:tab/>
        <w:t>Use case</w:t>
      </w:r>
      <w:r w:rsidRPr="00F239B0">
        <w:t xml:space="preserve"> </w:t>
      </w:r>
      <w:r>
        <w:t>#3</w:t>
      </w:r>
      <w:r w:rsidRPr="00F239B0">
        <w:t>:</w:t>
      </w:r>
      <w:r>
        <w:t xml:space="preserve"> Support estimation of </w:t>
      </w:r>
      <w:r w:rsidRPr="00B70634">
        <w:t xml:space="preserve">EC and EE </w:t>
      </w:r>
      <w:r>
        <w:t xml:space="preserve">KPIs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</w:p>
    <w:p w14:paraId="4C05166D" w14:textId="77777777" w:rsidR="00305A3F" w:rsidRDefault="00305A3F" w:rsidP="00305A3F">
      <w:pPr>
        <w:pStyle w:val="Heading4"/>
      </w:pPr>
      <w:r w:rsidRPr="002C5B99">
        <w:t>5.</w:t>
      </w:r>
      <w:r>
        <w:t>4.3</w:t>
      </w:r>
      <w:r w:rsidRPr="002C5B99">
        <w:t>.1</w:t>
      </w:r>
      <w:r w:rsidRPr="002C5B99">
        <w:tab/>
        <w:t>Description</w:t>
      </w:r>
    </w:p>
    <w:p w14:paraId="7A3A20FF" w14:textId="2A545737" w:rsidR="00305A3F" w:rsidRDefault="00305A3F" w:rsidP="00305A3F">
      <w:r>
        <w:t xml:space="preserve">When a NG-RAN is shared between multiple operators in the network sharing (see TS 32.130 [11]), the participating operators are interested in the operator-specific energy consumption (EC) and energy efficiency (EE) of the </w:t>
      </w:r>
      <w:del w:id="1" w:author="Nokia(SS1)-11" w:date="2026-02-11T17:00:00Z" w16du:dateUtc="2026-02-11T11:30:00Z">
        <w:r w:rsidDel="00305A3F">
          <w:delText>NG-RAN</w:delText>
        </w:r>
      </w:del>
      <w:proofErr w:type="spellStart"/>
      <w:ins w:id="2" w:author="Nokia(SS1)-11" w:date="2026-02-11T17:00:00Z" w16du:dateUtc="2026-02-11T11:30:00Z">
        <w:r>
          <w:t>gNB</w:t>
        </w:r>
      </w:ins>
      <w:proofErr w:type="spellEnd"/>
      <w:r>
        <w:t xml:space="preserve">. </w:t>
      </w:r>
    </w:p>
    <w:p w14:paraId="2310C8D4" w14:textId="4A3550AC" w:rsidR="00305A3F" w:rsidRDefault="00305A3F" w:rsidP="00305A3F">
      <w:r>
        <w:t xml:space="preserve">The </w:t>
      </w:r>
      <w:del w:id="3" w:author="Nokia(SS1)-11" w:date="2026-02-11T17:00:00Z" w16du:dateUtc="2026-02-11T11:30:00Z">
        <w:r w:rsidDel="00305A3F">
          <w:delText>NG-RAN</w:delText>
        </w:r>
      </w:del>
      <w:proofErr w:type="spellStart"/>
      <w:ins w:id="4" w:author="Nokia(SS1)-11" w:date="2026-02-11T17:00:00Z" w16du:dateUtc="2026-02-11T11:30:00Z">
        <w:r>
          <w:t>gNB</w:t>
        </w:r>
      </w:ins>
      <w:proofErr w:type="spellEnd"/>
      <w:r>
        <w:t xml:space="preserve"> can support and serve multiple operators (i.e., PLMN-IDs) in Network sharing scenarios. The existing EE and EC KPIs do not consider network sharing scenarios, and do not provide KPIs at operator-specific (i.e., PLMN-ID) granularity. </w:t>
      </w:r>
    </w:p>
    <w:p w14:paraId="55F53FF6" w14:textId="77777777" w:rsidR="00305A3F" w:rsidRPr="007E0469" w:rsidRDefault="00305A3F" w:rsidP="00305A3F">
      <w:r>
        <w:t xml:space="preserve">Following are the currently supported measurements and KPIs related to energy consumption and energy efficiency: </w:t>
      </w:r>
    </w:p>
    <w:p w14:paraId="3CA39D21" w14:textId="77777777" w:rsidR="00305A3F" w:rsidRDefault="00305A3F" w:rsidP="00305A3F">
      <w:pPr>
        <w:pStyle w:val="ListParagraph"/>
        <w:numPr>
          <w:ilvl w:val="0"/>
          <w:numId w:val="1"/>
        </w:numPr>
      </w:pPr>
      <w:r>
        <w:rPr>
          <w:lang w:eastAsia="zh-CN"/>
        </w:rPr>
        <w:t xml:space="preserve">Power, </w:t>
      </w:r>
      <w:r w:rsidRPr="004C19D5">
        <w:rPr>
          <w:lang w:eastAsia="zh-CN"/>
        </w:rPr>
        <w:t xml:space="preserve">Energy </w:t>
      </w:r>
      <w:r>
        <w:rPr>
          <w:lang w:eastAsia="zh-CN"/>
        </w:rPr>
        <w:t>and Environmental (PEE)</w:t>
      </w:r>
      <w:r w:rsidRPr="004C19D5">
        <w:rPr>
          <w:lang w:eastAsia="zh-CN"/>
        </w:rPr>
        <w:t xml:space="preserve"> measurements</w:t>
      </w:r>
      <w:r>
        <w:rPr>
          <w:lang w:eastAsia="zh-CN"/>
        </w:rPr>
        <w:t xml:space="preserve"> are defined in clause 5</w:t>
      </w:r>
      <w:r w:rsidRPr="004C19D5">
        <w:rPr>
          <w:lang w:eastAsia="zh-CN"/>
        </w:rPr>
        <w:t>.</w:t>
      </w:r>
      <w:r>
        <w:rPr>
          <w:lang w:eastAsia="zh-CN"/>
        </w:rPr>
        <w:t xml:space="preserve">1.1.19 of TS 28.552 [10], and </w:t>
      </w:r>
      <w:r w:rsidRPr="00981E6F">
        <w:rPr>
          <w:lang w:val="en-US"/>
        </w:rPr>
        <w:t xml:space="preserve">PNF Energy consumption for </w:t>
      </w:r>
      <w:proofErr w:type="spellStart"/>
      <w:r w:rsidRPr="00981E6F">
        <w:rPr>
          <w:lang w:val="en-US"/>
        </w:rPr>
        <w:t>ManagedElement</w:t>
      </w:r>
      <w:proofErr w:type="spellEnd"/>
      <w:r w:rsidRPr="00981E6F">
        <w:rPr>
          <w:lang w:val="en-US"/>
        </w:rPr>
        <w:t xml:space="preserve"> is defined in clause 5.1.1.19.3 of TS 28.552 [</w:t>
      </w:r>
      <w:r>
        <w:rPr>
          <w:lang w:val="en-US"/>
        </w:rPr>
        <w:t>10</w:t>
      </w:r>
      <w:r w:rsidRPr="00981E6F">
        <w:rPr>
          <w:lang w:val="en-US"/>
        </w:rPr>
        <w:t xml:space="preserve">]. </w:t>
      </w:r>
    </w:p>
    <w:p w14:paraId="6BCFCFE1" w14:textId="77777777" w:rsidR="00305A3F" w:rsidRDefault="00305A3F" w:rsidP="00305A3F">
      <w:pPr>
        <w:pStyle w:val="ListParagraph"/>
        <w:numPr>
          <w:ilvl w:val="0"/>
          <w:numId w:val="1"/>
        </w:numPr>
      </w:pPr>
      <w:r>
        <w:t>Energy consumption and energy efficiency related KPIs are defined in clause 6.7 of TS 28.554 [4].</w:t>
      </w:r>
    </w:p>
    <w:p w14:paraId="1E66E33A" w14:textId="17C3093B" w:rsidR="00305A3F" w:rsidRDefault="00305A3F" w:rsidP="00305A3F">
      <w:pPr>
        <w:rPr>
          <w:lang w:val="en-US" w:eastAsia="zh-CN"/>
        </w:rPr>
      </w:pPr>
      <w:proofErr w:type="gramStart"/>
      <w:r>
        <w:rPr>
          <w:lang w:val="en-US" w:eastAsia="zh-CN"/>
        </w:rPr>
        <w:t>This use</w:t>
      </w:r>
      <w:proofErr w:type="gramEnd"/>
      <w:r>
        <w:rPr>
          <w:lang w:val="en-US" w:eastAsia="zh-CN"/>
        </w:rPr>
        <w:t xml:space="preserve"> case is to study the enhancements to enable monitoring and/or estimation of energy consumption and energy efficiency KPIs and reporting of a </w:t>
      </w:r>
      <w:del w:id="5" w:author="Nokia(SS1)-11" w:date="2026-02-11T17:01:00Z" w16du:dateUtc="2026-02-11T11:31:00Z">
        <w:r w:rsidDel="00305A3F">
          <w:rPr>
            <w:lang w:val="en-US" w:eastAsia="zh-CN"/>
          </w:rPr>
          <w:delText>NG-RAN</w:delText>
        </w:r>
      </w:del>
      <w:proofErr w:type="spellStart"/>
      <w:ins w:id="6" w:author="Nokia(SS1)-11" w:date="2026-02-11T17:01:00Z" w16du:dateUtc="2026-02-11T11:31:00Z">
        <w:r>
          <w:rPr>
            <w:lang w:val="en-US" w:eastAsia="zh-CN"/>
          </w:rPr>
          <w:t>gNB</w:t>
        </w:r>
      </w:ins>
      <w:proofErr w:type="spellEnd"/>
      <w:r>
        <w:rPr>
          <w:lang w:val="en-US" w:eastAsia="zh-CN"/>
        </w:rPr>
        <w:t xml:space="preserve"> at operator-specific (i.e., at a per PLMN-ID) granularity in network sharing scenarios.</w:t>
      </w:r>
    </w:p>
    <w:p w14:paraId="6C27DE8A" w14:textId="77777777" w:rsidR="00305A3F" w:rsidRDefault="00305A3F" w:rsidP="00305A3F">
      <w:pPr>
        <w:pStyle w:val="Heading4"/>
      </w:pPr>
      <w:r>
        <w:t>5.4.3.2</w:t>
      </w:r>
      <w:r>
        <w:tab/>
        <w:t>Potential requirements</w:t>
      </w:r>
    </w:p>
    <w:p w14:paraId="5091565C" w14:textId="288B545E" w:rsidR="00305A3F" w:rsidRPr="00E5521C" w:rsidRDefault="00305A3F" w:rsidP="00305A3F">
      <w:pPr>
        <w:rPr>
          <w:lang w:eastAsia="ko-KR"/>
        </w:rPr>
      </w:pPr>
      <w:r>
        <w:rPr>
          <w:b/>
          <w:lang w:eastAsia="ko-KR"/>
        </w:rPr>
        <w:t>P</w:t>
      </w:r>
      <w:r w:rsidRPr="00E5521C">
        <w:rPr>
          <w:b/>
          <w:lang w:eastAsia="ko-KR"/>
        </w:rPr>
        <w:t>REQ-Energy_</w:t>
      </w:r>
      <w:r>
        <w:rPr>
          <w:b/>
          <w:lang w:eastAsia="ko-KR"/>
        </w:rPr>
        <w:t>Consumption_Network_Sharing</w:t>
      </w:r>
      <w:r w:rsidRPr="00E5521C">
        <w:rPr>
          <w:b/>
          <w:lang w:eastAsia="ko-KR"/>
        </w:rPr>
        <w:t>-1</w:t>
      </w:r>
      <w:r w:rsidRPr="00E5521C">
        <w:rPr>
          <w:b/>
          <w:bCs/>
          <w:lang w:eastAsia="ko-KR"/>
        </w:rPr>
        <w:t>:</w:t>
      </w:r>
      <w:r w:rsidRPr="00E5521C">
        <w:rPr>
          <w:lang w:eastAsia="ko-KR"/>
        </w:rPr>
        <w:t xml:space="preserve"> The 3GPP management system should be able to </w:t>
      </w:r>
      <w:r>
        <w:rPr>
          <w:lang w:eastAsia="ko-KR"/>
        </w:rPr>
        <w:t xml:space="preserve">report </w:t>
      </w:r>
      <w:r w:rsidRPr="00E5521C">
        <w:rPr>
          <w:lang w:eastAsia="ko-KR"/>
        </w:rPr>
        <w:t xml:space="preserve">the </w:t>
      </w:r>
      <w:r>
        <w:rPr>
          <w:lang w:eastAsia="ko-KR"/>
        </w:rPr>
        <w:t xml:space="preserve">energy consumption and energy efficiency of a </w:t>
      </w:r>
      <w:del w:id="7" w:author="Nokia(SS1)-11" w:date="2026-02-11T17:00:00Z" w16du:dateUtc="2026-02-11T11:30:00Z">
        <w:r w:rsidDel="00305A3F">
          <w:rPr>
            <w:lang w:eastAsia="ko-KR"/>
          </w:rPr>
          <w:delText>NG-RAN</w:delText>
        </w:r>
      </w:del>
      <w:proofErr w:type="spellStart"/>
      <w:ins w:id="8" w:author="Nokia(SS1)-11" w:date="2026-02-11T17:00:00Z" w16du:dateUtc="2026-02-11T11:30:00Z">
        <w:r>
          <w:rPr>
            <w:lang w:eastAsia="ko-KR"/>
          </w:rPr>
          <w:t>gNB</w:t>
        </w:r>
      </w:ins>
      <w:proofErr w:type="spellEnd"/>
      <w:r>
        <w:rPr>
          <w:lang w:eastAsia="ko-KR"/>
        </w:rPr>
        <w:t xml:space="preserve"> </w:t>
      </w:r>
      <w:r>
        <w:t xml:space="preserve">at operator-specific, i.e., at a per PLMN-ID granularity. </w:t>
      </w:r>
    </w:p>
    <w:p w14:paraId="5FBE0FF0" w14:textId="77777777" w:rsidR="00305A3F" w:rsidRDefault="00305A3F" w:rsidP="0030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590E57B" w14:textId="77777777" w:rsidR="00305A3F" w:rsidRPr="00305A3F" w:rsidRDefault="00305A3F" w:rsidP="00B14BE2">
      <w:pPr>
        <w:pStyle w:val="Heading5"/>
      </w:pPr>
    </w:p>
    <w:p w14:paraId="270B7ED9" w14:textId="575DD3BD" w:rsidR="00B14BE2" w:rsidRPr="00EA5506" w:rsidRDefault="00B14BE2" w:rsidP="00B14BE2">
      <w:pPr>
        <w:pStyle w:val="Heading5"/>
        <w:rPr>
          <w:ins w:id="9" w:author="Nokia(SS1)-1" w:date="2025-11-06T22:04:00Z" w16du:dateUtc="2025-11-06T16:34:00Z"/>
          <w:lang w:val="en-US"/>
        </w:rPr>
      </w:pPr>
      <w:ins w:id="10" w:author="Nokia(SS1)-1" w:date="2025-11-06T22:04:00Z" w16du:dateUtc="2025-11-06T16:3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4.3.</w:t>
        </w:r>
        <w:proofErr w:type="gramStart"/>
        <w:r>
          <w:rPr>
            <w:lang w:val="en-US"/>
          </w:rPr>
          <w:t>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Estimation of </w:t>
        </w:r>
      </w:ins>
      <w:proofErr w:type="spellStart"/>
      <w:ins w:id="11" w:author="Nokia(SS1)-11" w:date="2026-02-11T16:55:00Z" w16du:dateUtc="2026-02-11T11:25:00Z">
        <w:r w:rsidR="00F018D9">
          <w:rPr>
            <w:lang w:val="en-US"/>
          </w:rPr>
          <w:t>gNB</w:t>
        </w:r>
        <w:proofErr w:type="spellEnd"/>
        <w:r w:rsidR="00F018D9">
          <w:rPr>
            <w:lang w:val="en-US"/>
          </w:rPr>
          <w:t xml:space="preserve"> </w:t>
        </w:r>
      </w:ins>
      <w:ins w:id="12" w:author="Nokia(SS1)-1" w:date="2025-11-06T22:04:00Z" w16du:dateUtc="2025-11-06T16:34:00Z">
        <w:del w:id="13" w:author="Nokia(SS1)-11" w:date="2026-02-11T16:55:00Z" w16du:dateUtc="2026-02-11T11:25:00Z">
          <w:r w:rsidDel="00F018D9">
            <w:rPr>
              <w:lang w:eastAsia="ko-KR"/>
            </w:rPr>
            <w:delText xml:space="preserve">NG-RAN </w:delText>
          </w:r>
        </w:del>
        <w:r>
          <w:rPr>
            <w:lang w:val="en-US"/>
          </w:rPr>
          <w:t xml:space="preserve">EC per </w:t>
        </w:r>
        <w:r w:rsidRPr="00B70634">
          <w:t>PLMN</w:t>
        </w:r>
        <w:r>
          <w:t>-</w:t>
        </w:r>
        <w:r w:rsidRPr="00B70634">
          <w:t xml:space="preserve">ID </w:t>
        </w:r>
        <w:r>
          <w:t>granularity</w:t>
        </w:r>
      </w:ins>
    </w:p>
    <w:p w14:paraId="7F0E03C6" w14:textId="77777777" w:rsidR="00B14BE2" w:rsidRDefault="00B14BE2" w:rsidP="00B14BE2">
      <w:pPr>
        <w:pStyle w:val="Heading6"/>
        <w:rPr>
          <w:ins w:id="14" w:author="Nokia(SS1)-1" w:date="2025-11-06T22:04:00Z" w16du:dateUtc="2025-11-06T16:34:00Z"/>
          <w:lang w:eastAsia="ko-KR"/>
        </w:rPr>
      </w:pPr>
      <w:ins w:id="15" w:author="Nokia(SS1)-1" w:date="2025-11-06T22:04:00Z" w16du:dateUtc="2025-11-06T16:34:00Z">
        <w:r>
          <w:rPr>
            <w:lang w:eastAsia="ko-KR"/>
          </w:rPr>
          <w:t>5.4.3.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57B3C4EE" w14:textId="73200645" w:rsidR="00B14BE2" w:rsidRPr="007F16A4" w:rsidRDefault="00B14BE2" w:rsidP="00B14BE2">
      <w:pPr>
        <w:rPr>
          <w:ins w:id="16" w:author="Nokia(SS1)-1" w:date="2025-11-06T22:04:00Z" w16du:dateUtc="2025-11-06T16:34:00Z"/>
          <w:lang w:eastAsia="ko-KR"/>
        </w:rPr>
      </w:pPr>
      <w:ins w:id="17" w:author="Nokia(SS1)-1" w:date="2025-11-06T22:04:00Z" w16du:dateUtc="2025-11-06T16:34:00Z">
        <w:r>
          <w:rPr>
            <w:lang w:eastAsia="ko-KR"/>
          </w:rPr>
          <w:t xml:space="preserve">This potential solution </w:t>
        </w:r>
      </w:ins>
      <w:ins w:id="18" w:author="Nokia(SS1)-1" w:date="2025-11-07T13:02:00Z" w16du:dateUtc="2025-11-07T07:32:00Z">
        <w:r w:rsidR="00A745D0">
          <w:rPr>
            <w:lang w:eastAsia="ko-KR"/>
          </w:rPr>
          <w:t>describes</w:t>
        </w:r>
      </w:ins>
      <w:ins w:id="19" w:author="Nokia(SS1)-1" w:date="2025-11-06T22:04:00Z" w16du:dateUtc="2025-11-06T16:34:00Z">
        <w:r>
          <w:rPr>
            <w:lang w:eastAsia="ko-KR"/>
          </w:rPr>
          <w:t xml:space="preserve"> estimation of energy consumption of a </w:t>
        </w:r>
      </w:ins>
      <w:proofErr w:type="spellStart"/>
      <w:ins w:id="20" w:author="Nokia(SS1)-11" w:date="2026-02-11T16:55:00Z" w16du:dateUtc="2026-02-11T11:25:00Z">
        <w:r w:rsidR="00F018D9">
          <w:rPr>
            <w:lang w:eastAsia="ko-KR"/>
          </w:rPr>
          <w:t>gNB</w:t>
        </w:r>
        <w:proofErr w:type="spellEnd"/>
        <w:r w:rsidR="00F018D9">
          <w:rPr>
            <w:lang w:eastAsia="ko-KR"/>
          </w:rPr>
          <w:t xml:space="preserve"> </w:t>
        </w:r>
      </w:ins>
      <w:ins w:id="21" w:author="Nokia(SS1)-1" w:date="2025-11-06T22:04:00Z" w16du:dateUtc="2025-11-06T16:34:00Z">
        <w:del w:id="22" w:author="Nokia(SS1)-11" w:date="2026-02-11T16:55:00Z" w16du:dateUtc="2026-02-11T11:25:00Z">
          <w:r w:rsidDel="00F018D9">
            <w:rPr>
              <w:lang w:eastAsia="ko-KR"/>
            </w:rPr>
            <w:delText xml:space="preserve">NG-RAN </w:delText>
          </w:r>
        </w:del>
        <w:r>
          <w:t xml:space="preserve">at a per PLMN-ID granularity.  </w:t>
        </w:r>
      </w:ins>
    </w:p>
    <w:p w14:paraId="2696BDFF" w14:textId="77777777" w:rsidR="00B14BE2" w:rsidRDefault="00B14BE2" w:rsidP="00B14BE2">
      <w:pPr>
        <w:pStyle w:val="Heading6"/>
        <w:rPr>
          <w:ins w:id="23" w:author="Nokia(SS1)-1" w:date="2025-11-06T22:04:00Z" w16du:dateUtc="2025-11-06T16:34:00Z"/>
          <w:lang w:eastAsia="ko-KR"/>
        </w:rPr>
      </w:pPr>
      <w:ins w:id="24" w:author="Nokia(SS1)-1" w:date="2025-11-06T22:04:00Z" w16du:dateUtc="2025-11-06T16:34:00Z">
        <w:r>
          <w:rPr>
            <w:lang w:eastAsia="ko-KR"/>
          </w:rPr>
          <w:t>5.4.3.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0EA88369" w14:textId="77777777" w:rsidR="00D27567" w:rsidRDefault="00D27567" w:rsidP="00D27567">
      <w:pPr>
        <w:rPr>
          <w:ins w:id="25" w:author="Nokia(SS1)-1" w:date="2026-01-29T13:02:00Z" w16du:dateUtc="2026-01-29T07:32:00Z"/>
          <w:lang w:eastAsia="ko-KR"/>
        </w:rPr>
      </w:pPr>
      <w:ins w:id="26" w:author="Nokia(SS1)-1" w:date="2026-01-29T13:02:00Z" w16du:dateUtc="2026-01-29T07:32:00Z">
        <w:r>
          <w:rPr>
            <w:lang w:eastAsia="ko-KR"/>
          </w:rPr>
          <w:t xml:space="preserve">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defined in clause </w:t>
        </w:r>
        <w:r>
          <w:rPr>
            <w:lang w:val="en-US"/>
          </w:rPr>
          <w:t xml:space="preserve">6.7.3.4.2 of </w:t>
        </w:r>
        <w:r>
          <w:rPr>
            <w:lang w:eastAsia="ko-KR"/>
          </w:rPr>
          <w:t>TS 28.554 [4] can be enhanced to optionally support reporting at PLMN-ID granularity as follows:</w:t>
        </w:r>
      </w:ins>
    </w:p>
    <w:p w14:paraId="37E1FB15" w14:textId="30455370" w:rsidR="00D3457C" w:rsidRDefault="00D3457C" w:rsidP="002147EA">
      <w:pPr>
        <w:pStyle w:val="B1"/>
        <w:rPr>
          <w:ins w:id="27" w:author="Nokia(SS1)-1" w:date="2025-11-06T22:25:00Z" w16du:dateUtc="2025-11-06T16:55:00Z"/>
          <w:lang w:val="en-US"/>
        </w:rPr>
      </w:pPr>
      <w:ins w:id="28" w:author="Nokia(SS1)-1" w:date="2025-11-06T22:24:00Z" w16du:dateUtc="2025-11-06T16:54:00Z">
        <w:r>
          <w:rPr>
            <w:lang w:eastAsia="ko-KR"/>
          </w:rPr>
          <w:t>a)</w:t>
        </w:r>
        <w:r>
          <w:rPr>
            <w:lang w:eastAsia="ko-KR"/>
          </w:rPr>
          <w:tab/>
        </w:r>
        <w:proofErr w:type="spellStart"/>
        <w:r>
          <w:rPr>
            <w:lang w:val="en-US"/>
          </w:rPr>
          <w:t>E</w:t>
        </w:r>
      </w:ins>
      <w:ins w:id="29" w:author="Nokia(SS1)-1" w:date="2025-11-06T22:25:00Z" w16du:dateUtc="2025-11-06T16:55:00Z">
        <w:r>
          <w:rPr>
            <w:lang w:val="en-US"/>
          </w:rPr>
          <w:t>C_gNB_PLMNID</w:t>
        </w:r>
        <w:proofErr w:type="spellEnd"/>
      </w:ins>
    </w:p>
    <w:p w14:paraId="6DEF50F0" w14:textId="04C0B003" w:rsidR="00D3457C" w:rsidRDefault="00D3457C" w:rsidP="002147EA">
      <w:pPr>
        <w:pStyle w:val="B1"/>
        <w:rPr>
          <w:ins w:id="30" w:author="Nokia(SS1)-1" w:date="2025-11-06T22:28:00Z" w16du:dateUtc="2025-11-06T16:58:00Z"/>
          <w:lang w:eastAsia="ko-KR"/>
        </w:rPr>
      </w:pPr>
      <w:ins w:id="31" w:author="Nokia(SS1)-1" w:date="2025-11-06T22:25:00Z" w16du:dateUtc="2025-11-06T16:55:00Z">
        <w:r>
          <w:rPr>
            <w:lang w:val="en-US"/>
          </w:rPr>
          <w:t>b)</w:t>
        </w:r>
        <w:r>
          <w:rPr>
            <w:lang w:val="en-US"/>
          </w:rPr>
          <w:tab/>
          <w:t>T</w:t>
        </w:r>
      </w:ins>
      <w:ins w:id="32" w:author="Nokia(SS1)-1" w:date="2025-11-06T22:26:00Z" w16du:dateUtc="2025-11-06T16:56:00Z">
        <w:r>
          <w:rPr>
            <w:lang w:val="en-US"/>
          </w:rPr>
          <w:t xml:space="preserve">his KPI describes the energy </w:t>
        </w:r>
        <w:r>
          <w:rPr>
            <w:lang w:eastAsia="ko-KR"/>
          </w:rPr>
          <w:t xml:space="preserve">consumption of </w:t>
        </w:r>
      </w:ins>
      <w:ins w:id="33" w:author="Nokia(SS1)-1" w:date="2026-01-30T12:02:00Z" w16du:dateUtc="2026-01-30T06:32:00Z">
        <w:r w:rsidR="00395BD5">
          <w:rPr>
            <w:lang w:eastAsia="ko-KR"/>
          </w:rPr>
          <w:t xml:space="preserve">an </w:t>
        </w:r>
      </w:ins>
      <w:ins w:id="34" w:author="Nokia(SS1)-1" w:date="2025-11-06T22:26:00Z" w16du:dateUtc="2025-11-06T16:56:00Z">
        <w:del w:id="35" w:author="Nokia(SS1)-11" w:date="2026-02-11T16:55:00Z" w16du:dateUtc="2026-02-11T11:25:00Z">
          <w:r w:rsidDel="00F018D9">
            <w:rPr>
              <w:lang w:eastAsia="ko-KR"/>
            </w:rPr>
            <w:delText>NG-RAN</w:delText>
          </w:r>
        </w:del>
      </w:ins>
      <w:proofErr w:type="spellStart"/>
      <w:ins w:id="36" w:author="Nokia(SS1)-11" w:date="2026-02-11T16:55:00Z" w16du:dateUtc="2026-02-11T11:25:00Z">
        <w:r w:rsidR="00F018D9">
          <w:rPr>
            <w:lang w:eastAsia="ko-KR"/>
          </w:rPr>
          <w:t>gNB</w:t>
        </w:r>
      </w:ins>
      <w:proofErr w:type="spellEnd"/>
      <w:ins w:id="37" w:author="Nokia(SS1)-1" w:date="2025-11-06T22:26:00Z" w16du:dateUtc="2025-11-06T16:56:00Z">
        <w:r>
          <w:rPr>
            <w:lang w:eastAsia="ko-KR"/>
          </w:rPr>
          <w:t xml:space="preserve"> </w:t>
        </w:r>
        <w:r>
          <w:t xml:space="preserve">at operator-specific, i.e., at a per PLMN-ID granularity. </w:t>
        </w:r>
      </w:ins>
      <w:ins w:id="38" w:author="Nokia(SS1)-1" w:date="2025-11-06T22:27:00Z" w16du:dateUtc="2025-11-06T16:57:00Z">
        <w:r>
          <w:t xml:space="preserve">It is obtained </w:t>
        </w:r>
        <w:r w:rsidR="00585E81">
          <w:t xml:space="preserve">using the </w:t>
        </w:r>
        <w:r w:rsidR="00585E81">
          <w:rPr>
            <w:lang w:eastAsia="ko-KR"/>
          </w:rPr>
          <w:t xml:space="preserve">of the </w:t>
        </w:r>
      </w:ins>
      <w:ins w:id="39" w:author="Nokia(SS1)-1" w:date="2025-11-06T22:28:00Z" w16du:dateUtc="2025-11-06T16:58:00Z">
        <w:r w:rsidR="00585E81">
          <w:rPr>
            <w:lang w:eastAsia="ko-KR"/>
          </w:rPr>
          <w:t>PNF Energy Consumption measurement</w:t>
        </w:r>
      </w:ins>
      <w:ins w:id="40" w:author="Nokia(SS1)-11" w:date="2026-02-11T16:52:00Z" w16du:dateUtc="2026-02-11T11:22:00Z">
        <w:r w:rsidR="00F018D9">
          <w:rPr>
            <w:lang w:eastAsia="ko-KR"/>
          </w:rPr>
          <w:t xml:space="preserve"> (defined in </w:t>
        </w:r>
        <w:r w:rsidR="00F018D9">
          <w:rPr>
            <w:lang w:val="en-US"/>
          </w:rPr>
          <w:t>5</w:t>
        </w:r>
        <w:r w:rsidR="00F018D9" w:rsidRPr="004C19D5">
          <w:rPr>
            <w:lang w:val="en-US"/>
          </w:rPr>
          <w:t>.</w:t>
        </w:r>
        <w:r w:rsidR="00F018D9">
          <w:rPr>
            <w:lang w:val="en-US"/>
          </w:rPr>
          <w:t>1.1.19</w:t>
        </w:r>
        <w:r w:rsidR="00F018D9" w:rsidRPr="004C19D5">
          <w:rPr>
            <w:lang w:val="en-US"/>
          </w:rPr>
          <w:t>.</w:t>
        </w:r>
        <w:r w:rsidR="00F018D9">
          <w:rPr>
            <w:lang w:val="en-US"/>
          </w:rPr>
          <w:t>3 of TS 28.552 [10]</w:t>
        </w:r>
        <w:r w:rsidR="00F018D9">
          <w:rPr>
            <w:lang w:eastAsia="ko-KR"/>
          </w:rPr>
          <w:t>)</w:t>
        </w:r>
      </w:ins>
      <w:ins w:id="41" w:author="Nokia(SS1)-1" w:date="2025-11-06T22:28:00Z" w16du:dateUtc="2025-11-06T16:58:00Z">
        <w:r w:rsidR="00585E81">
          <w:rPr>
            <w:lang w:eastAsia="ko-KR"/>
          </w:rPr>
          <w:t xml:space="preserve">. </w:t>
        </w:r>
      </w:ins>
    </w:p>
    <w:p w14:paraId="598FEF00" w14:textId="2E81E694" w:rsidR="00585E81" w:rsidRDefault="00585E81" w:rsidP="002147EA">
      <w:pPr>
        <w:pStyle w:val="B2"/>
        <w:rPr>
          <w:ins w:id="42" w:author="Nokia(SS1)-1" w:date="2025-11-06T22:28:00Z" w16du:dateUtc="2025-11-06T16:58:00Z"/>
          <w:lang w:eastAsia="ko-KR"/>
        </w:rPr>
      </w:pPr>
      <w:ins w:id="43" w:author="Nokia(SS1)-1" w:date="2025-11-06T22:28:00Z" w16du:dateUtc="2025-11-06T16:58:00Z">
        <w:r>
          <w:rPr>
            <w:lang w:eastAsia="ko-KR"/>
          </w:rPr>
          <w:t>b-1)</w:t>
        </w:r>
        <w:r>
          <w:rPr>
            <w:lang w:eastAsia="ko-KR"/>
          </w:rPr>
          <w:tab/>
        </w:r>
      </w:ins>
      <w:ins w:id="44" w:author="Nokia(SS1)-1" w:date="2025-11-06T22:42:00Z" w16du:dateUtc="2025-11-06T17:12:00Z">
        <w:r w:rsidR="002147EA">
          <w:rPr>
            <w:lang w:eastAsia="ko-KR"/>
          </w:rPr>
          <w:t>R</w:t>
        </w:r>
      </w:ins>
      <w:ins w:id="45" w:author="Nokia(SS1)-1" w:date="2025-11-06T22:41:00Z" w16du:dateUtc="2025-11-06T17:11:00Z">
        <w:r w:rsidR="002147EA" w:rsidRPr="004C19D5">
          <w:t>eal</w:t>
        </w:r>
      </w:ins>
      <w:ins w:id="46" w:author="Nokia(SS1)-1" w:date="2025-11-06T22:42:00Z" w16du:dateUtc="2025-11-06T17:12:00Z">
        <w:r w:rsidR="002147EA">
          <w:t>,</w:t>
        </w:r>
      </w:ins>
      <w:ins w:id="47" w:author="Nokia(SS1)-1" w:date="2025-11-06T22:41:00Z" w16du:dateUtc="2025-11-06T17:11:00Z">
        <w:r w:rsidR="002147EA" w:rsidRPr="004C19D5">
          <w:t xml:space="preserve"> </w:t>
        </w:r>
        <w:r w:rsidR="002147EA">
          <w:t>kilowatt-hours (kWh)</w:t>
        </w:r>
        <w:r w:rsidR="002147EA" w:rsidRPr="004C19D5">
          <w:t>.</w:t>
        </w:r>
      </w:ins>
    </w:p>
    <w:p w14:paraId="12991991" w14:textId="1A544052" w:rsidR="00585E81" w:rsidRDefault="00585E81" w:rsidP="002147EA">
      <w:pPr>
        <w:pStyle w:val="B2"/>
        <w:rPr>
          <w:ins w:id="48" w:author="Nokia(SS1)-1" w:date="2025-11-06T22:28:00Z" w16du:dateUtc="2025-11-06T16:58:00Z"/>
          <w:lang w:eastAsia="ko-KR"/>
        </w:rPr>
      </w:pPr>
      <w:ins w:id="49" w:author="Nokia(SS1)-1" w:date="2025-11-06T22:28:00Z" w16du:dateUtc="2025-11-06T16:58:00Z">
        <w:r>
          <w:rPr>
            <w:lang w:eastAsia="ko-KR"/>
          </w:rPr>
          <w:t>b-2)</w:t>
        </w:r>
        <w:r>
          <w:rPr>
            <w:lang w:eastAsia="ko-KR"/>
          </w:rPr>
          <w:tab/>
          <w:t>RATIO</w:t>
        </w:r>
      </w:ins>
    </w:p>
    <w:p w14:paraId="27968A06" w14:textId="17BAFAED" w:rsidR="00B14BE2" w:rsidRDefault="00585E81" w:rsidP="002147EA">
      <w:pPr>
        <w:pStyle w:val="B1"/>
        <w:rPr>
          <w:ins w:id="50" w:author="Nokia(SS1)-1" w:date="2025-11-06T22:43:00Z" w16du:dateUtc="2025-11-06T17:13:00Z"/>
        </w:rPr>
      </w:pPr>
      <w:ins w:id="51" w:author="Nokia(SS1)-1" w:date="2025-11-06T22:28:00Z" w16du:dateUtc="2025-11-06T16:58:00Z">
        <w:r>
          <w:rPr>
            <w:lang w:eastAsia="ko-KR"/>
          </w:rPr>
          <w:t>c)</w:t>
        </w:r>
        <w:r>
          <w:rPr>
            <w:lang w:eastAsia="ko-KR"/>
          </w:rPr>
          <w:tab/>
        </w:r>
      </w:ins>
      <w:proofErr w:type="spellStart"/>
      <w:ins w:id="52" w:author="Nokia(SS1)-1" w:date="2025-11-06T22:42:00Z" w16du:dateUtc="2025-11-06T17:12:00Z">
        <w:r w:rsidR="002147EA">
          <w:rPr>
            <w:lang w:val="en-US"/>
          </w:rPr>
          <w:t>EC_gNB_PLMNID</w:t>
        </w:r>
        <w:proofErr w:type="spellEnd"/>
        <w:r w:rsidR="002147EA">
          <w:rPr>
            <w:lang w:eastAsia="ko-KR"/>
          </w:rPr>
          <w:t xml:space="preserve"> </w:t>
        </w:r>
      </w:ins>
      <w:ins w:id="53" w:author="Nokia(SS1)-1" w:date="2025-11-06T22:04:00Z" w16du:dateUtc="2025-11-06T16:34:00Z">
        <w:r w:rsidR="00B14BE2">
          <w:rPr>
            <w:lang w:eastAsia="ko-KR"/>
          </w:rPr>
          <w:t xml:space="preserve">=   </w:t>
        </w:r>
      </w:ins>
      <w:proofErr w:type="spellStart"/>
      <w:ins w:id="54" w:author="Nokia(SS1)-1" w:date="2025-11-06T22:43:00Z" w16du:dateUtc="2025-11-06T17:13:00Z">
        <w:r w:rsidR="002147EA">
          <w:rPr>
            <w:lang w:val="en-US"/>
          </w:rPr>
          <w:t>PEE.Energy</w:t>
        </w:r>
        <w:proofErr w:type="spellEnd"/>
        <w:r w:rsidR="002147EA">
          <w:rPr>
            <w:lang w:val="en-US"/>
          </w:rPr>
          <w:t xml:space="preserve"> </w:t>
        </w:r>
      </w:ins>
      <w:ins w:id="55" w:author="Nokia(SS1)-1" w:date="2025-11-06T22:04:00Z" w16du:dateUtc="2025-11-06T16:34:00Z">
        <w:r w:rsidR="00B14BE2">
          <w:rPr>
            <w:lang w:eastAsia="ko-KR"/>
          </w:rPr>
          <w:t xml:space="preserve">* </w:t>
        </w:r>
      </w:ins>
      <w:ins w:id="56" w:author="Nokia(SS1)-1" w:date="2025-11-06T22:51:00Z" w16du:dateUtc="2025-11-06T17:21:00Z">
        <w:r w:rsidR="005C605E">
          <w:t>W</w:t>
        </w:r>
      </w:ins>
    </w:p>
    <w:p w14:paraId="26449E77" w14:textId="77777777" w:rsidR="005C605E" w:rsidRDefault="00B14BE2" w:rsidP="005C605E">
      <w:pPr>
        <w:pStyle w:val="B2"/>
        <w:ind w:firstLine="0"/>
        <w:rPr>
          <w:ins w:id="57" w:author="Nokia(SS1)-1" w:date="2025-11-06T22:49:00Z" w16du:dateUtc="2025-11-06T17:19:00Z"/>
          <w:lang w:eastAsia="ko-KR"/>
        </w:rPr>
      </w:pPr>
      <w:proofErr w:type="gramStart"/>
      <w:ins w:id="58" w:author="Nokia(SS1)-1" w:date="2025-11-06T22:04:00Z" w16du:dateUtc="2025-11-06T16:34:00Z">
        <w:r>
          <w:rPr>
            <w:lang w:eastAsia="ko-KR"/>
          </w:rPr>
          <w:t>Where</w:t>
        </w:r>
      </w:ins>
      <w:proofErr w:type="gramEnd"/>
      <w:ins w:id="59" w:author="Nokia(SS1)-1" w:date="2025-11-06T22:48:00Z" w16du:dateUtc="2025-11-06T17:18:00Z">
        <w:r w:rsidR="005C605E">
          <w:rPr>
            <w:lang w:eastAsia="ko-KR"/>
          </w:rPr>
          <w:t xml:space="preserve">, </w:t>
        </w:r>
      </w:ins>
    </w:p>
    <w:p w14:paraId="29F42516" w14:textId="45A8DD8C" w:rsidR="005C605E" w:rsidRDefault="005C605E" w:rsidP="005C605E">
      <w:pPr>
        <w:pStyle w:val="B2"/>
        <w:ind w:firstLine="0"/>
        <w:rPr>
          <w:ins w:id="60" w:author="Nokia(SS1)-1" w:date="2025-11-06T22:49:00Z" w16du:dateUtc="2025-11-06T17:19:00Z"/>
          <w:lang w:val="en-US"/>
        </w:rPr>
      </w:pPr>
      <w:ins w:id="61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</w:r>
      </w:ins>
      <w:proofErr w:type="spellStart"/>
      <w:ins w:id="62" w:author="Nokia(SS1)-1" w:date="2025-11-06T22:44:00Z" w16du:dateUtc="2025-11-06T17:14:00Z">
        <w:r w:rsidR="002147EA">
          <w:rPr>
            <w:lang w:val="en-US"/>
          </w:rPr>
          <w:t>PEE.Energy</w:t>
        </w:r>
        <w:proofErr w:type="spellEnd"/>
        <w:r w:rsidR="002147EA">
          <w:rPr>
            <w:lang w:val="en-US"/>
          </w:rPr>
          <w:t xml:space="preserve"> is PNF </w:t>
        </w:r>
        <w:r w:rsidR="002147EA" w:rsidRPr="004C19D5">
          <w:rPr>
            <w:lang w:val="en-US"/>
          </w:rPr>
          <w:t>Energy</w:t>
        </w:r>
        <w:r w:rsidR="002147EA">
          <w:rPr>
            <w:lang w:val="en-US"/>
          </w:rPr>
          <w:t xml:space="preserve"> consumption as defined in clause 5</w:t>
        </w:r>
        <w:r w:rsidR="002147EA" w:rsidRPr="004C19D5">
          <w:rPr>
            <w:lang w:val="en-US"/>
          </w:rPr>
          <w:t>.</w:t>
        </w:r>
        <w:r w:rsidR="002147EA">
          <w:rPr>
            <w:lang w:val="en-US"/>
          </w:rPr>
          <w:t>1.1.19</w:t>
        </w:r>
        <w:r w:rsidR="002147EA" w:rsidRPr="004C19D5">
          <w:rPr>
            <w:lang w:val="en-US"/>
          </w:rPr>
          <w:t>.</w:t>
        </w:r>
        <w:r w:rsidR="002147EA">
          <w:rPr>
            <w:lang w:val="en-US"/>
          </w:rPr>
          <w:t>3 of TS 28.552</w:t>
        </w:r>
      </w:ins>
      <w:ins w:id="63" w:author="Nokia(SS1)-1" w:date="2025-11-06T22:45:00Z" w16du:dateUtc="2025-11-06T17:15:00Z">
        <w:r w:rsidR="002147EA">
          <w:rPr>
            <w:lang w:val="en-US"/>
          </w:rPr>
          <w:t xml:space="preserve"> [10].</w:t>
        </w:r>
      </w:ins>
      <w:ins w:id="64" w:author="Nokia(SS1)-1" w:date="2025-11-06T22:48:00Z" w16du:dateUtc="2025-11-06T17:18:00Z">
        <w:r>
          <w:rPr>
            <w:lang w:val="en-US"/>
          </w:rPr>
          <w:t xml:space="preserve"> </w:t>
        </w:r>
      </w:ins>
    </w:p>
    <w:p w14:paraId="289C8E20" w14:textId="77777777" w:rsidR="005C605E" w:rsidRPr="00DD7944" w:rsidRDefault="005C605E" w:rsidP="005C605E">
      <w:pPr>
        <w:pStyle w:val="B1"/>
        <w:ind w:left="1080" w:hanging="270"/>
        <w:rPr>
          <w:ins w:id="65" w:author="Nokia(SS1)-1" w:date="2025-11-06T22:51:00Z" w16du:dateUtc="2025-11-06T17:21:00Z"/>
          <w:lang w:val="en-US"/>
        </w:rPr>
      </w:pPr>
      <w:ins w:id="66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W is the measurement for the weighted average</w:t>
        </w:r>
        <w:r>
          <w:rPr>
            <w:lang w:val="en-US"/>
          </w:rPr>
          <w:t xml:space="preserve">, it is </w:t>
        </w:r>
        <w:r w:rsidRPr="00DD7944">
          <w:rPr>
            <w:lang w:val="en-US"/>
          </w:rPr>
          <w:t>one of the following:</w:t>
        </w:r>
      </w:ins>
    </w:p>
    <w:p w14:paraId="040D03A6" w14:textId="44DF2C4B" w:rsidR="00D27567" w:rsidRDefault="00D27567" w:rsidP="00D27567">
      <w:pPr>
        <w:pStyle w:val="B1"/>
        <w:ind w:left="852" w:firstLine="284"/>
        <w:rPr>
          <w:ins w:id="67" w:author="Nokia(SS1)-1" w:date="2026-01-29T13:05:00Z" w16du:dateUtc="2026-01-29T07:35:00Z"/>
          <w:lang w:val="en-US"/>
        </w:rPr>
      </w:pPr>
      <w:ins w:id="68" w:author="Nokia(SS1)-1" w:date="2026-01-29T13:02:00Z" w16du:dateUtc="2026-01-29T07:32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</w:r>
        <w:r>
          <w:t xml:space="preserve">proportion of combined DL and UL data volume of the </w:t>
        </w:r>
      </w:ins>
      <w:ins w:id="69" w:author="Nokia(SS1)-11" w:date="2026-02-11T17:11:00Z" w16du:dateUtc="2026-02-11T11:41:00Z">
        <w:r w:rsidR="00F5351D">
          <w:t xml:space="preserve">all the </w:t>
        </w:r>
      </w:ins>
      <w:ins w:id="70" w:author="Nokia(SS1)-1" w:date="2026-01-29T13:02:00Z" w16du:dateUtc="2026-01-29T07:32:00Z">
        <w:r>
          <w:t xml:space="preserve">NR Cells of the </w:t>
        </w:r>
        <w:proofErr w:type="spellStart"/>
        <w:r>
          <w:t>gNB</w:t>
        </w:r>
        <w:proofErr w:type="spellEnd"/>
        <w:r>
          <w:t xml:space="preserve"> </w:t>
        </w:r>
        <w:r>
          <w:rPr>
            <w:lang w:eastAsia="ko-KR"/>
          </w:rPr>
          <w:t xml:space="preserve">delivered for the </w:t>
        </w:r>
        <w:proofErr w:type="gramStart"/>
        <w:r>
          <w:rPr>
            <w:lang w:eastAsia="ko-KR"/>
          </w:rPr>
          <w:t>particular PLMN</w:t>
        </w:r>
        <w:proofErr w:type="gramEnd"/>
        <w:r>
          <w:rPr>
            <w:lang w:eastAsia="ko-KR"/>
          </w:rPr>
          <w:t xml:space="preserve">, </w:t>
        </w:r>
        <w:r w:rsidRPr="0071477A">
          <w:rPr>
            <w:lang w:eastAsia="ko-KR"/>
          </w:rPr>
          <w:t>over the same observation period</w:t>
        </w:r>
      </w:ins>
      <w:ins w:id="71" w:author="Nokia(SS1)-1" w:date="2026-01-29T14:55:00Z" w16du:dateUtc="2026-01-29T09:25:00Z">
        <w:r w:rsidR="00200E05">
          <w:rPr>
            <w:lang w:eastAsia="ko-KR"/>
          </w:rPr>
          <w:t xml:space="preserve">, as described </w:t>
        </w:r>
        <w:proofErr w:type="gramStart"/>
        <w:r w:rsidR="00200E05">
          <w:rPr>
            <w:lang w:eastAsia="ko-KR"/>
          </w:rPr>
          <w:t>below</w:t>
        </w:r>
      </w:ins>
      <w:ins w:id="72" w:author="Nokia(SS1)-1" w:date="2026-01-29T13:02:00Z" w16du:dateUtc="2026-01-29T07:32:00Z">
        <w:r w:rsidRPr="00DD7944">
          <w:rPr>
            <w:lang w:val="en-US"/>
          </w:rPr>
          <w:t>;</w:t>
        </w:r>
      </w:ins>
      <w:proofErr w:type="gramEnd"/>
    </w:p>
    <w:p w14:paraId="114C86EC" w14:textId="77777777" w:rsidR="00D27567" w:rsidRPr="005F2604" w:rsidRDefault="00D27567" w:rsidP="00200E05">
      <w:pPr>
        <w:pStyle w:val="B5"/>
        <w:rPr>
          <w:ins w:id="73" w:author="Nokia(SS1)-1" w:date="2026-01-29T13:06:00Z" w16du:dateUtc="2026-01-29T07:36:00Z"/>
        </w:rPr>
      </w:pPr>
      <w:ins w:id="74" w:author="Nokia(SS1)-1" w:date="2026-01-29T13:06:00Z" w16du:dateUtc="2026-01-29T07:36:00Z">
        <w:r>
          <w:t>-</w:t>
        </w:r>
        <w:r>
          <w:tab/>
          <w:t xml:space="preserve">for non-split </w:t>
        </w:r>
        <w:proofErr w:type="spellStart"/>
        <w:r>
          <w:t>gNBs</w:t>
        </w:r>
        <w:proofErr w:type="spellEnd"/>
        <w:r>
          <w:t>.</w:t>
        </w:r>
      </w:ins>
    </w:p>
    <w:p w14:paraId="3FE0BFBC" w14:textId="2B80B82C" w:rsidR="00D27567" w:rsidRDefault="00D27567" w:rsidP="00200E05">
      <w:pPr>
        <w:pStyle w:val="B5"/>
        <w:rPr>
          <w:ins w:id="75" w:author="Nokia(SS1)-1" w:date="2026-01-29T13:06:00Z" w16du:dateUtc="2026-01-29T07:36:00Z"/>
        </w:rPr>
      </w:pPr>
      <w:ins w:id="76" w:author="Nokia(SS1)-1" w:date="2026-01-29T13:06:00Z" w16du:dateUtc="2026-01-29T07:36:00Z">
        <w:r>
          <w:tab/>
        </w:r>
      </w:ins>
      <m:oMath>
        <m:sSub>
          <m:sSubPr>
            <m:ctrlPr>
              <w:ins w:id="77" w:author="Nokia(SS1)-1" w:date="2026-01-29T13:06:00Z" w16du:dateUtc="2026-01-29T07:36:00Z">
                <w:rPr>
                  <w:rFonts w:ascii="Cambria Math" w:hAnsi="Cambria Math"/>
                </w:rPr>
              </w:ins>
            </m:ctrlPr>
          </m:sSubPr>
          <m:e>
            <m:r>
              <w:ins w:id="78" w:author="Nokia(SS1)-1" w:date="2026-01-29T13:06:00Z" w16du:dateUtc="2026-01-29T07:36:00Z">
                <w:rPr>
                  <w:rFonts w:ascii="Cambria Math" w:hAnsi="Cambria Math"/>
                </w:rPr>
                <m:t>W</m:t>
              </w:ins>
            </m:r>
          </m:e>
          <m:sub>
            <m:r>
              <w:ins w:id="79" w:author="Nokia(SS1)-1" w:date="2026-01-29T15:20:00Z" w16du:dateUtc="2026-01-29T09:50:00Z">
                <w:rPr>
                  <w:rFonts w:ascii="Cambria Math" w:hAnsi="Cambria Math"/>
                </w:rPr>
                <m:t>PLMN</m:t>
              </w:ins>
            </m:r>
          </m:sub>
        </m:sSub>
        <m:r>
          <w:ins w:id="80" w:author="Nokia(SS1)-1" w:date="2026-01-29T13:06:00Z" w16du:dateUtc="2026-01-29T07:36:00Z">
            <m:rPr>
              <m:sty m:val="p"/>
            </m:rPr>
            <w:rPr>
              <w:rFonts w:ascii="Cambria Math" w:hAnsi="Cambria Math"/>
            </w:rPr>
            <m:t>=</m:t>
          </w:ins>
        </m:r>
        <m:f>
          <m:fPr>
            <m:ctrlPr>
              <w:ins w:id="81" w:author="Nokia(SS1)-1" w:date="2026-01-29T13:06:00Z" w16du:dateUtc="2026-01-29T07:36:00Z">
                <w:rPr>
                  <w:rFonts w:ascii="Cambria Math" w:hAnsi="Cambria Math"/>
                </w:rPr>
              </w:ins>
            </m:ctrlPr>
          </m:fPr>
          <m:num>
            <m:nary>
              <m:naryPr>
                <m:chr m:val="∑"/>
                <m:limLoc m:val="subSup"/>
                <m:supHide m:val="1"/>
                <m:ctrlPr>
                  <w:ins w:id="82" w:author="Nokia(SS1)-1" w:date="2026-01-29T13:06:00Z" w16du:dateUtc="2026-01-29T07:36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83" w:author="Nokia(SS1)-1" w:date="2026-01-29T13:06:00Z" w16du:dateUtc="2026-01-29T07:36:00Z">
                    <w:del w:id="84" w:author="Nokia(SS1)-11" w:date="2026-02-11T17:15:00Z" w16du:dateUtc="2026-02-11T11:45:00Z">
                      <w:rPr>
                        <w:rFonts w:ascii="Cambria Math" w:hAnsi="Cambria Math"/>
                      </w:rPr>
                      <m:t>Samples</m:t>
                    </w:del>
                  </w:ins>
                </m:r>
                <m:r>
                  <w:ins w:id="85" w:author="Nokia(SS1)-11" w:date="2026-02-11T17:15:00Z" w16du:dateUtc="2026-02-11T11:45:00Z">
                    <w:rPr>
                      <w:rFonts w:ascii="Cambria Math" w:hAnsi="Cambria Math"/>
                    </w:rPr>
                    <m:t>cells</m:t>
                  </w:ins>
                </m:r>
              </m:sub>
              <m:sup/>
              <m:e>
                <m:d>
                  <m:dPr>
                    <m:ctrlPr>
                      <w:ins w:id="86" w:author="Nokia(SS1)-1" w:date="2026-01-29T13:06:00Z" w16du:dateUtc="2026-01-29T07:36:00Z">
                        <w:rPr>
                          <w:rFonts w:ascii="Cambria Math" w:hAnsi="Cambria Math"/>
                        </w:rPr>
                      </w:ins>
                    </m:ctrlPr>
                  </m:dPr>
                  <m:e>
                    <m:r>
                      <w:ins w:id="87" w:author="Nokia(SS1)-1" w:date="2026-01-29T13:06:00Z" w16du:dateUtc="2026-01-29T07:36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88" w:author="Nokia(SS1)-1" w:date="2026-01-29T13:06:00Z" w16du:dateUtc="2026-01-29T07:36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89" w:author="Nokia(SS1)-1" w:date="2026-01-29T13:06:00Z" w16du:dateUtc="2026-01-29T07:36:00Z">
                        <w:rPr>
                          <w:rFonts w:ascii="Cambria Math" w:hAnsi="Cambria Math"/>
                        </w:rPr>
                        <m:t>PdcpSduVolumeUl</m:t>
                      </w:ins>
                    </m:r>
                    <m:r>
                      <w:ins w:id="90" w:author="Nokia(SS1)-1" w:date="2026-01-29T14:44:00Z" w16du:dateUtc="2026-01-29T09:14:00Z">
                        <w:rPr>
                          <w:rFonts w:ascii="Cambria Math" w:hAnsi="Cambria Math"/>
                        </w:rPr>
                        <m:t>_PLMN</m:t>
                      </w:ins>
                    </m:r>
                    <m:r>
                      <w:ins w:id="91" w:author="Nokia(SS1)-1" w:date="2026-01-29T13:06:00Z" w16du:dateUtc="2026-01-29T07:36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w:ins>
                    </m:r>
                    <m:r>
                      <w:ins w:id="92" w:author="Nokia(SS1)-1" w:date="2026-01-29T13:06:00Z" w16du:dateUtc="2026-01-29T07:36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93" w:author="Nokia(SS1)-1" w:date="2026-01-29T13:06:00Z" w16du:dateUtc="2026-01-29T07:36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94" w:author="Nokia(SS1)-1" w:date="2026-01-29T13:06:00Z" w16du:dateUtc="2026-01-29T07:36:00Z">
                        <w:rPr>
                          <w:rFonts w:ascii="Cambria Math" w:hAnsi="Cambria Math"/>
                        </w:rPr>
                        <m:t>PdcpSduVolumeDl</m:t>
                      </w:ins>
                    </m:r>
                    <m:r>
                      <w:ins w:id="95" w:author="Nokia(SS1)-1" w:date="2026-01-29T14:45:00Z" w16du:dateUtc="2026-01-29T09:15:00Z">
                        <w:rPr>
                          <w:rFonts w:ascii="Cambria Math" w:hAnsi="Cambria Math"/>
                        </w:rPr>
                        <m:t>_P</m:t>
                      </w:ins>
                    </m:r>
                    <m:r>
                      <w:rPr>
                        <w:rFonts w:ascii="Cambria Math" w:hAnsi="Cambria Math"/>
                      </w:rPr>
                      <m:t>L</m:t>
                    </m:r>
                    <m:r>
                      <w:ins w:id="96" w:author="Nokia(SS1)-1" w:date="2026-01-29T14:45:00Z" w16du:dateUtc="2026-01-29T09:15:00Z">
                        <w:rPr>
                          <w:rFonts w:ascii="Cambria Math" w:hAnsi="Cambria Math"/>
                        </w:rPr>
                        <m:t>MN</m:t>
                      </w:ins>
                    </m:r>
                  </m:e>
                </m:d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ins w:id="97" w:author="Nokia(SS1)-1" w:date="2026-01-29T13:06:00Z" w16du:dateUtc="2026-01-29T07:36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98" w:author="Nokia(SS1)-1" w:date="2026-01-29T13:06:00Z" w16du:dateUtc="2026-01-29T07:36:00Z">
                    <w:del w:id="99" w:author="Nokia(SS1)-11" w:date="2026-02-11T17:15:00Z" w16du:dateUtc="2026-02-11T11:45:00Z">
                      <w:rPr>
                        <w:rFonts w:ascii="Cambria Math" w:hAnsi="Cambria Math"/>
                      </w:rPr>
                      <m:t>Samples</m:t>
                    </w:del>
                  </w:ins>
                </m:r>
                <m:r>
                  <w:ins w:id="100" w:author="Nokia(SS1)-11" w:date="2026-02-11T17:15:00Z" w16du:dateUtc="2026-02-11T11:45:00Z">
                    <w:rPr>
                      <w:rFonts w:ascii="Cambria Math" w:hAnsi="Cambria Math"/>
                    </w:rPr>
                    <m:t>cells</m:t>
                  </w:ins>
                </m:r>
              </m:sub>
              <m:sup/>
              <m:e>
                <m:r>
                  <w:ins w:id="101" w:author="Nokia(SS1)-1" w:date="2026-01-29T14:45:00Z" w16du:dateUtc="2026-01-29T09:15:00Z">
                    <w:rPr>
                      <w:rFonts w:ascii="Cambria Math" w:hAnsi="Cambria Math"/>
                    </w:rPr>
                    <m:t>(DRB.PdcpSduVolumeUL+DRB.PdcpSduVolumeDL)</m:t>
                  </w:ins>
                </m:r>
              </m:e>
            </m:nary>
          </m:den>
        </m:f>
      </m:oMath>
    </w:p>
    <w:p w14:paraId="5FD7E10D" w14:textId="77777777" w:rsidR="00200E05" w:rsidRDefault="00212331" w:rsidP="00200E05">
      <w:pPr>
        <w:pStyle w:val="B5"/>
        <w:ind w:left="1704" w:hanging="2"/>
        <w:rPr>
          <w:ins w:id="102" w:author="Nokia(SS1)-1" w:date="2026-01-29T14:59:00Z" w16du:dateUtc="2026-01-29T09:29:00Z"/>
        </w:rPr>
      </w:pPr>
      <w:proofErr w:type="gramStart"/>
      <w:ins w:id="103" w:author="Nokia(SS1)-1" w:date="2026-01-29T14:47:00Z" w16du:dateUtc="2026-01-29T09:17:00Z">
        <w:r>
          <w:t>Where</w:t>
        </w:r>
      </w:ins>
      <w:proofErr w:type="gramEnd"/>
      <w:ins w:id="104" w:author="Nokia(SS1)-1" w:date="2026-01-29T14:59:00Z" w16du:dateUtc="2026-01-29T09:29:00Z">
        <w:r w:rsidR="00200E05">
          <w:t>,</w:t>
        </w:r>
      </w:ins>
    </w:p>
    <w:p w14:paraId="67A70D56" w14:textId="58F94A29" w:rsidR="00200E05" w:rsidRDefault="00200E05" w:rsidP="00200E05">
      <w:pPr>
        <w:pStyle w:val="B5"/>
        <w:ind w:left="1704" w:hanging="2"/>
        <w:rPr>
          <w:ins w:id="105" w:author="Nokia(SS1)-1" w:date="2026-01-29T15:00:00Z" w16du:dateUtc="2026-01-29T09:30:00Z"/>
          <w:lang w:val="en-US"/>
        </w:rPr>
      </w:pPr>
      <w:ins w:id="106" w:author="Nokia(SS1)-1" w:date="2026-01-29T15:00:00Z" w16du:dateUtc="2026-01-29T09:30:00Z">
        <w:r>
          <w:t>-</w:t>
        </w:r>
        <w:r>
          <w:tab/>
          <w:t>M</w:t>
        </w:r>
      </w:ins>
      <w:ins w:id="107" w:author="Nokia(SS1)-1" w:date="2026-01-29T14:49:00Z" w16du:dateUtc="2026-01-29T09:19:00Z">
        <w:r w:rsidR="00212331">
          <w:t>easurements</w:t>
        </w:r>
      </w:ins>
      <w:ins w:id="108" w:author="Nokia(SS1)-1" w:date="2026-01-29T14:47:00Z" w16du:dateUtc="2026-01-29T09:17:00Z">
        <w:r w:rsidR="00212331">
          <w:t xml:space="preserve"> </w:t>
        </w:r>
      </w:ins>
      <w:proofErr w:type="spellStart"/>
      <w:ins w:id="109" w:author="Nokia(SS1)-1" w:date="2026-01-29T14:49:00Z" w16du:dateUtc="2026-01-29T09:19:00Z">
        <w:r w:rsidR="00212331" w:rsidRPr="00CC70B7">
          <w:t>DRB.PdcpSduVolumeDL</w:t>
        </w:r>
        <w:proofErr w:type="spellEnd"/>
        <w:r w:rsidR="00212331">
          <w:t xml:space="preserve"> and </w:t>
        </w:r>
      </w:ins>
      <w:proofErr w:type="spellStart"/>
      <w:ins w:id="110" w:author="Nokia(SS1)-1" w:date="2026-01-29T14:47:00Z" w16du:dateUtc="2026-01-29T09:17:00Z">
        <w:r w:rsidR="00212331" w:rsidRPr="00CC70B7">
          <w:t>DRB.PdcpSduVolumeDL</w:t>
        </w:r>
        <w:proofErr w:type="spellEnd"/>
        <w:r w:rsidR="00212331" w:rsidRPr="00CC70B7">
          <w:rPr>
            <w:lang w:val="en-US"/>
          </w:rPr>
          <w:t>_</w:t>
        </w:r>
        <w:r w:rsidR="00212331">
          <w:rPr>
            <w:lang w:val="en-US"/>
          </w:rPr>
          <w:t xml:space="preserve">PLMN </w:t>
        </w:r>
      </w:ins>
      <w:ins w:id="111" w:author="Nokia(SS1)-1" w:date="2026-01-29T14:49:00Z" w16du:dateUtc="2026-01-29T09:19:00Z">
        <w:r w:rsidR="00212331">
          <w:rPr>
            <w:lang w:val="en-US"/>
          </w:rPr>
          <w:t>are</w:t>
        </w:r>
      </w:ins>
      <w:ins w:id="112" w:author="Nokia(SS1)-1" w:date="2026-01-29T14:47:00Z" w16du:dateUtc="2026-01-29T09:17:00Z">
        <w:r w:rsidR="00212331">
          <w:rPr>
            <w:lang w:val="en-US"/>
          </w:rPr>
          <w:t xml:space="preserve"> </w:t>
        </w:r>
      </w:ins>
      <w:ins w:id="113" w:author="Nokia(SS1)-1" w:date="2026-01-29T14:53:00Z" w16du:dateUtc="2026-01-29T09:23:00Z">
        <w:r w:rsidR="00212331" w:rsidRPr="00CC70B7">
          <w:t>DL Cell PDCP SDU Data Volume</w:t>
        </w:r>
        <w:r w:rsidR="00212331">
          <w:rPr>
            <w:lang w:val="en-US"/>
          </w:rPr>
          <w:t xml:space="preserve"> (</w:t>
        </w:r>
      </w:ins>
      <w:ins w:id="114" w:author="Nokia(SS1)-1" w:date="2026-01-29T14:47:00Z" w16du:dateUtc="2026-01-29T09:17:00Z">
        <w:r w:rsidR="00212331">
          <w:rPr>
            <w:lang w:val="en-US"/>
          </w:rPr>
          <w:t xml:space="preserve">defined in clause </w:t>
        </w:r>
      </w:ins>
      <w:ins w:id="115" w:author="Nokia(SS1)-1" w:date="2026-01-29T14:48:00Z" w16du:dateUtc="2026-01-29T09:18:00Z">
        <w:r w:rsidR="00212331" w:rsidRPr="00CC70B7">
          <w:t>5.1.2.1.1.1</w:t>
        </w:r>
      </w:ins>
      <w:ins w:id="116" w:author="Nokia(SS1)-1" w:date="2026-01-29T14:50:00Z" w16du:dateUtc="2026-01-29T09:20:00Z">
        <w:r w:rsidR="00212331" w:rsidRPr="00212331">
          <w:t xml:space="preserve"> </w:t>
        </w:r>
        <w:r w:rsidR="00212331">
          <w:t xml:space="preserve">of </w:t>
        </w:r>
        <w:r w:rsidR="00212331">
          <w:rPr>
            <w:lang w:val="en-US"/>
          </w:rPr>
          <w:t>TS 28.552 [10]</w:t>
        </w:r>
      </w:ins>
      <w:ins w:id="117" w:author="Nokia(SS1)-1" w:date="2026-01-29T14:54:00Z" w16du:dateUtc="2026-01-29T09:24:00Z">
        <w:r w:rsidR="00212331">
          <w:rPr>
            <w:lang w:val="en-US"/>
          </w:rPr>
          <w:t>)</w:t>
        </w:r>
      </w:ins>
    </w:p>
    <w:p w14:paraId="67CFC301" w14:textId="5CFCB4B5" w:rsidR="00212331" w:rsidRDefault="00200E05" w:rsidP="00200E05">
      <w:pPr>
        <w:pStyle w:val="B5"/>
        <w:ind w:left="1704" w:hanging="2"/>
        <w:rPr>
          <w:ins w:id="118" w:author="Nokia(SS1)-1" w:date="2026-01-29T14:47:00Z" w16du:dateUtc="2026-01-29T09:17:00Z"/>
        </w:rPr>
      </w:pPr>
      <w:ins w:id="119" w:author="Nokia(SS1)-1" w:date="2026-01-29T15:00:00Z" w16du:dateUtc="2026-01-29T09:30:00Z">
        <w:r>
          <w:t>-</w:t>
        </w:r>
        <w:r>
          <w:tab/>
          <w:t>M</w:t>
        </w:r>
      </w:ins>
      <w:ins w:id="120" w:author="Nokia(SS1)-1" w:date="2026-01-29T14:49:00Z" w16du:dateUtc="2026-01-29T09:19:00Z">
        <w:r w:rsidR="00212331">
          <w:t>easurements</w:t>
        </w:r>
        <w:r w:rsidR="00212331" w:rsidRPr="00CC70B7">
          <w:t xml:space="preserve"> </w:t>
        </w:r>
        <w:proofErr w:type="spellStart"/>
        <w:r w:rsidR="00212331" w:rsidRPr="00CC70B7">
          <w:t>DRB.PdcpSduVolumeUL</w:t>
        </w:r>
        <w:proofErr w:type="spellEnd"/>
        <w:r w:rsidR="00212331">
          <w:t xml:space="preserve"> and </w:t>
        </w:r>
      </w:ins>
      <w:proofErr w:type="spellStart"/>
      <w:ins w:id="121" w:author="Nokia(SS1)-1" w:date="2026-01-29T14:48:00Z" w16du:dateUtc="2026-01-29T09:18:00Z">
        <w:r w:rsidR="00212331" w:rsidRPr="00CC70B7">
          <w:t>DRB.PdcpSduVolumeUL</w:t>
        </w:r>
        <w:proofErr w:type="spellEnd"/>
        <w:r w:rsidR="00212331" w:rsidRPr="00CC70B7">
          <w:rPr>
            <w:lang w:val="en-US"/>
          </w:rPr>
          <w:t>_</w:t>
        </w:r>
      </w:ins>
      <w:ins w:id="122" w:author="Nokia(SS1)-1" w:date="2026-01-29T14:49:00Z" w16du:dateUtc="2026-01-29T09:19:00Z">
        <w:r w:rsidR="00212331">
          <w:rPr>
            <w:lang w:val="en-US"/>
          </w:rPr>
          <w:t xml:space="preserve">PLMN are </w:t>
        </w:r>
      </w:ins>
      <w:ins w:id="123" w:author="Nokia(SS1)-1" w:date="2026-01-29T14:54:00Z" w16du:dateUtc="2026-01-29T09:24:00Z">
        <w:r w:rsidR="00212331" w:rsidRPr="00CC70B7">
          <w:t>UL Cell PDCP SDU Data Volume</w:t>
        </w:r>
        <w:r w:rsidR="00212331">
          <w:rPr>
            <w:lang w:val="en-US"/>
          </w:rPr>
          <w:t xml:space="preserve"> (</w:t>
        </w:r>
      </w:ins>
      <w:ins w:id="124" w:author="Nokia(SS1)-1" w:date="2026-01-29T14:49:00Z" w16du:dateUtc="2026-01-29T09:19:00Z">
        <w:r w:rsidR="00212331">
          <w:rPr>
            <w:lang w:val="en-US"/>
          </w:rPr>
          <w:t xml:space="preserve">defined in clause </w:t>
        </w:r>
        <w:r w:rsidR="00212331" w:rsidRPr="00CC70B7">
          <w:t>5.1.2.1.1.</w:t>
        </w:r>
        <w:r w:rsidR="00212331">
          <w:t xml:space="preserve">2 </w:t>
        </w:r>
      </w:ins>
      <w:ins w:id="125" w:author="Nokia(SS1)-1" w:date="2026-01-29T14:48:00Z" w16du:dateUtc="2026-01-29T09:18:00Z">
        <w:r w:rsidR="00212331">
          <w:t xml:space="preserve">of </w:t>
        </w:r>
        <w:r w:rsidR="00212331">
          <w:rPr>
            <w:lang w:val="en-US"/>
          </w:rPr>
          <w:t>TS 28.552 [10]</w:t>
        </w:r>
      </w:ins>
      <w:ins w:id="126" w:author="Nokia(SS1)-1" w:date="2026-01-29T14:54:00Z" w16du:dateUtc="2026-01-29T09:24:00Z">
        <w:r w:rsidR="00212331">
          <w:rPr>
            <w:lang w:val="en-US"/>
          </w:rPr>
          <w:t>)</w:t>
        </w:r>
      </w:ins>
      <w:ins w:id="127" w:author="Nokia(SS1)-1" w:date="2026-01-29T14:49:00Z" w16du:dateUtc="2026-01-29T09:19:00Z">
        <w:r w:rsidR="00212331">
          <w:rPr>
            <w:lang w:val="en-US"/>
          </w:rPr>
          <w:t xml:space="preserve">. </w:t>
        </w:r>
      </w:ins>
    </w:p>
    <w:p w14:paraId="2C286B63" w14:textId="1C82FA79" w:rsidR="00D27567" w:rsidRDefault="00D27567" w:rsidP="00200E05">
      <w:pPr>
        <w:pStyle w:val="B5"/>
        <w:rPr>
          <w:ins w:id="128" w:author="Nokia(SS1)-1" w:date="2026-01-29T13:06:00Z" w16du:dateUtc="2026-01-29T07:36:00Z"/>
        </w:rPr>
      </w:pPr>
      <w:ins w:id="129" w:author="Nokia(SS1)-1" w:date="2026-01-29T13:06:00Z" w16du:dateUtc="2026-01-29T07:36:00Z">
        <w:r>
          <w:t>-</w:t>
        </w:r>
        <w:r>
          <w:tab/>
          <w:t xml:space="preserve">for split </w:t>
        </w:r>
        <w:proofErr w:type="spellStart"/>
        <w:r>
          <w:t>gNBs</w:t>
        </w:r>
        <w:proofErr w:type="spellEnd"/>
        <w:r>
          <w:t>.</w:t>
        </w:r>
      </w:ins>
    </w:p>
    <w:p w14:paraId="25AC7182" w14:textId="6EE2AC4C" w:rsidR="00D27567" w:rsidRDefault="00D27567" w:rsidP="00200E05">
      <w:pPr>
        <w:pStyle w:val="B1"/>
        <w:rPr>
          <w:ins w:id="130" w:author="Nokia(SS1)-1" w:date="2026-01-29T13:06:00Z" w16du:dateUtc="2026-01-29T07:36:00Z"/>
        </w:rPr>
      </w:pPr>
      <w:ins w:id="131" w:author="Nokia(SS1)-1" w:date="2026-01-29T13:06:00Z" w16du:dateUtc="2026-01-29T07:36:00Z">
        <w:r>
          <w:tab/>
        </w:r>
      </w:ins>
      <m:oMath>
        <m:sSub>
          <m:sSubPr>
            <m:ctrlPr>
              <w:ins w:id="132" w:author="Nokia(SS1)-1" w:date="2026-01-29T13:06:00Z" w16du:dateUtc="2026-01-29T07:36:00Z">
                <w:rPr>
                  <w:rFonts w:ascii="Cambria Math" w:hAnsi="Cambria Math"/>
                </w:rPr>
              </w:ins>
            </m:ctrlPr>
          </m:sSubPr>
          <m:e>
            <m:r>
              <w:ins w:id="133" w:author="Nokia(SS1)-1" w:date="2026-01-29T14:46:00Z" w16du:dateUtc="2026-01-29T09:16:00Z">
                <w:rPr>
                  <w:rFonts w:ascii="Cambria Math" w:hAnsi="Cambria Math"/>
                </w:rPr>
                <m:t>W</m:t>
              </w:ins>
            </m:r>
          </m:e>
          <m:sub>
            <m:r>
              <w:ins w:id="134" w:author="Nokia(SS1)-1" w:date="2026-01-29T15:02:00Z" w16du:dateUtc="2026-01-29T09:32:00Z">
                <w:rPr>
                  <w:rFonts w:ascii="Cambria Math" w:hAnsi="Cambria Math"/>
                </w:rPr>
                <m:t>PLMN</m:t>
              </w:ins>
            </m:r>
          </m:sub>
        </m:sSub>
        <m:r>
          <w:ins w:id="135" w:author="Nokia(SS1)-1" w:date="2026-01-29T13:06:00Z" w16du:dateUtc="2026-01-29T07:36:00Z">
            <m:rPr>
              <m:sty m:val="p"/>
            </m:rPr>
            <w:rPr>
              <w:rFonts w:ascii="Cambria Math" w:hAnsi="Cambria Math"/>
            </w:rPr>
            <m:t>=</m:t>
          </w:ins>
        </m:r>
        <m:f>
          <m:fPr>
            <m:ctrlPr>
              <w:ins w:id="136" w:author="Nokia(SS1)-1" w:date="2026-01-29T13:06:00Z" w16du:dateUtc="2026-01-29T07:36:00Z">
                <w:rPr>
                  <w:rFonts w:ascii="Cambria Math" w:hAnsi="Cambria Math"/>
                </w:rPr>
              </w:ins>
            </m:ctrlPr>
          </m:fPr>
          <m:num>
            <m:nary>
              <m:naryPr>
                <m:chr m:val="∑"/>
                <m:limLoc m:val="subSup"/>
                <m:supHide m:val="1"/>
                <m:ctrlPr>
                  <w:ins w:id="137" w:author="Nokia(SS1)-1" w:date="2026-01-29T13:06:00Z" w16du:dateUtc="2026-01-29T07:36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138" w:author="Nokia(SS1)-1" w:date="2026-01-29T13:06:00Z" w16du:dateUtc="2026-01-29T07:36:00Z">
                    <w:del w:id="139" w:author="Nokia(SS1)-11" w:date="2026-02-11T17:15:00Z" w16du:dateUtc="2026-02-11T11:45:00Z">
                      <w:rPr>
                        <w:rFonts w:ascii="Cambria Math" w:hAnsi="Cambria Math"/>
                      </w:rPr>
                      <m:t>Samples</m:t>
                    </w:del>
                  </w:ins>
                </m:r>
                <m:r>
                  <w:ins w:id="140" w:author="Nokia(SS1)-11" w:date="2026-02-11T17:15:00Z" w16du:dateUtc="2026-02-11T11:45:00Z">
                    <w:rPr>
                      <w:rFonts w:ascii="Cambria Math" w:hAnsi="Cambria Math"/>
                    </w:rPr>
                    <m:t>cells</m:t>
                  </w:ins>
                </m:r>
              </m:sub>
              <m:sup/>
              <m:e>
                <m:d>
                  <m:dPr>
                    <m:ctrlPr>
                      <w:ins w:id="141" w:author="Nokia(SS1)-1" w:date="2026-01-29T13:06:00Z" w16du:dateUtc="2026-01-29T07:36:00Z">
                        <w:rPr>
                          <w:rFonts w:ascii="Cambria Math" w:hAnsi="Cambria Math"/>
                        </w:rPr>
                      </w:ins>
                    </m:ctrlPr>
                  </m:dPr>
                  <m:e>
                    <m:eqArr>
                      <m:eqArrPr>
                        <m:ctrlPr>
                          <w:ins w:id="142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</w:ins>
                        </m:ctrlPr>
                      </m:eqArrPr>
                      <m:e>
                        <m:r>
                          <w:ins w:id="143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DRB</m:t>
                          </w:ins>
                        </m:r>
                        <m:r>
                          <w:ins w:id="144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.</m:t>
                          </w:ins>
                        </m:r>
                        <m:r>
                          <w:ins w:id="145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F</m:t>
                          </w:ins>
                        </m:r>
                        <m:r>
                          <w:ins w:id="146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w:ins>
                        </m:r>
                        <m:r>
                          <w:ins w:id="147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uPdcpSduVolumeUl</m:t>
                          </w:ins>
                        </m:r>
                        <m:r>
                          <w:ins w:id="148" w:author="Nokia(SS1)-1" w:date="2026-01-29T15:01:00Z" w16du:dateUtc="2026-01-29T09:31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_</m:t>
                          </w:ins>
                        </m:r>
                        <m:r>
                          <w:ins w:id="149" w:author="Nokia(SS1)-1" w:date="2026-01-29T15:01:00Z" w16du:dateUtc="2026-01-29T09:31:00Z">
                            <w:rPr>
                              <w:rFonts w:ascii="Cambria Math" w:hAnsi="Cambria Math"/>
                            </w:rPr>
                            <m:t>PLMN</m:t>
                          </w:ins>
                        </m:r>
                        <m:r>
                          <w:ins w:id="150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w:ins>
                        </m:r>
                        <m:r>
                          <w:ins w:id="151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DRB</m:t>
                          </w:ins>
                        </m:r>
                        <m:r>
                          <w:ins w:id="152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.</m:t>
                          </w:ins>
                        </m:r>
                        <m:r>
                          <w:ins w:id="153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XnuPdcpSduVolumeUl</m:t>
                          </w:ins>
                        </m:r>
                        <m:r>
                          <w:ins w:id="154" w:author="Nokia(SS1)-1" w:date="2026-01-29T15:02:00Z" w16du:dateUtc="2026-01-29T09:32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_</m:t>
                          </w:ins>
                        </m:r>
                        <m:r>
                          <w:ins w:id="155" w:author="Nokia(SS1)-1" w:date="2026-01-29T15:02:00Z" w16du:dateUtc="2026-01-29T09:32:00Z">
                            <w:rPr>
                              <w:rFonts w:ascii="Cambria Math" w:hAnsi="Cambria Math"/>
                            </w:rPr>
                            <m:t>PLMN</m:t>
                          </w:ins>
                        </m:r>
                        <m:r>
                          <w:ins w:id="156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w:ins>
                        </m:r>
                        <m:r>
                          <w:ins w:id="157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DRB</m:t>
                          </w:ins>
                        </m:r>
                        <m:r>
                          <w:ins w:id="158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.</m:t>
                          </w:ins>
                        </m:r>
                        <m:r>
                          <w:ins w:id="159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X</m:t>
                          </w:ins>
                        </m:r>
                        <m:r>
                          <w:ins w:id="160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w:ins>
                        </m:r>
                        <m:r>
                          <w:ins w:id="161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uPdcpSduVolumeUl</m:t>
                          </w:ins>
                        </m:r>
                        <m:r>
                          <w:ins w:id="162" w:author="Nokia(SS1)-1" w:date="2026-01-29T15:02:00Z" w16du:dateUtc="2026-01-29T09:32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_</m:t>
                          </w:ins>
                        </m:r>
                        <m:r>
                          <w:ins w:id="163" w:author="Nokia(SS1)-1" w:date="2026-01-29T15:02:00Z" w16du:dateUtc="2026-01-29T09:32:00Z">
                            <w:rPr>
                              <w:rFonts w:ascii="Cambria Math" w:hAnsi="Cambria Math"/>
                            </w:rPr>
                            <m:t>PLMN</m:t>
                          </w:ins>
                        </m:r>
                        <m:r>
                          <w:ins w:id="164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w:ins>
                        </m:r>
                      </m:e>
                      <m:e>
                        <m:r>
                          <w:ins w:id="165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DRB</m:t>
                          </w:ins>
                        </m:r>
                        <m:r>
                          <w:ins w:id="166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.</m:t>
                          </w:ins>
                        </m:r>
                        <m:r>
                          <w:ins w:id="167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F</m:t>
                          </w:ins>
                        </m:r>
                        <m:r>
                          <w:ins w:id="168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w:ins>
                        </m:r>
                        <m:r>
                          <w:ins w:id="169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uPdcpSduVolumeDl</m:t>
                          </w:ins>
                        </m:r>
                        <m:r>
                          <w:ins w:id="170" w:author="Nokia(SS1)-1" w:date="2026-01-29T15:02:00Z" w16du:dateUtc="2026-01-29T09:32:00Z">
                            <w:rPr>
                              <w:rFonts w:ascii="Cambria Math" w:hAnsi="Cambria Math"/>
                            </w:rPr>
                            <m:t>_PLMN</m:t>
                          </w:ins>
                        </m:r>
                        <m:r>
                          <w:ins w:id="171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w:ins>
                        </m:r>
                        <m:r>
                          <w:ins w:id="172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DRB</m:t>
                          </w:ins>
                        </m:r>
                        <m:r>
                          <w:ins w:id="173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.</m:t>
                          </w:ins>
                        </m:r>
                        <m:r>
                          <w:ins w:id="174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XnuPdcpSduVolumeDl</m:t>
                          </w:ins>
                        </m:r>
                        <m:r>
                          <w:ins w:id="175" w:author="Nokia(SS1)-1" w:date="2026-01-29T15:03:00Z" w16du:dateUtc="2026-01-29T09:33:00Z">
                            <w:rPr>
                              <w:rFonts w:ascii="Cambria Math" w:hAnsi="Cambria Math"/>
                            </w:rPr>
                            <m:t>_PLMN</m:t>
                          </w:ins>
                        </m:r>
                        <m:r>
                          <w:ins w:id="176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w:ins>
                        </m:r>
                        <m:r>
                          <w:ins w:id="177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DRB</m:t>
                          </w:ins>
                        </m:r>
                        <m:r>
                          <w:ins w:id="178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.</m:t>
                          </w:ins>
                        </m:r>
                        <m:r>
                          <w:ins w:id="179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X</m:t>
                          </w:ins>
                        </m:r>
                        <m:r>
                          <w:ins w:id="180" w:author="Nokia(SS1)-1" w:date="2026-01-29T13:06:00Z" w16du:dateUtc="2026-01-29T07:36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w:ins>
                        </m:r>
                        <m:r>
                          <w:ins w:id="181" w:author="Nokia(SS1)-1" w:date="2026-01-29T13:06:00Z" w16du:dateUtc="2026-01-29T07:36:00Z">
                            <w:rPr>
                              <w:rFonts w:ascii="Cambria Math" w:hAnsi="Cambria Math"/>
                            </w:rPr>
                            <m:t>uPdcpSduVolumeDl</m:t>
                          </w:ins>
                        </m:r>
                        <m:r>
                          <w:ins w:id="182" w:author="Nokia(SS1)-1" w:date="2026-01-29T15:03:00Z" w16du:dateUtc="2026-01-29T09:33:00Z">
                            <w:rPr>
                              <w:rFonts w:ascii="Cambria Math" w:hAnsi="Cambria Math"/>
                            </w:rPr>
                            <m:t>_PLMN</m:t>
                          </w:ins>
                        </m:r>
                      </m:e>
                    </m:eqArr>
                  </m:e>
                </m:d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ins w:id="183" w:author="Nokia(SS1)-1" w:date="2026-01-29T13:06:00Z" w16du:dateUtc="2026-01-29T07:36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184" w:author="Nokia(SS1)-1" w:date="2026-01-29T13:06:00Z" w16du:dateUtc="2026-01-29T07:36:00Z">
                    <w:del w:id="185" w:author="Nokia(SS1)-11" w:date="2026-02-11T17:15:00Z" w16du:dateUtc="2026-02-11T11:45:00Z">
                      <w:rPr>
                        <w:rFonts w:ascii="Cambria Math" w:hAnsi="Cambria Math"/>
                      </w:rPr>
                      <m:t>Samples</m:t>
                    </w:del>
                  </w:ins>
                </m:r>
                <m:r>
                  <w:ins w:id="186" w:author="Nokia(SS1)-11" w:date="2026-02-11T17:15:00Z" w16du:dateUtc="2026-02-11T11:45:00Z">
                    <w:rPr>
                      <w:rFonts w:ascii="Cambria Math" w:hAnsi="Cambria Math"/>
                    </w:rPr>
                    <m:t>cells</m:t>
                  </w:ins>
                </m:r>
              </m:sub>
              <m:sup/>
              <m:e>
                <m:r>
                  <w:ins w:id="187" w:author="Nokia(SS1)-1" w:date="2026-01-29T15:01:00Z" w16du:dateUtc="2026-01-29T09:31:00Z"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w:ins>
                </m:r>
                <m:eqArr>
                  <m:eqArrPr>
                    <m:ctrlPr>
                      <w:ins w:id="188" w:author="Nokia(SS1)-1" w:date="2026-01-29T15:01:00Z" w16du:dateUtc="2026-01-29T09:31:00Z">
                        <w:rPr>
                          <w:rFonts w:ascii="Cambria Math" w:hAnsi="Cambria Math"/>
                        </w:rPr>
                      </w:ins>
                    </m:ctrlPr>
                  </m:eqArrPr>
                  <m:e>
                    <m:r>
                      <w:ins w:id="189" w:author="Nokia(SS1)-1" w:date="2026-01-29T15:01:00Z" w16du:dateUtc="2026-01-29T09:31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190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191" w:author="Nokia(SS1)-1" w:date="2026-01-29T15:01:00Z" w16du:dateUtc="2026-01-29T09:31:00Z">
                        <w:rPr>
                          <w:rFonts w:ascii="Cambria Math" w:hAnsi="Cambria Math"/>
                        </w:rPr>
                        <m:t>F</m:t>
                      </w:ins>
                    </m:r>
                    <m:r>
                      <w:ins w:id="192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w:ins>
                    </m:r>
                    <m:r>
                      <w:ins w:id="193" w:author="Nokia(SS1)-1" w:date="2026-01-29T15:01:00Z" w16du:dateUtc="2026-01-29T09:31:00Z">
                        <w:rPr>
                          <w:rFonts w:ascii="Cambria Math" w:hAnsi="Cambria Math"/>
                        </w:rPr>
                        <m:t>uPdcpSduVolumeUl</m:t>
                      </w:ins>
                    </m:r>
                    <m:r>
                      <w:ins w:id="194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w:ins>
                    </m:r>
                    <m:r>
                      <w:ins w:id="195" w:author="Nokia(SS1)-1" w:date="2026-01-29T15:01:00Z" w16du:dateUtc="2026-01-29T09:31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196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197" w:author="Nokia(SS1)-1" w:date="2026-01-29T15:01:00Z" w16du:dateUtc="2026-01-29T09:31:00Z">
                        <w:rPr>
                          <w:rFonts w:ascii="Cambria Math" w:hAnsi="Cambria Math"/>
                        </w:rPr>
                        <m:t>XnuPdcpSduVolumeUl</m:t>
                      </w:ins>
                    </m:r>
                    <m:r>
                      <w:ins w:id="198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w:ins>
                    </m:r>
                    <m:r>
                      <w:ins w:id="199" w:author="Nokia(SS1)-1" w:date="2026-01-29T15:01:00Z" w16du:dateUtc="2026-01-29T09:31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200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201" w:author="Nokia(SS1)-1" w:date="2026-01-29T15:01:00Z" w16du:dateUtc="2026-01-29T09:31:00Z">
                        <w:rPr>
                          <w:rFonts w:ascii="Cambria Math" w:hAnsi="Cambria Math"/>
                        </w:rPr>
                        <m:t>X</m:t>
                      </w:ins>
                    </m:r>
                    <m:r>
                      <w:ins w:id="202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  <m:r>
                      <w:ins w:id="203" w:author="Nokia(SS1)-1" w:date="2026-01-29T15:01:00Z" w16du:dateUtc="2026-01-29T09:31:00Z">
                        <w:rPr>
                          <w:rFonts w:ascii="Cambria Math" w:hAnsi="Cambria Math"/>
                        </w:rPr>
                        <m:t>uPdcpSduVolumeUl</m:t>
                      </w:ins>
                    </m:r>
                    <m:r>
                      <w:ins w:id="204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w:ins>
                    </m:r>
                  </m:e>
                  <m:e>
                    <m:r>
                      <w:ins w:id="205" w:author="Nokia(SS1)-1" w:date="2026-01-29T15:01:00Z" w16du:dateUtc="2026-01-29T09:31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206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207" w:author="Nokia(SS1)-1" w:date="2026-01-29T15:01:00Z" w16du:dateUtc="2026-01-29T09:31:00Z">
                        <w:rPr>
                          <w:rFonts w:ascii="Cambria Math" w:hAnsi="Cambria Math"/>
                        </w:rPr>
                        <m:t>F</m:t>
                      </w:ins>
                    </m:r>
                    <m:r>
                      <w:ins w:id="208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w:ins>
                    </m:r>
                    <m:r>
                      <w:ins w:id="209" w:author="Nokia(SS1)-1" w:date="2026-01-29T15:01:00Z" w16du:dateUtc="2026-01-29T09:31:00Z">
                        <w:rPr>
                          <w:rFonts w:ascii="Cambria Math" w:hAnsi="Cambria Math"/>
                        </w:rPr>
                        <m:t>uPdcpSduVolumeDl</m:t>
                      </w:ins>
                    </m:r>
                    <m:r>
                      <w:ins w:id="210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w:ins>
                    </m:r>
                    <m:r>
                      <w:ins w:id="211" w:author="Nokia(SS1)-1" w:date="2026-01-29T15:01:00Z" w16du:dateUtc="2026-01-29T09:31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212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213" w:author="Nokia(SS1)-1" w:date="2026-01-29T15:01:00Z" w16du:dateUtc="2026-01-29T09:31:00Z">
                        <w:rPr>
                          <w:rFonts w:ascii="Cambria Math" w:hAnsi="Cambria Math"/>
                        </w:rPr>
                        <m:t>XnuPdcpSduVolumeDl</m:t>
                      </w:ins>
                    </m:r>
                    <m:r>
                      <w:ins w:id="214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w:ins>
                    </m:r>
                    <m:r>
                      <w:ins w:id="215" w:author="Nokia(SS1)-1" w:date="2026-01-29T15:01:00Z" w16du:dateUtc="2026-01-29T09:31:00Z">
                        <w:rPr>
                          <w:rFonts w:ascii="Cambria Math" w:hAnsi="Cambria Math"/>
                        </w:rPr>
                        <m:t>DRB</m:t>
                      </w:ins>
                    </m:r>
                    <m:r>
                      <w:ins w:id="216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w:ins>
                    </m:r>
                    <m:r>
                      <w:ins w:id="217" w:author="Nokia(SS1)-1" w:date="2026-01-29T15:01:00Z" w16du:dateUtc="2026-01-29T09:31:00Z">
                        <w:rPr>
                          <w:rFonts w:ascii="Cambria Math" w:hAnsi="Cambria Math"/>
                        </w:rPr>
                        <m:t>X</m:t>
                      </w:ins>
                    </m:r>
                    <m:r>
                      <w:ins w:id="218" w:author="Nokia(SS1)-1" w:date="2026-01-29T15:01:00Z" w16du:dateUtc="2026-01-29T09:3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  <m:r>
                      <w:ins w:id="219" w:author="Nokia(SS1)-1" w:date="2026-01-29T15:01:00Z" w16du:dateUtc="2026-01-29T09:31:00Z">
                        <w:rPr>
                          <w:rFonts w:ascii="Cambria Math" w:hAnsi="Cambria Math"/>
                        </w:rPr>
                        <m:t>uPdcpSduVolumeDl</m:t>
                      </w:ins>
                    </m:r>
                  </m:e>
                </m:eqArr>
                <m:r>
                  <w:ins w:id="220" w:author="Nokia(SS1)-1" w:date="2026-01-29T15:01:00Z" w16du:dateUtc="2026-01-29T09:31:00Z"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w:ins>
                </m:r>
              </m:e>
            </m:nary>
          </m:den>
        </m:f>
      </m:oMath>
    </w:p>
    <w:p w14:paraId="7BB37706" w14:textId="0CA4E5C1" w:rsidR="00200E05" w:rsidRDefault="00200E05" w:rsidP="00200E05">
      <w:pPr>
        <w:pStyle w:val="B5"/>
        <w:rPr>
          <w:ins w:id="221" w:author="Nokia(SS1)-1" w:date="2026-01-29T14:59:00Z" w16du:dateUtc="2026-01-29T09:29:00Z"/>
        </w:rPr>
      </w:pPr>
      <w:proofErr w:type="gramStart"/>
      <w:ins w:id="222" w:author="Nokia(SS1)-1" w:date="2026-01-29T14:59:00Z" w16du:dateUtc="2026-01-29T09:29:00Z">
        <w:r>
          <w:t>Where</w:t>
        </w:r>
        <w:proofErr w:type="gramEnd"/>
        <w:r>
          <w:t>,</w:t>
        </w:r>
      </w:ins>
    </w:p>
    <w:p w14:paraId="6136D465" w14:textId="546DDD70" w:rsidR="00200E05" w:rsidRDefault="00200E05" w:rsidP="00200E05">
      <w:pPr>
        <w:pStyle w:val="B5"/>
        <w:rPr>
          <w:ins w:id="223" w:author="Nokia(SS1)-1" w:date="2026-01-29T15:10:00Z" w16du:dateUtc="2026-01-29T09:40:00Z"/>
          <w:lang w:val="en-US"/>
        </w:rPr>
      </w:pPr>
      <w:ins w:id="224" w:author="Nokia(SS1)-1" w:date="2026-01-29T14:59:00Z" w16du:dateUtc="2026-01-29T09:29:00Z">
        <w:r>
          <w:t>-</w:t>
        </w:r>
        <w:r>
          <w:tab/>
        </w:r>
      </w:ins>
      <w:ins w:id="225" w:author="Nokia(SS1)-1" w:date="2026-01-29T15:04:00Z" w16du:dateUtc="2026-01-29T09:34:00Z">
        <w:r>
          <w:t xml:space="preserve">Measurements </w:t>
        </w:r>
        <w:r>
          <w:rPr>
            <w:lang w:val="en-US" w:eastAsia="ko-KR"/>
          </w:rPr>
          <w:t xml:space="preserve">DRB.F1uPdcpSduVolumeDl </w:t>
        </w:r>
      </w:ins>
      <w:ins w:id="226" w:author="Nokia(SS1)-1" w:date="2026-01-29T15:05:00Z" w16du:dateUtc="2026-01-29T09:35:00Z">
        <w:r w:rsidR="00E209C7">
          <w:rPr>
            <w:lang w:val="en-US" w:eastAsia="ko-KR"/>
          </w:rPr>
          <w:t>(</w:t>
        </w:r>
        <w:r w:rsidR="00E209C7" w:rsidRPr="00CC70B7">
          <w:rPr>
            <w:lang w:val="es-ES" w:eastAsia="zh-CN"/>
          </w:rPr>
          <w:t xml:space="preserve">EP_F1U </w:t>
        </w:r>
        <w:r w:rsidR="00E209C7" w:rsidRPr="00CC70B7">
          <w:rPr>
            <w:lang w:val="es-ES"/>
          </w:rPr>
          <w:t>(F1-U interface</w:t>
        </w:r>
      </w:ins>
      <w:ins w:id="227" w:author="Nokia(SS1)-1" w:date="2026-01-29T15:12:00Z" w16du:dateUtc="2026-01-29T09:42:00Z">
        <w:r w:rsidR="00E209C7">
          <w:rPr>
            <w:lang w:val="es-ES"/>
          </w:rPr>
          <w:t>)</w:t>
        </w:r>
      </w:ins>
      <w:ins w:id="228" w:author="Nokia(SS1)-1" w:date="2026-01-29T15:05:00Z" w16du:dateUtc="2026-01-29T09:35:00Z">
        <w:r w:rsidR="00E209C7" w:rsidRPr="00CC70B7">
          <w:rPr>
            <w:lang w:val="es-ES"/>
          </w:rPr>
          <w:t>)</w:t>
        </w:r>
        <w:r w:rsidR="00E209C7">
          <w:rPr>
            <w:lang w:val="en-US" w:eastAsia="ko-KR"/>
          </w:rPr>
          <w:t xml:space="preserve"> </w:t>
        </w:r>
      </w:ins>
      <w:ins w:id="229" w:author="Nokia(SS1)-1" w:date="2026-01-29T15:04:00Z" w16du:dateUtc="2026-01-29T09:34:00Z">
        <w:r>
          <w:rPr>
            <w:lang w:val="en-US" w:eastAsia="ko-KR"/>
          </w:rPr>
          <w:t xml:space="preserve">and </w:t>
        </w:r>
      </w:ins>
      <w:ins w:id="230" w:author="Nokia(SS1)-1" w:date="2026-01-29T14:59:00Z" w16du:dateUtc="2026-01-29T09:29:00Z">
        <w:r>
          <w:rPr>
            <w:lang w:val="en-US" w:eastAsia="ko-KR"/>
          </w:rPr>
          <w:t>DRB.F1uPdcpSduVolumeDl</w:t>
        </w:r>
      </w:ins>
      <w:ins w:id="231" w:author="Nokia(SS1)-1" w:date="2026-01-29T15:00:00Z" w16du:dateUtc="2026-01-29T09:30:00Z">
        <w:r>
          <w:rPr>
            <w:lang w:val="en-US" w:eastAsia="ko-KR"/>
          </w:rPr>
          <w:t>_PLMN</w:t>
        </w:r>
      </w:ins>
      <w:ins w:id="232" w:author="Nokia(SS1)-1" w:date="2026-01-29T14:59:00Z" w16du:dateUtc="2026-01-29T09:29:00Z">
        <w:r>
          <w:rPr>
            <w:lang w:val="en-US" w:eastAsia="ko-KR"/>
          </w:rPr>
          <w:t xml:space="preserve"> </w:t>
        </w:r>
      </w:ins>
      <w:ins w:id="233" w:author="Nokia(SS1)-1" w:date="2026-01-29T15:05:00Z" w16du:dateUtc="2026-01-29T09:35:00Z">
        <w:r w:rsidR="00E209C7">
          <w:rPr>
            <w:lang w:val="en-US" w:eastAsia="ko-KR"/>
          </w:rPr>
          <w:t>(</w:t>
        </w:r>
      </w:ins>
      <w:ins w:id="234" w:author="Nokia(SS1)-1" w:date="2026-01-29T15:06:00Z" w16du:dateUtc="2026-01-29T09:36:00Z">
        <w:r w:rsidR="00E209C7">
          <w:rPr>
            <w:lang w:val="en-US" w:eastAsia="ko-KR"/>
          </w:rPr>
          <w:t>PLMN filter</w:t>
        </w:r>
      </w:ins>
      <w:ins w:id="235" w:author="Nokia(SS1)-1" w:date="2026-01-29T15:05:00Z" w16du:dateUtc="2026-01-29T09:35:00Z">
        <w:r w:rsidR="00E209C7">
          <w:rPr>
            <w:lang w:val="en-US" w:eastAsia="ko-KR"/>
          </w:rPr>
          <w:t xml:space="preserve">) </w:t>
        </w:r>
      </w:ins>
      <w:ins w:id="236" w:author="Nokia(SS1)-1" w:date="2026-01-29T15:04:00Z" w16du:dateUtc="2026-01-29T09:34:00Z">
        <w:r>
          <w:rPr>
            <w:lang w:val="en-US" w:eastAsia="ko-KR"/>
          </w:rPr>
          <w:t xml:space="preserve">are </w:t>
        </w:r>
        <w:r w:rsidRPr="00CC70B7">
          <w:t xml:space="preserve">DL </w:t>
        </w:r>
        <w:r w:rsidRPr="00CC70B7">
          <w:rPr>
            <w:rFonts w:hint="eastAsia"/>
            <w:lang w:val="en-US" w:eastAsia="zh-CN"/>
          </w:rPr>
          <w:t>PDCP SDU</w:t>
        </w:r>
        <w:r w:rsidRPr="00CC70B7">
          <w:rPr>
            <w:lang w:val="en-US" w:eastAsia="zh-CN"/>
          </w:rPr>
          <w:t xml:space="preserve"> Data Volume per interface</w:t>
        </w:r>
        <w:r>
          <w:rPr>
            <w:lang w:val="en-US" w:eastAsia="ko-KR"/>
          </w:rPr>
          <w:t xml:space="preserve"> </w:t>
        </w:r>
      </w:ins>
      <w:ins w:id="237" w:author="Nokia(SS1)-1" w:date="2026-01-29T14:59:00Z" w16du:dateUtc="2026-01-29T09:29:00Z">
        <w:r w:rsidRPr="002C4DD4">
          <w:rPr>
            <w:lang w:val="en-US" w:eastAsia="ko-KR"/>
          </w:rPr>
          <w:t>(F1-U interface)</w:t>
        </w:r>
        <w:r>
          <w:rPr>
            <w:lang w:val="en-US" w:eastAsia="ko-KR"/>
          </w:rPr>
          <w:t xml:space="preserve"> </w:t>
        </w:r>
      </w:ins>
      <w:ins w:id="238" w:author="Nokia(SS1)-1" w:date="2026-01-29T15:09:00Z" w16du:dateUtc="2026-01-29T09:39:00Z">
        <w:r w:rsidR="00E209C7">
          <w:rPr>
            <w:lang w:val="en-US"/>
          </w:rPr>
          <w:t>defined</w:t>
        </w:r>
      </w:ins>
      <w:ins w:id="239" w:author="Nokia(SS1)-1" w:date="2026-01-29T14:59:00Z" w16du:dateUtc="2026-01-29T09:29:00Z">
        <w:r>
          <w:rPr>
            <w:lang w:val="en-US" w:eastAsia="ko-KR"/>
          </w:rPr>
          <w:t xml:space="preserve"> </w:t>
        </w:r>
      </w:ins>
      <w:ins w:id="240" w:author="Nokia(SS1)-1" w:date="2026-01-29T15:09:00Z" w16du:dateUtc="2026-01-29T09:39:00Z">
        <w:r w:rsidR="00E209C7">
          <w:rPr>
            <w:lang w:val="en-US" w:eastAsia="ko-KR"/>
          </w:rPr>
          <w:t xml:space="preserve">in </w:t>
        </w:r>
      </w:ins>
      <w:ins w:id="241" w:author="Nokia(SS1)-1" w:date="2026-01-29T14:59:00Z" w16du:dateUtc="2026-01-29T09:29:00Z">
        <w:r>
          <w:rPr>
            <w:lang w:val="en-US" w:eastAsia="ko-KR"/>
          </w:rPr>
          <w:t>clause </w:t>
        </w:r>
        <w:r w:rsidRPr="002C4DD4">
          <w:rPr>
            <w:lang w:val="en-US" w:eastAsia="ko-KR"/>
          </w:rPr>
          <w:t>5.1.3.6.2.3</w:t>
        </w:r>
      </w:ins>
      <w:ins w:id="242" w:author="Nokia(SS1)-1" w:date="2026-01-29T15:09:00Z" w16du:dateUtc="2026-01-29T09:39:00Z">
        <w:r w:rsidR="00E209C7">
          <w:rPr>
            <w:lang w:val="en-US" w:eastAsia="ko-KR"/>
          </w:rPr>
          <w:t xml:space="preserve"> of TS 28.552 [</w:t>
        </w:r>
      </w:ins>
      <w:ins w:id="243" w:author="Nokia(SS1)-1" w:date="2026-01-29T15:10:00Z" w16du:dateUtc="2026-01-29T09:40:00Z">
        <w:r w:rsidR="00E209C7">
          <w:rPr>
            <w:lang w:val="en-US" w:eastAsia="ko-KR"/>
          </w:rPr>
          <w:t>10</w:t>
        </w:r>
      </w:ins>
      <w:ins w:id="244" w:author="Nokia(SS1)-1" w:date="2026-01-29T15:09:00Z" w16du:dateUtc="2026-01-29T09:39:00Z">
        <w:r w:rsidR="00E209C7">
          <w:rPr>
            <w:lang w:val="en-US" w:eastAsia="ko-KR"/>
          </w:rPr>
          <w:t>]</w:t>
        </w:r>
      </w:ins>
      <w:ins w:id="245" w:author="Nokia(SS1)-1" w:date="2026-01-29T14:59:00Z" w16du:dateUtc="2026-01-29T09:29:00Z">
        <w:r>
          <w:rPr>
            <w:lang w:val="en-US"/>
          </w:rPr>
          <w:t>.</w:t>
        </w:r>
      </w:ins>
    </w:p>
    <w:p w14:paraId="578F135A" w14:textId="79BC910E" w:rsidR="00E209C7" w:rsidRDefault="00E209C7" w:rsidP="00E209C7">
      <w:pPr>
        <w:pStyle w:val="B5"/>
        <w:rPr>
          <w:ins w:id="246" w:author="Nokia(SS1)-1" w:date="2026-01-29T15:10:00Z" w16du:dateUtc="2026-01-29T09:40:00Z"/>
          <w:lang w:val="en-US"/>
        </w:rPr>
      </w:pPr>
      <w:ins w:id="247" w:author="Nokia(SS1)-1" w:date="2026-01-29T15:10:00Z" w16du:dateUtc="2026-01-29T09:40:00Z">
        <w:r>
          <w:t>-</w:t>
        </w:r>
        <w:r>
          <w:tab/>
          <w:t xml:space="preserve">Measurements </w:t>
        </w:r>
        <w:r>
          <w:rPr>
            <w:lang w:val="en-US" w:eastAsia="ko-KR"/>
          </w:rPr>
          <w:t>DRB.F1uPdcpSduVolumeUl (</w:t>
        </w:r>
        <w:r w:rsidRPr="00CC70B7">
          <w:rPr>
            <w:lang w:val="es-ES" w:eastAsia="zh-CN"/>
          </w:rPr>
          <w:t xml:space="preserve">EP_F1U </w:t>
        </w:r>
        <w:r w:rsidRPr="00CC70B7">
          <w:rPr>
            <w:lang w:val="es-ES"/>
          </w:rPr>
          <w:t>(F1-U interface</w:t>
        </w:r>
      </w:ins>
      <w:ins w:id="248" w:author="Nokia(SS1)-1" w:date="2026-01-29T15:12:00Z" w16du:dateUtc="2026-01-29T09:42:00Z">
        <w:r>
          <w:rPr>
            <w:lang w:val="es-ES"/>
          </w:rPr>
          <w:t>)</w:t>
        </w:r>
      </w:ins>
      <w:ins w:id="249" w:author="Nokia(SS1)-1" w:date="2026-01-29T15:10:00Z" w16du:dateUtc="2026-01-29T09:40:00Z">
        <w:r w:rsidRPr="00CC70B7">
          <w:rPr>
            <w:lang w:val="es-ES"/>
          </w:rPr>
          <w:t>)</w:t>
        </w:r>
        <w:r>
          <w:rPr>
            <w:lang w:val="en-US" w:eastAsia="ko-KR"/>
          </w:rPr>
          <w:t xml:space="preserve"> and DRB.F1uPdcpSduVolumeUl_PLMN (PLMN filter) are </w:t>
        </w:r>
        <w:r>
          <w:t>U</w:t>
        </w:r>
        <w:r w:rsidRPr="00CC70B7">
          <w:t xml:space="preserve">L </w:t>
        </w:r>
        <w:r w:rsidRPr="00CC70B7">
          <w:rPr>
            <w:rFonts w:hint="eastAsia"/>
            <w:lang w:val="en-US" w:eastAsia="zh-CN"/>
          </w:rPr>
          <w:t>PDCP SDU</w:t>
        </w:r>
        <w:r w:rsidRPr="00CC70B7">
          <w:rPr>
            <w:lang w:val="en-US" w:eastAsia="zh-CN"/>
          </w:rPr>
          <w:t xml:space="preserve"> Data Volume per interface</w:t>
        </w:r>
        <w:r>
          <w:rPr>
            <w:lang w:val="en-US" w:eastAsia="ko-KR"/>
          </w:rPr>
          <w:t xml:space="preserve"> </w:t>
        </w:r>
        <w:r w:rsidRPr="002C4DD4">
          <w:rPr>
            <w:lang w:val="en-US" w:eastAsia="ko-KR"/>
          </w:rPr>
          <w:t>(F1-U interface)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>defined</w:t>
        </w:r>
        <w:r>
          <w:rPr>
            <w:lang w:val="en-US" w:eastAsia="ko-KR"/>
          </w:rPr>
          <w:t xml:space="preserve"> in clause </w:t>
        </w:r>
        <w:r w:rsidRPr="002C4DD4">
          <w:rPr>
            <w:lang w:val="en-US" w:eastAsia="ko-KR"/>
          </w:rPr>
          <w:t>5.1.3.6.2.</w:t>
        </w:r>
        <w:r>
          <w:rPr>
            <w:lang w:val="en-US" w:eastAsia="ko-KR"/>
          </w:rPr>
          <w:t>4 of TS 28.552 [10]</w:t>
        </w:r>
        <w:r>
          <w:rPr>
            <w:lang w:val="en-US"/>
          </w:rPr>
          <w:t>.</w:t>
        </w:r>
      </w:ins>
    </w:p>
    <w:p w14:paraId="0BA6AF0A" w14:textId="21891F6E" w:rsidR="00E209C7" w:rsidRDefault="00E209C7" w:rsidP="00E209C7">
      <w:pPr>
        <w:pStyle w:val="B5"/>
        <w:rPr>
          <w:ins w:id="250" w:author="Nokia(SS1)-1" w:date="2026-01-29T15:12:00Z" w16du:dateUtc="2026-01-29T09:42:00Z"/>
          <w:lang w:val="en-US"/>
        </w:rPr>
      </w:pPr>
      <w:ins w:id="251" w:author="Nokia(SS1)-1" w:date="2026-01-29T15:10:00Z" w16du:dateUtc="2026-01-29T09:40:00Z">
        <w:r>
          <w:t>-</w:t>
        </w:r>
        <w:r>
          <w:tab/>
          <w:t xml:space="preserve">Measurements </w:t>
        </w:r>
        <w:proofErr w:type="spellStart"/>
        <w:r>
          <w:rPr>
            <w:lang w:val="en-US" w:eastAsia="ko-KR"/>
          </w:rPr>
          <w:t>DRB.</w:t>
        </w:r>
      </w:ins>
      <w:ins w:id="252" w:author="Nokia(SS1)-1" w:date="2026-01-29T15:11:00Z" w16du:dateUtc="2026-01-29T09:41:00Z">
        <w:r>
          <w:rPr>
            <w:lang w:val="en-US" w:eastAsia="ko-KR"/>
          </w:rPr>
          <w:t>XnuPdcpSduVolumeDl</w:t>
        </w:r>
        <w:proofErr w:type="spellEnd"/>
        <w:r>
          <w:rPr>
            <w:lang w:val="en-US" w:eastAsia="ko-KR"/>
          </w:rPr>
          <w:t xml:space="preserve"> </w:t>
        </w:r>
      </w:ins>
      <w:ins w:id="253" w:author="Nokia(SS1)-1" w:date="2026-01-29T15:10:00Z" w16du:dateUtc="2026-01-29T09:40:00Z">
        <w:r>
          <w:rPr>
            <w:lang w:val="en-US" w:eastAsia="ko-KR"/>
          </w:rPr>
          <w:t>(</w:t>
        </w:r>
      </w:ins>
      <w:proofErr w:type="spellStart"/>
      <w:ins w:id="254" w:author="Nokia(SS1)-1" w:date="2026-01-29T15:12:00Z" w16du:dateUtc="2026-01-29T09:42:00Z">
        <w:r w:rsidRPr="00CC70B7">
          <w:rPr>
            <w:lang w:val="es-ES" w:eastAsia="zh-CN"/>
          </w:rPr>
          <w:t>EP_XnU</w:t>
        </w:r>
        <w:proofErr w:type="spellEnd"/>
        <w:r w:rsidRPr="00CC70B7">
          <w:rPr>
            <w:lang w:val="es-ES" w:eastAsia="zh-CN"/>
          </w:rPr>
          <w:t xml:space="preserve"> </w:t>
        </w:r>
        <w:r w:rsidRPr="00CC70B7">
          <w:rPr>
            <w:lang w:val="es-ES"/>
          </w:rPr>
          <w:t>(</w:t>
        </w:r>
        <w:proofErr w:type="spellStart"/>
        <w:r w:rsidRPr="00CC70B7">
          <w:rPr>
            <w:lang w:val="es-ES"/>
          </w:rPr>
          <w:t>Xn</w:t>
        </w:r>
        <w:proofErr w:type="spellEnd"/>
        <w:r w:rsidRPr="00CC70B7">
          <w:rPr>
            <w:lang w:val="es-ES"/>
          </w:rPr>
          <w:t>-U interface)</w:t>
        </w:r>
      </w:ins>
      <w:ins w:id="255" w:author="Nokia(SS1)-1" w:date="2026-01-29T15:10:00Z" w16du:dateUtc="2026-01-29T09:40:00Z">
        <w:r w:rsidRPr="00CC70B7">
          <w:rPr>
            <w:lang w:val="es-ES"/>
          </w:rPr>
          <w:t>)</w:t>
        </w:r>
        <w:r>
          <w:rPr>
            <w:lang w:val="en-US" w:eastAsia="ko-KR"/>
          </w:rPr>
          <w:t xml:space="preserve"> and DRB.</w:t>
        </w:r>
      </w:ins>
      <w:ins w:id="256" w:author="Nokia(SS1)-1" w:date="2026-01-29T15:11:00Z" w16du:dateUtc="2026-01-29T09:41:00Z">
        <w:r w:rsidRPr="00E209C7">
          <w:rPr>
            <w:lang w:val="en-US" w:eastAsia="ko-KR"/>
          </w:rPr>
          <w:t xml:space="preserve"> </w:t>
        </w:r>
        <w:proofErr w:type="spellStart"/>
        <w:r>
          <w:rPr>
            <w:lang w:val="en-US" w:eastAsia="ko-KR"/>
          </w:rPr>
          <w:t>XnuPdcpSduVolumeDl</w:t>
        </w:r>
      </w:ins>
      <w:ins w:id="257" w:author="Nokia(SS1)-1" w:date="2026-01-29T15:10:00Z" w16du:dateUtc="2026-01-29T09:40:00Z">
        <w:r>
          <w:rPr>
            <w:lang w:val="en-US" w:eastAsia="ko-KR"/>
          </w:rPr>
          <w:t>_PLMN</w:t>
        </w:r>
        <w:proofErr w:type="spellEnd"/>
        <w:r>
          <w:rPr>
            <w:lang w:val="en-US" w:eastAsia="ko-KR"/>
          </w:rPr>
          <w:t xml:space="preserve"> (PLMN filter) are </w:t>
        </w:r>
        <w:r w:rsidRPr="00CC70B7">
          <w:t xml:space="preserve">DL </w:t>
        </w:r>
        <w:r w:rsidRPr="00CC70B7">
          <w:rPr>
            <w:rFonts w:hint="eastAsia"/>
            <w:lang w:val="en-US" w:eastAsia="zh-CN"/>
          </w:rPr>
          <w:t>PDCP SDU</w:t>
        </w:r>
        <w:r w:rsidRPr="00CC70B7">
          <w:rPr>
            <w:lang w:val="en-US" w:eastAsia="zh-CN"/>
          </w:rPr>
          <w:t xml:space="preserve"> Data Volume per interface</w:t>
        </w:r>
        <w:r>
          <w:rPr>
            <w:lang w:val="en-US" w:eastAsia="ko-KR"/>
          </w:rPr>
          <w:t xml:space="preserve"> </w:t>
        </w:r>
        <w:r w:rsidRPr="002C4DD4">
          <w:rPr>
            <w:lang w:val="en-US" w:eastAsia="ko-KR"/>
          </w:rPr>
          <w:t>(</w:t>
        </w:r>
      </w:ins>
      <w:proofErr w:type="spellStart"/>
      <w:ins w:id="258" w:author="Nokia(SS1)-1" w:date="2026-01-29T15:12:00Z" w16du:dateUtc="2026-01-29T09:42:00Z">
        <w:r w:rsidRPr="00CC70B7">
          <w:rPr>
            <w:lang w:val="es-ES" w:eastAsia="zh-CN"/>
          </w:rPr>
          <w:t>EP_XnU</w:t>
        </w:r>
        <w:proofErr w:type="spellEnd"/>
        <w:r w:rsidRPr="00CC70B7">
          <w:rPr>
            <w:lang w:val="es-ES" w:eastAsia="zh-CN"/>
          </w:rPr>
          <w:t xml:space="preserve"> </w:t>
        </w:r>
        <w:r w:rsidRPr="00CC70B7">
          <w:rPr>
            <w:lang w:val="es-ES"/>
          </w:rPr>
          <w:t>(</w:t>
        </w:r>
        <w:proofErr w:type="spellStart"/>
        <w:r w:rsidRPr="00CC70B7">
          <w:rPr>
            <w:lang w:val="es-ES"/>
          </w:rPr>
          <w:t>Xn</w:t>
        </w:r>
        <w:proofErr w:type="spellEnd"/>
        <w:r w:rsidRPr="00CC70B7">
          <w:rPr>
            <w:lang w:val="es-ES"/>
          </w:rPr>
          <w:t>-U interface)</w:t>
        </w:r>
      </w:ins>
      <w:ins w:id="259" w:author="Nokia(SS1)-1" w:date="2026-01-29T15:10:00Z" w16du:dateUtc="2026-01-29T09:40:00Z">
        <w:r w:rsidRPr="002C4DD4">
          <w:rPr>
            <w:lang w:val="en-US" w:eastAsia="ko-KR"/>
          </w:rPr>
          <w:t>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>defined</w:t>
        </w:r>
        <w:r>
          <w:rPr>
            <w:lang w:val="en-US" w:eastAsia="ko-KR"/>
          </w:rPr>
          <w:t xml:space="preserve"> in clause </w:t>
        </w:r>
        <w:r w:rsidRPr="002C4DD4">
          <w:rPr>
            <w:lang w:val="en-US" w:eastAsia="ko-KR"/>
          </w:rPr>
          <w:t>5.1.3.6.2.3</w:t>
        </w:r>
        <w:r>
          <w:rPr>
            <w:lang w:val="en-US" w:eastAsia="ko-KR"/>
          </w:rPr>
          <w:t xml:space="preserve"> of TS 28.552 [10]</w:t>
        </w:r>
        <w:r>
          <w:rPr>
            <w:lang w:val="en-US"/>
          </w:rPr>
          <w:t>.</w:t>
        </w:r>
      </w:ins>
    </w:p>
    <w:p w14:paraId="37E0685C" w14:textId="510544DF" w:rsidR="00E209C7" w:rsidRDefault="00E209C7" w:rsidP="00E209C7">
      <w:pPr>
        <w:pStyle w:val="B5"/>
        <w:rPr>
          <w:ins w:id="260" w:author="Nokia(SS1)-1" w:date="2026-01-29T15:13:00Z" w16du:dateUtc="2026-01-29T09:43:00Z"/>
          <w:lang w:val="en-US"/>
        </w:rPr>
      </w:pPr>
      <w:ins w:id="261" w:author="Nokia(SS1)-1" w:date="2026-01-29T15:12:00Z" w16du:dateUtc="2026-01-29T09:42:00Z">
        <w:r>
          <w:lastRenderedPageBreak/>
          <w:t>-</w:t>
        </w:r>
        <w:r>
          <w:tab/>
          <w:t xml:space="preserve">Measurements </w:t>
        </w:r>
        <w:proofErr w:type="spellStart"/>
        <w:r>
          <w:rPr>
            <w:lang w:val="en-US" w:eastAsia="ko-KR"/>
          </w:rPr>
          <w:t>DRB.XnuPdcpSduVolumeUl</w:t>
        </w:r>
        <w:proofErr w:type="spellEnd"/>
        <w:r>
          <w:rPr>
            <w:lang w:val="en-US" w:eastAsia="ko-KR"/>
          </w:rPr>
          <w:t xml:space="preserve"> (</w:t>
        </w:r>
        <w:proofErr w:type="spellStart"/>
        <w:r w:rsidRPr="00CC70B7">
          <w:rPr>
            <w:lang w:val="es-ES" w:eastAsia="zh-CN"/>
          </w:rPr>
          <w:t>EP_XnU</w:t>
        </w:r>
        <w:proofErr w:type="spellEnd"/>
        <w:r w:rsidRPr="00CC70B7">
          <w:rPr>
            <w:lang w:val="es-ES" w:eastAsia="zh-CN"/>
          </w:rPr>
          <w:t xml:space="preserve"> </w:t>
        </w:r>
        <w:r w:rsidRPr="00CC70B7">
          <w:rPr>
            <w:lang w:val="es-ES"/>
          </w:rPr>
          <w:t>(</w:t>
        </w:r>
        <w:proofErr w:type="spellStart"/>
        <w:r w:rsidRPr="00CC70B7">
          <w:rPr>
            <w:lang w:val="es-ES"/>
          </w:rPr>
          <w:t>Xn</w:t>
        </w:r>
        <w:proofErr w:type="spellEnd"/>
        <w:r w:rsidRPr="00CC70B7">
          <w:rPr>
            <w:lang w:val="es-ES"/>
          </w:rPr>
          <w:t>-U interface))</w:t>
        </w:r>
        <w:r>
          <w:rPr>
            <w:lang w:val="en-US" w:eastAsia="ko-KR"/>
          </w:rPr>
          <w:t xml:space="preserve"> and DRB.</w:t>
        </w:r>
        <w:r w:rsidRPr="00E209C7">
          <w:rPr>
            <w:lang w:val="en-US" w:eastAsia="ko-KR"/>
          </w:rPr>
          <w:t xml:space="preserve"> </w:t>
        </w:r>
        <w:proofErr w:type="spellStart"/>
        <w:r>
          <w:rPr>
            <w:lang w:val="en-US" w:eastAsia="ko-KR"/>
          </w:rPr>
          <w:t>XnuPdcpSduVolumeUl_PLMN</w:t>
        </w:r>
        <w:proofErr w:type="spellEnd"/>
        <w:r>
          <w:rPr>
            <w:lang w:val="en-US" w:eastAsia="ko-KR"/>
          </w:rPr>
          <w:t xml:space="preserve"> (PLMN filter) are </w:t>
        </w:r>
        <w:r>
          <w:t>U</w:t>
        </w:r>
        <w:r w:rsidRPr="00CC70B7">
          <w:t xml:space="preserve">L </w:t>
        </w:r>
        <w:r w:rsidRPr="00CC70B7">
          <w:rPr>
            <w:rFonts w:hint="eastAsia"/>
            <w:lang w:val="en-US" w:eastAsia="zh-CN"/>
          </w:rPr>
          <w:t>PDCP SDU</w:t>
        </w:r>
        <w:r w:rsidRPr="00CC70B7">
          <w:rPr>
            <w:lang w:val="en-US" w:eastAsia="zh-CN"/>
          </w:rPr>
          <w:t xml:space="preserve"> Data Volume per interface</w:t>
        </w:r>
        <w:r>
          <w:rPr>
            <w:lang w:val="en-US" w:eastAsia="ko-KR"/>
          </w:rPr>
          <w:t xml:space="preserve"> </w:t>
        </w:r>
        <w:r w:rsidRPr="002C4DD4">
          <w:rPr>
            <w:lang w:val="en-US" w:eastAsia="ko-KR"/>
          </w:rPr>
          <w:t>(</w:t>
        </w:r>
        <w:proofErr w:type="spellStart"/>
        <w:r w:rsidRPr="00CC70B7">
          <w:rPr>
            <w:lang w:val="es-ES" w:eastAsia="zh-CN"/>
          </w:rPr>
          <w:t>EP_XnU</w:t>
        </w:r>
        <w:proofErr w:type="spellEnd"/>
        <w:r w:rsidRPr="00CC70B7">
          <w:rPr>
            <w:lang w:val="es-ES" w:eastAsia="zh-CN"/>
          </w:rPr>
          <w:t xml:space="preserve"> </w:t>
        </w:r>
        <w:r w:rsidRPr="00CC70B7">
          <w:rPr>
            <w:lang w:val="es-ES"/>
          </w:rPr>
          <w:t>(</w:t>
        </w:r>
        <w:proofErr w:type="spellStart"/>
        <w:r w:rsidRPr="00CC70B7">
          <w:rPr>
            <w:lang w:val="es-ES"/>
          </w:rPr>
          <w:t>Xn</w:t>
        </w:r>
        <w:proofErr w:type="spellEnd"/>
        <w:r w:rsidRPr="00CC70B7">
          <w:rPr>
            <w:lang w:val="es-ES"/>
          </w:rPr>
          <w:t>-U interface</w:t>
        </w:r>
        <w:r>
          <w:rPr>
            <w:lang w:val="es-ES"/>
          </w:rPr>
          <w:t>)</w:t>
        </w:r>
        <w:r w:rsidRPr="002C4DD4">
          <w:rPr>
            <w:lang w:val="en-US" w:eastAsia="ko-KR"/>
          </w:rPr>
          <w:t>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>defined</w:t>
        </w:r>
        <w:r>
          <w:rPr>
            <w:lang w:val="en-US" w:eastAsia="ko-KR"/>
          </w:rPr>
          <w:t xml:space="preserve"> in clause </w:t>
        </w:r>
        <w:r w:rsidRPr="002C4DD4">
          <w:rPr>
            <w:lang w:val="en-US" w:eastAsia="ko-KR"/>
          </w:rPr>
          <w:t>5.1.3.6.2.</w:t>
        </w:r>
      </w:ins>
      <w:ins w:id="262" w:author="Nokia(SS1)-1" w:date="2026-01-29T15:15:00Z" w16du:dateUtc="2026-01-29T09:45:00Z">
        <w:r>
          <w:rPr>
            <w:lang w:val="en-US" w:eastAsia="ko-KR"/>
          </w:rPr>
          <w:t>4</w:t>
        </w:r>
      </w:ins>
      <w:ins w:id="263" w:author="Nokia(SS1)-1" w:date="2026-01-29T15:12:00Z" w16du:dateUtc="2026-01-29T09:42:00Z">
        <w:r>
          <w:rPr>
            <w:lang w:val="en-US" w:eastAsia="ko-KR"/>
          </w:rPr>
          <w:t xml:space="preserve"> of TS 28.552 [10]</w:t>
        </w:r>
        <w:r>
          <w:rPr>
            <w:lang w:val="en-US"/>
          </w:rPr>
          <w:t>.</w:t>
        </w:r>
      </w:ins>
    </w:p>
    <w:p w14:paraId="07F39FED" w14:textId="1BD6D622" w:rsidR="00E209C7" w:rsidRDefault="00E209C7" w:rsidP="00E209C7">
      <w:pPr>
        <w:pStyle w:val="B5"/>
        <w:rPr>
          <w:ins w:id="264" w:author="Nokia(SS1)-1" w:date="2026-01-29T15:13:00Z" w16du:dateUtc="2026-01-29T09:43:00Z"/>
          <w:lang w:val="en-US"/>
        </w:rPr>
      </w:pPr>
      <w:ins w:id="265" w:author="Nokia(SS1)-1" w:date="2026-01-29T15:13:00Z" w16du:dateUtc="2026-01-29T09:43:00Z">
        <w:r>
          <w:t>-</w:t>
        </w:r>
        <w:r>
          <w:tab/>
          <w:t xml:space="preserve">Measurements </w:t>
        </w:r>
        <w:r>
          <w:rPr>
            <w:lang w:val="en-US" w:eastAsia="ko-KR"/>
          </w:rPr>
          <w:t>DRB.X</w:t>
        </w:r>
      </w:ins>
      <w:ins w:id="266" w:author="Nokia(SS1)-1" w:date="2026-01-29T15:15:00Z" w16du:dateUtc="2026-01-29T09:45:00Z">
        <w:r>
          <w:rPr>
            <w:lang w:val="en-US" w:eastAsia="ko-KR"/>
          </w:rPr>
          <w:t>2</w:t>
        </w:r>
      </w:ins>
      <w:ins w:id="267" w:author="Nokia(SS1)-1" w:date="2026-01-29T15:13:00Z" w16du:dateUtc="2026-01-29T09:43:00Z">
        <w:r>
          <w:rPr>
            <w:lang w:val="en-US" w:eastAsia="ko-KR"/>
          </w:rPr>
          <w:t>uPdcpSduVolumeDl (</w:t>
        </w:r>
      </w:ins>
      <w:ins w:id="268" w:author="Nokia(SS1)-1" w:date="2026-01-29T15:14:00Z" w16du:dateUtc="2026-01-29T09:44:00Z">
        <w:r w:rsidRPr="00CC70B7">
          <w:rPr>
            <w:lang w:val="es-ES" w:eastAsia="zh-CN"/>
          </w:rPr>
          <w:t>EP_X2U (X2-U interface)</w:t>
        </w:r>
      </w:ins>
      <w:ins w:id="269" w:author="Nokia(SS1)-1" w:date="2026-01-29T15:13:00Z" w16du:dateUtc="2026-01-29T09:43:00Z">
        <w:r w:rsidRPr="00CC70B7">
          <w:rPr>
            <w:lang w:val="es-ES"/>
          </w:rPr>
          <w:t>)</w:t>
        </w:r>
        <w:r>
          <w:rPr>
            <w:lang w:val="en-US" w:eastAsia="ko-KR"/>
          </w:rPr>
          <w:t xml:space="preserve"> and DRB.</w:t>
        </w:r>
        <w:r w:rsidRPr="00E209C7">
          <w:rPr>
            <w:lang w:val="en-US" w:eastAsia="ko-KR"/>
          </w:rPr>
          <w:t xml:space="preserve"> </w:t>
        </w:r>
        <w:r>
          <w:rPr>
            <w:lang w:val="en-US" w:eastAsia="ko-KR"/>
          </w:rPr>
          <w:t>X</w:t>
        </w:r>
      </w:ins>
      <w:ins w:id="270" w:author="Nokia(SS1)-1" w:date="2026-01-29T15:15:00Z" w16du:dateUtc="2026-01-29T09:45:00Z">
        <w:r>
          <w:rPr>
            <w:lang w:val="en-US" w:eastAsia="ko-KR"/>
          </w:rPr>
          <w:t>2</w:t>
        </w:r>
      </w:ins>
      <w:ins w:id="271" w:author="Nokia(SS1)-1" w:date="2026-01-29T15:13:00Z" w16du:dateUtc="2026-01-29T09:43:00Z">
        <w:r>
          <w:rPr>
            <w:lang w:val="en-US" w:eastAsia="ko-KR"/>
          </w:rPr>
          <w:t xml:space="preserve">uPdcpSduVolumeDl_PLMN (PLMN filter) are </w:t>
        </w:r>
        <w:r w:rsidRPr="00CC70B7">
          <w:t xml:space="preserve">DL </w:t>
        </w:r>
        <w:r w:rsidRPr="00CC70B7">
          <w:rPr>
            <w:rFonts w:hint="eastAsia"/>
            <w:lang w:val="en-US" w:eastAsia="zh-CN"/>
          </w:rPr>
          <w:t>PDCP SDU</w:t>
        </w:r>
        <w:r w:rsidRPr="00CC70B7">
          <w:rPr>
            <w:lang w:val="en-US" w:eastAsia="zh-CN"/>
          </w:rPr>
          <w:t xml:space="preserve"> Data Volume per interface</w:t>
        </w:r>
        <w:r>
          <w:rPr>
            <w:lang w:val="en-US" w:eastAsia="ko-KR"/>
          </w:rPr>
          <w:t xml:space="preserve"> </w:t>
        </w:r>
        <w:r w:rsidRPr="002C4DD4">
          <w:rPr>
            <w:lang w:val="en-US" w:eastAsia="ko-KR"/>
          </w:rPr>
          <w:t>(</w:t>
        </w:r>
      </w:ins>
      <w:ins w:id="272" w:author="Nokia(SS1)-1" w:date="2026-01-29T15:14:00Z" w16du:dateUtc="2026-01-29T09:44:00Z">
        <w:r w:rsidRPr="00CC70B7">
          <w:rPr>
            <w:lang w:val="es-ES" w:eastAsia="zh-CN"/>
          </w:rPr>
          <w:t>EP_X2U (X2-U interface)</w:t>
        </w:r>
      </w:ins>
      <w:ins w:id="273" w:author="Nokia(SS1)-1" w:date="2026-01-29T15:13:00Z" w16du:dateUtc="2026-01-29T09:43:00Z">
        <w:r w:rsidRPr="002C4DD4">
          <w:rPr>
            <w:lang w:val="en-US" w:eastAsia="ko-KR"/>
          </w:rPr>
          <w:t>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>defined</w:t>
        </w:r>
        <w:r>
          <w:rPr>
            <w:lang w:val="en-US" w:eastAsia="ko-KR"/>
          </w:rPr>
          <w:t xml:space="preserve"> in clause </w:t>
        </w:r>
        <w:r w:rsidRPr="002C4DD4">
          <w:rPr>
            <w:lang w:val="en-US" w:eastAsia="ko-KR"/>
          </w:rPr>
          <w:t>5.1.3.6.2.3</w:t>
        </w:r>
        <w:r>
          <w:rPr>
            <w:lang w:val="en-US" w:eastAsia="ko-KR"/>
          </w:rPr>
          <w:t xml:space="preserve"> of TS 28.552 [10]</w:t>
        </w:r>
        <w:r>
          <w:rPr>
            <w:lang w:val="en-US"/>
          </w:rPr>
          <w:t>.</w:t>
        </w:r>
      </w:ins>
    </w:p>
    <w:p w14:paraId="781CABEF" w14:textId="6A754865" w:rsidR="00D27567" w:rsidRPr="00200E05" w:rsidRDefault="00E209C7" w:rsidP="00E209C7">
      <w:pPr>
        <w:pStyle w:val="B5"/>
        <w:rPr>
          <w:ins w:id="274" w:author="Nokia(SS1)-1" w:date="2026-01-29T13:02:00Z" w16du:dateUtc="2026-01-29T07:32:00Z"/>
        </w:rPr>
      </w:pPr>
      <w:ins w:id="275" w:author="Nokia(SS1)-1" w:date="2026-01-29T15:13:00Z" w16du:dateUtc="2026-01-29T09:43:00Z">
        <w:r>
          <w:t>-</w:t>
        </w:r>
        <w:r>
          <w:tab/>
          <w:t xml:space="preserve">Measurements </w:t>
        </w:r>
        <w:r>
          <w:rPr>
            <w:lang w:val="en-US" w:eastAsia="ko-KR"/>
          </w:rPr>
          <w:t>DRB.</w:t>
        </w:r>
        <w:r w:rsidRPr="00E209C7">
          <w:rPr>
            <w:lang w:val="en-US" w:eastAsia="ko-KR"/>
          </w:rPr>
          <w:t xml:space="preserve"> </w:t>
        </w:r>
        <w:r>
          <w:rPr>
            <w:lang w:val="en-US" w:eastAsia="ko-KR"/>
          </w:rPr>
          <w:t>X</w:t>
        </w:r>
      </w:ins>
      <w:ins w:id="276" w:author="Nokia(SS1)-1" w:date="2026-01-29T15:15:00Z" w16du:dateUtc="2026-01-29T09:45:00Z">
        <w:r>
          <w:rPr>
            <w:lang w:val="en-US" w:eastAsia="ko-KR"/>
          </w:rPr>
          <w:t>2</w:t>
        </w:r>
      </w:ins>
      <w:ins w:id="277" w:author="Nokia(SS1)-1" w:date="2026-01-29T15:13:00Z" w16du:dateUtc="2026-01-29T09:43:00Z">
        <w:r>
          <w:rPr>
            <w:lang w:val="en-US" w:eastAsia="ko-KR"/>
          </w:rPr>
          <w:t>uPdcpSduVolumeUl (</w:t>
        </w:r>
      </w:ins>
      <w:ins w:id="278" w:author="Nokia(SS1)-1" w:date="2026-01-29T15:14:00Z" w16du:dateUtc="2026-01-29T09:44:00Z">
        <w:r w:rsidRPr="00CC70B7">
          <w:rPr>
            <w:lang w:val="es-ES" w:eastAsia="zh-CN"/>
          </w:rPr>
          <w:t>EP_X2U (X2-U interface)</w:t>
        </w:r>
      </w:ins>
      <w:ins w:id="279" w:author="Nokia(SS1)-1" w:date="2026-01-29T15:13:00Z" w16du:dateUtc="2026-01-29T09:43:00Z">
        <w:r w:rsidRPr="00CC70B7">
          <w:rPr>
            <w:lang w:val="es-ES"/>
          </w:rPr>
          <w:t>)</w:t>
        </w:r>
        <w:r>
          <w:rPr>
            <w:lang w:val="en-US" w:eastAsia="ko-KR"/>
          </w:rPr>
          <w:t xml:space="preserve"> and DRB.</w:t>
        </w:r>
        <w:r w:rsidRPr="00E209C7">
          <w:rPr>
            <w:lang w:val="en-US" w:eastAsia="ko-KR"/>
          </w:rPr>
          <w:t xml:space="preserve"> </w:t>
        </w:r>
        <w:r>
          <w:rPr>
            <w:lang w:val="en-US" w:eastAsia="ko-KR"/>
          </w:rPr>
          <w:t>X</w:t>
        </w:r>
      </w:ins>
      <w:ins w:id="280" w:author="Nokia(SS1)-1" w:date="2026-01-29T15:15:00Z" w16du:dateUtc="2026-01-29T09:45:00Z">
        <w:r>
          <w:rPr>
            <w:lang w:val="en-US" w:eastAsia="ko-KR"/>
          </w:rPr>
          <w:t>2</w:t>
        </w:r>
      </w:ins>
      <w:ins w:id="281" w:author="Nokia(SS1)-1" w:date="2026-01-29T15:13:00Z" w16du:dateUtc="2026-01-29T09:43:00Z">
        <w:r>
          <w:rPr>
            <w:lang w:val="en-US" w:eastAsia="ko-KR"/>
          </w:rPr>
          <w:t xml:space="preserve">uPdcpSduVolumeUl_PLMN (PLMN filter) are </w:t>
        </w:r>
        <w:r>
          <w:t>U</w:t>
        </w:r>
        <w:r w:rsidRPr="00CC70B7">
          <w:t xml:space="preserve">L </w:t>
        </w:r>
        <w:r w:rsidRPr="00CC70B7">
          <w:rPr>
            <w:rFonts w:hint="eastAsia"/>
            <w:lang w:val="en-US" w:eastAsia="zh-CN"/>
          </w:rPr>
          <w:t>PDCP SDU</w:t>
        </w:r>
        <w:r w:rsidRPr="00CC70B7">
          <w:rPr>
            <w:lang w:val="en-US" w:eastAsia="zh-CN"/>
          </w:rPr>
          <w:t xml:space="preserve"> Data Volume per interface</w:t>
        </w:r>
        <w:r>
          <w:rPr>
            <w:lang w:val="en-US" w:eastAsia="ko-KR"/>
          </w:rPr>
          <w:t xml:space="preserve"> </w:t>
        </w:r>
        <w:r w:rsidRPr="002C4DD4">
          <w:rPr>
            <w:lang w:val="en-US" w:eastAsia="ko-KR"/>
          </w:rPr>
          <w:t>(</w:t>
        </w:r>
      </w:ins>
      <w:ins w:id="282" w:author="Nokia(SS1)-1" w:date="2026-01-29T15:14:00Z" w16du:dateUtc="2026-01-29T09:44:00Z">
        <w:r w:rsidRPr="00CC70B7">
          <w:rPr>
            <w:lang w:val="es-ES" w:eastAsia="zh-CN"/>
          </w:rPr>
          <w:t>EP_X2U (X2-U interface)</w:t>
        </w:r>
      </w:ins>
      <w:ins w:id="283" w:author="Nokia(SS1)-1" w:date="2026-01-29T15:13:00Z" w16du:dateUtc="2026-01-29T09:43:00Z">
        <w:r w:rsidRPr="002C4DD4">
          <w:rPr>
            <w:lang w:val="en-US" w:eastAsia="ko-KR"/>
          </w:rPr>
          <w:t>)</w:t>
        </w:r>
        <w:r>
          <w:rPr>
            <w:lang w:val="en-US" w:eastAsia="ko-KR"/>
          </w:rPr>
          <w:t xml:space="preserve"> </w:t>
        </w:r>
        <w:r>
          <w:rPr>
            <w:lang w:val="en-US"/>
          </w:rPr>
          <w:t>defined</w:t>
        </w:r>
        <w:r>
          <w:rPr>
            <w:lang w:val="en-US" w:eastAsia="ko-KR"/>
          </w:rPr>
          <w:t xml:space="preserve"> in clause </w:t>
        </w:r>
        <w:r w:rsidRPr="002C4DD4">
          <w:rPr>
            <w:lang w:val="en-US" w:eastAsia="ko-KR"/>
          </w:rPr>
          <w:t>5.1.3.6.2.</w:t>
        </w:r>
      </w:ins>
      <w:ins w:id="284" w:author="Nokia(SS1)-1" w:date="2026-01-29T15:15:00Z" w16du:dateUtc="2026-01-29T09:45:00Z">
        <w:r>
          <w:rPr>
            <w:lang w:val="en-US" w:eastAsia="ko-KR"/>
          </w:rPr>
          <w:t>4</w:t>
        </w:r>
      </w:ins>
      <w:ins w:id="285" w:author="Nokia(SS1)-1" w:date="2026-01-29T15:13:00Z" w16du:dateUtc="2026-01-29T09:43:00Z">
        <w:r>
          <w:rPr>
            <w:lang w:val="en-US" w:eastAsia="ko-KR"/>
          </w:rPr>
          <w:t xml:space="preserve"> of TS 28.552 [10]</w:t>
        </w:r>
        <w:r>
          <w:rPr>
            <w:lang w:val="en-US"/>
          </w:rPr>
          <w:t>.</w:t>
        </w:r>
      </w:ins>
    </w:p>
    <w:p w14:paraId="548CE838" w14:textId="29893DEA" w:rsidR="00D27567" w:rsidRDefault="005C605E" w:rsidP="00D27567">
      <w:pPr>
        <w:pStyle w:val="B1"/>
        <w:ind w:left="852" w:firstLine="284"/>
        <w:rPr>
          <w:ins w:id="286" w:author="Nokia(SS1)-1" w:date="2026-01-29T13:04:00Z" w16du:dateUtc="2026-01-29T07:34:00Z"/>
          <w:lang w:val="en-US"/>
        </w:rPr>
      </w:pPr>
      <w:ins w:id="287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</w:r>
        <w:r>
          <w:rPr>
            <w:lang w:val="en-US"/>
          </w:rPr>
          <w:t>a</w:t>
        </w:r>
        <w:r w:rsidRPr="00DD7944">
          <w:rPr>
            <w:lang w:val="en-US"/>
          </w:rPr>
          <w:t xml:space="preserve"> weight defined by the consumer of KPI</w:t>
        </w:r>
      </w:ins>
    </w:p>
    <w:p w14:paraId="0589D2E3" w14:textId="401BE856" w:rsidR="00D27567" w:rsidRPr="00D27567" w:rsidRDefault="00D27567" w:rsidP="00D27567">
      <w:pPr>
        <w:pStyle w:val="NO"/>
        <w:rPr>
          <w:ins w:id="288" w:author="Nokia(SS1)-4" w:date="2025-11-20T23:23:00Z" w16du:dateUtc="2025-11-20T17:53:00Z"/>
          <w:b/>
          <w:bCs/>
          <w:lang w:val="en-US"/>
        </w:rPr>
      </w:pPr>
      <w:ins w:id="289" w:author="Nokia(SS1)-1" w:date="2026-01-29T13:04:00Z" w16du:dateUtc="2026-01-29T07:34:00Z">
        <w:r>
          <w:rPr>
            <w:lang w:val="en-US"/>
          </w:rPr>
          <w:t>NOTE:</w:t>
        </w:r>
        <w:r>
          <w:rPr>
            <w:lang w:val="en-US"/>
          </w:rPr>
          <w:tab/>
        </w:r>
      </w:ins>
      <w:ins w:id="290" w:author="Nokia(SS1)-1" w:date="2026-01-29T13:05:00Z" w16du:dateUtc="2026-01-29T07:35:00Z">
        <w:r>
          <w:t xml:space="preserve">An example of the weight factor (W) defined by the consumer of the KPI can be based on the </w:t>
        </w:r>
      </w:ins>
      <w:ins w:id="291" w:author="Nokia(SS1)-1" w:date="2026-01-29T15:14:00Z" w16du:dateUtc="2026-01-29T09:44:00Z">
        <w:r w:rsidR="00E209C7">
          <w:t xml:space="preserve">agreement between the operators on the </w:t>
        </w:r>
      </w:ins>
      <w:ins w:id="292" w:author="Nokia(SS1)-1" w:date="2026-01-29T13:05:00Z" w16du:dateUtc="2026-01-29T07:35:00Z">
        <w:r>
          <w:t xml:space="preserve">proportion of the NG-RAN resources shared between the PLMNs or based on the energy consumption of the </w:t>
        </w:r>
        <w:proofErr w:type="spellStart"/>
        <w:r>
          <w:t>gNB</w:t>
        </w:r>
        <w:proofErr w:type="spellEnd"/>
        <w:r>
          <w:t xml:space="preserve"> without traffic. These examples are not subject to standardization.</w:t>
        </w:r>
      </w:ins>
    </w:p>
    <w:p w14:paraId="04F3ECF8" w14:textId="396C765E" w:rsidR="00B14BE2" w:rsidDel="0056371D" w:rsidRDefault="002147EA" w:rsidP="0056371D">
      <w:pPr>
        <w:pStyle w:val="B1"/>
        <w:rPr>
          <w:del w:id="293" w:author="Nokia(SS1)-4" w:date="2025-11-20T23:22:00Z" w16du:dateUtc="2025-11-20T17:52:00Z"/>
          <w:lang w:val="en-US"/>
        </w:rPr>
      </w:pPr>
      <w:ins w:id="294" w:author="Nokia(SS1)-1" w:date="2025-11-06T22:46:00Z" w16du:dateUtc="2025-11-06T17:16:00Z">
        <w:r>
          <w:rPr>
            <w:lang w:val="en-US"/>
          </w:rPr>
          <w:t>d)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ManagedElement</w:t>
        </w:r>
      </w:ins>
    </w:p>
    <w:p w14:paraId="57C69024" w14:textId="4863ECEB" w:rsidR="0056371D" w:rsidRDefault="00D27567" w:rsidP="002147EA">
      <w:pPr>
        <w:pStyle w:val="B1"/>
        <w:rPr>
          <w:ins w:id="295" w:author="Nokia(SS1)-4" w:date="2025-11-20T23:22:00Z" w16du:dateUtc="2025-11-20T17:52:00Z"/>
          <w:lang w:val="en-US"/>
        </w:rPr>
      </w:pPr>
      <w:ins w:id="296" w:author="Nokia(SS1)-1" w:date="2026-01-29T13:03:00Z" w16du:dateUtc="2026-01-29T07:33:00Z">
        <w:r>
          <w:rPr>
            <w:lang w:val="en-US"/>
          </w:rPr>
          <w:t>e</w:t>
        </w:r>
        <w:proofErr w:type="spellEnd"/>
        <w:r>
          <w:rPr>
            <w:lang w:val="en-US"/>
          </w:rPr>
          <w:t>)</w:t>
        </w:r>
        <w:r>
          <w:rPr>
            <w:lang w:val="en-US"/>
          </w:rPr>
          <w:tab/>
          <w:t xml:space="preserve">This KPI is applicable when </w:t>
        </w:r>
        <w:r>
          <w:rPr>
            <w:lang w:eastAsia="zh-CN"/>
          </w:rPr>
          <w:t xml:space="preserve">a </w:t>
        </w:r>
        <w:proofErr w:type="spellStart"/>
        <w:r w:rsidRPr="0084186B">
          <w:rPr>
            <w:rFonts w:ascii="Courier" w:hAnsi="Courier"/>
          </w:rPr>
          <w:t>ManagedElement</w:t>
        </w:r>
        <w:proofErr w:type="spellEnd"/>
        <w:r>
          <w:t xml:space="preserve"> is used to represent the combined functionality of 3GPP defined </w:t>
        </w:r>
        <w:proofErr w:type="spellStart"/>
        <w:r>
          <w:t>gNB</w:t>
        </w:r>
        <w:proofErr w:type="spellEnd"/>
        <w:r>
          <w:t xml:space="preserve"> and designed to run on dedicated hardware, and </w:t>
        </w:r>
        <w:r>
          <w:rPr>
            <w:lang w:val="en-US"/>
          </w:rPr>
          <w:t>the NG-RAN is shared in network sharing scenarios as described in 32.130 [11].</w:t>
        </w:r>
      </w:ins>
    </w:p>
    <w:p w14:paraId="42DFD261" w14:textId="190D7422" w:rsidR="00D27567" w:rsidRDefault="00D27567" w:rsidP="00D27567">
      <w:pPr>
        <w:pStyle w:val="NO"/>
        <w:ind w:left="0" w:firstLine="0"/>
      </w:pPr>
    </w:p>
    <w:p w14:paraId="407ED0FC" w14:textId="77777777" w:rsidR="00AA4AB8" w:rsidRDefault="00AA4AB8" w:rsidP="00AA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14DDD84" w14:textId="2EFC23BD" w:rsidR="00AA4AB8" w:rsidRDefault="00AA4AB8" w:rsidP="00AA4AB8">
      <w:pPr>
        <w:pStyle w:val="Heading4"/>
        <w:rPr>
          <w:ins w:id="297" w:author="Nokia(SS1)-1" w:date="2026-01-29T15:16:00Z" w16du:dateUtc="2026-01-29T09:46:00Z"/>
        </w:rPr>
      </w:pPr>
      <w:ins w:id="298" w:author="Nokia(SS1)-1" w:date="2026-01-29T15:16:00Z" w16du:dateUtc="2026-01-29T09:46:00Z">
        <w:r>
          <w:t>5</w:t>
        </w:r>
        <w:r w:rsidRPr="007837C8">
          <w:t>.</w:t>
        </w:r>
        <w:r>
          <w:t>4.3.4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3337FE93" w14:textId="48ED1A59" w:rsidR="00AA4AB8" w:rsidRDefault="00AA4AB8" w:rsidP="00AA4AB8">
      <w:pPr>
        <w:rPr>
          <w:ins w:id="299" w:author="Nokia(SS1)-1" w:date="2026-01-29T15:16:00Z" w16du:dateUtc="2026-01-29T09:46:00Z"/>
          <w:lang w:val="en-US"/>
        </w:rPr>
      </w:pPr>
      <w:ins w:id="300" w:author="Nokia(SS1)-1" w:date="2026-01-29T15:16:00Z" w16du:dateUtc="2026-01-29T09:46:00Z">
        <w:r>
          <w:rPr>
            <w:lang w:val="en-US"/>
          </w:rPr>
          <w:t xml:space="preserve">The potential solution </w:t>
        </w:r>
        <w:r w:rsidRPr="00EA5506">
          <w:rPr>
            <w:lang w:val="en-US"/>
          </w:rPr>
          <w:t>#&lt;</w:t>
        </w:r>
      </w:ins>
      <w:ins w:id="301" w:author="Nokia(SS1)-1" w:date="2026-01-29T15:17:00Z" w16du:dateUtc="2026-01-29T09:47:00Z">
        <w:r>
          <w:rPr>
            <w:lang w:val="en-US"/>
          </w:rPr>
          <w:t>a</w:t>
        </w:r>
      </w:ins>
      <w:ins w:id="302" w:author="Nokia(SS1)-1" w:date="2026-01-29T15:16:00Z" w16du:dateUtc="2026-01-29T09:46:00Z">
        <w:r w:rsidRPr="00EA5506">
          <w:rPr>
            <w:lang w:val="en-US"/>
          </w:rPr>
          <w:t xml:space="preserve">&gt; </w:t>
        </w:r>
      </w:ins>
      <w:ins w:id="303" w:author="Nokia(SS1)-1" w:date="2026-01-29T15:17:00Z" w16du:dateUtc="2026-01-29T09:47:00Z">
        <w:r>
          <w:rPr>
            <w:lang w:val="en-US"/>
          </w:rPr>
          <w:t xml:space="preserve">Estimation of </w:t>
        </w:r>
        <w:del w:id="304" w:author="Nokia(SS1)-11" w:date="2026-02-11T16:58:00Z" w16du:dateUtc="2026-02-11T11:28:00Z">
          <w:r w:rsidDel="00F018D9">
            <w:rPr>
              <w:lang w:eastAsia="ko-KR"/>
            </w:rPr>
            <w:delText>NG-RAN</w:delText>
          </w:r>
        </w:del>
      </w:ins>
      <w:proofErr w:type="spellStart"/>
      <w:ins w:id="305" w:author="Nokia(SS1)-11" w:date="2026-02-11T16:58:00Z" w16du:dateUtc="2026-02-11T11:28:00Z">
        <w:r w:rsidR="00F018D9">
          <w:rPr>
            <w:lang w:eastAsia="ko-KR"/>
          </w:rPr>
          <w:t>gNB</w:t>
        </w:r>
      </w:ins>
      <w:proofErr w:type="spellEnd"/>
      <w:ins w:id="306" w:author="Nokia(SS1)-1" w:date="2026-01-29T15:17:00Z" w16du:dateUtc="2026-01-29T09:47:00Z">
        <w:r>
          <w:rPr>
            <w:lang w:eastAsia="ko-KR"/>
          </w:rPr>
          <w:t xml:space="preserve"> </w:t>
        </w:r>
        <w:r>
          <w:rPr>
            <w:lang w:val="en-US"/>
          </w:rPr>
          <w:t xml:space="preserve">EC per </w:t>
        </w:r>
        <w:r w:rsidRPr="00B70634">
          <w:t>PLMN</w:t>
        </w:r>
        <w:r>
          <w:t>-</w:t>
        </w:r>
        <w:r w:rsidRPr="00B70634">
          <w:t xml:space="preserve">ID </w:t>
        </w:r>
        <w:r>
          <w:t>granularity</w:t>
        </w:r>
      </w:ins>
      <w:ins w:id="307" w:author="Nokia(SS1)-1" w:date="2026-01-29T15:16:00Z" w16du:dateUtc="2026-01-29T09:46:00Z">
        <w:r>
          <w:rPr>
            <w:lang w:val="en-US"/>
          </w:rPr>
          <w:t xml:space="preserve"> (described in clause 5</w:t>
        </w:r>
        <w:r w:rsidRPr="00EA5506">
          <w:rPr>
            <w:lang w:val="en-US"/>
          </w:rPr>
          <w:t>.</w:t>
        </w:r>
        <w:r>
          <w:rPr>
            <w:lang w:val="en-US"/>
          </w:rPr>
          <w:t>4.</w:t>
        </w:r>
      </w:ins>
      <w:ins w:id="308" w:author="Nokia(SS1)-1" w:date="2026-01-29T15:17:00Z" w16du:dateUtc="2026-01-29T09:47:00Z">
        <w:r>
          <w:rPr>
            <w:lang w:val="en-US"/>
          </w:rPr>
          <w:t>3</w:t>
        </w:r>
      </w:ins>
      <w:ins w:id="309" w:author="Nokia(SS1)-1" w:date="2026-01-29T15:16:00Z" w16du:dateUtc="2026-01-29T09:46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 xml:space="preserve">a), </w:t>
        </w:r>
      </w:ins>
      <w:ins w:id="310" w:author="Nokia(SS1)-1" w:date="2026-01-29T15:18:00Z" w16du:dateUtc="2026-01-29T09:48:00Z">
        <w:r>
          <w:rPr>
            <w:lang w:val="en-US"/>
          </w:rPr>
          <w:t xml:space="preserve">provides </w:t>
        </w:r>
      </w:ins>
      <w:ins w:id="311" w:author="Nokia(SS1)-1" w:date="2026-01-29T15:16:00Z" w16du:dateUtc="2026-01-29T09:46:00Z">
        <w:r>
          <w:rPr>
            <w:lang w:eastAsia="ko-KR"/>
          </w:rPr>
          <w:t xml:space="preserve">enhancements to the </w:t>
        </w:r>
      </w:ins>
      <w:proofErr w:type="spellStart"/>
      <w:ins w:id="312" w:author="Nokia(SS1)-1" w:date="2026-01-29T15:19:00Z" w16du:dateUtc="2026-01-29T09:49:00Z"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(defined in clause </w:t>
        </w:r>
        <w:r>
          <w:rPr>
            <w:lang w:val="en-US"/>
          </w:rPr>
          <w:t>6.7.</w:t>
        </w:r>
        <w:proofErr w:type="gramStart"/>
        <w:r>
          <w:rPr>
            <w:lang w:val="en-US"/>
          </w:rPr>
          <w:t>3.4.2</w:t>
        </w:r>
        <w:proofErr w:type="gramEnd"/>
        <w:r>
          <w:rPr>
            <w:lang w:val="en-US"/>
          </w:rPr>
          <w:t xml:space="preserve"> of </w:t>
        </w:r>
        <w:r>
          <w:rPr>
            <w:lang w:eastAsia="ko-KR"/>
          </w:rPr>
          <w:t>TS 28.554 [4]) to optionally support reporting at PLMN-ID granularity</w:t>
        </w:r>
      </w:ins>
      <w:ins w:id="313" w:author="Nokia(SS1)-1" w:date="2026-01-29T15:16:00Z" w16du:dateUtc="2026-01-29T09:46:00Z">
        <w:r>
          <w:rPr>
            <w:lang w:val="en-US"/>
          </w:rPr>
          <w:t>. This potential solution utilizes measurement</w:t>
        </w:r>
      </w:ins>
      <w:ins w:id="314" w:author="Nokia(SS1)-1" w:date="2026-01-29T15:20:00Z" w16du:dateUtc="2026-01-29T09:50:00Z">
        <w:r>
          <w:rPr>
            <w:lang w:val="en-US"/>
          </w:rPr>
          <w:t>s with PLMN filters</w:t>
        </w:r>
      </w:ins>
      <w:ins w:id="315" w:author="Nokia(SS1)-1" w:date="2026-01-29T15:16:00Z" w16du:dateUtc="2026-01-29T09:46:00Z">
        <w:r>
          <w:rPr>
            <w:lang w:val="en-US"/>
          </w:rPr>
          <w:t xml:space="preserve"> </w:t>
        </w:r>
      </w:ins>
      <w:ins w:id="316" w:author="Nokia(SS1)-1" w:date="2026-01-29T15:20:00Z" w16du:dateUtc="2026-01-29T09:50:00Z">
        <w:r>
          <w:rPr>
            <w:lang w:val="en-US"/>
          </w:rPr>
          <w:t>(</w:t>
        </w:r>
      </w:ins>
      <w:ins w:id="317" w:author="Nokia(SS1)-1" w:date="2026-01-29T15:16:00Z" w16du:dateUtc="2026-01-29T09:46:00Z">
        <w:r>
          <w:rPr>
            <w:lang w:val="en-US"/>
          </w:rPr>
          <w:t>defined in TS 28.552 [10]</w:t>
        </w:r>
      </w:ins>
      <w:ins w:id="318" w:author="Nokia(SS1)-1" w:date="2026-01-29T15:20:00Z" w16du:dateUtc="2026-01-29T09:50:00Z">
        <w:r>
          <w:rPr>
            <w:lang w:val="en-US"/>
          </w:rPr>
          <w:t>)</w:t>
        </w:r>
      </w:ins>
      <w:ins w:id="319" w:author="Nokia(SS1)-1" w:date="2026-01-29T15:16:00Z" w16du:dateUtc="2026-01-29T09:46:00Z">
        <w:r>
          <w:rPr>
            <w:lang w:val="en-US"/>
          </w:rPr>
          <w:t xml:space="preserve">. </w:t>
        </w:r>
      </w:ins>
    </w:p>
    <w:p w14:paraId="062E1D48" w14:textId="6A895C43" w:rsidR="00AA4AB8" w:rsidRDefault="00AA4AB8" w:rsidP="00AA4AB8">
      <w:pPr>
        <w:rPr>
          <w:ins w:id="320" w:author="Nokia(SS1)-1" w:date="2026-01-29T15:24:00Z" w16du:dateUtc="2026-01-29T09:54:00Z"/>
          <w:lang w:val="en-US"/>
        </w:rPr>
      </w:pPr>
      <w:ins w:id="321" w:author="Nokia(SS1)-1" w:date="2026-01-29T15:16:00Z" w16du:dateUtc="2026-01-29T09:46:00Z">
        <w:r w:rsidRPr="00AF6F9F">
          <w:rPr>
            <w:lang w:val="en-US"/>
          </w:rPr>
          <w:t>The potential solution #</w:t>
        </w:r>
      </w:ins>
      <w:ins w:id="322" w:author="Nokia(SS1)-1" w:date="2026-01-29T15:21:00Z" w16du:dateUtc="2026-01-29T09:51:00Z">
        <w:r w:rsidR="00B078EE">
          <w:rPr>
            <w:lang w:val="en-US"/>
          </w:rPr>
          <w:t>&lt;a&gt;</w:t>
        </w:r>
      </w:ins>
      <w:ins w:id="323" w:author="Nokia(SS1)-1" w:date="2026-01-29T15:16:00Z" w16du:dateUtc="2026-01-29T09:46:00Z">
        <w:r w:rsidRPr="00AF6F9F">
          <w:rPr>
            <w:lang w:val="en-US"/>
          </w:rPr>
          <w:t xml:space="preserve"> fulfils the requirement </w:t>
        </w:r>
      </w:ins>
      <w:ins w:id="324" w:author="Nokia(SS1)-1" w:date="2026-01-29T15:22:00Z" w16du:dateUtc="2026-01-29T09:52:00Z">
        <w:r w:rsidR="00B078EE" w:rsidRPr="00B078EE">
          <w:rPr>
            <w:lang w:val="en-US"/>
          </w:rPr>
          <w:t>PREQ-Energy_Consumption_Network_Sharing-1</w:t>
        </w:r>
      </w:ins>
      <w:ins w:id="325" w:author="Nokia(SS1)-1" w:date="2026-01-29T15:16:00Z" w16du:dateUtc="2026-01-29T09:46:00Z">
        <w:r w:rsidRPr="00AF6F9F">
          <w:rPr>
            <w:lang w:val="en-US"/>
          </w:rPr>
          <w:t>. This is a feasible candidate as input to the normative phase.</w:t>
        </w:r>
      </w:ins>
    </w:p>
    <w:p w14:paraId="7D1CBB21" w14:textId="77777777" w:rsidR="00B078EE" w:rsidRDefault="00B078EE" w:rsidP="00B0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5B71F18" w14:textId="7F4EB24B" w:rsidR="00AA4AB8" w:rsidRDefault="00AA4AB8" w:rsidP="00AA4AB8">
      <w:pPr>
        <w:pStyle w:val="Heading3"/>
        <w:rPr>
          <w:ins w:id="326" w:author="Nokia(SS1)-1" w:date="2026-01-29T15:16:00Z" w16du:dateUtc="2026-01-29T09:46:00Z"/>
        </w:rPr>
      </w:pPr>
      <w:ins w:id="327" w:author="Nokia(SS1)-1" w:date="2026-01-29T15:16:00Z" w16du:dateUtc="2026-01-29T09:46:00Z">
        <w:r>
          <w:t>6</w:t>
        </w:r>
        <w:r w:rsidRPr="002C5B99">
          <w:t>.</w:t>
        </w:r>
        <w:proofErr w:type="gramStart"/>
        <w:r>
          <w:t>4</w:t>
        </w:r>
        <w:r w:rsidRPr="002C5B99">
          <w:t>.</w:t>
        </w:r>
        <w:r>
          <w:t>A</w:t>
        </w:r>
        <w:proofErr w:type="gramEnd"/>
        <w:r>
          <w:tab/>
          <w:t>Use case</w:t>
        </w:r>
        <w:r w:rsidRPr="00F239B0">
          <w:t xml:space="preserve"> </w:t>
        </w:r>
        <w:r>
          <w:t>#&lt;A&gt;</w:t>
        </w:r>
        <w:r w:rsidRPr="00F239B0">
          <w:t>:</w:t>
        </w:r>
        <w:r>
          <w:t xml:space="preserve"> </w:t>
        </w:r>
      </w:ins>
      <w:ins w:id="328" w:author="Nokia(SS1)-1" w:date="2026-01-29T15:31:00Z" w16du:dateUtc="2026-01-29T10:01:00Z">
        <w:r w:rsidR="002260B0">
          <w:t xml:space="preserve">Support </w:t>
        </w:r>
      </w:ins>
      <w:ins w:id="329" w:author="Nokia(SS1)-1" w:date="2026-01-29T15:25:00Z" w16du:dateUtc="2026-01-29T09:55:00Z">
        <w:r w:rsidR="00B078EE">
          <w:t xml:space="preserve">estimation of </w:t>
        </w:r>
        <w:r w:rsidR="00B078EE" w:rsidRPr="00B70634">
          <w:t xml:space="preserve">EC and EE </w:t>
        </w:r>
        <w:r w:rsidR="00B078EE">
          <w:t xml:space="preserve">KPIs at </w:t>
        </w:r>
        <w:r w:rsidR="00B078EE" w:rsidRPr="00B70634">
          <w:t>per PLMN</w:t>
        </w:r>
        <w:r w:rsidR="00B078EE">
          <w:t>-</w:t>
        </w:r>
        <w:r w:rsidR="00B078EE" w:rsidRPr="00B70634">
          <w:t xml:space="preserve">ID </w:t>
        </w:r>
        <w:r w:rsidR="00B078EE">
          <w:t xml:space="preserve">granularity </w:t>
        </w:r>
        <w:r w:rsidR="00B078EE" w:rsidRPr="00B70634">
          <w:t>in Network sharing scenario</w:t>
        </w:r>
      </w:ins>
    </w:p>
    <w:p w14:paraId="6FD8E329" w14:textId="6DAC589D" w:rsidR="00AA4AB8" w:rsidRPr="00AA4AB8" w:rsidRDefault="00AA4AB8" w:rsidP="00AA4AB8">
      <w:pPr>
        <w:rPr>
          <w:ins w:id="330" w:author="Nokia(SS1)-1" w:date="2026-01-29T13:03:00Z" w16du:dateUtc="2026-01-29T07:33:00Z"/>
          <w:lang w:val="en-US" w:eastAsia="zh-CN"/>
        </w:rPr>
      </w:pPr>
      <w:ins w:id="331" w:author="Nokia(SS1)-1" w:date="2026-01-29T15:16:00Z" w16du:dateUtc="2026-01-29T09:46:00Z">
        <w:r w:rsidRPr="00E439E6">
          <w:rPr>
            <w:lang w:val="en-US" w:eastAsia="zh-CN"/>
          </w:rPr>
          <w:t>The use case, requirements</w:t>
        </w:r>
        <w:r>
          <w:rPr>
            <w:lang w:val="en-US" w:eastAsia="zh-CN"/>
          </w:rPr>
          <w:t xml:space="preserve"> (</w:t>
        </w:r>
      </w:ins>
      <w:ins w:id="332" w:author="Nokia(SS1)-1" w:date="2026-01-29T15:22:00Z" w16du:dateUtc="2026-01-29T09:52:00Z">
        <w:r w:rsidR="00B078EE" w:rsidRPr="00B078EE">
          <w:rPr>
            <w:lang w:val="en-US"/>
          </w:rPr>
          <w:t>PREQ-Energy_Consumption_Network_Sharing-1</w:t>
        </w:r>
      </w:ins>
      <w:ins w:id="333" w:author="Nokia(SS1)-1" w:date="2026-01-29T15:16:00Z" w16du:dateUtc="2026-01-29T09:46:00Z">
        <w:r>
          <w:rPr>
            <w:lang w:val="en-US" w:eastAsia="zh-CN"/>
          </w:rPr>
          <w:t>)</w:t>
        </w:r>
        <w:r w:rsidRPr="00E439E6">
          <w:rPr>
            <w:lang w:val="en-US" w:eastAsia="zh-CN"/>
          </w:rPr>
          <w:t xml:space="preserve"> and </w:t>
        </w:r>
        <w:r>
          <w:rPr>
            <w:lang w:val="en-US" w:eastAsia="zh-CN"/>
          </w:rPr>
          <w:t xml:space="preserve">potential </w:t>
        </w:r>
        <w:r w:rsidRPr="00E439E6">
          <w:rPr>
            <w:lang w:val="en-US" w:eastAsia="zh-CN"/>
          </w:rPr>
          <w:t>solution</w:t>
        </w:r>
        <w:r>
          <w:rPr>
            <w:lang w:val="en-US" w:eastAsia="zh-CN"/>
          </w:rPr>
          <w:t>s</w:t>
        </w:r>
        <w:r w:rsidRPr="00E439E6">
          <w:rPr>
            <w:lang w:val="en-US" w:eastAsia="zh-CN"/>
          </w:rPr>
          <w:t xml:space="preserve"> </w:t>
        </w:r>
      </w:ins>
      <w:ins w:id="334" w:author="Nokia(SS1)-1" w:date="2026-01-29T15:24:00Z" w16du:dateUtc="2026-01-29T09:54:00Z">
        <w:r w:rsidR="00B078EE">
          <w:rPr>
            <w:lang w:val="en-US" w:eastAsia="zh-CN"/>
          </w:rPr>
          <w:t xml:space="preserve">to </w:t>
        </w:r>
      </w:ins>
      <w:ins w:id="335" w:author="Nokia(SS1)-1" w:date="2026-01-29T15:26:00Z" w16du:dateUtc="2026-01-29T09:56:00Z">
        <w:r w:rsidR="003E66A7">
          <w:t>support</w:t>
        </w:r>
      </w:ins>
      <w:ins w:id="336" w:author="Nokia(SS1)-1" w:date="2026-01-29T15:23:00Z" w16du:dateUtc="2026-01-29T09:53:00Z">
        <w:r w:rsidR="00B078EE">
          <w:t xml:space="preserve"> estimation of </w:t>
        </w:r>
        <w:r w:rsidR="00B078EE" w:rsidRPr="00B70634">
          <w:t xml:space="preserve">EC and EE </w:t>
        </w:r>
        <w:r w:rsidR="00B078EE">
          <w:t xml:space="preserve">KPIs at </w:t>
        </w:r>
        <w:r w:rsidR="00B078EE" w:rsidRPr="00B70634">
          <w:t>per PLMN</w:t>
        </w:r>
        <w:r w:rsidR="00B078EE">
          <w:t>-</w:t>
        </w:r>
        <w:r w:rsidR="00B078EE" w:rsidRPr="00B70634">
          <w:t xml:space="preserve">ID </w:t>
        </w:r>
        <w:r w:rsidR="00B078EE">
          <w:t xml:space="preserve">granularity </w:t>
        </w:r>
        <w:r w:rsidR="00B078EE" w:rsidRPr="00B70634">
          <w:t>in Network sharing scenario</w:t>
        </w:r>
      </w:ins>
      <w:ins w:id="337" w:author="Nokia(SS1)-1" w:date="2026-01-29T15:16:00Z" w16du:dateUtc="2026-01-29T09:46:00Z">
        <w:r w:rsidRPr="00E439E6">
          <w:rPr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 w:rsidRPr="00E439E6">
          <w:rPr>
            <w:lang w:val="en-US" w:eastAsia="zh-CN"/>
          </w:rPr>
          <w:t xml:space="preserve"> described in clause 5.</w:t>
        </w:r>
        <w:r>
          <w:rPr>
            <w:lang w:val="en-US" w:eastAsia="zh-CN"/>
          </w:rPr>
          <w:t>4.</w:t>
        </w:r>
      </w:ins>
      <w:ins w:id="338" w:author="Nokia(SS1)-1" w:date="2026-01-29T15:24:00Z" w16du:dateUtc="2026-01-29T09:54:00Z">
        <w:r w:rsidR="00B078EE">
          <w:rPr>
            <w:lang w:val="en-US" w:eastAsia="zh-CN"/>
          </w:rPr>
          <w:t>3</w:t>
        </w:r>
      </w:ins>
      <w:ins w:id="339" w:author="Nokia(SS1)-1" w:date="2026-01-29T15:16:00Z" w16du:dateUtc="2026-01-29T09:46:00Z">
        <w:r w:rsidRPr="00E439E6">
          <w:rPr>
            <w:lang w:val="en-US" w:eastAsia="zh-CN"/>
          </w:rPr>
          <w:t>.</w:t>
        </w:r>
        <w:r>
          <w:rPr>
            <w:lang w:val="en-US" w:eastAsia="zh-CN"/>
          </w:rPr>
          <w:t xml:space="preserve"> The evaluation and feasibility of the potential solution is described in clause </w:t>
        </w:r>
        <w:r>
          <w:t>5</w:t>
        </w:r>
        <w:r w:rsidRPr="007837C8">
          <w:t>.</w:t>
        </w:r>
        <w:r>
          <w:t>4.</w:t>
        </w:r>
      </w:ins>
      <w:ins w:id="340" w:author="Nokia(SS1)-1" w:date="2026-01-29T15:25:00Z" w16du:dateUtc="2026-01-29T09:55:00Z">
        <w:r w:rsidR="00B078EE">
          <w:t>3</w:t>
        </w:r>
      </w:ins>
      <w:ins w:id="341" w:author="Nokia(SS1)-1" w:date="2026-01-29T15:16:00Z" w16du:dateUtc="2026-01-29T09:46:00Z">
        <w:r>
          <w:t>.4.</w:t>
        </w:r>
        <w:r>
          <w:rPr>
            <w:lang w:val="en-US" w:eastAsia="zh-CN"/>
          </w:rPr>
          <w:t xml:space="preserve"> It is proposed to enhance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</w:t>
        </w:r>
      </w:ins>
      <w:ins w:id="342" w:author="Nokia(SS1)-1" w:date="2026-01-29T15:25:00Z" w16du:dateUtc="2026-01-29T09:55:00Z">
        <w:r w:rsidR="00B078EE">
          <w:t>(</w:t>
        </w:r>
      </w:ins>
      <w:ins w:id="343" w:author="Nokia(SS1)-1" w:date="2026-01-29T15:16:00Z" w16du:dateUtc="2026-01-29T09:46:00Z">
        <w:r>
          <w:t>defined in clause 6.7.3.4 of TS 28.554 [4]</w:t>
        </w:r>
      </w:ins>
      <w:ins w:id="344" w:author="Nokia(SS1)-1" w:date="2026-01-29T15:26:00Z" w16du:dateUtc="2026-01-29T09:56:00Z">
        <w:r w:rsidR="00B078EE">
          <w:t xml:space="preserve">) </w:t>
        </w:r>
        <w:r w:rsidR="00B078EE">
          <w:rPr>
            <w:lang w:eastAsia="ko-KR"/>
          </w:rPr>
          <w:t>to optionally support reporting at PLMN-ID granularity</w:t>
        </w:r>
      </w:ins>
      <w:ins w:id="345" w:author="Nokia(SS1)-1" w:date="2026-01-29T15:16:00Z" w16du:dateUtc="2026-01-29T09:46:00Z">
        <w:r>
          <w:t xml:space="preserve"> in the normative phase</w:t>
        </w:r>
        <w:r>
          <w:rPr>
            <w:lang w:val="en-US" w:eastAsia="zh-CN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7B8"/>
    <w:multiLevelType w:val="hybridMultilevel"/>
    <w:tmpl w:val="4C12C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93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-1">
    <w15:presenceInfo w15:providerId="None" w15:userId="Nokia(SS1)-1"/>
  </w15:person>
  <w15:person w15:author="Nokia(SS1)-4">
    <w15:presenceInfo w15:providerId="None" w15:userId="Nokia(SS1)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B59EB"/>
    <w:rsid w:val="001046D7"/>
    <w:rsid w:val="0010504F"/>
    <w:rsid w:val="001152C8"/>
    <w:rsid w:val="001169EF"/>
    <w:rsid w:val="001604A8"/>
    <w:rsid w:val="00170FE6"/>
    <w:rsid w:val="001B093A"/>
    <w:rsid w:val="001B09D9"/>
    <w:rsid w:val="001B32F3"/>
    <w:rsid w:val="001C5CF1"/>
    <w:rsid w:val="00200E05"/>
    <w:rsid w:val="00200EE8"/>
    <w:rsid w:val="00212331"/>
    <w:rsid w:val="002147EA"/>
    <w:rsid w:val="00214DF0"/>
    <w:rsid w:val="002260B0"/>
    <w:rsid w:val="00233112"/>
    <w:rsid w:val="002474B7"/>
    <w:rsid w:val="00266561"/>
    <w:rsid w:val="00283572"/>
    <w:rsid w:val="002D4527"/>
    <w:rsid w:val="002D4AE7"/>
    <w:rsid w:val="00305A3F"/>
    <w:rsid w:val="00395BD5"/>
    <w:rsid w:val="003B799E"/>
    <w:rsid w:val="003E66A7"/>
    <w:rsid w:val="003F333E"/>
    <w:rsid w:val="004054C1"/>
    <w:rsid w:val="00420D26"/>
    <w:rsid w:val="0044235F"/>
    <w:rsid w:val="004600A6"/>
    <w:rsid w:val="004721C0"/>
    <w:rsid w:val="00487EA4"/>
    <w:rsid w:val="004A1441"/>
    <w:rsid w:val="004A151A"/>
    <w:rsid w:val="004D6A32"/>
    <w:rsid w:val="004E2F92"/>
    <w:rsid w:val="004F29F6"/>
    <w:rsid w:val="004F5FA4"/>
    <w:rsid w:val="0051513A"/>
    <w:rsid w:val="0051688C"/>
    <w:rsid w:val="005322E3"/>
    <w:rsid w:val="00552CE8"/>
    <w:rsid w:val="0056371D"/>
    <w:rsid w:val="00585E81"/>
    <w:rsid w:val="005C605E"/>
    <w:rsid w:val="005E0A4F"/>
    <w:rsid w:val="005E0F0C"/>
    <w:rsid w:val="00653E2A"/>
    <w:rsid w:val="0069541A"/>
    <w:rsid w:val="006B621B"/>
    <w:rsid w:val="00711F26"/>
    <w:rsid w:val="0071477A"/>
    <w:rsid w:val="0073515D"/>
    <w:rsid w:val="00742FCB"/>
    <w:rsid w:val="00780A06"/>
    <w:rsid w:val="00785301"/>
    <w:rsid w:val="00793D77"/>
    <w:rsid w:val="00802641"/>
    <w:rsid w:val="008171CF"/>
    <w:rsid w:val="0082707E"/>
    <w:rsid w:val="0085753B"/>
    <w:rsid w:val="008A2377"/>
    <w:rsid w:val="008B4AAF"/>
    <w:rsid w:val="008E04C7"/>
    <w:rsid w:val="009158D2"/>
    <w:rsid w:val="009255E7"/>
    <w:rsid w:val="0094216E"/>
    <w:rsid w:val="0096438A"/>
    <w:rsid w:val="00982BA7"/>
    <w:rsid w:val="00995C58"/>
    <w:rsid w:val="00996FEC"/>
    <w:rsid w:val="009A21B0"/>
    <w:rsid w:val="009A3108"/>
    <w:rsid w:val="009C1282"/>
    <w:rsid w:val="009C236D"/>
    <w:rsid w:val="00A117D5"/>
    <w:rsid w:val="00A34787"/>
    <w:rsid w:val="00A44B2E"/>
    <w:rsid w:val="00A7277A"/>
    <w:rsid w:val="00A745D0"/>
    <w:rsid w:val="00AA3DBE"/>
    <w:rsid w:val="00AA4AB8"/>
    <w:rsid w:val="00AA7E59"/>
    <w:rsid w:val="00AB6096"/>
    <w:rsid w:val="00AE35AD"/>
    <w:rsid w:val="00B078EE"/>
    <w:rsid w:val="00B14BE2"/>
    <w:rsid w:val="00B41104"/>
    <w:rsid w:val="00BA4BE2"/>
    <w:rsid w:val="00BA4E63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17AC"/>
    <w:rsid w:val="00D07287"/>
    <w:rsid w:val="00D12EC8"/>
    <w:rsid w:val="00D27567"/>
    <w:rsid w:val="00D318B2"/>
    <w:rsid w:val="00D3457C"/>
    <w:rsid w:val="00D50482"/>
    <w:rsid w:val="00D55FB4"/>
    <w:rsid w:val="00D72FC9"/>
    <w:rsid w:val="00D7427D"/>
    <w:rsid w:val="00D94D99"/>
    <w:rsid w:val="00DB5315"/>
    <w:rsid w:val="00DF0450"/>
    <w:rsid w:val="00DF4192"/>
    <w:rsid w:val="00E06393"/>
    <w:rsid w:val="00E1464D"/>
    <w:rsid w:val="00E209C7"/>
    <w:rsid w:val="00E25D01"/>
    <w:rsid w:val="00E5455E"/>
    <w:rsid w:val="00E54C0A"/>
    <w:rsid w:val="00EB76D5"/>
    <w:rsid w:val="00EC35CC"/>
    <w:rsid w:val="00ED19A3"/>
    <w:rsid w:val="00EF2882"/>
    <w:rsid w:val="00F018D9"/>
    <w:rsid w:val="00F21090"/>
    <w:rsid w:val="00F30FD1"/>
    <w:rsid w:val="00F367CA"/>
    <w:rsid w:val="00F431B2"/>
    <w:rsid w:val="00F51C03"/>
    <w:rsid w:val="00F5351D"/>
    <w:rsid w:val="00F57C87"/>
    <w:rsid w:val="00F6525A"/>
    <w:rsid w:val="00F725B2"/>
    <w:rsid w:val="00F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B14BE2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D3457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142</TotalTime>
  <Pages>3</Pages>
  <Words>1025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Nokia(SS1)-11</cp:lastModifiedBy>
  <cp:revision>47</cp:revision>
  <cp:lastPrinted>1900-01-01T05:00:00Z</cp:lastPrinted>
  <dcterms:created xsi:type="dcterms:W3CDTF">2025-02-14T07:13:00Z</dcterms:created>
  <dcterms:modified xsi:type="dcterms:W3CDTF">2026-02-11T17:12:00Z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