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EBD0" w14:textId="44E7DB64" w:rsidR="009B7A2D" w:rsidRDefault="009B7A2D" w:rsidP="009B7A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 SA5 Meeting #165</w:t>
      </w:r>
      <w:r>
        <w:rPr>
          <w:b/>
          <w:i/>
          <w:noProof/>
          <w:sz w:val="28"/>
        </w:rPr>
        <w:tab/>
      </w:r>
      <w:r w:rsidR="000D0CBE" w:rsidRPr="000D0CBE">
        <w:rPr>
          <w:b/>
          <w:i/>
          <w:noProof/>
          <w:sz w:val="28"/>
        </w:rPr>
        <w:t>S5-260</w:t>
      </w:r>
      <w:r w:rsidR="00EB6C5A">
        <w:rPr>
          <w:b/>
          <w:i/>
          <w:noProof/>
          <w:sz w:val="28"/>
        </w:rPr>
        <w:t>689</w:t>
      </w:r>
    </w:p>
    <w:p w14:paraId="16906B13" w14:textId="2D1CC0DA" w:rsidR="009B7A2D" w:rsidRPr="00DA53A0" w:rsidRDefault="009B7A2D" w:rsidP="009B7A2D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>
        <w:rPr>
          <w:sz w:val="24"/>
        </w:rPr>
        <w:tab/>
      </w:r>
      <w:r w:rsidR="00211674" w:rsidRPr="00211674">
        <w:rPr>
          <w:b w:val="0"/>
          <w:szCs w:val="14"/>
        </w:rPr>
        <w:t>(revision of S5-260272)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</w:p>
    <w:p w14:paraId="6157B5A2" w14:textId="6BB6F74D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FB789E" w:rsidRPr="00FB789E">
        <w:rPr>
          <w:rFonts w:ascii="Arial" w:hAnsi="Arial" w:cs="Arial"/>
          <w:b/>
          <w:bCs/>
          <w:lang w:val="en-US"/>
        </w:rPr>
        <w:t>on Rel-20 TR 28.885 Add potential solution for Enhancements to 5GC NF Profile to support ES and EE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393A540D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9B7A2D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97C112D" w14:textId="77777777" w:rsidR="002617B3" w:rsidRDefault="002617B3" w:rsidP="002617B3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7ABDF56" w14:textId="0FB96C58" w:rsidR="002617B3" w:rsidRDefault="000755D4" w:rsidP="002617B3">
      <w:pPr>
        <w:rPr>
          <w:iCs/>
        </w:rPr>
      </w:pPr>
      <w:r w:rsidRPr="000755D4">
        <w:rPr>
          <w:iCs/>
        </w:rPr>
        <w:t>To introduce a potential solution and update the evaluation of the potential solutions, conclusions and recommendations for</w:t>
      </w:r>
      <w:r>
        <w:rPr>
          <w:iCs/>
        </w:rPr>
        <w:t xml:space="preserve"> </w:t>
      </w:r>
      <w:r w:rsidR="002617B3">
        <w:rPr>
          <w:iCs/>
        </w:rPr>
        <w:t>the following use case defined in clause 5.</w:t>
      </w:r>
      <w:r w:rsidR="0071616C">
        <w:rPr>
          <w:iCs/>
        </w:rPr>
        <w:t>2</w:t>
      </w:r>
      <w:r w:rsidR="002617B3">
        <w:rPr>
          <w:iCs/>
        </w:rPr>
        <w:t>.</w:t>
      </w:r>
      <w:r w:rsidR="0071616C">
        <w:rPr>
          <w:iCs/>
        </w:rPr>
        <w:t>2</w:t>
      </w:r>
      <w:r w:rsidR="002617B3">
        <w:rPr>
          <w:iCs/>
        </w:rPr>
        <w:t xml:space="preserve"> of TR 28.885. </w:t>
      </w:r>
    </w:p>
    <w:p w14:paraId="77A3D270" w14:textId="64C18184" w:rsidR="002617B3" w:rsidRDefault="002617B3" w:rsidP="002617B3">
      <w:pPr>
        <w:pStyle w:val="B1"/>
        <w:rPr>
          <w:lang w:val="en-US"/>
        </w:rPr>
      </w:pPr>
      <w:r>
        <w:t>-</w:t>
      </w:r>
      <w:r>
        <w:tab/>
      </w:r>
      <w:r w:rsidR="0071616C">
        <w:t>Use case</w:t>
      </w:r>
      <w:r w:rsidR="0071616C" w:rsidRPr="00F239B0">
        <w:t xml:space="preserve"> </w:t>
      </w:r>
      <w:r w:rsidR="0071616C">
        <w:t>#2</w:t>
      </w:r>
      <w:r w:rsidR="0071616C" w:rsidRPr="00F239B0">
        <w:t>:</w:t>
      </w:r>
      <w:r w:rsidR="0071616C">
        <w:t xml:space="preserve"> </w:t>
      </w:r>
      <w:r w:rsidR="0071616C" w:rsidRPr="00A30AC9">
        <w:t xml:space="preserve">Enhancements to </w:t>
      </w:r>
      <w:r w:rsidR="0071616C">
        <w:t xml:space="preserve">5GC </w:t>
      </w:r>
      <w:r w:rsidR="0071616C" w:rsidRPr="00A30AC9">
        <w:t>NF Profile to support energy saving and energy efficiency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F7E2482" w14:textId="167B0FE3" w:rsidR="00FB789E" w:rsidRPr="002C5B99" w:rsidRDefault="00FB789E" w:rsidP="00FB789E">
      <w:pPr>
        <w:pStyle w:val="Heading3"/>
      </w:pPr>
      <w:r w:rsidRPr="002C5B99">
        <w:t>5.</w:t>
      </w:r>
      <w:r>
        <w:t>2</w:t>
      </w:r>
      <w:r w:rsidRPr="002C5B99">
        <w:t>.</w:t>
      </w:r>
      <w:r>
        <w:t>2</w:t>
      </w:r>
      <w:r>
        <w:tab/>
        <w:t>Use case</w:t>
      </w:r>
      <w:r w:rsidRPr="00F239B0">
        <w:t xml:space="preserve"> </w:t>
      </w:r>
      <w:r>
        <w:t>#2</w:t>
      </w:r>
      <w:r w:rsidRPr="00F239B0">
        <w:t>:</w:t>
      </w:r>
      <w:r>
        <w:t xml:space="preserve"> </w:t>
      </w:r>
      <w:r w:rsidRPr="00A30AC9">
        <w:t xml:space="preserve">Enhancements to </w:t>
      </w:r>
      <w:r>
        <w:t xml:space="preserve">5GC </w:t>
      </w:r>
      <w:r w:rsidRPr="00A30AC9">
        <w:t>NF Profile to support energy saving and energy efficiency</w:t>
      </w:r>
    </w:p>
    <w:p w14:paraId="754B453F" w14:textId="77777777" w:rsidR="00FB789E" w:rsidRDefault="00FB789E" w:rsidP="00FB789E">
      <w:pPr>
        <w:pStyle w:val="Heading4"/>
      </w:pPr>
      <w:r w:rsidRPr="002C5B99">
        <w:t>5.</w:t>
      </w:r>
      <w:r>
        <w:t>2.2</w:t>
      </w:r>
      <w:r w:rsidRPr="002C5B99">
        <w:t>.1</w:t>
      </w:r>
      <w:r w:rsidRPr="002C5B99">
        <w:tab/>
        <w:t>Description</w:t>
      </w:r>
    </w:p>
    <w:p w14:paraId="63AC80AA" w14:textId="77777777" w:rsidR="00FB789E" w:rsidRDefault="00FB789E" w:rsidP="00FB789E">
      <w:r>
        <w:rPr>
          <w:lang w:val="en-US"/>
        </w:rPr>
        <w:t xml:space="preserve">Several solutions identified for the key issues in </w:t>
      </w:r>
      <w:r w:rsidRPr="00E7778C">
        <w:t>TR 23.700-67</w:t>
      </w:r>
      <w:r>
        <w:t xml:space="preserve"> [9] include enhancements to 5GC NF Profile (see TS 23.501 [8]) to support energy saving and energy efficiency. </w:t>
      </w:r>
    </w:p>
    <w:p w14:paraId="6BD0E07B" w14:textId="77777777" w:rsidR="00FB789E" w:rsidRDefault="00FB789E" w:rsidP="00FB789E">
      <w:r>
        <w:t xml:space="preserve">5GC NF Profile related attributes are modelled in </w:t>
      </w:r>
      <w:proofErr w:type="spellStart"/>
      <w:r w:rsidRPr="00A952F9">
        <w:rPr>
          <w:rFonts w:ascii="Courier New" w:hAnsi="Courier New"/>
          <w:lang w:eastAsia="zh-CN"/>
        </w:rPr>
        <w:t>ManagedNFProfile</w:t>
      </w:r>
      <w:proofErr w:type="spellEnd"/>
      <w:r>
        <w:t xml:space="preserve"> data type (see clause 5.3.54 of TS 28.541 [7]). </w:t>
      </w:r>
    </w:p>
    <w:p w14:paraId="4740D002" w14:textId="77777777" w:rsidR="00FB789E" w:rsidRPr="00B129A9" w:rsidRDefault="00FB789E" w:rsidP="00FB789E">
      <w:r>
        <w:t xml:space="preserve">This use case is to identify the enhancements to </w:t>
      </w:r>
      <w:proofErr w:type="spellStart"/>
      <w:r w:rsidRPr="00A952F9">
        <w:rPr>
          <w:rFonts w:ascii="Courier New" w:hAnsi="Courier New"/>
          <w:lang w:eastAsia="zh-CN"/>
        </w:rPr>
        <w:t>ManagedNFProfile</w:t>
      </w:r>
      <w:proofErr w:type="spellEnd"/>
      <w:r>
        <w:t xml:space="preserve"> data type to support the energy saving and energy efficiency in the 5GC. </w:t>
      </w:r>
    </w:p>
    <w:p w14:paraId="1C78CA59" w14:textId="2C0C06BD" w:rsidR="00FB789E" w:rsidDel="00FB789E" w:rsidRDefault="00FB789E" w:rsidP="00FB789E">
      <w:pPr>
        <w:pStyle w:val="EditorsNote"/>
        <w:rPr>
          <w:del w:id="1" w:author="Nokia(SS1)-1" w:date="2026-01-29T21:30:00Z" w16du:dateUtc="2026-01-29T16:00:00Z"/>
          <w:lang w:eastAsia="ko-KR"/>
        </w:rPr>
      </w:pPr>
      <w:del w:id="2" w:author="Nokia(SS1)-1" w:date="2026-01-29T21:30:00Z" w16du:dateUtc="2026-01-29T16:00:00Z">
        <w:r w:rsidDel="00FB789E">
          <w:rPr>
            <w:lang w:eastAsia="ko-KR"/>
          </w:rPr>
          <w:delText xml:space="preserve">Editor’s note: This use case could be updated subject to conclusions of </w:delText>
        </w:r>
        <w:r w:rsidRPr="005D7148" w:rsidDel="00FB789E">
          <w:rPr>
            <w:lang w:eastAsia="ko-KR"/>
          </w:rPr>
          <w:delText>SA2 study (FS_EnergySys_Ph2) in TR 23.700-67</w:delText>
        </w:r>
        <w:r w:rsidDel="00FB789E">
          <w:rPr>
            <w:lang w:eastAsia="ko-KR"/>
          </w:rPr>
          <w:delText xml:space="preserve"> [9]. </w:delText>
        </w:r>
      </w:del>
    </w:p>
    <w:p w14:paraId="60F78834" w14:textId="575BAF2C" w:rsidR="00FB789E" w:rsidDel="00FB789E" w:rsidRDefault="00FB789E" w:rsidP="00FB789E">
      <w:pPr>
        <w:pStyle w:val="EditorsNote"/>
        <w:rPr>
          <w:del w:id="3" w:author="Nokia(SS1)-1" w:date="2026-01-29T21:30:00Z" w16du:dateUtc="2026-01-29T16:00:00Z"/>
          <w:lang w:eastAsia="ko-KR"/>
        </w:rPr>
      </w:pPr>
      <w:del w:id="4" w:author="Nokia(SS1)-1" w:date="2026-01-29T21:30:00Z" w16du:dateUtc="2026-01-29T16:00:00Z">
        <w:r w:rsidDel="00FB789E">
          <w:rPr>
            <w:lang w:eastAsia="ko-KR"/>
          </w:rPr>
          <w:delText xml:space="preserve">Editor’s note: The proposals for enhancements to </w:delText>
        </w:r>
        <w:r w:rsidDel="00FB789E">
          <w:delText xml:space="preserve">5GC NF Profile in 5GC NRM should be based on the </w:delText>
        </w:r>
        <w:r w:rsidDel="00FB789E">
          <w:rPr>
            <w:lang w:eastAsia="ko-KR"/>
          </w:rPr>
          <w:delText xml:space="preserve">conclusions of </w:delText>
        </w:r>
        <w:r w:rsidRPr="005D7148" w:rsidDel="00FB789E">
          <w:rPr>
            <w:lang w:eastAsia="ko-KR"/>
          </w:rPr>
          <w:delText>SA2 study (FS_EnergySys_Ph2) in TR 23.700-67</w:delText>
        </w:r>
        <w:r w:rsidDel="00FB789E">
          <w:rPr>
            <w:lang w:eastAsia="ko-KR"/>
          </w:rPr>
          <w:delText xml:space="preserve"> [9].</w:delText>
        </w:r>
      </w:del>
    </w:p>
    <w:p w14:paraId="133124DC" w14:textId="77777777" w:rsidR="00FB789E" w:rsidRDefault="00FB789E" w:rsidP="00FB789E">
      <w:pPr>
        <w:pStyle w:val="Heading4"/>
      </w:pPr>
      <w:r>
        <w:t>5.2.2.2</w:t>
      </w:r>
      <w:r>
        <w:tab/>
        <w:t>Potential requirements</w:t>
      </w:r>
    </w:p>
    <w:p w14:paraId="5F5FC9F6" w14:textId="77777777" w:rsidR="00FB789E" w:rsidRPr="00C33605" w:rsidRDefault="00FB789E" w:rsidP="00FB789E">
      <w:pPr>
        <w:rPr>
          <w:lang w:eastAsia="ko-KR"/>
        </w:rPr>
      </w:pPr>
      <w:r>
        <w:rPr>
          <w:b/>
          <w:lang w:eastAsia="ko-KR"/>
        </w:rPr>
        <w:t>P</w:t>
      </w:r>
      <w:r w:rsidRPr="00E5521C">
        <w:rPr>
          <w:b/>
          <w:lang w:eastAsia="ko-KR"/>
        </w:rPr>
        <w:t>REQ-</w:t>
      </w:r>
      <w:r>
        <w:rPr>
          <w:b/>
          <w:lang w:eastAsia="ko-KR"/>
        </w:rPr>
        <w:t>NFProfile_Energy_Conf</w:t>
      </w:r>
      <w:r w:rsidRPr="00E5521C">
        <w:rPr>
          <w:b/>
          <w:lang w:eastAsia="ko-KR"/>
        </w:rPr>
        <w:t>-</w:t>
      </w:r>
      <w:r>
        <w:rPr>
          <w:b/>
          <w:lang w:eastAsia="ko-KR"/>
        </w:rPr>
        <w:t>1</w:t>
      </w:r>
      <w:r w:rsidRPr="00E5521C">
        <w:rPr>
          <w:b/>
          <w:bCs/>
          <w:lang w:eastAsia="ko-KR"/>
        </w:rPr>
        <w:t>:</w:t>
      </w:r>
      <w:r w:rsidRPr="00E5521C">
        <w:rPr>
          <w:lang w:eastAsia="ko-KR"/>
        </w:rPr>
        <w:t xml:space="preserve"> The 3GPP management system should be able to </w:t>
      </w:r>
      <w:r>
        <w:rPr>
          <w:lang w:eastAsia="ko-KR"/>
        </w:rPr>
        <w:t>support energy saving and energy related configurations in the managed 5GC NF Profile</w:t>
      </w:r>
      <w:r w:rsidRPr="00E5521C">
        <w:rPr>
          <w:lang w:eastAsia="ko-KR"/>
        </w:rPr>
        <w:t>.</w:t>
      </w:r>
    </w:p>
    <w:p w14:paraId="78D3CB7D" w14:textId="6C57CD5C" w:rsidR="00FB789E" w:rsidDel="00FB789E" w:rsidRDefault="00FB789E" w:rsidP="00FB789E">
      <w:pPr>
        <w:pStyle w:val="EditorsNote"/>
        <w:rPr>
          <w:del w:id="5" w:author="Nokia(SS1)-1" w:date="2026-01-29T21:30:00Z" w16du:dateUtc="2026-01-29T16:00:00Z"/>
          <w:lang w:eastAsia="ko-KR"/>
        </w:rPr>
      </w:pPr>
      <w:del w:id="6" w:author="Nokia(SS1)-1" w:date="2026-01-29T21:30:00Z" w16du:dateUtc="2026-01-29T16:00:00Z">
        <w:r w:rsidDel="00FB789E">
          <w:rPr>
            <w:lang w:eastAsia="ko-KR"/>
          </w:rPr>
          <w:delText xml:space="preserve">Editor’s note: The potential requirements in this clause could be updated subject to conclusions of </w:delText>
        </w:r>
        <w:r w:rsidRPr="005D7148" w:rsidDel="00FB789E">
          <w:rPr>
            <w:lang w:eastAsia="ko-KR"/>
          </w:rPr>
          <w:delText>SA2 study (FS_EnergySys_Ph2) in TR 23.700-67</w:delText>
        </w:r>
        <w:r w:rsidDel="00FB789E">
          <w:rPr>
            <w:lang w:eastAsia="ko-KR"/>
          </w:rPr>
          <w:delText xml:space="preserve"> [9].</w:delText>
        </w:r>
      </w:del>
    </w:p>
    <w:p w14:paraId="7032748A" w14:textId="77777777" w:rsidR="00FB789E" w:rsidRDefault="00FB789E" w:rsidP="00FB789E">
      <w:pPr>
        <w:pStyle w:val="Heading4"/>
        <w:rPr>
          <w:ins w:id="7" w:author="Nokia(SS1)-1" w:date="2026-01-30T11:45:00Z" w16du:dateUtc="2026-01-30T06:15:00Z"/>
        </w:rPr>
      </w:pPr>
      <w:r>
        <w:t>5</w:t>
      </w:r>
      <w:r w:rsidRPr="007837C8">
        <w:t>.</w:t>
      </w:r>
      <w:r>
        <w:t>2.2.3</w:t>
      </w:r>
      <w:r w:rsidRPr="007837C8">
        <w:tab/>
        <w:t>Potential solutions</w:t>
      </w:r>
    </w:p>
    <w:p w14:paraId="3614988F" w14:textId="70D1A33C" w:rsidR="000954A9" w:rsidRPr="00EA5506" w:rsidRDefault="000954A9" w:rsidP="000954A9">
      <w:pPr>
        <w:pStyle w:val="Heading5"/>
        <w:rPr>
          <w:ins w:id="8" w:author="Nokia(SS1)-1" w:date="2026-01-30T11:45:00Z" w16du:dateUtc="2026-01-30T06:15:00Z"/>
          <w:lang w:val="en-US"/>
        </w:rPr>
      </w:pPr>
      <w:ins w:id="9" w:author="Nokia(SS1)-1" w:date="2026-01-30T11:45:00Z" w16du:dateUtc="2026-01-30T06:15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2.2.</w:t>
        </w:r>
        <w:proofErr w:type="gramStart"/>
        <w:r>
          <w:rPr>
            <w:lang w:val="en-US"/>
          </w:rPr>
          <w:t>3</w:t>
        </w:r>
        <w:r w:rsidRPr="00EA5506">
          <w:rPr>
            <w:lang w:val="en-US"/>
          </w:rPr>
          <w:t>.</w:t>
        </w:r>
      </w:ins>
      <w:ins w:id="10" w:author="Nokia(SS1)-1" w:date="2026-01-30T11:46:00Z" w16du:dateUtc="2026-01-30T06:16:00Z">
        <w:r>
          <w:rPr>
            <w:lang w:val="en-US"/>
          </w:rPr>
          <w:t>a</w:t>
        </w:r>
      </w:ins>
      <w:proofErr w:type="gramEnd"/>
      <w:ins w:id="11" w:author="Nokia(SS1)-1" w:date="2026-01-30T11:45:00Z" w16du:dateUtc="2026-01-30T06:15:00Z">
        <w:r w:rsidRPr="00EA5506">
          <w:rPr>
            <w:lang w:val="en-US"/>
          </w:rPr>
          <w:tab/>
          <w:t xml:space="preserve">Potential solution #&lt;&gt;: </w:t>
        </w:r>
      </w:ins>
      <w:ins w:id="12" w:author="Nokia(SS1)-1" w:date="2026-01-30T11:47:00Z" w16du:dateUtc="2026-01-30T06:17:00Z">
        <w:r>
          <w:rPr>
            <w:lang w:val="en-US"/>
          </w:rPr>
          <w:t xml:space="preserve">Enhancements </w:t>
        </w:r>
        <w:proofErr w:type="gramStart"/>
        <w:r>
          <w:rPr>
            <w:lang w:val="en-US"/>
          </w:rPr>
          <w:t xml:space="preserve">to </w:t>
        </w:r>
        <w:r w:rsidRPr="00EA5506">
          <w:rPr>
            <w:lang w:val="en-US"/>
          </w:rPr>
          <w:t xml:space="preserve"> </w:t>
        </w:r>
      </w:ins>
      <w:proofErr w:type="spellStart"/>
      <w:ins w:id="13" w:author="Nokia(SS1)-1" w:date="2026-01-30T11:55:00Z" w16du:dateUtc="2026-01-30T06:25:00Z">
        <w:r w:rsidR="0043442E" w:rsidRPr="00A952F9">
          <w:rPr>
            <w:rFonts w:ascii="Courier New" w:hAnsi="Courier New"/>
            <w:lang w:eastAsia="zh-CN"/>
          </w:rPr>
          <w:t>ManagedNFProfile</w:t>
        </w:r>
        <w:proofErr w:type="spellEnd"/>
        <w:proofErr w:type="gramEnd"/>
        <w:r w:rsidR="0043442E">
          <w:t xml:space="preserve"> data type</w:t>
        </w:r>
      </w:ins>
    </w:p>
    <w:p w14:paraId="4F2D6C4E" w14:textId="3676B7F7" w:rsidR="000954A9" w:rsidRDefault="000954A9" w:rsidP="000954A9">
      <w:pPr>
        <w:pStyle w:val="Heading6"/>
        <w:rPr>
          <w:lang w:eastAsia="ko-KR"/>
        </w:rPr>
      </w:pPr>
      <w:ins w:id="14" w:author="Nokia(SS1)-1" w:date="2026-01-30T11:45:00Z" w16du:dateUtc="2026-01-30T06:15:00Z">
        <w:r>
          <w:rPr>
            <w:lang w:eastAsia="ko-KR"/>
          </w:rPr>
          <w:t>5.2.2.</w:t>
        </w:r>
        <w:proofErr w:type="gramStart"/>
        <w:r>
          <w:rPr>
            <w:lang w:eastAsia="ko-KR"/>
          </w:rPr>
          <w:t>3.</w:t>
        </w:r>
      </w:ins>
      <w:ins w:id="15" w:author="Nokia(SS1)-1" w:date="2026-01-30T11:46:00Z" w16du:dateUtc="2026-01-30T06:16:00Z">
        <w:r>
          <w:rPr>
            <w:lang w:eastAsia="ko-KR"/>
          </w:rPr>
          <w:t>a</w:t>
        </w:r>
      </w:ins>
      <w:ins w:id="16" w:author="Nokia(SS1)-1" w:date="2026-01-30T11:45:00Z" w16du:dateUtc="2026-01-30T06:15:00Z">
        <w:r>
          <w:rPr>
            <w:lang w:eastAsia="ko-KR"/>
          </w:rPr>
          <w:t>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57EB1990" w14:textId="73D5F249" w:rsidR="000954A9" w:rsidRPr="00FB789E" w:rsidRDefault="000954A9" w:rsidP="000954A9">
      <w:pPr>
        <w:rPr>
          <w:lang w:eastAsia="ko-KR"/>
        </w:rPr>
      </w:pPr>
      <w:ins w:id="17" w:author="Nokia(SS1)-1" w:date="2026-01-30T11:40:00Z" w16du:dateUtc="2026-01-30T06:10:00Z">
        <w:r>
          <w:rPr>
            <w:lang w:eastAsia="ko-KR"/>
          </w:rPr>
          <w:t>The conclusions for KI#3 of SA</w:t>
        </w:r>
      </w:ins>
      <w:ins w:id="18" w:author="Nokia(SS1)-1" w:date="2026-01-30T11:52:00Z" w16du:dateUtc="2026-01-30T06:22:00Z">
        <w:r>
          <w:rPr>
            <w:lang w:eastAsia="ko-KR"/>
          </w:rPr>
          <w:t xml:space="preserve"> WG</w:t>
        </w:r>
      </w:ins>
      <w:ins w:id="19" w:author="Nokia(SS1)-1" w:date="2026-01-30T11:40:00Z" w16du:dateUtc="2026-01-30T06:10:00Z">
        <w:r>
          <w:rPr>
            <w:lang w:eastAsia="ko-KR"/>
          </w:rPr>
          <w:t xml:space="preserve">2 study </w:t>
        </w:r>
      </w:ins>
      <w:ins w:id="20" w:author="Nokia(SS1)-1" w:date="2026-01-30T11:55:00Z" w16du:dateUtc="2026-01-30T06:25:00Z">
        <w:r w:rsidR="0043442E">
          <w:rPr>
            <w:lang w:eastAsia="ko-KR"/>
          </w:rPr>
          <w:t>are</w:t>
        </w:r>
      </w:ins>
      <w:ins w:id="21" w:author="Nokia(SS1)-1" w:date="2026-01-30T11:41:00Z" w16du:dateUtc="2026-01-30T06:11:00Z">
        <w:r>
          <w:rPr>
            <w:lang w:eastAsia="ko-KR"/>
          </w:rPr>
          <w:t xml:space="preserve"> documented in</w:t>
        </w:r>
      </w:ins>
      <w:ins w:id="22" w:author="Nokia(SS1)-1" w:date="2026-01-30T11:40:00Z" w16du:dateUtc="2026-01-30T06:10:00Z">
        <w:r>
          <w:rPr>
            <w:lang w:eastAsia="ko-KR"/>
          </w:rPr>
          <w:t xml:space="preserve"> </w:t>
        </w:r>
      </w:ins>
      <w:ins w:id="23" w:author="Nokia(SS1)-1" w:date="2026-01-30T11:41:00Z" w16du:dateUtc="2026-01-30T06:11:00Z">
        <w:r>
          <w:rPr>
            <w:lang w:eastAsia="ko-KR"/>
          </w:rPr>
          <w:t xml:space="preserve">clause 8.3 of </w:t>
        </w:r>
      </w:ins>
      <w:ins w:id="24" w:author="Nokia(SS1)-1" w:date="2026-01-30T11:40:00Z" w16du:dateUtc="2026-01-30T06:10:00Z">
        <w:r>
          <w:rPr>
            <w:lang w:eastAsia="ko-KR"/>
          </w:rPr>
          <w:t>TR 23.700-67 [9]</w:t>
        </w:r>
      </w:ins>
      <w:ins w:id="25" w:author="Nokia(SS1)-1" w:date="2026-01-30T11:41:00Z" w16du:dateUtc="2026-01-30T06:11:00Z">
        <w:r>
          <w:rPr>
            <w:lang w:eastAsia="ko-KR"/>
          </w:rPr>
          <w:t>. This includes the po</w:t>
        </w:r>
      </w:ins>
      <w:ins w:id="26" w:author="Nokia(SS1)-1" w:date="2026-01-30T11:42:00Z" w16du:dateUtc="2026-01-30T06:12:00Z">
        <w:r>
          <w:rPr>
            <w:lang w:eastAsia="ko-KR"/>
          </w:rPr>
          <w:t xml:space="preserve">tential </w:t>
        </w:r>
      </w:ins>
      <w:ins w:id="27" w:author="Nokia(SS1)-1" w:date="2026-01-30T11:41:00Z" w16du:dateUtc="2026-01-30T06:11:00Z">
        <w:r>
          <w:rPr>
            <w:lang w:eastAsia="ko-KR"/>
          </w:rPr>
          <w:t xml:space="preserve">enhancements </w:t>
        </w:r>
      </w:ins>
      <w:ins w:id="28" w:author="Nokia(SS1)-1" w:date="2026-01-30T11:42:00Z" w16du:dateUtc="2026-01-30T06:12:00Z">
        <w:r>
          <w:rPr>
            <w:lang w:eastAsia="ko-KR"/>
          </w:rPr>
          <w:t>for</w:t>
        </w:r>
      </w:ins>
      <w:ins w:id="29" w:author="Nokia(SS1)-1" w:date="2026-01-30T11:41:00Z" w16du:dateUtc="2026-01-30T06:11:00Z">
        <w:r>
          <w:rPr>
            <w:lang w:eastAsia="ko-KR"/>
          </w:rPr>
          <w:t xml:space="preserve"> NF </w:t>
        </w:r>
      </w:ins>
      <w:ins w:id="30" w:author="Nokia(SS1)-1" w:date="2026-01-30T11:42:00Z" w16du:dateUtc="2026-01-30T06:12:00Z">
        <w:r>
          <w:rPr>
            <w:lang w:eastAsia="ko-KR"/>
          </w:rPr>
          <w:t>Profile to include parameters</w:t>
        </w:r>
      </w:ins>
      <w:ins w:id="31" w:author="Nokia(SS1)-1" w:date="2026-01-30T11:43:00Z" w16du:dateUtc="2026-01-30T06:13:00Z">
        <w:r>
          <w:rPr>
            <w:lang w:eastAsia="ko-KR"/>
          </w:rPr>
          <w:t xml:space="preserve"> "</w:t>
        </w:r>
        <w:r w:rsidRPr="0071616C">
          <w:rPr>
            <w:lang w:eastAsia="ko-KR"/>
          </w:rPr>
          <w:t>Energy Priority Information</w:t>
        </w:r>
        <w:r>
          <w:rPr>
            <w:lang w:eastAsia="ko-KR"/>
          </w:rPr>
          <w:t>", "</w:t>
        </w:r>
        <w:r w:rsidRPr="002E7146">
          <w:t>Schedule of Energy State</w:t>
        </w:r>
        <w:r>
          <w:rPr>
            <w:lang w:eastAsia="ko-KR"/>
          </w:rPr>
          <w:t>" and "</w:t>
        </w:r>
        <w:r w:rsidRPr="002E7146">
          <w:t>Energy State</w:t>
        </w:r>
        <w:r>
          <w:rPr>
            <w:lang w:eastAsia="ko-KR"/>
          </w:rPr>
          <w:t>"</w:t>
        </w:r>
      </w:ins>
      <w:ins w:id="32" w:author="Nokia(SS1)-1" w:date="2026-01-30T11:42:00Z" w16du:dateUtc="2026-01-30T06:12:00Z">
        <w:r>
          <w:rPr>
            <w:lang w:eastAsia="ko-KR"/>
          </w:rPr>
          <w:t xml:space="preserve"> (see Table 8.3-1 of TR 23.700-67 [9])</w:t>
        </w:r>
      </w:ins>
      <w:ins w:id="33" w:author="Nokia(SS1)-1" w:date="2026-01-30T11:43:00Z" w16du:dateUtc="2026-01-30T06:13:00Z">
        <w:r>
          <w:rPr>
            <w:lang w:eastAsia="ko-KR"/>
          </w:rPr>
          <w:t xml:space="preserve">. </w:t>
        </w:r>
      </w:ins>
    </w:p>
    <w:p w14:paraId="621878E7" w14:textId="57EB3B79" w:rsidR="000954A9" w:rsidRDefault="000954A9" w:rsidP="000954A9">
      <w:pPr>
        <w:pStyle w:val="Heading6"/>
        <w:rPr>
          <w:lang w:eastAsia="ko-KR"/>
        </w:rPr>
      </w:pPr>
      <w:ins w:id="34" w:author="Nokia(SS1)-1" w:date="2026-01-30T11:45:00Z" w16du:dateUtc="2026-01-30T06:15:00Z">
        <w:r>
          <w:rPr>
            <w:lang w:eastAsia="ko-KR"/>
          </w:rPr>
          <w:lastRenderedPageBreak/>
          <w:t>5.2.2.</w:t>
        </w:r>
        <w:proofErr w:type="gramStart"/>
        <w:r>
          <w:rPr>
            <w:lang w:eastAsia="ko-KR"/>
          </w:rPr>
          <w:t>3.</w:t>
        </w:r>
      </w:ins>
      <w:ins w:id="35" w:author="Nokia(SS1)-1" w:date="2026-01-30T11:47:00Z" w16du:dateUtc="2026-01-30T06:17:00Z">
        <w:r>
          <w:rPr>
            <w:lang w:eastAsia="ko-KR"/>
          </w:rPr>
          <w:t>a</w:t>
        </w:r>
      </w:ins>
      <w:ins w:id="36" w:author="Nokia(SS1)-1" w:date="2026-01-30T11:45:00Z" w16du:dateUtc="2026-01-30T06:15:00Z">
        <w:r>
          <w:rPr>
            <w:lang w:eastAsia="ko-KR"/>
          </w:rPr>
          <w:t>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</w:ins>
    </w:p>
    <w:p w14:paraId="4F3888C2" w14:textId="54878683" w:rsidR="000954A9" w:rsidRDefault="000954A9" w:rsidP="000954A9">
      <w:pPr>
        <w:rPr>
          <w:ins w:id="37" w:author="Nokia(SS1)-1" w:date="2026-01-30T11:50:00Z" w16du:dateUtc="2026-01-30T06:20:00Z"/>
          <w:lang w:eastAsia="ko-KR"/>
        </w:rPr>
      </w:pPr>
      <w:ins w:id="38" w:author="Nokia(SS1)-1" w:date="2026-01-30T11:46:00Z" w16du:dateUtc="2026-01-30T06:16:00Z">
        <w:r>
          <w:t xml:space="preserve">5GC NF Profile related attributes are modelled in </w:t>
        </w:r>
        <w:proofErr w:type="spellStart"/>
        <w:r w:rsidRPr="00A952F9">
          <w:rPr>
            <w:rFonts w:ascii="Courier New" w:hAnsi="Courier New"/>
            <w:lang w:eastAsia="zh-CN"/>
          </w:rPr>
          <w:t>ManagedNFProfile</w:t>
        </w:r>
        <w:proofErr w:type="spellEnd"/>
        <w:r>
          <w:t xml:space="preserve"> data type</w:t>
        </w:r>
      </w:ins>
      <w:ins w:id="39" w:author="Nokia(SS1)-1" w:date="2026-01-30T11:48:00Z" w16du:dateUtc="2026-01-30T06:18:00Z">
        <w:r>
          <w:t xml:space="preserve"> (see clause 5.3.54 of TS 28.541 [7]). This data type </w:t>
        </w:r>
      </w:ins>
      <w:ins w:id="40" w:author="Nokia(SS1)-1" w:date="2026-01-30T11:49:00Z" w16du:dateUtc="2026-01-30T06:19:00Z">
        <w:r>
          <w:t xml:space="preserve">needs enhancements to </w:t>
        </w:r>
        <w:r>
          <w:rPr>
            <w:lang w:eastAsia="ko-KR"/>
          </w:rPr>
          <w:t>include additional attributes to support the parameters "</w:t>
        </w:r>
        <w:r w:rsidRPr="0071616C">
          <w:rPr>
            <w:lang w:eastAsia="ko-KR"/>
          </w:rPr>
          <w:t>Energy Priority Information</w:t>
        </w:r>
        <w:r>
          <w:rPr>
            <w:lang w:eastAsia="ko-KR"/>
          </w:rPr>
          <w:t>", "</w:t>
        </w:r>
        <w:r w:rsidRPr="002E7146">
          <w:t>Schedule of Energy State</w:t>
        </w:r>
        <w:r>
          <w:rPr>
            <w:lang w:eastAsia="ko-KR"/>
          </w:rPr>
          <w:t>" and "</w:t>
        </w:r>
        <w:r w:rsidRPr="002E7146">
          <w:t>Energy State</w:t>
        </w:r>
        <w:r>
          <w:rPr>
            <w:lang w:eastAsia="ko-KR"/>
          </w:rPr>
          <w:t xml:space="preserve">" </w:t>
        </w:r>
      </w:ins>
      <w:ins w:id="41" w:author="Nokia(SS1)-1" w:date="2026-01-30T11:50:00Z" w16du:dateUtc="2026-01-30T06:20:00Z">
        <w:r>
          <w:rPr>
            <w:lang w:eastAsia="ko-KR"/>
          </w:rPr>
          <w:t>studied by SA</w:t>
        </w:r>
      </w:ins>
      <w:ins w:id="42" w:author="Nokia(SS1)-1" w:date="2026-01-30T11:52:00Z" w16du:dateUtc="2026-01-30T06:22:00Z">
        <w:r>
          <w:rPr>
            <w:lang w:eastAsia="ko-KR"/>
          </w:rPr>
          <w:t xml:space="preserve"> WG</w:t>
        </w:r>
      </w:ins>
      <w:ins w:id="43" w:author="Nokia(SS1)-1" w:date="2026-01-30T11:50:00Z" w16du:dateUtc="2026-01-30T06:20:00Z">
        <w:r>
          <w:rPr>
            <w:lang w:eastAsia="ko-KR"/>
          </w:rPr>
          <w:t xml:space="preserve">2 </w:t>
        </w:r>
      </w:ins>
      <w:ins w:id="44" w:author="Nokia(SS1)-1" w:date="2026-01-30T11:49:00Z" w16du:dateUtc="2026-01-30T06:19:00Z">
        <w:r>
          <w:rPr>
            <w:lang w:eastAsia="ko-KR"/>
          </w:rPr>
          <w:t>(see Table 8.3-1 of TR 23.700-67 [9]).</w:t>
        </w:r>
      </w:ins>
    </w:p>
    <w:p w14:paraId="38D7A69A" w14:textId="77B2E5DE" w:rsidR="000954A9" w:rsidRPr="000954A9" w:rsidRDefault="000954A9" w:rsidP="000954A9">
      <w:pPr>
        <w:pStyle w:val="NO"/>
        <w:rPr>
          <w:ins w:id="45" w:author="Nokia(SS1)-1" w:date="2026-01-30T11:45:00Z" w16du:dateUtc="2026-01-30T06:15:00Z"/>
        </w:rPr>
      </w:pPr>
      <w:ins w:id="46" w:author="Nokia(SS1)-1" w:date="2026-01-30T11:50:00Z" w16du:dateUtc="2026-01-30T06:20:00Z">
        <w:r>
          <w:rPr>
            <w:lang w:eastAsia="ko-KR"/>
          </w:rPr>
          <w:t>NOTE:</w:t>
        </w:r>
        <w:r>
          <w:rPr>
            <w:lang w:eastAsia="ko-KR"/>
          </w:rPr>
          <w:tab/>
          <w:t>The attributes</w:t>
        </w:r>
      </w:ins>
      <w:ins w:id="47" w:author="Nokia(SS1)-1" w:date="2026-01-30T11:51:00Z" w16du:dateUtc="2026-01-30T06:21:00Z">
        <w:r>
          <w:rPr>
            <w:lang w:eastAsia="ko-KR"/>
          </w:rPr>
          <w:t xml:space="preserve"> to be introduced in </w:t>
        </w:r>
        <w:proofErr w:type="spellStart"/>
        <w:r w:rsidRPr="00A952F9">
          <w:rPr>
            <w:rFonts w:ascii="Courier New" w:hAnsi="Courier New"/>
            <w:lang w:eastAsia="zh-CN"/>
          </w:rPr>
          <w:t>ManagedNFProfile</w:t>
        </w:r>
        <w:proofErr w:type="spellEnd"/>
        <w:r>
          <w:t xml:space="preserve"> data type (defined </w:t>
        </w:r>
      </w:ins>
      <w:ins w:id="48" w:author="Nokia(SS1)-1" w:date="2026-01-30T11:52:00Z" w16du:dateUtc="2026-01-30T06:22:00Z">
        <w:r>
          <w:t>in</w:t>
        </w:r>
      </w:ins>
      <w:ins w:id="49" w:author="Nokia(SS1)-1" w:date="2026-01-30T11:51:00Z" w16du:dateUtc="2026-01-30T06:21:00Z">
        <w:r>
          <w:t xml:space="preserve"> clause 5.3.54 of TS 28.541 [7])</w:t>
        </w:r>
      </w:ins>
      <w:ins w:id="50" w:author="Nokia(SS1)-1" w:date="2026-01-30T11:52:00Z" w16du:dateUtc="2026-01-30T06:22:00Z">
        <w:r>
          <w:t xml:space="preserve"> needs to be aligned with the SA WG2 and CT WG4 during the normative phase. </w:t>
        </w:r>
      </w:ins>
    </w:p>
    <w:p w14:paraId="3F0C54B7" w14:textId="52E31282" w:rsidR="000954A9" w:rsidRPr="00EA5506" w:rsidDel="00211674" w:rsidRDefault="000954A9" w:rsidP="000954A9">
      <w:pPr>
        <w:pStyle w:val="Heading5"/>
        <w:rPr>
          <w:del w:id="51" w:author="Nokia(SS1)-11" w:date="2026-02-11T15:50:00Z" w16du:dateUtc="2026-02-11T10:20:00Z"/>
          <w:lang w:val="en-US"/>
        </w:rPr>
      </w:pPr>
      <w:del w:id="52" w:author="Nokia(SS1)-11" w:date="2026-02-11T15:50:00Z" w16du:dateUtc="2026-02-11T10:20:00Z">
        <w:r w:rsidDel="00211674">
          <w:rPr>
            <w:lang w:val="en-US"/>
          </w:rPr>
          <w:delText>5</w:delText>
        </w:r>
        <w:r w:rsidRPr="00EA5506" w:rsidDel="00211674">
          <w:rPr>
            <w:lang w:val="en-US"/>
          </w:rPr>
          <w:delText>.</w:delText>
        </w:r>
        <w:r w:rsidDel="00211674">
          <w:rPr>
            <w:lang w:val="en-US"/>
          </w:rPr>
          <w:delText>2.2.3</w:delText>
        </w:r>
        <w:r w:rsidRPr="00EA5506" w:rsidDel="00211674">
          <w:rPr>
            <w:lang w:val="en-US"/>
          </w:rPr>
          <w:delText>.</w:delText>
        </w:r>
        <w:r w:rsidDel="00211674">
          <w:rPr>
            <w:lang w:val="en-US"/>
          </w:rPr>
          <w:delText>i</w:delText>
        </w:r>
        <w:r w:rsidRPr="00EA5506" w:rsidDel="00211674">
          <w:rPr>
            <w:lang w:val="en-US"/>
          </w:rPr>
          <w:tab/>
          <w:delText>Potential solution #&lt;</w:delText>
        </w:r>
        <w:r w:rsidDel="00211674">
          <w:rPr>
            <w:lang w:val="en-US"/>
          </w:rPr>
          <w:delText>i</w:delText>
        </w:r>
        <w:r w:rsidRPr="00EA5506" w:rsidDel="00211674">
          <w:rPr>
            <w:lang w:val="en-US"/>
          </w:rPr>
          <w:delText>&gt;: &lt;</w:delText>
        </w:r>
        <w:r w:rsidDel="00211674">
          <w:rPr>
            <w:lang w:val="en-US"/>
          </w:rPr>
          <w:delText xml:space="preserve">Potential </w:delText>
        </w:r>
        <w:r w:rsidRPr="00EA5506" w:rsidDel="00211674">
          <w:rPr>
            <w:lang w:val="en-US"/>
          </w:rPr>
          <w:delText xml:space="preserve">Solution </w:delText>
        </w:r>
        <w:r w:rsidDel="00211674">
          <w:rPr>
            <w:lang w:val="en-US"/>
          </w:rPr>
          <w:delText xml:space="preserve">i </w:delText>
        </w:r>
        <w:r w:rsidRPr="00EA5506" w:rsidDel="00211674">
          <w:rPr>
            <w:lang w:val="en-US"/>
          </w:rPr>
          <w:delText xml:space="preserve">Title&gt; </w:delText>
        </w:r>
      </w:del>
    </w:p>
    <w:p w14:paraId="571AB87C" w14:textId="68DFC245" w:rsidR="000954A9" w:rsidDel="00211674" w:rsidRDefault="000954A9" w:rsidP="000954A9">
      <w:pPr>
        <w:pStyle w:val="Heading6"/>
        <w:rPr>
          <w:del w:id="53" w:author="Nokia(SS1)-11" w:date="2026-02-11T15:50:00Z" w16du:dateUtc="2026-02-11T10:20:00Z"/>
          <w:lang w:eastAsia="ko-KR"/>
        </w:rPr>
      </w:pPr>
      <w:del w:id="54" w:author="Nokia(SS1)-11" w:date="2026-02-11T15:50:00Z" w16du:dateUtc="2026-02-11T10:20:00Z">
        <w:r w:rsidDel="00211674">
          <w:rPr>
            <w:lang w:eastAsia="ko-KR"/>
          </w:rPr>
          <w:delText>5.2.2.3.i.1</w:delText>
        </w:r>
        <w:r w:rsidDel="00211674">
          <w:rPr>
            <w:lang w:eastAsia="ko-KR"/>
          </w:rPr>
          <w:tab/>
          <w:delText>Introduction</w:delText>
        </w:r>
      </w:del>
    </w:p>
    <w:p w14:paraId="37245C3E" w14:textId="4D660A5B" w:rsidR="000954A9" w:rsidDel="00211674" w:rsidRDefault="000954A9" w:rsidP="000954A9">
      <w:pPr>
        <w:pStyle w:val="EditorsNote"/>
        <w:rPr>
          <w:del w:id="55" w:author="Nokia(SS1)-11" w:date="2026-02-11T15:50:00Z" w16du:dateUtc="2026-02-11T10:20:00Z"/>
          <w:lang w:val="en-US"/>
        </w:rPr>
      </w:pPr>
      <w:del w:id="56" w:author="Nokia(SS1)-11" w:date="2026-02-11T15:50:00Z" w16du:dateUtc="2026-02-11T10:20:00Z">
        <w:r w:rsidDel="00211674">
          <w:delText>Editor's Note:</w:delText>
        </w:r>
        <w:r w:rsidDel="00211674">
          <w:tab/>
        </w:r>
        <w:r w:rsidDel="00211674">
          <w:rPr>
            <w:lang w:val="en-US"/>
          </w:rPr>
          <w:delText xml:space="preserve">This clause describes </w:delText>
        </w:r>
        <w:r w:rsidRPr="00160BE5" w:rsidDel="00211674">
          <w:rPr>
            <w:lang w:val="en-US"/>
          </w:rPr>
          <w:delText xml:space="preserve">briefly the </w:delText>
        </w:r>
        <w:r w:rsidDel="00211674">
          <w:rPr>
            <w:lang w:val="en-US"/>
          </w:rPr>
          <w:delText>potential solution at a high-level.</w:delText>
        </w:r>
      </w:del>
    </w:p>
    <w:p w14:paraId="08F37F48" w14:textId="74F7F53B" w:rsidR="000954A9" w:rsidDel="00211674" w:rsidRDefault="000954A9" w:rsidP="000954A9">
      <w:pPr>
        <w:pStyle w:val="Heading6"/>
        <w:rPr>
          <w:del w:id="57" w:author="Nokia(SS1)-11" w:date="2026-02-11T15:50:00Z" w16du:dateUtc="2026-02-11T10:20:00Z"/>
          <w:lang w:eastAsia="ko-KR"/>
        </w:rPr>
      </w:pPr>
      <w:del w:id="58" w:author="Nokia(SS1)-11" w:date="2026-02-11T15:50:00Z" w16du:dateUtc="2026-02-11T10:20:00Z">
        <w:r w:rsidDel="00211674">
          <w:rPr>
            <w:lang w:eastAsia="ko-KR"/>
          </w:rPr>
          <w:delText>5.2.2.3.i.2</w:delText>
        </w:r>
        <w:r w:rsidDel="00211674">
          <w:rPr>
            <w:lang w:eastAsia="ko-KR"/>
          </w:rPr>
          <w:tab/>
          <w:delText>Description</w:delText>
        </w:r>
      </w:del>
    </w:p>
    <w:p w14:paraId="0066AEF3" w14:textId="44D4248E" w:rsidR="000954A9" w:rsidDel="00211674" w:rsidRDefault="000954A9" w:rsidP="000954A9">
      <w:pPr>
        <w:pStyle w:val="EditorsNote"/>
        <w:rPr>
          <w:del w:id="59" w:author="Nokia(SS1)-11" w:date="2026-02-11T15:50:00Z" w16du:dateUtc="2026-02-11T10:20:00Z"/>
        </w:rPr>
      </w:pPr>
      <w:del w:id="60" w:author="Nokia(SS1)-11" w:date="2026-02-11T15:50:00Z" w16du:dateUtc="2026-02-11T10:20:00Z">
        <w:r w:rsidDel="00211674">
          <w:delText>Editor's Note:</w:delText>
        </w:r>
        <w:r w:rsidDel="00211674">
          <w:tab/>
        </w:r>
        <w:r w:rsidDel="00211674">
          <w:rPr>
            <w:lang w:val="en-US"/>
          </w:rPr>
          <w:delText xml:space="preserve">This clause further details the potential solution, </w:delText>
        </w:r>
        <w:r w:rsidRPr="00F96CCA" w:rsidDel="00211674">
          <w:rPr>
            <w:rStyle w:val="EditorsNoteChar"/>
          </w:rPr>
          <w:delText xml:space="preserve">including all of its aspects </w:delText>
        </w:r>
        <w:r w:rsidDel="00211674">
          <w:rPr>
            <w:lang w:val="en-US"/>
          </w:rPr>
          <w:delText>and any assumptions made</w:delText>
        </w:r>
        <w:r w:rsidDel="00211674">
          <w:delText>.</w:delText>
        </w:r>
      </w:del>
    </w:p>
    <w:p w14:paraId="1D32A437" w14:textId="77777777" w:rsidR="000954A9" w:rsidRDefault="000954A9" w:rsidP="000954A9">
      <w:pPr>
        <w:pStyle w:val="Heading4"/>
      </w:pPr>
      <w:r>
        <w:t>5</w:t>
      </w:r>
      <w:r w:rsidRPr="007837C8">
        <w:t>.</w:t>
      </w:r>
      <w:r>
        <w:t>2.2.4</w:t>
      </w:r>
      <w:r w:rsidRPr="007837C8">
        <w:tab/>
      </w:r>
      <w:r>
        <w:t>Evaluation of potential</w:t>
      </w:r>
      <w:r w:rsidRPr="007837C8">
        <w:t xml:space="preserve"> solutions</w:t>
      </w:r>
    </w:p>
    <w:p w14:paraId="5C052987" w14:textId="4962E4A5" w:rsidR="000954A9" w:rsidRDefault="000954A9" w:rsidP="000954A9">
      <w:pPr>
        <w:rPr>
          <w:ins w:id="61" w:author="Nokia(SS1)-1" w:date="2026-01-30T11:54:00Z" w16du:dateUtc="2026-01-30T06:24:00Z"/>
          <w:lang w:val="en-US"/>
        </w:rPr>
      </w:pPr>
      <w:ins w:id="62" w:author="Nokia(SS1)-1" w:date="2026-01-30T11:54:00Z" w16du:dateUtc="2026-01-30T06:24:00Z">
        <w:r>
          <w:rPr>
            <w:lang w:val="en-US"/>
          </w:rPr>
          <w:t xml:space="preserve">The potential solution </w:t>
        </w:r>
        <w:r w:rsidRPr="00EA5506">
          <w:rPr>
            <w:lang w:val="en-US"/>
          </w:rPr>
          <w:t>#&lt;</w:t>
        </w:r>
        <w:r>
          <w:rPr>
            <w:lang w:val="en-US"/>
          </w:rPr>
          <w:t>a</w:t>
        </w:r>
        <w:r w:rsidRPr="00EA5506">
          <w:rPr>
            <w:lang w:val="en-US"/>
          </w:rPr>
          <w:t xml:space="preserve">&gt; </w:t>
        </w:r>
      </w:ins>
      <w:ins w:id="63" w:author="Nokia(SS1)-1" w:date="2026-01-30T11:55:00Z" w16du:dateUtc="2026-01-30T06:25:00Z">
        <w:r w:rsidR="0043442E" w:rsidRPr="0043442E">
          <w:rPr>
            <w:lang w:val="en-US"/>
          </w:rPr>
          <w:t xml:space="preserve">Enhancements </w:t>
        </w:r>
        <w:proofErr w:type="gramStart"/>
        <w:r w:rsidR="0043442E" w:rsidRPr="0043442E">
          <w:rPr>
            <w:lang w:val="en-US"/>
          </w:rPr>
          <w:t xml:space="preserve">to  </w:t>
        </w:r>
        <w:proofErr w:type="spellStart"/>
        <w:r w:rsidR="0043442E" w:rsidRPr="0043442E">
          <w:rPr>
            <w:lang w:val="en-US"/>
          </w:rPr>
          <w:t>ManagedNFProfile</w:t>
        </w:r>
        <w:proofErr w:type="spellEnd"/>
        <w:proofErr w:type="gramEnd"/>
        <w:r w:rsidR="0043442E" w:rsidRPr="0043442E">
          <w:rPr>
            <w:lang w:val="en-US"/>
          </w:rPr>
          <w:t xml:space="preserve"> data type</w:t>
        </w:r>
      </w:ins>
      <w:ins w:id="64" w:author="Nokia(SS1)-1" w:date="2026-01-30T11:54:00Z" w16du:dateUtc="2026-01-30T06:24:00Z">
        <w:r>
          <w:rPr>
            <w:lang w:val="en-US"/>
          </w:rPr>
          <w:t xml:space="preserve"> (described in clause 5</w:t>
        </w:r>
        <w:r w:rsidRPr="00EA5506">
          <w:rPr>
            <w:lang w:val="en-US"/>
          </w:rPr>
          <w:t>.</w:t>
        </w:r>
      </w:ins>
      <w:ins w:id="65" w:author="Nokia(SS1)-1" w:date="2026-01-30T11:55:00Z" w16du:dateUtc="2026-01-30T06:25:00Z">
        <w:r w:rsidR="0043442E">
          <w:rPr>
            <w:lang w:val="en-US"/>
          </w:rPr>
          <w:t>2</w:t>
        </w:r>
      </w:ins>
      <w:ins w:id="66" w:author="Nokia(SS1)-1" w:date="2026-01-30T11:54:00Z" w16du:dateUtc="2026-01-30T06:24:00Z">
        <w:r>
          <w:rPr>
            <w:lang w:val="en-US"/>
          </w:rPr>
          <w:t>.</w:t>
        </w:r>
      </w:ins>
      <w:ins w:id="67" w:author="Nokia(SS1)-1" w:date="2026-01-30T11:55:00Z" w16du:dateUtc="2026-01-30T06:25:00Z">
        <w:r w:rsidR="0043442E">
          <w:rPr>
            <w:lang w:val="en-US"/>
          </w:rPr>
          <w:t>2</w:t>
        </w:r>
      </w:ins>
      <w:ins w:id="68" w:author="Nokia(SS1)-1" w:date="2026-01-30T11:54:00Z" w16du:dateUtc="2026-01-30T06:24:00Z">
        <w:r>
          <w:rPr>
            <w:lang w:val="en-US"/>
          </w:rPr>
          <w:t>.3</w:t>
        </w:r>
        <w:r w:rsidRPr="00EA5506">
          <w:rPr>
            <w:lang w:val="en-US"/>
          </w:rPr>
          <w:t>.</w:t>
        </w:r>
        <w:r>
          <w:rPr>
            <w:lang w:val="en-US"/>
          </w:rPr>
          <w:t xml:space="preserve">a), </w:t>
        </w:r>
      </w:ins>
      <w:ins w:id="69" w:author="Nokia(SS1)-1" w:date="2026-01-30T11:56:00Z" w16du:dateUtc="2026-01-30T06:26:00Z">
        <w:r w:rsidR="0043442E">
          <w:rPr>
            <w:lang w:val="en-US"/>
          </w:rPr>
          <w:t xml:space="preserve">identifies </w:t>
        </w:r>
      </w:ins>
      <w:ins w:id="70" w:author="Nokia(SS1)-1" w:date="2026-01-30T11:54:00Z" w16du:dateUtc="2026-01-30T06:24:00Z">
        <w:r>
          <w:rPr>
            <w:lang w:eastAsia="ko-KR"/>
          </w:rPr>
          <w:t>enhancements to</w:t>
        </w:r>
      </w:ins>
      <w:ins w:id="71" w:author="Nokia(SS1)-1" w:date="2026-01-30T11:56:00Z" w16du:dateUtc="2026-01-30T06:26:00Z">
        <w:r w:rsidR="0043442E">
          <w:rPr>
            <w:lang w:eastAsia="ko-KR"/>
          </w:rPr>
          <w:t xml:space="preserve"> introduce new attributes to</w:t>
        </w:r>
      </w:ins>
      <w:ins w:id="72" w:author="Nokia(SS1)-1" w:date="2026-01-30T11:54:00Z" w16du:dateUtc="2026-01-30T06:24:00Z">
        <w:r>
          <w:rPr>
            <w:lang w:eastAsia="ko-KR"/>
          </w:rPr>
          <w:t xml:space="preserve"> </w:t>
        </w:r>
      </w:ins>
      <w:proofErr w:type="spellStart"/>
      <w:ins w:id="73" w:author="Nokia(SS1)-1" w:date="2026-01-30T11:56:00Z" w16du:dateUtc="2026-01-30T06:26:00Z">
        <w:r w:rsidR="0043442E" w:rsidRPr="00A952F9">
          <w:rPr>
            <w:rFonts w:ascii="Courier New" w:hAnsi="Courier New"/>
            <w:lang w:eastAsia="zh-CN"/>
          </w:rPr>
          <w:t>ManagedNFProfile</w:t>
        </w:r>
        <w:proofErr w:type="spellEnd"/>
        <w:r w:rsidR="0043442E">
          <w:t xml:space="preserve"> data type (defined in clause 5.3.54 of TS 28.541 [7])</w:t>
        </w:r>
      </w:ins>
      <w:ins w:id="74" w:author="Nokia(SS1)-1" w:date="2026-01-30T11:54:00Z" w16du:dateUtc="2026-01-30T06:24:00Z">
        <w:r>
          <w:rPr>
            <w:lang w:val="en-US"/>
          </w:rPr>
          <w:t xml:space="preserve">. </w:t>
        </w:r>
        <w:r w:rsidRPr="00AF6F9F">
          <w:rPr>
            <w:lang w:val="en-US"/>
          </w:rPr>
          <w:t>The potential solution #</w:t>
        </w:r>
        <w:r>
          <w:rPr>
            <w:lang w:val="en-US"/>
          </w:rPr>
          <w:t>&lt;a&gt;</w:t>
        </w:r>
        <w:r w:rsidRPr="00AF6F9F">
          <w:rPr>
            <w:lang w:val="en-US"/>
          </w:rPr>
          <w:t xml:space="preserve"> fulfils the requirement </w:t>
        </w:r>
        <w:r w:rsidRPr="000954A9">
          <w:rPr>
            <w:lang w:val="en-US"/>
          </w:rPr>
          <w:t>PREQ-NFProfile_Energy_Conf-1</w:t>
        </w:r>
        <w:r w:rsidRPr="00AF6F9F">
          <w:rPr>
            <w:lang w:val="en-US"/>
          </w:rPr>
          <w:t>. This is a feasible candidate as input to the normative phase.</w:t>
        </w:r>
      </w:ins>
    </w:p>
    <w:p w14:paraId="3AEDE43C" w14:textId="77777777" w:rsidR="0043442E" w:rsidRPr="000954A9" w:rsidRDefault="0043442E" w:rsidP="0043442E">
      <w:pPr>
        <w:pStyle w:val="NO"/>
        <w:rPr>
          <w:ins w:id="75" w:author="Nokia(SS1)-1" w:date="2026-01-30T11:54:00Z" w16du:dateUtc="2026-01-30T06:24:00Z"/>
        </w:rPr>
      </w:pPr>
      <w:ins w:id="76" w:author="Nokia(SS1)-1" w:date="2026-01-30T11:54:00Z" w16du:dateUtc="2026-01-30T06:24:00Z">
        <w:r>
          <w:rPr>
            <w:lang w:eastAsia="ko-KR"/>
          </w:rPr>
          <w:t>NOTE:</w:t>
        </w:r>
        <w:r>
          <w:rPr>
            <w:lang w:eastAsia="ko-KR"/>
          </w:rPr>
          <w:tab/>
          <w:t xml:space="preserve">The attributes to be introduced in </w:t>
        </w:r>
        <w:proofErr w:type="spellStart"/>
        <w:r w:rsidRPr="00A952F9">
          <w:rPr>
            <w:rFonts w:ascii="Courier New" w:hAnsi="Courier New"/>
            <w:lang w:eastAsia="zh-CN"/>
          </w:rPr>
          <w:t>ManagedNFProfile</w:t>
        </w:r>
        <w:proofErr w:type="spellEnd"/>
        <w:r>
          <w:t xml:space="preserve"> data type (defined in clause 5.3.54 of TS 28.541 [7]) needs to be aligned with the SA WG2 and CT WG4 during the normative phase. </w:t>
        </w:r>
      </w:ins>
    </w:p>
    <w:p w14:paraId="5EFE7DC8" w14:textId="52754755" w:rsidR="000954A9" w:rsidRPr="000954A9" w:rsidDel="00E4382C" w:rsidRDefault="000954A9" w:rsidP="000954A9">
      <w:pPr>
        <w:rPr>
          <w:del w:id="77" w:author="Nokia(SS1)-1" w:date="2026-01-30T12:13:00Z" w16du:dateUtc="2026-01-30T06:43:00Z"/>
          <w:lang w:val="en-US"/>
        </w:rPr>
      </w:pPr>
    </w:p>
    <w:p w14:paraId="3AD29BA3" w14:textId="31ECC95C" w:rsidR="000954A9" w:rsidDel="00E4382C" w:rsidRDefault="000954A9" w:rsidP="000954A9">
      <w:pPr>
        <w:pStyle w:val="EditorsNote"/>
        <w:rPr>
          <w:del w:id="78" w:author="Nokia(SS1)-1" w:date="2026-01-30T12:13:00Z" w16du:dateUtc="2026-01-30T06:43:00Z"/>
          <w:lang w:eastAsia="ko-KR"/>
        </w:rPr>
      </w:pPr>
      <w:del w:id="79" w:author="Nokia(SS1)-1" w:date="2026-01-30T12:13:00Z" w16du:dateUtc="2026-01-30T06:43:00Z">
        <w:r w:rsidDel="00E4382C">
          <w:delText>Editor's Note:</w:delText>
        </w:r>
        <w:r w:rsidDel="00E4382C">
          <w:tab/>
        </w:r>
        <w:r w:rsidRPr="004B27FF" w:rsidDel="00E4382C">
          <w:delText>This clause provides the evaluation of potential solutions</w:delText>
        </w:r>
        <w:r w:rsidDel="00E4382C">
          <w:rPr>
            <w:lang w:val="en-US"/>
          </w:rPr>
          <w:delText xml:space="preserve"> listed in 5.2.2.3</w:delText>
        </w:r>
        <w:r w:rsidRPr="004B27FF" w:rsidDel="00E4382C">
          <w:delText>.</w:delText>
        </w:r>
      </w:del>
    </w:p>
    <w:p w14:paraId="5998639B" w14:textId="77777777" w:rsidR="000954A9" w:rsidRPr="000954A9" w:rsidRDefault="000954A9" w:rsidP="000954A9"/>
    <w:p w14:paraId="373BE295" w14:textId="77777777" w:rsidR="0012739C" w:rsidRDefault="0012739C" w:rsidP="00127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BC275AB" w14:textId="1CAF919E" w:rsidR="0012739C" w:rsidRDefault="0012739C" w:rsidP="0012739C">
      <w:pPr>
        <w:pStyle w:val="Heading3"/>
        <w:rPr>
          <w:ins w:id="80" w:author="Nokia(SS1)-1" w:date="2026-01-29T12:49:00Z" w16du:dateUtc="2026-01-29T07:19:00Z"/>
        </w:rPr>
      </w:pPr>
      <w:ins w:id="81" w:author="Nokia(SS1)-1" w:date="2026-01-29T12:38:00Z" w16du:dateUtc="2026-01-29T07:08:00Z">
        <w:r>
          <w:t>6</w:t>
        </w:r>
        <w:r w:rsidRPr="002C5B99">
          <w:t>.</w:t>
        </w:r>
      </w:ins>
      <w:proofErr w:type="gramStart"/>
      <w:ins w:id="82" w:author="Nokia(SS1)-1" w:date="2026-01-29T21:32:00Z" w16du:dateUtc="2026-01-29T16:02:00Z">
        <w:r w:rsidR="00FB789E">
          <w:t>2</w:t>
        </w:r>
      </w:ins>
      <w:ins w:id="83" w:author="Nokia(SS1)-1" w:date="2026-01-29T12:38:00Z" w16du:dateUtc="2026-01-29T07:08:00Z">
        <w:r w:rsidRPr="002C5B99">
          <w:t>.</w:t>
        </w:r>
      </w:ins>
      <w:ins w:id="84" w:author="Nokia(SS1)-1" w:date="2026-01-29T12:53:00Z" w16du:dateUtc="2026-01-29T07:23:00Z">
        <w:r w:rsidR="005E4078">
          <w:t>A</w:t>
        </w:r>
      </w:ins>
      <w:proofErr w:type="gramEnd"/>
      <w:ins w:id="85" w:author="Nokia(SS1)-1" w:date="2026-01-29T12:38:00Z" w16du:dateUtc="2026-01-29T07:08:00Z">
        <w:r>
          <w:tab/>
        </w:r>
      </w:ins>
      <w:ins w:id="86" w:author="Nokia(SS1)-1" w:date="2026-01-29T21:32:00Z" w16du:dateUtc="2026-01-29T16:02:00Z">
        <w:r w:rsidR="00FB789E">
          <w:t>Use case</w:t>
        </w:r>
        <w:r w:rsidR="00FB789E" w:rsidRPr="00F239B0">
          <w:t xml:space="preserve"> </w:t>
        </w:r>
        <w:r w:rsidR="00FB789E">
          <w:t>#2</w:t>
        </w:r>
        <w:r w:rsidR="00FB789E" w:rsidRPr="00F239B0">
          <w:t>:</w:t>
        </w:r>
        <w:r w:rsidR="00FB789E">
          <w:t xml:space="preserve"> </w:t>
        </w:r>
        <w:r w:rsidR="00FB789E" w:rsidRPr="00A30AC9">
          <w:t xml:space="preserve">Enhancements to </w:t>
        </w:r>
        <w:r w:rsidR="00FB789E">
          <w:t xml:space="preserve">5GC </w:t>
        </w:r>
        <w:r w:rsidR="00FB789E" w:rsidRPr="00A30AC9">
          <w:t>NF Profile to support energy saving and energy efficiency</w:t>
        </w:r>
      </w:ins>
    </w:p>
    <w:p w14:paraId="3302F941" w14:textId="53D7B3C3" w:rsidR="0040635F" w:rsidRDefault="0040635F" w:rsidP="0040635F">
      <w:pPr>
        <w:rPr>
          <w:ins w:id="87" w:author="Nokia(SS1)-1" w:date="2026-01-30T11:56:00Z" w16du:dateUtc="2026-01-30T06:26:00Z"/>
          <w:lang w:val="en-US" w:eastAsia="zh-CN"/>
        </w:rPr>
      </w:pPr>
      <w:ins w:id="88" w:author="Nokia(SS1)-1" w:date="2026-01-29T12:50:00Z" w16du:dateUtc="2026-01-29T07:20:00Z">
        <w:r w:rsidRPr="000954A9">
          <w:rPr>
            <w:lang w:val="en-US" w:eastAsia="zh-CN"/>
          </w:rPr>
          <w:t>The use case, requirements (</w:t>
        </w:r>
      </w:ins>
      <w:ins w:id="89" w:author="Nokia(SS1)-1" w:date="2026-01-30T11:57:00Z" w16du:dateUtc="2026-01-30T06:27:00Z">
        <w:r w:rsidR="0043442E" w:rsidRPr="000954A9">
          <w:rPr>
            <w:lang w:val="en-US"/>
          </w:rPr>
          <w:t>PREQ-NFProfile_Energy_Conf-1</w:t>
        </w:r>
      </w:ins>
      <w:ins w:id="90" w:author="Nokia(SS1)-1" w:date="2026-01-29T12:50:00Z" w16du:dateUtc="2026-01-29T07:20:00Z">
        <w:r w:rsidRPr="000954A9">
          <w:rPr>
            <w:lang w:val="en-US" w:eastAsia="zh-CN"/>
          </w:rPr>
          <w:t>) and potential solutions</w:t>
        </w:r>
      </w:ins>
      <w:ins w:id="91" w:author="Nokia(SS1)-1" w:date="2026-01-29T15:28:00Z" w16du:dateUtc="2026-01-29T09:58:00Z">
        <w:r w:rsidR="00623E25" w:rsidRPr="000954A9">
          <w:rPr>
            <w:lang w:val="en-US" w:eastAsia="zh-CN"/>
          </w:rPr>
          <w:t xml:space="preserve"> </w:t>
        </w:r>
      </w:ins>
      <w:ins w:id="92" w:author="Nokia(SS1)-1" w:date="2026-01-30T11:57:00Z" w16du:dateUtc="2026-01-30T06:27:00Z">
        <w:r w:rsidR="0043442E">
          <w:rPr>
            <w:lang w:eastAsia="ko-KR"/>
          </w:rPr>
          <w:t xml:space="preserve">enhancements to introduce new attributes to </w:t>
        </w:r>
        <w:proofErr w:type="spellStart"/>
        <w:r w:rsidR="0043442E" w:rsidRPr="00A952F9">
          <w:rPr>
            <w:rFonts w:ascii="Courier New" w:hAnsi="Courier New"/>
            <w:lang w:eastAsia="zh-CN"/>
          </w:rPr>
          <w:t>ManagedNFProfile</w:t>
        </w:r>
        <w:proofErr w:type="spellEnd"/>
        <w:r w:rsidR="0043442E">
          <w:t xml:space="preserve"> data type (defined in clause 5.3.54 of TS 28.541 [7])</w:t>
        </w:r>
        <w:r w:rsidR="0043442E">
          <w:rPr>
            <w:lang w:val="en-US"/>
          </w:rPr>
          <w:t xml:space="preserve"> </w:t>
        </w:r>
      </w:ins>
      <w:ins w:id="93" w:author="Nokia(SS1)-1" w:date="2026-01-29T12:50:00Z" w16du:dateUtc="2026-01-29T07:20:00Z">
        <w:r w:rsidRPr="000954A9">
          <w:rPr>
            <w:lang w:val="en-US" w:eastAsia="zh-CN"/>
          </w:rPr>
          <w:t>are described in clause 5.</w:t>
        </w:r>
      </w:ins>
      <w:ins w:id="94" w:author="Nokia(SS1)-1" w:date="2026-01-30T11:57:00Z" w16du:dateUtc="2026-01-30T06:27:00Z">
        <w:r w:rsidR="0043442E">
          <w:rPr>
            <w:lang w:val="en-US" w:eastAsia="zh-CN"/>
          </w:rPr>
          <w:t>2</w:t>
        </w:r>
      </w:ins>
      <w:ins w:id="95" w:author="Nokia(SS1)-1" w:date="2026-01-29T12:52:00Z" w16du:dateUtc="2026-01-29T07:22:00Z">
        <w:r w:rsidRPr="000954A9">
          <w:rPr>
            <w:lang w:val="en-US" w:eastAsia="zh-CN"/>
          </w:rPr>
          <w:t>.</w:t>
        </w:r>
      </w:ins>
      <w:ins w:id="96" w:author="Nokia(SS1)-1" w:date="2026-01-30T11:57:00Z" w16du:dateUtc="2026-01-30T06:27:00Z">
        <w:r w:rsidR="0043442E">
          <w:rPr>
            <w:lang w:val="en-US" w:eastAsia="zh-CN"/>
          </w:rPr>
          <w:t>2</w:t>
        </w:r>
      </w:ins>
      <w:ins w:id="97" w:author="Nokia(SS1)-1" w:date="2026-01-29T12:50:00Z" w16du:dateUtc="2026-01-29T07:20:00Z">
        <w:r w:rsidRPr="000954A9">
          <w:rPr>
            <w:lang w:val="en-US" w:eastAsia="zh-CN"/>
          </w:rPr>
          <w:t xml:space="preserve">. The evaluation and feasibility of the potential solution is described in clause </w:t>
        </w:r>
        <w:r w:rsidRPr="000954A9">
          <w:t>5.</w:t>
        </w:r>
      </w:ins>
      <w:ins w:id="98" w:author="Nokia(SS1)-1" w:date="2026-01-30T11:58:00Z" w16du:dateUtc="2026-01-30T06:28:00Z">
        <w:r w:rsidR="0043442E">
          <w:t>2</w:t>
        </w:r>
      </w:ins>
      <w:ins w:id="99" w:author="Nokia(SS1)-1" w:date="2026-01-29T12:50:00Z" w16du:dateUtc="2026-01-29T07:20:00Z">
        <w:r w:rsidRPr="000954A9">
          <w:t>.</w:t>
        </w:r>
      </w:ins>
      <w:ins w:id="100" w:author="Nokia(SS1)-1" w:date="2026-01-30T11:58:00Z" w16du:dateUtc="2026-01-30T06:28:00Z">
        <w:r w:rsidR="0043442E">
          <w:t>2</w:t>
        </w:r>
      </w:ins>
      <w:ins w:id="101" w:author="Nokia(SS1)-1" w:date="2026-01-29T12:52:00Z" w16du:dateUtc="2026-01-29T07:22:00Z">
        <w:r w:rsidRPr="000954A9">
          <w:t>.</w:t>
        </w:r>
      </w:ins>
      <w:ins w:id="102" w:author="Nokia(SS1)-1" w:date="2026-01-29T12:50:00Z" w16du:dateUtc="2026-01-29T07:20:00Z">
        <w:r w:rsidRPr="000954A9">
          <w:t>4.</w:t>
        </w:r>
        <w:r w:rsidRPr="000954A9">
          <w:rPr>
            <w:lang w:val="en-US" w:eastAsia="zh-CN"/>
          </w:rPr>
          <w:t xml:space="preserve"> It is proposed to enhance </w:t>
        </w:r>
      </w:ins>
      <w:proofErr w:type="spellStart"/>
      <w:ins w:id="103" w:author="Nokia(SS1)-1" w:date="2026-01-30T11:57:00Z" w16du:dateUtc="2026-01-30T06:27:00Z">
        <w:r w:rsidR="0043442E" w:rsidRPr="00A952F9">
          <w:rPr>
            <w:rFonts w:ascii="Courier New" w:hAnsi="Courier New"/>
            <w:lang w:eastAsia="zh-CN"/>
          </w:rPr>
          <w:t>ManagedNFProfile</w:t>
        </w:r>
        <w:proofErr w:type="spellEnd"/>
        <w:r w:rsidR="0043442E">
          <w:t xml:space="preserve"> data type (defined in clause 5.3.54 of TS 28.541 [7]) </w:t>
        </w:r>
      </w:ins>
      <w:ins w:id="104" w:author="Nokia(SS1)-1" w:date="2026-01-29T12:53:00Z" w16du:dateUtc="2026-01-29T07:23:00Z">
        <w:r w:rsidRPr="000954A9">
          <w:t>in the normative phase</w:t>
        </w:r>
      </w:ins>
      <w:ins w:id="105" w:author="Nokia(SS1)-1" w:date="2026-01-29T12:50:00Z" w16du:dateUtc="2026-01-29T07:20:00Z">
        <w:r w:rsidRPr="000954A9">
          <w:rPr>
            <w:lang w:val="en-US" w:eastAsia="zh-CN"/>
          </w:rPr>
          <w:t>.</w:t>
        </w:r>
      </w:ins>
    </w:p>
    <w:p w14:paraId="40993108" w14:textId="77777777" w:rsidR="0043442E" w:rsidRPr="000954A9" w:rsidRDefault="0043442E" w:rsidP="0043442E">
      <w:pPr>
        <w:pStyle w:val="NO"/>
        <w:rPr>
          <w:ins w:id="106" w:author="Nokia(SS1)-1" w:date="2026-01-30T11:56:00Z" w16du:dateUtc="2026-01-30T06:26:00Z"/>
        </w:rPr>
      </w:pPr>
      <w:ins w:id="107" w:author="Nokia(SS1)-1" w:date="2026-01-30T11:56:00Z" w16du:dateUtc="2026-01-30T06:26:00Z">
        <w:r>
          <w:rPr>
            <w:lang w:eastAsia="ko-KR"/>
          </w:rPr>
          <w:t>NOTE:</w:t>
        </w:r>
        <w:r>
          <w:rPr>
            <w:lang w:eastAsia="ko-KR"/>
          </w:rPr>
          <w:tab/>
          <w:t xml:space="preserve">The attributes to be introduced in </w:t>
        </w:r>
        <w:proofErr w:type="spellStart"/>
        <w:r w:rsidRPr="00A952F9">
          <w:rPr>
            <w:rFonts w:ascii="Courier New" w:hAnsi="Courier New"/>
            <w:lang w:eastAsia="zh-CN"/>
          </w:rPr>
          <w:t>ManagedNFProfile</w:t>
        </w:r>
        <w:proofErr w:type="spellEnd"/>
        <w:r>
          <w:t xml:space="preserve"> data type (defined in clause 5.3.54 of TS 28.541 [7]) needs to be aligned with the SA WG2 and CT WG4 during the normative phase. </w:t>
        </w:r>
      </w:ins>
    </w:p>
    <w:p w14:paraId="37E3A151" w14:textId="77777777" w:rsidR="0043442E" w:rsidRPr="0043442E" w:rsidRDefault="0043442E" w:rsidP="0040635F">
      <w:pPr>
        <w:rPr>
          <w:ins w:id="108" w:author="Nokia(SS1)-1" w:date="2026-01-29T12:50:00Z" w16du:dateUtc="2026-01-29T07:20:00Z"/>
          <w:lang w:eastAsia="zh-CN"/>
        </w:rPr>
      </w:pPr>
    </w:p>
    <w:p w14:paraId="4E2B0A8E" w14:textId="77777777" w:rsidR="0040635F" w:rsidRPr="0040635F" w:rsidRDefault="0040635F" w:rsidP="0040635F">
      <w:pPr>
        <w:rPr>
          <w:ins w:id="109" w:author="Nokia(SS1)-1" w:date="2026-01-29T12:38:00Z" w16du:dateUtc="2026-01-29T07:08:00Z"/>
          <w:lang w:val="en-US"/>
        </w:rPr>
      </w:pPr>
    </w:p>
    <w:p w14:paraId="166C64CF" w14:textId="77777777" w:rsidR="00C93D83" w:rsidRPr="0012739C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699" w14:textId="77777777" w:rsidR="009C1282" w:rsidRDefault="009C1282">
      <w:r>
        <w:separator/>
      </w:r>
    </w:p>
  </w:endnote>
  <w:endnote w:type="continuationSeparator" w:id="0">
    <w:p w14:paraId="3B2B0800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8EA" w14:textId="77777777" w:rsidR="009C1282" w:rsidRDefault="009C1282">
      <w:r>
        <w:separator/>
      </w:r>
    </w:p>
  </w:footnote>
  <w:footnote w:type="continuationSeparator" w:id="0">
    <w:p w14:paraId="3BB63AB3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">
    <w15:presenceInfo w15:providerId="None" w15:userId="Nokia(SS1)-1"/>
  </w15:person>
  <w15:person w15:author="Nokia(SS1)-11">
    <w15:presenceInfo w15:providerId="None" w15:userId="Nokia(SS1)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4453"/>
    <w:rsid w:val="000755D4"/>
    <w:rsid w:val="000954A9"/>
    <w:rsid w:val="000B59EB"/>
    <w:rsid w:val="000D0CBE"/>
    <w:rsid w:val="0010504F"/>
    <w:rsid w:val="001152C8"/>
    <w:rsid w:val="001169EF"/>
    <w:rsid w:val="0012320B"/>
    <w:rsid w:val="0012739C"/>
    <w:rsid w:val="001604A8"/>
    <w:rsid w:val="001648F5"/>
    <w:rsid w:val="001A7E62"/>
    <w:rsid w:val="001B093A"/>
    <w:rsid w:val="001B09D9"/>
    <w:rsid w:val="001B32F3"/>
    <w:rsid w:val="001C5CF1"/>
    <w:rsid w:val="00211674"/>
    <w:rsid w:val="00214DF0"/>
    <w:rsid w:val="00232FE3"/>
    <w:rsid w:val="002474B7"/>
    <w:rsid w:val="00254B3D"/>
    <w:rsid w:val="002617B3"/>
    <w:rsid w:val="00266561"/>
    <w:rsid w:val="002D4527"/>
    <w:rsid w:val="002D4AE7"/>
    <w:rsid w:val="00393296"/>
    <w:rsid w:val="003D1EE3"/>
    <w:rsid w:val="003E61F7"/>
    <w:rsid w:val="004054C1"/>
    <w:rsid w:val="0040635F"/>
    <w:rsid w:val="00420D26"/>
    <w:rsid w:val="0043442E"/>
    <w:rsid w:val="0044235F"/>
    <w:rsid w:val="004721C0"/>
    <w:rsid w:val="00487EA4"/>
    <w:rsid w:val="004A151A"/>
    <w:rsid w:val="004A51C5"/>
    <w:rsid w:val="004E2F92"/>
    <w:rsid w:val="004F2849"/>
    <w:rsid w:val="004F29F6"/>
    <w:rsid w:val="004F5FA4"/>
    <w:rsid w:val="0051513A"/>
    <w:rsid w:val="0051688C"/>
    <w:rsid w:val="005E0A4F"/>
    <w:rsid w:val="005E0F0C"/>
    <w:rsid w:val="005E4078"/>
    <w:rsid w:val="005F5858"/>
    <w:rsid w:val="00621B4C"/>
    <w:rsid w:val="00623E25"/>
    <w:rsid w:val="00653E2A"/>
    <w:rsid w:val="0068027C"/>
    <w:rsid w:val="0069541A"/>
    <w:rsid w:val="006B621B"/>
    <w:rsid w:val="006D5773"/>
    <w:rsid w:val="00711F26"/>
    <w:rsid w:val="0071616C"/>
    <w:rsid w:val="0073515D"/>
    <w:rsid w:val="00742FCB"/>
    <w:rsid w:val="00780A06"/>
    <w:rsid w:val="00785301"/>
    <w:rsid w:val="00793D77"/>
    <w:rsid w:val="00802641"/>
    <w:rsid w:val="008171CF"/>
    <w:rsid w:val="0082707E"/>
    <w:rsid w:val="008A2377"/>
    <w:rsid w:val="008B4AAF"/>
    <w:rsid w:val="008E04C7"/>
    <w:rsid w:val="009158D2"/>
    <w:rsid w:val="009255E7"/>
    <w:rsid w:val="0094216E"/>
    <w:rsid w:val="0096438A"/>
    <w:rsid w:val="00971983"/>
    <w:rsid w:val="00982BA7"/>
    <w:rsid w:val="00995C58"/>
    <w:rsid w:val="00996FEC"/>
    <w:rsid w:val="009A21B0"/>
    <w:rsid w:val="009B7A2D"/>
    <w:rsid w:val="009C1282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347CA"/>
    <w:rsid w:val="00C4027E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F0450"/>
    <w:rsid w:val="00DF4192"/>
    <w:rsid w:val="00E00D09"/>
    <w:rsid w:val="00E06393"/>
    <w:rsid w:val="00E1464D"/>
    <w:rsid w:val="00E25D01"/>
    <w:rsid w:val="00E4382C"/>
    <w:rsid w:val="00E5455E"/>
    <w:rsid w:val="00E54C0A"/>
    <w:rsid w:val="00E56284"/>
    <w:rsid w:val="00EB6C5A"/>
    <w:rsid w:val="00EF2882"/>
    <w:rsid w:val="00F21090"/>
    <w:rsid w:val="00F30FD1"/>
    <w:rsid w:val="00F431B2"/>
    <w:rsid w:val="00F57C87"/>
    <w:rsid w:val="00F6525A"/>
    <w:rsid w:val="00F725B2"/>
    <w:rsid w:val="00FB789E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56284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E56284"/>
    <w:rPr>
      <w:rFonts w:ascii="Times New Roman" w:hAnsi="Times New Roman"/>
      <w:color w:val="FF0000"/>
      <w:lang w:eastAsia="en-US"/>
    </w:rPr>
  </w:style>
  <w:style w:type="character" w:customStyle="1" w:styleId="NOChar">
    <w:name w:val="NO Char"/>
    <w:link w:val="NO"/>
    <w:qFormat/>
    <w:rsid w:val="00E56284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E5628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3</Pages>
  <Words>584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Nokia(SS1)-11</cp:lastModifiedBy>
  <cp:revision>39</cp:revision>
  <cp:lastPrinted>1900-01-01T05:00:00Z</cp:lastPrinted>
  <dcterms:created xsi:type="dcterms:W3CDTF">2025-02-14T07:13:00Z</dcterms:created>
  <dcterms:modified xsi:type="dcterms:W3CDTF">2026-02-11T17:22:00Z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