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8B58" w14:textId="62CCC88D" w:rsidR="001F7793" w:rsidRDefault="001F7793" w:rsidP="001F7793">
      <w:pPr>
        <w:pStyle w:val="CRCoverPage"/>
        <w:tabs>
          <w:tab w:val="right" w:pos="9639"/>
        </w:tabs>
        <w:spacing w:after="0"/>
        <w:rPr>
          <w:b/>
          <w:i/>
          <w:noProof/>
          <w:sz w:val="28"/>
        </w:rPr>
      </w:pPr>
      <w:r>
        <w:rPr>
          <w:b/>
          <w:noProof/>
          <w:sz w:val="24"/>
        </w:rPr>
        <w:t>3GPP TSG SA5 Meeting #165</w:t>
      </w:r>
      <w:r>
        <w:rPr>
          <w:b/>
          <w:i/>
          <w:noProof/>
          <w:sz w:val="28"/>
        </w:rPr>
        <w:tab/>
      </w:r>
      <w:r w:rsidR="00400620" w:rsidRPr="00400620">
        <w:rPr>
          <w:b/>
          <w:i/>
          <w:noProof/>
          <w:sz w:val="28"/>
        </w:rPr>
        <w:t>S5-260</w:t>
      </w:r>
      <w:r w:rsidR="00311C60">
        <w:rPr>
          <w:b/>
          <w:i/>
          <w:noProof/>
          <w:sz w:val="28"/>
        </w:rPr>
        <w:t>688</w:t>
      </w:r>
    </w:p>
    <w:p w14:paraId="54FE7C25" w14:textId="6C72CF50" w:rsidR="001F7793" w:rsidRPr="00DA53A0" w:rsidRDefault="001F7793" w:rsidP="001F7793">
      <w:pPr>
        <w:pStyle w:val="Header"/>
        <w:rPr>
          <w:sz w:val="22"/>
          <w:szCs w:val="22"/>
        </w:rPr>
      </w:pPr>
      <w:r>
        <w:rPr>
          <w:sz w:val="24"/>
        </w:rPr>
        <w:t>Goa, India, 9-13 February 2026</w:t>
      </w:r>
      <w:r w:rsidR="00311C60">
        <w:rPr>
          <w:sz w:val="24"/>
        </w:rPr>
        <w:tab/>
      </w:r>
      <w:r w:rsidR="00311C60">
        <w:rPr>
          <w:sz w:val="24"/>
        </w:rPr>
        <w:tab/>
      </w:r>
      <w:r w:rsidR="00311C60">
        <w:rPr>
          <w:sz w:val="24"/>
        </w:rPr>
        <w:tab/>
      </w:r>
      <w:r w:rsidR="00311C60">
        <w:rPr>
          <w:sz w:val="24"/>
        </w:rPr>
        <w:tab/>
      </w:r>
      <w:r w:rsidR="00311C60">
        <w:rPr>
          <w:sz w:val="24"/>
        </w:rPr>
        <w:tab/>
      </w:r>
      <w:r w:rsidR="00311C60">
        <w:rPr>
          <w:sz w:val="24"/>
        </w:rPr>
        <w:tab/>
      </w:r>
      <w:r w:rsidR="00311C60">
        <w:rPr>
          <w:sz w:val="24"/>
        </w:rPr>
        <w:tab/>
      </w:r>
      <w:r w:rsidR="00311C60">
        <w:rPr>
          <w:sz w:val="24"/>
        </w:rPr>
        <w:tab/>
      </w:r>
      <w:r w:rsidR="00311C60">
        <w:rPr>
          <w:sz w:val="24"/>
        </w:rPr>
        <w:tab/>
      </w:r>
      <w:r w:rsidR="00311C60">
        <w:rPr>
          <w:sz w:val="24"/>
        </w:rPr>
        <w:tab/>
      </w:r>
      <w:r w:rsidR="00311C60">
        <w:rPr>
          <w:sz w:val="24"/>
        </w:rPr>
        <w:tab/>
      </w:r>
      <w:r w:rsidR="00311C60">
        <w:rPr>
          <w:sz w:val="24"/>
        </w:rPr>
        <w:tab/>
      </w:r>
      <w:r w:rsidR="00311C60">
        <w:rPr>
          <w:sz w:val="24"/>
        </w:rPr>
        <w:tab/>
      </w:r>
      <w:r w:rsidR="00311C60">
        <w:rPr>
          <w:sz w:val="24"/>
        </w:rPr>
        <w:tab/>
      </w:r>
      <w:r w:rsidR="00311C60">
        <w:rPr>
          <w:sz w:val="24"/>
        </w:rPr>
        <w:tab/>
      </w:r>
      <w:r w:rsidR="00311C60">
        <w:rPr>
          <w:b w:val="0"/>
          <w:szCs w:val="14"/>
        </w:rPr>
        <w:t>(revision of S5-26026</w:t>
      </w:r>
      <w:r w:rsidR="00311C60">
        <w:rPr>
          <w:b w:val="0"/>
          <w:szCs w:val="14"/>
        </w:rPr>
        <w:t>8</w:t>
      </w:r>
      <w:r w:rsidR="00311C60">
        <w:rPr>
          <w:b w:val="0"/>
          <w:szCs w:val="14"/>
        </w:rPr>
        <w:t>)</w:t>
      </w:r>
    </w:p>
    <w:p w14:paraId="11205F1B" w14:textId="77777777" w:rsidR="00420D26" w:rsidRDefault="00420D26" w:rsidP="00420D26">
      <w:pPr>
        <w:rPr>
          <w:rFonts w:ascii="Arial" w:hAnsi="Arial" w:cs="Arial"/>
        </w:rPr>
      </w:pPr>
    </w:p>
    <w:p w14:paraId="1EBD5AF9"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Nokia</w:t>
      </w:r>
    </w:p>
    <w:p w14:paraId="6157B5A2" w14:textId="1C228360" w:rsidR="008A2377" w:rsidRDefault="008A2377" w:rsidP="008A237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9660E6">
        <w:rPr>
          <w:rFonts w:ascii="Arial" w:hAnsi="Arial" w:cs="Arial"/>
          <w:b/>
          <w:bCs/>
          <w:lang w:val="en-US"/>
        </w:rPr>
        <w:t xml:space="preserve">Rel-20 TR 28.885 </w:t>
      </w:r>
      <w:r w:rsidR="003F2A73" w:rsidRPr="003F2A73">
        <w:rPr>
          <w:rFonts w:ascii="Arial" w:hAnsi="Arial" w:cs="Arial"/>
          <w:b/>
          <w:bCs/>
          <w:lang w:val="en-US"/>
        </w:rPr>
        <w:t>Update potential solution for Enhancements to network slice EC KPIs</w:t>
      </w:r>
    </w:p>
    <w:p w14:paraId="7CDFE403"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43B30F7"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Pr="00FA64C8">
        <w:rPr>
          <w:rFonts w:ascii="Arial" w:hAnsi="Arial" w:cs="Arial"/>
          <w:b/>
          <w:bCs/>
          <w:lang w:val="en-US"/>
        </w:rPr>
        <w:t>6.20.5</w:t>
      </w:r>
    </w:p>
    <w:p w14:paraId="5DD24088"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28.885</w:t>
      </w:r>
    </w:p>
    <w:p w14:paraId="66028236" w14:textId="0EAEBA6F" w:rsidR="008A2377" w:rsidRDefault="008A2377" w:rsidP="008A237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1F7793">
        <w:rPr>
          <w:rFonts w:ascii="Arial" w:hAnsi="Arial" w:cs="Arial"/>
          <w:b/>
          <w:bCs/>
          <w:lang w:val="en-US"/>
        </w:rPr>
        <w:t>3</w:t>
      </w:r>
      <w:r>
        <w:rPr>
          <w:rFonts w:ascii="Arial" w:hAnsi="Arial" w:cs="Arial"/>
          <w:b/>
          <w:bCs/>
          <w:lang w:val="en-US"/>
        </w:rPr>
        <w:t>.0</w:t>
      </w:r>
    </w:p>
    <w:p w14:paraId="094A4589"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bookmarkStart w:id="0" w:name="_Hlk210159787"/>
      <w:r w:rsidRPr="00935BF1">
        <w:rPr>
          <w:rFonts w:ascii="Arial" w:hAnsi="Arial" w:cs="Arial"/>
          <w:b/>
          <w:bCs/>
          <w:lang w:val="en-US"/>
        </w:rPr>
        <w:t>FS_Energy_Ph4_OAM</w:t>
      </w:r>
      <w:bookmarkEnd w:id="0"/>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1651D10" w14:textId="317AD38B" w:rsidR="005E0F0C" w:rsidRDefault="003F2A73" w:rsidP="005E0F0C">
      <w:pPr>
        <w:rPr>
          <w:iCs/>
        </w:rPr>
      </w:pPr>
      <w:r>
        <w:rPr>
          <w:iCs/>
        </w:rPr>
        <w:t>Update the</w:t>
      </w:r>
      <w:r w:rsidR="005E0F0C">
        <w:rPr>
          <w:iCs/>
        </w:rPr>
        <w:t xml:space="preserve"> </w:t>
      </w:r>
      <w:r>
        <w:rPr>
          <w:iCs/>
        </w:rPr>
        <w:t xml:space="preserve">following </w:t>
      </w:r>
      <w:r w:rsidR="005E0F0C">
        <w:rPr>
          <w:iCs/>
        </w:rPr>
        <w:t xml:space="preserve">potential </w:t>
      </w:r>
      <w:r w:rsidR="00871453">
        <w:rPr>
          <w:iCs/>
        </w:rPr>
        <w:t xml:space="preserve">solution </w:t>
      </w:r>
      <w:r>
        <w:rPr>
          <w:iCs/>
        </w:rPr>
        <w:t>#1 clarifying the updates</w:t>
      </w:r>
      <w:ins w:id="1" w:author="Nokia(SS1)-11" w:date="2026-02-11T11:50:00Z" w16du:dateUtc="2026-02-11T06:20:00Z">
        <w:r w:rsidR="00E47EFA">
          <w:rPr>
            <w:iCs/>
          </w:rPr>
          <w:t xml:space="preserve"> and </w:t>
        </w:r>
      </w:ins>
      <w:ins w:id="2" w:author="Nokia(SS1)-11" w:date="2026-02-11T11:51:00Z" w16du:dateUtc="2026-02-11T06:21:00Z">
        <w:r w:rsidR="00E47EFA">
          <w:rPr>
            <w:iCs/>
          </w:rPr>
          <w:t>addresses the editor’s note by providing the KPI description in the KPI template,</w:t>
        </w:r>
      </w:ins>
      <w:r>
        <w:rPr>
          <w:iCs/>
        </w:rPr>
        <w:t xml:space="preserve"> required for the Estimation of Network slice EC KPI </w:t>
      </w:r>
      <w:r w:rsidR="005E0F0C">
        <w:rPr>
          <w:iCs/>
        </w:rPr>
        <w:t xml:space="preserve">in clause </w:t>
      </w:r>
      <w:r>
        <w:rPr>
          <w:lang w:val="en-US"/>
        </w:rPr>
        <w:t>5</w:t>
      </w:r>
      <w:r w:rsidRPr="00EA5506">
        <w:rPr>
          <w:lang w:val="en-US"/>
        </w:rPr>
        <w:t>.</w:t>
      </w:r>
      <w:r>
        <w:rPr>
          <w:lang w:val="en-US"/>
        </w:rPr>
        <w:t>2.1.3</w:t>
      </w:r>
      <w:r w:rsidRPr="00EA5506">
        <w:rPr>
          <w:lang w:val="en-US"/>
        </w:rPr>
        <w:t>.</w:t>
      </w:r>
      <w:r>
        <w:rPr>
          <w:lang w:val="en-US"/>
        </w:rPr>
        <w:t>1</w:t>
      </w:r>
      <w:r w:rsidR="005E0F0C">
        <w:rPr>
          <w:iCs/>
        </w:rPr>
        <w:t xml:space="preserve"> of TR 28.885. </w:t>
      </w:r>
    </w:p>
    <w:p w14:paraId="1F189388" w14:textId="5BC893AA" w:rsidR="005E0F0C" w:rsidRDefault="005E0F0C" w:rsidP="005E0F0C">
      <w:pPr>
        <w:pStyle w:val="B1"/>
        <w:rPr>
          <w:lang w:val="en-US"/>
        </w:rPr>
      </w:pPr>
      <w:r>
        <w:t>-</w:t>
      </w:r>
      <w:r>
        <w:tab/>
      </w:r>
      <w:r w:rsidR="003F2A73" w:rsidRPr="00EA5506">
        <w:rPr>
          <w:lang w:val="en-US"/>
        </w:rPr>
        <w:t>Potential solution #</w:t>
      </w:r>
      <w:r w:rsidR="003F2A73">
        <w:rPr>
          <w:lang w:val="en-US"/>
        </w:rPr>
        <w:t>1</w:t>
      </w:r>
      <w:r w:rsidR="003F2A73" w:rsidRPr="00EA5506">
        <w:rPr>
          <w:lang w:val="en-US"/>
        </w:rPr>
        <w:t xml:space="preserve">: </w:t>
      </w:r>
      <w:r w:rsidR="003F2A73">
        <w:rPr>
          <w:lang w:val="en-US"/>
        </w:rPr>
        <w:t>Enhancements to estimation of network slice EC KPIs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7F1FFCE" w14:textId="77777777" w:rsidR="00661AD3" w:rsidRPr="002C5B99" w:rsidRDefault="00661AD3" w:rsidP="00661AD3">
      <w:pPr>
        <w:pStyle w:val="Heading3"/>
      </w:pPr>
      <w:bookmarkStart w:id="3" w:name="_Toc164698409"/>
      <w:r w:rsidRPr="002C5B99">
        <w:t>5.</w:t>
      </w:r>
      <w:r>
        <w:t>2</w:t>
      </w:r>
      <w:r w:rsidRPr="002C5B99">
        <w:t>.</w:t>
      </w:r>
      <w:r>
        <w:t>1</w:t>
      </w:r>
      <w:r>
        <w:tab/>
        <w:t>Use case</w:t>
      </w:r>
      <w:r w:rsidRPr="00F239B0">
        <w:t xml:space="preserve"> </w:t>
      </w:r>
      <w:r>
        <w:t>#1</w:t>
      </w:r>
      <w:r w:rsidRPr="00F239B0">
        <w:t>:</w:t>
      </w:r>
      <w:r>
        <w:t xml:space="preserve"> </w:t>
      </w:r>
      <w:bookmarkEnd w:id="3"/>
      <w:r w:rsidRPr="009A0795">
        <w:t>Energy consumption and Energy Efficiency estimation and reporting at per network slice granularity</w:t>
      </w:r>
    </w:p>
    <w:p w14:paraId="09EF474C" w14:textId="77777777" w:rsidR="00661AD3" w:rsidRPr="002C5B99" w:rsidRDefault="00661AD3" w:rsidP="00661AD3">
      <w:pPr>
        <w:pStyle w:val="Heading4"/>
      </w:pPr>
      <w:bookmarkStart w:id="4" w:name="_Toc164698410"/>
      <w:r w:rsidRPr="002C5B99">
        <w:t>5.</w:t>
      </w:r>
      <w:r>
        <w:t>2.1</w:t>
      </w:r>
      <w:r w:rsidRPr="002C5B99">
        <w:t>.1</w:t>
      </w:r>
      <w:r w:rsidRPr="002C5B99">
        <w:tab/>
        <w:t>Description</w:t>
      </w:r>
      <w:bookmarkEnd w:id="4"/>
    </w:p>
    <w:p w14:paraId="3B8EF0B2" w14:textId="77777777" w:rsidR="00661AD3" w:rsidRDefault="00661AD3" w:rsidP="00661AD3">
      <w:r>
        <w:t xml:space="preserve">Energy Consumption at network slice </w:t>
      </w:r>
      <w:r>
        <w:rPr>
          <w:lang w:val="en-US"/>
        </w:rPr>
        <w:t xml:space="preserve">(as defined in TS 23.501 [8]) </w:t>
      </w:r>
      <w:r>
        <w:t xml:space="preserve">granularity is an essential information that 5GC NFs uses for further optimization. Energy consumption of a NetworkSlice is defined in TS 28.554 [4]. But NetworkSlice IOC is not equivalent to the network slice as defined in TS 23.501 [8]. Energy consumption KPI at network slice </w:t>
      </w:r>
      <w:r>
        <w:rPr>
          <w:lang w:val="en-US"/>
        </w:rPr>
        <w:t xml:space="preserve">(as defined in TS 23.501 [8]) </w:t>
      </w:r>
      <w:r>
        <w:t xml:space="preserve">granularity is missing in TS 28.554 [4]. This use case is to study the inconsistencies and enhance or introduce KPIs to enable the 5GC NF requirements. </w:t>
      </w:r>
    </w:p>
    <w:p w14:paraId="75B4BE71" w14:textId="77777777" w:rsidR="00661AD3" w:rsidRDefault="00661AD3" w:rsidP="00661AD3">
      <w:r>
        <w:t xml:space="preserve">Further, the requirements for energy </w:t>
      </w:r>
      <w:r>
        <w:rPr>
          <w:lang w:val="en-US"/>
        </w:rPr>
        <w:t xml:space="preserve">consumption monitoring at per network slice granularity is specified in clause </w:t>
      </w:r>
      <w:r w:rsidRPr="002007CD">
        <w:rPr>
          <w:lang w:val="en-US"/>
        </w:rPr>
        <w:t>6.15a.4.2</w:t>
      </w:r>
      <w:r>
        <w:rPr>
          <w:lang w:val="en-US"/>
        </w:rPr>
        <w:t xml:space="preserve"> of TS 22.261 [2]. Several solutions identified for the key issues in </w:t>
      </w:r>
      <w:r w:rsidRPr="00E7778C">
        <w:t>TR 23.700-67</w:t>
      </w:r>
      <w:r>
        <w:t xml:space="preserve"> [9] include 5GC NFs to collect slice level energy consumption and energy efficiency from 3GPP management system. </w:t>
      </w:r>
    </w:p>
    <w:p w14:paraId="31FAF6D4" w14:textId="77777777" w:rsidR="00661AD3" w:rsidRDefault="00661AD3" w:rsidP="00661AD3">
      <w:pPr>
        <w:rPr>
          <w:lang w:val="en-US"/>
        </w:rPr>
      </w:pPr>
      <w:r>
        <w:t>The network slice identifiers in the 3GPP network are defined in clause TS 23.501 [8] as: "</w:t>
      </w:r>
      <w:r w:rsidRPr="003964A6">
        <w:t>An S-NSSAI identifies a Network Slice</w:t>
      </w:r>
      <w:r>
        <w:t>.".  Further the standardized and non-standardized values of S-NSSAI are defined as "</w:t>
      </w:r>
      <w:r w:rsidRPr="00192152">
        <w:rPr>
          <w:lang w:eastAsia="zh-CN"/>
        </w:rPr>
        <w:t xml:space="preserve"> </w:t>
      </w:r>
      <w:r w:rsidRPr="003964A6">
        <w:rPr>
          <w:lang w:eastAsia="zh-CN"/>
        </w:rPr>
        <w:t xml:space="preserve">An S-NSSAI can have standard values (i.e. such S-NSSAI is only comprised of an SST with a standardised SST value, see clause 5.15.2.2 </w:t>
      </w:r>
      <w:r>
        <w:rPr>
          <w:lang w:eastAsia="zh-CN"/>
        </w:rPr>
        <w:t xml:space="preserve">of TS 23.501 [8] </w:t>
      </w:r>
      <w:r w:rsidRPr="003964A6">
        <w:rPr>
          <w:lang w:eastAsia="zh-CN"/>
        </w:rPr>
        <w:t>and no SD) or non-standard values (i.e. such S-NSSAI is comprised of either both an SST and an SD or only an SST without a standardised SST value and no SD). An S-NSSAI with a non-standard value identifies a single Network Slice within the PLMN with which it is associated.</w:t>
      </w:r>
      <w:r>
        <w:rPr>
          <w:lang w:eastAsia="zh-CN"/>
        </w:rPr>
        <w:t>".</w:t>
      </w:r>
    </w:p>
    <w:p w14:paraId="03DBED93" w14:textId="77777777" w:rsidR="00661AD3" w:rsidRDefault="00661AD3" w:rsidP="00661AD3">
      <w:bookmarkStart w:id="5" w:name="_Toc75425254"/>
      <w:bookmarkStart w:id="6" w:name="_Toc202522591"/>
      <w:r>
        <w:t xml:space="preserve">The problem with the existing Network Slice related EC and EE KPIs </w:t>
      </w:r>
      <w:proofErr w:type="gramStart"/>
      <w:r>
        <w:t>are</w:t>
      </w:r>
      <w:proofErr w:type="gramEnd"/>
      <w:r>
        <w:t xml:space="preserve"> described below:</w:t>
      </w:r>
    </w:p>
    <w:p w14:paraId="2735C99D" w14:textId="77777777" w:rsidR="00661AD3" w:rsidRDefault="00661AD3" w:rsidP="00661AD3">
      <w:pPr>
        <w:pStyle w:val="B1"/>
      </w:pPr>
      <w:r>
        <w:rPr>
          <w:lang w:val="en-US"/>
        </w:rPr>
        <w:t>-</w:t>
      </w:r>
      <w:r>
        <w:rPr>
          <w:lang w:val="en-US"/>
        </w:rPr>
        <w:tab/>
      </w:r>
      <w:r w:rsidRPr="009136EC">
        <w:rPr>
          <w:lang w:val="en-US"/>
        </w:rPr>
        <w:t>Network Slice Energy Consumption (EC)</w:t>
      </w:r>
      <w:bookmarkEnd w:id="5"/>
      <w:bookmarkEnd w:id="6"/>
      <w:r>
        <w:rPr>
          <w:lang w:val="en-US"/>
        </w:rPr>
        <w:t xml:space="preserve"> KPI is specified in clause </w:t>
      </w:r>
      <w:r w:rsidRPr="009136EC">
        <w:rPr>
          <w:lang w:val="en-US"/>
        </w:rPr>
        <w:t>6.7.3.3</w:t>
      </w:r>
      <w:r>
        <w:rPr>
          <w:lang w:val="en-US"/>
        </w:rPr>
        <w:t xml:space="preserve"> of TS 28.554 [4]. This is reported at KPI object NetworkSlice IOC (defined in clause 6.2.1 of TS 28.541 [7]), </w:t>
      </w:r>
      <w:r w:rsidRPr="00C17CB3">
        <w:t xml:space="preserve">while “network slice” in </w:t>
      </w:r>
      <w:r>
        <w:t>TS 23.501 [8]</w:t>
      </w:r>
      <w:r w:rsidRPr="00C17CB3">
        <w:t xml:space="preserve"> are identified </w:t>
      </w:r>
      <w:r>
        <w:t>using S-NSSAI and PLMN ID as described above.</w:t>
      </w:r>
      <w:r w:rsidRPr="00C17CB3">
        <w:t xml:space="preserve"> </w:t>
      </w:r>
    </w:p>
    <w:p w14:paraId="55846220" w14:textId="77777777" w:rsidR="00661AD3" w:rsidRPr="00C17CB3" w:rsidRDefault="00661AD3" w:rsidP="00661AD3">
      <w:pPr>
        <w:pStyle w:val="B1"/>
      </w:pPr>
      <w:r>
        <w:rPr>
          <w:noProof/>
        </w:rPr>
        <w:t>-</w:t>
      </w:r>
      <w:r>
        <w:rPr>
          <w:noProof/>
        </w:rPr>
        <w:tab/>
        <w:t>Network slice Energy Efficiency (EE)</w:t>
      </w:r>
      <w:r w:rsidRPr="00655E48">
        <w:rPr>
          <w:lang w:val="en-US"/>
        </w:rPr>
        <w:t xml:space="preserve"> </w:t>
      </w:r>
      <w:r>
        <w:rPr>
          <w:lang w:val="en-US"/>
        </w:rPr>
        <w:t xml:space="preserve">KPIs are specified in clause </w:t>
      </w:r>
      <w:r w:rsidRPr="009136EC">
        <w:rPr>
          <w:lang w:val="en-US"/>
        </w:rPr>
        <w:t>6.7.</w:t>
      </w:r>
      <w:r>
        <w:rPr>
          <w:lang w:val="en-US"/>
        </w:rPr>
        <w:t xml:space="preserve">2 of TS 28.554 [4]. This is reported at KPI object NetworkSlice IOC (defined in clause 6.2.1 of TS 28.541 [7]), </w:t>
      </w:r>
      <w:r w:rsidRPr="00C17CB3">
        <w:t xml:space="preserve">while “network slice” in </w:t>
      </w:r>
      <w:r>
        <w:t>TS 23.501 [8]</w:t>
      </w:r>
      <w:r w:rsidRPr="00C17CB3">
        <w:t xml:space="preserve"> are identified </w:t>
      </w:r>
      <w:r>
        <w:t>using S-NSSAI and PLMN ID as described above.</w:t>
      </w:r>
    </w:p>
    <w:p w14:paraId="52B55A83" w14:textId="77777777" w:rsidR="00661AD3" w:rsidRPr="00734F7D" w:rsidRDefault="00661AD3" w:rsidP="00661AD3">
      <w:pPr>
        <w:pStyle w:val="B1"/>
        <w:rPr>
          <w:iCs/>
        </w:rPr>
      </w:pPr>
      <w:r>
        <w:lastRenderedPageBreak/>
        <w:t>-</w:t>
      </w:r>
      <w:r>
        <w:tab/>
      </w:r>
      <w:r w:rsidRPr="00C17CB3">
        <w:t>The NetworkSlice IOC is defined in clause 6.3.1 of TS 28.541 [</w:t>
      </w:r>
      <w:r>
        <w:t>7</w:t>
      </w:r>
      <w:r w:rsidRPr="00C17CB3">
        <w:t>], with attribute serviceProfileList that holds a list of ServiceProfile (defined in clause 6.3.3 of TS 28.541 [</w:t>
      </w:r>
      <w:r>
        <w:t>7</w:t>
      </w:r>
      <w:r w:rsidRPr="00C17CB3">
        <w:t>]) supported by the NetworkSlice MOI. ServiceProfile is a data type with attribute pLMNInfoList (a list of data type PLMNInfo defined in clause 4.3.41 of TS 28.541 [</w:t>
      </w:r>
      <w:r>
        <w:t>7</w:t>
      </w:r>
      <w:r w:rsidRPr="00C17CB3">
        <w:t xml:space="preserve">]) that </w:t>
      </w:r>
      <w:r w:rsidRPr="00C17CB3">
        <w:rPr>
          <w:iCs/>
        </w:rPr>
        <w:t>defines which PLMN and S-NSSAI combinations that are</w:t>
      </w:r>
      <w:r w:rsidRPr="00C17CB3">
        <w:t xml:space="preserve"> assigned for the service to satisfy service requirements represented</w:t>
      </w:r>
      <w:r w:rsidRPr="00C17CB3">
        <w:rPr>
          <w:iCs/>
        </w:rPr>
        <w:t xml:space="preserve"> by the ServiceProfile in case of network slicing feature is supported.</w:t>
      </w:r>
      <w:r>
        <w:rPr>
          <w:iCs/>
        </w:rPr>
        <w:t xml:space="preserve"> </w:t>
      </w:r>
      <w:r w:rsidRPr="00C17CB3">
        <w:t xml:space="preserve">A NetworkSlice MOI can be configured, in attribute serviceProfileList, with a list of ServiceProfile value, where the list can hold one or more than one element. Each element in the list attribute serviceProfileList can be configured with a list </w:t>
      </w:r>
      <w:r w:rsidRPr="00C17CB3">
        <w:rPr>
          <w:iCs/>
        </w:rPr>
        <w:t xml:space="preserve">PLMN and S-NSSAI combinations in </w:t>
      </w:r>
      <w:r w:rsidRPr="00C17CB3">
        <w:t>attribute pLMNInfoList</w:t>
      </w:r>
      <w:r w:rsidRPr="00C17CB3">
        <w:rPr>
          <w:iCs/>
        </w:rPr>
        <w:t xml:space="preserve">. </w:t>
      </w:r>
      <w:r w:rsidRPr="00C17CB3">
        <w:t xml:space="preserve">Hence a NetworkSlice MOI can be configured with a list of </w:t>
      </w:r>
      <w:r w:rsidRPr="00C17CB3">
        <w:rPr>
          <w:iCs/>
        </w:rPr>
        <w:t>PLMN and S-NSSAI combinations</w:t>
      </w:r>
      <w:r>
        <w:rPr>
          <w:iCs/>
        </w:rPr>
        <w:t xml:space="preserve">. </w:t>
      </w:r>
    </w:p>
    <w:p w14:paraId="125E3B38" w14:textId="77777777" w:rsidR="00661AD3" w:rsidRDefault="00661AD3" w:rsidP="00661AD3">
      <w:pPr>
        <w:rPr>
          <w:lang w:val="en-US"/>
        </w:rPr>
      </w:pPr>
      <w:r>
        <w:rPr>
          <w:lang w:val="en-US"/>
        </w:rPr>
        <w:t>This use case is to study the enhancements to support for energy consumption and energy efficiency monitoring, estimation and reporting at per network slice (as defined in TS 23.501 [8]) granularity.</w:t>
      </w:r>
    </w:p>
    <w:p w14:paraId="44128ED6" w14:textId="648E1375" w:rsidR="00661AD3" w:rsidDel="00661AD3" w:rsidRDefault="00661AD3" w:rsidP="00661AD3">
      <w:pPr>
        <w:pStyle w:val="EditorsNote"/>
        <w:rPr>
          <w:del w:id="7" w:author="Nokia(SS1)" w:date="2026-01-29T16:20:00Z" w16du:dateUtc="2026-01-29T10:50:00Z"/>
          <w:lang w:eastAsia="ko-KR"/>
        </w:rPr>
      </w:pPr>
      <w:del w:id="8" w:author="Nokia(SS1)" w:date="2026-01-29T16:20:00Z" w16du:dateUtc="2026-01-29T10:50:00Z">
        <w:r w:rsidDel="00661AD3">
          <w:rPr>
            <w:lang w:eastAsia="ko-KR"/>
          </w:rPr>
          <w:delText xml:space="preserve">Editor’s note: This use case could be updated subject to conclusions of </w:delText>
        </w:r>
        <w:r w:rsidRPr="005D7148" w:rsidDel="00661AD3">
          <w:rPr>
            <w:lang w:eastAsia="ko-KR"/>
          </w:rPr>
          <w:delText>SA2 study (FS_EnergySys_Ph2) in TR 23.700-67</w:delText>
        </w:r>
        <w:r w:rsidDel="00661AD3">
          <w:rPr>
            <w:lang w:eastAsia="ko-KR"/>
          </w:rPr>
          <w:delText xml:space="preserve"> [9].</w:delText>
        </w:r>
      </w:del>
    </w:p>
    <w:p w14:paraId="16FE8A20" w14:textId="77777777" w:rsidR="00661AD3" w:rsidRDefault="00661AD3" w:rsidP="00661AD3">
      <w:pPr>
        <w:pStyle w:val="Heading4"/>
      </w:pPr>
      <w:bookmarkStart w:id="9" w:name="_Toc164698411"/>
      <w:r>
        <w:t>5.2.1.2</w:t>
      </w:r>
      <w:r>
        <w:tab/>
        <w:t>Potential requirements</w:t>
      </w:r>
      <w:bookmarkEnd w:id="9"/>
    </w:p>
    <w:p w14:paraId="3E05B40F" w14:textId="77777777" w:rsidR="00661AD3" w:rsidRDefault="00661AD3" w:rsidP="00661AD3">
      <w:pPr>
        <w:rPr>
          <w:lang w:eastAsia="ko-KR"/>
        </w:rPr>
      </w:pPr>
      <w:r>
        <w:rPr>
          <w:b/>
          <w:lang w:eastAsia="ko-KR"/>
        </w:rPr>
        <w:t>P</w:t>
      </w:r>
      <w:r w:rsidRPr="00E5521C">
        <w:rPr>
          <w:b/>
          <w:lang w:eastAsia="ko-KR"/>
        </w:rPr>
        <w:t>REQ-</w:t>
      </w:r>
      <w:r>
        <w:rPr>
          <w:b/>
          <w:lang w:eastAsia="ko-KR"/>
        </w:rPr>
        <w:t>Energy_Reporting_Network_Slice</w:t>
      </w:r>
      <w:r w:rsidRPr="00E5521C">
        <w:rPr>
          <w:b/>
          <w:lang w:eastAsia="ko-KR"/>
        </w:rPr>
        <w:t>-1</w:t>
      </w:r>
      <w:r w:rsidRPr="00E5521C">
        <w:rPr>
          <w:b/>
          <w:bCs/>
          <w:lang w:eastAsia="ko-KR"/>
        </w:rPr>
        <w:t>:</w:t>
      </w:r>
      <w:r w:rsidRPr="00E5521C">
        <w:rPr>
          <w:lang w:eastAsia="ko-KR"/>
        </w:rPr>
        <w:t xml:space="preserve"> The 3GPP management system should be able to estimate</w:t>
      </w:r>
      <w:r>
        <w:rPr>
          <w:lang w:eastAsia="ko-KR"/>
        </w:rPr>
        <w:t xml:space="preserve"> and report</w:t>
      </w:r>
      <w:r w:rsidRPr="00E5521C">
        <w:rPr>
          <w:lang w:eastAsia="ko-KR"/>
        </w:rPr>
        <w:t xml:space="preserve"> the </w:t>
      </w:r>
      <w:r>
        <w:rPr>
          <w:lang w:val="en-US"/>
        </w:rPr>
        <w:t>energy consumption at per network slice granularity</w:t>
      </w:r>
      <w:r w:rsidRPr="00E5521C">
        <w:rPr>
          <w:lang w:eastAsia="ko-KR"/>
        </w:rPr>
        <w:t>.</w:t>
      </w:r>
    </w:p>
    <w:p w14:paraId="7BD97365" w14:textId="77777777" w:rsidR="00661AD3" w:rsidRDefault="00661AD3" w:rsidP="00661AD3">
      <w:pPr>
        <w:rPr>
          <w:bCs/>
          <w:lang w:eastAsia="ko-KR"/>
        </w:rPr>
      </w:pPr>
      <w:r>
        <w:rPr>
          <w:b/>
          <w:lang w:eastAsia="ko-KR"/>
        </w:rPr>
        <w:t>P</w:t>
      </w:r>
      <w:r w:rsidRPr="00E5521C">
        <w:rPr>
          <w:b/>
          <w:lang w:eastAsia="ko-KR"/>
        </w:rPr>
        <w:t>REQ-</w:t>
      </w:r>
      <w:r>
        <w:rPr>
          <w:b/>
          <w:lang w:eastAsia="ko-KR"/>
        </w:rPr>
        <w:t>Energy_Reporting_Network_Slice</w:t>
      </w:r>
      <w:r w:rsidRPr="00E5521C">
        <w:rPr>
          <w:b/>
          <w:lang w:eastAsia="ko-KR"/>
        </w:rPr>
        <w:t>-</w:t>
      </w:r>
      <w:r>
        <w:rPr>
          <w:b/>
          <w:lang w:eastAsia="ko-KR"/>
        </w:rPr>
        <w:t>2</w:t>
      </w:r>
      <w:r w:rsidRPr="001E265D">
        <w:rPr>
          <w:b/>
          <w:lang w:eastAsia="ko-KR"/>
        </w:rPr>
        <w:t xml:space="preserve">: </w:t>
      </w:r>
      <w:r w:rsidRPr="001E265D">
        <w:rPr>
          <w:bCs/>
          <w:lang w:eastAsia="ko-KR"/>
        </w:rPr>
        <w:t>The 3GPP management system should be able to estimate and report the energy efficiency at per network slice granularity.</w:t>
      </w:r>
    </w:p>
    <w:p w14:paraId="602CE2A0" w14:textId="38C72147" w:rsidR="00661AD3" w:rsidDel="00661AD3" w:rsidRDefault="00661AD3" w:rsidP="00661AD3">
      <w:pPr>
        <w:pStyle w:val="EditorsNote"/>
        <w:rPr>
          <w:del w:id="10" w:author="Nokia(SS1)" w:date="2026-01-29T16:20:00Z" w16du:dateUtc="2026-01-29T10:50:00Z"/>
          <w:lang w:eastAsia="ko-KR"/>
        </w:rPr>
      </w:pPr>
      <w:del w:id="11" w:author="Nokia(SS1)" w:date="2026-01-29T16:20:00Z" w16du:dateUtc="2026-01-29T10:50:00Z">
        <w:r w:rsidDel="00661AD3">
          <w:rPr>
            <w:lang w:eastAsia="ko-KR"/>
          </w:rPr>
          <w:delText xml:space="preserve">Editor’s note: The potential requirements in this clause could be updated subject to conclusions of </w:delText>
        </w:r>
        <w:r w:rsidRPr="005D7148" w:rsidDel="00661AD3">
          <w:rPr>
            <w:lang w:eastAsia="ko-KR"/>
          </w:rPr>
          <w:delText>SA2 study (FS_EnergySys_Ph2) in TR 23.700-67</w:delText>
        </w:r>
        <w:r w:rsidDel="00661AD3">
          <w:rPr>
            <w:lang w:eastAsia="ko-KR"/>
          </w:rPr>
          <w:delText xml:space="preserve"> [9].</w:delText>
        </w:r>
      </w:del>
    </w:p>
    <w:p w14:paraId="398C650C" w14:textId="77777777" w:rsidR="003F2A73" w:rsidRPr="00EA5506" w:rsidRDefault="003F2A73" w:rsidP="003F2A73">
      <w:pPr>
        <w:pStyle w:val="Heading5"/>
        <w:rPr>
          <w:lang w:val="en-US"/>
        </w:rPr>
      </w:pPr>
      <w:r>
        <w:rPr>
          <w:lang w:val="en-US"/>
        </w:rPr>
        <w:t>5</w:t>
      </w:r>
      <w:r w:rsidRPr="00EA5506">
        <w:rPr>
          <w:lang w:val="en-US"/>
        </w:rPr>
        <w:t>.</w:t>
      </w:r>
      <w:r>
        <w:rPr>
          <w:lang w:val="en-US"/>
        </w:rPr>
        <w:t>2.1.3</w:t>
      </w:r>
      <w:r w:rsidRPr="00EA5506">
        <w:rPr>
          <w:lang w:val="en-US"/>
        </w:rPr>
        <w:t>.</w:t>
      </w:r>
      <w:r>
        <w:rPr>
          <w:lang w:val="en-US"/>
        </w:rPr>
        <w:t>1</w:t>
      </w:r>
      <w:r w:rsidRPr="00EA5506">
        <w:rPr>
          <w:lang w:val="en-US"/>
        </w:rPr>
        <w:tab/>
        <w:t>Potential solution #</w:t>
      </w:r>
      <w:r>
        <w:rPr>
          <w:lang w:val="en-US"/>
        </w:rPr>
        <w:t>1</w:t>
      </w:r>
      <w:r w:rsidRPr="00EA5506">
        <w:rPr>
          <w:lang w:val="en-US"/>
        </w:rPr>
        <w:t xml:space="preserve">: </w:t>
      </w:r>
      <w:r>
        <w:rPr>
          <w:lang w:val="en-US"/>
        </w:rPr>
        <w:t>Enhancements to estimation of network slice EC KPIs</w:t>
      </w:r>
      <w:r w:rsidRPr="00EA5506">
        <w:rPr>
          <w:lang w:val="en-US"/>
        </w:rPr>
        <w:t xml:space="preserve"> </w:t>
      </w:r>
    </w:p>
    <w:p w14:paraId="5A0D5732" w14:textId="77777777" w:rsidR="003F2A73" w:rsidRDefault="003F2A73" w:rsidP="003F2A73">
      <w:pPr>
        <w:pStyle w:val="Heading6"/>
        <w:rPr>
          <w:lang w:eastAsia="ko-KR"/>
        </w:rPr>
      </w:pPr>
      <w:r>
        <w:rPr>
          <w:lang w:eastAsia="ko-KR"/>
        </w:rPr>
        <w:t>5.2.1.3.1.1</w:t>
      </w:r>
      <w:r>
        <w:rPr>
          <w:lang w:eastAsia="ko-KR"/>
        </w:rPr>
        <w:tab/>
        <w:t>Introduction</w:t>
      </w:r>
    </w:p>
    <w:p w14:paraId="4CD71133" w14:textId="77777777" w:rsidR="003F2A73" w:rsidRPr="00AF4BD5" w:rsidRDefault="003F2A73" w:rsidP="003F2A73">
      <w:pPr>
        <w:rPr>
          <w:lang w:eastAsia="ko-KR"/>
        </w:rPr>
      </w:pPr>
      <w:r>
        <w:rPr>
          <w:lang w:eastAsia="ko-KR"/>
        </w:rPr>
        <w:t xml:space="preserve">This potential solution defines enhancements estimation of network slice energy consumption KPI. </w:t>
      </w:r>
    </w:p>
    <w:p w14:paraId="71BBAAEA" w14:textId="77777777" w:rsidR="003F2A73" w:rsidRDefault="003F2A73" w:rsidP="003F2A73">
      <w:pPr>
        <w:pStyle w:val="Heading6"/>
        <w:rPr>
          <w:lang w:eastAsia="ko-KR"/>
        </w:rPr>
      </w:pPr>
      <w:r>
        <w:rPr>
          <w:lang w:eastAsia="ko-KR"/>
        </w:rPr>
        <w:t>5.2.1.3.1.2</w:t>
      </w:r>
      <w:r>
        <w:rPr>
          <w:lang w:eastAsia="ko-KR"/>
        </w:rPr>
        <w:tab/>
        <w:t>Description</w:t>
      </w:r>
    </w:p>
    <w:p w14:paraId="4798C799" w14:textId="77777777" w:rsidR="003F2A73" w:rsidRDefault="003F2A73" w:rsidP="003F2A73">
      <w:pPr>
        <w:rPr>
          <w:lang w:val="en-US"/>
        </w:rPr>
      </w:pPr>
      <w:r>
        <w:rPr>
          <w:lang w:eastAsia="ko-KR"/>
        </w:rPr>
        <w:t xml:space="preserve">The existing network slice EC KPI </w:t>
      </w:r>
      <w:r>
        <w:rPr>
          <w:lang w:val="en-US"/>
        </w:rPr>
        <w:t xml:space="preserve">specified in clause </w:t>
      </w:r>
      <w:r w:rsidRPr="009136EC">
        <w:rPr>
          <w:lang w:val="en-US"/>
        </w:rPr>
        <w:t>6.7.3.3</w:t>
      </w:r>
      <w:r>
        <w:rPr>
          <w:lang w:val="en-US"/>
        </w:rPr>
        <w:t xml:space="preserve"> of TS 28.554 [4] can be enhanced to report support reporting for each SNSSAI. The KPI description in clause </w:t>
      </w:r>
      <w:r w:rsidRPr="009136EC">
        <w:rPr>
          <w:lang w:val="en-US"/>
        </w:rPr>
        <w:t>6.7.3.3</w:t>
      </w:r>
      <w:r>
        <w:rPr>
          <w:lang w:val="en-US"/>
        </w:rPr>
        <w:t xml:space="preserve"> of TS 28.554 [4] already describes how to estimate the energy consumption of gNB and 5GC NFs that are part of the NetworkSlice. </w:t>
      </w:r>
    </w:p>
    <w:p w14:paraId="4B2E0456" w14:textId="77777777" w:rsidR="003F2A73" w:rsidRDefault="003F2A73" w:rsidP="003F2A73">
      <w:pPr>
        <w:rPr>
          <w:lang w:val="en-US"/>
        </w:rPr>
      </w:pPr>
      <w:r>
        <w:rPr>
          <w:lang w:val="en-US"/>
        </w:rPr>
        <w:t>This KPI can be enhanced to report the following:</w:t>
      </w:r>
    </w:p>
    <w:p w14:paraId="3F692338" w14:textId="77777777" w:rsidR="003F2A73" w:rsidRDefault="003F2A73" w:rsidP="003F2A73">
      <w:pPr>
        <w:rPr>
          <w:lang w:val="en-US"/>
        </w:rPr>
      </w:pPr>
      <w:r>
        <w:rPr>
          <w:lang w:val="en-US"/>
        </w:rPr>
        <w:t>-</w:t>
      </w:r>
      <w:r>
        <w:rPr>
          <w:lang w:val="en-US"/>
        </w:rPr>
        <w:tab/>
        <w:t xml:space="preserve">Estimated ECns_SNSSAI: The KPI defined in clause </w:t>
      </w:r>
      <w:r w:rsidRPr="009136EC">
        <w:rPr>
          <w:lang w:val="en-US"/>
        </w:rPr>
        <w:t>6.7.3.3</w:t>
      </w:r>
      <w:r>
        <w:rPr>
          <w:lang w:val="en-US"/>
        </w:rPr>
        <w:t xml:space="preserve"> of TS 28.554 [4] is applicable for the estimated EC of an S-NSSAI.</w:t>
      </w:r>
    </w:p>
    <w:p w14:paraId="3F78FC3A" w14:textId="77777777" w:rsidR="003F2A73" w:rsidRDefault="003F2A73" w:rsidP="003F2A73">
      <w:pPr>
        <w:rPr>
          <w:ins w:id="12" w:author="Nokia(SS1)" w:date="2026-01-26T19:02:00Z" w16du:dateUtc="2026-01-26T13:32:00Z"/>
          <w:lang w:val="en-US"/>
        </w:rPr>
      </w:pPr>
      <w:r>
        <w:rPr>
          <w:lang w:val="en-US"/>
        </w:rPr>
        <w:t>-</w:t>
      </w:r>
      <w:r>
        <w:rPr>
          <w:lang w:val="en-US"/>
        </w:rPr>
        <w:tab/>
        <w:t>Estimated ECns KPI: The combined estimated EC for the NetworkSlice can be obtained by adding the Estimated ECns_SNSSAI of each SNSSAI that is configured in the NetworkSlice MOI.</w:t>
      </w:r>
    </w:p>
    <w:p w14:paraId="074F688B" w14:textId="3CDFA73B" w:rsidR="008840B2" w:rsidRDefault="008840B2" w:rsidP="003F2A73">
      <w:pPr>
        <w:rPr>
          <w:ins w:id="13" w:author="Nokia(SS1)" w:date="2026-01-26T19:02:00Z" w16du:dateUtc="2026-01-26T13:32:00Z"/>
          <w:lang w:val="en-US"/>
        </w:rPr>
      </w:pPr>
      <w:ins w:id="14" w:author="Nokia(SS1)" w:date="2026-01-26T19:02:00Z" w16du:dateUtc="2026-01-26T13:32:00Z">
        <w:r>
          <w:rPr>
            <w:lang w:val="en-US"/>
          </w:rPr>
          <w:t xml:space="preserve">The following </w:t>
        </w:r>
      </w:ins>
      <w:ins w:id="15" w:author="Nokia(SS1)" w:date="2026-01-26T19:17:00Z" w16du:dateUtc="2026-01-26T13:47:00Z">
        <w:r w:rsidR="00496EBF">
          <w:rPr>
            <w:lang w:val="en-US"/>
          </w:rPr>
          <w:t>is the updated</w:t>
        </w:r>
      </w:ins>
      <w:ins w:id="16" w:author="Nokia(SS1)" w:date="2026-01-26T19:02:00Z" w16du:dateUtc="2026-01-26T13:32:00Z">
        <w:r>
          <w:rPr>
            <w:lang w:val="en-US"/>
          </w:rPr>
          <w:t xml:space="preserve"> KPI</w:t>
        </w:r>
      </w:ins>
      <w:ins w:id="17" w:author="Nokia(SS1)" w:date="2026-01-26T19:17:00Z" w16du:dateUtc="2026-01-26T13:47:00Z">
        <w:r w:rsidR="00496EBF">
          <w:rPr>
            <w:lang w:val="en-US"/>
          </w:rPr>
          <w:t>:</w:t>
        </w:r>
      </w:ins>
    </w:p>
    <w:p w14:paraId="11021AA6" w14:textId="450216CF" w:rsidR="00496EBF" w:rsidRDefault="00496EBF" w:rsidP="00496EBF">
      <w:pPr>
        <w:pStyle w:val="B1"/>
        <w:rPr>
          <w:ins w:id="18" w:author="Nokia(SS1)" w:date="2026-01-26T19:06:00Z" w16du:dateUtc="2026-01-26T13:36:00Z"/>
        </w:rPr>
      </w:pPr>
      <w:ins w:id="19" w:author="Nokia(SS1)" w:date="2026-01-26T19:06:00Z" w16du:dateUtc="2026-01-26T13:36:00Z">
        <w:r>
          <w:t>a)</w:t>
        </w:r>
        <w:r>
          <w:tab/>
        </w:r>
      </w:ins>
      <w:ins w:id="20" w:author="Nokia(SS1)" w:date="2026-01-26T19:18:00Z" w16du:dateUtc="2026-01-26T13:48:00Z">
        <w:r>
          <w:rPr>
            <w:lang w:val="en-US"/>
          </w:rPr>
          <w:t>EC</w:t>
        </w:r>
        <w:r>
          <w:rPr>
            <w:vertAlign w:val="subscript"/>
            <w:lang w:val="en-US"/>
          </w:rPr>
          <w:t>ns_SNSSAI</w:t>
        </w:r>
        <w:r>
          <w:t xml:space="preserve"> and </w:t>
        </w:r>
      </w:ins>
      <w:ins w:id="21" w:author="Nokia(SS1)" w:date="2026-01-26T19:06:00Z" w16du:dateUtc="2026-01-26T13:36:00Z">
        <w:r>
          <w:rPr>
            <w:lang w:val="en-US"/>
          </w:rPr>
          <w:t>EC</w:t>
        </w:r>
        <w:r>
          <w:rPr>
            <w:vertAlign w:val="subscript"/>
            <w:lang w:val="en-US"/>
          </w:rPr>
          <w:t>ns</w:t>
        </w:r>
        <w:r>
          <w:t>.</w:t>
        </w:r>
      </w:ins>
    </w:p>
    <w:p w14:paraId="04F6648C" w14:textId="1CA4C655" w:rsidR="00DD1A5C" w:rsidRDefault="00496EBF" w:rsidP="00496EBF">
      <w:pPr>
        <w:pStyle w:val="B1"/>
        <w:rPr>
          <w:ins w:id="22" w:author="Nokia(SS1)" w:date="2026-01-26T19:24:00Z" w16du:dateUtc="2026-01-26T13:54:00Z"/>
          <w:lang w:val="en-US"/>
        </w:rPr>
      </w:pPr>
      <w:ins w:id="23" w:author="Nokia(SS1)" w:date="2026-01-26T19:06:00Z" w16du:dateUtc="2026-01-26T13:36:00Z">
        <w:r>
          <w:t>b)</w:t>
        </w:r>
        <w:r>
          <w:tab/>
        </w:r>
        <w:r>
          <w:rPr>
            <w:lang w:val="en-US"/>
          </w:rPr>
          <w:t xml:space="preserve">This KPI describes the </w:t>
        </w:r>
      </w:ins>
      <w:ins w:id="24" w:author="Nokia(SS1)" w:date="2026-01-26T19:12:00Z" w16du:dateUtc="2026-01-26T13:42:00Z">
        <w:r>
          <w:rPr>
            <w:lang w:val="en-US"/>
          </w:rPr>
          <w:t xml:space="preserve">Estimated </w:t>
        </w:r>
      </w:ins>
      <w:ins w:id="25" w:author="Nokia(SS1)" w:date="2026-01-26T19:06:00Z" w16du:dateUtc="2026-01-26T13:36:00Z">
        <w:r>
          <w:rPr>
            <w:lang w:val="en-US"/>
          </w:rPr>
          <w:t>Energy Consumption (</w:t>
        </w:r>
      </w:ins>
      <w:ins w:id="26" w:author="Nokia(SS1)" w:date="2026-01-26T19:21:00Z" w16du:dateUtc="2026-01-26T13:51:00Z">
        <w:r w:rsidR="00DD1A5C">
          <w:rPr>
            <w:lang w:val="en-US"/>
          </w:rPr>
          <w:t>EC</w:t>
        </w:r>
        <w:r w:rsidR="00DD1A5C">
          <w:rPr>
            <w:vertAlign w:val="subscript"/>
            <w:lang w:val="en-US"/>
          </w:rPr>
          <w:t>ns_SNSSAI</w:t>
        </w:r>
      </w:ins>
      <w:ins w:id="27" w:author="Nokia(SS1)" w:date="2026-01-26T19:06:00Z" w16du:dateUtc="2026-01-26T13:36:00Z">
        <w:r>
          <w:rPr>
            <w:lang w:val="en-US"/>
          </w:rPr>
          <w:t xml:space="preserve">) of </w:t>
        </w:r>
      </w:ins>
      <w:ins w:id="28" w:author="Nokia(SS1)" w:date="2026-01-26T19:25:00Z" w16du:dateUtc="2026-01-26T13:55:00Z">
        <w:r w:rsidR="00DD1A5C">
          <w:rPr>
            <w:lang w:val="en-US"/>
          </w:rPr>
          <w:t>a</w:t>
        </w:r>
      </w:ins>
      <w:ins w:id="29" w:author="Nokia(SS1)" w:date="2026-01-26T19:06:00Z" w16du:dateUtc="2026-01-26T13:36:00Z">
        <w:r>
          <w:rPr>
            <w:lang w:val="en-US"/>
          </w:rPr>
          <w:t xml:space="preserve"> network slice</w:t>
        </w:r>
      </w:ins>
      <w:ins w:id="30" w:author="Nokia(SS1)" w:date="2026-01-26T19:15:00Z" w16du:dateUtc="2026-01-26T13:45:00Z">
        <w:r>
          <w:rPr>
            <w:lang w:val="en-US"/>
          </w:rPr>
          <w:t xml:space="preserve"> (S-NSSAI) and </w:t>
        </w:r>
      </w:ins>
      <w:ins w:id="31" w:author="Nokia(SS1)" w:date="2026-01-26T19:21:00Z" w16du:dateUtc="2026-01-26T13:51:00Z">
        <w:r w:rsidR="00DD1A5C">
          <w:rPr>
            <w:lang w:val="en-US"/>
          </w:rPr>
          <w:t>Estimated Energy Consumption (EC</w:t>
        </w:r>
        <w:r w:rsidR="00DD1A5C">
          <w:rPr>
            <w:vertAlign w:val="subscript"/>
            <w:lang w:val="en-US"/>
          </w:rPr>
          <w:t>ns</w:t>
        </w:r>
        <w:r w:rsidR="00DD1A5C">
          <w:rPr>
            <w:lang w:val="en-US"/>
          </w:rPr>
          <w:t xml:space="preserve">) of the </w:t>
        </w:r>
      </w:ins>
      <w:ins w:id="32" w:author="Nokia(SS1)" w:date="2026-01-26T19:24:00Z" w16du:dateUtc="2026-01-26T13:54:00Z">
        <w:r w:rsidR="00DD1A5C">
          <w:rPr>
            <w:lang w:val="en-US"/>
          </w:rPr>
          <w:t>all the</w:t>
        </w:r>
      </w:ins>
      <w:ins w:id="33" w:author="Nokia(SS1)" w:date="2026-01-26T19:19:00Z" w16du:dateUtc="2026-01-26T13:49:00Z">
        <w:r w:rsidR="00DD1A5C">
          <w:rPr>
            <w:lang w:val="en-US"/>
          </w:rPr>
          <w:t xml:space="preserve"> </w:t>
        </w:r>
      </w:ins>
      <w:ins w:id="34" w:author="Nokia(SS1)" w:date="2026-01-26T19:25:00Z" w16du:dateUtc="2026-01-26T13:55:00Z">
        <w:r w:rsidR="00DD1A5C">
          <w:rPr>
            <w:lang w:val="en-US"/>
          </w:rPr>
          <w:t xml:space="preserve">network slices (S-NSSAI) </w:t>
        </w:r>
      </w:ins>
      <w:ins w:id="35" w:author="Nokia(SS1)" w:date="2026-01-26T19:19:00Z" w16du:dateUtc="2026-01-26T13:49:00Z">
        <w:r w:rsidR="00DD1A5C">
          <w:rPr>
            <w:lang w:val="en-US"/>
          </w:rPr>
          <w:t>that are configured in the NetworkSlice MOI</w:t>
        </w:r>
      </w:ins>
      <w:ins w:id="36" w:author="Nokia(SS1)" w:date="2026-01-26T19:06:00Z" w16du:dateUtc="2026-01-26T13:36:00Z">
        <w:r>
          <w:rPr>
            <w:lang w:val="en-US"/>
          </w:rPr>
          <w:t xml:space="preserve">. </w:t>
        </w:r>
      </w:ins>
    </w:p>
    <w:p w14:paraId="7A18B7AF" w14:textId="74B4FEB3" w:rsidR="00DD1A5C" w:rsidRDefault="00DD1A5C" w:rsidP="00DD1A5C">
      <w:pPr>
        <w:pStyle w:val="B1"/>
        <w:ind w:hanging="1"/>
        <w:rPr>
          <w:ins w:id="37" w:author="Nokia(SS1)" w:date="2026-01-26T19:24:00Z" w16du:dateUtc="2026-01-26T13:54:00Z"/>
          <w:lang w:val="en-US"/>
        </w:rPr>
      </w:pPr>
      <w:ins w:id="38" w:author="Nokia(SS1)" w:date="2026-01-26T19:20:00Z" w16du:dateUtc="2026-01-26T13:50:00Z">
        <w:r>
          <w:rPr>
            <w:lang w:val="en-US"/>
          </w:rPr>
          <w:t>Estimated Energy Consumption (</w:t>
        </w:r>
      </w:ins>
      <w:ins w:id="39" w:author="Nokia(SS1)" w:date="2026-01-26T19:26:00Z" w16du:dateUtc="2026-01-26T13:56:00Z">
        <w:r>
          <w:rPr>
            <w:lang w:val="en-US"/>
          </w:rPr>
          <w:t>EC</w:t>
        </w:r>
        <w:r>
          <w:rPr>
            <w:vertAlign w:val="subscript"/>
            <w:lang w:val="en-US"/>
          </w:rPr>
          <w:t>ns_SNSSAI</w:t>
        </w:r>
      </w:ins>
      <w:ins w:id="40" w:author="Nokia(SS1)" w:date="2026-01-26T19:20:00Z" w16du:dateUtc="2026-01-26T13:50:00Z">
        <w:r>
          <w:rPr>
            <w:lang w:val="en-US"/>
          </w:rPr>
          <w:t xml:space="preserve">) of </w:t>
        </w:r>
      </w:ins>
      <w:ins w:id="41" w:author="Nokia(SS1)" w:date="2026-01-26T19:25:00Z" w16du:dateUtc="2026-01-26T13:55:00Z">
        <w:r>
          <w:rPr>
            <w:lang w:val="en-US"/>
          </w:rPr>
          <w:t>a</w:t>
        </w:r>
      </w:ins>
      <w:ins w:id="42" w:author="Nokia(SS1)" w:date="2026-01-26T19:20:00Z" w16du:dateUtc="2026-01-26T13:50:00Z">
        <w:r>
          <w:rPr>
            <w:lang w:val="en-US"/>
          </w:rPr>
          <w:t xml:space="preserve"> network slice (S-NSSAI)</w:t>
        </w:r>
      </w:ins>
      <w:ins w:id="43" w:author="Nokia(SS1)" w:date="2026-01-26T19:06:00Z" w16du:dateUtc="2026-01-26T13:36:00Z">
        <w:r w:rsidR="00496EBF">
          <w:rPr>
            <w:lang w:val="en-US"/>
          </w:rPr>
          <w:t xml:space="preserve"> is obtained by summing up the </w:t>
        </w:r>
      </w:ins>
      <w:ins w:id="44" w:author="Nokia(SS1)" w:date="2026-01-26T19:20:00Z" w16du:dateUtc="2026-01-26T13:50:00Z">
        <w:r>
          <w:rPr>
            <w:lang w:val="en-US"/>
          </w:rPr>
          <w:t xml:space="preserve">Estimated </w:t>
        </w:r>
      </w:ins>
      <w:ins w:id="45" w:author="Nokia(SS1)" w:date="2026-01-26T19:06:00Z" w16du:dateUtc="2026-01-26T13:36:00Z">
        <w:r w:rsidR="00496EBF">
          <w:rPr>
            <w:lang w:val="en-US"/>
          </w:rPr>
          <w:t>Energy Consumption of all the Network Functions (EC</w:t>
        </w:r>
        <w:r w:rsidR="00496EBF">
          <w:rPr>
            <w:vertAlign w:val="subscript"/>
            <w:lang w:val="en-US"/>
          </w:rPr>
          <w:t>NF</w:t>
        </w:r>
        <w:r w:rsidR="00496EBF">
          <w:rPr>
            <w:lang w:val="en-US"/>
          </w:rPr>
          <w:t>) that compose the network slice.</w:t>
        </w:r>
      </w:ins>
      <w:ins w:id="46" w:author="Nokia(SS1)" w:date="2026-01-26T19:20:00Z" w16du:dateUtc="2026-01-26T13:50:00Z">
        <w:r>
          <w:rPr>
            <w:lang w:val="en-US"/>
          </w:rPr>
          <w:t xml:space="preserve"> </w:t>
        </w:r>
      </w:ins>
    </w:p>
    <w:p w14:paraId="18C50B8D" w14:textId="26776775" w:rsidR="00496EBF" w:rsidRDefault="00DD1A5C" w:rsidP="00DD1A5C">
      <w:pPr>
        <w:pStyle w:val="B1"/>
        <w:ind w:hanging="1"/>
        <w:rPr>
          <w:ins w:id="47" w:author="Nokia(SS1)" w:date="2026-01-26T19:06:00Z" w16du:dateUtc="2026-01-26T13:36:00Z"/>
        </w:rPr>
      </w:pPr>
      <w:ins w:id="48" w:author="Nokia(SS1)" w:date="2026-01-26T19:20:00Z" w16du:dateUtc="2026-01-26T13:50:00Z">
        <w:r>
          <w:rPr>
            <w:lang w:val="en-US"/>
          </w:rPr>
          <w:t>Estimated Energy Consumption (</w:t>
        </w:r>
      </w:ins>
      <w:ins w:id="49" w:author="Nokia(SS1)" w:date="2026-01-26T19:21:00Z" w16du:dateUtc="2026-01-26T13:51:00Z">
        <w:r>
          <w:rPr>
            <w:lang w:val="en-US"/>
          </w:rPr>
          <w:t>EC</w:t>
        </w:r>
        <w:r>
          <w:rPr>
            <w:vertAlign w:val="subscript"/>
            <w:lang w:val="en-US"/>
          </w:rPr>
          <w:t>ns</w:t>
        </w:r>
      </w:ins>
      <w:ins w:id="50" w:author="Nokia(SS1)" w:date="2026-01-26T19:20:00Z" w16du:dateUtc="2026-01-26T13:50:00Z">
        <w:r>
          <w:rPr>
            <w:lang w:val="en-US"/>
          </w:rPr>
          <w:t xml:space="preserve">) of the </w:t>
        </w:r>
      </w:ins>
      <w:ins w:id="51" w:author="Nokia(SS1)" w:date="2026-01-26T19:24:00Z" w16du:dateUtc="2026-01-26T13:54:00Z">
        <w:r>
          <w:rPr>
            <w:lang w:val="en-US"/>
          </w:rPr>
          <w:t>all the</w:t>
        </w:r>
      </w:ins>
      <w:ins w:id="52" w:author="Nokia(SS1)" w:date="2026-01-26T19:20:00Z" w16du:dateUtc="2026-01-26T13:50:00Z">
        <w:r>
          <w:rPr>
            <w:lang w:val="en-US"/>
          </w:rPr>
          <w:t xml:space="preserve"> SNSSAIs that are configured in the NetworkSlice MOI is obtained by summing up the </w:t>
        </w:r>
      </w:ins>
      <w:ins w:id="53" w:author="Nokia(SS1)" w:date="2026-01-26T19:22:00Z" w16du:dateUtc="2026-01-26T13:52:00Z">
        <w:r>
          <w:rPr>
            <w:lang w:val="en-US"/>
          </w:rPr>
          <w:t>Estimated Energy Consumption (EC</w:t>
        </w:r>
        <w:r>
          <w:rPr>
            <w:vertAlign w:val="subscript"/>
            <w:lang w:val="en-US"/>
          </w:rPr>
          <w:t>ns_SNSSAI</w:t>
        </w:r>
        <w:r>
          <w:rPr>
            <w:lang w:val="en-US"/>
          </w:rPr>
          <w:t>) of each network slice</w:t>
        </w:r>
      </w:ins>
      <w:ins w:id="54" w:author="Nokia(SS1)" w:date="2026-01-26T19:25:00Z" w16du:dateUtc="2026-01-26T13:55:00Z">
        <w:r>
          <w:rPr>
            <w:lang w:val="en-US"/>
          </w:rPr>
          <w:t>s</w:t>
        </w:r>
      </w:ins>
      <w:ins w:id="55" w:author="Nokia(SS1)" w:date="2026-01-26T19:22:00Z" w16du:dateUtc="2026-01-26T13:52:00Z">
        <w:r>
          <w:rPr>
            <w:lang w:val="en-US"/>
          </w:rPr>
          <w:t xml:space="preserve"> (S-NSSAI) that are configured in the NetworkSlice MOI.</w:t>
        </w:r>
      </w:ins>
    </w:p>
    <w:p w14:paraId="5A58F15E" w14:textId="77777777" w:rsidR="00496EBF" w:rsidRDefault="00496EBF" w:rsidP="00496EBF">
      <w:pPr>
        <w:pStyle w:val="B2"/>
        <w:rPr>
          <w:ins w:id="56" w:author="Nokia(SS1)" w:date="2026-01-26T19:06:00Z" w16du:dateUtc="2026-01-26T13:36:00Z"/>
        </w:rPr>
      </w:pPr>
      <w:ins w:id="57" w:author="Nokia(SS1)" w:date="2026-01-26T19:06:00Z" w16du:dateUtc="2026-01-26T13:36:00Z">
        <w:r w:rsidRPr="007A0088">
          <w:rPr>
            <w:lang w:eastAsia="zh-CN"/>
          </w:rPr>
          <w:t>b-1)</w:t>
        </w:r>
        <w:r w:rsidRPr="007A0088">
          <w:rPr>
            <w:lang w:eastAsia="zh-CN"/>
          </w:rPr>
          <w:tab/>
          <w:t xml:space="preserve">Integer, </w:t>
        </w:r>
        <w:r w:rsidRPr="007A0088">
          <w:t>J</w:t>
        </w:r>
        <w:r>
          <w:t>.</w:t>
        </w:r>
      </w:ins>
    </w:p>
    <w:p w14:paraId="2130987D" w14:textId="77777777" w:rsidR="00496EBF" w:rsidRDefault="00496EBF" w:rsidP="00496EBF">
      <w:pPr>
        <w:pStyle w:val="B2"/>
        <w:rPr>
          <w:ins w:id="58" w:author="Nokia(SS1)" w:date="2026-01-26T19:06:00Z" w16du:dateUtc="2026-01-26T13:36:00Z"/>
        </w:rPr>
      </w:pPr>
      <w:ins w:id="59" w:author="Nokia(SS1)" w:date="2026-01-26T19:06:00Z" w16du:dateUtc="2026-01-26T13:36:00Z">
        <w:r w:rsidRPr="007A0088">
          <w:t>b-2)</w:t>
        </w:r>
        <w:r w:rsidRPr="007A0088">
          <w:tab/>
          <w:t>CUM</w:t>
        </w:r>
        <w:r>
          <w:t>.</w:t>
        </w:r>
      </w:ins>
    </w:p>
    <w:p w14:paraId="6056B81E" w14:textId="77777777" w:rsidR="00496EBF" w:rsidRDefault="00496EBF" w:rsidP="00496EBF">
      <w:pPr>
        <w:pStyle w:val="B1"/>
        <w:rPr>
          <w:ins w:id="60" w:author="Nokia(SS1)" w:date="2026-01-26T19:09:00Z" w16du:dateUtc="2026-01-26T13:39:00Z"/>
        </w:rPr>
      </w:pPr>
      <w:ins w:id="61" w:author="Nokia(SS1)" w:date="2026-01-26T19:06:00Z" w16du:dateUtc="2026-01-26T13:36:00Z">
        <w:r>
          <w:t>c)</w:t>
        </w:r>
        <w:r>
          <w:tab/>
        </w:r>
      </w:ins>
    </w:p>
    <w:p w14:paraId="5E920292" w14:textId="592512B2" w:rsidR="00496EBF" w:rsidRPr="00496EBF" w:rsidRDefault="00311C60" w:rsidP="00496EBF">
      <w:pPr>
        <w:pStyle w:val="B1"/>
        <w:rPr>
          <w:ins w:id="62" w:author="Nokia(SS1)" w:date="2026-01-26T19:08:00Z" w16du:dateUtc="2026-01-26T13:38:00Z"/>
        </w:rPr>
      </w:pPr>
      <m:oMathPara>
        <m:oMathParaPr>
          <m:jc m:val="left"/>
        </m:oMathParaPr>
        <m:oMath>
          <m:sSub>
            <m:sSubPr>
              <m:ctrlPr>
                <w:ins w:id="63" w:author="Nokia(SS1)" w:date="2026-01-26T19:09:00Z" w16du:dateUtc="2026-01-26T13:39:00Z">
                  <w:rPr>
                    <w:rFonts w:ascii="Cambria Math" w:hAnsi="Cambria Math"/>
                  </w:rPr>
                </w:ins>
              </m:ctrlPr>
            </m:sSubPr>
            <m:e>
              <m:r>
                <w:ins w:id="64" w:author="Nokia(SS1)" w:date="2026-01-26T19:09:00Z" w16du:dateUtc="2026-01-26T13:39:00Z">
                  <w:rPr>
                    <w:rFonts w:ascii="Cambria Math" w:hAnsi="Cambria Math"/>
                  </w:rPr>
                  <m:t>EC</m:t>
                </w:ins>
              </m:r>
            </m:e>
            <m:sub>
              <m:r>
                <w:ins w:id="65" w:author="Nokia(SS1)" w:date="2026-01-26T19:09:00Z" w16du:dateUtc="2026-01-26T13:39:00Z">
                  <w:rPr>
                    <w:rFonts w:ascii="Cambria Math" w:hAnsi="Cambria Math"/>
                  </w:rPr>
                  <m:t>ns</m:t>
                </w:ins>
              </m:r>
              <m:r>
                <w:ins w:id="66" w:author="Nokia(SS1)" w:date="2026-01-26T19:10:00Z" w16du:dateUtc="2026-01-26T13:40:00Z">
                  <w:rPr>
                    <w:rFonts w:ascii="Cambria Math" w:hAnsi="Cambria Math"/>
                  </w:rPr>
                  <m:t>_SNSSAI</m:t>
                </w:ins>
              </m:r>
            </m:sub>
          </m:sSub>
          <m:r>
            <w:ins w:id="67" w:author="Nokia(SS1)" w:date="2026-01-26T19:09:00Z" w16du:dateUtc="2026-01-26T13:39:00Z">
              <m:rPr>
                <m:sty m:val="p"/>
              </m:rPr>
              <w:rPr>
                <w:rFonts w:ascii="Cambria Math" w:hAnsi="Cambria Math"/>
              </w:rPr>
              <m:t>=</m:t>
            </w:ins>
          </m:r>
          <m:nary>
            <m:naryPr>
              <m:chr m:val="∑"/>
              <m:limLoc m:val="undOvr"/>
              <m:supHide m:val="1"/>
              <m:ctrlPr>
                <w:ins w:id="68" w:author="Nokia(SS1)" w:date="2026-01-26T19:09:00Z" w16du:dateUtc="2026-01-26T13:39:00Z">
                  <w:rPr>
                    <w:rFonts w:ascii="Cambria Math" w:hAnsi="Cambria Math"/>
                  </w:rPr>
                </w:ins>
              </m:ctrlPr>
            </m:naryPr>
            <m:sub>
              <m:r>
                <w:ins w:id="69" w:author="Nokia(SS1)" w:date="2026-01-26T19:09:00Z" w16du:dateUtc="2026-01-26T13:39:00Z">
                  <w:rPr>
                    <w:rFonts w:ascii="Cambria Math" w:hAnsi="Cambria Math"/>
                  </w:rPr>
                  <m:t>NF</m:t>
                </w:ins>
              </m:r>
            </m:sub>
            <m:sup/>
            <m:e>
              <m:sSub>
                <m:sSubPr>
                  <m:ctrlPr>
                    <w:ins w:id="70" w:author="Nokia(SS1)" w:date="2026-01-26T19:09:00Z" w16du:dateUtc="2026-01-26T13:39:00Z">
                      <w:rPr>
                        <w:rFonts w:ascii="Cambria Math" w:hAnsi="Cambria Math"/>
                      </w:rPr>
                    </w:ins>
                  </m:ctrlPr>
                </m:sSubPr>
                <m:e>
                  <m:r>
                    <w:ins w:id="71" w:author="Nokia(SS1)" w:date="2026-01-26T19:09:00Z" w16du:dateUtc="2026-01-26T13:39:00Z">
                      <w:rPr>
                        <w:rFonts w:ascii="Cambria Math" w:hAnsi="Cambria Math"/>
                      </w:rPr>
                      <m:t>EC</m:t>
                    </w:ins>
                  </m:r>
                </m:e>
                <m:sub>
                  <m:r>
                    <w:ins w:id="72" w:author="Nokia(SS1)" w:date="2026-01-26T19:09:00Z" w16du:dateUtc="2026-01-26T13:39:00Z">
                      <w:rPr>
                        <w:rFonts w:ascii="Cambria Math" w:hAnsi="Cambria Math"/>
                      </w:rPr>
                      <m:t>NF</m:t>
                    </w:ins>
                  </m:r>
                </m:sub>
              </m:sSub>
            </m:e>
          </m:nary>
        </m:oMath>
      </m:oMathPara>
    </w:p>
    <w:p w14:paraId="3B3DE6FB" w14:textId="77777777" w:rsidR="00496EBF" w:rsidRDefault="00496EBF" w:rsidP="00496EBF">
      <w:pPr>
        <w:pStyle w:val="B1"/>
        <w:rPr>
          <w:ins w:id="73" w:author="Nokia(SS1)" w:date="2026-01-26T19:10:00Z" w16du:dateUtc="2026-01-26T13:40:00Z"/>
        </w:rPr>
      </w:pPr>
    </w:p>
    <w:p w14:paraId="5718FEE3" w14:textId="141520F7" w:rsidR="00496EBF" w:rsidRPr="00496EBF" w:rsidRDefault="00311C60" w:rsidP="00496EBF">
      <w:pPr>
        <w:pStyle w:val="B1"/>
        <w:rPr>
          <w:ins w:id="74" w:author="Nokia(SS1)" w:date="2026-01-26T19:07:00Z" w16du:dateUtc="2026-01-26T13:37:00Z"/>
        </w:rPr>
      </w:pPr>
      <m:oMathPara>
        <m:oMathParaPr>
          <m:jc m:val="left"/>
        </m:oMathParaPr>
        <m:oMath>
          <m:sSub>
            <m:sSubPr>
              <m:ctrlPr>
                <w:ins w:id="75" w:author="Nokia(SS1)" w:date="2026-01-26T19:10:00Z" w16du:dateUtc="2026-01-26T13:40:00Z">
                  <w:rPr>
                    <w:rFonts w:ascii="Cambria Math" w:hAnsi="Cambria Math"/>
                  </w:rPr>
                </w:ins>
              </m:ctrlPr>
            </m:sSubPr>
            <m:e>
              <m:r>
                <w:ins w:id="76" w:author="Nokia(SS1)" w:date="2026-01-26T19:10:00Z" w16du:dateUtc="2026-01-26T13:40:00Z">
                  <w:rPr>
                    <w:rFonts w:ascii="Cambria Math" w:hAnsi="Cambria Math"/>
                  </w:rPr>
                  <m:t>EC</m:t>
                </w:ins>
              </m:r>
            </m:e>
            <m:sub>
              <m:r>
                <w:ins w:id="77" w:author="Nokia(SS1)" w:date="2026-01-26T19:10:00Z" w16du:dateUtc="2026-01-26T13:40:00Z">
                  <w:rPr>
                    <w:rFonts w:ascii="Cambria Math" w:hAnsi="Cambria Math"/>
                  </w:rPr>
                  <m:t>ns</m:t>
                </w:ins>
              </m:r>
            </m:sub>
          </m:sSub>
          <m:r>
            <w:ins w:id="78" w:author="Nokia(SS1)" w:date="2026-01-26T19:10:00Z" w16du:dateUtc="2026-01-26T13:40:00Z">
              <m:rPr>
                <m:sty m:val="p"/>
              </m:rPr>
              <w:rPr>
                <w:rFonts w:ascii="Cambria Math" w:hAnsi="Cambria Math"/>
              </w:rPr>
              <m:t>=</m:t>
            </w:ins>
          </m:r>
          <m:nary>
            <m:naryPr>
              <m:chr m:val="∑"/>
              <m:limLoc m:val="undOvr"/>
              <m:supHide m:val="1"/>
              <m:ctrlPr>
                <w:ins w:id="79" w:author="Nokia(SS1)" w:date="2026-01-26T19:10:00Z" w16du:dateUtc="2026-01-26T13:40:00Z">
                  <w:rPr>
                    <w:rFonts w:ascii="Cambria Math" w:hAnsi="Cambria Math"/>
                  </w:rPr>
                </w:ins>
              </m:ctrlPr>
            </m:naryPr>
            <m:sub>
              <m:r>
                <w:ins w:id="80" w:author="Nokia(SS1)" w:date="2026-01-26T19:11:00Z" w16du:dateUtc="2026-01-26T13:41:00Z">
                  <w:rPr>
                    <w:rFonts w:ascii="Cambria Math" w:hAnsi="Cambria Math"/>
                  </w:rPr>
                  <m:t>SNSSAI</m:t>
                </w:ins>
              </m:r>
            </m:sub>
            <m:sup/>
            <m:e>
              <m:sSub>
                <m:sSubPr>
                  <m:ctrlPr>
                    <w:ins w:id="81" w:author="Nokia(SS1)" w:date="2026-01-26T19:10:00Z" w16du:dateUtc="2026-01-26T13:40:00Z">
                      <w:rPr>
                        <w:rFonts w:ascii="Cambria Math" w:hAnsi="Cambria Math"/>
                      </w:rPr>
                    </w:ins>
                  </m:ctrlPr>
                </m:sSubPr>
                <m:e>
                  <m:r>
                    <w:ins w:id="82" w:author="Nokia(SS1)" w:date="2026-01-26T19:10:00Z" w16du:dateUtc="2026-01-26T13:40:00Z">
                      <w:rPr>
                        <w:rFonts w:ascii="Cambria Math" w:hAnsi="Cambria Math"/>
                      </w:rPr>
                      <m:t>EC</m:t>
                    </w:ins>
                  </m:r>
                </m:e>
                <m:sub>
                  <m:r>
                    <w:ins w:id="83" w:author="Nokia(SS1)" w:date="2026-01-26T19:11:00Z" w16du:dateUtc="2026-01-26T13:41:00Z">
                      <w:rPr>
                        <w:rFonts w:ascii="Cambria Math" w:hAnsi="Cambria Math"/>
                      </w:rPr>
                      <m:t>ns_SNSSAI</m:t>
                    </w:ins>
                  </m:r>
                </m:sub>
              </m:sSub>
            </m:e>
          </m:nary>
        </m:oMath>
      </m:oMathPara>
    </w:p>
    <w:p w14:paraId="78B34EF4" w14:textId="0A012CC6" w:rsidR="00496EBF" w:rsidRDefault="00496EBF" w:rsidP="00496EBF">
      <w:pPr>
        <w:pStyle w:val="B1"/>
        <w:rPr>
          <w:ins w:id="84" w:author="Nokia(SS1)" w:date="2026-01-26T19:06:00Z" w16du:dateUtc="2026-01-26T13:36:00Z"/>
        </w:rPr>
      </w:pPr>
      <w:ins w:id="85" w:author="Nokia(SS1)" w:date="2026-01-26T19:06:00Z" w16du:dateUtc="2026-01-26T13:36:00Z">
        <w:r>
          <w:rPr>
            <w:lang w:val="en-US"/>
          </w:rPr>
          <w:t>The definition of</w:t>
        </w:r>
      </w:ins>
      <w:ins w:id="86" w:author="Nokia(SS1)-11" w:date="2026-02-11T15:05:00Z" w16du:dateUtc="2026-02-11T09:35:00Z">
        <w:r w:rsidR="00775E14" w:rsidRPr="00775E14">
          <w:rPr>
            <w:lang w:val="en-US"/>
          </w:rPr>
          <w:t xml:space="preserve"> </w:t>
        </w:r>
      </w:ins>
      <w:ins w:id="87" w:author="Nokia(SS1)-11" w:date="2026-02-11T15:07:00Z" w16du:dateUtc="2026-02-11T09:37:00Z">
        <w:r w:rsidR="00775E14">
          <w:rPr>
            <w:lang w:val="en-US"/>
          </w:rPr>
          <w:t>Estimated Energy Consumption (</w:t>
        </w:r>
      </w:ins>
      <w:ins w:id="88" w:author="Nokia(SS1)" w:date="2026-01-26T19:06:00Z" w16du:dateUtc="2026-01-26T13:36:00Z">
        <w:r>
          <w:rPr>
            <w:lang w:val="en-US"/>
          </w:rPr>
          <w:t>EC</w:t>
        </w:r>
        <w:r>
          <w:rPr>
            <w:vertAlign w:val="subscript"/>
            <w:lang w:val="en-US"/>
          </w:rPr>
          <w:t>ns</w:t>
        </w:r>
      </w:ins>
      <w:ins w:id="89" w:author="Nokia(SS1)" w:date="2026-01-26T19:11:00Z" w16du:dateUtc="2026-01-26T13:41:00Z">
        <w:r>
          <w:rPr>
            <w:vertAlign w:val="subscript"/>
            <w:lang w:val="en-US"/>
          </w:rPr>
          <w:t>_SNSSAI</w:t>
        </w:r>
      </w:ins>
      <w:ins w:id="90" w:author="Nokia(SS1)-11" w:date="2026-02-11T15:07:00Z" w16du:dateUtc="2026-02-11T09:37:00Z">
        <w:r w:rsidR="00775E14">
          <w:rPr>
            <w:lang w:val="en-US"/>
          </w:rPr>
          <w:t xml:space="preserve">) of a network slice (S-NSSAI) is </w:t>
        </w:r>
      </w:ins>
      <w:ins w:id="91" w:author="Nokia(SS1)" w:date="2026-01-26T19:06:00Z" w16du:dateUtc="2026-01-26T13:36:00Z">
        <w:r>
          <w:rPr>
            <w:lang w:val="en-US"/>
          </w:rPr>
          <w:t>based on the following principles:</w:t>
        </w:r>
      </w:ins>
    </w:p>
    <w:p w14:paraId="11E8E4C0" w14:textId="77777777" w:rsidR="00496EBF" w:rsidRDefault="00496EBF" w:rsidP="00496EBF">
      <w:pPr>
        <w:pStyle w:val="B2"/>
        <w:rPr>
          <w:ins w:id="92" w:author="Nokia(SS1)" w:date="2026-01-26T19:06:00Z" w16du:dateUtc="2026-01-26T13:36:00Z"/>
        </w:rPr>
      </w:pPr>
      <w:ins w:id="93" w:author="Nokia(SS1)" w:date="2026-01-26T19:06:00Z" w16du:dateUtc="2026-01-26T13:36:00Z">
        <w:r>
          <w:tab/>
        </w:r>
        <w:r>
          <w:rPr>
            <w:lang w:val="en-US"/>
          </w:rPr>
          <w:t>For all gNBs in the network slice, clause 5.1.1.19.3 (PNF Energy consumption) of TS 28.552 [6] applies. This measurement is obtained according to the method defined in ETSI ES 202 336-12 [10] – clauses 4.4.3.1, 4.4.3.4, Annex A</w:t>
        </w:r>
      </w:ins>
    </w:p>
    <w:p w14:paraId="2E9C41D7" w14:textId="77777777" w:rsidR="00496EBF" w:rsidRDefault="00496EBF" w:rsidP="00496EBF">
      <w:pPr>
        <w:pStyle w:val="B2"/>
        <w:rPr>
          <w:ins w:id="94" w:author="Nokia(SS1)" w:date="2026-01-26T19:06:00Z" w16du:dateUtc="2026-01-26T13:36:00Z"/>
        </w:rPr>
      </w:pPr>
      <w:ins w:id="95" w:author="Nokia(SS1)" w:date="2026-01-26T19:06:00Z" w16du:dateUtc="2026-01-26T13:36:00Z">
        <w:r>
          <w:tab/>
        </w:r>
        <w:r>
          <w:rPr>
            <w:lang w:val="en-US"/>
          </w:rPr>
          <w:t>In case a 5GC NF is composed of Virtualized Network Functions (VNF) and/or Physical Network Functions (PNF), clause 6.7.3.1 of this document defines the NF Energy Consumption (EC).</w:t>
        </w:r>
      </w:ins>
    </w:p>
    <w:p w14:paraId="3B968F66" w14:textId="74297DDE" w:rsidR="00496EBF" w:rsidRDefault="00496EBF" w:rsidP="00496EBF">
      <w:pPr>
        <w:pStyle w:val="B2"/>
        <w:rPr>
          <w:ins w:id="96" w:author="Nokia(SS1)" w:date="2026-01-26T19:06:00Z" w16du:dateUtc="2026-01-26T13:36:00Z"/>
        </w:rPr>
      </w:pPr>
      <w:ins w:id="97" w:author="Nokia(SS1)" w:date="2026-01-26T19:06:00Z" w16du:dateUtc="2026-01-26T13:36:00Z">
        <w:r>
          <w:tab/>
        </w:r>
        <w:r>
          <w:rPr>
            <w:lang w:val="en-US"/>
          </w:rPr>
          <w:t xml:space="preserve">In case a </w:t>
        </w:r>
      </w:ins>
      <w:ins w:id="98" w:author="Nokia(SS1)-11" w:date="2026-02-11T12:11:00Z" w16du:dateUtc="2026-02-11T06:41:00Z">
        <w:r w:rsidR="00AB15FB">
          <w:rPr>
            <w:lang w:val="en-US"/>
          </w:rPr>
          <w:t xml:space="preserve">gNB or 5GC </w:t>
        </w:r>
      </w:ins>
      <w:ins w:id="99" w:author="Nokia(SS1)" w:date="2026-01-26T19:06:00Z" w16du:dateUtc="2026-01-26T13:36:00Z">
        <w:r>
          <w:rPr>
            <w:lang w:val="en-US"/>
          </w:rPr>
          <w:t xml:space="preserve">NF is </w:t>
        </w:r>
      </w:ins>
      <w:ins w:id="100" w:author="Nokia(SS1)-11" w:date="2026-02-11T12:11:00Z" w16du:dateUtc="2026-02-11T06:41:00Z">
        <w:r w:rsidR="00AB15FB">
          <w:rPr>
            <w:lang w:val="en-US"/>
          </w:rPr>
          <w:t xml:space="preserve">configured with </w:t>
        </w:r>
      </w:ins>
      <w:ins w:id="101" w:author="Nokia(SS1)" w:date="2026-01-26T19:06:00Z" w16du:dateUtc="2026-01-26T13:36:00Z">
        <w:del w:id="102" w:author="Nokia(SS1)-11" w:date="2026-02-11T12:11:00Z" w16du:dateUtc="2026-02-11T06:41:00Z">
          <w:r w:rsidDel="00AB15FB">
            <w:rPr>
              <w:lang w:val="en-US"/>
            </w:rPr>
            <w:delText xml:space="preserve">shared between </w:delText>
          </w:r>
        </w:del>
        <w:r>
          <w:rPr>
            <w:lang w:val="en-US"/>
          </w:rPr>
          <w:t>multiple network slices</w:t>
        </w:r>
      </w:ins>
      <w:ins w:id="103" w:author="Nokia(SS1)-11" w:date="2026-02-11T11:38:00Z" w16du:dateUtc="2026-02-11T06:08:00Z">
        <w:r w:rsidR="00F137D7">
          <w:rPr>
            <w:lang w:val="en-US"/>
          </w:rPr>
          <w:t xml:space="preserve"> (S-NSSAI)</w:t>
        </w:r>
      </w:ins>
      <w:ins w:id="104" w:author="Nokia(SS1)" w:date="2026-01-26T19:06:00Z" w16du:dateUtc="2026-01-26T13:36:00Z">
        <w:r>
          <w:rPr>
            <w:lang w:val="en-US"/>
          </w:rPr>
          <w:t xml:space="preserve">, the participation of the </w:t>
        </w:r>
      </w:ins>
      <w:ins w:id="105" w:author="Nokia(SS1)-11" w:date="2026-02-11T12:11:00Z" w16du:dateUtc="2026-02-11T06:41:00Z">
        <w:r w:rsidR="00AB15FB">
          <w:rPr>
            <w:lang w:val="en-US"/>
          </w:rPr>
          <w:t xml:space="preserve">gNB </w:t>
        </w:r>
      </w:ins>
      <w:ins w:id="106" w:author="Nokia(SS1)-11" w:date="2026-02-11T12:12:00Z" w16du:dateUtc="2026-02-11T06:42:00Z">
        <w:r w:rsidR="00AB15FB">
          <w:rPr>
            <w:lang w:val="en-US"/>
          </w:rPr>
          <w:t xml:space="preserve">or 5GC </w:t>
        </w:r>
      </w:ins>
      <w:ins w:id="107" w:author="Nokia(SS1)" w:date="2026-01-26T19:06:00Z" w16du:dateUtc="2026-01-26T13:36:00Z">
        <w:r>
          <w:rPr>
            <w:lang w:val="en-US"/>
          </w:rPr>
          <w:t xml:space="preserve">NF to the energy consumption of the network slice </w:t>
        </w:r>
      </w:ins>
      <w:ins w:id="108" w:author="Nokia(SS1)-11" w:date="2026-02-11T12:12:00Z" w16du:dateUtc="2026-02-11T06:42:00Z">
        <w:r w:rsidR="00AB15FB">
          <w:rPr>
            <w:lang w:val="en-US"/>
          </w:rPr>
          <w:t xml:space="preserve">(S-NSSAI) </w:t>
        </w:r>
      </w:ins>
      <w:proofErr w:type="gramStart"/>
      <w:ins w:id="109" w:author="Nokia(SS1)" w:date="2026-01-26T19:06:00Z" w16du:dateUtc="2026-01-26T13:36:00Z">
        <w:r>
          <w:rPr>
            <w:lang w:val="en-US"/>
          </w:rPr>
          <w:t>has to</w:t>
        </w:r>
        <w:proofErr w:type="gramEnd"/>
        <w:r>
          <w:rPr>
            <w:lang w:val="en-US"/>
          </w:rPr>
          <w:t xml:space="preserve"> be estimated, as it can't be measured:</w:t>
        </w:r>
      </w:ins>
    </w:p>
    <w:p w14:paraId="1A082209" w14:textId="3E6A3695" w:rsidR="00496EBF" w:rsidRDefault="00496EBF" w:rsidP="00496EBF">
      <w:pPr>
        <w:pStyle w:val="B3"/>
        <w:rPr>
          <w:ins w:id="110" w:author="Nokia(SS1)" w:date="2026-01-26T19:06:00Z" w16du:dateUtc="2026-01-26T13:36:00Z"/>
        </w:rPr>
      </w:pPr>
      <w:ins w:id="111" w:author="Nokia(SS1)" w:date="2026-01-26T19:06:00Z" w16du:dateUtc="2026-01-26T13:36:00Z">
        <w:r>
          <w:t>-</w:t>
        </w:r>
        <w:r>
          <w:tab/>
        </w:r>
        <w:r>
          <w:rPr>
            <w:lang w:val="en-US"/>
          </w:rPr>
          <w:t xml:space="preserve">In case of a gNB </w:t>
        </w:r>
      </w:ins>
      <w:ins w:id="112" w:author="Nokia(SS1)-11" w:date="2026-02-11T12:12:00Z" w16du:dateUtc="2026-02-11T06:42:00Z">
        <w:r w:rsidR="00AB15FB">
          <w:rPr>
            <w:lang w:val="en-US"/>
          </w:rPr>
          <w:t xml:space="preserve">configured with </w:t>
        </w:r>
      </w:ins>
      <w:ins w:id="113" w:author="Nokia(SS1)" w:date="2026-01-26T19:06:00Z" w16du:dateUtc="2026-01-26T13:36:00Z">
        <w:del w:id="114" w:author="Nokia(SS1)-11" w:date="2026-02-11T12:12:00Z" w16du:dateUtc="2026-02-11T06:42:00Z">
          <w:r w:rsidDel="00AB15FB">
            <w:rPr>
              <w:lang w:val="en-US"/>
            </w:rPr>
            <w:delText xml:space="preserve">shared between </w:delText>
          </w:r>
        </w:del>
        <w:r>
          <w:rPr>
            <w:lang w:val="en-US"/>
          </w:rPr>
          <w:t>multiple network slices</w:t>
        </w:r>
      </w:ins>
      <w:ins w:id="115" w:author="Nokia(SS1)-11" w:date="2026-02-11T12:12:00Z" w16du:dateUtc="2026-02-11T06:42:00Z">
        <w:r w:rsidR="00AB15FB">
          <w:rPr>
            <w:lang w:val="en-US"/>
          </w:rPr>
          <w:t xml:space="preserve"> (S-NSSAI)</w:t>
        </w:r>
      </w:ins>
      <w:ins w:id="116" w:author="Nokia(SS1)" w:date="2026-01-26T19:06:00Z" w16du:dateUtc="2026-01-26T13:36:00Z">
        <w:r>
          <w:rPr>
            <w:lang w:val="en-US"/>
          </w:rPr>
          <w:t xml:space="preserve">, the energy consumption attributable to each network slice is estimated as a proportion of the total gNB energy consumption, where the proportion is calculated as the data volume of the network slice </w:t>
        </w:r>
      </w:ins>
      <w:ins w:id="117" w:author="Nokia(SS1)-11" w:date="2026-02-11T12:13:00Z" w16du:dateUtc="2026-02-11T06:43:00Z">
        <w:r w:rsidR="00AB15FB">
          <w:rPr>
            <w:lang w:val="en-US"/>
          </w:rPr>
          <w:t xml:space="preserve">(S-NSSAI) </w:t>
        </w:r>
      </w:ins>
      <w:ins w:id="118" w:author="Nokia(SS1)" w:date="2026-01-26T19:06:00Z" w16du:dateUtc="2026-01-26T13:36:00Z">
        <w:r>
          <w:rPr>
            <w:lang w:val="en-US"/>
          </w:rPr>
          <w:t>relatively to the total data volume carried by the gNB.</w:t>
        </w:r>
      </w:ins>
    </w:p>
    <w:p w14:paraId="450E6EEA" w14:textId="261916C8" w:rsidR="00496EBF" w:rsidRDefault="00496EBF" w:rsidP="00496EBF">
      <w:pPr>
        <w:pStyle w:val="B3"/>
        <w:rPr>
          <w:ins w:id="119" w:author="Nokia(SS1)" w:date="2026-01-26T19:06:00Z" w16du:dateUtc="2026-01-26T13:36:00Z"/>
        </w:rPr>
      </w:pPr>
      <w:ins w:id="120" w:author="Nokia(SS1)" w:date="2026-01-26T19:06:00Z" w16du:dateUtc="2026-01-26T13:36:00Z">
        <w:r>
          <w:t>-</w:t>
        </w:r>
        <w:r>
          <w:tab/>
        </w:r>
        <w:r>
          <w:rPr>
            <w:lang w:val="en-US"/>
          </w:rPr>
          <w:t xml:space="preserve">In case of a AMF </w:t>
        </w:r>
      </w:ins>
      <w:ins w:id="121" w:author="Nokia(SS1)-11" w:date="2026-02-11T12:13:00Z" w16du:dateUtc="2026-02-11T06:43:00Z">
        <w:r w:rsidR="00AB15FB">
          <w:rPr>
            <w:lang w:val="en-US"/>
          </w:rPr>
          <w:t xml:space="preserve">is configured with </w:t>
        </w:r>
      </w:ins>
      <w:ins w:id="122" w:author="Nokia(SS1)" w:date="2026-01-26T19:06:00Z" w16du:dateUtc="2026-01-26T13:36:00Z">
        <w:del w:id="123" w:author="Nokia(SS1)-11" w:date="2026-02-11T12:13:00Z" w16du:dateUtc="2026-02-11T06:43:00Z">
          <w:r w:rsidDel="00AB15FB">
            <w:rPr>
              <w:lang w:val="en-US"/>
            </w:rPr>
            <w:delText xml:space="preserve">shared between </w:delText>
          </w:r>
        </w:del>
        <w:r>
          <w:rPr>
            <w:lang w:val="en-US"/>
          </w:rPr>
          <w:t>multiple network slices</w:t>
        </w:r>
      </w:ins>
      <w:ins w:id="124" w:author="Nokia(SS1)-11" w:date="2026-02-11T12:13:00Z" w16du:dateUtc="2026-02-11T06:43:00Z">
        <w:r w:rsidR="00AB15FB">
          <w:rPr>
            <w:lang w:val="en-US"/>
          </w:rPr>
          <w:t xml:space="preserve"> (S-NSSAI)</w:t>
        </w:r>
      </w:ins>
      <w:ins w:id="125" w:author="Nokia(SS1)" w:date="2026-01-26T19:06:00Z" w16du:dateUtc="2026-01-26T13:36:00Z">
        <w:r>
          <w:rPr>
            <w:lang w:val="en-US"/>
          </w:rPr>
          <w:t>, the energy consumption attributable to each network slice</w:t>
        </w:r>
      </w:ins>
      <w:ins w:id="126" w:author="Nokia(SS1)-11" w:date="2026-02-11T12:13:00Z" w16du:dateUtc="2026-02-11T06:43:00Z">
        <w:r w:rsidR="00AB15FB">
          <w:rPr>
            <w:lang w:val="en-US"/>
          </w:rPr>
          <w:t xml:space="preserve"> (S-NSSAI)</w:t>
        </w:r>
      </w:ins>
      <w:ins w:id="127" w:author="Nokia(SS1)" w:date="2026-01-26T19:06:00Z" w16du:dateUtc="2026-01-26T13:36:00Z">
        <w:r>
          <w:rPr>
            <w:lang w:val="en-US"/>
          </w:rPr>
          <w:t xml:space="preserve"> is estimated as a proportion of the total estimated AMF energy consumption, where the proportion is calculated as the mean number of registered subscribers of the network slice</w:t>
        </w:r>
      </w:ins>
      <w:ins w:id="128" w:author="Nokia(SS1)-11" w:date="2026-02-11T12:14:00Z" w16du:dateUtc="2026-02-11T06:44:00Z">
        <w:r w:rsidR="00AB15FB">
          <w:rPr>
            <w:lang w:val="en-US"/>
          </w:rPr>
          <w:t xml:space="preserve"> (S-NSSAI)</w:t>
        </w:r>
      </w:ins>
      <w:ins w:id="129" w:author="Nokia(SS1)" w:date="2026-01-26T19:06:00Z" w16du:dateUtc="2026-01-26T13:36:00Z">
        <w:r>
          <w:rPr>
            <w:lang w:val="en-US"/>
          </w:rPr>
          <w:t xml:space="preserve"> relatively to the overall </w:t>
        </w:r>
        <w:r>
          <w:t>mean</w:t>
        </w:r>
        <w:r>
          <w:rPr>
            <w:lang w:eastAsia="zh-CN"/>
          </w:rPr>
          <w:t xml:space="preserve"> number of registered subscribers</w:t>
        </w:r>
        <w:r>
          <w:rPr>
            <w:lang w:val="en-US"/>
          </w:rPr>
          <w:t xml:space="preserve"> of the AMF during the same time period (see TS 28.552 [6] clause 5.2.1.1 for the definition of the mean number of registered subscribers).</w:t>
        </w:r>
      </w:ins>
    </w:p>
    <w:p w14:paraId="55C1D0F6" w14:textId="6C0893F0" w:rsidR="00496EBF" w:rsidRDefault="00496EBF" w:rsidP="00496EBF">
      <w:pPr>
        <w:pStyle w:val="B3"/>
        <w:rPr>
          <w:ins w:id="130" w:author="Nokia(SS1)" w:date="2026-01-26T19:06:00Z" w16du:dateUtc="2026-01-26T13:36:00Z"/>
        </w:rPr>
      </w:pPr>
      <w:ins w:id="131" w:author="Nokia(SS1)" w:date="2026-01-26T19:06:00Z" w16du:dateUtc="2026-01-26T13:36:00Z">
        <w:r>
          <w:t>-</w:t>
        </w:r>
        <w:r>
          <w:tab/>
        </w:r>
        <w:r>
          <w:rPr>
            <w:lang w:val="en-US"/>
          </w:rPr>
          <w:t xml:space="preserve">In case of a SMF </w:t>
        </w:r>
      </w:ins>
      <w:ins w:id="132" w:author="Nokia(SS1)-11" w:date="2026-02-11T12:14:00Z" w16du:dateUtc="2026-02-11T06:44:00Z">
        <w:r w:rsidR="00AB15FB">
          <w:rPr>
            <w:lang w:val="en-US"/>
          </w:rPr>
          <w:t xml:space="preserve">is configured with </w:t>
        </w:r>
      </w:ins>
      <w:ins w:id="133" w:author="Nokia(SS1)" w:date="2026-01-26T19:06:00Z" w16du:dateUtc="2026-01-26T13:36:00Z">
        <w:del w:id="134" w:author="Nokia(SS1)-11" w:date="2026-02-11T12:14:00Z" w16du:dateUtc="2026-02-11T06:44:00Z">
          <w:r w:rsidDel="00AB15FB">
            <w:rPr>
              <w:lang w:val="en-US"/>
            </w:rPr>
            <w:delText xml:space="preserve">shared between </w:delText>
          </w:r>
        </w:del>
        <w:r>
          <w:rPr>
            <w:lang w:val="en-US"/>
          </w:rPr>
          <w:t>multiple network slices</w:t>
        </w:r>
      </w:ins>
      <w:ins w:id="135" w:author="Nokia(SS1)-11" w:date="2026-02-11T12:14:00Z" w16du:dateUtc="2026-02-11T06:44:00Z">
        <w:r w:rsidR="00AB15FB">
          <w:rPr>
            <w:lang w:val="en-US"/>
          </w:rPr>
          <w:t xml:space="preserve"> (S-NSSAI)</w:t>
        </w:r>
      </w:ins>
      <w:ins w:id="136" w:author="Nokia(SS1)" w:date="2026-01-26T19:06:00Z" w16du:dateUtc="2026-01-26T13:36:00Z">
        <w:r>
          <w:rPr>
            <w:lang w:val="en-US"/>
          </w:rPr>
          <w:t xml:space="preserve">, the energy consumption attributable to each network slice </w:t>
        </w:r>
      </w:ins>
      <w:ins w:id="137" w:author="Nokia(SS1)-11" w:date="2026-02-11T12:14:00Z" w16du:dateUtc="2026-02-11T06:44:00Z">
        <w:r w:rsidR="00AB15FB">
          <w:rPr>
            <w:lang w:val="en-US"/>
          </w:rPr>
          <w:t xml:space="preserve">(S-NSSAI) </w:t>
        </w:r>
      </w:ins>
      <w:ins w:id="138" w:author="Nokia(SS1)" w:date="2026-01-26T19:06:00Z" w16du:dateUtc="2026-01-26T13:36:00Z">
        <w:r>
          <w:rPr>
            <w:lang w:val="en-US"/>
          </w:rPr>
          <w:t xml:space="preserve">is estimated as a proportion of the total estimated SMF energy consumption, where the proportion is calculated as the mean number of PDU sessions of the network slice </w:t>
        </w:r>
      </w:ins>
      <w:ins w:id="139" w:author="Nokia(SS1)-11" w:date="2026-02-11T12:14:00Z" w16du:dateUtc="2026-02-11T06:44:00Z">
        <w:r w:rsidR="00AB15FB">
          <w:rPr>
            <w:lang w:val="en-US"/>
          </w:rPr>
          <w:t xml:space="preserve">(S-NSSAI) </w:t>
        </w:r>
      </w:ins>
      <w:ins w:id="140" w:author="Nokia(SS1)" w:date="2026-01-26T19:06:00Z" w16du:dateUtc="2026-01-26T13:36:00Z">
        <w:r>
          <w:rPr>
            <w:lang w:val="en-US"/>
          </w:rPr>
          <w:t>relatively to the overall mean number of PDU sessions of the SMF during the same time period (see TS 28.552 [6] clause 5.3.1.1 for the definition of the mean number of PDU sessions).</w:t>
        </w:r>
      </w:ins>
    </w:p>
    <w:p w14:paraId="077A51ED" w14:textId="3F2C2330" w:rsidR="00496EBF" w:rsidRDefault="00496EBF" w:rsidP="00496EBF">
      <w:pPr>
        <w:pStyle w:val="B3"/>
        <w:rPr>
          <w:ins w:id="141" w:author="Nokia(SS1)" w:date="2026-01-26T19:06:00Z" w16du:dateUtc="2026-01-26T13:36:00Z"/>
        </w:rPr>
      </w:pPr>
      <w:ins w:id="142" w:author="Nokia(SS1)" w:date="2026-01-26T19:06:00Z" w16du:dateUtc="2026-01-26T13:36:00Z">
        <w:r>
          <w:t>-</w:t>
        </w:r>
        <w:r>
          <w:tab/>
        </w:r>
        <w:r>
          <w:rPr>
            <w:lang w:val="en-US"/>
          </w:rPr>
          <w:t xml:space="preserve">In case of a UPF </w:t>
        </w:r>
      </w:ins>
      <w:ins w:id="143" w:author="Nokia(SS1)-11" w:date="2026-02-11T12:14:00Z" w16du:dateUtc="2026-02-11T06:44:00Z">
        <w:r w:rsidR="00AB15FB">
          <w:rPr>
            <w:lang w:val="en-US"/>
          </w:rPr>
          <w:t xml:space="preserve">is configured with </w:t>
        </w:r>
      </w:ins>
      <w:ins w:id="144" w:author="Nokia(SS1)" w:date="2026-01-26T19:06:00Z" w16du:dateUtc="2026-01-26T13:36:00Z">
        <w:del w:id="145" w:author="Nokia(SS1)-11" w:date="2026-02-11T12:14:00Z" w16du:dateUtc="2026-02-11T06:44:00Z">
          <w:r w:rsidDel="00AB15FB">
            <w:rPr>
              <w:lang w:val="en-US"/>
            </w:rPr>
            <w:delText xml:space="preserve">shared between </w:delText>
          </w:r>
        </w:del>
        <w:r>
          <w:rPr>
            <w:lang w:val="en-US"/>
          </w:rPr>
          <w:t>multiple slices</w:t>
        </w:r>
      </w:ins>
      <w:ins w:id="146" w:author="Nokia(SS1)-11" w:date="2026-02-11T12:14:00Z" w16du:dateUtc="2026-02-11T06:44:00Z">
        <w:r w:rsidR="00AB15FB">
          <w:rPr>
            <w:lang w:val="en-US"/>
          </w:rPr>
          <w:t xml:space="preserve"> (S-NSSAI)</w:t>
        </w:r>
      </w:ins>
      <w:ins w:id="147" w:author="Nokia(SS1)" w:date="2026-01-26T19:06:00Z" w16du:dateUtc="2026-01-26T13:36:00Z">
        <w:r>
          <w:rPr>
            <w:lang w:val="en-US"/>
          </w:rPr>
          <w:t xml:space="preserve">, the energy consumption attributable to each network slice </w:t>
        </w:r>
      </w:ins>
      <w:ins w:id="148" w:author="Nokia(SS1)-11" w:date="2026-02-11T12:14:00Z" w16du:dateUtc="2026-02-11T06:44:00Z">
        <w:r w:rsidR="00AB15FB">
          <w:rPr>
            <w:lang w:val="en-US"/>
          </w:rPr>
          <w:t xml:space="preserve">(S-NSSAI) </w:t>
        </w:r>
      </w:ins>
      <w:ins w:id="149" w:author="Nokia(SS1)" w:date="2026-01-26T19:06:00Z" w16du:dateUtc="2026-01-26T13:36:00Z">
        <w:r>
          <w:rPr>
            <w:lang w:val="en-US"/>
          </w:rPr>
          <w:t xml:space="preserve">is estimated as a proportion of the total estimated UPF energy consumption, where the proportion is calculated as the data volume of the network slice </w:t>
        </w:r>
      </w:ins>
      <w:ins w:id="150" w:author="Nokia(SS1)-11" w:date="2026-02-11T12:14:00Z" w16du:dateUtc="2026-02-11T06:44:00Z">
        <w:r w:rsidR="00AB15FB">
          <w:rPr>
            <w:lang w:val="en-US"/>
          </w:rPr>
          <w:t xml:space="preserve">(S-NSSAI) </w:t>
        </w:r>
      </w:ins>
      <w:ins w:id="151" w:author="Nokia(SS1)" w:date="2026-01-26T19:06:00Z" w16du:dateUtc="2026-01-26T13:36:00Z">
        <w:r>
          <w:rPr>
            <w:lang w:val="en-US"/>
          </w:rPr>
          <w:t>relatively to the overall data volume of the UPF during the same time period.</w:t>
        </w:r>
      </w:ins>
    </w:p>
    <w:p w14:paraId="7AA59B6E" w14:textId="77777777" w:rsidR="00496EBF" w:rsidRDefault="00496EBF" w:rsidP="00496EBF">
      <w:pPr>
        <w:pStyle w:val="B4"/>
        <w:rPr>
          <w:ins w:id="152" w:author="Nokia(SS1)" w:date="2026-01-26T19:06:00Z" w16du:dateUtc="2026-01-26T13:36:00Z"/>
        </w:rPr>
      </w:pPr>
      <w:ins w:id="153" w:author="Nokia(SS1)" w:date="2026-01-26T19:06:00Z" w16du:dateUtc="2026-01-26T13:36:00Z">
        <w:r>
          <w:t>-</w:t>
        </w:r>
        <w:r>
          <w:tab/>
        </w:r>
        <w:r>
          <w:rPr>
            <w:lang w:val="en-US"/>
          </w:rPr>
          <w:t>In case of a UPF with N3 interface(s), the data volume of the UPF is obtained by summing up, for all N3 interface(s), the number of octets of incoming GTP data packets on the N3 interface, from (R)AN to UPF (see TS 28.552 [6] clause 5.4.1.3) and the number of octets of outgoing GTP data packets on the N3 interface, from UPF to (R)AN (see TS 28.552 [6] clause 5.4.1.4).</w:t>
        </w:r>
      </w:ins>
    </w:p>
    <w:p w14:paraId="3E48BCDA" w14:textId="77777777" w:rsidR="00496EBF" w:rsidRDefault="00496EBF" w:rsidP="00496EBF">
      <w:pPr>
        <w:pStyle w:val="B4"/>
        <w:rPr>
          <w:ins w:id="154" w:author="Nokia(SS1)" w:date="2026-01-26T19:06:00Z" w16du:dateUtc="2026-01-26T13:36:00Z"/>
        </w:rPr>
      </w:pPr>
      <w:ins w:id="155" w:author="Nokia(SS1)" w:date="2026-01-26T19:06:00Z" w16du:dateUtc="2026-01-26T13:36:00Z">
        <w:r>
          <w:t>-</w:t>
        </w:r>
        <w:r>
          <w:tab/>
        </w:r>
        <w:r>
          <w:rPr>
            <w:lang w:val="en-US"/>
          </w:rPr>
          <w:t>In case of a PSA UPF with no N3 interface(s), the data volume of the UPF is obtained by summing up, for all N9 interface(s), the number of octets of incoming GTP data packets on the N9 interface for PSA UPF (see TS 28.552 [6] clause 5.4.4.2.3) and the number of octets of outgoing GTP data packets on the N9 interface for PSA UPF (see TS 28.552 [6] clause 5.4.4.2.4).</w:t>
        </w:r>
      </w:ins>
    </w:p>
    <w:p w14:paraId="0781D4A2" w14:textId="32A49C19" w:rsidR="00496EBF" w:rsidRDefault="00496EBF" w:rsidP="00496EBF">
      <w:pPr>
        <w:pStyle w:val="B3"/>
        <w:rPr>
          <w:ins w:id="156" w:author="Nokia(SS1)-11" w:date="2026-02-11T15:04:00Z" w16du:dateUtc="2026-02-11T09:34:00Z"/>
          <w:lang w:val="en-US"/>
        </w:rPr>
      </w:pPr>
      <w:ins w:id="157" w:author="Nokia(SS1)" w:date="2026-01-26T19:06:00Z" w16du:dateUtc="2026-01-26T13:36:00Z">
        <w:r>
          <w:t>-</w:t>
        </w:r>
        <w:r>
          <w:tab/>
        </w:r>
        <w:r>
          <w:rPr>
            <w:lang w:val="en-US"/>
          </w:rPr>
          <w:t xml:space="preserve">The case of other 5GC NFs </w:t>
        </w:r>
      </w:ins>
      <w:ins w:id="158" w:author="Nokia(SS1)-11" w:date="2026-02-11T12:15:00Z" w16du:dateUtc="2026-02-11T06:45:00Z">
        <w:r w:rsidR="009D0B18">
          <w:rPr>
            <w:lang w:val="en-US"/>
          </w:rPr>
          <w:t xml:space="preserve">configured with multiple </w:t>
        </w:r>
      </w:ins>
      <w:ins w:id="159" w:author="Nokia(SS1)" w:date="2026-01-26T19:06:00Z" w16du:dateUtc="2026-01-26T13:36:00Z">
        <w:del w:id="160" w:author="Nokia(SS1)-11" w:date="2026-02-11T12:15:00Z" w16du:dateUtc="2026-02-11T06:45:00Z">
          <w:r w:rsidDel="009D0B18">
            <w:rPr>
              <w:lang w:val="en-US"/>
            </w:rPr>
            <w:delText xml:space="preserve">shared between </w:delText>
          </w:r>
        </w:del>
        <w:r>
          <w:rPr>
            <w:lang w:val="en-US"/>
          </w:rPr>
          <w:t xml:space="preserve">network slices </w:t>
        </w:r>
      </w:ins>
      <w:ins w:id="161" w:author="Nokia(SS1)-11" w:date="2026-02-11T12:15:00Z" w16du:dateUtc="2026-02-11T06:45:00Z">
        <w:r w:rsidR="009D0B18">
          <w:rPr>
            <w:lang w:val="en-US"/>
          </w:rPr>
          <w:t xml:space="preserve">(S-NSSAI) </w:t>
        </w:r>
      </w:ins>
      <w:proofErr w:type="gramStart"/>
      <w:ins w:id="162" w:author="Nokia(SS1)" w:date="2026-01-26T19:06:00Z" w16du:dateUtc="2026-01-26T13:36:00Z">
        <w:r>
          <w:rPr>
            <w:lang w:val="en-US"/>
          </w:rPr>
          <w:t>is</w:t>
        </w:r>
        <w:proofErr w:type="gramEnd"/>
        <w:r>
          <w:rPr>
            <w:lang w:val="en-US"/>
          </w:rPr>
          <w:t xml:space="preserve"> not addressed in the present document.</w:t>
        </w:r>
      </w:ins>
    </w:p>
    <w:p w14:paraId="4163A82B" w14:textId="08C12D1F" w:rsidR="00775E14" w:rsidRPr="005F2604" w:rsidRDefault="00775E14" w:rsidP="00D00707">
      <w:pPr>
        <w:pStyle w:val="B1"/>
        <w:rPr>
          <w:ins w:id="163" w:author="Nokia(SS1)" w:date="2026-01-26T19:06:00Z" w16du:dateUtc="2026-01-26T13:36:00Z"/>
        </w:rPr>
      </w:pPr>
      <w:ins w:id="164" w:author="Nokia(SS1)-11" w:date="2026-02-11T15:04:00Z" w16du:dateUtc="2026-02-11T09:34:00Z">
        <w:r>
          <w:rPr>
            <w:lang w:val="en-US"/>
          </w:rPr>
          <w:t xml:space="preserve">The </w:t>
        </w:r>
      </w:ins>
      <w:ins w:id="165" w:author="Nokia(SS1)-11" w:date="2026-02-11T15:07:00Z" w16du:dateUtc="2026-02-11T09:37:00Z">
        <w:r>
          <w:rPr>
            <w:lang w:val="en-US"/>
          </w:rPr>
          <w:t>Estimated Energy Consumption (EC</w:t>
        </w:r>
        <w:r>
          <w:rPr>
            <w:vertAlign w:val="subscript"/>
            <w:lang w:val="en-US"/>
          </w:rPr>
          <w:t>ns</w:t>
        </w:r>
        <w:r>
          <w:rPr>
            <w:lang w:val="en-US"/>
          </w:rPr>
          <w:t xml:space="preserve">) </w:t>
        </w:r>
      </w:ins>
      <w:ins w:id="166" w:author="Nokia(SS1)-11" w:date="2026-02-11T15:04:00Z" w16du:dateUtc="2026-02-11T09:34:00Z">
        <w:r>
          <w:rPr>
            <w:lang w:val="en-US"/>
          </w:rPr>
          <w:t xml:space="preserve">is </w:t>
        </w:r>
      </w:ins>
      <w:ins w:id="167" w:author="Nokia(SS1)-11" w:date="2026-02-11T15:05:00Z" w16du:dateUtc="2026-02-11T09:35:00Z">
        <w:r>
          <w:rPr>
            <w:lang w:val="en-US"/>
          </w:rPr>
          <w:t xml:space="preserve">the combined estimated EC for the NetworkSlice and is obtained by adding the </w:t>
        </w:r>
      </w:ins>
      <w:ins w:id="168" w:author="Nokia(SS1)-11" w:date="2026-02-11T15:08:00Z" w16du:dateUtc="2026-02-11T09:38:00Z">
        <w:r w:rsidR="00FD21BE">
          <w:rPr>
            <w:lang w:val="en-US"/>
          </w:rPr>
          <w:t>Estimated Energy Consumption (EC</w:t>
        </w:r>
        <w:r w:rsidR="00FD21BE">
          <w:rPr>
            <w:vertAlign w:val="subscript"/>
            <w:lang w:val="en-US"/>
          </w:rPr>
          <w:t>ns_SNSSAI</w:t>
        </w:r>
        <w:r w:rsidR="00FD21BE">
          <w:rPr>
            <w:lang w:val="en-US"/>
          </w:rPr>
          <w:t xml:space="preserve">) </w:t>
        </w:r>
      </w:ins>
      <w:ins w:id="169" w:author="Nokia(SS1)-11" w:date="2026-02-11T15:05:00Z" w16du:dateUtc="2026-02-11T09:35:00Z">
        <w:r>
          <w:rPr>
            <w:lang w:val="en-US"/>
          </w:rPr>
          <w:t xml:space="preserve">of </w:t>
        </w:r>
      </w:ins>
      <w:ins w:id="170" w:author="Nokia(SS1)-11" w:date="2026-02-11T15:08:00Z" w16du:dateUtc="2026-02-11T09:38:00Z">
        <w:r w:rsidR="00FD21BE">
          <w:rPr>
            <w:lang w:val="en-US"/>
          </w:rPr>
          <w:t xml:space="preserve">each network </w:t>
        </w:r>
        <w:proofErr w:type="gramStart"/>
        <w:r w:rsidR="00FD21BE">
          <w:rPr>
            <w:lang w:val="en-US"/>
          </w:rPr>
          <w:t>slice</w:t>
        </w:r>
      </w:ins>
      <w:ins w:id="171" w:author="Nokia(SS1)-11" w:date="2026-02-11T15:09:00Z" w16du:dateUtc="2026-02-11T09:39:00Z">
        <w:r w:rsidR="00FD21BE">
          <w:rPr>
            <w:lang w:val="en-US"/>
          </w:rPr>
          <w:t>s</w:t>
        </w:r>
      </w:ins>
      <w:proofErr w:type="gramEnd"/>
      <w:ins w:id="172" w:author="Nokia(SS1)-11" w:date="2026-02-11T15:08:00Z" w16du:dateUtc="2026-02-11T09:38:00Z">
        <w:r w:rsidR="00FD21BE">
          <w:rPr>
            <w:lang w:val="en-US"/>
          </w:rPr>
          <w:t xml:space="preserve"> (S-NSSAI) that are configured in the NetworkSlice MOI</w:t>
        </w:r>
      </w:ins>
      <w:ins w:id="173" w:author="Nokia(SS1)-11" w:date="2026-02-11T15:04:00Z" w16du:dateUtc="2026-02-11T09:34:00Z">
        <w:r>
          <w:rPr>
            <w:lang w:val="en-US"/>
          </w:rPr>
          <w:t>.</w:t>
        </w:r>
      </w:ins>
    </w:p>
    <w:p w14:paraId="1AC711BC" w14:textId="77777777" w:rsidR="00496EBF" w:rsidRDefault="00496EBF" w:rsidP="00496EBF">
      <w:pPr>
        <w:pStyle w:val="B1"/>
        <w:rPr>
          <w:ins w:id="174" w:author="Nokia(SS1)" w:date="2026-01-26T19:06:00Z" w16du:dateUtc="2026-01-26T13:36:00Z"/>
        </w:rPr>
      </w:pPr>
      <w:ins w:id="175" w:author="Nokia(SS1)" w:date="2026-01-26T19:06:00Z" w16du:dateUtc="2026-01-26T13:36:00Z">
        <w:r>
          <w:t>d)</w:t>
        </w:r>
        <w:r>
          <w:tab/>
        </w:r>
        <w:r>
          <w:rPr>
            <w:lang w:val="en-US"/>
          </w:rPr>
          <w:t>NetworkSlice</w:t>
        </w:r>
      </w:ins>
    </w:p>
    <w:p w14:paraId="5F1C772A" w14:textId="77777777" w:rsidR="008840B2" w:rsidRDefault="008840B2" w:rsidP="003F2A73">
      <w:pPr>
        <w:rPr>
          <w:lang w:val="en-US"/>
        </w:rPr>
      </w:pPr>
    </w:p>
    <w:p w14:paraId="1F711197" w14:textId="6FC174CF" w:rsidR="003F2A73" w:rsidRPr="001E44BB" w:rsidDel="002A61C7" w:rsidRDefault="003F2A73" w:rsidP="003F2A73">
      <w:pPr>
        <w:pStyle w:val="EditorsNote"/>
        <w:rPr>
          <w:del w:id="176" w:author="Nokia(SS1)" w:date="2026-01-26T19:27:00Z" w16du:dateUtc="2026-01-26T13:57:00Z"/>
        </w:rPr>
      </w:pPr>
      <w:del w:id="177" w:author="Nokia(SS1)" w:date="2026-01-26T19:27:00Z" w16du:dateUtc="2026-01-26T13:57:00Z">
        <w:r w:rsidRPr="00F7596F" w:rsidDel="002A61C7">
          <w:delText>Editor's Note:</w:delText>
        </w:r>
        <w:r w:rsidRPr="00F7596F" w:rsidDel="002A61C7">
          <w:tab/>
          <w:delText>This clause needs to be updated for the KPI definition as per the KPI template in TS 28.554 [4].</w:delText>
        </w:r>
      </w:del>
    </w:p>
    <w:p w14:paraId="166C64CF" w14:textId="77777777" w:rsidR="00C93D83" w:rsidRDefault="00C93D83">
      <w:pPr>
        <w:rPr>
          <w:lang w:val="en-US"/>
        </w:rPr>
      </w:pPr>
    </w:p>
    <w:p w14:paraId="2F8D4EEA" w14:textId="77777777" w:rsidR="00661AD3" w:rsidRDefault="00661AD3" w:rsidP="00661AD3">
      <w:pPr>
        <w:pStyle w:val="NO"/>
        <w:ind w:left="0" w:firstLine="0"/>
      </w:pPr>
    </w:p>
    <w:p w14:paraId="5B194125" w14:textId="77777777" w:rsidR="00661AD3" w:rsidRDefault="00661AD3" w:rsidP="00661A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9E7A72E" w14:textId="6642F51E" w:rsidR="00661AD3" w:rsidRDefault="00661AD3" w:rsidP="00661AD3">
      <w:pPr>
        <w:pStyle w:val="Heading4"/>
        <w:rPr>
          <w:ins w:id="178" w:author="Nokia(SS1)" w:date="2026-01-29T16:06:00Z" w16du:dateUtc="2026-01-29T10:36:00Z"/>
        </w:rPr>
      </w:pPr>
      <w:ins w:id="179" w:author="Nokia(SS1)" w:date="2026-01-29T16:06:00Z" w16du:dateUtc="2026-01-29T10:36:00Z">
        <w:r>
          <w:t>5</w:t>
        </w:r>
        <w:r w:rsidRPr="007837C8">
          <w:t>.</w:t>
        </w:r>
      </w:ins>
      <w:ins w:id="180" w:author="Nokia(SS1)" w:date="2026-01-29T16:08:00Z" w16du:dateUtc="2026-01-29T10:38:00Z">
        <w:r>
          <w:t>2</w:t>
        </w:r>
      </w:ins>
      <w:ins w:id="181" w:author="Nokia(SS1)" w:date="2026-01-29T16:06:00Z" w16du:dateUtc="2026-01-29T10:36:00Z">
        <w:r>
          <w:t>.</w:t>
        </w:r>
      </w:ins>
      <w:ins w:id="182" w:author="Nokia(SS1)" w:date="2026-01-29T16:08:00Z" w16du:dateUtc="2026-01-29T10:38:00Z">
        <w:r>
          <w:t>1</w:t>
        </w:r>
      </w:ins>
      <w:ins w:id="183" w:author="Nokia(SS1)" w:date="2026-01-29T16:06:00Z" w16du:dateUtc="2026-01-29T10:36:00Z">
        <w:r>
          <w:t>.4</w:t>
        </w:r>
        <w:r w:rsidRPr="007837C8">
          <w:tab/>
        </w:r>
        <w:r>
          <w:t>Evaluation of potential</w:t>
        </w:r>
        <w:r w:rsidRPr="007837C8">
          <w:t xml:space="preserve"> solutions</w:t>
        </w:r>
      </w:ins>
    </w:p>
    <w:p w14:paraId="7705826C" w14:textId="099637CD" w:rsidR="00661AD3" w:rsidRDefault="00661AD3" w:rsidP="00661AD3">
      <w:pPr>
        <w:rPr>
          <w:ins w:id="184" w:author="Nokia(SS1)" w:date="2026-01-29T16:06:00Z" w16du:dateUtc="2026-01-29T10:36:00Z"/>
          <w:lang w:val="en-US"/>
        </w:rPr>
      </w:pPr>
      <w:ins w:id="185" w:author="Nokia(SS1)" w:date="2026-01-29T16:06:00Z" w16du:dateUtc="2026-01-29T10:36:00Z">
        <w:r>
          <w:rPr>
            <w:lang w:val="en-US"/>
          </w:rPr>
          <w:t xml:space="preserve">The potential solution </w:t>
        </w:r>
        <w:r w:rsidRPr="00EA5506">
          <w:rPr>
            <w:lang w:val="en-US"/>
          </w:rPr>
          <w:t>#</w:t>
        </w:r>
      </w:ins>
      <w:ins w:id="186" w:author="Nokia(SS1)" w:date="2026-01-29T16:10:00Z" w16du:dateUtc="2026-01-29T10:40:00Z">
        <w:r>
          <w:rPr>
            <w:lang w:val="en-US"/>
          </w:rPr>
          <w:t>1</w:t>
        </w:r>
      </w:ins>
      <w:ins w:id="187" w:author="Nokia(SS1)" w:date="2026-01-29T16:06:00Z" w16du:dateUtc="2026-01-29T10:36:00Z">
        <w:r w:rsidRPr="00EA5506">
          <w:rPr>
            <w:lang w:val="en-US"/>
          </w:rPr>
          <w:t xml:space="preserve"> </w:t>
        </w:r>
      </w:ins>
      <w:ins w:id="188" w:author="Nokia(SS1)" w:date="2026-01-29T16:10:00Z" w16du:dateUtc="2026-01-29T10:40:00Z">
        <w:r>
          <w:rPr>
            <w:lang w:val="en-US"/>
          </w:rPr>
          <w:t>Enhancements to estimation of network slice EC KPIs</w:t>
        </w:r>
      </w:ins>
      <w:ins w:id="189" w:author="Nokia(SS1)" w:date="2026-01-29T16:06:00Z" w16du:dateUtc="2026-01-29T10:36:00Z">
        <w:r>
          <w:rPr>
            <w:lang w:val="en-US"/>
          </w:rPr>
          <w:t xml:space="preserve"> (described in clause 5</w:t>
        </w:r>
        <w:r w:rsidRPr="00EA5506">
          <w:rPr>
            <w:lang w:val="en-US"/>
          </w:rPr>
          <w:t>.</w:t>
        </w:r>
      </w:ins>
      <w:ins w:id="190" w:author="Nokia(SS1)" w:date="2026-01-29T16:10:00Z" w16du:dateUtc="2026-01-29T10:40:00Z">
        <w:r>
          <w:rPr>
            <w:lang w:val="en-US"/>
          </w:rPr>
          <w:t>2</w:t>
        </w:r>
      </w:ins>
      <w:ins w:id="191" w:author="Nokia(SS1)" w:date="2026-01-29T16:06:00Z" w16du:dateUtc="2026-01-29T10:36:00Z">
        <w:r>
          <w:rPr>
            <w:lang w:val="en-US"/>
          </w:rPr>
          <w:t>.</w:t>
        </w:r>
      </w:ins>
      <w:ins w:id="192" w:author="Nokia(SS1)" w:date="2026-01-29T16:10:00Z" w16du:dateUtc="2026-01-29T10:40:00Z">
        <w:r>
          <w:rPr>
            <w:lang w:val="en-US"/>
          </w:rPr>
          <w:t>1</w:t>
        </w:r>
      </w:ins>
      <w:ins w:id="193" w:author="Nokia(SS1)" w:date="2026-01-29T16:06:00Z" w16du:dateUtc="2026-01-29T10:36:00Z">
        <w:r>
          <w:rPr>
            <w:lang w:val="en-US"/>
          </w:rPr>
          <w:t>.3</w:t>
        </w:r>
        <w:r w:rsidRPr="00EA5506">
          <w:rPr>
            <w:lang w:val="en-US"/>
          </w:rPr>
          <w:t>.</w:t>
        </w:r>
      </w:ins>
      <w:ins w:id="194" w:author="Nokia(SS1)" w:date="2026-01-29T16:10:00Z" w16du:dateUtc="2026-01-29T10:40:00Z">
        <w:r>
          <w:rPr>
            <w:lang w:val="en-US"/>
          </w:rPr>
          <w:t>1</w:t>
        </w:r>
      </w:ins>
      <w:ins w:id="195" w:author="Nokia(SS1)" w:date="2026-01-29T16:06:00Z" w16du:dateUtc="2026-01-29T10:36:00Z">
        <w:r>
          <w:rPr>
            <w:lang w:val="en-US"/>
          </w:rPr>
          <w:t xml:space="preserve">), provides </w:t>
        </w:r>
        <w:r>
          <w:rPr>
            <w:lang w:eastAsia="ko-KR"/>
          </w:rPr>
          <w:t xml:space="preserve">enhancements to </w:t>
        </w:r>
      </w:ins>
      <w:ins w:id="196" w:author="Nokia(SS1)" w:date="2026-01-29T16:11:00Z" w16du:dateUtc="2026-01-29T10:41:00Z">
        <w:r>
          <w:rPr>
            <w:lang w:val="en-US" w:eastAsia="zh-CN"/>
          </w:rPr>
          <w:t xml:space="preserve">the </w:t>
        </w:r>
        <w:r>
          <w:rPr>
            <w:lang w:eastAsia="ko-KR"/>
          </w:rPr>
          <w:t xml:space="preserve">existing network slice EC KPI </w:t>
        </w:r>
        <w:r>
          <w:t xml:space="preserve">(defined in clause 6.7.3.3 of TS 28.554 [4]) </w:t>
        </w:r>
        <w:r>
          <w:rPr>
            <w:lang w:eastAsia="ko-KR"/>
          </w:rPr>
          <w:t xml:space="preserve">to support the </w:t>
        </w:r>
        <w:r>
          <w:rPr>
            <w:lang w:val="en-US"/>
          </w:rPr>
          <w:t>Estimated Energy Consumption (EC</w:t>
        </w:r>
        <w:r>
          <w:rPr>
            <w:vertAlign w:val="subscript"/>
            <w:lang w:val="en-US"/>
          </w:rPr>
          <w:t>ns_SNSSAI</w:t>
        </w:r>
        <w:r>
          <w:rPr>
            <w:lang w:val="en-US"/>
          </w:rPr>
          <w:t>) of a network slice (S-NSSAI) and Estimated Energy Consumption (EC</w:t>
        </w:r>
        <w:r>
          <w:rPr>
            <w:vertAlign w:val="subscript"/>
            <w:lang w:val="en-US"/>
          </w:rPr>
          <w:t>ns</w:t>
        </w:r>
        <w:r>
          <w:rPr>
            <w:lang w:val="en-US"/>
          </w:rPr>
          <w:t>) of the all the network slices (S-NSSAI) that are configured in the NetworkSlice MOI</w:t>
        </w:r>
      </w:ins>
      <w:ins w:id="197" w:author="Nokia(SS1)" w:date="2026-01-29T16:06:00Z" w16du:dateUtc="2026-01-29T10:36:00Z">
        <w:r>
          <w:rPr>
            <w:lang w:val="en-US"/>
          </w:rPr>
          <w:t xml:space="preserve">. </w:t>
        </w:r>
      </w:ins>
    </w:p>
    <w:p w14:paraId="046148BA" w14:textId="378A3ACC" w:rsidR="00661AD3" w:rsidRDefault="00661AD3" w:rsidP="00661AD3">
      <w:pPr>
        <w:rPr>
          <w:ins w:id="198" w:author="Nokia(SS1)" w:date="2026-01-29T16:20:00Z" w16du:dateUtc="2026-01-29T10:50:00Z"/>
          <w:lang w:val="en-US"/>
        </w:rPr>
      </w:pPr>
      <w:ins w:id="199" w:author="Nokia(SS1)" w:date="2026-01-29T16:06:00Z" w16du:dateUtc="2026-01-29T10:36:00Z">
        <w:r w:rsidRPr="00AF6F9F">
          <w:rPr>
            <w:lang w:val="en-US"/>
          </w:rPr>
          <w:t>The potential solution #</w:t>
        </w:r>
      </w:ins>
      <w:ins w:id="200" w:author="Nokia(SS1)" w:date="2026-01-29T16:11:00Z" w16du:dateUtc="2026-01-29T10:41:00Z">
        <w:r>
          <w:rPr>
            <w:lang w:val="en-US"/>
          </w:rPr>
          <w:t>1</w:t>
        </w:r>
      </w:ins>
      <w:ins w:id="201" w:author="Nokia(SS1)" w:date="2026-01-29T16:06:00Z" w16du:dateUtc="2026-01-29T10:36:00Z">
        <w:r w:rsidRPr="00AF6F9F">
          <w:rPr>
            <w:lang w:val="en-US"/>
          </w:rPr>
          <w:t xml:space="preserve"> fulfils the requirement </w:t>
        </w:r>
      </w:ins>
      <w:ins w:id="202" w:author="Nokia(SS1)" w:date="2026-01-29T16:12:00Z" w16du:dateUtc="2026-01-29T10:42:00Z">
        <w:r w:rsidRPr="00661AD3">
          <w:rPr>
            <w:lang w:val="en-US"/>
          </w:rPr>
          <w:t>PREQ-Energy_Reporting_Network_Slice-1</w:t>
        </w:r>
      </w:ins>
      <w:ins w:id="203" w:author="Nokia(SS1)" w:date="2026-01-29T16:06:00Z" w16du:dateUtc="2026-01-29T10:36:00Z">
        <w:r w:rsidRPr="00AF6F9F">
          <w:rPr>
            <w:lang w:val="en-US"/>
          </w:rPr>
          <w:t>. This is a feasible candidate as input to the normative phase.</w:t>
        </w:r>
      </w:ins>
    </w:p>
    <w:p w14:paraId="56AC996C" w14:textId="60482909" w:rsidR="00661AD3" w:rsidRDefault="00661AD3" w:rsidP="00661AD3">
      <w:pPr>
        <w:rPr>
          <w:lang w:val="en-US"/>
        </w:rPr>
      </w:pPr>
      <w:ins w:id="204" w:author="Nokia(SS1)" w:date="2026-01-29T16:20:00Z" w16du:dateUtc="2026-01-29T10:50:00Z">
        <w:r>
          <w:rPr>
            <w:lang w:val="en-US"/>
          </w:rPr>
          <w:t xml:space="preserve">There are no potential solutions </w:t>
        </w:r>
      </w:ins>
      <w:ins w:id="205" w:author="Nokia(SS1)" w:date="2026-01-29T16:22:00Z" w16du:dateUtc="2026-01-29T10:52:00Z">
        <w:r>
          <w:rPr>
            <w:lang w:val="en-US"/>
          </w:rPr>
          <w:t xml:space="preserve">studied </w:t>
        </w:r>
      </w:ins>
      <w:ins w:id="206" w:author="Nokia(SS1)" w:date="2026-01-29T16:21:00Z" w16du:dateUtc="2026-01-29T10:51:00Z">
        <w:r>
          <w:rPr>
            <w:lang w:val="en-US"/>
          </w:rPr>
          <w:t xml:space="preserve">for </w:t>
        </w:r>
        <w:r w:rsidRPr="00661AD3">
          <w:rPr>
            <w:lang w:val="en-US"/>
          </w:rPr>
          <w:t>PREQ-Energy_Reporting_Network_Slice-</w:t>
        </w:r>
        <w:r>
          <w:rPr>
            <w:lang w:val="en-US"/>
          </w:rPr>
          <w:t>2</w:t>
        </w:r>
      </w:ins>
      <w:ins w:id="207" w:author="Nokia(SS1)" w:date="2026-01-29T16:22:00Z" w16du:dateUtc="2026-01-29T10:52:00Z">
        <w:r>
          <w:rPr>
            <w:lang w:val="en-US"/>
          </w:rPr>
          <w:t>.</w:t>
        </w:r>
      </w:ins>
    </w:p>
    <w:p w14:paraId="232FCC35" w14:textId="77777777" w:rsidR="00661AD3" w:rsidRDefault="00661AD3" w:rsidP="00661A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530A031" w14:textId="3BB1E9E9" w:rsidR="00661AD3" w:rsidRDefault="00661AD3" w:rsidP="00661AD3">
      <w:pPr>
        <w:pStyle w:val="Heading3"/>
        <w:rPr>
          <w:ins w:id="208" w:author="Nokia(SS1)" w:date="2026-01-29T16:06:00Z" w16du:dateUtc="2026-01-29T10:36:00Z"/>
        </w:rPr>
      </w:pPr>
      <w:ins w:id="209" w:author="Nokia(SS1)" w:date="2026-01-29T16:06:00Z" w16du:dateUtc="2026-01-29T10:36:00Z">
        <w:r>
          <w:t>6</w:t>
        </w:r>
        <w:r w:rsidRPr="002C5B99">
          <w:t>.</w:t>
        </w:r>
        <w:proofErr w:type="gramStart"/>
        <w:r>
          <w:t>4</w:t>
        </w:r>
        <w:r w:rsidRPr="002C5B99">
          <w:t>.</w:t>
        </w:r>
        <w:r>
          <w:t>A</w:t>
        </w:r>
        <w:proofErr w:type="gramEnd"/>
        <w:r>
          <w:tab/>
          <w:t>Use case</w:t>
        </w:r>
        <w:r w:rsidRPr="00F239B0">
          <w:t xml:space="preserve"> </w:t>
        </w:r>
        <w:r>
          <w:t>#&lt;A&gt;</w:t>
        </w:r>
        <w:r w:rsidRPr="00F239B0">
          <w:t>:</w:t>
        </w:r>
        <w:r>
          <w:t xml:space="preserve"> </w:t>
        </w:r>
      </w:ins>
      <w:ins w:id="210" w:author="Nokia(SS1)" w:date="2026-01-29T16:07:00Z" w16du:dateUtc="2026-01-29T10:37:00Z">
        <w:r w:rsidRPr="009A0795">
          <w:t>Energy consumption and Energy Efficiency estimation and reporting at per network slice granularity</w:t>
        </w:r>
      </w:ins>
    </w:p>
    <w:p w14:paraId="2256FE42" w14:textId="365A9DCB" w:rsidR="00661AD3" w:rsidRPr="00AA4AB8" w:rsidRDefault="00661AD3" w:rsidP="00661AD3">
      <w:pPr>
        <w:rPr>
          <w:lang w:val="en-US" w:eastAsia="zh-CN"/>
        </w:rPr>
      </w:pPr>
      <w:ins w:id="211" w:author="Nokia(SS1)" w:date="2026-01-29T16:06:00Z" w16du:dateUtc="2026-01-29T10:36:00Z">
        <w:r w:rsidRPr="00E439E6">
          <w:rPr>
            <w:lang w:val="en-US" w:eastAsia="zh-CN"/>
          </w:rPr>
          <w:t>The use case, requirements</w:t>
        </w:r>
        <w:r>
          <w:rPr>
            <w:lang w:val="en-US" w:eastAsia="zh-CN"/>
          </w:rPr>
          <w:t xml:space="preserve"> (</w:t>
        </w:r>
        <w:r w:rsidRPr="00B078EE">
          <w:rPr>
            <w:lang w:val="en-US"/>
          </w:rPr>
          <w:t>PREQ-Energy_Consumption_Network_Sharing-1</w:t>
        </w:r>
        <w:r>
          <w:rPr>
            <w:lang w:val="en-US" w:eastAsia="zh-CN"/>
          </w:rPr>
          <w:t>)</w:t>
        </w:r>
        <w:r w:rsidRPr="00E439E6">
          <w:rPr>
            <w:lang w:val="en-US" w:eastAsia="zh-CN"/>
          </w:rPr>
          <w:t xml:space="preserve"> and </w:t>
        </w:r>
        <w:r>
          <w:rPr>
            <w:lang w:val="en-US" w:eastAsia="zh-CN"/>
          </w:rPr>
          <w:t xml:space="preserve">potential </w:t>
        </w:r>
        <w:r w:rsidRPr="00E439E6">
          <w:rPr>
            <w:lang w:val="en-US" w:eastAsia="zh-CN"/>
          </w:rPr>
          <w:t>solution</w:t>
        </w:r>
        <w:r>
          <w:rPr>
            <w:lang w:val="en-US" w:eastAsia="zh-CN"/>
          </w:rPr>
          <w:t>s</w:t>
        </w:r>
        <w:r w:rsidRPr="00E439E6">
          <w:rPr>
            <w:lang w:val="en-US" w:eastAsia="zh-CN"/>
          </w:rPr>
          <w:t xml:space="preserve"> </w:t>
        </w:r>
      </w:ins>
      <w:ins w:id="212" w:author="Nokia(SS1)" w:date="2026-01-29T16:07:00Z" w16du:dateUtc="2026-01-29T10:37:00Z">
        <w:r>
          <w:rPr>
            <w:lang w:val="en-US" w:eastAsia="zh-CN"/>
          </w:rPr>
          <w:t>for</w:t>
        </w:r>
      </w:ins>
      <w:ins w:id="213" w:author="Nokia(SS1)" w:date="2026-01-29T16:06:00Z" w16du:dateUtc="2026-01-29T10:36:00Z">
        <w:r>
          <w:t xml:space="preserve"> </w:t>
        </w:r>
      </w:ins>
      <w:ins w:id="214" w:author="Nokia(SS1)" w:date="2026-01-29T16:07:00Z" w16du:dateUtc="2026-01-29T10:37:00Z">
        <w:r w:rsidRPr="009A0795">
          <w:t>Energy consumption and Energy Efficiency estimation and reporting at per network slice granularity</w:t>
        </w:r>
      </w:ins>
      <w:ins w:id="215" w:author="Nokia(SS1)" w:date="2026-01-29T16:06:00Z" w16du:dateUtc="2026-01-29T10:36:00Z">
        <w:r w:rsidRPr="00E439E6">
          <w:rPr>
            <w:lang w:val="en-US" w:eastAsia="zh-CN"/>
          </w:rPr>
          <w:t xml:space="preserve"> </w:t>
        </w:r>
        <w:r>
          <w:rPr>
            <w:lang w:val="en-US" w:eastAsia="zh-CN"/>
          </w:rPr>
          <w:t>are</w:t>
        </w:r>
        <w:r w:rsidRPr="00E439E6">
          <w:rPr>
            <w:lang w:val="en-US" w:eastAsia="zh-CN"/>
          </w:rPr>
          <w:t xml:space="preserve"> described in clause 5.</w:t>
        </w:r>
      </w:ins>
      <w:ins w:id="216" w:author="Nokia(SS1)" w:date="2026-01-29T16:08:00Z" w16du:dateUtc="2026-01-29T10:38:00Z">
        <w:r>
          <w:rPr>
            <w:lang w:val="en-US" w:eastAsia="zh-CN"/>
          </w:rPr>
          <w:t>2</w:t>
        </w:r>
      </w:ins>
      <w:ins w:id="217" w:author="Nokia(SS1)" w:date="2026-01-29T16:06:00Z" w16du:dateUtc="2026-01-29T10:36:00Z">
        <w:r>
          <w:rPr>
            <w:lang w:val="en-US" w:eastAsia="zh-CN"/>
          </w:rPr>
          <w:t>.</w:t>
        </w:r>
      </w:ins>
      <w:ins w:id="218" w:author="Nokia(SS1)" w:date="2026-01-29T16:08:00Z" w16du:dateUtc="2026-01-29T10:38:00Z">
        <w:r>
          <w:rPr>
            <w:lang w:val="en-US" w:eastAsia="zh-CN"/>
          </w:rPr>
          <w:t>1</w:t>
        </w:r>
      </w:ins>
      <w:ins w:id="219" w:author="Nokia(SS1)" w:date="2026-01-29T16:06:00Z" w16du:dateUtc="2026-01-29T10:36:00Z">
        <w:r w:rsidRPr="00E439E6">
          <w:rPr>
            <w:lang w:val="en-US" w:eastAsia="zh-CN"/>
          </w:rPr>
          <w:t>.</w:t>
        </w:r>
        <w:r>
          <w:rPr>
            <w:lang w:val="en-US" w:eastAsia="zh-CN"/>
          </w:rPr>
          <w:t xml:space="preserve"> The evaluation and feasibility of the potential solution is described in clause </w:t>
        </w:r>
        <w:r>
          <w:t>5</w:t>
        </w:r>
        <w:r w:rsidRPr="007837C8">
          <w:t>.</w:t>
        </w:r>
      </w:ins>
      <w:ins w:id="220" w:author="Nokia(SS1)" w:date="2026-01-29T16:08:00Z" w16du:dateUtc="2026-01-29T10:38:00Z">
        <w:r>
          <w:t>2</w:t>
        </w:r>
      </w:ins>
      <w:ins w:id="221" w:author="Nokia(SS1)" w:date="2026-01-29T16:06:00Z" w16du:dateUtc="2026-01-29T10:36:00Z">
        <w:r>
          <w:t>.</w:t>
        </w:r>
      </w:ins>
      <w:ins w:id="222" w:author="Nokia(SS1)" w:date="2026-01-29T16:08:00Z" w16du:dateUtc="2026-01-29T10:38:00Z">
        <w:r>
          <w:t>1</w:t>
        </w:r>
      </w:ins>
      <w:ins w:id="223" w:author="Nokia(SS1)" w:date="2026-01-29T16:06:00Z" w16du:dateUtc="2026-01-29T10:36:00Z">
        <w:r>
          <w:t>.4.</w:t>
        </w:r>
        <w:r>
          <w:rPr>
            <w:lang w:val="en-US" w:eastAsia="zh-CN"/>
          </w:rPr>
          <w:t xml:space="preserve"> </w:t>
        </w:r>
      </w:ins>
      <w:ins w:id="224" w:author="Nokia(SS1)" w:date="2026-01-29T16:10:00Z" w16du:dateUtc="2026-01-29T10:40:00Z">
        <w:r>
          <w:rPr>
            <w:lang w:val="en-US" w:eastAsia="zh-CN"/>
          </w:rPr>
          <w:t>For the normative phase, i</w:t>
        </w:r>
      </w:ins>
      <w:ins w:id="225" w:author="Nokia(SS1)" w:date="2026-01-29T16:06:00Z" w16du:dateUtc="2026-01-29T10:36:00Z">
        <w:r>
          <w:rPr>
            <w:lang w:val="en-US" w:eastAsia="zh-CN"/>
          </w:rPr>
          <w:t xml:space="preserve">t is proposed to enhance the </w:t>
        </w:r>
      </w:ins>
      <w:ins w:id="226" w:author="Nokia(SS1)" w:date="2026-01-29T16:09:00Z" w16du:dateUtc="2026-01-29T10:39:00Z">
        <w:r>
          <w:rPr>
            <w:lang w:eastAsia="ko-KR"/>
          </w:rPr>
          <w:t xml:space="preserve">existing network slice EC KPI </w:t>
        </w:r>
      </w:ins>
      <w:ins w:id="227" w:author="Nokia(SS1)" w:date="2026-01-29T16:06:00Z" w16du:dateUtc="2026-01-29T10:36:00Z">
        <w:r>
          <w:t>(defined in clause 6.7.3.</w:t>
        </w:r>
      </w:ins>
      <w:ins w:id="228" w:author="Nokia(SS1)" w:date="2026-01-29T16:09:00Z" w16du:dateUtc="2026-01-29T10:39:00Z">
        <w:r>
          <w:t>3</w:t>
        </w:r>
      </w:ins>
      <w:ins w:id="229" w:author="Nokia(SS1)" w:date="2026-01-29T16:06:00Z" w16du:dateUtc="2026-01-29T10:36:00Z">
        <w:r>
          <w:t xml:space="preserve"> of TS 28.554 [4]) </w:t>
        </w:r>
        <w:r>
          <w:rPr>
            <w:lang w:eastAsia="ko-KR"/>
          </w:rPr>
          <w:t xml:space="preserve">to </w:t>
        </w:r>
      </w:ins>
      <w:ins w:id="230" w:author="Nokia(SS1)" w:date="2026-01-29T16:09:00Z" w16du:dateUtc="2026-01-29T10:39:00Z">
        <w:r>
          <w:rPr>
            <w:lang w:eastAsia="ko-KR"/>
          </w:rPr>
          <w:t>support the</w:t>
        </w:r>
      </w:ins>
      <w:ins w:id="231" w:author="Nokia(SS1)" w:date="2026-01-29T16:10:00Z" w16du:dateUtc="2026-01-29T10:40:00Z">
        <w:r>
          <w:rPr>
            <w:lang w:eastAsia="ko-KR"/>
          </w:rPr>
          <w:t xml:space="preserve"> </w:t>
        </w:r>
      </w:ins>
      <w:ins w:id="232" w:author="Nokia(SS1)" w:date="2026-01-29T16:09:00Z" w16du:dateUtc="2026-01-29T10:39:00Z">
        <w:r>
          <w:rPr>
            <w:lang w:val="en-US"/>
          </w:rPr>
          <w:t>Estimated Energy Consumption (EC</w:t>
        </w:r>
        <w:r>
          <w:rPr>
            <w:vertAlign w:val="subscript"/>
            <w:lang w:val="en-US"/>
          </w:rPr>
          <w:t>ns_SNSSAI</w:t>
        </w:r>
        <w:r>
          <w:rPr>
            <w:lang w:val="en-US"/>
          </w:rPr>
          <w:t>) of a network slice (S-NSSAI) and Estimated Energy Consumption (EC</w:t>
        </w:r>
        <w:r>
          <w:rPr>
            <w:vertAlign w:val="subscript"/>
            <w:lang w:val="en-US"/>
          </w:rPr>
          <w:t>ns</w:t>
        </w:r>
        <w:r>
          <w:rPr>
            <w:lang w:val="en-US"/>
          </w:rPr>
          <w:t>) of the all the network slices (S-NSSAI) that are configured in the NetworkSlice MOI</w:t>
        </w:r>
      </w:ins>
      <w:ins w:id="233" w:author="Nokia(SS1)" w:date="2026-01-29T16:06:00Z" w16du:dateUtc="2026-01-29T10:36:00Z">
        <w:r>
          <w:rPr>
            <w:lang w:val="en-US" w:eastAsia="zh-CN"/>
          </w:rPr>
          <w:t>.</w:t>
        </w:r>
      </w:ins>
    </w:p>
    <w:p w14:paraId="7E65016A" w14:textId="77777777" w:rsidR="00661AD3" w:rsidRDefault="00661AD3" w:rsidP="00661A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03F43EBD" w14:textId="77777777" w:rsidR="00661AD3" w:rsidRDefault="00661AD3" w:rsidP="00661AD3">
      <w:pPr>
        <w:rPr>
          <w:lang w:val="en-US"/>
        </w:rPr>
      </w:pPr>
    </w:p>
    <w:sectPr w:rsidR="00661AD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0699" w14:textId="77777777" w:rsidR="009C1282" w:rsidRDefault="009C1282">
      <w:r>
        <w:separator/>
      </w:r>
    </w:p>
  </w:endnote>
  <w:endnote w:type="continuationSeparator" w:id="0">
    <w:p w14:paraId="3B2B0800" w14:textId="77777777" w:rsidR="009C1282" w:rsidRDefault="009C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28EA" w14:textId="77777777" w:rsidR="009C1282" w:rsidRDefault="009C1282">
      <w:r>
        <w:separator/>
      </w:r>
    </w:p>
  </w:footnote>
  <w:footnote w:type="continuationSeparator" w:id="0">
    <w:p w14:paraId="3BB63AB3" w14:textId="77777777" w:rsidR="009C1282" w:rsidRDefault="009C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11">
    <w15:presenceInfo w15:providerId="None" w15:userId="Nokia(SS1)-11"/>
  </w15:person>
  <w15:person w15:author="Nokia(SS1)">
    <w15:presenceInfo w15:providerId="None" w15:userId="Nokia(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4453"/>
    <w:rsid w:val="000B59EB"/>
    <w:rsid w:val="0010504F"/>
    <w:rsid w:val="001152C8"/>
    <w:rsid w:val="001169EF"/>
    <w:rsid w:val="001177F6"/>
    <w:rsid w:val="001604A8"/>
    <w:rsid w:val="001B093A"/>
    <w:rsid w:val="001B09D9"/>
    <w:rsid w:val="001B32F3"/>
    <w:rsid w:val="001C5CF1"/>
    <w:rsid w:val="001F7793"/>
    <w:rsid w:val="00214DF0"/>
    <w:rsid w:val="002474B7"/>
    <w:rsid w:val="00266561"/>
    <w:rsid w:val="002A61C7"/>
    <w:rsid w:val="002D4527"/>
    <w:rsid w:val="002D4AE7"/>
    <w:rsid w:val="00311C60"/>
    <w:rsid w:val="003E6064"/>
    <w:rsid w:val="003E61F7"/>
    <w:rsid w:val="003F2A73"/>
    <w:rsid w:val="00400620"/>
    <w:rsid w:val="004054C1"/>
    <w:rsid w:val="00420D26"/>
    <w:rsid w:val="0044235F"/>
    <w:rsid w:val="004721C0"/>
    <w:rsid w:val="00473E31"/>
    <w:rsid w:val="00487EA4"/>
    <w:rsid w:val="00496EBF"/>
    <w:rsid w:val="004A151A"/>
    <w:rsid w:val="004E2F92"/>
    <w:rsid w:val="004F29F6"/>
    <w:rsid w:val="004F5FA4"/>
    <w:rsid w:val="005140CA"/>
    <w:rsid w:val="0051513A"/>
    <w:rsid w:val="0051688C"/>
    <w:rsid w:val="00540ADA"/>
    <w:rsid w:val="005A00E0"/>
    <w:rsid w:val="005E0A4F"/>
    <w:rsid w:val="005E0F0C"/>
    <w:rsid w:val="00653E2A"/>
    <w:rsid w:val="00661AD3"/>
    <w:rsid w:val="00681128"/>
    <w:rsid w:val="0069541A"/>
    <w:rsid w:val="006B621B"/>
    <w:rsid w:val="00711F26"/>
    <w:rsid w:val="0073515D"/>
    <w:rsid w:val="00742FCB"/>
    <w:rsid w:val="00766BF8"/>
    <w:rsid w:val="00775E14"/>
    <w:rsid w:val="00780A06"/>
    <w:rsid w:val="00785301"/>
    <w:rsid w:val="00793D77"/>
    <w:rsid w:val="00802641"/>
    <w:rsid w:val="008171CF"/>
    <w:rsid w:val="0082707E"/>
    <w:rsid w:val="00871453"/>
    <w:rsid w:val="008840B2"/>
    <w:rsid w:val="008A2377"/>
    <w:rsid w:val="008B4AAF"/>
    <w:rsid w:val="009057DC"/>
    <w:rsid w:val="009158D2"/>
    <w:rsid w:val="009255E7"/>
    <w:rsid w:val="0094216E"/>
    <w:rsid w:val="0096438A"/>
    <w:rsid w:val="00982BA7"/>
    <w:rsid w:val="00995C58"/>
    <w:rsid w:val="00996FEC"/>
    <w:rsid w:val="009A21B0"/>
    <w:rsid w:val="009C1282"/>
    <w:rsid w:val="009C236D"/>
    <w:rsid w:val="009D0B18"/>
    <w:rsid w:val="009E710D"/>
    <w:rsid w:val="00A117D5"/>
    <w:rsid w:val="00A34787"/>
    <w:rsid w:val="00A44B2E"/>
    <w:rsid w:val="00A7277A"/>
    <w:rsid w:val="00AA3DBE"/>
    <w:rsid w:val="00AA7E59"/>
    <w:rsid w:val="00AB01E4"/>
    <w:rsid w:val="00AB15FB"/>
    <w:rsid w:val="00AE35AD"/>
    <w:rsid w:val="00AF4BD5"/>
    <w:rsid w:val="00B364CB"/>
    <w:rsid w:val="00B41104"/>
    <w:rsid w:val="00BA4BE2"/>
    <w:rsid w:val="00BB6C44"/>
    <w:rsid w:val="00BD1620"/>
    <w:rsid w:val="00BF3721"/>
    <w:rsid w:val="00C44D05"/>
    <w:rsid w:val="00C601CB"/>
    <w:rsid w:val="00C627EB"/>
    <w:rsid w:val="00C83ABB"/>
    <w:rsid w:val="00C86F41"/>
    <w:rsid w:val="00C87441"/>
    <w:rsid w:val="00C93D83"/>
    <w:rsid w:val="00CC4471"/>
    <w:rsid w:val="00D00707"/>
    <w:rsid w:val="00D07287"/>
    <w:rsid w:val="00D318B2"/>
    <w:rsid w:val="00D50482"/>
    <w:rsid w:val="00D55FB4"/>
    <w:rsid w:val="00D7427D"/>
    <w:rsid w:val="00DD1A5C"/>
    <w:rsid w:val="00DF0450"/>
    <w:rsid w:val="00DF4192"/>
    <w:rsid w:val="00E06393"/>
    <w:rsid w:val="00E1464D"/>
    <w:rsid w:val="00E25D01"/>
    <w:rsid w:val="00E47EFA"/>
    <w:rsid w:val="00E5455E"/>
    <w:rsid w:val="00E54C0A"/>
    <w:rsid w:val="00E75D67"/>
    <w:rsid w:val="00EF2882"/>
    <w:rsid w:val="00F137D7"/>
    <w:rsid w:val="00F21090"/>
    <w:rsid w:val="00F30FD1"/>
    <w:rsid w:val="00F431B2"/>
    <w:rsid w:val="00F57C87"/>
    <w:rsid w:val="00F6525A"/>
    <w:rsid w:val="00F725B2"/>
    <w:rsid w:val="00FD21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XChar">
    <w:name w:val="EX Char"/>
    <w:link w:val="EX"/>
    <w:qFormat/>
    <w:rsid w:val="002D4527"/>
    <w:rPr>
      <w:rFonts w:ascii="Times New Roman" w:hAnsi="Times New Roman"/>
      <w:lang w:eastAsia="en-US"/>
    </w:rPr>
  </w:style>
  <w:style w:type="character" w:customStyle="1" w:styleId="B1Char">
    <w:name w:val="B1 Char"/>
    <w:link w:val="B1"/>
    <w:qFormat/>
    <w:rsid w:val="002D4527"/>
    <w:rPr>
      <w:rFonts w:ascii="Times New Roman" w:hAnsi="Times New Roman"/>
      <w:lang w:eastAsia="en-US"/>
    </w:rPr>
  </w:style>
  <w:style w:type="paragraph" w:styleId="Revision">
    <w:name w:val="Revision"/>
    <w:hidden/>
    <w:uiPriority w:val="99"/>
    <w:semiHidden/>
    <w:rsid w:val="00AB01E4"/>
    <w:rPr>
      <w:rFonts w:ascii="Times New Roman" w:hAnsi="Times New Roman"/>
      <w:lang w:eastAsia="en-US"/>
    </w:rPr>
  </w:style>
  <w:style w:type="character" w:customStyle="1" w:styleId="EditorsNoteChar">
    <w:name w:val="Editor's Note Char"/>
    <w:aliases w:val="EN Char"/>
    <w:link w:val="EditorsNote"/>
    <w:qFormat/>
    <w:rsid w:val="00AB01E4"/>
    <w:rPr>
      <w:rFonts w:ascii="Times New Roman" w:hAnsi="Times New Roman"/>
      <w:color w:val="FF0000"/>
      <w:lang w:eastAsia="en-US"/>
    </w:rPr>
  </w:style>
  <w:style w:type="character" w:customStyle="1" w:styleId="B2Char">
    <w:name w:val="B2 Char"/>
    <w:link w:val="B2"/>
    <w:qFormat/>
    <w:locked/>
    <w:rsid w:val="00AB01E4"/>
    <w:rPr>
      <w:rFonts w:ascii="Times New Roman" w:hAnsi="Times New Roman"/>
      <w:lang w:eastAsia="en-US"/>
    </w:rPr>
  </w:style>
  <w:style w:type="paragraph" w:styleId="ListParagraph">
    <w:name w:val="List Paragraph"/>
    <w:basedOn w:val="Normal"/>
    <w:uiPriority w:val="34"/>
    <w:qFormat/>
    <w:rsid w:val="005140CA"/>
    <w:pPr>
      <w:ind w:left="720"/>
      <w:contextualSpacing/>
    </w:pPr>
  </w:style>
  <w:style w:type="character" w:styleId="PlaceholderText">
    <w:name w:val="Placeholder Text"/>
    <w:basedOn w:val="DefaultParagraphFont"/>
    <w:uiPriority w:val="99"/>
    <w:semiHidden/>
    <w:rsid w:val="00496E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124</TotalTime>
  <Pages>4</Pages>
  <Words>1809</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Nokia(SS1)-11</cp:lastModifiedBy>
  <cp:revision>37</cp:revision>
  <cp:lastPrinted>1900-01-01T05:00:00Z</cp:lastPrinted>
  <dcterms:created xsi:type="dcterms:W3CDTF">2025-02-14T07:13:00Z</dcterms:created>
  <dcterms:modified xsi:type="dcterms:W3CDTF">2026-02-11T17:21:00Z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