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7B15F842" w:rsidR="00420D26" w:rsidRDefault="00420D26" w:rsidP="00420D26">
      <w:pPr>
        <w:pStyle w:val="CRCoverPage"/>
        <w:tabs>
          <w:tab w:val="right" w:pos="9639"/>
        </w:tabs>
        <w:spacing w:after="0"/>
        <w:rPr>
          <w:b/>
          <w:i/>
          <w:noProof/>
          <w:sz w:val="28"/>
        </w:rPr>
      </w:pPr>
      <w:r>
        <w:rPr>
          <w:b/>
          <w:noProof/>
          <w:sz w:val="24"/>
        </w:rPr>
        <w:t>3GPP TSG-SA5 Meeting #16</w:t>
      </w:r>
      <w:r w:rsidR="0057121F">
        <w:rPr>
          <w:b/>
          <w:noProof/>
          <w:sz w:val="24"/>
        </w:rPr>
        <w:t>5</w:t>
      </w:r>
      <w:r>
        <w:rPr>
          <w:b/>
          <w:i/>
          <w:noProof/>
          <w:sz w:val="28"/>
        </w:rPr>
        <w:tab/>
      </w:r>
      <w:r w:rsidR="004B6299" w:rsidRPr="004B6299">
        <w:rPr>
          <w:b/>
          <w:i/>
          <w:noProof/>
          <w:sz w:val="28"/>
        </w:rPr>
        <w:t>S5-</w:t>
      </w:r>
      <w:r w:rsidR="00407FAD" w:rsidRPr="004B6299">
        <w:rPr>
          <w:b/>
          <w:i/>
          <w:noProof/>
          <w:sz w:val="28"/>
        </w:rPr>
        <w:t>260</w:t>
      </w:r>
      <w:r w:rsidR="00407FAD">
        <w:rPr>
          <w:b/>
          <w:i/>
          <w:noProof/>
          <w:sz w:val="28"/>
        </w:rPr>
        <w:t>6</w:t>
      </w:r>
      <w:r w:rsidR="00407FAD" w:rsidRPr="004B6299">
        <w:rPr>
          <w:b/>
          <w:i/>
          <w:noProof/>
          <w:sz w:val="28"/>
        </w:rPr>
        <w:t>87</w:t>
      </w:r>
    </w:p>
    <w:p w14:paraId="64C91465" w14:textId="3C841CFC" w:rsidR="00420D26" w:rsidRPr="00DA53A0" w:rsidRDefault="00EC7041" w:rsidP="00420D26">
      <w:pPr>
        <w:pStyle w:val="a4"/>
        <w:rPr>
          <w:sz w:val="22"/>
          <w:szCs w:val="22"/>
        </w:rPr>
      </w:pPr>
      <w:r w:rsidRPr="00EC7041">
        <w:rPr>
          <w:sz w:val="24"/>
          <w:lang w:eastAsia="zh-CN"/>
        </w:rPr>
        <w:t>Goa, India, 9-13 February</w:t>
      </w:r>
      <w:r w:rsidR="00D7427D" w:rsidRPr="00D7427D">
        <w:rPr>
          <w:sz w:val="24"/>
        </w:rPr>
        <w:t xml:space="preserve"> 202</w:t>
      </w:r>
      <w:r w:rsidR="0057121F">
        <w:rPr>
          <w:sz w:val="24"/>
        </w:rPr>
        <w:t>6</w:t>
      </w:r>
    </w:p>
    <w:p w14:paraId="11205F1B" w14:textId="77777777" w:rsidR="00420D26" w:rsidRPr="00EC7041" w:rsidRDefault="00420D26" w:rsidP="00420D26">
      <w:pPr>
        <w:rPr>
          <w:rFonts w:ascii="Arial" w:hAnsi="Arial" w:cs="Arial"/>
        </w:rPr>
      </w:pPr>
    </w:p>
    <w:p w14:paraId="1A2057A0" w14:textId="5CBFDC7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022BD">
        <w:rPr>
          <w:rFonts w:ascii="Arial" w:hAnsi="Arial" w:cs="Arial" w:hint="eastAsia"/>
          <w:b/>
          <w:bCs/>
          <w:lang w:val="en-US" w:eastAsia="zh-CN"/>
        </w:rPr>
        <w:t>Huawei</w:t>
      </w:r>
      <w:ins w:id="0" w:author="Huawei-d1" w:date="2026-02-10T16:49:00Z">
        <w:r w:rsidR="005744EA">
          <w:rPr>
            <w:rFonts w:ascii="Arial" w:hAnsi="Arial" w:cs="Arial"/>
            <w:b/>
            <w:bCs/>
            <w:lang w:val="en-US" w:eastAsia="zh-CN"/>
          </w:rPr>
          <w:t>, Orange</w:t>
        </w:r>
      </w:ins>
      <w:ins w:id="1" w:author="Huawei-d1" w:date="2026-02-10T20:23:00Z">
        <w:r w:rsidR="00F61C1B">
          <w:rPr>
            <w:rFonts w:ascii="Arial" w:hAnsi="Arial" w:cs="Arial"/>
            <w:b/>
            <w:bCs/>
            <w:lang w:val="en-US" w:eastAsia="zh-CN"/>
          </w:rPr>
          <w:t>, ZTE</w:t>
        </w:r>
      </w:ins>
    </w:p>
    <w:p w14:paraId="65CE4E4B" w14:textId="36A44EA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C7041" w:rsidRPr="00EC7041">
        <w:rPr>
          <w:rFonts w:ascii="Arial" w:hAnsi="Arial" w:cs="Arial"/>
          <w:b/>
          <w:bCs/>
          <w:lang w:val="en-US"/>
        </w:rPr>
        <w:t xml:space="preserve">Pseudo-CR on </w:t>
      </w:r>
      <w:r w:rsidR="009022BD" w:rsidRPr="009022BD">
        <w:rPr>
          <w:rFonts w:ascii="Arial" w:hAnsi="Arial" w:cs="Arial"/>
          <w:b/>
          <w:bCs/>
          <w:lang w:val="en-US"/>
        </w:rPr>
        <w:t xml:space="preserve">TR 32.801-01 New use case on network </w:t>
      </w:r>
      <w:r w:rsidR="00E552EF">
        <w:rPr>
          <w:rFonts w:ascii="Arial" w:hAnsi="Arial" w:cs="Arial"/>
          <w:b/>
          <w:bCs/>
          <w:lang w:val="en-US"/>
        </w:rPr>
        <w:t>issue handling</w:t>
      </w:r>
      <w:r w:rsidR="009022BD" w:rsidRPr="009022BD">
        <w:rPr>
          <w:rFonts w:ascii="Arial" w:hAnsi="Arial" w:cs="Arial"/>
          <w:b/>
          <w:bCs/>
          <w:lang w:val="en-US"/>
        </w:rPr>
        <w:t xml:space="preserve">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E516A9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022BD">
        <w:rPr>
          <w:rFonts w:ascii="Arial" w:hAnsi="Arial" w:cs="Arial"/>
          <w:b/>
          <w:bCs/>
          <w:lang w:val="en-US"/>
        </w:rPr>
        <w:t>6.20.6</w:t>
      </w:r>
    </w:p>
    <w:p w14:paraId="369E83CA" w14:textId="63F23EC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C7041" w:rsidRPr="00EC7041">
        <w:rPr>
          <w:rFonts w:ascii="Arial" w:hAnsi="Arial" w:cs="Arial"/>
          <w:b/>
          <w:bCs/>
          <w:lang w:val="en-US"/>
        </w:rPr>
        <w:t xml:space="preserve">3GPP </w:t>
      </w:r>
      <w:r w:rsidR="009022BD" w:rsidRPr="009022BD">
        <w:rPr>
          <w:rFonts w:ascii="Arial" w:hAnsi="Arial" w:cs="Arial"/>
          <w:b/>
          <w:bCs/>
          <w:lang w:val="en-US"/>
        </w:rPr>
        <w:t>TR 32.801-01</w:t>
      </w:r>
    </w:p>
    <w:p w14:paraId="32E76F63" w14:textId="711911B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022BD">
        <w:rPr>
          <w:rFonts w:ascii="Arial" w:hAnsi="Arial" w:cs="Arial"/>
          <w:b/>
          <w:bCs/>
          <w:lang w:val="en-US"/>
        </w:rPr>
        <w:t>0.0.0</w:t>
      </w:r>
    </w:p>
    <w:p w14:paraId="09C0AB02" w14:textId="68C096E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022BD" w:rsidRPr="00620346">
        <w:rPr>
          <w:rFonts w:ascii="Arial" w:hAnsi="Arial" w:cs="Arial"/>
          <w:b/>
          <w:bCs/>
          <w:lang w:val="en-US"/>
        </w:rPr>
        <w:t>FS_6G_OAM</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34F09644" w:rsidR="00C93D83" w:rsidRDefault="00E310B0" w:rsidP="00E310B0">
      <w:pPr>
        <w:rPr>
          <w:lang w:val="en-US"/>
        </w:rPr>
      </w:pPr>
      <w:r w:rsidRPr="00E310B0">
        <w:rPr>
          <w:lang w:val="en-US"/>
        </w:rPr>
        <w:t xml:space="preserve">The contribution proposes </w:t>
      </w:r>
      <w:r w:rsidR="00A41494">
        <w:rPr>
          <w:lang w:val="en-US"/>
        </w:rPr>
        <w:t>to add</w:t>
      </w:r>
      <w:r w:rsidRPr="00E310B0">
        <w:rPr>
          <w:lang w:val="en-US"/>
        </w:rPr>
        <w:t xml:space="preserve"> use case for network issue </w:t>
      </w:r>
      <w:r w:rsidR="00A41494">
        <w:rPr>
          <w:lang w:val="en-US"/>
        </w:rPr>
        <w:t>handling management</w:t>
      </w:r>
      <w:r w:rsidRPr="00E310B0">
        <w:rPr>
          <w:lang w:val="en-US"/>
        </w:rPr>
        <w:t xml:space="preserve">, </w:t>
      </w:r>
      <w:r w:rsidR="003E0C21" w:rsidRPr="003E0C21">
        <w:rPr>
          <w:lang w:val="en-US"/>
        </w:rPr>
        <w:t>addressing performance issues (e.g., weak coverage, interference) and faults (e.g., hardware failures) to ensure service continuity. It enables operators to detect anomalies, diagnose root causes, and trigger self-healing actions, improving operational efficiency through intelligent automation.</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64BFD90" w14:textId="77777777" w:rsidR="00EC7041" w:rsidRDefault="00EC7041" w:rsidP="00EC7041">
      <w:pPr>
        <w:pStyle w:val="1"/>
        <w:rPr>
          <w:ins w:id="2" w:author="Huawei" w:date="2026-01-14T09:47:00Z"/>
        </w:rPr>
      </w:pPr>
      <w:bookmarkStart w:id="3" w:name="_Toc215485860"/>
      <w:ins w:id="4" w:author="Huawei" w:date="2026-01-14T09:47:00Z">
        <w:r>
          <w:t>6</w:t>
        </w:r>
        <w:r>
          <w:tab/>
        </w:r>
        <w:r w:rsidRPr="00AA6566">
          <w:t>6G Management Scenario</w:t>
        </w:r>
        <w:r>
          <w:t>s</w:t>
        </w:r>
      </w:ins>
    </w:p>
    <w:p w14:paraId="0F5AB7DB" w14:textId="6EB08C6B" w:rsidR="00EC7041" w:rsidRDefault="00EC7041" w:rsidP="00041E5C">
      <w:pPr>
        <w:pStyle w:val="2"/>
        <w:rPr>
          <w:ins w:id="5" w:author="Huawei" w:date="2026-01-14T09:48:00Z"/>
          <w:lang w:eastAsia="zh-CN"/>
        </w:rPr>
      </w:pPr>
      <w:ins w:id="6" w:author="Huawei" w:date="2026-01-14T09:48:00Z">
        <w:r>
          <w:rPr>
            <w:lang w:eastAsia="zh-CN"/>
          </w:rPr>
          <w:t>6.</w:t>
        </w:r>
      </w:ins>
      <w:ins w:id="7" w:author="Huawei" w:date="2026-01-14T09:50:00Z">
        <w:r>
          <w:rPr>
            <w:lang w:eastAsia="zh-CN"/>
          </w:rPr>
          <w:t>x</w:t>
        </w:r>
      </w:ins>
      <w:ins w:id="8" w:author="Huawei" w:date="2026-01-14T09:53:00Z">
        <w:r>
          <w:tab/>
        </w:r>
        <w:r>
          <w:rPr>
            <w:lang w:eastAsia="zh-CN"/>
          </w:rPr>
          <w:t>M</w:t>
        </w:r>
      </w:ins>
      <w:ins w:id="9" w:author="Huawei" w:date="2026-01-14T09:48:00Z">
        <w:r>
          <w:rPr>
            <w:lang w:eastAsia="zh-CN"/>
          </w:rPr>
          <w:t>anagement scenarios</w:t>
        </w:r>
      </w:ins>
      <w:ins w:id="10" w:author="Huawei" w:date="2026-01-14T09:49:00Z">
        <w:r>
          <w:rPr>
            <w:lang w:eastAsia="zh-CN"/>
          </w:rPr>
          <w:t>#1</w:t>
        </w:r>
      </w:ins>
      <w:ins w:id="11" w:author="Huawei" w:date="2026-01-14T09:50:00Z">
        <w:r>
          <w:rPr>
            <w:lang w:eastAsia="zh-CN"/>
          </w:rPr>
          <w:t>:</w:t>
        </w:r>
        <w:r w:rsidRPr="00EC7041">
          <w:t xml:space="preserve"> </w:t>
        </w:r>
        <w:r>
          <w:t xml:space="preserve">Network </w:t>
        </w:r>
      </w:ins>
      <w:ins w:id="12" w:author="Huawei" w:date="2026-01-14T17:30:00Z">
        <w:r w:rsidR="00E552EF">
          <w:t>issue</w:t>
        </w:r>
      </w:ins>
      <w:ins w:id="13" w:author="Huawei" w:date="2026-01-29T09:45:00Z">
        <w:r w:rsidR="0039347D">
          <w:t>s</w:t>
        </w:r>
      </w:ins>
      <w:ins w:id="14" w:author="Huawei" w:date="2026-01-14T17:30:00Z">
        <w:r w:rsidR="00E552EF">
          <w:t xml:space="preserve"> handling</w:t>
        </w:r>
      </w:ins>
    </w:p>
    <w:p w14:paraId="16660A1A" w14:textId="7E89C9C0" w:rsidR="00EC7041" w:rsidRPr="00BC503F" w:rsidRDefault="00EC7041" w:rsidP="00EC7041">
      <w:pPr>
        <w:pStyle w:val="3"/>
        <w:rPr>
          <w:ins w:id="15" w:author="Huawei" w:date="2026-01-14T09:48:00Z"/>
          <w:lang w:eastAsia="zh-CN"/>
        </w:rPr>
      </w:pPr>
      <w:ins w:id="16" w:author="Huawei" w:date="2026-01-14T09:48:00Z">
        <w:r w:rsidRPr="004A77C7">
          <w:rPr>
            <w:lang w:eastAsia="zh-CN"/>
          </w:rPr>
          <w:t>6.</w:t>
        </w:r>
      </w:ins>
      <w:ins w:id="17" w:author="Huawei" w:date="2026-01-14T09:49:00Z">
        <w:r>
          <w:rPr>
            <w:lang w:eastAsia="zh-CN"/>
          </w:rPr>
          <w:t>x</w:t>
        </w:r>
      </w:ins>
      <w:ins w:id="18" w:author="Huawei" w:date="2026-01-14T09:52:00Z">
        <w:r>
          <w:rPr>
            <w:lang w:eastAsia="zh-CN"/>
          </w:rPr>
          <w:t>.1</w:t>
        </w:r>
      </w:ins>
      <w:ins w:id="19" w:author="Huawei" w:date="2026-01-14T09:53:00Z">
        <w:r>
          <w:tab/>
        </w:r>
      </w:ins>
      <w:ins w:id="20" w:author="Huawei" w:date="2026-01-14T09:50:00Z">
        <w:r w:rsidRPr="004A77C7">
          <w:rPr>
            <w:lang w:eastAsia="zh-CN"/>
          </w:rPr>
          <w:t>Description</w:t>
        </w:r>
      </w:ins>
    </w:p>
    <w:p w14:paraId="5ECBD687" w14:textId="1D44CC0E" w:rsidR="003E0C21" w:rsidRDefault="003E0C21" w:rsidP="003E0C21">
      <w:pPr>
        <w:rPr>
          <w:ins w:id="21" w:author="Huawei" w:date="2026-01-16T18:42:00Z"/>
        </w:rPr>
      </w:pPr>
      <w:ins w:id="22" w:author="Huawei" w:date="2026-01-16T18:42:00Z">
        <w:r>
          <w:t xml:space="preserve">Network issues, including network performance and fault </w:t>
        </w:r>
      </w:ins>
      <w:ins w:id="23" w:author="Huawei" w:date="2026-01-29T09:41:00Z">
        <w:r w:rsidR="0059380A" w:rsidRPr="0059380A">
          <w:t>management</w:t>
        </w:r>
        <w:r w:rsidR="0059380A">
          <w:t xml:space="preserve"> </w:t>
        </w:r>
      </w:ins>
      <w:ins w:id="24" w:author="Huawei" w:date="2026-01-16T18:42:00Z">
        <w:r>
          <w:t xml:space="preserve">are the critical concern for operators. These issues may affect the normal operation of the network and the quality of service. The operators need to ensure that network issues can be automatically identified, and network services can recover automatically, enabling operators' </w:t>
        </w:r>
      </w:ins>
      <w:ins w:id="25" w:author="Huawei" w:date="2026-01-29T09:44:00Z">
        <w:r w:rsidR="00A40291" w:rsidRPr="00A40291">
          <w:t>real-time intelligent diagnosis, predictive analytics, and autonomous recovery, ensuring seamless network operations and superior Quality of Service (QoS)</w:t>
        </w:r>
      </w:ins>
      <w:ins w:id="26" w:author="Huawei" w:date="2026-01-16T18:42:00Z">
        <w:r>
          <w:t xml:space="preserve">. </w:t>
        </w:r>
      </w:ins>
    </w:p>
    <w:p w14:paraId="01ABF89C" w14:textId="18A4AFBD" w:rsidR="004C0FE5" w:rsidRDefault="003E0C21" w:rsidP="003E0C21">
      <w:pPr>
        <w:rPr>
          <w:ins w:id="27" w:author="Huawei" w:date="2026-01-14T10:00:00Z"/>
        </w:rPr>
      </w:pPr>
      <w:ins w:id="28" w:author="Huawei" w:date="2026-01-16T18:42:00Z">
        <w:r>
          <w:t xml:space="preserve">This use case considers </w:t>
        </w:r>
      </w:ins>
      <w:ins w:id="29" w:author="Huawei" w:date="2026-01-29T09:42:00Z">
        <w:r w:rsidR="000D5236" w:rsidRPr="000D5236">
          <w:t xml:space="preserve">intelligent </w:t>
        </w:r>
      </w:ins>
      <w:ins w:id="30" w:author="Huawei" w:date="2026-01-16T18:42:00Z">
        <w:r>
          <w:t xml:space="preserve">network diagnosis and </w:t>
        </w:r>
      </w:ins>
      <w:ins w:id="31" w:author="Huawei" w:date="2026-01-29T09:42:00Z">
        <w:r w:rsidR="000D5236">
          <w:rPr>
            <w:rFonts w:hint="eastAsia"/>
            <w:lang w:eastAsia="zh-CN"/>
          </w:rPr>
          <w:t>self</w:t>
        </w:r>
        <w:r w:rsidR="000D5236">
          <w:t>-</w:t>
        </w:r>
      </w:ins>
      <w:ins w:id="32" w:author="Huawei" w:date="2026-01-16T18:42:00Z">
        <w:r>
          <w:t xml:space="preserve">recovery to restore operators 6G service, </w:t>
        </w:r>
      </w:ins>
      <w:ins w:id="33" w:author="Huawei" w:date="2026-01-29T09:43:00Z">
        <w:r w:rsidR="000D5236" w:rsidRPr="000D5236">
          <w:t xml:space="preserve">leveraging machine learning, data analytics, </w:t>
        </w:r>
        <w:del w:id="34" w:author="Huawei-d1" w:date="2026-02-10T20:06:00Z">
          <w:r w:rsidR="000D5236" w:rsidRPr="000D5236" w:rsidDel="00EE1931">
            <w:delText xml:space="preserve">and </w:delText>
          </w:r>
        </w:del>
      </w:ins>
      <w:ins w:id="35" w:author="Huawei-d1" w:date="2026-02-10T20:06:00Z">
        <w:r w:rsidR="00EE1931">
          <w:t>and auto</w:t>
        </w:r>
      </w:ins>
      <w:ins w:id="36" w:author="Huawei-d1" w:date="2026-02-10T20:07:00Z">
        <w:r w:rsidR="00EE1931">
          <w:t>no</w:t>
        </w:r>
      </w:ins>
      <w:ins w:id="37" w:author="Huawei-d1" w:date="2026-02-10T20:06:00Z">
        <w:r w:rsidR="00EE1931">
          <w:t>mous</w:t>
        </w:r>
      </w:ins>
      <w:ins w:id="38" w:author="Huawei-d1" w:date="2026-02-10T20:07:00Z">
        <w:r w:rsidR="00EE1931">
          <w:t xml:space="preserve"> agent</w:t>
        </w:r>
      </w:ins>
      <w:ins w:id="39" w:author="Huawei-d1" w:date="2026-02-10T16:48:00Z">
        <w:r w:rsidR="005744EA">
          <w:t xml:space="preserve"> to realize </w:t>
        </w:r>
      </w:ins>
      <w:ins w:id="40" w:author="Huawei" w:date="2026-01-29T09:43:00Z">
        <w:r w:rsidR="000D5236" w:rsidRPr="000D5236">
          <w:t>closed-loop automation across two key scenarios</w:t>
        </w:r>
      </w:ins>
      <w:ins w:id="41" w:author="Huawei" w:date="2026-01-16T18:42:00Z">
        <w:r>
          <w:t>:</w:t>
        </w:r>
      </w:ins>
    </w:p>
    <w:p w14:paraId="55F0CDF5" w14:textId="77777777" w:rsidR="005744EA" w:rsidRDefault="004C0FE5" w:rsidP="004C0FE5">
      <w:pPr>
        <w:rPr>
          <w:ins w:id="42" w:author="Huawei-d1" w:date="2026-02-10T16:50:00Z"/>
        </w:rPr>
      </w:pPr>
      <w:ins w:id="43" w:author="Huawei" w:date="2026-01-14T10:00:00Z">
        <w:del w:id="44" w:author="Huawei-d1" w:date="2026-02-10T16:50:00Z">
          <w:r w:rsidDel="005744EA">
            <w:delText xml:space="preserve">- </w:delText>
          </w:r>
        </w:del>
      </w:ins>
      <w:ins w:id="45" w:author="Huawei-d1" w:date="2026-02-10T16:50:00Z">
        <w:r w:rsidR="005744EA">
          <w:t xml:space="preserve">1) </w:t>
        </w:r>
      </w:ins>
      <w:ins w:id="46" w:author="Huawei-d1" w:date="2026-02-10T16:49:00Z">
        <w:r w:rsidR="005744EA" w:rsidRPr="005744EA">
          <w:t xml:space="preserve">Intelligent </w:t>
        </w:r>
      </w:ins>
      <w:ins w:id="47" w:author="Huawei" w:date="2026-01-14T10:00:00Z">
        <w:r>
          <w:t>Network performance issues diagnostic analysis</w:t>
        </w:r>
      </w:ins>
      <w:ins w:id="48" w:author="Huawei-d1" w:date="2026-02-10T16:49:00Z">
        <w:r w:rsidR="005744EA">
          <w:t xml:space="preserve">, </w:t>
        </w:r>
        <w:r w:rsidR="005744EA" w:rsidRPr="005744EA">
          <w:t>prediction</w:t>
        </w:r>
      </w:ins>
      <w:ins w:id="49" w:author="Huawei" w:date="2026-01-14T10:00:00Z">
        <w:r>
          <w:t xml:space="preserve"> and recovery</w:t>
        </w:r>
      </w:ins>
    </w:p>
    <w:p w14:paraId="3D6D2BD9" w14:textId="514273A6" w:rsidR="004C0FE5" w:rsidRDefault="005744EA" w:rsidP="004C0FE5">
      <w:pPr>
        <w:rPr>
          <w:ins w:id="50" w:author="Huawei" w:date="2026-01-14T10:00:00Z"/>
        </w:rPr>
      </w:pPr>
      <w:ins w:id="51" w:author="Huawei-d1" w:date="2026-02-10T16:50:00Z">
        <w:r>
          <w:t xml:space="preserve">- </w:t>
        </w:r>
        <w:r w:rsidRPr="005744EA">
          <w:t xml:space="preserve">Autonomous diagnosis and mitigation of performance issues upon the specific network issues identified </w:t>
        </w:r>
      </w:ins>
      <w:ins w:id="52" w:author="Huawei-d1" w:date="2026-02-11T14:29:00Z">
        <w:r w:rsidR="00712DFA">
          <w:t xml:space="preserve">and requested </w:t>
        </w:r>
      </w:ins>
      <w:ins w:id="53" w:author="Huawei-d1" w:date="2026-02-10T16:50:00Z">
        <w:r w:rsidRPr="005744EA">
          <w:t>by the Operator;</w:t>
        </w:r>
      </w:ins>
      <w:ins w:id="54" w:author="Huawei" w:date="2026-01-14T10:00:00Z">
        <w:del w:id="55" w:author="Huawei-d1" w:date="2026-02-10T16:51:00Z">
          <w:r w:rsidR="004C0FE5" w:rsidDel="005744EA">
            <w:delText xml:space="preserve">, ensuring that requested network issue can be diagnosed and recovery </w:delText>
          </w:r>
          <w:r w:rsidR="004C0FE5" w:rsidDel="005744EA">
            <w:rPr>
              <w:rFonts w:hint="eastAsia"/>
            </w:rPr>
            <w:delText>upon</w:delText>
          </w:r>
          <w:r w:rsidR="004C0FE5" w:rsidDel="005744EA">
            <w:delText xml:space="preserve"> </w:delText>
          </w:r>
          <w:r w:rsidR="004C0FE5" w:rsidDel="005744EA">
            <w:rPr>
              <w:rFonts w:hint="eastAsia"/>
            </w:rPr>
            <w:delText>the</w:delText>
          </w:r>
          <w:r w:rsidR="004C0FE5" w:rsidDel="005744EA">
            <w:delText xml:space="preserve"> Operator’s requirements;</w:delText>
          </w:r>
        </w:del>
        <w:r w:rsidR="004C0FE5">
          <w:t xml:space="preserve"> </w:t>
        </w:r>
        <w:r w:rsidR="004C0FE5">
          <w:rPr>
            <w:rFonts w:hint="eastAsia"/>
          </w:rPr>
          <w:t>The</w:t>
        </w:r>
        <w:r w:rsidR="004C0FE5">
          <w:t xml:space="preserve"> network </w:t>
        </w:r>
        <w:del w:id="56" w:author="Huawei-d1" w:date="2026-02-10T16:51:00Z">
          <w:r w:rsidR="004C0FE5" w:rsidDel="005744EA">
            <w:delText>performance</w:delText>
          </w:r>
        </w:del>
      </w:ins>
      <w:ins w:id="57" w:author="Huawei-d1" w:date="2026-02-10T16:51:00Z">
        <w:r>
          <w:t>issues</w:t>
        </w:r>
      </w:ins>
      <w:ins w:id="58" w:author="Huawei" w:date="2026-01-14T10:00:00Z">
        <w:r w:rsidR="004C0FE5">
          <w:t xml:space="preserve"> can be weak coverage, overlapping coverage, high interference, low uplink/downlink traffic rate, high network load, voice quality problems (low access rate, high call drop rate, low handover success rate, high packet loss rate), etc. </w:t>
        </w:r>
      </w:ins>
      <w:ins w:id="59" w:author="Huawei-d1" w:date="2026-02-10T16:51:00Z">
        <w:r w:rsidRPr="005744EA">
          <w:t>Predictive analytics identify potential degradations before they impact users</w:t>
        </w:r>
      </w:ins>
      <w:ins w:id="60" w:author="Huawei-d1" w:date="2026-02-10T19:59:00Z">
        <w:r w:rsidR="00FB22D3">
          <w:t xml:space="preserve">, </w:t>
        </w:r>
      </w:ins>
      <w:ins w:id="61" w:author="Huawei-d1" w:date="2026-02-10T16:51:00Z">
        <w:r w:rsidRPr="005744EA">
          <w:t>enabling self-recovery to dynamically adjust parameters (e.g., beamforming, power allocation, or load balancing)</w:t>
        </w:r>
      </w:ins>
      <w:ins w:id="62" w:author="Huawei-d1" w:date="2026-02-10T20:00:00Z">
        <w:r w:rsidR="00297246">
          <w:t>.</w:t>
        </w:r>
      </w:ins>
      <w:ins w:id="63" w:author="Huawei-d1" w:date="2026-02-10T19:59:00Z">
        <w:r w:rsidR="00FB22D3" w:rsidRPr="00FB22D3">
          <w:t xml:space="preserve"> </w:t>
        </w:r>
        <w:r w:rsidR="00FB22D3" w:rsidRPr="00DA2E63">
          <w:t xml:space="preserve">For example, </w:t>
        </w:r>
      </w:ins>
      <w:ins w:id="64" w:author="Huawei-d1" w:date="2026-02-11T10:29:00Z">
        <w:r w:rsidR="00D368B7">
          <w:rPr>
            <w:rFonts w:hint="eastAsia"/>
            <w:lang w:eastAsia="zh-CN"/>
          </w:rPr>
          <w:t>use</w:t>
        </w:r>
        <w:r w:rsidR="00D368B7">
          <w:t xml:space="preserve"> </w:t>
        </w:r>
      </w:ins>
      <w:ins w:id="65" w:author="Huawei-d1" w:date="2026-02-10T20:07:00Z">
        <w:r w:rsidR="00EE1931">
          <w:t>autonomous agent</w:t>
        </w:r>
      </w:ins>
      <w:ins w:id="66" w:author="Huawei-d1" w:date="2026-02-10T20:00:00Z">
        <w:r w:rsidR="00FB22D3" w:rsidRPr="00FB22D3">
          <w:t xml:space="preserve"> enables fault diagnosis</w:t>
        </w:r>
        <w:r w:rsidR="00297246">
          <w:t>.</w:t>
        </w:r>
      </w:ins>
    </w:p>
    <w:p w14:paraId="626DB50C" w14:textId="77777777" w:rsidR="005744EA" w:rsidRDefault="005744EA" w:rsidP="004C0FE5">
      <w:pPr>
        <w:rPr>
          <w:ins w:id="67" w:author="Huawei-d1" w:date="2026-02-10T16:52:00Z"/>
        </w:rPr>
      </w:pPr>
      <w:ins w:id="68" w:author="Huawei-d1" w:date="2026-02-10T16:52:00Z">
        <w:r>
          <w:t xml:space="preserve">2) </w:t>
        </w:r>
        <w:r w:rsidRPr="005744EA">
          <w:t xml:space="preserve">Intelligent </w:t>
        </w:r>
      </w:ins>
      <w:ins w:id="69" w:author="Huawei" w:date="2026-01-14T10:00:00Z">
        <w:del w:id="70" w:author="Huawei-d1" w:date="2026-02-10T16:52:00Z">
          <w:r w:rsidR="004C0FE5" w:rsidDel="005744EA">
            <w:delText xml:space="preserve">- </w:delText>
          </w:r>
        </w:del>
        <w:r w:rsidR="004C0FE5">
          <w:t>Fault diagnostic analysis</w:t>
        </w:r>
      </w:ins>
      <w:ins w:id="71" w:author="Huawei" w:date="2026-01-29T09:45:00Z">
        <w:r w:rsidR="000B5B2F">
          <w:rPr>
            <w:lang w:eastAsia="zh-CN"/>
          </w:rPr>
          <w:t>, prediction</w:t>
        </w:r>
      </w:ins>
      <w:ins w:id="72" w:author="Huawei" w:date="2026-01-14T10:00:00Z">
        <w:r w:rsidR="004C0FE5">
          <w:t xml:space="preserve"> and recovery</w:t>
        </w:r>
        <w:del w:id="73" w:author="Huawei-d1" w:date="2026-02-10T16:52:00Z">
          <w:r w:rsidR="004C0FE5" w:rsidDel="005744EA">
            <w:delText xml:space="preserve">, </w:delText>
          </w:r>
        </w:del>
      </w:ins>
    </w:p>
    <w:p w14:paraId="20380000" w14:textId="680B9497" w:rsidR="004C0FE5" w:rsidRDefault="005744EA" w:rsidP="004C0FE5">
      <w:pPr>
        <w:rPr>
          <w:ins w:id="74" w:author="Huawei" w:date="2026-01-14T10:00:00Z"/>
        </w:rPr>
      </w:pPr>
      <w:ins w:id="75" w:author="Huawei-d1" w:date="2026-02-10T16:52:00Z">
        <w:r>
          <w:t xml:space="preserve">- </w:t>
        </w:r>
      </w:ins>
      <w:ins w:id="76" w:author="Huawei-d1" w:date="2026-02-11T14:32:00Z">
        <w:r w:rsidR="00712DFA" w:rsidRPr="005744EA">
          <w:t>Autonomous</w:t>
        </w:r>
      </w:ins>
      <w:ins w:id="77" w:author="Huawei-d1" w:date="2026-02-10T16:52:00Z">
        <w:r w:rsidRPr="005744EA">
          <w:t xml:space="preserve"> root cause analysis and automated remediation </w:t>
        </w:r>
        <w:r>
          <w:t xml:space="preserve">for faults </w:t>
        </w:r>
      </w:ins>
      <w:ins w:id="78" w:author="Huawei-d1" w:date="2026-02-11T14:32:00Z">
        <w:r w:rsidR="00712DFA" w:rsidRPr="005744EA">
          <w:t xml:space="preserve">identified </w:t>
        </w:r>
        <w:r w:rsidR="00712DFA">
          <w:t xml:space="preserve">and requested </w:t>
        </w:r>
        <w:r w:rsidR="00712DFA" w:rsidRPr="005744EA">
          <w:t>by the Operator;</w:t>
        </w:r>
        <w:r w:rsidR="00712DFA">
          <w:t xml:space="preserve"> </w:t>
        </w:r>
      </w:ins>
      <w:ins w:id="79" w:author="Huawei" w:date="2026-01-14T10:00:00Z">
        <w:del w:id="80" w:author="Huawei-d1" w:date="2026-02-10T16:52:00Z">
          <w:r w:rsidR="004C0FE5" w:rsidDel="005744EA">
            <w:delText xml:space="preserve">maintaining the uninterrupted availability of essential network services, </w:delText>
          </w:r>
        </w:del>
        <w:del w:id="81" w:author="Huawei-d1" w:date="2026-02-11T14:32:00Z">
          <w:r w:rsidR="004C0FE5" w:rsidDel="00712DFA">
            <w:delText>such as</w:delText>
          </w:r>
        </w:del>
      </w:ins>
      <w:ins w:id="82" w:author="Huawei-d1" w:date="2026-02-11T14:32:00Z">
        <w:r w:rsidR="00712DFA">
          <w:t>The Fault</w:t>
        </w:r>
      </w:ins>
      <w:ins w:id="83" w:author="Huawei-d1" w:date="2026-02-11T14:33:00Z">
        <w:r w:rsidR="00712DFA">
          <w:t xml:space="preserve"> can be</w:t>
        </w:r>
      </w:ins>
      <w:ins w:id="84" w:author="Huawei" w:date="2026-01-14T10:00:00Z">
        <w:r w:rsidR="004C0FE5">
          <w:t xml:space="preserve"> </w:t>
        </w:r>
      </w:ins>
      <w:ins w:id="85" w:author="Huawei-d1" w:date="2026-02-10T16:53:00Z">
        <w:r w:rsidRPr="005744EA">
          <w:t xml:space="preserve">radio unit failures, wireless link disruptions, or core network anomalies, ensuring uninterrupted essential services (e.g., data/voice connectivity). </w:t>
        </w:r>
      </w:ins>
      <w:ins w:id="86" w:author="Huawei" w:date="2026-01-14T10:00:00Z">
        <w:del w:id="87" w:author="Huawei-d1" w:date="2026-02-10T16:53:00Z">
          <w:r w:rsidR="004C0FE5" w:rsidDel="005744EA">
            <w:delText>data connectivity service and voice service. Fault including but not limited to radio frequency unit failure, wireless link failure, etc</w:delText>
          </w:r>
        </w:del>
        <w:del w:id="88" w:author="Huawei-d1" w:date="2026-02-10T16:58:00Z">
          <w:r w:rsidR="004C0FE5" w:rsidDel="00BA79F9">
            <w:delText>.</w:delText>
          </w:r>
        </w:del>
      </w:ins>
    </w:p>
    <w:p w14:paraId="3162AA5F" w14:textId="77366D76" w:rsidR="00EC7041" w:rsidRPr="00EC7041" w:rsidRDefault="00EC7041" w:rsidP="00EC7041">
      <w:pPr>
        <w:rPr>
          <w:ins w:id="89" w:author="Huawei" w:date="2026-01-14T09:51:00Z"/>
          <w:lang w:eastAsia="zh-CN"/>
        </w:rPr>
      </w:pPr>
      <w:ins w:id="90" w:author="Huawei" w:date="2026-01-14T09:51:00Z">
        <w:r>
          <w:rPr>
            <w:rFonts w:eastAsia="等线" w:hint="eastAsia"/>
          </w:rPr>
          <w:t>F</w:t>
        </w:r>
        <w:r>
          <w:rPr>
            <w:rFonts w:eastAsia="等线"/>
          </w:rPr>
          <w:t xml:space="preserve">ollowing </w:t>
        </w:r>
      </w:ins>
      <w:ins w:id="91" w:author="Huawei" w:date="2026-01-19T17:13:00Z">
        <w:r w:rsidR="0099727C">
          <w:rPr>
            <w:rFonts w:hint="eastAsia"/>
            <w:lang w:eastAsia="zh-CN"/>
          </w:rPr>
          <w:t>Figure</w:t>
        </w:r>
        <w:r w:rsidR="0099727C">
          <w:rPr>
            <w:lang w:eastAsia="zh-CN"/>
          </w:rPr>
          <w:t xml:space="preserve"> </w:t>
        </w:r>
        <w:r w:rsidR="0099727C" w:rsidRPr="004A77C7">
          <w:rPr>
            <w:lang w:eastAsia="zh-CN"/>
          </w:rPr>
          <w:t>6.</w:t>
        </w:r>
        <w:r w:rsidR="0099727C">
          <w:rPr>
            <w:lang w:eastAsia="zh-CN"/>
          </w:rPr>
          <w:t xml:space="preserve">x.1-1 </w:t>
        </w:r>
      </w:ins>
      <w:ins w:id="92" w:author="Huawei" w:date="2026-01-14T09:51:00Z">
        <w:r>
          <w:rPr>
            <w:rFonts w:eastAsia="等线"/>
          </w:rPr>
          <w:t xml:space="preserve">illustrates the </w:t>
        </w:r>
        <w:proofErr w:type="gramStart"/>
        <w:r>
          <w:rPr>
            <w:rFonts w:eastAsia="等线"/>
          </w:rPr>
          <w:t>end to end</w:t>
        </w:r>
        <w:proofErr w:type="gramEnd"/>
        <w:r>
          <w:rPr>
            <w:rFonts w:eastAsia="等线"/>
          </w:rPr>
          <w:t xml:space="preserve"> service flows:</w:t>
        </w:r>
      </w:ins>
    </w:p>
    <w:p w14:paraId="4ECE5B62" w14:textId="12B54D09" w:rsidR="00EC7041" w:rsidRDefault="00C651A8" w:rsidP="00EC7041">
      <w:pPr>
        <w:jc w:val="center"/>
        <w:rPr>
          <w:ins w:id="93" w:author="Huawei" w:date="2026-01-16T18:41:00Z"/>
        </w:rPr>
      </w:pPr>
      <w:ins w:id="94" w:author="Huawei" w:date="2026-01-16T17:36:00Z">
        <w:r>
          <w:rPr>
            <w:noProof/>
          </w:rPr>
          <w:lastRenderedPageBreak/>
          <w:drawing>
            <wp:inline distT="0" distB="0" distL="0" distR="0" wp14:anchorId="72C50D0C" wp14:editId="778C9359">
              <wp:extent cx="3076575" cy="250957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23227" cy="2547630"/>
                      </a:xfrm>
                      <a:prstGeom prst="rect">
                        <a:avLst/>
                      </a:prstGeom>
                    </pic:spPr>
                  </pic:pic>
                </a:graphicData>
              </a:graphic>
            </wp:inline>
          </w:drawing>
        </w:r>
      </w:ins>
    </w:p>
    <w:p w14:paraId="5059121C" w14:textId="730DB5E8" w:rsidR="007D454C" w:rsidRPr="00C651A8" w:rsidRDefault="007D454C" w:rsidP="00EC7041">
      <w:pPr>
        <w:jc w:val="center"/>
        <w:rPr>
          <w:ins w:id="95" w:author="Huawei" w:date="2026-01-14T09:51:00Z"/>
        </w:rPr>
      </w:pPr>
      <w:ins w:id="96" w:author="Huawei" w:date="2026-01-16T18:41:00Z">
        <w:r>
          <w:rPr>
            <w:rFonts w:hint="eastAsia"/>
            <w:lang w:eastAsia="zh-CN"/>
          </w:rPr>
          <w:t>Figure</w:t>
        </w:r>
      </w:ins>
      <w:ins w:id="97" w:author="Huawei" w:date="2026-01-19T17:13:00Z">
        <w:r w:rsidR="009B19AA">
          <w:rPr>
            <w:lang w:eastAsia="zh-CN"/>
          </w:rPr>
          <w:t xml:space="preserve"> </w:t>
        </w:r>
      </w:ins>
      <w:ins w:id="98" w:author="Huawei" w:date="2026-01-14T09:48:00Z">
        <w:r w:rsidR="009B19AA" w:rsidRPr="004A77C7">
          <w:rPr>
            <w:lang w:eastAsia="zh-CN"/>
          </w:rPr>
          <w:t>6.</w:t>
        </w:r>
      </w:ins>
      <w:ins w:id="99" w:author="Huawei" w:date="2026-01-14T09:49:00Z">
        <w:r w:rsidR="009B19AA">
          <w:rPr>
            <w:lang w:eastAsia="zh-CN"/>
          </w:rPr>
          <w:t>x</w:t>
        </w:r>
      </w:ins>
      <w:ins w:id="100" w:author="Huawei" w:date="2026-01-14T09:52:00Z">
        <w:r w:rsidR="009B19AA">
          <w:rPr>
            <w:lang w:eastAsia="zh-CN"/>
          </w:rPr>
          <w:t>.1</w:t>
        </w:r>
      </w:ins>
      <w:ins w:id="101" w:author="Huawei" w:date="2026-01-19T17:13:00Z">
        <w:r w:rsidR="009B19AA">
          <w:rPr>
            <w:lang w:eastAsia="zh-CN"/>
          </w:rPr>
          <w:t>-</w:t>
        </w:r>
      </w:ins>
      <w:ins w:id="102" w:author="Huawei" w:date="2026-01-16T18:41:00Z">
        <w:r>
          <w:rPr>
            <w:lang w:eastAsia="zh-CN"/>
          </w:rPr>
          <w:t>1</w:t>
        </w:r>
        <w:r>
          <w:rPr>
            <w:rFonts w:hint="eastAsia"/>
            <w:lang w:eastAsia="zh-CN"/>
          </w:rPr>
          <w:t>: Network</w:t>
        </w:r>
        <w:r>
          <w:rPr>
            <w:lang w:eastAsia="zh-CN"/>
          </w:rPr>
          <w:t xml:space="preserve"> </w:t>
        </w:r>
        <w:r>
          <w:rPr>
            <w:rFonts w:hint="eastAsia"/>
            <w:lang w:eastAsia="zh-CN"/>
          </w:rPr>
          <w:t>issue</w:t>
        </w:r>
        <w:r>
          <w:rPr>
            <w:lang w:eastAsia="zh-CN"/>
          </w:rPr>
          <w:t xml:space="preserve"> </w:t>
        </w:r>
        <w:r>
          <w:rPr>
            <w:rFonts w:hint="eastAsia"/>
            <w:lang w:eastAsia="zh-CN"/>
          </w:rPr>
          <w:t>handling</w:t>
        </w:r>
      </w:ins>
      <w:ins w:id="103" w:author="Huawei" w:date="2026-01-16T18:47:00Z">
        <w:r w:rsidR="00A37E96">
          <w:rPr>
            <w:lang w:eastAsia="zh-CN"/>
          </w:rPr>
          <w:t xml:space="preserve"> management</w:t>
        </w:r>
      </w:ins>
    </w:p>
    <w:p w14:paraId="5D949DE9" w14:textId="6242D5EF" w:rsidR="00EC7041" w:rsidRDefault="002A1365" w:rsidP="00EC7041">
      <w:pPr>
        <w:pStyle w:val="af3"/>
        <w:numPr>
          <w:ilvl w:val="0"/>
          <w:numId w:val="3"/>
        </w:numPr>
        <w:ind w:firstLineChars="0"/>
        <w:rPr>
          <w:ins w:id="104" w:author="Huawei" w:date="2026-01-14T09:51:00Z"/>
        </w:rPr>
      </w:pPr>
      <w:ins w:id="105" w:author="Huawei" w:date="2026-01-14T10:39:00Z">
        <w:r>
          <w:rPr>
            <w:lang w:val="en-US" w:eastAsia="zh-CN"/>
          </w:rPr>
          <w:t>The 6G OAM systems</w:t>
        </w:r>
      </w:ins>
      <w:ins w:id="106" w:author="Huawei" w:date="2026-01-14T09:51:00Z">
        <w:r w:rsidR="00EC7041">
          <w:rPr>
            <w:lang w:eastAsia="zh-CN"/>
          </w:rPr>
          <w:t xml:space="preserve"> </w:t>
        </w:r>
        <w:r w:rsidR="00EC7041" w:rsidRPr="00791944">
          <w:rPr>
            <w:lang w:eastAsia="zh-CN"/>
          </w:rPr>
          <w:t>detects anomalies (e.g., KPI degradation: high interference, poor coverage)</w:t>
        </w:r>
        <w:r w:rsidR="00EC7041">
          <w:rPr>
            <w:rFonts w:hint="eastAsia"/>
            <w:lang w:eastAsia="zh-CN"/>
          </w:rPr>
          <w:t>,</w:t>
        </w:r>
        <w:r w:rsidR="00EC7041">
          <w:rPr>
            <w:lang w:eastAsia="zh-CN"/>
          </w:rPr>
          <w:t xml:space="preserve"> then report the anomalies to Operator.</w:t>
        </w:r>
        <w:r w:rsidR="00EC7041">
          <w:rPr>
            <w:rFonts w:hint="eastAsia"/>
            <w:lang w:eastAsia="zh-CN"/>
          </w:rPr>
          <w:t xml:space="preserve"> </w:t>
        </w:r>
      </w:ins>
    </w:p>
    <w:p w14:paraId="297ADABF" w14:textId="1649BC23" w:rsidR="00EC7041" w:rsidRDefault="007D454C" w:rsidP="00EC7041">
      <w:pPr>
        <w:pStyle w:val="af3"/>
        <w:numPr>
          <w:ilvl w:val="0"/>
          <w:numId w:val="3"/>
        </w:numPr>
        <w:ind w:firstLineChars="0"/>
        <w:rPr>
          <w:ins w:id="107" w:author="Huawei" w:date="2026-01-14T09:51:00Z"/>
        </w:rPr>
      </w:pPr>
      <w:ins w:id="108" w:author="Huawei" w:date="2026-01-16T18:42:00Z">
        <w:r w:rsidRPr="007D454C">
          <w:t>Operator reviews the anomalies report and performs issues identification, then requests issue diagnostics and recovery to 6G OAM systems</w:t>
        </w:r>
      </w:ins>
    </w:p>
    <w:p w14:paraId="08F7DD40" w14:textId="11856B43" w:rsidR="00EC7041" w:rsidRDefault="001F57FF" w:rsidP="00EC7041">
      <w:pPr>
        <w:pStyle w:val="af3"/>
        <w:numPr>
          <w:ilvl w:val="0"/>
          <w:numId w:val="3"/>
        </w:numPr>
        <w:ind w:firstLineChars="0"/>
        <w:rPr>
          <w:ins w:id="109" w:author="Huawei" w:date="2026-01-14T09:51:00Z"/>
          <w:highlight w:val="lightGray"/>
        </w:rPr>
      </w:pPr>
      <w:ins w:id="110" w:author="Huawei" w:date="2026-01-14T10:39:00Z">
        <w:r>
          <w:rPr>
            <w:lang w:val="en-US" w:eastAsia="zh-CN"/>
          </w:rPr>
          <w:t>The 6G OAM systems</w:t>
        </w:r>
      </w:ins>
      <w:ins w:id="111" w:author="Huawei" w:date="2026-01-14T09:51:00Z">
        <w:r w:rsidR="00EC7041" w:rsidRPr="00AD1C87">
          <w:t xml:space="preserve"> </w:t>
        </w:r>
        <w:r w:rsidR="00EC7041">
          <w:t>perform i</w:t>
        </w:r>
        <w:r w:rsidR="00EC7041" w:rsidRPr="00AD1C87">
          <w:t xml:space="preserve">ssue diagnostic analysis and recovery </w:t>
        </w:r>
        <w:r w:rsidR="00EC7041">
          <w:t>and report the i</w:t>
        </w:r>
        <w:r w:rsidR="00EC7041" w:rsidRPr="00AD1C87">
          <w:t>ssue diagnostic analysis and recovery result</w:t>
        </w:r>
        <w:r w:rsidR="00EC7041" w:rsidRPr="00DA2E63">
          <w:t xml:space="preserve"> to Operator. For example, Issue ID</w:t>
        </w:r>
        <w:r w:rsidR="00EC7041">
          <w:t xml:space="preserve">, </w:t>
        </w:r>
        <w:r w:rsidR="00EC7041" w:rsidRPr="00DA2E63">
          <w:t>Root Cause</w:t>
        </w:r>
        <w:r w:rsidR="00EC7041">
          <w:t>:</w:t>
        </w:r>
        <w:r w:rsidR="00EC7041" w:rsidRPr="00DA2E63">
          <w:t xml:space="preserve"> Weak Coverage: Building shadowing (RSRP &lt;-115dBm)</w:t>
        </w:r>
        <w:r w:rsidR="00EC7041">
          <w:t xml:space="preserve">, </w:t>
        </w:r>
        <w:r w:rsidR="00EC7041" w:rsidRPr="00DA2E63">
          <w:t>Overlapping Coverage: 3 cells with PCI mod3 conflict</w:t>
        </w:r>
        <w:r w:rsidR="00EC7041">
          <w:t xml:space="preserve">, </w:t>
        </w:r>
        <w:r w:rsidR="00EC7041" w:rsidRPr="00DA2E63">
          <w:t>Actions</w:t>
        </w:r>
        <w:r w:rsidR="00EC7041">
          <w:t xml:space="preserve">: </w:t>
        </w:r>
        <w:r w:rsidR="00EC7041" w:rsidRPr="00DA2E63">
          <w:t>Adjusted down tilt (Cells 12/15)</w:t>
        </w:r>
        <w:r w:rsidR="00EC7041">
          <w:t xml:space="preserve">, </w:t>
        </w:r>
        <w:r w:rsidR="00EC7041" w:rsidRPr="00DA2E63">
          <w:rPr>
            <w:rFonts w:hint="eastAsia"/>
          </w:rPr>
          <w:t xml:space="preserve">Optimized PCI (Cells 8/9/11 </w:t>
        </w:r>
        <w:r w:rsidR="00EC7041" w:rsidRPr="00DA2E63">
          <w:rPr>
            <w:rFonts w:hint="eastAsia"/>
          </w:rPr>
          <w:t>→</w:t>
        </w:r>
        <w:r w:rsidR="00EC7041" w:rsidRPr="00DA2E63">
          <w:rPr>
            <w:rFonts w:hint="eastAsia"/>
          </w:rPr>
          <w:t xml:space="preserve"> new PCI 42/45/48)</w:t>
        </w:r>
        <w:r w:rsidR="00EC7041">
          <w:t>.</w:t>
        </w:r>
      </w:ins>
    </w:p>
    <w:p w14:paraId="27EF833E" w14:textId="6C8494AF" w:rsidR="00EC7041" w:rsidRPr="001C52FF" w:rsidRDefault="00EC7041" w:rsidP="00EC7041">
      <w:pPr>
        <w:pStyle w:val="af3"/>
        <w:numPr>
          <w:ilvl w:val="0"/>
          <w:numId w:val="3"/>
        </w:numPr>
        <w:ind w:firstLineChars="0"/>
        <w:rPr>
          <w:ins w:id="112" w:author="Huawei" w:date="2026-01-14T09:51:00Z"/>
        </w:rPr>
      </w:pPr>
      <w:ins w:id="113" w:author="Huawei" w:date="2026-01-14T09:51:00Z">
        <w:r>
          <w:rPr>
            <w:rFonts w:eastAsia="等线"/>
            <w:lang w:eastAsia="zh-CN"/>
          </w:rPr>
          <w:t xml:space="preserve">The </w:t>
        </w:r>
        <w:r w:rsidRPr="00D54329">
          <w:rPr>
            <w:rFonts w:eastAsia="等线"/>
            <w:lang w:eastAsia="zh-CN"/>
          </w:rPr>
          <w:t xml:space="preserve">monitoring </w:t>
        </w:r>
        <w:r>
          <w:rPr>
            <w:rFonts w:eastAsia="等线"/>
            <w:lang w:eastAsia="zh-CN"/>
          </w:rPr>
          <w:t xml:space="preserve">of </w:t>
        </w:r>
        <w:r w:rsidRPr="009147E7">
          <w:t>p</w:t>
        </w:r>
        <w:r w:rsidRPr="00AD1C87">
          <w:t>rogress or status</w:t>
        </w:r>
        <w:r>
          <w:t xml:space="preserve"> </w:t>
        </w:r>
        <w:r w:rsidRPr="00AD1C87">
          <w:t xml:space="preserve">for the </w:t>
        </w:r>
        <w:r>
          <w:t>network i</w:t>
        </w:r>
        <w:r w:rsidRPr="00AD1C87">
          <w:t>ssue diagnostic and recovery</w:t>
        </w:r>
        <w:r>
          <w:rPr>
            <w:rFonts w:eastAsia="等线"/>
            <w:lang w:eastAsia="zh-CN"/>
          </w:rPr>
          <w:t xml:space="preserve"> by the </w:t>
        </w:r>
        <w:r>
          <w:t>Operator</w:t>
        </w:r>
        <w:r w:rsidRPr="00D54329">
          <w:rPr>
            <w:rFonts w:eastAsia="等线"/>
            <w:lang w:eastAsia="zh-CN"/>
          </w:rPr>
          <w:t xml:space="preserve"> to make sure whether </w:t>
        </w:r>
        <w:r>
          <w:rPr>
            <w:rFonts w:eastAsia="等线"/>
            <w:lang w:eastAsia="zh-CN"/>
          </w:rPr>
          <w:t>the PM</w:t>
        </w:r>
      </w:ins>
      <w:ins w:id="114" w:author="Huawei" w:date="2026-01-19T17:14:00Z">
        <w:r w:rsidR="008E5838">
          <w:rPr>
            <w:rFonts w:eastAsia="等线"/>
            <w:lang w:eastAsia="zh-CN"/>
          </w:rPr>
          <w:t>s</w:t>
        </w:r>
      </w:ins>
      <w:ins w:id="115" w:author="Huawei" w:date="2026-01-14T09:51:00Z">
        <w:r>
          <w:rPr>
            <w:rFonts w:eastAsia="等线"/>
            <w:lang w:eastAsia="zh-CN"/>
          </w:rPr>
          <w:t xml:space="preserve"> and KPI</w:t>
        </w:r>
      </w:ins>
      <w:ins w:id="116" w:author="Huawei" w:date="2026-01-19T17:14:00Z">
        <w:r w:rsidR="008E5838">
          <w:rPr>
            <w:rFonts w:eastAsia="等线"/>
            <w:lang w:eastAsia="zh-CN"/>
          </w:rPr>
          <w:t>s</w:t>
        </w:r>
      </w:ins>
      <w:ins w:id="117" w:author="Huawei" w:date="2026-01-14T09:51:00Z">
        <w:r w:rsidRPr="00D54329">
          <w:rPr>
            <w:rFonts w:eastAsia="等线"/>
            <w:lang w:eastAsia="zh-CN"/>
          </w:rPr>
          <w:t xml:space="preserve"> </w:t>
        </w:r>
      </w:ins>
      <w:ins w:id="118" w:author="Huawei" w:date="2026-01-19T17:14:00Z">
        <w:r w:rsidR="008E5838">
          <w:rPr>
            <w:rFonts w:eastAsia="等线"/>
            <w:lang w:eastAsia="zh-CN"/>
          </w:rPr>
          <w:t>of the network are</w:t>
        </w:r>
      </w:ins>
      <w:ins w:id="119" w:author="Huawei" w:date="2026-01-14T09:51:00Z">
        <w:r w:rsidRPr="00D54329">
          <w:rPr>
            <w:rFonts w:eastAsia="等线"/>
            <w:lang w:eastAsia="zh-CN"/>
          </w:rPr>
          <w:t xml:space="preserve"> satisfying or not.</w:t>
        </w:r>
      </w:ins>
      <w:ins w:id="120" w:author="Huawei-d1" w:date="2026-02-10T19:56:00Z">
        <w:r w:rsidR="00C9216B">
          <w:rPr>
            <w:rFonts w:eastAsia="等线"/>
            <w:lang w:eastAsia="zh-CN"/>
          </w:rPr>
          <w:t xml:space="preserve"> </w:t>
        </w:r>
      </w:ins>
    </w:p>
    <w:bookmarkEnd w:id="3"/>
    <w:p w14:paraId="28BB0D8A" w14:textId="4C0202DB" w:rsidR="00EC7041" w:rsidRPr="00D54329" w:rsidRDefault="00EC7041" w:rsidP="00EC7041">
      <w:pPr>
        <w:pStyle w:val="3"/>
        <w:rPr>
          <w:ins w:id="121" w:author="Huawei" w:date="2026-01-14T09:52:00Z"/>
        </w:rPr>
      </w:pPr>
      <w:ins w:id="122" w:author="Huawei" w:date="2026-01-14T09:52:00Z">
        <w:r>
          <w:t>6.x.2</w:t>
        </w:r>
      </w:ins>
      <w:ins w:id="123" w:author="Huawei" w:date="2026-01-14T09:53:00Z">
        <w:r>
          <w:tab/>
        </w:r>
        <w:r w:rsidRPr="00EC7041">
          <w:t>Potential Requirements</w:t>
        </w:r>
      </w:ins>
    </w:p>
    <w:p w14:paraId="2B0337D5" w14:textId="15E45152" w:rsidR="00EC7041" w:rsidRPr="009147E7" w:rsidRDefault="00EC7041" w:rsidP="00EC7041">
      <w:pPr>
        <w:rPr>
          <w:ins w:id="124" w:author="Huawei" w:date="2026-01-14T09:52:00Z"/>
        </w:rPr>
      </w:pPr>
      <w:ins w:id="125" w:author="Huawei" w:date="2026-01-14T09:52:00Z">
        <w:r w:rsidRPr="00D54329">
          <w:t>[</w:t>
        </w:r>
      </w:ins>
      <w:ins w:id="126" w:author="Huawei" w:date="2026-01-14T09:55:00Z">
        <w:r w:rsidR="00A13A38" w:rsidRPr="005076B2">
          <w:t>PR.</w:t>
        </w:r>
        <w:proofErr w:type="gramStart"/>
        <w:r w:rsidR="00A13A38" w:rsidRPr="005076B2">
          <w:t>6.x.</w:t>
        </w:r>
        <w:proofErr w:type="gramEnd"/>
        <w:r w:rsidR="00A13A38">
          <w:t>2</w:t>
        </w:r>
        <w:r w:rsidR="00A13A38" w:rsidRPr="005076B2">
          <w:t>-1</w:t>
        </w:r>
      </w:ins>
      <w:ins w:id="127" w:author="Huawei" w:date="2026-01-14T09:52:00Z">
        <w:r w:rsidRPr="00D54329">
          <w:t xml:space="preserve">] </w:t>
        </w:r>
      </w:ins>
      <w:ins w:id="128" w:author="Huawei" w:date="2026-01-14T09:54:00Z">
        <w:r>
          <w:t xml:space="preserve">The </w:t>
        </w:r>
      </w:ins>
      <w:ins w:id="129" w:author="Huawei" w:date="2026-01-14T09:52:00Z">
        <w:r w:rsidRPr="00D54329">
          <w:t>6G</w:t>
        </w:r>
      </w:ins>
      <w:ins w:id="130" w:author="Huawei" w:date="2026-01-14T09:54:00Z">
        <w:r w:rsidR="00B12910">
          <w:t xml:space="preserve"> OAM </w:t>
        </w:r>
      </w:ins>
      <w:ins w:id="131" w:author="Huawei" w:date="2026-01-14T09:52:00Z">
        <w:r>
          <w:t>system</w:t>
        </w:r>
        <w:r w:rsidRPr="00D54329">
          <w:t xml:space="preserve"> </w:t>
        </w:r>
      </w:ins>
      <w:ins w:id="132" w:author="Huawei" w:date="2026-01-14T10:40:00Z">
        <w:del w:id="133" w:author="Huawei-d1" w:date="2026-02-10T16:54:00Z">
          <w:r w:rsidR="001F57FF" w:rsidRPr="00AE7E46" w:rsidDel="005744EA">
            <w:delText>shall</w:delText>
          </w:r>
        </w:del>
      </w:ins>
      <w:ins w:id="134" w:author="Huawei-d1" w:date="2026-02-10T16:54:00Z">
        <w:r w:rsidR="005744EA">
          <w:t>should</w:t>
        </w:r>
      </w:ins>
      <w:ins w:id="135" w:author="Huawei" w:date="2026-01-14T10:40:00Z">
        <w:r w:rsidR="001F57FF" w:rsidRPr="00AE7E46">
          <w:t xml:space="preserve"> </w:t>
        </w:r>
      </w:ins>
      <w:ins w:id="136" w:author="Huawei" w:date="2026-01-14T09:52:00Z">
        <w:r w:rsidRPr="00D54329">
          <w:rPr>
            <w:rFonts w:hint="eastAsia"/>
            <w:lang w:eastAsia="zh-CN" w:bidi="ar"/>
          </w:rPr>
          <w:t>be able t</w:t>
        </w:r>
        <w:r w:rsidRPr="009147E7">
          <w:rPr>
            <w:rFonts w:hint="eastAsia"/>
            <w:lang w:eastAsia="zh-CN" w:bidi="ar"/>
          </w:rPr>
          <w:t xml:space="preserve">o support </w:t>
        </w:r>
      </w:ins>
      <w:ins w:id="137" w:author="Huawei" w:date="2026-01-30T10:06:00Z">
        <w:r w:rsidR="00982319" w:rsidRPr="000D5236">
          <w:t xml:space="preserve">intelligent </w:t>
        </w:r>
      </w:ins>
      <w:ins w:id="138" w:author="Huawei" w:date="2026-01-14T09:52:00Z">
        <w:r w:rsidRPr="009147E7">
          <w:t xml:space="preserve">network issues </w:t>
        </w:r>
        <w:r w:rsidRPr="009147E7">
          <w:rPr>
            <w:rFonts w:hint="eastAsia"/>
            <w:lang w:eastAsia="zh-CN"/>
          </w:rPr>
          <w:t>identification</w:t>
        </w:r>
      </w:ins>
      <w:ins w:id="139" w:author="Huawei" w:date="2026-01-30T10:06:00Z">
        <w:r w:rsidR="00982319">
          <w:rPr>
            <w:lang w:eastAsia="zh-CN"/>
          </w:rPr>
          <w:t xml:space="preserve"> and prediction</w:t>
        </w:r>
      </w:ins>
      <w:ins w:id="140" w:author="Huawei" w:date="2026-01-14T10:50:00Z">
        <w:r w:rsidR="00EC0279">
          <w:rPr>
            <w:lang w:eastAsia="zh-CN"/>
          </w:rPr>
          <w:t xml:space="preserve"> including </w:t>
        </w:r>
        <w:r w:rsidR="00EC0279">
          <w:t xml:space="preserve">Network performance issues and </w:t>
        </w:r>
      </w:ins>
      <w:ins w:id="141" w:author="Huawei" w:date="2026-01-16T18:45:00Z">
        <w:r w:rsidR="00314150">
          <w:t>f</w:t>
        </w:r>
      </w:ins>
      <w:ins w:id="142" w:author="Huawei" w:date="2026-01-14T10:50:00Z">
        <w:r w:rsidR="00EC0279">
          <w:t>ault issues</w:t>
        </w:r>
      </w:ins>
      <w:ins w:id="143" w:author="Huawei" w:date="2026-01-14T09:52:00Z">
        <w:r w:rsidRPr="009147E7">
          <w:t>.</w:t>
        </w:r>
      </w:ins>
    </w:p>
    <w:p w14:paraId="3581B1E8" w14:textId="0DD32200" w:rsidR="00EC7041" w:rsidRPr="009147E7" w:rsidRDefault="00EC7041" w:rsidP="00EC7041">
      <w:pPr>
        <w:rPr>
          <w:ins w:id="144" w:author="Huawei" w:date="2026-01-14T09:52:00Z"/>
        </w:rPr>
      </w:pPr>
      <w:ins w:id="145" w:author="Huawei" w:date="2026-01-14T09:52:00Z">
        <w:r w:rsidRPr="009147E7">
          <w:t>[</w:t>
        </w:r>
      </w:ins>
      <w:ins w:id="146" w:author="Huawei" w:date="2026-01-14T09:55:00Z">
        <w:r w:rsidR="00A13A38" w:rsidRPr="005076B2">
          <w:t>PR.</w:t>
        </w:r>
        <w:proofErr w:type="gramStart"/>
        <w:r w:rsidR="00A13A38" w:rsidRPr="005076B2">
          <w:t>6.x.</w:t>
        </w:r>
        <w:proofErr w:type="gramEnd"/>
        <w:r w:rsidR="00A13A38">
          <w:t>2</w:t>
        </w:r>
        <w:r w:rsidR="00A13A38" w:rsidRPr="005076B2">
          <w:t>-</w:t>
        </w:r>
        <w:r w:rsidR="00A13A38">
          <w:t>2</w:t>
        </w:r>
      </w:ins>
      <w:ins w:id="147" w:author="Huawei" w:date="2026-01-14T09:52:00Z">
        <w:r w:rsidRPr="009147E7">
          <w:t xml:space="preserve">] </w:t>
        </w:r>
      </w:ins>
      <w:ins w:id="148" w:author="Huawei" w:date="2026-01-14T09:54:00Z">
        <w:r w:rsidR="00B12910">
          <w:t xml:space="preserve">The </w:t>
        </w:r>
        <w:r w:rsidR="00B12910" w:rsidRPr="00D54329">
          <w:t>6G</w:t>
        </w:r>
        <w:r w:rsidR="00B12910">
          <w:t xml:space="preserve"> OAM system</w:t>
        </w:r>
      </w:ins>
      <w:ins w:id="149" w:author="Huawei" w:date="2026-01-14T09:52:00Z">
        <w:r w:rsidRPr="009147E7">
          <w:t xml:space="preserve"> </w:t>
        </w:r>
      </w:ins>
      <w:ins w:id="150" w:author="Huawei" w:date="2026-01-14T10:40:00Z">
        <w:del w:id="151" w:author="Huawei-d1" w:date="2026-02-10T16:54:00Z">
          <w:r w:rsidR="001F57FF" w:rsidRPr="00AE7E46" w:rsidDel="005744EA">
            <w:delText>shall</w:delText>
          </w:r>
        </w:del>
      </w:ins>
      <w:ins w:id="152" w:author="Huawei-d1" w:date="2026-02-10T16:54:00Z">
        <w:r w:rsidR="005744EA">
          <w:t>should</w:t>
        </w:r>
      </w:ins>
      <w:ins w:id="153" w:author="Huawei" w:date="2026-01-14T10:40:00Z">
        <w:r w:rsidR="001F57FF" w:rsidRPr="00AE7E46">
          <w:t xml:space="preserve"> </w:t>
        </w:r>
      </w:ins>
      <w:ins w:id="154" w:author="Huawei" w:date="2026-01-14T09:52:00Z">
        <w:r w:rsidRPr="009147E7">
          <w:rPr>
            <w:rFonts w:hint="eastAsia"/>
            <w:lang w:eastAsia="zh-CN" w:bidi="ar"/>
          </w:rPr>
          <w:t xml:space="preserve">be able to support </w:t>
        </w:r>
        <w:r w:rsidRPr="009147E7">
          <w:rPr>
            <w:lang w:eastAsia="zh-CN" w:bidi="ar"/>
          </w:rPr>
          <w:t>mechanisms</w:t>
        </w:r>
      </w:ins>
      <w:ins w:id="155" w:author="Huawei" w:date="2026-01-14T10:41:00Z">
        <w:r w:rsidR="001F57FF">
          <w:rPr>
            <w:lang w:eastAsia="zh-CN" w:bidi="ar"/>
          </w:rPr>
          <w:t xml:space="preserve"> for operator</w:t>
        </w:r>
      </w:ins>
      <w:ins w:id="156" w:author="Huawei" w:date="2026-01-14T09:52:00Z">
        <w:r w:rsidRPr="009147E7">
          <w:rPr>
            <w:lang w:eastAsia="zh-CN" w:bidi="ar"/>
          </w:rPr>
          <w:t xml:space="preserve"> </w:t>
        </w:r>
        <w:r w:rsidRPr="009147E7">
          <w:rPr>
            <w:rFonts w:hint="eastAsia"/>
            <w:lang w:eastAsia="zh-CN" w:bidi="ar"/>
          </w:rPr>
          <w:t xml:space="preserve">to </w:t>
        </w:r>
        <w:r w:rsidRPr="009147E7">
          <w:rPr>
            <w:lang w:eastAsia="zh-CN" w:bidi="ar"/>
          </w:rPr>
          <w:t>provide</w:t>
        </w:r>
        <w:r w:rsidRPr="009147E7">
          <w:rPr>
            <w:rFonts w:hint="eastAsia"/>
            <w:lang w:eastAsia="zh-CN" w:bidi="ar"/>
          </w:rPr>
          <w:t xml:space="preserve"> the on-demand </w:t>
        </w:r>
        <w:r w:rsidRPr="009147E7">
          <w:rPr>
            <w:lang w:val="de-DE"/>
          </w:rPr>
          <w:t>diagnotic</w:t>
        </w:r>
        <w:r w:rsidRPr="009147E7">
          <w:t xml:space="preserve"> and recovery from network issues. </w:t>
        </w:r>
      </w:ins>
    </w:p>
    <w:p w14:paraId="5F30E476" w14:textId="3D33780C" w:rsidR="00D43393" w:rsidRPr="00D54329" w:rsidRDefault="00EC7041" w:rsidP="00EC7041">
      <w:ins w:id="157" w:author="Huawei" w:date="2026-01-14T09:52:00Z">
        <w:r w:rsidRPr="00D54329">
          <w:t>[</w:t>
        </w:r>
      </w:ins>
      <w:ins w:id="158" w:author="Huawei" w:date="2026-01-14T09:55:00Z">
        <w:r w:rsidR="00A13A38" w:rsidRPr="005076B2">
          <w:t>PR.</w:t>
        </w:r>
        <w:proofErr w:type="gramStart"/>
        <w:r w:rsidR="00A13A38" w:rsidRPr="005076B2">
          <w:t>6.x.</w:t>
        </w:r>
        <w:proofErr w:type="gramEnd"/>
        <w:r w:rsidR="00A13A38">
          <w:t>2</w:t>
        </w:r>
        <w:r w:rsidR="00A13A38" w:rsidRPr="005076B2">
          <w:t>-</w:t>
        </w:r>
      </w:ins>
      <w:ins w:id="159" w:author="Huawei" w:date="2026-01-14T17:38:00Z">
        <w:r w:rsidR="00101851">
          <w:t>3</w:t>
        </w:r>
      </w:ins>
      <w:ins w:id="160" w:author="Huawei" w:date="2026-01-14T09:52:00Z">
        <w:r w:rsidRPr="00D54329">
          <w:t xml:space="preserve">] </w:t>
        </w:r>
      </w:ins>
      <w:ins w:id="161" w:author="Huawei" w:date="2026-01-14T09:54:00Z">
        <w:r w:rsidR="00B12910">
          <w:t xml:space="preserve">The </w:t>
        </w:r>
        <w:r w:rsidR="00B12910" w:rsidRPr="00D54329">
          <w:t>6G</w:t>
        </w:r>
        <w:r w:rsidR="00B12910">
          <w:t xml:space="preserve"> OAM system</w:t>
        </w:r>
      </w:ins>
      <w:ins w:id="162" w:author="Huawei" w:date="2026-01-14T09:52:00Z">
        <w:r w:rsidRPr="00D54329">
          <w:t xml:space="preserve"> </w:t>
        </w:r>
      </w:ins>
      <w:ins w:id="163" w:author="Huawei" w:date="2026-01-14T10:40:00Z">
        <w:del w:id="164" w:author="Huawei-d1" w:date="2026-02-10T16:54:00Z">
          <w:r w:rsidR="001F57FF" w:rsidRPr="00AE7E46" w:rsidDel="005744EA">
            <w:delText>shall</w:delText>
          </w:r>
        </w:del>
      </w:ins>
      <w:ins w:id="165" w:author="Huawei-d1" w:date="2026-02-10T16:54:00Z">
        <w:r w:rsidR="005744EA">
          <w:t>should</w:t>
        </w:r>
      </w:ins>
      <w:ins w:id="166" w:author="Huawei" w:date="2026-01-14T10:40:00Z">
        <w:r w:rsidR="001F57FF" w:rsidRPr="00AE7E46">
          <w:t xml:space="preserve"> </w:t>
        </w:r>
      </w:ins>
      <w:ins w:id="167" w:author="Huawei" w:date="2026-01-14T09:52:00Z">
        <w:r w:rsidRPr="00D54329">
          <w:rPr>
            <w:rFonts w:hint="eastAsia"/>
            <w:lang w:eastAsia="zh-CN" w:bidi="ar"/>
          </w:rPr>
          <w:t xml:space="preserve">be able to </w:t>
        </w:r>
      </w:ins>
      <w:ins w:id="168" w:author="Huawei" w:date="2026-01-14T17:37:00Z">
        <w:r w:rsidR="00101851">
          <w:rPr>
            <w:lang w:val="en-US" w:eastAsia="zh-CN"/>
          </w:rPr>
          <w:t>monitor</w:t>
        </w:r>
        <w:r w:rsidR="00101851" w:rsidRPr="009147E7">
          <w:rPr>
            <w:rFonts w:hint="eastAsia"/>
            <w:lang w:eastAsia="zh-CN" w:bidi="ar"/>
          </w:rPr>
          <w:t xml:space="preserve"> </w:t>
        </w:r>
        <w:r w:rsidR="00101851">
          <w:rPr>
            <w:lang w:eastAsia="zh-CN" w:bidi="ar"/>
          </w:rPr>
          <w:t xml:space="preserve">the </w:t>
        </w:r>
        <w:r w:rsidR="00101851" w:rsidRPr="009147E7">
          <w:t>p</w:t>
        </w:r>
        <w:r w:rsidR="00101851" w:rsidRPr="00AD1C87">
          <w:t xml:space="preserve">rogress or status for the </w:t>
        </w:r>
        <w:r w:rsidR="00101851">
          <w:t>network i</w:t>
        </w:r>
        <w:r w:rsidR="00101851" w:rsidRPr="00AD1C87">
          <w:t>ssue diagnostic</w:t>
        </w:r>
        <w:r w:rsidR="00101851" w:rsidRPr="00D54329">
          <w:rPr>
            <w:lang w:eastAsia="zh-CN" w:bidi="ar"/>
          </w:rPr>
          <w:t xml:space="preserve"> </w:t>
        </w:r>
        <w:r w:rsidR="00101851">
          <w:rPr>
            <w:lang w:eastAsia="zh-CN" w:bidi="ar"/>
          </w:rPr>
          <w:t xml:space="preserve">and </w:t>
        </w:r>
      </w:ins>
      <w:ins w:id="169" w:author="Huawei" w:date="2026-01-14T09:52:00Z">
        <w:r w:rsidRPr="00D54329">
          <w:rPr>
            <w:lang w:eastAsia="zh-CN" w:bidi="ar"/>
          </w:rPr>
          <w:t>provide</w:t>
        </w:r>
        <w:r w:rsidRPr="00D54329">
          <w:rPr>
            <w:rFonts w:hint="eastAsia"/>
            <w:lang w:eastAsia="zh-CN" w:bidi="ar"/>
          </w:rPr>
          <w:t xml:space="preserve"> the </w:t>
        </w:r>
        <w:r>
          <w:rPr>
            <w:rFonts w:hint="eastAsia"/>
            <w:lang w:eastAsia="zh-CN" w:bidi="ar"/>
          </w:rPr>
          <w:t>network</w:t>
        </w:r>
        <w:r>
          <w:rPr>
            <w:lang w:eastAsia="zh-CN" w:bidi="ar"/>
          </w:rPr>
          <w:t xml:space="preserve"> </w:t>
        </w:r>
        <w:r>
          <w:rPr>
            <w:rFonts w:hint="eastAsia"/>
            <w:lang w:eastAsia="zh-CN" w:bidi="ar"/>
          </w:rPr>
          <w:t>i</w:t>
        </w:r>
        <w:r w:rsidRPr="00AD1C87">
          <w:t>ssue diagnostic and recovery result report</w:t>
        </w:r>
      </w:ins>
      <w:ins w:id="170" w:author="Huawei" w:date="2026-01-14T10:39:00Z">
        <w:r w:rsidR="00D57C9D">
          <w:t xml:space="preserve"> </w:t>
        </w:r>
        <w:r w:rsidR="00D57C9D">
          <w:rPr>
            <w:lang w:eastAsia="zh-CN"/>
          </w:rPr>
          <w:t>for the operator</w:t>
        </w:r>
      </w:ins>
      <w:ins w:id="171" w:author="Huawei" w:date="2026-01-14T09:52:00Z">
        <w:r w:rsidRPr="00D54329">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87BA6" w14:textId="77777777" w:rsidR="00B21D20" w:rsidRDefault="00B21D20">
      <w:r>
        <w:separator/>
      </w:r>
    </w:p>
  </w:endnote>
  <w:endnote w:type="continuationSeparator" w:id="0">
    <w:p w14:paraId="59A6CA97" w14:textId="77777777" w:rsidR="00B21D20" w:rsidRDefault="00B2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B847" w14:textId="77777777" w:rsidR="00B21D20" w:rsidRDefault="00B21D20">
      <w:r>
        <w:separator/>
      </w:r>
    </w:p>
  </w:footnote>
  <w:footnote w:type="continuationSeparator" w:id="0">
    <w:p w14:paraId="7BA5149C" w14:textId="77777777" w:rsidR="00B21D20" w:rsidRDefault="00B21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16D0B"/>
    <w:multiLevelType w:val="hybridMultilevel"/>
    <w:tmpl w:val="5F2C6FEC"/>
    <w:lvl w:ilvl="0" w:tplc="8B64EB26">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C67860"/>
    <w:multiLevelType w:val="hybridMultilevel"/>
    <w:tmpl w:val="82486C28"/>
    <w:lvl w:ilvl="0" w:tplc="3BBC26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1986FBD"/>
    <w:multiLevelType w:val="hybridMultilevel"/>
    <w:tmpl w:val="98FEE7B2"/>
    <w:lvl w:ilvl="0" w:tplc="40488938">
      <w:numFmt w:val="bullet"/>
      <w:lvlText w:val="-"/>
      <w:lvlJc w:val="left"/>
      <w:pPr>
        <w:ind w:left="465" w:hanging="360"/>
      </w:pPr>
      <w:rPr>
        <w:rFonts w:ascii="Times New Roman" w:eastAsia="宋体" w:hAnsi="Times New Roman" w:cs="Times New Roman" w:hint="default"/>
        <w:b/>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3" w15:restartNumberingAfterBreak="0">
    <w:nsid w:val="68845A65"/>
    <w:multiLevelType w:val="hybridMultilevel"/>
    <w:tmpl w:val="4CF6F2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B17"/>
    <w:rsid w:val="00032590"/>
    <w:rsid w:val="00041E5C"/>
    <w:rsid w:val="00092174"/>
    <w:rsid w:val="000B509A"/>
    <w:rsid w:val="000B59EB"/>
    <w:rsid w:val="000B5B2F"/>
    <w:rsid w:val="000C7131"/>
    <w:rsid w:val="000D5236"/>
    <w:rsid w:val="000E26BB"/>
    <w:rsid w:val="000E728B"/>
    <w:rsid w:val="00101851"/>
    <w:rsid w:val="00104B61"/>
    <w:rsid w:val="0010504F"/>
    <w:rsid w:val="001152C8"/>
    <w:rsid w:val="001169EF"/>
    <w:rsid w:val="001175AE"/>
    <w:rsid w:val="001604A8"/>
    <w:rsid w:val="0018632D"/>
    <w:rsid w:val="001B093A"/>
    <w:rsid w:val="001B09D9"/>
    <w:rsid w:val="001B0BCE"/>
    <w:rsid w:val="001C17A7"/>
    <w:rsid w:val="001C52FF"/>
    <w:rsid w:val="001C5CF1"/>
    <w:rsid w:val="001F2C02"/>
    <w:rsid w:val="001F57FF"/>
    <w:rsid w:val="00211761"/>
    <w:rsid w:val="00214DF0"/>
    <w:rsid w:val="002474B7"/>
    <w:rsid w:val="0025653B"/>
    <w:rsid w:val="00266561"/>
    <w:rsid w:val="00274EFD"/>
    <w:rsid w:val="002778AA"/>
    <w:rsid w:val="00293681"/>
    <w:rsid w:val="0029716F"/>
    <w:rsid w:val="00297246"/>
    <w:rsid w:val="002A1365"/>
    <w:rsid w:val="002A3CFD"/>
    <w:rsid w:val="002B12C4"/>
    <w:rsid w:val="002C10BE"/>
    <w:rsid w:val="002D4AE7"/>
    <w:rsid w:val="002E6FA4"/>
    <w:rsid w:val="00314150"/>
    <w:rsid w:val="003339BE"/>
    <w:rsid w:val="00357647"/>
    <w:rsid w:val="00362173"/>
    <w:rsid w:val="00365982"/>
    <w:rsid w:val="0039347D"/>
    <w:rsid w:val="003D65AC"/>
    <w:rsid w:val="003E0C21"/>
    <w:rsid w:val="003F041D"/>
    <w:rsid w:val="004054C1"/>
    <w:rsid w:val="00407FAD"/>
    <w:rsid w:val="00420D26"/>
    <w:rsid w:val="00431849"/>
    <w:rsid w:val="0043652A"/>
    <w:rsid w:val="0044235F"/>
    <w:rsid w:val="004721C0"/>
    <w:rsid w:val="004A151A"/>
    <w:rsid w:val="004B6299"/>
    <w:rsid w:val="004C0FE5"/>
    <w:rsid w:val="004E026A"/>
    <w:rsid w:val="004E2F92"/>
    <w:rsid w:val="004F29F6"/>
    <w:rsid w:val="00501018"/>
    <w:rsid w:val="00502013"/>
    <w:rsid w:val="0051513A"/>
    <w:rsid w:val="0051688C"/>
    <w:rsid w:val="0057121F"/>
    <w:rsid w:val="005744EA"/>
    <w:rsid w:val="005754E5"/>
    <w:rsid w:val="0058380F"/>
    <w:rsid w:val="0059380A"/>
    <w:rsid w:val="00594E40"/>
    <w:rsid w:val="005B1372"/>
    <w:rsid w:val="005C6DF2"/>
    <w:rsid w:val="005E425B"/>
    <w:rsid w:val="00605471"/>
    <w:rsid w:val="00630053"/>
    <w:rsid w:val="00653E2A"/>
    <w:rsid w:val="00653E79"/>
    <w:rsid w:val="0065642B"/>
    <w:rsid w:val="0067644D"/>
    <w:rsid w:val="006806AE"/>
    <w:rsid w:val="00691A64"/>
    <w:rsid w:val="0069541A"/>
    <w:rsid w:val="006B3CD7"/>
    <w:rsid w:val="006B621B"/>
    <w:rsid w:val="006E1024"/>
    <w:rsid w:val="006E1ED4"/>
    <w:rsid w:val="006E3246"/>
    <w:rsid w:val="006E7305"/>
    <w:rsid w:val="00711F26"/>
    <w:rsid w:val="00712DFA"/>
    <w:rsid w:val="007221D5"/>
    <w:rsid w:val="0073515D"/>
    <w:rsid w:val="00742FCB"/>
    <w:rsid w:val="007513D5"/>
    <w:rsid w:val="00762730"/>
    <w:rsid w:val="00766123"/>
    <w:rsid w:val="007676C8"/>
    <w:rsid w:val="00780673"/>
    <w:rsid w:val="00780A06"/>
    <w:rsid w:val="00785301"/>
    <w:rsid w:val="00787FA4"/>
    <w:rsid w:val="00790428"/>
    <w:rsid w:val="00791944"/>
    <w:rsid w:val="00793D77"/>
    <w:rsid w:val="00794D4D"/>
    <w:rsid w:val="007971CD"/>
    <w:rsid w:val="007C1FEE"/>
    <w:rsid w:val="007D454C"/>
    <w:rsid w:val="00802641"/>
    <w:rsid w:val="008171CF"/>
    <w:rsid w:val="00826933"/>
    <w:rsid w:val="0082707E"/>
    <w:rsid w:val="00875472"/>
    <w:rsid w:val="0087550B"/>
    <w:rsid w:val="008B1020"/>
    <w:rsid w:val="008B4AAF"/>
    <w:rsid w:val="008D0036"/>
    <w:rsid w:val="008E5838"/>
    <w:rsid w:val="00900934"/>
    <w:rsid w:val="009022BD"/>
    <w:rsid w:val="009147E7"/>
    <w:rsid w:val="009158D2"/>
    <w:rsid w:val="009255E7"/>
    <w:rsid w:val="0094216E"/>
    <w:rsid w:val="0094696A"/>
    <w:rsid w:val="00976273"/>
    <w:rsid w:val="00982319"/>
    <w:rsid w:val="00982BA7"/>
    <w:rsid w:val="00995C58"/>
    <w:rsid w:val="0099727C"/>
    <w:rsid w:val="009A1D9F"/>
    <w:rsid w:val="009A21B0"/>
    <w:rsid w:val="009B19AA"/>
    <w:rsid w:val="009C1282"/>
    <w:rsid w:val="009C236D"/>
    <w:rsid w:val="009C392E"/>
    <w:rsid w:val="009D4F51"/>
    <w:rsid w:val="009F760C"/>
    <w:rsid w:val="00A117D5"/>
    <w:rsid w:val="00A12E26"/>
    <w:rsid w:val="00A13A38"/>
    <w:rsid w:val="00A215B0"/>
    <w:rsid w:val="00A2528A"/>
    <w:rsid w:val="00A34787"/>
    <w:rsid w:val="00A37D2D"/>
    <w:rsid w:val="00A37E96"/>
    <w:rsid w:val="00A40291"/>
    <w:rsid w:val="00A41494"/>
    <w:rsid w:val="00A44B2E"/>
    <w:rsid w:val="00A46011"/>
    <w:rsid w:val="00A513B7"/>
    <w:rsid w:val="00A7277A"/>
    <w:rsid w:val="00A84F4C"/>
    <w:rsid w:val="00A919DF"/>
    <w:rsid w:val="00A939F7"/>
    <w:rsid w:val="00AA3DBE"/>
    <w:rsid w:val="00AA7E59"/>
    <w:rsid w:val="00AD1C87"/>
    <w:rsid w:val="00AE35AD"/>
    <w:rsid w:val="00AF4FBD"/>
    <w:rsid w:val="00B12910"/>
    <w:rsid w:val="00B21D20"/>
    <w:rsid w:val="00B24312"/>
    <w:rsid w:val="00B41104"/>
    <w:rsid w:val="00B528B7"/>
    <w:rsid w:val="00B678D7"/>
    <w:rsid w:val="00B81C82"/>
    <w:rsid w:val="00BA3D2A"/>
    <w:rsid w:val="00BA4BE2"/>
    <w:rsid w:val="00BA79F9"/>
    <w:rsid w:val="00BB6C44"/>
    <w:rsid w:val="00BD08E5"/>
    <w:rsid w:val="00BD1620"/>
    <w:rsid w:val="00BD4AF8"/>
    <w:rsid w:val="00BE385A"/>
    <w:rsid w:val="00BF3721"/>
    <w:rsid w:val="00C147A9"/>
    <w:rsid w:val="00C27064"/>
    <w:rsid w:val="00C44D05"/>
    <w:rsid w:val="00C601CB"/>
    <w:rsid w:val="00C651A8"/>
    <w:rsid w:val="00C74C2A"/>
    <w:rsid w:val="00C86F41"/>
    <w:rsid w:val="00C87441"/>
    <w:rsid w:val="00C90907"/>
    <w:rsid w:val="00C9216B"/>
    <w:rsid w:val="00C93D83"/>
    <w:rsid w:val="00CC4471"/>
    <w:rsid w:val="00CE10BC"/>
    <w:rsid w:val="00D07287"/>
    <w:rsid w:val="00D27990"/>
    <w:rsid w:val="00D318B2"/>
    <w:rsid w:val="00D368B7"/>
    <w:rsid w:val="00D43393"/>
    <w:rsid w:val="00D43529"/>
    <w:rsid w:val="00D50482"/>
    <w:rsid w:val="00D52397"/>
    <w:rsid w:val="00D55FB4"/>
    <w:rsid w:val="00D57C9D"/>
    <w:rsid w:val="00D7427D"/>
    <w:rsid w:val="00D757D6"/>
    <w:rsid w:val="00D764E8"/>
    <w:rsid w:val="00D76FED"/>
    <w:rsid w:val="00DA2E63"/>
    <w:rsid w:val="00DF4192"/>
    <w:rsid w:val="00E06393"/>
    <w:rsid w:val="00E1464D"/>
    <w:rsid w:val="00E25D01"/>
    <w:rsid w:val="00E310B0"/>
    <w:rsid w:val="00E5455E"/>
    <w:rsid w:val="00E54C0A"/>
    <w:rsid w:val="00E552EF"/>
    <w:rsid w:val="00E55560"/>
    <w:rsid w:val="00E70FEF"/>
    <w:rsid w:val="00E72986"/>
    <w:rsid w:val="00E73582"/>
    <w:rsid w:val="00E85593"/>
    <w:rsid w:val="00EB3F73"/>
    <w:rsid w:val="00EB5C79"/>
    <w:rsid w:val="00EC0279"/>
    <w:rsid w:val="00EC7041"/>
    <w:rsid w:val="00EE1931"/>
    <w:rsid w:val="00EE61A6"/>
    <w:rsid w:val="00EE6858"/>
    <w:rsid w:val="00EF2882"/>
    <w:rsid w:val="00F000B7"/>
    <w:rsid w:val="00F21090"/>
    <w:rsid w:val="00F30FD1"/>
    <w:rsid w:val="00F424F2"/>
    <w:rsid w:val="00F431B2"/>
    <w:rsid w:val="00F51E60"/>
    <w:rsid w:val="00F53979"/>
    <w:rsid w:val="00F57C87"/>
    <w:rsid w:val="00F61C1B"/>
    <w:rsid w:val="00F62F0F"/>
    <w:rsid w:val="00F6525A"/>
    <w:rsid w:val="00F725B2"/>
    <w:rsid w:val="00F76168"/>
    <w:rsid w:val="00F770CC"/>
    <w:rsid w:val="00F9583B"/>
    <w:rsid w:val="00FB22D3"/>
    <w:rsid w:val="00FB5A2F"/>
    <w:rsid w:val="00FC58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Normal (Web)"/>
    <w:basedOn w:val="a"/>
    <w:uiPriority w:val="99"/>
    <w:unhideWhenUsed/>
    <w:rsid w:val="00A2528A"/>
    <w:pPr>
      <w:spacing w:before="100" w:beforeAutospacing="1" w:after="100" w:afterAutospacing="1"/>
    </w:pPr>
    <w:rPr>
      <w:rFonts w:ascii="宋体" w:hAnsi="宋体" w:cs="宋体"/>
      <w:sz w:val="24"/>
      <w:szCs w:val="24"/>
      <w:lang w:val="en-US" w:eastAsia="zh-CN"/>
    </w:rPr>
  </w:style>
  <w:style w:type="paragraph" w:styleId="af3">
    <w:name w:val="List Paragraph"/>
    <w:basedOn w:val="a"/>
    <w:uiPriority w:val="34"/>
    <w:qFormat/>
    <w:rsid w:val="00A252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9643730">
      <w:bodyDiv w:val="1"/>
      <w:marLeft w:val="0"/>
      <w:marRight w:val="0"/>
      <w:marTop w:val="0"/>
      <w:marBottom w:val="0"/>
      <w:divBdr>
        <w:top w:val="none" w:sz="0" w:space="0" w:color="auto"/>
        <w:left w:val="none" w:sz="0" w:space="0" w:color="auto"/>
        <w:bottom w:val="none" w:sz="0" w:space="0" w:color="auto"/>
        <w:right w:val="none" w:sz="0" w:space="0" w:color="auto"/>
      </w:divBdr>
      <w:divsChild>
        <w:div w:id="789478282">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5914238">
      <w:bodyDiv w:val="1"/>
      <w:marLeft w:val="0"/>
      <w:marRight w:val="0"/>
      <w:marTop w:val="0"/>
      <w:marBottom w:val="0"/>
      <w:divBdr>
        <w:top w:val="none" w:sz="0" w:space="0" w:color="auto"/>
        <w:left w:val="none" w:sz="0" w:space="0" w:color="auto"/>
        <w:bottom w:val="none" w:sz="0" w:space="0" w:color="auto"/>
        <w:right w:val="none" w:sz="0" w:space="0" w:color="auto"/>
      </w:divBdr>
      <w:divsChild>
        <w:div w:id="573273176">
          <w:marLeft w:val="0"/>
          <w:marRight w:val="0"/>
          <w:marTop w:val="0"/>
          <w:marBottom w:val="0"/>
          <w:divBdr>
            <w:top w:val="none" w:sz="0" w:space="0" w:color="auto"/>
            <w:left w:val="none" w:sz="0" w:space="0" w:color="auto"/>
            <w:bottom w:val="none" w:sz="0" w:space="0" w:color="auto"/>
            <w:right w:val="none" w:sz="0" w:space="0" w:color="auto"/>
          </w:divBdr>
        </w:div>
      </w:divsChild>
    </w:div>
    <w:div w:id="217672586">
      <w:bodyDiv w:val="1"/>
      <w:marLeft w:val="0"/>
      <w:marRight w:val="0"/>
      <w:marTop w:val="0"/>
      <w:marBottom w:val="0"/>
      <w:divBdr>
        <w:top w:val="none" w:sz="0" w:space="0" w:color="auto"/>
        <w:left w:val="none" w:sz="0" w:space="0" w:color="auto"/>
        <w:bottom w:val="none" w:sz="0" w:space="0" w:color="auto"/>
        <w:right w:val="none" w:sz="0" w:space="0" w:color="auto"/>
      </w:divBdr>
      <w:divsChild>
        <w:div w:id="770711117">
          <w:marLeft w:val="0"/>
          <w:marRight w:val="0"/>
          <w:marTop w:val="0"/>
          <w:marBottom w:val="0"/>
          <w:divBdr>
            <w:top w:val="none" w:sz="0" w:space="0" w:color="auto"/>
            <w:left w:val="none" w:sz="0" w:space="0" w:color="auto"/>
            <w:bottom w:val="none" w:sz="0" w:space="0" w:color="auto"/>
            <w:right w:val="none" w:sz="0" w:space="0" w:color="auto"/>
          </w:divBdr>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0235071">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2822954">
      <w:bodyDiv w:val="1"/>
      <w:marLeft w:val="0"/>
      <w:marRight w:val="0"/>
      <w:marTop w:val="0"/>
      <w:marBottom w:val="0"/>
      <w:divBdr>
        <w:top w:val="none" w:sz="0" w:space="0" w:color="auto"/>
        <w:left w:val="none" w:sz="0" w:space="0" w:color="auto"/>
        <w:bottom w:val="none" w:sz="0" w:space="0" w:color="auto"/>
        <w:right w:val="none" w:sz="0" w:space="0" w:color="auto"/>
      </w:divBdr>
      <w:divsChild>
        <w:div w:id="498230863">
          <w:marLeft w:val="0"/>
          <w:marRight w:val="0"/>
          <w:marTop w:val="0"/>
          <w:marBottom w:val="0"/>
          <w:divBdr>
            <w:top w:val="none" w:sz="0" w:space="0" w:color="auto"/>
            <w:left w:val="none" w:sz="0" w:space="0" w:color="auto"/>
            <w:bottom w:val="none" w:sz="0" w:space="0" w:color="auto"/>
            <w:right w:val="none" w:sz="0" w:space="0" w:color="auto"/>
          </w:divBdr>
        </w:div>
      </w:divsChild>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2362901">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39735836">
      <w:bodyDiv w:val="1"/>
      <w:marLeft w:val="0"/>
      <w:marRight w:val="0"/>
      <w:marTop w:val="0"/>
      <w:marBottom w:val="0"/>
      <w:divBdr>
        <w:top w:val="none" w:sz="0" w:space="0" w:color="auto"/>
        <w:left w:val="none" w:sz="0" w:space="0" w:color="auto"/>
        <w:bottom w:val="none" w:sz="0" w:space="0" w:color="auto"/>
        <w:right w:val="none" w:sz="0" w:space="0" w:color="auto"/>
      </w:divBdr>
      <w:divsChild>
        <w:div w:id="586884477">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251676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661350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9716513">
      <w:bodyDiv w:val="1"/>
      <w:marLeft w:val="0"/>
      <w:marRight w:val="0"/>
      <w:marTop w:val="0"/>
      <w:marBottom w:val="0"/>
      <w:divBdr>
        <w:top w:val="none" w:sz="0" w:space="0" w:color="auto"/>
        <w:left w:val="none" w:sz="0" w:space="0" w:color="auto"/>
        <w:bottom w:val="none" w:sz="0" w:space="0" w:color="auto"/>
        <w:right w:val="none" w:sz="0" w:space="0" w:color="auto"/>
      </w:divBdr>
      <w:divsChild>
        <w:div w:id="73599196">
          <w:marLeft w:val="0"/>
          <w:marRight w:val="0"/>
          <w:marTop w:val="0"/>
          <w:marBottom w:val="0"/>
          <w:divBdr>
            <w:top w:val="none" w:sz="0" w:space="0" w:color="auto"/>
            <w:left w:val="none" w:sz="0" w:space="0" w:color="auto"/>
            <w:bottom w:val="none" w:sz="0" w:space="0" w:color="auto"/>
            <w:right w:val="none" w:sz="0" w:space="0" w:color="auto"/>
          </w:divBdr>
        </w:div>
      </w:divsChild>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1937918">
      <w:bodyDiv w:val="1"/>
      <w:marLeft w:val="0"/>
      <w:marRight w:val="0"/>
      <w:marTop w:val="0"/>
      <w:marBottom w:val="0"/>
      <w:divBdr>
        <w:top w:val="none" w:sz="0" w:space="0" w:color="auto"/>
        <w:left w:val="none" w:sz="0" w:space="0" w:color="auto"/>
        <w:bottom w:val="none" w:sz="0" w:space="0" w:color="auto"/>
        <w:right w:val="none" w:sz="0" w:space="0" w:color="auto"/>
      </w:divBdr>
      <w:divsChild>
        <w:div w:id="1378043922">
          <w:marLeft w:val="0"/>
          <w:marRight w:val="0"/>
          <w:marTop w:val="0"/>
          <w:marBottom w:val="0"/>
          <w:divBdr>
            <w:top w:val="none" w:sz="0" w:space="0" w:color="auto"/>
            <w:left w:val="none" w:sz="0" w:space="0" w:color="auto"/>
            <w:bottom w:val="none" w:sz="0" w:space="0" w:color="auto"/>
            <w:right w:val="none" w:sz="0" w:space="0" w:color="auto"/>
          </w:divBdr>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25724076">
      <w:bodyDiv w:val="1"/>
      <w:marLeft w:val="0"/>
      <w:marRight w:val="0"/>
      <w:marTop w:val="0"/>
      <w:marBottom w:val="0"/>
      <w:divBdr>
        <w:top w:val="none" w:sz="0" w:space="0" w:color="auto"/>
        <w:left w:val="none" w:sz="0" w:space="0" w:color="auto"/>
        <w:bottom w:val="none" w:sz="0" w:space="0" w:color="auto"/>
        <w:right w:val="none" w:sz="0" w:space="0" w:color="auto"/>
      </w:divBdr>
      <w:divsChild>
        <w:div w:id="816186158">
          <w:marLeft w:val="0"/>
          <w:marRight w:val="0"/>
          <w:marTop w:val="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43</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Huawei-d1</cp:lastModifiedBy>
  <cp:revision>26</cp:revision>
  <cp:lastPrinted>1900-01-01T05:00:00Z</cp:lastPrinted>
  <dcterms:created xsi:type="dcterms:W3CDTF">2026-02-10T08:44:00Z</dcterms:created>
  <dcterms:modified xsi:type="dcterms:W3CDTF">2026-02-11T06:33:00Z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