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5D287" w14:textId="077C4FB8" w:rsidR="00DF1EA5" w:rsidRDefault="00DF1EA5" w:rsidP="00DF1EA5">
      <w:pPr>
        <w:pStyle w:val="CRCoverPage"/>
        <w:tabs>
          <w:tab w:val="right" w:pos="9639"/>
        </w:tabs>
        <w:spacing w:after="0"/>
        <w:rPr>
          <w:b/>
          <w:i/>
          <w:noProof/>
          <w:sz w:val="28"/>
        </w:rPr>
      </w:pPr>
      <w:r>
        <w:rPr>
          <w:b/>
          <w:noProof/>
          <w:sz w:val="24"/>
        </w:rPr>
        <w:t>3GPP TSG SA5 Meeting #165</w:t>
      </w:r>
      <w:r>
        <w:rPr>
          <w:b/>
          <w:i/>
          <w:noProof/>
          <w:sz w:val="28"/>
        </w:rPr>
        <w:tab/>
        <w:t>S5-26</w:t>
      </w:r>
      <w:r w:rsidR="00155927">
        <w:rPr>
          <w:b/>
          <w:i/>
          <w:noProof/>
          <w:sz w:val="28"/>
        </w:rPr>
        <w:t>0</w:t>
      </w:r>
      <w:ins w:id="0" w:author="Huawei d1" w:date="2026-02-10T17:01:00Z">
        <w:r w:rsidR="004A5817">
          <w:rPr>
            <w:b/>
            <w:i/>
            <w:noProof/>
            <w:sz w:val="28"/>
          </w:rPr>
          <w:t>685</w:t>
        </w:r>
      </w:ins>
      <w:del w:id="1" w:author="Huawei d1" w:date="2026-02-10T17:01:00Z">
        <w:r w:rsidR="00155927" w:rsidDel="004A5817">
          <w:rPr>
            <w:b/>
            <w:i/>
            <w:noProof/>
            <w:sz w:val="28"/>
          </w:rPr>
          <w:delText>221</w:delText>
        </w:r>
      </w:del>
    </w:p>
    <w:p w14:paraId="24FA44E2" w14:textId="77777777" w:rsidR="00DF1EA5" w:rsidRPr="00DA53A0" w:rsidRDefault="00DF1EA5" w:rsidP="00DF1EA5">
      <w:pPr>
        <w:pStyle w:val="a4"/>
        <w:rPr>
          <w:sz w:val="22"/>
          <w:szCs w:val="22"/>
        </w:rPr>
      </w:pPr>
      <w:r>
        <w:rPr>
          <w:sz w:val="24"/>
        </w:rPr>
        <w:t>Goa, India, 9-13 February 2026</w:t>
      </w:r>
    </w:p>
    <w:p w14:paraId="3F54251B" w14:textId="77777777" w:rsidR="00C93D83" w:rsidRDefault="00C93D83">
      <w:pPr>
        <w:pStyle w:val="CRCoverPage"/>
        <w:outlineLvl w:val="0"/>
        <w:rPr>
          <w:b/>
          <w:sz w:val="24"/>
        </w:rPr>
      </w:pPr>
    </w:p>
    <w:p w14:paraId="1A2057A0" w14:textId="6C350DF0" w:rsidR="00C93D83" w:rsidRDefault="00B41104">
      <w:pPr>
        <w:spacing w:after="120"/>
        <w:ind w:left="1985" w:hanging="1985"/>
        <w:rPr>
          <w:rFonts w:ascii="Arial" w:hAnsi="Arial" w:cs="Arial" w:hint="eastAsia"/>
          <w:b/>
          <w:bCs/>
          <w:lang w:val="en-US"/>
        </w:rPr>
      </w:pPr>
      <w:r>
        <w:rPr>
          <w:rFonts w:ascii="Arial" w:hAnsi="Arial" w:cs="Arial"/>
          <w:b/>
          <w:bCs/>
          <w:lang w:val="en-US"/>
        </w:rPr>
        <w:t>Source:</w:t>
      </w:r>
      <w:r>
        <w:rPr>
          <w:rFonts w:ascii="Arial" w:hAnsi="Arial" w:cs="Arial"/>
          <w:b/>
          <w:bCs/>
          <w:lang w:val="en-US"/>
        </w:rPr>
        <w:tab/>
      </w:r>
      <w:r w:rsidR="00B732FC">
        <w:rPr>
          <w:rFonts w:ascii="Arial" w:hAnsi="Arial" w:cs="Arial"/>
          <w:b/>
          <w:bCs/>
          <w:lang w:val="en-US"/>
        </w:rPr>
        <w:t>Huawei</w:t>
      </w:r>
      <w:ins w:id="2" w:author="Huawei d1" w:date="2026-02-10T17:01:00Z">
        <w:r w:rsidR="004A5817">
          <w:rPr>
            <w:rFonts w:ascii="Arial" w:hAnsi="Arial" w:cs="Arial"/>
            <w:b/>
            <w:bCs/>
            <w:lang w:val="en-US"/>
          </w:rPr>
          <w:t>, Orange</w:t>
        </w:r>
      </w:ins>
      <w:ins w:id="3" w:author="Huawei d1" w:date="2026-02-10T17:12:00Z">
        <w:r w:rsidR="009127BF">
          <w:rPr>
            <w:rFonts w:ascii="Arial" w:hAnsi="Arial" w:cs="Arial"/>
            <w:b/>
            <w:bCs/>
            <w:lang w:val="en-US"/>
          </w:rPr>
          <w:t xml:space="preserve">, </w:t>
        </w:r>
      </w:ins>
      <w:ins w:id="4" w:author="Huawei d1" w:date="2026-02-10T17:53:00Z">
        <w:r w:rsidR="0025693D">
          <w:rPr>
            <w:rFonts w:ascii="Arial" w:hAnsi="Arial" w:cs="Arial"/>
            <w:b/>
            <w:bCs/>
            <w:lang w:val="en-US"/>
          </w:rPr>
          <w:t>ZTE</w:t>
        </w:r>
      </w:ins>
    </w:p>
    <w:p w14:paraId="65CE4E4B" w14:textId="2058AEF2"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C45B99" w:rsidRPr="00C45B99">
        <w:rPr>
          <w:rFonts w:ascii="Arial" w:hAnsi="Arial" w:cs="Arial"/>
          <w:b/>
          <w:bCs/>
          <w:lang w:val="en-US"/>
        </w:rPr>
        <w:t>Rel-20 pCR</w:t>
      </w:r>
      <w:r w:rsidR="00F93706" w:rsidRPr="00F93706">
        <w:rPr>
          <w:rFonts w:ascii="Arial" w:hAnsi="Arial" w:cs="Arial"/>
          <w:b/>
          <w:bCs/>
          <w:lang w:val="en-US"/>
        </w:rPr>
        <w:t xml:space="preserve"> TR 32.801-01 New use case on </w:t>
      </w:r>
      <w:r w:rsidR="00B12E7C">
        <w:rPr>
          <w:rFonts w:ascii="Arial" w:hAnsi="Arial" w:cs="Arial"/>
          <w:b/>
          <w:bCs/>
          <w:lang w:val="en-US"/>
        </w:rPr>
        <w:t xml:space="preserve">RAN </w:t>
      </w:r>
      <w:r w:rsidR="00F93706" w:rsidRPr="00F93706">
        <w:rPr>
          <w:rFonts w:ascii="Arial" w:hAnsi="Arial" w:cs="Arial"/>
          <w:b/>
          <w:bCs/>
          <w:lang w:val="en-US"/>
        </w:rPr>
        <w:t>energy efficiency optimization for green network</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F39214B"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70AFC">
        <w:rPr>
          <w:rFonts w:ascii="Arial" w:hAnsi="Arial" w:cs="Arial"/>
          <w:b/>
          <w:bCs/>
          <w:lang w:val="en-US"/>
        </w:rPr>
        <w:t>6.20.</w:t>
      </w:r>
      <w:r w:rsidR="00F93706">
        <w:rPr>
          <w:rFonts w:ascii="Arial" w:hAnsi="Arial" w:cs="Arial"/>
          <w:b/>
          <w:bCs/>
          <w:lang w:val="en-US"/>
        </w:rPr>
        <w:t>6</w:t>
      </w:r>
    </w:p>
    <w:p w14:paraId="369E83CA" w14:textId="6E3008C7"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E70AFC">
        <w:rPr>
          <w:rFonts w:ascii="Arial" w:hAnsi="Arial" w:cs="Arial"/>
          <w:b/>
          <w:bCs/>
          <w:lang w:val="en-US"/>
        </w:rPr>
        <w:t xml:space="preserve">TR </w:t>
      </w:r>
      <w:r w:rsidR="00F93706" w:rsidRPr="00F93706">
        <w:rPr>
          <w:rFonts w:ascii="Arial" w:hAnsi="Arial" w:cs="Arial"/>
          <w:b/>
          <w:bCs/>
          <w:lang w:val="en-US"/>
        </w:rPr>
        <w:t>32.801-01</w:t>
      </w:r>
    </w:p>
    <w:p w14:paraId="32E76F63" w14:textId="41365143"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E70AFC">
        <w:rPr>
          <w:rFonts w:ascii="Arial" w:hAnsi="Arial" w:cs="Arial"/>
          <w:b/>
          <w:bCs/>
          <w:lang w:val="en-US"/>
        </w:rPr>
        <w:t>V0.</w:t>
      </w:r>
      <w:r w:rsidR="00F93706">
        <w:rPr>
          <w:rFonts w:ascii="Arial" w:hAnsi="Arial" w:cs="Arial"/>
          <w:b/>
          <w:bCs/>
          <w:lang w:val="en-US"/>
        </w:rPr>
        <w:t>0</w:t>
      </w:r>
      <w:r w:rsidR="00E70AFC">
        <w:rPr>
          <w:rFonts w:ascii="Arial" w:hAnsi="Arial" w:cs="Arial"/>
          <w:b/>
          <w:bCs/>
          <w:lang w:val="en-US"/>
        </w:rPr>
        <w:t>.0</w:t>
      </w:r>
    </w:p>
    <w:p w14:paraId="09C0AB02" w14:textId="6C8EC8B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DC7DF9" w:rsidRPr="00DC7DF9">
        <w:rPr>
          <w:rFonts w:ascii="Arial" w:hAnsi="Arial" w:cs="Arial"/>
          <w:b/>
          <w:bCs/>
          <w:lang w:val="en-US"/>
        </w:rPr>
        <w:t>FS_</w:t>
      </w:r>
      <w:r w:rsidR="00F93706" w:rsidRPr="00F93706">
        <w:rPr>
          <w:rFonts w:ascii="Arial" w:hAnsi="Arial" w:cs="Arial"/>
          <w:b/>
          <w:bCs/>
          <w:lang w:val="en-US"/>
        </w:rPr>
        <w:t>6G_OAM</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66B33CCB" w14:textId="76B49465" w:rsidR="00C158D0" w:rsidRPr="00F93706" w:rsidRDefault="00F93706" w:rsidP="001B29D2">
      <w:pPr>
        <w:rPr>
          <w:bCs/>
          <w:lang w:eastAsia="zh-CN"/>
        </w:rPr>
      </w:pPr>
      <w:r w:rsidRPr="00F93706">
        <w:rPr>
          <w:rFonts w:hint="eastAsia"/>
          <w:bCs/>
          <w:lang w:eastAsia="zh-CN"/>
        </w:rPr>
        <w:t>T</w:t>
      </w:r>
      <w:r w:rsidRPr="00F93706">
        <w:rPr>
          <w:bCs/>
          <w:lang w:eastAsia="zh-CN"/>
        </w:rPr>
        <w:t>his</w:t>
      </w:r>
      <w:r>
        <w:rPr>
          <w:bCs/>
          <w:lang w:eastAsia="zh-CN"/>
        </w:rPr>
        <w:t xml:space="preserve"> contribution proposes a new use case for 6G OAM on </w:t>
      </w:r>
      <w:r w:rsidR="00874684">
        <w:rPr>
          <w:bCs/>
          <w:lang w:eastAsia="zh-CN"/>
        </w:rPr>
        <w:t>RAN</w:t>
      </w:r>
      <w:r>
        <w:rPr>
          <w:bCs/>
          <w:lang w:eastAsia="zh-CN"/>
        </w:rPr>
        <w:t xml:space="preserve"> </w:t>
      </w:r>
      <w:ins w:id="5" w:author="Huawei d1" w:date="2026-02-10T17:01:00Z">
        <w:r w:rsidR="004A5817">
          <w:rPr>
            <w:bCs/>
            <w:lang w:eastAsia="zh-CN"/>
          </w:rPr>
          <w:t xml:space="preserve">energy saving and </w:t>
        </w:r>
      </w:ins>
      <w:r w:rsidRPr="00F93706">
        <w:rPr>
          <w:bCs/>
          <w:lang w:eastAsia="zh-CN"/>
        </w:rPr>
        <w:t xml:space="preserve">energy efficiency optimization for </w:t>
      </w:r>
      <w:del w:id="6" w:author="Huawei d1" w:date="2026-02-10T17:01:00Z">
        <w:r w:rsidRPr="00F93706" w:rsidDel="004A5817">
          <w:rPr>
            <w:bCs/>
            <w:lang w:eastAsia="zh-CN"/>
          </w:rPr>
          <w:delText xml:space="preserve">green </w:delText>
        </w:r>
      </w:del>
      <w:ins w:id="7" w:author="Huawei d1" w:date="2026-02-10T17:01:00Z">
        <w:r w:rsidR="004A5817">
          <w:rPr>
            <w:bCs/>
            <w:lang w:eastAsia="zh-CN"/>
          </w:rPr>
          <w:t>6G</w:t>
        </w:r>
        <w:r w:rsidR="004A5817" w:rsidRPr="00F93706">
          <w:rPr>
            <w:bCs/>
            <w:lang w:eastAsia="zh-CN"/>
          </w:rPr>
          <w:t xml:space="preserve"> </w:t>
        </w:r>
      </w:ins>
      <w:r w:rsidRPr="00F93706">
        <w:rPr>
          <w:bCs/>
          <w:lang w:eastAsia="zh-CN"/>
        </w:rPr>
        <w:t>network</w:t>
      </w:r>
      <w:r>
        <w:rPr>
          <w:bCs/>
          <w:lang w:eastAsia="zh-CN"/>
        </w:rPr>
        <w:t xml:space="preserve">. </w:t>
      </w:r>
    </w:p>
    <w:p w14:paraId="0D7EDA04" w14:textId="77777777" w:rsidR="00C158D0" w:rsidRDefault="00C158D0" w:rsidP="00C158D0">
      <w:pPr>
        <w:pBdr>
          <w:bottom w:val="single" w:sz="12" w:space="1" w:color="auto"/>
        </w:pBdr>
        <w:rPr>
          <w:lang w:val="en-US"/>
        </w:rPr>
      </w:pPr>
    </w:p>
    <w:p w14:paraId="567E720A" w14:textId="77777777" w:rsidR="00C158D0" w:rsidRDefault="00C158D0" w:rsidP="00C158D0">
      <w:pPr>
        <w:pStyle w:val="CRCoverPage"/>
        <w:rPr>
          <w:b/>
          <w:lang w:val="en-US"/>
        </w:rPr>
      </w:pPr>
      <w:r>
        <w:rPr>
          <w:b/>
          <w:lang w:val="en-US"/>
        </w:rPr>
        <w:t>Proposed Changes</w:t>
      </w:r>
    </w:p>
    <w:p w14:paraId="5603F4B5" w14:textId="48EEC315" w:rsidR="00C158D0" w:rsidRPr="00C158D0" w:rsidRDefault="00C158D0" w:rsidP="00C158D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906F477" w14:textId="77777777" w:rsidR="00BB1202" w:rsidRDefault="00BB1202" w:rsidP="00BB1202">
      <w:pPr>
        <w:pStyle w:val="1"/>
        <w:rPr>
          <w:ins w:id="8" w:author="huawei" w:date="2026-01-19T09:19:00Z"/>
          <w:lang w:eastAsia="zh-CN"/>
        </w:rPr>
      </w:pPr>
      <w:ins w:id="9" w:author="huawei" w:date="2026-01-19T09:19:00Z">
        <w:r w:rsidRPr="00874684">
          <w:rPr>
            <w:lang w:eastAsia="zh-CN"/>
          </w:rPr>
          <w:t>6</w:t>
        </w:r>
        <w:r w:rsidRPr="00874684">
          <w:rPr>
            <w:lang w:eastAsia="zh-CN"/>
          </w:rPr>
          <w:tab/>
          <w:t>6G Management Scenarios</w:t>
        </w:r>
      </w:ins>
    </w:p>
    <w:p w14:paraId="6ADD36AB" w14:textId="77777777" w:rsidR="00BB1202" w:rsidRDefault="00BB1202" w:rsidP="00BB1202">
      <w:pPr>
        <w:pStyle w:val="2"/>
        <w:rPr>
          <w:ins w:id="10" w:author="huawei" w:date="2026-01-19T09:19:00Z"/>
          <w:lang w:eastAsia="zh-CN"/>
        </w:rPr>
      </w:pPr>
      <w:ins w:id="11" w:author="huawei" w:date="2026-01-19T09:19:00Z">
        <w:r>
          <w:rPr>
            <w:lang w:eastAsia="zh-CN"/>
          </w:rPr>
          <w:t>6.1 New 6G management scenarios</w:t>
        </w:r>
      </w:ins>
    </w:p>
    <w:p w14:paraId="43873C3A" w14:textId="6DE7F5A9" w:rsidR="00BB1202" w:rsidRPr="00BC503F" w:rsidRDefault="00BB1202" w:rsidP="00BB1202">
      <w:pPr>
        <w:pStyle w:val="3"/>
        <w:rPr>
          <w:ins w:id="12" w:author="huawei" w:date="2026-01-19T09:19:00Z"/>
          <w:lang w:eastAsia="zh-CN"/>
        </w:rPr>
      </w:pPr>
      <w:commentRangeStart w:id="13"/>
      <w:ins w:id="14" w:author="huawei" w:date="2026-01-19T09:19:00Z">
        <w:r w:rsidRPr="004A77C7">
          <w:rPr>
            <w:lang w:eastAsia="zh-CN"/>
          </w:rPr>
          <w:t>6.1.</w:t>
        </w:r>
        <w:r>
          <w:rPr>
            <w:lang w:eastAsia="zh-CN"/>
          </w:rPr>
          <w:t>x</w:t>
        </w:r>
        <w:r w:rsidRPr="004A77C7">
          <w:rPr>
            <w:lang w:eastAsia="zh-CN"/>
          </w:rPr>
          <w:t xml:space="preserve"> Management Scenario </w:t>
        </w:r>
        <w:r>
          <w:rPr>
            <w:lang w:eastAsia="zh-CN"/>
          </w:rPr>
          <w:t xml:space="preserve">for </w:t>
        </w:r>
      </w:ins>
      <w:ins w:id="15" w:author="Huawei d1" w:date="2026-02-10T15:25:00Z">
        <w:r w:rsidR="00B37D07">
          <w:rPr>
            <w:lang w:eastAsia="zh-CN"/>
          </w:rPr>
          <w:t xml:space="preserve">Energy Saving and </w:t>
        </w:r>
      </w:ins>
      <w:ins w:id="16" w:author="huawei" w:date="2026-01-19T09:19:00Z">
        <w:r>
          <w:rPr>
            <w:lang w:eastAsia="zh-CN"/>
          </w:rPr>
          <w:t>Energy Efficiency</w:t>
        </w:r>
      </w:ins>
      <w:commentRangeEnd w:id="13"/>
      <w:r w:rsidR="002B2B08">
        <w:rPr>
          <w:rStyle w:val="ac"/>
          <w:rFonts w:ascii="Times New Roman" w:hAnsi="Times New Roman"/>
        </w:rPr>
        <w:commentReference w:id="13"/>
      </w:r>
    </w:p>
    <w:p w14:paraId="361E4B85" w14:textId="5F614D59" w:rsidR="00BB1202" w:rsidRPr="004A77C7" w:rsidRDefault="00BB1202" w:rsidP="00BB1202">
      <w:pPr>
        <w:pStyle w:val="4"/>
        <w:rPr>
          <w:ins w:id="17" w:author="huawei" w:date="2026-01-19T09:19:00Z"/>
          <w:sz w:val="28"/>
          <w:lang w:eastAsia="zh-CN"/>
        </w:rPr>
      </w:pPr>
      <w:ins w:id="18" w:author="huawei" w:date="2026-01-19T09:19:00Z">
        <w:r w:rsidRPr="004A77C7">
          <w:rPr>
            <w:sz w:val="28"/>
            <w:lang w:eastAsia="zh-CN"/>
          </w:rPr>
          <w:t>6.1.</w:t>
        </w:r>
        <w:r w:rsidRPr="0043715A">
          <w:rPr>
            <w:sz w:val="28"/>
            <w:szCs w:val="21"/>
            <w:lang w:eastAsia="zh-CN"/>
          </w:rPr>
          <w:t>x</w:t>
        </w:r>
        <w:r>
          <w:rPr>
            <w:lang w:eastAsia="zh-CN"/>
          </w:rPr>
          <w:t>.</w:t>
        </w:r>
        <w:r w:rsidRPr="004A77C7">
          <w:rPr>
            <w:sz w:val="28"/>
            <w:lang w:eastAsia="zh-CN"/>
          </w:rPr>
          <w:t>1 Management Scenario #&lt;</w:t>
        </w:r>
      </w:ins>
      <w:ins w:id="19" w:author="huawei" w:date="2026-01-19T09:20:00Z">
        <w:r w:rsidR="00F7233D">
          <w:rPr>
            <w:sz w:val="28"/>
            <w:lang w:eastAsia="zh-CN"/>
          </w:rPr>
          <w:t>x</w:t>
        </w:r>
      </w:ins>
      <w:ins w:id="20" w:author="huawei" w:date="2026-01-19T09:19:00Z">
        <w:r w:rsidRPr="004A77C7">
          <w:rPr>
            <w:sz w:val="28"/>
            <w:lang w:eastAsia="zh-CN"/>
          </w:rPr>
          <w:t xml:space="preserve">&gt;: </w:t>
        </w:r>
        <w:r w:rsidRPr="0043715A">
          <w:rPr>
            <w:sz w:val="28"/>
            <w:lang w:eastAsia="zh-CN"/>
          </w:rPr>
          <w:t xml:space="preserve">RAN energy </w:t>
        </w:r>
      </w:ins>
      <w:ins w:id="21" w:author="Huawei d1" w:date="2026-02-10T16:43:00Z">
        <w:r w:rsidR="009E4C89">
          <w:rPr>
            <w:sz w:val="28"/>
            <w:lang w:eastAsia="zh-CN"/>
          </w:rPr>
          <w:t>saving</w:t>
        </w:r>
      </w:ins>
      <w:ins w:id="22" w:author="huawei" w:date="2026-01-19T09:19:00Z">
        <w:del w:id="23" w:author="Huawei d1" w:date="2026-02-10T16:43:00Z">
          <w:r w:rsidRPr="0043715A" w:rsidDel="009E4C89">
            <w:rPr>
              <w:sz w:val="28"/>
              <w:lang w:eastAsia="zh-CN"/>
            </w:rPr>
            <w:delText>efficiency optimization</w:delText>
          </w:r>
        </w:del>
        <w:del w:id="24" w:author="Huawei d1" w:date="2026-02-10T15:25:00Z">
          <w:r w:rsidRPr="0043715A" w:rsidDel="00B37D07">
            <w:rPr>
              <w:sz w:val="28"/>
              <w:lang w:eastAsia="zh-CN"/>
            </w:rPr>
            <w:delText xml:space="preserve"> for green network</w:delText>
          </w:r>
        </w:del>
      </w:ins>
    </w:p>
    <w:p w14:paraId="43440DF9" w14:textId="77777777" w:rsidR="00BB1202" w:rsidRDefault="00BB1202" w:rsidP="00BB1202">
      <w:pPr>
        <w:pStyle w:val="5"/>
        <w:rPr>
          <w:ins w:id="25" w:author="huawei" w:date="2026-01-19T09:19:00Z"/>
          <w:sz w:val="28"/>
          <w:lang w:eastAsia="zh-CN"/>
        </w:rPr>
      </w:pPr>
      <w:ins w:id="26" w:author="huawei" w:date="2026-01-19T09:19:00Z">
        <w:r w:rsidRPr="004A77C7">
          <w:rPr>
            <w:sz w:val="28"/>
            <w:lang w:eastAsia="zh-CN"/>
          </w:rPr>
          <w:t>6.1.</w:t>
        </w:r>
        <w:r>
          <w:rPr>
            <w:sz w:val="28"/>
            <w:lang w:eastAsia="zh-CN"/>
          </w:rPr>
          <w:t>x</w:t>
        </w:r>
        <w:r w:rsidRPr="004A77C7">
          <w:rPr>
            <w:sz w:val="28"/>
            <w:lang w:eastAsia="zh-CN"/>
          </w:rPr>
          <w:t>.</w:t>
        </w:r>
        <w:r>
          <w:rPr>
            <w:sz w:val="28"/>
            <w:lang w:eastAsia="zh-CN"/>
          </w:rPr>
          <w:t>1.1</w:t>
        </w:r>
        <w:r w:rsidRPr="004A77C7">
          <w:rPr>
            <w:sz w:val="28"/>
            <w:lang w:eastAsia="zh-CN"/>
          </w:rPr>
          <w:t xml:space="preserve"> Description</w:t>
        </w:r>
      </w:ins>
    </w:p>
    <w:p w14:paraId="24D8EF70" w14:textId="42CB4DE6" w:rsidR="00BB1202" w:rsidRDefault="00BB1202" w:rsidP="00BB1202">
      <w:pPr>
        <w:rPr>
          <w:ins w:id="27" w:author="huawei" w:date="2026-01-19T09:19:00Z"/>
        </w:rPr>
      </w:pPr>
      <w:commentRangeStart w:id="28"/>
      <w:ins w:id="29" w:author="huawei" w:date="2026-01-19T09:19:00Z">
        <w:r w:rsidRPr="00D54329">
          <w:t xml:space="preserve">Energy </w:t>
        </w:r>
      </w:ins>
      <w:commentRangeEnd w:id="28"/>
      <w:r w:rsidR="00CC4FB7">
        <w:rPr>
          <w:rStyle w:val="ac"/>
        </w:rPr>
        <w:commentReference w:id="28"/>
      </w:r>
      <w:ins w:id="30" w:author="Huawei d1" w:date="2026-02-10T16:45:00Z">
        <w:r w:rsidR="009E4C89">
          <w:t xml:space="preserve">saving and </w:t>
        </w:r>
      </w:ins>
      <w:ins w:id="31" w:author="huawei" w:date="2026-01-19T09:19:00Z">
        <w:r w:rsidRPr="00D54329">
          <w:t>efficiency is a key focus for 6G, as networks are expected to support exponentially higher data rates and device densities.</w:t>
        </w:r>
        <w:r>
          <w:t xml:space="preserve"> For 6G network evolution, the </w:t>
        </w:r>
        <w:r w:rsidRPr="00947102">
          <w:t>network energy efficiency optimization</w:t>
        </w:r>
        <w:r>
          <w:t xml:space="preserve"> still plays an important role in operator network management.</w:t>
        </w:r>
        <w:r>
          <w:rPr>
            <w:rFonts w:hint="eastAsia"/>
            <w:lang w:eastAsia="zh-CN"/>
          </w:rPr>
          <w:t xml:space="preserve"> </w:t>
        </w:r>
        <w:r>
          <w:t>Operators are aiming at decreasing power consumption in 6G networks to lower their operational expense with energy saving management solutions.</w:t>
        </w:r>
      </w:ins>
    </w:p>
    <w:p w14:paraId="31665755" w14:textId="0B92B768" w:rsidR="00BB1202" w:rsidRDefault="00BB1202" w:rsidP="00BB1202">
      <w:pPr>
        <w:rPr>
          <w:ins w:id="32" w:author="huawei" w:date="2026-01-19T09:19:00Z"/>
        </w:rPr>
      </w:pPr>
      <w:ins w:id="33" w:author="huawei" w:date="2026-01-19T09:19:00Z">
        <w:r w:rsidRPr="008577C3">
          <w:rPr>
            <w:lang w:eastAsia="zh-CN"/>
          </w:rPr>
          <w:t>One typical scenario of energy saving is to switch off capacity boosters when the traffic demand is low, and</w:t>
        </w:r>
        <w:r w:rsidRPr="008577C3">
          <w:rPr>
            <w:kern w:val="2"/>
          </w:rPr>
          <w:t xml:space="preserve"> re-activated them on a need basis</w:t>
        </w:r>
        <w:r>
          <w:rPr>
            <w:kern w:val="2"/>
          </w:rPr>
          <w:t xml:space="preserve">. </w:t>
        </w:r>
        <w:del w:id="34" w:author="Huawei d1" w:date="2026-02-10T15:26:00Z">
          <w:r w:rsidDel="00B37D07">
            <w:rPr>
              <w:kern w:val="2"/>
            </w:rPr>
            <w:delText xml:space="preserve">TS 28.310 [a] introduces the ES use case for NG-RAN where </w:delText>
          </w:r>
          <w:r w:rsidRPr="008577C3" w:rsidDel="00B37D07">
            <w:delText xml:space="preserve">the </w:delText>
          </w:r>
          <w:commentRangeStart w:id="35"/>
          <w:r w:rsidDel="00B37D07">
            <w:delText xml:space="preserve">capacity </w:delText>
          </w:r>
          <w:r w:rsidRPr="008577C3" w:rsidDel="00B37D07">
            <w:delText xml:space="preserve">booster cell </w:delText>
          </w:r>
          <w:r w:rsidDel="00B37D07">
            <w:delText>-</w:delText>
          </w:r>
          <w:r w:rsidRPr="008577C3" w:rsidDel="00B37D07">
            <w:delText xml:space="preserve"> gNB</w:delText>
          </w:r>
        </w:del>
      </w:ins>
      <w:commentRangeEnd w:id="35"/>
      <w:del w:id="36" w:author="Huawei d1" w:date="2026-02-10T15:26:00Z">
        <w:r w:rsidR="004B1DAA" w:rsidDel="00B37D07">
          <w:rPr>
            <w:rStyle w:val="ac"/>
          </w:rPr>
          <w:commentReference w:id="35"/>
        </w:r>
      </w:del>
      <w:ins w:id="37" w:author="huawei" w:date="2026-01-19T09:19:00Z">
        <w:del w:id="38" w:author="Huawei d1" w:date="2026-02-10T15:26:00Z">
          <w:r w:rsidRPr="008577C3" w:rsidDel="00B37D07">
            <w:delText xml:space="preserve"> is overlaid by the </w:delText>
          </w:r>
          <w:commentRangeStart w:id="39"/>
          <w:r w:rsidRPr="004B1DAA" w:rsidDel="00B37D07">
            <w:rPr>
              <w:highlight w:val="yellow"/>
            </w:rPr>
            <w:delText>candidate cell(s) which can be gNB or eNB</w:delText>
          </w:r>
        </w:del>
      </w:ins>
      <w:commentRangeEnd w:id="39"/>
      <w:del w:id="40" w:author="Huawei d1" w:date="2026-02-10T15:26:00Z">
        <w:r w:rsidR="004B1DAA" w:rsidDel="00B37D07">
          <w:rPr>
            <w:rStyle w:val="ac"/>
          </w:rPr>
          <w:commentReference w:id="39"/>
        </w:r>
      </w:del>
      <w:ins w:id="41" w:author="huawei" w:date="2026-01-19T09:19:00Z">
        <w:del w:id="42" w:author="Huawei d1" w:date="2026-02-10T15:26:00Z">
          <w:r w:rsidDel="00B37D07">
            <w:delText xml:space="preserve">. </w:delText>
          </w:r>
        </w:del>
        <w:r>
          <w:t xml:space="preserve">In 6G context, the scenarios will become more complex considering the interworking among </w:t>
        </w:r>
        <w:commentRangeStart w:id="43"/>
        <w:del w:id="44" w:author="Huawei d1" w:date="2026-02-10T15:27:00Z">
          <w:r w:rsidDel="00947102">
            <w:delText>6G RAN, gNB and eNB</w:delText>
          </w:r>
        </w:del>
      </w:ins>
      <w:ins w:id="45" w:author="Huawei d1" w:date="2026-02-10T15:27:00Z">
        <w:r w:rsidR="00947102">
          <w:t>multiple RAT</w:t>
        </w:r>
      </w:ins>
      <w:ins w:id="46" w:author="huawei" w:date="2026-01-19T09:19:00Z">
        <w:r>
          <w:t xml:space="preserve">. </w:t>
        </w:r>
      </w:ins>
      <w:commentRangeEnd w:id="43"/>
      <w:r w:rsidR="000F7417">
        <w:rPr>
          <w:rStyle w:val="ac"/>
        </w:rPr>
        <w:commentReference w:id="43"/>
      </w:r>
    </w:p>
    <w:p w14:paraId="3E3121D5" w14:textId="7449DA8A" w:rsidR="00BB1202" w:rsidRPr="00B05428" w:rsidDel="00AA5E7A" w:rsidRDefault="00BB1202" w:rsidP="00BB1202">
      <w:pPr>
        <w:rPr>
          <w:ins w:id="47" w:author="huawei" w:date="2026-01-19T09:19:00Z"/>
          <w:del w:id="48" w:author="Huawei d1" w:date="2026-02-10T18:24:00Z"/>
          <w:lang w:val="en-US"/>
        </w:rPr>
      </w:pPr>
      <w:ins w:id="49" w:author="huawei" w:date="2026-01-19T09:19:00Z">
        <w:del w:id="50" w:author="Huawei d1" w:date="2026-02-10T18:24:00Z">
          <w:r w:rsidDel="00AA5E7A">
            <w:rPr>
              <w:lang w:eastAsia="zh-CN"/>
            </w:rPr>
            <w:delText xml:space="preserve">Besides the energy saving management, the attention </w:delText>
          </w:r>
          <w:r w:rsidDel="00AA5E7A">
            <w:delText xml:space="preserve">on </w:delText>
          </w:r>
          <w:r w:rsidDel="00AA5E7A">
            <w:rPr>
              <w:lang w:val="en-US" w:eastAsia="zh-CN"/>
            </w:rPr>
            <w:delText xml:space="preserve">usage of renewable energy and reduction of </w:delText>
          </w:r>
        </w:del>
        <w:commentRangeStart w:id="51"/>
        <w:del w:id="52" w:author="Huawei d1" w:date="2026-02-10T15:28:00Z">
          <w:r w:rsidRPr="00935209" w:rsidDel="00947102">
            <w:delText xml:space="preserve">GHG (e.g., </w:delText>
          </w:r>
        </w:del>
        <w:del w:id="53" w:author="Huawei d1" w:date="2026-02-10T18:24:00Z">
          <w:r w:rsidRPr="00935209" w:rsidDel="00AA5E7A">
            <w:delText>carbon</w:delText>
          </w:r>
          <w:r w:rsidRPr="00935209" w:rsidDel="00AA5E7A">
            <w:rPr>
              <w:rFonts w:eastAsia="PMingLiU"/>
              <w:lang w:eastAsia="zh-TW"/>
            </w:rPr>
            <w:delText xml:space="preserve"> </w:delText>
          </w:r>
        </w:del>
        <w:del w:id="54" w:author="Huawei d1" w:date="2026-02-10T15:28:00Z">
          <w:r w:rsidRPr="00935209" w:rsidDel="00947102">
            <w:delText>dioxide)</w:delText>
          </w:r>
          <w:r w:rsidDel="00947102">
            <w:delText xml:space="preserve"> </w:delText>
          </w:r>
        </w:del>
        <w:commentRangeStart w:id="55"/>
        <w:del w:id="56" w:author="Huawei d1" w:date="2026-02-10T18:24:00Z">
          <w:r w:rsidDel="00AA5E7A">
            <w:delText xml:space="preserve">emission </w:delText>
          </w:r>
        </w:del>
      </w:ins>
      <w:commentRangeEnd w:id="51"/>
      <w:del w:id="57" w:author="Huawei d1" w:date="2026-02-10T18:24:00Z">
        <w:r w:rsidR="001122F5" w:rsidDel="00AA5E7A">
          <w:rPr>
            <w:rStyle w:val="ac"/>
          </w:rPr>
          <w:commentReference w:id="51"/>
        </w:r>
      </w:del>
      <w:ins w:id="58" w:author="huawei" w:date="2026-01-19T09:19:00Z">
        <w:del w:id="59" w:author="Huawei d1" w:date="2026-02-10T18:24:00Z">
          <w:r w:rsidDel="00AA5E7A">
            <w:delText>raised in the communication industry</w:delText>
          </w:r>
          <w:r w:rsidDel="00AA5E7A">
            <w:rPr>
              <w:lang w:eastAsia="zh-CN"/>
            </w:rPr>
            <w:delText xml:space="preserve"> for </w:delText>
          </w:r>
        </w:del>
      </w:ins>
      <w:commentRangeEnd w:id="55"/>
      <w:del w:id="60" w:author="Huawei d1" w:date="2026-02-10T18:24:00Z">
        <w:r w:rsidR="001122F5" w:rsidDel="00AA5E7A">
          <w:rPr>
            <w:rStyle w:val="ac"/>
          </w:rPr>
          <w:commentReference w:id="55"/>
        </w:r>
      </w:del>
      <w:ins w:id="61" w:author="huawei" w:date="2026-01-19T09:19:00Z">
        <w:del w:id="62" w:author="Huawei d1" w:date="2026-02-10T18:24:00Z">
          <w:r w:rsidDel="00AA5E7A">
            <w:rPr>
              <w:lang w:eastAsia="zh-CN"/>
            </w:rPr>
            <w:delText xml:space="preserve">6G. </w:delText>
          </w:r>
        </w:del>
        <w:commentRangeStart w:id="63"/>
        <w:del w:id="64" w:author="Huawei d1" w:date="2026-02-10T15:29:00Z">
          <w:r w:rsidDel="00947102">
            <w:delText>With the involvement of renewable energy generation, the operator may start the deployment of base station which is powered by renewable energy in multiple ways, such as installing solar PV (i.e., P</w:delText>
          </w:r>
          <w:r w:rsidRPr="00AE1F23" w:rsidDel="00947102">
            <w:delText>hoto</w:delText>
          </w:r>
          <w:r w:rsidDel="00947102">
            <w:delText>v</w:delText>
          </w:r>
          <w:r w:rsidRPr="00AE1F23" w:rsidDel="00947102">
            <w:delText>oltaic</w:delText>
          </w:r>
          <w:r w:rsidDel="00947102">
            <w:delText>) attached to base station, or replacing energy source of energy grid from fossil energy source to renewable energy according to the contract between the network operator and its energy supplier</w:delText>
          </w:r>
        </w:del>
      </w:ins>
      <w:commentRangeEnd w:id="63"/>
      <w:del w:id="65" w:author="Huawei d1" w:date="2026-02-10T15:29:00Z">
        <w:r w:rsidR="002E31BC" w:rsidDel="00947102">
          <w:rPr>
            <w:rStyle w:val="ac"/>
          </w:rPr>
          <w:commentReference w:id="63"/>
        </w:r>
      </w:del>
      <w:ins w:id="66" w:author="huawei" w:date="2026-01-19T09:19:00Z">
        <w:del w:id="67" w:author="Huawei d1" w:date="2026-02-10T15:29:00Z">
          <w:r w:rsidDel="00947102">
            <w:delText>.</w:delText>
          </w:r>
        </w:del>
        <w:del w:id="68" w:author="Huawei d1" w:date="2026-02-10T18:24:00Z">
          <w:r w:rsidDel="00AA5E7A">
            <w:delText xml:space="preserve"> </w:delText>
          </w:r>
          <w:commentRangeStart w:id="69"/>
          <w:commentRangeStart w:id="70"/>
          <w:r w:rsidDel="00AA5E7A">
            <w:rPr>
              <w:lang w:eastAsia="zh-CN"/>
            </w:rPr>
            <w:delText>T</w:delText>
          </w:r>
          <w:r w:rsidRPr="000C1CE9" w:rsidDel="00AA5E7A">
            <w:rPr>
              <w:lang w:eastAsia="zh-CN"/>
            </w:rPr>
            <w:delText xml:space="preserve">here is the scenario where </w:delText>
          </w:r>
          <w:r w:rsidDel="00AA5E7A">
            <w:rPr>
              <w:rFonts w:hint="eastAsia"/>
              <w:lang w:eastAsia="zh-CN"/>
            </w:rPr>
            <w:delText>6G base stations</w:delText>
          </w:r>
          <w:r w:rsidRPr="000C1CE9" w:rsidDel="00AA5E7A">
            <w:rPr>
              <w:lang w:eastAsia="zh-CN"/>
            </w:rPr>
            <w:delText xml:space="preserve"> powered by solar PV and</w:delText>
          </w:r>
          <w:r w:rsidDel="00AA5E7A">
            <w:rPr>
              <w:rFonts w:hint="eastAsia"/>
              <w:lang w:eastAsia="zh-CN"/>
            </w:rPr>
            <w:delText>/or</w:delText>
          </w:r>
          <w:r w:rsidRPr="000C1CE9" w:rsidDel="00AA5E7A">
            <w:rPr>
              <w:lang w:eastAsia="zh-CN"/>
            </w:rPr>
            <w:delText xml:space="preserve"> Energy Grid both exist and their coverage area may overlap as shown in Figure 6.1.x.1.1-</w:delText>
          </w:r>
          <w:r w:rsidDel="00AA5E7A">
            <w:rPr>
              <w:lang w:eastAsia="zh-CN"/>
            </w:rPr>
            <w:delText>1</w:delText>
          </w:r>
          <w:r w:rsidRPr="000C1CE9" w:rsidDel="00AA5E7A">
            <w:rPr>
              <w:lang w:eastAsia="zh-CN"/>
            </w:rPr>
            <w:delText xml:space="preserve">. The </w:delText>
          </w:r>
          <w:r w:rsidDel="00AA5E7A">
            <w:rPr>
              <w:lang w:eastAsia="zh-CN"/>
            </w:rPr>
            <w:delText>Base Station</w:delText>
          </w:r>
          <w:r w:rsidRPr="000C1CE9" w:rsidDel="00AA5E7A">
            <w:rPr>
              <w:lang w:eastAsia="zh-CN"/>
            </w:rPr>
            <w:delText xml:space="preserve"> </w:delText>
          </w:r>
          <w:r w:rsidDel="00AA5E7A">
            <w:rPr>
              <w:lang w:eastAsia="zh-CN"/>
            </w:rPr>
            <w:delText>#</w:delText>
          </w:r>
          <w:r w:rsidRPr="000C1CE9" w:rsidDel="00AA5E7A">
            <w:rPr>
              <w:lang w:eastAsia="zh-CN"/>
            </w:rPr>
            <w:delText xml:space="preserve">A </w:delText>
          </w:r>
          <w:r w:rsidDel="00AA5E7A">
            <w:rPr>
              <w:lang w:eastAsia="zh-CN"/>
            </w:rPr>
            <w:delText xml:space="preserve">to which the </w:delText>
          </w:r>
        </w:del>
        <w:del w:id="71" w:author="Huawei d1" w:date="2026-02-10T16:25:00Z">
          <w:r w:rsidRPr="00B05428" w:rsidDel="00436C4E">
            <w:rPr>
              <w:lang w:val="en-US"/>
            </w:rPr>
            <w:delText xml:space="preserve">6G RAN or gNB or eNB </w:delText>
          </w:r>
        </w:del>
        <w:del w:id="72" w:author="Huawei d1" w:date="2026-02-10T18:24:00Z">
          <w:r w:rsidRPr="00B05428" w:rsidDel="00AA5E7A">
            <w:rPr>
              <w:lang w:val="en-US"/>
            </w:rPr>
            <w:delText>candidate cell #A</w:delText>
          </w:r>
          <w:r w:rsidDel="00AA5E7A">
            <w:rPr>
              <w:lang w:val="en-US"/>
            </w:rPr>
            <w:delText xml:space="preserve"> belongs</w:delText>
          </w:r>
          <w:r w:rsidDel="00AA5E7A">
            <w:rPr>
              <w:rFonts w:hint="eastAsia"/>
              <w:lang w:val="en-US" w:eastAsia="zh-CN"/>
            </w:rPr>
            <w:delText xml:space="preserve"> </w:delText>
          </w:r>
          <w:r w:rsidRPr="000C1CE9" w:rsidDel="00AA5E7A">
            <w:rPr>
              <w:lang w:eastAsia="zh-CN"/>
            </w:rPr>
            <w:delText xml:space="preserve">uses fully renewable energy which is generated by its attached solar PV, while its neighbour, </w:delText>
          </w:r>
          <w:r w:rsidDel="00AA5E7A">
            <w:rPr>
              <w:lang w:eastAsia="zh-CN"/>
            </w:rPr>
            <w:delText>Base Station</w:delText>
          </w:r>
          <w:r w:rsidRPr="000C1CE9" w:rsidDel="00AA5E7A">
            <w:rPr>
              <w:lang w:eastAsia="zh-CN"/>
            </w:rPr>
            <w:delText xml:space="preserve"> </w:delText>
          </w:r>
          <w:r w:rsidDel="00AA5E7A">
            <w:rPr>
              <w:lang w:eastAsia="zh-CN"/>
            </w:rPr>
            <w:delText>#</w:delText>
          </w:r>
          <w:r w:rsidRPr="000C1CE9" w:rsidDel="00AA5E7A">
            <w:rPr>
              <w:lang w:eastAsia="zh-CN"/>
            </w:rPr>
            <w:delText>B</w:delText>
          </w:r>
          <w:r w:rsidDel="00AA5E7A">
            <w:rPr>
              <w:lang w:eastAsia="zh-CN"/>
            </w:rPr>
            <w:delText xml:space="preserve"> to which the </w:delText>
          </w:r>
        </w:del>
        <w:del w:id="73" w:author="Huawei d1" w:date="2026-02-10T16:25:00Z">
          <w:r w:rsidRPr="00B05428" w:rsidDel="00436C4E">
            <w:rPr>
              <w:lang w:val="en-US"/>
            </w:rPr>
            <w:delText xml:space="preserve">6G RAN or gNB or eNB </w:delText>
          </w:r>
        </w:del>
        <w:del w:id="74" w:author="Huawei d1" w:date="2026-02-10T18:24:00Z">
          <w:r w:rsidRPr="00B05428" w:rsidDel="00AA5E7A">
            <w:rPr>
              <w:lang w:val="en-US"/>
            </w:rPr>
            <w:delText>candidate cell #</w:delText>
          </w:r>
          <w:r w:rsidDel="00AA5E7A">
            <w:rPr>
              <w:lang w:val="en-US"/>
            </w:rPr>
            <w:delText>B</w:delText>
          </w:r>
          <w:r w:rsidRPr="000C1CE9" w:rsidDel="00AA5E7A">
            <w:rPr>
              <w:lang w:eastAsia="zh-CN"/>
            </w:rPr>
            <w:delText>, uses the traditional powering method – Energy Grid, which may use fossil energy and emits carbon dioxide.</w:delText>
          </w:r>
        </w:del>
      </w:ins>
      <w:commentRangeEnd w:id="69"/>
      <w:del w:id="75" w:author="Huawei d1" w:date="2026-02-10T18:24:00Z">
        <w:r w:rsidR="002E31BC" w:rsidDel="00AA5E7A">
          <w:rPr>
            <w:rStyle w:val="ac"/>
          </w:rPr>
          <w:commentReference w:id="69"/>
        </w:r>
        <w:commentRangeEnd w:id="70"/>
        <w:r w:rsidR="001122F5" w:rsidDel="00AA5E7A">
          <w:rPr>
            <w:rStyle w:val="ac"/>
          </w:rPr>
          <w:commentReference w:id="70"/>
        </w:r>
      </w:del>
    </w:p>
    <w:p w14:paraId="7DEBCCEE" w14:textId="77777777" w:rsidR="00BB1202" w:rsidRPr="00314313" w:rsidRDefault="00BB1202" w:rsidP="00BB1202">
      <w:pPr>
        <w:rPr>
          <w:ins w:id="76" w:author="huawei" w:date="2026-01-19T09:19:00Z"/>
          <w:kern w:val="2"/>
        </w:rPr>
      </w:pPr>
    </w:p>
    <w:p w14:paraId="5A21BD85" w14:textId="0093A8A5" w:rsidR="00BB1202" w:rsidRDefault="00BB1202" w:rsidP="00BB1202">
      <w:pPr>
        <w:jc w:val="center"/>
        <w:rPr>
          <w:ins w:id="77" w:author="huawei" w:date="2026-01-19T09:19:00Z"/>
          <w:lang w:eastAsia="zh-CN"/>
        </w:rPr>
      </w:pPr>
      <w:ins w:id="78" w:author="huawei" w:date="2026-01-19T09:19:00Z">
        <w:del w:id="79" w:author="Huawei d1" w:date="2026-02-10T16:09:00Z">
          <w:r w:rsidDel="00657868">
            <w:rPr>
              <w:noProof/>
            </w:rPr>
            <w:lastRenderedPageBreak/>
            <w:drawing>
              <wp:inline distT="0" distB="0" distL="0" distR="0" wp14:anchorId="4E1505E2" wp14:editId="43D34750">
                <wp:extent cx="5301615" cy="43528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09123" cy="4359000"/>
                        </a:xfrm>
                        <a:prstGeom prst="rect">
                          <a:avLst/>
                        </a:prstGeom>
                      </pic:spPr>
                    </pic:pic>
                  </a:graphicData>
                </a:graphic>
              </wp:inline>
            </w:drawing>
          </w:r>
        </w:del>
      </w:ins>
      <w:ins w:id="80" w:author="Huawei d1" w:date="2026-02-10T16:09:00Z">
        <w:r w:rsidR="00657868" w:rsidRPr="00657868">
          <w:rPr>
            <w:noProof/>
          </w:rPr>
          <w:t xml:space="preserve"> </w:t>
        </w:r>
      </w:ins>
      <w:ins w:id="81" w:author="Huawei d1" w:date="2026-02-11T08:03:00Z">
        <w:r w:rsidR="004E6380">
          <w:rPr>
            <w:noProof/>
          </w:rPr>
          <w:drawing>
            <wp:inline distT="0" distB="0" distL="0" distR="0" wp14:anchorId="3BB971D2" wp14:editId="0393BC22">
              <wp:extent cx="4081823" cy="38544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86849" cy="3859166"/>
                      </a:xfrm>
                      <a:prstGeom prst="rect">
                        <a:avLst/>
                      </a:prstGeom>
                    </pic:spPr>
                  </pic:pic>
                </a:graphicData>
              </a:graphic>
            </wp:inline>
          </w:drawing>
        </w:r>
      </w:ins>
    </w:p>
    <w:p w14:paraId="5B708948" w14:textId="7B1A830C" w:rsidR="00BB1202" w:rsidRDefault="00BB1202" w:rsidP="00BB1202">
      <w:pPr>
        <w:pStyle w:val="TF"/>
        <w:rPr>
          <w:ins w:id="82" w:author="huawei" w:date="2026-01-19T09:19:00Z"/>
          <w:lang w:eastAsia="zh-CN"/>
        </w:rPr>
      </w:pPr>
      <w:commentRangeStart w:id="83"/>
      <w:ins w:id="84" w:author="huawei" w:date="2026-01-19T09:19:00Z">
        <w:r w:rsidRPr="000D1FAF">
          <w:t xml:space="preserve">Figure </w:t>
        </w:r>
        <w:r>
          <w:t>6</w:t>
        </w:r>
        <w:r w:rsidRPr="000D1FAF">
          <w:t>.1</w:t>
        </w:r>
        <w:r w:rsidRPr="000D1FAF">
          <w:rPr>
            <w:lang w:eastAsia="zh-CN"/>
          </w:rPr>
          <w:t>.</w:t>
        </w:r>
        <w:r>
          <w:rPr>
            <w:lang w:eastAsia="zh-CN"/>
          </w:rPr>
          <w:t>x</w:t>
        </w:r>
        <w:r w:rsidRPr="000D1FAF">
          <w:rPr>
            <w:lang w:eastAsia="zh-CN"/>
          </w:rPr>
          <w:t>.</w:t>
        </w:r>
        <w:r>
          <w:rPr>
            <w:lang w:eastAsia="zh-CN"/>
          </w:rPr>
          <w:t>1</w:t>
        </w:r>
        <w:r w:rsidRPr="000D1FAF">
          <w:rPr>
            <w:lang w:eastAsia="zh-CN"/>
          </w:rPr>
          <w:t>.1-1:</w:t>
        </w:r>
        <w:r w:rsidRPr="000D1FAF">
          <w:t xml:space="preserve"> </w:t>
        </w:r>
        <w:r>
          <w:rPr>
            <w:rFonts w:hint="eastAsia"/>
            <w:lang w:eastAsia="zh-CN"/>
          </w:rPr>
          <w:t xml:space="preserve">Example of </w:t>
        </w:r>
        <w:r>
          <w:rPr>
            <w:lang w:eastAsia="zh-CN"/>
          </w:rPr>
          <w:t>6</w:t>
        </w:r>
        <w:r>
          <w:rPr>
            <w:rFonts w:hint="eastAsia"/>
            <w:lang w:eastAsia="zh-CN"/>
          </w:rPr>
          <w:t>G</w:t>
        </w:r>
        <w:r>
          <w:rPr>
            <w:lang w:eastAsia="zh-CN"/>
          </w:rPr>
          <w:t xml:space="preserve"> RAN</w:t>
        </w:r>
        <w:r w:rsidRPr="000D1FAF">
          <w:rPr>
            <w:lang w:eastAsia="zh-CN"/>
          </w:rPr>
          <w:t xml:space="preserve"> </w:t>
        </w:r>
      </w:ins>
      <w:ins w:id="85" w:author="Huawei d1" w:date="2026-02-10T16:56:00Z">
        <w:r w:rsidR="00826EAE">
          <w:rPr>
            <w:lang w:eastAsia="zh-CN"/>
          </w:rPr>
          <w:t xml:space="preserve">energy saving and </w:t>
        </w:r>
      </w:ins>
      <w:ins w:id="86" w:author="huawei" w:date="2026-01-19T09:19:00Z">
        <w:r>
          <w:rPr>
            <w:lang w:eastAsia="zh-CN"/>
          </w:rPr>
          <w:t xml:space="preserve">energy efficiency optimization </w:t>
        </w:r>
        <w:del w:id="87" w:author="Huawei d1" w:date="2026-02-10T16:02:00Z">
          <w:r w:rsidDel="00B00EE2">
            <w:rPr>
              <w:lang w:eastAsia="zh-CN"/>
            </w:rPr>
            <w:delText>for green network</w:delText>
          </w:r>
        </w:del>
      </w:ins>
      <w:commentRangeEnd w:id="83"/>
      <w:del w:id="88" w:author="Huawei d1" w:date="2026-02-10T16:02:00Z">
        <w:r w:rsidR="008F4454" w:rsidDel="00B00EE2">
          <w:rPr>
            <w:rStyle w:val="ac"/>
            <w:rFonts w:ascii="Times New Roman" w:hAnsi="Times New Roman"/>
            <w:b w:val="0"/>
          </w:rPr>
          <w:commentReference w:id="83"/>
        </w:r>
      </w:del>
      <w:ins w:id="89" w:author="Huawei d1" w:date="2026-02-10T16:02:00Z">
        <w:r w:rsidR="00B00EE2">
          <w:rPr>
            <w:lang w:eastAsia="zh-CN"/>
          </w:rPr>
          <w:t>with the usage of ren</w:t>
        </w:r>
      </w:ins>
      <w:ins w:id="90" w:author="Huawei d1" w:date="2026-02-10T16:03:00Z">
        <w:r w:rsidR="00B00EE2">
          <w:rPr>
            <w:lang w:eastAsia="zh-CN"/>
          </w:rPr>
          <w:t>ewable energy</w:t>
        </w:r>
      </w:ins>
    </w:p>
    <w:p w14:paraId="074F7390" w14:textId="5FEE7DFA" w:rsidR="00BB1202" w:rsidRPr="000D1FAF" w:rsidRDefault="00BB1202" w:rsidP="00BB1202">
      <w:pPr>
        <w:rPr>
          <w:ins w:id="91" w:author="huawei" w:date="2026-01-19T09:19:00Z"/>
        </w:rPr>
      </w:pPr>
      <w:ins w:id="92" w:author="huawei" w:date="2026-01-19T09:19:00Z">
        <w:r w:rsidRPr="000D1FAF">
          <w:t xml:space="preserve">Figure </w:t>
        </w:r>
        <w:r>
          <w:t>6</w:t>
        </w:r>
        <w:r w:rsidRPr="000D1FAF">
          <w:t>.1</w:t>
        </w:r>
        <w:r w:rsidRPr="000D1FAF">
          <w:rPr>
            <w:lang w:eastAsia="zh-CN"/>
          </w:rPr>
          <w:t>.</w:t>
        </w:r>
        <w:r>
          <w:rPr>
            <w:lang w:eastAsia="zh-CN"/>
          </w:rPr>
          <w:t>x</w:t>
        </w:r>
        <w:r w:rsidRPr="000D1FAF">
          <w:rPr>
            <w:lang w:eastAsia="zh-CN"/>
          </w:rPr>
          <w:t>.</w:t>
        </w:r>
        <w:r>
          <w:rPr>
            <w:lang w:eastAsia="zh-CN"/>
          </w:rPr>
          <w:t>1</w:t>
        </w:r>
        <w:r w:rsidRPr="000D1FAF">
          <w:rPr>
            <w:lang w:eastAsia="zh-CN"/>
          </w:rPr>
          <w:t>.1</w:t>
        </w:r>
        <w:r w:rsidRPr="000D1FAF">
          <w:t xml:space="preserve">-1 shows that a </w:t>
        </w:r>
        <w:r>
          <w:t>6G RAN</w:t>
        </w:r>
        <w:r w:rsidRPr="000D1FAF">
          <w:t xml:space="preserve"> capacity booster cell is overlaid by </w:t>
        </w:r>
        <w:commentRangeStart w:id="93"/>
        <w:del w:id="94" w:author="Huawei d1" w:date="2026-02-10T16:09:00Z">
          <w:r w:rsidRPr="000D1FAF" w:rsidDel="00657868">
            <w:delText xml:space="preserve">the </w:delText>
          </w:r>
          <w:r w:rsidDel="00657868">
            <w:delText xml:space="preserve">6G RAN, </w:delText>
          </w:r>
          <w:r w:rsidRPr="000D1FAF" w:rsidDel="00657868">
            <w:delText xml:space="preserve">gNB or eNB </w:delText>
          </w:r>
        </w:del>
        <w:r w:rsidRPr="000D1FAF">
          <w:t>candidate cell(s)</w:t>
        </w:r>
      </w:ins>
      <w:commentRangeEnd w:id="93"/>
      <w:r w:rsidR="008F4454">
        <w:rPr>
          <w:rStyle w:val="ac"/>
        </w:rPr>
        <w:commentReference w:id="93"/>
      </w:r>
      <w:ins w:id="95" w:author="huawei" w:date="2026-01-19T09:19:00Z">
        <w:r>
          <w:t xml:space="preserve"> which </w:t>
        </w:r>
      </w:ins>
      <w:ins w:id="96" w:author="Huawei d1" w:date="2026-02-10T16:10:00Z">
        <w:r w:rsidR="00657868">
          <w:t>can be in the same RAT or different RAN</w:t>
        </w:r>
      </w:ins>
      <w:ins w:id="97" w:author="huawei" w:date="2026-01-19T09:19:00Z">
        <w:del w:id="98" w:author="Huawei d1" w:date="2026-02-10T16:51:00Z">
          <w:r w:rsidDel="00826EAE">
            <w:delText xml:space="preserve">either powered by </w:delText>
          </w:r>
        </w:del>
        <w:commentRangeStart w:id="99"/>
        <w:del w:id="100" w:author="Huawei d1" w:date="2026-02-10T16:13:00Z">
          <w:r w:rsidDel="00BC2881">
            <w:delText>Energy Grid or renewable energy (e.g., Solar PV)</w:delText>
          </w:r>
        </w:del>
        <w:r w:rsidRPr="000D1FAF">
          <w:t>.</w:t>
        </w:r>
      </w:ins>
      <w:commentRangeEnd w:id="99"/>
      <w:r w:rsidR="008F4454">
        <w:rPr>
          <w:rStyle w:val="ac"/>
        </w:rPr>
        <w:commentReference w:id="99"/>
      </w:r>
      <w:ins w:id="101" w:author="huawei" w:date="2026-01-19T09:19:00Z">
        <w:r w:rsidRPr="000D1FAF">
          <w:t xml:space="preserve"> There </w:t>
        </w:r>
      </w:ins>
      <w:ins w:id="102" w:author="Huawei d1" w:date="2026-02-10T18:45:00Z">
        <w:r w:rsidR="00F57993">
          <w:t>may</w:t>
        </w:r>
      </w:ins>
      <w:ins w:id="103" w:author="huawei" w:date="2026-01-19T09:19:00Z">
        <w:del w:id="104" w:author="Huawei d1" w:date="2026-02-10T18:45:00Z">
          <w:r w:rsidRPr="000D1FAF" w:rsidDel="00F57993">
            <w:delText>can</w:delText>
          </w:r>
        </w:del>
        <w:r w:rsidRPr="000D1FAF">
          <w:t xml:space="preserve"> be </w:t>
        </w:r>
        <w:del w:id="105" w:author="Huawei d1" w:date="2026-02-10T16:51:00Z">
          <w:r w:rsidDel="00826EAE">
            <w:delText>three</w:delText>
          </w:r>
        </w:del>
      </w:ins>
      <w:ins w:id="106" w:author="Huawei d1" w:date="2026-02-10T16:51:00Z">
        <w:r w:rsidR="00826EAE">
          <w:t>two</w:t>
        </w:r>
      </w:ins>
      <w:ins w:id="107" w:author="huawei" w:date="2026-01-19T09:19:00Z">
        <w:r>
          <w:t xml:space="preserve"> typical</w:t>
        </w:r>
        <w:r w:rsidRPr="000D1FAF">
          <w:t xml:space="preserve"> cases of </w:t>
        </w:r>
      </w:ins>
      <w:ins w:id="108" w:author="Huawei d1" w:date="2026-02-10T16:14:00Z">
        <w:r w:rsidR="00BC2881">
          <w:t>energy saving</w:t>
        </w:r>
      </w:ins>
      <w:commentRangeStart w:id="109"/>
      <w:ins w:id="110" w:author="huawei" w:date="2026-01-19T09:19:00Z">
        <w:del w:id="111" w:author="Huawei d1" w:date="2026-02-10T16:56:00Z">
          <w:r w:rsidDel="00826EAE">
            <w:delText>energy efficiency optimization</w:delText>
          </w:r>
        </w:del>
      </w:ins>
      <w:commentRangeEnd w:id="109"/>
      <w:del w:id="112" w:author="Huawei d1" w:date="2026-02-10T16:56:00Z">
        <w:r w:rsidR="008F4454" w:rsidDel="00826EAE">
          <w:rPr>
            <w:rStyle w:val="ac"/>
          </w:rPr>
          <w:commentReference w:id="109"/>
        </w:r>
      </w:del>
      <w:ins w:id="113" w:author="huawei" w:date="2026-01-19T09:19:00Z">
        <w:r w:rsidRPr="000D1FAF">
          <w:t>:</w:t>
        </w:r>
      </w:ins>
    </w:p>
    <w:p w14:paraId="0E111E14" w14:textId="2B5F87E5" w:rsidR="00BB1202" w:rsidRPr="000D1FAF" w:rsidRDefault="00BB1202" w:rsidP="00BB1202">
      <w:pPr>
        <w:pStyle w:val="B1"/>
        <w:rPr>
          <w:ins w:id="114" w:author="huawei" w:date="2026-01-19T09:19:00Z"/>
        </w:rPr>
      </w:pPr>
      <w:ins w:id="115" w:author="huawei" w:date="2026-01-19T09:19:00Z">
        <w:r w:rsidRPr="000D1FAF">
          <w:t>-</w:t>
        </w:r>
        <w:r w:rsidRPr="000D1FAF">
          <w:tab/>
          <w:t xml:space="preserve"> Intra-RAT energy saving</w:t>
        </w:r>
        <w:del w:id="116" w:author="Huawei d1" w:date="2026-02-10T16:21:00Z">
          <w:r w:rsidRPr="000D1FAF" w:rsidDel="00BC2881">
            <w:delText xml:space="preserve"> if </w:delText>
          </w:r>
          <w:commentRangeStart w:id="117"/>
          <w:r w:rsidRPr="000D1FAF" w:rsidDel="00BC2881">
            <w:delText xml:space="preserve">the candidate cell is a </w:delText>
          </w:r>
          <w:r w:rsidDel="00BC2881">
            <w:delText>6G base station</w:delText>
          </w:r>
        </w:del>
      </w:ins>
      <w:commentRangeEnd w:id="117"/>
      <w:del w:id="118" w:author="Huawei d1" w:date="2026-02-10T16:21:00Z">
        <w:r w:rsidR="009E5390" w:rsidDel="00BC2881">
          <w:rPr>
            <w:rStyle w:val="ac"/>
          </w:rPr>
          <w:commentReference w:id="117"/>
        </w:r>
      </w:del>
    </w:p>
    <w:p w14:paraId="41BB92AC" w14:textId="1A399511" w:rsidR="00BB1202" w:rsidRDefault="00BB1202" w:rsidP="00BB1202">
      <w:pPr>
        <w:pStyle w:val="B1"/>
        <w:rPr>
          <w:ins w:id="119" w:author="huawei" w:date="2026-01-19T09:19:00Z"/>
        </w:rPr>
      </w:pPr>
      <w:ins w:id="120" w:author="huawei" w:date="2026-01-19T09:19:00Z">
        <w:r w:rsidRPr="000D1FAF">
          <w:t>-</w:t>
        </w:r>
        <w:r w:rsidRPr="000D1FAF">
          <w:tab/>
          <w:t xml:space="preserve"> Inter-RAT energy saving</w:t>
        </w:r>
        <w:del w:id="121" w:author="Huawei d1" w:date="2026-02-10T16:21:00Z">
          <w:r w:rsidRPr="000D1FAF" w:rsidDel="00BC2881">
            <w:delText xml:space="preserve"> if the </w:delText>
          </w:r>
          <w:commentRangeStart w:id="122"/>
          <w:r w:rsidRPr="000D1FAF" w:rsidDel="00BC2881">
            <w:delText xml:space="preserve">candidate cell is an </w:delText>
          </w:r>
          <w:r w:rsidDel="00BC2881">
            <w:delText xml:space="preserve">gNB or </w:delText>
          </w:r>
          <w:r w:rsidRPr="000D1FAF" w:rsidDel="00BC2881">
            <w:delText>eNB</w:delText>
          </w:r>
        </w:del>
      </w:ins>
      <w:commentRangeEnd w:id="122"/>
      <w:del w:id="123" w:author="Huawei d1" w:date="2026-02-10T16:21:00Z">
        <w:r w:rsidR="009E5390" w:rsidDel="00BC2881">
          <w:rPr>
            <w:rStyle w:val="ac"/>
          </w:rPr>
          <w:commentReference w:id="122"/>
        </w:r>
      </w:del>
    </w:p>
    <w:p w14:paraId="53F6AD2B" w14:textId="5B2E1F22" w:rsidR="00BB1202" w:rsidRPr="000D1FAF" w:rsidDel="00826EAE" w:rsidRDefault="00BB1202" w:rsidP="00BB1202">
      <w:pPr>
        <w:pStyle w:val="B1"/>
        <w:rPr>
          <w:ins w:id="124" w:author="huawei" w:date="2026-01-19T09:19:00Z"/>
          <w:del w:id="125" w:author="Huawei d1" w:date="2026-02-10T16:51:00Z"/>
          <w:lang w:eastAsia="zh-CN"/>
        </w:rPr>
      </w:pPr>
      <w:ins w:id="126" w:author="huawei" w:date="2026-01-19T09:19:00Z">
        <w:del w:id="127" w:author="Huawei d1" w:date="2026-02-10T16:51:00Z">
          <w:r w:rsidDel="00826EAE">
            <w:rPr>
              <w:rFonts w:hint="eastAsia"/>
              <w:lang w:eastAsia="zh-CN"/>
            </w:rPr>
            <w:delText>-</w:delText>
          </w:r>
          <w:r w:rsidDel="00826EAE">
            <w:rPr>
              <w:lang w:eastAsia="zh-CN"/>
            </w:rPr>
            <w:tab/>
          </w:r>
          <w:commentRangeStart w:id="128"/>
          <w:r w:rsidDel="00826EAE">
            <w:rPr>
              <w:lang w:eastAsia="zh-CN"/>
            </w:rPr>
            <w:delText>Carbon emission management control</w:delText>
          </w:r>
        </w:del>
      </w:ins>
      <w:commentRangeEnd w:id="128"/>
      <w:del w:id="129" w:author="Huawei d1" w:date="2026-02-10T16:51:00Z">
        <w:r w:rsidR="009E5390" w:rsidDel="00826EAE">
          <w:rPr>
            <w:rStyle w:val="ac"/>
          </w:rPr>
          <w:commentReference w:id="128"/>
        </w:r>
      </w:del>
    </w:p>
    <w:p w14:paraId="395E3EE9" w14:textId="5FDC8029" w:rsidR="00BB1202" w:rsidRDefault="00BB1202" w:rsidP="00BB1202">
      <w:pPr>
        <w:rPr>
          <w:ins w:id="130" w:author="huawei" w:date="2026-01-19T09:19:00Z"/>
        </w:rPr>
      </w:pPr>
      <w:ins w:id="131" w:author="huawei" w:date="2026-01-19T09:19:00Z">
        <w:del w:id="132" w:author="Huawei d1" w:date="2026-02-10T16:51:00Z">
          <w:r w:rsidDel="00826EAE">
            <w:rPr>
              <w:lang w:eastAsia="zh-CN"/>
            </w:rPr>
            <w:delText xml:space="preserve">For the first and second case, </w:delText>
          </w:r>
        </w:del>
        <w:commentRangeStart w:id="133"/>
        <w:commentRangeStart w:id="134"/>
        <w:r>
          <w:rPr>
            <w:lang w:eastAsia="zh-CN"/>
          </w:rPr>
          <w:t xml:space="preserve">6G </w:t>
        </w:r>
        <w:r>
          <w:rPr>
            <w:rFonts w:hint="eastAsia"/>
            <w:lang w:eastAsia="zh-CN"/>
          </w:rPr>
          <w:t>OAM</w:t>
        </w:r>
        <w:r>
          <w:rPr>
            <w:lang w:eastAsia="zh-CN"/>
          </w:rPr>
          <w:t xml:space="preserve"> system</w:t>
        </w:r>
      </w:ins>
      <w:commentRangeEnd w:id="133"/>
      <w:r w:rsidR="009E5390">
        <w:rPr>
          <w:rStyle w:val="ac"/>
        </w:rPr>
        <w:commentReference w:id="133"/>
      </w:r>
      <w:commentRangeEnd w:id="134"/>
      <w:r w:rsidR="00691D6B">
        <w:rPr>
          <w:rStyle w:val="ac"/>
        </w:rPr>
        <w:commentReference w:id="134"/>
      </w:r>
      <w:ins w:id="135" w:author="huawei" w:date="2026-01-19T09:19:00Z">
        <w:r>
          <w:rPr>
            <w:lang w:eastAsia="zh-CN"/>
          </w:rPr>
          <w:t xml:space="preserve"> </w:t>
        </w:r>
        <w:r w:rsidRPr="008577C3">
          <w:t xml:space="preserve">collects the traffic load performance measurements from the </w:t>
        </w:r>
        <w:r>
          <w:t>6G RAN</w:t>
        </w:r>
        <w:r w:rsidRPr="008577C3">
          <w:t xml:space="preserve"> capacity booster cell and candidate cells</w:t>
        </w:r>
        <w:del w:id="136" w:author="Huawei d1" w:date="2026-02-10T16:23:00Z">
          <w:r w:rsidDel="00BC2881">
            <w:delText xml:space="preserve"> (e.g., </w:delText>
          </w:r>
          <w:r w:rsidRPr="00314313" w:rsidDel="00BC2881">
            <w:rPr>
              <w:lang w:val="en-US"/>
            </w:rPr>
            <w:delText>6G RAN or gNB or eNB candidate cell #A</w:delText>
          </w:r>
          <w:r w:rsidDel="00BC2881">
            <w:rPr>
              <w:lang w:val="en-US"/>
            </w:rPr>
            <w:delText xml:space="preserve"> and </w:delText>
          </w:r>
          <w:r w:rsidRPr="00314313" w:rsidDel="00BC2881">
            <w:delText>6G RAN or gNB or eNB candidate cell #</w:delText>
          </w:r>
          <w:r w:rsidDel="00BC2881">
            <w:delText>B)</w:delText>
          </w:r>
        </w:del>
        <w:r w:rsidRPr="008577C3">
          <w:t xml:space="preserve">, and </w:t>
        </w:r>
        <w:commentRangeStart w:id="137"/>
        <w:r w:rsidRPr="008577C3">
          <w:t xml:space="preserve">may request </w:t>
        </w:r>
        <w:r>
          <w:t>the</w:t>
        </w:r>
        <w:r w:rsidRPr="008577C3">
          <w:t xml:space="preserve"> </w:t>
        </w:r>
      </w:ins>
      <w:commentRangeEnd w:id="137"/>
      <w:r w:rsidR="00CC4FB7">
        <w:rPr>
          <w:rStyle w:val="ac"/>
        </w:rPr>
        <w:commentReference w:id="137"/>
      </w:r>
      <w:ins w:id="138" w:author="huawei" w:date="2026-01-19T09:19:00Z">
        <w:r w:rsidRPr="008577C3">
          <w:t xml:space="preserve">capacity booster cell to enter the </w:t>
        </w:r>
        <w:commentRangeStart w:id="139"/>
        <w:r w:rsidRPr="008577C3">
          <w:t xml:space="preserve">energy saving mode </w:t>
        </w:r>
      </w:ins>
      <w:commentRangeEnd w:id="139"/>
      <w:r w:rsidR="00CC4FB7">
        <w:rPr>
          <w:rStyle w:val="ac"/>
        </w:rPr>
        <w:commentReference w:id="139"/>
      </w:r>
      <w:ins w:id="140" w:author="huawei" w:date="2026-01-19T09:19:00Z">
        <w:r w:rsidRPr="008577C3">
          <w:t xml:space="preserve">when its traffic is below </w:t>
        </w:r>
        <w:commentRangeStart w:id="141"/>
        <w:r w:rsidRPr="008577C3">
          <w:t>certain threshold</w:t>
        </w:r>
      </w:ins>
      <w:commentRangeEnd w:id="141"/>
      <w:r w:rsidR="00CC4FB7">
        <w:rPr>
          <w:rStyle w:val="ac"/>
        </w:rPr>
        <w:commentReference w:id="141"/>
      </w:r>
      <w:ins w:id="142" w:author="huawei" w:date="2026-01-19T09:19:00Z">
        <w:r w:rsidRPr="008577C3">
          <w:t>.</w:t>
        </w:r>
        <w:r>
          <w:t xml:space="preserve"> The </w:t>
        </w:r>
        <w:r w:rsidRPr="008577C3">
          <w:t>capacity booster cell</w:t>
        </w:r>
        <w:r>
          <w:t xml:space="preserve"> </w:t>
        </w:r>
        <w:commentRangeStart w:id="143"/>
        <w:r>
          <w:t xml:space="preserve">can be re-activated </w:t>
        </w:r>
      </w:ins>
      <w:commentRangeEnd w:id="143"/>
      <w:r w:rsidR="00CC4FB7">
        <w:rPr>
          <w:rStyle w:val="ac"/>
        </w:rPr>
        <w:commentReference w:id="143"/>
      </w:r>
      <w:ins w:id="144" w:author="huawei" w:date="2026-01-19T09:19:00Z">
        <w:r>
          <w:t xml:space="preserve">when </w:t>
        </w:r>
        <w:r w:rsidRPr="008577C3">
          <w:t>additional capacity</w:t>
        </w:r>
        <w:r>
          <w:t xml:space="preserve"> is needed.</w:t>
        </w:r>
      </w:ins>
    </w:p>
    <w:p w14:paraId="6FA046E2" w14:textId="74284847" w:rsidR="00BB1202" w:rsidRDefault="00BB1202" w:rsidP="00BB1202">
      <w:pPr>
        <w:rPr>
          <w:ins w:id="145" w:author="huawei" w:date="2026-01-19T09:19:00Z"/>
          <w:lang w:eastAsia="zh-CN"/>
        </w:rPr>
      </w:pPr>
      <w:ins w:id="146" w:author="huawei" w:date="2026-01-19T09:19:00Z">
        <w:r>
          <w:rPr>
            <w:lang w:eastAsia="zh-CN"/>
          </w:rPr>
          <w:t xml:space="preserve">For the third case, </w:t>
        </w:r>
        <w:commentRangeStart w:id="147"/>
        <w:r>
          <w:rPr>
            <w:lang w:eastAsia="zh-CN"/>
          </w:rPr>
          <w:t xml:space="preserve">6G </w:t>
        </w:r>
        <w:r>
          <w:rPr>
            <w:rFonts w:hint="eastAsia"/>
            <w:lang w:eastAsia="zh-CN"/>
          </w:rPr>
          <w:t>OAM</w:t>
        </w:r>
        <w:r>
          <w:rPr>
            <w:lang w:eastAsia="zh-CN"/>
          </w:rPr>
          <w:t xml:space="preserve"> system </w:t>
        </w:r>
        <w:r w:rsidRPr="008577C3">
          <w:t xml:space="preserve">collects </w:t>
        </w:r>
      </w:ins>
      <w:commentRangeEnd w:id="147"/>
      <w:r w:rsidR="00CC4FB7">
        <w:rPr>
          <w:rStyle w:val="ac"/>
        </w:rPr>
        <w:commentReference w:id="147"/>
      </w:r>
      <w:ins w:id="148" w:author="huawei" w:date="2026-01-19T09:19:00Z">
        <w:r w:rsidRPr="008577C3">
          <w:t xml:space="preserve">the traffic load performance measurements from </w:t>
        </w:r>
        <w:r>
          <w:t>both</w:t>
        </w:r>
        <w:del w:id="149" w:author="Huawei d1" w:date="2026-02-10T16:27:00Z">
          <w:r w:rsidRPr="008577C3" w:rsidDel="00436C4E">
            <w:delText xml:space="preserve"> </w:delText>
          </w:r>
          <w:r w:rsidDel="00436C4E">
            <w:delText>6G</w:delText>
          </w:r>
        </w:del>
        <w:r>
          <w:t xml:space="preserve"> Base station #A and #B and </w:t>
        </w:r>
        <w:commentRangeStart w:id="150"/>
        <w:r>
          <w:t xml:space="preserve">may configure a policy to indicate the </w:t>
        </w:r>
        <w:r w:rsidRPr="000C1CE9">
          <w:rPr>
            <w:lang w:eastAsia="zh-CN"/>
          </w:rPr>
          <w:t>traffic load</w:t>
        </w:r>
        <w:r>
          <w:rPr>
            <w:lang w:eastAsia="zh-CN"/>
          </w:rPr>
          <w:t xml:space="preserve"> transfer from</w:t>
        </w:r>
        <w:del w:id="151" w:author="Huawei d1" w:date="2026-02-10T16:27:00Z">
          <w:r w:rsidDel="00436C4E">
            <w:rPr>
              <w:lang w:eastAsia="zh-CN"/>
            </w:rPr>
            <w:delText xml:space="preserve"> 6G</w:delText>
          </w:r>
        </w:del>
        <w:r>
          <w:rPr>
            <w:lang w:eastAsia="zh-CN"/>
          </w:rPr>
          <w:t xml:space="preserve"> Base Station</w:t>
        </w:r>
        <w:r w:rsidRPr="000C1CE9">
          <w:rPr>
            <w:lang w:eastAsia="zh-CN"/>
          </w:rPr>
          <w:t xml:space="preserve"> </w:t>
        </w:r>
        <w:r>
          <w:rPr>
            <w:lang w:eastAsia="zh-CN"/>
          </w:rPr>
          <w:t>#B to</w:t>
        </w:r>
        <w:del w:id="152" w:author="Huawei d1" w:date="2026-02-10T16:27:00Z">
          <w:r w:rsidDel="00436C4E">
            <w:rPr>
              <w:lang w:eastAsia="zh-CN"/>
            </w:rPr>
            <w:delText xml:space="preserve"> 6G</w:delText>
          </w:r>
        </w:del>
        <w:r>
          <w:rPr>
            <w:lang w:eastAsia="zh-CN"/>
          </w:rPr>
          <w:t xml:space="preserve"> Base Station</w:t>
        </w:r>
        <w:r w:rsidRPr="000C1CE9">
          <w:rPr>
            <w:lang w:eastAsia="zh-CN"/>
          </w:rPr>
          <w:t xml:space="preserve"> </w:t>
        </w:r>
        <w:r>
          <w:rPr>
            <w:lang w:eastAsia="zh-CN"/>
          </w:rPr>
          <w:t>#</w:t>
        </w:r>
        <w:r w:rsidRPr="000C1CE9">
          <w:rPr>
            <w:lang w:eastAsia="zh-CN"/>
          </w:rPr>
          <w:t>A</w:t>
        </w:r>
        <w:r>
          <w:rPr>
            <w:lang w:eastAsia="zh-CN"/>
          </w:rPr>
          <w:t xml:space="preserve"> when</w:t>
        </w:r>
        <w:del w:id="153" w:author="Huawei d1" w:date="2026-02-10T16:27:00Z">
          <w:r w:rsidDel="00436C4E">
            <w:rPr>
              <w:lang w:eastAsia="zh-CN"/>
            </w:rPr>
            <w:delText xml:space="preserve"> 6G</w:delText>
          </w:r>
        </w:del>
        <w:r>
          <w:rPr>
            <w:lang w:eastAsia="zh-CN"/>
          </w:rPr>
          <w:t xml:space="preserve"> Base Station</w:t>
        </w:r>
        <w:r w:rsidRPr="000C1CE9">
          <w:rPr>
            <w:lang w:eastAsia="zh-CN"/>
          </w:rPr>
          <w:t xml:space="preserve"> </w:t>
        </w:r>
        <w:r>
          <w:rPr>
            <w:lang w:eastAsia="zh-CN"/>
          </w:rPr>
          <w:t>#</w:t>
        </w:r>
        <w:r w:rsidRPr="000C1CE9">
          <w:rPr>
            <w:lang w:eastAsia="zh-CN"/>
          </w:rPr>
          <w:t>A</w:t>
        </w:r>
        <w:r>
          <w:rPr>
            <w:lang w:eastAsia="zh-CN"/>
          </w:rPr>
          <w:t xml:space="preserve"> traffic is below certain threshold to reduce the carbon emission caused by</w:t>
        </w:r>
        <w:del w:id="154" w:author="Huawei d1" w:date="2026-02-10T16:27:00Z">
          <w:r w:rsidDel="00436C4E">
            <w:rPr>
              <w:lang w:eastAsia="zh-CN"/>
            </w:rPr>
            <w:delText xml:space="preserve"> 6G</w:delText>
          </w:r>
        </w:del>
        <w:r>
          <w:rPr>
            <w:lang w:eastAsia="zh-CN"/>
          </w:rPr>
          <w:t xml:space="preserve"> Base Station</w:t>
        </w:r>
        <w:r w:rsidRPr="000C1CE9">
          <w:rPr>
            <w:lang w:eastAsia="zh-CN"/>
          </w:rPr>
          <w:t xml:space="preserve"> </w:t>
        </w:r>
        <w:r>
          <w:rPr>
            <w:lang w:eastAsia="zh-CN"/>
          </w:rPr>
          <w:t>#B.</w:t>
        </w:r>
      </w:ins>
      <w:commentRangeEnd w:id="150"/>
      <w:r w:rsidR="00CC4FB7">
        <w:rPr>
          <w:rStyle w:val="ac"/>
        </w:rPr>
        <w:commentReference w:id="150"/>
      </w:r>
    </w:p>
    <w:p w14:paraId="72CC4EEC" w14:textId="77777777" w:rsidR="00BB1202" w:rsidRDefault="00BB1202" w:rsidP="00BB1202">
      <w:pPr>
        <w:pStyle w:val="5"/>
        <w:rPr>
          <w:ins w:id="155" w:author="huawei" w:date="2026-01-19T09:19:00Z"/>
          <w:sz w:val="28"/>
          <w:lang w:eastAsia="zh-CN"/>
        </w:rPr>
      </w:pPr>
      <w:ins w:id="156" w:author="huawei" w:date="2026-01-19T09:19:00Z">
        <w:r w:rsidRPr="004A77C7">
          <w:rPr>
            <w:sz w:val="28"/>
            <w:lang w:eastAsia="zh-CN"/>
          </w:rPr>
          <w:t>6.1.</w:t>
        </w:r>
        <w:r>
          <w:rPr>
            <w:sz w:val="28"/>
            <w:lang w:eastAsia="zh-CN"/>
          </w:rPr>
          <w:t>x</w:t>
        </w:r>
        <w:r w:rsidRPr="004A77C7">
          <w:rPr>
            <w:sz w:val="28"/>
            <w:lang w:eastAsia="zh-CN"/>
          </w:rPr>
          <w:t>.</w:t>
        </w:r>
        <w:r>
          <w:rPr>
            <w:sz w:val="28"/>
            <w:lang w:eastAsia="zh-CN"/>
          </w:rPr>
          <w:t>1.2</w:t>
        </w:r>
        <w:r w:rsidRPr="004A77C7">
          <w:rPr>
            <w:sz w:val="28"/>
            <w:lang w:eastAsia="zh-CN"/>
          </w:rPr>
          <w:t xml:space="preserve"> Potential Requirements</w:t>
        </w:r>
      </w:ins>
    </w:p>
    <w:p w14:paraId="3B066C03" w14:textId="4234AB87" w:rsidR="00086FE4" w:rsidDel="00870815" w:rsidRDefault="00E53EBB" w:rsidP="00BB1202">
      <w:pPr>
        <w:rPr>
          <w:del w:id="157" w:author="huawei" w:date="2026-01-29T12:08:00Z"/>
          <w:lang w:eastAsia="zh-CN"/>
        </w:rPr>
      </w:pPr>
      <w:ins w:id="158" w:author="huawei" w:date="2026-01-29T12:08:00Z">
        <w:r>
          <w:rPr>
            <w:lang w:eastAsia="zh-CN"/>
          </w:rPr>
          <w:t>[</w:t>
        </w:r>
      </w:ins>
      <w:ins w:id="159" w:author="Huawei d1" w:date="2026-02-11T08:07:00Z">
        <w:r w:rsidR="00835DB6">
          <w:rPr>
            <w:lang w:eastAsia="zh-CN"/>
          </w:rPr>
          <w:t>REQ-6G-E</w:t>
        </w:r>
        <w:r w:rsidR="00EE3C7A">
          <w:rPr>
            <w:rFonts w:hint="eastAsia"/>
            <w:lang w:eastAsia="zh-CN"/>
          </w:rPr>
          <w:t>S</w:t>
        </w:r>
        <w:r w:rsidR="00835DB6">
          <w:rPr>
            <w:lang w:eastAsia="zh-CN"/>
          </w:rPr>
          <w:t>-01</w:t>
        </w:r>
      </w:ins>
      <w:ins w:id="160" w:author="huawei" w:date="2026-01-29T12:08:00Z">
        <w:del w:id="161" w:author="Huawei d1" w:date="2026-02-11T08:07:00Z">
          <w:r w:rsidDel="00835DB6">
            <w:rPr>
              <w:lang w:eastAsia="zh-CN"/>
            </w:rPr>
            <w:delText>PR 6.1.x.1.2-</w:delText>
          </w:r>
        </w:del>
      </w:ins>
      <w:ins w:id="162" w:author="huawei" w:date="2026-01-29T12:10:00Z">
        <w:del w:id="163" w:author="Huawei d1" w:date="2026-02-11T08:07:00Z">
          <w:r w:rsidR="009D174F" w:rsidDel="00835DB6">
            <w:rPr>
              <w:lang w:eastAsia="zh-CN"/>
            </w:rPr>
            <w:delText>1</w:delText>
          </w:r>
        </w:del>
      </w:ins>
      <w:ins w:id="164" w:author="huawei" w:date="2026-01-29T12:08:00Z">
        <w:r>
          <w:rPr>
            <w:lang w:eastAsia="zh-CN"/>
          </w:rPr>
          <w:t xml:space="preserve">] </w:t>
        </w:r>
        <w:commentRangeStart w:id="165"/>
        <w:commentRangeStart w:id="166"/>
        <w:commentRangeStart w:id="167"/>
        <w:r>
          <w:rPr>
            <w:lang w:eastAsia="zh-CN"/>
          </w:rPr>
          <w:t xml:space="preserve">The 6G OAM system should </w:t>
        </w:r>
        <w:r w:rsidRPr="008577C3">
          <w:t>have the capability</w:t>
        </w:r>
      </w:ins>
      <w:ins w:id="168" w:author="huawei" w:date="2026-01-29T12:09:00Z">
        <w:r>
          <w:t xml:space="preserve"> to support Intra-</w:t>
        </w:r>
        <w:del w:id="169" w:author="Huawei d1" w:date="2026-02-10T15:53:00Z">
          <w:r w:rsidDel="00B00EE2">
            <w:delText>RAT</w:delText>
          </w:r>
        </w:del>
      </w:ins>
      <w:ins w:id="170" w:author="Huawei d1" w:date="2026-02-10T15:53:00Z">
        <w:r w:rsidR="00B00EE2">
          <w:t>system</w:t>
        </w:r>
      </w:ins>
      <w:ins w:id="171" w:author="huawei" w:date="2026-01-29T12:09:00Z">
        <w:r>
          <w:t xml:space="preserve"> energy saving, Inter-</w:t>
        </w:r>
      </w:ins>
      <w:ins w:id="172" w:author="Huawei d1" w:date="2026-02-10T15:53:00Z">
        <w:r w:rsidR="00B00EE2">
          <w:t>system</w:t>
        </w:r>
      </w:ins>
      <w:ins w:id="173" w:author="huawei" w:date="2026-01-29T12:09:00Z">
        <w:del w:id="174" w:author="Huawei d1" w:date="2026-02-10T15:53:00Z">
          <w:r w:rsidDel="00B00EE2">
            <w:delText>RAT</w:delText>
          </w:r>
        </w:del>
        <w:r>
          <w:t xml:space="preserve"> energy saving</w:t>
        </w:r>
        <w:del w:id="175" w:author="Huawei d1" w:date="2026-02-10T15:54:00Z">
          <w:r w:rsidDel="00B00EE2">
            <w:delText xml:space="preserve"> and carbon emission management</w:delText>
          </w:r>
        </w:del>
      </w:ins>
      <w:ins w:id="176" w:author="huawei" w:date="2026-01-29T12:08:00Z">
        <w:r w:rsidRPr="008577C3">
          <w:rPr>
            <w:lang w:eastAsia="zh-CN"/>
          </w:rPr>
          <w:t>.</w:t>
        </w:r>
      </w:ins>
      <w:commentRangeEnd w:id="165"/>
      <w:r w:rsidR="00894855">
        <w:rPr>
          <w:rStyle w:val="ac"/>
        </w:rPr>
        <w:commentReference w:id="165"/>
      </w:r>
      <w:commentRangeEnd w:id="166"/>
      <w:r w:rsidR="00894855">
        <w:rPr>
          <w:rStyle w:val="ac"/>
        </w:rPr>
        <w:commentReference w:id="166"/>
      </w:r>
      <w:commentRangeEnd w:id="167"/>
      <w:r w:rsidR="00894855">
        <w:rPr>
          <w:rStyle w:val="ac"/>
        </w:rPr>
        <w:commentReference w:id="167"/>
      </w:r>
    </w:p>
    <w:p w14:paraId="040BD719" w14:textId="77777777" w:rsidR="00870815" w:rsidRDefault="00870815" w:rsidP="00BB1202">
      <w:pPr>
        <w:rPr>
          <w:ins w:id="177" w:author="Huawei d1" w:date="2026-02-10T16:33:00Z"/>
          <w:lang w:eastAsia="zh-CN"/>
        </w:rPr>
      </w:pPr>
    </w:p>
    <w:p w14:paraId="46AACB96" w14:textId="2FF2084C" w:rsidR="00B00EE2" w:rsidRPr="00E53EBB" w:rsidRDefault="00B00EE2" w:rsidP="00BB1202">
      <w:pPr>
        <w:rPr>
          <w:ins w:id="178" w:author="Huawei d1" w:date="2026-02-10T15:54:00Z"/>
          <w:lang w:eastAsia="zh-CN"/>
        </w:rPr>
      </w:pPr>
      <w:ins w:id="179" w:author="Huawei d1" w:date="2026-02-10T15:54:00Z">
        <w:r>
          <w:rPr>
            <w:rFonts w:hint="eastAsia"/>
            <w:lang w:eastAsia="zh-CN"/>
          </w:rPr>
          <w:t>N</w:t>
        </w:r>
        <w:r>
          <w:rPr>
            <w:lang w:eastAsia="zh-CN"/>
          </w:rPr>
          <w:t xml:space="preserve">OTE: A pre-condition for </w:t>
        </w:r>
        <w:r>
          <w:rPr>
            <w:lang w:eastAsia="zh-CN"/>
          </w:rPr>
          <w:t>PR 6.1.x.1.2-1</w:t>
        </w:r>
        <w:r>
          <w:rPr>
            <w:lang w:eastAsia="zh-CN"/>
          </w:rPr>
          <w:t xml:space="preserve"> is </w:t>
        </w:r>
      </w:ins>
      <w:ins w:id="180" w:author="Huawei d1" w:date="2026-02-10T15:55:00Z">
        <w:r>
          <w:rPr>
            <w:lang w:eastAsia="zh-CN"/>
          </w:rPr>
          <w:t xml:space="preserve">the </w:t>
        </w:r>
        <w:r>
          <w:t>Intra-system energy saving</w:t>
        </w:r>
        <w:r>
          <w:t xml:space="preserve"> and </w:t>
        </w:r>
        <w:r>
          <w:t>Inter-system energy saving</w:t>
        </w:r>
        <w:r>
          <w:t xml:space="preserve"> are supported by RAN in 6G.</w:t>
        </w:r>
      </w:ins>
    </w:p>
    <w:p w14:paraId="67A58FEB" w14:textId="623517EF" w:rsidR="00E53EBB" w:rsidDel="00826EAE" w:rsidRDefault="00E53EBB" w:rsidP="00BB1202">
      <w:pPr>
        <w:rPr>
          <w:ins w:id="181" w:author="huawei" w:date="2026-01-29T12:09:00Z"/>
          <w:del w:id="182" w:author="Huawei d1" w:date="2026-02-10T16:58:00Z"/>
          <w:lang w:eastAsia="zh-CN"/>
        </w:rPr>
      </w:pPr>
    </w:p>
    <w:p w14:paraId="22FCB9A2" w14:textId="4727D411" w:rsidR="00BB1202" w:rsidRDefault="00BB1202" w:rsidP="00BB1202">
      <w:pPr>
        <w:rPr>
          <w:ins w:id="183" w:author="huawei" w:date="2026-01-19T09:19:00Z"/>
          <w:lang w:eastAsia="zh-CN"/>
        </w:rPr>
      </w:pPr>
      <w:ins w:id="184" w:author="huawei" w:date="2026-01-19T09:19:00Z">
        <w:r>
          <w:rPr>
            <w:lang w:eastAsia="zh-CN"/>
          </w:rPr>
          <w:t>[</w:t>
        </w:r>
      </w:ins>
      <w:ins w:id="185" w:author="Huawei d1" w:date="2026-02-11T08:07:00Z">
        <w:r w:rsidR="00EE3C7A">
          <w:rPr>
            <w:lang w:eastAsia="zh-CN"/>
          </w:rPr>
          <w:t>REQ-6G-E</w:t>
        </w:r>
        <w:r w:rsidR="00EE3C7A">
          <w:rPr>
            <w:rFonts w:hint="eastAsia"/>
            <w:lang w:eastAsia="zh-CN"/>
          </w:rPr>
          <w:t>S</w:t>
        </w:r>
        <w:r w:rsidR="00EE3C7A">
          <w:rPr>
            <w:lang w:eastAsia="zh-CN"/>
          </w:rPr>
          <w:t>-0</w:t>
        </w:r>
        <w:r w:rsidR="00EE3C7A">
          <w:rPr>
            <w:lang w:eastAsia="zh-CN"/>
          </w:rPr>
          <w:t>2</w:t>
        </w:r>
      </w:ins>
      <w:ins w:id="186" w:author="huawei" w:date="2026-01-19T09:19:00Z">
        <w:del w:id="187" w:author="Huawei d1" w:date="2026-02-11T08:07:00Z">
          <w:r w:rsidDel="00EE3C7A">
            <w:rPr>
              <w:lang w:eastAsia="zh-CN"/>
            </w:rPr>
            <w:delText>PR 6.1.x.1.2-</w:delText>
          </w:r>
        </w:del>
      </w:ins>
      <w:ins w:id="188" w:author="huawei" w:date="2026-01-29T11:52:00Z">
        <w:del w:id="189" w:author="Huawei d1" w:date="2026-02-11T08:07:00Z">
          <w:r w:rsidR="00A11267" w:rsidDel="00EE3C7A">
            <w:rPr>
              <w:lang w:eastAsia="zh-CN"/>
            </w:rPr>
            <w:delText>2</w:delText>
          </w:r>
        </w:del>
      </w:ins>
      <w:ins w:id="190" w:author="huawei" w:date="2026-01-19T09:19:00Z">
        <w:r>
          <w:rPr>
            <w:lang w:eastAsia="zh-CN"/>
          </w:rPr>
          <w:t xml:space="preserve">] The 6G OAM system should </w:t>
        </w:r>
        <w:r w:rsidRPr="008577C3">
          <w:t xml:space="preserve">have the capability allowing its authorized consumer to configure </w:t>
        </w:r>
      </w:ins>
      <w:ins w:id="191" w:author="Huawei d1" w:date="2026-02-10T15:58:00Z">
        <w:r w:rsidR="00B00EE2">
          <w:t>neighbo</w:t>
        </w:r>
      </w:ins>
      <w:ins w:id="192" w:author="Huawei d1" w:date="2026-02-10T15:59:00Z">
        <w:r w:rsidR="00B00EE2">
          <w:t>u</w:t>
        </w:r>
      </w:ins>
      <w:ins w:id="193" w:author="Huawei d1" w:date="2026-02-10T15:58:00Z">
        <w:r w:rsidR="00B00EE2">
          <w:t xml:space="preserve">r </w:t>
        </w:r>
      </w:ins>
      <w:commentRangeStart w:id="194"/>
      <w:ins w:id="195" w:author="huawei" w:date="2026-01-19T09:19:00Z">
        <w:r w:rsidRPr="008577C3">
          <w:t>cell</w:t>
        </w:r>
      </w:ins>
      <w:ins w:id="196" w:author="Huawei d1" w:date="2026-02-10T16:58:00Z">
        <w:r w:rsidR="00826EAE">
          <w:t xml:space="preserve"> </w:t>
        </w:r>
      </w:ins>
      <w:ins w:id="197" w:author="huawei" w:date="2026-01-19T09:19:00Z">
        <w:del w:id="198" w:author="Huawei d1" w:date="2026-02-10T15:59:00Z">
          <w:r w:rsidRPr="008577C3" w:rsidDel="00B00EE2">
            <w:delText xml:space="preserve"> overlaid </w:delText>
          </w:r>
        </w:del>
        <w:r w:rsidRPr="008577C3">
          <w:t>relations</w:t>
        </w:r>
      </w:ins>
      <w:commentRangeEnd w:id="194"/>
      <w:r w:rsidR="00BE0F8A">
        <w:rPr>
          <w:rStyle w:val="ac"/>
        </w:rPr>
        <w:commentReference w:id="194"/>
      </w:r>
      <w:ins w:id="199" w:author="huawei" w:date="2026-01-19T09:19:00Z">
        <w:r w:rsidRPr="008577C3">
          <w:t xml:space="preserve">, </w:t>
        </w:r>
        <w:commentRangeStart w:id="200"/>
        <w:commentRangeStart w:id="201"/>
        <w:r>
          <w:t xml:space="preserve">configure </w:t>
        </w:r>
        <w:r w:rsidRPr="008577C3">
          <w:t>energy saving policies</w:t>
        </w:r>
      </w:ins>
      <w:ins w:id="202" w:author="Huawei d1" w:date="2026-02-10T15:59:00Z">
        <w:r w:rsidR="00B00EE2">
          <w:t xml:space="preserve"> to</w:t>
        </w:r>
      </w:ins>
      <w:ins w:id="203" w:author="huawei" w:date="2026-01-19T09:19:00Z">
        <w:del w:id="204" w:author="Huawei d1" w:date="2026-02-10T15:59:00Z">
          <w:r w:rsidRPr="008577C3" w:rsidDel="00B00EE2">
            <w:delText>, and</w:delText>
          </w:r>
        </w:del>
        <w:r w:rsidRPr="008577C3">
          <w:t xml:space="preserve"> enable or disable </w:t>
        </w:r>
        <w:del w:id="205" w:author="Huawei d1" w:date="2026-02-10T16:00:00Z">
          <w:r w:rsidRPr="008577C3" w:rsidDel="00B00EE2">
            <w:delText xml:space="preserve">the function for </w:delText>
          </w:r>
        </w:del>
        <w:r w:rsidRPr="008577C3">
          <w:t xml:space="preserve">a </w:t>
        </w:r>
        <w:r>
          <w:t>6G RAN</w:t>
        </w:r>
        <w:r w:rsidRPr="008577C3">
          <w:t xml:space="preserve"> capacity booster cell</w:t>
        </w:r>
      </w:ins>
      <w:commentRangeEnd w:id="200"/>
      <w:r w:rsidR="00BE0F8A">
        <w:rPr>
          <w:rStyle w:val="ac"/>
        </w:rPr>
        <w:commentReference w:id="200"/>
      </w:r>
      <w:commentRangeEnd w:id="201"/>
      <w:r w:rsidR="00BE0F8A">
        <w:rPr>
          <w:rStyle w:val="ac"/>
        </w:rPr>
        <w:commentReference w:id="201"/>
      </w:r>
      <w:ins w:id="206" w:author="huawei" w:date="2026-01-19T09:19:00Z">
        <w:r w:rsidRPr="008577C3">
          <w:t xml:space="preserve"> to enter energy saving mode</w:t>
        </w:r>
        <w:r w:rsidRPr="008577C3">
          <w:rPr>
            <w:lang w:eastAsia="zh-CN"/>
          </w:rPr>
          <w:t>.</w:t>
        </w:r>
      </w:ins>
    </w:p>
    <w:p w14:paraId="546A461B" w14:textId="7B9E65FF" w:rsidR="00BB1202" w:rsidRDefault="00BB1202" w:rsidP="00BB1202">
      <w:pPr>
        <w:rPr>
          <w:ins w:id="207" w:author="huawei" w:date="2026-01-19T09:19:00Z"/>
        </w:rPr>
      </w:pPr>
      <w:commentRangeStart w:id="208"/>
      <w:ins w:id="209" w:author="huawei" w:date="2026-01-19T09:19:00Z">
        <w:r>
          <w:rPr>
            <w:lang w:eastAsia="zh-CN"/>
          </w:rPr>
          <w:t>[</w:t>
        </w:r>
      </w:ins>
      <w:ins w:id="210" w:author="Huawei d1" w:date="2026-02-11T08:07:00Z">
        <w:r w:rsidR="00EE3C7A">
          <w:rPr>
            <w:lang w:eastAsia="zh-CN"/>
          </w:rPr>
          <w:t>REQ-6G-E</w:t>
        </w:r>
        <w:r w:rsidR="00EE3C7A">
          <w:rPr>
            <w:rFonts w:hint="eastAsia"/>
            <w:lang w:eastAsia="zh-CN"/>
          </w:rPr>
          <w:t>S</w:t>
        </w:r>
        <w:r w:rsidR="00EE3C7A">
          <w:rPr>
            <w:lang w:eastAsia="zh-CN"/>
          </w:rPr>
          <w:t>-0</w:t>
        </w:r>
        <w:r w:rsidR="00EE3C7A">
          <w:rPr>
            <w:lang w:eastAsia="zh-CN"/>
          </w:rPr>
          <w:t>3</w:t>
        </w:r>
      </w:ins>
      <w:ins w:id="211" w:author="huawei" w:date="2026-01-19T09:19:00Z">
        <w:del w:id="212" w:author="Huawei d1" w:date="2026-02-11T08:07:00Z">
          <w:r w:rsidDel="00EE3C7A">
            <w:rPr>
              <w:lang w:eastAsia="zh-CN"/>
            </w:rPr>
            <w:delText>PR 6.1.x.1.2-</w:delText>
          </w:r>
        </w:del>
      </w:ins>
      <w:ins w:id="213" w:author="huawei" w:date="2026-01-29T11:52:00Z">
        <w:del w:id="214" w:author="Huawei d1" w:date="2026-02-11T08:07:00Z">
          <w:r w:rsidR="00A11267" w:rsidDel="00EE3C7A">
            <w:rPr>
              <w:lang w:eastAsia="zh-CN"/>
            </w:rPr>
            <w:delText>3</w:delText>
          </w:r>
        </w:del>
      </w:ins>
      <w:ins w:id="215" w:author="huawei" w:date="2026-01-19T09:19:00Z">
        <w:r>
          <w:rPr>
            <w:lang w:eastAsia="zh-CN"/>
          </w:rPr>
          <w:t xml:space="preserve">] The 6G OAM system should </w:t>
        </w:r>
        <w:r w:rsidRPr="008577C3">
          <w:t>have</w:t>
        </w:r>
        <w:r w:rsidRPr="002058E9">
          <w:t xml:space="preserve"> </w:t>
        </w:r>
        <w:r w:rsidRPr="008577C3">
          <w:t xml:space="preserve">the capability </w:t>
        </w:r>
        <w:r>
          <w:t>notifying</w:t>
        </w:r>
        <w:r w:rsidRPr="008577C3">
          <w:t xml:space="preserve"> </w:t>
        </w:r>
        <w:r>
          <w:rPr>
            <w:rFonts w:hint="eastAsia"/>
            <w:lang w:eastAsia="zh-CN"/>
          </w:rPr>
          <w:t>an</w:t>
        </w:r>
        <w:r w:rsidRPr="008577C3">
          <w:t xml:space="preserve"> authorized consumer </w:t>
        </w:r>
        <w:r>
          <w:t xml:space="preserve">when </w:t>
        </w:r>
        <w:r w:rsidRPr="008577C3">
          <w:t xml:space="preserve">the energy saving mode </w:t>
        </w:r>
        <w:r>
          <w:t xml:space="preserve">of </w:t>
        </w:r>
        <w:r>
          <w:rPr>
            <w:rFonts w:hint="eastAsia"/>
            <w:lang w:eastAsia="zh-CN"/>
          </w:rPr>
          <w:t>a</w:t>
        </w:r>
        <w:r>
          <w:t xml:space="preserve"> 6G RAN</w:t>
        </w:r>
        <w:r w:rsidRPr="008577C3">
          <w:t xml:space="preserve"> capacity booster cell</w:t>
        </w:r>
        <w:r>
          <w:t xml:space="preserve"> i</w:t>
        </w:r>
        <w:r w:rsidRPr="008577C3">
          <w:t>s activated or deactivated.</w:t>
        </w:r>
      </w:ins>
      <w:commentRangeEnd w:id="208"/>
      <w:r w:rsidR="00894855">
        <w:rPr>
          <w:rStyle w:val="ac"/>
        </w:rPr>
        <w:commentReference w:id="208"/>
      </w:r>
    </w:p>
    <w:p w14:paraId="0C1053E0" w14:textId="35463AA8" w:rsidR="00BB1202" w:rsidRPr="00874684" w:rsidDel="00826EAE" w:rsidRDefault="00BB1202" w:rsidP="00BB1202">
      <w:pPr>
        <w:rPr>
          <w:ins w:id="216" w:author="huawei" w:date="2026-01-19T09:19:00Z"/>
          <w:moveFrom w:id="217" w:author="Huawei d1" w:date="2026-02-10T16:59:00Z"/>
          <w:lang w:eastAsia="zh-CN"/>
        </w:rPr>
      </w:pPr>
      <w:moveFromRangeStart w:id="218" w:author="Huawei d1" w:date="2026-02-10T16:59:00Z" w:name="move221635183"/>
      <w:commentRangeStart w:id="219"/>
      <w:moveFrom w:id="220" w:author="Huawei d1" w:date="2026-02-10T16:59:00Z">
        <w:ins w:id="221" w:author="huawei" w:date="2026-01-19T09:19:00Z">
          <w:r w:rsidDel="00826EAE">
            <w:rPr>
              <w:lang w:eastAsia="zh-CN"/>
            </w:rPr>
            <w:lastRenderedPageBreak/>
            <w:t>[PR 6.1.x.1.2-</w:t>
          </w:r>
        </w:ins>
        <w:ins w:id="222" w:author="huawei" w:date="2026-01-29T11:52:00Z">
          <w:r w:rsidR="00A11267" w:rsidDel="00826EAE">
            <w:rPr>
              <w:lang w:eastAsia="zh-CN"/>
            </w:rPr>
            <w:t>4</w:t>
          </w:r>
        </w:ins>
        <w:ins w:id="223" w:author="huawei" w:date="2026-01-19T09:19:00Z">
          <w:r w:rsidDel="00826EAE">
            <w:rPr>
              <w:lang w:eastAsia="zh-CN"/>
            </w:rPr>
            <w:t xml:space="preserve">] </w:t>
          </w:r>
          <w:r w:rsidRPr="007754EE" w:rsidDel="00826EAE">
            <w:rPr>
              <w:lang w:eastAsia="zh-CN"/>
            </w:rPr>
            <w:t xml:space="preserve">The 6G OAM system should </w:t>
          </w:r>
          <w:r w:rsidRPr="007754EE" w:rsidDel="00826EAE">
            <w:t>have the capability configuring energy efficiency policies based on renewable energy information</w:t>
          </w:r>
          <w:r w:rsidRPr="007754EE" w:rsidDel="00826EAE">
            <w:rPr>
              <w:rFonts w:hint="eastAsia"/>
              <w:lang w:eastAsia="zh-CN"/>
            </w:rPr>
            <w:t>.</w:t>
          </w:r>
        </w:ins>
        <w:commentRangeEnd w:id="219"/>
        <w:r w:rsidR="00BE0F8A" w:rsidDel="00826EAE">
          <w:rPr>
            <w:rStyle w:val="ac"/>
          </w:rPr>
          <w:commentReference w:id="219"/>
        </w:r>
      </w:moveFrom>
    </w:p>
    <w:moveFromRangeEnd w:id="218"/>
    <w:p w14:paraId="696E7896" w14:textId="3DFEAD07" w:rsidR="00BB1202" w:rsidRPr="002058E9" w:rsidDel="00835DB6" w:rsidRDefault="00BB1202" w:rsidP="00BB1202">
      <w:pPr>
        <w:rPr>
          <w:ins w:id="224" w:author="huawei" w:date="2026-01-19T09:19:00Z"/>
          <w:del w:id="225" w:author="Huawei d1" w:date="2026-02-11T08:06:00Z"/>
        </w:rPr>
      </w:pPr>
      <w:ins w:id="226" w:author="huawei" w:date="2026-01-19T09:19:00Z">
        <w:del w:id="227" w:author="Huawei d1" w:date="2026-02-11T08:06:00Z">
          <w:r w:rsidDel="00835DB6">
            <w:rPr>
              <w:lang w:eastAsia="zh-CN"/>
            </w:rPr>
            <w:delText>[PR 6.1.x.1.2-</w:delText>
          </w:r>
        </w:del>
      </w:ins>
      <w:ins w:id="228" w:author="huawei" w:date="2026-01-29T11:52:00Z">
        <w:del w:id="229" w:author="Huawei d1" w:date="2026-02-10T17:02:00Z">
          <w:r w:rsidR="00A11267" w:rsidDel="004A5817">
            <w:rPr>
              <w:lang w:eastAsia="zh-CN"/>
            </w:rPr>
            <w:delText>5</w:delText>
          </w:r>
        </w:del>
      </w:ins>
      <w:ins w:id="230" w:author="huawei" w:date="2026-01-19T09:19:00Z">
        <w:del w:id="231" w:author="Huawei d1" w:date="2026-02-11T08:06:00Z">
          <w:r w:rsidDel="00835DB6">
            <w:rPr>
              <w:lang w:eastAsia="zh-CN"/>
            </w:rPr>
            <w:delText xml:space="preserve">] </w:delText>
          </w:r>
          <w:commentRangeStart w:id="232"/>
          <w:r w:rsidDel="00835DB6">
            <w:rPr>
              <w:lang w:eastAsia="zh-CN"/>
            </w:rPr>
            <w:delText>The 6G OAM system</w:delText>
          </w:r>
          <w:r w:rsidRPr="002058E9" w:rsidDel="00835DB6">
            <w:rPr>
              <w:lang w:eastAsia="zh-CN"/>
            </w:rPr>
            <w:delText xml:space="preserve"> </w:delText>
          </w:r>
          <w:r w:rsidDel="00835DB6">
            <w:rPr>
              <w:lang w:eastAsia="zh-CN"/>
            </w:rPr>
            <w:delText>should have the capability c</w:delText>
          </w:r>
          <w:r w:rsidRPr="008577C3" w:rsidDel="00835DB6">
            <w:rPr>
              <w:lang w:eastAsia="zh-CN"/>
            </w:rPr>
            <w:delText>ollect</w:delText>
          </w:r>
          <w:r w:rsidDel="00835DB6">
            <w:rPr>
              <w:lang w:eastAsia="zh-CN"/>
            </w:rPr>
            <w:delText>ing</w:delText>
          </w:r>
          <w:r w:rsidRPr="008577C3" w:rsidDel="00835DB6">
            <w:rPr>
              <w:lang w:eastAsia="zh-CN"/>
            </w:rPr>
            <w:delText xml:space="preserve"> traffic load performance measurements </w:delText>
          </w:r>
          <w:r w:rsidDel="00835DB6">
            <w:rPr>
              <w:lang w:eastAsia="zh-CN"/>
            </w:rPr>
            <w:delText>and energy efficiency KPIs for the</w:delText>
          </w:r>
          <w:r w:rsidRPr="008577C3" w:rsidDel="00835DB6">
            <w:rPr>
              <w:lang w:eastAsia="zh-CN"/>
            </w:rPr>
            <w:delText xml:space="preserve"> </w:delText>
          </w:r>
          <w:r w:rsidDel="00835DB6">
            <w:rPr>
              <w:lang w:eastAsia="zh-CN"/>
            </w:rPr>
            <w:delText>6G RAN</w:delText>
          </w:r>
          <w:r w:rsidRPr="008577C3" w:rsidDel="00835DB6">
            <w:rPr>
              <w:lang w:eastAsia="zh-CN"/>
            </w:rPr>
            <w:delText>.</w:delText>
          </w:r>
        </w:del>
      </w:ins>
      <w:commentRangeEnd w:id="232"/>
      <w:del w:id="233" w:author="Huawei d1" w:date="2026-02-11T08:06:00Z">
        <w:r w:rsidR="00BE0F8A" w:rsidDel="00835DB6">
          <w:rPr>
            <w:rStyle w:val="ac"/>
          </w:rPr>
          <w:commentReference w:id="232"/>
        </w:r>
      </w:del>
    </w:p>
    <w:p w14:paraId="68EBC939" w14:textId="4A20E404" w:rsidR="009E4C89" w:rsidRPr="004A77C7" w:rsidRDefault="009E4C89" w:rsidP="009E4C89">
      <w:pPr>
        <w:pStyle w:val="4"/>
        <w:rPr>
          <w:ins w:id="234" w:author="Huawei d1" w:date="2026-02-10T16:42:00Z"/>
          <w:sz w:val="28"/>
          <w:lang w:eastAsia="zh-CN"/>
        </w:rPr>
      </w:pPr>
      <w:ins w:id="235" w:author="Huawei d1" w:date="2026-02-10T16:42:00Z">
        <w:r w:rsidRPr="004A77C7">
          <w:rPr>
            <w:sz w:val="28"/>
            <w:lang w:eastAsia="zh-CN"/>
          </w:rPr>
          <w:t>6.1.</w:t>
        </w:r>
        <w:r w:rsidRPr="0043715A">
          <w:rPr>
            <w:sz w:val="28"/>
            <w:szCs w:val="21"/>
            <w:lang w:eastAsia="zh-CN"/>
          </w:rPr>
          <w:t>x</w:t>
        </w:r>
        <w:r>
          <w:rPr>
            <w:lang w:eastAsia="zh-CN"/>
          </w:rPr>
          <w:t>.</w:t>
        </w:r>
        <w:r>
          <w:rPr>
            <w:sz w:val="28"/>
            <w:lang w:eastAsia="zh-CN"/>
          </w:rPr>
          <w:t>2</w:t>
        </w:r>
        <w:r w:rsidRPr="004A77C7">
          <w:rPr>
            <w:sz w:val="28"/>
            <w:lang w:eastAsia="zh-CN"/>
          </w:rPr>
          <w:t xml:space="preserve"> Management Scenario #&lt;</w:t>
        </w:r>
        <w:r>
          <w:rPr>
            <w:sz w:val="28"/>
            <w:lang w:eastAsia="zh-CN"/>
          </w:rPr>
          <w:t>x</w:t>
        </w:r>
        <w:r w:rsidRPr="004A77C7">
          <w:rPr>
            <w:sz w:val="28"/>
            <w:lang w:eastAsia="zh-CN"/>
          </w:rPr>
          <w:t xml:space="preserve">&gt;: </w:t>
        </w:r>
        <w:r w:rsidRPr="0043715A">
          <w:rPr>
            <w:sz w:val="28"/>
            <w:lang w:eastAsia="zh-CN"/>
          </w:rPr>
          <w:t>RAN energy efficiency optimization</w:t>
        </w:r>
      </w:ins>
      <w:ins w:id="236" w:author="Huawei d1" w:date="2026-02-10T17:02:00Z">
        <w:r w:rsidR="004A5817">
          <w:rPr>
            <w:sz w:val="28"/>
            <w:lang w:eastAsia="zh-CN"/>
          </w:rPr>
          <w:t xml:space="preserve"> with usage of ren</w:t>
        </w:r>
      </w:ins>
      <w:ins w:id="237" w:author="Huawei d1" w:date="2026-02-10T17:03:00Z">
        <w:r w:rsidR="004A5817">
          <w:rPr>
            <w:sz w:val="28"/>
            <w:lang w:eastAsia="zh-CN"/>
          </w:rPr>
          <w:t>ewable energy</w:t>
        </w:r>
      </w:ins>
    </w:p>
    <w:p w14:paraId="38937875" w14:textId="0677438E" w:rsidR="009E4C89" w:rsidRDefault="009E4C89" w:rsidP="009E4C89">
      <w:pPr>
        <w:pStyle w:val="5"/>
        <w:rPr>
          <w:ins w:id="238" w:author="Huawei d1" w:date="2026-02-10T16:42:00Z"/>
          <w:sz w:val="28"/>
          <w:lang w:eastAsia="zh-CN"/>
        </w:rPr>
      </w:pPr>
      <w:ins w:id="239" w:author="Huawei d1" w:date="2026-02-10T16:42:00Z">
        <w:r w:rsidRPr="004A77C7">
          <w:rPr>
            <w:sz w:val="28"/>
            <w:lang w:eastAsia="zh-CN"/>
          </w:rPr>
          <w:t>6.1.</w:t>
        </w:r>
        <w:r>
          <w:rPr>
            <w:sz w:val="28"/>
            <w:lang w:eastAsia="zh-CN"/>
          </w:rPr>
          <w:t>x</w:t>
        </w:r>
        <w:r w:rsidRPr="004A77C7">
          <w:rPr>
            <w:sz w:val="28"/>
            <w:lang w:eastAsia="zh-CN"/>
          </w:rPr>
          <w:t>.</w:t>
        </w:r>
        <w:r>
          <w:rPr>
            <w:sz w:val="28"/>
            <w:lang w:eastAsia="zh-CN"/>
          </w:rPr>
          <w:t>2</w:t>
        </w:r>
        <w:r>
          <w:rPr>
            <w:sz w:val="28"/>
            <w:lang w:eastAsia="zh-CN"/>
          </w:rPr>
          <w:t>.1</w:t>
        </w:r>
        <w:r w:rsidRPr="004A77C7">
          <w:rPr>
            <w:sz w:val="28"/>
            <w:lang w:eastAsia="zh-CN"/>
          </w:rPr>
          <w:t xml:space="preserve"> Description</w:t>
        </w:r>
      </w:ins>
    </w:p>
    <w:p w14:paraId="0301A28C" w14:textId="1CB84369" w:rsidR="00C158D0" w:rsidRDefault="009E4C89" w:rsidP="00C158D0">
      <w:pPr>
        <w:rPr>
          <w:ins w:id="240" w:author="Huawei d1" w:date="2026-02-11T08:04:00Z"/>
          <w:lang w:eastAsia="zh-CN"/>
        </w:rPr>
      </w:pPr>
      <w:ins w:id="241" w:author="Huawei d1" w:date="2026-02-10T16:46:00Z">
        <w:r>
          <w:rPr>
            <w:lang w:eastAsia="zh-CN"/>
          </w:rPr>
          <w:t xml:space="preserve">Besides the energy saving management, the attention </w:t>
        </w:r>
        <w:r>
          <w:t xml:space="preserve">on </w:t>
        </w:r>
        <w:r>
          <w:rPr>
            <w:lang w:val="en-US" w:eastAsia="zh-CN"/>
          </w:rPr>
          <w:t xml:space="preserve">usage of renewable energy and reduction of </w:t>
        </w:r>
        <w:commentRangeStart w:id="242"/>
        <w:r w:rsidRPr="00935209">
          <w:t>carbon</w:t>
        </w:r>
        <w:r w:rsidRPr="00935209">
          <w:rPr>
            <w:rFonts w:eastAsia="PMingLiU"/>
            <w:lang w:eastAsia="zh-TW"/>
          </w:rPr>
          <w:t xml:space="preserve"> </w:t>
        </w:r>
        <w:commentRangeStart w:id="243"/>
        <w:r>
          <w:t xml:space="preserve">emission is </w:t>
        </w:r>
        <w:commentRangeEnd w:id="242"/>
        <w:r>
          <w:rPr>
            <w:rStyle w:val="ac"/>
          </w:rPr>
          <w:commentReference w:id="242"/>
        </w:r>
        <w:r>
          <w:t>raised in the communication industry</w:t>
        </w:r>
        <w:r>
          <w:rPr>
            <w:lang w:eastAsia="zh-CN"/>
          </w:rPr>
          <w:t xml:space="preserve"> for </w:t>
        </w:r>
        <w:commentRangeEnd w:id="243"/>
        <w:r>
          <w:rPr>
            <w:rStyle w:val="ac"/>
          </w:rPr>
          <w:commentReference w:id="243"/>
        </w:r>
        <w:r>
          <w:rPr>
            <w:lang w:eastAsia="zh-CN"/>
          </w:rPr>
          <w:t xml:space="preserve">6G. </w:t>
        </w:r>
        <w:r>
          <w:rPr>
            <w:lang w:val="en-IN"/>
          </w:rPr>
          <w:t>The operators can power base stations using energy supplies where energy is produced using renewable or non-renewable energy sources, and with varying carbon emission factors.</w:t>
        </w:r>
        <w:r>
          <w:t xml:space="preserve"> </w:t>
        </w:r>
        <w:commentRangeStart w:id="244"/>
        <w:commentRangeStart w:id="245"/>
        <w:r>
          <w:rPr>
            <w:lang w:eastAsia="zh-CN"/>
          </w:rPr>
          <w:t>T</w:t>
        </w:r>
        <w:r w:rsidRPr="000C1CE9">
          <w:rPr>
            <w:lang w:eastAsia="zh-CN"/>
          </w:rPr>
          <w:t xml:space="preserve">here is the scenario where </w:t>
        </w:r>
        <w:r>
          <w:rPr>
            <w:rFonts w:hint="eastAsia"/>
            <w:lang w:eastAsia="zh-CN"/>
          </w:rPr>
          <w:t>6G base stations</w:t>
        </w:r>
        <w:r w:rsidRPr="000C1CE9">
          <w:rPr>
            <w:lang w:eastAsia="zh-CN"/>
          </w:rPr>
          <w:t xml:space="preserve"> powered by solar PV and</w:t>
        </w:r>
        <w:r>
          <w:rPr>
            <w:rFonts w:hint="eastAsia"/>
            <w:lang w:eastAsia="zh-CN"/>
          </w:rPr>
          <w:t>/or</w:t>
        </w:r>
        <w:r w:rsidRPr="000C1CE9">
          <w:rPr>
            <w:lang w:eastAsia="zh-CN"/>
          </w:rPr>
          <w:t xml:space="preserve"> Energy Grid both exist and their coverage area may overlap as shown in Figure 6.1.x.</w:t>
        </w:r>
      </w:ins>
      <w:ins w:id="246" w:author="Huawei d1" w:date="2026-02-11T08:04:00Z">
        <w:r w:rsidR="004E6380">
          <w:rPr>
            <w:lang w:eastAsia="zh-CN"/>
          </w:rPr>
          <w:t>2</w:t>
        </w:r>
      </w:ins>
      <w:ins w:id="247" w:author="Huawei d1" w:date="2026-02-10T16:46:00Z">
        <w:r w:rsidRPr="000C1CE9">
          <w:rPr>
            <w:lang w:eastAsia="zh-CN"/>
          </w:rPr>
          <w:t>.1-</w:t>
        </w:r>
        <w:r>
          <w:rPr>
            <w:lang w:eastAsia="zh-CN"/>
          </w:rPr>
          <w:t>1</w:t>
        </w:r>
        <w:r w:rsidRPr="000C1CE9">
          <w:rPr>
            <w:lang w:eastAsia="zh-CN"/>
          </w:rPr>
          <w:t xml:space="preserve">. The </w:t>
        </w:r>
        <w:r>
          <w:rPr>
            <w:lang w:eastAsia="zh-CN"/>
          </w:rPr>
          <w:t>Base Station</w:t>
        </w:r>
        <w:r w:rsidRPr="000C1CE9">
          <w:rPr>
            <w:lang w:eastAsia="zh-CN"/>
          </w:rPr>
          <w:t xml:space="preserve"> </w:t>
        </w:r>
        <w:r>
          <w:rPr>
            <w:lang w:eastAsia="zh-CN"/>
          </w:rPr>
          <w:t>#</w:t>
        </w:r>
        <w:r w:rsidRPr="000C1CE9">
          <w:rPr>
            <w:lang w:eastAsia="zh-CN"/>
          </w:rPr>
          <w:t xml:space="preserve">A </w:t>
        </w:r>
        <w:r>
          <w:rPr>
            <w:lang w:eastAsia="zh-CN"/>
          </w:rPr>
          <w:t xml:space="preserve">to which the </w:t>
        </w:r>
        <w:r w:rsidRPr="00B05428">
          <w:rPr>
            <w:lang w:val="en-US"/>
          </w:rPr>
          <w:t>candidate cell #A</w:t>
        </w:r>
        <w:r>
          <w:rPr>
            <w:lang w:val="en-US"/>
          </w:rPr>
          <w:t xml:space="preserve"> belongs</w:t>
        </w:r>
        <w:r>
          <w:rPr>
            <w:rFonts w:hint="eastAsia"/>
            <w:lang w:val="en-US" w:eastAsia="zh-CN"/>
          </w:rPr>
          <w:t xml:space="preserve"> </w:t>
        </w:r>
        <w:r w:rsidRPr="000C1CE9">
          <w:rPr>
            <w:lang w:eastAsia="zh-CN"/>
          </w:rPr>
          <w:t>uses fully renewable energy</w:t>
        </w:r>
      </w:ins>
      <w:ins w:id="248" w:author="Huawei d1" w:date="2026-02-10T18:57:00Z">
        <w:r w:rsidR="0003388E">
          <w:rPr>
            <w:lang w:eastAsia="zh-CN"/>
          </w:rPr>
          <w:t xml:space="preserve"> having less carbon footprint</w:t>
        </w:r>
      </w:ins>
      <w:ins w:id="249" w:author="Huawei d1" w:date="2026-02-10T16:46:00Z">
        <w:r w:rsidRPr="000C1CE9">
          <w:rPr>
            <w:lang w:eastAsia="zh-CN"/>
          </w:rPr>
          <w:t xml:space="preserve"> which is generated by its attached solar PV, while its neighbour, </w:t>
        </w:r>
        <w:r>
          <w:rPr>
            <w:lang w:eastAsia="zh-CN"/>
          </w:rPr>
          <w:t>Base Station</w:t>
        </w:r>
        <w:r w:rsidRPr="000C1CE9">
          <w:rPr>
            <w:lang w:eastAsia="zh-CN"/>
          </w:rPr>
          <w:t xml:space="preserve"> </w:t>
        </w:r>
        <w:r>
          <w:rPr>
            <w:lang w:eastAsia="zh-CN"/>
          </w:rPr>
          <w:t>#</w:t>
        </w:r>
        <w:r w:rsidRPr="000C1CE9">
          <w:rPr>
            <w:lang w:eastAsia="zh-CN"/>
          </w:rPr>
          <w:t>B</w:t>
        </w:r>
        <w:r>
          <w:rPr>
            <w:lang w:eastAsia="zh-CN"/>
          </w:rPr>
          <w:t xml:space="preserve"> to which the </w:t>
        </w:r>
        <w:r w:rsidRPr="00B05428">
          <w:rPr>
            <w:lang w:val="en-US"/>
          </w:rPr>
          <w:t>candidate cell #</w:t>
        </w:r>
        <w:r>
          <w:rPr>
            <w:lang w:val="en-US"/>
          </w:rPr>
          <w:t>B</w:t>
        </w:r>
        <w:r w:rsidRPr="000C1CE9">
          <w:rPr>
            <w:lang w:eastAsia="zh-CN"/>
          </w:rPr>
          <w:t xml:space="preserve">, uses the traditional powering method – Energy Grid, which may use fossil energy and emits </w:t>
        </w:r>
      </w:ins>
      <w:ins w:id="250" w:author="Huawei d1" w:date="2026-02-10T18:58:00Z">
        <w:r w:rsidR="0003388E">
          <w:rPr>
            <w:lang w:eastAsia="zh-CN"/>
          </w:rPr>
          <w:t xml:space="preserve">more </w:t>
        </w:r>
      </w:ins>
      <w:ins w:id="251" w:author="Huawei d1" w:date="2026-02-10T16:46:00Z">
        <w:r w:rsidRPr="000C1CE9">
          <w:rPr>
            <w:lang w:eastAsia="zh-CN"/>
          </w:rPr>
          <w:t>carbon dioxide.</w:t>
        </w:r>
        <w:commentRangeEnd w:id="244"/>
        <w:r>
          <w:rPr>
            <w:rStyle w:val="ac"/>
          </w:rPr>
          <w:commentReference w:id="244"/>
        </w:r>
        <w:commentRangeEnd w:id="245"/>
        <w:r>
          <w:rPr>
            <w:rStyle w:val="ac"/>
          </w:rPr>
          <w:commentReference w:id="245"/>
        </w:r>
      </w:ins>
    </w:p>
    <w:p w14:paraId="477F20F5" w14:textId="21D13E9B" w:rsidR="004E6380" w:rsidRDefault="004E6380" w:rsidP="004E6380">
      <w:pPr>
        <w:jc w:val="center"/>
        <w:rPr>
          <w:ins w:id="252" w:author="Huawei d1" w:date="2026-02-11T08:04:00Z"/>
          <w:lang w:eastAsia="zh-CN"/>
        </w:rPr>
      </w:pPr>
      <w:ins w:id="253" w:author="Huawei d1" w:date="2026-02-11T08:05:00Z">
        <w:r>
          <w:rPr>
            <w:noProof/>
          </w:rPr>
          <w:drawing>
            <wp:inline distT="0" distB="0" distL="0" distR="0" wp14:anchorId="735B7EDF" wp14:editId="24B0D82D">
              <wp:extent cx="4258192" cy="3992690"/>
              <wp:effectExtent l="0" t="0" r="9525"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68083" cy="4001964"/>
                      </a:xfrm>
                      <a:prstGeom prst="rect">
                        <a:avLst/>
                      </a:prstGeom>
                    </pic:spPr>
                  </pic:pic>
                </a:graphicData>
              </a:graphic>
            </wp:inline>
          </w:drawing>
        </w:r>
      </w:ins>
    </w:p>
    <w:p w14:paraId="73203064" w14:textId="72BAE3D3" w:rsidR="004E6380" w:rsidRDefault="004E6380" w:rsidP="004E6380">
      <w:pPr>
        <w:pStyle w:val="TF"/>
        <w:rPr>
          <w:ins w:id="254" w:author="Huawei d1" w:date="2026-02-11T08:04:00Z"/>
          <w:lang w:eastAsia="zh-CN"/>
        </w:rPr>
      </w:pPr>
      <w:ins w:id="255" w:author="Huawei d1" w:date="2026-02-11T08:04:00Z">
        <w:r w:rsidRPr="000D1FAF">
          <w:t xml:space="preserve">Figure </w:t>
        </w:r>
        <w:r>
          <w:t>6</w:t>
        </w:r>
        <w:r w:rsidRPr="000D1FAF">
          <w:t>.1</w:t>
        </w:r>
        <w:r w:rsidRPr="000D1FAF">
          <w:rPr>
            <w:lang w:eastAsia="zh-CN"/>
          </w:rPr>
          <w:t>.</w:t>
        </w:r>
        <w:r>
          <w:rPr>
            <w:lang w:eastAsia="zh-CN"/>
          </w:rPr>
          <w:t>x</w:t>
        </w:r>
        <w:r w:rsidRPr="000D1FAF">
          <w:rPr>
            <w:lang w:eastAsia="zh-CN"/>
          </w:rPr>
          <w:t>.</w:t>
        </w:r>
        <w:r>
          <w:rPr>
            <w:lang w:eastAsia="zh-CN"/>
          </w:rPr>
          <w:t>2</w:t>
        </w:r>
        <w:r w:rsidRPr="000D1FAF">
          <w:rPr>
            <w:lang w:eastAsia="zh-CN"/>
          </w:rPr>
          <w:t>.1-</w:t>
        </w:r>
        <w:r>
          <w:rPr>
            <w:lang w:eastAsia="zh-CN"/>
          </w:rPr>
          <w:t>1</w:t>
        </w:r>
        <w:r w:rsidRPr="000D1FAF">
          <w:rPr>
            <w:lang w:eastAsia="zh-CN"/>
          </w:rPr>
          <w:t>:</w:t>
        </w:r>
        <w:r w:rsidRPr="000D1FAF">
          <w:t xml:space="preserve"> </w:t>
        </w:r>
        <w:r>
          <w:rPr>
            <w:rFonts w:hint="eastAsia"/>
            <w:lang w:eastAsia="zh-CN"/>
          </w:rPr>
          <w:t xml:space="preserve">Example of </w:t>
        </w:r>
        <w:r>
          <w:rPr>
            <w:lang w:eastAsia="zh-CN"/>
          </w:rPr>
          <w:t>6</w:t>
        </w:r>
        <w:r>
          <w:rPr>
            <w:rFonts w:hint="eastAsia"/>
            <w:lang w:eastAsia="zh-CN"/>
          </w:rPr>
          <w:t>G</w:t>
        </w:r>
        <w:r>
          <w:rPr>
            <w:lang w:eastAsia="zh-CN"/>
          </w:rPr>
          <w:t xml:space="preserve"> RAN</w:t>
        </w:r>
        <w:r w:rsidRPr="000D1FAF">
          <w:rPr>
            <w:lang w:eastAsia="zh-CN"/>
          </w:rPr>
          <w:t xml:space="preserve"> </w:t>
        </w:r>
        <w:r>
          <w:rPr>
            <w:lang w:eastAsia="zh-CN"/>
          </w:rPr>
          <w:t>efficiency optimization with the usage of renewable energy</w:t>
        </w:r>
      </w:ins>
    </w:p>
    <w:p w14:paraId="46077EF2" w14:textId="51CE52C2" w:rsidR="00826EAE" w:rsidRPr="000D1FAF" w:rsidRDefault="00826EAE" w:rsidP="00826EAE">
      <w:pPr>
        <w:rPr>
          <w:ins w:id="256" w:author="Huawei d1" w:date="2026-02-10T16:50:00Z"/>
        </w:rPr>
      </w:pPr>
      <w:ins w:id="257" w:author="Huawei d1" w:date="2026-02-10T16:50:00Z">
        <w:r w:rsidRPr="000D1FAF">
          <w:t xml:space="preserve">Figure </w:t>
        </w:r>
        <w:r>
          <w:t>6</w:t>
        </w:r>
        <w:r w:rsidRPr="000D1FAF">
          <w:t>.1</w:t>
        </w:r>
        <w:r w:rsidRPr="000D1FAF">
          <w:rPr>
            <w:lang w:eastAsia="zh-CN"/>
          </w:rPr>
          <w:t>.</w:t>
        </w:r>
        <w:r>
          <w:rPr>
            <w:lang w:eastAsia="zh-CN"/>
          </w:rPr>
          <w:t>x</w:t>
        </w:r>
        <w:r w:rsidRPr="000D1FAF">
          <w:rPr>
            <w:lang w:eastAsia="zh-CN"/>
          </w:rPr>
          <w:t>.</w:t>
        </w:r>
      </w:ins>
      <w:ins w:id="258" w:author="Huawei d1" w:date="2026-02-11T08:04:00Z">
        <w:r w:rsidR="004E6380">
          <w:rPr>
            <w:lang w:eastAsia="zh-CN"/>
          </w:rPr>
          <w:t>2</w:t>
        </w:r>
      </w:ins>
      <w:ins w:id="259" w:author="Huawei d1" w:date="2026-02-10T16:50:00Z">
        <w:r w:rsidRPr="000D1FAF">
          <w:rPr>
            <w:lang w:eastAsia="zh-CN"/>
          </w:rPr>
          <w:t>.1</w:t>
        </w:r>
        <w:r w:rsidRPr="000D1FAF">
          <w:t xml:space="preserve">-1 shows that a </w:t>
        </w:r>
        <w:r>
          <w:t>6G RAN</w:t>
        </w:r>
        <w:r w:rsidRPr="000D1FAF">
          <w:t xml:space="preserve"> capacity booster cell is overlaid by </w:t>
        </w:r>
        <w:commentRangeStart w:id="260"/>
        <w:r w:rsidRPr="000D1FAF">
          <w:t>candidate cell(s)</w:t>
        </w:r>
        <w:commentRangeEnd w:id="260"/>
        <w:r>
          <w:rPr>
            <w:rStyle w:val="ac"/>
          </w:rPr>
          <w:commentReference w:id="260"/>
        </w:r>
        <w:r>
          <w:t xml:space="preserve"> which</w:t>
        </w:r>
        <w:r>
          <w:t xml:space="preserve"> </w:t>
        </w:r>
        <w:r>
          <w:t xml:space="preserve">is either powered by </w:t>
        </w:r>
        <w:r>
          <w:rPr>
            <w:lang w:val="en-IN"/>
          </w:rPr>
          <w:t>energy supplies Grid</w:t>
        </w:r>
      </w:ins>
      <w:ins w:id="261" w:author="Huawei d1" w:date="2026-02-10T18:38:00Z">
        <w:r w:rsidR="00C93410">
          <w:rPr>
            <w:lang w:val="en-IN"/>
          </w:rPr>
          <w:t xml:space="preserve"> or</w:t>
        </w:r>
      </w:ins>
      <w:ins w:id="262" w:author="Huawei d1" w:date="2026-02-10T16:50:00Z">
        <w:r>
          <w:rPr>
            <w:lang w:val="en-IN"/>
          </w:rPr>
          <w:t xml:space="preserve"> locally generated etc.</w:t>
        </w:r>
        <w:r w:rsidRPr="000D1FAF">
          <w:t xml:space="preserve"> The</w:t>
        </w:r>
        <w:r>
          <w:t xml:space="preserve"> typical</w:t>
        </w:r>
        <w:r w:rsidRPr="000D1FAF">
          <w:t xml:space="preserve"> cases of </w:t>
        </w:r>
        <w:commentRangeStart w:id="263"/>
        <w:r>
          <w:t>energy efficiency optimization</w:t>
        </w:r>
        <w:commentRangeEnd w:id="263"/>
        <w:r>
          <w:rPr>
            <w:rStyle w:val="ac"/>
          </w:rPr>
          <w:commentReference w:id="263"/>
        </w:r>
      </w:ins>
      <w:ins w:id="264" w:author="Huawei d1" w:date="2026-02-10T16:51:00Z">
        <w:r>
          <w:t xml:space="preserve"> is</w:t>
        </w:r>
      </w:ins>
      <w:ins w:id="265" w:author="Huawei d1" w:date="2026-02-10T16:50:00Z">
        <w:r w:rsidRPr="000D1FAF">
          <w:t>:</w:t>
        </w:r>
      </w:ins>
    </w:p>
    <w:p w14:paraId="54073E36" w14:textId="18F0CEE7" w:rsidR="00826EAE" w:rsidRPr="000D1FAF" w:rsidRDefault="00826EAE" w:rsidP="00826EAE">
      <w:pPr>
        <w:pStyle w:val="B1"/>
        <w:rPr>
          <w:ins w:id="266" w:author="Huawei d1" w:date="2026-02-10T16:50:00Z"/>
          <w:lang w:eastAsia="zh-CN"/>
        </w:rPr>
      </w:pPr>
      <w:ins w:id="267" w:author="Huawei d1" w:date="2026-02-10T16:50:00Z">
        <w:r>
          <w:rPr>
            <w:rFonts w:hint="eastAsia"/>
            <w:lang w:eastAsia="zh-CN"/>
          </w:rPr>
          <w:t>-</w:t>
        </w:r>
        <w:r>
          <w:rPr>
            <w:lang w:eastAsia="zh-CN"/>
          </w:rPr>
          <w:tab/>
        </w:r>
        <w:commentRangeStart w:id="268"/>
        <w:r>
          <w:rPr>
            <w:lang w:eastAsia="zh-CN"/>
          </w:rPr>
          <w:t>Carbon emission control</w:t>
        </w:r>
        <w:commentRangeEnd w:id="268"/>
        <w:r>
          <w:rPr>
            <w:rStyle w:val="ac"/>
          </w:rPr>
          <w:commentReference w:id="268"/>
        </w:r>
        <w:r>
          <w:rPr>
            <w:lang w:eastAsia="zh-CN"/>
          </w:rPr>
          <w:t xml:space="preserve"> to reduce carbon emission</w:t>
        </w:r>
      </w:ins>
    </w:p>
    <w:p w14:paraId="5BF5520C" w14:textId="29EC24D2" w:rsidR="00826EAE" w:rsidRDefault="00826EAE" w:rsidP="00826EAE">
      <w:pPr>
        <w:rPr>
          <w:ins w:id="269" w:author="Huawei d1" w:date="2026-02-10T16:51:00Z"/>
          <w:lang w:eastAsia="zh-CN"/>
        </w:rPr>
      </w:pPr>
      <w:commentRangeStart w:id="270"/>
      <w:ins w:id="271" w:author="Huawei d1" w:date="2026-02-10T16:51:00Z">
        <w:r>
          <w:rPr>
            <w:lang w:eastAsia="zh-CN"/>
          </w:rPr>
          <w:t xml:space="preserve">6G </w:t>
        </w:r>
        <w:r>
          <w:rPr>
            <w:rFonts w:hint="eastAsia"/>
            <w:lang w:eastAsia="zh-CN"/>
          </w:rPr>
          <w:t>OAM</w:t>
        </w:r>
        <w:r>
          <w:rPr>
            <w:lang w:eastAsia="zh-CN"/>
          </w:rPr>
          <w:t xml:space="preserve"> system </w:t>
        </w:r>
        <w:r w:rsidRPr="008577C3">
          <w:t xml:space="preserve">collects </w:t>
        </w:r>
        <w:commentRangeEnd w:id="270"/>
        <w:r>
          <w:rPr>
            <w:rStyle w:val="ac"/>
          </w:rPr>
          <w:commentReference w:id="270"/>
        </w:r>
        <w:r w:rsidRPr="008577C3">
          <w:t xml:space="preserve">the traffic load performance measurements from </w:t>
        </w:r>
        <w:r>
          <w:t xml:space="preserve">both Base station #A and #B and </w:t>
        </w:r>
        <w:commentRangeStart w:id="272"/>
        <w:r>
          <w:t xml:space="preserve">may configure a policy to indicate the </w:t>
        </w:r>
        <w:r w:rsidRPr="000C1CE9">
          <w:rPr>
            <w:lang w:eastAsia="zh-CN"/>
          </w:rPr>
          <w:t>traffic load</w:t>
        </w:r>
        <w:r>
          <w:rPr>
            <w:lang w:eastAsia="zh-CN"/>
          </w:rPr>
          <w:t xml:space="preserve"> transfer from Base Station</w:t>
        </w:r>
        <w:r w:rsidRPr="000C1CE9">
          <w:rPr>
            <w:lang w:eastAsia="zh-CN"/>
          </w:rPr>
          <w:t xml:space="preserve"> </w:t>
        </w:r>
        <w:r>
          <w:rPr>
            <w:lang w:eastAsia="zh-CN"/>
          </w:rPr>
          <w:t>#B to Base Station</w:t>
        </w:r>
        <w:r w:rsidRPr="000C1CE9">
          <w:rPr>
            <w:lang w:eastAsia="zh-CN"/>
          </w:rPr>
          <w:t xml:space="preserve"> </w:t>
        </w:r>
        <w:r>
          <w:rPr>
            <w:lang w:eastAsia="zh-CN"/>
          </w:rPr>
          <w:t>#</w:t>
        </w:r>
        <w:r w:rsidRPr="000C1CE9">
          <w:rPr>
            <w:lang w:eastAsia="zh-CN"/>
          </w:rPr>
          <w:t>A</w:t>
        </w:r>
        <w:r>
          <w:rPr>
            <w:lang w:eastAsia="zh-CN"/>
          </w:rPr>
          <w:t xml:space="preserve"> when Base Station</w:t>
        </w:r>
        <w:r w:rsidRPr="000C1CE9">
          <w:rPr>
            <w:lang w:eastAsia="zh-CN"/>
          </w:rPr>
          <w:t xml:space="preserve"> </w:t>
        </w:r>
        <w:r>
          <w:rPr>
            <w:lang w:eastAsia="zh-CN"/>
          </w:rPr>
          <w:t>#</w:t>
        </w:r>
        <w:r w:rsidRPr="000C1CE9">
          <w:rPr>
            <w:lang w:eastAsia="zh-CN"/>
          </w:rPr>
          <w:t>A</w:t>
        </w:r>
        <w:r>
          <w:rPr>
            <w:lang w:eastAsia="zh-CN"/>
          </w:rPr>
          <w:t xml:space="preserve"> traffic is below certain threshold to reduce the carbon emission caused by Base Station</w:t>
        </w:r>
        <w:r w:rsidRPr="000C1CE9">
          <w:rPr>
            <w:lang w:eastAsia="zh-CN"/>
          </w:rPr>
          <w:t xml:space="preserve"> </w:t>
        </w:r>
        <w:r>
          <w:rPr>
            <w:lang w:eastAsia="zh-CN"/>
          </w:rPr>
          <w:t>#B.</w:t>
        </w:r>
        <w:commentRangeEnd w:id="272"/>
        <w:r>
          <w:rPr>
            <w:rStyle w:val="ac"/>
          </w:rPr>
          <w:commentReference w:id="272"/>
        </w:r>
      </w:ins>
      <w:ins w:id="273" w:author="Huawei d1" w:date="2026-02-10T18:56:00Z">
        <w:r w:rsidR="0003388E">
          <w:rPr>
            <w:lang w:eastAsia="zh-CN"/>
          </w:rPr>
          <w:t xml:space="preserve"> </w:t>
        </w:r>
      </w:ins>
    </w:p>
    <w:p w14:paraId="7DDC539D" w14:textId="75F00086" w:rsidR="00826EAE" w:rsidRDefault="00826EAE" w:rsidP="00826EAE">
      <w:pPr>
        <w:pStyle w:val="5"/>
        <w:rPr>
          <w:ins w:id="274" w:author="Huawei d1" w:date="2026-02-10T16:58:00Z"/>
          <w:sz w:val="28"/>
          <w:lang w:eastAsia="zh-CN"/>
        </w:rPr>
      </w:pPr>
      <w:ins w:id="275" w:author="Huawei d1" w:date="2026-02-10T16:58:00Z">
        <w:r w:rsidRPr="004A77C7">
          <w:rPr>
            <w:sz w:val="28"/>
            <w:lang w:eastAsia="zh-CN"/>
          </w:rPr>
          <w:t>6.1.</w:t>
        </w:r>
        <w:r>
          <w:rPr>
            <w:sz w:val="28"/>
            <w:lang w:eastAsia="zh-CN"/>
          </w:rPr>
          <w:t>x</w:t>
        </w:r>
        <w:r w:rsidRPr="004A77C7">
          <w:rPr>
            <w:sz w:val="28"/>
            <w:lang w:eastAsia="zh-CN"/>
          </w:rPr>
          <w:t>.</w:t>
        </w:r>
        <w:r>
          <w:rPr>
            <w:sz w:val="28"/>
            <w:lang w:eastAsia="zh-CN"/>
          </w:rPr>
          <w:t>2</w:t>
        </w:r>
        <w:r>
          <w:rPr>
            <w:sz w:val="28"/>
            <w:lang w:eastAsia="zh-CN"/>
          </w:rPr>
          <w:t>.2</w:t>
        </w:r>
        <w:r w:rsidRPr="004A77C7">
          <w:rPr>
            <w:sz w:val="28"/>
            <w:lang w:eastAsia="zh-CN"/>
          </w:rPr>
          <w:t xml:space="preserve"> Potential Requirements</w:t>
        </w:r>
      </w:ins>
    </w:p>
    <w:p w14:paraId="2066EBB6" w14:textId="41F34948" w:rsidR="00826EAE" w:rsidRPr="00874684" w:rsidRDefault="00826EAE" w:rsidP="00826EAE">
      <w:pPr>
        <w:rPr>
          <w:moveTo w:id="276" w:author="Huawei d1" w:date="2026-02-10T16:59:00Z"/>
          <w:lang w:eastAsia="zh-CN"/>
        </w:rPr>
      </w:pPr>
      <w:moveToRangeStart w:id="277" w:author="Huawei d1" w:date="2026-02-10T16:59:00Z" w:name="move221635183"/>
      <w:commentRangeStart w:id="278"/>
      <w:moveTo w:id="279" w:author="Huawei d1" w:date="2026-02-10T16:59:00Z">
        <w:r>
          <w:rPr>
            <w:lang w:eastAsia="zh-CN"/>
          </w:rPr>
          <w:t>[</w:t>
        </w:r>
      </w:moveTo>
      <w:ins w:id="280" w:author="Huawei d1" w:date="2026-02-11T08:06:00Z">
        <w:r w:rsidR="004E6380">
          <w:rPr>
            <w:lang w:eastAsia="zh-CN"/>
          </w:rPr>
          <w:t>REQ-</w:t>
        </w:r>
        <w:r w:rsidR="00835DB6">
          <w:rPr>
            <w:lang w:eastAsia="zh-CN"/>
          </w:rPr>
          <w:t>6G-EECAR</w:t>
        </w:r>
      </w:ins>
      <w:ins w:id="281" w:author="Huawei d1" w:date="2026-02-11T08:09:00Z">
        <w:r w:rsidR="0049788B">
          <w:rPr>
            <w:lang w:eastAsia="zh-CN"/>
          </w:rPr>
          <w:t>BON</w:t>
        </w:r>
      </w:ins>
      <w:ins w:id="282" w:author="Huawei d1" w:date="2026-02-11T08:06:00Z">
        <w:r w:rsidR="00835DB6">
          <w:rPr>
            <w:lang w:eastAsia="zh-CN"/>
          </w:rPr>
          <w:t>-01</w:t>
        </w:r>
      </w:ins>
      <w:moveTo w:id="283" w:author="Huawei d1" w:date="2026-02-10T16:59:00Z">
        <w:del w:id="284" w:author="Huawei d1" w:date="2026-02-11T08:05:00Z">
          <w:r w:rsidDel="004E6380">
            <w:rPr>
              <w:lang w:eastAsia="zh-CN"/>
            </w:rPr>
            <w:delText>PR 6.1.x.</w:delText>
          </w:r>
        </w:del>
        <w:del w:id="285" w:author="Huawei d1" w:date="2026-02-10T16:59:00Z">
          <w:r w:rsidDel="00826EAE">
            <w:rPr>
              <w:lang w:eastAsia="zh-CN"/>
            </w:rPr>
            <w:delText>1</w:delText>
          </w:r>
        </w:del>
        <w:del w:id="286" w:author="Huawei d1" w:date="2026-02-11T08:05:00Z">
          <w:r w:rsidDel="004E6380">
            <w:rPr>
              <w:lang w:eastAsia="zh-CN"/>
            </w:rPr>
            <w:delText>.2-</w:delText>
          </w:r>
        </w:del>
        <w:del w:id="287" w:author="Huawei d1" w:date="2026-02-10T16:59:00Z">
          <w:r w:rsidDel="00826EAE">
            <w:rPr>
              <w:lang w:eastAsia="zh-CN"/>
            </w:rPr>
            <w:delText>4</w:delText>
          </w:r>
        </w:del>
        <w:r>
          <w:rPr>
            <w:lang w:eastAsia="zh-CN"/>
          </w:rPr>
          <w:t xml:space="preserve">] </w:t>
        </w:r>
        <w:r w:rsidRPr="007754EE">
          <w:rPr>
            <w:lang w:eastAsia="zh-CN"/>
          </w:rPr>
          <w:t xml:space="preserve">The 6G OAM system should </w:t>
        </w:r>
        <w:r w:rsidRPr="007754EE">
          <w:t xml:space="preserve">have the capability configuring energy </w:t>
        </w:r>
      </w:moveTo>
      <w:ins w:id="288" w:author="Huawei d1" w:date="2026-02-10T18:55:00Z">
        <w:r w:rsidR="0003388E">
          <w:t xml:space="preserve">saving and </w:t>
        </w:r>
      </w:ins>
      <w:moveTo w:id="289" w:author="Huawei d1" w:date="2026-02-10T16:59:00Z">
        <w:r w:rsidRPr="007754EE">
          <w:t xml:space="preserve">efficiency policies based on renewable energy </w:t>
        </w:r>
      </w:moveTo>
      <w:ins w:id="290" w:author="Huawei d1" w:date="2026-02-10T18:58:00Z">
        <w:r w:rsidR="0003388E">
          <w:t>and</w:t>
        </w:r>
      </w:ins>
      <w:ins w:id="291" w:author="Huawei d1" w:date="2026-02-10T18:59:00Z">
        <w:r w:rsidR="0003388E">
          <w:t xml:space="preserve"> carbon emission </w:t>
        </w:r>
      </w:ins>
      <w:moveTo w:id="292" w:author="Huawei d1" w:date="2026-02-10T16:59:00Z">
        <w:r w:rsidRPr="007754EE">
          <w:t>information</w:t>
        </w:r>
        <w:r w:rsidRPr="007754EE">
          <w:rPr>
            <w:rFonts w:hint="eastAsia"/>
            <w:lang w:eastAsia="zh-CN"/>
          </w:rPr>
          <w:t>.</w:t>
        </w:r>
        <w:commentRangeEnd w:id="278"/>
        <w:r>
          <w:rPr>
            <w:rStyle w:val="ac"/>
          </w:rPr>
          <w:commentReference w:id="278"/>
        </w:r>
      </w:moveTo>
    </w:p>
    <w:moveToRangeEnd w:id="277"/>
    <w:p w14:paraId="154C372B" w14:textId="77777777" w:rsidR="00826EAE" w:rsidRPr="00826EAE" w:rsidRDefault="00826EAE" w:rsidP="00C158D0"/>
    <w:p w14:paraId="57641464" w14:textId="6F4F450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End of Changes * * * *</w:t>
      </w:r>
    </w:p>
    <w:p w14:paraId="356F2D33" w14:textId="77777777" w:rsidR="00C93D83" w:rsidRDefault="00C93D83">
      <w:pPr>
        <w:rPr>
          <w:lang w:val="en-US"/>
        </w:rPr>
      </w:pPr>
    </w:p>
    <w:sectPr w:rsidR="00C93D83">
      <w:headerReference w:type="defaul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Nokia(SS1)" w:date="2026-02-10T11:48:00Z" w:initials="SS(-I">
    <w:p w14:paraId="11623E63" w14:textId="77777777" w:rsidR="002B2B08" w:rsidRDefault="002B2B08" w:rsidP="002B2B08">
      <w:pPr>
        <w:pStyle w:val="ad"/>
      </w:pPr>
      <w:r>
        <w:rPr>
          <w:rStyle w:val="ac"/>
        </w:rPr>
        <w:annotationRef/>
      </w:r>
      <w:r>
        <w:rPr>
          <w:lang w:val="en-IN"/>
        </w:rPr>
        <w:t>Energy Savings and Energy Efficiency</w:t>
      </w:r>
    </w:p>
  </w:comment>
  <w:comment w:id="28" w:author="Nokia(SS1)" w:date="2026-02-06T19:20:00Z" w:initials="SS(-I">
    <w:p w14:paraId="349F6C5C" w14:textId="49EFEAE0" w:rsidR="00CC4FB7" w:rsidRDefault="00CC4FB7" w:rsidP="00CC4FB7">
      <w:pPr>
        <w:pStyle w:val="ad"/>
      </w:pPr>
      <w:r>
        <w:rPr>
          <w:rStyle w:val="ac"/>
        </w:rPr>
        <w:annotationRef/>
      </w:r>
      <w:r>
        <w:rPr>
          <w:lang w:val="en-IN"/>
        </w:rPr>
        <w:t xml:space="preserve">General: Suggest replacing “may” with “can” as it is a TR. </w:t>
      </w:r>
    </w:p>
  </w:comment>
  <w:comment w:id="35" w:author="Nokia(SS1)" w:date="2026-02-06T17:27:00Z" w:initials="SS(-I">
    <w:p w14:paraId="54A23868" w14:textId="38A8DB82" w:rsidR="004B1DAA" w:rsidRDefault="004B1DAA" w:rsidP="004B1DAA">
      <w:pPr>
        <w:pStyle w:val="ad"/>
      </w:pPr>
      <w:r>
        <w:rPr>
          <w:rStyle w:val="ac"/>
        </w:rPr>
        <w:annotationRef/>
      </w:r>
      <w:r>
        <w:rPr>
          <w:lang w:val="en-IN"/>
        </w:rPr>
        <w:t xml:space="preserve">As cell and gNB are not same. </w:t>
      </w:r>
    </w:p>
    <w:p w14:paraId="0E9E7E41" w14:textId="77777777" w:rsidR="004B1DAA" w:rsidRDefault="004B1DAA" w:rsidP="004B1DAA">
      <w:pPr>
        <w:pStyle w:val="ad"/>
      </w:pPr>
      <w:r>
        <w:rPr>
          <w:lang w:val="en-IN"/>
        </w:rPr>
        <w:t>Probably meant NR Cell?</w:t>
      </w:r>
    </w:p>
  </w:comment>
  <w:comment w:id="39" w:author="Nokia(SS1)" w:date="2026-02-06T17:29:00Z" w:initials="SS(-I">
    <w:p w14:paraId="1C59CD79" w14:textId="77777777" w:rsidR="004B1DAA" w:rsidRDefault="004B1DAA" w:rsidP="004B1DAA">
      <w:pPr>
        <w:pStyle w:val="ad"/>
      </w:pPr>
      <w:r>
        <w:rPr>
          <w:rStyle w:val="ac"/>
        </w:rPr>
        <w:annotationRef/>
      </w:r>
      <w:r>
        <w:rPr>
          <w:lang w:val="en-IN"/>
        </w:rPr>
        <w:t>Cell cannot be eNB or gNB. Probably meant E-UTRAN Cell and NR Cell?</w:t>
      </w:r>
    </w:p>
  </w:comment>
  <w:comment w:id="43" w:author="Nokia(SS1)" w:date="2026-02-06T17:31:00Z" w:initials="SS(-I">
    <w:p w14:paraId="73454AB8" w14:textId="77777777" w:rsidR="000F7417" w:rsidRDefault="000F7417" w:rsidP="000F7417">
      <w:pPr>
        <w:pStyle w:val="ad"/>
      </w:pPr>
      <w:r>
        <w:rPr>
          <w:rStyle w:val="ac"/>
        </w:rPr>
        <w:annotationRef/>
      </w:r>
      <w:r>
        <w:rPr>
          <w:lang w:val="en-IN"/>
        </w:rPr>
        <w:t>6G RAN, NG-RAN and E-UTRAN</w:t>
      </w:r>
    </w:p>
  </w:comment>
  <w:comment w:id="51" w:author="Nokia(SS1)" w:date="2026-02-06T18:02:00Z" w:initials="SS(-I">
    <w:p w14:paraId="6D950FDA" w14:textId="77777777" w:rsidR="001122F5" w:rsidRDefault="001122F5" w:rsidP="001122F5">
      <w:pPr>
        <w:pStyle w:val="ad"/>
      </w:pPr>
      <w:r>
        <w:rPr>
          <w:rStyle w:val="ac"/>
        </w:rPr>
        <w:annotationRef/>
      </w:r>
      <w:r>
        <w:rPr>
          <w:lang w:val="en-IN"/>
        </w:rPr>
        <w:t>Suggest using “carbon emissions” as defined in SA1 TS 22.261.</w:t>
      </w:r>
    </w:p>
  </w:comment>
  <w:comment w:id="55" w:author="Nokia(SS1)" w:date="2026-02-06T18:02:00Z" w:initials="SS(-I">
    <w:p w14:paraId="61FCE752" w14:textId="77777777" w:rsidR="001122F5" w:rsidRDefault="001122F5" w:rsidP="001122F5">
      <w:pPr>
        <w:pStyle w:val="ad"/>
      </w:pPr>
      <w:r>
        <w:rPr>
          <w:rStyle w:val="ac"/>
        </w:rPr>
        <w:annotationRef/>
      </w:r>
      <w:r>
        <w:rPr>
          <w:lang w:val="en-IN"/>
        </w:rPr>
        <w:t xml:space="preserve">.. are raised .. </w:t>
      </w:r>
    </w:p>
  </w:comment>
  <w:comment w:id="63" w:author="Nokia(SS1)" w:date="2026-02-06T17:46:00Z" w:initials="SS(-I">
    <w:p w14:paraId="56DFB1E2" w14:textId="5029B42D" w:rsidR="002E31BC" w:rsidRDefault="002E31BC" w:rsidP="002E31BC">
      <w:pPr>
        <w:pStyle w:val="ad"/>
      </w:pPr>
      <w:r>
        <w:rPr>
          <w:rStyle w:val="ac"/>
        </w:rPr>
        <w:annotationRef/>
      </w:r>
      <w:r>
        <w:rPr>
          <w:lang w:val="en-IN"/>
        </w:rPr>
        <w:t xml:space="preserve">The statement is complex to understand and suggest simplification and re-wording. </w:t>
      </w:r>
    </w:p>
    <w:p w14:paraId="5EB80C35" w14:textId="77777777" w:rsidR="002E31BC" w:rsidRDefault="002E31BC" w:rsidP="002E31BC">
      <w:pPr>
        <w:pStyle w:val="ad"/>
      </w:pPr>
    </w:p>
    <w:p w14:paraId="34030EDC" w14:textId="77777777" w:rsidR="002E31BC" w:rsidRDefault="002E31BC" w:rsidP="002E31BC">
      <w:pPr>
        <w:pStyle w:val="ad"/>
      </w:pPr>
      <w:r>
        <w:rPr>
          <w:lang w:val="en-IN"/>
        </w:rPr>
        <w:t xml:space="preserve">“The operators can power base stations using energy supplies where energy is produced using renewable or non-renewable energy sources, and with varying carbon emission factors.” </w:t>
      </w:r>
    </w:p>
  </w:comment>
  <w:comment w:id="69" w:author="Nokia(SS1)" w:date="2026-02-06T17:51:00Z" w:initials="SS(-I">
    <w:p w14:paraId="10CDA18D" w14:textId="77777777" w:rsidR="002E31BC" w:rsidRDefault="002E31BC" w:rsidP="002E31BC">
      <w:pPr>
        <w:pStyle w:val="ad"/>
      </w:pPr>
      <w:r>
        <w:rPr>
          <w:rStyle w:val="ac"/>
        </w:rPr>
        <w:annotationRef/>
      </w:r>
      <w:r>
        <w:rPr>
          <w:lang w:val="en-IN"/>
        </w:rPr>
        <w:t xml:space="preserve">The description and the figure mixes base stations (6G RAN Node, gNB, eNB) with cells, </w:t>
      </w:r>
    </w:p>
    <w:p w14:paraId="122EFFFB" w14:textId="77777777" w:rsidR="002E31BC" w:rsidRDefault="002E31BC" w:rsidP="002E31BC">
      <w:pPr>
        <w:pStyle w:val="ad"/>
      </w:pPr>
      <w:r>
        <w:rPr>
          <w:lang w:val="en-IN"/>
        </w:rPr>
        <w:t xml:space="preserve">A base station can support multiple cells. </w:t>
      </w:r>
    </w:p>
  </w:comment>
  <w:comment w:id="70" w:author="Nokia(SS1)" w:date="2026-02-06T17:55:00Z" w:initials="SS(-I">
    <w:p w14:paraId="3F3E1B5C" w14:textId="77777777" w:rsidR="001122F5" w:rsidRDefault="001122F5" w:rsidP="001122F5">
      <w:pPr>
        <w:pStyle w:val="ad"/>
      </w:pPr>
      <w:r>
        <w:rPr>
          <w:rStyle w:val="ac"/>
        </w:rPr>
        <w:annotationRef/>
      </w:r>
      <w:r>
        <w:rPr>
          <w:lang w:val="en-IN"/>
        </w:rPr>
        <w:t>“</w:t>
      </w:r>
      <w:r>
        <w:rPr>
          <w:color w:val="0000FF"/>
        </w:rPr>
        <w:t>Energy Grid, which may use fossil energy and emits carbon dioxide</w:t>
      </w:r>
      <w:r>
        <w:rPr>
          <w:lang w:val="en-IN"/>
        </w:rPr>
        <w:t>”</w:t>
      </w:r>
    </w:p>
    <w:p w14:paraId="4CAC6B5E" w14:textId="77777777" w:rsidR="001122F5" w:rsidRDefault="001122F5" w:rsidP="001122F5">
      <w:pPr>
        <w:pStyle w:val="ad"/>
      </w:pPr>
    </w:p>
    <w:p w14:paraId="0D9FD1EA" w14:textId="77777777" w:rsidR="001122F5" w:rsidRDefault="001122F5" w:rsidP="001122F5">
      <w:pPr>
        <w:pStyle w:val="ad"/>
      </w:pPr>
      <w:r>
        <w:rPr>
          <w:lang w:val="en-IN"/>
        </w:rPr>
        <w:t xml:space="preserve">The renewable energy source need not be carbon efficient. Example wood is renewable energy, but producing energy from wood produces CO2e emissions. </w:t>
      </w:r>
    </w:p>
    <w:p w14:paraId="4744AC8A" w14:textId="77777777" w:rsidR="001122F5" w:rsidRDefault="001122F5" w:rsidP="001122F5">
      <w:pPr>
        <w:pStyle w:val="ad"/>
      </w:pPr>
    </w:p>
    <w:p w14:paraId="47D34BF7" w14:textId="77777777" w:rsidR="001122F5" w:rsidRDefault="001122F5" w:rsidP="001122F5">
      <w:pPr>
        <w:pStyle w:val="ad"/>
      </w:pPr>
      <w:r>
        <w:rPr>
          <w:lang w:val="en-IN"/>
        </w:rPr>
        <w:t xml:space="preserve">Suggest simplifying the description. </w:t>
      </w:r>
    </w:p>
  </w:comment>
  <w:comment w:id="83" w:author="Nokia(SS1)" w:date="2026-02-06T18:43:00Z" w:initials="SS(-I">
    <w:p w14:paraId="1BA28B0D" w14:textId="77777777" w:rsidR="008F4454" w:rsidRDefault="008F4454" w:rsidP="008F4454">
      <w:pPr>
        <w:pStyle w:val="ad"/>
        <w:numPr>
          <w:ilvl w:val="0"/>
          <w:numId w:val="10"/>
        </w:numPr>
      </w:pPr>
      <w:r>
        <w:rPr>
          <w:rStyle w:val="ac"/>
        </w:rPr>
        <w:annotationRef/>
      </w:r>
      <w:r>
        <w:rPr>
          <w:lang w:val="en-IN"/>
        </w:rPr>
        <w:t>6G OAM systems - terminology needs to be aligned in the 6G TR.</w:t>
      </w:r>
    </w:p>
    <w:p w14:paraId="45BD31B6" w14:textId="77777777" w:rsidR="008F4454" w:rsidRDefault="008F4454" w:rsidP="008F4454">
      <w:pPr>
        <w:pStyle w:val="ad"/>
        <w:numPr>
          <w:ilvl w:val="0"/>
          <w:numId w:val="10"/>
        </w:numPr>
      </w:pPr>
      <w:r>
        <w:rPr>
          <w:lang w:val="en-IN"/>
        </w:rPr>
        <w:t xml:space="preserve">What do the dotted boxes represent? </w:t>
      </w:r>
    </w:p>
    <w:p w14:paraId="0628F19B" w14:textId="77777777" w:rsidR="008F4454" w:rsidRDefault="008F4454" w:rsidP="008F4454">
      <w:pPr>
        <w:pStyle w:val="ad"/>
        <w:numPr>
          <w:ilvl w:val="0"/>
          <w:numId w:val="10"/>
        </w:numPr>
      </w:pPr>
      <w:r>
        <w:rPr>
          <w:lang w:val="en-IN"/>
        </w:rPr>
        <w:t>What does the double sided arrow represent?</w:t>
      </w:r>
    </w:p>
    <w:p w14:paraId="6BC97CA8" w14:textId="77777777" w:rsidR="008F4454" w:rsidRDefault="008F4454" w:rsidP="008F4454">
      <w:pPr>
        <w:pStyle w:val="ad"/>
        <w:numPr>
          <w:ilvl w:val="0"/>
          <w:numId w:val="10"/>
        </w:numPr>
      </w:pPr>
      <w:r>
        <w:rPr>
          <w:lang w:val="en-IN"/>
        </w:rPr>
        <w:t xml:space="preserve">Cell#A is powered using both grid and solar (which most likely scenario), description needs to be updated. </w:t>
      </w:r>
    </w:p>
    <w:p w14:paraId="2BC01F76" w14:textId="77777777" w:rsidR="008F4454" w:rsidRDefault="008F4454" w:rsidP="008F4454">
      <w:pPr>
        <w:pStyle w:val="ad"/>
        <w:numPr>
          <w:ilvl w:val="0"/>
          <w:numId w:val="10"/>
        </w:numPr>
      </w:pPr>
      <w:r>
        <w:rPr>
          <w:lang w:val="en-IN"/>
        </w:rPr>
        <w:t xml:space="preserve">Cell #A and Cell #B are non-candidate cells, switching off any of them could result in coverage holes. The cells represented by the grey coverage would be typically switched off. </w:t>
      </w:r>
    </w:p>
    <w:p w14:paraId="1C016D02" w14:textId="77777777" w:rsidR="008F4454" w:rsidRDefault="008F4454" w:rsidP="008F4454">
      <w:pPr>
        <w:pStyle w:val="ad"/>
        <w:numPr>
          <w:ilvl w:val="0"/>
          <w:numId w:val="10"/>
        </w:numPr>
      </w:pPr>
      <w:r>
        <w:rPr>
          <w:lang w:val="en-IN"/>
        </w:rPr>
        <w:t>The figure title is not clear, it is “Example for 6G Energy Saving” Not clear what is optimized (Carbon emission reduction)?</w:t>
      </w:r>
    </w:p>
  </w:comment>
  <w:comment w:id="93" w:author="Nokia(SS1)" w:date="2026-02-06T18:44:00Z" w:initials="SS(-I">
    <w:p w14:paraId="2417A871" w14:textId="77777777" w:rsidR="008F4454" w:rsidRDefault="008F4454" w:rsidP="008F4454">
      <w:pPr>
        <w:pStyle w:val="ad"/>
      </w:pPr>
      <w:r>
        <w:rPr>
          <w:rStyle w:val="ac"/>
        </w:rPr>
        <w:annotationRef/>
      </w:r>
      <w:r>
        <w:rPr>
          <w:lang w:val="en-IN"/>
        </w:rPr>
        <w:t>Suggest rephrasing</w:t>
      </w:r>
    </w:p>
  </w:comment>
  <w:comment w:id="99" w:author="Nokia(SS1)" w:date="2026-02-06T18:45:00Z" w:initials="SS(-I">
    <w:p w14:paraId="77C14E0C" w14:textId="77777777" w:rsidR="008F4454" w:rsidRDefault="008F4454" w:rsidP="008F4454">
      <w:pPr>
        <w:pStyle w:val="ad"/>
      </w:pPr>
      <w:r>
        <w:rPr>
          <w:rStyle w:val="ac"/>
        </w:rPr>
        <w:annotationRef/>
      </w:r>
      <w:r>
        <w:rPr>
          <w:lang w:val="en-IN"/>
        </w:rPr>
        <w:t xml:space="preserve">Suggest aligning with energy supplies Grid, locally generated etc. </w:t>
      </w:r>
    </w:p>
  </w:comment>
  <w:comment w:id="109" w:author="Nokia(SS1)" w:date="2026-02-06T18:46:00Z" w:initials="SS(-I">
    <w:p w14:paraId="19A6D45B" w14:textId="77777777" w:rsidR="008F4454" w:rsidRDefault="008F4454" w:rsidP="008F4454">
      <w:pPr>
        <w:pStyle w:val="ad"/>
      </w:pPr>
      <w:r>
        <w:rPr>
          <w:rStyle w:val="ac"/>
        </w:rPr>
        <w:annotationRef/>
      </w:r>
      <w:r>
        <w:rPr>
          <w:lang w:val="en-IN"/>
        </w:rPr>
        <w:t>The use cases 1 and 2 are for energy savings. 3 is for carbon emission reduction</w:t>
      </w:r>
    </w:p>
  </w:comment>
  <w:comment w:id="117" w:author="Nokia(SS1)" w:date="2026-02-06T18:54:00Z" w:initials="SS(-I">
    <w:p w14:paraId="764745F8" w14:textId="77777777" w:rsidR="009E5390" w:rsidRDefault="009E5390" w:rsidP="009E5390">
      <w:pPr>
        <w:pStyle w:val="ad"/>
      </w:pPr>
      <w:r>
        <w:rPr>
          <w:rStyle w:val="ac"/>
        </w:rPr>
        <w:annotationRef/>
      </w:r>
      <w:r>
        <w:rPr>
          <w:lang w:val="en-IN"/>
        </w:rPr>
        <w:t>The statement needs update. Cell is not a base station.</w:t>
      </w:r>
    </w:p>
  </w:comment>
  <w:comment w:id="122" w:author="Nokia(SS1)" w:date="2026-02-06T18:54:00Z" w:initials="SS(-I">
    <w:p w14:paraId="1E52198E" w14:textId="77777777" w:rsidR="009E5390" w:rsidRDefault="009E5390" w:rsidP="009E5390">
      <w:pPr>
        <w:pStyle w:val="ad"/>
      </w:pPr>
      <w:r>
        <w:rPr>
          <w:rStyle w:val="ac"/>
        </w:rPr>
        <w:annotationRef/>
      </w:r>
      <w:r>
        <w:rPr>
          <w:lang w:val="en-IN"/>
        </w:rPr>
        <w:t>The statement needs update. Cell is not gNB or eNB.</w:t>
      </w:r>
    </w:p>
  </w:comment>
  <w:comment w:id="128" w:author="Nokia(SS1)" w:date="2026-02-06T18:55:00Z" w:initials="SS(-I">
    <w:p w14:paraId="5EB890B4" w14:textId="77777777" w:rsidR="009E5390" w:rsidRDefault="009E5390" w:rsidP="009E5390">
      <w:pPr>
        <w:pStyle w:val="ad"/>
      </w:pPr>
      <w:r>
        <w:rPr>
          <w:rStyle w:val="ac"/>
        </w:rPr>
        <w:annotationRef/>
      </w:r>
      <w:r>
        <w:rPr>
          <w:lang w:val="en-IN"/>
        </w:rPr>
        <w:t xml:space="preserve">Intention is to reduce carbon emission? Management control is unclear. </w:t>
      </w:r>
    </w:p>
  </w:comment>
  <w:comment w:id="133" w:author="Nokia(SS1)" w:date="2026-02-06T18:58:00Z" w:initials="SS(-I">
    <w:p w14:paraId="435A1346" w14:textId="77777777" w:rsidR="00691D6B" w:rsidRDefault="009E5390" w:rsidP="00691D6B">
      <w:pPr>
        <w:pStyle w:val="ad"/>
      </w:pPr>
      <w:r>
        <w:rPr>
          <w:rStyle w:val="ac"/>
        </w:rPr>
        <w:annotationRef/>
      </w:r>
      <w:r w:rsidR="00691D6B">
        <w:rPr>
          <w:lang w:val="en-IN"/>
        </w:rPr>
        <w:t xml:space="preserve">Which entity is meant here by “6G OAM system”? The performance measurements are reported by another 3GPP Management entity supporting Performance Assurance Service. So who collects from whom is not clear. </w:t>
      </w:r>
    </w:p>
    <w:p w14:paraId="2A466206" w14:textId="77777777" w:rsidR="00691D6B" w:rsidRDefault="00691D6B" w:rsidP="00691D6B">
      <w:pPr>
        <w:pStyle w:val="ad"/>
      </w:pPr>
    </w:p>
  </w:comment>
  <w:comment w:id="134" w:author="Nokia(SS1)" w:date="2026-02-06T19:17:00Z" w:initials="SS(-I">
    <w:p w14:paraId="0505FDF6" w14:textId="77777777" w:rsidR="00691D6B" w:rsidRDefault="00691D6B" w:rsidP="00691D6B">
      <w:pPr>
        <w:pStyle w:val="ad"/>
      </w:pPr>
      <w:r>
        <w:rPr>
          <w:rStyle w:val="ac"/>
        </w:rPr>
        <w:annotationRef/>
      </w:r>
      <w:r>
        <w:rPr>
          <w:lang w:val="en-IN"/>
        </w:rPr>
        <w:t xml:space="preserve">The term itself should be discussed and harmonised across the TR. </w:t>
      </w:r>
    </w:p>
  </w:comment>
  <w:comment w:id="137" w:author="Nokia(SS1)" w:date="2026-02-06T19:19:00Z" w:initials="SS(-I">
    <w:p w14:paraId="496A4381" w14:textId="77777777" w:rsidR="00CC4FB7" w:rsidRDefault="00CC4FB7" w:rsidP="00CC4FB7">
      <w:pPr>
        <w:pStyle w:val="ad"/>
      </w:pPr>
      <w:r>
        <w:rPr>
          <w:rStyle w:val="ac"/>
        </w:rPr>
        <w:annotationRef/>
      </w:r>
      <w:r>
        <w:rPr>
          <w:lang w:val="en-IN"/>
        </w:rPr>
        <w:t xml:space="preserve">What does “may request” mean? Does it mean provision some attribute? </w:t>
      </w:r>
    </w:p>
    <w:p w14:paraId="7549AC66" w14:textId="77777777" w:rsidR="00CC4FB7" w:rsidRDefault="00CC4FB7" w:rsidP="00CC4FB7">
      <w:pPr>
        <w:pStyle w:val="ad"/>
      </w:pPr>
      <w:r>
        <w:rPr>
          <w:lang w:val="en-IN"/>
        </w:rPr>
        <w:t xml:space="preserve">Which entity, a consumer of MnS Provisioning Service? </w:t>
      </w:r>
    </w:p>
  </w:comment>
  <w:comment w:id="139" w:author="Nokia(SS1)" w:date="2026-02-06T19:24:00Z" w:initials="SS(-I">
    <w:p w14:paraId="288A310B" w14:textId="77777777" w:rsidR="00CC4FB7" w:rsidRDefault="00CC4FB7" w:rsidP="00CC4FB7">
      <w:pPr>
        <w:pStyle w:val="ad"/>
      </w:pPr>
      <w:r>
        <w:rPr>
          <w:rStyle w:val="ac"/>
        </w:rPr>
        <w:annotationRef/>
      </w:r>
      <w:r>
        <w:rPr>
          <w:lang w:val="en-IN"/>
        </w:rPr>
        <w:t>What is energy saving mode? (so far we have energy saving state in 28.310).</w:t>
      </w:r>
    </w:p>
  </w:comment>
  <w:comment w:id="141" w:author="Nokia(SS1)" w:date="2026-02-06T19:24:00Z" w:initials="SS(-I">
    <w:p w14:paraId="590D2AE0" w14:textId="77777777" w:rsidR="00CC4FB7" w:rsidRDefault="00CC4FB7" w:rsidP="00CC4FB7">
      <w:pPr>
        <w:pStyle w:val="ad"/>
      </w:pPr>
      <w:r>
        <w:rPr>
          <w:rStyle w:val="ac"/>
        </w:rPr>
        <w:annotationRef/>
      </w:r>
      <w:r>
        <w:rPr>
          <w:lang w:val="en-IN"/>
        </w:rPr>
        <w:t>What threshold, and which entity is aware of this threshold?</w:t>
      </w:r>
    </w:p>
  </w:comment>
  <w:comment w:id="143" w:author="Nokia(SS1)" w:date="2026-02-06T19:25:00Z" w:initials="SS(-I">
    <w:p w14:paraId="0C5A76C3" w14:textId="77777777" w:rsidR="00CC4FB7" w:rsidRDefault="00CC4FB7" w:rsidP="00CC4FB7">
      <w:pPr>
        <w:pStyle w:val="ad"/>
      </w:pPr>
      <w:r>
        <w:rPr>
          <w:rStyle w:val="ac"/>
        </w:rPr>
        <w:annotationRef/>
      </w:r>
      <w:r>
        <w:rPr>
          <w:lang w:val="en-IN"/>
        </w:rPr>
        <w:t>By which entity?</w:t>
      </w:r>
    </w:p>
  </w:comment>
  <w:comment w:id="147" w:author="Nokia(SS1)" w:date="2026-02-06T19:26:00Z" w:initials="SS(-I">
    <w:p w14:paraId="13E55719" w14:textId="77777777" w:rsidR="00CC4FB7" w:rsidRDefault="00CC4FB7" w:rsidP="00CC4FB7">
      <w:pPr>
        <w:pStyle w:val="ad"/>
      </w:pPr>
      <w:r>
        <w:rPr>
          <w:rStyle w:val="ac"/>
        </w:rPr>
        <w:annotationRef/>
      </w:r>
      <w:r>
        <w:rPr>
          <w:lang w:val="en-IN"/>
        </w:rPr>
        <w:t xml:space="preserve">Which entity, because the traffic lead measurements are reported by the management system. </w:t>
      </w:r>
    </w:p>
  </w:comment>
  <w:comment w:id="150" w:author="Nokia(SS1)" w:date="2026-02-06T19:30:00Z" w:initials="SS(-I">
    <w:p w14:paraId="2A731497" w14:textId="77777777" w:rsidR="00CC4FB7" w:rsidRDefault="00CC4FB7" w:rsidP="00CC4FB7">
      <w:pPr>
        <w:pStyle w:val="ad"/>
      </w:pPr>
      <w:r>
        <w:rPr>
          <w:rStyle w:val="ac"/>
        </w:rPr>
        <w:annotationRef/>
      </w:r>
      <w:r>
        <w:rPr>
          <w:lang w:val="en-IN"/>
        </w:rPr>
        <w:t xml:space="preserve">Who is the consumer of such policy or threshold? </w:t>
      </w:r>
    </w:p>
    <w:p w14:paraId="44421B97" w14:textId="77777777" w:rsidR="00CC4FB7" w:rsidRDefault="00CC4FB7" w:rsidP="00CC4FB7">
      <w:pPr>
        <w:pStyle w:val="ad"/>
      </w:pPr>
      <w:r>
        <w:rPr>
          <w:lang w:val="en-IN"/>
        </w:rPr>
        <w:t xml:space="preserve">The “threshold to reduce the carbon emission” is not clear. </w:t>
      </w:r>
    </w:p>
  </w:comment>
  <w:comment w:id="165" w:author="Nokia(SS1)" w:date="2026-02-06T19:31:00Z" w:initials="SS(-I">
    <w:p w14:paraId="3BE655E6" w14:textId="77777777" w:rsidR="00894855" w:rsidRDefault="00894855" w:rsidP="00894855">
      <w:pPr>
        <w:pStyle w:val="ad"/>
      </w:pPr>
      <w:r>
        <w:rPr>
          <w:rStyle w:val="ac"/>
        </w:rPr>
        <w:annotationRef/>
      </w:r>
      <w:r>
        <w:rPr>
          <w:lang w:val="en-IN"/>
        </w:rPr>
        <w:t xml:space="preserve">Suggest splitting this into two requirements. </w:t>
      </w:r>
    </w:p>
    <w:p w14:paraId="2AC334E5" w14:textId="77777777" w:rsidR="00894855" w:rsidRDefault="00894855" w:rsidP="00894855">
      <w:pPr>
        <w:pStyle w:val="ad"/>
      </w:pPr>
      <w:r>
        <w:rPr>
          <w:lang w:val="en-IN"/>
        </w:rPr>
        <w:t xml:space="preserve">One for energy saving and one for carbon emission reduction. </w:t>
      </w:r>
    </w:p>
  </w:comment>
  <w:comment w:id="166" w:author="Nokia(SS1)" w:date="2026-02-06T19:34:00Z" w:initials="SS(-I">
    <w:p w14:paraId="7C4B407D" w14:textId="77777777" w:rsidR="00894855" w:rsidRDefault="00894855" w:rsidP="00894855">
      <w:pPr>
        <w:pStyle w:val="ad"/>
      </w:pPr>
      <w:r>
        <w:rPr>
          <w:rStyle w:val="ac"/>
        </w:rPr>
        <w:annotationRef/>
      </w:r>
      <w:r>
        <w:rPr>
          <w:lang w:val="en-IN"/>
        </w:rPr>
        <w:t xml:space="preserve">Suggest aligning with RAN specifications (38.300) as </w:t>
      </w:r>
    </w:p>
    <w:p w14:paraId="6DF5F564" w14:textId="77777777" w:rsidR="00894855" w:rsidRDefault="00894855" w:rsidP="00894855">
      <w:pPr>
        <w:pStyle w:val="ad"/>
      </w:pPr>
      <w:r>
        <w:t>Intra-system energy saving and Inter-system energy saving</w:t>
      </w:r>
    </w:p>
    <w:p w14:paraId="61B15236" w14:textId="77777777" w:rsidR="00894855" w:rsidRDefault="00894855" w:rsidP="00894855">
      <w:pPr>
        <w:pStyle w:val="ad"/>
      </w:pPr>
      <w:r>
        <w:t xml:space="preserve">And add a note with assumption that such use case will be supported by RAN in 6G. </w:t>
      </w:r>
    </w:p>
  </w:comment>
  <w:comment w:id="167" w:author="Nokia(SS1)" w:date="2026-02-06T19:40:00Z" w:initials="SS(-I">
    <w:p w14:paraId="1E7BFA68" w14:textId="77777777" w:rsidR="00894855" w:rsidRDefault="00894855" w:rsidP="00894855">
      <w:pPr>
        <w:pStyle w:val="ad"/>
      </w:pPr>
      <w:r>
        <w:rPr>
          <w:rStyle w:val="ac"/>
        </w:rPr>
        <w:annotationRef/>
      </w:r>
      <w:r>
        <w:rPr>
          <w:lang w:val="en-IN"/>
        </w:rPr>
        <w:t>Which MnS or MnS Capability should support this?</w:t>
      </w:r>
    </w:p>
  </w:comment>
  <w:comment w:id="194" w:author="Nokia(SS1)" w:date="2026-02-06T19:42:00Z" w:initials="SS(-I">
    <w:p w14:paraId="32AE0AE9" w14:textId="77777777" w:rsidR="00BE0F8A" w:rsidRDefault="00BE0F8A" w:rsidP="00BE0F8A">
      <w:pPr>
        <w:pStyle w:val="ad"/>
      </w:pPr>
      <w:r>
        <w:rPr>
          <w:rStyle w:val="ac"/>
        </w:rPr>
        <w:annotationRef/>
      </w:r>
      <w:r>
        <w:rPr>
          <w:lang w:val="en-IN"/>
        </w:rPr>
        <w:t xml:space="preserve">This term is not clear. </w:t>
      </w:r>
    </w:p>
  </w:comment>
  <w:comment w:id="200" w:author="Nokia(SS1)" w:date="2026-02-06T19:43:00Z" w:initials="SS(-I">
    <w:p w14:paraId="27D43B97" w14:textId="77777777" w:rsidR="00BE0F8A" w:rsidRDefault="00BE0F8A" w:rsidP="00BE0F8A">
      <w:pPr>
        <w:pStyle w:val="ad"/>
      </w:pPr>
      <w:r>
        <w:rPr>
          <w:rStyle w:val="ac"/>
        </w:rPr>
        <w:annotationRef/>
      </w:r>
      <w:r>
        <w:rPr>
          <w:lang w:val="en-IN"/>
        </w:rPr>
        <w:t xml:space="preserve">What are the entities/ MnSs/ MnS capabilitys? And configure what “function”? </w:t>
      </w:r>
    </w:p>
    <w:p w14:paraId="13FEDE9C" w14:textId="77777777" w:rsidR="00BE0F8A" w:rsidRDefault="00BE0F8A" w:rsidP="00BE0F8A">
      <w:pPr>
        <w:pStyle w:val="ad"/>
      </w:pPr>
      <w:r>
        <w:rPr>
          <w:lang w:val="en-IN"/>
        </w:rPr>
        <w:t xml:space="preserve">What are the “energy saving policies”? </w:t>
      </w:r>
    </w:p>
    <w:p w14:paraId="6F3C8592" w14:textId="77777777" w:rsidR="00BE0F8A" w:rsidRDefault="00BE0F8A" w:rsidP="00BE0F8A">
      <w:pPr>
        <w:pStyle w:val="ad"/>
      </w:pPr>
      <w:r>
        <w:rPr>
          <w:lang w:val="en-IN"/>
        </w:rPr>
        <w:t>What is “energy saving mode”?</w:t>
      </w:r>
    </w:p>
  </w:comment>
  <w:comment w:id="201" w:author="Nokia(SS1)" w:date="2026-02-06T19:44:00Z" w:initials="SS(-I">
    <w:p w14:paraId="6E527E11" w14:textId="77777777" w:rsidR="00BE0F8A" w:rsidRDefault="00BE0F8A" w:rsidP="00BE0F8A">
      <w:pPr>
        <w:pStyle w:val="ad"/>
      </w:pPr>
      <w:r>
        <w:rPr>
          <w:rStyle w:val="ac"/>
        </w:rPr>
        <w:annotationRef/>
      </w:r>
      <w:r>
        <w:rPr>
          <w:lang w:val="en-IN"/>
        </w:rPr>
        <w:t>This needs rephrasing</w:t>
      </w:r>
    </w:p>
  </w:comment>
  <w:comment w:id="208" w:author="Nokia(SS1)" w:date="2026-02-06T19:39:00Z" w:initials="SS(-I">
    <w:p w14:paraId="2DEC39A1" w14:textId="570BB8E9" w:rsidR="00894855" w:rsidRDefault="00894855" w:rsidP="00894855">
      <w:pPr>
        <w:pStyle w:val="ad"/>
      </w:pPr>
      <w:r>
        <w:rPr>
          <w:rStyle w:val="ac"/>
        </w:rPr>
        <w:annotationRef/>
      </w:r>
      <w:r>
        <w:rPr>
          <w:lang w:val="en-IN"/>
        </w:rPr>
        <w:t xml:space="preserve">What is energy saving mode, and what is its activation and deactivation? </w:t>
      </w:r>
    </w:p>
    <w:p w14:paraId="5539ACB5" w14:textId="77777777" w:rsidR="00894855" w:rsidRDefault="00894855" w:rsidP="00894855">
      <w:pPr>
        <w:pStyle w:val="ad"/>
      </w:pPr>
      <w:r>
        <w:rPr>
          <w:lang w:val="en-IN"/>
        </w:rPr>
        <w:t>Which MnS is responsible for this?</w:t>
      </w:r>
    </w:p>
  </w:comment>
  <w:comment w:id="219" w:author="Nokia(SS1)" w:date="2026-02-06T19:46:00Z" w:initials="SS(-I">
    <w:p w14:paraId="1C54EC01" w14:textId="77777777" w:rsidR="00BE0F8A" w:rsidRDefault="00BE0F8A" w:rsidP="00BE0F8A">
      <w:pPr>
        <w:pStyle w:val="ad"/>
      </w:pPr>
      <w:r>
        <w:rPr>
          <w:rStyle w:val="ac"/>
        </w:rPr>
        <w:annotationRef/>
      </w:r>
      <w:r>
        <w:rPr>
          <w:lang w:val="en-IN"/>
        </w:rPr>
        <w:t xml:space="preserve">The use case description is reducing of carbon emissions. So this requirement is not clear, and needs to be aligned with carbon emission reduction. </w:t>
      </w:r>
    </w:p>
    <w:p w14:paraId="00EE99AA" w14:textId="77777777" w:rsidR="00BE0F8A" w:rsidRDefault="00BE0F8A" w:rsidP="00BE0F8A">
      <w:pPr>
        <w:pStyle w:val="ad"/>
      </w:pPr>
      <w:r>
        <w:rPr>
          <w:lang w:val="en-IN"/>
        </w:rPr>
        <w:t>What does “energy efficiency policies” mean and where are these to be configured to?</w:t>
      </w:r>
    </w:p>
    <w:p w14:paraId="5C89C42E" w14:textId="77777777" w:rsidR="00BE0F8A" w:rsidRDefault="00BE0F8A" w:rsidP="00BE0F8A">
      <w:pPr>
        <w:pStyle w:val="ad"/>
      </w:pPr>
    </w:p>
    <w:p w14:paraId="77C1AA0B" w14:textId="77777777" w:rsidR="00BE0F8A" w:rsidRDefault="00BE0F8A" w:rsidP="00BE0F8A">
      <w:pPr>
        <w:pStyle w:val="ad"/>
      </w:pPr>
      <w:r>
        <w:rPr>
          <w:lang w:val="en-IN"/>
        </w:rPr>
        <w:t xml:space="preserve">What are the entities/MnSs/MnS capabilitues involved? </w:t>
      </w:r>
    </w:p>
  </w:comment>
  <w:comment w:id="232" w:author="Nokia(SS1)" w:date="2026-02-06T19:47:00Z" w:initials="SS(-I">
    <w:p w14:paraId="0388D843" w14:textId="77777777" w:rsidR="00BE0F8A" w:rsidRDefault="00BE0F8A" w:rsidP="00BE0F8A">
      <w:pPr>
        <w:pStyle w:val="ad"/>
      </w:pPr>
      <w:r>
        <w:rPr>
          <w:rStyle w:val="ac"/>
        </w:rPr>
        <w:annotationRef/>
      </w:r>
      <w:r>
        <w:rPr>
          <w:lang w:val="en-IN"/>
        </w:rPr>
        <w:t xml:space="preserve">This is requirement for PM? Not sure what this means here. Which entity should collect? </w:t>
      </w:r>
    </w:p>
  </w:comment>
  <w:comment w:id="242" w:author="Nokia(SS1)" w:date="2026-02-06T18:02:00Z" w:initials="SS(-I">
    <w:p w14:paraId="32A221BF" w14:textId="77777777" w:rsidR="009E4C89" w:rsidRDefault="009E4C89" w:rsidP="009E4C89">
      <w:pPr>
        <w:pStyle w:val="ad"/>
      </w:pPr>
      <w:r>
        <w:rPr>
          <w:rStyle w:val="ac"/>
        </w:rPr>
        <w:annotationRef/>
      </w:r>
      <w:r>
        <w:rPr>
          <w:lang w:val="en-IN"/>
        </w:rPr>
        <w:t>Suggest using “carbon emissions” as defined in SA1 TS 22.261.</w:t>
      </w:r>
    </w:p>
  </w:comment>
  <w:comment w:id="243" w:author="Nokia(SS1)" w:date="2026-02-06T18:02:00Z" w:initials="SS(-I">
    <w:p w14:paraId="10F56765" w14:textId="77777777" w:rsidR="009E4C89" w:rsidRDefault="009E4C89" w:rsidP="009E4C89">
      <w:pPr>
        <w:pStyle w:val="ad"/>
      </w:pPr>
      <w:r>
        <w:rPr>
          <w:rStyle w:val="ac"/>
        </w:rPr>
        <w:annotationRef/>
      </w:r>
      <w:r>
        <w:rPr>
          <w:lang w:val="en-IN"/>
        </w:rPr>
        <w:t xml:space="preserve">.. are raised .. </w:t>
      </w:r>
    </w:p>
  </w:comment>
  <w:comment w:id="244" w:author="Nokia(SS1)" w:date="2026-02-06T17:51:00Z" w:initials="SS(-I">
    <w:p w14:paraId="318C3A5A" w14:textId="77777777" w:rsidR="009E4C89" w:rsidRDefault="009E4C89" w:rsidP="009E4C89">
      <w:pPr>
        <w:pStyle w:val="ad"/>
      </w:pPr>
      <w:r>
        <w:rPr>
          <w:rStyle w:val="ac"/>
        </w:rPr>
        <w:annotationRef/>
      </w:r>
      <w:r>
        <w:rPr>
          <w:lang w:val="en-IN"/>
        </w:rPr>
        <w:t xml:space="preserve">The description and the figure mixes base stations (6G RAN Node, gNB, eNB) with cells, </w:t>
      </w:r>
    </w:p>
    <w:p w14:paraId="6BA74C0F" w14:textId="77777777" w:rsidR="009E4C89" w:rsidRDefault="009E4C89" w:rsidP="009E4C89">
      <w:pPr>
        <w:pStyle w:val="ad"/>
      </w:pPr>
      <w:r>
        <w:rPr>
          <w:lang w:val="en-IN"/>
        </w:rPr>
        <w:t xml:space="preserve">A base station can support multiple cells. </w:t>
      </w:r>
    </w:p>
  </w:comment>
  <w:comment w:id="245" w:author="Nokia(SS1)" w:date="2026-02-06T17:55:00Z" w:initials="SS(-I">
    <w:p w14:paraId="0C1DD297" w14:textId="77777777" w:rsidR="009E4C89" w:rsidRDefault="009E4C89" w:rsidP="009E4C89">
      <w:pPr>
        <w:pStyle w:val="ad"/>
      </w:pPr>
      <w:r>
        <w:rPr>
          <w:rStyle w:val="ac"/>
        </w:rPr>
        <w:annotationRef/>
      </w:r>
      <w:r>
        <w:rPr>
          <w:lang w:val="en-IN"/>
        </w:rPr>
        <w:t>“</w:t>
      </w:r>
      <w:r>
        <w:rPr>
          <w:color w:val="0000FF"/>
        </w:rPr>
        <w:t>Energy Grid, which may use fossil energy and emits carbon dioxide</w:t>
      </w:r>
      <w:r>
        <w:rPr>
          <w:lang w:val="en-IN"/>
        </w:rPr>
        <w:t>”</w:t>
      </w:r>
    </w:p>
    <w:p w14:paraId="6F249723" w14:textId="77777777" w:rsidR="009E4C89" w:rsidRDefault="009E4C89" w:rsidP="009E4C89">
      <w:pPr>
        <w:pStyle w:val="ad"/>
      </w:pPr>
    </w:p>
    <w:p w14:paraId="69C700F7" w14:textId="77777777" w:rsidR="009E4C89" w:rsidRDefault="009E4C89" w:rsidP="009E4C89">
      <w:pPr>
        <w:pStyle w:val="ad"/>
      </w:pPr>
      <w:r>
        <w:rPr>
          <w:lang w:val="en-IN"/>
        </w:rPr>
        <w:t xml:space="preserve">The renewable energy source need not be carbon efficient. Example wood is renewable energy, but producing energy from wood produces CO2e emissions. </w:t>
      </w:r>
    </w:p>
    <w:p w14:paraId="127CE943" w14:textId="77777777" w:rsidR="009E4C89" w:rsidRDefault="009E4C89" w:rsidP="009E4C89">
      <w:pPr>
        <w:pStyle w:val="ad"/>
      </w:pPr>
    </w:p>
    <w:p w14:paraId="5D0D6789" w14:textId="77777777" w:rsidR="009E4C89" w:rsidRDefault="009E4C89" w:rsidP="009E4C89">
      <w:pPr>
        <w:pStyle w:val="ad"/>
      </w:pPr>
      <w:r>
        <w:rPr>
          <w:lang w:val="en-IN"/>
        </w:rPr>
        <w:t xml:space="preserve">Suggest simplifying the description. </w:t>
      </w:r>
    </w:p>
  </w:comment>
  <w:comment w:id="260" w:author="Nokia(SS1)" w:date="2026-02-06T18:44:00Z" w:initials="SS(-I">
    <w:p w14:paraId="34EA8685" w14:textId="77777777" w:rsidR="00826EAE" w:rsidRDefault="00826EAE" w:rsidP="00826EAE">
      <w:pPr>
        <w:pStyle w:val="ad"/>
      </w:pPr>
      <w:r>
        <w:rPr>
          <w:rStyle w:val="ac"/>
        </w:rPr>
        <w:annotationRef/>
      </w:r>
      <w:r>
        <w:rPr>
          <w:lang w:val="en-IN"/>
        </w:rPr>
        <w:t>Suggest rephrasing</w:t>
      </w:r>
    </w:p>
  </w:comment>
  <w:comment w:id="263" w:author="Nokia(SS1)" w:date="2026-02-06T18:46:00Z" w:initials="SS(-I">
    <w:p w14:paraId="7AB1DCC2" w14:textId="77777777" w:rsidR="00826EAE" w:rsidRDefault="00826EAE" w:rsidP="00826EAE">
      <w:pPr>
        <w:pStyle w:val="ad"/>
      </w:pPr>
      <w:r>
        <w:rPr>
          <w:rStyle w:val="ac"/>
        </w:rPr>
        <w:annotationRef/>
      </w:r>
      <w:r>
        <w:rPr>
          <w:lang w:val="en-IN"/>
        </w:rPr>
        <w:t>The use cases 1 and 2 are for energy savings. 3 is for carbon emission reduction</w:t>
      </w:r>
    </w:p>
  </w:comment>
  <w:comment w:id="268" w:author="Nokia(SS1)" w:date="2026-02-06T18:55:00Z" w:initials="SS(-I">
    <w:p w14:paraId="146EF1A5" w14:textId="77777777" w:rsidR="00826EAE" w:rsidRDefault="00826EAE" w:rsidP="00826EAE">
      <w:pPr>
        <w:pStyle w:val="ad"/>
      </w:pPr>
      <w:r>
        <w:rPr>
          <w:rStyle w:val="ac"/>
        </w:rPr>
        <w:annotationRef/>
      </w:r>
      <w:r>
        <w:rPr>
          <w:lang w:val="en-IN"/>
        </w:rPr>
        <w:t xml:space="preserve">Intention is to reduce carbon emission? Management control is unclear. </w:t>
      </w:r>
    </w:p>
  </w:comment>
  <w:comment w:id="270" w:author="Nokia(SS1)" w:date="2026-02-06T19:26:00Z" w:initials="SS(-I">
    <w:p w14:paraId="6D59730B" w14:textId="77777777" w:rsidR="00826EAE" w:rsidRDefault="00826EAE" w:rsidP="00826EAE">
      <w:pPr>
        <w:pStyle w:val="ad"/>
      </w:pPr>
      <w:r>
        <w:rPr>
          <w:rStyle w:val="ac"/>
        </w:rPr>
        <w:annotationRef/>
      </w:r>
      <w:r>
        <w:rPr>
          <w:lang w:val="en-IN"/>
        </w:rPr>
        <w:t xml:space="preserve">Which entity, because the traffic lead measurements are reported by the management system. </w:t>
      </w:r>
    </w:p>
  </w:comment>
  <w:comment w:id="272" w:author="Nokia(SS1)" w:date="2026-02-06T19:30:00Z" w:initials="SS(-I">
    <w:p w14:paraId="1B9F614A" w14:textId="77777777" w:rsidR="00826EAE" w:rsidRDefault="00826EAE" w:rsidP="00826EAE">
      <w:pPr>
        <w:pStyle w:val="ad"/>
      </w:pPr>
      <w:r>
        <w:rPr>
          <w:rStyle w:val="ac"/>
        </w:rPr>
        <w:annotationRef/>
      </w:r>
      <w:r>
        <w:rPr>
          <w:lang w:val="en-IN"/>
        </w:rPr>
        <w:t xml:space="preserve">Who is the consumer of such policy or threshold? </w:t>
      </w:r>
    </w:p>
    <w:p w14:paraId="4C6403C3" w14:textId="77777777" w:rsidR="00826EAE" w:rsidRDefault="00826EAE" w:rsidP="00826EAE">
      <w:pPr>
        <w:pStyle w:val="ad"/>
      </w:pPr>
      <w:r>
        <w:rPr>
          <w:lang w:val="en-IN"/>
        </w:rPr>
        <w:t xml:space="preserve">The “threshold to reduce the carbon emission” is not clear. </w:t>
      </w:r>
    </w:p>
  </w:comment>
  <w:comment w:id="278" w:author="Nokia(SS1)" w:date="2026-02-06T19:46:00Z" w:initials="SS(-I">
    <w:p w14:paraId="276D59B8" w14:textId="77777777" w:rsidR="00826EAE" w:rsidRDefault="00826EAE" w:rsidP="00826EAE">
      <w:pPr>
        <w:pStyle w:val="ad"/>
      </w:pPr>
      <w:r>
        <w:rPr>
          <w:rStyle w:val="ac"/>
        </w:rPr>
        <w:annotationRef/>
      </w:r>
      <w:r>
        <w:rPr>
          <w:lang w:val="en-IN"/>
        </w:rPr>
        <w:t xml:space="preserve">The use case description is reducing of carbon emissions. So this requirement is not clear, and needs to be aligned with carbon emission reduction. </w:t>
      </w:r>
    </w:p>
    <w:p w14:paraId="2917AEF4" w14:textId="77777777" w:rsidR="00826EAE" w:rsidRDefault="00826EAE" w:rsidP="00826EAE">
      <w:pPr>
        <w:pStyle w:val="ad"/>
      </w:pPr>
      <w:r>
        <w:rPr>
          <w:lang w:val="en-IN"/>
        </w:rPr>
        <w:t>What does “energy efficiency policies” mean and where are these to be configured to?</w:t>
      </w:r>
    </w:p>
    <w:p w14:paraId="0C9F8895" w14:textId="77777777" w:rsidR="00826EAE" w:rsidRDefault="00826EAE" w:rsidP="00826EAE">
      <w:pPr>
        <w:pStyle w:val="ad"/>
      </w:pPr>
    </w:p>
    <w:p w14:paraId="5F47699C" w14:textId="77777777" w:rsidR="00826EAE" w:rsidRDefault="00826EAE" w:rsidP="00826EAE">
      <w:pPr>
        <w:pStyle w:val="ad"/>
      </w:pPr>
      <w:r>
        <w:rPr>
          <w:lang w:val="en-IN"/>
        </w:rPr>
        <w:t xml:space="preserve">What are the entities/MnSs/MnS capabilitues involved?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623E63" w15:done="0"/>
  <w15:commentEx w15:paraId="349F6C5C" w15:done="0"/>
  <w15:commentEx w15:paraId="0E9E7E41" w15:done="0"/>
  <w15:commentEx w15:paraId="1C59CD79" w15:done="0"/>
  <w15:commentEx w15:paraId="73454AB8" w15:done="0"/>
  <w15:commentEx w15:paraId="6D950FDA" w15:done="0"/>
  <w15:commentEx w15:paraId="61FCE752" w15:done="0"/>
  <w15:commentEx w15:paraId="34030EDC" w15:done="0"/>
  <w15:commentEx w15:paraId="122EFFFB" w15:done="0"/>
  <w15:commentEx w15:paraId="47D34BF7" w15:paraIdParent="122EFFFB" w15:done="0"/>
  <w15:commentEx w15:paraId="1C016D02" w15:done="0"/>
  <w15:commentEx w15:paraId="2417A871" w15:done="0"/>
  <w15:commentEx w15:paraId="77C14E0C" w15:done="0"/>
  <w15:commentEx w15:paraId="19A6D45B" w15:done="0"/>
  <w15:commentEx w15:paraId="764745F8" w15:done="0"/>
  <w15:commentEx w15:paraId="1E52198E" w15:done="0"/>
  <w15:commentEx w15:paraId="5EB890B4" w15:done="0"/>
  <w15:commentEx w15:paraId="2A466206" w15:done="0"/>
  <w15:commentEx w15:paraId="0505FDF6" w15:paraIdParent="2A466206" w15:done="0"/>
  <w15:commentEx w15:paraId="7549AC66" w15:done="0"/>
  <w15:commentEx w15:paraId="288A310B" w15:done="0"/>
  <w15:commentEx w15:paraId="590D2AE0" w15:done="0"/>
  <w15:commentEx w15:paraId="0C5A76C3" w15:done="0"/>
  <w15:commentEx w15:paraId="13E55719" w15:done="0"/>
  <w15:commentEx w15:paraId="44421B97" w15:done="0"/>
  <w15:commentEx w15:paraId="2AC334E5" w15:done="0"/>
  <w15:commentEx w15:paraId="61B15236" w15:paraIdParent="2AC334E5" w15:done="0"/>
  <w15:commentEx w15:paraId="1E7BFA68" w15:paraIdParent="2AC334E5" w15:done="0"/>
  <w15:commentEx w15:paraId="32AE0AE9" w15:done="0"/>
  <w15:commentEx w15:paraId="6F3C8592" w15:done="0"/>
  <w15:commentEx w15:paraId="6E527E11" w15:paraIdParent="6F3C8592" w15:done="0"/>
  <w15:commentEx w15:paraId="5539ACB5" w15:done="0"/>
  <w15:commentEx w15:paraId="77C1AA0B" w15:done="0"/>
  <w15:commentEx w15:paraId="0388D843" w15:done="0"/>
  <w15:commentEx w15:paraId="32A221BF" w15:done="0"/>
  <w15:commentEx w15:paraId="10F56765" w15:done="0"/>
  <w15:commentEx w15:paraId="6BA74C0F" w15:done="0"/>
  <w15:commentEx w15:paraId="5D0D6789" w15:paraIdParent="6BA74C0F" w15:done="0"/>
  <w15:commentEx w15:paraId="34EA8685" w15:done="0"/>
  <w15:commentEx w15:paraId="7AB1DCC2" w15:done="0"/>
  <w15:commentEx w15:paraId="146EF1A5" w15:done="0"/>
  <w15:commentEx w15:paraId="6D59730B" w15:done="0"/>
  <w15:commentEx w15:paraId="4C6403C3" w15:done="0"/>
  <w15:commentEx w15:paraId="5F4769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D4593B2" w16cex:dateUtc="2026-02-10T06:18:00Z"/>
  <w16cex:commentExtensible w16cex:durableId="6DB547CF" w16cex:dateUtc="2026-02-06T13:50:00Z"/>
  <w16cex:commentExtensible w16cex:durableId="6F4E3579" w16cex:dateUtc="2026-02-06T11:57:00Z"/>
  <w16cex:commentExtensible w16cex:durableId="61309EA2" w16cex:dateUtc="2026-02-06T11:59:00Z"/>
  <w16cex:commentExtensible w16cex:durableId="3516BFA1" w16cex:dateUtc="2026-02-06T12:01:00Z"/>
  <w16cex:commentExtensible w16cex:durableId="4FB44E89" w16cex:dateUtc="2026-02-06T12:32:00Z"/>
  <w16cex:commentExtensible w16cex:durableId="670A1FCC" w16cex:dateUtc="2026-02-06T12:32:00Z"/>
  <w16cex:commentExtensible w16cex:durableId="4E9CFE5E" w16cex:dateUtc="2026-02-06T12:16:00Z"/>
  <w16cex:commentExtensible w16cex:durableId="1E912616" w16cex:dateUtc="2026-02-06T12:21:00Z"/>
  <w16cex:commentExtensible w16cex:durableId="18CA4AC1" w16cex:dateUtc="2026-02-06T12:25:00Z"/>
  <w16cex:commentExtensible w16cex:durableId="039EFFCB" w16cex:dateUtc="2026-02-06T13:13:00Z"/>
  <w16cex:commentExtensible w16cex:durableId="5217C978" w16cex:dateUtc="2026-02-06T13:14:00Z"/>
  <w16cex:commentExtensible w16cex:durableId="17E43E3F" w16cex:dateUtc="2026-02-06T13:15:00Z"/>
  <w16cex:commentExtensible w16cex:durableId="78AADA86" w16cex:dateUtc="2026-02-06T13:16:00Z"/>
  <w16cex:commentExtensible w16cex:durableId="7ECCB09A" w16cex:dateUtc="2026-02-06T13:24:00Z"/>
  <w16cex:commentExtensible w16cex:durableId="0D196FAB" w16cex:dateUtc="2026-02-06T13:24:00Z"/>
  <w16cex:commentExtensible w16cex:durableId="17943D28" w16cex:dateUtc="2026-02-06T13:25:00Z"/>
  <w16cex:commentExtensible w16cex:durableId="6966C48A" w16cex:dateUtc="2026-02-06T13:28:00Z"/>
  <w16cex:commentExtensible w16cex:durableId="61BE285E" w16cex:dateUtc="2026-02-06T13:47:00Z"/>
  <w16cex:commentExtensible w16cex:durableId="3E9790BA" w16cex:dateUtc="2026-02-06T13:49:00Z"/>
  <w16cex:commentExtensible w16cex:durableId="5FF0966E" w16cex:dateUtc="2026-02-06T13:54:00Z"/>
  <w16cex:commentExtensible w16cex:durableId="61C8DFEB" w16cex:dateUtc="2026-02-06T13:54:00Z"/>
  <w16cex:commentExtensible w16cex:durableId="4A5EAE22" w16cex:dateUtc="2026-02-06T13:55:00Z"/>
  <w16cex:commentExtensible w16cex:durableId="2A031782" w16cex:dateUtc="2026-02-06T13:56:00Z"/>
  <w16cex:commentExtensible w16cex:durableId="62846D31" w16cex:dateUtc="2026-02-06T14:00:00Z"/>
  <w16cex:commentExtensible w16cex:durableId="34770B7A" w16cex:dateUtc="2026-02-06T14:01:00Z"/>
  <w16cex:commentExtensible w16cex:durableId="3FE791F4" w16cex:dateUtc="2026-02-06T14:04:00Z"/>
  <w16cex:commentExtensible w16cex:durableId="190C2973" w16cex:dateUtc="2026-02-06T14:10:00Z"/>
  <w16cex:commentExtensible w16cex:durableId="7D624145" w16cex:dateUtc="2026-02-06T14:12:00Z"/>
  <w16cex:commentExtensible w16cex:durableId="2687EFA4" w16cex:dateUtc="2026-02-06T14:13:00Z"/>
  <w16cex:commentExtensible w16cex:durableId="31794A32" w16cex:dateUtc="2026-02-06T14:14:00Z"/>
  <w16cex:commentExtensible w16cex:durableId="6B994B8E" w16cex:dateUtc="2026-02-06T14:09:00Z"/>
  <w16cex:commentExtensible w16cex:durableId="0D7015AC" w16cex:dateUtc="2026-02-06T14:16:00Z"/>
  <w16cex:commentExtensible w16cex:durableId="6B199AD6" w16cex:dateUtc="2026-02-06T14:17:00Z"/>
  <w16cex:commentExtensible w16cex:durableId="2D35DF5B" w16cex:dateUtc="2026-02-06T12:32:00Z"/>
  <w16cex:commentExtensible w16cex:durableId="2D35DF5A" w16cex:dateUtc="2026-02-06T12:32:00Z"/>
  <w16cex:commentExtensible w16cex:durableId="2D35DF59" w16cex:dateUtc="2026-02-06T12:21:00Z"/>
  <w16cex:commentExtensible w16cex:durableId="2D35DF58" w16cex:dateUtc="2026-02-06T12:25:00Z"/>
  <w16cex:commentExtensible w16cex:durableId="2D35E03C" w16cex:dateUtc="2026-02-06T13:14:00Z"/>
  <w16cex:commentExtensible w16cex:durableId="2D35E03A" w16cex:dateUtc="2026-02-06T13:16:00Z"/>
  <w16cex:commentExtensible w16cex:durableId="2D35E039" w16cex:dateUtc="2026-02-06T13:25:00Z"/>
  <w16cex:commentExtensible w16cex:durableId="2D35E0B0" w16cex:dateUtc="2026-02-06T13:56:00Z"/>
  <w16cex:commentExtensible w16cex:durableId="2D35E0AF" w16cex:dateUtc="2026-02-06T14:00:00Z"/>
  <w16cex:commentExtensible w16cex:durableId="2D35E26F" w16cex:dateUtc="2026-02-06T14: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623E63" w16cid:durableId="6D4593B2"/>
  <w16cid:commentId w16cid:paraId="349F6C5C" w16cid:durableId="6DB547CF"/>
  <w16cid:commentId w16cid:paraId="0E9E7E41" w16cid:durableId="6F4E3579"/>
  <w16cid:commentId w16cid:paraId="1C59CD79" w16cid:durableId="61309EA2"/>
  <w16cid:commentId w16cid:paraId="73454AB8" w16cid:durableId="3516BFA1"/>
  <w16cid:commentId w16cid:paraId="6D950FDA" w16cid:durableId="4FB44E89"/>
  <w16cid:commentId w16cid:paraId="61FCE752" w16cid:durableId="670A1FCC"/>
  <w16cid:commentId w16cid:paraId="34030EDC" w16cid:durableId="4E9CFE5E"/>
  <w16cid:commentId w16cid:paraId="122EFFFB" w16cid:durableId="1E912616"/>
  <w16cid:commentId w16cid:paraId="47D34BF7" w16cid:durableId="18CA4AC1"/>
  <w16cid:commentId w16cid:paraId="1C016D02" w16cid:durableId="039EFFCB"/>
  <w16cid:commentId w16cid:paraId="2417A871" w16cid:durableId="5217C978"/>
  <w16cid:commentId w16cid:paraId="77C14E0C" w16cid:durableId="17E43E3F"/>
  <w16cid:commentId w16cid:paraId="19A6D45B" w16cid:durableId="78AADA86"/>
  <w16cid:commentId w16cid:paraId="764745F8" w16cid:durableId="7ECCB09A"/>
  <w16cid:commentId w16cid:paraId="1E52198E" w16cid:durableId="0D196FAB"/>
  <w16cid:commentId w16cid:paraId="5EB890B4" w16cid:durableId="17943D28"/>
  <w16cid:commentId w16cid:paraId="2A466206" w16cid:durableId="6966C48A"/>
  <w16cid:commentId w16cid:paraId="0505FDF6" w16cid:durableId="61BE285E"/>
  <w16cid:commentId w16cid:paraId="7549AC66" w16cid:durableId="3E9790BA"/>
  <w16cid:commentId w16cid:paraId="288A310B" w16cid:durableId="5FF0966E"/>
  <w16cid:commentId w16cid:paraId="590D2AE0" w16cid:durableId="61C8DFEB"/>
  <w16cid:commentId w16cid:paraId="0C5A76C3" w16cid:durableId="4A5EAE22"/>
  <w16cid:commentId w16cid:paraId="13E55719" w16cid:durableId="2A031782"/>
  <w16cid:commentId w16cid:paraId="44421B97" w16cid:durableId="62846D31"/>
  <w16cid:commentId w16cid:paraId="2AC334E5" w16cid:durableId="34770B7A"/>
  <w16cid:commentId w16cid:paraId="61B15236" w16cid:durableId="3FE791F4"/>
  <w16cid:commentId w16cid:paraId="1E7BFA68" w16cid:durableId="190C2973"/>
  <w16cid:commentId w16cid:paraId="32AE0AE9" w16cid:durableId="7D624145"/>
  <w16cid:commentId w16cid:paraId="6F3C8592" w16cid:durableId="2687EFA4"/>
  <w16cid:commentId w16cid:paraId="6E527E11" w16cid:durableId="31794A32"/>
  <w16cid:commentId w16cid:paraId="5539ACB5" w16cid:durableId="6B994B8E"/>
  <w16cid:commentId w16cid:paraId="77C1AA0B" w16cid:durableId="0D7015AC"/>
  <w16cid:commentId w16cid:paraId="0388D843" w16cid:durableId="6B199AD6"/>
  <w16cid:commentId w16cid:paraId="32A221BF" w16cid:durableId="2D35DF5B"/>
  <w16cid:commentId w16cid:paraId="10F56765" w16cid:durableId="2D35DF5A"/>
  <w16cid:commentId w16cid:paraId="6BA74C0F" w16cid:durableId="2D35DF59"/>
  <w16cid:commentId w16cid:paraId="5D0D6789" w16cid:durableId="2D35DF58"/>
  <w16cid:commentId w16cid:paraId="34EA8685" w16cid:durableId="2D35E03C"/>
  <w16cid:commentId w16cid:paraId="7AB1DCC2" w16cid:durableId="2D35E03A"/>
  <w16cid:commentId w16cid:paraId="146EF1A5" w16cid:durableId="2D35E039"/>
  <w16cid:commentId w16cid:paraId="6D59730B" w16cid:durableId="2D35E0B0"/>
  <w16cid:commentId w16cid:paraId="4C6403C3" w16cid:durableId="2D35E0AF"/>
  <w16cid:commentId w16cid:paraId="5F47699C" w16cid:durableId="2D35E26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375F0" w14:textId="77777777" w:rsidR="00254A29" w:rsidRDefault="00254A29">
      <w:r>
        <w:separator/>
      </w:r>
    </w:p>
  </w:endnote>
  <w:endnote w:type="continuationSeparator" w:id="0">
    <w:p w14:paraId="5D7BF2D1" w14:textId="77777777" w:rsidR="00254A29" w:rsidRDefault="0025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B78DA" w14:textId="77777777" w:rsidR="00254A29" w:rsidRDefault="00254A29">
      <w:r>
        <w:separator/>
      </w:r>
    </w:p>
  </w:footnote>
  <w:footnote w:type="continuationSeparator" w:id="0">
    <w:p w14:paraId="0726B1D2" w14:textId="77777777" w:rsidR="00254A29" w:rsidRDefault="00254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8E3"/>
    <w:multiLevelType w:val="hybridMultilevel"/>
    <w:tmpl w:val="AAB44410"/>
    <w:lvl w:ilvl="0" w:tplc="E7EE1936">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4602036"/>
    <w:multiLevelType w:val="hybridMultilevel"/>
    <w:tmpl w:val="621EA826"/>
    <w:lvl w:ilvl="0" w:tplc="3A02EA3A">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5DC1597"/>
    <w:multiLevelType w:val="hybridMultilevel"/>
    <w:tmpl w:val="35AA18B0"/>
    <w:lvl w:ilvl="0" w:tplc="079EB9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A07B23"/>
    <w:multiLevelType w:val="hybridMultilevel"/>
    <w:tmpl w:val="A8F8CB18"/>
    <w:lvl w:ilvl="0" w:tplc="E21039B6">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E685C9B"/>
    <w:multiLevelType w:val="hybridMultilevel"/>
    <w:tmpl w:val="E6DACE14"/>
    <w:lvl w:ilvl="0" w:tplc="6D14FF72">
      <w:start w:val="1"/>
      <w:numFmt w:val="decimal"/>
      <w:lvlText w:val="%1."/>
      <w:lvlJc w:val="left"/>
      <w:pPr>
        <w:ind w:left="1020" w:hanging="360"/>
      </w:pPr>
    </w:lvl>
    <w:lvl w:ilvl="1" w:tplc="86D28B1C">
      <w:start w:val="1"/>
      <w:numFmt w:val="decimal"/>
      <w:lvlText w:val="%2."/>
      <w:lvlJc w:val="left"/>
      <w:pPr>
        <w:ind w:left="1020" w:hanging="360"/>
      </w:pPr>
    </w:lvl>
    <w:lvl w:ilvl="2" w:tplc="5CE8C764">
      <w:start w:val="1"/>
      <w:numFmt w:val="decimal"/>
      <w:lvlText w:val="%3."/>
      <w:lvlJc w:val="left"/>
      <w:pPr>
        <w:ind w:left="1020" w:hanging="360"/>
      </w:pPr>
    </w:lvl>
    <w:lvl w:ilvl="3" w:tplc="F00A73B6">
      <w:start w:val="1"/>
      <w:numFmt w:val="decimal"/>
      <w:lvlText w:val="%4."/>
      <w:lvlJc w:val="left"/>
      <w:pPr>
        <w:ind w:left="1020" w:hanging="360"/>
      </w:pPr>
    </w:lvl>
    <w:lvl w:ilvl="4" w:tplc="9EB64556">
      <w:start w:val="1"/>
      <w:numFmt w:val="decimal"/>
      <w:lvlText w:val="%5."/>
      <w:lvlJc w:val="left"/>
      <w:pPr>
        <w:ind w:left="1020" w:hanging="360"/>
      </w:pPr>
    </w:lvl>
    <w:lvl w:ilvl="5" w:tplc="7736B360">
      <w:start w:val="1"/>
      <w:numFmt w:val="decimal"/>
      <w:lvlText w:val="%6."/>
      <w:lvlJc w:val="left"/>
      <w:pPr>
        <w:ind w:left="1020" w:hanging="360"/>
      </w:pPr>
    </w:lvl>
    <w:lvl w:ilvl="6" w:tplc="F33AC246">
      <w:start w:val="1"/>
      <w:numFmt w:val="decimal"/>
      <w:lvlText w:val="%7."/>
      <w:lvlJc w:val="left"/>
      <w:pPr>
        <w:ind w:left="1020" w:hanging="360"/>
      </w:pPr>
    </w:lvl>
    <w:lvl w:ilvl="7" w:tplc="932EF57E">
      <w:start w:val="1"/>
      <w:numFmt w:val="decimal"/>
      <w:lvlText w:val="%8."/>
      <w:lvlJc w:val="left"/>
      <w:pPr>
        <w:ind w:left="1020" w:hanging="360"/>
      </w:pPr>
    </w:lvl>
    <w:lvl w:ilvl="8" w:tplc="6C264E3E">
      <w:start w:val="1"/>
      <w:numFmt w:val="decimal"/>
      <w:lvlText w:val="%9."/>
      <w:lvlJc w:val="left"/>
      <w:pPr>
        <w:ind w:left="1020" w:hanging="360"/>
      </w:pPr>
    </w:lvl>
  </w:abstractNum>
  <w:abstractNum w:abstractNumId="5" w15:restartNumberingAfterBreak="0">
    <w:nsid w:val="42C7155C"/>
    <w:multiLevelType w:val="hybridMultilevel"/>
    <w:tmpl w:val="E38E4F56"/>
    <w:lvl w:ilvl="0" w:tplc="0D3E5C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2473336"/>
    <w:multiLevelType w:val="hybridMultilevel"/>
    <w:tmpl w:val="1F88ED2A"/>
    <w:lvl w:ilvl="0" w:tplc="CC0466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5AE340F"/>
    <w:multiLevelType w:val="hybridMultilevel"/>
    <w:tmpl w:val="8E700A92"/>
    <w:lvl w:ilvl="0" w:tplc="D22EB1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B022455"/>
    <w:multiLevelType w:val="hybridMultilevel"/>
    <w:tmpl w:val="F91E8AE8"/>
    <w:lvl w:ilvl="0" w:tplc="67E078FA">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D851C2E"/>
    <w:multiLevelType w:val="multilevel"/>
    <w:tmpl w:val="B3A0795C"/>
    <w:lvl w:ilvl="0">
      <w:start w:val="5"/>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8"/>
  </w:num>
  <w:num w:numId="3">
    <w:abstractNumId w:val="1"/>
  </w:num>
  <w:num w:numId="4">
    <w:abstractNumId w:val="9"/>
  </w:num>
  <w:num w:numId="5">
    <w:abstractNumId w:val="3"/>
  </w:num>
  <w:num w:numId="6">
    <w:abstractNumId w:val="0"/>
  </w:num>
  <w:num w:numId="7">
    <w:abstractNumId w:val="7"/>
  </w:num>
  <w:num w:numId="8">
    <w:abstractNumId w:val="2"/>
  </w:num>
  <w:num w:numId="9">
    <w:abstractNumId w:val="6"/>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1">
    <w15:presenceInfo w15:providerId="None" w15:userId="Huawei d1"/>
  </w15:person>
  <w15:person w15:author="huawei">
    <w15:presenceInfo w15:providerId="None" w15:userId="Huawei"/>
  </w15:person>
  <w15:person w15:author="Nokia(SS1)">
    <w15:presenceInfo w15:providerId="None" w15:userId="Nokia(SS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IN"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5120"/>
    <w:rsid w:val="000059EC"/>
    <w:rsid w:val="00015ACC"/>
    <w:rsid w:val="00015C2A"/>
    <w:rsid w:val="00032590"/>
    <w:rsid w:val="000326AF"/>
    <w:rsid w:val="0003388E"/>
    <w:rsid w:val="0003428F"/>
    <w:rsid w:val="00063642"/>
    <w:rsid w:val="000720D2"/>
    <w:rsid w:val="00076BE4"/>
    <w:rsid w:val="00081286"/>
    <w:rsid w:val="0008375B"/>
    <w:rsid w:val="00086FE4"/>
    <w:rsid w:val="000A6758"/>
    <w:rsid w:val="000B59EB"/>
    <w:rsid w:val="000B5AFB"/>
    <w:rsid w:val="000C1CE9"/>
    <w:rsid w:val="000C3638"/>
    <w:rsid w:val="000C3BEE"/>
    <w:rsid w:val="000D7F36"/>
    <w:rsid w:val="000E29EB"/>
    <w:rsid w:val="000E3430"/>
    <w:rsid w:val="000F7417"/>
    <w:rsid w:val="0010504F"/>
    <w:rsid w:val="001122F5"/>
    <w:rsid w:val="001152C8"/>
    <w:rsid w:val="001169EF"/>
    <w:rsid w:val="00121462"/>
    <w:rsid w:val="00154C71"/>
    <w:rsid w:val="00155927"/>
    <w:rsid w:val="001604A8"/>
    <w:rsid w:val="00181566"/>
    <w:rsid w:val="0018402B"/>
    <w:rsid w:val="001870AE"/>
    <w:rsid w:val="0019682C"/>
    <w:rsid w:val="00197205"/>
    <w:rsid w:val="001A4DE4"/>
    <w:rsid w:val="001B08CE"/>
    <w:rsid w:val="001B093A"/>
    <w:rsid w:val="001B09D9"/>
    <w:rsid w:val="001B29D2"/>
    <w:rsid w:val="001C5CF1"/>
    <w:rsid w:val="001C5E24"/>
    <w:rsid w:val="001C7B32"/>
    <w:rsid w:val="001D2108"/>
    <w:rsid w:val="001E5CFA"/>
    <w:rsid w:val="001E6475"/>
    <w:rsid w:val="002058E9"/>
    <w:rsid w:val="00214DF0"/>
    <w:rsid w:val="00216ED5"/>
    <w:rsid w:val="00217209"/>
    <w:rsid w:val="00233320"/>
    <w:rsid w:val="00233358"/>
    <w:rsid w:val="002474B7"/>
    <w:rsid w:val="00254A29"/>
    <w:rsid w:val="0025693D"/>
    <w:rsid w:val="00264ADC"/>
    <w:rsid w:val="00266561"/>
    <w:rsid w:val="00273CCB"/>
    <w:rsid w:val="002752C0"/>
    <w:rsid w:val="00292608"/>
    <w:rsid w:val="002A2205"/>
    <w:rsid w:val="002B2B08"/>
    <w:rsid w:val="002B3086"/>
    <w:rsid w:val="002C6A97"/>
    <w:rsid w:val="002D12A6"/>
    <w:rsid w:val="002D4AE7"/>
    <w:rsid w:val="002E31BC"/>
    <w:rsid w:val="002E61D6"/>
    <w:rsid w:val="003043FB"/>
    <w:rsid w:val="00314313"/>
    <w:rsid w:val="00323806"/>
    <w:rsid w:val="00325205"/>
    <w:rsid w:val="003265D9"/>
    <w:rsid w:val="003271F4"/>
    <w:rsid w:val="0035440D"/>
    <w:rsid w:val="003679EF"/>
    <w:rsid w:val="003769BB"/>
    <w:rsid w:val="003836E0"/>
    <w:rsid w:val="0038389F"/>
    <w:rsid w:val="00387694"/>
    <w:rsid w:val="003902B7"/>
    <w:rsid w:val="003A5903"/>
    <w:rsid w:val="003B4320"/>
    <w:rsid w:val="003B536C"/>
    <w:rsid w:val="003B759C"/>
    <w:rsid w:val="003C0BB7"/>
    <w:rsid w:val="003C23B1"/>
    <w:rsid w:val="003E4BAA"/>
    <w:rsid w:val="003F4313"/>
    <w:rsid w:val="004054C1"/>
    <w:rsid w:val="00410B77"/>
    <w:rsid w:val="00411B29"/>
    <w:rsid w:val="00420ED0"/>
    <w:rsid w:val="004338F9"/>
    <w:rsid w:val="00436C4E"/>
    <w:rsid w:val="0043715A"/>
    <w:rsid w:val="0044235F"/>
    <w:rsid w:val="0045728D"/>
    <w:rsid w:val="00471E50"/>
    <w:rsid w:val="004721C0"/>
    <w:rsid w:val="00472E49"/>
    <w:rsid w:val="00472FD3"/>
    <w:rsid w:val="00496800"/>
    <w:rsid w:val="0049788B"/>
    <w:rsid w:val="004A5817"/>
    <w:rsid w:val="004A5A11"/>
    <w:rsid w:val="004B1DAA"/>
    <w:rsid w:val="004C324C"/>
    <w:rsid w:val="004C7392"/>
    <w:rsid w:val="004D0683"/>
    <w:rsid w:val="004E2F92"/>
    <w:rsid w:val="004E6380"/>
    <w:rsid w:val="004F2410"/>
    <w:rsid w:val="0051173F"/>
    <w:rsid w:val="0051513A"/>
    <w:rsid w:val="0051688C"/>
    <w:rsid w:val="00524107"/>
    <w:rsid w:val="005302AD"/>
    <w:rsid w:val="00530915"/>
    <w:rsid w:val="0057318D"/>
    <w:rsid w:val="00586E6D"/>
    <w:rsid w:val="0059714C"/>
    <w:rsid w:val="005B4370"/>
    <w:rsid w:val="005D52E5"/>
    <w:rsid w:val="005E7AFE"/>
    <w:rsid w:val="00602744"/>
    <w:rsid w:val="006073A7"/>
    <w:rsid w:val="00611DC9"/>
    <w:rsid w:val="0061291C"/>
    <w:rsid w:val="0061390F"/>
    <w:rsid w:val="006537D3"/>
    <w:rsid w:val="00653E2A"/>
    <w:rsid w:val="00657868"/>
    <w:rsid w:val="00673136"/>
    <w:rsid w:val="00691D6B"/>
    <w:rsid w:val="0069541A"/>
    <w:rsid w:val="006A6771"/>
    <w:rsid w:val="006B0FC5"/>
    <w:rsid w:val="006B206D"/>
    <w:rsid w:val="006B621B"/>
    <w:rsid w:val="006C0C1B"/>
    <w:rsid w:val="006F3427"/>
    <w:rsid w:val="006F77C5"/>
    <w:rsid w:val="00703A17"/>
    <w:rsid w:val="00711F26"/>
    <w:rsid w:val="007126D5"/>
    <w:rsid w:val="007268DE"/>
    <w:rsid w:val="0073515D"/>
    <w:rsid w:val="00742FCB"/>
    <w:rsid w:val="00744127"/>
    <w:rsid w:val="00744550"/>
    <w:rsid w:val="007523B4"/>
    <w:rsid w:val="007574A9"/>
    <w:rsid w:val="0076373E"/>
    <w:rsid w:val="00773650"/>
    <w:rsid w:val="007754EE"/>
    <w:rsid w:val="00780A06"/>
    <w:rsid w:val="00785301"/>
    <w:rsid w:val="00785460"/>
    <w:rsid w:val="007928E3"/>
    <w:rsid w:val="00793D77"/>
    <w:rsid w:val="007C62D4"/>
    <w:rsid w:val="007C7DEC"/>
    <w:rsid w:val="007D661B"/>
    <w:rsid w:val="007E194A"/>
    <w:rsid w:val="007E227C"/>
    <w:rsid w:val="007E4916"/>
    <w:rsid w:val="00802641"/>
    <w:rsid w:val="00812C18"/>
    <w:rsid w:val="008136DA"/>
    <w:rsid w:val="008171CF"/>
    <w:rsid w:val="0082263A"/>
    <w:rsid w:val="00826EAE"/>
    <w:rsid w:val="0082707E"/>
    <w:rsid w:val="00835DB6"/>
    <w:rsid w:val="00870815"/>
    <w:rsid w:val="00874684"/>
    <w:rsid w:val="00885B01"/>
    <w:rsid w:val="00894855"/>
    <w:rsid w:val="008B43A6"/>
    <w:rsid w:val="008B4AAF"/>
    <w:rsid w:val="008E039B"/>
    <w:rsid w:val="008F15F5"/>
    <w:rsid w:val="008F2D6E"/>
    <w:rsid w:val="008F4454"/>
    <w:rsid w:val="00904FEE"/>
    <w:rsid w:val="009127BF"/>
    <w:rsid w:val="009158D2"/>
    <w:rsid w:val="00924BAE"/>
    <w:rsid w:val="009255E7"/>
    <w:rsid w:val="009277C5"/>
    <w:rsid w:val="009302E8"/>
    <w:rsid w:val="00934DDF"/>
    <w:rsid w:val="00947102"/>
    <w:rsid w:val="00982BA7"/>
    <w:rsid w:val="00983F1F"/>
    <w:rsid w:val="00995C58"/>
    <w:rsid w:val="009A21B0"/>
    <w:rsid w:val="009A6FAA"/>
    <w:rsid w:val="009C236D"/>
    <w:rsid w:val="009D174F"/>
    <w:rsid w:val="009D3877"/>
    <w:rsid w:val="009E4C89"/>
    <w:rsid w:val="009E5390"/>
    <w:rsid w:val="009E6D63"/>
    <w:rsid w:val="009F2846"/>
    <w:rsid w:val="009F775B"/>
    <w:rsid w:val="009F7B7E"/>
    <w:rsid w:val="00A016F0"/>
    <w:rsid w:val="00A0660C"/>
    <w:rsid w:val="00A11267"/>
    <w:rsid w:val="00A117D5"/>
    <w:rsid w:val="00A17550"/>
    <w:rsid w:val="00A273C3"/>
    <w:rsid w:val="00A34787"/>
    <w:rsid w:val="00A44B2E"/>
    <w:rsid w:val="00A7277A"/>
    <w:rsid w:val="00A74097"/>
    <w:rsid w:val="00A812A7"/>
    <w:rsid w:val="00A87FA2"/>
    <w:rsid w:val="00AA3DBE"/>
    <w:rsid w:val="00AA5E7A"/>
    <w:rsid w:val="00AA7E59"/>
    <w:rsid w:val="00AC1163"/>
    <w:rsid w:val="00AC3733"/>
    <w:rsid w:val="00AD6CD0"/>
    <w:rsid w:val="00AE35AD"/>
    <w:rsid w:val="00AF3C87"/>
    <w:rsid w:val="00AF61E2"/>
    <w:rsid w:val="00B00EE2"/>
    <w:rsid w:val="00B05428"/>
    <w:rsid w:val="00B12E7C"/>
    <w:rsid w:val="00B27A20"/>
    <w:rsid w:val="00B37D07"/>
    <w:rsid w:val="00B41104"/>
    <w:rsid w:val="00B43600"/>
    <w:rsid w:val="00B5453A"/>
    <w:rsid w:val="00B557E9"/>
    <w:rsid w:val="00B6477B"/>
    <w:rsid w:val="00B71C37"/>
    <w:rsid w:val="00B732FC"/>
    <w:rsid w:val="00B85EB1"/>
    <w:rsid w:val="00B87CAA"/>
    <w:rsid w:val="00B901B1"/>
    <w:rsid w:val="00B9304A"/>
    <w:rsid w:val="00BA4BE2"/>
    <w:rsid w:val="00BB1202"/>
    <w:rsid w:val="00BB3C75"/>
    <w:rsid w:val="00BB6C44"/>
    <w:rsid w:val="00BB7D67"/>
    <w:rsid w:val="00BC2881"/>
    <w:rsid w:val="00BD0AC3"/>
    <w:rsid w:val="00BD1620"/>
    <w:rsid w:val="00BD21E1"/>
    <w:rsid w:val="00BD2925"/>
    <w:rsid w:val="00BD7D79"/>
    <w:rsid w:val="00BE0F8A"/>
    <w:rsid w:val="00BE554B"/>
    <w:rsid w:val="00BF24C9"/>
    <w:rsid w:val="00BF3721"/>
    <w:rsid w:val="00C158D0"/>
    <w:rsid w:val="00C204B8"/>
    <w:rsid w:val="00C41DB8"/>
    <w:rsid w:val="00C44D05"/>
    <w:rsid w:val="00C45B99"/>
    <w:rsid w:val="00C52B5B"/>
    <w:rsid w:val="00C54808"/>
    <w:rsid w:val="00C601CB"/>
    <w:rsid w:val="00C61C82"/>
    <w:rsid w:val="00C627FE"/>
    <w:rsid w:val="00C665EC"/>
    <w:rsid w:val="00C83478"/>
    <w:rsid w:val="00C86F41"/>
    <w:rsid w:val="00C87441"/>
    <w:rsid w:val="00C93410"/>
    <w:rsid w:val="00C93D83"/>
    <w:rsid w:val="00CB3B27"/>
    <w:rsid w:val="00CC06AB"/>
    <w:rsid w:val="00CC08B2"/>
    <w:rsid w:val="00CC4471"/>
    <w:rsid w:val="00CC4741"/>
    <w:rsid w:val="00CC4FB7"/>
    <w:rsid w:val="00CD73E7"/>
    <w:rsid w:val="00D051E5"/>
    <w:rsid w:val="00D07287"/>
    <w:rsid w:val="00D159E3"/>
    <w:rsid w:val="00D17E34"/>
    <w:rsid w:val="00D2573E"/>
    <w:rsid w:val="00D318B2"/>
    <w:rsid w:val="00D40223"/>
    <w:rsid w:val="00D44A0F"/>
    <w:rsid w:val="00D50482"/>
    <w:rsid w:val="00D55FB4"/>
    <w:rsid w:val="00D6764F"/>
    <w:rsid w:val="00D67BD0"/>
    <w:rsid w:val="00D73A39"/>
    <w:rsid w:val="00D85F5A"/>
    <w:rsid w:val="00D90F62"/>
    <w:rsid w:val="00D92B60"/>
    <w:rsid w:val="00DA027E"/>
    <w:rsid w:val="00DB47C9"/>
    <w:rsid w:val="00DC79A6"/>
    <w:rsid w:val="00DC7DF9"/>
    <w:rsid w:val="00DD5F09"/>
    <w:rsid w:val="00DE5F5A"/>
    <w:rsid w:val="00DF1807"/>
    <w:rsid w:val="00DF1EA5"/>
    <w:rsid w:val="00DF4192"/>
    <w:rsid w:val="00DF76A5"/>
    <w:rsid w:val="00E029C2"/>
    <w:rsid w:val="00E06393"/>
    <w:rsid w:val="00E11DD3"/>
    <w:rsid w:val="00E13F4C"/>
    <w:rsid w:val="00E1464D"/>
    <w:rsid w:val="00E15576"/>
    <w:rsid w:val="00E25D01"/>
    <w:rsid w:val="00E35CFA"/>
    <w:rsid w:val="00E427AE"/>
    <w:rsid w:val="00E53EBB"/>
    <w:rsid w:val="00E5455E"/>
    <w:rsid w:val="00E54C0A"/>
    <w:rsid w:val="00E649BD"/>
    <w:rsid w:val="00E66E97"/>
    <w:rsid w:val="00E70AFC"/>
    <w:rsid w:val="00E70E29"/>
    <w:rsid w:val="00E901D7"/>
    <w:rsid w:val="00E965BB"/>
    <w:rsid w:val="00EB1E8E"/>
    <w:rsid w:val="00EB58B2"/>
    <w:rsid w:val="00EC056E"/>
    <w:rsid w:val="00EC58F3"/>
    <w:rsid w:val="00EE18AD"/>
    <w:rsid w:val="00EE3C7A"/>
    <w:rsid w:val="00EE5AF6"/>
    <w:rsid w:val="00F13132"/>
    <w:rsid w:val="00F21090"/>
    <w:rsid w:val="00F30E5A"/>
    <w:rsid w:val="00F30FD1"/>
    <w:rsid w:val="00F431B2"/>
    <w:rsid w:val="00F57993"/>
    <w:rsid w:val="00F57C87"/>
    <w:rsid w:val="00F6525A"/>
    <w:rsid w:val="00F7233D"/>
    <w:rsid w:val="00F725B2"/>
    <w:rsid w:val="00F73B49"/>
    <w:rsid w:val="00F818F2"/>
    <w:rsid w:val="00F908DD"/>
    <w:rsid w:val="00F93706"/>
    <w:rsid w:val="00FC2994"/>
    <w:rsid w:val="00FD06EB"/>
    <w:rsid w:val="00FE01FB"/>
    <w:rsid w:val="00FE32DD"/>
    <w:rsid w:val="00FF099C"/>
    <w:rsid w:val="00FF47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98CD071-6F0F-4442-B1DE-2CB0032F1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6380"/>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1">
    <w:name w:val="List 4"/>
    <w:basedOn w:val="31"/>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9">
    <w:name w:val="List"/>
    <w:basedOn w:val="a"/>
    <w:pPr>
      <w:ind w:left="568" w:hanging="284"/>
    </w:pPr>
  </w:style>
  <w:style w:type="paragraph" w:styleId="a8">
    <w:name w:val="List Bullet"/>
    <w:basedOn w:val="a9"/>
  </w:style>
  <w:style w:type="paragraph" w:styleId="42">
    <w:name w:val="List Bullet 4"/>
    <w:basedOn w:val="30"/>
    <w:pPr>
      <w:ind w:left="1418"/>
    </w:pPr>
  </w:style>
  <w:style w:type="paragraph" w:styleId="52">
    <w:name w:val="List Bullet 5"/>
    <w:basedOn w:val="42"/>
    <w:pPr>
      <w:ind w:left="1702"/>
    </w:pPr>
  </w:style>
  <w:style w:type="paragraph" w:customStyle="1" w:styleId="B1">
    <w:name w:val="B1"/>
    <w:basedOn w:val="a9"/>
    <w:link w:val="B1Char"/>
    <w:qFormat/>
  </w:style>
  <w:style w:type="paragraph" w:customStyle="1" w:styleId="B2">
    <w:name w:val="B2"/>
    <w:basedOn w:val="23"/>
  </w:style>
  <w:style w:type="paragraph" w:customStyle="1" w:styleId="B3">
    <w:name w:val="B3"/>
    <w:basedOn w:val="31"/>
  </w:style>
  <w:style w:type="paragraph" w:customStyle="1" w:styleId="B4">
    <w:name w:val="B4"/>
    <w:basedOn w:val="41"/>
  </w:style>
  <w:style w:type="paragraph" w:customStyle="1" w:styleId="B5">
    <w:name w:val="B5"/>
    <w:basedOn w:val="51"/>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uiPriority w:val="99"/>
    <w:qFormat/>
    <w:rPr>
      <w:sz w:val="16"/>
    </w:rPr>
  </w:style>
  <w:style w:type="paragraph" w:styleId="ad">
    <w:name w:val="annotation text"/>
    <w:basedOn w:val="a"/>
    <w:link w:val="ae"/>
    <w:uiPriority w:val="99"/>
    <w:qFormat/>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character" w:customStyle="1" w:styleId="EditorsNoteChar">
    <w:name w:val="Editor's Note Char"/>
    <w:aliases w:val="EN Char"/>
    <w:link w:val="EditorsNote"/>
    <w:locked/>
    <w:rsid w:val="005302AD"/>
    <w:rPr>
      <w:rFonts w:ascii="Times New Roman" w:hAnsi="Times New Roman"/>
      <w:color w:val="FF0000"/>
      <w:lang w:eastAsia="en-US"/>
    </w:rPr>
  </w:style>
  <w:style w:type="character" w:styleId="af3">
    <w:name w:val="Subtle Emphasis"/>
    <w:uiPriority w:val="19"/>
    <w:qFormat/>
    <w:rsid w:val="005302AD"/>
    <w:rPr>
      <w:i/>
      <w:iCs/>
      <w:color w:val="404040"/>
    </w:rPr>
  </w:style>
  <w:style w:type="paragraph" w:styleId="af4">
    <w:name w:val="List Paragraph"/>
    <w:basedOn w:val="a"/>
    <w:uiPriority w:val="34"/>
    <w:qFormat/>
    <w:rsid w:val="007D661B"/>
    <w:pPr>
      <w:ind w:firstLineChars="200" w:firstLine="420"/>
    </w:pPr>
  </w:style>
  <w:style w:type="character" w:customStyle="1" w:styleId="B1Char">
    <w:name w:val="B1 Char"/>
    <w:link w:val="B1"/>
    <w:qFormat/>
    <w:locked/>
    <w:rsid w:val="002B3086"/>
    <w:rPr>
      <w:rFonts w:ascii="Times New Roman" w:hAnsi="Times New Roman"/>
      <w:lang w:eastAsia="en-US"/>
    </w:rPr>
  </w:style>
  <w:style w:type="character" w:customStyle="1" w:styleId="ae">
    <w:name w:val="批注文字 字符"/>
    <w:basedOn w:val="a0"/>
    <w:link w:val="ad"/>
    <w:uiPriority w:val="99"/>
    <w:qFormat/>
    <w:rsid w:val="003769BB"/>
    <w:rPr>
      <w:rFonts w:ascii="Times New Roman" w:hAnsi="Times New Roman"/>
      <w:lang w:eastAsia="en-US"/>
    </w:rPr>
  </w:style>
  <w:style w:type="paragraph" w:styleId="af5">
    <w:name w:val="Normal (Web)"/>
    <w:basedOn w:val="a"/>
    <w:uiPriority w:val="99"/>
    <w:unhideWhenUsed/>
    <w:rsid w:val="00314313"/>
    <w:pPr>
      <w:spacing w:before="100" w:beforeAutospacing="1" w:after="100" w:afterAutospacing="1"/>
    </w:pPr>
    <w:rPr>
      <w:rFonts w:ascii="宋体" w:hAnsi="宋体" w:cs="宋体"/>
      <w:sz w:val="24"/>
      <w:szCs w:val="24"/>
      <w:lang w:val="en-US" w:eastAsia="zh-CN"/>
    </w:rPr>
  </w:style>
  <w:style w:type="paragraph" w:styleId="af6">
    <w:name w:val="Revision"/>
    <w:hidden/>
    <w:uiPriority w:val="99"/>
    <w:semiHidden/>
    <w:rsid w:val="003C0BB7"/>
    <w:rPr>
      <w:rFonts w:ascii="Times New Roman" w:hAnsi="Times New Roman"/>
      <w:lang w:eastAsia="en-US"/>
    </w:rPr>
  </w:style>
  <w:style w:type="character" w:customStyle="1" w:styleId="40">
    <w:name w:val="标题 4 字符"/>
    <w:basedOn w:val="a0"/>
    <w:link w:val="4"/>
    <w:rsid w:val="009E4C89"/>
    <w:rPr>
      <w:rFonts w:ascii="Arial" w:hAnsi="Arial"/>
      <w:sz w:val="24"/>
      <w:lang w:eastAsia="en-US"/>
    </w:rPr>
  </w:style>
  <w:style w:type="character" w:customStyle="1" w:styleId="50">
    <w:name w:val="标题 5 字符"/>
    <w:basedOn w:val="a0"/>
    <w:link w:val="5"/>
    <w:rsid w:val="009E4C89"/>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31502835">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6249885">
      <w:bodyDiv w:val="1"/>
      <w:marLeft w:val="0"/>
      <w:marRight w:val="0"/>
      <w:marTop w:val="0"/>
      <w:marBottom w:val="0"/>
      <w:divBdr>
        <w:top w:val="none" w:sz="0" w:space="0" w:color="auto"/>
        <w:left w:val="none" w:sz="0" w:space="0" w:color="auto"/>
        <w:bottom w:val="none" w:sz="0" w:space="0" w:color="auto"/>
        <w:right w:val="none" w:sz="0" w:space="0" w:color="auto"/>
      </w:divBdr>
      <w:divsChild>
        <w:div w:id="2116558301">
          <w:marLeft w:val="806"/>
          <w:marRight w:val="0"/>
          <w:marTop w:val="0"/>
          <w:marBottom w:val="0"/>
          <w:divBdr>
            <w:top w:val="none" w:sz="0" w:space="0" w:color="auto"/>
            <w:left w:val="none" w:sz="0" w:space="0" w:color="auto"/>
            <w:bottom w:val="none" w:sz="0" w:space="0" w:color="auto"/>
            <w:right w:val="none" w:sz="0" w:space="0" w:color="auto"/>
          </w:divBdr>
        </w:div>
      </w:divsChild>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696811663">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47603701">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00498435">
      <w:bodyDiv w:val="1"/>
      <w:marLeft w:val="0"/>
      <w:marRight w:val="0"/>
      <w:marTop w:val="0"/>
      <w:marBottom w:val="0"/>
      <w:divBdr>
        <w:top w:val="none" w:sz="0" w:space="0" w:color="auto"/>
        <w:left w:val="none" w:sz="0" w:space="0" w:color="auto"/>
        <w:bottom w:val="none" w:sz="0" w:space="0" w:color="auto"/>
        <w:right w:val="none" w:sz="0" w:space="0" w:color="auto"/>
      </w:divBdr>
      <w:divsChild>
        <w:div w:id="1782525885">
          <w:marLeft w:val="0"/>
          <w:marRight w:val="0"/>
          <w:marTop w:val="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3.png"/><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A3D9F-5004-44DA-8C60-70E242604529}">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805</TotalTime>
  <Pages>4</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d1</cp:lastModifiedBy>
  <cp:revision>10</cp:revision>
  <cp:lastPrinted>1900-01-01T05:00:00Z</cp:lastPrinted>
  <dcterms:created xsi:type="dcterms:W3CDTF">2026-02-10T13:22:00Z</dcterms:created>
  <dcterms:modified xsi:type="dcterms:W3CDTF">2026-02-11T02:39:00Z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