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84196" w14:textId="78957E59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</w:t>
      </w:r>
      <w:r w:rsidR="00A70A1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SA5 Meeting #16</w:t>
      </w:r>
      <w:r w:rsidR="00DD40A1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</w:r>
      <w:r w:rsidR="00BC624A" w:rsidRPr="00BC624A">
        <w:rPr>
          <w:b/>
          <w:i/>
          <w:noProof/>
          <w:sz w:val="28"/>
        </w:rPr>
        <w:t>S5-260</w:t>
      </w:r>
      <w:r w:rsidR="003447A1">
        <w:rPr>
          <w:rFonts w:hint="eastAsia"/>
          <w:b/>
          <w:i/>
          <w:noProof/>
          <w:sz w:val="28"/>
          <w:lang w:eastAsia="zh-CN"/>
        </w:rPr>
        <w:t>683</w:t>
      </w:r>
    </w:p>
    <w:p w14:paraId="64C91465" w14:textId="7E148303" w:rsidR="00420D26" w:rsidRPr="00DA53A0" w:rsidRDefault="00DD40A1" w:rsidP="00420D26">
      <w:pPr>
        <w:pStyle w:val="a4"/>
        <w:rPr>
          <w:sz w:val="22"/>
          <w:szCs w:val="22"/>
        </w:rPr>
      </w:pPr>
      <w:r>
        <w:rPr>
          <w:sz w:val="24"/>
        </w:rPr>
        <w:t>Goa, India, 9-13 February 2026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3BB6582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961943">
        <w:rPr>
          <w:rFonts w:ascii="Arial" w:hAnsi="Arial" w:cs="Arial"/>
          <w:b/>
          <w:bCs/>
          <w:lang w:val="en-US"/>
        </w:rPr>
        <w:t>Huawei</w:t>
      </w:r>
      <w:r w:rsidR="008D5619">
        <w:rPr>
          <w:rFonts w:ascii="Arial" w:hAnsi="Arial" w:cs="Arial" w:hint="eastAsia"/>
          <w:b/>
          <w:bCs/>
          <w:lang w:val="en-US" w:eastAsia="zh-CN"/>
        </w:rPr>
        <w:t>,</w:t>
      </w:r>
      <w:r w:rsidR="008D5619">
        <w:rPr>
          <w:rFonts w:ascii="Arial" w:hAnsi="Arial" w:cs="Arial"/>
          <w:b/>
          <w:bCs/>
          <w:lang w:val="en-US" w:eastAsia="zh-CN"/>
        </w:rPr>
        <w:t xml:space="preserve"> China Mobile</w:t>
      </w:r>
      <w:r w:rsidR="002338AB">
        <w:rPr>
          <w:rFonts w:ascii="Arial" w:hAnsi="Arial" w:cs="Arial" w:hint="eastAsia"/>
          <w:b/>
          <w:bCs/>
          <w:lang w:val="en-US" w:eastAsia="zh-CN"/>
        </w:rPr>
        <w:t xml:space="preserve">, </w:t>
      </w:r>
      <w:ins w:id="0" w:author="Huawei d1" w:date="2026-02-10T12:03:00Z">
        <w:r w:rsidR="00BA69AC">
          <w:rPr>
            <w:rFonts w:ascii="Arial" w:hAnsi="Arial" w:cs="Arial" w:hint="eastAsia"/>
            <w:b/>
            <w:bCs/>
            <w:lang w:val="en-US" w:eastAsia="zh-CN"/>
          </w:rPr>
          <w:t>Orange, ZTE</w:t>
        </w:r>
      </w:ins>
    </w:p>
    <w:p w14:paraId="65CE4E4B" w14:textId="5D59C10B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A56EAB">
        <w:rPr>
          <w:rFonts w:ascii="Arial" w:hAnsi="Arial" w:cs="Arial"/>
          <w:b/>
          <w:bCs/>
          <w:lang w:val="en-US"/>
        </w:rPr>
        <w:t xml:space="preserve">TR 32.801-01 </w:t>
      </w:r>
      <w:r w:rsidR="00160859" w:rsidRPr="00160859">
        <w:rPr>
          <w:rFonts w:ascii="Arial" w:hAnsi="Arial" w:cs="Arial"/>
          <w:b/>
          <w:bCs/>
          <w:lang w:val="en-US"/>
        </w:rPr>
        <w:t xml:space="preserve">Add use case on individual </w:t>
      </w:r>
      <w:r w:rsidR="00F44CE8">
        <w:rPr>
          <w:rFonts w:ascii="Arial" w:hAnsi="Arial" w:cs="Arial" w:hint="eastAsia"/>
          <w:b/>
          <w:bCs/>
          <w:lang w:val="en-US" w:eastAsia="zh-CN"/>
        </w:rPr>
        <w:t>mobile</w:t>
      </w:r>
      <w:r w:rsidR="00F44CE8">
        <w:rPr>
          <w:rFonts w:ascii="Arial" w:hAnsi="Arial" w:cs="Arial"/>
          <w:b/>
          <w:bCs/>
          <w:lang w:val="en-US"/>
        </w:rPr>
        <w:t xml:space="preserve"> </w:t>
      </w:r>
      <w:r w:rsidR="00160859" w:rsidRPr="00160859">
        <w:rPr>
          <w:rFonts w:ascii="Arial" w:hAnsi="Arial" w:cs="Arial"/>
          <w:b/>
          <w:bCs/>
          <w:lang w:val="en-US"/>
        </w:rPr>
        <w:t>service delivery and assurance</w:t>
      </w:r>
      <w:r w:rsidR="00D86B94">
        <w:rPr>
          <w:rFonts w:ascii="Arial" w:hAnsi="Arial" w:cs="Arial"/>
          <w:b/>
          <w:bCs/>
          <w:lang w:val="en-US"/>
        </w:rPr>
        <w:t xml:space="preserve"> </w:t>
      </w:r>
      <w:r w:rsidR="00D86B94">
        <w:rPr>
          <w:rFonts w:ascii="Arial" w:hAnsi="Arial" w:cs="Arial" w:hint="eastAsia"/>
          <w:b/>
          <w:bCs/>
          <w:lang w:val="en-US" w:eastAsia="zh-CN"/>
        </w:rPr>
        <w:t>for</w:t>
      </w:r>
      <w:r w:rsidR="00D86B94">
        <w:rPr>
          <w:rFonts w:ascii="Arial" w:hAnsi="Arial" w:cs="Arial"/>
          <w:b/>
          <w:bCs/>
          <w:lang w:val="en-US"/>
        </w:rPr>
        <w:t xml:space="preserve"> specific events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6CD22478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A56EAB">
        <w:rPr>
          <w:rFonts w:ascii="Arial" w:hAnsi="Arial" w:cs="Arial"/>
          <w:b/>
          <w:bCs/>
          <w:lang w:val="en-US"/>
        </w:rPr>
        <w:t>6.20.6</w:t>
      </w:r>
    </w:p>
    <w:p w14:paraId="369E83CA" w14:textId="69B5740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D86B94" w:rsidRPr="00D86B94">
        <w:rPr>
          <w:rFonts w:ascii="Arial" w:hAnsi="Arial" w:cs="Arial"/>
          <w:b/>
          <w:bCs/>
          <w:lang w:val="en-US"/>
        </w:rPr>
        <w:t>3GPP TR 32.801-01</w:t>
      </w:r>
    </w:p>
    <w:p w14:paraId="32E76F63" w14:textId="1CD501B8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D86B94">
        <w:rPr>
          <w:rFonts w:ascii="Arial" w:hAnsi="Arial" w:cs="Arial"/>
          <w:b/>
          <w:bCs/>
          <w:lang w:val="en-US"/>
        </w:rPr>
        <w:t>0.0.0</w:t>
      </w:r>
    </w:p>
    <w:p w14:paraId="09C0AB02" w14:textId="2F14D47A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D86B94" w:rsidRPr="00D86B94">
        <w:rPr>
          <w:rFonts w:ascii="Arial" w:hAnsi="Arial" w:cs="Arial"/>
          <w:b/>
          <w:bCs/>
          <w:lang w:val="en-US"/>
        </w:rPr>
        <w:t>FS_6G_OAM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63D2B03A" w14:textId="52DF9FFC" w:rsidR="00D135CF" w:rsidRDefault="00D135CF" w:rsidP="00D135CF">
      <w:pPr>
        <w:pStyle w:val="CRCoverPage"/>
        <w:jc w:val="both"/>
        <w:rPr>
          <w:rFonts w:ascii="Times New Roman" w:eastAsiaTheme="minorEastAsia" w:hAnsi="Times New Roman"/>
          <w:lang w:val="en-US" w:eastAsia="zh-CN"/>
        </w:rPr>
      </w:pPr>
      <w:r w:rsidRPr="00D35C51">
        <w:rPr>
          <w:rFonts w:ascii="Times New Roman" w:hAnsi="Times New Roman"/>
          <w:lang w:val="en-US" w:eastAsia="zh-CN"/>
        </w:rPr>
        <w:t xml:space="preserve">The </w:t>
      </w:r>
      <w:r w:rsidRPr="00DA0EFB">
        <w:rPr>
          <w:rFonts w:ascii="Times New Roman" w:hAnsi="Times New Roman"/>
          <w:lang w:val="en-US" w:eastAsia="zh-CN"/>
        </w:rPr>
        <w:t xml:space="preserve">contribution proposes a use case </w:t>
      </w:r>
      <w:r w:rsidRPr="00D35C51">
        <w:rPr>
          <w:rFonts w:ascii="Times New Roman" w:hAnsi="Times New Roman"/>
          <w:lang w:val="en-US" w:eastAsia="zh-CN"/>
        </w:rPr>
        <w:t xml:space="preserve">of </w:t>
      </w:r>
      <w:r w:rsidRPr="00DA0EFB">
        <w:rPr>
          <w:rFonts w:ascii="Times New Roman" w:hAnsi="Times New Roman"/>
          <w:lang w:val="en-US" w:eastAsia="zh-CN"/>
        </w:rPr>
        <w:t xml:space="preserve">individual </w:t>
      </w:r>
      <w:r>
        <w:rPr>
          <w:rFonts w:ascii="Times New Roman" w:hAnsi="Times New Roman"/>
          <w:lang w:val="en-US" w:eastAsia="zh-CN"/>
        </w:rPr>
        <w:t xml:space="preserve">mobile </w:t>
      </w:r>
      <w:r w:rsidRPr="00DA0EFB">
        <w:rPr>
          <w:rFonts w:ascii="Times New Roman" w:hAnsi="Times New Roman"/>
          <w:lang w:val="en-US" w:eastAsia="zh-CN"/>
        </w:rPr>
        <w:t xml:space="preserve">service delivery and assurance </w:t>
      </w:r>
      <w:r>
        <w:rPr>
          <w:rFonts w:ascii="Times New Roman" w:hAnsi="Times New Roman"/>
          <w:lang w:val="en-US" w:eastAsia="zh-CN"/>
        </w:rPr>
        <w:t>for specific events (e.g.</w:t>
      </w:r>
      <w:r w:rsidRPr="00DA0EFB">
        <w:rPr>
          <w:rFonts w:ascii="Times New Roman" w:hAnsi="Times New Roman"/>
          <w:lang w:val="en-US" w:eastAsia="zh-CN"/>
        </w:rPr>
        <w:t xml:space="preserve"> </w:t>
      </w:r>
      <w:r>
        <w:rPr>
          <w:rFonts w:ascii="Times New Roman" w:hAnsi="Times New Roman"/>
          <w:lang w:val="en-US" w:eastAsia="zh-CN"/>
        </w:rPr>
        <w:t>music festival),</w:t>
      </w:r>
      <w:r w:rsidRPr="00D35C51">
        <w:rPr>
          <w:rFonts w:ascii="Times New Roman" w:hAnsi="Times New Roman"/>
          <w:lang w:val="en-US" w:eastAsia="zh-CN"/>
        </w:rPr>
        <w:t xml:space="preserve"> </w:t>
      </w:r>
      <w:r>
        <w:rPr>
          <w:rFonts w:ascii="Times New Roman" w:hAnsi="Times New Roman"/>
          <w:lang w:val="en-US" w:eastAsia="zh-CN"/>
        </w:rPr>
        <w:t>which</w:t>
      </w:r>
      <w:r w:rsidRPr="00D35C51">
        <w:rPr>
          <w:rFonts w:ascii="Times New Roman" w:hAnsi="Times New Roman"/>
          <w:lang w:val="en-US" w:eastAsia="zh-CN"/>
        </w:rPr>
        <w:t xml:space="preserve"> reveals critical gaps in current network operations. </w:t>
      </w:r>
      <w:r>
        <w:rPr>
          <w:rFonts w:ascii="Times New Roman" w:hAnsi="Times New Roman"/>
          <w:lang w:val="en-US" w:eastAsia="zh-CN"/>
        </w:rPr>
        <w:t>6G OAM system needs to provide multiple management capabilities (e.g. network pre-evaluation</w:t>
      </w:r>
      <w:r w:rsidRPr="005D1F0D">
        <w:rPr>
          <w:rFonts w:ascii="Times New Roman" w:hAnsi="Times New Roman"/>
          <w:lang w:val="en-US" w:eastAsia="zh-CN"/>
        </w:rPr>
        <w:t>,</w:t>
      </w:r>
      <w:r>
        <w:rPr>
          <w:rFonts w:ascii="Times New Roman" w:hAnsi="Times New Roman"/>
          <w:lang w:val="en-US" w:eastAsia="zh-CN"/>
        </w:rPr>
        <w:t xml:space="preserve"> </w:t>
      </w:r>
      <w:r w:rsidRPr="005D1F0D">
        <w:rPr>
          <w:rFonts w:ascii="Times New Roman" w:hAnsi="Times New Roman"/>
          <w:lang w:val="en-US" w:eastAsia="zh-CN"/>
        </w:rPr>
        <w:t>network</w:t>
      </w:r>
      <w:r>
        <w:rPr>
          <w:rFonts w:ascii="Times New Roman" w:hAnsi="Times New Roman"/>
          <w:lang w:val="en-US" w:eastAsia="zh-CN"/>
        </w:rPr>
        <w:t xml:space="preserve"> resource adjustment, network performance monitoring and network performance optimization) and coordinate all the management capabilit</w:t>
      </w:r>
      <w:r w:rsidRPr="00D135CF">
        <w:rPr>
          <w:rFonts w:ascii="Times New Roman" w:eastAsia="Times New Roman" w:hAnsi="Times New Roman"/>
          <w:lang w:val="en-US" w:eastAsia="zh-CN"/>
        </w:rPr>
        <w:t>ies</w:t>
      </w:r>
      <w:r>
        <w:rPr>
          <w:rFonts w:ascii="Times New Roman" w:hAnsi="Times New Roman"/>
          <w:lang w:val="en-US" w:eastAsia="zh-CN"/>
        </w:rPr>
        <w:t xml:space="preserve"> to deliver </w:t>
      </w:r>
      <w:r w:rsidRPr="00DA0EFB">
        <w:rPr>
          <w:rFonts w:ascii="Times New Roman" w:hAnsi="Times New Roman"/>
          <w:lang w:val="en-US" w:eastAsia="zh-CN"/>
        </w:rPr>
        <w:t xml:space="preserve">individual </w:t>
      </w:r>
      <w:r>
        <w:rPr>
          <w:rFonts w:ascii="Times New Roman" w:hAnsi="Times New Roman"/>
          <w:lang w:val="en-US" w:eastAsia="zh-CN"/>
        </w:rPr>
        <w:t xml:space="preserve">mobile </w:t>
      </w:r>
      <w:r w:rsidRPr="00DA0EFB">
        <w:rPr>
          <w:rFonts w:ascii="Times New Roman" w:hAnsi="Times New Roman"/>
          <w:lang w:val="en-US" w:eastAsia="zh-CN"/>
        </w:rPr>
        <w:t>service</w:t>
      </w:r>
      <w:r>
        <w:rPr>
          <w:rFonts w:ascii="Times New Roman" w:hAnsi="Times New Roman"/>
          <w:lang w:val="en-US" w:eastAsia="zh-CN"/>
        </w:rPr>
        <w:t xml:space="preserve">s </w:t>
      </w:r>
      <w:r w:rsidR="00E85452">
        <w:rPr>
          <w:rFonts w:ascii="Times New Roman" w:hAnsi="Times New Roman" w:hint="eastAsia"/>
          <w:lang w:val="en-US" w:eastAsia="zh-CN"/>
        </w:rPr>
        <w:t>on</w:t>
      </w:r>
      <w:r w:rsidR="00E85452">
        <w:rPr>
          <w:rFonts w:ascii="Times New Roman" w:hAnsi="Times New Roman"/>
          <w:lang w:val="en-US" w:eastAsia="zh-CN"/>
        </w:rPr>
        <w:t xml:space="preserve"> </w:t>
      </w:r>
      <w:r w:rsidR="00E85452">
        <w:rPr>
          <w:rFonts w:ascii="Times New Roman" w:hAnsi="Times New Roman" w:hint="eastAsia"/>
          <w:lang w:val="en-US" w:eastAsia="zh-CN"/>
        </w:rPr>
        <w:t>time</w:t>
      </w:r>
      <w:r w:rsidR="00E85452">
        <w:rPr>
          <w:rFonts w:ascii="Times New Roman" w:hAnsi="Times New Roman"/>
          <w:lang w:val="en-US" w:eastAsia="zh-CN"/>
        </w:rPr>
        <w:t xml:space="preserve"> and</w:t>
      </w:r>
      <w:r>
        <w:rPr>
          <w:rFonts w:ascii="Times New Roman" w:hAnsi="Times New Roman"/>
          <w:lang w:val="en-US" w:eastAsia="zh-CN"/>
        </w:rPr>
        <w:t xml:space="preserve"> ensure the user experience for the users participating the </w:t>
      </w:r>
      <w:r w:rsidRPr="005D1F0D">
        <w:rPr>
          <w:rFonts w:ascii="Times New Roman" w:hAnsi="Times New Roman"/>
          <w:lang w:val="en-US" w:eastAsia="zh-CN"/>
        </w:rPr>
        <w:t>specific event</w:t>
      </w:r>
      <w:r>
        <w:rPr>
          <w:rFonts w:ascii="Times New Roman" w:hAnsi="Times New Roman"/>
          <w:lang w:val="en-US" w:eastAsia="zh-CN"/>
        </w:rPr>
        <w:t>s.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36BDAAC" w14:textId="0031DE4E" w:rsidR="00D135CF" w:rsidDel="0055030E" w:rsidRDefault="00D135CF" w:rsidP="005567DA">
      <w:pPr>
        <w:pStyle w:val="1"/>
        <w:rPr>
          <w:del w:id="1" w:author="Huawei" w:date="2026-01-13T08:49:00Z"/>
          <w:lang w:val="en-US" w:eastAsia="zh-CN"/>
        </w:rPr>
      </w:pPr>
      <w:ins w:id="2" w:author="Huawei" w:date="2026-01-13T09:37:00Z">
        <w:r w:rsidRPr="00FD63BF">
          <w:rPr>
            <w:lang w:val="en-US" w:eastAsia="zh-CN"/>
          </w:rPr>
          <w:t>6</w:t>
        </w:r>
        <w:r w:rsidRPr="00FD63BF">
          <w:rPr>
            <w:lang w:val="en-US" w:eastAsia="zh-CN"/>
          </w:rPr>
          <w:tab/>
          <w:t>6G Management Scenarios</w:t>
        </w:r>
      </w:ins>
    </w:p>
    <w:p w14:paraId="142A05B2" w14:textId="77777777" w:rsidR="0055030E" w:rsidRPr="0055030E" w:rsidRDefault="0055030E" w:rsidP="0055030E">
      <w:pPr>
        <w:rPr>
          <w:ins w:id="3" w:author="Huawei" w:date="2026-01-14T15:37:00Z"/>
          <w:lang w:val="en-US" w:eastAsia="zh-CN"/>
        </w:rPr>
      </w:pPr>
    </w:p>
    <w:p w14:paraId="71DEB446" w14:textId="1D94A3FA" w:rsidR="005275B2" w:rsidRPr="00090AA2" w:rsidRDefault="005275B2" w:rsidP="005275B2">
      <w:pPr>
        <w:pStyle w:val="2"/>
        <w:rPr>
          <w:ins w:id="4" w:author="Huawei" w:date="2026-01-13T09:37:00Z"/>
          <w:lang w:val="en-US" w:eastAsia="zh-CN"/>
        </w:rPr>
      </w:pPr>
      <w:ins w:id="5" w:author="Huawei" w:date="2026-01-13T09:37:00Z">
        <w:r>
          <w:rPr>
            <w:rFonts w:hint="eastAsia"/>
            <w:lang w:val="en-US" w:eastAsia="zh-CN"/>
          </w:rPr>
          <w:t>6</w:t>
        </w:r>
        <w:r>
          <w:t>.</w:t>
        </w:r>
      </w:ins>
      <w:ins w:id="6" w:author="Huawei" w:date="2026-01-13T10:59:00Z">
        <w:r w:rsidR="00CC0628">
          <w:rPr>
            <w:lang w:val="en-US" w:eastAsia="zh-CN"/>
          </w:rPr>
          <w:t>1</w:t>
        </w:r>
      </w:ins>
      <w:ins w:id="7" w:author="Huawei" w:date="2026-01-13T09:37:00Z">
        <w:r>
          <w:tab/>
          <w:t>Management Scenario#1</w:t>
        </w:r>
      </w:ins>
      <w:ins w:id="8" w:author="Huawei" w:date="2026-01-13T09:38:00Z">
        <w:r w:rsidR="00C11256">
          <w:t xml:space="preserve">: </w:t>
        </w:r>
      </w:ins>
      <w:ins w:id="9" w:author="Huawei" w:date="2026-01-13T09:37:00Z">
        <w:del w:id="10" w:author="Huawei d1" w:date="2026-02-10T11:55:00Z">
          <w:r w:rsidDel="002338AB">
            <w:delText>I</w:delText>
          </w:r>
          <w:r w:rsidRPr="001B5718" w:rsidDel="002338AB">
            <w:delText xml:space="preserve">ndividual </w:delText>
          </w:r>
          <w:r w:rsidDel="002338AB">
            <w:delText>m</w:delText>
          </w:r>
        </w:del>
      </w:ins>
      <w:ins w:id="11" w:author="Huawei d1" w:date="2026-02-10T11:55:00Z">
        <w:r w:rsidR="002338AB">
          <w:rPr>
            <w:rFonts w:hint="eastAsia"/>
            <w:lang w:eastAsia="zh-CN"/>
          </w:rPr>
          <w:t>M</w:t>
        </w:r>
      </w:ins>
      <w:ins w:id="12" w:author="Huawei" w:date="2026-01-13T09:37:00Z">
        <w:r>
          <w:t xml:space="preserve">obile </w:t>
        </w:r>
        <w:r w:rsidRPr="001B5718">
          <w:t>service delivery and assurance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>for specific events</w:t>
        </w:r>
      </w:ins>
    </w:p>
    <w:p w14:paraId="35A0F4E2" w14:textId="72384FE0" w:rsidR="00C11256" w:rsidRPr="00C11256" w:rsidRDefault="00C11256" w:rsidP="00C11256">
      <w:pPr>
        <w:pStyle w:val="2"/>
        <w:rPr>
          <w:ins w:id="13" w:author="Huawei" w:date="2026-01-13T09:38:00Z"/>
          <w:rStyle w:val="af2"/>
          <w:i w:val="0"/>
        </w:rPr>
      </w:pPr>
      <w:ins w:id="14" w:author="Huawei" w:date="2026-01-13T09:38:00Z">
        <w:r w:rsidRPr="00C11256">
          <w:rPr>
            <w:rStyle w:val="af2"/>
            <w:i w:val="0"/>
          </w:rPr>
          <w:t>6.X</w:t>
        </w:r>
        <w:r>
          <w:rPr>
            <w:rStyle w:val="af2"/>
            <w:i w:val="0"/>
          </w:rPr>
          <w:t>.</w:t>
        </w:r>
        <w:r w:rsidRPr="00C11256">
          <w:rPr>
            <w:rStyle w:val="af2"/>
            <w:i w:val="0"/>
          </w:rPr>
          <w:t>1</w:t>
        </w:r>
        <w:r>
          <w:rPr>
            <w:rStyle w:val="af2"/>
            <w:i w:val="0"/>
          </w:rPr>
          <w:tab/>
        </w:r>
        <w:r w:rsidRPr="00C11256">
          <w:rPr>
            <w:rStyle w:val="af2"/>
            <w:i w:val="0"/>
          </w:rPr>
          <w:t>Description</w:t>
        </w:r>
      </w:ins>
    </w:p>
    <w:p w14:paraId="04CD5856" w14:textId="53F55E0B" w:rsidR="00CD01FB" w:rsidRPr="007C26F8" w:rsidRDefault="0063669D" w:rsidP="007C26F8">
      <w:pPr>
        <w:jc w:val="both"/>
        <w:rPr>
          <w:ins w:id="15" w:author="Huawei" w:date="2026-01-13T11:13:00Z"/>
          <w:rFonts w:eastAsiaTheme="minorEastAsia"/>
          <w:lang w:val="en-US" w:eastAsia="zh-CN" w:bidi="ar"/>
        </w:rPr>
      </w:pPr>
      <w:ins w:id="16" w:author="Huawei" w:date="2026-01-13T09:57:00Z">
        <w:r>
          <w:rPr>
            <w:rFonts w:hint="eastAsia"/>
            <w:lang w:val="en-US" w:eastAsia="zh-CN"/>
          </w:rPr>
          <w:t>T</w:t>
        </w:r>
        <w:r>
          <w:rPr>
            <w:lang w:val="en-US" w:eastAsia="zh-CN"/>
          </w:rPr>
          <w:t xml:space="preserve">his </w:t>
        </w:r>
      </w:ins>
      <w:ins w:id="17" w:author="Huawei" w:date="2026-01-13T10:53:00Z">
        <w:r w:rsidR="00BF59E7">
          <w:rPr>
            <w:rFonts w:hint="eastAsia"/>
            <w:lang w:val="en-US" w:eastAsia="zh-CN"/>
          </w:rPr>
          <w:t>management</w:t>
        </w:r>
        <w:r w:rsidR="00BF59E7">
          <w:rPr>
            <w:lang w:val="en-US" w:eastAsia="zh-CN"/>
          </w:rPr>
          <w:t xml:space="preserve"> scenari</w:t>
        </w:r>
      </w:ins>
      <w:ins w:id="18" w:author="Huawei" w:date="2026-01-13T10:54:00Z">
        <w:r w:rsidR="00BF59E7">
          <w:rPr>
            <w:lang w:val="en-US" w:eastAsia="zh-CN"/>
          </w:rPr>
          <w:t xml:space="preserve">o focus on the </w:t>
        </w:r>
      </w:ins>
      <w:ins w:id="19" w:author="Huawei" w:date="2026-01-13T11:01:00Z">
        <w:r w:rsidR="00CC0628">
          <w:rPr>
            <w:lang w:val="en-US" w:eastAsia="zh-CN"/>
          </w:rPr>
          <w:t>scenar</w:t>
        </w:r>
      </w:ins>
      <w:ins w:id="20" w:author="Huawei" w:date="2026-01-13T11:02:00Z">
        <w:r w:rsidR="00CC0628">
          <w:rPr>
            <w:lang w:val="en-US" w:eastAsia="zh-CN"/>
          </w:rPr>
          <w:t xml:space="preserve">ios for </w:t>
        </w:r>
      </w:ins>
      <w:ins w:id="21" w:author="Huawei" w:date="2026-01-13T11:01:00Z">
        <w:r w:rsidR="00CC0628" w:rsidRPr="00CC0628">
          <w:rPr>
            <w:lang w:val="en-US" w:eastAsia="zh-CN"/>
          </w:rPr>
          <w:t>6G OAM system</w:t>
        </w:r>
      </w:ins>
      <w:ins w:id="22" w:author="Huawei" w:date="2026-01-16T19:31:00Z">
        <w:r w:rsidR="009F2E65">
          <w:rPr>
            <w:lang w:val="en-US" w:eastAsia="zh-CN"/>
          </w:rPr>
          <w:t>s</w:t>
        </w:r>
      </w:ins>
      <w:ins w:id="23" w:author="Huawei" w:date="2026-01-13T11:02:00Z">
        <w:r w:rsidR="00CC0628">
          <w:rPr>
            <w:lang w:val="en-US" w:eastAsia="zh-CN"/>
          </w:rPr>
          <w:t xml:space="preserve"> supporting </w:t>
        </w:r>
        <w:del w:id="24" w:author="Huawei d1" w:date="2026-02-10T11:55:00Z">
          <w:r w:rsidR="00CC0628" w:rsidDel="002338AB">
            <w:rPr>
              <w:lang w:val="en-US" w:eastAsia="zh-CN"/>
            </w:rPr>
            <w:delText>i</w:delText>
          </w:r>
          <w:r w:rsidR="00CC0628" w:rsidRPr="00CC0628" w:rsidDel="002338AB">
            <w:rPr>
              <w:lang w:val="en-US" w:eastAsia="zh-CN"/>
            </w:rPr>
            <w:delText xml:space="preserve">ndividual </w:delText>
          </w:r>
        </w:del>
        <w:r w:rsidR="00CC0628" w:rsidRPr="00CC0628">
          <w:rPr>
            <w:lang w:val="en-US" w:eastAsia="zh-CN"/>
          </w:rPr>
          <w:t>mobile service delivery and assurance for specific events</w:t>
        </w:r>
      </w:ins>
      <w:bookmarkStart w:id="25" w:name="_Hlk221700594"/>
      <w:ins w:id="26" w:author="Huawei d1" w:date="2026-02-11T11:06:00Z">
        <w:r w:rsidR="00B148EB">
          <w:rPr>
            <w:rFonts w:hint="eastAsia"/>
            <w:lang w:val="en-US" w:eastAsia="zh-CN"/>
          </w:rPr>
          <w:t xml:space="preserve">, especially </w:t>
        </w:r>
        <w:r w:rsidR="00B148EB">
          <w:rPr>
            <w:lang w:val="en-US" w:eastAsia="zh-CN"/>
          </w:rPr>
          <w:t>for the</w:t>
        </w:r>
        <w:r w:rsidR="00B148EB">
          <w:rPr>
            <w:rFonts w:hint="eastAsia"/>
            <w:lang w:val="en-US" w:eastAsia="zh-CN"/>
          </w:rPr>
          <w:t xml:space="preserve"> scenario </w:t>
        </w:r>
      </w:ins>
      <w:ins w:id="27" w:author="Huawei d1" w:date="2026-02-11T11:07:00Z">
        <w:r w:rsidR="00B148EB">
          <w:rPr>
            <w:rFonts w:hint="eastAsia"/>
            <w:lang w:val="en-US" w:eastAsia="zh-CN"/>
          </w:rPr>
          <w:t>for the</w:t>
        </w:r>
      </w:ins>
      <w:ins w:id="28" w:author="Huawei d1" w:date="2026-02-11T11:06:00Z">
        <w:r w:rsidR="00B148EB">
          <w:rPr>
            <w:rFonts w:hint="eastAsia"/>
            <w:lang w:val="en-US" w:eastAsia="zh-CN"/>
          </w:rPr>
          <w:t xml:space="preserve"> </w:t>
        </w:r>
        <w:r w:rsidR="00B148EB" w:rsidRPr="00683C46">
          <w:rPr>
            <w:rFonts w:eastAsiaTheme="minorEastAsia"/>
            <w:lang w:val="en-US" w:eastAsia="zh-CN" w:bidi="ar"/>
          </w:rPr>
          <w:t>coexistence of diverse service types, differentiated traffic patterns with non-static spatial and temporal characteristics</w:t>
        </w:r>
      </w:ins>
      <w:ins w:id="29" w:author="Huawei" w:date="2026-01-13T11:02:00Z">
        <w:r w:rsidR="00CC0628">
          <w:rPr>
            <w:lang w:val="en-US" w:eastAsia="zh-CN"/>
          </w:rPr>
          <w:t xml:space="preserve">. </w:t>
        </w:r>
        <w:bookmarkEnd w:id="25"/>
        <w:r w:rsidR="00CC0628">
          <w:rPr>
            <w:lang w:val="en-US" w:eastAsia="zh-CN"/>
          </w:rPr>
          <w:t>Following uses the L</w:t>
        </w:r>
        <w:r w:rsidR="00CC0628" w:rsidRPr="00CC0628">
          <w:rPr>
            <w:lang w:val="en-US" w:eastAsia="zh-CN"/>
          </w:rPr>
          <w:t>arge-scale music festival scenario</w:t>
        </w:r>
        <w:r w:rsidR="00CC0628">
          <w:rPr>
            <w:lang w:val="en-US" w:eastAsia="zh-CN"/>
          </w:rPr>
          <w:t xml:space="preserve"> as an example</w:t>
        </w:r>
      </w:ins>
      <w:ins w:id="30" w:author="Huawei" w:date="2026-01-13T11:07:00Z">
        <w:r w:rsidR="001D28AF">
          <w:rPr>
            <w:lang w:val="en-US" w:eastAsia="zh-CN"/>
          </w:rPr>
          <w:t xml:space="preserve">, in </w:t>
        </w:r>
        <w:r w:rsidR="001D28AF">
          <w:rPr>
            <w:rFonts w:hint="eastAsia"/>
            <w:lang w:val="en-US" w:eastAsia="zh-CN"/>
          </w:rPr>
          <w:t>which</w:t>
        </w:r>
        <w:r w:rsidR="001D28AF">
          <w:rPr>
            <w:lang w:val="en-US" w:eastAsia="zh-CN"/>
          </w:rPr>
          <w:t xml:space="preserve"> </w:t>
        </w:r>
        <w:r w:rsidR="001D28AF" w:rsidRPr="001D28AF">
          <w:rPr>
            <w:lang w:val="en-US" w:eastAsia="zh-CN"/>
          </w:rPr>
          <w:t>an opening ceremony and subsequent live performances are supported across multiple geographically distributed venues.</w:t>
        </w:r>
        <w:r w:rsidR="001D28AF">
          <w:rPr>
            <w:lang w:val="en-US" w:eastAsia="zh-CN"/>
          </w:rPr>
          <w:t xml:space="preserve"> </w:t>
        </w:r>
        <w:r w:rsidR="001D28AF" w:rsidRPr="001D28AF">
          <w:rPr>
            <w:lang w:val="en-US" w:eastAsia="zh-CN"/>
          </w:rPr>
          <w:t>During the opening ceremony, AIGC-based virtual hosts and dynamically generated virtual scenes are presented and enable real-time interaction with audiences</w:t>
        </w:r>
      </w:ins>
      <w:ins w:id="31" w:author="Huawei" w:date="2026-01-13T11:09:00Z">
        <w:r w:rsidR="00683C46">
          <w:rPr>
            <w:lang w:val="en-US" w:eastAsia="zh-CN"/>
          </w:rPr>
          <w:t xml:space="preserve">, which </w:t>
        </w:r>
        <w:r w:rsidR="00683C46">
          <w:rPr>
            <w:rFonts w:eastAsiaTheme="minorEastAsia"/>
            <w:lang w:val="en-US" w:eastAsia="zh-CN" w:bidi="ar"/>
          </w:rPr>
          <w:t xml:space="preserve">require </w:t>
        </w:r>
      </w:ins>
      <w:ins w:id="32" w:author="Huawei" w:date="2026-01-13T11:10:00Z">
        <w:r w:rsidR="00683C46">
          <w:rPr>
            <w:rFonts w:eastAsiaTheme="minorEastAsia"/>
            <w:lang w:val="en-US" w:eastAsia="zh-CN" w:bidi="ar"/>
          </w:rPr>
          <w:t xml:space="preserve">the mobile network to provide </w:t>
        </w:r>
      </w:ins>
      <w:ins w:id="33" w:author="Huawei" w:date="2026-01-13T11:09:00Z">
        <w:r w:rsidR="00683C46" w:rsidRPr="00B446FF">
          <w:rPr>
            <w:rFonts w:eastAsiaTheme="minorEastAsia"/>
            <w:lang w:val="en-US" w:eastAsia="zh-CN" w:bidi="ar"/>
          </w:rPr>
          <w:t>high requirements for latency</w:t>
        </w:r>
        <w:r w:rsidR="00683C46">
          <w:rPr>
            <w:rFonts w:eastAsiaTheme="minorEastAsia"/>
            <w:lang w:val="en-US" w:eastAsia="zh-CN" w:bidi="ar"/>
          </w:rPr>
          <w:t xml:space="preserve"> </w:t>
        </w:r>
        <w:r w:rsidR="00683C46" w:rsidRPr="00B446FF">
          <w:rPr>
            <w:rFonts w:eastAsiaTheme="minorEastAsia"/>
            <w:lang w:val="en-US" w:eastAsia="zh-CN" w:bidi="ar"/>
          </w:rPr>
          <w:t>on both uplink and downlink transmissions</w:t>
        </w:r>
        <w:r w:rsidR="00683C46" w:rsidRPr="00DA0EFB">
          <w:rPr>
            <w:rFonts w:eastAsiaTheme="minorEastAsia"/>
            <w:lang w:val="en-US" w:eastAsia="zh-CN" w:bidi="ar"/>
          </w:rPr>
          <w:t>.</w:t>
        </w:r>
      </w:ins>
      <w:ins w:id="34" w:author="Huawei" w:date="2026-01-13T11:10:00Z">
        <w:r w:rsidR="00683C46">
          <w:rPr>
            <w:rFonts w:eastAsiaTheme="minorEastAsia"/>
            <w:lang w:val="en-US" w:eastAsia="zh-CN" w:bidi="ar"/>
          </w:rPr>
          <w:t xml:space="preserve"> </w:t>
        </w:r>
        <w:r w:rsidR="00683C46" w:rsidRPr="00683C46">
          <w:rPr>
            <w:rFonts w:eastAsiaTheme="minorEastAsia"/>
            <w:lang w:val="en-US" w:eastAsia="zh-CN" w:bidi="ar"/>
          </w:rPr>
          <w:t xml:space="preserve">During the performance period, multiple fixed and mobile video capture devices are deployed to support live streaming, which requires the </w:t>
        </w:r>
        <w:r w:rsidR="00683C46">
          <w:rPr>
            <w:rFonts w:eastAsiaTheme="minorEastAsia"/>
            <w:lang w:val="en-US" w:eastAsia="zh-CN" w:bidi="ar"/>
          </w:rPr>
          <w:t xml:space="preserve">mobile </w:t>
        </w:r>
        <w:r w:rsidR="00683C46" w:rsidRPr="00683C46">
          <w:rPr>
            <w:rFonts w:eastAsiaTheme="minorEastAsia"/>
            <w:lang w:val="en-US" w:eastAsia="zh-CN" w:bidi="ar"/>
          </w:rPr>
          <w:t xml:space="preserve">network to provide </w:t>
        </w:r>
      </w:ins>
      <w:ins w:id="35" w:author="Huawei" w:date="2026-01-13T11:11:00Z">
        <w:r w:rsidR="00683C46">
          <w:rPr>
            <w:rFonts w:eastAsiaTheme="minorEastAsia"/>
            <w:lang w:val="en-US" w:eastAsia="zh-CN" w:bidi="ar"/>
          </w:rPr>
          <w:t>high requirements on both latency and bandwidth for</w:t>
        </w:r>
      </w:ins>
      <w:ins w:id="36" w:author="Huawei" w:date="2026-01-13T11:10:00Z">
        <w:r w:rsidR="00683C46" w:rsidRPr="00683C46">
          <w:rPr>
            <w:rFonts w:eastAsiaTheme="minorEastAsia"/>
            <w:lang w:val="en-US" w:eastAsia="zh-CN" w:bidi="ar"/>
          </w:rPr>
          <w:t xml:space="preserve"> uplink transmission under mobility conditions.</w:t>
        </w:r>
      </w:ins>
      <w:ins w:id="37" w:author="Huawei" w:date="2026-01-13T11:11:00Z">
        <w:r w:rsidR="00683C46">
          <w:rPr>
            <w:rFonts w:eastAsiaTheme="minorEastAsia"/>
            <w:lang w:val="en-US" w:eastAsia="zh-CN" w:bidi="ar"/>
          </w:rPr>
          <w:t xml:space="preserve"> </w:t>
        </w:r>
        <w:del w:id="38" w:author="Huawei d1" w:date="2026-02-11T11:05:00Z">
          <w:r w:rsidR="00683C46" w:rsidRPr="00683C46" w:rsidDel="00B148EB">
            <w:rPr>
              <w:rFonts w:eastAsiaTheme="minorEastAsia"/>
              <w:lang w:val="en-US" w:eastAsia="zh-CN" w:bidi="ar"/>
            </w:rPr>
            <w:delText xml:space="preserve">Due to the </w:delText>
          </w:r>
        </w:del>
        <w:del w:id="39" w:author="Huawei d1" w:date="2026-02-11T11:07:00Z">
          <w:r w:rsidR="00683C46" w:rsidRPr="00683C46" w:rsidDel="00B148EB">
            <w:rPr>
              <w:rFonts w:eastAsiaTheme="minorEastAsia"/>
              <w:lang w:val="en-US" w:eastAsia="zh-CN" w:bidi="ar"/>
            </w:rPr>
            <w:delText>coexistence of diverse service types, differentiated traffic patterns with non-static spatial and temporal characteristics</w:delText>
          </w:r>
        </w:del>
        <w:del w:id="40" w:author="Huawei d1" w:date="2026-02-11T11:05:00Z">
          <w:r w:rsidR="00683C46" w:rsidRPr="00683C46" w:rsidDel="00B148EB">
            <w:rPr>
              <w:rFonts w:eastAsiaTheme="minorEastAsia"/>
              <w:lang w:val="en-US" w:eastAsia="zh-CN" w:bidi="ar"/>
            </w:rPr>
            <w:delText>,</w:delText>
          </w:r>
        </w:del>
      </w:ins>
      <w:ins w:id="41" w:author="Huawei" w:date="2026-01-13T11:12:00Z">
        <w:r w:rsidR="00683C46">
          <w:rPr>
            <w:rFonts w:eastAsiaTheme="minorEastAsia"/>
            <w:lang w:val="en-US" w:eastAsia="zh-CN" w:bidi="ar"/>
          </w:rPr>
          <w:t xml:space="preserve"> </w:t>
        </w:r>
      </w:ins>
      <w:ins w:id="42" w:author="Huawei d1" w:date="2026-02-11T11:06:00Z">
        <w:r w:rsidR="00B148EB">
          <w:rPr>
            <w:rFonts w:eastAsiaTheme="minorEastAsia" w:hint="eastAsia"/>
            <w:lang w:val="en-US" w:eastAsia="zh-CN" w:bidi="ar"/>
          </w:rPr>
          <w:t>I</w:t>
        </w:r>
      </w:ins>
      <w:ins w:id="43" w:author="Huawei" w:date="2026-01-13T11:12:00Z">
        <w:del w:id="44" w:author="Huawei d1" w:date="2026-02-11T11:06:00Z">
          <w:r w:rsidR="00683C46" w:rsidDel="00B148EB">
            <w:rPr>
              <w:rFonts w:eastAsiaTheme="minorEastAsia"/>
              <w:lang w:val="en-US" w:eastAsia="zh-CN" w:bidi="ar"/>
            </w:rPr>
            <w:delText>i</w:delText>
          </w:r>
        </w:del>
        <w:r w:rsidR="00683C46">
          <w:rPr>
            <w:rFonts w:eastAsiaTheme="minorEastAsia"/>
            <w:lang w:val="en-US" w:eastAsia="zh-CN" w:bidi="ar"/>
          </w:rPr>
          <w:t xml:space="preserve">t is important for the 6G </w:t>
        </w:r>
        <w:r w:rsidR="00683C46">
          <w:rPr>
            <w:rFonts w:eastAsiaTheme="minorEastAsia" w:hint="eastAsia"/>
            <w:lang w:val="en-US" w:eastAsia="zh-CN" w:bidi="ar"/>
          </w:rPr>
          <w:t>OAM</w:t>
        </w:r>
        <w:r w:rsidR="00683C46">
          <w:rPr>
            <w:rFonts w:eastAsiaTheme="minorEastAsia"/>
            <w:lang w:val="en-US" w:eastAsia="zh-CN" w:bidi="ar"/>
          </w:rPr>
          <w:t xml:space="preserve"> system</w:t>
        </w:r>
      </w:ins>
      <w:ins w:id="45" w:author="Huawei" w:date="2026-01-16T19:31:00Z">
        <w:r w:rsidR="009F2E65">
          <w:rPr>
            <w:rFonts w:eastAsiaTheme="minorEastAsia"/>
            <w:lang w:val="en-US" w:eastAsia="zh-CN" w:bidi="ar"/>
          </w:rPr>
          <w:t>s</w:t>
        </w:r>
      </w:ins>
      <w:ins w:id="46" w:author="Huawei" w:date="2026-01-13T11:12:00Z">
        <w:r w:rsidR="00683C46">
          <w:rPr>
            <w:rFonts w:eastAsiaTheme="minorEastAsia"/>
            <w:lang w:val="en-US" w:eastAsia="zh-CN" w:bidi="ar"/>
          </w:rPr>
          <w:t xml:space="preserve"> to provide </w:t>
        </w:r>
      </w:ins>
      <w:ins w:id="47" w:author="Huawei" w:date="2026-01-13T11:16:00Z">
        <w:r w:rsidR="00810668">
          <w:rPr>
            <w:rFonts w:eastAsiaTheme="minorEastAsia"/>
            <w:lang w:val="en-US" w:eastAsia="zh-CN" w:bidi="ar"/>
          </w:rPr>
          <w:t xml:space="preserve">and coordinate </w:t>
        </w:r>
      </w:ins>
      <w:ins w:id="48" w:author="Huawei" w:date="2026-01-13T11:12:00Z">
        <w:r w:rsidR="00683C46" w:rsidRPr="00683C46">
          <w:rPr>
            <w:rFonts w:eastAsiaTheme="minorEastAsia"/>
            <w:lang w:val="en-US" w:eastAsia="zh-CN" w:bidi="ar"/>
          </w:rPr>
          <w:t xml:space="preserve">multiple management capabilities (e.g. network pre-evaluation, network resource adjustment, network performance monitoring and network performance </w:t>
        </w:r>
      </w:ins>
      <w:ins w:id="49" w:author="Huawei" w:date="2026-01-13T11:17:00Z">
        <w:r w:rsidR="00810668" w:rsidRPr="00683C46">
          <w:rPr>
            <w:rFonts w:eastAsiaTheme="minorEastAsia"/>
            <w:lang w:val="en-US" w:eastAsia="zh-CN" w:bidi="ar"/>
          </w:rPr>
          <w:t>optimization)</w:t>
        </w:r>
        <w:r w:rsidR="00810668">
          <w:rPr>
            <w:rFonts w:eastAsiaTheme="minorEastAsia"/>
            <w:lang w:val="en-US" w:eastAsia="zh-CN" w:bidi="ar"/>
          </w:rPr>
          <w:t xml:space="preserve"> by</w:t>
        </w:r>
      </w:ins>
      <w:ins w:id="50" w:author="Huawei" w:date="2026-01-13T11:16:00Z">
        <w:r w:rsidR="00810668">
          <w:rPr>
            <w:rFonts w:eastAsiaTheme="minorEastAsia"/>
            <w:lang w:val="en-US" w:eastAsia="zh-CN" w:bidi="ar"/>
          </w:rPr>
          <w:t xml:space="preserve"> utilizing intelligent </w:t>
        </w:r>
      </w:ins>
      <w:ins w:id="51" w:author="Huawei" w:date="2026-01-13T11:17:00Z">
        <w:r w:rsidR="00810668">
          <w:rPr>
            <w:rFonts w:eastAsiaTheme="minorEastAsia"/>
            <w:lang w:val="en-US" w:eastAsia="zh-CN" w:bidi="ar"/>
          </w:rPr>
          <w:t>mechanism</w:t>
        </w:r>
      </w:ins>
      <w:ins w:id="52" w:author="Huawei d1" w:date="2026-02-11T10:30:00Z">
        <w:r w:rsidR="004A1BC3">
          <w:rPr>
            <w:rFonts w:eastAsiaTheme="minorEastAsia" w:hint="eastAsia"/>
            <w:lang w:val="en-US" w:eastAsia="zh-CN" w:bidi="ar"/>
          </w:rPr>
          <w:t>s</w:t>
        </w:r>
      </w:ins>
      <w:ins w:id="53" w:author="Huawei" w:date="2026-01-13T11:16:00Z">
        <w:r w:rsidR="00810668">
          <w:rPr>
            <w:rFonts w:eastAsiaTheme="minorEastAsia"/>
            <w:lang w:val="en-US" w:eastAsia="zh-CN" w:bidi="ar"/>
          </w:rPr>
          <w:t xml:space="preserve"> (e.g. </w:t>
        </w:r>
      </w:ins>
      <w:ins w:id="54" w:author="Huawei" w:date="2026-01-13T11:18:00Z">
        <w:r w:rsidR="00810668">
          <w:rPr>
            <w:rFonts w:eastAsiaTheme="minorEastAsia"/>
            <w:lang w:val="en-US" w:eastAsia="zh-CN" w:bidi="ar"/>
          </w:rPr>
          <w:t>Agent, intent driven management, network digital twins</w:t>
        </w:r>
      </w:ins>
      <w:ins w:id="55" w:author="Huawei" w:date="2026-01-13T11:16:00Z">
        <w:r w:rsidR="00810668">
          <w:rPr>
            <w:rFonts w:eastAsiaTheme="minorEastAsia"/>
            <w:lang w:val="en-US" w:eastAsia="zh-CN" w:bidi="ar"/>
          </w:rPr>
          <w:t xml:space="preserve">) </w:t>
        </w:r>
      </w:ins>
      <w:ins w:id="56" w:author="Huawei" w:date="2026-01-13T11:13:00Z">
        <w:r w:rsidR="00683C46" w:rsidRPr="00A122E8">
          <w:rPr>
            <w:rFonts w:eastAsiaTheme="minorEastAsia"/>
            <w:lang w:val="en-US" w:eastAsia="zh-CN" w:bidi="ar"/>
          </w:rPr>
          <w:t>to</w:t>
        </w:r>
      </w:ins>
      <w:ins w:id="57" w:author="Huawei" w:date="2026-01-28T17:58:00Z">
        <w:r w:rsidR="00A122E8">
          <w:rPr>
            <w:rFonts w:eastAsiaTheme="minorEastAsia"/>
            <w:lang w:val="en-US" w:eastAsia="zh-CN" w:bidi="ar"/>
          </w:rPr>
          <w:t xml:space="preserve"> </w:t>
        </w:r>
      </w:ins>
      <w:ins w:id="58" w:author="Huawei d1" w:date="2026-02-10T14:18:00Z">
        <w:r w:rsidR="00F76329">
          <w:rPr>
            <w:rFonts w:eastAsiaTheme="minorEastAsia" w:hint="eastAsia"/>
            <w:lang w:val="en-US" w:eastAsia="zh-CN" w:bidi="ar"/>
          </w:rPr>
          <w:t xml:space="preserve">support </w:t>
        </w:r>
      </w:ins>
      <w:ins w:id="59" w:author="Huawei" w:date="2026-01-28T17:58:00Z">
        <w:del w:id="60" w:author="Huawei d1" w:date="2026-02-10T14:18:00Z">
          <w:r w:rsidR="00A122E8" w:rsidDel="00F76329">
            <w:rPr>
              <w:rFonts w:eastAsiaTheme="minorEastAsia"/>
              <w:lang w:val="en-US" w:eastAsia="zh-CN" w:bidi="ar"/>
            </w:rPr>
            <w:delText xml:space="preserve">deliver </w:delText>
          </w:r>
        </w:del>
        <w:r w:rsidR="00A122E8">
          <w:rPr>
            <w:rFonts w:eastAsiaTheme="minorEastAsia"/>
            <w:lang w:val="en-US" w:eastAsia="zh-CN" w:bidi="ar"/>
          </w:rPr>
          <w:t xml:space="preserve">mobile service </w:t>
        </w:r>
      </w:ins>
      <w:ins w:id="61" w:author="Huawei d1" w:date="2026-02-10T14:18:00Z">
        <w:r w:rsidR="00F76329">
          <w:rPr>
            <w:rFonts w:eastAsiaTheme="minorEastAsia" w:hint="eastAsia"/>
            <w:lang w:val="en-US" w:eastAsia="zh-CN" w:bidi="ar"/>
          </w:rPr>
          <w:t xml:space="preserve">delivery </w:t>
        </w:r>
      </w:ins>
      <w:ins w:id="62" w:author="Huawei d1" w:date="2026-02-11T11:43:00Z">
        <w:r w:rsidR="008A1461">
          <w:rPr>
            <w:rFonts w:eastAsiaTheme="minorEastAsia" w:hint="eastAsia"/>
            <w:lang w:val="en-US" w:eastAsia="zh-CN" w:bidi="ar"/>
          </w:rPr>
          <w:t>and assurance</w:t>
        </w:r>
      </w:ins>
      <w:ins w:id="63" w:author="Huawei" w:date="2026-01-28T17:58:00Z">
        <w:del w:id="64" w:author="Huawei d1" w:date="2026-02-11T11:43:00Z">
          <w:r w:rsidR="00A122E8" w:rsidDel="008A1461">
            <w:rPr>
              <w:rFonts w:eastAsiaTheme="minorEastAsia"/>
              <w:lang w:val="en-US" w:eastAsia="zh-CN" w:bidi="ar"/>
            </w:rPr>
            <w:delText>on time</w:delText>
          </w:r>
          <w:r w:rsidR="00617542" w:rsidDel="008A1461">
            <w:rPr>
              <w:rFonts w:eastAsiaTheme="minorEastAsia"/>
              <w:lang w:val="en-US" w:eastAsia="zh-CN" w:bidi="ar"/>
            </w:rPr>
            <w:delText>,</w:delText>
          </w:r>
          <w:r w:rsidR="00A122E8" w:rsidDel="008A1461">
            <w:rPr>
              <w:rFonts w:eastAsiaTheme="minorEastAsia"/>
              <w:lang w:val="en-US" w:eastAsia="zh-CN" w:bidi="ar"/>
            </w:rPr>
            <w:delText xml:space="preserve"> </w:delText>
          </w:r>
        </w:del>
      </w:ins>
      <w:ins w:id="65" w:author="Huawei" w:date="2026-01-28T17:55:00Z">
        <w:del w:id="66" w:author="Huawei d1" w:date="2026-02-11T11:43:00Z">
          <w:r w:rsidR="00A122E8" w:rsidRPr="00A122E8" w:rsidDel="008A1461">
            <w:rPr>
              <w:rFonts w:eastAsiaTheme="minorEastAsia"/>
              <w:lang w:val="en-US" w:eastAsia="zh-CN" w:bidi="ar"/>
            </w:rPr>
            <w:delText xml:space="preserve"> </w:delText>
          </w:r>
        </w:del>
      </w:ins>
      <w:ins w:id="67" w:author="Huawei" w:date="2026-01-28T17:56:00Z">
        <w:del w:id="68" w:author="Huawei d1" w:date="2026-02-11T11:43:00Z">
          <w:r w:rsidR="00A122E8" w:rsidDel="008A1461">
            <w:rPr>
              <w:rFonts w:eastAsiaTheme="minorEastAsia"/>
              <w:lang w:val="en-US" w:eastAsia="zh-CN" w:bidi="ar"/>
            </w:rPr>
            <w:delText xml:space="preserve">achieve </w:delText>
          </w:r>
        </w:del>
      </w:ins>
      <w:ins w:id="69" w:author="Huawei" w:date="2026-01-13T11:13:00Z">
        <w:del w:id="70" w:author="Huawei d1" w:date="2026-02-11T11:43:00Z">
          <w:r w:rsidR="00683C46" w:rsidRPr="00A122E8" w:rsidDel="008A1461">
            <w:rPr>
              <w:rFonts w:eastAsiaTheme="minorEastAsia"/>
              <w:lang w:val="en-US" w:eastAsia="zh-CN" w:bidi="ar"/>
            </w:rPr>
            <w:delText>optimal user experience</w:delText>
          </w:r>
        </w:del>
      </w:ins>
      <w:ins w:id="71" w:author="Huawei" w:date="2026-01-28T17:58:00Z">
        <w:del w:id="72" w:author="Huawei d1" w:date="2026-02-11T11:43:00Z">
          <w:r w:rsidR="00617542" w:rsidDel="008A1461">
            <w:rPr>
              <w:rFonts w:eastAsiaTheme="minorEastAsia"/>
              <w:lang w:val="en-US" w:eastAsia="zh-CN" w:bidi="ar"/>
            </w:rPr>
            <w:delText xml:space="preserve"> and highl</w:delText>
          </w:r>
        </w:del>
      </w:ins>
      <w:ins w:id="73" w:author="Huawei" w:date="2026-01-28T17:59:00Z">
        <w:del w:id="74" w:author="Huawei d1" w:date="2026-02-11T11:43:00Z">
          <w:r w:rsidR="00617542" w:rsidDel="008A1461">
            <w:rPr>
              <w:rFonts w:eastAsiaTheme="minorEastAsia"/>
              <w:lang w:val="en-US" w:eastAsia="zh-CN" w:bidi="ar"/>
            </w:rPr>
            <w:delText>y autonomous networks</w:delText>
          </w:r>
        </w:del>
      </w:ins>
      <w:ins w:id="75" w:author="Huawei" w:date="2026-01-13T11:13:00Z">
        <w:r w:rsidR="00683C46" w:rsidRPr="00A122E8">
          <w:rPr>
            <w:rFonts w:eastAsiaTheme="minorEastAsia"/>
            <w:lang w:val="en-US" w:eastAsia="zh-CN" w:bidi="ar"/>
          </w:rPr>
          <w:t>.</w:t>
        </w:r>
      </w:ins>
      <w:ins w:id="76" w:author="Huawei d1" w:date="2026-02-10T12:10:00Z">
        <w:r w:rsidR="00BA69AC">
          <w:rPr>
            <w:rFonts w:eastAsiaTheme="minorEastAsia" w:hint="eastAsia"/>
            <w:lang w:val="en-US" w:eastAsia="zh-CN" w:bidi="ar"/>
          </w:rPr>
          <w:t xml:space="preserve"> </w:t>
        </w:r>
      </w:ins>
      <w:ins w:id="77" w:author="Huawei d1" w:date="2026-02-10T18:29:00Z">
        <w:r w:rsidR="00112DA0">
          <w:rPr>
            <w:rFonts w:eastAsiaTheme="minorEastAsia" w:hint="eastAsia"/>
            <w:lang w:val="en-US" w:eastAsia="zh-CN" w:bidi="ar"/>
          </w:rPr>
          <w:t xml:space="preserve">The </w:t>
        </w:r>
      </w:ins>
      <w:ins w:id="78" w:author="Huawei d1" w:date="2026-02-10T12:19:00Z">
        <w:r w:rsidR="00AB4285">
          <w:rPr>
            <w:rFonts w:eastAsiaTheme="minorEastAsia" w:hint="eastAsia"/>
            <w:lang w:val="en-US" w:eastAsia="zh-CN" w:bidi="ar"/>
          </w:rPr>
          <w:t>mobile serv</w:t>
        </w:r>
      </w:ins>
      <w:ins w:id="79" w:author="Huawei d1" w:date="2026-02-10T12:20:00Z">
        <w:r w:rsidR="00AB4285">
          <w:rPr>
            <w:rFonts w:eastAsiaTheme="minorEastAsia" w:hint="eastAsia"/>
            <w:lang w:val="en-US" w:eastAsia="zh-CN" w:bidi="ar"/>
          </w:rPr>
          <w:t>ices</w:t>
        </w:r>
      </w:ins>
      <w:ins w:id="80" w:author="Huawei d1" w:date="2026-02-10T18:29:00Z">
        <w:r w:rsidR="00112DA0">
          <w:rPr>
            <w:rFonts w:eastAsiaTheme="minorEastAsia" w:hint="eastAsia"/>
            <w:lang w:val="en-US" w:eastAsia="zh-CN" w:bidi="ar"/>
          </w:rPr>
          <w:t xml:space="preserve"> </w:t>
        </w:r>
      </w:ins>
      <w:ins w:id="81" w:author="Huawei d1" w:date="2026-02-11T07:30:00Z">
        <w:r w:rsidR="00562AED">
          <w:rPr>
            <w:rFonts w:eastAsiaTheme="minorEastAsia" w:hint="eastAsia"/>
            <w:lang w:val="en-US" w:eastAsia="zh-CN" w:bidi="ar"/>
          </w:rPr>
          <w:t>in this</w:t>
        </w:r>
      </w:ins>
      <w:ins w:id="82" w:author="Huawei d1" w:date="2026-02-11T07:31:00Z">
        <w:r w:rsidR="00170F4C">
          <w:rPr>
            <w:rFonts w:eastAsiaTheme="minorEastAsia" w:hint="eastAsia"/>
            <w:lang w:val="en-US" w:eastAsia="zh-CN" w:bidi="ar"/>
          </w:rPr>
          <w:t xml:space="preserve"> </w:t>
        </w:r>
      </w:ins>
      <w:ins w:id="83" w:author="Huawei d1" w:date="2026-02-11T07:30:00Z">
        <w:r w:rsidR="00562AED">
          <w:rPr>
            <w:rFonts w:eastAsiaTheme="minorEastAsia" w:hint="eastAsia"/>
            <w:lang w:val="en-US" w:eastAsia="zh-CN" w:bidi="ar"/>
          </w:rPr>
          <w:t xml:space="preserve">scenario are </w:t>
        </w:r>
      </w:ins>
      <w:ins w:id="84" w:author="Huawei d1" w:date="2026-02-10T18:29:00Z">
        <w:r w:rsidR="00112DA0">
          <w:rPr>
            <w:rFonts w:eastAsiaTheme="minorEastAsia" w:hint="eastAsia"/>
            <w:lang w:val="en-US" w:eastAsia="zh-CN" w:bidi="ar"/>
          </w:rPr>
          <w:t>3GPP services, example</w:t>
        </w:r>
      </w:ins>
      <w:ins w:id="85" w:author="Huawei d1" w:date="2026-02-11T07:30:00Z">
        <w:r w:rsidR="00562AED">
          <w:rPr>
            <w:rFonts w:eastAsiaTheme="minorEastAsia" w:hint="eastAsia"/>
            <w:lang w:val="en-US" w:eastAsia="zh-CN" w:bidi="ar"/>
          </w:rPr>
          <w:t>s</w:t>
        </w:r>
      </w:ins>
      <w:ins w:id="86" w:author="Huawei d1" w:date="2026-02-10T18:29:00Z">
        <w:r w:rsidR="00112DA0">
          <w:rPr>
            <w:rFonts w:eastAsiaTheme="minorEastAsia" w:hint="eastAsia"/>
            <w:lang w:val="en-US" w:eastAsia="zh-CN" w:bidi="ar"/>
          </w:rPr>
          <w:t xml:space="preserve"> of </w:t>
        </w:r>
      </w:ins>
      <w:ins w:id="87" w:author="Huawei d1" w:date="2026-02-10T18:31:00Z">
        <w:r w:rsidR="000B15EF">
          <w:rPr>
            <w:rFonts w:eastAsiaTheme="minorEastAsia" w:hint="eastAsia"/>
            <w:lang w:val="en-US" w:eastAsia="zh-CN" w:bidi="ar"/>
          </w:rPr>
          <w:t>3GPP</w:t>
        </w:r>
      </w:ins>
      <w:ins w:id="88" w:author="Huawei d1" w:date="2026-02-10T18:29:00Z">
        <w:r w:rsidR="00112DA0">
          <w:rPr>
            <w:rFonts w:eastAsiaTheme="minorEastAsia" w:hint="eastAsia"/>
            <w:lang w:val="en-US" w:eastAsia="zh-CN" w:bidi="ar"/>
          </w:rPr>
          <w:t xml:space="preserve"> services </w:t>
        </w:r>
      </w:ins>
      <w:ins w:id="89" w:author="Huawei d1" w:date="2026-02-10T12:20:00Z">
        <w:r w:rsidR="00AB4285">
          <w:rPr>
            <w:rFonts w:eastAsiaTheme="minorEastAsia" w:hint="eastAsia"/>
            <w:lang w:val="en-US" w:eastAsia="zh-CN" w:bidi="ar"/>
          </w:rPr>
          <w:t xml:space="preserve">can be </w:t>
        </w:r>
      </w:ins>
      <w:proofErr w:type="spellStart"/>
      <w:ins w:id="90" w:author="Huawei d1" w:date="2026-02-10T18:30:00Z">
        <w:r w:rsidR="000B15EF">
          <w:rPr>
            <w:rFonts w:eastAsiaTheme="minorEastAsia" w:hint="eastAsia"/>
            <w:lang w:val="en-US" w:eastAsia="zh-CN" w:bidi="ar"/>
          </w:rPr>
          <w:t>eMBB</w:t>
        </w:r>
        <w:proofErr w:type="spellEnd"/>
        <w:r w:rsidR="000B15EF">
          <w:rPr>
            <w:rFonts w:eastAsiaTheme="minorEastAsia" w:hint="eastAsia"/>
            <w:lang w:val="en-US" w:eastAsia="zh-CN" w:bidi="ar"/>
          </w:rPr>
          <w:t xml:space="preserve"> services</w:t>
        </w:r>
      </w:ins>
      <w:ins w:id="91" w:author="Huawei d1" w:date="2026-02-10T18:31:00Z">
        <w:r w:rsidR="000B15EF">
          <w:rPr>
            <w:rFonts w:eastAsiaTheme="minorEastAsia" w:hint="eastAsia"/>
            <w:lang w:val="en-US" w:eastAsia="zh-CN" w:bidi="ar"/>
          </w:rPr>
          <w:t xml:space="preserve"> and </w:t>
        </w:r>
      </w:ins>
      <w:ins w:id="92" w:author="Huawei d1" w:date="2026-02-10T18:30:00Z">
        <w:r w:rsidR="000B15EF">
          <w:rPr>
            <w:rFonts w:eastAsiaTheme="minorEastAsia" w:hint="eastAsia"/>
            <w:lang w:val="en-US" w:eastAsia="zh-CN" w:bidi="ar"/>
          </w:rPr>
          <w:t xml:space="preserve">URLLC service </w:t>
        </w:r>
      </w:ins>
      <w:ins w:id="93" w:author="Huawei d1" w:date="2026-02-10T12:26:00Z">
        <w:r w:rsidR="00FE068C">
          <w:rPr>
            <w:rFonts w:eastAsiaTheme="minorEastAsia" w:hint="eastAsia"/>
            <w:lang w:val="en-US" w:eastAsia="zh-CN" w:bidi="ar"/>
          </w:rPr>
          <w:t xml:space="preserve">and other </w:t>
        </w:r>
      </w:ins>
      <w:ins w:id="94" w:author="Huawei d1" w:date="2026-02-10T12:27:00Z">
        <w:r w:rsidR="00FE068C">
          <w:rPr>
            <w:rFonts w:eastAsiaTheme="minorEastAsia" w:hint="eastAsia"/>
            <w:lang w:val="en-US" w:eastAsia="zh-CN" w:bidi="ar"/>
          </w:rPr>
          <w:t xml:space="preserve">6G new </w:t>
        </w:r>
      </w:ins>
      <w:ins w:id="95" w:author="Huawei d1" w:date="2026-02-10T12:26:00Z">
        <w:r w:rsidR="00FE068C">
          <w:rPr>
            <w:rFonts w:eastAsiaTheme="minorEastAsia" w:hint="eastAsia"/>
            <w:lang w:val="en-US" w:eastAsia="zh-CN" w:bidi="ar"/>
          </w:rPr>
          <w:t xml:space="preserve">services </w:t>
        </w:r>
      </w:ins>
      <w:ins w:id="96" w:author="Huawei d1" w:date="2026-02-10T12:27:00Z">
        <w:r w:rsidR="00FE068C">
          <w:rPr>
            <w:rFonts w:eastAsiaTheme="minorEastAsia" w:hint="eastAsia"/>
            <w:lang w:val="en-US" w:eastAsia="zh-CN" w:bidi="ar"/>
          </w:rPr>
          <w:t>investigated in TR 22.870.</w:t>
        </w:r>
      </w:ins>
    </w:p>
    <w:p w14:paraId="568AD6B6" w14:textId="25D9EF70" w:rsidR="00683C46" w:rsidRDefault="00683C46" w:rsidP="00CC0628">
      <w:pPr>
        <w:jc w:val="both"/>
        <w:rPr>
          <w:ins w:id="97" w:author="Huawei" w:date="2026-01-13T11:11:00Z"/>
          <w:rFonts w:eastAsiaTheme="minorEastAsia"/>
          <w:lang w:val="en-US" w:eastAsia="zh-CN" w:bidi="ar"/>
        </w:rPr>
      </w:pPr>
      <w:ins w:id="98" w:author="Huawei" w:date="2026-01-13T11:13:00Z">
        <w:r>
          <w:rPr>
            <w:rFonts w:eastAsiaTheme="minorEastAsia" w:hint="eastAsia"/>
            <w:lang w:val="en-US" w:eastAsia="zh-CN" w:bidi="ar"/>
          </w:rPr>
          <w:lastRenderedPageBreak/>
          <w:t>F</w:t>
        </w:r>
        <w:r>
          <w:rPr>
            <w:rFonts w:eastAsiaTheme="minorEastAsia"/>
            <w:lang w:val="en-US" w:eastAsia="zh-CN" w:bidi="ar"/>
          </w:rPr>
          <w:t xml:space="preserve">ollowing </w:t>
        </w:r>
      </w:ins>
      <w:ins w:id="99" w:author="Huawei" w:date="2026-01-13T11:14:00Z">
        <w:r>
          <w:rPr>
            <w:rFonts w:eastAsiaTheme="minorEastAsia"/>
            <w:lang w:val="en-US" w:eastAsia="zh-CN" w:bidi="ar"/>
          </w:rPr>
          <w:t xml:space="preserve">illustrates the </w:t>
        </w:r>
      </w:ins>
      <w:ins w:id="100" w:author="Huawei" w:date="2026-01-13T11:19:00Z">
        <w:r w:rsidR="00810668">
          <w:rPr>
            <w:rFonts w:eastAsiaTheme="minorEastAsia"/>
            <w:lang w:val="en-US" w:eastAsia="zh-CN" w:bidi="ar"/>
          </w:rPr>
          <w:t xml:space="preserve">end to end </w:t>
        </w:r>
      </w:ins>
      <w:ins w:id="101" w:author="Huawei" w:date="2026-01-13T11:14:00Z">
        <w:r>
          <w:rPr>
            <w:rFonts w:eastAsiaTheme="minorEastAsia"/>
            <w:lang w:val="en-US" w:eastAsia="zh-CN" w:bidi="ar"/>
          </w:rPr>
          <w:t>s</w:t>
        </w:r>
        <w:r w:rsidRPr="00683C46">
          <w:rPr>
            <w:rFonts w:eastAsiaTheme="minorEastAsia"/>
            <w:lang w:val="en-US" w:eastAsia="zh-CN" w:bidi="ar"/>
          </w:rPr>
          <w:t xml:space="preserve">ervice </w:t>
        </w:r>
        <w:r>
          <w:rPr>
            <w:rFonts w:eastAsiaTheme="minorEastAsia"/>
            <w:lang w:val="en-US" w:eastAsia="zh-CN" w:bidi="ar"/>
          </w:rPr>
          <w:t>f</w:t>
        </w:r>
        <w:r w:rsidRPr="00683C46">
          <w:rPr>
            <w:rFonts w:eastAsiaTheme="minorEastAsia"/>
            <w:lang w:val="en-US" w:eastAsia="zh-CN" w:bidi="ar"/>
          </w:rPr>
          <w:t>lows</w:t>
        </w:r>
      </w:ins>
      <w:ins w:id="102" w:author="Huawei" w:date="2026-01-13T11:28:00Z">
        <w:r w:rsidR="00A16D5B">
          <w:rPr>
            <w:rFonts w:eastAsiaTheme="minorEastAsia"/>
            <w:lang w:val="en-US" w:eastAsia="zh-CN" w:bidi="ar"/>
          </w:rPr>
          <w:t xml:space="preserve"> (</w:t>
        </w:r>
        <w:r w:rsidR="001904FD">
          <w:rPr>
            <w:rFonts w:eastAsiaTheme="minorEastAsia"/>
            <w:lang w:val="en-US" w:eastAsia="zh-CN" w:bidi="ar"/>
          </w:rPr>
          <w:t xml:space="preserve">including </w:t>
        </w:r>
      </w:ins>
      <w:ins w:id="103" w:author="Huawei" w:date="2026-01-13T11:30:00Z">
        <w:r w:rsidR="001904FD">
          <w:rPr>
            <w:rFonts w:eastAsiaTheme="minorEastAsia"/>
            <w:lang w:val="en-US" w:eastAsia="zh-CN" w:bidi="ar"/>
          </w:rPr>
          <w:t>p</w:t>
        </w:r>
        <w:r w:rsidR="001904FD" w:rsidRPr="001904FD">
          <w:rPr>
            <w:rFonts w:eastAsiaTheme="minorEastAsia" w:hint="eastAsia"/>
            <w:lang w:val="en-US" w:eastAsia="zh-CN" w:bidi="ar"/>
          </w:rPr>
          <w:t>re-event evaluation</w:t>
        </w:r>
        <w:r w:rsidR="001904FD">
          <w:rPr>
            <w:rFonts w:eastAsiaTheme="minorEastAsia"/>
            <w:lang w:val="en-US" w:eastAsia="zh-CN" w:bidi="ar"/>
          </w:rPr>
          <w:t xml:space="preserve"> and planning</w:t>
        </w:r>
      </w:ins>
      <w:ins w:id="104" w:author="Huawei" w:date="2026-01-13T11:33:00Z">
        <w:r w:rsidR="001904FD">
          <w:rPr>
            <w:rFonts w:eastAsiaTheme="minorEastAsia"/>
            <w:lang w:val="en-US" w:eastAsia="zh-CN" w:bidi="ar"/>
          </w:rPr>
          <w:t xml:space="preserve"> phase</w:t>
        </w:r>
      </w:ins>
      <w:ins w:id="105" w:author="Huawei" w:date="2026-01-13T11:28:00Z">
        <w:r w:rsidR="001904FD">
          <w:rPr>
            <w:rFonts w:eastAsiaTheme="minorEastAsia"/>
            <w:lang w:val="en-US" w:eastAsia="zh-CN" w:bidi="ar"/>
          </w:rPr>
          <w:t xml:space="preserve">, </w:t>
        </w:r>
      </w:ins>
      <w:ins w:id="106" w:author="Huawei" w:date="2026-01-13T11:29:00Z">
        <w:r w:rsidR="001904FD">
          <w:rPr>
            <w:rFonts w:eastAsiaTheme="minorEastAsia"/>
            <w:lang w:val="en-US" w:eastAsia="zh-CN" w:bidi="ar"/>
          </w:rPr>
          <w:t xml:space="preserve">event </w:t>
        </w:r>
      </w:ins>
      <w:ins w:id="107" w:author="Huawei" w:date="2026-01-13T11:31:00Z">
        <w:r w:rsidR="001904FD">
          <w:rPr>
            <w:rFonts w:eastAsiaTheme="minorEastAsia" w:hint="eastAsia"/>
            <w:lang w:val="en-US" w:eastAsia="zh-CN" w:bidi="ar"/>
          </w:rPr>
          <w:t>assurance</w:t>
        </w:r>
        <w:r w:rsidR="001904FD">
          <w:rPr>
            <w:rFonts w:eastAsiaTheme="minorEastAsia"/>
            <w:lang w:val="en-US" w:eastAsia="zh-CN" w:bidi="ar"/>
          </w:rPr>
          <w:t xml:space="preserve"> </w:t>
        </w:r>
      </w:ins>
      <w:ins w:id="108" w:author="Huawei" w:date="2026-01-13T11:33:00Z">
        <w:r w:rsidR="001904FD">
          <w:rPr>
            <w:rFonts w:eastAsiaTheme="minorEastAsia"/>
            <w:lang w:val="en-US" w:eastAsia="zh-CN" w:bidi="ar"/>
          </w:rPr>
          <w:t xml:space="preserve">phase </w:t>
        </w:r>
      </w:ins>
      <w:ins w:id="109" w:author="Huawei" w:date="2026-01-13T11:29:00Z">
        <w:r w:rsidR="001904FD">
          <w:rPr>
            <w:rFonts w:eastAsiaTheme="minorEastAsia"/>
            <w:lang w:val="en-US" w:eastAsia="zh-CN" w:bidi="ar"/>
          </w:rPr>
          <w:t xml:space="preserve">and </w:t>
        </w:r>
      </w:ins>
      <w:ins w:id="110" w:author="Huawei" w:date="2026-01-13T11:32:00Z">
        <w:r w:rsidR="001904FD">
          <w:rPr>
            <w:rFonts w:eastAsiaTheme="minorEastAsia"/>
            <w:lang w:val="en-US" w:eastAsia="zh-CN" w:bidi="ar"/>
          </w:rPr>
          <w:t>post-</w:t>
        </w:r>
      </w:ins>
      <w:ins w:id="111" w:author="Huawei" w:date="2026-01-13T11:29:00Z">
        <w:r w:rsidR="001904FD">
          <w:rPr>
            <w:rFonts w:eastAsiaTheme="minorEastAsia"/>
            <w:lang w:val="en-US" w:eastAsia="zh-CN" w:bidi="ar"/>
          </w:rPr>
          <w:t>event</w:t>
        </w:r>
      </w:ins>
      <w:ins w:id="112" w:author="Huawei" w:date="2026-01-13T11:32:00Z">
        <w:r w:rsidR="001904FD">
          <w:rPr>
            <w:rFonts w:eastAsiaTheme="minorEastAsia"/>
            <w:lang w:val="en-US" w:eastAsia="zh-CN" w:bidi="ar"/>
          </w:rPr>
          <w:t xml:space="preserve"> </w:t>
        </w:r>
        <w:r w:rsidR="001904FD">
          <w:rPr>
            <w:rFonts w:eastAsiaTheme="minorEastAsia" w:hint="eastAsia"/>
            <w:lang w:val="en-US" w:eastAsia="zh-CN" w:bidi="ar"/>
          </w:rPr>
          <w:t>evaluation</w:t>
        </w:r>
      </w:ins>
      <w:ins w:id="113" w:author="Huawei" w:date="2026-01-13T11:33:00Z">
        <w:r w:rsidR="001904FD">
          <w:rPr>
            <w:rFonts w:eastAsiaTheme="minorEastAsia"/>
            <w:lang w:val="en-US" w:eastAsia="zh-CN" w:bidi="ar"/>
          </w:rPr>
          <w:t xml:space="preserve"> phase</w:t>
        </w:r>
      </w:ins>
      <w:ins w:id="114" w:author="Huawei" w:date="2026-01-13T11:28:00Z">
        <w:r w:rsidR="00A16D5B">
          <w:rPr>
            <w:rFonts w:eastAsiaTheme="minorEastAsia"/>
            <w:lang w:val="en-US" w:eastAsia="zh-CN" w:bidi="ar"/>
          </w:rPr>
          <w:t>)</w:t>
        </w:r>
      </w:ins>
      <w:ins w:id="115" w:author="Huawei" w:date="2026-01-13T11:14:00Z">
        <w:r>
          <w:rPr>
            <w:rFonts w:eastAsiaTheme="minorEastAsia"/>
            <w:lang w:val="en-US" w:eastAsia="zh-CN" w:bidi="ar"/>
          </w:rPr>
          <w:t xml:space="preserve"> for the </w:t>
        </w:r>
      </w:ins>
      <w:ins w:id="116" w:author="Huawei" w:date="2026-01-13T11:15:00Z">
        <w:del w:id="117" w:author="Huawei d1" w:date="2026-02-10T11:56:00Z">
          <w:r w:rsidR="003529B0" w:rsidDel="002338AB">
            <w:rPr>
              <w:rFonts w:eastAsiaTheme="minorEastAsia"/>
              <w:lang w:val="en-US" w:eastAsia="zh-CN" w:bidi="ar"/>
            </w:rPr>
            <w:delText>i</w:delText>
          </w:r>
          <w:r w:rsidR="003529B0" w:rsidRPr="003529B0" w:rsidDel="002338AB">
            <w:rPr>
              <w:rFonts w:eastAsiaTheme="minorEastAsia"/>
              <w:lang w:val="en-US" w:eastAsia="zh-CN" w:bidi="ar"/>
            </w:rPr>
            <w:delText xml:space="preserve">ndividual </w:delText>
          </w:r>
        </w:del>
        <w:r w:rsidR="003529B0" w:rsidRPr="003529B0">
          <w:rPr>
            <w:rFonts w:eastAsiaTheme="minorEastAsia"/>
            <w:lang w:val="en-US" w:eastAsia="zh-CN" w:bidi="ar"/>
          </w:rPr>
          <w:t>mobile service delivery and assurance for specific events</w:t>
        </w:r>
        <w:r w:rsidR="003529B0">
          <w:rPr>
            <w:rFonts w:eastAsiaTheme="minorEastAsia"/>
            <w:lang w:val="en-US" w:eastAsia="zh-CN" w:bidi="ar"/>
          </w:rPr>
          <w:t>.</w:t>
        </w:r>
      </w:ins>
    </w:p>
    <w:p w14:paraId="447A547C" w14:textId="07C7EA7C" w:rsidR="00683C46" w:rsidRDefault="00B07362" w:rsidP="0061396C">
      <w:pPr>
        <w:jc w:val="center"/>
        <w:rPr>
          <w:ins w:id="118" w:author="Huawei d1" w:date="2026-02-10T18:27:00Z"/>
          <w:lang w:eastAsia="zh-CN"/>
        </w:rPr>
      </w:pPr>
      <w:ins w:id="119" w:author="Huawei" w:date="2026-01-16T19:41:00Z">
        <w:del w:id="120" w:author="Huawei d1" w:date="2026-02-10T18:26:00Z">
          <w:r w:rsidDel="00112DA0">
            <w:rPr>
              <w:noProof/>
            </w:rPr>
            <w:drawing>
              <wp:inline distT="0" distB="0" distL="0" distR="0" wp14:anchorId="17D3EB5F" wp14:editId="1B7B5205">
                <wp:extent cx="3856619" cy="2423441"/>
                <wp:effectExtent l="0" t="0" r="0" b="0"/>
                <wp:docPr id="1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89362" cy="24440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085D1CAB" w14:textId="7848CFFB" w:rsidR="00112DA0" w:rsidRPr="00112DA0" w:rsidRDefault="00AC0013" w:rsidP="0061396C">
      <w:pPr>
        <w:jc w:val="center"/>
        <w:rPr>
          <w:ins w:id="121" w:author="Huawei d1" w:date="2026-02-10T14:17:00Z"/>
          <w:lang w:eastAsia="zh-CN"/>
        </w:rPr>
      </w:pPr>
      <w:ins w:id="122" w:author="Huawei d1" w:date="2026-02-10T22:00:00Z">
        <w:r>
          <w:rPr>
            <w:noProof/>
          </w:rPr>
          <w:drawing>
            <wp:inline distT="0" distB="0" distL="0" distR="0" wp14:anchorId="1C5FD110" wp14:editId="27A30EC5">
              <wp:extent cx="3521091" cy="2079266"/>
              <wp:effectExtent l="0" t="0" r="3175" b="0"/>
              <wp:docPr id="3" name="图片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8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34674" cy="208728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52F355D1" w14:textId="02128A11" w:rsidR="003447A1" w:rsidRPr="00A25EE0" w:rsidRDefault="00562AED" w:rsidP="003447A1">
      <w:pPr>
        <w:jc w:val="both"/>
        <w:rPr>
          <w:ins w:id="123" w:author="Huawei" w:date="2026-01-13T11:07:00Z"/>
          <w:lang w:val="en-US" w:eastAsia="zh-CN"/>
        </w:rPr>
      </w:pPr>
      <w:ins w:id="124" w:author="Huawei d1" w:date="2026-02-11T07:29:00Z">
        <w:r>
          <w:rPr>
            <w:rFonts w:hint="eastAsia"/>
            <w:lang w:val="en-US" w:eastAsia="zh-CN"/>
          </w:rPr>
          <w:t>Editor</w:t>
        </w:r>
        <w:r>
          <w:rPr>
            <w:lang w:val="en-US" w:eastAsia="zh-CN"/>
          </w:rPr>
          <w:t>’</w:t>
        </w:r>
        <w:r>
          <w:rPr>
            <w:rFonts w:hint="eastAsia"/>
            <w:lang w:val="en-US" w:eastAsia="zh-CN"/>
          </w:rPr>
          <w:t xml:space="preserve">s </w:t>
        </w:r>
      </w:ins>
      <w:ins w:id="125" w:author="Huawei d1" w:date="2026-02-10T14:19:00Z">
        <w:r w:rsidR="00F76329">
          <w:rPr>
            <w:rFonts w:hint="eastAsia"/>
            <w:lang w:val="en-US" w:eastAsia="zh-CN"/>
          </w:rPr>
          <w:t xml:space="preserve">Note: </w:t>
        </w:r>
      </w:ins>
      <w:ins w:id="126" w:author="Huawei d1" w:date="2026-02-11T07:29:00Z">
        <w:r>
          <w:rPr>
            <w:rFonts w:hint="eastAsia"/>
            <w:lang w:val="en-US" w:eastAsia="zh-CN"/>
          </w:rPr>
          <w:t>For</w:t>
        </w:r>
      </w:ins>
      <w:ins w:id="127" w:author="Huawei d1" w:date="2026-02-11T07:28:00Z">
        <w:r>
          <w:rPr>
            <w:rFonts w:hint="eastAsia"/>
            <w:lang w:val="en-US" w:eastAsia="zh-CN"/>
          </w:rPr>
          <w:t xml:space="preserve"> the</w:t>
        </w:r>
      </w:ins>
      <w:ins w:id="128" w:author="Huawei d1" w:date="2026-02-10T22:00:00Z">
        <w:r w:rsidR="00800466">
          <w:rPr>
            <w:rFonts w:hint="eastAsia"/>
            <w:lang w:val="en-US" w:eastAsia="zh-CN"/>
          </w:rPr>
          <w:t xml:space="preserve"> interaction between customer and operator i</w:t>
        </w:r>
      </w:ins>
      <w:ins w:id="129" w:author="Huawei d1" w:date="2026-02-10T18:27:00Z">
        <w:r w:rsidR="00112DA0">
          <w:rPr>
            <w:rFonts w:hint="eastAsia"/>
            <w:lang w:val="en-US" w:eastAsia="zh-CN"/>
          </w:rPr>
          <w:t xml:space="preserve">n the context </w:t>
        </w:r>
      </w:ins>
      <w:ins w:id="130" w:author="Huawei d1" w:date="2026-02-11T07:28:00Z">
        <w:r>
          <w:rPr>
            <w:rFonts w:hint="eastAsia"/>
            <w:lang w:val="en-US" w:eastAsia="zh-CN"/>
          </w:rPr>
          <w:t xml:space="preserve">of </w:t>
        </w:r>
      </w:ins>
      <w:ins w:id="131" w:author="Huawei d1" w:date="2026-02-11T07:29:00Z">
        <w:r>
          <w:rPr>
            <w:rFonts w:hint="eastAsia"/>
            <w:lang w:val="en-US" w:eastAsia="zh-CN"/>
          </w:rPr>
          <w:t>mobile service delivering and assurance</w:t>
        </w:r>
      </w:ins>
      <w:ins w:id="132" w:author="Huawei d1" w:date="2026-02-10T18:27:00Z">
        <w:r w:rsidR="00112DA0">
          <w:rPr>
            <w:rFonts w:hint="eastAsia"/>
            <w:lang w:val="en-US" w:eastAsia="zh-CN"/>
          </w:rPr>
          <w:t xml:space="preserve">, the boundary and </w:t>
        </w:r>
      </w:ins>
      <w:ins w:id="133" w:author="Huawei d1" w:date="2026-02-10T18:28:00Z">
        <w:r w:rsidR="00112DA0">
          <w:rPr>
            <w:rFonts w:hint="eastAsia"/>
            <w:lang w:val="en-US" w:eastAsia="zh-CN"/>
          </w:rPr>
          <w:t xml:space="preserve">collaboration between 3GPP and TM Forum need further investigation. </w:t>
        </w:r>
      </w:ins>
    </w:p>
    <w:p w14:paraId="3CCE8C9D" w14:textId="010B15F0" w:rsidR="00C93D83" w:rsidRPr="001904FD" w:rsidRDefault="001904FD" w:rsidP="00CC0628">
      <w:pPr>
        <w:jc w:val="both"/>
        <w:rPr>
          <w:ins w:id="134" w:author="Huawei" w:date="2026-01-13T11:27:00Z"/>
          <w:b/>
          <w:lang w:val="en-US" w:eastAsia="zh-CN"/>
        </w:rPr>
      </w:pPr>
      <w:ins w:id="135" w:author="Huawei" w:date="2026-01-13T11:33:00Z">
        <w:r w:rsidRPr="001904FD">
          <w:rPr>
            <w:b/>
            <w:lang w:val="en-US" w:eastAsia="zh-CN"/>
          </w:rPr>
          <w:t>Pre-event evaluation and planning phase:</w:t>
        </w:r>
      </w:ins>
    </w:p>
    <w:p w14:paraId="42AE211F" w14:textId="0D709C2F" w:rsidR="005D4F6F" w:rsidRDefault="001904FD" w:rsidP="00CC0628">
      <w:pPr>
        <w:jc w:val="both"/>
        <w:rPr>
          <w:ins w:id="136" w:author="Huawei" w:date="2026-01-13T11:39:00Z"/>
          <w:lang w:val="en-US" w:eastAsia="zh-CN"/>
        </w:rPr>
      </w:pPr>
      <w:ins w:id="137" w:author="Huawei" w:date="2026-01-13T11:34:00Z">
        <w:r>
          <w:rPr>
            <w:rFonts w:hint="eastAsia"/>
            <w:lang w:val="en-US" w:eastAsia="zh-CN"/>
          </w:rPr>
          <w:t>1</w:t>
        </w:r>
        <w:r>
          <w:rPr>
            <w:lang w:val="en-US" w:eastAsia="zh-CN"/>
          </w:rPr>
          <w:t xml:space="preserve">. </w:t>
        </w:r>
        <w:r w:rsidRPr="001904FD">
          <w:rPr>
            <w:lang w:val="en-US" w:eastAsia="zh-CN"/>
          </w:rPr>
          <w:t xml:space="preserve">The music festival organizer </w:t>
        </w:r>
        <w:del w:id="138" w:author="Huawei d1" w:date="2026-02-10T16:17:00Z">
          <w:r w:rsidRPr="001904FD" w:rsidDel="003742F8">
            <w:rPr>
              <w:lang w:val="en-US" w:eastAsia="zh-CN"/>
            </w:rPr>
            <w:delText xml:space="preserve">provides </w:delText>
          </w:r>
        </w:del>
      </w:ins>
      <w:ins w:id="139" w:author="Huawei" w:date="2026-01-13T16:52:00Z">
        <w:r w:rsidR="00600F51">
          <w:rPr>
            <w:lang w:val="en-US" w:eastAsia="zh-CN"/>
          </w:rPr>
          <w:t>express</w:t>
        </w:r>
      </w:ins>
      <w:ins w:id="140" w:author="Huawei d1" w:date="2026-02-10T16:17:00Z">
        <w:r w:rsidR="003742F8">
          <w:rPr>
            <w:rFonts w:hint="eastAsia"/>
            <w:lang w:val="en-US" w:eastAsia="zh-CN"/>
          </w:rPr>
          <w:t>es</w:t>
        </w:r>
      </w:ins>
      <w:ins w:id="141" w:author="Huawei" w:date="2026-01-13T16:52:00Z">
        <w:r w:rsidR="00600F51">
          <w:rPr>
            <w:lang w:val="en-US" w:eastAsia="zh-CN"/>
          </w:rPr>
          <w:t xml:space="preserve"> the </w:t>
        </w:r>
        <w:del w:id="142" w:author="Huawei d1" w:date="2026-02-10T11:56:00Z">
          <w:r w:rsidR="00600F51" w:rsidDel="002338AB">
            <w:rPr>
              <w:lang w:val="en-US" w:eastAsia="zh-CN"/>
            </w:rPr>
            <w:delText xml:space="preserve">individual </w:delText>
          </w:r>
        </w:del>
        <w:r w:rsidR="00600F51">
          <w:rPr>
            <w:lang w:val="en-US" w:eastAsia="zh-CN"/>
          </w:rPr>
          <w:t xml:space="preserve">mobile service deliver and assurance </w:t>
        </w:r>
        <w:del w:id="143" w:author="Huawei d1" w:date="2026-02-10T12:07:00Z">
          <w:r w:rsidR="00600F51" w:rsidDel="00BA69AC">
            <w:rPr>
              <w:lang w:val="en-US" w:eastAsia="zh-CN"/>
            </w:rPr>
            <w:delText>intent</w:delText>
          </w:r>
        </w:del>
      </w:ins>
      <w:ins w:id="144" w:author="Huawei d1" w:date="2026-02-10T12:07:00Z">
        <w:r w:rsidR="00BA69AC">
          <w:rPr>
            <w:rFonts w:hint="eastAsia"/>
            <w:lang w:val="en-US" w:eastAsia="zh-CN"/>
          </w:rPr>
          <w:t>requirements</w:t>
        </w:r>
      </w:ins>
      <w:ins w:id="145" w:author="Huawei" w:date="2026-01-13T16:52:00Z">
        <w:r w:rsidR="00600F51">
          <w:rPr>
            <w:lang w:val="en-US" w:eastAsia="zh-CN"/>
          </w:rPr>
          <w:t xml:space="preserve"> to the operator, which includes </w:t>
        </w:r>
      </w:ins>
      <w:ins w:id="146" w:author="Huawei" w:date="2026-01-13T11:34:00Z">
        <w:r w:rsidRPr="001904FD">
          <w:rPr>
            <w:lang w:val="en-US" w:eastAsia="zh-CN"/>
          </w:rPr>
          <w:t>the overall event plan</w:t>
        </w:r>
      </w:ins>
      <w:ins w:id="147" w:author="Huawei" w:date="2026-01-13T11:38:00Z">
        <w:r w:rsidR="000B5959">
          <w:rPr>
            <w:lang w:val="en-US" w:eastAsia="zh-CN"/>
          </w:rPr>
          <w:t xml:space="preserve"> (e.g. event times,</w:t>
        </w:r>
      </w:ins>
      <w:ins w:id="148" w:author="Huawei" w:date="2026-01-13T16:53:00Z">
        <w:r w:rsidR="00600F51">
          <w:rPr>
            <w:lang w:val="en-US" w:eastAsia="zh-CN"/>
          </w:rPr>
          <w:t xml:space="preserve"> venue names</w:t>
        </w:r>
      </w:ins>
      <w:ins w:id="149" w:author="Huawei" w:date="2026-01-13T11:38:00Z">
        <w:r w:rsidR="000B5959">
          <w:rPr>
            <w:lang w:val="en-US" w:eastAsia="zh-CN"/>
          </w:rPr>
          <w:t>)</w:t>
        </w:r>
      </w:ins>
      <w:ins w:id="150" w:author="Huawei" w:date="2026-01-13T11:34:00Z">
        <w:r w:rsidRPr="001904FD">
          <w:rPr>
            <w:lang w:val="en-US" w:eastAsia="zh-CN"/>
          </w:rPr>
          <w:t xml:space="preserve"> and corresponding service requirements</w:t>
        </w:r>
      </w:ins>
      <w:ins w:id="151" w:author="Huawei" w:date="2026-01-13T11:37:00Z">
        <w:r>
          <w:rPr>
            <w:lang w:val="en-US" w:eastAsia="zh-CN"/>
          </w:rPr>
          <w:t xml:space="preserve"> (e.g. service type, service tar</w:t>
        </w:r>
      </w:ins>
      <w:ins w:id="152" w:author="Huawei" w:date="2026-01-13T11:38:00Z">
        <w:r>
          <w:rPr>
            <w:lang w:val="en-US" w:eastAsia="zh-CN"/>
          </w:rPr>
          <w:t>gets</w:t>
        </w:r>
      </w:ins>
      <w:ins w:id="153" w:author="Huawei" w:date="2026-01-13T11:37:00Z">
        <w:r>
          <w:rPr>
            <w:lang w:val="en-US" w:eastAsia="zh-CN"/>
          </w:rPr>
          <w:t>)</w:t>
        </w:r>
      </w:ins>
      <w:ins w:id="154" w:author="Huawei" w:date="2026-01-13T11:34:00Z">
        <w:r w:rsidRPr="001904FD">
          <w:rPr>
            <w:lang w:val="en-US" w:eastAsia="zh-CN"/>
          </w:rPr>
          <w:t xml:space="preserve"> to the operator</w:t>
        </w:r>
      </w:ins>
      <w:ins w:id="155" w:author="Huawei" w:date="2026-01-13T11:44:00Z">
        <w:r w:rsidR="009A4DAF">
          <w:rPr>
            <w:lang w:val="en-US" w:eastAsia="zh-CN"/>
          </w:rPr>
          <w:t xml:space="preserve"> </w:t>
        </w:r>
      </w:ins>
      <w:ins w:id="156" w:author="Huawei" w:date="2026-01-13T11:45:00Z">
        <w:r w:rsidR="009A4DAF">
          <w:rPr>
            <w:lang w:val="en-US" w:eastAsia="zh-CN"/>
          </w:rPr>
          <w:t>to offer corresponding mobile service packages.</w:t>
        </w:r>
        <w:del w:id="157" w:author="Huawei d1" w:date="2026-02-10T11:50:00Z">
          <w:r w:rsidR="009A4DAF" w:rsidDel="002338AB">
            <w:rPr>
              <w:lang w:val="en-US" w:eastAsia="zh-CN"/>
            </w:rPr>
            <w:delText xml:space="preserve"> This interaction </w:delText>
          </w:r>
        </w:del>
      </w:ins>
      <w:ins w:id="158" w:author="Huawei" w:date="2026-01-13T11:46:00Z">
        <w:del w:id="159" w:author="Huawei d1" w:date="2026-02-10T11:50:00Z">
          <w:r w:rsidR="009A4DAF" w:rsidDel="002338AB">
            <w:rPr>
              <w:lang w:val="en-US" w:eastAsia="zh-CN"/>
            </w:rPr>
            <w:delText xml:space="preserve">can be </w:delText>
          </w:r>
        </w:del>
      </w:ins>
      <w:ins w:id="160" w:author="Huawei" w:date="2026-01-13T11:45:00Z">
        <w:del w:id="161" w:author="Huawei d1" w:date="2026-02-10T11:50:00Z">
          <w:r w:rsidR="009A4DAF" w:rsidRPr="009A4DAF" w:rsidDel="002338AB">
            <w:rPr>
              <w:lang w:val="en-US" w:eastAsia="zh-CN"/>
            </w:rPr>
            <w:delText>guided by natural language</w:delText>
          </w:r>
        </w:del>
      </w:ins>
      <w:ins w:id="162" w:author="Huawei" w:date="2026-01-13T11:46:00Z">
        <w:del w:id="163" w:author="Huawei d1" w:date="2026-02-10T11:50:00Z">
          <w:r w:rsidR="009A4DAF" w:rsidDel="002338AB">
            <w:rPr>
              <w:lang w:val="en-US" w:eastAsia="zh-CN"/>
            </w:rPr>
            <w:delText>.</w:delText>
          </w:r>
        </w:del>
      </w:ins>
    </w:p>
    <w:p w14:paraId="49962981" w14:textId="0E9359A1" w:rsidR="00CA7C7B" w:rsidRDefault="000B5959" w:rsidP="00CC0628">
      <w:pPr>
        <w:jc w:val="both"/>
        <w:rPr>
          <w:ins w:id="164" w:author="Huawei" w:date="2026-01-13T11:51:00Z"/>
          <w:lang w:val="en-US" w:eastAsia="zh-CN"/>
        </w:rPr>
      </w:pPr>
      <w:ins w:id="165" w:author="Huawei" w:date="2026-01-13T11:39:00Z">
        <w:r>
          <w:rPr>
            <w:lang w:val="en-US" w:eastAsia="zh-CN"/>
          </w:rPr>
          <w:t xml:space="preserve">2. The operator </w:t>
        </w:r>
      </w:ins>
      <w:ins w:id="166" w:author="Huawei" w:date="2026-01-13T16:49:00Z">
        <w:r w:rsidR="00600F51">
          <w:rPr>
            <w:lang w:val="en-US" w:eastAsia="zh-CN"/>
          </w:rPr>
          <w:t>expre</w:t>
        </w:r>
      </w:ins>
      <w:ins w:id="167" w:author="Huawei" w:date="2026-01-13T16:50:00Z">
        <w:r w:rsidR="00600F51">
          <w:rPr>
            <w:lang w:val="en-US" w:eastAsia="zh-CN"/>
          </w:rPr>
          <w:t xml:space="preserve">ss the </w:t>
        </w:r>
        <w:del w:id="168" w:author="Huawei d1" w:date="2026-02-11T11:44:00Z">
          <w:r w:rsidR="00600F51" w:rsidDel="008A1461">
            <w:rPr>
              <w:lang w:val="en-US" w:eastAsia="zh-CN"/>
            </w:rPr>
            <w:delText>intent</w:delText>
          </w:r>
        </w:del>
      </w:ins>
      <w:ins w:id="169" w:author="Huawei d1" w:date="2026-02-11T11:44:00Z">
        <w:r w:rsidR="008A1461">
          <w:rPr>
            <w:rFonts w:hint="eastAsia"/>
            <w:lang w:val="en-US" w:eastAsia="zh-CN"/>
          </w:rPr>
          <w:t>requirements</w:t>
        </w:r>
      </w:ins>
      <w:ins w:id="170" w:author="Huawei" w:date="2026-01-13T16:50:00Z">
        <w:r w:rsidR="00600F51">
          <w:rPr>
            <w:lang w:val="en-US" w:eastAsia="zh-CN"/>
          </w:rPr>
          <w:t xml:space="preserve"> to </w:t>
        </w:r>
      </w:ins>
      <w:ins w:id="171" w:author="Huawei" w:date="2026-01-13T15:41:00Z">
        <w:r w:rsidR="00CA7C7B">
          <w:rPr>
            <w:lang w:val="en-US" w:eastAsia="zh-CN"/>
          </w:rPr>
          <w:t>corresponding</w:t>
        </w:r>
      </w:ins>
      <w:ins w:id="172" w:author="Huawei" w:date="2026-01-13T11:39:00Z">
        <w:r>
          <w:rPr>
            <w:lang w:val="en-US" w:eastAsia="zh-CN"/>
          </w:rPr>
          <w:t xml:space="preserve"> 6G OAM system</w:t>
        </w:r>
      </w:ins>
      <w:ins w:id="173" w:author="Huawei" w:date="2026-01-13T15:40:00Z">
        <w:r w:rsidR="00CA7C7B">
          <w:rPr>
            <w:lang w:val="en-US" w:eastAsia="zh-CN"/>
          </w:rPr>
          <w:t>s</w:t>
        </w:r>
      </w:ins>
      <w:ins w:id="174" w:author="Huawei" w:date="2026-01-13T11:40:00Z">
        <w:r>
          <w:rPr>
            <w:lang w:val="en-US" w:eastAsia="zh-CN"/>
          </w:rPr>
          <w:t xml:space="preserve"> to</w:t>
        </w:r>
      </w:ins>
      <w:ins w:id="175" w:author="Huawei" w:date="2026-01-13T14:18:00Z">
        <w:r w:rsidR="00A724A6">
          <w:rPr>
            <w:lang w:val="en-US" w:eastAsia="zh-CN"/>
          </w:rPr>
          <w:t xml:space="preserve"> generate a</w:t>
        </w:r>
      </w:ins>
      <w:ins w:id="176" w:author="Huawei" w:date="2026-01-13T11:40:00Z">
        <w:r>
          <w:rPr>
            <w:lang w:val="en-US" w:eastAsia="zh-CN"/>
          </w:rPr>
          <w:t xml:space="preserve"> </w:t>
        </w:r>
      </w:ins>
      <w:ins w:id="177" w:author="Huawei" w:date="2026-01-13T14:18:00Z">
        <w:r w:rsidR="00A724A6" w:rsidRPr="00A724A6">
          <w:rPr>
            <w:lang w:val="en-US" w:eastAsia="zh-CN"/>
          </w:rPr>
          <w:t>detailed</w:t>
        </w:r>
      </w:ins>
      <w:ins w:id="178" w:author="Huawei" w:date="2026-01-16T19:28:00Z">
        <w:r w:rsidR="009F2E65">
          <w:rPr>
            <w:lang w:val="en-US" w:eastAsia="zh-CN"/>
          </w:rPr>
          <w:t xml:space="preserve"> </w:t>
        </w:r>
      </w:ins>
      <w:ins w:id="179" w:author="Huawei d1" w:date="2026-02-10T16:18:00Z">
        <w:r w:rsidR="003742F8">
          <w:rPr>
            <w:rFonts w:hint="eastAsia"/>
            <w:lang w:val="en-US" w:eastAsia="zh-CN"/>
          </w:rPr>
          <w:t xml:space="preserve">management plan to support the </w:t>
        </w:r>
      </w:ins>
      <w:ins w:id="180" w:author="Huawei d1" w:date="2026-02-10T18:34:00Z">
        <w:r w:rsidR="000B15EF">
          <w:rPr>
            <w:rFonts w:hint="eastAsia"/>
            <w:lang w:val="en-US" w:eastAsia="zh-CN"/>
          </w:rPr>
          <w:t xml:space="preserve">mobile </w:t>
        </w:r>
      </w:ins>
      <w:ins w:id="181" w:author="Huawei" w:date="2026-01-16T19:28:00Z">
        <w:r w:rsidR="009F2E65">
          <w:rPr>
            <w:rFonts w:hint="eastAsia"/>
            <w:lang w:val="en-US" w:eastAsia="zh-CN"/>
          </w:rPr>
          <w:t>service</w:t>
        </w:r>
        <w:r w:rsidR="009F2E65">
          <w:rPr>
            <w:lang w:val="en-US" w:eastAsia="zh-CN"/>
          </w:rPr>
          <w:t xml:space="preserve"> delivery</w:t>
        </w:r>
      </w:ins>
      <w:ins w:id="182" w:author="Huawei" w:date="2026-01-13T14:18:00Z">
        <w:r w:rsidR="00A724A6" w:rsidRPr="00A724A6">
          <w:rPr>
            <w:lang w:val="en-US" w:eastAsia="zh-CN"/>
          </w:rPr>
          <w:t xml:space="preserve"> </w:t>
        </w:r>
      </w:ins>
      <w:ins w:id="183" w:author="Huawei" w:date="2026-01-13T14:19:00Z">
        <w:r w:rsidR="00A724A6">
          <w:rPr>
            <w:lang w:val="en-US" w:eastAsia="zh-CN"/>
          </w:rPr>
          <w:t xml:space="preserve">and </w:t>
        </w:r>
      </w:ins>
      <w:ins w:id="184" w:author="Huawei" w:date="2026-01-13T14:18:00Z">
        <w:r w:rsidR="00A724A6" w:rsidRPr="00A724A6">
          <w:rPr>
            <w:lang w:val="en-US" w:eastAsia="zh-CN"/>
          </w:rPr>
          <w:t>assurance</w:t>
        </w:r>
        <w:del w:id="185" w:author="Huawei d1" w:date="2026-02-10T16:18:00Z">
          <w:r w:rsidR="00A724A6" w:rsidRPr="00A724A6" w:rsidDel="003742F8">
            <w:rPr>
              <w:lang w:val="en-US" w:eastAsia="zh-CN"/>
            </w:rPr>
            <w:delText xml:space="preserve"> plan</w:delText>
          </w:r>
        </w:del>
        <w:r w:rsidR="00A724A6" w:rsidRPr="00A724A6">
          <w:rPr>
            <w:lang w:val="en-US" w:eastAsia="zh-CN"/>
          </w:rPr>
          <w:t xml:space="preserve"> and pre-evaluat</w:t>
        </w:r>
      </w:ins>
      <w:ins w:id="186" w:author="Huawei d1" w:date="2026-02-10T16:18:00Z">
        <w:r w:rsidR="003742F8">
          <w:rPr>
            <w:rFonts w:hint="eastAsia"/>
            <w:lang w:val="en-US" w:eastAsia="zh-CN"/>
          </w:rPr>
          <w:t>e</w:t>
        </w:r>
      </w:ins>
      <w:ins w:id="187" w:author="Huawei" w:date="2026-01-13T14:18:00Z">
        <w:del w:id="188" w:author="Huawei d1" w:date="2026-02-10T16:18:00Z">
          <w:r w:rsidR="00A724A6" w:rsidRPr="00A724A6" w:rsidDel="003742F8">
            <w:rPr>
              <w:lang w:val="en-US" w:eastAsia="zh-CN"/>
            </w:rPr>
            <w:delText>ion</w:delText>
          </w:r>
        </w:del>
        <w:r w:rsidR="00A724A6" w:rsidRPr="00A724A6">
          <w:rPr>
            <w:lang w:val="en-US" w:eastAsia="zh-CN"/>
          </w:rPr>
          <w:t xml:space="preserve"> of </w:t>
        </w:r>
        <w:del w:id="189" w:author="Huawei d1" w:date="2026-02-10T16:21:00Z">
          <w:r w:rsidR="00A724A6" w:rsidRPr="00A724A6" w:rsidDel="008A16E5">
            <w:rPr>
              <w:lang w:val="en-US" w:eastAsia="zh-CN"/>
            </w:rPr>
            <w:delText>service</w:delText>
          </w:r>
        </w:del>
      </w:ins>
      <w:ins w:id="190" w:author="Huawei d1" w:date="2026-02-10T16:21:00Z">
        <w:r w:rsidR="008A16E5">
          <w:rPr>
            <w:rFonts w:hint="eastAsia"/>
            <w:lang w:val="en-US" w:eastAsia="zh-CN"/>
          </w:rPr>
          <w:t>mobile network</w:t>
        </w:r>
      </w:ins>
      <w:ins w:id="191" w:author="Huawei" w:date="2026-01-13T14:18:00Z">
        <w:r w:rsidR="00A724A6" w:rsidRPr="00A724A6">
          <w:rPr>
            <w:lang w:val="en-US" w:eastAsia="zh-CN"/>
          </w:rPr>
          <w:t xml:space="preserve"> capacity for specific services</w:t>
        </w:r>
      </w:ins>
      <w:ins w:id="192" w:author="Huawei" w:date="2026-01-13T14:20:00Z">
        <w:del w:id="193" w:author="Huawei d1" w:date="2026-02-10T16:51:00Z">
          <w:r w:rsidR="00A724A6" w:rsidDel="002776F8">
            <w:rPr>
              <w:lang w:val="en-US" w:eastAsia="zh-CN"/>
            </w:rPr>
            <w:delText xml:space="preserve"> </w:delText>
          </w:r>
        </w:del>
        <w:r w:rsidR="00A724A6">
          <w:rPr>
            <w:lang w:val="en-US" w:eastAsia="zh-CN"/>
          </w:rPr>
          <w:t xml:space="preserve">(e.g. </w:t>
        </w:r>
        <w:r w:rsidR="00A724A6" w:rsidRPr="00683C46">
          <w:rPr>
            <w:rFonts w:eastAsiaTheme="minorEastAsia"/>
            <w:lang w:val="en-US" w:eastAsia="zh-CN" w:bidi="ar"/>
          </w:rPr>
          <w:t>live streaming</w:t>
        </w:r>
        <w:r w:rsidR="00A724A6">
          <w:rPr>
            <w:rFonts w:eastAsiaTheme="minorEastAsia"/>
            <w:lang w:val="en-US" w:eastAsia="zh-CN" w:bidi="ar"/>
          </w:rPr>
          <w:t xml:space="preserve"> service</w:t>
        </w:r>
        <w:r w:rsidR="00A724A6">
          <w:rPr>
            <w:lang w:val="en-US" w:eastAsia="zh-CN"/>
          </w:rPr>
          <w:t>)</w:t>
        </w:r>
      </w:ins>
      <w:ins w:id="194" w:author="Huawei" w:date="2026-01-13T11:49:00Z">
        <w:r w:rsidR="009C724C">
          <w:rPr>
            <w:lang w:val="en-US" w:eastAsia="zh-CN"/>
          </w:rPr>
          <w:t>.</w:t>
        </w:r>
      </w:ins>
      <w:ins w:id="195" w:author="Huawei" w:date="2026-01-13T15:38:00Z">
        <w:r w:rsidR="00CA7C7B">
          <w:rPr>
            <w:lang w:val="en-US" w:eastAsia="zh-CN"/>
          </w:rPr>
          <w:t xml:space="preserve"> </w:t>
        </w:r>
      </w:ins>
      <w:ins w:id="196" w:author="Huawei d1" w:date="2026-02-10T11:57:00Z">
        <w:r w:rsidR="002338AB" w:rsidRPr="002338AB">
          <w:rPr>
            <w:lang w:val="en-US" w:eastAsia="zh-CN"/>
          </w:rPr>
          <w:t>Iteratively</w:t>
        </w:r>
      </w:ins>
      <w:ins w:id="197" w:author="Huawei" w:date="2026-01-13T15:38:00Z">
        <w:del w:id="198" w:author="Huawei d1" w:date="2026-02-10T11:57:00Z">
          <w:r w:rsidR="00CA7C7B" w:rsidRPr="00CA7C7B" w:rsidDel="002338AB">
            <w:rPr>
              <w:lang w:val="en-US" w:eastAsia="zh-CN"/>
            </w:rPr>
            <w:delText>Multi-round</w:delText>
          </w:r>
        </w:del>
        <w:r w:rsidR="00CA7C7B" w:rsidRPr="00CA7C7B">
          <w:rPr>
            <w:lang w:val="en-US" w:eastAsia="zh-CN"/>
          </w:rPr>
          <w:t xml:space="preserve"> negotiations </w:t>
        </w:r>
        <w:r w:rsidR="00CA7C7B">
          <w:rPr>
            <w:lang w:val="en-US" w:eastAsia="zh-CN"/>
          </w:rPr>
          <w:t>may</w:t>
        </w:r>
        <w:del w:id="199" w:author="Huawei d1" w:date="2026-02-11T11:44:00Z">
          <w:r w:rsidR="00CA7C7B" w:rsidDel="008A1461">
            <w:rPr>
              <w:lang w:val="en-US" w:eastAsia="zh-CN"/>
            </w:rPr>
            <w:delText xml:space="preserve"> be</w:delText>
          </w:r>
        </w:del>
        <w:r w:rsidR="00CA7C7B">
          <w:rPr>
            <w:lang w:val="en-US" w:eastAsia="zh-CN"/>
          </w:rPr>
          <w:t xml:space="preserve"> happen</w:t>
        </w:r>
        <w:del w:id="200" w:author="Huawei d1" w:date="2026-02-11T11:44:00Z">
          <w:r w:rsidR="00CA7C7B" w:rsidDel="008A1461">
            <w:rPr>
              <w:lang w:val="en-US" w:eastAsia="zh-CN"/>
            </w:rPr>
            <w:delText>ed</w:delText>
          </w:r>
        </w:del>
        <w:r w:rsidR="00CA7C7B">
          <w:rPr>
            <w:lang w:val="en-US" w:eastAsia="zh-CN"/>
          </w:rPr>
          <w:t xml:space="preserve"> between operator and 6G OAM system</w:t>
        </w:r>
      </w:ins>
      <w:ins w:id="201" w:author="Huawei" w:date="2026-01-16T19:31:00Z">
        <w:r w:rsidR="009F2E65">
          <w:rPr>
            <w:lang w:val="en-US" w:eastAsia="zh-CN"/>
          </w:rPr>
          <w:t>s</w:t>
        </w:r>
      </w:ins>
      <w:ins w:id="202" w:author="Huawei" w:date="2026-01-13T15:38:00Z">
        <w:r w:rsidR="00CA7C7B">
          <w:rPr>
            <w:lang w:val="en-US" w:eastAsia="zh-CN"/>
          </w:rPr>
          <w:t xml:space="preserve"> to finalize the </w:t>
        </w:r>
      </w:ins>
      <w:ins w:id="203" w:author="Huawei d1" w:date="2026-02-10T16:19:00Z">
        <w:r w:rsidR="008A16E5">
          <w:rPr>
            <w:rFonts w:hint="eastAsia"/>
            <w:lang w:val="en-US" w:eastAsia="zh-CN"/>
          </w:rPr>
          <w:t xml:space="preserve">management plan to support </w:t>
        </w:r>
      </w:ins>
      <w:ins w:id="204" w:author="Huawei d1" w:date="2026-02-10T18:34:00Z">
        <w:r w:rsidR="000B15EF">
          <w:rPr>
            <w:rFonts w:hint="eastAsia"/>
            <w:lang w:val="en-US" w:eastAsia="zh-CN"/>
          </w:rPr>
          <w:t xml:space="preserve">mobile </w:t>
        </w:r>
      </w:ins>
      <w:ins w:id="205" w:author="Huawei" w:date="2026-01-13T15:38:00Z">
        <w:r w:rsidR="00CA7C7B" w:rsidRPr="00CA7C7B">
          <w:rPr>
            <w:lang w:val="en-US" w:eastAsia="zh-CN"/>
          </w:rPr>
          <w:t>service deliver</w:t>
        </w:r>
      </w:ins>
      <w:ins w:id="206" w:author="Huawei" w:date="2026-01-16T19:32:00Z">
        <w:r w:rsidR="009F2E65">
          <w:rPr>
            <w:lang w:val="en-US" w:eastAsia="zh-CN"/>
          </w:rPr>
          <w:t>y</w:t>
        </w:r>
      </w:ins>
      <w:ins w:id="207" w:author="Huawei" w:date="2026-01-13T15:38:00Z">
        <w:r w:rsidR="00CA7C7B" w:rsidRPr="00CA7C7B">
          <w:rPr>
            <w:lang w:val="en-US" w:eastAsia="zh-CN"/>
          </w:rPr>
          <w:t xml:space="preserve"> and assurance</w:t>
        </w:r>
        <w:del w:id="208" w:author="Huawei d1" w:date="2026-02-10T16:19:00Z">
          <w:r w:rsidR="00CA7C7B" w:rsidRPr="00CA7C7B" w:rsidDel="008A16E5">
            <w:rPr>
              <w:lang w:val="en-US" w:eastAsia="zh-CN"/>
            </w:rPr>
            <w:delText xml:space="preserve"> plan</w:delText>
          </w:r>
        </w:del>
        <w:r w:rsidR="00CA7C7B">
          <w:rPr>
            <w:lang w:val="en-US" w:eastAsia="zh-CN"/>
          </w:rPr>
          <w:t>.</w:t>
        </w:r>
      </w:ins>
      <w:ins w:id="209" w:author="Huawei" w:date="2026-01-13T15:45:00Z">
        <w:r w:rsidR="00137F13">
          <w:rPr>
            <w:rFonts w:hint="eastAsia"/>
            <w:lang w:val="en-US" w:eastAsia="zh-CN"/>
          </w:rPr>
          <w:t xml:space="preserve"> </w:t>
        </w:r>
        <w:r w:rsidR="00137F13">
          <w:rPr>
            <w:lang w:val="en-US" w:eastAsia="zh-CN"/>
          </w:rPr>
          <w:t>Regarding the event cover</w:t>
        </w:r>
      </w:ins>
      <w:ins w:id="210" w:author="Huawei" w:date="2026-01-13T15:52:00Z">
        <w:r w:rsidR="00137F13">
          <w:rPr>
            <w:lang w:val="en-US" w:eastAsia="zh-CN"/>
          </w:rPr>
          <w:t>ing</w:t>
        </w:r>
      </w:ins>
      <w:ins w:id="211" w:author="Huawei" w:date="2026-01-13T15:46:00Z">
        <w:r w:rsidR="00137F13">
          <w:rPr>
            <w:lang w:val="en-US" w:eastAsia="zh-CN"/>
          </w:rPr>
          <w:t xml:space="preserve"> multiple </w:t>
        </w:r>
      </w:ins>
      <w:ins w:id="212" w:author="Huawei" w:date="2026-01-13T15:52:00Z">
        <w:r w:rsidR="00137F13">
          <w:rPr>
            <w:lang w:val="en-US" w:eastAsia="zh-CN"/>
          </w:rPr>
          <w:t>areas</w:t>
        </w:r>
      </w:ins>
      <w:ins w:id="213" w:author="Huawei" w:date="2026-01-13T15:46:00Z">
        <w:r w:rsidR="00137F13">
          <w:rPr>
            <w:lang w:val="en-US" w:eastAsia="zh-CN"/>
          </w:rPr>
          <w:t xml:space="preserve"> in which mobile network managed by diff</w:t>
        </w:r>
      </w:ins>
      <w:ins w:id="214" w:author="Huawei" w:date="2026-01-13T15:47:00Z">
        <w:r w:rsidR="00137F13">
          <w:rPr>
            <w:lang w:val="en-US" w:eastAsia="zh-CN"/>
          </w:rPr>
          <w:t>erent 6G OAM systems</w:t>
        </w:r>
      </w:ins>
      <w:ins w:id="215" w:author="Huawei" w:date="2026-01-13T15:46:00Z">
        <w:r w:rsidR="00137F13">
          <w:rPr>
            <w:lang w:val="en-US" w:eastAsia="zh-CN"/>
          </w:rPr>
          <w:t xml:space="preserve">, operator </w:t>
        </w:r>
      </w:ins>
      <w:ins w:id="216" w:author="Huawei" w:date="2026-01-13T15:47:00Z">
        <w:r w:rsidR="00137F13">
          <w:rPr>
            <w:lang w:val="en-US" w:eastAsia="zh-CN"/>
          </w:rPr>
          <w:t xml:space="preserve">needs to send the request to different 6G </w:t>
        </w:r>
        <w:r w:rsidR="00137F13">
          <w:rPr>
            <w:rFonts w:hint="eastAsia"/>
            <w:lang w:val="en-US" w:eastAsia="zh-CN"/>
          </w:rPr>
          <w:t>OAM</w:t>
        </w:r>
        <w:r w:rsidR="00137F13">
          <w:rPr>
            <w:lang w:val="en-US" w:eastAsia="zh-CN"/>
          </w:rPr>
          <w:t xml:space="preserve"> systems.</w:t>
        </w:r>
      </w:ins>
    </w:p>
    <w:p w14:paraId="14F0C8C5" w14:textId="12E62D05" w:rsidR="009C724C" w:rsidRDefault="009C724C" w:rsidP="00CC0628">
      <w:pPr>
        <w:jc w:val="both"/>
        <w:rPr>
          <w:ins w:id="217" w:author="Huawei" w:date="2026-01-13T14:53:00Z"/>
          <w:lang w:val="en-US" w:eastAsia="zh-CN"/>
        </w:rPr>
      </w:pPr>
      <w:ins w:id="218" w:author="Huawei" w:date="2026-01-13T11:51:00Z">
        <w:r>
          <w:rPr>
            <w:rFonts w:hint="eastAsia"/>
            <w:lang w:val="en-US" w:eastAsia="zh-CN"/>
          </w:rPr>
          <w:t>3</w:t>
        </w:r>
        <w:r>
          <w:rPr>
            <w:lang w:val="en-US" w:eastAsia="zh-CN"/>
          </w:rPr>
          <w:t xml:space="preserve">. </w:t>
        </w:r>
      </w:ins>
      <w:ins w:id="219" w:author="Huawei" w:date="2026-01-13T11:52:00Z">
        <w:r w:rsidR="00606D02">
          <w:rPr>
            <w:lang w:val="en-US" w:eastAsia="zh-CN"/>
          </w:rPr>
          <w:t>The 6G OAM system</w:t>
        </w:r>
      </w:ins>
      <w:ins w:id="220" w:author="Huawei" w:date="2026-01-13T15:40:00Z">
        <w:r w:rsidR="00CA7C7B">
          <w:rPr>
            <w:lang w:val="en-US" w:eastAsia="zh-CN"/>
          </w:rPr>
          <w:t>s</w:t>
        </w:r>
      </w:ins>
      <w:ins w:id="221" w:author="Huawei" w:date="2026-01-13T11:52:00Z">
        <w:r w:rsidR="00606D02">
          <w:rPr>
            <w:lang w:val="en-US" w:eastAsia="zh-CN"/>
          </w:rPr>
          <w:t xml:space="preserve"> </w:t>
        </w:r>
      </w:ins>
      <w:ins w:id="222" w:author="Huawei" w:date="2026-01-13T11:54:00Z">
        <w:r w:rsidR="00606D02">
          <w:rPr>
            <w:lang w:val="en-US" w:eastAsia="zh-CN"/>
          </w:rPr>
          <w:t xml:space="preserve">predicts the </w:t>
        </w:r>
        <w:r w:rsidR="00606D02" w:rsidRPr="009F2E65">
          <w:rPr>
            <w:lang w:val="en-US" w:eastAsia="zh-CN"/>
          </w:rPr>
          <w:t xml:space="preserve">traffic load </w:t>
        </w:r>
      </w:ins>
      <w:ins w:id="223" w:author="Huawei" w:date="2026-01-16T19:28:00Z">
        <w:r w:rsidR="009F2E65" w:rsidRPr="009F2E65">
          <w:rPr>
            <w:lang w:val="en-US" w:eastAsia="zh-CN"/>
          </w:rPr>
          <w:t xml:space="preserve">and </w:t>
        </w:r>
      </w:ins>
      <w:ins w:id="224" w:author="Huawei" w:date="2026-01-13T11:54:00Z">
        <w:r w:rsidR="00606D02" w:rsidRPr="009F2E65">
          <w:rPr>
            <w:lang w:val="en-US" w:eastAsia="zh-CN"/>
          </w:rPr>
          <w:t>network p</w:t>
        </w:r>
        <w:r w:rsidR="00606D02" w:rsidRPr="00606D02">
          <w:rPr>
            <w:lang w:val="en-US" w:eastAsia="zh-CN"/>
          </w:rPr>
          <w:t>erformance</w:t>
        </w:r>
      </w:ins>
      <w:ins w:id="225" w:author="Huawei" w:date="2026-01-13T14:50:00Z">
        <w:r w:rsidR="0077187F">
          <w:rPr>
            <w:lang w:val="en-US" w:eastAsia="zh-CN"/>
          </w:rPr>
          <w:t>,</w:t>
        </w:r>
      </w:ins>
      <w:ins w:id="226" w:author="Huawei" w:date="2026-01-13T11:54:00Z">
        <w:r w:rsidR="00606D02">
          <w:rPr>
            <w:lang w:val="en-US" w:eastAsia="zh-CN"/>
          </w:rPr>
          <w:t xml:space="preserve"> </w:t>
        </w:r>
      </w:ins>
      <w:ins w:id="227" w:author="Huawei" w:date="2026-01-13T11:53:00Z">
        <w:r w:rsidR="00606D02">
          <w:rPr>
            <w:lang w:val="en-US" w:eastAsia="zh-CN"/>
          </w:rPr>
          <w:t>evaluate</w:t>
        </w:r>
      </w:ins>
      <w:ins w:id="228" w:author="Huawei" w:date="2026-01-13T11:54:00Z">
        <w:r w:rsidR="00606D02">
          <w:rPr>
            <w:lang w:val="en-US" w:eastAsia="zh-CN"/>
          </w:rPr>
          <w:t>s</w:t>
        </w:r>
      </w:ins>
      <w:ins w:id="229" w:author="Huawei" w:date="2026-01-13T11:53:00Z">
        <w:r w:rsidR="00606D02">
          <w:rPr>
            <w:lang w:val="en-US" w:eastAsia="zh-CN"/>
          </w:rPr>
          <w:t xml:space="preserve"> the </w:t>
        </w:r>
      </w:ins>
      <w:ins w:id="230" w:author="Huawei" w:date="2026-01-13T11:54:00Z">
        <w:del w:id="231" w:author="Huawei d1" w:date="2026-02-10T16:21:00Z">
          <w:r w:rsidR="00606D02" w:rsidRPr="00606D02" w:rsidDel="008A16E5">
            <w:rPr>
              <w:lang w:val="en-US" w:eastAsia="zh-CN"/>
            </w:rPr>
            <w:delText>service</w:delText>
          </w:r>
        </w:del>
      </w:ins>
      <w:ins w:id="232" w:author="Huawei d1" w:date="2026-02-10T16:21:00Z">
        <w:r w:rsidR="008A16E5">
          <w:rPr>
            <w:rFonts w:hint="eastAsia"/>
            <w:lang w:val="en-US" w:eastAsia="zh-CN"/>
          </w:rPr>
          <w:t>mobile network</w:t>
        </w:r>
      </w:ins>
      <w:ins w:id="233" w:author="Huawei" w:date="2026-01-13T11:54:00Z">
        <w:r w:rsidR="00606D02" w:rsidRPr="00606D02">
          <w:rPr>
            <w:lang w:val="en-US" w:eastAsia="zh-CN"/>
          </w:rPr>
          <w:t xml:space="preserve"> capacity (</w:t>
        </w:r>
        <w:del w:id="234" w:author="Huawei d1" w:date="2026-02-11T07:32:00Z">
          <w:r w:rsidR="00606D02" w:rsidDel="00170F4C">
            <w:rPr>
              <w:lang w:val="en-US" w:eastAsia="zh-CN"/>
            </w:rPr>
            <w:delText>i.e</w:delText>
          </w:r>
        </w:del>
      </w:ins>
      <w:ins w:id="235" w:author="Huawei d1" w:date="2026-02-11T07:32:00Z">
        <w:r w:rsidR="00170F4C">
          <w:rPr>
            <w:rFonts w:hint="eastAsia"/>
            <w:lang w:val="en-US" w:eastAsia="zh-CN"/>
          </w:rPr>
          <w:t>e.g</w:t>
        </w:r>
      </w:ins>
      <w:ins w:id="236" w:author="Huawei" w:date="2026-01-13T11:54:00Z">
        <w:r w:rsidR="00606D02">
          <w:rPr>
            <w:lang w:val="en-US" w:eastAsia="zh-CN"/>
          </w:rPr>
          <w:t>.</w:t>
        </w:r>
      </w:ins>
      <w:ins w:id="237" w:author="Huawei d1" w:date="2026-02-11T07:32:00Z">
        <w:r w:rsidR="00170F4C">
          <w:rPr>
            <w:rFonts w:hint="eastAsia"/>
            <w:lang w:val="en-US" w:eastAsia="zh-CN"/>
          </w:rPr>
          <w:t xml:space="preserve">, </w:t>
        </w:r>
      </w:ins>
      <w:ins w:id="238" w:author="Huawei" w:date="2026-01-13T11:54:00Z">
        <w:r w:rsidR="00606D02">
          <w:rPr>
            <w:lang w:val="en-US" w:eastAsia="zh-CN"/>
          </w:rPr>
          <w:t xml:space="preserve"> </w:t>
        </w:r>
        <w:r w:rsidR="00606D02" w:rsidRPr="00606D02">
          <w:rPr>
            <w:lang w:val="en-US" w:eastAsia="zh-CN"/>
          </w:rPr>
          <w:t xml:space="preserve">number of </w:t>
        </w:r>
        <w:del w:id="239" w:author="Huawei d1" w:date="2026-02-10T11:51:00Z">
          <w:r w:rsidR="00606D02" w:rsidRPr="00606D02" w:rsidDel="002338AB">
            <w:rPr>
              <w:lang w:val="en-US" w:eastAsia="zh-CN"/>
            </w:rPr>
            <w:delText>u</w:delText>
          </w:r>
        </w:del>
      </w:ins>
      <w:ins w:id="240" w:author="Huawei d1" w:date="2026-02-10T11:51:00Z">
        <w:r w:rsidR="002338AB">
          <w:rPr>
            <w:rFonts w:hint="eastAsia"/>
            <w:lang w:val="en-US" w:eastAsia="zh-CN"/>
          </w:rPr>
          <w:t>UEs</w:t>
        </w:r>
      </w:ins>
      <w:ins w:id="241" w:author="Huawei" w:date="2026-01-13T11:54:00Z">
        <w:del w:id="242" w:author="Huawei d1" w:date="2026-02-10T11:51:00Z">
          <w:r w:rsidR="00606D02" w:rsidRPr="00606D02" w:rsidDel="002338AB">
            <w:rPr>
              <w:lang w:val="en-US" w:eastAsia="zh-CN"/>
            </w:rPr>
            <w:delText>ser</w:delText>
          </w:r>
        </w:del>
        <w:r w:rsidR="00606D02" w:rsidRPr="00606D02">
          <w:rPr>
            <w:lang w:val="en-US" w:eastAsia="zh-CN"/>
          </w:rPr>
          <w:t xml:space="preserve"> possible to subscribe and access the mobile network with expected </w:t>
        </w:r>
        <w:del w:id="243" w:author="Huawei d1" w:date="2026-02-10T18:34:00Z">
          <w:r w:rsidR="00606D02" w:rsidDel="000B15EF">
            <w:rPr>
              <w:lang w:val="en-US" w:eastAsia="zh-CN"/>
            </w:rPr>
            <w:delText>service</w:delText>
          </w:r>
        </w:del>
      </w:ins>
      <w:ins w:id="244" w:author="Huawei d1" w:date="2026-02-10T18:34:00Z">
        <w:r w:rsidR="000B15EF">
          <w:rPr>
            <w:rFonts w:hint="eastAsia"/>
            <w:lang w:val="en-US" w:eastAsia="zh-CN"/>
          </w:rPr>
          <w:t>performance</w:t>
        </w:r>
      </w:ins>
      <w:ins w:id="245" w:author="Huawei" w:date="2026-01-13T11:54:00Z">
        <w:r w:rsidR="00606D02">
          <w:rPr>
            <w:lang w:val="en-US" w:eastAsia="zh-CN"/>
          </w:rPr>
          <w:t xml:space="preserve"> targets</w:t>
        </w:r>
        <w:r w:rsidR="00606D02" w:rsidRPr="00606D02">
          <w:rPr>
            <w:lang w:val="en-US" w:eastAsia="zh-CN"/>
          </w:rPr>
          <w:t>)</w:t>
        </w:r>
      </w:ins>
      <w:ins w:id="246" w:author="Huawei" w:date="2026-01-13T14:50:00Z">
        <w:r w:rsidR="0077187F">
          <w:rPr>
            <w:lang w:val="en-US" w:eastAsia="zh-CN"/>
          </w:rPr>
          <w:t xml:space="preserve"> and</w:t>
        </w:r>
      </w:ins>
      <w:ins w:id="247" w:author="Huawei" w:date="2026-01-13T14:30:00Z">
        <w:r w:rsidR="003D08E8">
          <w:rPr>
            <w:lang w:val="en-US" w:eastAsia="zh-CN"/>
          </w:rPr>
          <w:t xml:space="preserve"> </w:t>
        </w:r>
      </w:ins>
      <w:ins w:id="248" w:author="Huawei" w:date="2026-01-13T11:57:00Z">
        <w:r w:rsidR="008F3853" w:rsidRPr="008F3853">
          <w:rPr>
            <w:lang w:val="en-US" w:eastAsia="zh-CN"/>
          </w:rPr>
          <w:t>perform</w:t>
        </w:r>
      </w:ins>
      <w:ins w:id="249" w:author="Huawei" w:date="2026-01-13T14:30:00Z">
        <w:r w:rsidR="003D08E8">
          <w:rPr>
            <w:lang w:val="en-US" w:eastAsia="zh-CN"/>
          </w:rPr>
          <w:t>s</w:t>
        </w:r>
      </w:ins>
      <w:ins w:id="250" w:author="Huawei" w:date="2026-01-13T11:57:00Z">
        <w:r w:rsidR="008F3853" w:rsidRPr="008F3853">
          <w:rPr>
            <w:lang w:val="en-US" w:eastAsia="zh-CN"/>
          </w:rPr>
          <w:t xml:space="preserve"> </w:t>
        </w:r>
      </w:ins>
      <w:ins w:id="251" w:author="Huawei d1" w:date="2026-02-11T07:33:00Z">
        <w:r w:rsidR="00170F4C">
          <w:rPr>
            <w:rFonts w:hint="eastAsia"/>
            <w:lang w:val="en-US" w:eastAsia="zh-CN"/>
          </w:rPr>
          <w:t xml:space="preserve">evaluation for </w:t>
        </w:r>
      </w:ins>
      <w:ins w:id="252" w:author="Huawei d1" w:date="2026-02-10T22:29:00Z">
        <w:r w:rsidR="000200B4">
          <w:rPr>
            <w:rFonts w:hint="eastAsia"/>
            <w:lang w:val="en-US" w:eastAsia="zh-CN"/>
          </w:rPr>
          <w:t xml:space="preserve">multiple </w:t>
        </w:r>
      </w:ins>
      <w:ins w:id="253" w:author="Huawei" w:date="2026-01-13T11:57:00Z">
        <w:r w:rsidR="008F3853" w:rsidRPr="008F3853">
          <w:rPr>
            <w:lang w:val="en-US" w:eastAsia="zh-CN"/>
          </w:rPr>
          <w:t xml:space="preserve">network </w:t>
        </w:r>
      </w:ins>
      <w:ins w:id="254" w:author="Huawei" w:date="2026-01-13T14:20:00Z">
        <w:r w:rsidR="00A724A6">
          <w:rPr>
            <w:lang w:val="en-US" w:eastAsia="zh-CN"/>
          </w:rPr>
          <w:t>performa</w:t>
        </w:r>
      </w:ins>
      <w:ins w:id="255" w:author="Huawei" w:date="2026-01-13T14:21:00Z">
        <w:r w:rsidR="00A724A6">
          <w:rPr>
            <w:lang w:val="en-US" w:eastAsia="zh-CN"/>
          </w:rPr>
          <w:t xml:space="preserve">nce </w:t>
        </w:r>
      </w:ins>
      <w:ins w:id="256" w:author="Huawei" w:date="2026-01-13T11:57:00Z">
        <w:r w:rsidR="008F3853" w:rsidRPr="008F3853">
          <w:rPr>
            <w:lang w:val="en-US" w:eastAsia="zh-CN"/>
          </w:rPr>
          <w:t xml:space="preserve">optimization </w:t>
        </w:r>
      </w:ins>
      <w:ins w:id="257" w:author="Huawei" w:date="2026-01-13T14:50:00Z">
        <w:r w:rsidR="0077187F">
          <w:rPr>
            <w:lang w:val="en-US" w:eastAsia="zh-CN"/>
          </w:rPr>
          <w:t>tasks</w:t>
        </w:r>
      </w:ins>
      <w:ins w:id="258" w:author="Huawei" w:date="2026-01-13T11:57:00Z">
        <w:r w:rsidR="008F3853" w:rsidRPr="008F3853">
          <w:rPr>
            <w:lang w:val="en-US" w:eastAsia="zh-CN"/>
          </w:rPr>
          <w:t xml:space="preserve"> (e.g. load balance optimization among different cells</w:t>
        </w:r>
      </w:ins>
      <w:ins w:id="259" w:author="Huawei" w:date="2026-01-13T15:30:00Z">
        <w:r w:rsidR="001F446F">
          <w:rPr>
            <w:lang w:val="en-US" w:eastAsia="zh-CN"/>
          </w:rPr>
          <w:t>, energy saving optimization</w:t>
        </w:r>
      </w:ins>
      <w:ins w:id="260" w:author="Huawei" w:date="2026-01-13T11:57:00Z">
        <w:r w:rsidR="008F3853" w:rsidRPr="008F3853">
          <w:rPr>
            <w:lang w:val="en-US" w:eastAsia="zh-CN"/>
          </w:rPr>
          <w:t xml:space="preserve">) </w:t>
        </w:r>
      </w:ins>
      <w:ins w:id="261" w:author="Huawei" w:date="2026-01-13T14:59:00Z">
        <w:r w:rsidR="006E616F">
          <w:rPr>
            <w:lang w:val="en-US" w:eastAsia="zh-CN"/>
          </w:rPr>
          <w:t xml:space="preserve">for the specified areas </w:t>
        </w:r>
      </w:ins>
      <w:ins w:id="262" w:author="Huawei" w:date="2026-01-13T11:57:00Z">
        <w:r w:rsidR="008F3853" w:rsidRPr="008F3853">
          <w:rPr>
            <w:lang w:val="en-US" w:eastAsia="zh-CN"/>
          </w:rPr>
          <w:t>to release</w:t>
        </w:r>
      </w:ins>
      <w:ins w:id="263" w:author="Huawei" w:date="2026-01-13T14:50:00Z">
        <w:r w:rsidR="0077187F">
          <w:rPr>
            <w:lang w:val="en-US" w:eastAsia="zh-CN"/>
          </w:rPr>
          <w:t xml:space="preserve"> more</w:t>
        </w:r>
      </w:ins>
      <w:ins w:id="264" w:author="Huawei" w:date="2026-01-13T11:57:00Z">
        <w:r w:rsidR="008F3853" w:rsidRPr="008F3853">
          <w:rPr>
            <w:lang w:val="en-US" w:eastAsia="zh-CN"/>
          </w:rPr>
          <w:t xml:space="preserve"> network resources</w:t>
        </w:r>
      </w:ins>
      <w:ins w:id="265" w:author="Huawei" w:date="2026-01-13T14:51:00Z">
        <w:r w:rsidR="0077187F">
          <w:rPr>
            <w:lang w:val="en-US" w:eastAsia="zh-CN"/>
          </w:rPr>
          <w:t xml:space="preserve"> for the requested </w:t>
        </w:r>
      </w:ins>
      <w:ins w:id="266" w:author="Huawei d1" w:date="2026-02-10T22:30:00Z">
        <w:r w:rsidR="000200B4">
          <w:rPr>
            <w:rFonts w:hint="eastAsia"/>
            <w:lang w:val="en-US" w:eastAsia="zh-CN"/>
          </w:rPr>
          <w:t xml:space="preserve">mobile </w:t>
        </w:r>
      </w:ins>
      <w:ins w:id="267" w:author="Huawei" w:date="2026-01-13T14:51:00Z">
        <w:r w:rsidR="0077187F">
          <w:rPr>
            <w:lang w:val="en-US" w:eastAsia="zh-CN"/>
          </w:rPr>
          <w:t>services</w:t>
        </w:r>
      </w:ins>
      <w:ins w:id="268" w:author="Huawei" w:date="2026-01-13T11:57:00Z">
        <w:r w:rsidR="008F3853" w:rsidRPr="008F3853">
          <w:rPr>
            <w:lang w:val="en-US" w:eastAsia="zh-CN"/>
          </w:rPr>
          <w:t>.</w:t>
        </w:r>
      </w:ins>
      <w:ins w:id="269" w:author="Huawei" w:date="2026-01-13T14:31:00Z">
        <w:r w:rsidR="003D08E8">
          <w:rPr>
            <w:lang w:val="en-US" w:eastAsia="zh-CN"/>
          </w:rPr>
          <w:t xml:space="preserve"> </w:t>
        </w:r>
      </w:ins>
      <w:ins w:id="270" w:author="Huawei" w:date="2026-01-13T14:49:00Z">
        <w:r w:rsidR="001E1C75">
          <w:rPr>
            <w:lang w:val="en-US" w:eastAsia="zh-CN"/>
          </w:rPr>
          <w:t>If the existing</w:t>
        </w:r>
      </w:ins>
      <w:ins w:id="271" w:author="Huawei" w:date="2026-01-13T14:51:00Z">
        <w:r w:rsidR="0077187F">
          <w:rPr>
            <w:lang w:val="en-US" w:eastAsia="zh-CN"/>
          </w:rPr>
          <w:t xml:space="preserve"> </w:t>
        </w:r>
      </w:ins>
      <w:ins w:id="272" w:author="Huawei" w:date="2026-01-13T14:49:00Z">
        <w:r w:rsidR="001E1C75">
          <w:rPr>
            <w:lang w:val="en-US" w:eastAsia="zh-CN"/>
          </w:rPr>
          <w:t>mobile network cannot provide enough resource</w:t>
        </w:r>
      </w:ins>
      <w:ins w:id="273" w:author="Huawei" w:date="2026-01-13T14:50:00Z">
        <w:r w:rsidR="001E1C75">
          <w:rPr>
            <w:lang w:val="en-US" w:eastAsia="zh-CN"/>
          </w:rPr>
          <w:t>s</w:t>
        </w:r>
      </w:ins>
      <w:ins w:id="274" w:author="Huawei" w:date="2026-01-13T14:33:00Z">
        <w:r w:rsidR="003D08E8">
          <w:rPr>
            <w:lang w:val="en-US" w:eastAsia="zh-CN"/>
          </w:rPr>
          <w:t>, 6G OAM system</w:t>
        </w:r>
      </w:ins>
      <w:ins w:id="275" w:author="Huawei" w:date="2026-01-16T19:31:00Z">
        <w:r w:rsidR="009F2E65">
          <w:rPr>
            <w:lang w:val="en-US" w:eastAsia="zh-CN"/>
          </w:rPr>
          <w:t>s</w:t>
        </w:r>
      </w:ins>
      <w:ins w:id="276" w:author="Huawei" w:date="2026-01-13T14:33:00Z">
        <w:r w:rsidR="003D08E8">
          <w:rPr>
            <w:lang w:val="en-US" w:eastAsia="zh-CN"/>
          </w:rPr>
          <w:t xml:space="preserve"> ma</w:t>
        </w:r>
      </w:ins>
      <w:ins w:id="277" w:author="Huawei" w:date="2026-01-13T14:34:00Z">
        <w:r w:rsidR="003D08E8">
          <w:rPr>
            <w:lang w:val="en-US" w:eastAsia="zh-CN"/>
          </w:rPr>
          <w:t xml:space="preserve">y recommend operator to </w:t>
        </w:r>
      </w:ins>
      <w:ins w:id="278" w:author="Huawei" w:date="2026-01-13T14:40:00Z">
        <w:r w:rsidR="003D08E8">
          <w:rPr>
            <w:lang w:val="en-US" w:eastAsia="zh-CN"/>
          </w:rPr>
          <w:t xml:space="preserve">provide the </w:t>
        </w:r>
      </w:ins>
      <w:ins w:id="279" w:author="Huawei" w:date="2026-01-13T14:37:00Z">
        <w:r w:rsidR="003D08E8">
          <w:rPr>
            <w:lang w:val="en-US" w:eastAsia="zh-CN"/>
          </w:rPr>
          <w:t>m</w:t>
        </w:r>
      </w:ins>
      <w:ins w:id="280" w:author="Huawei" w:date="2026-01-13T14:36:00Z">
        <w:r w:rsidR="003D08E8" w:rsidRPr="003D08E8">
          <w:rPr>
            <w:lang w:val="en-US" w:eastAsia="zh-CN"/>
          </w:rPr>
          <w:t>obile communication equipment</w:t>
        </w:r>
      </w:ins>
      <w:r w:rsidR="009F2E65">
        <w:rPr>
          <w:lang w:val="en-US" w:eastAsia="zh-CN"/>
        </w:rPr>
        <w:t xml:space="preserve"> </w:t>
      </w:r>
      <w:ins w:id="281" w:author="Huawei" w:date="2026-01-13T14:37:00Z">
        <w:r w:rsidR="003D08E8">
          <w:rPr>
            <w:lang w:val="en-US" w:eastAsia="zh-CN"/>
          </w:rPr>
          <w:t xml:space="preserve">(e.g. </w:t>
        </w:r>
      </w:ins>
      <w:ins w:id="282" w:author="Huawei" w:date="2026-01-13T14:39:00Z">
        <w:r w:rsidR="003D08E8">
          <w:rPr>
            <w:lang w:val="en-US" w:eastAsia="zh-CN"/>
          </w:rPr>
          <w:t>e</w:t>
        </w:r>
        <w:r w:rsidR="003D08E8" w:rsidRPr="003D08E8">
          <w:rPr>
            <w:lang w:val="en-US" w:eastAsia="zh-CN"/>
          </w:rPr>
          <w:t>mergency communication vehicle</w:t>
        </w:r>
        <w:r w:rsidR="003D08E8">
          <w:rPr>
            <w:lang w:val="en-US" w:eastAsia="zh-CN"/>
          </w:rPr>
          <w:t>s,</w:t>
        </w:r>
      </w:ins>
      <w:ins w:id="283" w:author="Huawei" w:date="2026-01-13T14:44:00Z">
        <w:r w:rsidR="001E1C75">
          <w:rPr>
            <w:lang w:val="en-US" w:eastAsia="zh-CN"/>
          </w:rPr>
          <w:t xml:space="preserve"> mobile </w:t>
        </w:r>
      </w:ins>
      <w:ins w:id="284" w:author="Huawei" w:date="2026-01-13T14:45:00Z">
        <w:r w:rsidR="001E1C75">
          <w:rPr>
            <w:lang w:val="en-US" w:eastAsia="zh-CN"/>
          </w:rPr>
          <w:t>w</w:t>
        </w:r>
        <w:r w:rsidR="001E1C75" w:rsidRPr="001E1C75">
          <w:rPr>
            <w:lang w:val="en-US" w:eastAsia="zh-CN"/>
          </w:rPr>
          <w:t xml:space="preserve">ireless </w:t>
        </w:r>
        <w:r w:rsidR="001E1C75">
          <w:rPr>
            <w:lang w:val="en-US" w:eastAsia="zh-CN"/>
          </w:rPr>
          <w:t>a</w:t>
        </w:r>
        <w:r w:rsidR="001E1C75" w:rsidRPr="001E1C75">
          <w:rPr>
            <w:lang w:val="en-US" w:eastAsia="zh-CN"/>
          </w:rPr>
          <w:t xml:space="preserve">ccess </w:t>
        </w:r>
        <w:r w:rsidR="001E1C75">
          <w:rPr>
            <w:lang w:val="en-US" w:eastAsia="zh-CN"/>
          </w:rPr>
          <w:t>b</w:t>
        </w:r>
        <w:r w:rsidR="001E1C75" w:rsidRPr="001E1C75">
          <w:rPr>
            <w:lang w:val="en-US" w:eastAsia="zh-CN"/>
          </w:rPr>
          <w:t>ase statio</w:t>
        </w:r>
        <w:r w:rsidR="001E1C75">
          <w:rPr>
            <w:lang w:val="en-US" w:eastAsia="zh-CN"/>
          </w:rPr>
          <w:t>ns</w:t>
        </w:r>
      </w:ins>
      <w:ins w:id="285" w:author="Huawei" w:date="2026-01-13T14:37:00Z">
        <w:r w:rsidR="003D08E8">
          <w:rPr>
            <w:lang w:val="en-US" w:eastAsia="zh-CN"/>
          </w:rPr>
          <w:t>)</w:t>
        </w:r>
      </w:ins>
      <w:ins w:id="286" w:author="Huawei" w:date="2026-01-13T14:41:00Z">
        <w:r w:rsidR="001E1C75">
          <w:rPr>
            <w:lang w:val="en-US" w:eastAsia="zh-CN"/>
          </w:rPr>
          <w:t xml:space="preserve"> for specific areas</w:t>
        </w:r>
      </w:ins>
      <w:ins w:id="287" w:author="Huawei" w:date="2026-01-13T14:37:00Z">
        <w:r w:rsidR="003D08E8">
          <w:rPr>
            <w:lang w:val="en-US" w:eastAsia="zh-CN"/>
          </w:rPr>
          <w:t xml:space="preserve"> to</w:t>
        </w:r>
      </w:ins>
      <w:ins w:id="288" w:author="Huawei" w:date="2026-01-13T14:38:00Z">
        <w:r w:rsidR="003D08E8">
          <w:rPr>
            <w:lang w:val="en-US" w:eastAsia="zh-CN"/>
          </w:rPr>
          <w:t xml:space="preserve"> </w:t>
        </w:r>
      </w:ins>
      <w:ins w:id="289" w:author="Huawei" w:date="2026-01-13T14:37:00Z">
        <w:r w:rsidR="003D08E8">
          <w:rPr>
            <w:lang w:val="en-US" w:eastAsia="zh-CN"/>
          </w:rPr>
          <w:t xml:space="preserve">expand mobile network </w:t>
        </w:r>
      </w:ins>
      <w:ins w:id="290" w:author="Huawei" w:date="2026-01-13T14:38:00Z">
        <w:r w:rsidR="003D08E8">
          <w:rPr>
            <w:lang w:val="en-US" w:eastAsia="zh-CN"/>
          </w:rPr>
          <w:t>capacity for the requested mobile services.</w:t>
        </w:r>
      </w:ins>
      <w:ins w:id="291" w:author="Huawei" w:date="2026-01-13T16:16:00Z">
        <w:r w:rsidR="00F35CA7">
          <w:rPr>
            <w:lang w:val="en-US" w:eastAsia="zh-CN"/>
          </w:rPr>
          <w:t xml:space="preserve"> </w:t>
        </w:r>
      </w:ins>
    </w:p>
    <w:p w14:paraId="5702E948" w14:textId="0D53604B" w:rsidR="00CA7C7B" w:rsidRDefault="00526836" w:rsidP="00CC0628">
      <w:pPr>
        <w:jc w:val="both"/>
        <w:rPr>
          <w:ins w:id="292" w:author="Huawei" w:date="2026-01-13T14:31:00Z"/>
          <w:lang w:val="en-US" w:eastAsia="zh-CN"/>
        </w:rPr>
      </w:pPr>
      <w:ins w:id="293" w:author="Huawei" w:date="2026-01-13T14:53:00Z">
        <w:r>
          <w:rPr>
            <w:rFonts w:hint="eastAsia"/>
            <w:lang w:val="en-US" w:eastAsia="zh-CN"/>
          </w:rPr>
          <w:t>4</w:t>
        </w:r>
        <w:r>
          <w:rPr>
            <w:lang w:val="en-US" w:eastAsia="zh-CN"/>
          </w:rPr>
          <w:t xml:space="preserve">. Operator confirms the </w:t>
        </w:r>
      </w:ins>
      <w:ins w:id="294" w:author="Huawei" w:date="2026-01-13T14:54:00Z">
        <w:r w:rsidRPr="00526836">
          <w:rPr>
            <w:lang w:val="en-US" w:eastAsia="zh-CN"/>
          </w:rPr>
          <w:t xml:space="preserve">detailed </w:t>
        </w:r>
      </w:ins>
      <w:ins w:id="295" w:author="Huawei d1" w:date="2026-02-10T16:22:00Z">
        <w:r w:rsidR="008A16E5">
          <w:rPr>
            <w:rFonts w:hint="eastAsia"/>
            <w:lang w:val="en-US" w:eastAsia="zh-CN"/>
          </w:rPr>
          <w:t xml:space="preserve">management plan to support </w:t>
        </w:r>
      </w:ins>
      <w:ins w:id="296" w:author="Huawei d1" w:date="2026-02-10T18:35:00Z">
        <w:r w:rsidR="000B15EF">
          <w:rPr>
            <w:rFonts w:hint="eastAsia"/>
            <w:lang w:val="en-US" w:eastAsia="zh-CN"/>
          </w:rPr>
          <w:t xml:space="preserve">mobile </w:t>
        </w:r>
      </w:ins>
      <w:ins w:id="297" w:author="Huawei" w:date="2026-01-13T14:54:00Z">
        <w:r w:rsidRPr="00526836">
          <w:rPr>
            <w:lang w:val="en-US" w:eastAsia="zh-CN"/>
          </w:rPr>
          <w:t>service deliver</w:t>
        </w:r>
      </w:ins>
      <w:ins w:id="298" w:author="Huawei" w:date="2026-01-16T19:32:00Z">
        <w:r w:rsidR="009F2E65">
          <w:rPr>
            <w:lang w:val="en-US" w:eastAsia="zh-CN"/>
          </w:rPr>
          <w:t>y</w:t>
        </w:r>
      </w:ins>
      <w:ins w:id="299" w:author="Huawei" w:date="2026-01-13T14:54:00Z">
        <w:r w:rsidRPr="00526836">
          <w:rPr>
            <w:lang w:val="en-US" w:eastAsia="zh-CN"/>
          </w:rPr>
          <w:t xml:space="preserve"> and assurance</w:t>
        </w:r>
        <w:del w:id="300" w:author="Huawei d1" w:date="2026-02-10T16:22:00Z">
          <w:r w:rsidRPr="00526836" w:rsidDel="008A16E5">
            <w:rPr>
              <w:lang w:val="en-US" w:eastAsia="zh-CN"/>
            </w:rPr>
            <w:delText xml:space="preserve"> plan</w:delText>
          </w:r>
        </w:del>
      </w:ins>
      <w:ins w:id="301" w:author="Huawei d1" w:date="2026-02-10T12:00:00Z">
        <w:r w:rsidR="00BA69AC">
          <w:rPr>
            <w:rFonts w:hint="eastAsia"/>
            <w:lang w:val="en-US" w:eastAsia="zh-CN"/>
          </w:rPr>
          <w:t xml:space="preserve"> (e.g., network </w:t>
        </w:r>
      </w:ins>
      <w:ins w:id="302" w:author="Huawei d1" w:date="2026-02-10T12:01:00Z">
        <w:r w:rsidR="00BA69AC">
          <w:rPr>
            <w:lang w:val="en-US" w:eastAsia="zh-CN"/>
          </w:rPr>
          <w:t>optimization</w:t>
        </w:r>
        <w:r w:rsidR="00BA69AC">
          <w:rPr>
            <w:rFonts w:hint="eastAsia"/>
            <w:lang w:val="en-US" w:eastAsia="zh-CN"/>
          </w:rPr>
          <w:t xml:space="preserve"> activities,</w:t>
        </w:r>
      </w:ins>
      <w:ins w:id="303" w:author="Huawei d1" w:date="2026-02-10T12:00:00Z">
        <w:r w:rsidR="00BA69AC">
          <w:rPr>
            <w:rFonts w:hint="eastAsia"/>
            <w:lang w:val="en-US" w:eastAsia="zh-CN"/>
          </w:rPr>
          <w:t xml:space="preserve"> </w:t>
        </w:r>
      </w:ins>
      <w:ins w:id="304" w:author="Huawei d1" w:date="2026-02-10T12:02:00Z">
        <w:r w:rsidR="00BA69AC">
          <w:rPr>
            <w:lang w:val="en-US" w:eastAsia="zh-CN"/>
          </w:rPr>
          <w:t>m</w:t>
        </w:r>
        <w:r w:rsidR="00BA69AC" w:rsidRPr="003D08E8">
          <w:rPr>
            <w:lang w:val="en-US" w:eastAsia="zh-CN"/>
          </w:rPr>
          <w:t xml:space="preserve">obile communication </w:t>
        </w:r>
      </w:ins>
      <w:ins w:id="305" w:author="Huawei d1" w:date="2026-02-11T11:08:00Z">
        <w:r w:rsidR="00C60A66" w:rsidRPr="003D08E8">
          <w:rPr>
            <w:lang w:val="en-US" w:eastAsia="zh-CN"/>
          </w:rPr>
          <w:t>equipment</w:t>
        </w:r>
        <w:r w:rsidR="00C60A66">
          <w:rPr>
            <w:lang w:val="en-US" w:eastAsia="zh-CN"/>
          </w:rPr>
          <w:t>’s</w:t>
        </w:r>
      </w:ins>
      <w:ins w:id="306" w:author="Huawei d1" w:date="2026-02-10T12:02:00Z">
        <w:r w:rsidR="00BA69AC">
          <w:rPr>
            <w:rFonts w:hint="eastAsia"/>
            <w:lang w:val="en-US" w:eastAsia="zh-CN"/>
          </w:rPr>
          <w:t xml:space="preserve"> </w:t>
        </w:r>
      </w:ins>
      <w:ins w:id="307" w:author="Huawei d1" w:date="2026-02-10T18:42:00Z">
        <w:r w:rsidR="0026307C">
          <w:rPr>
            <w:lang w:val="en-US" w:eastAsia="zh-CN"/>
          </w:rPr>
          <w:t>deployment</w:t>
        </w:r>
      </w:ins>
      <w:ins w:id="308" w:author="Huawei d1" w:date="2026-02-10T12:00:00Z">
        <w:r w:rsidR="00BA69AC">
          <w:rPr>
            <w:rFonts w:hint="eastAsia"/>
            <w:lang w:val="en-US" w:eastAsia="zh-CN"/>
          </w:rPr>
          <w:t>)</w:t>
        </w:r>
      </w:ins>
      <w:ins w:id="309" w:author="Huawei" w:date="2026-01-13T14:54:00Z">
        <w:r>
          <w:rPr>
            <w:lang w:val="en-US" w:eastAsia="zh-CN"/>
          </w:rPr>
          <w:t xml:space="preserve"> and execute the user subscription policy based </w:t>
        </w:r>
        <w:r>
          <w:rPr>
            <w:lang w:val="en-US" w:eastAsia="zh-CN"/>
          </w:rPr>
          <w:lastRenderedPageBreak/>
          <w:t xml:space="preserve">on the </w:t>
        </w:r>
        <w:del w:id="310" w:author="Huawei d1" w:date="2026-02-10T16:22:00Z">
          <w:r w:rsidRPr="00526836" w:rsidDel="008A16E5">
            <w:rPr>
              <w:lang w:val="en-US" w:eastAsia="zh-CN"/>
            </w:rPr>
            <w:delText>service</w:delText>
          </w:r>
        </w:del>
      </w:ins>
      <w:ins w:id="311" w:author="Huawei d1" w:date="2026-02-10T16:22:00Z">
        <w:r w:rsidR="008A16E5">
          <w:rPr>
            <w:rFonts w:hint="eastAsia"/>
            <w:lang w:val="en-US" w:eastAsia="zh-CN"/>
          </w:rPr>
          <w:t>mobile network</w:t>
        </w:r>
      </w:ins>
      <w:ins w:id="312" w:author="Huawei" w:date="2026-01-13T14:54:00Z">
        <w:r w:rsidRPr="00526836">
          <w:rPr>
            <w:lang w:val="en-US" w:eastAsia="zh-CN"/>
          </w:rPr>
          <w:t xml:space="preserve"> capacity</w:t>
        </w:r>
        <w:r>
          <w:rPr>
            <w:lang w:val="en-US" w:eastAsia="zh-CN"/>
          </w:rPr>
          <w:t xml:space="preserve"> evaluation result. </w:t>
        </w:r>
      </w:ins>
      <w:ins w:id="313" w:author="Huawei d1" w:date="2026-02-10T17:17:00Z">
        <w:r w:rsidR="003431DE" w:rsidRPr="003431DE">
          <w:rPr>
            <w:lang w:val="en-US" w:eastAsia="zh-CN"/>
          </w:rPr>
          <w:t>The</w:t>
        </w:r>
        <w:r w:rsidR="003431DE">
          <w:rPr>
            <w:rFonts w:hint="eastAsia"/>
            <w:lang w:val="en-US" w:eastAsia="zh-CN"/>
          </w:rPr>
          <w:t xml:space="preserve"> management</w:t>
        </w:r>
        <w:r w:rsidR="003431DE" w:rsidRPr="003431DE">
          <w:rPr>
            <w:lang w:val="en-US" w:eastAsia="zh-CN"/>
          </w:rPr>
          <w:t xml:space="preserve"> plan will be evaluated and tested until it works smoothly before the </w:t>
        </w:r>
        <w:r w:rsidR="003431DE">
          <w:rPr>
            <w:rFonts w:hint="eastAsia"/>
            <w:lang w:val="en-US" w:eastAsia="zh-CN"/>
          </w:rPr>
          <w:t>event</w:t>
        </w:r>
        <w:r w:rsidR="003431DE" w:rsidRPr="003431DE">
          <w:rPr>
            <w:lang w:val="en-US" w:eastAsia="zh-CN"/>
          </w:rPr>
          <w:t>.</w:t>
        </w:r>
      </w:ins>
    </w:p>
    <w:p w14:paraId="66859908" w14:textId="2EE32139" w:rsidR="003D08E8" w:rsidRPr="009E39BE" w:rsidRDefault="009E39BE" w:rsidP="00CC0628">
      <w:pPr>
        <w:jc w:val="both"/>
        <w:rPr>
          <w:ins w:id="314" w:author="Huawei" w:date="2026-01-13T14:33:00Z"/>
          <w:b/>
          <w:lang w:val="en-US" w:eastAsia="zh-CN"/>
        </w:rPr>
      </w:pPr>
      <w:ins w:id="315" w:author="Huawei" w:date="2026-01-13T14:52:00Z">
        <w:r w:rsidRPr="009E39BE">
          <w:rPr>
            <w:b/>
            <w:lang w:val="en-US" w:eastAsia="zh-CN"/>
          </w:rPr>
          <w:t xml:space="preserve">Event </w:t>
        </w:r>
        <w:r w:rsidRPr="009E39BE">
          <w:rPr>
            <w:rFonts w:hint="eastAsia"/>
            <w:b/>
            <w:lang w:val="en-US" w:eastAsia="zh-CN"/>
          </w:rPr>
          <w:t>assurance</w:t>
        </w:r>
        <w:r w:rsidRPr="009E39BE">
          <w:rPr>
            <w:b/>
            <w:lang w:val="en-US" w:eastAsia="zh-CN"/>
          </w:rPr>
          <w:t xml:space="preserve"> phase</w:t>
        </w:r>
      </w:ins>
    </w:p>
    <w:p w14:paraId="222F2832" w14:textId="5C56AC47" w:rsidR="003D08E8" w:rsidRDefault="006E616F" w:rsidP="00CC0628">
      <w:pPr>
        <w:jc w:val="both"/>
        <w:rPr>
          <w:ins w:id="316" w:author="Huawei" w:date="2026-01-13T14:59:00Z"/>
          <w:lang w:val="en-US" w:eastAsia="zh-CN"/>
        </w:rPr>
      </w:pPr>
      <w:ins w:id="317" w:author="Huawei" w:date="2026-01-13T14:56:00Z">
        <w:r>
          <w:rPr>
            <w:lang w:val="en-US" w:eastAsia="zh-CN"/>
          </w:rPr>
          <w:t xml:space="preserve">5. The </w:t>
        </w:r>
        <w:r>
          <w:rPr>
            <w:rFonts w:hint="eastAsia"/>
            <w:lang w:val="en-US" w:eastAsia="zh-CN"/>
          </w:rPr>
          <w:t>operator</w:t>
        </w:r>
        <w:r>
          <w:rPr>
            <w:lang w:val="en-US" w:eastAsia="zh-CN"/>
          </w:rPr>
          <w:t xml:space="preserve"> </w:t>
        </w:r>
      </w:ins>
      <w:ins w:id="318" w:author="Huawei" w:date="2026-01-13T16:50:00Z">
        <w:r w:rsidR="00600F51">
          <w:rPr>
            <w:lang w:val="en-US" w:eastAsia="zh-CN"/>
          </w:rPr>
          <w:t xml:space="preserve">express the </w:t>
        </w:r>
        <w:del w:id="319" w:author="Huawei d1" w:date="2026-02-10T15:59:00Z">
          <w:r w:rsidR="00600F51" w:rsidDel="00DD5444">
            <w:rPr>
              <w:lang w:val="en-US" w:eastAsia="zh-CN"/>
            </w:rPr>
            <w:delText>intent</w:delText>
          </w:r>
        </w:del>
      </w:ins>
      <w:ins w:id="320" w:author="Huawei d1" w:date="2026-02-10T15:59:00Z">
        <w:r w:rsidR="00DD5444">
          <w:rPr>
            <w:rFonts w:hint="eastAsia"/>
            <w:lang w:val="en-US" w:eastAsia="zh-CN"/>
          </w:rPr>
          <w:t>requirements</w:t>
        </w:r>
      </w:ins>
      <w:ins w:id="321" w:author="Huawei" w:date="2026-01-13T16:50:00Z">
        <w:r w:rsidR="00600F51">
          <w:rPr>
            <w:lang w:val="en-US" w:eastAsia="zh-CN"/>
          </w:rPr>
          <w:t xml:space="preserve"> to </w:t>
        </w:r>
      </w:ins>
      <w:ins w:id="322" w:author="Huawei" w:date="2026-01-13T14:56:00Z">
        <w:r>
          <w:rPr>
            <w:lang w:val="en-US" w:eastAsia="zh-CN"/>
          </w:rPr>
          <w:t xml:space="preserve">the </w:t>
        </w:r>
        <w:r w:rsidRPr="006E616F">
          <w:rPr>
            <w:lang w:val="en-US" w:eastAsia="zh-CN"/>
          </w:rPr>
          <w:t>6G OAM system</w:t>
        </w:r>
      </w:ins>
      <w:ins w:id="323" w:author="Huawei" w:date="2026-01-16T19:31:00Z">
        <w:r w:rsidR="009F2E65">
          <w:rPr>
            <w:lang w:val="en-US" w:eastAsia="zh-CN"/>
          </w:rPr>
          <w:t>s</w:t>
        </w:r>
      </w:ins>
      <w:ins w:id="324" w:author="Huawei" w:date="2026-01-13T14:56:00Z"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to</w:t>
        </w:r>
        <w:r>
          <w:rPr>
            <w:lang w:val="en-US" w:eastAsia="zh-CN"/>
          </w:rPr>
          <w:t xml:space="preserve"> monitor </w:t>
        </w:r>
      </w:ins>
      <w:ins w:id="325" w:author="Huawei" w:date="2026-01-13T14:59:00Z">
        <w:r>
          <w:rPr>
            <w:lang w:val="en-US" w:eastAsia="zh-CN"/>
          </w:rPr>
          <w:t xml:space="preserve">and assure </w:t>
        </w:r>
      </w:ins>
      <w:ins w:id="326" w:author="Huawei" w:date="2026-01-13T14:56:00Z">
        <w:r>
          <w:rPr>
            <w:lang w:val="en-US" w:eastAsia="zh-CN"/>
          </w:rPr>
          <w:t xml:space="preserve">the network and </w:t>
        </w:r>
      </w:ins>
      <w:ins w:id="327" w:author="Huawei" w:date="2026-01-13T14:57:00Z">
        <w:r>
          <w:rPr>
            <w:lang w:val="en-US" w:eastAsia="zh-CN"/>
          </w:rPr>
          <w:t>service performance for the</w:t>
        </w:r>
      </w:ins>
      <w:ins w:id="328" w:author="Huawei" w:date="2026-01-13T15:13:00Z">
        <w:r w:rsidR="006C17EA">
          <w:rPr>
            <w:lang w:val="en-US" w:eastAsia="zh-CN"/>
          </w:rPr>
          <w:t xml:space="preserve"> </w:t>
        </w:r>
      </w:ins>
      <w:ins w:id="329" w:author="Huawei" w:date="2026-01-13T15:14:00Z">
        <w:r w:rsidR="006C17EA">
          <w:rPr>
            <w:lang w:val="en-US" w:eastAsia="zh-CN"/>
          </w:rPr>
          <w:t>specific</w:t>
        </w:r>
      </w:ins>
      <w:ins w:id="330" w:author="Huawei" w:date="2026-01-13T15:13:00Z">
        <w:r w:rsidR="006C17EA">
          <w:rPr>
            <w:lang w:val="en-US" w:eastAsia="zh-CN"/>
          </w:rPr>
          <w:t xml:space="preserve"> </w:t>
        </w:r>
      </w:ins>
      <w:ins w:id="331" w:author="Huawei" w:date="2026-01-13T14:57:00Z">
        <w:r>
          <w:rPr>
            <w:lang w:val="en-US" w:eastAsia="zh-CN"/>
          </w:rPr>
          <w:t xml:space="preserve">areas </w:t>
        </w:r>
      </w:ins>
      <w:ins w:id="332" w:author="Huawei" w:date="2026-01-13T15:14:00Z">
        <w:r w:rsidR="006C17EA">
          <w:rPr>
            <w:lang w:val="en-US" w:eastAsia="zh-CN"/>
          </w:rPr>
          <w:t xml:space="preserve">and </w:t>
        </w:r>
        <w:del w:id="333" w:author="Huawei d1" w:date="2026-02-10T11:51:00Z">
          <w:r w:rsidR="006C17EA" w:rsidDel="002338AB">
            <w:rPr>
              <w:lang w:val="en-US" w:eastAsia="zh-CN"/>
            </w:rPr>
            <w:delText>user</w:delText>
          </w:r>
        </w:del>
      </w:ins>
      <w:ins w:id="334" w:author="Huawei d1" w:date="2026-02-10T11:51:00Z">
        <w:r w:rsidR="002338AB">
          <w:rPr>
            <w:rFonts w:hint="eastAsia"/>
            <w:lang w:val="en-US" w:eastAsia="zh-CN"/>
          </w:rPr>
          <w:t>UE</w:t>
        </w:r>
      </w:ins>
      <w:ins w:id="335" w:author="Huawei" w:date="2026-01-13T15:14:00Z">
        <w:r w:rsidR="006C17EA">
          <w:rPr>
            <w:lang w:val="en-US" w:eastAsia="zh-CN"/>
          </w:rPr>
          <w:t xml:space="preserve"> groups </w:t>
        </w:r>
      </w:ins>
      <w:ins w:id="336" w:author="Huawei" w:date="2026-01-13T14:57:00Z">
        <w:r>
          <w:rPr>
            <w:lang w:val="en-US" w:eastAsia="zh-CN"/>
          </w:rPr>
          <w:t>covered by the specific event</w:t>
        </w:r>
      </w:ins>
      <w:ins w:id="337" w:author="Huawei" w:date="2026-01-13T14:59:00Z">
        <w:r>
          <w:rPr>
            <w:lang w:val="en-US" w:eastAsia="zh-CN"/>
          </w:rPr>
          <w:t>.</w:t>
        </w:r>
      </w:ins>
    </w:p>
    <w:p w14:paraId="62AD2AE5" w14:textId="24B0868D" w:rsidR="006E616F" w:rsidRDefault="006E616F" w:rsidP="006D10C3">
      <w:pPr>
        <w:jc w:val="both"/>
        <w:rPr>
          <w:ins w:id="338" w:author="Huawei" w:date="2026-01-13T16:09:00Z"/>
          <w:lang w:val="en-US" w:eastAsia="zh-CN"/>
        </w:rPr>
      </w:pPr>
      <w:ins w:id="339" w:author="Huawei" w:date="2026-01-13T14:59:00Z">
        <w:r>
          <w:rPr>
            <w:rFonts w:hint="eastAsia"/>
            <w:lang w:val="en-US" w:eastAsia="zh-CN"/>
          </w:rPr>
          <w:t>6</w:t>
        </w:r>
        <w:r>
          <w:rPr>
            <w:lang w:val="en-US" w:eastAsia="zh-CN"/>
          </w:rPr>
          <w:t>. 6G OAM system</w:t>
        </w:r>
      </w:ins>
      <w:ins w:id="340" w:author="Huawei" w:date="2026-01-16T19:31:00Z">
        <w:r w:rsidR="009F2E65">
          <w:rPr>
            <w:lang w:val="en-US" w:eastAsia="zh-CN"/>
          </w:rPr>
          <w:t>s</w:t>
        </w:r>
      </w:ins>
      <w:ins w:id="341" w:author="Huawei" w:date="2026-01-13T14:59:00Z">
        <w:r>
          <w:rPr>
            <w:lang w:val="en-US" w:eastAsia="zh-CN"/>
          </w:rPr>
          <w:t xml:space="preserve"> </w:t>
        </w:r>
      </w:ins>
      <w:ins w:id="342" w:author="Huawei" w:date="2026-01-13T15:00:00Z">
        <w:r>
          <w:rPr>
            <w:lang w:val="en-US" w:eastAsia="zh-CN"/>
          </w:rPr>
          <w:t>collect</w:t>
        </w:r>
      </w:ins>
      <w:ins w:id="343" w:author="Huawei" w:date="2026-01-13T15:32:00Z">
        <w:r w:rsidR="001F446F">
          <w:rPr>
            <w:lang w:val="en-US" w:eastAsia="zh-CN"/>
          </w:rPr>
          <w:t>s</w:t>
        </w:r>
      </w:ins>
      <w:ins w:id="344" w:author="Huawei" w:date="2026-01-13T15:00:00Z">
        <w:r>
          <w:rPr>
            <w:lang w:val="en-US" w:eastAsia="zh-CN"/>
          </w:rPr>
          <w:t xml:space="preserve"> the </w:t>
        </w:r>
      </w:ins>
      <w:ins w:id="345" w:author="Huawei" w:date="2026-01-13T15:02:00Z">
        <w:r w:rsidR="00D50F29">
          <w:rPr>
            <w:lang w:val="en-US" w:eastAsia="zh-CN"/>
          </w:rPr>
          <w:t>network and service performance metrics from the 6G network</w:t>
        </w:r>
      </w:ins>
      <w:ins w:id="346" w:author="Huawei" w:date="2026-01-13T15:23:00Z">
        <w:r w:rsidR="00C92B5C">
          <w:rPr>
            <w:lang w:val="en-US" w:eastAsia="zh-CN"/>
          </w:rPr>
          <w:t xml:space="preserve">, </w:t>
        </w:r>
        <w:r w:rsidR="00C92B5C" w:rsidRPr="00C92B5C">
          <w:rPr>
            <w:lang w:val="en-US" w:eastAsia="zh-CN"/>
          </w:rPr>
          <w:t xml:space="preserve">analyzing the network </w:t>
        </w:r>
      </w:ins>
      <w:ins w:id="347" w:author="Huawei" w:date="2026-01-13T15:57:00Z">
        <w:r w:rsidR="003A18F7">
          <w:rPr>
            <w:lang w:val="en-US" w:eastAsia="zh-CN"/>
          </w:rPr>
          <w:t xml:space="preserve">and service </w:t>
        </w:r>
      </w:ins>
      <w:ins w:id="348" w:author="Huawei" w:date="2026-01-13T15:23:00Z">
        <w:r w:rsidR="00C92B5C" w:rsidRPr="00C92B5C">
          <w:rPr>
            <w:lang w:val="en-US" w:eastAsia="zh-CN"/>
          </w:rPr>
          <w:t>performance</w:t>
        </w:r>
      </w:ins>
      <w:ins w:id="349" w:author="Huawei" w:date="2026-01-13T15:02:00Z">
        <w:r w:rsidR="00D50F29">
          <w:rPr>
            <w:lang w:val="en-US" w:eastAsia="zh-CN"/>
          </w:rPr>
          <w:t xml:space="preserve"> </w:t>
        </w:r>
      </w:ins>
      <w:ins w:id="350" w:author="Huawei" w:date="2026-01-13T15:23:00Z">
        <w:r w:rsidR="00C92B5C">
          <w:rPr>
            <w:lang w:val="en-US" w:eastAsia="zh-CN"/>
          </w:rPr>
          <w:t xml:space="preserve">to </w:t>
        </w:r>
        <w:r w:rsidR="00C92B5C" w:rsidRPr="00C92B5C">
          <w:rPr>
            <w:lang w:val="en-US" w:eastAsia="zh-CN"/>
          </w:rPr>
          <w:t>identify</w:t>
        </w:r>
        <w:r w:rsidR="00C92B5C">
          <w:rPr>
            <w:lang w:val="en-US" w:eastAsia="zh-CN"/>
          </w:rPr>
          <w:t xml:space="preserve"> performance</w:t>
        </w:r>
        <w:r w:rsidR="00C92B5C" w:rsidRPr="00C92B5C">
          <w:rPr>
            <w:lang w:val="en-US" w:eastAsia="zh-CN"/>
          </w:rPr>
          <w:t xml:space="preserve"> issues</w:t>
        </w:r>
      </w:ins>
      <w:ins w:id="351" w:author="Huawei" w:date="2026-01-13T15:48:00Z">
        <w:r w:rsidR="00137F13">
          <w:rPr>
            <w:lang w:val="en-US" w:eastAsia="zh-CN"/>
          </w:rPr>
          <w:t xml:space="preserve"> (e.g.</w:t>
        </w:r>
      </w:ins>
      <w:ins w:id="352" w:author="Huawei" w:date="2026-01-13T15:49:00Z">
        <w:r w:rsidR="00137F13">
          <w:rPr>
            <w:lang w:val="en-US" w:eastAsia="zh-CN"/>
          </w:rPr>
          <w:t xml:space="preserve"> </w:t>
        </w:r>
        <w:r w:rsidR="00137F13" w:rsidRPr="00137F13">
          <w:rPr>
            <w:lang w:val="en-US" w:eastAsia="zh-CN"/>
          </w:rPr>
          <w:t>Poor-performing cell</w:t>
        </w:r>
      </w:ins>
      <w:ins w:id="353" w:author="Huawei" w:date="2026-01-13T15:57:00Z">
        <w:r w:rsidR="003A18F7">
          <w:rPr>
            <w:lang w:val="en-US" w:eastAsia="zh-CN"/>
          </w:rPr>
          <w:t xml:space="preserve">, </w:t>
        </w:r>
      </w:ins>
      <w:ins w:id="354" w:author="Huawei" w:date="2026-01-13T15:59:00Z">
        <w:r w:rsidR="003A18F7" w:rsidRPr="003A18F7">
          <w:rPr>
            <w:lang w:val="en-US" w:eastAsia="zh-CN"/>
          </w:rPr>
          <w:t>low UL</w:t>
        </w:r>
        <w:r w:rsidR="003A18F7">
          <w:rPr>
            <w:lang w:val="en-US" w:eastAsia="zh-CN"/>
          </w:rPr>
          <w:t xml:space="preserve">/RL </w:t>
        </w:r>
        <w:r w:rsidR="003A18F7" w:rsidRPr="003A18F7">
          <w:rPr>
            <w:lang w:val="en-US" w:eastAsia="zh-CN"/>
          </w:rPr>
          <w:t>UE throughput</w:t>
        </w:r>
      </w:ins>
      <w:ins w:id="355" w:author="Huawei" w:date="2026-01-13T15:48:00Z">
        <w:r w:rsidR="00137F13">
          <w:rPr>
            <w:lang w:val="en-US" w:eastAsia="zh-CN"/>
          </w:rPr>
          <w:t>)</w:t>
        </w:r>
      </w:ins>
      <w:ins w:id="356" w:author="Huawei" w:date="2026-01-13T15:24:00Z">
        <w:r w:rsidR="001F446F">
          <w:rPr>
            <w:lang w:val="en-US" w:eastAsia="zh-CN"/>
          </w:rPr>
          <w:t xml:space="preserve"> and predict the </w:t>
        </w:r>
      </w:ins>
      <w:ins w:id="357" w:author="Huawei" w:date="2026-01-13T15:28:00Z">
        <w:r w:rsidR="001F446F">
          <w:rPr>
            <w:lang w:val="en-US" w:eastAsia="zh-CN"/>
          </w:rPr>
          <w:t xml:space="preserve">performance </w:t>
        </w:r>
      </w:ins>
      <w:ins w:id="358" w:author="Huawei" w:date="2026-01-13T15:24:00Z">
        <w:r w:rsidR="001F446F" w:rsidRPr="001F446F">
          <w:rPr>
            <w:lang w:val="en-US" w:eastAsia="zh-CN"/>
          </w:rPr>
          <w:t>deterioration</w:t>
        </w:r>
      </w:ins>
      <w:ins w:id="359" w:author="Huawei" w:date="2026-01-13T15:28:00Z">
        <w:r w:rsidR="001F446F">
          <w:rPr>
            <w:lang w:val="en-US" w:eastAsia="zh-CN"/>
          </w:rPr>
          <w:t xml:space="preserve"> risk for corresponding </w:t>
        </w:r>
      </w:ins>
      <w:ins w:id="360" w:author="Huawei" w:date="2026-01-13T17:14:00Z">
        <w:r w:rsidR="00204A9A">
          <w:rPr>
            <w:lang w:val="en-US" w:eastAsia="zh-CN"/>
          </w:rPr>
          <w:t>areas</w:t>
        </w:r>
      </w:ins>
      <w:ins w:id="361" w:author="Huawei" w:date="2026-01-13T15:28:00Z">
        <w:r w:rsidR="001F446F">
          <w:rPr>
            <w:lang w:val="en-US" w:eastAsia="zh-CN"/>
          </w:rPr>
          <w:t xml:space="preserve"> and </w:t>
        </w:r>
        <w:del w:id="362" w:author="Huawei d1" w:date="2026-02-10T11:51:00Z">
          <w:r w:rsidR="001F446F" w:rsidDel="002338AB">
            <w:rPr>
              <w:lang w:val="en-US" w:eastAsia="zh-CN"/>
            </w:rPr>
            <w:delText>user</w:delText>
          </w:r>
        </w:del>
      </w:ins>
      <w:ins w:id="363" w:author="Huawei d1" w:date="2026-02-10T11:51:00Z">
        <w:r w:rsidR="002338AB">
          <w:rPr>
            <w:rFonts w:hint="eastAsia"/>
            <w:lang w:val="en-US" w:eastAsia="zh-CN"/>
          </w:rPr>
          <w:t>UE</w:t>
        </w:r>
      </w:ins>
      <w:ins w:id="364" w:author="Huawei" w:date="2026-01-13T15:28:00Z">
        <w:r w:rsidR="001F446F">
          <w:rPr>
            <w:lang w:val="en-US" w:eastAsia="zh-CN"/>
          </w:rPr>
          <w:t xml:space="preserve"> groups</w:t>
        </w:r>
      </w:ins>
      <w:ins w:id="365" w:author="Huawei" w:date="2026-01-13T16:01:00Z">
        <w:r w:rsidR="003A18F7">
          <w:rPr>
            <w:lang w:val="en-US" w:eastAsia="zh-CN"/>
          </w:rPr>
          <w:t xml:space="preserve">. </w:t>
        </w:r>
      </w:ins>
      <w:ins w:id="366" w:author="Huawei" w:date="2026-01-13T16:02:00Z">
        <w:del w:id="367" w:author="Huawei d1" w:date="2026-02-11T07:35:00Z">
          <w:r w:rsidR="003A18F7" w:rsidDel="00170F4C">
            <w:rPr>
              <w:lang w:val="en-US" w:eastAsia="zh-CN"/>
            </w:rPr>
            <w:delText>The</w:delText>
          </w:r>
        </w:del>
      </w:ins>
      <w:ins w:id="368" w:author="Huawei d1" w:date="2026-02-11T07:35:00Z">
        <w:r w:rsidR="00170F4C">
          <w:rPr>
            <w:rFonts w:hint="eastAsia"/>
            <w:lang w:val="en-US" w:eastAsia="zh-CN"/>
          </w:rPr>
          <w:t>Multiple</w:t>
        </w:r>
      </w:ins>
      <w:ins w:id="369" w:author="Huawei" w:date="2026-01-13T16:02:00Z">
        <w:r w:rsidR="003A18F7">
          <w:rPr>
            <w:lang w:val="en-US" w:eastAsia="zh-CN"/>
          </w:rPr>
          <w:t xml:space="preserve"> </w:t>
        </w:r>
        <w:r w:rsidR="003A18F7">
          <w:rPr>
            <w:rFonts w:hint="eastAsia"/>
            <w:lang w:val="en-US" w:eastAsia="zh-CN"/>
          </w:rPr>
          <w:t>network</w:t>
        </w:r>
        <w:r w:rsidR="003A18F7">
          <w:rPr>
            <w:lang w:val="en-US" w:eastAsia="zh-CN"/>
          </w:rPr>
          <w:t xml:space="preserve"> optimization </w:t>
        </w:r>
      </w:ins>
      <w:ins w:id="370" w:author="Huawei" w:date="2026-01-13T16:03:00Z">
        <w:r w:rsidR="003A18F7">
          <w:rPr>
            <w:lang w:val="en-US" w:eastAsia="zh-CN"/>
          </w:rPr>
          <w:t xml:space="preserve">and adjustment actions need to be taken </w:t>
        </w:r>
      </w:ins>
      <w:ins w:id="371" w:author="Huawei d1" w:date="2026-02-11T07:35:00Z">
        <w:r w:rsidR="00170F4C">
          <w:rPr>
            <w:rFonts w:hint="eastAsia"/>
            <w:lang w:val="en-US" w:eastAsia="zh-CN"/>
          </w:rPr>
          <w:t xml:space="preserve">in a collaborative way </w:t>
        </w:r>
      </w:ins>
      <w:ins w:id="372" w:author="Huawei" w:date="2026-01-13T16:03:00Z">
        <w:r w:rsidR="003A18F7">
          <w:rPr>
            <w:lang w:val="en-US" w:eastAsia="zh-CN"/>
          </w:rPr>
          <w:t xml:space="preserve">to resolve the identified issues and predicted risks to </w:t>
        </w:r>
      </w:ins>
      <w:ins w:id="373" w:author="Huawei" w:date="2026-01-13T16:04:00Z">
        <w:r w:rsidR="003A18F7">
          <w:rPr>
            <w:lang w:val="en-US" w:eastAsia="zh-CN"/>
          </w:rPr>
          <w:t>m</w:t>
        </w:r>
        <w:r w:rsidR="003A18F7" w:rsidRPr="003A18F7">
          <w:rPr>
            <w:lang w:val="en-US" w:eastAsia="zh-CN"/>
          </w:rPr>
          <w:t xml:space="preserve">inimize the impact on </w:t>
        </w:r>
        <w:r w:rsidR="003A18F7">
          <w:rPr>
            <w:lang w:val="en-US" w:eastAsia="zh-CN"/>
          </w:rPr>
          <w:t>user experience.</w:t>
        </w:r>
      </w:ins>
      <w:ins w:id="374" w:author="Huawei" w:date="2026-01-13T16:05:00Z">
        <w:r w:rsidR="006D10C3">
          <w:rPr>
            <w:lang w:val="en-US" w:eastAsia="zh-CN"/>
          </w:rPr>
          <w:t xml:space="preserve"> 6G OAM system</w:t>
        </w:r>
      </w:ins>
      <w:ins w:id="375" w:author="Huawei" w:date="2026-01-16T19:29:00Z">
        <w:r w:rsidR="009F2E65">
          <w:rPr>
            <w:lang w:val="en-US" w:eastAsia="zh-CN"/>
          </w:rPr>
          <w:t>s</w:t>
        </w:r>
      </w:ins>
      <w:ins w:id="376" w:author="Huawei" w:date="2026-01-13T16:05:00Z">
        <w:r w:rsidR="006D10C3">
          <w:rPr>
            <w:lang w:val="en-US" w:eastAsia="zh-CN"/>
          </w:rPr>
          <w:t xml:space="preserve"> also needs to provide the </w:t>
        </w:r>
        <w:r w:rsidR="006D10C3" w:rsidRPr="006D10C3">
          <w:rPr>
            <w:lang w:val="en-US" w:eastAsia="zh-CN"/>
          </w:rPr>
          <w:t>proactive fault intervention</w:t>
        </w:r>
      </w:ins>
      <w:ins w:id="377" w:author="Huawei" w:date="2026-01-13T16:08:00Z">
        <w:r w:rsidR="006D10C3">
          <w:rPr>
            <w:lang w:val="en-US" w:eastAsia="zh-CN"/>
          </w:rPr>
          <w:t xml:space="preserve"> and recovery to avoid the s</w:t>
        </w:r>
        <w:r w:rsidR="006D10C3" w:rsidRPr="006D10C3">
          <w:rPr>
            <w:lang w:val="en-US" w:eastAsia="zh-CN"/>
          </w:rPr>
          <w:t>ervice outage</w:t>
        </w:r>
        <w:r w:rsidR="006D10C3">
          <w:rPr>
            <w:lang w:val="en-US" w:eastAsia="zh-CN"/>
          </w:rPr>
          <w:t>.</w:t>
        </w:r>
      </w:ins>
      <w:ins w:id="378" w:author="Huawei" w:date="2026-01-13T16:18:00Z">
        <w:r w:rsidR="00F35CA7">
          <w:rPr>
            <w:lang w:val="en-US" w:eastAsia="zh-CN"/>
          </w:rPr>
          <w:t xml:space="preserve"> </w:t>
        </w:r>
        <w:r w:rsidR="00F35CA7" w:rsidRPr="00F35CA7">
          <w:rPr>
            <w:lang w:val="en-US" w:eastAsia="zh-CN"/>
          </w:rPr>
          <w:t>6G OAM systems</w:t>
        </w:r>
        <w:r w:rsidR="00F35CA7">
          <w:rPr>
            <w:lang w:val="en-US" w:eastAsia="zh-CN"/>
          </w:rPr>
          <w:t xml:space="preserve"> may interact with operator to</w:t>
        </w:r>
      </w:ins>
      <w:ins w:id="379" w:author="Huawei" w:date="2026-01-13T16:25:00Z">
        <w:r w:rsidR="006D3E65">
          <w:rPr>
            <w:lang w:val="en-US" w:eastAsia="zh-CN"/>
          </w:rPr>
          <w:t xml:space="preserve"> finalize the network optimization and fault recovery actions.</w:t>
        </w:r>
      </w:ins>
    </w:p>
    <w:p w14:paraId="4DEEA0BA" w14:textId="60EE2BFC" w:rsidR="006D10C3" w:rsidRDefault="006D10C3" w:rsidP="006D10C3">
      <w:pPr>
        <w:jc w:val="both"/>
        <w:rPr>
          <w:ins w:id="380" w:author="Huawei" w:date="2026-01-13T16:29:00Z"/>
          <w:lang w:val="en-US" w:eastAsia="zh-CN"/>
        </w:rPr>
      </w:pPr>
      <w:ins w:id="381" w:author="Huawei" w:date="2026-01-13T16:09:00Z">
        <w:r>
          <w:rPr>
            <w:rFonts w:hint="eastAsia"/>
            <w:lang w:val="en-US" w:eastAsia="zh-CN"/>
          </w:rPr>
          <w:t>7</w:t>
        </w:r>
        <w:r>
          <w:rPr>
            <w:lang w:val="en-US" w:eastAsia="zh-CN"/>
          </w:rPr>
          <w:t>. The 6G OAM system</w:t>
        </w:r>
      </w:ins>
      <w:ins w:id="382" w:author="Huawei" w:date="2026-01-16T19:30:00Z">
        <w:r w:rsidR="009F2E65">
          <w:rPr>
            <w:lang w:val="en-US" w:eastAsia="zh-CN"/>
          </w:rPr>
          <w:t>s</w:t>
        </w:r>
      </w:ins>
      <w:ins w:id="383" w:author="Huawei" w:date="2026-01-13T16:09:00Z">
        <w:r>
          <w:rPr>
            <w:lang w:val="en-US" w:eastAsia="zh-CN"/>
          </w:rPr>
          <w:t xml:space="preserve"> also </w:t>
        </w:r>
      </w:ins>
      <w:ins w:id="384" w:author="Huawei" w:date="2026-01-13T16:10:00Z">
        <w:r w:rsidRPr="006D10C3">
          <w:rPr>
            <w:lang w:val="en-US" w:eastAsia="zh-CN"/>
          </w:rPr>
          <w:t>provides network and service performance metrics</w:t>
        </w:r>
        <w:r>
          <w:rPr>
            <w:lang w:val="en-US" w:eastAsia="zh-CN"/>
          </w:rPr>
          <w:t xml:space="preserve"> for operator </w:t>
        </w:r>
      </w:ins>
      <w:ins w:id="385" w:author="Huawei" w:date="2026-01-13T16:26:00Z">
        <w:r w:rsidR="006D3E65">
          <w:rPr>
            <w:lang w:val="en-US" w:eastAsia="zh-CN"/>
          </w:rPr>
          <w:t xml:space="preserve">for the specific areas and </w:t>
        </w:r>
        <w:del w:id="386" w:author="Huawei d1" w:date="2026-02-10T11:52:00Z">
          <w:r w:rsidR="006D3E65" w:rsidDel="002338AB">
            <w:rPr>
              <w:lang w:val="en-US" w:eastAsia="zh-CN"/>
            </w:rPr>
            <w:delText>user</w:delText>
          </w:r>
        </w:del>
      </w:ins>
      <w:ins w:id="387" w:author="Huawei d1" w:date="2026-02-10T11:52:00Z">
        <w:r w:rsidR="002338AB">
          <w:rPr>
            <w:rFonts w:hint="eastAsia"/>
            <w:lang w:val="en-US" w:eastAsia="zh-CN"/>
          </w:rPr>
          <w:t>UE</w:t>
        </w:r>
      </w:ins>
      <w:ins w:id="388" w:author="Huawei" w:date="2026-01-13T16:26:00Z">
        <w:r w:rsidR="006D3E65">
          <w:rPr>
            <w:lang w:val="en-US" w:eastAsia="zh-CN"/>
          </w:rPr>
          <w:t xml:space="preserve"> groups </w:t>
        </w:r>
      </w:ins>
      <w:ins w:id="389" w:author="Huawei" w:date="2026-01-13T16:10:00Z">
        <w:r>
          <w:rPr>
            <w:lang w:val="en-US" w:eastAsia="zh-CN"/>
          </w:rPr>
          <w:t>to monitor the network</w:t>
        </w:r>
      </w:ins>
      <w:ins w:id="390" w:author="Huawei" w:date="2026-01-13T16:26:00Z">
        <w:r w:rsidR="006D3E65">
          <w:rPr>
            <w:lang w:val="en-US" w:eastAsia="zh-CN"/>
          </w:rPr>
          <w:t xml:space="preserve"> and service</w:t>
        </w:r>
      </w:ins>
      <w:ins w:id="391" w:author="Huawei" w:date="2026-01-13T16:10:00Z">
        <w:r>
          <w:rPr>
            <w:lang w:val="en-US" w:eastAsia="zh-CN"/>
          </w:rPr>
          <w:t>.</w:t>
        </w:r>
      </w:ins>
    </w:p>
    <w:p w14:paraId="017BA4E4" w14:textId="1D07677C" w:rsidR="006D3E65" w:rsidRPr="006D3E65" w:rsidRDefault="006D3E65" w:rsidP="006D10C3">
      <w:pPr>
        <w:jc w:val="both"/>
        <w:rPr>
          <w:ins w:id="392" w:author="Huawei" w:date="2026-01-13T16:29:00Z"/>
          <w:b/>
          <w:lang w:val="en-US" w:eastAsia="zh-CN"/>
        </w:rPr>
      </w:pPr>
      <w:ins w:id="393" w:author="Huawei" w:date="2026-01-13T16:29:00Z">
        <w:r w:rsidRPr="006D3E65">
          <w:rPr>
            <w:rFonts w:eastAsiaTheme="minorEastAsia"/>
            <w:b/>
            <w:lang w:val="en-US" w:eastAsia="zh-CN" w:bidi="ar"/>
          </w:rPr>
          <w:t xml:space="preserve">Post-event </w:t>
        </w:r>
        <w:r w:rsidRPr="006D3E65">
          <w:rPr>
            <w:rFonts w:eastAsiaTheme="minorEastAsia" w:hint="eastAsia"/>
            <w:b/>
            <w:lang w:val="en-US" w:eastAsia="zh-CN" w:bidi="ar"/>
          </w:rPr>
          <w:t>evaluation</w:t>
        </w:r>
        <w:r w:rsidRPr="006D3E65">
          <w:rPr>
            <w:rFonts w:eastAsiaTheme="minorEastAsia"/>
            <w:b/>
            <w:lang w:val="en-US" w:eastAsia="zh-CN" w:bidi="ar"/>
          </w:rPr>
          <w:t xml:space="preserve"> phase</w:t>
        </w:r>
      </w:ins>
    </w:p>
    <w:p w14:paraId="1ADCD0D6" w14:textId="7E865D3F" w:rsidR="00416F50" w:rsidRDefault="006D3E65" w:rsidP="006D10C3">
      <w:pPr>
        <w:jc w:val="both"/>
        <w:rPr>
          <w:ins w:id="394" w:author="Huawei" w:date="2026-01-13T16:36:00Z"/>
          <w:lang w:val="en-US" w:eastAsia="zh-CN"/>
        </w:rPr>
      </w:pPr>
      <w:ins w:id="395" w:author="Huawei" w:date="2026-01-13T16:31:00Z">
        <w:r>
          <w:rPr>
            <w:rFonts w:hint="eastAsia"/>
            <w:lang w:val="en-US" w:eastAsia="zh-CN"/>
          </w:rPr>
          <w:t>8</w:t>
        </w:r>
        <w:r>
          <w:rPr>
            <w:lang w:val="en-US" w:eastAsia="zh-CN"/>
          </w:rPr>
          <w:t xml:space="preserve">. </w:t>
        </w:r>
      </w:ins>
      <w:ins w:id="396" w:author="Huawei" w:date="2026-01-13T16:33:00Z">
        <w:r w:rsidR="00BA52DF" w:rsidRPr="00BA52DF">
          <w:rPr>
            <w:lang w:val="en-US" w:eastAsia="zh-CN"/>
          </w:rPr>
          <w:t xml:space="preserve">After completion of the event, </w:t>
        </w:r>
      </w:ins>
      <w:ins w:id="397" w:author="Huawei" w:date="2026-01-13T16:36:00Z">
        <w:r w:rsidR="00416F50">
          <w:rPr>
            <w:lang w:val="en-US" w:eastAsia="zh-CN"/>
          </w:rPr>
          <w:t>operator request the 6</w:t>
        </w:r>
        <w:r w:rsidR="00416F50">
          <w:rPr>
            <w:rFonts w:hint="eastAsia"/>
            <w:lang w:val="en-US" w:eastAsia="zh-CN"/>
          </w:rPr>
          <w:t>G</w:t>
        </w:r>
        <w:r w:rsidR="00416F50">
          <w:rPr>
            <w:lang w:val="en-US" w:eastAsia="zh-CN"/>
          </w:rPr>
          <w:t xml:space="preserve"> OAM system</w:t>
        </w:r>
      </w:ins>
      <w:ins w:id="398" w:author="Huawei" w:date="2026-01-13T16:37:00Z">
        <w:r w:rsidR="00416F50">
          <w:rPr>
            <w:lang w:val="en-US" w:eastAsia="zh-CN"/>
          </w:rPr>
          <w:t>s</w:t>
        </w:r>
      </w:ins>
      <w:ins w:id="399" w:author="Huawei" w:date="2026-01-13T16:36:00Z">
        <w:r w:rsidR="00416F50">
          <w:rPr>
            <w:lang w:val="en-US" w:eastAsia="zh-CN"/>
          </w:rPr>
          <w:t xml:space="preserve"> to provide the </w:t>
        </w:r>
        <w:r w:rsidR="00416F50" w:rsidRPr="00416F50">
          <w:rPr>
            <w:lang w:val="en-US" w:eastAsia="zh-CN"/>
          </w:rPr>
          <w:t>post-event analysis</w:t>
        </w:r>
        <w:r w:rsidR="00416F50">
          <w:rPr>
            <w:lang w:val="en-US" w:eastAsia="zh-CN"/>
          </w:rPr>
          <w:t xml:space="preserve"> and evaluation report.</w:t>
        </w:r>
      </w:ins>
    </w:p>
    <w:p w14:paraId="36501D11" w14:textId="01CC61FF" w:rsidR="00416F50" w:rsidRDefault="00416F50" w:rsidP="006D10C3">
      <w:pPr>
        <w:jc w:val="both"/>
        <w:rPr>
          <w:ins w:id="400" w:author="Huawei" w:date="2026-01-13T16:39:00Z"/>
          <w:lang w:val="en-US" w:eastAsia="zh-CN"/>
        </w:rPr>
      </w:pPr>
      <w:ins w:id="401" w:author="Huawei" w:date="2026-01-13T16:36:00Z">
        <w:r>
          <w:rPr>
            <w:rFonts w:hint="eastAsia"/>
            <w:lang w:val="en-US" w:eastAsia="zh-CN"/>
          </w:rPr>
          <w:t>9</w:t>
        </w:r>
        <w:r>
          <w:rPr>
            <w:lang w:val="en-US" w:eastAsia="zh-CN"/>
          </w:rPr>
          <w:t>.</w:t>
        </w:r>
        <w:r>
          <w:rPr>
            <w:rFonts w:hint="eastAsia"/>
            <w:lang w:val="en-US" w:eastAsia="zh-CN"/>
          </w:rPr>
          <w:t xml:space="preserve"> </w:t>
        </w:r>
      </w:ins>
      <w:ins w:id="402" w:author="Huawei" w:date="2026-01-13T16:33:00Z">
        <w:r w:rsidR="00BA52DF">
          <w:rPr>
            <w:lang w:val="en-US" w:eastAsia="zh-CN"/>
          </w:rPr>
          <w:t>6</w:t>
        </w:r>
        <w:r w:rsidR="00BA52DF">
          <w:rPr>
            <w:rFonts w:hint="eastAsia"/>
            <w:lang w:val="en-US" w:eastAsia="zh-CN"/>
          </w:rPr>
          <w:t>G</w:t>
        </w:r>
        <w:r w:rsidR="00BA52DF">
          <w:rPr>
            <w:lang w:val="en-US" w:eastAsia="zh-CN"/>
          </w:rPr>
          <w:t xml:space="preserve"> OAM system</w:t>
        </w:r>
      </w:ins>
      <w:ins w:id="403" w:author="Huawei" w:date="2026-01-16T19:30:00Z">
        <w:r w:rsidR="009F2E65">
          <w:rPr>
            <w:lang w:val="en-US" w:eastAsia="zh-CN"/>
          </w:rPr>
          <w:t>s</w:t>
        </w:r>
      </w:ins>
      <w:ins w:id="404" w:author="Huawei" w:date="2026-01-13T16:33:00Z">
        <w:r w:rsidR="00BA52DF" w:rsidRPr="00BA52DF">
          <w:rPr>
            <w:lang w:val="en-US" w:eastAsia="zh-CN"/>
          </w:rPr>
          <w:t xml:space="preserve"> performs post-event </w:t>
        </w:r>
      </w:ins>
      <w:ins w:id="405" w:author="Huawei" w:date="2026-01-13T16:39:00Z">
        <w:r>
          <w:rPr>
            <w:lang w:val="en-US" w:eastAsia="zh-CN"/>
          </w:rPr>
          <w:t>evaluation by analy</w:t>
        </w:r>
      </w:ins>
      <w:ins w:id="406" w:author="Huawei d1" w:date="2026-02-10T22:28:00Z">
        <w:r w:rsidR="000200B4">
          <w:rPr>
            <w:rFonts w:hint="eastAsia"/>
            <w:lang w:val="en-US" w:eastAsia="zh-CN"/>
          </w:rPr>
          <w:t>zing</w:t>
        </w:r>
      </w:ins>
      <w:ins w:id="407" w:author="Huawei" w:date="2026-01-13T16:39:00Z">
        <w:del w:id="408" w:author="Huawei d1" w:date="2026-02-10T22:28:00Z">
          <w:r w:rsidDel="000200B4">
            <w:rPr>
              <w:lang w:val="en-US" w:eastAsia="zh-CN"/>
            </w:rPr>
            <w:delText>sis</w:delText>
          </w:r>
        </w:del>
        <w:r>
          <w:rPr>
            <w:lang w:val="en-US" w:eastAsia="zh-CN"/>
          </w:rPr>
          <w:t xml:space="preserve"> corresponding network and service performance</w:t>
        </w:r>
      </w:ins>
      <w:ins w:id="409" w:author="Huawei" w:date="2026-01-13T16:40:00Z">
        <w:r>
          <w:rPr>
            <w:lang w:val="en-US" w:eastAsia="zh-CN"/>
          </w:rPr>
          <w:t xml:space="preserve"> for specific </w:t>
        </w:r>
      </w:ins>
      <w:ins w:id="410" w:author="Huawei" w:date="2026-01-13T16:47:00Z">
        <w:r>
          <w:rPr>
            <w:lang w:val="en-US" w:eastAsia="zh-CN"/>
          </w:rPr>
          <w:t>areas</w:t>
        </w:r>
      </w:ins>
      <w:ins w:id="411" w:author="Huawei" w:date="2026-01-13T16:40:00Z">
        <w:r>
          <w:rPr>
            <w:lang w:val="en-US" w:eastAsia="zh-CN"/>
          </w:rPr>
          <w:t xml:space="preserve"> or </w:t>
        </w:r>
        <w:del w:id="412" w:author="Huawei d1" w:date="2026-02-10T11:52:00Z">
          <w:r w:rsidDel="002338AB">
            <w:rPr>
              <w:lang w:val="en-US" w:eastAsia="zh-CN"/>
            </w:rPr>
            <w:delText>user</w:delText>
          </w:r>
        </w:del>
      </w:ins>
      <w:ins w:id="413" w:author="Huawei d1" w:date="2026-02-10T11:52:00Z">
        <w:r w:rsidR="002338AB">
          <w:rPr>
            <w:rFonts w:hint="eastAsia"/>
            <w:lang w:val="en-US" w:eastAsia="zh-CN"/>
          </w:rPr>
          <w:t>UE</w:t>
        </w:r>
      </w:ins>
      <w:ins w:id="414" w:author="Huawei" w:date="2026-01-13T16:40:00Z">
        <w:r>
          <w:rPr>
            <w:lang w:val="en-US" w:eastAsia="zh-CN"/>
          </w:rPr>
          <w:t xml:space="preserve"> group</w:t>
        </w:r>
      </w:ins>
      <w:ins w:id="415" w:author="Huawei" w:date="2026-01-16T19:32:00Z">
        <w:r w:rsidR="009F2E65">
          <w:rPr>
            <w:lang w:val="en-US" w:eastAsia="zh-CN"/>
          </w:rPr>
          <w:t>s</w:t>
        </w:r>
      </w:ins>
      <w:ins w:id="416" w:author="Huawei" w:date="2026-01-13T16:40:00Z">
        <w:r>
          <w:rPr>
            <w:lang w:val="en-US" w:eastAsia="zh-CN"/>
          </w:rPr>
          <w:t xml:space="preserve"> and generate the evaluation report for the opera</w:t>
        </w:r>
      </w:ins>
      <w:ins w:id="417" w:author="Huawei" w:date="2026-01-13T17:24:00Z">
        <w:r w:rsidR="00656AD9">
          <w:rPr>
            <w:lang w:val="en-US" w:eastAsia="zh-CN"/>
          </w:rPr>
          <w:t>tor</w:t>
        </w:r>
      </w:ins>
      <w:ins w:id="418" w:author="Huawei" w:date="2026-01-13T16:40:00Z">
        <w:r>
          <w:rPr>
            <w:lang w:val="en-US" w:eastAsia="zh-CN"/>
          </w:rPr>
          <w:t>. The evaluation repo</w:t>
        </w:r>
      </w:ins>
      <w:ins w:id="419" w:author="Huawei" w:date="2026-01-13T16:41:00Z">
        <w:r>
          <w:rPr>
            <w:lang w:val="en-US" w:eastAsia="zh-CN"/>
          </w:rPr>
          <w:t xml:space="preserve">rt also </w:t>
        </w:r>
      </w:ins>
      <w:ins w:id="420" w:author="Huawei" w:date="2026-01-13T16:42:00Z">
        <w:r>
          <w:rPr>
            <w:lang w:val="en-US" w:eastAsia="zh-CN"/>
          </w:rPr>
          <w:t xml:space="preserve">includes </w:t>
        </w:r>
        <w:r w:rsidRPr="00416F50">
          <w:rPr>
            <w:lang w:val="en-US" w:eastAsia="zh-CN"/>
          </w:rPr>
          <w:t xml:space="preserve">the presentation of dynamic network resource adjustments and the fulfillment </w:t>
        </w:r>
        <w:del w:id="421" w:author="Huawei d1" w:date="2026-02-11T11:46:00Z">
          <w:r w:rsidRPr="00416F50" w:rsidDel="008A1461">
            <w:rPr>
              <w:lang w:val="en-US" w:eastAsia="zh-CN"/>
            </w:rPr>
            <w:delText>of service performance targets</w:delText>
          </w:r>
          <w:r w:rsidDel="008A1461">
            <w:rPr>
              <w:lang w:val="en-US" w:eastAsia="zh-CN"/>
            </w:rPr>
            <w:delText xml:space="preserve"> for the </w:delText>
          </w:r>
        </w:del>
        <w:del w:id="422" w:author="Huawei d1" w:date="2026-02-10T11:52:00Z">
          <w:r w:rsidDel="002338AB">
            <w:rPr>
              <w:lang w:val="en-US" w:eastAsia="zh-CN"/>
            </w:rPr>
            <w:delText>user</w:delText>
          </w:r>
        </w:del>
        <w:del w:id="423" w:author="Huawei d1" w:date="2026-02-11T11:46:00Z">
          <w:r w:rsidDel="008A1461">
            <w:rPr>
              <w:lang w:val="en-US" w:eastAsia="zh-CN"/>
            </w:rPr>
            <w:delText>s</w:delText>
          </w:r>
        </w:del>
      </w:ins>
      <w:ins w:id="424" w:author="Huawei d1" w:date="2026-02-11T11:46:00Z">
        <w:r w:rsidR="008A1461">
          <w:rPr>
            <w:rFonts w:hint="eastAsia"/>
            <w:lang w:val="en-US" w:eastAsia="zh-CN"/>
          </w:rPr>
          <w:t>result</w:t>
        </w:r>
      </w:ins>
      <w:ins w:id="425" w:author="Huawei" w:date="2026-01-13T16:42:00Z">
        <w:r w:rsidRPr="00416F50">
          <w:rPr>
            <w:lang w:val="en-US" w:eastAsia="zh-CN"/>
          </w:rPr>
          <w:t>, thereby providing evidence of the effectiveness of automated and intelligent service assurance capabilities of 6G OAM system</w:t>
        </w:r>
      </w:ins>
      <w:ins w:id="426" w:author="Huawei" w:date="2026-01-16T19:32:00Z">
        <w:r w:rsidR="009F2E65">
          <w:rPr>
            <w:lang w:val="en-US" w:eastAsia="zh-CN"/>
          </w:rPr>
          <w:t>s</w:t>
        </w:r>
      </w:ins>
      <w:ins w:id="427" w:author="Huawei" w:date="2026-01-13T16:42:00Z">
        <w:r w:rsidRPr="00416F50">
          <w:rPr>
            <w:lang w:val="en-US" w:eastAsia="zh-CN"/>
          </w:rPr>
          <w:t>.</w:t>
        </w:r>
      </w:ins>
      <w:ins w:id="428" w:author="Huawei d1" w:date="2026-02-10T16:01:00Z">
        <w:r w:rsidR="00DD5444">
          <w:rPr>
            <w:rFonts w:hint="eastAsia"/>
            <w:lang w:val="en-US" w:eastAsia="zh-CN"/>
          </w:rPr>
          <w:t xml:space="preserve"> T</w:t>
        </w:r>
        <w:r w:rsidR="00DD5444" w:rsidRPr="00DD5444">
          <w:rPr>
            <w:lang w:val="en-US" w:eastAsia="zh-CN"/>
          </w:rPr>
          <w:t xml:space="preserve">he post-evaluation results </w:t>
        </w:r>
      </w:ins>
      <w:ins w:id="429" w:author="Huawei d1" w:date="2026-02-10T16:02:00Z">
        <w:r w:rsidR="00DD5444">
          <w:rPr>
            <w:rFonts w:hint="eastAsia"/>
            <w:lang w:val="en-US" w:eastAsia="zh-CN"/>
          </w:rPr>
          <w:t xml:space="preserve">can be used </w:t>
        </w:r>
      </w:ins>
      <w:ins w:id="430" w:author="Huawei d1" w:date="2026-02-10T16:01:00Z">
        <w:r w:rsidR="00DD5444" w:rsidRPr="00DD5444">
          <w:rPr>
            <w:lang w:val="en-US" w:eastAsia="zh-CN"/>
          </w:rPr>
          <w:t xml:space="preserve">as input </w:t>
        </w:r>
      </w:ins>
      <w:ins w:id="431" w:author="Huawei d1" w:date="2026-02-10T18:43:00Z">
        <w:r w:rsidR="0026307C">
          <w:rPr>
            <w:rFonts w:hint="eastAsia"/>
            <w:lang w:val="en-US" w:eastAsia="zh-CN"/>
          </w:rPr>
          <w:t>for</w:t>
        </w:r>
      </w:ins>
      <w:ins w:id="432" w:author="Huawei d1" w:date="2026-02-10T16:01:00Z">
        <w:r w:rsidR="00DD5444" w:rsidRPr="00DD5444">
          <w:rPr>
            <w:lang w:val="en-US" w:eastAsia="zh-CN"/>
          </w:rPr>
          <w:t xml:space="preserve"> the </w:t>
        </w:r>
      </w:ins>
      <w:ins w:id="433" w:author="Huawei d1" w:date="2026-02-10T16:02:00Z">
        <w:r w:rsidR="00DD5444">
          <w:rPr>
            <w:rFonts w:hint="eastAsia"/>
            <w:lang w:val="en-US" w:eastAsia="zh-CN"/>
          </w:rPr>
          <w:t>6G OAM systems</w:t>
        </w:r>
      </w:ins>
      <w:ins w:id="434" w:author="Huawei d1" w:date="2026-02-10T16:01:00Z">
        <w:r w:rsidR="00DD5444" w:rsidRPr="00DD5444">
          <w:rPr>
            <w:lang w:val="en-US" w:eastAsia="zh-CN"/>
          </w:rPr>
          <w:t xml:space="preserve"> to learn and</w:t>
        </w:r>
      </w:ins>
      <w:ins w:id="435" w:author="Huawei d1" w:date="2026-02-10T17:14:00Z">
        <w:r w:rsidR="00165122">
          <w:rPr>
            <w:rFonts w:hint="eastAsia"/>
            <w:lang w:val="en-US" w:eastAsia="zh-CN"/>
          </w:rPr>
          <w:t xml:space="preserve"> </w:t>
        </w:r>
        <w:r w:rsidR="00165122" w:rsidRPr="00D54329">
          <w:rPr>
            <w:rFonts w:hint="eastAsia"/>
            <w:lang w:eastAsia="zh-CN"/>
          </w:rPr>
          <w:t>refine</w:t>
        </w:r>
      </w:ins>
      <w:ins w:id="436" w:author="Huawei d1" w:date="2026-02-10T16:01:00Z">
        <w:r w:rsidR="00DD5444" w:rsidRPr="00DD5444">
          <w:rPr>
            <w:lang w:val="en-US" w:eastAsia="zh-CN"/>
          </w:rPr>
          <w:t xml:space="preserve"> </w:t>
        </w:r>
      </w:ins>
      <w:ins w:id="437" w:author="Huawei d1" w:date="2026-02-10T16:03:00Z">
        <w:r w:rsidR="00DD5444">
          <w:rPr>
            <w:rFonts w:hint="eastAsia"/>
            <w:lang w:val="en-US" w:eastAsia="zh-CN"/>
          </w:rPr>
          <w:t>the p</w:t>
        </w:r>
      </w:ins>
      <w:ins w:id="438" w:author="Huawei d1" w:date="2026-02-10T16:02:00Z">
        <w:r w:rsidR="00DD5444" w:rsidRPr="00DD5444">
          <w:rPr>
            <w:lang w:val="en-US" w:eastAsia="zh-CN"/>
          </w:rPr>
          <w:t xml:space="preserve">re-event evaluation </w:t>
        </w:r>
      </w:ins>
      <w:ins w:id="439" w:author="Huawei d1" w:date="2026-02-11T07:38:00Z">
        <w:r w:rsidR="00170F4C">
          <w:rPr>
            <w:rFonts w:hint="eastAsia"/>
            <w:lang w:val="en-US" w:eastAsia="zh-CN"/>
          </w:rPr>
          <w:t>and event assurance</w:t>
        </w:r>
      </w:ins>
      <w:ins w:id="440" w:author="Huawei d1" w:date="2026-02-10T16:02:00Z">
        <w:r w:rsidR="00DD5444" w:rsidRPr="00DD5444">
          <w:rPr>
            <w:lang w:val="en-US" w:eastAsia="zh-CN"/>
          </w:rPr>
          <w:t xml:space="preserve"> </w:t>
        </w:r>
      </w:ins>
      <w:ins w:id="441" w:author="Huawei d1" w:date="2026-02-10T17:15:00Z">
        <w:r w:rsidR="00165122">
          <w:rPr>
            <w:rFonts w:hint="eastAsia"/>
            <w:lang w:val="en-US" w:eastAsia="zh-CN"/>
          </w:rPr>
          <w:t xml:space="preserve">for other events </w:t>
        </w:r>
      </w:ins>
      <w:ins w:id="442" w:author="Huawei d1" w:date="2026-02-10T17:14:00Z">
        <w:r w:rsidR="00165122">
          <w:rPr>
            <w:rFonts w:hint="eastAsia"/>
            <w:lang w:val="en-US" w:eastAsia="zh-CN"/>
          </w:rPr>
          <w:t>in the future</w:t>
        </w:r>
      </w:ins>
      <w:ins w:id="443" w:author="Huawei d1" w:date="2026-02-10T16:02:00Z">
        <w:r w:rsidR="00DD5444">
          <w:rPr>
            <w:rFonts w:hint="eastAsia"/>
            <w:lang w:val="en-US" w:eastAsia="zh-CN"/>
          </w:rPr>
          <w:t>.</w:t>
        </w:r>
      </w:ins>
    </w:p>
    <w:p w14:paraId="3B18F017" w14:textId="1499CC17" w:rsidR="006D3E65" w:rsidRPr="006D10C3" w:rsidRDefault="00416F50" w:rsidP="006D10C3">
      <w:pPr>
        <w:jc w:val="both"/>
        <w:rPr>
          <w:lang w:val="en-US" w:eastAsia="zh-CN"/>
        </w:rPr>
      </w:pPr>
      <w:ins w:id="444" w:author="Huawei" w:date="2026-01-13T16:42:00Z">
        <w:r>
          <w:rPr>
            <w:lang w:val="en-US" w:eastAsia="zh-CN"/>
          </w:rPr>
          <w:t>10.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 xml:space="preserve">Based on the </w:t>
        </w:r>
      </w:ins>
      <w:ins w:id="445" w:author="Huawei" w:date="2026-01-13T16:43:00Z">
        <w:r>
          <w:rPr>
            <w:lang w:val="en-US" w:eastAsia="zh-CN"/>
          </w:rPr>
          <w:t>p</w:t>
        </w:r>
        <w:r w:rsidRPr="00416F50">
          <w:rPr>
            <w:lang w:val="en-US" w:eastAsia="zh-CN"/>
          </w:rPr>
          <w:t>ost-event evaluation</w:t>
        </w:r>
        <w:r>
          <w:rPr>
            <w:lang w:val="en-US" w:eastAsia="zh-CN"/>
          </w:rPr>
          <w:t xml:space="preserve"> report from the 6G OAM system</w:t>
        </w:r>
      </w:ins>
      <w:ins w:id="446" w:author="Huawei" w:date="2026-01-16T19:32:00Z">
        <w:r w:rsidR="009F2E65">
          <w:rPr>
            <w:lang w:val="en-US" w:eastAsia="zh-CN"/>
          </w:rPr>
          <w:t>s</w:t>
        </w:r>
      </w:ins>
      <w:ins w:id="447" w:author="Huawei" w:date="2026-01-13T16:43:00Z">
        <w:r>
          <w:rPr>
            <w:lang w:val="en-US" w:eastAsia="zh-CN"/>
          </w:rPr>
          <w:t>, operator generate the fulfilment report</w:t>
        </w:r>
      </w:ins>
      <w:ins w:id="448" w:author="Huawei" w:date="2026-01-13T16:44:00Z">
        <w:r>
          <w:rPr>
            <w:lang w:val="en-US" w:eastAsia="zh-CN"/>
          </w:rPr>
          <w:t xml:space="preserve"> (include the service delivery and assurance </w:t>
        </w:r>
      </w:ins>
      <w:ins w:id="449" w:author="Huawei" w:date="2026-01-13T16:45:00Z">
        <w:r>
          <w:rPr>
            <w:lang w:val="en-US" w:eastAsia="zh-CN"/>
          </w:rPr>
          <w:t>successful ratio</w:t>
        </w:r>
      </w:ins>
      <w:ins w:id="450" w:author="Huawei" w:date="2026-01-13T16:44:00Z">
        <w:r>
          <w:rPr>
            <w:lang w:val="en-US" w:eastAsia="zh-CN"/>
          </w:rPr>
          <w:t>)</w:t>
        </w:r>
      </w:ins>
      <w:ins w:id="451" w:author="Huawei" w:date="2026-01-13T16:43:00Z">
        <w:r>
          <w:rPr>
            <w:lang w:val="en-US" w:eastAsia="zh-CN"/>
          </w:rPr>
          <w:t xml:space="preserve"> for the </w:t>
        </w:r>
        <w:del w:id="452" w:author="Huawei d1" w:date="2026-02-10T12:05:00Z">
          <w:r w:rsidDel="00BA69AC">
            <w:rPr>
              <w:lang w:val="en-US" w:eastAsia="zh-CN"/>
            </w:rPr>
            <w:delText>i</w:delText>
          </w:r>
          <w:r w:rsidRPr="00416F50" w:rsidDel="00BA69AC">
            <w:rPr>
              <w:lang w:val="en-US" w:eastAsia="zh-CN"/>
            </w:rPr>
            <w:delText xml:space="preserve">ndividual </w:delText>
          </w:r>
        </w:del>
        <w:r w:rsidRPr="00416F50">
          <w:rPr>
            <w:lang w:val="en-US" w:eastAsia="zh-CN"/>
          </w:rPr>
          <w:t>mobile service delivery and assurance for specific events</w:t>
        </w:r>
        <w:r>
          <w:rPr>
            <w:lang w:val="en-US" w:eastAsia="zh-CN"/>
          </w:rPr>
          <w:t xml:space="preserve"> to the </w:t>
        </w:r>
        <w:r w:rsidRPr="00416F50">
          <w:rPr>
            <w:lang w:val="en-US" w:eastAsia="zh-CN"/>
          </w:rPr>
          <w:t>music festival organizer</w:t>
        </w:r>
        <w:r>
          <w:rPr>
            <w:lang w:val="en-US" w:eastAsia="zh-CN"/>
          </w:rPr>
          <w:t>.</w:t>
        </w:r>
      </w:ins>
    </w:p>
    <w:p w14:paraId="289B5C58" w14:textId="49ED1E18" w:rsidR="00D551AC" w:rsidRPr="00D551AC" w:rsidRDefault="00D551AC" w:rsidP="00D551AC">
      <w:pPr>
        <w:pStyle w:val="2"/>
        <w:rPr>
          <w:ins w:id="453" w:author="Huawei" w:date="2026-01-13T09:47:00Z"/>
          <w:rStyle w:val="af2"/>
          <w:iCs w:val="0"/>
        </w:rPr>
      </w:pPr>
      <w:ins w:id="454" w:author="Huawei" w:date="2026-01-13T09:47:00Z">
        <w:r w:rsidRPr="00D551AC">
          <w:rPr>
            <w:rStyle w:val="af2"/>
            <w:i w:val="0"/>
          </w:rPr>
          <w:t>6.</w:t>
        </w:r>
        <w:r>
          <w:rPr>
            <w:rStyle w:val="af2"/>
            <w:i w:val="0"/>
          </w:rPr>
          <w:t>X</w:t>
        </w:r>
        <w:r w:rsidRPr="00D551AC">
          <w:rPr>
            <w:rStyle w:val="af2"/>
            <w:i w:val="0"/>
          </w:rPr>
          <w:t>.2 Potential Requirements</w:t>
        </w:r>
      </w:ins>
    </w:p>
    <w:p w14:paraId="5AF53288" w14:textId="3BDA197D" w:rsidR="00C93D83" w:rsidRDefault="005076B2" w:rsidP="00204A9A">
      <w:pPr>
        <w:jc w:val="both"/>
        <w:rPr>
          <w:ins w:id="455" w:author="Huawei" w:date="2026-01-13T16:58:00Z"/>
        </w:rPr>
      </w:pPr>
      <w:ins w:id="456" w:author="Huawei" w:date="2026-01-13T16:57:00Z">
        <w:r w:rsidRPr="005076B2">
          <w:t>[PR.6.x.</w:t>
        </w:r>
        <w:r>
          <w:t>2</w:t>
        </w:r>
        <w:r w:rsidRPr="005076B2">
          <w:t>-1]</w:t>
        </w:r>
        <w:r w:rsidRPr="005076B2">
          <w:tab/>
          <w:t>The 6G OAM system</w:t>
        </w:r>
      </w:ins>
      <w:ins w:id="457" w:author="Huawei" w:date="2026-01-16T19:31:00Z">
        <w:r w:rsidR="009F2E65">
          <w:t>s</w:t>
        </w:r>
      </w:ins>
      <w:ins w:id="458" w:author="Huawei" w:date="2026-01-13T16:57:00Z">
        <w:r w:rsidRPr="005076B2">
          <w:t xml:space="preserve"> sh</w:t>
        </w:r>
      </w:ins>
      <w:ins w:id="459" w:author="Huawei d1" w:date="2026-02-10T12:04:00Z">
        <w:r w:rsidR="00BA69AC">
          <w:rPr>
            <w:rFonts w:hint="eastAsia"/>
            <w:lang w:eastAsia="zh-CN"/>
          </w:rPr>
          <w:t>ould</w:t>
        </w:r>
      </w:ins>
      <w:ins w:id="460" w:author="Huawei" w:date="2026-01-13T16:57:00Z">
        <w:del w:id="461" w:author="Huawei d1" w:date="2026-02-10T12:04:00Z">
          <w:r w:rsidRPr="005076B2" w:rsidDel="00BA69AC">
            <w:delText>all</w:delText>
          </w:r>
        </w:del>
        <w:r w:rsidRPr="005076B2">
          <w:t xml:space="preserve"> be able to </w:t>
        </w:r>
      </w:ins>
      <w:ins w:id="462" w:author="Huawei" w:date="2026-01-13T16:58:00Z">
        <w:r w:rsidR="00AE7E46" w:rsidRPr="00AE7E46">
          <w:t xml:space="preserve">generate a detailed </w:t>
        </w:r>
      </w:ins>
      <w:ins w:id="463" w:author="Huawei d1" w:date="2026-02-10T16:24:00Z">
        <w:r w:rsidR="008A16E5">
          <w:rPr>
            <w:rFonts w:hint="eastAsia"/>
            <w:lang w:eastAsia="zh-CN"/>
          </w:rPr>
          <w:t xml:space="preserve">mobile network </w:t>
        </w:r>
        <w:r w:rsidR="008A16E5">
          <w:rPr>
            <w:lang w:eastAsia="zh-CN"/>
          </w:rPr>
          <w:t>management</w:t>
        </w:r>
        <w:r w:rsidR="008A16E5">
          <w:rPr>
            <w:rFonts w:hint="eastAsia"/>
            <w:lang w:eastAsia="zh-CN"/>
          </w:rPr>
          <w:t xml:space="preserve"> plan </w:t>
        </w:r>
      </w:ins>
      <w:ins w:id="464" w:author="Huawei" w:date="2026-01-13T16:58:00Z">
        <w:del w:id="465" w:author="Huawei d1" w:date="2026-02-10T16:24:00Z">
          <w:r w:rsidR="00AE7E46" w:rsidRPr="00AE7E46" w:rsidDel="008A16E5">
            <w:delText xml:space="preserve">service </w:delText>
          </w:r>
        </w:del>
      </w:ins>
      <w:ins w:id="466" w:author="Huawei d1" w:date="2026-02-10T16:24:00Z">
        <w:r w:rsidR="008A16E5">
          <w:rPr>
            <w:rFonts w:hint="eastAsia"/>
            <w:lang w:eastAsia="zh-CN"/>
          </w:rPr>
          <w:t xml:space="preserve">to support </w:t>
        </w:r>
      </w:ins>
      <w:ins w:id="467" w:author="Huawei" w:date="2026-01-13T16:58:00Z">
        <w:r w:rsidR="00AE7E46" w:rsidRPr="00AE7E46">
          <w:t>deliver</w:t>
        </w:r>
      </w:ins>
      <w:ins w:id="468" w:author="Huawei" w:date="2026-01-16T19:33:00Z">
        <w:r w:rsidR="009F2E65">
          <w:t>y</w:t>
        </w:r>
      </w:ins>
      <w:ins w:id="469" w:author="Huawei" w:date="2026-01-13T16:58:00Z">
        <w:r w:rsidR="00AE7E46" w:rsidRPr="00AE7E46">
          <w:t xml:space="preserve"> and assurance </w:t>
        </w:r>
        <w:del w:id="470" w:author="Huawei d1" w:date="2026-02-10T16:24:00Z">
          <w:r w:rsidR="00AE7E46" w:rsidRPr="00AE7E46" w:rsidDel="008A16E5">
            <w:delText>plan</w:delText>
          </w:r>
          <w:r w:rsidR="00AE7E46" w:rsidDel="008A16E5">
            <w:delText xml:space="preserve"> </w:delText>
          </w:r>
        </w:del>
        <w:r w:rsidR="00AE7E46" w:rsidRPr="00AE7E46">
          <w:t>for specific events</w:t>
        </w:r>
      </w:ins>
      <w:ins w:id="471" w:author="Huawei" w:date="2026-01-13T17:14:00Z">
        <w:del w:id="472" w:author="Huawei d1" w:date="2026-02-10T12:03:00Z">
          <w:r w:rsidR="00204A9A" w:rsidDel="00BA69AC">
            <w:delText xml:space="preserve"> based on </w:delText>
          </w:r>
        </w:del>
      </w:ins>
      <w:ins w:id="473" w:author="Huawei" w:date="2026-01-13T17:16:00Z">
        <w:del w:id="474" w:author="Huawei d1" w:date="2026-02-10T12:03:00Z">
          <w:r w:rsidR="00204A9A" w:rsidDel="00BA69AC">
            <w:delText xml:space="preserve">intent expressed by operators and </w:delText>
          </w:r>
        </w:del>
      </w:ins>
      <w:ins w:id="475" w:author="Huawei" w:date="2026-01-13T17:15:00Z">
        <w:del w:id="476" w:author="Huawei d1" w:date="2026-02-10T12:03:00Z">
          <w:r w:rsidR="00204A9A" w:rsidDel="00BA69AC">
            <w:rPr>
              <w:lang w:eastAsia="zh-CN"/>
            </w:rPr>
            <w:delText>m</w:delText>
          </w:r>
        </w:del>
      </w:ins>
      <w:ins w:id="477" w:author="Huawei" w:date="2026-01-13T17:14:00Z">
        <w:del w:id="478" w:author="Huawei d1" w:date="2026-02-10T12:03:00Z">
          <w:r w:rsidR="00204A9A" w:rsidRPr="00CA7C7B" w:rsidDel="00BA69AC">
            <w:rPr>
              <w:lang w:val="en-US" w:eastAsia="zh-CN"/>
            </w:rPr>
            <w:delText>ulti-round negotiations</w:delText>
          </w:r>
        </w:del>
      </w:ins>
      <w:ins w:id="479" w:author="Huawei" w:date="2026-01-13T17:15:00Z">
        <w:del w:id="480" w:author="Huawei d1" w:date="2026-02-10T12:03:00Z">
          <w:r w:rsidR="00204A9A" w:rsidDel="00BA69AC">
            <w:rPr>
              <w:lang w:val="en-US" w:eastAsia="zh-CN"/>
            </w:rPr>
            <w:delText xml:space="preserve"> with operators</w:delText>
          </w:r>
        </w:del>
      </w:ins>
      <w:ins w:id="481" w:author="Huawei" w:date="2026-01-13T16:58:00Z">
        <w:r w:rsidR="00AE7E46">
          <w:t>.</w:t>
        </w:r>
      </w:ins>
    </w:p>
    <w:p w14:paraId="05EE2FB6" w14:textId="0CA8CC80" w:rsidR="00AE7E46" w:rsidRDefault="00AE7E46" w:rsidP="00204A9A">
      <w:pPr>
        <w:jc w:val="both"/>
        <w:rPr>
          <w:ins w:id="482" w:author="Huawei" w:date="2026-01-13T16:58:00Z"/>
        </w:rPr>
      </w:pPr>
      <w:ins w:id="483" w:author="Huawei" w:date="2026-01-13T16:58:00Z">
        <w:r w:rsidRPr="005076B2">
          <w:t>[PR.</w:t>
        </w:r>
        <w:proofErr w:type="gramStart"/>
        <w:r w:rsidRPr="005076B2">
          <w:t>6.x.</w:t>
        </w:r>
        <w:proofErr w:type="gramEnd"/>
        <w:r>
          <w:t>2</w:t>
        </w:r>
        <w:r w:rsidRPr="005076B2">
          <w:t>-</w:t>
        </w:r>
        <w:r>
          <w:t>2</w:t>
        </w:r>
        <w:r w:rsidRPr="005076B2">
          <w:t>]</w:t>
        </w:r>
        <w:r w:rsidRPr="005076B2">
          <w:tab/>
          <w:t>The 6G OAM system</w:t>
        </w:r>
      </w:ins>
      <w:ins w:id="484" w:author="Huawei" w:date="2026-01-16T19:32:00Z">
        <w:r w:rsidR="009F2E65">
          <w:t>s</w:t>
        </w:r>
      </w:ins>
      <w:ins w:id="485" w:author="Huawei" w:date="2026-01-13T16:58:00Z">
        <w:r w:rsidRPr="005076B2">
          <w:t xml:space="preserve"> sh</w:t>
        </w:r>
      </w:ins>
      <w:ins w:id="486" w:author="Huawei d1" w:date="2026-02-10T12:04:00Z">
        <w:r w:rsidR="00BA69AC">
          <w:rPr>
            <w:rFonts w:hint="eastAsia"/>
            <w:lang w:eastAsia="zh-CN"/>
          </w:rPr>
          <w:t>ould</w:t>
        </w:r>
      </w:ins>
      <w:ins w:id="487" w:author="Huawei" w:date="2026-01-13T16:58:00Z">
        <w:del w:id="488" w:author="Huawei d1" w:date="2026-02-10T12:04:00Z">
          <w:r w:rsidRPr="005076B2" w:rsidDel="00BA69AC">
            <w:delText>all</w:delText>
          </w:r>
        </w:del>
        <w:r w:rsidRPr="005076B2">
          <w:t xml:space="preserve"> be able to </w:t>
        </w:r>
      </w:ins>
      <w:ins w:id="489" w:author="Huawei" w:date="2026-01-13T16:59:00Z">
        <w:r w:rsidRPr="00AE7E46">
          <w:t>predicts the traffic load</w:t>
        </w:r>
      </w:ins>
      <w:ins w:id="490" w:author="Huawei" w:date="2026-01-16T19:30:00Z">
        <w:r w:rsidR="009F2E65">
          <w:t xml:space="preserve"> and network</w:t>
        </w:r>
      </w:ins>
      <w:ins w:id="491" w:author="Huawei" w:date="2026-01-13T16:59:00Z">
        <w:r w:rsidRPr="00AE7E46">
          <w:t xml:space="preserve"> performance</w:t>
        </w:r>
        <w:r>
          <w:t xml:space="preserve"> for different areas.</w:t>
        </w:r>
      </w:ins>
    </w:p>
    <w:p w14:paraId="2958701F" w14:textId="3B98B2F8" w:rsidR="00AE7E46" w:rsidRDefault="00AE7E46" w:rsidP="00204A9A">
      <w:pPr>
        <w:jc w:val="both"/>
        <w:rPr>
          <w:ins w:id="492" w:author="Huawei" w:date="2026-01-13T17:00:00Z"/>
        </w:rPr>
      </w:pPr>
      <w:ins w:id="493" w:author="Huawei" w:date="2026-01-13T16:59:00Z">
        <w:r w:rsidRPr="005076B2">
          <w:t>[PR.</w:t>
        </w:r>
        <w:proofErr w:type="gramStart"/>
        <w:r w:rsidRPr="005076B2">
          <w:t>6.x.</w:t>
        </w:r>
        <w:proofErr w:type="gramEnd"/>
        <w:r>
          <w:t>2</w:t>
        </w:r>
        <w:r w:rsidRPr="005076B2">
          <w:t>-</w:t>
        </w:r>
        <w:r>
          <w:t>3</w:t>
        </w:r>
        <w:r w:rsidRPr="005076B2">
          <w:t>]</w:t>
        </w:r>
        <w:r w:rsidRPr="005076B2">
          <w:tab/>
          <w:t>The 6G OAM system</w:t>
        </w:r>
      </w:ins>
      <w:ins w:id="494" w:author="Huawei" w:date="2026-01-16T19:32:00Z">
        <w:r w:rsidR="009F2E65">
          <w:t>s</w:t>
        </w:r>
      </w:ins>
      <w:ins w:id="495" w:author="Huawei" w:date="2026-01-13T16:59:00Z">
        <w:r w:rsidRPr="005076B2">
          <w:t xml:space="preserve"> sh</w:t>
        </w:r>
      </w:ins>
      <w:ins w:id="496" w:author="Huawei d1" w:date="2026-02-10T12:04:00Z">
        <w:r w:rsidR="00BA69AC">
          <w:rPr>
            <w:rFonts w:hint="eastAsia"/>
            <w:lang w:eastAsia="zh-CN"/>
          </w:rPr>
          <w:t>ould</w:t>
        </w:r>
      </w:ins>
      <w:ins w:id="497" w:author="Huawei" w:date="2026-01-13T16:59:00Z">
        <w:del w:id="498" w:author="Huawei d1" w:date="2026-02-10T12:04:00Z">
          <w:r w:rsidRPr="005076B2" w:rsidDel="00BA69AC">
            <w:delText>all</w:delText>
          </w:r>
        </w:del>
        <w:r w:rsidRPr="005076B2">
          <w:t xml:space="preserve"> be able to </w:t>
        </w:r>
        <w:r w:rsidRPr="00AE7E46">
          <w:t>evaluates the</w:t>
        </w:r>
        <w:del w:id="499" w:author="Huawei d1" w:date="2026-02-10T16:09:00Z">
          <w:r w:rsidRPr="00AE7E46" w:rsidDel="003742F8">
            <w:delText xml:space="preserve"> </w:delText>
          </w:r>
        </w:del>
        <w:del w:id="500" w:author="Huawei d1" w:date="2026-02-10T16:25:00Z">
          <w:r w:rsidRPr="00AE7E46" w:rsidDel="008A16E5">
            <w:delText>service</w:delText>
          </w:r>
        </w:del>
        <w:r w:rsidRPr="00AE7E46">
          <w:t xml:space="preserve"> </w:t>
        </w:r>
      </w:ins>
      <w:ins w:id="501" w:author="Huawei d1" w:date="2026-02-10T16:25:00Z">
        <w:r w:rsidR="008A16E5">
          <w:rPr>
            <w:rFonts w:hint="eastAsia"/>
            <w:lang w:eastAsia="zh-CN"/>
          </w:rPr>
          <w:t xml:space="preserve">mobile network </w:t>
        </w:r>
      </w:ins>
      <w:ins w:id="502" w:author="Huawei" w:date="2026-01-13T16:59:00Z">
        <w:r w:rsidRPr="00AE7E46">
          <w:t>capacity</w:t>
        </w:r>
        <w:del w:id="503" w:author="Huawei d1" w:date="2026-02-11T11:47:00Z">
          <w:r w:rsidRPr="00AE7E46" w:rsidDel="008A1461">
            <w:delText xml:space="preserve"> (</w:delText>
          </w:r>
        </w:del>
        <w:del w:id="504" w:author="Huawei d1" w:date="2026-02-11T09:01:00Z">
          <w:r w:rsidRPr="00AE7E46" w:rsidDel="00671604">
            <w:delText>i.</w:delText>
          </w:r>
        </w:del>
        <w:del w:id="505" w:author="Huawei d1" w:date="2026-02-11T11:47:00Z">
          <w:r w:rsidRPr="00AE7E46" w:rsidDel="008A1461">
            <w:delText xml:space="preserve">e. number of </w:delText>
          </w:r>
        </w:del>
        <w:del w:id="506" w:author="Huawei d1" w:date="2026-02-10T11:52:00Z">
          <w:r w:rsidRPr="00AE7E46" w:rsidDel="002338AB">
            <w:delText>user</w:delText>
          </w:r>
        </w:del>
      </w:ins>
      <w:ins w:id="507" w:author="Huawei" w:date="2026-01-13T17:09:00Z">
        <w:del w:id="508" w:author="Huawei d1" w:date="2026-02-11T11:47:00Z">
          <w:r w:rsidDel="008A1461">
            <w:delText>s</w:delText>
          </w:r>
        </w:del>
      </w:ins>
      <w:ins w:id="509" w:author="Huawei" w:date="2026-01-13T16:59:00Z">
        <w:del w:id="510" w:author="Huawei d1" w:date="2026-02-11T11:47:00Z">
          <w:r w:rsidRPr="00AE7E46" w:rsidDel="008A1461">
            <w:delText xml:space="preserve"> </w:delText>
          </w:r>
        </w:del>
      </w:ins>
      <w:ins w:id="511" w:author="Huawei" w:date="2026-01-13T17:09:00Z">
        <w:del w:id="512" w:author="Huawei d1" w:date="2026-02-11T11:47:00Z">
          <w:r w:rsidDel="008A1461">
            <w:delText>can be supported by the mobil</w:delText>
          </w:r>
          <w:r w:rsidR="00204A9A" w:rsidDel="008A1461">
            <w:delText>e network</w:delText>
          </w:r>
        </w:del>
      </w:ins>
      <w:ins w:id="513" w:author="Huawei" w:date="2026-01-13T16:59:00Z">
        <w:del w:id="514" w:author="Huawei d1" w:date="2026-02-10T16:09:00Z">
          <w:r w:rsidRPr="00AE7E46" w:rsidDel="003742F8">
            <w:delText>)</w:delText>
          </w:r>
        </w:del>
      </w:ins>
      <w:ins w:id="515" w:author="Huawei" w:date="2026-01-13T17:00:00Z">
        <w:r>
          <w:t xml:space="preserve"> for specific service</w:t>
        </w:r>
      </w:ins>
      <w:ins w:id="516" w:author="Huawei d1" w:date="2026-02-10T16:41:00Z">
        <w:r w:rsidR="004A1F9D">
          <w:rPr>
            <w:rFonts w:hint="eastAsia"/>
            <w:lang w:eastAsia="zh-CN"/>
          </w:rPr>
          <w:t xml:space="preserve"> type</w:t>
        </w:r>
      </w:ins>
      <w:ins w:id="517" w:author="Huawei" w:date="2026-01-13T17:08:00Z">
        <w:del w:id="518" w:author="Huawei d1" w:date="2026-02-10T16:41:00Z">
          <w:r w:rsidDel="004A1F9D">
            <w:delText>s</w:delText>
          </w:r>
        </w:del>
      </w:ins>
      <w:ins w:id="519" w:author="Huawei" w:date="2026-01-13T17:00:00Z">
        <w:r>
          <w:t>.</w:t>
        </w:r>
      </w:ins>
    </w:p>
    <w:p w14:paraId="3925B9DB" w14:textId="4EEFDBC6" w:rsidR="00AE7E46" w:rsidRDefault="00AE7E46" w:rsidP="00AE7E46">
      <w:pPr>
        <w:rPr>
          <w:ins w:id="520" w:author="Huawei" w:date="2026-01-13T17:10:00Z"/>
        </w:rPr>
      </w:pPr>
      <w:ins w:id="521" w:author="Huawei" w:date="2026-01-13T17:00:00Z">
        <w:r w:rsidRPr="00AE7E46">
          <w:t>[PR.</w:t>
        </w:r>
        <w:proofErr w:type="gramStart"/>
        <w:r w:rsidRPr="00AE7E46">
          <w:t>6.x.</w:t>
        </w:r>
        <w:proofErr w:type="gramEnd"/>
        <w:r w:rsidRPr="00AE7E46">
          <w:t>2-</w:t>
        </w:r>
        <w:r>
          <w:t>4</w:t>
        </w:r>
        <w:r w:rsidRPr="00AE7E46">
          <w:t>]</w:t>
        </w:r>
        <w:r w:rsidRPr="00AE7E46">
          <w:tab/>
          <w:t>The 6G OAM system</w:t>
        </w:r>
      </w:ins>
      <w:ins w:id="522" w:author="Huawei" w:date="2026-01-16T19:32:00Z">
        <w:r w:rsidR="009F2E65">
          <w:t>s</w:t>
        </w:r>
      </w:ins>
      <w:ins w:id="523" w:author="Huawei" w:date="2026-01-13T17:00:00Z">
        <w:r w:rsidRPr="00AE7E46">
          <w:t xml:space="preserve"> sh</w:t>
        </w:r>
      </w:ins>
      <w:ins w:id="524" w:author="Huawei d1" w:date="2026-02-10T12:04:00Z">
        <w:r w:rsidR="00BA69AC">
          <w:rPr>
            <w:rFonts w:hint="eastAsia"/>
            <w:lang w:eastAsia="zh-CN"/>
          </w:rPr>
          <w:t>ould</w:t>
        </w:r>
      </w:ins>
      <w:ins w:id="525" w:author="Huawei" w:date="2026-01-13T17:00:00Z">
        <w:del w:id="526" w:author="Huawei d1" w:date="2026-02-10T12:04:00Z">
          <w:r w:rsidRPr="00AE7E46" w:rsidDel="00BA69AC">
            <w:delText>all</w:delText>
          </w:r>
        </w:del>
        <w:r w:rsidRPr="00AE7E46">
          <w:t xml:space="preserve"> be able to </w:t>
        </w:r>
      </w:ins>
      <w:ins w:id="527" w:author="Huawei" w:date="2026-01-13T17:03:00Z">
        <w:r w:rsidRPr="00AE7E46">
          <w:t>perform</w:t>
        </w:r>
        <w:r>
          <w:t xml:space="preserve"> and coordinate multiple</w:t>
        </w:r>
        <w:r w:rsidRPr="00AE7E46">
          <w:t xml:space="preserve"> network performance optimization tasks</w:t>
        </w:r>
      </w:ins>
      <w:ins w:id="528" w:author="Huawei" w:date="2026-01-13T17:10:00Z">
        <w:r w:rsidR="00204A9A">
          <w:t xml:space="preserve"> to generate a </w:t>
        </w:r>
        <w:r w:rsidR="00204A9A" w:rsidRPr="00AE7E46">
          <w:t xml:space="preserve">detailed </w:t>
        </w:r>
      </w:ins>
      <w:ins w:id="529" w:author="Huawei d1" w:date="2026-02-10T16:26:00Z">
        <w:r w:rsidR="00D6611D">
          <w:rPr>
            <w:rFonts w:hint="eastAsia"/>
            <w:lang w:eastAsia="zh-CN"/>
          </w:rPr>
          <w:t xml:space="preserve">management plan to support </w:t>
        </w:r>
      </w:ins>
      <w:ins w:id="530" w:author="Huawei d1" w:date="2026-02-10T22:31:00Z">
        <w:r w:rsidR="000200B4">
          <w:rPr>
            <w:rFonts w:hint="eastAsia"/>
            <w:lang w:eastAsia="zh-CN"/>
          </w:rPr>
          <w:t xml:space="preserve">mobile </w:t>
        </w:r>
      </w:ins>
      <w:ins w:id="531" w:author="Huawei" w:date="2026-01-13T17:10:00Z">
        <w:r w:rsidR="00204A9A" w:rsidRPr="00AE7E46">
          <w:t>service deliver</w:t>
        </w:r>
      </w:ins>
      <w:ins w:id="532" w:author="Huawei" w:date="2026-01-16T19:30:00Z">
        <w:r w:rsidR="009F2E65">
          <w:t>y</w:t>
        </w:r>
      </w:ins>
      <w:ins w:id="533" w:author="Huawei" w:date="2026-01-13T17:10:00Z">
        <w:r w:rsidR="00204A9A" w:rsidRPr="00AE7E46">
          <w:t xml:space="preserve"> and assurance </w:t>
        </w:r>
        <w:del w:id="534" w:author="Huawei d1" w:date="2026-02-10T16:26:00Z">
          <w:r w:rsidR="00204A9A" w:rsidRPr="00AE7E46" w:rsidDel="00D6611D">
            <w:delText>plan</w:delText>
          </w:r>
          <w:r w:rsidR="00204A9A" w:rsidDel="00D6611D">
            <w:delText xml:space="preserve"> </w:delText>
          </w:r>
        </w:del>
        <w:r w:rsidR="00204A9A" w:rsidRPr="00AE7E46">
          <w:t>for specific events</w:t>
        </w:r>
        <w:r w:rsidR="00204A9A">
          <w:t>.</w:t>
        </w:r>
      </w:ins>
    </w:p>
    <w:p w14:paraId="1BAB19D2" w14:textId="01768EFE" w:rsidR="00204A9A" w:rsidRDefault="00204A9A" w:rsidP="00204A9A">
      <w:pPr>
        <w:rPr>
          <w:ins w:id="535" w:author="Huawei" w:date="2026-01-13T17:12:00Z"/>
        </w:rPr>
      </w:pPr>
      <w:ins w:id="536" w:author="Huawei" w:date="2026-01-13T17:10:00Z">
        <w:r w:rsidRPr="00AE7E46">
          <w:t>[PR.</w:t>
        </w:r>
        <w:proofErr w:type="gramStart"/>
        <w:r w:rsidRPr="00AE7E46">
          <w:t>6.x.</w:t>
        </w:r>
        <w:proofErr w:type="gramEnd"/>
        <w:r w:rsidRPr="00AE7E46">
          <w:t>2-</w:t>
        </w:r>
        <w:r>
          <w:t>5</w:t>
        </w:r>
        <w:r w:rsidRPr="00AE7E46">
          <w:t>]</w:t>
        </w:r>
        <w:r w:rsidRPr="00AE7E46">
          <w:tab/>
          <w:t>The 6G OAM system</w:t>
        </w:r>
      </w:ins>
      <w:ins w:id="537" w:author="Huawei" w:date="2026-01-16T19:32:00Z">
        <w:r w:rsidR="009F2E65">
          <w:t>s</w:t>
        </w:r>
      </w:ins>
      <w:ins w:id="538" w:author="Huawei" w:date="2026-01-13T17:10:00Z">
        <w:r w:rsidRPr="00AE7E46">
          <w:t xml:space="preserve"> sh</w:t>
        </w:r>
      </w:ins>
      <w:ins w:id="539" w:author="Huawei d1" w:date="2026-02-10T12:04:00Z">
        <w:r w:rsidR="00BA69AC">
          <w:rPr>
            <w:rFonts w:hint="eastAsia"/>
            <w:lang w:eastAsia="zh-CN"/>
          </w:rPr>
          <w:t>ould</w:t>
        </w:r>
      </w:ins>
      <w:ins w:id="540" w:author="Huawei" w:date="2026-01-13T17:10:00Z">
        <w:del w:id="541" w:author="Huawei d1" w:date="2026-02-10T12:04:00Z">
          <w:r w:rsidRPr="00AE7E46" w:rsidDel="00BA69AC">
            <w:delText>all</w:delText>
          </w:r>
        </w:del>
        <w:r w:rsidRPr="00AE7E46">
          <w:t xml:space="preserve"> be able to </w:t>
        </w:r>
        <w:r>
          <w:t xml:space="preserve">recommend the operator to </w:t>
        </w:r>
      </w:ins>
      <w:ins w:id="542" w:author="Huawei" w:date="2026-01-13T17:11:00Z">
        <w:r w:rsidRPr="00204A9A">
          <w:t>provide the mobile communication equipment (e.g. mobile wireless access base stations) for specific areas to expand mobile network capacity</w:t>
        </w:r>
        <w:r>
          <w:t xml:space="preserve"> for </w:t>
        </w:r>
      </w:ins>
      <w:ins w:id="543" w:author="Huawei" w:date="2026-01-13T17:12:00Z">
        <w:r>
          <w:t>specific events.</w:t>
        </w:r>
      </w:ins>
    </w:p>
    <w:p w14:paraId="0C63901E" w14:textId="696279D0" w:rsidR="00204A9A" w:rsidRDefault="00204A9A" w:rsidP="00204A9A">
      <w:pPr>
        <w:rPr>
          <w:ins w:id="544" w:author="Huawei" w:date="2026-01-13T17:20:00Z"/>
          <w:lang w:val="en-US" w:eastAsia="zh-CN"/>
        </w:rPr>
      </w:pPr>
      <w:ins w:id="545" w:author="Huawei" w:date="2026-01-13T17:13:00Z">
        <w:r w:rsidRPr="00AE7E46">
          <w:t>[PR.</w:t>
        </w:r>
        <w:proofErr w:type="gramStart"/>
        <w:r w:rsidRPr="00AE7E46">
          <w:t>6.x.</w:t>
        </w:r>
        <w:proofErr w:type="gramEnd"/>
        <w:r w:rsidRPr="00AE7E46">
          <w:t>2-</w:t>
        </w:r>
        <w:r>
          <w:t>6</w:t>
        </w:r>
        <w:r w:rsidRPr="00AE7E46">
          <w:t>]</w:t>
        </w:r>
        <w:r w:rsidRPr="00AE7E46">
          <w:tab/>
          <w:t>The 6G OAM system</w:t>
        </w:r>
      </w:ins>
      <w:ins w:id="546" w:author="Huawei" w:date="2026-01-16T19:32:00Z">
        <w:r w:rsidR="009F2E65">
          <w:t>s</w:t>
        </w:r>
      </w:ins>
      <w:ins w:id="547" w:author="Huawei" w:date="2026-01-13T17:13:00Z">
        <w:r w:rsidRPr="00AE7E46">
          <w:t xml:space="preserve"> sh</w:t>
        </w:r>
      </w:ins>
      <w:ins w:id="548" w:author="Huawei d1" w:date="2026-02-10T12:04:00Z">
        <w:r w:rsidR="00BA69AC">
          <w:rPr>
            <w:rFonts w:hint="eastAsia"/>
            <w:lang w:eastAsia="zh-CN"/>
          </w:rPr>
          <w:t>ould</w:t>
        </w:r>
      </w:ins>
      <w:ins w:id="549" w:author="Huawei" w:date="2026-01-13T17:13:00Z">
        <w:del w:id="550" w:author="Huawei d1" w:date="2026-02-10T12:04:00Z">
          <w:r w:rsidRPr="00AE7E46" w:rsidDel="00BA69AC">
            <w:delText>all</w:delText>
          </w:r>
        </w:del>
        <w:r w:rsidRPr="00AE7E46">
          <w:t xml:space="preserve"> be able to</w:t>
        </w:r>
        <w:r>
          <w:t xml:space="preserve"> </w:t>
        </w:r>
        <w:r>
          <w:rPr>
            <w:lang w:val="en-US" w:eastAsia="zh-CN"/>
          </w:rPr>
          <w:t xml:space="preserve">monitor network and service performance for the specific areas and </w:t>
        </w:r>
        <w:del w:id="551" w:author="Huawei d1" w:date="2026-02-10T11:52:00Z">
          <w:r w:rsidDel="002338AB">
            <w:rPr>
              <w:lang w:val="en-US" w:eastAsia="zh-CN"/>
            </w:rPr>
            <w:delText>user</w:delText>
          </w:r>
        </w:del>
      </w:ins>
      <w:ins w:id="552" w:author="Huawei d1" w:date="2026-02-10T11:52:00Z">
        <w:r w:rsidR="002338AB">
          <w:rPr>
            <w:rFonts w:hint="eastAsia"/>
            <w:lang w:val="en-US" w:eastAsia="zh-CN"/>
          </w:rPr>
          <w:t>UE</w:t>
        </w:r>
      </w:ins>
      <w:ins w:id="553" w:author="Huawei" w:date="2026-01-13T17:13:00Z">
        <w:r>
          <w:rPr>
            <w:lang w:val="en-US" w:eastAsia="zh-CN"/>
          </w:rPr>
          <w:t xml:space="preserve"> groups</w:t>
        </w:r>
      </w:ins>
      <w:ins w:id="554" w:author="Huawei" w:date="2026-01-13T17:14:00Z">
        <w:r>
          <w:rPr>
            <w:lang w:val="en-US" w:eastAsia="zh-CN"/>
          </w:rPr>
          <w:t>.</w:t>
        </w:r>
      </w:ins>
    </w:p>
    <w:p w14:paraId="37C79CE2" w14:textId="2B7B060C" w:rsidR="00656AD9" w:rsidRPr="00656AD9" w:rsidRDefault="00656AD9" w:rsidP="00204A9A">
      <w:pPr>
        <w:rPr>
          <w:ins w:id="555" w:author="Huawei" w:date="2026-01-13T17:14:00Z"/>
          <w:lang w:val="en-US" w:eastAsia="zh-CN"/>
        </w:rPr>
      </w:pPr>
      <w:ins w:id="556" w:author="Huawei" w:date="2026-01-13T17:20:00Z">
        <w:r w:rsidRPr="00AE7E46">
          <w:t>[PR.</w:t>
        </w:r>
        <w:proofErr w:type="gramStart"/>
        <w:r w:rsidRPr="00AE7E46">
          <w:t>6.x.</w:t>
        </w:r>
        <w:proofErr w:type="gramEnd"/>
        <w:r w:rsidRPr="00AE7E46">
          <w:t>2-</w:t>
        </w:r>
        <w:r>
          <w:t>7</w:t>
        </w:r>
        <w:r w:rsidRPr="00AE7E46">
          <w:t>]</w:t>
        </w:r>
        <w:r w:rsidRPr="00AE7E46">
          <w:tab/>
          <w:t>The 6G OAM system</w:t>
        </w:r>
      </w:ins>
      <w:ins w:id="557" w:author="Huawei" w:date="2026-01-16T19:32:00Z">
        <w:r w:rsidR="009F2E65">
          <w:t>s</w:t>
        </w:r>
      </w:ins>
      <w:ins w:id="558" w:author="Huawei" w:date="2026-01-13T17:20:00Z">
        <w:r w:rsidRPr="00AE7E46">
          <w:t xml:space="preserve"> sh</w:t>
        </w:r>
      </w:ins>
      <w:ins w:id="559" w:author="Huawei d1" w:date="2026-02-10T12:05:00Z">
        <w:r w:rsidR="00BA69AC">
          <w:rPr>
            <w:rFonts w:hint="eastAsia"/>
            <w:lang w:eastAsia="zh-CN"/>
          </w:rPr>
          <w:t>ould</w:t>
        </w:r>
      </w:ins>
      <w:ins w:id="560" w:author="Huawei" w:date="2026-01-13T17:20:00Z">
        <w:del w:id="561" w:author="Huawei d1" w:date="2026-02-10T12:05:00Z">
          <w:r w:rsidRPr="00AE7E46" w:rsidDel="00BA69AC">
            <w:delText>all</w:delText>
          </w:r>
        </w:del>
        <w:r w:rsidRPr="00AE7E46">
          <w:t xml:space="preserve"> be able to</w:t>
        </w:r>
        <w:r>
          <w:t xml:space="preserve"> </w:t>
        </w:r>
        <w:r>
          <w:rPr>
            <w:lang w:val="en-US" w:eastAsia="zh-CN"/>
          </w:rPr>
          <w:t>assure the network and service performance for specific event.</w:t>
        </w:r>
      </w:ins>
    </w:p>
    <w:p w14:paraId="75D6D7C4" w14:textId="0707141D" w:rsidR="00204A9A" w:rsidRDefault="00204A9A" w:rsidP="00204A9A">
      <w:pPr>
        <w:rPr>
          <w:ins w:id="562" w:author="Huawei" w:date="2026-01-13T17:18:00Z"/>
          <w:lang w:val="en-US" w:eastAsia="zh-CN"/>
        </w:rPr>
      </w:pPr>
      <w:ins w:id="563" w:author="Huawei" w:date="2026-01-13T17:18:00Z">
        <w:r w:rsidRPr="00AE7E46">
          <w:t>[PR.</w:t>
        </w:r>
        <w:proofErr w:type="gramStart"/>
        <w:r w:rsidRPr="00AE7E46">
          <w:t>6.x.</w:t>
        </w:r>
        <w:proofErr w:type="gramEnd"/>
        <w:r w:rsidRPr="00AE7E46">
          <w:t>2-</w:t>
        </w:r>
      </w:ins>
      <w:ins w:id="564" w:author="Huawei" w:date="2026-01-13T17:20:00Z">
        <w:r w:rsidR="00656AD9">
          <w:t>8</w:t>
        </w:r>
      </w:ins>
      <w:ins w:id="565" w:author="Huawei" w:date="2026-01-13T17:18:00Z">
        <w:r w:rsidRPr="00AE7E46">
          <w:t>]</w:t>
        </w:r>
        <w:r w:rsidRPr="00AE7E46">
          <w:tab/>
          <w:t>The 6G OAM system</w:t>
        </w:r>
      </w:ins>
      <w:ins w:id="566" w:author="Huawei" w:date="2026-01-16T19:32:00Z">
        <w:r w:rsidR="009F2E65">
          <w:t>s</w:t>
        </w:r>
      </w:ins>
      <w:ins w:id="567" w:author="Huawei" w:date="2026-01-13T17:18:00Z">
        <w:r w:rsidRPr="00AE7E46">
          <w:t xml:space="preserve"> sh</w:t>
        </w:r>
      </w:ins>
      <w:ins w:id="568" w:author="Huawei d1" w:date="2026-02-10T12:05:00Z">
        <w:r w:rsidR="00BA69AC">
          <w:rPr>
            <w:rFonts w:hint="eastAsia"/>
            <w:lang w:eastAsia="zh-CN"/>
          </w:rPr>
          <w:t>ould</w:t>
        </w:r>
      </w:ins>
      <w:ins w:id="569" w:author="Huawei" w:date="2026-01-13T17:18:00Z">
        <w:del w:id="570" w:author="Huawei d1" w:date="2026-02-10T12:05:00Z">
          <w:r w:rsidRPr="00AE7E46" w:rsidDel="00BA69AC">
            <w:delText>all</w:delText>
          </w:r>
        </w:del>
        <w:r w:rsidRPr="00AE7E46">
          <w:t xml:space="preserve"> be able to</w:t>
        </w:r>
        <w:r>
          <w:t xml:space="preserve"> </w:t>
        </w:r>
        <w:r w:rsidRPr="00204A9A">
          <w:t xml:space="preserve">identify performance issues (e.g. Poor-performing cell, low UL/RL UE throughput) and predict the performance deterioration risk for corresponding areas and </w:t>
        </w:r>
        <w:del w:id="571" w:author="Huawei d1" w:date="2026-02-10T11:55:00Z">
          <w:r w:rsidRPr="00204A9A" w:rsidDel="002338AB">
            <w:delText>user</w:delText>
          </w:r>
        </w:del>
      </w:ins>
      <w:ins w:id="572" w:author="Huawei d1" w:date="2026-02-10T11:55:00Z">
        <w:r w:rsidR="002338AB">
          <w:rPr>
            <w:rFonts w:hint="eastAsia"/>
            <w:lang w:eastAsia="zh-CN"/>
          </w:rPr>
          <w:t>UE</w:t>
        </w:r>
      </w:ins>
      <w:ins w:id="573" w:author="Huawei" w:date="2026-01-13T17:18:00Z">
        <w:r w:rsidRPr="00204A9A">
          <w:t xml:space="preserve"> groups.</w:t>
        </w:r>
      </w:ins>
    </w:p>
    <w:p w14:paraId="5F7E20BF" w14:textId="6EBB6593" w:rsidR="00656AD9" w:rsidRDefault="00656AD9" w:rsidP="00656AD9">
      <w:pPr>
        <w:rPr>
          <w:ins w:id="574" w:author="Huawei" w:date="2026-01-13T17:23:00Z"/>
          <w:lang w:val="en-US" w:eastAsia="zh-CN"/>
        </w:rPr>
      </w:pPr>
      <w:ins w:id="575" w:author="Huawei" w:date="2026-01-13T17:23:00Z">
        <w:r w:rsidRPr="00AE7E46">
          <w:lastRenderedPageBreak/>
          <w:t>[PR.</w:t>
        </w:r>
        <w:proofErr w:type="gramStart"/>
        <w:r w:rsidRPr="00AE7E46">
          <w:t>6.x.</w:t>
        </w:r>
        <w:proofErr w:type="gramEnd"/>
        <w:r w:rsidRPr="00AE7E46">
          <w:t>2-</w:t>
        </w:r>
        <w:r>
          <w:t>9</w:t>
        </w:r>
        <w:r w:rsidRPr="00AE7E46">
          <w:t>]</w:t>
        </w:r>
        <w:r w:rsidRPr="00AE7E46">
          <w:tab/>
          <w:t>The 6G OAM system</w:t>
        </w:r>
      </w:ins>
      <w:ins w:id="576" w:author="Huawei" w:date="2026-01-16T19:32:00Z">
        <w:r w:rsidR="009F2E65">
          <w:t>s</w:t>
        </w:r>
      </w:ins>
      <w:ins w:id="577" w:author="Huawei" w:date="2026-01-13T17:23:00Z">
        <w:r w:rsidRPr="00AE7E46">
          <w:t xml:space="preserve"> sh</w:t>
        </w:r>
      </w:ins>
      <w:ins w:id="578" w:author="Huawei d1" w:date="2026-02-10T12:05:00Z">
        <w:r w:rsidR="00BA69AC">
          <w:rPr>
            <w:rFonts w:hint="eastAsia"/>
            <w:lang w:eastAsia="zh-CN"/>
          </w:rPr>
          <w:t>ould</w:t>
        </w:r>
      </w:ins>
      <w:ins w:id="579" w:author="Huawei" w:date="2026-01-13T17:23:00Z">
        <w:del w:id="580" w:author="Huawei d1" w:date="2026-02-10T12:05:00Z">
          <w:r w:rsidRPr="00AE7E46" w:rsidDel="00BA69AC">
            <w:delText>all</w:delText>
          </w:r>
        </w:del>
        <w:r w:rsidRPr="00AE7E46">
          <w:t xml:space="preserve"> be able to</w:t>
        </w:r>
        <w:r>
          <w:t xml:space="preserve"> </w:t>
        </w:r>
      </w:ins>
      <w:ins w:id="581" w:author="Huawei" w:date="2026-01-13T17:24:00Z">
        <w:r w:rsidRPr="00656AD9">
          <w:t>perform post-event evaluation by</w:t>
        </w:r>
      </w:ins>
      <w:ins w:id="582" w:author="Huawei" w:date="2026-01-16T19:30:00Z">
        <w:r w:rsidR="009F2E65">
          <w:t xml:space="preserve"> analysing</w:t>
        </w:r>
      </w:ins>
      <w:ins w:id="583" w:author="Huawei" w:date="2026-01-13T17:24:00Z">
        <w:r w:rsidRPr="00656AD9">
          <w:t xml:space="preserve"> corresponding network and service performance for specific areas or </w:t>
        </w:r>
        <w:del w:id="584" w:author="Huawei d1" w:date="2026-02-10T11:55:00Z">
          <w:r w:rsidRPr="00656AD9" w:rsidDel="002338AB">
            <w:delText>user</w:delText>
          </w:r>
        </w:del>
      </w:ins>
      <w:ins w:id="585" w:author="Huawei d1" w:date="2026-02-10T11:55:00Z">
        <w:r w:rsidR="002338AB">
          <w:rPr>
            <w:rFonts w:hint="eastAsia"/>
            <w:lang w:eastAsia="zh-CN"/>
          </w:rPr>
          <w:t>UE</w:t>
        </w:r>
      </w:ins>
      <w:ins w:id="586" w:author="Huawei" w:date="2026-01-13T17:24:00Z">
        <w:r w:rsidRPr="00656AD9">
          <w:t xml:space="preserve"> group</w:t>
        </w:r>
      </w:ins>
      <w:ins w:id="587" w:author="Huawei" w:date="2026-01-16T19:30:00Z">
        <w:r w:rsidR="009F2E65">
          <w:rPr>
            <w:lang w:eastAsia="zh-CN"/>
          </w:rPr>
          <w:t>s</w:t>
        </w:r>
      </w:ins>
      <w:ins w:id="588" w:author="Huawei" w:date="2026-01-13T17:24:00Z">
        <w:r w:rsidRPr="00656AD9">
          <w:t xml:space="preserve"> and generate the evaluation report for the operator</w:t>
        </w:r>
      </w:ins>
      <w:ins w:id="589" w:author="CMT" w:date="2026-01-16T17:06:00Z">
        <w:r w:rsidR="002C35E3">
          <w:rPr>
            <w:rFonts w:hint="eastAsia"/>
            <w:lang w:eastAsia="zh-CN"/>
          </w:rPr>
          <w:t>.</w:t>
        </w:r>
      </w:ins>
    </w:p>
    <w:p w14:paraId="0E4C9AF3" w14:textId="1A010388" w:rsidR="00562AED" w:rsidRPr="002776F8" w:rsidRDefault="00562AED" w:rsidP="00562AED">
      <w:pPr>
        <w:jc w:val="both"/>
        <w:rPr>
          <w:ins w:id="590" w:author="Huawei d1" w:date="2026-02-11T07:28:00Z"/>
          <w:lang w:eastAsia="zh-CN"/>
        </w:rPr>
      </w:pPr>
      <w:ins w:id="591" w:author="Huawei d1" w:date="2026-02-11T07:28:00Z">
        <w:r w:rsidRPr="005076B2">
          <w:t>[PR.</w:t>
        </w:r>
        <w:proofErr w:type="gramStart"/>
        <w:r w:rsidRPr="005076B2">
          <w:t>6.x.</w:t>
        </w:r>
        <w:proofErr w:type="gramEnd"/>
        <w:r>
          <w:t>2</w:t>
        </w:r>
        <w:r w:rsidRPr="005076B2">
          <w:t>-</w:t>
        </w:r>
        <w:r>
          <w:rPr>
            <w:rFonts w:hint="eastAsia"/>
            <w:lang w:eastAsia="zh-CN"/>
          </w:rPr>
          <w:t>10</w:t>
        </w:r>
        <w:r w:rsidRPr="005076B2">
          <w:t>]</w:t>
        </w:r>
        <w:r w:rsidRPr="005076B2">
          <w:tab/>
          <w:t>The 6G OAM system</w:t>
        </w:r>
        <w:r>
          <w:t>s</w:t>
        </w:r>
        <w:r w:rsidRPr="005076B2">
          <w:t xml:space="preserve"> sh</w:t>
        </w:r>
        <w:r>
          <w:rPr>
            <w:rFonts w:hint="eastAsia"/>
            <w:lang w:eastAsia="zh-CN"/>
          </w:rPr>
          <w:t>ould</w:t>
        </w:r>
        <w:r w:rsidRPr="005076B2">
          <w:t xml:space="preserve"> be able to </w:t>
        </w:r>
        <w:r>
          <w:rPr>
            <w:rFonts w:eastAsiaTheme="minorEastAsia"/>
            <w:lang w:val="en-US" w:eastAsia="zh-CN" w:bidi="ar"/>
          </w:rPr>
          <w:t xml:space="preserve">provide and coordinate </w:t>
        </w:r>
        <w:r w:rsidRPr="00683C46">
          <w:rPr>
            <w:rFonts w:eastAsiaTheme="minorEastAsia"/>
            <w:lang w:val="en-US" w:eastAsia="zh-CN" w:bidi="ar"/>
          </w:rPr>
          <w:t>multiple management capabilities (e.g. network pre-evaluation, network resource adjustment, network performance monitoring and network performance optimization)</w:t>
        </w:r>
        <w:r>
          <w:rPr>
            <w:rFonts w:eastAsiaTheme="minorEastAsia"/>
            <w:lang w:val="en-US" w:eastAsia="zh-CN" w:bidi="ar"/>
          </w:rPr>
          <w:t xml:space="preserve"> by utilizing </w:t>
        </w:r>
      </w:ins>
      <w:ins w:id="592" w:author="Huawei d1" w:date="2026-02-11T11:48:00Z">
        <w:r w:rsidR="008A1461">
          <w:rPr>
            <w:rFonts w:eastAsiaTheme="minorEastAsia" w:hint="eastAsia"/>
            <w:lang w:val="en-US" w:eastAsia="zh-CN" w:bidi="ar"/>
          </w:rPr>
          <w:t xml:space="preserve">automation and </w:t>
        </w:r>
      </w:ins>
      <w:ins w:id="593" w:author="Huawei d1" w:date="2026-02-11T07:28:00Z">
        <w:r>
          <w:rPr>
            <w:rFonts w:eastAsiaTheme="minorEastAsia"/>
            <w:lang w:val="en-US" w:eastAsia="zh-CN" w:bidi="ar"/>
          </w:rPr>
          <w:t>intelligent mechanism</w:t>
        </w:r>
        <w:r>
          <w:rPr>
            <w:rFonts w:eastAsiaTheme="minorEastAsia" w:hint="eastAsia"/>
            <w:lang w:val="en-US" w:eastAsia="zh-CN" w:bidi="ar"/>
          </w:rPr>
          <w:t>s</w:t>
        </w:r>
        <w:r>
          <w:rPr>
            <w:rFonts w:eastAsiaTheme="minorEastAsia"/>
            <w:lang w:val="en-US" w:eastAsia="zh-CN" w:bidi="ar"/>
          </w:rPr>
          <w:t xml:space="preserve"> </w:t>
        </w:r>
        <w:r w:rsidRPr="00A122E8">
          <w:rPr>
            <w:rFonts w:eastAsiaTheme="minorEastAsia"/>
            <w:lang w:val="en-US" w:eastAsia="zh-CN" w:bidi="ar"/>
          </w:rPr>
          <w:t>to</w:t>
        </w:r>
        <w:r>
          <w:rPr>
            <w:rFonts w:eastAsiaTheme="minorEastAsia"/>
            <w:lang w:val="en-US" w:eastAsia="zh-CN" w:bidi="ar"/>
          </w:rPr>
          <w:t xml:space="preserve"> </w:t>
        </w:r>
        <w:r>
          <w:rPr>
            <w:rFonts w:eastAsiaTheme="minorEastAsia" w:hint="eastAsia"/>
            <w:lang w:val="en-US" w:eastAsia="zh-CN" w:bidi="ar"/>
          </w:rPr>
          <w:t xml:space="preserve">support </w:t>
        </w:r>
        <w:r>
          <w:rPr>
            <w:rFonts w:eastAsiaTheme="minorEastAsia"/>
            <w:lang w:val="en-US" w:eastAsia="zh-CN" w:bidi="ar"/>
          </w:rPr>
          <w:t xml:space="preserve">mobile service </w:t>
        </w:r>
        <w:r>
          <w:rPr>
            <w:rFonts w:eastAsiaTheme="minorEastAsia" w:hint="eastAsia"/>
            <w:lang w:val="en-US" w:eastAsia="zh-CN" w:bidi="ar"/>
          </w:rPr>
          <w:t>delivery and assurance</w:t>
        </w:r>
      </w:ins>
      <w:ins w:id="594" w:author="Huawei d1" w:date="2026-02-11T07:36:00Z">
        <w:r w:rsidR="00170F4C">
          <w:rPr>
            <w:rFonts w:eastAsiaTheme="minorEastAsia" w:hint="eastAsia"/>
            <w:lang w:val="en-US" w:eastAsia="zh-CN" w:bidi="ar"/>
          </w:rPr>
          <w:t xml:space="preserve"> for </w:t>
        </w:r>
        <w:r w:rsidR="00170F4C">
          <w:rPr>
            <w:rFonts w:eastAsiaTheme="minorEastAsia"/>
            <w:lang w:val="en-US" w:eastAsia="zh-CN" w:bidi="ar"/>
          </w:rPr>
          <w:t>specific</w:t>
        </w:r>
        <w:r w:rsidR="00170F4C">
          <w:rPr>
            <w:rFonts w:eastAsiaTheme="minorEastAsia" w:hint="eastAsia"/>
            <w:lang w:val="en-US" w:eastAsia="zh-CN" w:bidi="ar"/>
          </w:rPr>
          <w:t xml:space="preserve"> event </w:t>
        </w:r>
      </w:ins>
      <w:ins w:id="595" w:author="Huawei d1" w:date="2026-02-11T07:37:00Z">
        <w:r w:rsidR="00170F4C">
          <w:rPr>
            <w:rFonts w:eastAsiaTheme="minorEastAsia" w:hint="eastAsia"/>
            <w:lang w:val="en-US" w:eastAsia="zh-CN" w:bidi="ar"/>
          </w:rPr>
          <w:t xml:space="preserve">in different phases </w:t>
        </w:r>
      </w:ins>
      <w:ins w:id="596" w:author="Huawei d1" w:date="2026-02-11T07:36:00Z">
        <w:r w:rsidR="00170F4C">
          <w:rPr>
            <w:rFonts w:eastAsiaTheme="minorEastAsia" w:hint="eastAsia"/>
            <w:lang w:val="en-US" w:eastAsia="zh-CN" w:bidi="ar"/>
          </w:rPr>
          <w:t>(including</w:t>
        </w:r>
      </w:ins>
      <w:ins w:id="597" w:author="Huawei d1" w:date="2026-02-11T07:37:00Z">
        <w:r w:rsidR="00170F4C" w:rsidRPr="00170F4C">
          <w:rPr>
            <w:rFonts w:eastAsiaTheme="minorEastAsia"/>
            <w:lang w:val="en-US" w:eastAsia="zh-CN" w:bidi="ar"/>
          </w:rPr>
          <w:t xml:space="preserve"> Pre-event evaluation and planning phase</w:t>
        </w:r>
        <w:r w:rsidR="00170F4C">
          <w:rPr>
            <w:rFonts w:eastAsiaTheme="minorEastAsia" w:hint="eastAsia"/>
            <w:lang w:val="en-US" w:eastAsia="zh-CN" w:bidi="ar"/>
          </w:rPr>
          <w:t xml:space="preserve">, </w:t>
        </w:r>
        <w:r w:rsidR="00170F4C" w:rsidRPr="00170F4C">
          <w:rPr>
            <w:rFonts w:eastAsiaTheme="minorEastAsia"/>
            <w:lang w:val="en-US" w:eastAsia="zh-CN" w:bidi="ar"/>
          </w:rPr>
          <w:t>Event assurance phase</w:t>
        </w:r>
        <w:r w:rsidR="00170F4C">
          <w:rPr>
            <w:rFonts w:eastAsiaTheme="minorEastAsia" w:hint="eastAsia"/>
            <w:lang w:val="en-US" w:eastAsia="zh-CN" w:bidi="ar"/>
          </w:rPr>
          <w:t xml:space="preserve"> and </w:t>
        </w:r>
        <w:r w:rsidR="00170F4C" w:rsidRPr="00170F4C">
          <w:rPr>
            <w:rFonts w:eastAsiaTheme="minorEastAsia"/>
            <w:lang w:val="en-US" w:eastAsia="zh-CN" w:bidi="ar"/>
          </w:rPr>
          <w:t>Post-event evaluation phase</w:t>
        </w:r>
      </w:ins>
      <w:ins w:id="598" w:author="Huawei d1" w:date="2026-02-11T07:36:00Z">
        <w:r w:rsidR="00170F4C">
          <w:rPr>
            <w:rFonts w:eastAsiaTheme="minorEastAsia" w:hint="eastAsia"/>
            <w:lang w:val="en-US" w:eastAsia="zh-CN" w:bidi="ar"/>
          </w:rPr>
          <w:t>)</w:t>
        </w:r>
      </w:ins>
      <w:ins w:id="599" w:author="Huawei d1" w:date="2026-02-11T07:28:00Z">
        <w:r>
          <w:rPr>
            <w:rFonts w:eastAsiaTheme="minorEastAsia" w:hint="eastAsia"/>
            <w:lang w:val="en-US" w:eastAsia="zh-CN" w:bidi="ar"/>
          </w:rPr>
          <w:t>.</w:t>
        </w:r>
      </w:ins>
    </w:p>
    <w:p w14:paraId="166C64CF" w14:textId="2FD24CC1" w:rsidR="00C93D83" w:rsidRPr="008A1461" w:rsidDel="00656AD9" w:rsidRDefault="00C93D83">
      <w:pPr>
        <w:rPr>
          <w:del w:id="600" w:author="Huawei" w:date="2026-01-13T17:23:00Z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9C2A8" w14:textId="77777777" w:rsidR="009F29AA" w:rsidRDefault="009F29AA">
      <w:r>
        <w:separator/>
      </w:r>
    </w:p>
  </w:endnote>
  <w:endnote w:type="continuationSeparator" w:id="0">
    <w:p w14:paraId="2E91783B" w14:textId="77777777" w:rsidR="009F29AA" w:rsidRDefault="009F2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C8875" w14:textId="77777777" w:rsidR="009F29AA" w:rsidRDefault="009F29AA">
      <w:r>
        <w:separator/>
      </w:r>
    </w:p>
  </w:footnote>
  <w:footnote w:type="continuationSeparator" w:id="0">
    <w:p w14:paraId="1BACBEBF" w14:textId="77777777" w:rsidR="009F29AA" w:rsidRDefault="009F2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 d1">
    <w15:presenceInfo w15:providerId="None" w15:userId="Huawei d1"/>
  </w15:person>
  <w15:person w15:author="Huawei">
    <w15:presenceInfo w15:providerId="None" w15:userId="Huawei"/>
  </w15:person>
  <w15:person w15:author="CMT">
    <w15:presenceInfo w15:providerId="None" w15:userId="CM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05B86"/>
    <w:rsid w:val="000200B4"/>
    <w:rsid w:val="00032590"/>
    <w:rsid w:val="00057830"/>
    <w:rsid w:val="000B15EF"/>
    <w:rsid w:val="000B5959"/>
    <w:rsid w:val="000B59EB"/>
    <w:rsid w:val="000C581E"/>
    <w:rsid w:val="000D3AEE"/>
    <w:rsid w:val="0010504F"/>
    <w:rsid w:val="00112DA0"/>
    <w:rsid w:val="001152C8"/>
    <w:rsid w:val="001169EF"/>
    <w:rsid w:val="001200AD"/>
    <w:rsid w:val="00137F13"/>
    <w:rsid w:val="00141D90"/>
    <w:rsid w:val="00150C60"/>
    <w:rsid w:val="001604A8"/>
    <w:rsid w:val="00160859"/>
    <w:rsid w:val="001632B2"/>
    <w:rsid w:val="00165122"/>
    <w:rsid w:val="00170F4C"/>
    <w:rsid w:val="001904FD"/>
    <w:rsid w:val="001940CC"/>
    <w:rsid w:val="001B042A"/>
    <w:rsid w:val="001B093A"/>
    <w:rsid w:val="001B09D9"/>
    <w:rsid w:val="001C5CF1"/>
    <w:rsid w:val="001D28AF"/>
    <w:rsid w:val="001D7A7E"/>
    <w:rsid w:val="001E0584"/>
    <w:rsid w:val="001E1C75"/>
    <w:rsid w:val="001E5B47"/>
    <w:rsid w:val="001F446F"/>
    <w:rsid w:val="00204A9A"/>
    <w:rsid w:val="00214DF0"/>
    <w:rsid w:val="002338AB"/>
    <w:rsid w:val="00240965"/>
    <w:rsid w:val="002474B7"/>
    <w:rsid w:val="002501A6"/>
    <w:rsid w:val="0026307C"/>
    <w:rsid w:val="00266561"/>
    <w:rsid w:val="002776F8"/>
    <w:rsid w:val="00295D9A"/>
    <w:rsid w:val="002B48CF"/>
    <w:rsid w:val="002B5BD7"/>
    <w:rsid w:val="002C35E3"/>
    <w:rsid w:val="002D4AE7"/>
    <w:rsid w:val="002D57BB"/>
    <w:rsid w:val="003431DE"/>
    <w:rsid w:val="00343B3F"/>
    <w:rsid w:val="003447A1"/>
    <w:rsid w:val="003529B0"/>
    <w:rsid w:val="00353F67"/>
    <w:rsid w:val="003742F8"/>
    <w:rsid w:val="003A18F7"/>
    <w:rsid w:val="003D08E8"/>
    <w:rsid w:val="004054C1"/>
    <w:rsid w:val="004062DD"/>
    <w:rsid w:val="00416F50"/>
    <w:rsid w:val="00420D26"/>
    <w:rsid w:val="0043789C"/>
    <w:rsid w:val="0044235F"/>
    <w:rsid w:val="004721C0"/>
    <w:rsid w:val="00474B1D"/>
    <w:rsid w:val="00495527"/>
    <w:rsid w:val="004A151A"/>
    <w:rsid w:val="004A1BC3"/>
    <w:rsid w:val="004A1F9D"/>
    <w:rsid w:val="004C4898"/>
    <w:rsid w:val="004E2F92"/>
    <w:rsid w:val="004F29F6"/>
    <w:rsid w:val="005076B2"/>
    <w:rsid w:val="0051185D"/>
    <w:rsid w:val="005133B5"/>
    <w:rsid w:val="00515103"/>
    <w:rsid w:val="0051513A"/>
    <w:rsid w:val="0051688C"/>
    <w:rsid w:val="00526836"/>
    <w:rsid w:val="005275B2"/>
    <w:rsid w:val="00530F43"/>
    <w:rsid w:val="0055030E"/>
    <w:rsid w:val="005567DA"/>
    <w:rsid w:val="00562AED"/>
    <w:rsid w:val="005B4B15"/>
    <w:rsid w:val="005D4F6F"/>
    <w:rsid w:val="00600F51"/>
    <w:rsid w:val="00606D02"/>
    <w:rsid w:val="0061396C"/>
    <w:rsid w:val="00614135"/>
    <w:rsid w:val="00617542"/>
    <w:rsid w:val="00625C6D"/>
    <w:rsid w:val="0063669D"/>
    <w:rsid w:val="00653E2A"/>
    <w:rsid w:val="00656AD9"/>
    <w:rsid w:val="00663D03"/>
    <w:rsid w:val="0066612A"/>
    <w:rsid w:val="00671604"/>
    <w:rsid w:val="00683C46"/>
    <w:rsid w:val="0069541A"/>
    <w:rsid w:val="006B621B"/>
    <w:rsid w:val="006C17EA"/>
    <w:rsid w:val="006D07AB"/>
    <w:rsid w:val="006D10C3"/>
    <w:rsid w:val="006D3E65"/>
    <w:rsid w:val="006D6E9F"/>
    <w:rsid w:val="006E616F"/>
    <w:rsid w:val="0070457A"/>
    <w:rsid w:val="00706603"/>
    <w:rsid w:val="00711F26"/>
    <w:rsid w:val="0073515D"/>
    <w:rsid w:val="00742FCB"/>
    <w:rsid w:val="0074578E"/>
    <w:rsid w:val="0077187F"/>
    <w:rsid w:val="00780A06"/>
    <w:rsid w:val="00785301"/>
    <w:rsid w:val="00793D77"/>
    <w:rsid w:val="007C26F8"/>
    <w:rsid w:val="007C49DD"/>
    <w:rsid w:val="00800466"/>
    <w:rsid w:val="00802581"/>
    <w:rsid w:val="00802641"/>
    <w:rsid w:val="00810668"/>
    <w:rsid w:val="008164A6"/>
    <w:rsid w:val="008171CF"/>
    <w:rsid w:val="0082707E"/>
    <w:rsid w:val="0083142D"/>
    <w:rsid w:val="00844117"/>
    <w:rsid w:val="008A1461"/>
    <w:rsid w:val="008A16E5"/>
    <w:rsid w:val="008A7ACC"/>
    <w:rsid w:val="008B4AAF"/>
    <w:rsid w:val="008D5619"/>
    <w:rsid w:val="008D751D"/>
    <w:rsid w:val="008F3853"/>
    <w:rsid w:val="008F5E0D"/>
    <w:rsid w:val="009158D2"/>
    <w:rsid w:val="009255E7"/>
    <w:rsid w:val="0094216E"/>
    <w:rsid w:val="00961943"/>
    <w:rsid w:val="00982BA7"/>
    <w:rsid w:val="0099540B"/>
    <w:rsid w:val="00995C58"/>
    <w:rsid w:val="009A21B0"/>
    <w:rsid w:val="009A4DAF"/>
    <w:rsid w:val="009A799C"/>
    <w:rsid w:val="009B0F0B"/>
    <w:rsid w:val="009C1282"/>
    <w:rsid w:val="009C236D"/>
    <w:rsid w:val="009C724C"/>
    <w:rsid w:val="009D11A8"/>
    <w:rsid w:val="009E39BE"/>
    <w:rsid w:val="009F29AA"/>
    <w:rsid w:val="009F2E65"/>
    <w:rsid w:val="00A117D5"/>
    <w:rsid w:val="00A122E8"/>
    <w:rsid w:val="00A16D5B"/>
    <w:rsid w:val="00A25EE0"/>
    <w:rsid w:val="00A30353"/>
    <w:rsid w:val="00A32A26"/>
    <w:rsid w:val="00A34787"/>
    <w:rsid w:val="00A44B2E"/>
    <w:rsid w:val="00A46672"/>
    <w:rsid w:val="00A5010C"/>
    <w:rsid w:val="00A56EAB"/>
    <w:rsid w:val="00A70A19"/>
    <w:rsid w:val="00A724A6"/>
    <w:rsid w:val="00A7277A"/>
    <w:rsid w:val="00A90015"/>
    <w:rsid w:val="00AA3DBE"/>
    <w:rsid w:val="00AA7E59"/>
    <w:rsid w:val="00AB4285"/>
    <w:rsid w:val="00AC0013"/>
    <w:rsid w:val="00AE35AD"/>
    <w:rsid w:val="00AE7E46"/>
    <w:rsid w:val="00AF2324"/>
    <w:rsid w:val="00B07362"/>
    <w:rsid w:val="00B148EB"/>
    <w:rsid w:val="00B25AB2"/>
    <w:rsid w:val="00B41104"/>
    <w:rsid w:val="00B4772A"/>
    <w:rsid w:val="00B62235"/>
    <w:rsid w:val="00BA4BE2"/>
    <w:rsid w:val="00BA52DF"/>
    <w:rsid w:val="00BA69AC"/>
    <w:rsid w:val="00BB6C44"/>
    <w:rsid w:val="00BC2F39"/>
    <w:rsid w:val="00BC624A"/>
    <w:rsid w:val="00BD1620"/>
    <w:rsid w:val="00BF3721"/>
    <w:rsid w:val="00BF59E7"/>
    <w:rsid w:val="00C11256"/>
    <w:rsid w:val="00C12B6A"/>
    <w:rsid w:val="00C44D05"/>
    <w:rsid w:val="00C601CB"/>
    <w:rsid w:val="00C60A66"/>
    <w:rsid w:val="00C6147C"/>
    <w:rsid w:val="00C63BA4"/>
    <w:rsid w:val="00C86F41"/>
    <w:rsid w:val="00C87441"/>
    <w:rsid w:val="00C92B5C"/>
    <w:rsid w:val="00C93D83"/>
    <w:rsid w:val="00CA7C7B"/>
    <w:rsid w:val="00CC0628"/>
    <w:rsid w:val="00CC4471"/>
    <w:rsid w:val="00CD01FB"/>
    <w:rsid w:val="00D07287"/>
    <w:rsid w:val="00D07BE3"/>
    <w:rsid w:val="00D135CF"/>
    <w:rsid w:val="00D27BDD"/>
    <w:rsid w:val="00D318B2"/>
    <w:rsid w:val="00D50482"/>
    <w:rsid w:val="00D50F29"/>
    <w:rsid w:val="00D54C63"/>
    <w:rsid w:val="00D551AC"/>
    <w:rsid w:val="00D55FB4"/>
    <w:rsid w:val="00D6611D"/>
    <w:rsid w:val="00D7427D"/>
    <w:rsid w:val="00D76180"/>
    <w:rsid w:val="00D86B94"/>
    <w:rsid w:val="00DD0B4E"/>
    <w:rsid w:val="00DD40A1"/>
    <w:rsid w:val="00DD5444"/>
    <w:rsid w:val="00DF4192"/>
    <w:rsid w:val="00E06393"/>
    <w:rsid w:val="00E1464D"/>
    <w:rsid w:val="00E25D01"/>
    <w:rsid w:val="00E5455E"/>
    <w:rsid w:val="00E54C0A"/>
    <w:rsid w:val="00E57A99"/>
    <w:rsid w:val="00E73D73"/>
    <w:rsid w:val="00E84631"/>
    <w:rsid w:val="00E85452"/>
    <w:rsid w:val="00EB53F5"/>
    <w:rsid w:val="00EE6352"/>
    <w:rsid w:val="00EF2882"/>
    <w:rsid w:val="00F036CA"/>
    <w:rsid w:val="00F06970"/>
    <w:rsid w:val="00F21090"/>
    <w:rsid w:val="00F23CAA"/>
    <w:rsid w:val="00F30FD1"/>
    <w:rsid w:val="00F35CA7"/>
    <w:rsid w:val="00F431B2"/>
    <w:rsid w:val="00F44CE8"/>
    <w:rsid w:val="00F45AA4"/>
    <w:rsid w:val="00F541E9"/>
    <w:rsid w:val="00F57C87"/>
    <w:rsid w:val="00F6525A"/>
    <w:rsid w:val="00F725B2"/>
    <w:rsid w:val="00F76329"/>
    <w:rsid w:val="00F924D2"/>
    <w:rsid w:val="00FC5A18"/>
    <w:rsid w:val="00FE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basedOn w:val="a0"/>
    <w:link w:val="a4"/>
    <w:rsid w:val="002D4AE7"/>
    <w:rPr>
      <w:rFonts w:ascii="Arial" w:hAnsi="Arial"/>
      <w:b/>
      <w:noProof/>
      <w:sz w:val="18"/>
      <w:lang w:eastAsia="en-US"/>
    </w:rPr>
  </w:style>
  <w:style w:type="character" w:styleId="af2">
    <w:name w:val="Subtle Emphasis"/>
    <w:uiPriority w:val="19"/>
    <w:qFormat/>
    <w:rsid w:val="00C11256"/>
    <w:rPr>
      <w:i/>
      <w:iCs/>
      <w:color w:val="404040"/>
    </w:rPr>
  </w:style>
  <w:style w:type="paragraph" w:styleId="af3">
    <w:name w:val="List Paragraph"/>
    <w:basedOn w:val="a"/>
    <w:uiPriority w:val="34"/>
    <w:qFormat/>
    <w:rsid w:val="005D4F6F"/>
    <w:pPr>
      <w:ind w:firstLineChars="200" w:firstLine="420"/>
    </w:pPr>
  </w:style>
  <w:style w:type="paragraph" w:styleId="af4">
    <w:name w:val="Revision"/>
    <w:hidden/>
    <w:uiPriority w:val="99"/>
    <w:semiHidden/>
    <w:rsid w:val="000C581E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1312</TotalTime>
  <Pages>4</Pages>
  <Words>1508</Words>
  <Characters>8598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10086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 d1</cp:lastModifiedBy>
  <cp:revision>95</cp:revision>
  <cp:lastPrinted>1900-01-01T05:00:00Z</cp:lastPrinted>
  <dcterms:created xsi:type="dcterms:W3CDTF">2025-02-14T07:13:00Z</dcterms:created>
  <dcterms:modified xsi:type="dcterms:W3CDTF">2026-02-11T06:19:00Z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