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01D1E96C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</w:t>
      </w:r>
      <w:r w:rsidR="009474D3">
        <w:rPr>
          <w:b/>
          <w:noProof/>
          <w:sz w:val="24"/>
        </w:rPr>
        <w:t>5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E71850" w:rsidRPr="00A95C7C">
        <w:rPr>
          <w:b/>
          <w:noProof/>
          <w:sz w:val="28"/>
          <w:szCs w:val="22"/>
        </w:rPr>
        <w:t>2</w:t>
      </w:r>
      <w:r w:rsidR="009474D3">
        <w:rPr>
          <w:b/>
          <w:noProof/>
          <w:sz w:val="28"/>
          <w:szCs w:val="22"/>
        </w:rPr>
        <w:t>60</w:t>
      </w:r>
      <w:r w:rsidR="00100187">
        <w:rPr>
          <w:b/>
          <w:noProof/>
          <w:sz w:val="28"/>
          <w:szCs w:val="22"/>
        </w:rPr>
        <w:t>682</w:t>
      </w:r>
    </w:p>
    <w:p w14:paraId="750A9AEE" w14:textId="03E06EEF" w:rsidR="00444390" w:rsidRPr="00A95C7C" w:rsidRDefault="009474D3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444390" w:rsidRPr="00444390">
        <w:rPr>
          <w:sz w:val="24"/>
        </w:rPr>
        <w:t xml:space="preserve">, </w:t>
      </w:r>
      <w:r>
        <w:rPr>
          <w:sz w:val="24"/>
        </w:rPr>
        <w:t>India</w:t>
      </w:r>
      <w:r w:rsidR="00444390" w:rsidRPr="00444390">
        <w:rPr>
          <w:sz w:val="24"/>
        </w:rPr>
        <w:t xml:space="preserve"> </w:t>
      </w:r>
      <w:r>
        <w:rPr>
          <w:sz w:val="24"/>
        </w:rPr>
        <w:t>09</w:t>
      </w:r>
      <w:r w:rsidR="00444390" w:rsidRPr="00444390">
        <w:rPr>
          <w:sz w:val="24"/>
        </w:rPr>
        <w:t xml:space="preserve"> – </w:t>
      </w:r>
      <w:r>
        <w:rPr>
          <w:sz w:val="24"/>
        </w:rPr>
        <w:t xml:space="preserve">15 February </w:t>
      </w:r>
      <w:r w:rsidR="00444390" w:rsidRPr="00444390">
        <w:rPr>
          <w:sz w:val="24"/>
        </w:rPr>
        <w:t xml:space="preserve"> 202</w:t>
      </w:r>
      <w:r>
        <w:rPr>
          <w:sz w:val="24"/>
        </w:rPr>
        <w:t>6</w:t>
      </w:r>
      <w:r w:rsidR="00444390" w:rsidRPr="00444390">
        <w:rPr>
          <w:sz w:val="24"/>
        </w:rPr>
        <w:tab/>
      </w:r>
      <w:r w:rsidR="00100187">
        <w:rPr>
          <w:sz w:val="24"/>
        </w:rPr>
        <w:t xml:space="preserve">revision of </w:t>
      </w:r>
      <w:r w:rsidR="00100187" w:rsidRPr="00A95C7C">
        <w:rPr>
          <w:noProof/>
          <w:sz w:val="28"/>
          <w:szCs w:val="22"/>
        </w:rPr>
        <w:t>S5-2</w:t>
      </w:r>
      <w:r w:rsidR="00100187">
        <w:rPr>
          <w:noProof/>
          <w:sz w:val="28"/>
          <w:szCs w:val="22"/>
        </w:rPr>
        <w:t>60</w:t>
      </w:r>
      <w:r w:rsidR="00100187">
        <w:rPr>
          <w:noProof/>
          <w:sz w:val="28"/>
          <w:szCs w:val="22"/>
        </w:rPr>
        <w:t>088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5F7488D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474D3">
        <w:rPr>
          <w:rFonts w:ascii="Arial" w:hAnsi="Arial" w:cs="Arial"/>
          <w:b/>
          <w:bCs/>
          <w:lang w:val="en-US"/>
        </w:rPr>
        <w:t xml:space="preserve">6G principles on </w:t>
      </w:r>
      <w:r w:rsidR="007D2B49">
        <w:rPr>
          <w:rFonts w:ascii="Arial" w:hAnsi="Arial" w:cs="Arial"/>
          <w:b/>
          <w:bCs/>
          <w:lang w:val="en-US"/>
        </w:rPr>
        <w:t>Network functions and management functions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EABFDD6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1" w:name="_Hlk219115505"/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CF1401">
        <w:rPr>
          <w:rFonts w:ascii="Arial" w:hAnsi="Arial" w:cs="Arial"/>
          <w:b/>
          <w:bCs/>
          <w:lang w:val="en-US"/>
        </w:rPr>
        <w:t>6</w:t>
      </w:r>
    </w:p>
    <w:p w14:paraId="690F4D1D" w14:textId="16FB2BD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CF1401" w:rsidRPr="00CF1401">
        <w:rPr>
          <w:rFonts w:ascii="Arial" w:hAnsi="Arial" w:cs="Arial"/>
          <w:b/>
          <w:bCs/>
          <w:lang w:val="en-US"/>
        </w:rPr>
        <w:t>TR32.801</w:t>
      </w:r>
    </w:p>
    <w:p w14:paraId="0B0E3D49" w14:textId="228A1C7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27214A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02BB7B50" w:rsidR="00271F2E" w:rsidRPr="00CF1401" w:rsidRDefault="00271F2E" w:rsidP="00CF140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F1401">
        <w:rPr>
          <w:rFonts w:ascii="Arial" w:hAnsi="Arial" w:cs="Arial"/>
          <w:b/>
          <w:bCs/>
          <w:lang w:val="en-US"/>
        </w:rPr>
        <w:t>Work Item:</w:t>
      </w:r>
      <w:r w:rsidRPr="00CF1401">
        <w:rPr>
          <w:rFonts w:ascii="Arial" w:hAnsi="Arial" w:cs="Arial"/>
          <w:b/>
          <w:bCs/>
          <w:lang w:val="en-US"/>
        </w:rPr>
        <w:tab/>
      </w:r>
      <w:r w:rsidR="00CF1401" w:rsidRPr="00CF1401">
        <w:rPr>
          <w:rFonts w:ascii="Arial" w:hAnsi="Arial" w:cs="Arial"/>
          <w:b/>
          <w:bCs/>
          <w:lang w:val="en-US"/>
        </w:rPr>
        <w:t>Study on 6G Management and Orchestration</w:t>
      </w:r>
      <w:r w:rsidR="00CF1401">
        <w:rPr>
          <w:rFonts w:ascii="Arial" w:hAnsi="Arial" w:cs="Arial"/>
          <w:b/>
          <w:bCs/>
          <w:lang w:val="en-US"/>
        </w:rPr>
        <w:t xml:space="preserve"> (</w:t>
      </w:r>
      <w:r w:rsidR="00CF1401" w:rsidRPr="00CF1401">
        <w:rPr>
          <w:rFonts w:ascii="Arial" w:hAnsi="Arial" w:cs="Arial"/>
          <w:b/>
          <w:bCs/>
          <w:lang w:val="en-US"/>
        </w:rPr>
        <w:t>FS_6G_OAM)</w:t>
      </w:r>
      <w:bookmarkEnd w:id="11"/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725AB4" w14:textId="096EF9C5" w:rsidR="00E45C6D" w:rsidRPr="00470ECC" w:rsidRDefault="003B5AEF" w:rsidP="003B5AEF">
      <w:pPr>
        <w:jc w:val="both"/>
        <w:rPr>
          <w:iCs/>
        </w:rPr>
      </w:pPr>
      <w:bookmarkStart w:id="12" w:name="_Hlk191458910"/>
      <w:r>
        <w:rPr>
          <w:lang w:eastAsia="ja-JP"/>
        </w:rPr>
        <w:t xml:space="preserve">Similar to 5G, some 6G management capabilities are needed to be supported by RAN and core network entities. </w:t>
      </w:r>
      <w:r w:rsidR="00732F10">
        <w:t xml:space="preserve">This pCR is to add </w:t>
      </w:r>
      <w:r w:rsidR="002F09B6">
        <w:t xml:space="preserve">an architectural </w:t>
      </w:r>
      <w:r w:rsidR="00732F10">
        <w:t xml:space="preserve">principle </w:t>
      </w:r>
      <w:r w:rsidR="002F09B6">
        <w:t>emphasizing</w:t>
      </w:r>
      <w:r>
        <w:t xml:space="preserve"> that </w:t>
      </w:r>
      <w:r w:rsidRPr="004A1A97">
        <w:rPr>
          <w:lang w:eastAsia="ja-JP"/>
        </w:rPr>
        <w:t xml:space="preserve">RAN and Core Network entities </w:t>
      </w:r>
      <w:r w:rsidR="008219EC">
        <w:rPr>
          <w:lang w:eastAsia="ja-JP"/>
        </w:rPr>
        <w:t>can embed</w:t>
      </w:r>
      <w:r w:rsidR="008219EC" w:rsidRPr="004A1A97">
        <w:rPr>
          <w:lang w:eastAsia="ja-JP"/>
        </w:rPr>
        <w:t xml:space="preserve"> </w:t>
      </w:r>
      <w:r w:rsidRPr="004A1A97">
        <w:rPr>
          <w:lang w:eastAsia="ja-JP"/>
        </w:rPr>
        <w:t xml:space="preserve">management </w:t>
      </w:r>
      <w:r>
        <w:rPr>
          <w:lang w:eastAsia="ja-JP"/>
        </w:rPr>
        <w:t>service producers that are implemented to produce management services</w:t>
      </w:r>
    </w:p>
    <w:bookmarkEnd w:id="12"/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C5B8E81" w14:textId="77777777" w:rsidR="00FA13D2" w:rsidRDefault="00FA13D2">
      <w:pPr>
        <w:overflowPunct/>
        <w:autoSpaceDE/>
        <w:autoSpaceDN/>
        <w:adjustRightInd/>
        <w:spacing w:after="0"/>
        <w:textAlignment w:val="auto"/>
        <w:rPr>
          <w:ins w:id="14" w:author="Stephen Mwanje (Nokia)" w:date="2026-01-28T15:02:00Z" w16du:dateUtc="2026-01-28T14:02:00Z"/>
          <w:rFonts w:ascii="Arial" w:hAnsi="Arial"/>
          <w:sz w:val="36"/>
        </w:rPr>
      </w:pPr>
      <w:bookmarkStart w:id="15" w:name="definitions"/>
      <w:bookmarkStart w:id="16" w:name="_Toc1078305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3"/>
      <w:bookmarkEnd w:id="15"/>
      <w:ins w:id="17" w:author="Stephen Mwanje (Nokia)" w:date="2026-01-28T15:02:00Z" w16du:dateUtc="2026-01-28T14:02:00Z">
        <w:r>
          <w:br w:type="page"/>
        </w:r>
      </w:ins>
    </w:p>
    <w:p w14:paraId="4EB4D5CD" w14:textId="742041C6" w:rsidR="0027214A" w:rsidRDefault="0027214A" w:rsidP="0027214A">
      <w:pPr>
        <w:pStyle w:val="Heading1"/>
      </w:pPr>
      <w:del w:id="18" w:author="Nok1" w:date="2026-02-12T04:58:00Z" w16du:dateUtc="2026-02-12T03:58:00Z">
        <w:r w:rsidDel="007A6A61">
          <w:lastRenderedPageBreak/>
          <w:delText>5</w:delText>
        </w:r>
      </w:del>
      <w:ins w:id="19" w:author="Nok1" w:date="2026-02-12T04:58:00Z" w16du:dateUtc="2026-02-12T03:58:00Z">
        <w:r w:rsidR="007A6A61">
          <w:t>7</w:t>
        </w:r>
      </w:ins>
      <w:r>
        <w:tab/>
      </w:r>
      <w:r w:rsidRPr="00AA6566">
        <w:t xml:space="preserve">6G Management </w:t>
      </w:r>
      <w:del w:id="20" w:author="Nok1" w:date="2026-02-12T04:58:00Z" w16du:dateUtc="2026-02-12T03:58:00Z">
        <w:r w:rsidRPr="00AA6566" w:rsidDel="007A6A61">
          <w:delText>Architectur</w:delText>
        </w:r>
        <w:r w:rsidDel="007A6A61">
          <w:delText>e</w:delText>
        </w:r>
        <w:r w:rsidRPr="00AA6566" w:rsidDel="007A6A61">
          <w:delText xml:space="preserve"> </w:delText>
        </w:r>
        <w:r w:rsidDel="007A6A61">
          <w:delText>Principle</w:delText>
        </w:r>
      </w:del>
      <w:ins w:id="21" w:author="Nok1" w:date="2026-02-12T04:58:00Z" w16du:dateUtc="2026-02-12T03:58:00Z">
        <w:r w:rsidR="007A6A61">
          <w:t>Feature</w:t>
        </w:r>
      </w:ins>
      <w:r>
        <w:t>s</w:t>
      </w:r>
    </w:p>
    <w:p w14:paraId="4089785A" w14:textId="4B278BFF" w:rsidR="00664BF7" w:rsidRDefault="00664BF7" w:rsidP="00664BF7">
      <w:pPr>
        <w:pStyle w:val="Heading1"/>
        <w:rPr>
          <w:ins w:id="22" w:author="Nok1" w:date="2026-02-12T07:55:00Z" w16du:dateUtc="2026-02-12T06:55:00Z"/>
        </w:rPr>
      </w:pPr>
      <w:ins w:id="23" w:author="Nok1" w:date="2026-02-12T07:55:00Z" w16du:dateUtc="2026-02-12T06:55:00Z">
        <w:r>
          <w:t>7</w:t>
        </w:r>
        <w:r>
          <w:t>.X</w:t>
        </w:r>
        <w:r>
          <w:tab/>
        </w:r>
        <w:r w:rsidRPr="00AA6566">
          <w:t xml:space="preserve">Management </w:t>
        </w:r>
        <w:r>
          <w:t>Architecture</w:t>
        </w:r>
      </w:ins>
    </w:p>
    <w:p w14:paraId="0CC88D6B" w14:textId="24762A7A" w:rsidR="00842741" w:rsidRDefault="00E45C6D" w:rsidP="00842741">
      <w:pPr>
        <w:pStyle w:val="Heading2"/>
        <w:jc w:val="both"/>
        <w:rPr>
          <w:ins w:id="24" w:author="Stephen Mwanje (Nokia)" w:date="2026-01-12T10:20:00Z"/>
          <w:sz w:val="28"/>
          <w:szCs w:val="28"/>
          <w:lang w:eastAsia="ja-JP"/>
        </w:rPr>
      </w:pPr>
      <w:ins w:id="25" w:author="Stephen Mwanje (Nokia)" w:date="2026-01-12T10:21:00Z">
        <w:del w:id="26" w:author="Nok1" w:date="2026-02-12T04:58:00Z" w16du:dateUtc="2026-02-12T03:58:00Z">
          <w:r w:rsidDel="007A6A61">
            <w:rPr>
              <w:sz w:val="28"/>
              <w:szCs w:val="28"/>
              <w:lang w:eastAsia="ja-JP"/>
            </w:rPr>
            <w:delText>5</w:delText>
          </w:r>
        </w:del>
      </w:ins>
      <w:ins w:id="27" w:author="Nok1" w:date="2026-02-12T04:58:00Z" w16du:dateUtc="2026-02-12T03:58:00Z">
        <w:r w:rsidR="007A6A61">
          <w:rPr>
            <w:sz w:val="28"/>
            <w:szCs w:val="28"/>
            <w:lang w:eastAsia="ja-JP"/>
          </w:rPr>
          <w:t>7</w:t>
        </w:r>
      </w:ins>
      <w:ins w:id="28" w:author="Stephen Mwanje (Nokia)" w:date="2026-01-12T10:20:00Z">
        <w:r w:rsidR="00842741">
          <w:rPr>
            <w:sz w:val="28"/>
            <w:szCs w:val="28"/>
            <w:lang w:eastAsia="ja-JP"/>
          </w:rPr>
          <w:t>.</w:t>
        </w:r>
      </w:ins>
      <w:ins w:id="29" w:author="Nok1" w:date="2026-02-12T07:55:00Z" w16du:dateUtc="2026-02-12T06:55:00Z">
        <w:r w:rsidR="00664BF7">
          <w:rPr>
            <w:sz w:val="28"/>
            <w:szCs w:val="28"/>
            <w:lang w:eastAsia="ja-JP"/>
          </w:rPr>
          <w:t>X.</w:t>
        </w:r>
      </w:ins>
      <w:ins w:id="30" w:author="Stephen Mwanje (Nokia)" w:date="2026-01-12T10:21:00Z">
        <w:r>
          <w:rPr>
            <w:sz w:val="28"/>
            <w:szCs w:val="28"/>
            <w:lang w:eastAsia="ja-JP"/>
          </w:rPr>
          <w:t>K</w:t>
        </w:r>
      </w:ins>
      <w:ins w:id="31" w:author="Stephen Mwanje (Nokia)" w:date="2026-01-12T10:20:00Z">
        <w:r w:rsidR="00842741">
          <w:rPr>
            <w:sz w:val="28"/>
            <w:szCs w:val="28"/>
            <w:lang w:eastAsia="ja-JP"/>
          </w:rPr>
          <w:tab/>
        </w:r>
      </w:ins>
      <w:ins w:id="32" w:author="Stephen Mwanje (Nokia)" w:date="2026-01-12T11:03:00Z">
        <w:r w:rsidR="007A18EA" w:rsidRPr="007A18EA">
          <w:rPr>
            <w:sz w:val="28"/>
            <w:szCs w:val="28"/>
            <w:lang w:eastAsia="ja-JP"/>
          </w:rPr>
          <w:t xml:space="preserve">RAN and Core Network entities </w:t>
        </w:r>
      </w:ins>
      <w:ins w:id="33" w:author="Stephen Mwanje (Nokia)" w:date="2026-01-28T14:33:00Z" w16du:dateUtc="2026-01-28T13:33:00Z">
        <w:r w:rsidR="00F44794">
          <w:rPr>
            <w:sz w:val="28"/>
            <w:szCs w:val="28"/>
            <w:lang w:eastAsia="ja-JP"/>
          </w:rPr>
          <w:t xml:space="preserve">can </w:t>
        </w:r>
        <w:del w:id="34" w:author="Nok1" w:date="2026-02-11T09:40:00Z" w16du:dateUtc="2026-02-11T08:40:00Z">
          <w:r w:rsidR="00F44794" w:rsidDel="000203C9">
            <w:rPr>
              <w:sz w:val="28"/>
              <w:szCs w:val="28"/>
              <w:lang w:eastAsia="ja-JP"/>
            </w:rPr>
            <w:delText xml:space="preserve">act </w:delText>
          </w:r>
        </w:del>
      </w:ins>
      <w:ins w:id="35" w:author="Stephen Mwanje (Nokia)" w:date="2026-01-28T14:34:00Z" w16du:dateUtc="2026-01-28T13:34:00Z">
        <w:del w:id="36" w:author="Nok1" w:date="2026-02-11T09:40:00Z" w16du:dateUtc="2026-02-11T08:40:00Z">
          <w:r w:rsidR="00F44794" w:rsidDel="000203C9">
            <w:rPr>
              <w:sz w:val="28"/>
              <w:szCs w:val="28"/>
              <w:lang w:eastAsia="ja-JP"/>
            </w:rPr>
            <w:delText>as</w:delText>
          </w:r>
        </w:del>
      </w:ins>
      <w:ins w:id="37" w:author="Nok1" w:date="2026-02-11T09:40:00Z" w16du:dateUtc="2026-02-11T08:40:00Z">
        <w:r w:rsidR="000203C9">
          <w:rPr>
            <w:sz w:val="28"/>
            <w:szCs w:val="28"/>
            <w:lang w:eastAsia="ja-JP"/>
          </w:rPr>
          <w:t>embed</w:t>
        </w:r>
      </w:ins>
      <w:ins w:id="38" w:author="Stephen Mwanje (Nokia)" w:date="2026-01-12T11:03:00Z">
        <w:r w:rsidR="007A18EA" w:rsidRPr="007A18EA">
          <w:rPr>
            <w:sz w:val="28"/>
            <w:szCs w:val="28"/>
            <w:lang w:eastAsia="ja-JP"/>
          </w:rPr>
          <w:t xml:space="preserve"> management functions</w:t>
        </w:r>
      </w:ins>
    </w:p>
    <w:p w14:paraId="10C4B908" w14:textId="5E1E6980" w:rsidR="002E464A" w:rsidRPr="002E464A" w:rsidRDefault="002E464A" w:rsidP="002E464A">
      <w:pPr>
        <w:jc w:val="both"/>
        <w:rPr>
          <w:ins w:id="39" w:author="Stephen Mwanje (Nokia)" w:date="2026-01-12T14:43:00Z"/>
          <w:lang w:val="en-US" w:eastAsia="ja-JP"/>
        </w:rPr>
      </w:pPr>
      <w:ins w:id="40" w:author="Stephen Mwanje (Nokia)" w:date="2026-01-12T14:43:00Z">
        <w:r>
          <w:rPr>
            <w:lang w:eastAsia="ja-JP"/>
          </w:rPr>
          <w:t xml:space="preserve">Similar to 5G, some </w:t>
        </w:r>
      </w:ins>
      <w:ins w:id="41" w:author="Stephen Mwanje (Nokia)" w:date="2026-01-12T15:03:00Z">
        <w:r w:rsidR="003B5AEF">
          <w:rPr>
            <w:lang w:eastAsia="ja-JP"/>
          </w:rPr>
          <w:t xml:space="preserve">6G </w:t>
        </w:r>
      </w:ins>
      <w:ins w:id="42" w:author="Stephen Mwanje (Nokia)" w:date="2026-01-12T14:43:00Z">
        <w:r>
          <w:rPr>
            <w:lang w:eastAsia="ja-JP"/>
          </w:rPr>
          <w:t xml:space="preserve">management capabilities are needed to be supported </w:t>
        </w:r>
      </w:ins>
      <w:ins w:id="43" w:author="Stephen Mwanje (Nokia)" w:date="2026-01-28T14:34:00Z" w16du:dateUtc="2026-01-28T13:34:00Z">
        <w:r w:rsidR="00F44794">
          <w:rPr>
            <w:lang w:eastAsia="ja-JP"/>
          </w:rPr>
          <w:t>on</w:t>
        </w:r>
      </w:ins>
      <w:ins w:id="44" w:author="Stephen Mwanje (Nokia)" w:date="2026-01-12T14:43:00Z">
        <w:r>
          <w:rPr>
            <w:lang w:eastAsia="ja-JP"/>
          </w:rPr>
          <w:t xml:space="preserve"> RAN and core network entities. For example, </w:t>
        </w:r>
      </w:ins>
      <w:ins w:id="45" w:author="Stephen Mwanje (Nokia)" w:date="2026-01-12T15:02:00Z">
        <w:r w:rsidR="00756CE4">
          <w:rPr>
            <w:lang w:eastAsia="ja-JP"/>
          </w:rPr>
          <w:t>as illustrated in Figure 5.</w:t>
        </w:r>
      </w:ins>
      <w:ins w:id="46" w:author="Nok1" w:date="2026-02-12T07:55:00Z" w16du:dateUtc="2026-02-12T06:55:00Z">
        <w:r w:rsidR="00664BF7">
          <w:rPr>
            <w:lang w:eastAsia="ja-JP"/>
          </w:rPr>
          <w:t>X.</w:t>
        </w:r>
      </w:ins>
      <w:ins w:id="47" w:author="Stephen Mwanje (Nokia)" w:date="2026-01-12T15:02:00Z">
        <w:r w:rsidR="00756CE4">
          <w:rPr>
            <w:lang w:eastAsia="ja-JP"/>
          </w:rPr>
          <w:t xml:space="preserve">K-1, </w:t>
        </w:r>
      </w:ins>
      <w:ins w:id="48" w:author="Stephen Mwanje (Nokia)" w:date="2026-01-12T14:43:00Z">
        <w:r>
          <w:rPr>
            <w:lang w:eastAsia="ja-JP"/>
          </w:rPr>
          <w:t xml:space="preserve">a core </w:t>
        </w:r>
      </w:ins>
      <w:ins w:id="49" w:author="Stephen Mwanje (Nokia)" w:date="2026-01-12T14:44:00Z">
        <w:r>
          <w:rPr>
            <w:lang w:eastAsia="ja-JP"/>
          </w:rPr>
          <w:t xml:space="preserve">network </w:t>
        </w:r>
      </w:ins>
      <w:ins w:id="50" w:author="Stephen Mwanje (Nokia)" w:date="2026-01-12T14:43:00Z">
        <w:r w:rsidRPr="002E464A">
          <w:rPr>
            <w:lang w:val="en-US" w:eastAsia="ja-JP"/>
          </w:rPr>
          <w:t xml:space="preserve">NF </w:t>
        </w:r>
      </w:ins>
      <w:ins w:id="51" w:author="Stephen Mwanje (Nokia)" w:date="2026-01-12T14:44:00Z">
        <w:r>
          <w:rPr>
            <w:lang w:val="en-US" w:eastAsia="ja-JP"/>
          </w:rPr>
          <w:t xml:space="preserve">can </w:t>
        </w:r>
      </w:ins>
      <w:ins w:id="52" w:author="Stephen Mwanje (Nokia)" w:date="2026-01-28T14:34:00Z" w16du:dateUtc="2026-01-28T13:34:00Z">
        <w:del w:id="53" w:author="Nok1" w:date="2026-02-11T09:40:00Z" w16du:dateUtc="2026-02-11T08:40:00Z">
          <w:r w:rsidR="00F44794" w:rsidDel="000203C9">
            <w:rPr>
              <w:lang w:val="en-US" w:eastAsia="ja-JP"/>
            </w:rPr>
            <w:delText>play</w:delText>
          </w:r>
        </w:del>
      </w:ins>
      <w:ins w:id="54" w:author="Nok1" w:date="2026-02-11T09:40:00Z" w16du:dateUtc="2026-02-11T08:40:00Z">
        <w:r w:rsidR="000203C9">
          <w:rPr>
            <w:lang w:val="en-US" w:eastAsia="ja-JP"/>
          </w:rPr>
          <w:t>embed a functionality actings as</w:t>
        </w:r>
      </w:ins>
      <w:ins w:id="55" w:author="Stephen Mwanje (Nokia)" w:date="2026-01-28T14:34:00Z" w16du:dateUtc="2026-01-28T13:34:00Z">
        <w:del w:id="56" w:author="Nok1" w:date="2026-02-11T09:40:00Z" w16du:dateUtc="2026-02-11T08:40:00Z">
          <w:r w:rsidR="00F44794" w:rsidDel="000203C9">
            <w:rPr>
              <w:lang w:val="en-US" w:eastAsia="ja-JP"/>
            </w:rPr>
            <w:delText xml:space="preserve"> the role of</w:delText>
          </w:r>
        </w:del>
        <w:r w:rsidR="00F44794">
          <w:rPr>
            <w:lang w:val="en-US" w:eastAsia="ja-JP"/>
          </w:rPr>
          <w:t xml:space="preserve"> a </w:t>
        </w:r>
      </w:ins>
      <w:ins w:id="57" w:author="Stephen Mwanje (Nokia)" w:date="2026-01-12T14:43:00Z">
        <w:r w:rsidRPr="002E464A">
          <w:rPr>
            <w:lang w:val="en-US" w:eastAsia="ja-JP"/>
          </w:rPr>
          <w:t>produce</w:t>
        </w:r>
      </w:ins>
      <w:ins w:id="58" w:author="Stephen Mwanje (Nokia)" w:date="2026-01-28T14:34:00Z" w16du:dateUtc="2026-01-28T13:34:00Z">
        <w:r w:rsidR="00F44794">
          <w:rPr>
            <w:lang w:val="en-US" w:eastAsia="ja-JP"/>
          </w:rPr>
          <w:t>r of</w:t>
        </w:r>
      </w:ins>
      <w:ins w:id="59" w:author="Stephen Mwanje (Nokia)" w:date="2026-01-12T14:44:00Z">
        <w:r>
          <w:rPr>
            <w:lang w:val="en-US" w:eastAsia="ja-JP"/>
          </w:rPr>
          <w:t xml:space="preserve"> </w:t>
        </w:r>
      </w:ins>
      <w:ins w:id="60" w:author="Stephen Mwanje (Nokia)" w:date="2026-01-12T15:02:00Z">
        <w:r w:rsidR="00756CE4">
          <w:rPr>
            <w:lang w:val="en-US" w:eastAsia="ja-JP"/>
          </w:rPr>
          <w:t>management</w:t>
        </w:r>
      </w:ins>
      <w:ins w:id="61" w:author="Stephen Mwanje (Nokia)" w:date="2026-01-12T14:44:00Z">
        <w:r>
          <w:rPr>
            <w:lang w:val="en-US" w:eastAsia="ja-JP"/>
          </w:rPr>
          <w:t xml:space="preserve"> service</w:t>
        </w:r>
      </w:ins>
      <w:ins w:id="62" w:author="Stephen Mwanje (Nokia)" w:date="2026-01-12T15:04:00Z">
        <w:r w:rsidR="002F09B6">
          <w:rPr>
            <w:lang w:val="en-US" w:eastAsia="ja-JP"/>
          </w:rPr>
          <w:t>(</w:t>
        </w:r>
      </w:ins>
      <w:ins w:id="63" w:author="Stephen Mwanje (Nokia)" w:date="2026-01-12T14:44:00Z">
        <w:r>
          <w:rPr>
            <w:lang w:val="en-US" w:eastAsia="ja-JP"/>
          </w:rPr>
          <w:t>s</w:t>
        </w:r>
      </w:ins>
      <w:ins w:id="64" w:author="Stephen Mwanje (Nokia)" w:date="2026-01-12T15:04:00Z">
        <w:r w:rsidR="002F09B6">
          <w:rPr>
            <w:lang w:val="en-US" w:eastAsia="ja-JP"/>
          </w:rPr>
          <w:t>)</w:t>
        </w:r>
      </w:ins>
      <w:ins w:id="65" w:author="Stephen Mwanje (Nokia)" w:date="2026-01-12T14:44:00Z">
        <w:r>
          <w:rPr>
            <w:lang w:val="en-US" w:eastAsia="ja-JP"/>
          </w:rPr>
          <w:t xml:space="preserve"> for </w:t>
        </w:r>
      </w:ins>
    </w:p>
    <w:p w14:paraId="2197658B" w14:textId="43D863CA" w:rsidR="002E464A" w:rsidRDefault="002F09B6" w:rsidP="002E464A">
      <w:pPr>
        <w:numPr>
          <w:ilvl w:val="0"/>
          <w:numId w:val="33"/>
        </w:numPr>
        <w:jc w:val="both"/>
        <w:rPr>
          <w:ins w:id="66" w:author="Stephen Mwanje (Nokia)" w:date="2026-01-12T14:45:00Z"/>
          <w:lang w:val="en-US" w:eastAsia="ja-JP"/>
        </w:rPr>
      </w:pPr>
      <w:ins w:id="67" w:author="Stephen Mwanje (Nokia)" w:date="2026-01-12T15:04:00Z">
        <w:r w:rsidRPr="002E464A">
          <w:rPr>
            <w:lang w:val="en-US" w:eastAsia="ja-JP"/>
          </w:rPr>
          <w:t>Provision</w:t>
        </w:r>
        <w:r>
          <w:rPr>
            <w:lang w:val="en-US" w:eastAsia="ja-JP"/>
          </w:rPr>
          <w:t>ing which</w:t>
        </w:r>
      </w:ins>
      <w:ins w:id="68" w:author="Stephen Mwanje (Nokia)" w:date="2026-01-12T14:45:00Z">
        <w:r w:rsidR="002E464A">
          <w:rPr>
            <w:lang w:val="en-US" w:eastAsia="ja-JP"/>
          </w:rPr>
          <w:t xml:space="preserve"> </w:t>
        </w:r>
      </w:ins>
      <w:ins w:id="69" w:author="Stephen Mwanje (Nokia)" w:date="2026-01-12T15:04:00Z">
        <w:r>
          <w:rPr>
            <w:lang w:val="en-US" w:eastAsia="ja-JP"/>
          </w:rPr>
          <w:t>enables</w:t>
        </w:r>
      </w:ins>
      <w:ins w:id="70" w:author="Stephen Mwanje (Nokia)" w:date="2026-01-12T14:45:00Z">
        <w:r w:rsidR="002E464A">
          <w:rPr>
            <w:lang w:val="en-US" w:eastAsia="ja-JP"/>
          </w:rPr>
          <w:t xml:space="preserve"> an MnS consumer to configure the NF, </w:t>
        </w:r>
      </w:ins>
    </w:p>
    <w:p w14:paraId="65FB1E87" w14:textId="4F8FD65E" w:rsidR="002E464A" w:rsidRPr="002E464A" w:rsidRDefault="002E464A" w:rsidP="002E464A">
      <w:pPr>
        <w:numPr>
          <w:ilvl w:val="0"/>
          <w:numId w:val="33"/>
        </w:numPr>
        <w:jc w:val="both"/>
        <w:rPr>
          <w:ins w:id="71" w:author="Stephen Mwanje (Nokia)" w:date="2026-01-12T14:43:00Z"/>
          <w:lang w:val="en-US" w:eastAsia="ja-JP"/>
        </w:rPr>
      </w:pPr>
      <w:ins w:id="72" w:author="Stephen Mwanje (Nokia)" w:date="2026-01-12T14:43:00Z">
        <w:r w:rsidRPr="002E464A">
          <w:rPr>
            <w:lang w:val="en-US" w:eastAsia="ja-JP"/>
          </w:rPr>
          <w:t xml:space="preserve">Data Collection </w:t>
        </w:r>
      </w:ins>
      <w:ins w:id="73" w:author="Stephen Mwanje (Nokia)" w:date="2026-01-12T14:45:00Z">
        <w:r>
          <w:rPr>
            <w:lang w:val="en-US" w:eastAsia="ja-JP"/>
          </w:rPr>
          <w:t xml:space="preserve">enabling an MnS consumer to instantiate data collection </w:t>
        </w:r>
      </w:ins>
      <w:ins w:id="74" w:author="Stephen Mwanje (Nokia)" w:date="2026-01-12T14:46:00Z">
        <w:r>
          <w:rPr>
            <w:lang w:val="en-US" w:eastAsia="ja-JP"/>
          </w:rPr>
          <w:t xml:space="preserve">on the NF, i.e. </w:t>
        </w:r>
      </w:ins>
      <w:ins w:id="75" w:author="Stephen Mwanje (Nokia)" w:date="2026-01-12T14:45:00Z">
        <w:r>
          <w:rPr>
            <w:lang w:val="en-US" w:eastAsia="ja-JP"/>
          </w:rPr>
          <w:t xml:space="preserve">for </w:t>
        </w:r>
      </w:ins>
      <w:ins w:id="76" w:author="Stephen Mwanje (Nokia)" w:date="2026-01-12T14:47:00Z">
        <w:r>
          <w:rPr>
            <w:lang w:val="en-US" w:eastAsia="ja-JP"/>
          </w:rPr>
          <w:t>the NF to coll</w:t>
        </w:r>
      </w:ins>
      <w:ins w:id="77" w:author="Stephen Mwanje (Nokia)" w:date="2026-01-28T13:11:00Z" w16du:dateUtc="2026-01-28T12:11:00Z">
        <w:r w:rsidR="00263383">
          <w:rPr>
            <w:lang w:val="en-US" w:eastAsia="ja-JP"/>
          </w:rPr>
          <w:t>ect</w:t>
        </w:r>
      </w:ins>
      <w:ins w:id="78" w:author="Stephen Mwanje (Nokia)" w:date="2026-01-12T14:47:00Z">
        <w:r>
          <w:rPr>
            <w:lang w:val="en-US" w:eastAsia="ja-JP"/>
          </w:rPr>
          <w:t xml:space="preserve"> </w:t>
        </w:r>
      </w:ins>
      <w:ins w:id="79" w:author="Stephen Mwanje (Nokia)" w:date="2026-01-12T14:45:00Z">
        <w:r>
          <w:rPr>
            <w:lang w:val="en-US" w:eastAsia="ja-JP"/>
          </w:rPr>
          <w:t xml:space="preserve">different kinds of data </w:t>
        </w:r>
      </w:ins>
      <w:ins w:id="80" w:author="Stephen Mwanje (Nokia)" w:date="2026-01-12T14:46:00Z">
        <w:r>
          <w:rPr>
            <w:lang w:val="en-US" w:eastAsia="ja-JP"/>
          </w:rPr>
          <w:t xml:space="preserve">e.g. PM data, inventory data, alarm information etc. </w:t>
        </w:r>
      </w:ins>
    </w:p>
    <w:p w14:paraId="7ABBA2F0" w14:textId="6E87D38B" w:rsidR="00756CE4" w:rsidRPr="004C4700" w:rsidRDefault="004A1A97" w:rsidP="004A1A97">
      <w:pPr>
        <w:numPr>
          <w:ilvl w:val="0"/>
          <w:numId w:val="33"/>
        </w:numPr>
        <w:jc w:val="both"/>
        <w:rPr>
          <w:ins w:id="81" w:author="Stephen Mwanje (Nokia)" w:date="2026-01-12T15:02:00Z"/>
          <w:lang w:val="en-US" w:eastAsia="ja-JP"/>
        </w:rPr>
      </w:pPr>
      <w:ins w:id="82" w:author="Stephen Mwanje (Nokia)" w:date="2026-01-12T14:57:00Z">
        <w:r>
          <w:rPr>
            <w:lang w:val="en-US" w:eastAsia="ja-JP"/>
          </w:rPr>
          <w:t xml:space="preserve">ML Training </w:t>
        </w:r>
        <w:del w:id="83" w:author="Nok1" w:date="2026-02-10T07:47:00Z" w16du:dateUtc="2026-02-10T06:47:00Z">
          <w:r w:rsidDel="00540D55">
            <w:rPr>
              <w:lang w:val="en-US" w:eastAsia="ja-JP"/>
            </w:rPr>
            <w:delText xml:space="preserve">MnS </w:delText>
          </w:r>
        </w:del>
        <w:r>
          <w:rPr>
            <w:lang w:val="en-US" w:eastAsia="ja-JP"/>
          </w:rPr>
          <w:t>enabling an MnS consumer to instantiate and manage ML training Jobs.</w:t>
        </w:r>
      </w:ins>
    </w:p>
    <w:p w14:paraId="3808AAB7" w14:textId="141FBA3F" w:rsidR="002E464A" w:rsidRPr="002E464A" w:rsidRDefault="004A1A97" w:rsidP="004A1A97">
      <w:pPr>
        <w:jc w:val="both"/>
        <w:rPr>
          <w:ins w:id="84" w:author="Stephen Mwanje (Nokia)" w:date="2026-01-12T14:43:00Z"/>
          <w:lang w:eastAsia="ja-JP"/>
        </w:rPr>
      </w:pPr>
      <w:ins w:id="85" w:author="Stephen Mwanje (Nokia)" w:date="2026-01-12T14:58:00Z">
        <w:del w:id="86" w:author="Nok1" w:date="2026-02-12T05:06:00Z" w16du:dateUtc="2026-02-12T04:06:00Z">
          <w:r w:rsidRPr="00470ECC" w:rsidDel="007A6A61">
            <w:rPr>
              <w:b/>
              <w:bCs/>
              <w:lang w:eastAsia="ja-JP"/>
            </w:rPr>
            <w:delText>Pr</w:delText>
          </w:r>
          <w:r w:rsidDel="007A6A61">
            <w:rPr>
              <w:b/>
              <w:bCs/>
              <w:lang w:eastAsia="ja-JP"/>
            </w:rPr>
            <w:delText>inciple K.1</w:delText>
          </w:r>
          <w:r w:rsidRPr="00470ECC" w:rsidDel="007A6A61">
            <w:rPr>
              <w:b/>
              <w:bCs/>
              <w:lang w:eastAsia="ja-JP"/>
            </w:rPr>
            <w:delText>:</w:delText>
          </w:r>
          <w:r w:rsidDel="007A6A61">
            <w:rPr>
              <w:lang w:eastAsia="ja-JP"/>
            </w:rPr>
            <w:delText xml:space="preserve"> </w:delText>
          </w:r>
        </w:del>
      </w:ins>
      <w:ins w:id="87" w:author="Stephen Mwanje (Nokia)" w:date="2026-01-12T14:59:00Z">
        <w:r>
          <w:rPr>
            <w:lang w:eastAsia="ja-JP"/>
          </w:rPr>
          <w:t>In t</w:t>
        </w:r>
      </w:ins>
      <w:ins w:id="88" w:author="Stephen Mwanje (Nokia)" w:date="2026-01-12T14:58:00Z">
        <w:r>
          <w:rPr>
            <w:lang w:eastAsia="ja-JP"/>
          </w:rPr>
          <w:t>he 6G management framework</w:t>
        </w:r>
      </w:ins>
      <w:ins w:id="89" w:author="Stephen Mwanje (Nokia)" w:date="2026-01-12T14:59:00Z">
        <w:r>
          <w:rPr>
            <w:lang w:eastAsia="ja-JP"/>
          </w:rPr>
          <w:t>,</w:t>
        </w:r>
      </w:ins>
      <w:ins w:id="90" w:author="Stephen Mwanje (Nokia)" w:date="2026-01-12T14:58:00Z">
        <w:r>
          <w:rPr>
            <w:lang w:eastAsia="ja-JP"/>
          </w:rPr>
          <w:t xml:space="preserve"> </w:t>
        </w:r>
      </w:ins>
      <w:ins w:id="91" w:author="Stephen Mwanje (Nokia)" w:date="2026-01-12T14:59:00Z">
        <w:r w:rsidRPr="004A1A97">
          <w:rPr>
            <w:lang w:eastAsia="ja-JP"/>
          </w:rPr>
          <w:t xml:space="preserve">RAN and Core Network entities </w:t>
        </w:r>
      </w:ins>
      <w:ins w:id="92" w:author="Stephen Mwanje (Nokia)" w:date="2026-01-26T18:19:00Z" w16du:dateUtc="2026-01-26T17:19:00Z">
        <w:r w:rsidR="006A7CF3">
          <w:rPr>
            <w:lang w:eastAsia="ja-JP"/>
          </w:rPr>
          <w:t xml:space="preserve">can </w:t>
        </w:r>
      </w:ins>
      <w:ins w:id="93" w:author="Stephen Mwanje (Nokia)" w:date="2026-01-28T14:35:00Z" w16du:dateUtc="2026-01-28T13:35:00Z">
        <w:r w:rsidR="00F44794">
          <w:rPr>
            <w:lang w:eastAsia="ja-JP"/>
          </w:rPr>
          <w:t>embed</w:t>
        </w:r>
      </w:ins>
      <w:ins w:id="94" w:author="Stephen Mwanje (Nokia)" w:date="2026-01-12T14:59:00Z">
        <w:r w:rsidRPr="004A1A97">
          <w:rPr>
            <w:lang w:eastAsia="ja-JP"/>
          </w:rPr>
          <w:t xml:space="preserve"> management </w:t>
        </w:r>
      </w:ins>
      <w:ins w:id="95" w:author="Stephen Mwanje (Nokia)" w:date="2026-01-12T15:04:00Z">
        <w:r w:rsidR="003B5AEF">
          <w:rPr>
            <w:lang w:eastAsia="ja-JP"/>
          </w:rPr>
          <w:t>functions</w:t>
        </w:r>
      </w:ins>
      <w:ins w:id="96" w:author="Stephen Mwanje (Nokia)" w:date="2026-01-12T14:59:00Z">
        <w:r>
          <w:rPr>
            <w:lang w:eastAsia="ja-JP"/>
          </w:rPr>
          <w:t xml:space="preserve"> </w:t>
        </w:r>
        <w:del w:id="97" w:author="Nok1" w:date="2026-02-10T07:48:00Z" w16du:dateUtc="2026-02-10T06:48:00Z">
          <w:r w:rsidDel="007443B2">
            <w:rPr>
              <w:lang w:eastAsia="ja-JP"/>
            </w:rPr>
            <w:delText xml:space="preserve">that </w:delText>
          </w:r>
        </w:del>
      </w:ins>
      <w:ins w:id="98" w:author="Stephen Mwanje (Nokia)" w:date="2026-01-12T15:00:00Z">
        <w:del w:id="99" w:author="Nok1" w:date="2026-02-10T07:48:00Z" w16du:dateUtc="2026-02-10T06:48:00Z">
          <w:r w:rsidDel="007443B2">
            <w:rPr>
              <w:lang w:eastAsia="ja-JP"/>
            </w:rPr>
            <w:delText xml:space="preserve">can be </w:delText>
          </w:r>
        </w:del>
        <w:r>
          <w:rPr>
            <w:lang w:eastAsia="ja-JP"/>
          </w:rPr>
          <w:t xml:space="preserve">implemented to produce management services specified in 3GPP SA5 specifications. </w:t>
        </w:r>
      </w:ins>
    </w:p>
    <w:p w14:paraId="0FF5E8C1" w14:textId="13C2C28A" w:rsidR="00493E7C" w:rsidRDefault="000203C9" w:rsidP="008219EC">
      <w:pPr>
        <w:pStyle w:val="TAH"/>
        <w:rPr>
          <w:ins w:id="100" w:author="Stephen Mwanje (Nokia)" w:date="2026-01-12T10:59:00Z"/>
          <w:lang w:eastAsia="ja-JP"/>
        </w:rPr>
      </w:pPr>
      <w:ins w:id="101" w:author="Nok1" w:date="2026-02-11T09:47:00Z" w16du:dateUtc="2026-02-11T08:47:00Z">
        <w:r>
          <w:rPr>
            <w:noProof/>
            <w:lang w:eastAsia="ja-JP"/>
          </w:rPr>
          <w:drawing>
            <wp:inline distT="0" distB="0" distL="0" distR="0" wp14:anchorId="7D070D31" wp14:editId="7AB55C31">
              <wp:extent cx="6092190" cy="2234013"/>
              <wp:effectExtent l="0" t="0" r="3810" b="0"/>
              <wp:docPr id="30171653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8798" cy="2243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ins w:id="102" w:author="Stephen Mwanje (Nokia)" w:date="2026-01-28T17:54:00Z" w16du:dateUtc="2026-01-28T16:54:00Z">
        <w:del w:id="103" w:author="Nok1" w:date="2026-02-10T07:45:00Z" w16du:dateUtc="2026-02-10T06:45:00Z">
          <w:r w:rsidR="00C8096A" w:rsidDel="00FB76D0">
            <w:rPr>
              <w:noProof/>
              <w:lang w:eastAsia="ja-JP"/>
            </w:rPr>
            <w:drawing>
              <wp:inline distT="0" distB="0" distL="0" distR="0" wp14:anchorId="7DB4EEB7" wp14:editId="7FBC6D2D">
                <wp:extent cx="5383530" cy="1920766"/>
                <wp:effectExtent l="0" t="0" r="7620" b="3810"/>
                <wp:docPr id="10912979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1390" cy="19378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33DB93BB" w14:textId="6E545CCE" w:rsidR="00493E7C" w:rsidRPr="005E75EE" w:rsidRDefault="00493E7C" w:rsidP="00E34639">
      <w:pPr>
        <w:pStyle w:val="TAH"/>
        <w:rPr>
          <w:ins w:id="104" w:author="Stephen Mwanje (Nokia)" w:date="2026-01-12T10:59:00Z"/>
        </w:rPr>
      </w:pPr>
      <w:commentRangeStart w:id="105"/>
      <w:ins w:id="106" w:author="Stephen Mwanje (Nokia)" w:date="2026-01-12T10:59:00Z">
        <w:r w:rsidRPr="005E75EE">
          <w:t xml:space="preserve">Figure </w:t>
        </w:r>
        <w:del w:id="107" w:author="Nok1" w:date="2026-02-12T05:07:00Z" w16du:dateUtc="2026-02-12T04:07:00Z">
          <w:r w:rsidRPr="005E75EE" w:rsidDel="007A6A61">
            <w:delText>5</w:delText>
          </w:r>
        </w:del>
      </w:ins>
      <w:ins w:id="108" w:author="Nok1" w:date="2026-02-12T05:07:00Z" w16du:dateUtc="2026-02-12T04:07:00Z">
        <w:r w:rsidR="007A6A61">
          <w:t>7</w:t>
        </w:r>
      </w:ins>
      <w:ins w:id="109" w:author="Stephen Mwanje (Nokia)" w:date="2026-01-12T10:59:00Z">
        <w:r w:rsidRPr="005E75EE">
          <w:t xml:space="preserve">.K-1: </w:t>
        </w:r>
      </w:ins>
      <w:ins w:id="110" w:author="Nok1" w:date="2026-02-11T09:41:00Z" w16du:dateUtc="2026-02-11T08:41:00Z">
        <w:r w:rsidR="000203C9">
          <w:t>M</w:t>
        </w:r>
        <w:r w:rsidR="000203C9" w:rsidRPr="005E75EE">
          <w:t xml:space="preserve">anagement functions </w:t>
        </w:r>
        <w:r w:rsidR="000203C9">
          <w:t xml:space="preserve">can be deployed </w:t>
        </w:r>
      </w:ins>
      <w:ins w:id="111" w:author="Nok1" w:date="2026-02-11T09:42:00Z" w16du:dateUtc="2026-02-11T08:42:00Z">
        <w:r w:rsidR="000203C9">
          <w:t xml:space="preserve">as separate from or as embedded in </w:t>
        </w:r>
      </w:ins>
      <w:ins w:id="112" w:author="Stephen Mwanje (Nokia)" w:date="2026-01-12T11:00:00Z">
        <w:r w:rsidRPr="005E75EE">
          <w:t xml:space="preserve">RAN nodes </w:t>
        </w:r>
      </w:ins>
      <w:ins w:id="113" w:author="Nok1" w:date="2026-02-11T09:42:00Z" w16du:dateUtc="2026-02-11T08:42:00Z">
        <w:r w:rsidR="000203C9">
          <w:t>or</w:t>
        </w:r>
      </w:ins>
      <w:ins w:id="114" w:author="Stephen Mwanje (Nokia)" w:date="2026-01-12T11:00:00Z">
        <w:del w:id="115" w:author="Nok1" w:date="2026-02-11T09:42:00Z" w16du:dateUtc="2026-02-11T08:42:00Z">
          <w:r w:rsidRPr="005E75EE" w:rsidDel="000203C9">
            <w:delText>and</w:delText>
          </w:r>
        </w:del>
        <w:r w:rsidRPr="005E75EE">
          <w:t xml:space="preserve"> Core Network Functions </w:t>
        </w:r>
      </w:ins>
      <w:ins w:id="116" w:author="Stephen Mwanje (Nokia)" w:date="2026-01-28T14:40:00Z" w16du:dateUtc="2026-01-28T13:40:00Z">
        <w:del w:id="117" w:author="Nok1" w:date="2026-02-11T09:43:00Z" w16du:dateUtc="2026-02-11T08:43:00Z">
          <w:r w:rsidR="00F44794" w:rsidDel="000203C9">
            <w:delText>may embed</w:delText>
          </w:r>
        </w:del>
      </w:ins>
      <w:ins w:id="118" w:author="Stephen Mwanje (Nokia)" w:date="2026-01-12T11:00:00Z">
        <w:del w:id="119" w:author="Nok1" w:date="2026-02-11T09:43:00Z" w16du:dateUtc="2026-02-11T08:43:00Z">
          <w:r w:rsidR="00F10CC9" w:rsidRPr="005E75EE" w:rsidDel="000203C9">
            <w:delText xml:space="preserve"> </w:delText>
          </w:r>
        </w:del>
        <w:del w:id="120" w:author="Nok1" w:date="2026-02-11T09:41:00Z" w16du:dateUtc="2026-02-11T08:41:00Z">
          <w:r w:rsidRPr="005E75EE" w:rsidDel="000203C9">
            <w:delText xml:space="preserve">management functions </w:delText>
          </w:r>
        </w:del>
        <w:r w:rsidR="00F10CC9" w:rsidRPr="005E75EE">
          <w:t xml:space="preserve">- </w:t>
        </w:r>
      </w:ins>
      <w:ins w:id="121" w:author="Stephen Mwanje (Nokia)" w:date="2026-01-28T14:41:00Z" w16du:dateUtc="2026-01-28T13:41:00Z">
        <w:r w:rsidR="00F44794">
          <w:t xml:space="preserve">any </w:t>
        </w:r>
      </w:ins>
      <w:ins w:id="122" w:author="Stephen Mwanje (Nokia)" w:date="2026-01-12T11:01:00Z">
        <w:r w:rsidR="00F10CC9" w:rsidRPr="005E75EE">
          <w:t xml:space="preserve">management service can be implemented </w:t>
        </w:r>
      </w:ins>
      <w:ins w:id="123" w:author="Stephen Mwanje (Nokia)" w:date="2026-01-28T14:41:00Z" w16du:dateUtc="2026-01-28T13:41:00Z">
        <w:r w:rsidR="00F44794">
          <w:t xml:space="preserve">in the same network element as any </w:t>
        </w:r>
      </w:ins>
      <w:ins w:id="124" w:author="Stephen Mwanje (Nokia)" w:date="2026-01-12T11:01:00Z">
        <w:r w:rsidR="00F10CC9" w:rsidRPr="005E75EE">
          <w:t>Network Function</w:t>
        </w:r>
      </w:ins>
      <w:ins w:id="125" w:author="Stephen Mwanje (Nokia)" w:date="2026-01-28T14:41:00Z" w16du:dateUtc="2026-01-28T13:41:00Z">
        <w:r w:rsidR="00F44794">
          <w:t>.</w:t>
        </w:r>
      </w:ins>
      <w:ins w:id="126" w:author="Stephen Mwanje (Nokia)" w:date="2026-01-28T14:42:00Z" w16du:dateUtc="2026-01-28T13:42:00Z">
        <w:r w:rsidR="00F44794">
          <w:t xml:space="preserve"> Some network functions may only consume </w:t>
        </w:r>
      </w:ins>
      <w:ins w:id="127" w:author="Stephen Mwanje (Nokia)" w:date="2026-01-28T14:44:00Z" w16du:dateUtc="2026-01-28T13:44:00Z">
        <w:r w:rsidR="009575DD">
          <w:t>MnSs</w:t>
        </w:r>
      </w:ins>
      <w:ins w:id="128" w:author="Stephen Mwanje (Nokia)" w:date="2026-01-28T14:42:00Z" w16du:dateUtc="2026-01-28T13:42:00Z">
        <w:r w:rsidR="00F44794">
          <w:t>(e.g. NF</w:t>
        </w:r>
      </w:ins>
      <w:ins w:id="129" w:author="Nok1" w:date="2026-02-11T09:43:00Z" w16du:dateUtc="2026-02-11T08:43:00Z">
        <w:r w:rsidR="000203C9">
          <w:t>2</w:t>
        </w:r>
      </w:ins>
      <w:ins w:id="130" w:author="Stephen Mwanje (Nokia)" w:date="2026-01-28T14:42:00Z" w16du:dateUtc="2026-01-28T13:42:00Z">
        <w:del w:id="131" w:author="Nok1" w:date="2026-02-11T09:43:00Z" w16du:dateUtc="2026-02-11T08:43:00Z">
          <w:r w:rsidR="00F44794" w:rsidDel="000203C9">
            <w:delText>3</w:delText>
          </w:r>
        </w:del>
      </w:ins>
      <w:ins w:id="132" w:author="Stephen Mwanje (Nokia)" w:date="2026-01-28T14:43:00Z" w16du:dateUtc="2026-01-28T13:43:00Z">
        <w:r w:rsidR="00F44794">
          <w:t>), other</w:t>
        </w:r>
      </w:ins>
      <w:ins w:id="133" w:author="Nok1" w:date="2026-02-11T09:44:00Z" w16du:dateUtc="2026-02-11T08:44:00Z">
        <w:r w:rsidR="000203C9">
          <w:t>s</w:t>
        </w:r>
      </w:ins>
      <w:ins w:id="134" w:author="Stephen Mwanje (Nokia)" w:date="2026-01-28T14:43:00Z" w16du:dateUtc="2026-01-28T13:43:00Z">
        <w:r w:rsidR="00F44794">
          <w:t xml:space="preserve"> may only produce MnS (e.g. NF</w:t>
        </w:r>
      </w:ins>
      <w:ins w:id="135" w:author="Nok1" w:date="2026-02-11T09:44:00Z" w16du:dateUtc="2026-02-11T08:44:00Z">
        <w:r w:rsidR="000203C9">
          <w:t>3</w:t>
        </w:r>
      </w:ins>
      <w:ins w:id="136" w:author="Stephen Mwanje (Nokia)" w:date="2026-01-28T14:43:00Z" w16du:dateUtc="2026-01-28T13:43:00Z">
        <w:del w:id="137" w:author="Nok1" w:date="2026-02-11T09:44:00Z" w16du:dateUtc="2026-02-11T08:44:00Z">
          <w:r w:rsidR="009575DD" w:rsidDel="000203C9">
            <w:delText>2</w:delText>
          </w:r>
        </w:del>
        <w:r w:rsidR="00F44794">
          <w:t>)</w:t>
        </w:r>
      </w:ins>
      <w:ins w:id="138" w:author="Stephen Mwanje (Nokia)" w:date="2026-01-28T14:42:00Z" w16du:dateUtc="2026-01-28T13:42:00Z">
        <w:r w:rsidR="00F44794">
          <w:t xml:space="preserve"> while others may </w:t>
        </w:r>
      </w:ins>
      <w:ins w:id="139" w:author="Stephen Mwanje (Nokia)" w:date="2026-01-28T14:43:00Z" w16du:dateUtc="2026-01-28T13:43:00Z">
        <w:del w:id="140" w:author="Nok1" w:date="2026-02-11T09:44:00Z" w16du:dateUtc="2026-02-11T08:44:00Z">
          <w:r w:rsidR="009575DD" w:rsidDel="000203C9">
            <w:delText>both</w:delText>
          </w:r>
        </w:del>
      </w:ins>
      <w:ins w:id="141" w:author="Nok1" w:date="2026-02-11T09:44:00Z" w16du:dateUtc="2026-02-11T08:44:00Z">
        <w:r w:rsidR="000203C9">
          <w:t>concurrently</w:t>
        </w:r>
      </w:ins>
      <w:ins w:id="142" w:author="Stephen Mwanje (Nokia)" w:date="2026-01-28T14:43:00Z" w16du:dateUtc="2026-01-28T13:43:00Z">
        <w:r w:rsidR="009575DD">
          <w:t xml:space="preserve"> </w:t>
        </w:r>
        <w:r w:rsidR="00F44794">
          <w:t>co</w:t>
        </w:r>
      </w:ins>
      <w:ins w:id="143" w:author="Stephen Mwanje (Nokia)" w:date="2026-01-28T14:44:00Z" w16du:dateUtc="2026-01-28T13:44:00Z">
        <w:r w:rsidR="009575DD">
          <w:t xml:space="preserve">nsume and producer MnSs (e.g. NF1). </w:t>
        </w:r>
      </w:ins>
      <w:ins w:id="144" w:author="Stephen Mwanje (Nokia)" w:date="2026-01-28T14:52:00Z" w16du:dateUtc="2026-01-28T13:52:00Z">
        <w:r w:rsidR="009575DD">
          <w:t xml:space="preserve">Some network functions </w:t>
        </w:r>
      </w:ins>
      <w:ins w:id="145" w:author="Stephen Mwanje (Nokia)" w:date="2026-01-28T14:53:00Z" w16du:dateUtc="2026-01-28T13:53:00Z">
        <w:r w:rsidR="009575DD">
          <w:t xml:space="preserve">(e.g. NF y) </w:t>
        </w:r>
      </w:ins>
      <w:ins w:id="146" w:author="Stephen Mwanje (Nokia)" w:date="2026-01-28T14:52:00Z" w16du:dateUtc="2026-01-28T13:52:00Z">
        <w:r w:rsidR="009575DD">
          <w:t xml:space="preserve">may </w:t>
        </w:r>
      </w:ins>
      <w:ins w:id="147" w:author="Stephen Mwanje (Nokia)" w:date="2026-01-28T14:53:00Z" w16du:dateUtc="2026-01-28T13:53:00Z">
        <w:r w:rsidR="009575DD">
          <w:t>also rely on another function for access to management capabilities</w:t>
        </w:r>
      </w:ins>
      <w:commentRangeEnd w:id="105"/>
      <w:r w:rsidR="00914115">
        <w:rPr>
          <w:rStyle w:val="CommentReference"/>
          <w:rFonts w:ascii="Times New Roman" w:hAnsi="Times New Roman"/>
          <w:b w:val="0"/>
        </w:rPr>
        <w:commentReference w:id="105"/>
      </w:r>
    </w:p>
    <w:p w14:paraId="35F19652" w14:textId="77777777" w:rsidR="00FA2B60" w:rsidRDefault="00FA2B60" w:rsidP="00FA2B60">
      <w:pPr>
        <w:jc w:val="both"/>
        <w:rPr>
          <w:lang w:eastAsia="ja-JP"/>
        </w:rPr>
      </w:pPr>
    </w:p>
    <w:bookmarkEnd w:id="16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5" w:author="Nok1" w:date="2026-02-10T06:53:00Z" w:initials="SM">
    <w:p w14:paraId="1CE635A1" w14:textId="77777777" w:rsidR="004E5077" w:rsidRDefault="00914115" w:rsidP="004E5077">
      <w:pPr>
        <w:pStyle w:val="CommentText"/>
      </w:pPr>
      <w:r>
        <w:rPr>
          <w:rStyle w:val="CommentReference"/>
        </w:rPr>
        <w:annotationRef/>
      </w:r>
      <w:r w:rsidR="004E5077">
        <w:t>QLCM: MnS registry is not elaborated</w:t>
      </w:r>
    </w:p>
    <w:p w14:paraId="46A41C15" w14:textId="77777777" w:rsidR="004E5077" w:rsidRDefault="004E5077" w:rsidP="004E5077">
      <w:pPr>
        <w:pStyle w:val="CommentText"/>
      </w:pPr>
      <w:r>
        <w:t>HW: Follow 28.533 - MnF can be deployed as a separate or as an entity ….</w:t>
      </w:r>
    </w:p>
    <w:p w14:paraId="20D62D1E" w14:textId="77777777" w:rsidR="004E5077" w:rsidRDefault="004E5077" w:rsidP="004E5077">
      <w:pPr>
        <w:pStyle w:val="CommentText"/>
      </w:pPr>
      <w:r>
        <w:t>E//: not sure the E.g.s are correct</w:t>
      </w:r>
    </w:p>
    <w:p w14:paraId="538DA96B" w14:textId="77777777" w:rsidR="004E5077" w:rsidRDefault="004E5077" w:rsidP="004E5077">
      <w:pPr>
        <w:pStyle w:val="CommentText"/>
      </w:pPr>
      <w:r>
        <w:rPr>
          <w:b/>
          <w:bCs/>
        </w:rPr>
        <w:t>NEC: diagram is confusing - merge function but also management service - intention is not very clear</w:t>
      </w:r>
    </w:p>
    <w:p w14:paraId="7CA95FAF" w14:textId="77777777" w:rsidR="004E5077" w:rsidRDefault="004E5077" w:rsidP="004E5077">
      <w:pPr>
        <w:pStyle w:val="CommentText"/>
      </w:pPr>
      <w:r>
        <w:t>DCM: not clear what is not already supported - not clear which entities can act as management functions</w:t>
      </w:r>
    </w:p>
    <w:p w14:paraId="08C8B969" w14:textId="77777777" w:rsidR="004E5077" w:rsidRDefault="004E5077" w:rsidP="004E5077">
      <w:pPr>
        <w:pStyle w:val="CommentText"/>
      </w:pPr>
      <w:r>
        <w:t>Arch is SA2 is not clear.</w:t>
      </w:r>
    </w:p>
    <w:p w14:paraId="552BA23F" w14:textId="77777777" w:rsidR="004E5077" w:rsidRDefault="004E5077" w:rsidP="004E5077">
      <w:pPr>
        <w:pStyle w:val="CommentText"/>
      </w:pPr>
      <w:r>
        <w:t>--&gt; 682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2BA2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FF8B7E" w16cex:dateUtc="2026-02-10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2BA23F" w16cid:durableId="44FF8B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2274" w14:textId="77777777" w:rsidR="00CA5CE3" w:rsidRDefault="00CA5CE3">
      <w:r>
        <w:separator/>
      </w:r>
    </w:p>
  </w:endnote>
  <w:endnote w:type="continuationSeparator" w:id="0">
    <w:p w14:paraId="3249BD7E" w14:textId="77777777" w:rsidR="00CA5CE3" w:rsidRDefault="00CA5CE3">
      <w:r>
        <w:continuationSeparator/>
      </w:r>
    </w:p>
  </w:endnote>
  <w:endnote w:type="continuationNotice" w:id="1">
    <w:p w14:paraId="1954BE4C" w14:textId="77777777" w:rsidR="00CA5CE3" w:rsidRDefault="00CA5C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69E0" w14:textId="77777777" w:rsidR="00CA5CE3" w:rsidRDefault="00CA5CE3">
      <w:r>
        <w:separator/>
      </w:r>
    </w:p>
  </w:footnote>
  <w:footnote w:type="continuationSeparator" w:id="0">
    <w:p w14:paraId="6C25D6DB" w14:textId="77777777" w:rsidR="00CA5CE3" w:rsidRDefault="00CA5CE3">
      <w:r>
        <w:continuationSeparator/>
      </w:r>
    </w:p>
  </w:footnote>
  <w:footnote w:type="continuationNotice" w:id="1">
    <w:p w14:paraId="48B6528A" w14:textId="77777777" w:rsidR="00CA5CE3" w:rsidRDefault="00CA5CE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914771"/>
    <w:multiLevelType w:val="hybridMultilevel"/>
    <w:tmpl w:val="F88E0D42"/>
    <w:lvl w:ilvl="0" w:tplc="22F0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22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E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4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9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6B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C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65E74CC"/>
    <w:multiLevelType w:val="hybridMultilevel"/>
    <w:tmpl w:val="E1F867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50302">
    <w:abstractNumId w:val="2"/>
  </w:num>
  <w:num w:numId="2" w16cid:durableId="77675864">
    <w:abstractNumId w:val="1"/>
  </w:num>
  <w:num w:numId="3" w16cid:durableId="1819957246">
    <w:abstractNumId w:val="0"/>
  </w:num>
  <w:num w:numId="4" w16cid:durableId="1478112240">
    <w:abstractNumId w:val="11"/>
  </w:num>
  <w:num w:numId="5" w16cid:durableId="583730888">
    <w:abstractNumId w:val="32"/>
  </w:num>
  <w:num w:numId="6" w16cid:durableId="88645369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243609641">
    <w:abstractNumId w:val="26"/>
  </w:num>
  <w:num w:numId="8" w16cid:durableId="2145392611">
    <w:abstractNumId w:val="12"/>
  </w:num>
  <w:num w:numId="9" w16cid:durableId="1549338849">
    <w:abstractNumId w:val="29"/>
  </w:num>
  <w:num w:numId="10" w16cid:durableId="1843665388">
    <w:abstractNumId w:val="8"/>
  </w:num>
  <w:num w:numId="11" w16cid:durableId="7216765">
    <w:abstractNumId w:val="21"/>
  </w:num>
  <w:num w:numId="12" w16cid:durableId="716442003">
    <w:abstractNumId w:val="7"/>
  </w:num>
  <w:num w:numId="13" w16cid:durableId="265236011">
    <w:abstractNumId w:val="28"/>
  </w:num>
  <w:num w:numId="14" w16cid:durableId="788549147">
    <w:abstractNumId w:val="22"/>
  </w:num>
  <w:num w:numId="15" w16cid:durableId="622424888">
    <w:abstractNumId w:val="30"/>
  </w:num>
  <w:num w:numId="16" w16cid:durableId="121196457">
    <w:abstractNumId w:val="18"/>
  </w:num>
  <w:num w:numId="17" w16cid:durableId="224951990">
    <w:abstractNumId w:val="19"/>
  </w:num>
  <w:num w:numId="18" w16cid:durableId="1400206738">
    <w:abstractNumId w:val="6"/>
  </w:num>
  <w:num w:numId="19" w16cid:durableId="430004899">
    <w:abstractNumId w:val="3"/>
  </w:num>
  <w:num w:numId="20" w16cid:durableId="177357639">
    <w:abstractNumId w:val="9"/>
  </w:num>
  <w:num w:numId="21" w16cid:durableId="2060669537">
    <w:abstractNumId w:val="4"/>
  </w:num>
  <w:num w:numId="22" w16cid:durableId="1086263524">
    <w:abstractNumId w:val="10"/>
  </w:num>
  <w:num w:numId="23" w16cid:durableId="1213811396">
    <w:abstractNumId w:val="13"/>
  </w:num>
  <w:num w:numId="24" w16cid:durableId="883247417">
    <w:abstractNumId w:val="14"/>
  </w:num>
  <w:num w:numId="25" w16cid:durableId="2063285138">
    <w:abstractNumId w:val="17"/>
  </w:num>
  <w:num w:numId="26" w16cid:durableId="106854438">
    <w:abstractNumId w:val="31"/>
  </w:num>
  <w:num w:numId="27" w16cid:durableId="1855997702">
    <w:abstractNumId w:val="16"/>
  </w:num>
  <w:num w:numId="28" w16cid:durableId="1957565011">
    <w:abstractNumId w:val="23"/>
  </w:num>
  <w:num w:numId="29" w16cid:durableId="940800083">
    <w:abstractNumId w:val="15"/>
  </w:num>
  <w:num w:numId="30" w16cid:durableId="1927760012">
    <w:abstractNumId w:val="20"/>
  </w:num>
  <w:num w:numId="31" w16cid:durableId="915938885">
    <w:abstractNumId w:val="25"/>
  </w:num>
  <w:num w:numId="32" w16cid:durableId="1183860329">
    <w:abstractNumId w:val="27"/>
  </w:num>
  <w:num w:numId="33" w16cid:durableId="2005618386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3C9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0B4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3D12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0187"/>
    <w:rsid w:val="001016F5"/>
    <w:rsid w:val="001016FC"/>
    <w:rsid w:val="00102E78"/>
    <w:rsid w:val="0010341D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08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0D52"/>
    <w:rsid w:val="00181DDE"/>
    <w:rsid w:val="00182A70"/>
    <w:rsid w:val="00182C8B"/>
    <w:rsid w:val="0018468D"/>
    <w:rsid w:val="00186D78"/>
    <w:rsid w:val="001901DB"/>
    <w:rsid w:val="00190525"/>
    <w:rsid w:val="00190F0E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47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2A6D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383"/>
    <w:rsid w:val="00263F7A"/>
    <w:rsid w:val="002674A7"/>
    <w:rsid w:val="002675F0"/>
    <w:rsid w:val="00267E87"/>
    <w:rsid w:val="00271F2E"/>
    <w:rsid w:val="0027214A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84FD0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3026"/>
    <w:rsid w:val="002D533A"/>
    <w:rsid w:val="002D5F32"/>
    <w:rsid w:val="002D618C"/>
    <w:rsid w:val="002D72CA"/>
    <w:rsid w:val="002D7387"/>
    <w:rsid w:val="002E00EE"/>
    <w:rsid w:val="002E151A"/>
    <w:rsid w:val="002E3EA9"/>
    <w:rsid w:val="002E464A"/>
    <w:rsid w:val="002F0638"/>
    <w:rsid w:val="002F09B6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432D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5AE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2D7D"/>
    <w:rsid w:val="00403735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7FF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55F3"/>
    <w:rsid w:val="004768AA"/>
    <w:rsid w:val="004807D9"/>
    <w:rsid w:val="00480F4B"/>
    <w:rsid w:val="004813B1"/>
    <w:rsid w:val="00484227"/>
    <w:rsid w:val="00485FA8"/>
    <w:rsid w:val="0049146E"/>
    <w:rsid w:val="00493E7C"/>
    <w:rsid w:val="004946BD"/>
    <w:rsid w:val="00495863"/>
    <w:rsid w:val="0049598D"/>
    <w:rsid w:val="00495A88"/>
    <w:rsid w:val="00497BC0"/>
    <w:rsid w:val="004A038E"/>
    <w:rsid w:val="004A1A97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700"/>
    <w:rsid w:val="004C4A9F"/>
    <w:rsid w:val="004C512E"/>
    <w:rsid w:val="004C5BD1"/>
    <w:rsid w:val="004C6ABE"/>
    <w:rsid w:val="004D3578"/>
    <w:rsid w:val="004D67A7"/>
    <w:rsid w:val="004D6C79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E507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4CFC"/>
    <w:rsid w:val="00515808"/>
    <w:rsid w:val="005173EE"/>
    <w:rsid w:val="00517CB9"/>
    <w:rsid w:val="00523844"/>
    <w:rsid w:val="00524B60"/>
    <w:rsid w:val="0052543B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0D55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1E79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E75EE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3F4F"/>
    <w:rsid w:val="00664BF7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234A"/>
    <w:rsid w:val="006856DA"/>
    <w:rsid w:val="00686052"/>
    <w:rsid w:val="00687548"/>
    <w:rsid w:val="00687FDB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3EC9"/>
    <w:rsid w:val="006A41D0"/>
    <w:rsid w:val="006A647E"/>
    <w:rsid w:val="006A6733"/>
    <w:rsid w:val="006A7CF3"/>
    <w:rsid w:val="006A7E24"/>
    <w:rsid w:val="006B03F1"/>
    <w:rsid w:val="006B0B1A"/>
    <w:rsid w:val="006B0FBC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1961"/>
    <w:rsid w:val="00732DE6"/>
    <w:rsid w:val="00732F10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3B2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A5E"/>
    <w:rsid w:val="00753BE0"/>
    <w:rsid w:val="00754595"/>
    <w:rsid w:val="00755242"/>
    <w:rsid w:val="007553C0"/>
    <w:rsid w:val="007569CB"/>
    <w:rsid w:val="00756A96"/>
    <w:rsid w:val="00756CE4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18EA"/>
    <w:rsid w:val="007A2313"/>
    <w:rsid w:val="007A6A61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C754A"/>
    <w:rsid w:val="007D05C6"/>
    <w:rsid w:val="007D0754"/>
    <w:rsid w:val="007D1F4A"/>
    <w:rsid w:val="007D2B49"/>
    <w:rsid w:val="007D3E0F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19EC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2741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4115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474D3"/>
    <w:rsid w:val="009507F1"/>
    <w:rsid w:val="00950C0B"/>
    <w:rsid w:val="0095277E"/>
    <w:rsid w:val="0095520E"/>
    <w:rsid w:val="009570F5"/>
    <w:rsid w:val="009575DD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5169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86D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5D1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C6CCA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3B1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1D06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12FC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22A1"/>
    <w:rsid w:val="00C246A9"/>
    <w:rsid w:val="00C25088"/>
    <w:rsid w:val="00C26666"/>
    <w:rsid w:val="00C267C7"/>
    <w:rsid w:val="00C33079"/>
    <w:rsid w:val="00C42D4B"/>
    <w:rsid w:val="00C43A74"/>
    <w:rsid w:val="00C445FE"/>
    <w:rsid w:val="00C44F59"/>
    <w:rsid w:val="00C45231"/>
    <w:rsid w:val="00C4544A"/>
    <w:rsid w:val="00C455CD"/>
    <w:rsid w:val="00C45B28"/>
    <w:rsid w:val="00C47D5E"/>
    <w:rsid w:val="00C47ED1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96A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5CE3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401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3F2"/>
    <w:rsid w:val="00D33C59"/>
    <w:rsid w:val="00D33F98"/>
    <w:rsid w:val="00D34C90"/>
    <w:rsid w:val="00D354CC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5130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4639"/>
    <w:rsid w:val="00E36CE4"/>
    <w:rsid w:val="00E403D4"/>
    <w:rsid w:val="00E41820"/>
    <w:rsid w:val="00E424FB"/>
    <w:rsid w:val="00E44582"/>
    <w:rsid w:val="00E45683"/>
    <w:rsid w:val="00E45C6D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1850"/>
    <w:rsid w:val="00E72B4B"/>
    <w:rsid w:val="00E77645"/>
    <w:rsid w:val="00E776A7"/>
    <w:rsid w:val="00E777D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3F69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CC9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4794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3D2"/>
    <w:rsid w:val="00FA1B80"/>
    <w:rsid w:val="00FA232F"/>
    <w:rsid w:val="00FA2B60"/>
    <w:rsid w:val="00FA7F64"/>
    <w:rsid w:val="00FB22EB"/>
    <w:rsid w:val="00FB2946"/>
    <w:rsid w:val="00FB2A74"/>
    <w:rsid w:val="00FB4B6B"/>
    <w:rsid w:val="00FB55C1"/>
    <w:rsid w:val="00FB76D0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RBI5PAMIO524-1616901215-68441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https://nokia.sharepoint.com/sites/gxp/_layouts/15/DocIdRedir.aspx?ID=RBI5PAMIO524-1616901215-68441</Url>
      <Description>RBI5PAMIO524-1616901215-68441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AgendaItem xmlns="3f2ce089-3858-4176-9a21-a30f920484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6820A1-1601-4C9F-B84E-0026CF6FB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10D21B0C-50C2-499B-9E0C-D854E796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408</TotalTime>
  <Pages>3</Pages>
  <Words>314</Words>
  <Characters>1886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55</cp:revision>
  <cp:lastPrinted>2019-02-25T14:05:00Z</cp:lastPrinted>
  <dcterms:created xsi:type="dcterms:W3CDTF">2025-11-20T21:07:00Z</dcterms:created>
  <dcterms:modified xsi:type="dcterms:W3CDTF">2026-02-12T06:55:00Z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30650ea9-d122-4341-bd40-17f1e46617a5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