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59179" w14:textId="760C9558" w:rsidR="00444390" w:rsidRPr="00A95C7C" w:rsidRDefault="00444390" w:rsidP="00A95C7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clause4"/>
      <w:bookmarkStart w:id="1" w:name="_Toc106015849"/>
      <w:bookmarkStart w:id="2" w:name="_Toc106098487"/>
      <w:bookmarkStart w:id="3" w:name="_Toc187404600"/>
      <w:bookmarkStart w:id="4" w:name="_Toc199342387"/>
      <w:bookmarkStart w:id="5" w:name="_Toc106015851"/>
      <w:bookmarkStart w:id="6" w:name="_Toc106098489"/>
      <w:bookmarkStart w:id="7" w:name="_Toc180163483"/>
      <w:bookmarkStart w:id="8" w:name="_Toc180163945"/>
      <w:bookmarkStart w:id="9" w:name="_Toc180164178"/>
      <w:bookmarkStart w:id="10" w:name="_Toc183521304"/>
      <w:bookmarkEnd w:id="0"/>
      <w:r w:rsidRPr="00444390">
        <w:rPr>
          <w:b/>
          <w:noProof/>
          <w:sz w:val="24"/>
        </w:rPr>
        <w:t>3GPP TSG-SA5 Meeting #16</w:t>
      </w:r>
      <w:r w:rsidR="009474D3">
        <w:rPr>
          <w:b/>
          <w:noProof/>
          <w:sz w:val="24"/>
        </w:rPr>
        <w:t>5</w:t>
      </w:r>
      <w:r w:rsidRPr="00A95C7C">
        <w:rPr>
          <w:b/>
          <w:noProof/>
          <w:sz w:val="24"/>
        </w:rPr>
        <w:tab/>
      </w:r>
      <w:r w:rsidRPr="00A95C7C">
        <w:rPr>
          <w:b/>
          <w:noProof/>
          <w:sz w:val="28"/>
          <w:szCs w:val="22"/>
        </w:rPr>
        <w:t>S5-</w:t>
      </w:r>
      <w:r w:rsidR="002452EB" w:rsidRPr="00A95C7C">
        <w:rPr>
          <w:b/>
          <w:noProof/>
          <w:sz w:val="28"/>
          <w:szCs w:val="22"/>
        </w:rPr>
        <w:t>2</w:t>
      </w:r>
      <w:r w:rsidR="002452EB">
        <w:rPr>
          <w:b/>
          <w:noProof/>
          <w:sz w:val="28"/>
          <w:szCs w:val="22"/>
        </w:rPr>
        <w:t>60</w:t>
      </w:r>
      <w:ins w:id="11" w:author="Nok1" w:date="2026-02-12T07:56:00Z" w16du:dateUtc="2026-02-12T06:56:00Z">
        <w:r w:rsidR="00B275B1">
          <w:rPr>
            <w:b/>
            <w:noProof/>
            <w:sz w:val="28"/>
            <w:szCs w:val="22"/>
          </w:rPr>
          <w:t>681</w:t>
        </w:r>
      </w:ins>
      <w:del w:id="12" w:author="Nok1" w:date="2026-02-12T07:56:00Z" w16du:dateUtc="2026-02-12T06:56:00Z">
        <w:r w:rsidR="002452EB" w:rsidDel="00B275B1">
          <w:rPr>
            <w:b/>
            <w:noProof/>
            <w:sz w:val="28"/>
            <w:szCs w:val="22"/>
          </w:rPr>
          <w:delText>087</w:delText>
        </w:r>
      </w:del>
    </w:p>
    <w:p w14:paraId="750A9AEE" w14:textId="11BC7ECA" w:rsidR="00444390" w:rsidRPr="00A95C7C" w:rsidRDefault="009474D3" w:rsidP="00A95C7C">
      <w:pPr>
        <w:pStyle w:val="Header"/>
        <w:pBdr>
          <w:bottom w:val="single" w:sz="4" w:space="1" w:color="auto"/>
        </w:pBdr>
        <w:tabs>
          <w:tab w:val="right" w:pos="9638"/>
        </w:tabs>
        <w:rPr>
          <w:sz w:val="24"/>
        </w:rPr>
      </w:pPr>
      <w:r>
        <w:rPr>
          <w:sz w:val="24"/>
        </w:rPr>
        <w:t>Goa</w:t>
      </w:r>
      <w:r w:rsidR="00444390" w:rsidRPr="00444390">
        <w:rPr>
          <w:sz w:val="24"/>
        </w:rPr>
        <w:t xml:space="preserve">, </w:t>
      </w:r>
      <w:r>
        <w:rPr>
          <w:sz w:val="24"/>
        </w:rPr>
        <w:t>India</w:t>
      </w:r>
      <w:r w:rsidR="00444390" w:rsidRPr="00444390">
        <w:rPr>
          <w:sz w:val="24"/>
        </w:rPr>
        <w:t xml:space="preserve"> </w:t>
      </w:r>
      <w:r>
        <w:rPr>
          <w:sz w:val="24"/>
        </w:rPr>
        <w:t>09</w:t>
      </w:r>
      <w:r w:rsidR="00444390" w:rsidRPr="00444390">
        <w:rPr>
          <w:sz w:val="24"/>
        </w:rPr>
        <w:t xml:space="preserve"> – </w:t>
      </w:r>
      <w:r>
        <w:rPr>
          <w:sz w:val="24"/>
        </w:rPr>
        <w:t xml:space="preserve">15 </w:t>
      </w:r>
      <w:proofErr w:type="gramStart"/>
      <w:r>
        <w:rPr>
          <w:sz w:val="24"/>
        </w:rPr>
        <w:t xml:space="preserve">February </w:t>
      </w:r>
      <w:r w:rsidR="00444390" w:rsidRPr="00444390">
        <w:rPr>
          <w:sz w:val="24"/>
        </w:rPr>
        <w:t xml:space="preserve"> 202</w:t>
      </w:r>
      <w:r>
        <w:rPr>
          <w:sz w:val="24"/>
        </w:rPr>
        <w:t>6</w:t>
      </w:r>
      <w:proofErr w:type="gramEnd"/>
      <w:r w:rsidR="00444390" w:rsidRPr="00444390">
        <w:rPr>
          <w:sz w:val="24"/>
        </w:rPr>
        <w:tab/>
      </w:r>
      <w:ins w:id="13" w:author="Nok1" w:date="2026-02-12T07:56:00Z" w16du:dateUtc="2026-02-12T06:56:00Z">
        <w:r w:rsidR="00B275B1">
          <w:rPr>
            <w:sz w:val="24"/>
          </w:rPr>
          <w:t>revision of</w:t>
        </w:r>
        <w:r w:rsidR="00B275B1" w:rsidRPr="00B275B1">
          <w:rPr>
            <w:noProof/>
            <w:sz w:val="28"/>
            <w:szCs w:val="22"/>
          </w:rPr>
          <w:t xml:space="preserve"> </w:t>
        </w:r>
        <w:r w:rsidR="00B275B1" w:rsidRPr="00A95C7C">
          <w:rPr>
            <w:noProof/>
            <w:sz w:val="28"/>
            <w:szCs w:val="22"/>
          </w:rPr>
          <w:t>S5-2</w:t>
        </w:r>
        <w:r w:rsidR="00B275B1">
          <w:rPr>
            <w:noProof/>
            <w:sz w:val="28"/>
            <w:szCs w:val="22"/>
          </w:rPr>
          <w:t>60087</w:t>
        </w:r>
        <w:r w:rsidR="00B275B1">
          <w:rPr>
            <w:sz w:val="24"/>
          </w:rPr>
          <w:t xml:space="preserve"> </w:t>
        </w:r>
      </w:ins>
    </w:p>
    <w:p w14:paraId="4533C58F" w14:textId="77777777" w:rsidR="00271F2E" w:rsidRDefault="00271F2E" w:rsidP="00271F2E">
      <w:pPr>
        <w:pStyle w:val="CRCoverPage"/>
        <w:outlineLvl w:val="0"/>
        <w:rPr>
          <w:b/>
          <w:sz w:val="24"/>
        </w:rPr>
      </w:pPr>
    </w:p>
    <w:p w14:paraId="6E2ED7E3" w14:textId="77777777" w:rsidR="00271F2E" w:rsidRDefault="00271F2E" w:rsidP="00271F2E">
      <w:pPr>
        <w:spacing w:after="120"/>
        <w:ind w:left="1985" w:hanging="1985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</w:t>
      </w:r>
    </w:p>
    <w:p w14:paraId="161D109C" w14:textId="38B2DE8F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9474D3">
        <w:rPr>
          <w:rFonts w:ascii="Arial" w:hAnsi="Arial" w:cs="Arial"/>
          <w:b/>
          <w:bCs/>
          <w:lang w:val="en-US"/>
        </w:rPr>
        <w:t xml:space="preserve">6G principles on </w:t>
      </w:r>
      <w:r w:rsidR="00EF35D7">
        <w:rPr>
          <w:rFonts w:ascii="Arial" w:hAnsi="Arial" w:cs="Arial"/>
          <w:b/>
          <w:bCs/>
          <w:lang w:val="en-US"/>
        </w:rPr>
        <w:t>end-to-end Automation</w:t>
      </w:r>
    </w:p>
    <w:p w14:paraId="7412EEEF" w14:textId="77777777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56544DB" w14:textId="3EABFDD6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bookmarkStart w:id="14" w:name="_Hlk219115505"/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</w:t>
      </w:r>
      <w:r w:rsidR="00826866">
        <w:rPr>
          <w:rFonts w:ascii="Arial" w:hAnsi="Arial" w:cs="Arial"/>
          <w:b/>
          <w:bCs/>
          <w:lang w:val="en-US"/>
        </w:rPr>
        <w:t>20</w:t>
      </w:r>
      <w:r>
        <w:rPr>
          <w:rFonts w:ascii="Arial" w:hAnsi="Arial" w:cs="Arial"/>
          <w:b/>
          <w:bCs/>
          <w:lang w:val="en-US"/>
        </w:rPr>
        <w:t>.</w:t>
      </w:r>
      <w:r w:rsidR="00CF1401">
        <w:rPr>
          <w:rFonts w:ascii="Arial" w:hAnsi="Arial" w:cs="Arial"/>
          <w:b/>
          <w:bCs/>
          <w:lang w:val="en-US"/>
        </w:rPr>
        <w:t>6</w:t>
      </w:r>
    </w:p>
    <w:p w14:paraId="690F4D1D" w14:textId="16FB2BDF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CF1401" w:rsidRPr="00CF1401">
        <w:rPr>
          <w:rFonts w:ascii="Arial" w:hAnsi="Arial" w:cs="Arial"/>
          <w:b/>
          <w:bCs/>
          <w:lang w:val="en-US"/>
        </w:rPr>
        <w:t>TR32.801</w:t>
      </w:r>
    </w:p>
    <w:p w14:paraId="0B0E3D49" w14:textId="228A1C7A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27214A">
        <w:rPr>
          <w:rFonts w:ascii="Arial" w:hAnsi="Arial" w:cs="Arial"/>
          <w:b/>
          <w:bCs/>
          <w:lang w:val="en-US"/>
        </w:rPr>
        <w:t>0</w:t>
      </w:r>
      <w:r>
        <w:rPr>
          <w:rFonts w:ascii="Arial" w:hAnsi="Arial" w:cs="Arial"/>
          <w:b/>
          <w:bCs/>
          <w:lang w:val="en-US"/>
        </w:rPr>
        <w:t>.0</w:t>
      </w:r>
    </w:p>
    <w:p w14:paraId="3C51D4A3" w14:textId="02BB7B50" w:rsidR="00271F2E" w:rsidRPr="00CF1401" w:rsidRDefault="00271F2E" w:rsidP="00CF140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CF1401">
        <w:rPr>
          <w:rFonts w:ascii="Arial" w:hAnsi="Arial" w:cs="Arial"/>
          <w:b/>
          <w:bCs/>
          <w:lang w:val="en-US"/>
        </w:rPr>
        <w:t>Work Item:</w:t>
      </w:r>
      <w:r w:rsidRPr="00CF1401">
        <w:rPr>
          <w:rFonts w:ascii="Arial" w:hAnsi="Arial" w:cs="Arial"/>
          <w:b/>
          <w:bCs/>
          <w:lang w:val="en-US"/>
        </w:rPr>
        <w:tab/>
      </w:r>
      <w:r w:rsidR="00CF1401" w:rsidRPr="00CF1401">
        <w:rPr>
          <w:rFonts w:ascii="Arial" w:hAnsi="Arial" w:cs="Arial"/>
          <w:b/>
          <w:bCs/>
          <w:lang w:val="en-US"/>
        </w:rPr>
        <w:t>Study on 6G Management and Orchestration</w:t>
      </w:r>
      <w:r w:rsidR="00CF1401">
        <w:rPr>
          <w:rFonts w:ascii="Arial" w:hAnsi="Arial" w:cs="Arial"/>
          <w:b/>
          <w:bCs/>
          <w:lang w:val="en-US"/>
        </w:rPr>
        <w:t xml:space="preserve"> (</w:t>
      </w:r>
      <w:r w:rsidR="00CF1401" w:rsidRPr="00CF1401">
        <w:rPr>
          <w:rFonts w:ascii="Arial" w:hAnsi="Arial" w:cs="Arial"/>
          <w:b/>
          <w:bCs/>
          <w:lang w:val="en-US"/>
        </w:rPr>
        <w:t>FS_6G_OAM)</w:t>
      </w:r>
      <w:bookmarkEnd w:id="14"/>
    </w:p>
    <w:p w14:paraId="2A57571E" w14:textId="77777777" w:rsidR="00271F2E" w:rsidRDefault="00271F2E" w:rsidP="00271F2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3B5F4EF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1725AB4" w14:textId="2A7FBAEF" w:rsidR="00E45C6D" w:rsidRPr="00470ECC" w:rsidRDefault="003B5AEF" w:rsidP="003B5AEF">
      <w:pPr>
        <w:jc w:val="both"/>
        <w:rPr>
          <w:iCs/>
        </w:rPr>
      </w:pPr>
      <w:bookmarkStart w:id="15" w:name="_Hlk191458910"/>
      <w:r>
        <w:rPr>
          <w:lang w:eastAsia="ja-JP"/>
        </w:rPr>
        <w:t xml:space="preserve">Similar to 5G, some 6G management capabilities are needed to be supported by RAN and core network entities. </w:t>
      </w:r>
      <w:r w:rsidR="00732F10">
        <w:t xml:space="preserve">This </w:t>
      </w:r>
      <w:proofErr w:type="spellStart"/>
      <w:r w:rsidR="00732F10">
        <w:t>pCR</w:t>
      </w:r>
      <w:proofErr w:type="spellEnd"/>
      <w:r w:rsidR="00732F10">
        <w:t xml:space="preserve"> is to add </w:t>
      </w:r>
      <w:r w:rsidR="002F09B6">
        <w:t xml:space="preserve">an architectural </w:t>
      </w:r>
      <w:r w:rsidR="00732F10">
        <w:t xml:space="preserve">principle </w:t>
      </w:r>
      <w:r w:rsidR="002F09B6">
        <w:t>emphasizing</w:t>
      </w:r>
      <w:r>
        <w:t xml:space="preserve"> that </w:t>
      </w:r>
      <w:r w:rsidRPr="004A1A97">
        <w:rPr>
          <w:lang w:eastAsia="ja-JP"/>
        </w:rPr>
        <w:t xml:space="preserve">RAN and Core Network entities are management </w:t>
      </w:r>
      <w:r>
        <w:rPr>
          <w:lang w:eastAsia="ja-JP"/>
        </w:rPr>
        <w:t>service producers that are can be implemented to produce management services</w:t>
      </w:r>
    </w:p>
    <w:bookmarkEnd w:id="15"/>
    <w:p w14:paraId="7666DF59" w14:textId="17D125F9" w:rsidR="00BD4058" w:rsidRPr="00BD4058" w:rsidRDefault="00BD4058" w:rsidP="00BD4058">
      <w:pPr>
        <w:pBdr>
          <w:bottom w:val="single" w:sz="12" w:space="1" w:color="auto"/>
        </w:pBdr>
      </w:pPr>
    </w:p>
    <w:p w14:paraId="34B86947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21ABA0D6" w14:textId="77777777" w:rsidR="00271F2E" w:rsidRDefault="00271F2E" w:rsidP="0027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6" w:name="_Hlk207450814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4EB4D5CD" w14:textId="79244FD9" w:rsidR="0027214A" w:rsidRDefault="0027214A" w:rsidP="0027214A">
      <w:pPr>
        <w:pStyle w:val="Heading1"/>
        <w:rPr>
          <w:ins w:id="17" w:author="Nok1" w:date="2026-02-12T07:57:00Z" w16du:dateUtc="2026-02-12T06:57:00Z"/>
        </w:rPr>
      </w:pPr>
      <w:bookmarkStart w:id="18" w:name="definitions"/>
      <w:bookmarkStart w:id="19" w:name="_Toc10783052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6"/>
      <w:bookmarkEnd w:id="18"/>
      <w:del w:id="20" w:author="Nok1" w:date="2026-02-12T04:59:00Z" w16du:dateUtc="2026-02-12T03:59:00Z">
        <w:r w:rsidDel="00D0167C">
          <w:delText>5</w:delText>
        </w:r>
      </w:del>
      <w:ins w:id="21" w:author="Nok1" w:date="2026-02-12T07:23:00Z" w16du:dateUtc="2026-02-12T06:23:00Z">
        <w:r w:rsidR="008764ED">
          <w:t>6</w:t>
        </w:r>
      </w:ins>
      <w:r>
        <w:tab/>
      </w:r>
      <w:r w:rsidRPr="00AA6566">
        <w:t xml:space="preserve">6G Management </w:t>
      </w:r>
      <w:ins w:id="22" w:author="Nok1" w:date="2026-02-12T07:57:00Z" w16du:dateUtc="2026-02-12T06:57:00Z">
        <w:r w:rsidR="00B275B1">
          <w:t>Features</w:t>
        </w:r>
      </w:ins>
      <w:del w:id="23" w:author="Nok1" w:date="2026-02-12T04:58:00Z" w16du:dateUtc="2026-02-12T03:58:00Z">
        <w:r w:rsidRPr="00AA6566" w:rsidDel="00D0167C">
          <w:delText>Architectur</w:delText>
        </w:r>
        <w:r w:rsidDel="00D0167C">
          <w:delText>e</w:delText>
        </w:r>
        <w:r w:rsidRPr="00AA6566" w:rsidDel="00D0167C">
          <w:delText xml:space="preserve"> </w:delText>
        </w:r>
        <w:r w:rsidDel="00D0167C">
          <w:delText>Principle</w:delText>
        </w:r>
      </w:del>
      <w:del w:id="24" w:author="Nok1" w:date="2026-02-12T07:23:00Z" w16du:dateUtc="2026-02-12T06:23:00Z">
        <w:r w:rsidDel="008764ED">
          <w:delText>s</w:delText>
        </w:r>
      </w:del>
    </w:p>
    <w:p w14:paraId="71758F60" w14:textId="61A97E7D" w:rsidR="00B275B1" w:rsidRPr="00B275B1" w:rsidRDefault="00B275B1" w:rsidP="00B275B1">
      <w:pPr>
        <w:pStyle w:val="Heading1"/>
      </w:pPr>
      <w:ins w:id="25" w:author="Nok1" w:date="2026-02-12T07:57:00Z" w16du:dateUtc="2026-02-12T06:57:00Z">
        <w:r>
          <w:t>7.X</w:t>
        </w:r>
        <w:r>
          <w:tab/>
        </w:r>
        <w:r w:rsidRPr="00AA6566">
          <w:t>Management</w:t>
        </w:r>
        <w:r>
          <w:t xml:space="preserve"> Architecture</w:t>
        </w:r>
      </w:ins>
    </w:p>
    <w:p w14:paraId="0CC88D6B" w14:textId="3D37C79F" w:rsidR="00842741" w:rsidRDefault="00E45C6D" w:rsidP="00842741">
      <w:pPr>
        <w:pStyle w:val="Heading2"/>
        <w:jc w:val="both"/>
        <w:rPr>
          <w:ins w:id="26" w:author="Stephen Mwanje (Nokia)" w:date="2026-01-12T10:20:00Z" w16du:dateUtc="2026-01-12T09:20:00Z"/>
          <w:sz w:val="28"/>
          <w:szCs w:val="28"/>
          <w:lang w:eastAsia="ja-JP"/>
        </w:rPr>
      </w:pPr>
      <w:ins w:id="27" w:author="Stephen Mwanje (Nokia)" w:date="2026-01-12T10:21:00Z" w16du:dateUtc="2026-01-12T09:21:00Z">
        <w:del w:id="28" w:author="Nok1" w:date="2026-02-12T04:59:00Z" w16du:dateUtc="2026-02-12T03:59:00Z">
          <w:r w:rsidRPr="00AB5F36" w:rsidDel="00D0167C">
            <w:rPr>
              <w:sz w:val="28"/>
              <w:szCs w:val="28"/>
              <w:lang w:eastAsia="ja-JP"/>
            </w:rPr>
            <w:delText>5</w:delText>
          </w:r>
        </w:del>
      </w:ins>
      <w:ins w:id="29" w:author="Nok1" w:date="2026-02-12T07:23:00Z" w16du:dateUtc="2026-02-12T06:23:00Z">
        <w:r w:rsidR="008764ED">
          <w:rPr>
            <w:sz w:val="28"/>
            <w:szCs w:val="28"/>
            <w:lang w:eastAsia="ja-JP"/>
          </w:rPr>
          <w:t>6</w:t>
        </w:r>
      </w:ins>
      <w:ins w:id="30" w:author="Stephen Mwanje (Nokia)" w:date="2026-01-12T10:20:00Z" w16du:dateUtc="2026-01-12T09:20:00Z">
        <w:r w:rsidR="00842741" w:rsidRPr="00AB5F36">
          <w:rPr>
            <w:sz w:val="28"/>
            <w:szCs w:val="28"/>
            <w:lang w:eastAsia="ja-JP"/>
          </w:rPr>
          <w:t>.</w:t>
        </w:r>
      </w:ins>
      <w:proofErr w:type="gramStart"/>
      <w:ins w:id="31" w:author="Nok1" w:date="2026-02-12T07:57:00Z" w16du:dateUtc="2026-02-12T06:57:00Z">
        <w:r w:rsidR="00B275B1">
          <w:rPr>
            <w:sz w:val="28"/>
            <w:szCs w:val="28"/>
            <w:lang w:eastAsia="ja-JP"/>
          </w:rPr>
          <w:t>X.</w:t>
        </w:r>
      </w:ins>
      <w:ins w:id="32" w:author="Stephen Mwanje (Nokia)" w:date="2026-01-12T10:21:00Z" w16du:dateUtc="2026-01-12T09:21:00Z">
        <w:r w:rsidRPr="00AB5F36">
          <w:rPr>
            <w:sz w:val="28"/>
            <w:szCs w:val="28"/>
            <w:lang w:eastAsia="ja-JP"/>
          </w:rPr>
          <w:t>K</w:t>
        </w:r>
      </w:ins>
      <w:proofErr w:type="gramEnd"/>
      <w:ins w:id="33" w:author="Stephen Mwanje (Nokia)" w:date="2026-01-12T10:20:00Z" w16du:dateUtc="2026-01-12T09:20:00Z">
        <w:r w:rsidR="00842741" w:rsidRPr="00AB5F36">
          <w:rPr>
            <w:sz w:val="28"/>
            <w:szCs w:val="28"/>
            <w:lang w:eastAsia="ja-JP"/>
          </w:rPr>
          <w:tab/>
        </w:r>
      </w:ins>
      <w:ins w:id="34" w:author="Stephen Mwanje (Nokia)" w:date="2026-01-28T14:19:00Z" w16du:dateUtc="2026-01-28T13:19:00Z">
        <w:r w:rsidR="00AB5F36">
          <w:rPr>
            <w:rFonts w:cs="Arial"/>
            <w:lang w:val="en-US"/>
          </w:rPr>
          <w:t>E</w:t>
        </w:r>
        <w:r w:rsidR="00AB5F36" w:rsidRPr="00AB5F36">
          <w:rPr>
            <w:rFonts w:cs="Arial"/>
            <w:lang w:val="en-US"/>
          </w:rPr>
          <w:t>nd-to-end Automation</w:t>
        </w:r>
        <w:r w:rsidR="00AB5F36" w:rsidRPr="00AB5F36">
          <w:rPr>
            <w:sz w:val="28"/>
            <w:szCs w:val="28"/>
            <w:lang w:eastAsia="ja-JP"/>
          </w:rPr>
          <w:t xml:space="preserve"> </w:t>
        </w:r>
      </w:ins>
    </w:p>
    <w:p w14:paraId="23426823" w14:textId="14D6F81D" w:rsidR="003A2819" w:rsidRDefault="008A1596" w:rsidP="002E464A">
      <w:pPr>
        <w:jc w:val="both"/>
        <w:rPr>
          <w:ins w:id="35" w:author="Stephen Mwanje (Nokia)" w:date="2026-01-13T17:31:00Z" w16du:dateUtc="2026-01-13T16:31:00Z"/>
          <w:lang w:eastAsia="ja-JP"/>
        </w:rPr>
      </w:pPr>
      <w:ins w:id="36" w:author="Stephen Mwanje (Nokia)" w:date="2026-01-13T14:45:00Z" w16du:dateUtc="2026-01-13T13:45:00Z">
        <w:r>
          <w:rPr>
            <w:lang w:eastAsia="ja-JP"/>
          </w:rPr>
          <w:t xml:space="preserve">In </w:t>
        </w:r>
      </w:ins>
      <w:ins w:id="37" w:author="Stephen Mwanje (Nokia)" w:date="2026-01-12T14:43:00Z" w16du:dateUtc="2026-01-12T13:43:00Z">
        <w:r w:rsidR="002E464A">
          <w:rPr>
            <w:lang w:eastAsia="ja-JP"/>
          </w:rPr>
          <w:t xml:space="preserve">5G, </w:t>
        </w:r>
      </w:ins>
      <w:ins w:id="38" w:author="Stephen Mwanje (Nokia)" w:date="2026-01-13T14:45:00Z" w16du:dateUtc="2026-01-13T13:45:00Z">
        <w:r>
          <w:rPr>
            <w:lang w:eastAsia="ja-JP"/>
          </w:rPr>
          <w:t xml:space="preserve">several automation capabilities have been </w:t>
        </w:r>
      </w:ins>
      <w:ins w:id="39" w:author="Stephen Mwanje (Nokia)" w:date="2026-01-13T14:46:00Z" w16du:dateUtc="2026-01-13T13:46:00Z">
        <w:r>
          <w:rPr>
            <w:lang w:eastAsia="ja-JP"/>
          </w:rPr>
          <w:t>specified</w:t>
        </w:r>
      </w:ins>
      <w:ins w:id="40" w:author="Nok1" w:date="2026-02-10T08:35:00Z" w16du:dateUtc="2026-02-10T07:35:00Z">
        <w:r w:rsidR="00344229">
          <w:rPr>
            <w:lang w:eastAsia="ja-JP"/>
          </w:rPr>
          <w:t>.</w:t>
        </w:r>
      </w:ins>
      <w:ins w:id="41" w:author="Stephen Mwanje (Nokia)" w:date="2026-01-13T14:45:00Z" w16du:dateUtc="2026-01-13T13:45:00Z">
        <w:r>
          <w:rPr>
            <w:lang w:eastAsia="ja-JP"/>
          </w:rPr>
          <w:t xml:space="preserve"> </w:t>
        </w:r>
      </w:ins>
      <w:ins w:id="42" w:author="Nok1" w:date="2026-02-10T08:35:00Z" w16du:dateUtc="2026-02-10T07:35:00Z">
        <w:r w:rsidR="00344229">
          <w:rPr>
            <w:lang w:eastAsia="ja-JP"/>
          </w:rPr>
          <w:t xml:space="preserve">Although related, </w:t>
        </w:r>
      </w:ins>
      <w:ins w:id="43" w:author="Stephen Mwanje (Nokia)" w:date="2026-01-13T14:45:00Z" w16du:dateUtc="2026-01-13T13:45:00Z">
        <w:del w:id="44" w:author="Nok1" w:date="2026-02-10T08:36:00Z" w16du:dateUtc="2026-02-10T07:36:00Z">
          <w:r w:rsidDel="00344229">
            <w:rPr>
              <w:lang w:eastAsia="ja-JP"/>
            </w:rPr>
            <w:delText>but</w:delText>
          </w:r>
        </w:del>
        <w:r>
          <w:rPr>
            <w:lang w:eastAsia="ja-JP"/>
          </w:rPr>
          <w:t xml:space="preserve"> no </w:t>
        </w:r>
      </w:ins>
      <w:ins w:id="45" w:author="Nok1" w:date="2026-02-10T08:38:00Z" w16du:dateUtc="2026-02-10T07:38:00Z">
        <w:r w:rsidR="00344229">
          <w:rPr>
            <w:lang w:eastAsia="ja-JP"/>
          </w:rPr>
          <w:t>implicit</w:t>
        </w:r>
      </w:ins>
      <w:ins w:id="46" w:author="Nok1" w:date="2026-02-10T08:36:00Z" w16du:dateUtc="2026-02-10T07:36:00Z">
        <w:r w:rsidR="00344229">
          <w:rPr>
            <w:lang w:eastAsia="ja-JP"/>
          </w:rPr>
          <w:t xml:space="preserve"> </w:t>
        </w:r>
      </w:ins>
      <w:ins w:id="47" w:author="Stephen Mwanje (Nokia)" w:date="2026-01-13T14:45:00Z" w16du:dateUtc="2026-01-13T13:45:00Z">
        <w:r>
          <w:rPr>
            <w:lang w:eastAsia="ja-JP"/>
          </w:rPr>
          <w:t>relationship</w:t>
        </w:r>
      </w:ins>
      <w:ins w:id="48" w:author="Nok1" w:date="2026-02-10T08:36:00Z" w16du:dateUtc="2026-02-10T07:36:00Z">
        <w:r w:rsidR="00344229">
          <w:rPr>
            <w:lang w:eastAsia="ja-JP"/>
          </w:rPr>
          <w:t>s</w:t>
        </w:r>
      </w:ins>
      <w:ins w:id="49" w:author="Stephen Mwanje (Nokia)" w:date="2026-01-13T14:45:00Z" w16du:dateUtc="2026-01-13T13:45:00Z">
        <w:r>
          <w:rPr>
            <w:lang w:eastAsia="ja-JP"/>
          </w:rPr>
          <w:t xml:space="preserve"> </w:t>
        </w:r>
      </w:ins>
      <w:ins w:id="50" w:author="Stephen Mwanje (Nokia)" w:date="2026-01-13T14:46:00Z" w16du:dateUtc="2026-01-13T13:46:00Z">
        <w:del w:id="51" w:author="Nok1" w:date="2026-02-10T08:37:00Z" w16du:dateUtc="2026-02-10T07:37:00Z">
          <w:r w:rsidDel="00344229">
            <w:rPr>
              <w:lang w:eastAsia="ja-JP"/>
            </w:rPr>
            <w:delText>among the</w:delText>
          </w:r>
        </w:del>
        <w:del w:id="52" w:author="Nok1" w:date="2026-02-10T08:36:00Z" w16du:dateUtc="2026-02-10T07:36:00Z">
          <w:r w:rsidDel="00344229">
            <w:rPr>
              <w:lang w:eastAsia="ja-JP"/>
            </w:rPr>
            <w:delText xml:space="preserve">m </w:delText>
          </w:r>
        </w:del>
        <w:r>
          <w:rPr>
            <w:lang w:eastAsia="ja-JP"/>
          </w:rPr>
          <w:t>ha</w:t>
        </w:r>
      </w:ins>
      <w:ins w:id="53" w:author="Nok1" w:date="2026-02-10T08:36:00Z" w16du:dateUtc="2026-02-10T07:36:00Z">
        <w:r w:rsidR="00344229">
          <w:rPr>
            <w:lang w:eastAsia="ja-JP"/>
          </w:rPr>
          <w:t>ve</w:t>
        </w:r>
      </w:ins>
      <w:ins w:id="54" w:author="Stephen Mwanje (Nokia)" w:date="2026-01-13T14:46:00Z" w16du:dateUtc="2026-01-13T13:46:00Z">
        <w:del w:id="55" w:author="Nok1" w:date="2026-02-10T08:36:00Z" w16du:dateUtc="2026-02-10T07:36:00Z">
          <w:r w:rsidDel="00344229">
            <w:rPr>
              <w:lang w:eastAsia="ja-JP"/>
            </w:rPr>
            <w:delText>s</w:delText>
          </w:r>
        </w:del>
        <w:r>
          <w:rPr>
            <w:lang w:eastAsia="ja-JP"/>
          </w:rPr>
          <w:t xml:space="preserve"> been </w:t>
        </w:r>
        <w:del w:id="56" w:author="Nok1" w:date="2026-02-10T08:38:00Z" w16du:dateUtc="2026-02-10T07:38:00Z">
          <w:r w:rsidDel="00344229">
            <w:rPr>
              <w:lang w:eastAsia="ja-JP"/>
            </w:rPr>
            <w:delText>described</w:delText>
          </w:r>
        </w:del>
      </w:ins>
      <w:ins w:id="57" w:author="Nok1" w:date="2026-02-10T08:38:00Z" w16du:dateUtc="2026-02-10T07:38:00Z">
        <w:r w:rsidR="00344229">
          <w:rPr>
            <w:lang w:eastAsia="ja-JP"/>
          </w:rPr>
          <w:t xml:space="preserve">are inherent in the </w:t>
        </w:r>
      </w:ins>
      <w:ins w:id="58" w:author="Nok1" w:date="2026-02-10T08:39:00Z" w16du:dateUtc="2026-02-10T07:39:00Z">
        <w:r w:rsidR="00344229">
          <w:rPr>
            <w:lang w:eastAsia="ja-JP"/>
          </w:rPr>
          <w:t>specifications</w:t>
        </w:r>
      </w:ins>
      <w:ins w:id="59" w:author="Stephen Mwanje (Nokia)" w:date="2026-01-13T14:46:00Z" w16du:dateUtc="2026-01-13T13:46:00Z">
        <w:r>
          <w:rPr>
            <w:lang w:eastAsia="ja-JP"/>
          </w:rPr>
          <w:t xml:space="preserve">. </w:t>
        </w:r>
      </w:ins>
      <w:ins w:id="60" w:author="Nok1" w:date="2026-02-10T08:36:00Z" w16du:dateUtc="2026-02-10T07:36:00Z">
        <w:r w:rsidR="00344229">
          <w:rPr>
            <w:lang w:eastAsia="ja-JP"/>
          </w:rPr>
          <w:t>I</w:t>
        </w:r>
      </w:ins>
      <w:ins w:id="61" w:author="Stephen Mwanje (Nokia)" w:date="2026-01-13T14:46:00Z" w16du:dateUtc="2026-01-13T13:46:00Z">
        <w:r>
          <w:rPr>
            <w:lang w:eastAsia="ja-JP"/>
          </w:rPr>
          <w:t>n</w:t>
        </w:r>
      </w:ins>
      <w:ins w:id="62" w:author="Stephen Mwanje (Nokia)" w:date="2026-01-12T14:43:00Z" w16du:dateUtc="2026-01-12T13:43:00Z">
        <w:r w:rsidR="002E464A">
          <w:rPr>
            <w:lang w:eastAsia="ja-JP"/>
          </w:rPr>
          <w:t xml:space="preserve"> </w:t>
        </w:r>
      </w:ins>
      <w:ins w:id="63" w:author="Stephen Mwanje (Nokia)" w:date="2026-01-12T15:03:00Z" w16du:dateUtc="2026-01-12T14:03:00Z">
        <w:r w:rsidR="003B5AEF">
          <w:rPr>
            <w:lang w:eastAsia="ja-JP"/>
          </w:rPr>
          <w:t>6G</w:t>
        </w:r>
      </w:ins>
      <w:ins w:id="64" w:author="Stephen Mwanje (Nokia)" w:date="2026-01-13T14:46:00Z" w16du:dateUtc="2026-01-13T13:46:00Z">
        <w:r>
          <w:rPr>
            <w:lang w:eastAsia="ja-JP"/>
          </w:rPr>
          <w:t xml:space="preserve">, </w:t>
        </w:r>
        <w:del w:id="65" w:author="Nok1" w:date="2026-02-10T08:39:00Z" w16du:dateUtc="2026-02-10T07:39:00Z">
          <w:r w:rsidDel="00344229">
            <w:rPr>
              <w:lang w:eastAsia="ja-JP"/>
            </w:rPr>
            <w:delText>it</w:delText>
          </w:r>
        </w:del>
      </w:ins>
      <w:ins w:id="66" w:author="Nok1" w:date="2026-02-10T08:39:00Z" w16du:dateUtc="2026-02-10T07:39:00Z">
        <w:r w:rsidR="00344229">
          <w:rPr>
            <w:lang w:eastAsia="ja-JP"/>
          </w:rPr>
          <w:t>these capabilities and their potential relationships</w:t>
        </w:r>
      </w:ins>
      <w:ins w:id="67" w:author="Stephen Mwanje (Nokia)" w:date="2026-01-13T14:46:00Z" w16du:dateUtc="2026-01-13T13:46:00Z">
        <w:r>
          <w:rPr>
            <w:lang w:eastAsia="ja-JP"/>
          </w:rPr>
          <w:t xml:space="preserve"> should be </w:t>
        </w:r>
      </w:ins>
      <w:ins w:id="68" w:author="Nok1" w:date="2026-02-10T08:39:00Z" w16du:dateUtc="2026-02-10T07:39:00Z">
        <w:r w:rsidR="00344229">
          <w:rPr>
            <w:lang w:eastAsia="ja-JP"/>
          </w:rPr>
          <w:t xml:space="preserve">described more </w:t>
        </w:r>
      </w:ins>
      <w:ins w:id="69" w:author="Stephen Mwanje (Nokia)" w:date="2026-01-13T14:46:00Z" w16du:dateUtc="2026-01-13T13:46:00Z">
        <w:r>
          <w:rPr>
            <w:lang w:eastAsia="ja-JP"/>
          </w:rPr>
          <w:t>cl</w:t>
        </w:r>
      </w:ins>
      <w:ins w:id="70" w:author="Nok1" w:date="2026-02-10T09:19:00Z" w16du:dateUtc="2026-02-10T08:19:00Z">
        <w:r w:rsidR="00CA5F77">
          <w:rPr>
            <w:lang w:eastAsia="ja-JP"/>
          </w:rPr>
          <w:t>e</w:t>
        </w:r>
      </w:ins>
      <w:ins w:id="71" w:author="Stephen Mwanje (Nokia)" w:date="2026-01-13T14:46:00Z" w16du:dateUtc="2026-01-13T13:46:00Z">
        <w:r>
          <w:rPr>
            <w:lang w:eastAsia="ja-JP"/>
          </w:rPr>
          <w:t>ar</w:t>
        </w:r>
      </w:ins>
      <w:ins w:id="72" w:author="Nok1" w:date="2026-02-10T09:19:00Z" w16du:dateUtc="2026-02-10T08:19:00Z">
        <w:r w:rsidR="00CA5F77">
          <w:rPr>
            <w:lang w:eastAsia="ja-JP"/>
          </w:rPr>
          <w:t>l</w:t>
        </w:r>
      </w:ins>
      <w:ins w:id="73" w:author="Nok1" w:date="2026-02-10T08:40:00Z" w16du:dateUtc="2026-02-10T07:40:00Z">
        <w:r w:rsidR="00344229">
          <w:rPr>
            <w:lang w:eastAsia="ja-JP"/>
          </w:rPr>
          <w:t>y</w:t>
        </w:r>
      </w:ins>
      <w:ins w:id="74" w:author="Stephen Mwanje (Nokia)" w:date="2026-01-13T14:46:00Z" w16du:dateUtc="2026-01-13T13:46:00Z">
        <w:del w:id="75" w:author="Nok1" w:date="2026-02-10T08:40:00Z" w16du:dateUtc="2026-02-10T07:40:00Z">
          <w:r w:rsidDel="00344229">
            <w:rPr>
              <w:lang w:eastAsia="ja-JP"/>
            </w:rPr>
            <w:delText>ified</w:delText>
          </w:r>
        </w:del>
      </w:ins>
      <w:del w:id="76" w:author="Nok1" w:date="2026-02-10T09:19:00Z" w16du:dateUtc="2026-02-10T08:19:00Z">
        <w:r w:rsidDel="00CA5F77">
          <w:rPr>
            <w:lang w:eastAsia="ja-JP"/>
          </w:rPr>
          <w:delText>er</w:delText>
        </w:r>
      </w:del>
      <w:ins w:id="77" w:author="Stephen Mwanje (Nokia)" w:date="2026-01-13T14:46:00Z" w16du:dateUtc="2026-01-13T13:46:00Z">
        <w:r>
          <w:rPr>
            <w:lang w:eastAsia="ja-JP"/>
          </w:rPr>
          <w:t xml:space="preserve">. </w:t>
        </w:r>
      </w:ins>
      <w:ins w:id="78" w:author="Stephen Mwanje (Nokia)" w:date="2026-01-13T14:47:00Z" w16du:dateUtc="2026-01-13T13:47:00Z">
        <w:r>
          <w:rPr>
            <w:lang w:eastAsia="ja-JP"/>
          </w:rPr>
          <w:t xml:space="preserve">Based on what has been specified </w:t>
        </w:r>
      </w:ins>
      <w:ins w:id="79" w:author="Stephen Mwanje (Nokia)" w:date="2026-01-13T17:35:00Z" w16du:dateUtc="2026-01-13T16:35:00Z">
        <w:r w:rsidR="00ED2375">
          <w:rPr>
            <w:lang w:eastAsia="ja-JP"/>
          </w:rPr>
          <w:t xml:space="preserve">and </w:t>
        </w:r>
      </w:ins>
      <w:ins w:id="80" w:author="Stephen Mwanje (Nokia)" w:date="2026-01-13T14:47:00Z" w16du:dateUtc="2026-01-13T13:47:00Z">
        <w:r>
          <w:rPr>
            <w:lang w:eastAsia="ja-JP"/>
          </w:rPr>
          <w:t>illustrated by Figure 5.K</w:t>
        </w:r>
      </w:ins>
      <w:ins w:id="81" w:author="Stephen Mwanje (Nokia)" w:date="2026-01-13T14:48:00Z" w16du:dateUtc="2026-01-13T13:48:00Z">
        <w:r>
          <w:rPr>
            <w:lang w:eastAsia="ja-JP"/>
          </w:rPr>
          <w:t>-1</w:t>
        </w:r>
      </w:ins>
      <w:ins w:id="82" w:author="Stephen Mwanje (Nokia)" w:date="2026-01-13T14:47:00Z" w16du:dateUtc="2026-01-13T13:47:00Z">
        <w:r>
          <w:rPr>
            <w:lang w:eastAsia="ja-JP"/>
          </w:rPr>
          <w:t xml:space="preserve">, the automation enablers </w:t>
        </w:r>
        <w:del w:id="83" w:author="Nok1" w:date="2026-02-10T09:18:00Z" w16du:dateUtc="2026-02-10T08:18:00Z">
          <w:r w:rsidDel="005C534E">
            <w:rPr>
              <w:lang w:eastAsia="ja-JP"/>
            </w:rPr>
            <w:delText xml:space="preserve">form a </w:delText>
          </w:r>
        </w:del>
      </w:ins>
      <w:ins w:id="84" w:author="Stephen Mwanje (Nokia)" w:date="2026-01-13T14:48:00Z" w16du:dateUtc="2026-01-13T13:48:00Z">
        <w:del w:id="85" w:author="Nok1" w:date="2026-02-10T09:18:00Z" w16du:dateUtc="2026-02-10T08:18:00Z">
          <w:r w:rsidDel="005C534E">
            <w:rPr>
              <w:lang w:eastAsia="ja-JP"/>
            </w:rPr>
            <w:delText>stack</w:delText>
          </w:r>
        </w:del>
      </w:ins>
      <w:ins w:id="86" w:author="Nok1" w:date="2026-02-10T09:18:00Z" w16du:dateUtc="2026-02-10T08:18:00Z">
        <w:r w:rsidR="005C534E">
          <w:rPr>
            <w:lang w:eastAsia="ja-JP"/>
          </w:rPr>
          <w:t>are related in a way that they ma</w:t>
        </w:r>
      </w:ins>
      <w:ins w:id="87" w:author="Nok1" w:date="2026-02-10T09:19:00Z" w16du:dateUtc="2026-02-10T08:19:00Z">
        <w:r w:rsidR="005C534E">
          <w:rPr>
            <w:lang w:eastAsia="ja-JP"/>
          </w:rPr>
          <w:t>y consume each other's services to realize their outcomes</w:t>
        </w:r>
      </w:ins>
      <w:ins w:id="88" w:author="Stephen Mwanje (Nokia)" w:date="2026-01-13T14:49:00Z" w16du:dateUtc="2026-01-13T13:49:00Z">
        <w:r>
          <w:rPr>
            <w:lang w:eastAsia="ja-JP"/>
          </w:rPr>
          <w:t>. The</w:t>
        </w:r>
      </w:ins>
      <w:ins w:id="89" w:author="Nok1" w:date="2026-02-10T08:53:00Z" w16du:dateUtc="2026-02-10T07:53:00Z">
        <w:r w:rsidR="00256B9D">
          <w:rPr>
            <w:lang w:eastAsia="ja-JP"/>
          </w:rPr>
          <w:t>se</w:t>
        </w:r>
      </w:ins>
      <w:ins w:id="90" w:author="Stephen Mwanje (Nokia)" w:date="2026-01-13T14:49:00Z" w16du:dateUtc="2026-01-13T13:49:00Z">
        <w:r>
          <w:rPr>
            <w:lang w:eastAsia="ja-JP"/>
          </w:rPr>
          <w:t xml:space="preserve"> </w:t>
        </w:r>
      </w:ins>
      <w:ins w:id="91" w:author="Nok1" w:date="2026-02-10T08:53:00Z" w16du:dateUtc="2026-02-10T07:53:00Z">
        <w:r w:rsidR="00256B9D">
          <w:rPr>
            <w:lang w:eastAsia="ja-JP"/>
          </w:rPr>
          <w:t xml:space="preserve">automation capabilities and their </w:t>
        </w:r>
      </w:ins>
      <w:ins w:id="92" w:author="Nok1" w:date="2026-02-10T08:54:00Z" w16du:dateUtc="2026-02-10T07:54:00Z">
        <w:r w:rsidR="00712F3B">
          <w:rPr>
            <w:lang w:eastAsia="ja-JP"/>
          </w:rPr>
          <w:t xml:space="preserve">potential </w:t>
        </w:r>
      </w:ins>
      <w:ins w:id="93" w:author="Nok1" w:date="2026-02-10T08:53:00Z" w16du:dateUtc="2026-02-10T07:53:00Z">
        <w:r w:rsidR="00256B9D">
          <w:rPr>
            <w:lang w:eastAsia="ja-JP"/>
          </w:rPr>
          <w:t>relations</w:t>
        </w:r>
      </w:ins>
      <w:ins w:id="94" w:author="Nok1" w:date="2026-02-10T08:54:00Z" w16du:dateUtc="2026-02-10T07:54:00Z">
        <w:r w:rsidR="00256B9D">
          <w:rPr>
            <w:lang w:eastAsia="ja-JP"/>
          </w:rPr>
          <w:t xml:space="preserve">hip </w:t>
        </w:r>
      </w:ins>
      <w:ins w:id="95" w:author="Stephen Mwanje (Nokia)" w:date="2026-01-13T14:49:00Z" w16du:dateUtc="2026-01-13T13:49:00Z">
        <w:del w:id="96" w:author="Nok1" w:date="2026-02-10T08:53:00Z" w16du:dateUtc="2026-02-10T07:53:00Z">
          <w:r w:rsidDel="00256B9D">
            <w:rPr>
              <w:lang w:eastAsia="ja-JP"/>
            </w:rPr>
            <w:delText xml:space="preserve">principle </w:delText>
          </w:r>
        </w:del>
        <w:del w:id="97" w:author="Nok1" w:date="2026-02-10T08:54:00Z" w16du:dateUtc="2026-02-10T07:54:00Z">
          <w:r w:rsidDel="00256B9D">
            <w:rPr>
              <w:lang w:eastAsia="ja-JP"/>
            </w:rPr>
            <w:delText>of this stack</w:delText>
          </w:r>
        </w:del>
        <w:r>
          <w:rPr>
            <w:lang w:eastAsia="ja-JP"/>
          </w:rPr>
          <w:t xml:space="preserve"> </w:t>
        </w:r>
      </w:ins>
      <w:ins w:id="98" w:author="Nok1" w:date="2026-02-10T08:54:00Z" w16du:dateUtc="2026-02-10T07:54:00Z">
        <w:r w:rsidR="00256B9D">
          <w:rPr>
            <w:lang w:eastAsia="ja-JP"/>
          </w:rPr>
          <w:t xml:space="preserve">should be </w:t>
        </w:r>
      </w:ins>
      <w:ins w:id="99" w:author="Stephen Mwanje (Nokia)" w:date="2026-01-13T14:49:00Z" w16du:dateUtc="2026-01-13T13:49:00Z">
        <w:del w:id="100" w:author="Nok1" w:date="2026-02-10T08:54:00Z" w16du:dateUtc="2026-02-10T07:54:00Z">
          <w:r w:rsidDel="00256B9D">
            <w:rPr>
              <w:lang w:eastAsia="ja-JP"/>
            </w:rPr>
            <w:delText>can be</w:delText>
          </w:r>
        </w:del>
        <w:r>
          <w:rPr>
            <w:lang w:eastAsia="ja-JP"/>
          </w:rPr>
          <w:t xml:space="preserve"> </w:t>
        </w:r>
      </w:ins>
      <w:ins w:id="101" w:author="Stephen Mwanje (Nokia)" w:date="2026-01-13T14:55:00Z" w16du:dateUtc="2026-01-13T13:55:00Z">
        <w:r w:rsidR="00FA3F4F">
          <w:rPr>
            <w:lang w:eastAsia="ja-JP"/>
          </w:rPr>
          <w:t>reused</w:t>
        </w:r>
      </w:ins>
      <w:ins w:id="102" w:author="Stephen Mwanje (Nokia)" w:date="2026-01-13T14:49:00Z" w16du:dateUtc="2026-01-13T13:49:00Z">
        <w:r>
          <w:rPr>
            <w:lang w:eastAsia="ja-JP"/>
          </w:rPr>
          <w:t xml:space="preserve"> in 6G</w:t>
        </w:r>
      </w:ins>
      <w:ins w:id="103" w:author="Nok1" w:date="2026-02-10T08:54:00Z" w16du:dateUtc="2026-02-10T07:54:00Z">
        <w:r w:rsidR="00712F3B">
          <w:rPr>
            <w:lang w:eastAsia="ja-JP"/>
          </w:rPr>
          <w:t xml:space="preserve"> as illustrated and described below</w:t>
        </w:r>
      </w:ins>
      <w:ins w:id="104" w:author="Stephen Mwanje (Nokia)" w:date="2026-01-13T14:49:00Z" w16du:dateUtc="2026-01-13T13:49:00Z">
        <w:r>
          <w:rPr>
            <w:lang w:eastAsia="ja-JP"/>
          </w:rPr>
          <w:t xml:space="preserve">. </w:t>
        </w:r>
      </w:ins>
    </w:p>
    <w:p w14:paraId="6237CB88" w14:textId="220708DE" w:rsidR="008A1596" w:rsidRDefault="00A84C04" w:rsidP="00A84C04">
      <w:pPr>
        <w:jc w:val="center"/>
        <w:rPr>
          <w:ins w:id="105" w:author="Stephen Mwanje (Nokia)" w:date="2026-01-13T17:07:00Z" w16du:dateUtc="2026-01-13T16:07:00Z"/>
          <w:lang w:eastAsia="ja-JP"/>
        </w:rPr>
      </w:pPr>
      <w:ins w:id="106" w:author="Stephen Mwanje (Nokia)" w:date="2026-01-28T17:53:00Z" w16du:dateUtc="2026-01-28T16:53:00Z">
        <w:del w:id="107" w:author="Nok1" w:date="2026-02-10T09:11:00Z" w16du:dateUtc="2026-02-10T08:11:00Z">
          <w:r w:rsidDel="00A839BF">
            <w:rPr>
              <w:noProof/>
              <w:lang w:eastAsia="ja-JP"/>
            </w:rPr>
            <w:lastRenderedPageBreak/>
            <w:drawing>
              <wp:inline distT="0" distB="0" distL="0" distR="0" wp14:anchorId="688430F9" wp14:editId="4B0D6AE4">
                <wp:extent cx="5689600" cy="2373351"/>
                <wp:effectExtent l="0" t="0" r="6350" b="0"/>
                <wp:docPr id="189736425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screen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9871" cy="239432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108" w:author="Nok1" w:date="2026-02-10T09:11:00Z" w16du:dateUtc="2026-02-10T08:11:00Z">
        <w:r w:rsidR="00A839BF">
          <w:rPr>
            <w:noProof/>
            <w:lang w:eastAsia="ja-JP"/>
          </w:rPr>
          <w:drawing>
            <wp:inline distT="0" distB="0" distL="0" distR="0" wp14:anchorId="1B82A5DA" wp14:editId="5D9227CA">
              <wp:extent cx="5976620" cy="2499948"/>
              <wp:effectExtent l="0" t="0" r="5080" b="0"/>
              <wp:docPr id="72809551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screen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21035" cy="251852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4D0FC4C4" w14:textId="357EA284" w:rsidR="00436897" w:rsidRDefault="00436897" w:rsidP="00D9181F">
      <w:pPr>
        <w:pStyle w:val="TAH"/>
        <w:rPr>
          <w:ins w:id="109" w:author="Stephen Mwanje (Nokia)" w:date="2026-01-28T14:09:00Z" w16du:dateUtc="2026-01-28T13:09:00Z"/>
        </w:rPr>
      </w:pPr>
      <w:ins w:id="110" w:author="Stephen Mwanje (Nokia)" w:date="2026-01-13T17:08:00Z" w16du:dateUtc="2026-01-13T16:08:00Z">
        <w:r w:rsidRPr="00DC03EF">
          <w:t xml:space="preserve">Figure </w:t>
        </w:r>
      </w:ins>
      <w:ins w:id="111" w:author="Nok1" w:date="2026-02-12T07:57:00Z" w16du:dateUtc="2026-02-12T06:57:00Z">
        <w:r w:rsidR="00B275B1">
          <w:t>7</w:t>
        </w:r>
      </w:ins>
      <w:ins w:id="112" w:author="Stephen Mwanje (Nokia)" w:date="2026-01-13T17:08:00Z" w16du:dateUtc="2026-01-13T16:08:00Z">
        <w:del w:id="113" w:author="Nok1" w:date="2026-02-12T07:24:00Z" w16du:dateUtc="2026-02-12T06:24:00Z">
          <w:r w:rsidRPr="00DC03EF" w:rsidDel="008764ED">
            <w:delText>5</w:delText>
          </w:r>
        </w:del>
        <w:r w:rsidRPr="00DC03EF">
          <w:t>.</w:t>
        </w:r>
      </w:ins>
      <w:proofErr w:type="gramStart"/>
      <w:ins w:id="114" w:author="Nok1" w:date="2026-02-12T07:57:00Z" w16du:dateUtc="2026-02-12T06:57:00Z">
        <w:r w:rsidR="00B275B1">
          <w:t>X.</w:t>
        </w:r>
      </w:ins>
      <w:ins w:id="115" w:author="Stephen Mwanje (Nokia)" w:date="2026-01-13T17:08:00Z" w16du:dateUtc="2026-01-13T16:08:00Z">
        <w:r w:rsidRPr="00DC03EF">
          <w:t>K</w:t>
        </w:r>
        <w:proofErr w:type="gramEnd"/>
        <w:r w:rsidRPr="00DC03EF">
          <w:t xml:space="preserve">-1: </w:t>
        </w:r>
      </w:ins>
      <w:ins w:id="116" w:author="Nok1" w:date="2026-02-10T09:12:00Z" w16du:dateUtc="2026-02-10T08:12:00Z">
        <w:r w:rsidR="00A839BF">
          <w:t xml:space="preserve">6G automation </w:t>
        </w:r>
      </w:ins>
      <w:ins w:id="117" w:author="Nok1" w:date="2026-02-10T09:16:00Z" w16du:dateUtc="2026-02-10T08:16:00Z">
        <w:r w:rsidR="00473F14">
          <w:t xml:space="preserve">builds on 5G management foundations (like fault management) and inherits </w:t>
        </w:r>
      </w:ins>
      <w:ins w:id="118" w:author="Nok1" w:date="2026-02-10T09:13:00Z" w16du:dateUtc="2026-02-10T08:13:00Z">
        <w:r w:rsidR="00A839BF">
          <w:t>(and enhances) the 5G automation enablers</w:t>
        </w:r>
      </w:ins>
      <w:ins w:id="119" w:author="Stephen Mwanje (Nokia)" w:date="2026-01-13T17:08:00Z" w16du:dateUtc="2026-01-13T16:08:00Z">
        <w:r w:rsidRPr="00DC03EF">
          <w:t xml:space="preserve"> </w:t>
        </w:r>
      </w:ins>
      <w:ins w:id="120" w:author="Nok1" w:date="2026-02-10T09:13:00Z" w16du:dateUtc="2026-02-10T08:13:00Z">
        <w:r w:rsidR="00A839BF">
          <w:t xml:space="preserve">and their relationships. </w:t>
        </w:r>
      </w:ins>
      <w:ins w:id="121" w:author="Stephen Mwanje (Nokia)" w:date="2026-01-13T17:08:00Z" w16du:dateUtc="2026-01-13T16:08:00Z">
        <w:r w:rsidRPr="00DC03EF">
          <w:t xml:space="preserve"> </w:t>
        </w:r>
      </w:ins>
    </w:p>
    <w:p w14:paraId="453F251B" w14:textId="77777777" w:rsidR="00D9181F" w:rsidRPr="00DC03EF" w:rsidRDefault="00D9181F" w:rsidP="00D9181F">
      <w:pPr>
        <w:pStyle w:val="TAH"/>
        <w:rPr>
          <w:ins w:id="122" w:author="Stephen Mwanje (Nokia)" w:date="2026-01-13T17:08:00Z" w16du:dateUtc="2026-01-13T16:08:00Z"/>
        </w:rPr>
      </w:pPr>
    </w:p>
    <w:p w14:paraId="70FC65FF" w14:textId="45350358" w:rsidR="00436897" w:rsidRDefault="00436897" w:rsidP="00436897">
      <w:pPr>
        <w:ind w:left="284" w:right="569"/>
        <w:jc w:val="both"/>
        <w:rPr>
          <w:ins w:id="123" w:author="Stephen Mwanje (Nokia)" w:date="2026-01-13T17:08:00Z" w16du:dateUtc="2026-01-13T16:08:00Z"/>
          <w:lang w:eastAsia="ja-JP"/>
        </w:rPr>
      </w:pPr>
      <w:ins w:id="124" w:author="Stephen Mwanje (Nokia)" w:date="2026-01-13T17:08:00Z" w16du:dateUtc="2026-01-13T16:08:00Z">
        <w:r>
          <w:rPr>
            <w:lang w:eastAsia="ja-JP"/>
          </w:rPr>
          <w:t>N</w:t>
        </w:r>
      </w:ins>
      <w:ins w:id="125" w:author="Nok1" w:date="2026-02-10T09:17:00Z" w16du:dateUtc="2026-02-10T08:17:00Z">
        <w:r w:rsidR="00466A43">
          <w:rPr>
            <w:lang w:eastAsia="ja-JP"/>
          </w:rPr>
          <w:t>OTE</w:t>
        </w:r>
      </w:ins>
      <w:ins w:id="126" w:author="Stephen Mwanje (Nokia)" w:date="2026-01-13T17:08:00Z" w16du:dateUtc="2026-01-13T16:08:00Z">
        <w:r>
          <w:rPr>
            <w:lang w:eastAsia="ja-JP"/>
          </w:rPr>
          <w:t xml:space="preserve"> 1: Any of the Entities (Intent handling functions, CCL stages or the coordination entities) may apply AI/ML inference capabilities, e.g. </w:t>
        </w:r>
      </w:ins>
      <w:ins w:id="127" w:author="Nok1" w:date="2026-02-10T08:44:00Z" w16du:dateUtc="2026-02-10T07:44:00Z">
        <w:r w:rsidR="00344229">
          <w:rPr>
            <w:lang w:eastAsia="ja-JP"/>
          </w:rPr>
          <w:t>by</w:t>
        </w:r>
      </w:ins>
      <w:ins w:id="128" w:author="Stephen Mwanje (Nokia)" w:date="2026-01-13T17:08:00Z" w16du:dateUtc="2026-01-13T16:08:00Z">
        <w:r>
          <w:rPr>
            <w:lang w:eastAsia="ja-JP"/>
          </w:rPr>
          <w:t xml:space="preserve"> the analytics functionality to </w:t>
        </w:r>
      </w:ins>
      <w:ins w:id="129" w:author="Nok1" w:date="2026-02-10T08:44:00Z" w16du:dateUtc="2026-02-10T07:44:00Z">
        <w:r w:rsidR="00344229">
          <w:rPr>
            <w:lang w:eastAsia="ja-JP"/>
          </w:rPr>
          <w:t>get</w:t>
        </w:r>
      </w:ins>
      <w:ins w:id="130" w:author="Stephen Mwanje (Nokia)" w:date="2026-01-13T17:08:00Z" w16du:dateUtc="2026-01-13T16:08:00Z">
        <w:r>
          <w:rPr>
            <w:lang w:eastAsia="ja-JP"/>
          </w:rPr>
          <w:t xml:space="preserve"> analytics </w:t>
        </w:r>
      </w:ins>
      <w:ins w:id="131" w:author="Nok1" w:date="2026-02-10T08:44:00Z" w16du:dateUtc="2026-02-10T07:44:00Z">
        <w:r w:rsidR="00344229">
          <w:rPr>
            <w:lang w:eastAsia="ja-JP"/>
          </w:rPr>
          <w:t xml:space="preserve">inferences </w:t>
        </w:r>
      </w:ins>
      <w:ins w:id="132" w:author="Stephen Mwanje (Nokia)" w:date="2026-01-13T17:08:00Z" w16du:dateUtc="2026-01-13T16:08:00Z">
        <w:r>
          <w:rPr>
            <w:lang w:eastAsia="ja-JP"/>
          </w:rPr>
          <w:t xml:space="preserve">or </w:t>
        </w:r>
      </w:ins>
      <w:ins w:id="133" w:author="Nok1" w:date="2026-02-10T08:44:00Z" w16du:dateUtc="2026-02-10T07:44:00Z">
        <w:r w:rsidR="00344229">
          <w:rPr>
            <w:lang w:eastAsia="ja-JP"/>
          </w:rPr>
          <w:t>by</w:t>
        </w:r>
      </w:ins>
      <w:ins w:id="134" w:author="Stephen Mwanje (Nokia)" w:date="2026-01-13T17:08:00Z" w16du:dateUtc="2026-01-13T16:08:00Z">
        <w:r>
          <w:rPr>
            <w:lang w:eastAsia="ja-JP"/>
          </w:rPr>
          <w:t xml:space="preserve"> </w:t>
        </w:r>
        <w:proofErr w:type="gramStart"/>
        <w:r>
          <w:rPr>
            <w:lang w:eastAsia="ja-JP"/>
          </w:rPr>
          <w:t>the  coordination</w:t>
        </w:r>
        <w:proofErr w:type="gramEnd"/>
        <w:r>
          <w:rPr>
            <w:lang w:eastAsia="ja-JP"/>
          </w:rPr>
          <w:t xml:space="preserve"> entity to derive the relationship between executed actions and impact on network.</w:t>
        </w:r>
      </w:ins>
    </w:p>
    <w:p w14:paraId="1DE1DCD4" w14:textId="47280993" w:rsidR="00436897" w:rsidRDefault="00436897" w:rsidP="00436897">
      <w:pPr>
        <w:ind w:left="284" w:right="569"/>
        <w:jc w:val="both"/>
        <w:rPr>
          <w:ins w:id="135" w:author="Stephen Mwanje (Nokia)" w:date="2026-01-13T17:08:00Z" w16du:dateUtc="2026-01-13T16:08:00Z"/>
          <w:lang w:eastAsia="ja-JP"/>
        </w:rPr>
      </w:pPr>
      <w:ins w:id="136" w:author="Stephen Mwanje (Nokia)" w:date="2026-01-13T17:08:00Z" w16du:dateUtc="2026-01-13T16:08:00Z">
        <w:r>
          <w:rPr>
            <w:lang w:eastAsia="ja-JP"/>
          </w:rPr>
          <w:t>N</w:t>
        </w:r>
      </w:ins>
      <w:ins w:id="137" w:author="Nok1" w:date="2026-02-10T09:17:00Z" w16du:dateUtc="2026-02-10T08:17:00Z">
        <w:r w:rsidR="00466A43">
          <w:rPr>
            <w:lang w:eastAsia="ja-JP"/>
          </w:rPr>
          <w:t>ONTE</w:t>
        </w:r>
      </w:ins>
      <w:ins w:id="138" w:author="Stephen Mwanje (Nokia)" w:date="2026-01-13T17:08:00Z" w16du:dateUtc="2026-01-13T16:08:00Z">
        <w:r>
          <w:rPr>
            <w:lang w:eastAsia="ja-JP"/>
          </w:rPr>
          <w:t xml:space="preserve"> 2: Any of the Entities (Intent handling functions, CCL stages or the coordination entities) may apply NDT capabilities, e.g. </w:t>
        </w:r>
      </w:ins>
      <w:ins w:id="139" w:author="Nok1" w:date="2026-02-10T08:43:00Z" w16du:dateUtc="2026-02-10T07:43:00Z">
        <w:r w:rsidR="00344229">
          <w:rPr>
            <w:lang w:eastAsia="ja-JP"/>
          </w:rPr>
          <w:t>by</w:t>
        </w:r>
      </w:ins>
      <w:ins w:id="140" w:author="Stephen Mwanje (Nokia)" w:date="2026-01-13T17:08:00Z" w16du:dateUtc="2026-01-13T16:08:00Z">
        <w:r>
          <w:rPr>
            <w:lang w:eastAsia="ja-JP"/>
          </w:rPr>
          <w:t xml:space="preserve"> the analytics functionality to </w:t>
        </w:r>
      </w:ins>
      <w:ins w:id="141" w:author="Nok1" w:date="2026-02-10T08:43:00Z" w16du:dateUtc="2026-02-10T07:43:00Z">
        <w:r w:rsidR="00344229">
          <w:rPr>
            <w:lang w:eastAsia="ja-JP"/>
          </w:rPr>
          <w:t>simulate on the NDT</w:t>
        </w:r>
      </w:ins>
      <w:ins w:id="142" w:author="Stephen Mwanje (Nokia)" w:date="2026-01-13T17:08:00Z" w16du:dateUtc="2026-01-13T16:08:00Z">
        <w:r>
          <w:rPr>
            <w:lang w:eastAsia="ja-JP"/>
          </w:rPr>
          <w:t xml:space="preserve"> the effects of certain events on to the network or for CCL decision stage to </w:t>
        </w:r>
      </w:ins>
      <w:ins w:id="143" w:author="Nok1" w:date="2026-02-10T08:43:00Z" w16du:dateUtc="2026-02-10T07:43:00Z">
        <w:r w:rsidR="00344229">
          <w:rPr>
            <w:lang w:eastAsia="ja-JP"/>
          </w:rPr>
          <w:t>simulate on the NDT</w:t>
        </w:r>
      </w:ins>
      <w:ins w:id="144" w:author="Stephen Mwanje (Nokia)" w:date="2026-01-13T17:08:00Z" w16du:dateUtc="2026-01-13T16:08:00Z">
        <w:r>
          <w:rPr>
            <w:lang w:eastAsia="ja-JP"/>
          </w:rPr>
          <w:t xml:space="preserve"> the likely impact of potential actions before executing those actions.</w:t>
        </w:r>
      </w:ins>
    </w:p>
    <w:p w14:paraId="3FB90F1C" w14:textId="5AF6CC63" w:rsidR="008A1596" w:rsidRDefault="008A1596" w:rsidP="00A8033F">
      <w:pPr>
        <w:spacing w:before="120" w:after="0"/>
        <w:jc w:val="both"/>
        <w:rPr>
          <w:ins w:id="145" w:author="Stephen Mwanje (Nokia)" w:date="2026-01-13T14:49:00Z" w16du:dateUtc="2026-01-13T13:49:00Z"/>
          <w:lang w:eastAsia="ja-JP"/>
        </w:rPr>
      </w:pPr>
      <w:ins w:id="146" w:author="Stephen Mwanje (Nokia)" w:date="2026-01-13T14:49:00Z" w16du:dateUtc="2026-01-13T13:49:00Z">
        <w:del w:id="147" w:author="Nok1" w:date="2026-02-12T05:01:00Z" w16du:dateUtc="2026-02-12T04:01:00Z">
          <w:r w:rsidRPr="00470ECC" w:rsidDel="00D0167C">
            <w:rPr>
              <w:b/>
              <w:bCs/>
              <w:lang w:eastAsia="ja-JP"/>
            </w:rPr>
            <w:delText>Pr</w:delText>
          </w:r>
          <w:r w:rsidDel="00D0167C">
            <w:rPr>
              <w:b/>
              <w:bCs/>
              <w:lang w:eastAsia="ja-JP"/>
            </w:rPr>
            <w:delText>inciple K.1</w:delText>
          </w:r>
          <w:r w:rsidRPr="00470ECC" w:rsidDel="00D0167C">
            <w:rPr>
              <w:b/>
              <w:bCs/>
              <w:lang w:eastAsia="ja-JP"/>
            </w:rPr>
            <w:delText>:</w:delText>
          </w:r>
          <w:r w:rsidDel="00D0167C">
            <w:rPr>
              <w:lang w:eastAsia="ja-JP"/>
            </w:rPr>
            <w:delText xml:space="preserve"> </w:delText>
          </w:r>
        </w:del>
        <w:r>
          <w:rPr>
            <w:lang w:eastAsia="ja-JP"/>
          </w:rPr>
          <w:t xml:space="preserve">In the 6G management framework, automation enablers </w:t>
        </w:r>
        <w:del w:id="148" w:author="Nok1" w:date="2026-02-10T08:41:00Z" w16du:dateUtc="2026-02-10T07:41:00Z">
          <w:r w:rsidDel="00344229">
            <w:rPr>
              <w:lang w:eastAsia="ja-JP"/>
            </w:rPr>
            <w:delText>form</w:delText>
          </w:r>
        </w:del>
      </w:ins>
      <w:ins w:id="149" w:author="Stephen Mwanje (Nokia)" w:date="2026-01-28T14:10:00Z" w16du:dateUtc="2026-01-28T13:10:00Z">
        <w:del w:id="150" w:author="Nok1" w:date="2026-02-10T08:41:00Z" w16du:dateUtc="2026-02-10T07:41:00Z">
          <w:r w:rsidR="00BF1905" w:rsidDel="00344229">
            <w:rPr>
              <w:lang w:eastAsia="ja-JP"/>
            </w:rPr>
            <w:delText xml:space="preserve"> </w:delText>
          </w:r>
        </w:del>
      </w:ins>
      <w:ins w:id="151" w:author="Stephen Mwanje (Nokia)" w:date="2026-01-13T14:49:00Z" w16du:dateUtc="2026-01-13T13:49:00Z">
        <w:del w:id="152" w:author="Nok1" w:date="2026-02-10T08:41:00Z" w16du:dateUtc="2026-02-10T07:41:00Z">
          <w:r w:rsidDel="00344229">
            <w:rPr>
              <w:lang w:eastAsia="ja-JP"/>
            </w:rPr>
            <w:delText>a stack</w:delText>
          </w:r>
        </w:del>
      </w:ins>
      <w:ins w:id="153" w:author="Nok1" w:date="2026-02-11T09:56:00Z" w16du:dateUtc="2026-02-11T08:56:00Z">
        <w:r w:rsidR="00C05540">
          <w:rPr>
            <w:lang w:eastAsia="ja-JP"/>
          </w:rPr>
          <w:t xml:space="preserve">should support relations </w:t>
        </w:r>
      </w:ins>
      <w:ins w:id="154" w:author="Nok1" w:date="2026-02-12T05:03:00Z" w16du:dateUtc="2026-02-12T04:03:00Z">
        <w:r w:rsidR="00D0167C">
          <w:rPr>
            <w:lang w:eastAsia="ja-JP"/>
          </w:rPr>
          <w:t xml:space="preserve">with </w:t>
        </w:r>
      </w:ins>
      <w:ins w:id="155" w:author="Nok1" w:date="2026-02-11T09:57:00Z" w16du:dateUtc="2026-02-11T08:57:00Z">
        <w:r w:rsidR="00C05540">
          <w:rPr>
            <w:lang w:eastAsia="ja-JP"/>
          </w:rPr>
          <w:t>automation enablers</w:t>
        </w:r>
      </w:ins>
      <w:ins w:id="156" w:author="Nok1" w:date="2026-02-10T08:42:00Z" w16du:dateUtc="2026-02-10T07:42:00Z">
        <w:r w:rsidR="00344229">
          <w:rPr>
            <w:lang w:eastAsia="ja-JP"/>
          </w:rPr>
          <w:t xml:space="preserve"> as consumers of services f</w:t>
        </w:r>
      </w:ins>
      <w:ins w:id="157" w:author="Nok1" w:date="2026-02-11T09:57:00Z" w16du:dateUtc="2026-02-11T08:57:00Z">
        <w:r w:rsidR="00C05540">
          <w:rPr>
            <w:lang w:eastAsia="ja-JP"/>
          </w:rPr>
          <w:t>r</w:t>
        </w:r>
      </w:ins>
      <w:ins w:id="158" w:author="Nok1" w:date="2026-02-10T08:42:00Z" w16du:dateUtc="2026-02-10T07:42:00Z">
        <w:r w:rsidR="00344229">
          <w:rPr>
            <w:lang w:eastAsia="ja-JP"/>
          </w:rPr>
          <w:t xml:space="preserve">om </w:t>
        </w:r>
      </w:ins>
      <w:ins w:id="159" w:author="Nok1" w:date="2026-02-11T09:58:00Z" w16du:dateUtc="2026-02-11T08:58:00Z">
        <w:r w:rsidR="00C05540">
          <w:rPr>
            <w:lang w:eastAsia="ja-JP"/>
          </w:rPr>
          <w:t>other</w:t>
        </w:r>
        <w:r w:rsidR="00C05540" w:rsidRPr="00C05540">
          <w:rPr>
            <w:lang w:eastAsia="ja-JP"/>
          </w:rPr>
          <w:t xml:space="preserve"> </w:t>
        </w:r>
        <w:r w:rsidR="00C05540">
          <w:rPr>
            <w:lang w:eastAsia="ja-JP"/>
          </w:rPr>
          <w:t>automation enablers,</w:t>
        </w:r>
      </w:ins>
      <w:ins w:id="160" w:author="Nok1" w:date="2026-02-10T08:42:00Z" w16du:dateUtc="2026-02-10T07:42:00Z">
        <w:r w:rsidR="00344229">
          <w:rPr>
            <w:lang w:eastAsia="ja-JP"/>
          </w:rPr>
          <w:t xml:space="preserve"> layer</w:t>
        </w:r>
      </w:ins>
      <w:ins w:id="161" w:author="Nok1" w:date="2026-02-11T09:58:00Z" w16du:dateUtc="2026-02-11T08:58:00Z">
        <w:r w:rsidR="00C05540">
          <w:rPr>
            <w:lang w:eastAsia="ja-JP"/>
          </w:rPr>
          <w:t>ed</w:t>
        </w:r>
      </w:ins>
      <w:ins w:id="162" w:author="Stephen Mwanje (Nokia)" w:date="2026-01-13T14:49:00Z" w16du:dateUtc="2026-01-13T13:49:00Z">
        <w:r>
          <w:rPr>
            <w:lang w:eastAsia="ja-JP"/>
          </w:rPr>
          <w:t xml:space="preserve"> </w:t>
        </w:r>
      </w:ins>
      <w:ins w:id="163" w:author="Nok1" w:date="2026-02-11T09:58:00Z" w16du:dateUtc="2026-02-11T08:58:00Z">
        <w:r w:rsidR="00C05540">
          <w:rPr>
            <w:lang w:eastAsia="ja-JP"/>
          </w:rPr>
          <w:t xml:space="preserve">so that </w:t>
        </w:r>
      </w:ins>
      <w:ins w:id="164" w:author="Stephen Mwanje (Nokia)" w:date="2026-01-13T14:49:00Z" w16du:dateUtc="2026-01-13T13:49:00Z">
        <w:del w:id="165" w:author="Nok1" w:date="2026-02-10T08:42:00Z" w16du:dateUtc="2026-02-10T07:42:00Z">
          <w:r w:rsidDel="00344229">
            <w:rPr>
              <w:lang w:eastAsia="ja-JP"/>
            </w:rPr>
            <w:delText>wh</w:delText>
          </w:r>
        </w:del>
      </w:ins>
      <w:ins w:id="166" w:author="Stephen Mwanje (Nokia)" w:date="2026-01-13T14:50:00Z" w16du:dateUtc="2026-01-13T13:50:00Z">
        <w:del w:id="167" w:author="Nok1" w:date="2026-02-10T08:42:00Z" w16du:dateUtc="2026-02-10T07:42:00Z">
          <w:r w:rsidDel="00344229">
            <w:rPr>
              <w:lang w:eastAsia="ja-JP"/>
            </w:rPr>
            <w:delText xml:space="preserve">ich includes </w:delText>
          </w:r>
        </w:del>
        <w:del w:id="168" w:author="Nok1" w:date="2026-02-11T09:58:00Z" w16du:dateUtc="2026-02-11T08:58:00Z">
          <w:r w:rsidDel="00C05540">
            <w:rPr>
              <w:lang w:eastAsia="ja-JP"/>
            </w:rPr>
            <w:delText xml:space="preserve">the following </w:delText>
          </w:r>
        </w:del>
        <w:r>
          <w:rPr>
            <w:lang w:eastAsia="ja-JP"/>
          </w:rPr>
          <w:t>(from bottom to top)</w:t>
        </w:r>
      </w:ins>
      <w:ins w:id="169" w:author="Stephen Mwanje (Nokia)" w:date="2026-01-13T14:49:00Z" w16du:dateUtc="2026-01-13T13:49:00Z">
        <w:r>
          <w:rPr>
            <w:lang w:eastAsia="ja-JP"/>
          </w:rPr>
          <w:t xml:space="preserve">: </w:t>
        </w:r>
      </w:ins>
    </w:p>
    <w:p w14:paraId="2580ED2E" w14:textId="55FE5B04" w:rsidR="008A1596" w:rsidRDefault="005853BA" w:rsidP="00A8033F">
      <w:pPr>
        <w:spacing w:before="120" w:after="0"/>
        <w:ind w:left="567" w:hanging="283"/>
        <w:jc w:val="both"/>
        <w:rPr>
          <w:ins w:id="170" w:author="Stephen Mwanje (Nokia)" w:date="2026-01-13T14:52:00Z" w16du:dateUtc="2026-01-13T13:52:00Z"/>
          <w:lang w:val="en-US" w:eastAsia="ja-JP"/>
        </w:rPr>
      </w:pPr>
      <w:ins w:id="171" w:author="Stephen Mwanje (Nokia)" w:date="2026-01-13T16:36:00Z" w16du:dateUtc="2026-01-13T15:36:00Z">
        <w:r>
          <w:rPr>
            <w:lang w:val="en-US" w:eastAsia="ja-JP"/>
          </w:rPr>
          <w:t>-</w:t>
        </w:r>
        <w:r>
          <w:rPr>
            <w:lang w:val="en-US" w:eastAsia="ja-JP"/>
          </w:rPr>
          <w:tab/>
        </w:r>
      </w:ins>
      <w:ins w:id="172" w:author="Nok1" w:date="2026-02-12T05:03:00Z" w16du:dateUtc="2026-02-12T04:03:00Z">
        <w:r w:rsidR="00D0167C">
          <w:rPr>
            <w:lang w:val="en-US" w:eastAsia="ja-JP"/>
          </w:rPr>
          <w:t>Auto-</w:t>
        </w:r>
      </w:ins>
      <w:ins w:id="173" w:author="Stephen Mwanje (Nokia)" w:date="2026-01-13T14:55:00Z" w16du:dateUtc="2026-01-13T13:55:00Z">
        <w:del w:id="174" w:author="Nok1" w:date="2026-02-12T05:03:00Z" w16du:dateUtc="2026-02-12T04:03:00Z">
          <w:r w:rsidR="00FA3F4F" w:rsidDel="00D0167C">
            <w:rPr>
              <w:lang w:val="en-US" w:eastAsia="ja-JP"/>
            </w:rPr>
            <w:delText>E</w:delText>
          </w:r>
        </w:del>
        <w:r w:rsidR="00FA3F4F">
          <w:rPr>
            <w:lang w:val="en-US" w:eastAsia="ja-JP"/>
          </w:rPr>
          <w:t xml:space="preserve">1: </w:t>
        </w:r>
      </w:ins>
      <w:ins w:id="175" w:author="Stephen Mwanje (Nokia)" w:date="2026-01-13T14:50:00Z" w16du:dateUtc="2026-01-13T13:50:00Z">
        <w:r w:rsidR="008A1596">
          <w:rPr>
            <w:lang w:val="en-US" w:eastAsia="ja-JP"/>
          </w:rPr>
          <w:t xml:space="preserve">Network functions and resources </w:t>
        </w:r>
      </w:ins>
      <w:ins w:id="176" w:author="Stephen Mwanje (Nokia)" w:date="2026-01-13T14:51:00Z" w16du:dateUtc="2026-01-13T13:51:00Z">
        <w:r w:rsidR="008A1596">
          <w:rPr>
            <w:lang w:val="en-US" w:eastAsia="ja-JP"/>
          </w:rPr>
          <w:t xml:space="preserve">provide foundations for management that include </w:t>
        </w:r>
      </w:ins>
      <w:ins w:id="177" w:author="Stephen Mwanje (Nokia)" w:date="2026-01-13T16:25:00Z" w16du:dateUtc="2026-01-13T15:25:00Z">
        <w:r w:rsidR="00C509CA">
          <w:rPr>
            <w:lang w:val="en-US" w:eastAsia="ja-JP"/>
          </w:rPr>
          <w:t xml:space="preserve">data definitions, </w:t>
        </w:r>
      </w:ins>
      <w:ins w:id="178" w:author="Stephen Mwanje (Nokia)" w:date="2026-01-13T16:49:00Z" w16du:dateUtc="2026-01-13T15:49:00Z">
        <w:r w:rsidR="00F8704E">
          <w:rPr>
            <w:lang w:val="en-US" w:eastAsia="ja-JP"/>
          </w:rPr>
          <w:t xml:space="preserve">data access services, </w:t>
        </w:r>
      </w:ins>
      <w:ins w:id="179" w:author="Stephen Mwanje (Nokia)" w:date="2026-01-13T14:51:00Z" w16du:dateUtc="2026-01-13T13:51:00Z">
        <w:r w:rsidR="008A1596">
          <w:rPr>
            <w:lang w:val="en-US" w:eastAsia="ja-JP"/>
          </w:rPr>
          <w:t>provision</w:t>
        </w:r>
      </w:ins>
      <w:ins w:id="180" w:author="Nok1" w:date="2026-02-10T05:51:00Z" w16du:dateUtc="2026-02-10T04:51:00Z">
        <w:r w:rsidR="00CA2E3C">
          <w:rPr>
            <w:lang w:val="en-US" w:eastAsia="ja-JP"/>
          </w:rPr>
          <w:t>i</w:t>
        </w:r>
      </w:ins>
      <w:ins w:id="181" w:author="Nok1" w:date="2026-02-10T05:52:00Z" w16du:dateUtc="2026-02-10T04:52:00Z">
        <w:r w:rsidR="00CA2E3C">
          <w:rPr>
            <w:lang w:val="en-US" w:eastAsia="ja-JP"/>
          </w:rPr>
          <w:t>ng</w:t>
        </w:r>
      </w:ins>
      <w:ins w:id="182" w:author="Stephen Mwanje (Nokia)" w:date="2026-01-13T14:51:00Z" w16du:dateUtc="2026-01-13T13:51:00Z">
        <w:r w:rsidR="008A1596">
          <w:rPr>
            <w:lang w:val="en-US" w:eastAsia="ja-JP"/>
          </w:rPr>
          <w:t xml:space="preserve"> management services </w:t>
        </w:r>
      </w:ins>
      <w:ins w:id="183" w:author="Stephen Mwanje (Nokia)" w:date="2026-01-13T14:52:00Z" w16du:dateUtc="2026-01-13T13:52:00Z">
        <w:r w:rsidR="008A1596">
          <w:rPr>
            <w:lang w:val="en-US" w:eastAsia="ja-JP"/>
          </w:rPr>
          <w:t>and</w:t>
        </w:r>
      </w:ins>
      <w:ins w:id="184" w:author="Stephen Mwanje (Nokia)" w:date="2026-01-13T16:25:00Z" w16du:dateUtc="2026-01-13T15:25:00Z">
        <w:r w:rsidR="00C509CA">
          <w:rPr>
            <w:lang w:val="en-US" w:eastAsia="ja-JP"/>
          </w:rPr>
          <w:t xml:space="preserve"> plan management services</w:t>
        </w:r>
      </w:ins>
      <w:ins w:id="185" w:author="Stephen Mwanje (Nokia)" w:date="2026-01-13T14:52:00Z" w16du:dateUtc="2026-01-13T13:52:00Z">
        <w:r w:rsidR="008A1596">
          <w:rPr>
            <w:lang w:val="en-US" w:eastAsia="ja-JP"/>
          </w:rPr>
          <w:t xml:space="preserve">. </w:t>
        </w:r>
      </w:ins>
    </w:p>
    <w:p w14:paraId="0C14CE70" w14:textId="5AC9AAA1" w:rsidR="00FA3F4F" w:rsidRDefault="005853BA" w:rsidP="00BF1905">
      <w:pPr>
        <w:spacing w:before="120" w:after="0"/>
        <w:ind w:left="567" w:hanging="283"/>
        <w:jc w:val="both"/>
        <w:rPr>
          <w:ins w:id="186" w:author="Stephen Mwanje (Nokia)" w:date="2026-01-13T14:55:00Z" w16du:dateUtc="2026-01-13T13:55:00Z"/>
          <w:lang w:val="en-US" w:eastAsia="ja-JP"/>
        </w:rPr>
      </w:pPr>
      <w:ins w:id="187" w:author="Stephen Mwanje (Nokia)" w:date="2026-01-13T16:36:00Z" w16du:dateUtc="2026-01-13T15:36:00Z">
        <w:r>
          <w:rPr>
            <w:lang w:val="en-US" w:eastAsia="ja-JP"/>
          </w:rPr>
          <w:t>-</w:t>
        </w:r>
        <w:r>
          <w:rPr>
            <w:lang w:val="en-US" w:eastAsia="ja-JP"/>
          </w:rPr>
          <w:tab/>
        </w:r>
      </w:ins>
      <w:ins w:id="188" w:author="Nok1" w:date="2026-02-12T05:04:00Z" w16du:dateUtc="2026-02-12T04:04:00Z">
        <w:r w:rsidR="00D0167C">
          <w:rPr>
            <w:lang w:val="en-US" w:eastAsia="ja-JP"/>
          </w:rPr>
          <w:t>Auto-</w:t>
        </w:r>
      </w:ins>
      <w:ins w:id="189" w:author="Stephen Mwanje (Nokia)" w:date="2026-01-13T14:55:00Z" w16du:dateUtc="2026-01-13T13:55:00Z">
        <w:del w:id="190" w:author="Nok1" w:date="2026-02-12T05:04:00Z" w16du:dateUtc="2026-02-12T04:04:00Z">
          <w:r w:rsidR="00FA3F4F" w:rsidDel="00D0167C">
            <w:rPr>
              <w:lang w:val="en-US" w:eastAsia="ja-JP"/>
            </w:rPr>
            <w:delText>E</w:delText>
          </w:r>
        </w:del>
        <w:r w:rsidR="00FA3F4F">
          <w:rPr>
            <w:lang w:val="en-US" w:eastAsia="ja-JP"/>
          </w:rPr>
          <w:t xml:space="preserve">2: </w:t>
        </w:r>
      </w:ins>
      <w:ins w:id="191" w:author="Stephen Mwanje (Nokia)" w:date="2026-01-13T14:52:00Z" w16du:dateUtc="2026-01-13T13:52:00Z">
        <w:r w:rsidR="008A1596">
          <w:rPr>
            <w:lang w:val="en-US" w:eastAsia="ja-JP"/>
          </w:rPr>
          <w:t xml:space="preserve">Network functions and non-network data management functions produce data </w:t>
        </w:r>
      </w:ins>
      <w:ins w:id="192" w:author="Stephen Mwanje (Nokia)" w:date="2026-01-13T14:53:00Z" w16du:dateUtc="2026-01-13T13:53:00Z">
        <w:r w:rsidR="008A1596">
          <w:rPr>
            <w:lang w:val="en-US" w:eastAsia="ja-JP"/>
          </w:rPr>
          <w:t xml:space="preserve">management services that enable </w:t>
        </w:r>
      </w:ins>
      <w:ins w:id="193" w:author="Stephen Mwanje (Nokia)" w:date="2026-01-13T14:58:00Z" w16du:dateUtc="2026-01-13T13:58:00Z">
        <w:r w:rsidR="00FA3F4F">
          <w:rPr>
            <w:lang w:val="en-US" w:eastAsia="ja-JP"/>
          </w:rPr>
          <w:t xml:space="preserve">the data service </w:t>
        </w:r>
      </w:ins>
      <w:ins w:id="194" w:author="Stephen Mwanje (Nokia)" w:date="2026-01-13T14:53:00Z" w16du:dateUtc="2026-01-13T13:53:00Z">
        <w:r w:rsidR="008A1596">
          <w:rPr>
            <w:lang w:val="en-US" w:eastAsia="ja-JP"/>
          </w:rPr>
          <w:t xml:space="preserve">consumers to instantiate </w:t>
        </w:r>
        <w:r w:rsidR="00FA3F4F">
          <w:rPr>
            <w:lang w:val="en-US" w:eastAsia="ja-JP"/>
          </w:rPr>
          <w:t xml:space="preserve">jobs for </w:t>
        </w:r>
        <w:r w:rsidR="008A1596">
          <w:rPr>
            <w:lang w:val="en-US" w:eastAsia="ja-JP"/>
          </w:rPr>
          <w:t xml:space="preserve">collection, processing or storage of data </w:t>
        </w:r>
      </w:ins>
      <w:ins w:id="195" w:author="Stephen Mwanje (Nokia)" w:date="2026-01-13T14:54:00Z" w16du:dateUtc="2026-01-13T13:54:00Z">
        <w:r w:rsidR="00FA3F4F">
          <w:rPr>
            <w:lang w:val="en-US" w:eastAsia="ja-JP"/>
          </w:rPr>
          <w:t xml:space="preserve">at the network functions and resources. </w:t>
        </w:r>
      </w:ins>
      <w:ins w:id="196" w:author="Stephen Mwanje (Nokia)" w:date="2026-01-13T16:50:00Z" w16du:dateUtc="2026-01-13T15:50:00Z">
        <w:r w:rsidR="00F8704E">
          <w:rPr>
            <w:lang w:val="en-US" w:eastAsia="ja-JP"/>
          </w:rPr>
          <w:t>D</w:t>
        </w:r>
      </w:ins>
      <w:ins w:id="197" w:author="Stephen Mwanje (Nokia)" w:date="2026-01-13T16:48:00Z" w16du:dateUtc="2026-01-13T15:48:00Z">
        <w:r w:rsidR="00F8704E">
          <w:rPr>
            <w:lang w:val="en-US" w:eastAsia="ja-JP"/>
          </w:rPr>
          <w:t xml:space="preserve">ata management functions </w:t>
        </w:r>
      </w:ins>
      <w:ins w:id="198" w:author="Stephen Mwanje (Nokia)" w:date="2026-01-13T16:42:00Z" w16du:dateUtc="2026-01-13T15:42:00Z">
        <w:r>
          <w:rPr>
            <w:lang w:val="en-US" w:eastAsia="ja-JP"/>
          </w:rPr>
          <w:t xml:space="preserve">consume </w:t>
        </w:r>
      </w:ins>
      <w:ins w:id="199" w:author="Stephen Mwanje (Nokia)" w:date="2026-01-13T16:49:00Z" w16du:dateUtc="2026-01-13T15:49:00Z">
        <w:r w:rsidR="00F8704E">
          <w:rPr>
            <w:lang w:val="en-US" w:eastAsia="ja-JP"/>
          </w:rPr>
          <w:t xml:space="preserve">data access </w:t>
        </w:r>
      </w:ins>
      <w:ins w:id="200" w:author="Stephen Mwanje (Nokia)" w:date="2026-01-13T16:42:00Z" w16du:dateUtc="2026-01-13T15:42:00Z">
        <w:r>
          <w:rPr>
            <w:lang w:val="en-US" w:eastAsia="ja-JP"/>
          </w:rPr>
          <w:t xml:space="preserve">services of </w:t>
        </w:r>
      </w:ins>
      <w:ins w:id="201" w:author="Stephen Mwanje (Nokia)" w:date="2026-01-13T16:49:00Z" w16du:dateUtc="2026-01-13T15:49:00Z">
        <w:r w:rsidR="00F8704E">
          <w:rPr>
            <w:lang w:val="en-US" w:eastAsia="ja-JP"/>
          </w:rPr>
          <w:t>enabler E1</w:t>
        </w:r>
      </w:ins>
      <w:ins w:id="202" w:author="Stephen Mwanje (Nokia)" w:date="2026-01-13T16:50:00Z" w16du:dateUtc="2026-01-13T15:50:00Z">
        <w:r w:rsidR="00F8704E">
          <w:rPr>
            <w:lang w:val="en-US" w:eastAsia="ja-JP"/>
          </w:rPr>
          <w:t>.</w:t>
        </w:r>
      </w:ins>
      <w:ins w:id="203" w:author="Stephen Mwanje (Nokia)" w:date="2026-01-13T16:42:00Z" w16du:dateUtc="2026-01-13T15:42:00Z">
        <w:r>
          <w:rPr>
            <w:lang w:val="en-US" w:eastAsia="ja-JP"/>
          </w:rPr>
          <w:t xml:space="preserve"> </w:t>
        </w:r>
      </w:ins>
    </w:p>
    <w:p w14:paraId="30ED1667" w14:textId="22522F42" w:rsidR="00DC03EF" w:rsidRDefault="00DC03EF" w:rsidP="00A8033F">
      <w:pPr>
        <w:spacing w:before="120" w:after="0"/>
        <w:ind w:left="567" w:hanging="283"/>
        <w:jc w:val="both"/>
        <w:rPr>
          <w:ins w:id="204" w:author="Stephen Mwanje (Nokia)" w:date="2026-01-13T17:22:00Z" w16du:dateUtc="2026-01-13T16:22:00Z"/>
          <w:lang w:val="en-US" w:eastAsia="ja-JP"/>
        </w:rPr>
      </w:pPr>
      <w:ins w:id="205" w:author="Stephen Mwanje (Nokia)" w:date="2026-01-13T17:22:00Z" w16du:dateUtc="2026-01-13T16:22:00Z">
        <w:r>
          <w:rPr>
            <w:lang w:val="en-US" w:eastAsia="ja-JP"/>
          </w:rPr>
          <w:t>-</w:t>
        </w:r>
        <w:r>
          <w:rPr>
            <w:lang w:val="en-US" w:eastAsia="ja-JP"/>
          </w:rPr>
          <w:tab/>
        </w:r>
      </w:ins>
      <w:ins w:id="206" w:author="Nok1" w:date="2026-02-12T05:04:00Z" w16du:dateUtc="2026-02-12T04:04:00Z">
        <w:r w:rsidR="00D0167C">
          <w:rPr>
            <w:lang w:val="en-US" w:eastAsia="ja-JP"/>
          </w:rPr>
          <w:t>Auto-</w:t>
        </w:r>
      </w:ins>
      <w:ins w:id="207" w:author="Stephen Mwanje (Nokia)" w:date="2026-01-13T17:22:00Z" w16du:dateUtc="2026-01-13T16:22:00Z">
        <w:del w:id="208" w:author="Nok1" w:date="2026-02-12T05:04:00Z" w16du:dateUtc="2026-02-12T04:04:00Z">
          <w:r w:rsidRPr="00FA3F4F" w:rsidDel="00D0167C">
            <w:rPr>
              <w:lang w:val="en-US" w:eastAsia="ja-JP"/>
            </w:rPr>
            <w:delText>E</w:delText>
          </w:r>
        </w:del>
        <w:r w:rsidRPr="00FA3F4F">
          <w:rPr>
            <w:lang w:val="en-US" w:eastAsia="ja-JP"/>
          </w:rPr>
          <w:t xml:space="preserve">3: </w:t>
        </w:r>
        <w:r>
          <w:rPr>
            <w:lang w:val="en-US" w:eastAsia="ja-JP"/>
          </w:rPr>
          <w:t xml:space="preserve">Network functions and non-network </w:t>
        </w:r>
      </w:ins>
      <w:ins w:id="209" w:author="Stephen Mwanje (Nokia)" w:date="2026-01-13T17:26:00Z" w16du:dateUtc="2026-01-13T16:26:00Z">
        <w:r w:rsidR="001E68BC">
          <w:rPr>
            <w:lang w:val="en-US" w:eastAsia="ja-JP"/>
          </w:rPr>
          <w:t xml:space="preserve">AIML </w:t>
        </w:r>
      </w:ins>
      <w:ins w:id="210" w:author="Stephen Mwanje (Nokia)" w:date="2026-01-13T17:25:00Z" w16du:dateUtc="2026-01-13T16:25:00Z">
        <w:r w:rsidR="001E68BC">
          <w:rPr>
            <w:lang w:val="en-US" w:eastAsia="ja-JP"/>
          </w:rPr>
          <w:t>functionalities</w:t>
        </w:r>
      </w:ins>
      <w:ins w:id="211" w:author="Stephen Mwanje (Nokia)" w:date="2026-01-13T17:22:00Z" w16du:dateUtc="2026-01-13T16:22:00Z">
        <w:r>
          <w:rPr>
            <w:lang w:val="en-US" w:eastAsia="ja-JP"/>
          </w:rPr>
          <w:t xml:space="preserve"> produce </w:t>
        </w:r>
      </w:ins>
      <w:ins w:id="212" w:author="Stephen Mwanje (Nokia)" w:date="2026-01-13T17:23:00Z" w16du:dateUtc="2026-01-13T16:23:00Z">
        <w:r>
          <w:rPr>
            <w:lang w:val="en-US" w:eastAsia="ja-JP"/>
          </w:rPr>
          <w:t>AIML</w:t>
        </w:r>
      </w:ins>
      <w:ins w:id="213" w:author="Stephen Mwanje (Nokia)" w:date="2026-01-13T17:22:00Z" w16du:dateUtc="2026-01-13T16:22:00Z">
        <w:r>
          <w:rPr>
            <w:lang w:val="en-US" w:eastAsia="ja-JP"/>
          </w:rPr>
          <w:t xml:space="preserve"> management services that enable </w:t>
        </w:r>
      </w:ins>
      <w:ins w:id="214" w:author="Stephen Mwanje (Nokia)" w:date="2026-01-13T17:23:00Z" w16du:dateUtc="2026-01-13T16:23:00Z">
        <w:r>
          <w:rPr>
            <w:lang w:val="en-US" w:eastAsia="ja-JP"/>
          </w:rPr>
          <w:t xml:space="preserve">service consumers to manage and use AIML functionality, e.g., to </w:t>
        </w:r>
        <w:r w:rsidR="001E68BC">
          <w:rPr>
            <w:lang w:val="en-US" w:eastAsia="ja-JP"/>
          </w:rPr>
          <w:t>trigger train</w:t>
        </w:r>
      </w:ins>
      <w:ins w:id="215" w:author="Stephen Mwanje (Nokia)" w:date="2026-01-13T17:24:00Z" w16du:dateUtc="2026-01-13T16:24:00Z">
        <w:r w:rsidR="001E68BC">
          <w:rPr>
            <w:lang w:val="en-US" w:eastAsia="ja-JP"/>
          </w:rPr>
          <w:t>in</w:t>
        </w:r>
      </w:ins>
      <w:ins w:id="216" w:author="Stephen Mwanje (Nokia)" w:date="2026-01-13T17:23:00Z" w16du:dateUtc="2026-01-13T16:23:00Z">
        <w:r w:rsidR="001E68BC">
          <w:rPr>
            <w:lang w:val="en-US" w:eastAsia="ja-JP"/>
          </w:rPr>
          <w:t>g of models needed for inference</w:t>
        </w:r>
      </w:ins>
      <w:ins w:id="217" w:author="Stephen Mwanje (Nokia)" w:date="2026-01-13T17:24:00Z" w16du:dateUtc="2026-01-13T16:24:00Z">
        <w:r w:rsidR="001E68BC">
          <w:rPr>
            <w:lang w:val="en-US" w:eastAsia="ja-JP"/>
          </w:rPr>
          <w:t xml:space="preserve"> or to specific inference characteristics.</w:t>
        </w:r>
      </w:ins>
      <w:ins w:id="218" w:author="Stephen Mwanje (Nokia)" w:date="2026-01-13T17:22:00Z" w16du:dateUtc="2026-01-13T16:22:00Z">
        <w:r>
          <w:rPr>
            <w:lang w:val="en-US" w:eastAsia="ja-JP"/>
          </w:rPr>
          <w:t xml:space="preserve"> </w:t>
        </w:r>
      </w:ins>
      <w:ins w:id="219" w:author="Stephen Mwanje (Nokia)" w:date="2026-01-13T17:26:00Z" w16du:dateUtc="2026-01-13T16:26:00Z">
        <w:r w:rsidR="001E68BC">
          <w:rPr>
            <w:lang w:val="en-US" w:eastAsia="ja-JP"/>
          </w:rPr>
          <w:t xml:space="preserve">AIML functionalities </w:t>
        </w:r>
      </w:ins>
      <w:ins w:id="220" w:author="Stephen Mwanje (Nokia)" w:date="2026-01-13T17:22:00Z" w16du:dateUtc="2026-01-13T16:22:00Z">
        <w:r>
          <w:rPr>
            <w:lang w:val="en-US" w:eastAsia="ja-JP"/>
          </w:rPr>
          <w:t xml:space="preserve">consume </w:t>
        </w:r>
      </w:ins>
      <w:ins w:id="221" w:author="Stephen Mwanje (Nokia)" w:date="2026-01-13T17:26:00Z" w16du:dateUtc="2026-01-13T16:26:00Z">
        <w:r w:rsidR="001E68BC">
          <w:rPr>
            <w:lang w:val="en-US" w:eastAsia="ja-JP"/>
          </w:rPr>
          <w:t>data access services of enabler E1 and ma</w:t>
        </w:r>
      </w:ins>
      <w:ins w:id="222" w:author="Stephen Mwanje (Nokia)" w:date="2026-01-13T17:27:00Z" w16du:dateUtc="2026-01-13T16:27:00Z">
        <w:r w:rsidR="001E68BC">
          <w:rPr>
            <w:lang w:val="en-US" w:eastAsia="ja-JP"/>
          </w:rPr>
          <w:t>y be used or integrated into any of the automation functionalities.</w:t>
        </w:r>
      </w:ins>
    </w:p>
    <w:p w14:paraId="29B4DB56" w14:textId="6F6DF665" w:rsidR="00FA3F4F" w:rsidRPr="00FA3F4F" w:rsidRDefault="005853BA" w:rsidP="00BF1905">
      <w:pPr>
        <w:spacing w:before="120" w:after="0"/>
        <w:ind w:left="567" w:hanging="283"/>
        <w:jc w:val="both"/>
        <w:rPr>
          <w:ins w:id="223" w:author="Stephen Mwanje (Nokia)" w:date="2026-01-13T14:55:00Z" w16du:dateUtc="2026-01-13T13:55:00Z"/>
          <w:lang w:val="en-US" w:eastAsia="ja-JP"/>
        </w:rPr>
      </w:pPr>
      <w:ins w:id="224" w:author="Stephen Mwanje (Nokia)" w:date="2026-01-13T16:36:00Z" w16du:dateUtc="2026-01-13T15:36:00Z">
        <w:r>
          <w:rPr>
            <w:lang w:val="en-US" w:eastAsia="ja-JP"/>
          </w:rPr>
          <w:lastRenderedPageBreak/>
          <w:t>-</w:t>
        </w:r>
        <w:r>
          <w:rPr>
            <w:lang w:val="en-US" w:eastAsia="ja-JP"/>
          </w:rPr>
          <w:tab/>
        </w:r>
      </w:ins>
      <w:ins w:id="225" w:author="Nok1" w:date="2026-02-12T05:04:00Z" w16du:dateUtc="2026-02-12T04:04:00Z">
        <w:r w:rsidR="00D0167C">
          <w:rPr>
            <w:lang w:val="en-US" w:eastAsia="ja-JP"/>
          </w:rPr>
          <w:t>Auto-</w:t>
        </w:r>
      </w:ins>
      <w:ins w:id="226" w:author="Stephen Mwanje (Nokia)" w:date="2026-01-13T14:55:00Z" w16du:dateUtc="2026-01-13T13:55:00Z">
        <w:del w:id="227" w:author="Nok1" w:date="2026-02-12T05:04:00Z" w16du:dateUtc="2026-02-12T04:04:00Z">
          <w:r w:rsidR="00FA3F4F" w:rsidRPr="00FA3F4F" w:rsidDel="00D0167C">
            <w:rPr>
              <w:lang w:val="en-US" w:eastAsia="ja-JP"/>
            </w:rPr>
            <w:delText>E</w:delText>
          </w:r>
        </w:del>
      </w:ins>
      <w:ins w:id="228" w:author="Stephen Mwanje (Nokia)" w:date="2026-01-13T17:32:00Z" w16du:dateUtc="2026-01-13T16:32:00Z">
        <w:r w:rsidR="00ED427D">
          <w:rPr>
            <w:lang w:val="en-US" w:eastAsia="ja-JP"/>
          </w:rPr>
          <w:t>4</w:t>
        </w:r>
      </w:ins>
      <w:ins w:id="229" w:author="Stephen Mwanje (Nokia)" w:date="2026-01-13T14:55:00Z" w16du:dateUtc="2026-01-13T13:55:00Z">
        <w:r w:rsidR="00FA3F4F" w:rsidRPr="00FA3F4F">
          <w:rPr>
            <w:lang w:val="en-US" w:eastAsia="ja-JP"/>
          </w:rPr>
          <w:t>:</w:t>
        </w:r>
      </w:ins>
      <w:ins w:id="230" w:author="Stephen Mwanje (Nokia)" w:date="2026-01-13T14:56:00Z" w16du:dateUtc="2026-01-13T13:56:00Z">
        <w:r w:rsidR="00FA3F4F" w:rsidRPr="00FA3F4F">
          <w:rPr>
            <w:lang w:val="en-US" w:eastAsia="ja-JP"/>
          </w:rPr>
          <w:t xml:space="preserve"> N</w:t>
        </w:r>
      </w:ins>
      <w:ins w:id="231" w:author="Stephen Mwanje (Nokia)" w:date="2026-01-13T14:57:00Z" w16du:dateUtc="2026-01-13T13:57:00Z">
        <w:r w:rsidR="00FA3F4F" w:rsidRPr="00FA3F4F">
          <w:rPr>
            <w:lang w:val="en-US" w:eastAsia="ja-JP"/>
          </w:rPr>
          <w:t xml:space="preserve">etwork digital Twins </w:t>
        </w:r>
      </w:ins>
      <w:ins w:id="232" w:author="Stephen Mwanje (Nokia)" w:date="2026-01-13T16:53:00Z" w16du:dateUtc="2026-01-13T15:53:00Z">
        <w:r w:rsidR="00F8704E">
          <w:rPr>
            <w:lang w:val="en-US" w:eastAsia="ja-JP"/>
          </w:rPr>
          <w:t xml:space="preserve">(NDTs) </w:t>
        </w:r>
      </w:ins>
      <w:ins w:id="233" w:author="Stephen Mwanje (Nokia)" w:date="2026-01-13T14:57:00Z" w16du:dateUtc="2026-01-13T13:57:00Z">
        <w:r w:rsidR="00FA3F4F" w:rsidRPr="00FA3F4F">
          <w:rPr>
            <w:lang w:val="en-US" w:eastAsia="ja-JP"/>
          </w:rPr>
          <w:t>produce digital twinning s</w:t>
        </w:r>
        <w:r w:rsidR="00FA3F4F">
          <w:rPr>
            <w:lang w:val="en-US" w:eastAsia="ja-JP"/>
          </w:rPr>
          <w:t xml:space="preserve">ervices that enable the NDT </w:t>
        </w:r>
      </w:ins>
      <w:ins w:id="234" w:author="Stephen Mwanje (Nokia)" w:date="2026-01-13T14:58:00Z" w16du:dateUtc="2026-01-13T13:58:00Z">
        <w:r w:rsidR="00FA3F4F">
          <w:rPr>
            <w:lang w:val="en-US" w:eastAsia="ja-JP"/>
          </w:rPr>
          <w:t xml:space="preserve">service </w:t>
        </w:r>
      </w:ins>
      <w:ins w:id="235" w:author="Stephen Mwanje (Nokia)" w:date="2026-01-13T14:57:00Z" w16du:dateUtc="2026-01-13T13:57:00Z">
        <w:r w:rsidR="00FA3F4F">
          <w:rPr>
            <w:lang w:val="en-US" w:eastAsia="ja-JP"/>
          </w:rPr>
          <w:t xml:space="preserve">consumers to instantiate jobs for </w:t>
        </w:r>
      </w:ins>
      <w:ins w:id="236" w:author="Stephen Mwanje (Nokia)" w:date="2026-01-13T14:58:00Z" w16du:dateUtc="2026-01-13T13:58:00Z">
        <w:r w:rsidR="00FA3F4F">
          <w:rPr>
            <w:lang w:val="en-US" w:eastAsia="ja-JP"/>
          </w:rPr>
          <w:t xml:space="preserve">modelling, simulating/emulating and evaluating events and </w:t>
        </w:r>
      </w:ins>
      <w:ins w:id="237" w:author="Stephen Mwanje (Nokia)" w:date="2026-01-13T14:59:00Z" w16du:dateUtc="2026-01-13T13:59:00Z">
        <w:r w:rsidR="00FA3F4F">
          <w:rPr>
            <w:lang w:val="en-US" w:eastAsia="ja-JP"/>
          </w:rPr>
          <w:t xml:space="preserve">configurations in/on </w:t>
        </w:r>
      </w:ins>
      <w:ins w:id="238" w:author="Stephen Mwanje (Nokia)" w:date="2026-01-13T14:57:00Z" w16du:dateUtc="2026-01-13T13:57:00Z">
        <w:r w:rsidR="00FA3F4F">
          <w:rPr>
            <w:lang w:val="en-US" w:eastAsia="ja-JP"/>
          </w:rPr>
          <w:t>the network functions and resources.</w:t>
        </w:r>
      </w:ins>
      <w:ins w:id="239" w:author="Stephen Mwanje (Nokia)" w:date="2026-01-13T14:59:00Z" w16du:dateUtc="2026-01-13T13:59:00Z">
        <w:r w:rsidR="00FA3F4F">
          <w:rPr>
            <w:lang w:val="en-US" w:eastAsia="ja-JP"/>
          </w:rPr>
          <w:t xml:space="preserve"> </w:t>
        </w:r>
      </w:ins>
      <w:ins w:id="240" w:author="Stephen Mwanje (Nokia)" w:date="2026-01-13T16:50:00Z" w16du:dateUtc="2026-01-13T15:50:00Z">
        <w:r w:rsidR="00F8704E" w:rsidRPr="00FA3F4F">
          <w:rPr>
            <w:lang w:val="en-US" w:eastAsia="ja-JP"/>
          </w:rPr>
          <w:t xml:space="preserve">Network digital Twins </w:t>
        </w:r>
      </w:ins>
      <w:ins w:id="241" w:author="Stephen Mwanje (Nokia)" w:date="2026-01-13T16:43:00Z" w16du:dateUtc="2026-01-13T15:43:00Z">
        <w:r>
          <w:rPr>
            <w:lang w:val="en-US" w:eastAsia="ja-JP"/>
          </w:rPr>
          <w:t>consume services of the lower layers, specifically</w:t>
        </w:r>
      </w:ins>
      <w:ins w:id="242" w:author="Stephen Mwanje (Nokia)" w:date="2026-01-13T16:40:00Z" w16du:dateUtc="2026-01-13T15:40:00Z">
        <w:r>
          <w:rPr>
            <w:lang w:val="en-US" w:eastAsia="ja-JP"/>
          </w:rPr>
          <w:tab/>
        </w:r>
      </w:ins>
      <w:ins w:id="243" w:author="Stephen Mwanje (Nokia)" w:date="2026-01-13T15:00:00Z" w16du:dateUtc="2026-01-13T14:00:00Z">
        <w:r w:rsidR="00FA3F4F">
          <w:rPr>
            <w:lang w:val="en-US" w:eastAsia="ja-JP"/>
          </w:rPr>
          <w:t xml:space="preserve">data </w:t>
        </w:r>
      </w:ins>
      <w:ins w:id="244" w:author="Stephen Mwanje (Nokia)" w:date="2026-01-13T16:50:00Z" w16du:dateUtc="2026-01-13T15:50:00Z">
        <w:r w:rsidR="00F8704E">
          <w:rPr>
            <w:lang w:val="en-US" w:eastAsia="ja-JP"/>
          </w:rPr>
          <w:t>access and data man</w:t>
        </w:r>
      </w:ins>
      <w:ins w:id="245" w:author="Stephen Mwanje (Nokia)" w:date="2026-01-13T16:51:00Z" w16du:dateUtc="2026-01-13T15:51:00Z">
        <w:r w:rsidR="00F8704E">
          <w:rPr>
            <w:lang w:val="en-US" w:eastAsia="ja-JP"/>
          </w:rPr>
          <w:t xml:space="preserve">agement </w:t>
        </w:r>
      </w:ins>
    </w:p>
    <w:p w14:paraId="500BE91C" w14:textId="1D9E49DA" w:rsidR="00FA3F4F" w:rsidRDefault="005853BA" w:rsidP="00BF1905">
      <w:pPr>
        <w:spacing w:before="120" w:after="0"/>
        <w:ind w:left="567" w:hanging="283"/>
        <w:jc w:val="both"/>
        <w:rPr>
          <w:ins w:id="246" w:author="Stephen Mwanje (Nokia)" w:date="2026-01-13T14:55:00Z" w16du:dateUtc="2026-01-13T13:55:00Z"/>
          <w:lang w:val="en-US" w:eastAsia="ja-JP"/>
        </w:rPr>
      </w:pPr>
      <w:ins w:id="247" w:author="Stephen Mwanje (Nokia)" w:date="2026-01-13T16:36:00Z" w16du:dateUtc="2026-01-13T15:36:00Z">
        <w:r>
          <w:rPr>
            <w:lang w:val="en-US" w:eastAsia="ja-JP"/>
          </w:rPr>
          <w:t>-</w:t>
        </w:r>
        <w:r>
          <w:rPr>
            <w:lang w:val="en-US" w:eastAsia="ja-JP"/>
          </w:rPr>
          <w:tab/>
        </w:r>
      </w:ins>
      <w:ins w:id="248" w:author="Nok1" w:date="2026-02-12T05:04:00Z" w16du:dateUtc="2026-02-12T04:04:00Z">
        <w:r w:rsidR="00D0167C">
          <w:rPr>
            <w:lang w:val="en-US" w:eastAsia="ja-JP"/>
          </w:rPr>
          <w:t>Auto-</w:t>
        </w:r>
      </w:ins>
      <w:ins w:id="249" w:author="Stephen Mwanje (Nokia)" w:date="2026-01-13T14:55:00Z" w16du:dateUtc="2026-01-13T13:55:00Z">
        <w:del w:id="250" w:author="Nok1" w:date="2026-02-12T05:04:00Z" w16du:dateUtc="2026-02-12T04:04:00Z">
          <w:r w:rsidR="00FA3F4F" w:rsidDel="00D0167C">
            <w:rPr>
              <w:lang w:val="en-US" w:eastAsia="ja-JP"/>
            </w:rPr>
            <w:delText>E</w:delText>
          </w:r>
        </w:del>
      </w:ins>
      <w:ins w:id="251" w:author="Stephen Mwanje (Nokia)" w:date="2026-01-13T17:32:00Z" w16du:dateUtc="2026-01-13T16:32:00Z">
        <w:r w:rsidR="00ED427D">
          <w:rPr>
            <w:lang w:val="en-US" w:eastAsia="ja-JP"/>
          </w:rPr>
          <w:t>5</w:t>
        </w:r>
      </w:ins>
      <w:ins w:id="252" w:author="Stephen Mwanje (Nokia)" w:date="2026-01-13T14:55:00Z" w16du:dateUtc="2026-01-13T13:55:00Z">
        <w:r w:rsidR="00FA3F4F">
          <w:rPr>
            <w:lang w:val="en-US" w:eastAsia="ja-JP"/>
          </w:rPr>
          <w:t>:</w:t>
        </w:r>
      </w:ins>
      <w:ins w:id="253" w:author="Stephen Mwanje (Nokia)" w:date="2026-01-13T15:03:00Z" w16du:dateUtc="2026-01-13T14:03:00Z">
        <w:r w:rsidR="00BD654B">
          <w:rPr>
            <w:lang w:val="en-US" w:eastAsia="ja-JP"/>
          </w:rPr>
          <w:t xml:space="preserve"> </w:t>
        </w:r>
      </w:ins>
      <w:ins w:id="254" w:author="Stephen Mwanje (Nokia)" w:date="2026-01-13T15:04:00Z" w16du:dateUtc="2026-01-13T14:04:00Z">
        <w:r w:rsidR="00BD654B">
          <w:rPr>
            <w:lang w:val="en-US" w:eastAsia="ja-JP"/>
          </w:rPr>
          <w:t xml:space="preserve">Analytics </w:t>
        </w:r>
      </w:ins>
      <w:ins w:id="255" w:author="Stephen Mwanje (Nokia)" w:date="2026-01-13T15:05:00Z" w16du:dateUtc="2026-01-13T14:05:00Z">
        <w:r w:rsidR="00BD654B">
          <w:rPr>
            <w:lang w:val="en-US" w:eastAsia="ja-JP"/>
          </w:rPr>
          <w:t>functions</w:t>
        </w:r>
      </w:ins>
      <w:ins w:id="256" w:author="Stephen Mwanje (Nokia)" w:date="2026-01-13T15:03:00Z" w16du:dateUtc="2026-01-13T14:03:00Z">
        <w:r w:rsidR="00BD654B" w:rsidRPr="00FA3F4F">
          <w:rPr>
            <w:lang w:val="en-US" w:eastAsia="ja-JP"/>
          </w:rPr>
          <w:t xml:space="preserve"> produce </w:t>
        </w:r>
      </w:ins>
      <w:ins w:id="257" w:author="Stephen Mwanje (Nokia)" w:date="2026-01-13T15:05:00Z" w16du:dateUtc="2026-01-13T14:05:00Z">
        <w:r w:rsidR="00BD654B">
          <w:rPr>
            <w:lang w:val="en-US" w:eastAsia="ja-JP"/>
          </w:rPr>
          <w:t>analytics</w:t>
        </w:r>
      </w:ins>
      <w:ins w:id="258" w:author="Stephen Mwanje (Nokia)" w:date="2026-01-13T15:03:00Z" w16du:dateUtc="2026-01-13T14:03:00Z">
        <w:r w:rsidR="00BD654B" w:rsidRPr="00FA3F4F">
          <w:rPr>
            <w:lang w:val="en-US" w:eastAsia="ja-JP"/>
          </w:rPr>
          <w:t xml:space="preserve"> s</w:t>
        </w:r>
        <w:r w:rsidR="00BD654B">
          <w:rPr>
            <w:lang w:val="en-US" w:eastAsia="ja-JP"/>
          </w:rPr>
          <w:t xml:space="preserve">ervices that enable the </w:t>
        </w:r>
      </w:ins>
      <w:ins w:id="259" w:author="Stephen Mwanje (Nokia)" w:date="2026-01-13T15:05:00Z" w16du:dateUtc="2026-01-13T14:05:00Z">
        <w:r w:rsidR="00BD654B">
          <w:rPr>
            <w:lang w:val="en-US" w:eastAsia="ja-JP"/>
          </w:rPr>
          <w:t>analytics</w:t>
        </w:r>
        <w:r w:rsidR="00BD654B" w:rsidRPr="00FA3F4F">
          <w:rPr>
            <w:lang w:val="en-US" w:eastAsia="ja-JP"/>
          </w:rPr>
          <w:t xml:space="preserve"> </w:t>
        </w:r>
      </w:ins>
      <w:ins w:id="260" w:author="Stephen Mwanje (Nokia)" w:date="2026-01-13T15:03:00Z" w16du:dateUtc="2026-01-13T14:03:00Z">
        <w:r w:rsidR="00BD654B">
          <w:rPr>
            <w:lang w:val="en-US" w:eastAsia="ja-JP"/>
          </w:rPr>
          <w:t xml:space="preserve">service consumers to </w:t>
        </w:r>
      </w:ins>
      <w:ins w:id="261" w:author="Stephen Mwanje (Nokia)" w:date="2026-01-13T15:05:00Z" w16du:dateUtc="2026-01-13T14:05:00Z">
        <w:r w:rsidR="00BD654B">
          <w:rPr>
            <w:lang w:val="en-US" w:eastAsia="ja-JP"/>
          </w:rPr>
          <w:t>obtain analytics on specific use cases related to the network</w:t>
        </w:r>
      </w:ins>
      <w:ins w:id="262" w:author="Stephen Mwanje (Nokia)" w:date="2026-01-13T15:03:00Z" w16du:dateUtc="2026-01-13T14:03:00Z">
        <w:r w:rsidR="00BD654B">
          <w:rPr>
            <w:lang w:val="en-US" w:eastAsia="ja-JP"/>
          </w:rPr>
          <w:t xml:space="preserve">. </w:t>
        </w:r>
      </w:ins>
      <w:ins w:id="263" w:author="Stephen Mwanje (Nokia)" w:date="2026-01-13T16:52:00Z" w16du:dateUtc="2026-01-13T15:52:00Z">
        <w:r w:rsidR="00F8704E">
          <w:rPr>
            <w:lang w:val="en-US" w:eastAsia="ja-JP"/>
          </w:rPr>
          <w:t>Analytics functions</w:t>
        </w:r>
        <w:r w:rsidR="00F8704E" w:rsidRPr="00FA3F4F">
          <w:rPr>
            <w:lang w:val="en-US" w:eastAsia="ja-JP"/>
          </w:rPr>
          <w:t xml:space="preserve"> </w:t>
        </w:r>
      </w:ins>
      <w:ins w:id="264" w:author="Stephen Mwanje (Nokia)" w:date="2026-01-13T16:43:00Z" w16du:dateUtc="2026-01-13T15:43:00Z">
        <w:r>
          <w:rPr>
            <w:lang w:val="en-US" w:eastAsia="ja-JP"/>
          </w:rPr>
          <w:t>consume services of the lower layers, specifically</w:t>
        </w:r>
      </w:ins>
      <w:ins w:id="265" w:author="Stephen Mwanje (Nokia)" w:date="2026-01-28T14:17:00Z" w16du:dateUtc="2026-01-28T13:17:00Z">
        <w:r w:rsidR="00BF1905">
          <w:rPr>
            <w:lang w:val="en-US" w:eastAsia="ja-JP"/>
          </w:rPr>
          <w:t xml:space="preserve"> </w:t>
        </w:r>
      </w:ins>
      <w:ins w:id="266" w:author="Stephen Mwanje (Nokia)" w:date="2026-01-13T16:41:00Z" w16du:dateUtc="2026-01-13T15:41:00Z">
        <w:r>
          <w:rPr>
            <w:lang w:val="en-US" w:eastAsia="ja-JP"/>
          </w:rPr>
          <w:tab/>
        </w:r>
      </w:ins>
      <w:ins w:id="267" w:author="Stephen Mwanje (Nokia)" w:date="2026-01-13T15:03:00Z" w16du:dateUtc="2026-01-13T14:03:00Z">
        <w:r w:rsidR="00BD654B">
          <w:rPr>
            <w:lang w:val="en-US" w:eastAsia="ja-JP"/>
          </w:rPr>
          <w:t xml:space="preserve">data </w:t>
        </w:r>
      </w:ins>
      <w:ins w:id="268" w:author="Stephen Mwanje (Nokia)" w:date="2026-01-28T14:18:00Z" w16du:dateUtc="2026-01-28T13:18:00Z">
        <w:r w:rsidR="00BF1905">
          <w:rPr>
            <w:lang w:val="en-US" w:eastAsia="ja-JP"/>
          </w:rPr>
          <w:t xml:space="preserve">management </w:t>
        </w:r>
        <w:r w:rsidR="004A2E62">
          <w:rPr>
            <w:lang w:val="en-US" w:eastAsia="ja-JP"/>
          </w:rPr>
          <w:t>services,</w:t>
        </w:r>
      </w:ins>
      <w:ins w:id="269" w:author="Stephen Mwanje (Nokia)" w:date="2026-01-28T14:17:00Z" w16du:dateUtc="2026-01-28T13:17:00Z">
        <w:r w:rsidR="00BF1905">
          <w:rPr>
            <w:lang w:val="en-US" w:eastAsia="ja-JP"/>
          </w:rPr>
          <w:t xml:space="preserve"> </w:t>
        </w:r>
      </w:ins>
      <w:ins w:id="270" w:author="Stephen Mwanje (Nokia)" w:date="2026-01-13T15:09:00Z" w16du:dateUtc="2026-01-13T14:09:00Z">
        <w:r w:rsidR="00BD654B" w:rsidRPr="00FA3F4F">
          <w:rPr>
            <w:lang w:val="en-US" w:eastAsia="ja-JP"/>
          </w:rPr>
          <w:t>digital twinning s</w:t>
        </w:r>
        <w:r w:rsidR="00BD654B">
          <w:rPr>
            <w:lang w:val="en-US" w:eastAsia="ja-JP"/>
          </w:rPr>
          <w:t>ervices</w:t>
        </w:r>
      </w:ins>
      <w:ins w:id="271" w:author="Stephen Mwanje (Nokia)" w:date="2026-01-13T15:08:00Z" w16du:dateUtc="2026-01-13T14:08:00Z">
        <w:r w:rsidR="00BD654B">
          <w:rPr>
            <w:lang w:val="en-US" w:eastAsia="ja-JP"/>
          </w:rPr>
          <w:t xml:space="preserve"> </w:t>
        </w:r>
      </w:ins>
    </w:p>
    <w:p w14:paraId="4EC17197" w14:textId="4391B729" w:rsidR="00BF3831" w:rsidRDefault="005853BA" w:rsidP="00BF1905">
      <w:pPr>
        <w:spacing w:before="120" w:after="0"/>
        <w:ind w:left="567" w:hanging="283"/>
        <w:jc w:val="both"/>
        <w:rPr>
          <w:ins w:id="272" w:author="Stephen Mwanje (Nokia)" w:date="2026-01-13T16:16:00Z" w16du:dateUtc="2026-01-13T15:16:00Z"/>
          <w:lang w:val="en-US" w:eastAsia="ja-JP"/>
        </w:rPr>
      </w:pPr>
      <w:ins w:id="273" w:author="Stephen Mwanje (Nokia)" w:date="2026-01-13T16:36:00Z" w16du:dateUtc="2026-01-13T15:36:00Z">
        <w:r>
          <w:rPr>
            <w:lang w:val="en-US" w:eastAsia="ja-JP"/>
          </w:rPr>
          <w:t>-</w:t>
        </w:r>
        <w:r>
          <w:rPr>
            <w:lang w:val="en-US" w:eastAsia="ja-JP"/>
          </w:rPr>
          <w:tab/>
        </w:r>
      </w:ins>
      <w:ins w:id="274" w:author="Nok1" w:date="2026-02-12T05:04:00Z" w16du:dateUtc="2026-02-12T04:04:00Z">
        <w:r w:rsidR="00D0167C">
          <w:rPr>
            <w:lang w:val="en-US" w:eastAsia="ja-JP"/>
          </w:rPr>
          <w:t>Auto-</w:t>
        </w:r>
      </w:ins>
      <w:ins w:id="275" w:author="Stephen Mwanje (Nokia)" w:date="2026-01-13T14:55:00Z" w16du:dateUtc="2026-01-13T13:55:00Z">
        <w:del w:id="276" w:author="Nok1" w:date="2026-02-12T05:04:00Z" w16du:dateUtc="2026-02-12T04:04:00Z">
          <w:r w:rsidR="00FA3F4F" w:rsidDel="00D0167C">
            <w:rPr>
              <w:lang w:val="en-US" w:eastAsia="ja-JP"/>
            </w:rPr>
            <w:delText>E</w:delText>
          </w:r>
        </w:del>
      </w:ins>
      <w:ins w:id="277" w:author="Stephen Mwanje (Nokia)" w:date="2026-01-13T17:32:00Z" w16du:dateUtc="2026-01-13T16:32:00Z">
        <w:r w:rsidR="00ED427D">
          <w:rPr>
            <w:lang w:val="en-US" w:eastAsia="ja-JP"/>
          </w:rPr>
          <w:t>6</w:t>
        </w:r>
      </w:ins>
      <w:ins w:id="278" w:author="Stephen Mwanje (Nokia)" w:date="2026-01-13T14:55:00Z" w16du:dateUtc="2026-01-13T13:55:00Z">
        <w:r w:rsidR="00FA3F4F">
          <w:rPr>
            <w:lang w:val="en-US" w:eastAsia="ja-JP"/>
          </w:rPr>
          <w:t>:</w:t>
        </w:r>
      </w:ins>
      <w:ins w:id="279" w:author="Stephen Mwanje (Nokia)" w:date="2026-01-13T16:14:00Z" w16du:dateUtc="2026-01-13T15:14:00Z">
        <w:r w:rsidR="00BF3831">
          <w:rPr>
            <w:lang w:val="en-US" w:eastAsia="ja-JP"/>
          </w:rPr>
          <w:t xml:space="preserve"> </w:t>
        </w:r>
      </w:ins>
      <w:ins w:id="280" w:author="Stephen Mwanje (Nokia)" w:date="2026-01-13T16:54:00Z" w16du:dateUtc="2026-01-13T15:54:00Z">
        <w:r w:rsidR="00F8704E">
          <w:rPr>
            <w:lang w:val="en-US" w:eastAsia="ja-JP"/>
          </w:rPr>
          <w:t>C</w:t>
        </w:r>
      </w:ins>
      <w:ins w:id="281" w:author="Stephen Mwanje (Nokia)" w:date="2026-01-13T16:17:00Z" w16du:dateUtc="2026-01-13T15:17:00Z">
        <w:r w:rsidR="00BF3831">
          <w:rPr>
            <w:lang w:val="en-US" w:eastAsia="ja-JP"/>
          </w:rPr>
          <w:t>l</w:t>
        </w:r>
      </w:ins>
      <w:ins w:id="282" w:author="Stephen Mwanje (Nokia)" w:date="2026-01-13T16:16:00Z" w16du:dateUtc="2026-01-13T15:16:00Z">
        <w:r w:rsidR="00BF3831">
          <w:rPr>
            <w:lang w:val="en-US" w:eastAsia="ja-JP"/>
          </w:rPr>
          <w:t>osed control loops</w:t>
        </w:r>
      </w:ins>
      <w:ins w:id="283" w:author="Stephen Mwanje (Nokia)" w:date="2026-01-13T16:27:00Z" w16du:dateUtc="2026-01-13T15:27:00Z">
        <w:r w:rsidR="00C509CA">
          <w:rPr>
            <w:lang w:val="en-US" w:eastAsia="ja-JP"/>
          </w:rPr>
          <w:t xml:space="preserve"> (</w:t>
        </w:r>
      </w:ins>
      <w:ins w:id="284" w:author="Stephen Mwanje (Nokia)" w:date="2026-01-13T16:28:00Z" w16du:dateUtc="2026-01-13T15:28:00Z">
        <w:r w:rsidR="00C509CA">
          <w:rPr>
            <w:lang w:val="en-US" w:eastAsia="ja-JP"/>
          </w:rPr>
          <w:t>CCLs</w:t>
        </w:r>
      </w:ins>
      <w:ins w:id="285" w:author="Stephen Mwanje (Nokia)" w:date="2026-01-13T16:27:00Z" w16du:dateUtc="2026-01-13T15:27:00Z">
        <w:r w:rsidR="00C509CA">
          <w:rPr>
            <w:lang w:val="en-US" w:eastAsia="ja-JP"/>
          </w:rPr>
          <w:t>)</w:t>
        </w:r>
      </w:ins>
      <w:ins w:id="286" w:author="Stephen Mwanje (Nokia)" w:date="2026-01-13T16:16:00Z" w16du:dateUtc="2026-01-13T15:16:00Z">
        <w:r w:rsidR="00BF3831">
          <w:rPr>
            <w:lang w:val="en-US" w:eastAsia="ja-JP"/>
          </w:rPr>
          <w:t xml:space="preserve"> </w:t>
        </w:r>
      </w:ins>
      <w:ins w:id="287" w:author="Stephen Mwanje (Nokia)" w:date="2026-01-13T16:54:00Z" w16du:dateUtc="2026-01-13T15:54:00Z">
        <w:r w:rsidR="00F8704E">
          <w:rPr>
            <w:lang w:val="en-US" w:eastAsia="ja-JP"/>
          </w:rPr>
          <w:t xml:space="preserve">including </w:t>
        </w:r>
      </w:ins>
      <w:ins w:id="288" w:author="Stephen Mwanje (Nokia)" w:date="2026-01-13T16:17:00Z" w16du:dateUtc="2026-01-13T15:17:00Z">
        <w:r w:rsidR="00BF3831">
          <w:rPr>
            <w:lang w:val="en-US" w:eastAsia="ja-JP"/>
          </w:rPr>
          <w:t xml:space="preserve">SON function </w:t>
        </w:r>
      </w:ins>
      <w:ins w:id="289" w:author="Stephen Mwanje (Nokia)" w:date="2026-01-13T16:16:00Z" w16du:dateUtc="2026-01-13T15:16:00Z">
        <w:r w:rsidR="00BF3831" w:rsidRPr="00FA3F4F">
          <w:rPr>
            <w:lang w:val="en-US" w:eastAsia="ja-JP"/>
          </w:rPr>
          <w:t xml:space="preserve">produce </w:t>
        </w:r>
      </w:ins>
      <w:ins w:id="290" w:author="Stephen Mwanje (Nokia)" w:date="2026-01-13T16:17:00Z" w16du:dateUtc="2026-01-13T15:17:00Z">
        <w:r w:rsidR="00BF3831">
          <w:rPr>
            <w:lang w:val="en-US" w:eastAsia="ja-JP"/>
          </w:rPr>
          <w:t>control services</w:t>
        </w:r>
      </w:ins>
      <w:ins w:id="291" w:author="Stephen Mwanje (Nokia)" w:date="2026-01-13T16:16:00Z" w16du:dateUtc="2026-01-13T15:16:00Z">
        <w:r w:rsidR="00BF3831">
          <w:rPr>
            <w:lang w:val="en-US" w:eastAsia="ja-JP"/>
          </w:rPr>
          <w:t xml:space="preserve"> that enable the service consumers to </w:t>
        </w:r>
      </w:ins>
      <w:ins w:id="292" w:author="Stephen Mwanje (Nokia)" w:date="2026-01-13T16:18:00Z" w16du:dateUtc="2026-01-13T15:18:00Z">
        <w:r w:rsidR="00BF3831">
          <w:rPr>
            <w:lang w:val="en-US" w:eastAsia="ja-JP"/>
          </w:rPr>
          <w:t>define and configure automation control scope</w:t>
        </w:r>
      </w:ins>
      <w:ins w:id="293" w:author="Stephen Mwanje (Nokia)" w:date="2026-01-13T16:20:00Z" w16du:dateUtc="2026-01-13T15:20:00Z">
        <w:r w:rsidR="00BF3831">
          <w:rPr>
            <w:lang w:val="en-US" w:eastAsia="ja-JP"/>
          </w:rPr>
          <w:t>s</w:t>
        </w:r>
      </w:ins>
      <w:ins w:id="294" w:author="Stephen Mwanje (Nokia)" w:date="2026-01-13T16:18:00Z" w16du:dateUtc="2026-01-13T15:18:00Z">
        <w:r w:rsidR="00BF3831">
          <w:rPr>
            <w:lang w:val="en-US" w:eastAsia="ja-JP"/>
          </w:rPr>
          <w:t xml:space="preserve">, </w:t>
        </w:r>
      </w:ins>
      <w:ins w:id="295" w:author="Stephen Mwanje (Nokia)" w:date="2026-01-13T16:19:00Z" w16du:dateUtc="2026-01-13T15:19:00Z">
        <w:r w:rsidR="00BF3831">
          <w:rPr>
            <w:lang w:val="en-US" w:eastAsia="ja-JP"/>
          </w:rPr>
          <w:t xml:space="preserve">characteristics and behaviors that should be executed </w:t>
        </w:r>
      </w:ins>
      <w:ins w:id="296" w:author="Stephen Mwanje (Nokia)" w:date="2026-01-13T16:21:00Z" w16du:dateUtc="2026-01-13T15:21:00Z">
        <w:r w:rsidR="00BF3831">
          <w:rPr>
            <w:lang w:val="en-US" w:eastAsia="ja-JP"/>
          </w:rPr>
          <w:t>on</w:t>
        </w:r>
      </w:ins>
      <w:ins w:id="297" w:author="Stephen Mwanje (Nokia)" w:date="2026-01-13T16:16:00Z" w16du:dateUtc="2026-01-13T15:16:00Z">
        <w:r w:rsidR="00BF3831">
          <w:rPr>
            <w:lang w:val="en-US" w:eastAsia="ja-JP"/>
          </w:rPr>
          <w:t xml:space="preserve"> to the network</w:t>
        </w:r>
      </w:ins>
      <w:ins w:id="298" w:author="Stephen Mwanje (Nokia)" w:date="2026-01-13T16:55:00Z" w16du:dateUtc="2026-01-13T15:55:00Z">
        <w:r w:rsidR="00F8704E" w:rsidRPr="00F8704E">
          <w:rPr>
            <w:lang w:val="en-US" w:eastAsia="ja-JP"/>
          </w:rPr>
          <w:t xml:space="preserve"> </w:t>
        </w:r>
        <w:r w:rsidR="00F8704E">
          <w:rPr>
            <w:lang w:val="en-US" w:eastAsia="ja-JP"/>
          </w:rPr>
          <w:t>for specific uses cases</w:t>
        </w:r>
      </w:ins>
      <w:ins w:id="299" w:author="Stephen Mwanje (Nokia)" w:date="2026-01-13T16:16:00Z" w16du:dateUtc="2026-01-13T15:16:00Z">
        <w:r w:rsidR="00BF3831">
          <w:rPr>
            <w:lang w:val="en-US" w:eastAsia="ja-JP"/>
          </w:rPr>
          <w:t xml:space="preserve">. </w:t>
        </w:r>
      </w:ins>
      <w:ins w:id="300" w:author="Stephen Mwanje (Nokia)" w:date="2026-01-13T16:55:00Z" w16du:dateUtc="2026-01-13T15:55:00Z">
        <w:r w:rsidR="00676147">
          <w:rPr>
            <w:lang w:val="en-US" w:eastAsia="ja-JP"/>
          </w:rPr>
          <w:t xml:space="preserve">CCLs </w:t>
        </w:r>
      </w:ins>
      <w:ins w:id="301" w:author="Stephen Mwanje (Nokia)" w:date="2026-01-13T16:43:00Z" w16du:dateUtc="2026-01-13T15:43:00Z">
        <w:r>
          <w:rPr>
            <w:lang w:val="en-US" w:eastAsia="ja-JP"/>
          </w:rPr>
          <w:t>consume services of the lower layers, specifically</w:t>
        </w:r>
      </w:ins>
      <w:ins w:id="302" w:author="Stephen Mwanje (Nokia)" w:date="2026-01-28T14:16:00Z" w16du:dateUtc="2026-01-28T13:16:00Z">
        <w:r w:rsidR="00BF1905">
          <w:rPr>
            <w:lang w:val="en-US" w:eastAsia="ja-JP"/>
          </w:rPr>
          <w:t xml:space="preserve"> </w:t>
        </w:r>
      </w:ins>
      <w:ins w:id="303" w:author="Stephen Mwanje (Nokia)" w:date="2026-01-13T16:36:00Z" w16du:dateUtc="2026-01-13T15:36:00Z">
        <w:r>
          <w:rPr>
            <w:lang w:val="en-US" w:eastAsia="ja-JP"/>
          </w:rPr>
          <w:tab/>
        </w:r>
      </w:ins>
      <w:ins w:id="304" w:author="Stephen Mwanje (Nokia)" w:date="2026-01-13T16:22:00Z" w16du:dateUtc="2026-01-13T15:22:00Z">
        <w:r w:rsidR="00BF3831">
          <w:rPr>
            <w:lang w:val="en-US" w:eastAsia="ja-JP"/>
          </w:rPr>
          <w:t>analytics</w:t>
        </w:r>
        <w:r w:rsidR="00BF3831" w:rsidRPr="00FA3F4F">
          <w:rPr>
            <w:lang w:val="en-US" w:eastAsia="ja-JP"/>
          </w:rPr>
          <w:t xml:space="preserve"> s</w:t>
        </w:r>
        <w:r w:rsidR="00BF3831">
          <w:rPr>
            <w:lang w:val="en-US" w:eastAsia="ja-JP"/>
          </w:rPr>
          <w:t>ervices</w:t>
        </w:r>
      </w:ins>
      <w:ins w:id="305" w:author="Stephen Mwanje (Nokia)" w:date="2026-01-28T14:16:00Z" w16du:dateUtc="2026-01-28T13:16:00Z">
        <w:r w:rsidR="00BF1905">
          <w:rPr>
            <w:lang w:val="en-US" w:eastAsia="ja-JP"/>
          </w:rPr>
          <w:t xml:space="preserve">; </w:t>
        </w:r>
      </w:ins>
      <w:ins w:id="306" w:author="Stephen Mwanje (Nokia)" w:date="2026-01-13T16:25:00Z" w16du:dateUtc="2026-01-13T15:25:00Z">
        <w:r w:rsidR="00C509CA">
          <w:rPr>
            <w:lang w:val="en-US" w:eastAsia="ja-JP"/>
          </w:rPr>
          <w:t>provisioning</w:t>
        </w:r>
      </w:ins>
      <w:ins w:id="307" w:author="Stephen Mwanje (Nokia)" w:date="2026-01-13T16:27:00Z" w16du:dateUtc="2026-01-13T15:27:00Z">
        <w:r w:rsidR="00C509CA">
          <w:rPr>
            <w:lang w:val="en-US" w:eastAsia="ja-JP"/>
          </w:rPr>
          <w:t>-</w:t>
        </w:r>
      </w:ins>
      <w:ins w:id="308" w:author="Stephen Mwanje (Nokia)" w:date="2026-01-13T16:25:00Z" w16du:dateUtc="2026-01-13T15:25:00Z">
        <w:r w:rsidR="00C509CA">
          <w:rPr>
            <w:lang w:val="en-US" w:eastAsia="ja-JP"/>
          </w:rPr>
          <w:t xml:space="preserve"> </w:t>
        </w:r>
      </w:ins>
      <w:ins w:id="309" w:author="Stephen Mwanje (Nokia)" w:date="2026-01-13T16:27:00Z" w16du:dateUtc="2026-01-13T15:27:00Z">
        <w:r w:rsidR="00C509CA">
          <w:rPr>
            <w:lang w:val="en-US" w:eastAsia="ja-JP"/>
          </w:rPr>
          <w:t xml:space="preserve">or </w:t>
        </w:r>
      </w:ins>
      <w:ins w:id="310" w:author="Stephen Mwanje (Nokia)" w:date="2026-01-13T16:25:00Z" w16du:dateUtc="2026-01-13T15:25:00Z">
        <w:r w:rsidR="00C509CA">
          <w:rPr>
            <w:lang w:val="en-US" w:eastAsia="ja-JP"/>
          </w:rPr>
          <w:t>plan management</w:t>
        </w:r>
        <w:r w:rsidR="00C509CA" w:rsidRPr="00FA3F4F">
          <w:rPr>
            <w:lang w:val="en-US" w:eastAsia="ja-JP"/>
          </w:rPr>
          <w:t xml:space="preserve"> s</w:t>
        </w:r>
        <w:r w:rsidR="00C509CA">
          <w:rPr>
            <w:lang w:val="en-US" w:eastAsia="ja-JP"/>
          </w:rPr>
          <w:t>ervices</w:t>
        </w:r>
      </w:ins>
      <w:ins w:id="311" w:author="Stephen Mwanje (Nokia)" w:date="2026-01-28T14:16:00Z" w16du:dateUtc="2026-01-28T13:16:00Z">
        <w:r w:rsidR="00BF1905">
          <w:rPr>
            <w:lang w:val="en-US" w:eastAsia="ja-JP"/>
          </w:rPr>
          <w:t xml:space="preserve">; </w:t>
        </w:r>
      </w:ins>
      <w:ins w:id="312" w:author="Stephen Mwanje (Nokia)" w:date="2026-01-13T16:31:00Z" w16du:dateUtc="2026-01-13T15:31:00Z">
        <w:r w:rsidR="00C509CA">
          <w:rPr>
            <w:lang w:val="en-US" w:eastAsia="ja-JP"/>
          </w:rPr>
          <w:t>data management services</w:t>
        </w:r>
      </w:ins>
      <w:ins w:id="313" w:author="Stephen Mwanje (Nokia)" w:date="2026-01-28T14:16:00Z" w16du:dateUtc="2026-01-28T13:16:00Z">
        <w:r w:rsidR="00BF1905">
          <w:rPr>
            <w:lang w:val="en-US" w:eastAsia="ja-JP"/>
          </w:rPr>
          <w:t xml:space="preserve">; </w:t>
        </w:r>
      </w:ins>
      <w:ins w:id="314" w:author="Stephen Mwanje (Nokia)" w:date="2026-01-13T16:16:00Z" w16du:dateUtc="2026-01-13T15:16:00Z">
        <w:r w:rsidR="00BF3831" w:rsidRPr="00FA3F4F">
          <w:rPr>
            <w:lang w:val="en-US" w:eastAsia="ja-JP"/>
          </w:rPr>
          <w:t>digital twinning s</w:t>
        </w:r>
        <w:r w:rsidR="00BF3831">
          <w:rPr>
            <w:lang w:val="en-US" w:eastAsia="ja-JP"/>
          </w:rPr>
          <w:t xml:space="preserve">ervices </w:t>
        </w:r>
      </w:ins>
    </w:p>
    <w:p w14:paraId="1CBDCC7B" w14:textId="0BF7146D" w:rsidR="00FA3F4F" w:rsidRDefault="00676147" w:rsidP="00A8033F">
      <w:pPr>
        <w:spacing w:before="120" w:after="0"/>
        <w:ind w:left="567" w:hanging="283"/>
        <w:jc w:val="both"/>
        <w:rPr>
          <w:ins w:id="315" w:author="Stephen Mwanje (Nokia)" w:date="2026-01-13T14:55:00Z" w16du:dateUtc="2026-01-13T13:55:00Z"/>
          <w:lang w:val="en-US" w:eastAsia="ja-JP"/>
        </w:rPr>
      </w:pPr>
      <w:ins w:id="316" w:author="Stephen Mwanje (Nokia)" w:date="2026-01-13T17:02:00Z" w16du:dateUtc="2026-01-13T16:02:00Z">
        <w:r>
          <w:rPr>
            <w:lang w:val="en-US" w:eastAsia="ja-JP"/>
          </w:rPr>
          <w:t>-</w:t>
        </w:r>
        <w:r>
          <w:rPr>
            <w:lang w:val="en-US" w:eastAsia="ja-JP"/>
          </w:rPr>
          <w:tab/>
        </w:r>
      </w:ins>
      <w:ins w:id="317" w:author="Nok1" w:date="2026-02-12T05:04:00Z" w16du:dateUtc="2026-02-12T04:04:00Z">
        <w:r w:rsidR="00D0167C">
          <w:rPr>
            <w:lang w:val="en-US" w:eastAsia="ja-JP"/>
          </w:rPr>
          <w:t>Auto-</w:t>
        </w:r>
      </w:ins>
      <w:ins w:id="318" w:author="Stephen Mwanje (Nokia)" w:date="2026-01-13T17:02:00Z" w16du:dateUtc="2026-01-13T16:02:00Z">
        <w:del w:id="319" w:author="Nok1" w:date="2026-02-12T05:04:00Z" w16du:dateUtc="2026-02-12T04:04:00Z">
          <w:r w:rsidDel="00D0167C">
            <w:rPr>
              <w:lang w:val="en-US" w:eastAsia="ja-JP"/>
            </w:rPr>
            <w:delText>E</w:delText>
          </w:r>
        </w:del>
      </w:ins>
      <w:ins w:id="320" w:author="Stephen Mwanje (Nokia)" w:date="2026-01-13T17:32:00Z" w16du:dateUtc="2026-01-13T16:32:00Z">
        <w:r w:rsidR="00ED427D">
          <w:rPr>
            <w:lang w:val="en-US" w:eastAsia="ja-JP"/>
          </w:rPr>
          <w:t>7</w:t>
        </w:r>
      </w:ins>
      <w:ins w:id="321" w:author="Stephen Mwanje (Nokia)" w:date="2026-01-13T17:02:00Z" w16du:dateUtc="2026-01-13T16:02:00Z">
        <w:r>
          <w:rPr>
            <w:lang w:val="en-US" w:eastAsia="ja-JP"/>
          </w:rPr>
          <w:t>: Coordination functions produce coordination services that enable consumers to coordinate control capabilities from several CCLs, S</w:t>
        </w:r>
      </w:ins>
      <w:ins w:id="322" w:author="Stephen Mwanje (Nokia)" w:date="2026-01-13T17:03:00Z" w16du:dateUtc="2026-01-13T16:03:00Z">
        <w:r>
          <w:rPr>
            <w:lang w:val="en-US" w:eastAsia="ja-JP"/>
          </w:rPr>
          <w:t>ON</w:t>
        </w:r>
      </w:ins>
      <w:ins w:id="323" w:author="Stephen Mwanje (Nokia)" w:date="2026-01-13T17:02:00Z" w16du:dateUtc="2026-01-13T16:02:00Z">
        <w:r>
          <w:rPr>
            <w:lang w:val="en-US" w:eastAsia="ja-JP"/>
          </w:rPr>
          <w:t xml:space="preserve"> functions and </w:t>
        </w:r>
      </w:ins>
      <w:ins w:id="324" w:author="Stephen Mwanje (Nokia)" w:date="2026-01-13T17:03:00Z" w16du:dateUtc="2026-01-13T16:03:00Z">
        <w:r>
          <w:rPr>
            <w:lang w:val="en-US" w:eastAsia="ja-JP"/>
          </w:rPr>
          <w:t xml:space="preserve">Analytics functions. </w:t>
        </w:r>
      </w:ins>
      <w:ins w:id="325" w:author="Stephen Mwanje (Nokia)" w:date="2026-01-13T17:04:00Z" w16du:dateUtc="2026-01-13T16:04:00Z">
        <w:r>
          <w:rPr>
            <w:lang w:val="en-US" w:eastAsia="ja-JP"/>
          </w:rPr>
          <w:t xml:space="preserve">Coordination functions </w:t>
        </w:r>
      </w:ins>
      <w:ins w:id="326" w:author="Stephen Mwanje (Nokia)" w:date="2026-01-13T17:03:00Z" w16du:dateUtc="2026-01-13T16:03:00Z">
        <w:r>
          <w:rPr>
            <w:lang w:val="en-US" w:eastAsia="ja-JP"/>
          </w:rPr>
          <w:t xml:space="preserve">consume </w:t>
        </w:r>
      </w:ins>
      <w:ins w:id="327" w:author="Stephen Mwanje (Nokia)" w:date="2026-01-13T17:04:00Z" w16du:dateUtc="2026-01-13T16:04:00Z">
        <w:r>
          <w:rPr>
            <w:lang w:val="en-US" w:eastAsia="ja-JP"/>
          </w:rPr>
          <w:t xml:space="preserve">control </w:t>
        </w:r>
      </w:ins>
      <w:ins w:id="328" w:author="Stephen Mwanje (Nokia)" w:date="2026-01-13T17:03:00Z" w16du:dateUtc="2026-01-13T16:03:00Z">
        <w:r>
          <w:rPr>
            <w:lang w:val="en-US" w:eastAsia="ja-JP"/>
          </w:rPr>
          <w:t xml:space="preserve">services </w:t>
        </w:r>
      </w:ins>
      <w:ins w:id="329" w:author="Stephen Mwanje (Nokia)" w:date="2026-01-28T14:15:00Z" w16du:dateUtc="2026-01-28T13:15:00Z">
        <w:r w:rsidR="00BF1905">
          <w:rPr>
            <w:lang w:val="en-US" w:eastAsia="ja-JP"/>
          </w:rPr>
          <w:t xml:space="preserve">produced by </w:t>
        </w:r>
      </w:ins>
      <w:ins w:id="330" w:author="Stephen Mwanje (Nokia)" w:date="2026-01-13T17:04:00Z" w16du:dateUtc="2026-01-13T16:04:00Z">
        <w:r>
          <w:rPr>
            <w:lang w:val="en-US" w:eastAsia="ja-JP"/>
          </w:rPr>
          <w:t>CCLs</w:t>
        </w:r>
      </w:ins>
      <w:ins w:id="331" w:author="Stephen Mwanje (Nokia)" w:date="2026-01-13T17:03:00Z" w16du:dateUtc="2026-01-13T16:03:00Z">
        <w:r>
          <w:rPr>
            <w:lang w:val="en-US" w:eastAsia="ja-JP"/>
          </w:rPr>
          <w:t>.</w:t>
        </w:r>
      </w:ins>
    </w:p>
    <w:p w14:paraId="7ABBA2F0" w14:textId="528842C5" w:rsidR="00756CE4" w:rsidRPr="007E21A4" w:rsidRDefault="005853BA" w:rsidP="00BF1905">
      <w:pPr>
        <w:spacing w:before="120" w:after="0"/>
        <w:ind w:left="567" w:hanging="283"/>
        <w:jc w:val="both"/>
        <w:rPr>
          <w:ins w:id="332" w:author="Stephen Mwanje (Nokia)" w:date="2026-01-12T15:02:00Z" w16du:dateUtc="2026-01-12T14:02:00Z"/>
          <w:lang w:val="en-US" w:eastAsia="ja-JP"/>
        </w:rPr>
      </w:pPr>
      <w:ins w:id="333" w:author="Stephen Mwanje (Nokia)" w:date="2026-01-13T16:36:00Z" w16du:dateUtc="2026-01-13T15:36:00Z">
        <w:r>
          <w:rPr>
            <w:lang w:val="en-US" w:eastAsia="ja-JP"/>
          </w:rPr>
          <w:t>-</w:t>
        </w:r>
        <w:r>
          <w:rPr>
            <w:lang w:val="en-US" w:eastAsia="ja-JP"/>
          </w:rPr>
          <w:tab/>
        </w:r>
      </w:ins>
      <w:ins w:id="334" w:author="Nok1" w:date="2026-02-12T05:04:00Z" w16du:dateUtc="2026-02-12T04:04:00Z">
        <w:r w:rsidR="00D0167C">
          <w:rPr>
            <w:lang w:val="en-US" w:eastAsia="ja-JP"/>
          </w:rPr>
          <w:t>Auto-</w:t>
        </w:r>
      </w:ins>
      <w:ins w:id="335" w:author="Stephen Mwanje (Nokia)" w:date="2026-01-13T14:55:00Z" w16du:dateUtc="2026-01-13T13:55:00Z">
        <w:del w:id="336" w:author="Nok1" w:date="2026-02-12T05:04:00Z" w16du:dateUtc="2026-02-12T04:04:00Z">
          <w:r w:rsidR="00FA3F4F" w:rsidDel="00D0167C">
            <w:rPr>
              <w:lang w:val="en-US" w:eastAsia="ja-JP"/>
            </w:rPr>
            <w:delText>E</w:delText>
          </w:r>
        </w:del>
      </w:ins>
      <w:ins w:id="337" w:author="Stephen Mwanje (Nokia)" w:date="2026-01-13T17:32:00Z" w16du:dateUtc="2026-01-13T16:32:00Z">
        <w:r w:rsidR="00ED427D">
          <w:rPr>
            <w:lang w:val="en-US" w:eastAsia="ja-JP"/>
          </w:rPr>
          <w:t>8</w:t>
        </w:r>
      </w:ins>
      <w:ins w:id="338" w:author="Stephen Mwanje (Nokia)" w:date="2026-01-13T14:55:00Z" w16du:dateUtc="2026-01-13T13:55:00Z">
        <w:r w:rsidR="00FA3F4F">
          <w:rPr>
            <w:lang w:val="en-US" w:eastAsia="ja-JP"/>
          </w:rPr>
          <w:t>:</w:t>
        </w:r>
      </w:ins>
      <w:ins w:id="339" w:author="Stephen Mwanje (Nokia)" w:date="2026-01-13T16:15:00Z" w16du:dateUtc="2026-01-13T15:15:00Z">
        <w:r w:rsidR="00BF3831">
          <w:rPr>
            <w:lang w:val="en-US" w:eastAsia="ja-JP"/>
          </w:rPr>
          <w:t xml:space="preserve"> </w:t>
        </w:r>
      </w:ins>
      <w:ins w:id="340" w:author="Stephen Mwanje (Nokia)" w:date="2026-01-13T16:32:00Z" w16du:dateUtc="2026-01-13T15:32:00Z">
        <w:r w:rsidR="00C509CA">
          <w:rPr>
            <w:lang w:val="en-US" w:eastAsia="ja-JP"/>
          </w:rPr>
          <w:t>I</w:t>
        </w:r>
      </w:ins>
      <w:ins w:id="341" w:author="Stephen Mwanje (Nokia)" w:date="2026-01-13T16:15:00Z" w16du:dateUtc="2026-01-13T15:15:00Z">
        <w:r w:rsidR="00BF3831">
          <w:rPr>
            <w:lang w:val="en-US" w:eastAsia="ja-JP"/>
          </w:rPr>
          <w:t>ntent</w:t>
        </w:r>
      </w:ins>
      <w:ins w:id="342" w:author="Stephen Mwanje (Nokia)" w:date="2026-01-13T16:32:00Z" w16du:dateUtc="2026-01-13T15:32:00Z">
        <w:r w:rsidR="00C509CA">
          <w:rPr>
            <w:lang w:val="en-US" w:eastAsia="ja-JP"/>
          </w:rPr>
          <w:t xml:space="preserve"> handling Functions Autonomous functionalities </w:t>
        </w:r>
      </w:ins>
      <w:ins w:id="343" w:author="Stephen Mwanje (Nokia)" w:date="2026-01-13T16:33:00Z" w16du:dateUtc="2026-01-13T15:33:00Z">
        <w:r w:rsidR="00C509CA" w:rsidRPr="00FA3F4F">
          <w:rPr>
            <w:lang w:val="en-US" w:eastAsia="ja-JP"/>
          </w:rPr>
          <w:t xml:space="preserve">produce </w:t>
        </w:r>
        <w:r w:rsidR="00C509CA">
          <w:rPr>
            <w:lang w:val="en-US" w:eastAsia="ja-JP"/>
          </w:rPr>
          <w:t>Intent-driven management services that enable service consumers to define</w:t>
        </w:r>
      </w:ins>
      <w:ins w:id="344" w:author="Stephen Mwanje (Nokia)" w:date="2026-01-13T16:34:00Z" w16du:dateUtc="2026-01-13T15:34:00Z">
        <w:r w:rsidR="00C509CA">
          <w:rPr>
            <w:lang w:val="en-US" w:eastAsia="ja-JP"/>
          </w:rPr>
          <w:t xml:space="preserve"> network management requirement by stating the desired state of the system instead of stating what should be executed.</w:t>
        </w:r>
      </w:ins>
      <w:ins w:id="345" w:author="Stephen Mwanje (Nokia)" w:date="2026-01-13T16:35:00Z" w16du:dateUtc="2026-01-13T15:35:00Z">
        <w:r>
          <w:rPr>
            <w:lang w:val="en-US" w:eastAsia="ja-JP"/>
          </w:rPr>
          <w:t xml:space="preserve"> Intent handling Functions consume services of the lower layers, specifically</w:t>
        </w:r>
      </w:ins>
      <w:ins w:id="346" w:author="Stephen Mwanje (Nokia)" w:date="2026-01-28T14:15:00Z" w16du:dateUtc="2026-01-28T13:15:00Z">
        <w:r w:rsidR="00BF1905">
          <w:rPr>
            <w:lang w:val="en-US" w:eastAsia="ja-JP"/>
          </w:rPr>
          <w:t xml:space="preserve"> </w:t>
        </w:r>
      </w:ins>
      <w:ins w:id="347" w:author="Stephen Mwanje (Nokia)" w:date="2026-01-13T16:32:00Z" w16du:dateUtc="2026-01-13T15:32:00Z">
        <w:r w:rsidR="00C509CA">
          <w:rPr>
            <w:lang w:val="en-US" w:eastAsia="ja-JP"/>
          </w:rPr>
          <w:t xml:space="preserve">control services </w:t>
        </w:r>
      </w:ins>
      <w:ins w:id="348" w:author="Stephen Mwanje (Nokia)" w:date="2026-01-13T16:57:00Z" w16du:dateUtc="2026-01-13T15:57:00Z">
        <w:r w:rsidR="00676147">
          <w:rPr>
            <w:lang w:val="en-US" w:eastAsia="ja-JP"/>
          </w:rPr>
          <w:t>produced by closed control loops</w:t>
        </w:r>
      </w:ins>
      <w:ins w:id="349" w:author="Stephen Mwanje (Nokia)" w:date="2026-01-28T14:14:00Z" w16du:dateUtc="2026-01-28T13:14:00Z">
        <w:r w:rsidR="00BF1905">
          <w:rPr>
            <w:lang w:val="en-US" w:eastAsia="ja-JP"/>
          </w:rPr>
          <w:t xml:space="preserve">; </w:t>
        </w:r>
      </w:ins>
      <w:ins w:id="350" w:author="Stephen Mwanje (Nokia)" w:date="2026-01-13T16:32:00Z" w16du:dateUtc="2026-01-13T15:32:00Z">
        <w:r w:rsidR="00C509CA">
          <w:rPr>
            <w:lang w:val="en-US" w:eastAsia="ja-JP"/>
          </w:rPr>
          <w:t>analytics</w:t>
        </w:r>
        <w:r w:rsidR="00C509CA" w:rsidRPr="00FA3F4F">
          <w:rPr>
            <w:lang w:val="en-US" w:eastAsia="ja-JP"/>
          </w:rPr>
          <w:t xml:space="preserve"> s</w:t>
        </w:r>
        <w:r w:rsidR="00C509CA">
          <w:rPr>
            <w:lang w:val="en-US" w:eastAsia="ja-JP"/>
          </w:rPr>
          <w:t>ervices</w:t>
        </w:r>
      </w:ins>
      <w:ins w:id="351" w:author="Stephen Mwanje (Nokia)" w:date="2026-01-28T14:14:00Z" w16du:dateUtc="2026-01-28T13:14:00Z">
        <w:r w:rsidR="00BF1905">
          <w:rPr>
            <w:lang w:val="en-US" w:eastAsia="ja-JP"/>
          </w:rPr>
          <w:t xml:space="preserve">; </w:t>
        </w:r>
      </w:ins>
      <w:ins w:id="352" w:author="Stephen Mwanje (Nokia)" w:date="2026-01-13T16:32:00Z" w16du:dateUtc="2026-01-13T15:32:00Z">
        <w:r w:rsidR="00C509CA">
          <w:rPr>
            <w:lang w:val="en-US" w:eastAsia="ja-JP"/>
          </w:rPr>
          <w:t>provisioning- or plan management</w:t>
        </w:r>
        <w:r w:rsidR="00C509CA" w:rsidRPr="00FA3F4F">
          <w:rPr>
            <w:lang w:val="en-US" w:eastAsia="ja-JP"/>
          </w:rPr>
          <w:t xml:space="preserve"> s</w:t>
        </w:r>
        <w:r w:rsidR="00C509CA">
          <w:rPr>
            <w:lang w:val="en-US" w:eastAsia="ja-JP"/>
          </w:rPr>
          <w:t>ervices</w:t>
        </w:r>
      </w:ins>
      <w:ins w:id="353" w:author="Stephen Mwanje (Nokia)" w:date="2026-01-28T14:14:00Z" w16du:dateUtc="2026-01-28T13:14:00Z">
        <w:r w:rsidR="00BF1905">
          <w:rPr>
            <w:lang w:val="en-US" w:eastAsia="ja-JP"/>
          </w:rPr>
          <w:t xml:space="preserve">; </w:t>
        </w:r>
      </w:ins>
      <w:ins w:id="354" w:author="Stephen Mwanje (Nokia)" w:date="2026-01-13T16:32:00Z" w16du:dateUtc="2026-01-13T15:32:00Z">
        <w:r w:rsidR="00C509CA">
          <w:rPr>
            <w:lang w:val="en-US" w:eastAsia="ja-JP"/>
          </w:rPr>
          <w:t>data management services</w:t>
        </w:r>
      </w:ins>
      <w:ins w:id="355" w:author="Stephen Mwanje (Nokia)" w:date="2026-01-28T14:14:00Z" w16du:dateUtc="2026-01-28T13:14:00Z">
        <w:r w:rsidR="00BF1905">
          <w:rPr>
            <w:lang w:val="en-US" w:eastAsia="ja-JP"/>
          </w:rPr>
          <w:t xml:space="preserve">; and </w:t>
        </w:r>
      </w:ins>
      <w:ins w:id="356" w:author="Stephen Mwanje (Nokia)" w:date="2026-01-13T16:32:00Z" w16du:dateUtc="2026-01-13T15:32:00Z">
        <w:r w:rsidR="00C509CA" w:rsidRPr="00FA3F4F">
          <w:rPr>
            <w:lang w:val="en-US" w:eastAsia="ja-JP"/>
          </w:rPr>
          <w:t>digital twinning s</w:t>
        </w:r>
        <w:r w:rsidR="00C509CA">
          <w:rPr>
            <w:lang w:val="en-US" w:eastAsia="ja-JP"/>
          </w:rPr>
          <w:t xml:space="preserve">ervices </w:t>
        </w:r>
      </w:ins>
    </w:p>
    <w:p w14:paraId="59B22D49" w14:textId="77777777" w:rsidR="00101865" w:rsidRDefault="00101865" w:rsidP="00125808">
      <w:pPr>
        <w:ind w:left="284" w:right="569"/>
        <w:jc w:val="both"/>
        <w:rPr>
          <w:ins w:id="357" w:author="Stephen Mwanje (Nokia)" w:date="2026-01-12T10:35:00Z" w16du:dateUtc="2026-01-12T09:35:00Z"/>
          <w:lang w:eastAsia="ja-JP"/>
        </w:rPr>
      </w:pPr>
    </w:p>
    <w:p w14:paraId="35F19652" w14:textId="77777777" w:rsidR="00FA2B60" w:rsidRDefault="00FA2B60" w:rsidP="00FA2B60">
      <w:pPr>
        <w:jc w:val="both"/>
        <w:rPr>
          <w:lang w:eastAsia="ja-JP"/>
        </w:rPr>
      </w:pPr>
    </w:p>
    <w:bookmarkEnd w:id="19"/>
    <w:p w14:paraId="221A9F13" w14:textId="54B21FC2" w:rsidR="005E642C" w:rsidRDefault="005E642C" w:rsidP="005E6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4881A288" w14:textId="7EA50A87" w:rsidR="00EF053B" w:rsidRPr="00704BE0" w:rsidRDefault="00EF053B" w:rsidP="00704BE0">
      <w:pPr>
        <w:jc w:val="center"/>
        <w:rPr>
          <w:rFonts w:ascii="Arial" w:hAnsi="Arial"/>
          <w:b/>
          <w:lang w:eastAsia="zh-CN"/>
        </w:rPr>
      </w:pPr>
    </w:p>
    <w:sectPr w:rsidR="00EF053B" w:rsidRPr="00704BE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99307" w14:textId="77777777" w:rsidR="007236F8" w:rsidRDefault="007236F8">
      <w:r>
        <w:separator/>
      </w:r>
    </w:p>
  </w:endnote>
  <w:endnote w:type="continuationSeparator" w:id="0">
    <w:p w14:paraId="18FDDBC1" w14:textId="77777777" w:rsidR="007236F8" w:rsidRDefault="007236F8">
      <w:r>
        <w:continuationSeparator/>
      </w:r>
    </w:p>
  </w:endnote>
  <w:endnote w:type="continuationNotice" w:id="1">
    <w:p w14:paraId="19853E5F" w14:textId="77777777" w:rsidR="007236F8" w:rsidRDefault="007236F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C188" w14:textId="77777777" w:rsidR="007236F8" w:rsidRDefault="007236F8">
      <w:r>
        <w:separator/>
      </w:r>
    </w:p>
  </w:footnote>
  <w:footnote w:type="continuationSeparator" w:id="0">
    <w:p w14:paraId="7A1463F1" w14:textId="77777777" w:rsidR="007236F8" w:rsidRDefault="007236F8">
      <w:r>
        <w:continuationSeparator/>
      </w:r>
    </w:p>
  </w:footnote>
  <w:footnote w:type="continuationNotice" w:id="1">
    <w:p w14:paraId="06BEEC06" w14:textId="77777777" w:rsidR="007236F8" w:rsidRDefault="007236F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4A88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8E43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4AF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2"/>
    <w:multiLevelType w:val="singleLevel"/>
    <w:tmpl w:val="3DC86C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9B02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67D117D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072D67A5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13986C7F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1449734C"/>
    <w:multiLevelType w:val="hybridMultilevel"/>
    <w:tmpl w:val="804A391C"/>
    <w:lvl w:ilvl="0" w:tplc="EFB492A6">
      <w:start w:val="3"/>
      <w:numFmt w:val="bullet"/>
      <w:lvlText w:val="-"/>
      <w:lvlJc w:val="left"/>
      <w:pPr>
        <w:ind w:left="720" w:hanging="360"/>
      </w:pPr>
      <w:rPr>
        <w:rFonts w:ascii="Nokia Sans" w:eastAsia="Times New Roman" w:hAnsi="Nokia Sans" w:cs="Arial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55AAA"/>
    <w:multiLevelType w:val="hybridMultilevel"/>
    <w:tmpl w:val="31005836"/>
    <w:lvl w:ilvl="0" w:tplc="21401A1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4081008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30531A2C"/>
    <w:multiLevelType w:val="hybridMultilevel"/>
    <w:tmpl w:val="75CA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7456F"/>
    <w:multiLevelType w:val="hybridMultilevel"/>
    <w:tmpl w:val="D9B4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94E8B"/>
    <w:multiLevelType w:val="hybridMultilevel"/>
    <w:tmpl w:val="009475C6"/>
    <w:lvl w:ilvl="0" w:tplc="A1BC50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289C1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E0BB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3CF0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C40C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EC2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D60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E86D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92C3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C652759"/>
    <w:multiLevelType w:val="hybridMultilevel"/>
    <w:tmpl w:val="578AC098"/>
    <w:lvl w:ilvl="0" w:tplc="22BCEE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5ED0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326E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20F3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2297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C8C8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A23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8058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7C36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2B6084B"/>
    <w:multiLevelType w:val="hybridMultilevel"/>
    <w:tmpl w:val="BE60ED9C"/>
    <w:lvl w:ilvl="0" w:tplc="39B41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AC5CD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234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225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6651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74E8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10B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66CB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60CC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6F72619"/>
    <w:multiLevelType w:val="singleLevel"/>
    <w:tmpl w:val="FFFFFFFF"/>
    <w:lvl w:ilvl="0">
      <w:numFmt w:val="decimal"/>
      <w:lvlText w:val="*"/>
      <w:lvlJc w:val="left"/>
    </w:lvl>
  </w:abstractNum>
  <w:abstractNum w:abstractNumId="19" w15:restartNumberingAfterBreak="0">
    <w:nsid w:val="48800F86"/>
    <w:multiLevelType w:val="singleLevel"/>
    <w:tmpl w:val="FFFFFFFF"/>
    <w:lvl w:ilvl="0">
      <w:numFmt w:val="decimal"/>
      <w:lvlText w:val="*"/>
      <w:lvlJc w:val="left"/>
    </w:lvl>
  </w:abstractNum>
  <w:abstractNum w:abstractNumId="20" w15:restartNumberingAfterBreak="0">
    <w:nsid w:val="4D4A4F10"/>
    <w:multiLevelType w:val="hybridMultilevel"/>
    <w:tmpl w:val="DA2EBAB2"/>
    <w:lvl w:ilvl="0" w:tplc="EC66B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F21FF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42F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7CD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9085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946C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5850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6831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92D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00D4E1E"/>
    <w:multiLevelType w:val="singleLevel"/>
    <w:tmpl w:val="FFFFFFFF"/>
    <w:lvl w:ilvl="0">
      <w:numFmt w:val="decimal"/>
      <w:lvlText w:val="*"/>
      <w:lvlJc w:val="left"/>
    </w:lvl>
  </w:abstractNum>
  <w:abstractNum w:abstractNumId="22" w15:restartNumberingAfterBreak="0">
    <w:nsid w:val="58FD2D9C"/>
    <w:multiLevelType w:val="hybridMultilevel"/>
    <w:tmpl w:val="0D48F842"/>
    <w:lvl w:ilvl="0" w:tplc="97D65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008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F63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CA38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345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608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ACC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101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8CC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59420588"/>
    <w:multiLevelType w:val="hybridMultilevel"/>
    <w:tmpl w:val="E932E45C"/>
    <w:lvl w:ilvl="0" w:tplc="2AA8BA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AC4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8A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F61B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1A8A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B45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E68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B4B9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76F9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9914771"/>
    <w:multiLevelType w:val="hybridMultilevel"/>
    <w:tmpl w:val="F88E0D42"/>
    <w:lvl w:ilvl="0" w:tplc="22F0BD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227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22EF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7E49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494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96BB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22BC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54CF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A839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E605C99"/>
    <w:multiLevelType w:val="hybridMultilevel"/>
    <w:tmpl w:val="3BC8DBA8"/>
    <w:lvl w:ilvl="0" w:tplc="830274E0">
      <w:start w:val="5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5F214DF8"/>
    <w:multiLevelType w:val="singleLevel"/>
    <w:tmpl w:val="FFFFFFFF"/>
    <w:lvl w:ilvl="0">
      <w:numFmt w:val="decimal"/>
      <w:lvlText w:val="*"/>
      <w:lvlJc w:val="left"/>
    </w:lvl>
  </w:abstractNum>
  <w:abstractNum w:abstractNumId="27" w15:restartNumberingAfterBreak="0">
    <w:nsid w:val="665E74CC"/>
    <w:multiLevelType w:val="hybridMultilevel"/>
    <w:tmpl w:val="E1F867F4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D40CB"/>
    <w:multiLevelType w:val="singleLevel"/>
    <w:tmpl w:val="FFFFFFFF"/>
    <w:lvl w:ilvl="0">
      <w:numFmt w:val="decimal"/>
      <w:lvlText w:val="*"/>
      <w:lvlJc w:val="left"/>
    </w:lvl>
  </w:abstractNum>
  <w:abstractNum w:abstractNumId="29" w15:restartNumberingAfterBreak="0">
    <w:nsid w:val="683A38D4"/>
    <w:multiLevelType w:val="singleLevel"/>
    <w:tmpl w:val="FFFFFFFF"/>
    <w:lvl w:ilvl="0">
      <w:numFmt w:val="decimal"/>
      <w:lvlText w:val="*"/>
      <w:lvlJc w:val="left"/>
    </w:lvl>
  </w:abstractNum>
  <w:abstractNum w:abstractNumId="30" w15:restartNumberingAfterBreak="0">
    <w:nsid w:val="6AE50EA6"/>
    <w:multiLevelType w:val="hybridMultilevel"/>
    <w:tmpl w:val="3ABCD1A4"/>
    <w:lvl w:ilvl="0" w:tplc="2FDEA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165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9E6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31612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29E1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7A3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42A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580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C8C1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6E6D2445"/>
    <w:multiLevelType w:val="hybridMultilevel"/>
    <w:tmpl w:val="39EEEC94"/>
    <w:lvl w:ilvl="0" w:tplc="84449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A3E1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45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E422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08F9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6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BAC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BCD9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64A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49137D6"/>
    <w:multiLevelType w:val="hybridMultilevel"/>
    <w:tmpl w:val="ECB8F2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335922">
    <w:abstractNumId w:val="2"/>
  </w:num>
  <w:num w:numId="2" w16cid:durableId="98959449">
    <w:abstractNumId w:val="1"/>
  </w:num>
  <w:num w:numId="3" w16cid:durableId="188031758">
    <w:abstractNumId w:val="0"/>
  </w:num>
  <w:num w:numId="4" w16cid:durableId="768965026">
    <w:abstractNumId w:val="11"/>
  </w:num>
  <w:num w:numId="5" w16cid:durableId="133373799">
    <w:abstractNumId w:val="32"/>
  </w:num>
  <w:num w:numId="6" w16cid:durableId="547842954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 w16cid:durableId="1458835327">
    <w:abstractNumId w:val="26"/>
  </w:num>
  <w:num w:numId="8" w16cid:durableId="2096437568">
    <w:abstractNumId w:val="12"/>
  </w:num>
  <w:num w:numId="9" w16cid:durableId="53041623">
    <w:abstractNumId w:val="29"/>
  </w:num>
  <w:num w:numId="10" w16cid:durableId="1177961310">
    <w:abstractNumId w:val="8"/>
  </w:num>
  <w:num w:numId="11" w16cid:durableId="1012876789">
    <w:abstractNumId w:val="21"/>
  </w:num>
  <w:num w:numId="12" w16cid:durableId="1407992337">
    <w:abstractNumId w:val="7"/>
  </w:num>
  <w:num w:numId="13" w16cid:durableId="427123836">
    <w:abstractNumId w:val="28"/>
  </w:num>
  <w:num w:numId="14" w16cid:durableId="1865901368">
    <w:abstractNumId w:val="22"/>
  </w:num>
  <w:num w:numId="15" w16cid:durableId="1335721060">
    <w:abstractNumId w:val="30"/>
  </w:num>
  <w:num w:numId="16" w16cid:durableId="1530483167">
    <w:abstractNumId w:val="18"/>
  </w:num>
  <w:num w:numId="17" w16cid:durableId="1763331558">
    <w:abstractNumId w:val="19"/>
  </w:num>
  <w:num w:numId="18" w16cid:durableId="600919680">
    <w:abstractNumId w:val="6"/>
  </w:num>
  <w:num w:numId="19" w16cid:durableId="632558474">
    <w:abstractNumId w:val="3"/>
  </w:num>
  <w:num w:numId="20" w16cid:durableId="684291137">
    <w:abstractNumId w:val="9"/>
  </w:num>
  <w:num w:numId="21" w16cid:durableId="1846936291">
    <w:abstractNumId w:val="4"/>
  </w:num>
  <w:num w:numId="22" w16cid:durableId="485439595">
    <w:abstractNumId w:val="10"/>
  </w:num>
  <w:num w:numId="23" w16cid:durableId="753361310">
    <w:abstractNumId w:val="13"/>
  </w:num>
  <w:num w:numId="24" w16cid:durableId="1355620705">
    <w:abstractNumId w:val="14"/>
  </w:num>
  <w:num w:numId="25" w16cid:durableId="1322125632">
    <w:abstractNumId w:val="17"/>
  </w:num>
  <w:num w:numId="26" w16cid:durableId="1310861255">
    <w:abstractNumId w:val="31"/>
  </w:num>
  <w:num w:numId="27" w16cid:durableId="1787193303">
    <w:abstractNumId w:val="16"/>
  </w:num>
  <w:num w:numId="28" w16cid:durableId="1014191901">
    <w:abstractNumId w:val="23"/>
  </w:num>
  <w:num w:numId="29" w16cid:durableId="1285498855">
    <w:abstractNumId w:val="15"/>
  </w:num>
  <w:num w:numId="30" w16cid:durableId="641889982">
    <w:abstractNumId w:val="20"/>
  </w:num>
  <w:num w:numId="31" w16cid:durableId="123736069">
    <w:abstractNumId w:val="25"/>
  </w:num>
  <w:num w:numId="32" w16cid:durableId="146482437">
    <w:abstractNumId w:val="27"/>
  </w:num>
  <w:num w:numId="33" w16cid:durableId="1809324699">
    <w:abstractNumId w:val="2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1">
    <w15:presenceInfo w15:providerId="None" w15:userId="Nok1"/>
  </w15:person>
  <w15:person w15:author="Stephen Mwanje (Nokia)">
    <w15:presenceInfo w15:providerId="AD" w15:userId="S::stephen.mwanje@nokia.com::7792cd99-f3f3-4840-baf4-8d1df7eced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yNTYwtjA0tDAysTBX0lEKTi0uzszPAykwNK4FAAE3izUtAAAA"/>
  </w:docVars>
  <w:rsids>
    <w:rsidRoot w:val="004E213A"/>
    <w:rsid w:val="00003C6E"/>
    <w:rsid w:val="00005DEA"/>
    <w:rsid w:val="00005EB3"/>
    <w:rsid w:val="00006048"/>
    <w:rsid w:val="00006EE6"/>
    <w:rsid w:val="000070B3"/>
    <w:rsid w:val="00007A2F"/>
    <w:rsid w:val="00007FED"/>
    <w:rsid w:val="00010D6F"/>
    <w:rsid w:val="000117BD"/>
    <w:rsid w:val="00012CDF"/>
    <w:rsid w:val="000132B8"/>
    <w:rsid w:val="00015841"/>
    <w:rsid w:val="00015C23"/>
    <w:rsid w:val="00020503"/>
    <w:rsid w:val="00021A57"/>
    <w:rsid w:val="00021C29"/>
    <w:rsid w:val="00022209"/>
    <w:rsid w:val="00025C17"/>
    <w:rsid w:val="00025C23"/>
    <w:rsid w:val="00026467"/>
    <w:rsid w:val="00026A95"/>
    <w:rsid w:val="00026C0D"/>
    <w:rsid w:val="00026F3B"/>
    <w:rsid w:val="0002708F"/>
    <w:rsid w:val="000271CE"/>
    <w:rsid w:val="00027A98"/>
    <w:rsid w:val="00027ADB"/>
    <w:rsid w:val="00030056"/>
    <w:rsid w:val="00031270"/>
    <w:rsid w:val="00033397"/>
    <w:rsid w:val="0003631B"/>
    <w:rsid w:val="00037B02"/>
    <w:rsid w:val="00040095"/>
    <w:rsid w:val="00042196"/>
    <w:rsid w:val="00044D83"/>
    <w:rsid w:val="00045231"/>
    <w:rsid w:val="000469F3"/>
    <w:rsid w:val="00051834"/>
    <w:rsid w:val="00051FC2"/>
    <w:rsid w:val="000536AB"/>
    <w:rsid w:val="00054A22"/>
    <w:rsid w:val="00062023"/>
    <w:rsid w:val="000620AA"/>
    <w:rsid w:val="0006290A"/>
    <w:rsid w:val="000634C4"/>
    <w:rsid w:val="000655A6"/>
    <w:rsid w:val="000665B7"/>
    <w:rsid w:val="00070A93"/>
    <w:rsid w:val="00073F8B"/>
    <w:rsid w:val="000740B1"/>
    <w:rsid w:val="00075EA2"/>
    <w:rsid w:val="00080512"/>
    <w:rsid w:val="000829B3"/>
    <w:rsid w:val="0008342F"/>
    <w:rsid w:val="00085D6E"/>
    <w:rsid w:val="00085F68"/>
    <w:rsid w:val="00086396"/>
    <w:rsid w:val="000877BB"/>
    <w:rsid w:val="000912D7"/>
    <w:rsid w:val="0009157E"/>
    <w:rsid w:val="00091E69"/>
    <w:rsid w:val="00092F6D"/>
    <w:rsid w:val="00093311"/>
    <w:rsid w:val="00093A59"/>
    <w:rsid w:val="00093C07"/>
    <w:rsid w:val="000941A7"/>
    <w:rsid w:val="00095849"/>
    <w:rsid w:val="0009642E"/>
    <w:rsid w:val="0009659C"/>
    <w:rsid w:val="000A14C7"/>
    <w:rsid w:val="000A1761"/>
    <w:rsid w:val="000A7776"/>
    <w:rsid w:val="000B4980"/>
    <w:rsid w:val="000B585B"/>
    <w:rsid w:val="000C2063"/>
    <w:rsid w:val="000C2324"/>
    <w:rsid w:val="000C47C3"/>
    <w:rsid w:val="000C5E93"/>
    <w:rsid w:val="000C707D"/>
    <w:rsid w:val="000D02DE"/>
    <w:rsid w:val="000D173A"/>
    <w:rsid w:val="000D1DD9"/>
    <w:rsid w:val="000D3B5E"/>
    <w:rsid w:val="000D3D12"/>
    <w:rsid w:val="000D5723"/>
    <w:rsid w:val="000D58AB"/>
    <w:rsid w:val="000D6BC2"/>
    <w:rsid w:val="000D733B"/>
    <w:rsid w:val="000D760D"/>
    <w:rsid w:val="000E1001"/>
    <w:rsid w:val="000E2AAE"/>
    <w:rsid w:val="000E3370"/>
    <w:rsid w:val="000E40D9"/>
    <w:rsid w:val="000E4244"/>
    <w:rsid w:val="000E470A"/>
    <w:rsid w:val="000E4F16"/>
    <w:rsid w:val="000E5D5E"/>
    <w:rsid w:val="000E7B5F"/>
    <w:rsid w:val="000F0298"/>
    <w:rsid w:val="000F2DE5"/>
    <w:rsid w:val="000F56AF"/>
    <w:rsid w:val="000F5D96"/>
    <w:rsid w:val="000F60BD"/>
    <w:rsid w:val="000F6D03"/>
    <w:rsid w:val="001016F5"/>
    <w:rsid w:val="001016FC"/>
    <w:rsid w:val="00101865"/>
    <w:rsid w:val="00102E78"/>
    <w:rsid w:val="0010341D"/>
    <w:rsid w:val="001067DA"/>
    <w:rsid w:val="00107025"/>
    <w:rsid w:val="0010705C"/>
    <w:rsid w:val="00107320"/>
    <w:rsid w:val="001104EB"/>
    <w:rsid w:val="00111BF4"/>
    <w:rsid w:val="001139CF"/>
    <w:rsid w:val="00113B9B"/>
    <w:rsid w:val="00115567"/>
    <w:rsid w:val="001158F2"/>
    <w:rsid w:val="00116455"/>
    <w:rsid w:val="001170ED"/>
    <w:rsid w:val="00120134"/>
    <w:rsid w:val="00120B07"/>
    <w:rsid w:val="001222D4"/>
    <w:rsid w:val="00125808"/>
    <w:rsid w:val="00125819"/>
    <w:rsid w:val="001301C0"/>
    <w:rsid w:val="001305D8"/>
    <w:rsid w:val="00130D70"/>
    <w:rsid w:val="00131F21"/>
    <w:rsid w:val="00133525"/>
    <w:rsid w:val="0013492C"/>
    <w:rsid w:val="00136893"/>
    <w:rsid w:val="001375B3"/>
    <w:rsid w:val="00142B32"/>
    <w:rsid w:val="00143B79"/>
    <w:rsid w:val="00144D0C"/>
    <w:rsid w:val="0015004C"/>
    <w:rsid w:val="00150302"/>
    <w:rsid w:val="00151947"/>
    <w:rsid w:val="001520EB"/>
    <w:rsid w:val="0015222A"/>
    <w:rsid w:val="00152933"/>
    <w:rsid w:val="00152938"/>
    <w:rsid w:val="00154A76"/>
    <w:rsid w:val="00154E43"/>
    <w:rsid w:val="001575B6"/>
    <w:rsid w:val="00157E1A"/>
    <w:rsid w:val="00160238"/>
    <w:rsid w:val="00161FE3"/>
    <w:rsid w:val="001625FE"/>
    <w:rsid w:val="00162900"/>
    <w:rsid w:val="001641DC"/>
    <w:rsid w:val="00165732"/>
    <w:rsid w:val="001658B9"/>
    <w:rsid w:val="00165954"/>
    <w:rsid w:val="00170773"/>
    <w:rsid w:val="00171D1A"/>
    <w:rsid w:val="00172095"/>
    <w:rsid w:val="00172F50"/>
    <w:rsid w:val="00173E30"/>
    <w:rsid w:val="0017401D"/>
    <w:rsid w:val="0017742E"/>
    <w:rsid w:val="00177A02"/>
    <w:rsid w:val="00181DDE"/>
    <w:rsid w:val="00182A70"/>
    <w:rsid w:val="00182C8B"/>
    <w:rsid w:val="0018468D"/>
    <w:rsid w:val="00186D78"/>
    <w:rsid w:val="001901DB"/>
    <w:rsid w:val="00190525"/>
    <w:rsid w:val="00190F0E"/>
    <w:rsid w:val="0019183F"/>
    <w:rsid w:val="00193DAC"/>
    <w:rsid w:val="0019411D"/>
    <w:rsid w:val="0019550C"/>
    <w:rsid w:val="001960FE"/>
    <w:rsid w:val="001963A0"/>
    <w:rsid w:val="001A0881"/>
    <w:rsid w:val="001A114D"/>
    <w:rsid w:val="001A14C7"/>
    <w:rsid w:val="001A16BF"/>
    <w:rsid w:val="001A3207"/>
    <w:rsid w:val="001A4C42"/>
    <w:rsid w:val="001A4DDF"/>
    <w:rsid w:val="001A4E23"/>
    <w:rsid w:val="001A50C5"/>
    <w:rsid w:val="001A6F29"/>
    <w:rsid w:val="001A7420"/>
    <w:rsid w:val="001A7470"/>
    <w:rsid w:val="001B11B4"/>
    <w:rsid w:val="001B1607"/>
    <w:rsid w:val="001B5520"/>
    <w:rsid w:val="001B55EF"/>
    <w:rsid w:val="001B58A3"/>
    <w:rsid w:val="001B6637"/>
    <w:rsid w:val="001B6EC1"/>
    <w:rsid w:val="001B7540"/>
    <w:rsid w:val="001B7943"/>
    <w:rsid w:val="001B7D5C"/>
    <w:rsid w:val="001B7E6D"/>
    <w:rsid w:val="001C018D"/>
    <w:rsid w:val="001C01ED"/>
    <w:rsid w:val="001C187D"/>
    <w:rsid w:val="001C21C3"/>
    <w:rsid w:val="001C2434"/>
    <w:rsid w:val="001C28E5"/>
    <w:rsid w:val="001C2A6D"/>
    <w:rsid w:val="001C3696"/>
    <w:rsid w:val="001C68F3"/>
    <w:rsid w:val="001C7BA1"/>
    <w:rsid w:val="001D02C2"/>
    <w:rsid w:val="001D0473"/>
    <w:rsid w:val="001D0805"/>
    <w:rsid w:val="001D1347"/>
    <w:rsid w:val="001D256E"/>
    <w:rsid w:val="001D3407"/>
    <w:rsid w:val="001D3A13"/>
    <w:rsid w:val="001D49CF"/>
    <w:rsid w:val="001D503D"/>
    <w:rsid w:val="001D5226"/>
    <w:rsid w:val="001D623A"/>
    <w:rsid w:val="001D6A95"/>
    <w:rsid w:val="001D6F6A"/>
    <w:rsid w:val="001E0060"/>
    <w:rsid w:val="001E01AB"/>
    <w:rsid w:val="001E2BA2"/>
    <w:rsid w:val="001E4C20"/>
    <w:rsid w:val="001E68BC"/>
    <w:rsid w:val="001F0C1D"/>
    <w:rsid w:val="001F1132"/>
    <w:rsid w:val="001F168B"/>
    <w:rsid w:val="001F1EB9"/>
    <w:rsid w:val="001F2CAA"/>
    <w:rsid w:val="001F328E"/>
    <w:rsid w:val="001F39B2"/>
    <w:rsid w:val="001F4814"/>
    <w:rsid w:val="001F5B15"/>
    <w:rsid w:val="001F5F4A"/>
    <w:rsid w:val="001F6664"/>
    <w:rsid w:val="001F728F"/>
    <w:rsid w:val="00201112"/>
    <w:rsid w:val="00201E21"/>
    <w:rsid w:val="00202BA1"/>
    <w:rsid w:val="002031F7"/>
    <w:rsid w:val="002040C4"/>
    <w:rsid w:val="00205AF1"/>
    <w:rsid w:val="002062C5"/>
    <w:rsid w:val="00207617"/>
    <w:rsid w:val="00211F1A"/>
    <w:rsid w:val="00212128"/>
    <w:rsid w:val="00213734"/>
    <w:rsid w:val="002138F2"/>
    <w:rsid w:val="00214DBF"/>
    <w:rsid w:val="0021551A"/>
    <w:rsid w:val="002179F6"/>
    <w:rsid w:val="002226BD"/>
    <w:rsid w:val="00222A73"/>
    <w:rsid w:val="00225A5A"/>
    <w:rsid w:val="0022731F"/>
    <w:rsid w:val="00232234"/>
    <w:rsid w:val="00232B5E"/>
    <w:rsid w:val="00232E11"/>
    <w:rsid w:val="002347A2"/>
    <w:rsid w:val="00234A38"/>
    <w:rsid w:val="00234C21"/>
    <w:rsid w:val="00234F77"/>
    <w:rsid w:val="00235C69"/>
    <w:rsid w:val="0023706C"/>
    <w:rsid w:val="002403AD"/>
    <w:rsid w:val="00243017"/>
    <w:rsid w:val="002452EB"/>
    <w:rsid w:val="00246DCA"/>
    <w:rsid w:val="00247923"/>
    <w:rsid w:val="00247E86"/>
    <w:rsid w:val="002521C9"/>
    <w:rsid w:val="002531DF"/>
    <w:rsid w:val="002547A1"/>
    <w:rsid w:val="00256B9D"/>
    <w:rsid w:val="00257BF5"/>
    <w:rsid w:val="00261AF2"/>
    <w:rsid w:val="00263F7A"/>
    <w:rsid w:val="002674A7"/>
    <w:rsid w:val="002675F0"/>
    <w:rsid w:val="00267E87"/>
    <w:rsid w:val="00271F2E"/>
    <w:rsid w:val="0027214A"/>
    <w:rsid w:val="00273060"/>
    <w:rsid w:val="0027357D"/>
    <w:rsid w:val="00274921"/>
    <w:rsid w:val="002762D9"/>
    <w:rsid w:val="00276F13"/>
    <w:rsid w:val="00277785"/>
    <w:rsid w:val="0028199C"/>
    <w:rsid w:val="00282DB5"/>
    <w:rsid w:val="002841FE"/>
    <w:rsid w:val="00284FD0"/>
    <w:rsid w:val="00291518"/>
    <w:rsid w:val="002950B2"/>
    <w:rsid w:val="00295E78"/>
    <w:rsid w:val="00296812"/>
    <w:rsid w:val="00297670"/>
    <w:rsid w:val="002A10A1"/>
    <w:rsid w:val="002A1669"/>
    <w:rsid w:val="002A2466"/>
    <w:rsid w:val="002A3662"/>
    <w:rsid w:val="002A6283"/>
    <w:rsid w:val="002A6F2F"/>
    <w:rsid w:val="002A745C"/>
    <w:rsid w:val="002B040D"/>
    <w:rsid w:val="002B1C14"/>
    <w:rsid w:val="002B3532"/>
    <w:rsid w:val="002B533C"/>
    <w:rsid w:val="002B607E"/>
    <w:rsid w:val="002B6131"/>
    <w:rsid w:val="002B61BD"/>
    <w:rsid w:val="002B6339"/>
    <w:rsid w:val="002B7253"/>
    <w:rsid w:val="002B72C1"/>
    <w:rsid w:val="002C10AA"/>
    <w:rsid w:val="002C1156"/>
    <w:rsid w:val="002C1BA5"/>
    <w:rsid w:val="002C21E2"/>
    <w:rsid w:val="002C4455"/>
    <w:rsid w:val="002C67E9"/>
    <w:rsid w:val="002C6B75"/>
    <w:rsid w:val="002D08ED"/>
    <w:rsid w:val="002D0D40"/>
    <w:rsid w:val="002D1004"/>
    <w:rsid w:val="002D2E4F"/>
    <w:rsid w:val="002D3026"/>
    <w:rsid w:val="002D533A"/>
    <w:rsid w:val="002D5F32"/>
    <w:rsid w:val="002D618C"/>
    <w:rsid w:val="002D72CA"/>
    <w:rsid w:val="002D7387"/>
    <w:rsid w:val="002E00EE"/>
    <w:rsid w:val="002E151A"/>
    <w:rsid w:val="002E3EA9"/>
    <w:rsid w:val="002E464A"/>
    <w:rsid w:val="002F0638"/>
    <w:rsid w:val="002F09B6"/>
    <w:rsid w:val="002F4DAD"/>
    <w:rsid w:val="00300DA0"/>
    <w:rsid w:val="00302A7F"/>
    <w:rsid w:val="00304056"/>
    <w:rsid w:val="00304389"/>
    <w:rsid w:val="00304E26"/>
    <w:rsid w:val="0030556D"/>
    <w:rsid w:val="00306B78"/>
    <w:rsid w:val="00307D75"/>
    <w:rsid w:val="003101F3"/>
    <w:rsid w:val="00311B0F"/>
    <w:rsid w:val="003142A0"/>
    <w:rsid w:val="0031432D"/>
    <w:rsid w:val="0031509A"/>
    <w:rsid w:val="00316A7B"/>
    <w:rsid w:val="00316D44"/>
    <w:rsid w:val="003172DC"/>
    <w:rsid w:val="00321F7A"/>
    <w:rsid w:val="003243D7"/>
    <w:rsid w:val="00324476"/>
    <w:rsid w:val="0032457F"/>
    <w:rsid w:val="003252DC"/>
    <w:rsid w:val="00325B83"/>
    <w:rsid w:val="00327563"/>
    <w:rsid w:val="00330DF0"/>
    <w:rsid w:val="0033398F"/>
    <w:rsid w:val="00334318"/>
    <w:rsid w:val="00335E68"/>
    <w:rsid w:val="00336282"/>
    <w:rsid w:val="003365C0"/>
    <w:rsid w:val="0033673D"/>
    <w:rsid w:val="00340AEA"/>
    <w:rsid w:val="00341B25"/>
    <w:rsid w:val="00342A6C"/>
    <w:rsid w:val="00342DA3"/>
    <w:rsid w:val="0034360E"/>
    <w:rsid w:val="00343AF9"/>
    <w:rsid w:val="00344229"/>
    <w:rsid w:val="0034502D"/>
    <w:rsid w:val="00345177"/>
    <w:rsid w:val="0034617A"/>
    <w:rsid w:val="00346C03"/>
    <w:rsid w:val="003470A6"/>
    <w:rsid w:val="003473D4"/>
    <w:rsid w:val="00352E11"/>
    <w:rsid w:val="003530E7"/>
    <w:rsid w:val="003535E2"/>
    <w:rsid w:val="00353E97"/>
    <w:rsid w:val="003544D2"/>
    <w:rsid w:val="0035462D"/>
    <w:rsid w:val="00356011"/>
    <w:rsid w:val="003567D3"/>
    <w:rsid w:val="003605D5"/>
    <w:rsid w:val="00360FFD"/>
    <w:rsid w:val="00362724"/>
    <w:rsid w:val="00363407"/>
    <w:rsid w:val="00363E5E"/>
    <w:rsid w:val="00365A33"/>
    <w:rsid w:val="003666E2"/>
    <w:rsid w:val="00367F4D"/>
    <w:rsid w:val="00371D54"/>
    <w:rsid w:val="00372606"/>
    <w:rsid w:val="00373201"/>
    <w:rsid w:val="003743D4"/>
    <w:rsid w:val="00374463"/>
    <w:rsid w:val="00374889"/>
    <w:rsid w:val="00374F89"/>
    <w:rsid w:val="003765B8"/>
    <w:rsid w:val="00377E6E"/>
    <w:rsid w:val="00382B40"/>
    <w:rsid w:val="00383FF0"/>
    <w:rsid w:val="003844AB"/>
    <w:rsid w:val="0038533F"/>
    <w:rsid w:val="00385957"/>
    <w:rsid w:val="00385F02"/>
    <w:rsid w:val="003867D1"/>
    <w:rsid w:val="00387525"/>
    <w:rsid w:val="003919A1"/>
    <w:rsid w:val="0039270A"/>
    <w:rsid w:val="003939E3"/>
    <w:rsid w:val="00394B8A"/>
    <w:rsid w:val="00394D75"/>
    <w:rsid w:val="00397602"/>
    <w:rsid w:val="003A10D3"/>
    <w:rsid w:val="003A2819"/>
    <w:rsid w:val="003A3991"/>
    <w:rsid w:val="003A44AA"/>
    <w:rsid w:val="003A5E18"/>
    <w:rsid w:val="003B02A9"/>
    <w:rsid w:val="003B18A9"/>
    <w:rsid w:val="003B2A24"/>
    <w:rsid w:val="003B363F"/>
    <w:rsid w:val="003B5AEF"/>
    <w:rsid w:val="003B6C78"/>
    <w:rsid w:val="003C001A"/>
    <w:rsid w:val="003C1C81"/>
    <w:rsid w:val="003C3971"/>
    <w:rsid w:val="003C4B1E"/>
    <w:rsid w:val="003C511F"/>
    <w:rsid w:val="003C575F"/>
    <w:rsid w:val="003C63C6"/>
    <w:rsid w:val="003C64D5"/>
    <w:rsid w:val="003C6A41"/>
    <w:rsid w:val="003C6A4D"/>
    <w:rsid w:val="003C772D"/>
    <w:rsid w:val="003D06C8"/>
    <w:rsid w:val="003D1918"/>
    <w:rsid w:val="003D4BEB"/>
    <w:rsid w:val="003D4C3D"/>
    <w:rsid w:val="003D51AF"/>
    <w:rsid w:val="003D5443"/>
    <w:rsid w:val="003D6461"/>
    <w:rsid w:val="003D75E7"/>
    <w:rsid w:val="003E0712"/>
    <w:rsid w:val="003E2DD8"/>
    <w:rsid w:val="003E2F14"/>
    <w:rsid w:val="003E302A"/>
    <w:rsid w:val="003E3A06"/>
    <w:rsid w:val="003E40A8"/>
    <w:rsid w:val="003E4162"/>
    <w:rsid w:val="003E5495"/>
    <w:rsid w:val="003E5849"/>
    <w:rsid w:val="003F0DAA"/>
    <w:rsid w:val="003F2066"/>
    <w:rsid w:val="003F49BF"/>
    <w:rsid w:val="003F5E3D"/>
    <w:rsid w:val="003F6969"/>
    <w:rsid w:val="003F7ACF"/>
    <w:rsid w:val="00400E69"/>
    <w:rsid w:val="004010A7"/>
    <w:rsid w:val="0040180D"/>
    <w:rsid w:val="00402D7D"/>
    <w:rsid w:val="00403735"/>
    <w:rsid w:val="004039C2"/>
    <w:rsid w:val="004042C1"/>
    <w:rsid w:val="004049A0"/>
    <w:rsid w:val="00406D75"/>
    <w:rsid w:val="00410755"/>
    <w:rsid w:val="00410A12"/>
    <w:rsid w:val="00410AFE"/>
    <w:rsid w:val="00413E1C"/>
    <w:rsid w:val="004144FF"/>
    <w:rsid w:val="004146EF"/>
    <w:rsid w:val="004152A4"/>
    <w:rsid w:val="00423334"/>
    <w:rsid w:val="004235F6"/>
    <w:rsid w:val="004236D7"/>
    <w:rsid w:val="00423965"/>
    <w:rsid w:val="00423E94"/>
    <w:rsid w:val="0042534F"/>
    <w:rsid w:val="0043001B"/>
    <w:rsid w:val="00430C36"/>
    <w:rsid w:val="00430F2D"/>
    <w:rsid w:val="00431927"/>
    <w:rsid w:val="00431AC9"/>
    <w:rsid w:val="004320AB"/>
    <w:rsid w:val="00432B32"/>
    <w:rsid w:val="004345EC"/>
    <w:rsid w:val="004348EE"/>
    <w:rsid w:val="00435B14"/>
    <w:rsid w:val="00436897"/>
    <w:rsid w:val="00436EF2"/>
    <w:rsid w:val="00441781"/>
    <w:rsid w:val="00441A8B"/>
    <w:rsid w:val="004422BB"/>
    <w:rsid w:val="00442675"/>
    <w:rsid w:val="00442FBD"/>
    <w:rsid w:val="004434A8"/>
    <w:rsid w:val="00443AA8"/>
    <w:rsid w:val="0044417A"/>
    <w:rsid w:val="00444390"/>
    <w:rsid w:val="00444A9D"/>
    <w:rsid w:val="004469B5"/>
    <w:rsid w:val="00446BF6"/>
    <w:rsid w:val="00447C0B"/>
    <w:rsid w:val="004500C4"/>
    <w:rsid w:val="0045133D"/>
    <w:rsid w:val="004518A0"/>
    <w:rsid w:val="004544BD"/>
    <w:rsid w:val="00461FBB"/>
    <w:rsid w:val="004624D6"/>
    <w:rsid w:val="00462812"/>
    <w:rsid w:val="0046374B"/>
    <w:rsid w:val="00465018"/>
    <w:rsid w:val="00465198"/>
    <w:rsid w:val="00465515"/>
    <w:rsid w:val="00466A43"/>
    <w:rsid w:val="00471659"/>
    <w:rsid w:val="004721A6"/>
    <w:rsid w:val="004723E0"/>
    <w:rsid w:val="00472836"/>
    <w:rsid w:val="00472BB1"/>
    <w:rsid w:val="00473038"/>
    <w:rsid w:val="00473F14"/>
    <w:rsid w:val="004755F3"/>
    <w:rsid w:val="004768AA"/>
    <w:rsid w:val="004807D9"/>
    <w:rsid w:val="00480F4B"/>
    <w:rsid w:val="004813B1"/>
    <w:rsid w:val="00484227"/>
    <w:rsid w:val="00485FA8"/>
    <w:rsid w:val="0049146E"/>
    <w:rsid w:val="00493E7C"/>
    <w:rsid w:val="004946BD"/>
    <w:rsid w:val="00495863"/>
    <w:rsid w:val="0049598D"/>
    <w:rsid w:val="00495A88"/>
    <w:rsid w:val="00497BC0"/>
    <w:rsid w:val="004A038E"/>
    <w:rsid w:val="004A1A97"/>
    <w:rsid w:val="004A1BC6"/>
    <w:rsid w:val="004A2E62"/>
    <w:rsid w:val="004A32E6"/>
    <w:rsid w:val="004B1E98"/>
    <w:rsid w:val="004B25AD"/>
    <w:rsid w:val="004B2F8C"/>
    <w:rsid w:val="004B52FB"/>
    <w:rsid w:val="004B75EE"/>
    <w:rsid w:val="004C1D68"/>
    <w:rsid w:val="004C2EF3"/>
    <w:rsid w:val="004C3046"/>
    <w:rsid w:val="004C4A9F"/>
    <w:rsid w:val="004C512E"/>
    <w:rsid w:val="004C5BD1"/>
    <w:rsid w:val="004C6ABE"/>
    <w:rsid w:val="004D3578"/>
    <w:rsid w:val="004D67A7"/>
    <w:rsid w:val="004D6C79"/>
    <w:rsid w:val="004D72A2"/>
    <w:rsid w:val="004E08F4"/>
    <w:rsid w:val="004E1C41"/>
    <w:rsid w:val="004E213A"/>
    <w:rsid w:val="004E24C1"/>
    <w:rsid w:val="004E2BCB"/>
    <w:rsid w:val="004E39A3"/>
    <w:rsid w:val="004E3A58"/>
    <w:rsid w:val="004E4FC7"/>
    <w:rsid w:val="004F0066"/>
    <w:rsid w:val="004F03E1"/>
    <w:rsid w:val="004F051E"/>
    <w:rsid w:val="004F06E6"/>
    <w:rsid w:val="004F07F1"/>
    <w:rsid w:val="004F0988"/>
    <w:rsid w:val="004F1043"/>
    <w:rsid w:val="004F2904"/>
    <w:rsid w:val="004F30CF"/>
    <w:rsid w:val="004F3340"/>
    <w:rsid w:val="004F3357"/>
    <w:rsid w:val="004F3753"/>
    <w:rsid w:val="004F4F28"/>
    <w:rsid w:val="004F570D"/>
    <w:rsid w:val="004F5DBB"/>
    <w:rsid w:val="004F6B2A"/>
    <w:rsid w:val="004F7088"/>
    <w:rsid w:val="004F74F8"/>
    <w:rsid w:val="00500114"/>
    <w:rsid w:val="00500488"/>
    <w:rsid w:val="00500633"/>
    <w:rsid w:val="0050082F"/>
    <w:rsid w:val="00503601"/>
    <w:rsid w:val="005045C6"/>
    <w:rsid w:val="00504D6E"/>
    <w:rsid w:val="00507E98"/>
    <w:rsid w:val="00512890"/>
    <w:rsid w:val="0051320E"/>
    <w:rsid w:val="00515808"/>
    <w:rsid w:val="005173EE"/>
    <w:rsid w:val="00517CB9"/>
    <w:rsid w:val="00523844"/>
    <w:rsid w:val="00524B60"/>
    <w:rsid w:val="005276F0"/>
    <w:rsid w:val="0052796A"/>
    <w:rsid w:val="005279F9"/>
    <w:rsid w:val="00530B14"/>
    <w:rsid w:val="00532D75"/>
    <w:rsid w:val="0053388B"/>
    <w:rsid w:val="0053414E"/>
    <w:rsid w:val="00534939"/>
    <w:rsid w:val="00535773"/>
    <w:rsid w:val="00535D5D"/>
    <w:rsid w:val="00536D20"/>
    <w:rsid w:val="00537399"/>
    <w:rsid w:val="005377EC"/>
    <w:rsid w:val="00541F3B"/>
    <w:rsid w:val="00543E6C"/>
    <w:rsid w:val="0054577E"/>
    <w:rsid w:val="00545A65"/>
    <w:rsid w:val="00546175"/>
    <w:rsid w:val="00546539"/>
    <w:rsid w:val="005465A3"/>
    <w:rsid w:val="005467DE"/>
    <w:rsid w:val="005515A7"/>
    <w:rsid w:val="00555D6F"/>
    <w:rsid w:val="005600B9"/>
    <w:rsid w:val="005614F0"/>
    <w:rsid w:val="00565087"/>
    <w:rsid w:val="0056519F"/>
    <w:rsid w:val="00566989"/>
    <w:rsid w:val="00570B34"/>
    <w:rsid w:val="00572F56"/>
    <w:rsid w:val="00575F6C"/>
    <w:rsid w:val="005805F7"/>
    <w:rsid w:val="005809F1"/>
    <w:rsid w:val="00581E79"/>
    <w:rsid w:val="00583625"/>
    <w:rsid w:val="00584D4B"/>
    <w:rsid w:val="0058505E"/>
    <w:rsid w:val="005853BA"/>
    <w:rsid w:val="00585BA9"/>
    <w:rsid w:val="00586860"/>
    <w:rsid w:val="00592A8D"/>
    <w:rsid w:val="00593AD7"/>
    <w:rsid w:val="00594D81"/>
    <w:rsid w:val="00595D5D"/>
    <w:rsid w:val="005971EE"/>
    <w:rsid w:val="00597560"/>
    <w:rsid w:val="0059785E"/>
    <w:rsid w:val="00597B11"/>
    <w:rsid w:val="005A0A45"/>
    <w:rsid w:val="005A1503"/>
    <w:rsid w:val="005A2207"/>
    <w:rsid w:val="005A2A03"/>
    <w:rsid w:val="005A3269"/>
    <w:rsid w:val="005A39B2"/>
    <w:rsid w:val="005A4857"/>
    <w:rsid w:val="005B2C96"/>
    <w:rsid w:val="005B3B09"/>
    <w:rsid w:val="005B3F62"/>
    <w:rsid w:val="005B4019"/>
    <w:rsid w:val="005B52EC"/>
    <w:rsid w:val="005B6AFB"/>
    <w:rsid w:val="005C045B"/>
    <w:rsid w:val="005C2743"/>
    <w:rsid w:val="005C3045"/>
    <w:rsid w:val="005C3DA5"/>
    <w:rsid w:val="005C534E"/>
    <w:rsid w:val="005C7631"/>
    <w:rsid w:val="005C7DA3"/>
    <w:rsid w:val="005D0974"/>
    <w:rsid w:val="005D2E01"/>
    <w:rsid w:val="005D2FBE"/>
    <w:rsid w:val="005D30A3"/>
    <w:rsid w:val="005D420E"/>
    <w:rsid w:val="005D42E1"/>
    <w:rsid w:val="005D7526"/>
    <w:rsid w:val="005D7F5B"/>
    <w:rsid w:val="005E0075"/>
    <w:rsid w:val="005E0435"/>
    <w:rsid w:val="005E1599"/>
    <w:rsid w:val="005E1A2E"/>
    <w:rsid w:val="005E1BFF"/>
    <w:rsid w:val="005E3F9E"/>
    <w:rsid w:val="005E4BB2"/>
    <w:rsid w:val="005E642C"/>
    <w:rsid w:val="005E71DA"/>
    <w:rsid w:val="005F13B8"/>
    <w:rsid w:val="005F1C9F"/>
    <w:rsid w:val="005F34C2"/>
    <w:rsid w:val="005F3B7B"/>
    <w:rsid w:val="005F41A1"/>
    <w:rsid w:val="005F4741"/>
    <w:rsid w:val="005F51FF"/>
    <w:rsid w:val="005F5561"/>
    <w:rsid w:val="005F6C12"/>
    <w:rsid w:val="005F6FF6"/>
    <w:rsid w:val="00600074"/>
    <w:rsid w:val="006004AC"/>
    <w:rsid w:val="00600F10"/>
    <w:rsid w:val="00602AEA"/>
    <w:rsid w:val="0060482A"/>
    <w:rsid w:val="00605C3B"/>
    <w:rsid w:val="0061023E"/>
    <w:rsid w:val="00612C57"/>
    <w:rsid w:val="00614FDF"/>
    <w:rsid w:val="0061756E"/>
    <w:rsid w:val="00617CDA"/>
    <w:rsid w:val="006209DF"/>
    <w:rsid w:val="0062162D"/>
    <w:rsid w:val="006216FC"/>
    <w:rsid w:val="00622CB6"/>
    <w:rsid w:val="0062475D"/>
    <w:rsid w:val="006261DB"/>
    <w:rsid w:val="00627B5D"/>
    <w:rsid w:val="00627CA4"/>
    <w:rsid w:val="00627FFE"/>
    <w:rsid w:val="00630BDA"/>
    <w:rsid w:val="00633021"/>
    <w:rsid w:val="0063318B"/>
    <w:rsid w:val="00634D6D"/>
    <w:rsid w:val="00634DBB"/>
    <w:rsid w:val="0063543D"/>
    <w:rsid w:val="00636834"/>
    <w:rsid w:val="00636C7C"/>
    <w:rsid w:val="0063737C"/>
    <w:rsid w:val="00637FF8"/>
    <w:rsid w:val="0064191D"/>
    <w:rsid w:val="00641E18"/>
    <w:rsid w:val="00643579"/>
    <w:rsid w:val="00646361"/>
    <w:rsid w:val="00647114"/>
    <w:rsid w:val="006518F5"/>
    <w:rsid w:val="0065240A"/>
    <w:rsid w:val="00652E6D"/>
    <w:rsid w:val="006537B7"/>
    <w:rsid w:val="00653E57"/>
    <w:rsid w:val="00654D6C"/>
    <w:rsid w:val="006609E6"/>
    <w:rsid w:val="0066293F"/>
    <w:rsid w:val="006631F4"/>
    <w:rsid w:val="006658C7"/>
    <w:rsid w:val="00667832"/>
    <w:rsid w:val="00670CDA"/>
    <w:rsid w:val="0067116B"/>
    <w:rsid w:val="0067143C"/>
    <w:rsid w:val="00671992"/>
    <w:rsid w:val="006719D0"/>
    <w:rsid w:val="00671DD9"/>
    <w:rsid w:val="006739A2"/>
    <w:rsid w:val="006760F2"/>
    <w:rsid w:val="00676147"/>
    <w:rsid w:val="006856DA"/>
    <w:rsid w:val="00686052"/>
    <w:rsid w:val="00687548"/>
    <w:rsid w:val="00691A77"/>
    <w:rsid w:val="006922BF"/>
    <w:rsid w:val="00692D4D"/>
    <w:rsid w:val="006930E6"/>
    <w:rsid w:val="00695B1D"/>
    <w:rsid w:val="006A07D6"/>
    <w:rsid w:val="006A0C3D"/>
    <w:rsid w:val="006A0D00"/>
    <w:rsid w:val="006A323F"/>
    <w:rsid w:val="006A36C4"/>
    <w:rsid w:val="006A3EC9"/>
    <w:rsid w:val="006A41D0"/>
    <w:rsid w:val="006A647E"/>
    <w:rsid w:val="006A6733"/>
    <w:rsid w:val="006A7E24"/>
    <w:rsid w:val="006B0B1A"/>
    <w:rsid w:val="006B2C8E"/>
    <w:rsid w:val="006B30D0"/>
    <w:rsid w:val="006B45AC"/>
    <w:rsid w:val="006C03A0"/>
    <w:rsid w:val="006C1C64"/>
    <w:rsid w:val="006C3D95"/>
    <w:rsid w:val="006C5833"/>
    <w:rsid w:val="006C6272"/>
    <w:rsid w:val="006C754D"/>
    <w:rsid w:val="006C7CFD"/>
    <w:rsid w:val="006C7E23"/>
    <w:rsid w:val="006D279C"/>
    <w:rsid w:val="006D5632"/>
    <w:rsid w:val="006D5F3E"/>
    <w:rsid w:val="006D68D2"/>
    <w:rsid w:val="006D6BDD"/>
    <w:rsid w:val="006E0575"/>
    <w:rsid w:val="006E086F"/>
    <w:rsid w:val="006E23E1"/>
    <w:rsid w:val="006E25E1"/>
    <w:rsid w:val="006E5025"/>
    <w:rsid w:val="006E5C86"/>
    <w:rsid w:val="006E608C"/>
    <w:rsid w:val="006E61F8"/>
    <w:rsid w:val="006E70B3"/>
    <w:rsid w:val="006F0479"/>
    <w:rsid w:val="006F36A5"/>
    <w:rsid w:val="006F653D"/>
    <w:rsid w:val="00701116"/>
    <w:rsid w:val="00701320"/>
    <w:rsid w:val="00702DA5"/>
    <w:rsid w:val="00703B7A"/>
    <w:rsid w:val="00704BE0"/>
    <w:rsid w:val="00704F64"/>
    <w:rsid w:val="00705190"/>
    <w:rsid w:val="007066CD"/>
    <w:rsid w:val="00707FF3"/>
    <w:rsid w:val="00710019"/>
    <w:rsid w:val="00710BB7"/>
    <w:rsid w:val="0071150E"/>
    <w:rsid w:val="00712058"/>
    <w:rsid w:val="00712F3B"/>
    <w:rsid w:val="00713C44"/>
    <w:rsid w:val="00714BF6"/>
    <w:rsid w:val="00715C2E"/>
    <w:rsid w:val="00716178"/>
    <w:rsid w:val="00716705"/>
    <w:rsid w:val="00717047"/>
    <w:rsid w:val="007170B3"/>
    <w:rsid w:val="00717669"/>
    <w:rsid w:val="00717992"/>
    <w:rsid w:val="0072003D"/>
    <w:rsid w:val="00720066"/>
    <w:rsid w:val="0072028E"/>
    <w:rsid w:val="0072090C"/>
    <w:rsid w:val="0072142E"/>
    <w:rsid w:val="0072335A"/>
    <w:rsid w:val="007236F8"/>
    <w:rsid w:val="00725A49"/>
    <w:rsid w:val="007263C7"/>
    <w:rsid w:val="007277B8"/>
    <w:rsid w:val="00727A17"/>
    <w:rsid w:val="00727CE9"/>
    <w:rsid w:val="00730275"/>
    <w:rsid w:val="0073153E"/>
    <w:rsid w:val="00731961"/>
    <w:rsid w:val="00732DE6"/>
    <w:rsid w:val="00732F10"/>
    <w:rsid w:val="00734273"/>
    <w:rsid w:val="00734496"/>
    <w:rsid w:val="00734A5B"/>
    <w:rsid w:val="007359B9"/>
    <w:rsid w:val="00735AB3"/>
    <w:rsid w:val="0074026F"/>
    <w:rsid w:val="00742275"/>
    <w:rsid w:val="007423EA"/>
    <w:rsid w:val="007429F6"/>
    <w:rsid w:val="00743EB7"/>
    <w:rsid w:val="007448EE"/>
    <w:rsid w:val="00744E76"/>
    <w:rsid w:val="0074515C"/>
    <w:rsid w:val="007454F5"/>
    <w:rsid w:val="007458DB"/>
    <w:rsid w:val="007459CA"/>
    <w:rsid w:val="00746325"/>
    <w:rsid w:val="0074711C"/>
    <w:rsid w:val="0075273A"/>
    <w:rsid w:val="0075293E"/>
    <w:rsid w:val="00752CE8"/>
    <w:rsid w:val="007539AF"/>
    <w:rsid w:val="00753A5E"/>
    <w:rsid w:val="00753BE0"/>
    <w:rsid w:val="00754595"/>
    <w:rsid w:val="00755242"/>
    <w:rsid w:val="007553C0"/>
    <w:rsid w:val="007569CB"/>
    <w:rsid w:val="00756A96"/>
    <w:rsid w:val="00756CE4"/>
    <w:rsid w:val="00756F2A"/>
    <w:rsid w:val="007610CD"/>
    <w:rsid w:val="0076312F"/>
    <w:rsid w:val="00763F83"/>
    <w:rsid w:val="007653FF"/>
    <w:rsid w:val="00767BE6"/>
    <w:rsid w:val="00771127"/>
    <w:rsid w:val="00771517"/>
    <w:rsid w:val="007717EA"/>
    <w:rsid w:val="007732D4"/>
    <w:rsid w:val="00774065"/>
    <w:rsid w:val="00774DA4"/>
    <w:rsid w:val="007751B0"/>
    <w:rsid w:val="00775CB3"/>
    <w:rsid w:val="0077681C"/>
    <w:rsid w:val="00777AAF"/>
    <w:rsid w:val="00781F0F"/>
    <w:rsid w:val="007826D8"/>
    <w:rsid w:val="00782F6C"/>
    <w:rsid w:val="007837FF"/>
    <w:rsid w:val="007844BC"/>
    <w:rsid w:val="00792F6E"/>
    <w:rsid w:val="0079386E"/>
    <w:rsid w:val="00795563"/>
    <w:rsid w:val="00796090"/>
    <w:rsid w:val="00797D27"/>
    <w:rsid w:val="007A0A2E"/>
    <w:rsid w:val="007A1768"/>
    <w:rsid w:val="007A18EA"/>
    <w:rsid w:val="007A2313"/>
    <w:rsid w:val="007B14D6"/>
    <w:rsid w:val="007B182E"/>
    <w:rsid w:val="007B43F1"/>
    <w:rsid w:val="007B5747"/>
    <w:rsid w:val="007B595F"/>
    <w:rsid w:val="007B600E"/>
    <w:rsid w:val="007B64F9"/>
    <w:rsid w:val="007B65CD"/>
    <w:rsid w:val="007B69C7"/>
    <w:rsid w:val="007B7933"/>
    <w:rsid w:val="007C101F"/>
    <w:rsid w:val="007C34ED"/>
    <w:rsid w:val="007C4FBA"/>
    <w:rsid w:val="007C55E9"/>
    <w:rsid w:val="007C62E9"/>
    <w:rsid w:val="007C719A"/>
    <w:rsid w:val="007C7451"/>
    <w:rsid w:val="007D05C6"/>
    <w:rsid w:val="007D0754"/>
    <w:rsid w:val="007D1F4A"/>
    <w:rsid w:val="007D2B49"/>
    <w:rsid w:val="007D3E0F"/>
    <w:rsid w:val="007D5496"/>
    <w:rsid w:val="007D7240"/>
    <w:rsid w:val="007D770D"/>
    <w:rsid w:val="007E2187"/>
    <w:rsid w:val="007E21A4"/>
    <w:rsid w:val="007E2236"/>
    <w:rsid w:val="007E3C80"/>
    <w:rsid w:val="007E4402"/>
    <w:rsid w:val="007E7A30"/>
    <w:rsid w:val="007F0F4A"/>
    <w:rsid w:val="007F1BF0"/>
    <w:rsid w:val="007F2078"/>
    <w:rsid w:val="007F40CF"/>
    <w:rsid w:val="007F58C7"/>
    <w:rsid w:val="007F7761"/>
    <w:rsid w:val="0080004E"/>
    <w:rsid w:val="008017C7"/>
    <w:rsid w:val="008028A4"/>
    <w:rsid w:val="008044F3"/>
    <w:rsid w:val="008045F3"/>
    <w:rsid w:val="00804917"/>
    <w:rsid w:val="00805548"/>
    <w:rsid w:val="00810056"/>
    <w:rsid w:val="00810FAA"/>
    <w:rsid w:val="00811B81"/>
    <w:rsid w:val="008127BD"/>
    <w:rsid w:val="00814212"/>
    <w:rsid w:val="008148F2"/>
    <w:rsid w:val="0081657D"/>
    <w:rsid w:val="00816A4A"/>
    <w:rsid w:val="00816BCF"/>
    <w:rsid w:val="008203DF"/>
    <w:rsid w:val="00822409"/>
    <w:rsid w:val="0082265E"/>
    <w:rsid w:val="00826866"/>
    <w:rsid w:val="00827018"/>
    <w:rsid w:val="00827EC7"/>
    <w:rsid w:val="00830747"/>
    <w:rsid w:val="00830AC7"/>
    <w:rsid w:val="008324C2"/>
    <w:rsid w:val="0083593E"/>
    <w:rsid w:val="00840DD9"/>
    <w:rsid w:val="00842741"/>
    <w:rsid w:val="00845CBA"/>
    <w:rsid w:val="00847A01"/>
    <w:rsid w:val="00847E30"/>
    <w:rsid w:val="008537D0"/>
    <w:rsid w:val="008559B6"/>
    <w:rsid w:val="008560B1"/>
    <w:rsid w:val="00856EFA"/>
    <w:rsid w:val="0086095C"/>
    <w:rsid w:val="0086434B"/>
    <w:rsid w:val="008654B1"/>
    <w:rsid w:val="008679D4"/>
    <w:rsid w:val="0087231C"/>
    <w:rsid w:val="0087383F"/>
    <w:rsid w:val="00875677"/>
    <w:rsid w:val="00875D95"/>
    <w:rsid w:val="008764ED"/>
    <w:rsid w:val="008768CA"/>
    <w:rsid w:val="00880D47"/>
    <w:rsid w:val="008834C3"/>
    <w:rsid w:val="00883680"/>
    <w:rsid w:val="00883747"/>
    <w:rsid w:val="00883864"/>
    <w:rsid w:val="0088440F"/>
    <w:rsid w:val="00886661"/>
    <w:rsid w:val="00886D57"/>
    <w:rsid w:val="00887DDC"/>
    <w:rsid w:val="008910F6"/>
    <w:rsid w:val="00891207"/>
    <w:rsid w:val="00891541"/>
    <w:rsid w:val="00893DD5"/>
    <w:rsid w:val="008942C4"/>
    <w:rsid w:val="00894D0C"/>
    <w:rsid w:val="00894F08"/>
    <w:rsid w:val="008969A6"/>
    <w:rsid w:val="00897063"/>
    <w:rsid w:val="008A0F60"/>
    <w:rsid w:val="008A1365"/>
    <w:rsid w:val="008A1596"/>
    <w:rsid w:val="008A340D"/>
    <w:rsid w:val="008A516A"/>
    <w:rsid w:val="008A761A"/>
    <w:rsid w:val="008B00ED"/>
    <w:rsid w:val="008B02FF"/>
    <w:rsid w:val="008B0E81"/>
    <w:rsid w:val="008B2302"/>
    <w:rsid w:val="008B2DFF"/>
    <w:rsid w:val="008B3446"/>
    <w:rsid w:val="008B6334"/>
    <w:rsid w:val="008C2DFB"/>
    <w:rsid w:val="008C3329"/>
    <w:rsid w:val="008C384C"/>
    <w:rsid w:val="008C6450"/>
    <w:rsid w:val="008C651D"/>
    <w:rsid w:val="008D12FE"/>
    <w:rsid w:val="008D1802"/>
    <w:rsid w:val="008D21AA"/>
    <w:rsid w:val="008D2EBE"/>
    <w:rsid w:val="008D6A58"/>
    <w:rsid w:val="008D782A"/>
    <w:rsid w:val="008E23DD"/>
    <w:rsid w:val="008E3148"/>
    <w:rsid w:val="008E323E"/>
    <w:rsid w:val="008E4103"/>
    <w:rsid w:val="008E71E8"/>
    <w:rsid w:val="008F08A9"/>
    <w:rsid w:val="008F1ABC"/>
    <w:rsid w:val="008F25D4"/>
    <w:rsid w:val="008F368A"/>
    <w:rsid w:val="008F4A33"/>
    <w:rsid w:val="008F60F1"/>
    <w:rsid w:val="008F68CB"/>
    <w:rsid w:val="008F715A"/>
    <w:rsid w:val="008F723C"/>
    <w:rsid w:val="008F7DD1"/>
    <w:rsid w:val="008F7FDD"/>
    <w:rsid w:val="00900001"/>
    <w:rsid w:val="00900BF5"/>
    <w:rsid w:val="0090271F"/>
    <w:rsid w:val="00902E23"/>
    <w:rsid w:val="009044EF"/>
    <w:rsid w:val="00905468"/>
    <w:rsid w:val="00905848"/>
    <w:rsid w:val="00906149"/>
    <w:rsid w:val="00906BFE"/>
    <w:rsid w:val="00910258"/>
    <w:rsid w:val="009114D7"/>
    <w:rsid w:val="0091348E"/>
    <w:rsid w:val="009164E7"/>
    <w:rsid w:val="00916C22"/>
    <w:rsid w:val="00916F98"/>
    <w:rsid w:val="00917CCB"/>
    <w:rsid w:val="00920C06"/>
    <w:rsid w:val="009239DA"/>
    <w:rsid w:val="0092482D"/>
    <w:rsid w:val="00924BE7"/>
    <w:rsid w:val="00924DFD"/>
    <w:rsid w:val="00930B7B"/>
    <w:rsid w:val="009322A5"/>
    <w:rsid w:val="0093300F"/>
    <w:rsid w:val="00934DEC"/>
    <w:rsid w:val="00935D3F"/>
    <w:rsid w:val="009374DB"/>
    <w:rsid w:val="009404D5"/>
    <w:rsid w:val="00941C19"/>
    <w:rsid w:val="0094216E"/>
    <w:rsid w:val="00942EC2"/>
    <w:rsid w:val="0094361E"/>
    <w:rsid w:val="0094372E"/>
    <w:rsid w:val="00944E51"/>
    <w:rsid w:val="00946C59"/>
    <w:rsid w:val="009473D3"/>
    <w:rsid w:val="009474D3"/>
    <w:rsid w:val="009507F1"/>
    <w:rsid w:val="00950C0B"/>
    <w:rsid w:val="0095277E"/>
    <w:rsid w:val="0095520E"/>
    <w:rsid w:val="009570F5"/>
    <w:rsid w:val="009600C3"/>
    <w:rsid w:val="009629A1"/>
    <w:rsid w:val="00962B42"/>
    <w:rsid w:val="00962F67"/>
    <w:rsid w:val="009630B2"/>
    <w:rsid w:val="00963438"/>
    <w:rsid w:val="00970E1E"/>
    <w:rsid w:val="00971D98"/>
    <w:rsid w:val="00973F88"/>
    <w:rsid w:val="0097476C"/>
    <w:rsid w:val="00975044"/>
    <w:rsid w:val="00976E29"/>
    <w:rsid w:val="00982C28"/>
    <w:rsid w:val="009855EE"/>
    <w:rsid w:val="009868D7"/>
    <w:rsid w:val="009914C6"/>
    <w:rsid w:val="00991745"/>
    <w:rsid w:val="0099349A"/>
    <w:rsid w:val="009934B9"/>
    <w:rsid w:val="009937F6"/>
    <w:rsid w:val="00993899"/>
    <w:rsid w:val="00993CF2"/>
    <w:rsid w:val="00996412"/>
    <w:rsid w:val="0099739A"/>
    <w:rsid w:val="009A021C"/>
    <w:rsid w:val="009A049C"/>
    <w:rsid w:val="009A0572"/>
    <w:rsid w:val="009A0F0A"/>
    <w:rsid w:val="009A2440"/>
    <w:rsid w:val="009A29F2"/>
    <w:rsid w:val="009A6FC1"/>
    <w:rsid w:val="009A7779"/>
    <w:rsid w:val="009B16ED"/>
    <w:rsid w:val="009B38DC"/>
    <w:rsid w:val="009B4096"/>
    <w:rsid w:val="009C03AD"/>
    <w:rsid w:val="009C1084"/>
    <w:rsid w:val="009C237F"/>
    <w:rsid w:val="009C2AC9"/>
    <w:rsid w:val="009C4872"/>
    <w:rsid w:val="009C57A1"/>
    <w:rsid w:val="009C5D34"/>
    <w:rsid w:val="009C6001"/>
    <w:rsid w:val="009C6330"/>
    <w:rsid w:val="009C6B1F"/>
    <w:rsid w:val="009D3297"/>
    <w:rsid w:val="009D3696"/>
    <w:rsid w:val="009D40AB"/>
    <w:rsid w:val="009D45EB"/>
    <w:rsid w:val="009D63A7"/>
    <w:rsid w:val="009D66CC"/>
    <w:rsid w:val="009E01B8"/>
    <w:rsid w:val="009E1BC3"/>
    <w:rsid w:val="009E4511"/>
    <w:rsid w:val="009E6196"/>
    <w:rsid w:val="009E68F0"/>
    <w:rsid w:val="009E794E"/>
    <w:rsid w:val="009E7D06"/>
    <w:rsid w:val="009F048C"/>
    <w:rsid w:val="009F0AF9"/>
    <w:rsid w:val="009F1196"/>
    <w:rsid w:val="009F2499"/>
    <w:rsid w:val="009F35FC"/>
    <w:rsid w:val="009F37B7"/>
    <w:rsid w:val="009F4C3B"/>
    <w:rsid w:val="009F4E3E"/>
    <w:rsid w:val="009F6E19"/>
    <w:rsid w:val="00A0286D"/>
    <w:rsid w:val="00A02DDA"/>
    <w:rsid w:val="00A032C8"/>
    <w:rsid w:val="00A04469"/>
    <w:rsid w:val="00A0518B"/>
    <w:rsid w:val="00A07965"/>
    <w:rsid w:val="00A07A2A"/>
    <w:rsid w:val="00A07EB1"/>
    <w:rsid w:val="00A102A6"/>
    <w:rsid w:val="00A10F02"/>
    <w:rsid w:val="00A113A9"/>
    <w:rsid w:val="00A11857"/>
    <w:rsid w:val="00A12533"/>
    <w:rsid w:val="00A13B9D"/>
    <w:rsid w:val="00A145AD"/>
    <w:rsid w:val="00A164B4"/>
    <w:rsid w:val="00A24369"/>
    <w:rsid w:val="00A257C0"/>
    <w:rsid w:val="00A25BEE"/>
    <w:rsid w:val="00A26956"/>
    <w:rsid w:val="00A26BA7"/>
    <w:rsid w:val="00A2707D"/>
    <w:rsid w:val="00A2742B"/>
    <w:rsid w:val="00A27486"/>
    <w:rsid w:val="00A32C51"/>
    <w:rsid w:val="00A36836"/>
    <w:rsid w:val="00A4245D"/>
    <w:rsid w:val="00A46B6B"/>
    <w:rsid w:val="00A51664"/>
    <w:rsid w:val="00A524BB"/>
    <w:rsid w:val="00A52510"/>
    <w:rsid w:val="00A53724"/>
    <w:rsid w:val="00A54DA5"/>
    <w:rsid w:val="00A55ADA"/>
    <w:rsid w:val="00A56066"/>
    <w:rsid w:val="00A562F5"/>
    <w:rsid w:val="00A563F5"/>
    <w:rsid w:val="00A570C6"/>
    <w:rsid w:val="00A57553"/>
    <w:rsid w:val="00A615A0"/>
    <w:rsid w:val="00A64791"/>
    <w:rsid w:val="00A65532"/>
    <w:rsid w:val="00A660BE"/>
    <w:rsid w:val="00A6636C"/>
    <w:rsid w:val="00A7262B"/>
    <w:rsid w:val="00A73129"/>
    <w:rsid w:val="00A7353B"/>
    <w:rsid w:val="00A7377E"/>
    <w:rsid w:val="00A73A85"/>
    <w:rsid w:val="00A74411"/>
    <w:rsid w:val="00A7442C"/>
    <w:rsid w:val="00A75A5B"/>
    <w:rsid w:val="00A7610A"/>
    <w:rsid w:val="00A76C8E"/>
    <w:rsid w:val="00A7704A"/>
    <w:rsid w:val="00A777E8"/>
    <w:rsid w:val="00A77A1D"/>
    <w:rsid w:val="00A8033F"/>
    <w:rsid w:val="00A82346"/>
    <w:rsid w:val="00A839BF"/>
    <w:rsid w:val="00A84C04"/>
    <w:rsid w:val="00A84C9F"/>
    <w:rsid w:val="00A85815"/>
    <w:rsid w:val="00A87A1D"/>
    <w:rsid w:val="00A87D8D"/>
    <w:rsid w:val="00A901D6"/>
    <w:rsid w:val="00A9055C"/>
    <w:rsid w:val="00A9091A"/>
    <w:rsid w:val="00A90A28"/>
    <w:rsid w:val="00A92BA1"/>
    <w:rsid w:val="00A94CC6"/>
    <w:rsid w:val="00A9584A"/>
    <w:rsid w:val="00A95C7C"/>
    <w:rsid w:val="00A9612F"/>
    <w:rsid w:val="00AA02A8"/>
    <w:rsid w:val="00AA1453"/>
    <w:rsid w:val="00AA159E"/>
    <w:rsid w:val="00AA1AB1"/>
    <w:rsid w:val="00AA1B5E"/>
    <w:rsid w:val="00AA3A50"/>
    <w:rsid w:val="00AA4430"/>
    <w:rsid w:val="00AA5FCD"/>
    <w:rsid w:val="00AB011E"/>
    <w:rsid w:val="00AB2217"/>
    <w:rsid w:val="00AB3444"/>
    <w:rsid w:val="00AB5585"/>
    <w:rsid w:val="00AB5913"/>
    <w:rsid w:val="00AB5F36"/>
    <w:rsid w:val="00AC1400"/>
    <w:rsid w:val="00AC27E9"/>
    <w:rsid w:val="00AC47FA"/>
    <w:rsid w:val="00AC51B9"/>
    <w:rsid w:val="00AC64DD"/>
    <w:rsid w:val="00AC6BC6"/>
    <w:rsid w:val="00AC6CCA"/>
    <w:rsid w:val="00AD072A"/>
    <w:rsid w:val="00AD0C22"/>
    <w:rsid w:val="00AD27D0"/>
    <w:rsid w:val="00AD2A4F"/>
    <w:rsid w:val="00AD5841"/>
    <w:rsid w:val="00AD5A81"/>
    <w:rsid w:val="00AD6AA2"/>
    <w:rsid w:val="00AD7CB5"/>
    <w:rsid w:val="00AD7D35"/>
    <w:rsid w:val="00AE03CB"/>
    <w:rsid w:val="00AE25AB"/>
    <w:rsid w:val="00AE365D"/>
    <w:rsid w:val="00AE41A4"/>
    <w:rsid w:val="00AE4D72"/>
    <w:rsid w:val="00AE5E92"/>
    <w:rsid w:val="00AE5FF4"/>
    <w:rsid w:val="00AE65E2"/>
    <w:rsid w:val="00AE7059"/>
    <w:rsid w:val="00AE7330"/>
    <w:rsid w:val="00AF1B9B"/>
    <w:rsid w:val="00AF2A5D"/>
    <w:rsid w:val="00AF4BB7"/>
    <w:rsid w:val="00AF5267"/>
    <w:rsid w:val="00B00977"/>
    <w:rsid w:val="00B0141D"/>
    <w:rsid w:val="00B01FAD"/>
    <w:rsid w:val="00B02056"/>
    <w:rsid w:val="00B03F9D"/>
    <w:rsid w:val="00B050FF"/>
    <w:rsid w:val="00B11385"/>
    <w:rsid w:val="00B12D98"/>
    <w:rsid w:val="00B13242"/>
    <w:rsid w:val="00B14A6A"/>
    <w:rsid w:val="00B15449"/>
    <w:rsid w:val="00B16F60"/>
    <w:rsid w:val="00B208D7"/>
    <w:rsid w:val="00B21A8A"/>
    <w:rsid w:val="00B23220"/>
    <w:rsid w:val="00B24020"/>
    <w:rsid w:val="00B2429C"/>
    <w:rsid w:val="00B275B1"/>
    <w:rsid w:val="00B305DB"/>
    <w:rsid w:val="00B314F3"/>
    <w:rsid w:val="00B31D7C"/>
    <w:rsid w:val="00B325A4"/>
    <w:rsid w:val="00B348DF"/>
    <w:rsid w:val="00B35054"/>
    <w:rsid w:val="00B3584D"/>
    <w:rsid w:val="00B372FB"/>
    <w:rsid w:val="00B41D58"/>
    <w:rsid w:val="00B4396D"/>
    <w:rsid w:val="00B45713"/>
    <w:rsid w:val="00B46457"/>
    <w:rsid w:val="00B46F00"/>
    <w:rsid w:val="00B506E4"/>
    <w:rsid w:val="00B52079"/>
    <w:rsid w:val="00B52A6D"/>
    <w:rsid w:val="00B536C6"/>
    <w:rsid w:val="00B53ABD"/>
    <w:rsid w:val="00B553BE"/>
    <w:rsid w:val="00B5658E"/>
    <w:rsid w:val="00B571EA"/>
    <w:rsid w:val="00B62845"/>
    <w:rsid w:val="00B63F75"/>
    <w:rsid w:val="00B64541"/>
    <w:rsid w:val="00B67B92"/>
    <w:rsid w:val="00B702CE"/>
    <w:rsid w:val="00B7141E"/>
    <w:rsid w:val="00B71F21"/>
    <w:rsid w:val="00B72211"/>
    <w:rsid w:val="00B734E3"/>
    <w:rsid w:val="00B736FA"/>
    <w:rsid w:val="00B74291"/>
    <w:rsid w:val="00B746BD"/>
    <w:rsid w:val="00B74C89"/>
    <w:rsid w:val="00B752FF"/>
    <w:rsid w:val="00B759E2"/>
    <w:rsid w:val="00B76E2E"/>
    <w:rsid w:val="00B80CF4"/>
    <w:rsid w:val="00B814C5"/>
    <w:rsid w:val="00B81D06"/>
    <w:rsid w:val="00B823CA"/>
    <w:rsid w:val="00B82E3B"/>
    <w:rsid w:val="00B83DEA"/>
    <w:rsid w:val="00B8415D"/>
    <w:rsid w:val="00B8633C"/>
    <w:rsid w:val="00B90B77"/>
    <w:rsid w:val="00B92432"/>
    <w:rsid w:val="00B9294E"/>
    <w:rsid w:val="00B93086"/>
    <w:rsid w:val="00B94C21"/>
    <w:rsid w:val="00B96F6D"/>
    <w:rsid w:val="00BA11CB"/>
    <w:rsid w:val="00BA19ED"/>
    <w:rsid w:val="00BA321D"/>
    <w:rsid w:val="00BA4B8D"/>
    <w:rsid w:val="00BA5084"/>
    <w:rsid w:val="00BA7022"/>
    <w:rsid w:val="00BA7ECD"/>
    <w:rsid w:val="00BA7F77"/>
    <w:rsid w:val="00BB0AA3"/>
    <w:rsid w:val="00BB2703"/>
    <w:rsid w:val="00BB4658"/>
    <w:rsid w:val="00BB543A"/>
    <w:rsid w:val="00BB5701"/>
    <w:rsid w:val="00BB7323"/>
    <w:rsid w:val="00BB7577"/>
    <w:rsid w:val="00BC0F7D"/>
    <w:rsid w:val="00BC1CD7"/>
    <w:rsid w:val="00BC2999"/>
    <w:rsid w:val="00BC5379"/>
    <w:rsid w:val="00BC539E"/>
    <w:rsid w:val="00BD075F"/>
    <w:rsid w:val="00BD3F77"/>
    <w:rsid w:val="00BD4058"/>
    <w:rsid w:val="00BD654B"/>
    <w:rsid w:val="00BD6EDE"/>
    <w:rsid w:val="00BD7204"/>
    <w:rsid w:val="00BD733C"/>
    <w:rsid w:val="00BD7D31"/>
    <w:rsid w:val="00BE28C4"/>
    <w:rsid w:val="00BE3255"/>
    <w:rsid w:val="00BE5246"/>
    <w:rsid w:val="00BE6027"/>
    <w:rsid w:val="00BE7EAD"/>
    <w:rsid w:val="00BF128E"/>
    <w:rsid w:val="00BF1905"/>
    <w:rsid w:val="00BF3831"/>
    <w:rsid w:val="00BF4659"/>
    <w:rsid w:val="00BF5ABC"/>
    <w:rsid w:val="00BF676F"/>
    <w:rsid w:val="00C01C79"/>
    <w:rsid w:val="00C027AE"/>
    <w:rsid w:val="00C02A82"/>
    <w:rsid w:val="00C033D4"/>
    <w:rsid w:val="00C04A08"/>
    <w:rsid w:val="00C04D6E"/>
    <w:rsid w:val="00C04EF4"/>
    <w:rsid w:val="00C05540"/>
    <w:rsid w:val="00C0599E"/>
    <w:rsid w:val="00C05EE5"/>
    <w:rsid w:val="00C074DD"/>
    <w:rsid w:val="00C11E22"/>
    <w:rsid w:val="00C12530"/>
    <w:rsid w:val="00C13CD6"/>
    <w:rsid w:val="00C142EB"/>
    <w:rsid w:val="00C143B0"/>
    <w:rsid w:val="00C1496A"/>
    <w:rsid w:val="00C158DF"/>
    <w:rsid w:val="00C1659C"/>
    <w:rsid w:val="00C178AA"/>
    <w:rsid w:val="00C17E92"/>
    <w:rsid w:val="00C246A9"/>
    <w:rsid w:val="00C25088"/>
    <w:rsid w:val="00C26666"/>
    <w:rsid w:val="00C267C7"/>
    <w:rsid w:val="00C33079"/>
    <w:rsid w:val="00C42D4B"/>
    <w:rsid w:val="00C43A74"/>
    <w:rsid w:val="00C43D97"/>
    <w:rsid w:val="00C445FE"/>
    <w:rsid w:val="00C44F59"/>
    <w:rsid w:val="00C45231"/>
    <w:rsid w:val="00C4544A"/>
    <w:rsid w:val="00C455CD"/>
    <w:rsid w:val="00C45B28"/>
    <w:rsid w:val="00C47D5E"/>
    <w:rsid w:val="00C47ED1"/>
    <w:rsid w:val="00C509CA"/>
    <w:rsid w:val="00C5296C"/>
    <w:rsid w:val="00C54803"/>
    <w:rsid w:val="00C55DDD"/>
    <w:rsid w:val="00C55F82"/>
    <w:rsid w:val="00C57ED9"/>
    <w:rsid w:val="00C57F47"/>
    <w:rsid w:val="00C60D34"/>
    <w:rsid w:val="00C60DB5"/>
    <w:rsid w:val="00C6339B"/>
    <w:rsid w:val="00C63C9D"/>
    <w:rsid w:val="00C67859"/>
    <w:rsid w:val="00C711AB"/>
    <w:rsid w:val="00C712BC"/>
    <w:rsid w:val="00C71728"/>
    <w:rsid w:val="00C72833"/>
    <w:rsid w:val="00C765C7"/>
    <w:rsid w:val="00C76EC7"/>
    <w:rsid w:val="00C80F1D"/>
    <w:rsid w:val="00C8148C"/>
    <w:rsid w:val="00C81A1E"/>
    <w:rsid w:val="00C83D4B"/>
    <w:rsid w:val="00C849CD"/>
    <w:rsid w:val="00C84AB8"/>
    <w:rsid w:val="00C85645"/>
    <w:rsid w:val="00C8581A"/>
    <w:rsid w:val="00C90C34"/>
    <w:rsid w:val="00C919DC"/>
    <w:rsid w:val="00C92E9C"/>
    <w:rsid w:val="00C93565"/>
    <w:rsid w:val="00C93F40"/>
    <w:rsid w:val="00CA2E3C"/>
    <w:rsid w:val="00CA3D0C"/>
    <w:rsid w:val="00CA5F77"/>
    <w:rsid w:val="00CA6216"/>
    <w:rsid w:val="00CA6ADD"/>
    <w:rsid w:val="00CA794E"/>
    <w:rsid w:val="00CB2395"/>
    <w:rsid w:val="00CB3992"/>
    <w:rsid w:val="00CB50EB"/>
    <w:rsid w:val="00CB64D9"/>
    <w:rsid w:val="00CB68E3"/>
    <w:rsid w:val="00CC023B"/>
    <w:rsid w:val="00CC6EE7"/>
    <w:rsid w:val="00CD045A"/>
    <w:rsid w:val="00CD279C"/>
    <w:rsid w:val="00CD5925"/>
    <w:rsid w:val="00CD60BC"/>
    <w:rsid w:val="00CD7337"/>
    <w:rsid w:val="00CD7497"/>
    <w:rsid w:val="00CD777F"/>
    <w:rsid w:val="00CD7D33"/>
    <w:rsid w:val="00CE04E9"/>
    <w:rsid w:val="00CE09CA"/>
    <w:rsid w:val="00CE117A"/>
    <w:rsid w:val="00CE2BCE"/>
    <w:rsid w:val="00CE4F4C"/>
    <w:rsid w:val="00CE5AD3"/>
    <w:rsid w:val="00CE60A2"/>
    <w:rsid w:val="00CE638E"/>
    <w:rsid w:val="00CE6564"/>
    <w:rsid w:val="00CE6C33"/>
    <w:rsid w:val="00CF1401"/>
    <w:rsid w:val="00CF1EF2"/>
    <w:rsid w:val="00CF2B63"/>
    <w:rsid w:val="00CF2E6B"/>
    <w:rsid w:val="00CF35C1"/>
    <w:rsid w:val="00CF4255"/>
    <w:rsid w:val="00CF5085"/>
    <w:rsid w:val="00CF65D1"/>
    <w:rsid w:val="00CF6E4C"/>
    <w:rsid w:val="00CF7AC0"/>
    <w:rsid w:val="00D0023C"/>
    <w:rsid w:val="00D00313"/>
    <w:rsid w:val="00D0167C"/>
    <w:rsid w:val="00D02121"/>
    <w:rsid w:val="00D0349E"/>
    <w:rsid w:val="00D0452D"/>
    <w:rsid w:val="00D05690"/>
    <w:rsid w:val="00D05776"/>
    <w:rsid w:val="00D05B0B"/>
    <w:rsid w:val="00D06181"/>
    <w:rsid w:val="00D0628E"/>
    <w:rsid w:val="00D0722D"/>
    <w:rsid w:val="00D07B84"/>
    <w:rsid w:val="00D11DA7"/>
    <w:rsid w:val="00D1725A"/>
    <w:rsid w:val="00D17F11"/>
    <w:rsid w:val="00D20053"/>
    <w:rsid w:val="00D22235"/>
    <w:rsid w:val="00D22F5E"/>
    <w:rsid w:val="00D23584"/>
    <w:rsid w:val="00D23961"/>
    <w:rsid w:val="00D23DF4"/>
    <w:rsid w:val="00D24236"/>
    <w:rsid w:val="00D273D1"/>
    <w:rsid w:val="00D305BB"/>
    <w:rsid w:val="00D33C59"/>
    <w:rsid w:val="00D33F98"/>
    <w:rsid w:val="00D34C90"/>
    <w:rsid w:val="00D364F9"/>
    <w:rsid w:val="00D368CA"/>
    <w:rsid w:val="00D3732E"/>
    <w:rsid w:val="00D37859"/>
    <w:rsid w:val="00D40756"/>
    <w:rsid w:val="00D40902"/>
    <w:rsid w:val="00D40DBB"/>
    <w:rsid w:val="00D41F22"/>
    <w:rsid w:val="00D42044"/>
    <w:rsid w:val="00D4339E"/>
    <w:rsid w:val="00D438A3"/>
    <w:rsid w:val="00D45E7F"/>
    <w:rsid w:val="00D4606B"/>
    <w:rsid w:val="00D47198"/>
    <w:rsid w:val="00D47F56"/>
    <w:rsid w:val="00D503A3"/>
    <w:rsid w:val="00D51AFF"/>
    <w:rsid w:val="00D54BAD"/>
    <w:rsid w:val="00D55A51"/>
    <w:rsid w:val="00D55D55"/>
    <w:rsid w:val="00D57972"/>
    <w:rsid w:val="00D57EAB"/>
    <w:rsid w:val="00D61163"/>
    <w:rsid w:val="00D62B17"/>
    <w:rsid w:val="00D62DC7"/>
    <w:rsid w:val="00D64CD2"/>
    <w:rsid w:val="00D6509F"/>
    <w:rsid w:val="00D667EF"/>
    <w:rsid w:val="00D675A9"/>
    <w:rsid w:val="00D72AEB"/>
    <w:rsid w:val="00D73059"/>
    <w:rsid w:val="00D738D6"/>
    <w:rsid w:val="00D755EB"/>
    <w:rsid w:val="00D76048"/>
    <w:rsid w:val="00D7766B"/>
    <w:rsid w:val="00D81E9B"/>
    <w:rsid w:val="00D83A3C"/>
    <w:rsid w:val="00D855F4"/>
    <w:rsid w:val="00D8611D"/>
    <w:rsid w:val="00D86EA1"/>
    <w:rsid w:val="00D87740"/>
    <w:rsid w:val="00D87E00"/>
    <w:rsid w:val="00D91157"/>
    <w:rsid w:val="00D9134D"/>
    <w:rsid w:val="00D9159B"/>
    <w:rsid w:val="00D91791"/>
    <w:rsid w:val="00D9181F"/>
    <w:rsid w:val="00D91987"/>
    <w:rsid w:val="00D93405"/>
    <w:rsid w:val="00D94548"/>
    <w:rsid w:val="00D94689"/>
    <w:rsid w:val="00D957AF"/>
    <w:rsid w:val="00D96C29"/>
    <w:rsid w:val="00DA0529"/>
    <w:rsid w:val="00DA1FA3"/>
    <w:rsid w:val="00DA4AF3"/>
    <w:rsid w:val="00DA4B59"/>
    <w:rsid w:val="00DA539D"/>
    <w:rsid w:val="00DA6DD4"/>
    <w:rsid w:val="00DA771D"/>
    <w:rsid w:val="00DA7A03"/>
    <w:rsid w:val="00DA7E6A"/>
    <w:rsid w:val="00DB0F55"/>
    <w:rsid w:val="00DB1818"/>
    <w:rsid w:val="00DB2221"/>
    <w:rsid w:val="00DB475E"/>
    <w:rsid w:val="00DB4F4F"/>
    <w:rsid w:val="00DB6BF9"/>
    <w:rsid w:val="00DB7461"/>
    <w:rsid w:val="00DC03EF"/>
    <w:rsid w:val="00DC10BA"/>
    <w:rsid w:val="00DC2CA2"/>
    <w:rsid w:val="00DC309B"/>
    <w:rsid w:val="00DC3312"/>
    <w:rsid w:val="00DC4DA2"/>
    <w:rsid w:val="00DC5130"/>
    <w:rsid w:val="00DC645F"/>
    <w:rsid w:val="00DC65AA"/>
    <w:rsid w:val="00DC670F"/>
    <w:rsid w:val="00DC7017"/>
    <w:rsid w:val="00DC7C56"/>
    <w:rsid w:val="00DD1449"/>
    <w:rsid w:val="00DD316C"/>
    <w:rsid w:val="00DD4C17"/>
    <w:rsid w:val="00DD4EC2"/>
    <w:rsid w:val="00DD5466"/>
    <w:rsid w:val="00DD575E"/>
    <w:rsid w:val="00DD59B9"/>
    <w:rsid w:val="00DD5D11"/>
    <w:rsid w:val="00DD74A5"/>
    <w:rsid w:val="00DD7C1C"/>
    <w:rsid w:val="00DE0503"/>
    <w:rsid w:val="00DE055F"/>
    <w:rsid w:val="00DE0B17"/>
    <w:rsid w:val="00DE0CCA"/>
    <w:rsid w:val="00DE2502"/>
    <w:rsid w:val="00DE2D8B"/>
    <w:rsid w:val="00DE520B"/>
    <w:rsid w:val="00DF02C6"/>
    <w:rsid w:val="00DF0331"/>
    <w:rsid w:val="00DF2B1F"/>
    <w:rsid w:val="00DF42B1"/>
    <w:rsid w:val="00DF5A29"/>
    <w:rsid w:val="00DF62CD"/>
    <w:rsid w:val="00E004B1"/>
    <w:rsid w:val="00E006C3"/>
    <w:rsid w:val="00E0116E"/>
    <w:rsid w:val="00E013E1"/>
    <w:rsid w:val="00E016B6"/>
    <w:rsid w:val="00E04AC8"/>
    <w:rsid w:val="00E06D54"/>
    <w:rsid w:val="00E11335"/>
    <w:rsid w:val="00E1175A"/>
    <w:rsid w:val="00E117D2"/>
    <w:rsid w:val="00E138E3"/>
    <w:rsid w:val="00E14B75"/>
    <w:rsid w:val="00E15655"/>
    <w:rsid w:val="00E16099"/>
    <w:rsid w:val="00E16509"/>
    <w:rsid w:val="00E16D7B"/>
    <w:rsid w:val="00E2037B"/>
    <w:rsid w:val="00E22075"/>
    <w:rsid w:val="00E22CFD"/>
    <w:rsid w:val="00E2378E"/>
    <w:rsid w:val="00E23D72"/>
    <w:rsid w:val="00E26693"/>
    <w:rsid w:val="00E312BB"/>
    <w:rsid w:val="00E31340"/>
    <w:rsid w:val="00E31A44"/>
    <w:rsid w:val="00E331A1"/>
    <w:rsid w:val="00E36CE4"/>
    <w:rsid w:val="00E403D4"/>
    <w:rsid w:val="00E41820"/>
    <w:rsid w:val="00E424FB"/>
    <w:rsid w:val="00E44582"/>
    <w:rsid w:val="00E45683"/>
    <w:rsid w:val="00E45C6D"/>
    <w:rsid w:val="00E47B64"/>
    <w:rsid w:val="00E47F07"/>
    <w:rsid w:val="00E50E11"/>
    <w:rsid w:val="00E5195B"/>
    <w:rsid w:val="00E52F49"/>
    <w:rsid w:val="00E536C9"/>
    <w:rsid w:val="00E53BDC"/>
    <w:rsid w:val="00E5407E"/>
    <w:rsid w:val="00E57EEC"/>
    <w:rsid w:val="00E623BA"/>
    <w:rsid w:val="00E6439E"/>
    <w:rsid w:val="00E646D2"/>
    <w:rsid w:val="00E64FDA"/>
    <w:rsid w:val="00E671B3"/>
    <w:rsid w:val="00E6743D"/>
    <w:rsid w:val="00E67A49"/>
    <w:rsid w:val="00E67ABE"/>
    <w:rsid w:val="00E704AE"/>
    <w:rsid w:val="00E70678"/>
    <w:rsid w:val="00E70AFC"/>
    <w:rsid w:val="00E70E88"/>
    <w:rsid w:val="00E71850"/>
    <w:rsid w:val="00E72B4B"/>
    <w:rsid w:val="00E77645"/>
    <w:rsid w:val="00E776A7"/>
    <w:rsid w:val="00E777D7"/>
    <w:rsid w:val="00E77CD7"/>
    <w:rsid w:val="00E813E0"/>
    <w:rsid w:val="00E834C4"/>
    <w:rsid w:val="00E846C9"/>
    <w:rsid w:val="00E85649"/>
    <w:rsid w:val="00E8569E"/>
    <w:rsid w:val="00E919C8"/>
    <w:rsid w:val="00E9324C"/>
    <w:rsid w:val="00E93D95"/>
    <w:rsid w:val="00E959A4"/>
    <w:rsid w:val="00E9781E"/>
    <w:rsid w:val="00EA0A84"/>
    <w:rsid w:val="00EA15B0"/>
    <w:rsid w:val="00EA36E0"/>
    <w:rsid w:val="00EA548F"/>
    <w:rsid w:val="00EA5589"/>
    <w:rsid w:val="00EA5EA7"/>
    <w:rsid w:val="00EA603E"/>
    <w:rsid w:val="00EA6478"/>
    <w:rsid w:val="00EA670A"/>
    <w:rsid w:val="00EB0DF7"/>
    <w:rsid w:val="00EB1666"/>
    <w:rsid w:val="00EB26E1"/>
    <w:rsid w:val="00EB2D22"/>
    <w:rsid w:val="00EB3D82"/>
    <w:rsid w:val="00EB52DB"/>
    <w:rsid w:val="00EB5A67"/>
    <w:rsid w:val="00EB5F32"/>
    <w:rsid w:val="00EB788A"/>
    <w:rsid w:val="00EB792C"/>
    <w:rsid w:val="00EB7AD5"/>
    <w:rsid w:val="00EC0328"/>
    <w:rsid w:val="00EC0408"/>
    <w:rsid w:val="00EC125F"/>
    <w:rsid w:val="00EC33CE"/>
    <w:rsid w:val="00EC4739"/>
    <w:rsid w:val="00EC492B"/>
    <w:rsid w:val="00EC4A25"/>
    <w:rsid w:val="00EC4D95"/>
    <w:rsid w:val="00EC57BB"/>
    <w:rsid w:val="00EC6018"/>
    <w:rsid w:val="00EC7662"/>
    <w:rsid w:val="00ED11FD"/>
    <w:rsid w:val="00ED1C1E"/>
    <w:rsid w:val="00ED2017"/>
    <w:rsid w:val="00ED2375"/>
    <w:rsid w:val="00ED2576"/>
    <w:rsid w:val="00ED26AF"/>
    <w:rsid w:val="00ED3768"/>
    <w:rsid w:val="00ED3E28"/>
    <w:rsid w:val="00ED427D"/>
    <w:rsid w:val="00EE47C9"/>
    <w:rsid w:val="00EE542A"/>
    <w:rsid w:val="00EE69AF"/>
    <w:rsid w:val="00EE6C70"/>
    <w:rsid w:val="00EF053B"/>
    <w:rsid w:val="00EF0974"/>
    <w:rsid w:val="00EF35D7"/>
    <w:rsid w:val="00EF3605"/>
    <w:rsid w:val="00EF3F69"/>
    <w:rsid w:val="00EF4765"/>
    <w:rsid w:val="00EF581C"/>
    <w:rsid w:val="00EF6247"/>
    <w:rsid w:val="00EF7887"/>
    <w:rsid w:val="00F00DC6"/>
    <w:rsid w:val="00F013C8"/>
    <w:rsid w:val="00F0172B"/>
    <w:rsid w:val="00F02473"/>
    <w:rsid w:val="00F025A2"/>
    <w:rsid w:val="00F032F6"/>
    <w:rsid w:val="00F04712"/>
    <w:rsid w:val="00F057A7"/>
    <w:rsid w:val="00F10282"/>
    <w:rsid w:val="00F105FC"/>
    <w:rsid w:val="00F10CC9"/>
    <w:rsid w:val="00F10E33"/>
    <w:rsid w:val="00F1101C"/>
    <w:rsid w:val="00F1120C"/>
    <w:rsid w:val="00F12F30"/>
    <w:rsid w:val="00F13360"/>
    <w:rsid w:val="00F13B40"/>
    <w:rsid w:val="00F147E9"/>
    <w:rsid w:val="00F14B96"/>
    <w:rsid w:val="00F14C7E"/>
    <w:rsid w:val="00F15318"/>
    <w:rsid w:val="00F15B3F"/>
    <w:rsid w:val="00F165D4"/>
    <w:rsid w:val="00F16CF9"/>
    <w:rsid w:val="00F17505"/>
    <w:rsid w:val="00F20411"/>
    <w:rsid w:val="00F21A13"/>
    <w:rsid w:val="00F2243E"/>
    <w:rsid w:val="00F22EC7"/>
    <w:rsid w:val="00F230E6"/>
    <w:rsid w:val="00F23DA2"/>
    <w:rsid w:val="00F24890"/>
    <w:rsid w:val="00F24A5E"/>
    <w:rsid w:val="00F25B53"/>
    <w:rsid w:val="00F26903"/>
    <w:rsid w:val="00F30247"/>
    <w:rsid w:val="00F325C8"/>
    <w:rsid w:val="00F3312E"/>
    <w:rsid w:val="00F37735"/>
    <w:rsid w:val="00F4128D"/>
    <w:rsid w:val="00F42B5E"/>
    <w:rsid w:val="00F442A2"/>
    <w:rsid w:val="00F45BC1"/>
    <w:rsid w:val="00F468A8"/>
    <w:rsid w:val="00F46990"/>
    <w:rsid w:val="00F46F34"/>
    <w:rsid w:val="00F5035D"/>
    <w:rsid w:val="00F50CF2"/>
    <w:rsid w:val="00F51944"/>
    <w:rsid w:val="00F525C8"/>
    <w:rsid w:val="00F54630"/>
    <w:rsid w:val="00F55223"/>
    <w:rsid w:val="00F55BCA"/>
    <w:rsid w:val="00F56D1C"/>
    <w:rsid w:val="00F57E30"/>
    <w:rsid w:val="00F61ABD"/>
    <w:rsid w:val="00F622D8"/>
    <w:rsid w:val="00F63D63"/>
    <w:rsid w:val="00F6488D"/>
    <w:rsid w:val="00F64AF0"/>
    <w:rsid w:val="00F653B8"/>
    <w:rsid w:val="00F67771"/>
    <w:rsid w:val="00F702D3"/>
    <w:rsid w:val="00F7280E"/>
    <w:rsid w:val="00F72BD9"/>
    <w:rsid w:val="00F74554"/>
    <w:rsid w:val="00F74905"/>
    <w:rsid w:val="00F762B7"/>
    <w:rsid w:val="00F77226"/>
    <w:rsid w:val="00F83E50"/>
    <w:rsid w:val="00F84819"/>
    <w:rsid w:val="00F8704E"/>
    <w:rsid w:val="00F9008D"/>
    <w:rsid w:val="00F928F8"/>
    <w:rsid w:val="00F93664"/>
    <w:rsid w:val="00F940A3"/>
    <w:rsid w:val="00F95F61"/>
    <w:rsid w:val="00F974B9"/>
    <w:rsid w:val="00F97CD9"/>
    <w:rsid w:val="00F97D03"/>
    <w:rsid w:val="00F97EC8"/>
    <w:rsid w:val="00FA0623"/>
    <w:rsid w:val="00FA1266"/>
    <w:rsid w:val="00FA1B80"/>
    <w:rsid w:val="00FA232F"/>
    <w:rsid w:val="00FA2B60"/>
    <w:rsid w:val="00FA3F4F"/>
    <w:rsid w:val="00FA7F64"/>
    <w:rsid w:val="00FB22EB"/>
    <w:rsid w:val="00FB2946"/>
    <w:rsid w:val="00FB2A74"/>
    <w:rsid w:val="00FB4B6B"/>
    <w:rsid w:val="00FB55C1"/>
    <w:rsid w:val="00FC0651"/>
    <w:rsid w:val="00FC1192"/>
    <w:rsid w:val="00FC190B"/>
    <w:rsid w:val="00FC2B35"/>
    <w:rsid w:val="00FC4888"/>
    <w:rsid w:val="00FC7CF3"/>
    <w:rsid w:val="00FD11BE"/>
    <w:rsid w:val="00FD1C4C"/>
    <w:rsid w:val="00FD3847"/>
    <w:rsid w:val="00FD3EB2"/>
    <w:rsid w:val="00FD6386"/>
    <w:rsid w:val="00FD66F0"/>
    <w:rsid w:val="00FD7692"/>
    <w:rsid w:val="00FD7DD5"/>
    <w:rsid w:val="00FE2ED9"/>
    <w:rsid w:val="00FE3112"/>
    <w:rsid w:val="00FE37F8"/>
    <w:rsid w:val="00FE38D8"/>
    <w:rsid w:val="00FE3B55"/>
    <w:rsid w:val="00FE6322"/>
    <w:rsid w:val="00FE657A"/>
    <w:rsid w:val="00FF3CBC"/>
    <w:rsid w:val="00FF4B82"/>
    <w:rsid w:val="00FF51FB"/>
    <w:rsid w:val="00FF57FE"/>
    <w:rsid w:val="00FF6012"/>
    <w:rsid w:val="00FF6617"/>
    <w:rsid w:val="0DDA164F"/>
    <w:rsid w:val="1BA43B1C"/>
    <w:rsid w:val="312EDCE1"/>
    <w:rsid w:val="4FC8247B"/>
    <w:rsid w:val="5A30F235"/>
    <w:rsid w:val="678D3030"/>
    <w:rsid w:val="682687EB"/>
    <w:rsid w:val="7366685E"/>
    <w:rsid w:val="7DC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4DB361"/>
  <w14:defaultImageDpi w14:val="150"/>
  <w15:docId w15:val="{0152BE7C-B965-4604-AFFC-F2100828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2B4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3D4BE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3D4BE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3D4BE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D4BE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D4BE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D4BE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D4BE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D4BE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D4BE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D4BEB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3D4BEB"/>
    <w:pPr>
      <w:ind w:left="1418" w:hanging="1418"/>
    </w:pPr>
  </w:style>
  <w:style w:type="paragraph" w:styleId="TOC8">
    <w:name w:val="toc 8"/>
    <w:basedOn w:val="TOC1"/>
    <w:uiPriority w:val="39"/>
    <w:rsid w:val="003D4BEB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D4BEB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US"/>
    </w:rPr>
  </w:style>
  <w:style w:type="paragraph" w:customStyle="1" w:styleId="EQ">
    <w:name w:val="EQ"/>
    <w:basedOn w:val="Normal"/>
    <w:next w:val="Normal"/>
    <w:rsid w:val="003D4BEB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D4BEB"/>
  </w:style>
  <w:style w:type="paragraph" w:styleId="Header">
    <w:name w:val="header"/>
    <w:aliases w:val="header odd,header,header odd1,header odd2,header odd3,header odd4,header odd5,header odd6"/>
    <w:link w:val="HeaderChar"/>
    <w:rsid w:val="003D4BE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US"/>
    </w:rPr>
  </w:style>
  <w:style w:type="paragraph" w:customStyle="1" w:styleId="ZD">
    <w:name w:val="ZD"/>
    <w:rsid w:val="003D4BE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3D4BEB"/>
    <w:pPr>
      <w:ind w:left="1701" w:hanging="1701"/>
    </w:pPr>
  </w:style>
  <w:style w:type="paragraph" w:styleId="TOC4">
    <w:name w:val="toc 4"/>
    <w:basedOn w:val="TOC3"/>
    <w:uiPriority w:val="39"/>
    <w:rsid w:val="003D4BEB"/>
    <w:pPr>
      <w:ind w:left="1418" w:hanging="1418"/>
    </w:pPr>
  </w:style>
  <w:style w:type="paragraph" w:styleId="TOC3">
    <w:name w:val="toc 3"/>
    <w:basedOn w:val="TOC2"/>
    <w:uiPriority w:val="39"/>
    <w:rsid w:val="00CD7497"/>
    <w:pPr>
      <w:ind w:left="1134" w:hanging="1134"/>
    </w:pPr>
  </w:style>
  <w:style w:type="paragraph" w:styleId="TOC2">
    <w:name w:val="toc 2"/>
    <w:basedOn w:val="TOC1"/>
    <w:uiPriority w:val="39"/>
    <w:rsid w:val="003D4BEB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3D4BEB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D4BEB"/>
    <w:pPr>
      <w:outlineLvl w:val="9"/>
    </w:pPr>
  </w:style>
  <w:style w:type="paragraph" w:customStyle="1" w:styleId="NF">
    <w:name w:val="NF"/>
    <w:basedOn w:val="NO"/>
    <w:rsid w:val="003D4BEB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3D4BEB"/>
    <w:pPr>
      <w:keepLines/>
      <w:ind w:left="1135" w:hanging="851"/>
    </w:pPr>
  </w:style>
  <w:style w:type="paragraph" w:customStyle="1" w:styleId="PL">
    <w:name w:val="PL"/>
    <w:link w:val="PLChar"/>
    <w:qFormat/>
    <w:rsid w:val="003D4BE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rsid w:val="003D4BEB"/>
    <w:pPr>
      <w:jc w:val="right"/>
    </w:pPr>
  </w:style>
  <w:style w:type="paragraph" w:customStyle="1" w:styleId="TAL">
    <w:name w:val="TAL"/>
    <w:basedOn w:val="Normal"/>
    <w:link w:val="TALChar"/>
    <w:qFormat/>
    <w:rsid w:val="003D4BE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sid w:val="003D4BEB"/>
    <w:rPr>
      <w:b/>
    </w:rPr>
  </w:style>
  <w:style w:type="paragraph" w:customStyle="1" w:styleId="TAC">
    <w:name w:val="TAC"/>
    <w:basedOn w:val="TAL"/>
    <w:link w:val="TACChar"/>
    <w:rsid w:val="003D4BEB"/>
    <w:pPr>
      <w:jc w:val="center"/>
    </w:pPr>
  </w:style>
  <w:style w:type="paragraph" w:customStyle="1" w:styleId="LD">
    <w:name w:val="LD"/>
    <w:rsid w:val="003D4BE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Normal"/>
    <w:link w:val="EXCar"/>
    <w:qFormat/>
    <w:rsid w:val="003D4BEB"/>
    <w:pPr>
      <w:keepLines/>
      <w:ind w:left="1702" w:hanging="1418"/>
    </w:pPr>
  </w:style>
  <w:style w:type="paragraph" w:customStyle="1" w:styleId="FP">
    <w:name w:val="FP"/>
    <w:basedOn w:val="Normal"/>
    <w:rsid w:val="003D4BEB"/>
    <w:pPr>
      <w:spacing w:after="0"/>
    </w:pPr>
  </w:style>
  <w:style w:type="paragraph" w:customStyle="1" w:styleId="NW">
    <w:name w:val="NW"/>
    <w:basedOn w:val="NO"/>
    <w:rsid w:val="003D4BEB"/>
    <w:pPr>
      <w:spacing w:after="0"/>
    </w:pPr>
  </w:style>
  <w:style w:type="paragraph" w:customStyle="1" w:styleId="EW">
    <w:name w:val="EW"/>
    <w:basedOn w:val="EX"/>
    <w:rsid w:val="003D4BEB"/>
    <w:pPr>
      <w:spacing w:after="0"/>
    </w:pPr>
  </w:style>
  <w:style w:type="paragraph" w:customStyle="1" w:styleId="B1">
    <w:name w:val="B1"/>
    <w:basedOn w:val="List"/>
    <w:link w:val="B1Char"/>
    <w:qFormat/>
    <w:rsid w:val="003D4BEB"/>
  </w:style>
  <w:style w:type="paragraph" w:styleId="TOC6">
    <w:name w:val="toc 6"/>
    <w:basedOn w:val="TOC5"/>
    <w:next w:val="Normal"/>
    <w:uiPriority w:val="39"/>
    <w:rsid w:val="003D4BEB"/>
    <w:pPr>
      <w:ind w:left="1985" w:hanging="1985"/>
    </w:pPr>
  </w:style>
  <w:style w:type="paragraph" w:styleId="TOC7">
    <w:name w:val="toc 7"/>
    <w:basedOn w:val="TOC6"/>
    <w:next w:val="Normal"/>
    <w:uiPriority w:val="39"/>
    <w:rsid w:val="003D4BEB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3D4BEB"/>
    <w:rPr>
      <w:color w:val="FF0000"/>
    </w:rPr>
  </w:style>
  <w:style w:type="paragraph" w:customStyle="1" w:styleId="TH">
    <w:name w:val="TH"/>
    <w:basedOn w:val="Normal"/>
    <w:link w:val="THChar"/>
    <w:qFormat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D4BE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3D4BE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3D4BE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3D4BE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rsid w:val="003D4BEB"/>
    <w:pPr>
      <w:ind w:left="851" w:hanging="851"/>
    </w:pPr>
  </w:style>
  <w:style w:type="paragraph" w:customStyle="1" w:styleId="ZH">
    <w:name w:val="ZH"/>
    <w:rsid w:val="003D4BE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3D4BEB"/>
    <w:pPr>
      <w:keepNext w:val="0"/>
      <w:spacing w:before="0" w:after="240"/>
    </w:pPr>
  </w:style>
  <w:style w:type="paragraph" w:customStyle="1" w:styleId="ZG">
    <w:name w:val="ZG"/>
    <w:rsid w:val="003D4BE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B2">
    <w:name w:val="B2"/>
    <w:basedOn w:val="List2"/>
    <w:link w:val="B2Char"/>
    <w:qFormat/>
    <w:rsid w:val="003D4BEB"/>
  </w:style>
  <w:style w:type="paragraph" w:customStyle="1" w:styleId="B3">
    <w:name w:val="B3"/>
    <w:basedOn w:val="List3"/>
    <w:rsid w:val="003D4BEB"/>
  </w:style>
  <w:style w:type="paragraph" w:customStyle="1" w:styleId="B4">
    <w:name w:val="B4"/>
    <w:basedOn w:val="List4"/>
    <w:rsid w:val="003D4BEB"/>
  </w:style>
  <w:style w:type="paragraph" w:customStyle="1" w:styleId="B5">
    <w:name w:val="B5"/>
    <w:basedOn w:val="List5"/>
    <w:rsid w:val="003D4BEB"/>
  </w:style>
  <w:style w:type="paragraph" w:customStyle="1" w:styleId="ZTD">
    <w:name w:val="ZTD"/>
    <w:basedOn w:val="ZB"/>
    <w:rsid w:val="003D4BE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D4BEB"/>
    <w:pPr>
      <w:framePr w:wrap="notBeside" w:y="16161"/>
    </w:p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eastAsia="Times New Roman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aliases w:val=" Char1 Char,Char1 Char"/>
    <w:link w:val="Heading1"/>
    <w:rsid w:val="00343AF9"/>
    <w:rPr>
      <w:rFonts w:ascii="Arial" w:eastAsia="Times New Roman" w:hAnsi="Arial"/>
      <w:sz w:val="36"/>
      <w:lang w:val="en-GB" w:eastAsia="en-US"/>
    </w:rPr>
  </w:style>
  <w:style w:type="character" w:customStyle="1" w:styleId="TALChar">
    <w:name w:val="TAL Char"/>
    <w:link w:val="TAL"/>
    <w:qFormat/>
    <w:rsid w:val="00DE0503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rsid w:val="00DE0503"/>
    <w:rPr>
      <w:rFonts w:ascii="Arial" w:eastAsia="Times New Roman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E0503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771517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F13B8"/>
    <w:rPr>
      <w:rFonts w:eastAsia="Times New Roman"/>
      <w:lang w:val="en-GB" w:eastAsia="en-US"/>
    </w:rPr>
  </w:style>
  <w:style w:type="character" w:styleId="CommentReference">
    <w:name w:val="annotation reference"/>
    <w:rsid w:val="00336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5C0"/>
  </w:style>
  <w:style w:type="character" w:customStyle="1" w:styleId="CommentTextChar">
    <w:name w:val="Comment Text Char"/>
    <w:link w:val="CommentText"/>
    <w:rsid w:val="003365C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162D"/>
    <w:rPr>
      <w:b/>
      <w:bCs/>
    </w:rPr>
  </w:style>
  <w:style w:type="character" w:customStyle="1" w:styleId="CommentSubjectChar">
    <w:name w:val="Comment Subject Char"/>
    <w:link w:val="CommentSubject"/>
    <w:rsid w:val="0062162D"/>
    <w:rPr>
      <w:rFonts w:eastAsia="Times New Roman"/>
      <w:b/>
      <w:bCs/>
      <w:lang w:val="en-GB" w:eastAsia="en-US"/>
    </w:rPr>
  </w:style>
  <w:style w:type="character" w:customStyle="1" w:styleId="EXCar">
    <w:name w:val="EX Car"/>
    <w:link w:val="EX"/>
    <w:qFormat/>
    <w:locked/>
    <w:rsid w:val="00B759E2"/>
    <w:rPr>
      <w:rFonts w:eastAsia="Times New Roman"/>
      <w:lang w:val="en-GB" w:eastAsia="en-US"/>
    </w:rPr>
  </w:style>
  <w:style w:type="character" w:customStyle="1" w:styleId="TFChar">
    <w:name w:val="TF Char"/>
    <w:link w:val="TF"/>
    <w:qFormat/>
    <w:rsid w:val="00A57553"/>
    <w:rPr>
      <w:rFonts w:ascii="Arial" w:eastAsia="Times New Roman" w:hAnsi="Arial"/>
      <w:b/>
      <w:lang w:val="en-GB" w:eastAsia="en-US"/>
    </w:rPr>
  </w:style>
  <w:style w:type="paragraph" w:styleId="Index2">
    <w:name w:val="index 2"/>
    <w:basedOn w:val="Index1"/>
    <w:rsid w:val="003D4BEB"/>
    <w:pPr>
      <w:ind w:left="284"/>
    </w:pPr>
  </w:style>
  <w:style w:type="paragraph" w:styleId="Index1">
    <w:name w:val="index 1"/>
    <w:basedOn w:val="Normal"/>
    <w:rsid w:val="003D4BEB"/>
    <w:pPr>
      <w:keepLines/>
    </w:pPr>
  </w:style>
  <w:style w:type="paragraph" w:styleId="ListNumber2">
    <w:name w:val="List Number 2"/>
    <w:basedOn w:val="ListNumber"/>
    <w:rsid w:val="003D4BEB"/>
    <w:pPr>
      <w:ind w:left="851"/>
    </w:pPr>
  </w:style>
  <w:style w:type="character" w:styleId="FootnoteReference">
    <w:name w:val="footnote reference"/>
    <w:basedOn w:val="DefaultParagraphFont"/>
    <w:rsid w:val="003D4BE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3D4BEB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EF6247"/>
    <w:rPr>
      <w:rFonts w:eastAsia="Times New Roman"/>
      <w:sz w:val="16"/>
      <w:lang w:val="en-GB" w:eastAsia="en-US"/>
    </w:rPr>
  </w:style>
  <w:style w:type="paragraph" w:styleId="ListBullet2">
    <w:name w:val="List Bullet 2"/>
    <w:basedOn w:val="ListBullet"/>
    <w:rsid w:val="003D4BEB"/>
    <w:pPr>
      <w:ind w:left="851"/>
    </w:pPr>
  </w:style>
  <w:style w:type="paragraph" w:styleId="ListBullet3">
    <w:name w:val="List Bullet 3"/>
    <w:basedOn w:val="ListBullet2"/>
    <w:rsid w:val="003D4BEB"/>
    <w:pPr>
      <w:ind w:left="1135"/>
    </w:pPr>
  </w:style>
  <w:style w:type="paragraph" w:styleId="ListNumber">
    <w:name w:val="List Number"/>
    <w:basedOn w:val="List"/>
    <w:rsid w:val="003D4BEB"/>
  </w:style>
  <w:style w:type="paragraph" w:styleId="List2">
    <w:name w:val="List 2"/>
    <w:basedOn w:val="List"/>
    <w:rsid w:val="003D4BEB"/>
    <w:pPr>
      <w:ind w:left="851"/>
    </w:pPr>
  </w:style>
  <w:style w:type="paragraph" w:styleId="List3">
    <w:name w:val="List 3"/>
    <w:basedOn w:val="List2"/>
    <w:rsid w:val="003D4BEB"/>
    <w:pPr>
      <w:ind w:left="1135"/>
    </w:pPr>
  </w:style>
  <w:style w:type="paragraph" w:styleId="List4">
    <w:name w:val="List 4"/>
    <w:basedOn w:val="List3"/>
    <w:rsid w:val="003D4BEB"/>
    <w:pPr>
      <w:ind w:left="1418"/>
    </w:pPr>
  </w:style>
  <w:style w:type="paragraph" w:styleId="List5">
    <w:name w:val="List 5"/>
    <w:basedOn w:val="List4"/>
    <w:rsid w:val="003D4BEB"/>
    <w:pPr>
      <w:ind w:left="1702"/>
    </w:pPr>
  </w:style>
  <w:style w:type="paragraph" w:styleId="List">
    <w:name w:val="List"/>
    <w:basedOn w:val="Normal"/>
    <w:rsid w:val="003D4BEB"/>
    <w:pPr>
      <w:ind w:left="568" w:hanging="284"/>
    </w:pPr>
  </w:style>
  <w:style w:type="paragraph" w:styleId="ListBullet">
    <w:name w:val="List Bullet"/>
    <w:basedOn w:val="List"/>
    <w:rsid w:val="003D4BEB"/>
  </w:style>
  <w:style w:type="paragraph" w:styleId="ListBullet4">
    <w:name w:val="List Bullet 4"/>
    <w:basedOn w:val="ListBullet3"/>
    <w:rsid w:val="003D4BEB"/>
    <w:pPr>
      <w:ind w:left="1418"/>
    </w:pPr>
  </w:style>
  <w:style w:type="paragraph" w:styleId="ListBullet5">
    <w:name w:val="List Bullet 5"/>
    <w:basedOn w:val="ListBullet4"/>
    <w:rsid w:val="003D4BEB"/>
    <w:pPr>
      <w:ind w:left="1702"/>
    </w:pPr>
  </w:style>
  <w:style w:type="paragraph" w:styleId="DocumentMap">
    <w:name w:val="Document Map"/>
    <w:basedOn w:val="Normal"/>
    <w:link w:val="DocumentMapChar"/>
    <w:rsid w:val="00EF624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F6247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TACChar">
    <w:name w:val="TAC Char"/>
    <w:link w:val="TAC"/>
    <w:rsid w:val="00EF6247"/>
    <w:rPr>
      <w:rFonts w:ascii="Arial" w:eastAsia="Times New Roman" w:hAnsi="Arial"/>
      <w:sz w:val="18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EF6247"/>
    <w:rPr>
      <w:b/>
      <w:bCs/>
    </w:rPr>
  </w:style>
  <w:style w:type="paragraph" w:styleId="Revision">
    <w:name w:val="Revision"/>
    <w:hidden/>
    <w:uiPriority w:val="99"/>
    <w:semiHidden/>
    <w:rsid w:val="00EF6247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EF6247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TAHCar">
    <w:name w:val="TAH Car"/>
    <w:qFormat/>
    <w:locked/>
    <w:rsid w:val="00EF6247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EF6247"/>
    <w:rPr>
      <w:rFonts w:eastAsia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EF6247"/>
    <w:rPr>
      <w:rFonts w:ascii="Arial" w:eastAsia="Times New Roman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DA4B59"/>
    <w:rPr>
      <w:rFonts w:ascii="Courier New" w:eastAsia="Times New Roman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571EA"/>
    <w:pPr>
      <w:spacing w:after="0"/>
      <w:ind w:left="720"/>
      <w:contextualSpacing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944E51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44E51"/>
    <w:rPr>
      <w:rFonts w:ascii="Arial" w:eastAsia="Times New Roman" w:hAnsi="Arial"/>
      <w:sz w:val="22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22D8"/>
  </w:style>
  <w:style w:type="paragraph" w:styleId="BlockText">
    <w:name w:val="Block Text"/>
    <w:basedOn w:val="Normal"/>
    <w:rsid w:val="00F622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F622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622D8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rsid w:val="00F622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622D8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F622D8"/>
    <w:pPr>
      <w:spacing w:after="180"/>
      <w:ind w:firstLine="360"/>
      <w:jc w:val="left"/>
    </w:pPr>
    <w:rPr>
      <w:rFonts w:ascii="Times New Roman" w:eastAsia="SimSun" w:hAnsi="Times New Roman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F622D8"/>
    <w:rPr>
      <w:rFonts w:ascii="Arial" w:eastAsia="Times New Roman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F622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622D8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F622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622D8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F622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622D8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F622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622D8"/>
    <w:rPr>
      <w:rFonts w:eastAsia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F622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622D8"/>
    <w:rPr>
      <w:rFonts w:eastAsia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F622D8"/>
  </w:style>
  <w:style w:type="character" w:customStyle="1" w:styleId="DateChar">
    <w:name w:val="Date Char"/>
    <w:basedOn w:val="DefaultParagraphFont"/>
    <w:link w:val="Date"/>
    <w:rsid w:val="00F622D8"/>
    <w:rPr>
      <w:rFonts w:eastAsia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F622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622D8"/>
    <w:rPr>
      <w:rFonts w:eastAsia="Times New Roman"/>
      <w:lang w:val="en-GB" w:eastAsia="en-US"/>
    </w:rPr>
  </w:style>
  <w:style w:type="paragraph" w:styleId="EndnoteText">
    <w:name w:val="endnote text"/>
    <w:basedOn w:val="Normal"/>
    <w:link w:val="EndnoteTextChar"/>
    <w:rsid w:val="00F622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622D8"/>
    <w:rPr>
      <w:rFonts w:eastAsia="Times New Roman"/>
      <w:lang w:val="en-GB" w:eastAsia="en-US"/>
    </w:rPr>
  </w:style>
  <w:style w:type="paragraph" w:styleId="EnvelopeAddress">
    <w:name w:val="envelope address"/>
    <w:basedOn w:val="Normal"/>
    <w:rsid w:val="00F622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F622D8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F622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622D8"/>
    <w:rPr>
      <w:rFonts w:eastAsia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F622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F622D8"/>
    <w:rPr>
      <w:rFonts w:ascii="Consolas" w:eastAsia="Times New Roman" w:hAnsi="Consolas"/>
      <w:lang w:val="en-GB" w:eastAsia="en-US"/>
    </w:rPr>
  </w:style>
  <w:style w:type="paragraph" w:styleId="Index3">
    <w:name w:val="index 3"/>
    <w:basedOn w:val="Normal"/>
    <w:next w:val="Normal"/>
    <w:rsid w:val="00F622D8"/>
    <w:pPr>
      <w:spacing w:after="0"/>
      <w:ind w:left="600" w:hanging="200"/>
    </w:pPr>
  </w:style>
  <w:style w:type="paragraph" w:styleId="Index4">
    <w:name w:val="index 4"/>
    <w:basedOn w:val="Normal"/>
    <w:next w:val="Normal"/>
    <w:rsid w:val="00F622D8"/>
    <w:pPr>
      <w:spacing w:after="0"/>
      <w:ind w:left="800" w:hanging="200"/>
    </w:pPr>
  </w:style>
  <w:style w:type="paragraph" w:styleId="Index5">
    <w:name w:val="index 5"/>
    <w:basedOn w:val="Normal"/>
    <w:next w:val="Normal"/>
    <w:rsid w:val="00F622D8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F622D8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F622D8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F622D8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F622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F622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2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2D8"/>
    <w:rPr>
      <w:rFonts w:eastAsia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F622D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F622D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622D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622D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622D8"/>
    <w:pPr>
      <w:spacing w:after="120"/>
      <w:ind w:left="1415"/>
      <w:contextualSpacing/>
    </w:pPr>
  </w:style>
  <w:style w:type="paragraph" w:styleId="ListNumber3">
    <w:name w:val="List Number 3"/>
    <w:basedOn w:val="Normal"/>
    <w:rsid w:val="00F622D8"/>
    <w:pPr>
      <w:numPr>
        <w:numId w:val="1"/>
      </w:numPr>
      <w:contextualSpacing/>
    </w:pPr>
  </w:style>
  <w:style w:type="paragraph" w:styleId="ListNumber4">
    <w:name w:val="List Number 4"/>
    <w:basedOn w:val="Normal"/>
    <w:rsid w:val="00F622D8"/>
    <w:pPr>
      <w:numPr>
        <w:numId w:val="2"/>
      </w:numPr>
      <w:contextualSpacing/>
    </w:pPr>
  </w:style>
  <w:style w:type="paragraph" w:styleId="ListNumber5">
    <w:name w:val="List Number 5"/>
    <w:basedOn w:val="Normal"/>
    <w:rsid w:val="00F622D8"/>
    <w:pPr>
      <w:numPr>
        <w:numId w:val="3"/>
      </w:numPr>
      <w:contextualSpacing/>
    </w:pPr>
  </w:style>
  <w:style w:type="paragraph" w:styleId="MacroText">
    <w:name w:val="macro"/>
    <w:link w:val="MacroTextChar"/>
    <w:rsid w:val="00F622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F622D8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F622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622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F622D8"/>
    <w:rPr>
      <w:lang w:val="en-GB" w:eastAsia="en-US"/>
    </w:rPr>
  </w:style>
  <w:style w:type="paragraph" w:styleId="NormalIndent">
    <w:name w:val="Normal Indent"/>
    <w:basedOn w:val="Normal"/>
    <w:rsid w:val="00F622D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622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622D8"/>
    <w:rPr>
      <w:rFonts w:eastAsia="Times New Roman"/>
      <w:lang w:val="en-GB" w:eastAsia="en-US"/>
    </w:rPr>
  </w:style>
  <w:style w:type="paragraph" w:styleId="PlainText">
    <w:name w:val="Plain Text"/>
    <w:basedOn w:val="Normal"/>
    <w:link w:val="PlainTextChar"/>
    <w:rsid w:val="00F622D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622D8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622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2D8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F622D8"/>
  </w:style>
  <w:style w:type="character" w:customStyle="1" w:styleId="SalutationChar">
    <w:name w:val="Salutation Char"/>
    <w:basedOn w:val="DefaultParagraphFont"/>
    <w:link w:val="Salutation"/>
    <w:rsid w:val="00F622D8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rsid w:val="00F622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622D8"/>
    <w:rPr>
      <w:rFonts w:eastAsia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F62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62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F622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F622D8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F622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622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F622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622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L">
    <w:name w:val="FL"/>
    <w:basedOn w:val="Normal"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B10">
    <w:name w:val="B1+"/>
    <w:basedOn w:val="B1"/>
    <w:link w:val="B1Car"/>
    <w:rsid w:val="00DB4F4F"/>
    <w:pPr>
      <w:tabs>
        <w:tab w:val="num" w:pos="737"/>
      </w:tabs>
      <w:ind w:left="737" w:hanging="453"/>
    </w:pPr>
  </w:style>
  <w:style w:type="character" w:customStyle="1" w:styleId="B1Car">
    <w:name w:val="B1+ Car"/>
    <w:link w:val="B10"/>
    <w:rsid w:val="00DB4F4F"/>
    <w:rPr>
      <w:rFonts w:eastAsia="Times New Roman"/>
      <w:lang w:val="en-GB" w:eastAsia="en-US"/>
    </w:rPr>
  </w:style>
  <w:style w:type="paragraph" w:customStyle="1" w:styleId="PlantUMLImg">
    <w:name w:val="PlantUMLImg"/>
    <w:basedOn w:val="Normal"/>
    <w:link w:val="PlantUMLImgChar"/>
    <w:autoRedefine/>
    <w:rsid w:val="00FF6617"/>
    <w:pPr>
      <w:overflowPunct/>
      <w:autoSpaceDE/>
      <w:autoSpaceDN/>
      <w:adjustRightInd/>
      <w:ind w:left="426"/>
      <w:jc w:val="center"/>
      <w:textAlignment w:val="auto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rsid w:val="00FF6617"/>
    <w:rPr>
      <w:lang w:val="en-GB" w:eastAsia="en-US"/>
    </w:rPr>
  </w:style>
  <w:style w:type="paragraph" w:customStyle="1" w:styleId="CRCoverPage">
    <w:name w:val="CR Cover Page"/>
    <w:rsid w:val="001A4E2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1A4E23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1A4E23"/>
    <w:rPr>
      <w:rFonts w:ascii="Arial" w:eastAsia="Times New Roman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1A4E23"/>
    <w:rPr>
      <w:rFonts w:ascii="Arial" w:eastAsia="Times New Roman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A4E23"/>
    <w:rPr>
      <w:rFonts w:ascii="Arial" w:eastAsia="Times New Roman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A4E23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A4E23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A4E23"/>
    <w:rPr>
      <w:rFonts w:ascii="Arial" w:eastAsia="Times New Roman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A4E23"/>
    <w:rPr>
      <w:rFonts w:ascii="Arial" w:eastAsia="Times New Roman" w:hAnsi="Arial"/>
      <w:b/>
      <w:i/>
      <w:sz w:val="18"/>
      <w:lang w:val="en-GB" w:eastAsia="en-US"/>
    </w:rPr>
  </w:style>
  <w:style w:type="character" w:customStyle="1" w:styleId="NOChar">
    <w:name w:val="NO Char"/>
    <w:qFormat/>
    <w:locked/>
    <w:rsid w:val="001A4E23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4E23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1A4E23"/>
    <w:rPr>
      <w:rFonts w:ascii="Arial" w:eastAsia="Times New Roman" w:hAnsi="Arial"/>
      <w:sz w:val="22"/>
      <w:lang w:val="en-GB" w:eastAsia="en-US"/>
    </w:rPr>
  </w:style>
  <w:style w:type="paragraph" w:customStyle="1" w:styleId="NotDone">
    <w:name w:val="Not Done"/>
    <w:basedOn w:val="Normal"/>
    <w:rsid w:val="001A4E23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spacing w:before="60" w:after="60"/>
      <w:jc w:val="both"/>
    </w:pPr>
    <w:rPr>
      <w:rFonts w:ascii="Arial" w:eastAsia="SimSun" w:hAnsi="Arial"/>
      <w:b/>
      <w:color w:val="FF0000"/>
    </w:rPr>
  </w:style>
  <w:style w:type="paragraph" w:customStyle="1" w:styleId="PlantUML">
    <w:name w:val="PlantUML"/>
    <w:basedOn w:val="Normal"/>
    <w:link w:val="PlantUMLChar"/>
    <w:autoRedefine/>
    <w:rsid w:val="001A4E23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0"/>
      <w:textAlignment w:val="auto"/>
    </w:pPr>
    <w:rPr>
      <w:rFonts w:ascii="Courier New" w:eastAsiaTheme="minorEastAsia" w:hAnsi="Courier New" w:cs="Courier New"/>
      <w:noProof/>
      <w:color w:val="008000"/>
      <w:sz w:val="18"/>
    </w:rPr>
  </w:style>
  <w:style w:type="character" w:customStyle="1" w:styleId="PlantUMLChar">
    <w:name w:val="PlantUML Char"/>
    <w:link w:val="PlantUML"/>
    <w:rsid w:val="001A4E23"/>
    <w:rPr>
      <w:rFonts w:ascii="Courier New" w:eastAsiaTheme="minorEastAsia" w:hAnsi="Courier New" w:cs="Courier New"/>
      <w:noProof/>
      <w:color w:val="008000"/>
      <w:sz w:val="18"/>
      <w:shd w:val="clear" w:color="auto" w:fill="BAFDBA"/>
      <w:lang w:val="en-GB" w:eastAsia="en-US"/>
    </w:rPr>
  </w:style>
  <w:style w:type="character" w:customStyle="1" w:styleId="CaptionChar">
    <w:name w:val="Caption Char"/>
    <w:basedOn w:val="DefaultParagraphFont"/>
    <w:link w:val="Caption"/>
    <w:uiPriority w:val="35"/>
    <w:rsid w:val="001A4E23"/>
    <w:rPr>
      <w:rFonts w:eastAsia="Times New Roman"/>
      <w:b/>
      <w:bCs/>
      <w:lang w:val="en-GB" w:eastAsia="en-US"/>
    </w:rPr>
  </w:style>
  <w:style w:type="character" w:customStyle="1" w:styleId="cf01">
    <w:name w:val="cf01"/>
    <w:rsid w:val="001A4E23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qFormat/>
    <w:rsid w:val="001A4E23"/>
  </w:style>
  <w:style w:type="character" w:customStyle="1" w:styleId="B2Char">
    <w:name w:val="B2 Char"/>
    <w:link w:val="B2"/>
    <w:locked/>
    <w:rsid w:val="003C4B1E"/>
    <w:rPr>
      <w:rFonts w:eastAsia="Times New Roman"/>
      <w:lang w:val="en-GB" w:eastAsia="en-US"/>
    </w:rPr>
  </w:style>
  <w:style w:type="character" w:customStyle="1" w:styleId="EXChar">
    <w:name w:val="EX Char"/>
    <w:locked/>
    <w:rsid w:val="00AE4D72"/>
    <w:rPr>
      <w:lang w:eastAsia="en-US"/>
    </w:rPr>
  </w:style>
  <w:style w:type="paragraph" w:customStyle="1" w:styleId="a">
    <w:name w:val="正文"/>
    <w:rsid w:val="00AE4D72"/>
    <w:pPr>
      <w:spacing w:before="100" w:beforeAutospacing="1" w:after="180"/>
    </w:pPr>
    <w:rPr>
      <w:rFonts w:eastAsia="Times New Roman"/>
      <w:sz w:val="24"/>
      <w:szCs w:val="24"/>
    </w:rPr>
  </w:style>
  <w:style w:type="paragraph" w:customStyle="1" w:styleId="pf1">
    <w:name w:val="pf1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2">
    <w:name w:val="pf2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0">
    <w:name w:val="pf0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cf21">
    <w:name w:val="cf21"/>
    <w:basedOn w:val="DefaultParagraphFont"/>
    <w:rsid w:val="00495863"/>
    <w:rPr>
      <w:rFonts w:ascii="Segoe UI" w:hAnsi="Segoe UI" w:cs="Segoe UI" w:hint="default"/>
      <w:color w:val="FF0000"/>
      <w:sz w:val="18"/>
      <w:szCs w:val="18"/>
    </w:rPr>
  </w:style>
  <w:style w:type="character" w:customStyle="1" w:styleId="cf41">
    <w:name w:val="cf41"/>
    <w:basedOn w:val="DefaultParagraphFont"/>
    <w:rsid w:val="0049586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A11CB"/>
    <w:rPr>
      <w:rFonts w:ascii="Segoe UI" w:hAnsi="Segoe UI" w:cs="Segoe UI" w:hint="default"/>
      <w:color w:val="0070C0"/>
      <w:sz w:val="18"/>
      <w:szCs w:val="18"/>
    </w:rPr>
  </w:style>
  <w:style w:type="paragraph" w:customStyle="1" w:styleId="code">
    <w:name w:val="code"/>
    <w:basedOn w:val="Normal"/>
    <w:rsid w:val="00026467"/>
    <w:pPr>
      <w:spacing w:after="0"/>
    </w:pPr>
    <w:rPr>
      <w:rFonts w:ascii="Courier New" w:eastAsiaTheme="minorEastAsia" w:hAnsi="Courier New"/>
    </w:rPr>
  </w:style>
  <w:style w:type="paragraph" w:customStyle="1" w:styleId="Guidance">
    <w:name w:val="Guidance"/>
    <w:basedOn w:val="Normal"/>
    <w:rsid w:val="004F7088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StyleHeading3h3CourierNewChar">
    <w:name w:val="Style Heading 3h3 + Courier New Char"/>
    <w:link w:val="StyleHeading3h3CourierNew"/>
    <w:rsid w:val="00AD5A81"/>
    <w:rPr>
      <w:rFonts w:ascii="Courier New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AD5A81"/>
    <w:pPr>
      <w:spacing w:before="360" w:after="120"/>
    </w:pPr>
    <w:rPr>
      <w:rFonts w:ascii="Courier New" w:eastAsia="SimSu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3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0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19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0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6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8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0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3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42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7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3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17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6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5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8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RBI5PAMIO524-1616901215-68445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https://nokia.sharepoint.com/sites/gxp/_layouts/15/DocIdRedir.aspx?ID=RBI5PAMIO524-1616901215-68445</Url>
      <Description>RBI5PAMIO524-1616901215-68445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TranslatedLang xmlns="3f2ce089-3858-4176-9a21-a30f9204848e" xsi:nil="true"/>
    <AgendaItem xmlns="3f2ce089-3858-4176-9a21-a30f9204848e" xsi:nil="true"/>
  </documentManagement>
</p:properties>
</file>

<file path=customXml/itemProps1.xml><?xml version="1.0" encoding="utf-8"?>
<ds:datastoreItem xmlns:ds="http://schemas.openxmlformats.org/officeDocument/2006/customXml" ds:itemID="{18997AFD-5AE1-4960-85E4-33E3D55CE2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5C5304-4119-4823-9FF9-A381A3C5A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FF57E-A39C-4ABE-87E6-6FEB40D5793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96466D5-5FA4-4441-AC3D-240933149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C1B3EB-4813-49B5-B7C4-D63CED50157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716E674-810E-4B49-AD09-F3FF82D6284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681</TotalTime>
  <Pages>3</Pages>
  <Words>755</Words>
  <Characters>4530</Characters>
  <Application>Microsoft Office Word</Application>
  <DocSecurity>0</DocSecurity>
  <Lines>74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28.105</vt:lpstr>
    </vt:vector>
  </TitlesOfParts>
  <Company>ETSI</Company>
  <LinksUpToDate>false</LinksUpToDate>
  <CharactersWithSpaces>5250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28.105</dc:title>
  <dc:subject>Management and orchestration; Artificial Intelligence / Machine Learning (AI/ML) management (Release 17)</dc:subject>
  <dc:creator>MCC Support</dc:creator>
  <cp:keywords/>
  <dc:description/>
  <cp:lastModifiedBy>Nok1</cp:lastModifiedBy>
  <cp:revision>70</cp:revision>
  <cp:lastPrinted>2019-02-25T14:05:00Z</cp:lastPrinted>
  <dcterms:created xsi:type="dcterms:W3CDTF">2025-11-20T21:07:00Z</dcterms:created>
  <dcterms:modified xsi:type="dcterms:W3CDTF">2026-02-12T06:58:00Z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28.105%Rel-17%-%28.105%Rel-17%-%28.105%Rel-17%-%28.105%Rel-17%-%28.105%Rel-17%-%28.105%Rel-17%%28.105%Rel-17%%28.105%Rel-17%0003%28.105%Rel-17%0004%28.105%Rel-17%0005%28.105%Rel-17%0006%28.105%Rel-17%0007%28.105%Rel-17%0008%28.105%Rel-17%0009%28.105%Rel-1</vt:lpwstr>
  </property>
  <property fmtid="{D5CDD505-2E9C-101B-9397-08002B2CF9AE}" pid="3" name="MCCCRsImpl2">
    <vt:lpwstr>7%0011%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e7ccc590-dd43-4451-97ec-14584966df29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