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A36B" w14:textId="7332FEAD" w:rsidR="003831B6" w:rsidRDefault="003831B6" w:rsidP="003831B6">
      <w:pPr>
        <w:pStyle w:val="CRCoverPage"/>
        <w:tabs>
          <w:tab w:val="right" w:pos="9639"/>
        </w:tabs>
        <w:spacing w:after="0"/>
        <w:rPr>
          <w:b/>
          <w:i/>
          <w:noProof/>
          <w:sz w:val="28"/>
        </w:rPr>
      </w:pPr>
      <w:bookmarkStart w:id="0" w:name="_Toc106015849"/>
      <w:bookmarkStart w:id="1" w:name="_Toc106098487"/>
      <w:bookmarkStart w:id="2" w:name="_Toc187404600"/>
      <w:bookmarkStart w:id="3" w:name="_Toc199342387"/>
      <w:bookmarkStart w:id="4" w:name="_Toc106015851"/>
      <w:bookmarkStart w:id="5" w:name="_Toc106098489"/>
      <w:bookmarkStart w:id="6" w:name="_Toc180163483"/>
      <w:bookmarkStart w:id="7" w:name="_Toc180163945"/>
      <w:bookmarkStart w:id="8" w:name="_Toc180164178"/>
      <w:bookmarkStart w:id="9" w:name="_Toc183521304"/>
      <w:r>
        <w:rPr>
          <w:b/>
          <w:noProof/>
          <w:sz w:val="24"/>
        </w:rPr>
        <w:t>3GPP TSG SA5 Meeting #165</w:t>
      </w:r>
      <w:r>
        <w:rPr>
          <w:b/>
          <w:i/>
          <w:noProof/>
          <w:sz w:val="28"/>
        </w:rPr>
        <w:tab/>
      </w:r>
      <w:r w:rsidR="0004565D" w:rsidRPr="0004565D">
        <w:rPr>
          <w:b/>
          <w:i/>
          <w:noProof/>
          <w:sz w:val="28"/>
        </w:rPr>
        <w:t>S5-260</w:t>
      </w:r>
      <w:r w:rsidR="007B38F8">
        <w:rPr>
          <w:b/>
          <w:i/>
          <w:noProof/>
          <w:sz w:val="28"/>
        </w:rPr>
        <w:t>680</w:t>
      </w:r>
    </w:p>
    <w:p w14:paraId="45012D6B" w14:textId="75083CDA" w:rsidR="003831B6" w:rsidRPr="00DA53A0" w:rsidRDefault="003831B6" w:rsidP="003831B6">
      <w:pPr>
        <w:pStyle w:val="Header"/>
        <w:rPr>
          <w:sz w:val="22"/>
          <w:szCs w:val="22"/>
        </w:rPr>
      </w:pPr>
      <w:r>
        <w:rPr>
          <w:sz w:val="24"/>
        </w:rPr>
        <w:t>Goa, India, 9-13 February 2026</w:t>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sz w:val="24"/>
        </w:rPr>
        <w:tab/>
      </w:r>
      <w:r w:rsidR="007B38F8">
        <w:rPr>
          <w:b w:val="0"/>
          <w:szCs w:val="14"/>
        </w:rPr>
        <w:t>(revision of S5-260278)</w:t>
      </w:r>
    </w:p>
    <w:p w14:paraId="59382AED" w14:textId="77777777" w:rsidR="00271F2E" w:rsidRDefault="00271F2E" w:rsidP="003831B6">
      <w:pPr>
        <w:rPr>
          <w:rFonts w:ascii="Arial" w:hAnsi="Arial" w:cs="Arial"/>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285136A3"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95676" w:rsidRPr="00595676">
        <w:rPr>
          <w:rFonts w:ascii="Arial" w:hAnsi="Arial" w:cs="Arial"/>
          <w:b/>
          <w:bCs/>
          <w:lang w:val="en-US"/>
        </w:rPr>
        <w:t>Rel-20 TR 32.801-1 6G principles on ES and EE architecture</w:t>
      </w:r>
      <w:r w:rsidR="00595676" w:rsidRPr="00595676" w:rsidDel="00595676">
        <w:rPr>
          <w:rFonts w:ascii="Arial" w:hAnsi="Arial" w:cs="Arial"/>
          <w:b/>
          <w:bCs/>
          <w:lang w:val="en-US"/>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EABFDD6" w:rsidR="00271F2E" w:rsidRDefault="00271F2E" w:rsidP="00271F2E">
      <w:pPr>
        <w:spacing w:after="120"/>
        <w:ind w:left="1985" w:hanging="1985"/>
        <w:rPr>
          <w:rFonts w:ascii="Arial" w:hAnsi="Arial" w:cs="Arial"/>
          <w:b/>
          <w:bCs/>
          <w:lang w:val="en-US"/>
        </w:rPr>
      </w:pPr>
      <w:bookmarkStart w:id="10" w:name="_Hlk219115505"/>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CF1401">
        <w:rPr>
          <w:rFonts w:ascii="Arial" w:hAnsi="Arial" w:cs="Arial"/>
          <w:b/>
          <w:bCs/>
          <w:lang w:val="en-US"/>
        </w:rPr>
        <w:t>6</w:t>
      </w:r>
    </w:p>
    <w:p w14:paraId="690F4D1D" w14:textId="2F5C41C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F1401" w:rsidRPr="00CF1401">
        <w:rPr>
          <w:rFonts w:ascii="Arial" w:hAnsi="Arial" w:cs="Arial"/>
          <w:b/>
          <w:bCs/>
          <w:lang w:val="en-US"/>
        </w:rPr>
        <w:t>TR32.801</w:t>
      </w:r>
      <w:r w:rsidR="00913259">
        <w:rPr>
          <w:rFonts w:ascii="Arial" w:hAnsi="Arial" w:cs="Arial"/>
          <w:b/>
          <w:bCs/>
          <w:lang w:val="en-US"/>
        </w:rPr>
        <w:t>-01</w:t>
      </w:r>
    </w:p>
    <w:p w14:paraId="0B0E3D49" w14:textId="228A1C7A"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27214A">
        <w:rPr>
          <w:rFonts w:ascii="Arial" w:hAnsi="Arial" w:cs="Arial"/>
          <w:b/>
          <w:bCs/>
          <w:lang w:val="en-US"/>
        </w:rPr>
        <w:t>0</w:t>
      </w:r>
      <w:r>
        <w:rPr>
          <w:rFonts w:ascii="Arial" w:hAnsi="Arial" w:cs="Arial"/>
          <w:b/>
          <w:bCs/>
          <w:lang w:val="en-US"/>
        </w:rPr>
        <w:t>.0</w:t>
      </w:r>
    </w:p>
    <w:p w14:paraId="3C51D4A3" w14:textId="02BB7B50" w:rsidR="00271F2E" w:rsidRPr="00CF1401" w:rsidRDefault="00271F2E" w:rsidP="00CF1401">
      <w:pPr>
        <w:spacing w:after="120"/>
        <w:ind w:left="1985" w:hanging="1985"/>
        <w:rPr>
          <w:rFonts w:ascii="Arial" w:hAnsi="Arial" w:cs="Arial"/>
          <w:b/>
          <w:bCs/>
          <w:lang w:val="en-US"/>
        </w:rPr>
      </w:pPr>
      <w:r w:rsidRPr="00CF1401">
        <w:rPr>
          <w:rFonts w:ascii="Arial" w:hAnsi="Arial" w:cs="Arial"/>
          <w:b/>
          <w:bCs/>
          <w:lang w:val="en-US"/>
        </w:rPr>
        <w:t>Work Item:</w:t>
      </w:r>
      <w:r w:rsidRPr="00CF1401">
        <w:rPr>
          <w:rFonts w:ascii="Arial" w:hAnsi="Arial" w:cs="Arial"/>
          <w:b/>
          <w:bCs/>
          <w:lang w:val="en-US"/>
        </w:rPr>
        <w:tab/>
      </w:r>
      <w:r w:rsidR="00CF1401" w:rsidRPr="00CF1401">
        <w:rPr>
          <w:rFonts w:ascii="Arial" w:hAnsi="Arial" w:cs="Arial"/>
          <w:b/>
          <w:bCs/>
          <w:lang w:val="en-US"/>
        </w:rPr>
        <w:t>Study on 6G Management and Orchestration</w:t>
      </w:r>
      <w:r w:rsidR="00CF1401">
        <w:rPr>
          <w:rFonts w:ascii="Arial" w:hAnsi="Arial" w:cs="Arial"/>
          <w:b/>
          <w:bCs/>
          <w:lang w:val="en-US"/>
        </w:rPr>
        <w:t xml:space="preserve"> (</w:t>
      </w:r>
      <w:r w:rsidR="00CF1401" w:rsidRPr="00CF1401">
        <w:rPr>
          <w:rFonts w:ascii="Arial" w:hAnsi="Arial" w:cs="Arial"/>
          <w:b/>
          <w:bCs/>
          <w:lang w:val="en-US"/>
        </w:rPr>
        <w:t>FS_6G_OAM)</w:t>
      </w:r>
      <w:bookmarkEnd w:id="10"/>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05D9C494" w14:textId="2E067E59" w:rsidR="002B08F2" w:rsidRDefault="002B08F2" w:rsidP="00271F2E">
      <w:pPr>
        <w:pStyle w:val="CRCoverPage"/>
        <w:rPr>
          <w:b/>
          <w:lang w:val="en-US"/>
        </w:rPr>
      </w:pPr>
      <w:r>
        <w:rPr>
          <w:b/>
          <w:lang w:val="en-US"/>
        </w:rPr>
        <w:t>References</w:t>
      </w:r>
    </w:p>
    <w:p w14:paraId="45542885" w14:textId="5606E851" w:rsidR="002B08F2" w:rsidRPr="008577C3" w:rsidRDefault="002B08F2" w:rsidP="002B08F2">
      <w:pPr>
        <w:pStyle w:val="EX"/>
      </w:pPr>
      <w:r w:rsidRPr="008577C3">
        <w:t>[1]</w:t>
      </w:r>
      <w:r w:rsidRPr="008577C3">
        <w:tab/>
        <w:t xml:space="preserve">3GPP TS </w:t>
      </w:r>
      <w:r w:rsidR="005269BF">
        <w:t>2</w:t>
      </w:r>
      <w:r w:rsidRPr="008577C3">
        <w:t>8.</w:t>
      </w:r>
      <w:r w:rsidR="005269BF">
        <w:t>3</w:t>
      </w:r>
      <w:r w:rsidRPr="008577C3">
        <w:t>1</w:t>
      </w:r>
      <w:r w:rsidR="005269BF">
        <w:t>0</w:t>
      </w:r>
      <w:r w:rsidRPr="008577C3">
        <w:t>: "</w:t>
      </w:r>
      <w:r w:rsidR="008D73B1" w:rsidRPr="008D73B1">
        <w:t>Management and orchestration; Energy efficiency of 5G</w:t>
      </w:r>
      <w:r w:rsidRPr="008577C3">
        <w:t>".</w:t>
      </w:r>
    </w:p>
    <w:p w14:paraId="0FD91EE0" w14:textId="253DF45D" w:rsidR="002B08F2" w:rsidRPr="008577C3" w:rsidRDefault="002B08F2" w:rsidP="002B08F2">
      <w:pPr>
        <w:pStyle w:val="EX"/>
      </w:pPr>
      <w:r w:rsidRPr="008577C3">
        <w:t>[</w:t>
      </w:r>
      <w:r>
        <w:t>2</w:t>
      </w:r>
      <w:r w:rsidRPr="008577C3">
        <w:t>]</w:t>
      </w:r>
      <w:r w:rsidRPr="008577C3">
        <w:tab/>
        <w:t>3GPP TS 28.541: "Management and orchestration; 5G Network Resource Model (NRM); Stage 2 and stage 3".</w:t>
      </w:r>
    </w:p>
    <w:p w14:paraId="75E113D1" w14:textId="70D54EF4" w:rsidR="002B08F2" w:rsidRDefault="002B08F2" w:rsidP="002B08F2">
      <w:pPr>
        <w:pStyle w:val="EX"/>
      </w:pPr>
      <w:r w:rsidRPr="008577C3">
        <w:t>[3]</w:t>
      </w:r>
      <w:r w:rsidRPr="008577C3">
        <w:tab/>
        <w:t>3GPP T</w:t>
      </w:r>
      <w:r>
        <w:t>S</w:t>
      </w:r>
      <w:r w:rsidRPr="008577C3">
        <w:t> 38.300: "</w:t>
      </w:r>
      <w:r w:rsidRPr="00181D5F">
        <w:t>NR; Overall description; Stage-2</w:t>
      </w:r>
      <w:r w:rsidRPr="008577C3">
        <w:t>".</w:t>
      </w:r>
    </w:p>
    <w:p w14:paraId="4AD0241E" w14:textId="0D291C3C" w:rsidR="002B08F2" w:rsidRDefault="005269BF" w:rsidP="00271F2E">
      <w:pPr>
        <w:pStyle w:val="CRCoverPage"/>
        <w:rPr>
          <w:b/>
          <w:lang w:val="en-US"/>
        </w:rPr>
      </w:pPr>
      <w:r>
        <w:rPr>
          <w:b/>
          <w:lang w:val="en-US"/>
        </w:rPr>
        <w:t>Background</w:t>
      </w:r>
    </w:p>
    <w:p w14:paraId="5E017EBC" w14:textId="0EE6A7EC" w:rsidR="002B08F2" w:rsidRDefault="00B91AF6" w:rsidP="00B91AF6">
      <w:bookmarkStart w:id="11" w:name="_Hlk191458910"/>
      <w:r>
        <w:t xml:space="preserve">In 5G, there was no specific architecture outlining the different </w:t>
      </w:r>
      <w:r w:rsidRPr="00837C32">
        <w:t>roles</w:t>
      </w:r>
      <w:r w:rsidR="00837C32">
        <w:t xml:space="preserve"> and capabilities</w:t>
      </w:r>
      <w:r>
        <w:t xml:space="preserve"> expected in</w:t>
      </w:r>
      <w:r w:rsidR="00247BE0">
        <w:t xml:space="preserve"> energy savings and</w:t>
      </w:r>
      <w:r>
        <w:t xml:space="preserve"> energy efficiency solutions. </w:t>
      </w:r>
      <w:r w:rsidRPr="00780D51">
        <w:t xml:space="preserve">Several capabilities and actors were added but it </w:t>
      </w:r>
      <w:r w:rsidR="000D61E0" w:rsidRPr="00780D51">
        <w:t xml:space="preserve">is </w:t>
      </w:r>
      <w:r w:rsidRPr="00780D51">
        <w:t>not clear which roles they pla</w:t>
      </w:r>
      <w:r w:rsidR="000D61E0" w:rsidRPr="00780D51">
        <w:t>y</w:t>
      </w:r>
      <w:r w:rsidRPr="00780D51">
        <w:t xml:space="preserve"> and how the capabilities and actors are related to one another</w:t>
      </w:r>
      <w:r w:rsidR="002B08F2" w:rsidRPr="00780D51">
        <w:t>, causing confusion to implementations and interoperability</w:t>
      </w:r>
      <w:r w:rsidRPr="00780D51">
        <w:t xml:space="preserve">. </w:t>
      </w:r>
      <w:r w:rsidR="002B08F2" w:rsidRPr="00780D51">
        <w:t>Hence</w:t>
      </w:r>
      <w:r w:rsidR="00730B09" w:rsidRPr="00780D51">
        <w:t>,</w:t>
      </w:r>
      <w:r w:rsidR="002B08F2" w:rsidRPr="00780D51">
        <w:t xml:space="preserve"> there is a need to study </w:t>
      </w:r>
      <w:r w:rsidR="00913259" w:rsidRPr="00780D51">
        <w:t xml:space="preserve">and define </w:t>
      </w:r>
      <w:r w:rsidR="002B08F2" w:rsidRPr="00780D51">
        <w:t xml:space="preserve">the </w:t>
      </w:r>
      <w:r w:rsidR="00730B09" w:rsidRPr="00780D51">
        <w:t xml:space="preserve">principles and </w:t>
      </w:r>
      <w:r w:rsidR="00837C32">
        <w:t xml:space="preserve">capabilities </w:t>
      </w:r>
      <w:r w:rsidR="002B08F2" w:rsidRPr="00780D51">
        <w:t xml:space="preserve">in </w:t>
      </w:r>
      <w:r w:rsidR="00247BE0" w:rsidRPr="00780D51">
        <w:t xml:space="preserve">Energy Savings and </w:t>
      </w:r>
      <w:r w:rsidR="002B08F2" w:rsidRPr="00780D51">
        <w:t xml:space="preserve">Energy </w:t>
      </w:r>
      <w:r w:rsidR="00247BE0" w:rsidRPr="00780D51">
        <w:t>E</w:t>
      </w:r>
      <w:r w:rsidR="002B08F2" w:rsidRPr="00780D51">
        <w:t xml:space="preserve">fficiency management </w:t>
      </w:r>
      <w:r w:rsidR="00730B09" w:rsidRPr="00780D51">
        <w:t xml:space="preserve">architecture </w:t>
      </w:r>
      <w:r w:rsidR="002B08F2" w:rsidRPr="00780D51">
        <w:t>for 6G.</w:t>
      </w:r>
    </w:p>
    <w:p w14:paraId="46D3758C" w14:textId="1F9433F0" w:rsidR="00837C32" w:rsidRDefault="001E20FC" w:rsidP="00B91AF6">
      <w:r w:rsidRPr="00CC3330">
        <w:rPr>
          <w:b/>
          <w:bCs/>
          <w:lang w:val="en-US"/>
        </w:rPr>
        <w:t>Observations:</w:t>
      </w:r>
    </w:p>
    <w:p w14:paraId="774803A8" w14:textId="2B85CB42" w:rsidR="00B91AF6" w:rsidRDefault="002B08F2" w:rsidP="00B91AF6">
      <w:r>
        <w:t>In 5G, s</w:t>
      </w:r>
      <w:r w:rsidR="00B91AF6">
        <w:t xml:space="preserve">pecifically, the following actors (see clause 6.2 in TS 28.310 [1]) are mentioned, sometime with their </w:t>
      </w:r>
      <w:r w:rsidR="00B91AF6">
        <w:rPr>
          <w:lang w:val="en-US"/>
        </w:rPr>
        <w:t>functionalities overlapping</w:t>
      </w:r>
      <w:r w:rsidR="00B91AF6">
        <w:t>:</w:t>
      </w:r>
    </w:p>
    <w:p w14:paraId="05A45742" w14:textId="7ADD5CD5" w:rsidR="00EA088D" w:rsidRDefault="00EA088D"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Pr>
          <w:rFonts w:ascii="Times New Roman" w:hAnsi="Times New Roman"/>
          <w:sz w:val="20"/>
          <w:lang w:val="en-US"/>
        </w:rPr>
        <w:t>C</w:t>
      </w:r>
      <w:r w:rsidRPr="00EA088D">
        <w:rPr>
          <w:rFonts w:ascii="Times New Roman" w:hAnsi="Times New Roman"/>
          <w:sz w:val="20"/>
          <w:lang w:val="en-US"/>
        </w:rPr>
        <w:t xml:space="preserve">entralized </w:t>
      </w:r>
      <w:proofErr w:type="spellStart"/>
      <w:r w:rsidRPr="00EA088D">
        <w:rPr>
          <w:rFonts w:ascii="Times New Roman" w:hAnsi="Times New Roman"/>
          <w:sz w:val="20"/>
          <w:lang w:val="en-US"/>
        </w:rPr>
        <w:t>MnS</w:t>
      </w:r>
      <w:proofErr w:type="spellEnd"/>
      <w:r w:rsidRPr="00EA088D">
        <w:rPr>
          <w:rFonts w:ascii="Times New Roman" w:hAnsi="Times New Roman"/>
          <w:sz w:val="20"/>
          <w:lang w:val="en-US"/>
        </w:rPr>
        <w:t xml:space="preserve"> for ES </w:t>
      </w:r>
    </w:p>
    <w:p w14:paraId="51F07F89" w14:textId="05C48D13" w:rsidR="00EA088D" w:rsidRDefault="00EA088D"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EA088D">
        <w:rPr>
          <w:rFonts w:ascii="Times New Roman" w:hAnsi="Times New Roman"/>
          <w:sz w:val="20"/>
          <w:lang w:val="en-US"/>
        </w:rPr>
        <w:t xml:space="preserve">NF provisioning </w:t>
      </w:r>
      <w:proofErr w:type="spellStart"/>
      <w:r w:rsidRPr="00EA088D">
        <w:rPr>
          <w:rFonts w:ascii="Times New Roman" w:hAnsi="Times New Roman"/>
          <w:sz w:val="20"/>
          <w:lang w:val="en-US"/>
        </w:rPr>
        <w:t>MnS</w:t>
      </w:r>
      <w:proofErr w:type="spellEnd"/>
    </w:p>
    <w:p w14:paraId="08448544" w14:textId="1F3F448E" w:rsidR="00EA088D" w:rsidRDefault="00EA088D"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proofErr w:type="spellStart"/>
      <w:r w:rsidRPr="00EA088D">
        <w:rPr>
          <w:rFonts w:ascii="Times New Roman" w:hAnsi="Times New Roman"/>
          <w:sz w:val="20"/>
          <w:lang w:val="en-US"/>
        </w:rPr>
        <w:t>MnS</w:t>
      </w:r>
      <w:proofErr w:type="spellEnd"/>
      <w:r w:rsidRPr="00EA088D">
        <w:rPr>
          <w:rFonts w:ascii="Times New Roman" w:hAnsi="Times New Roman"/>
          <w:sz w:val="20"/>
          <w:lang w:val="en-US"/>
        </w:rPr>
        <w:t xml:space="preserve"> producer of Domain Centralized SON ES management</w:t>
      </w:r>
    </w:p>
    <w:p w14:paraId="20C13061" w14:textId="620C1C3E"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Domain-Centralized ES management</w:t>
      </w:r>
    </w:p>
    <w:p w14:paraId="2E69C5E4"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proofErr w:type="spellStart"/>
      <w:r w:rsidRPr="007630C5">
        <w:rPr>
          <w:rFonts w:ascii="Times New Roman" w:hAnsi="Times New Roman"/>
          <w:sz w:val="20"/>
          <w:lang w:val="en-US"/>
        </w:rPr>
        <w:t>MnS</w:t>
      </w:r>
      <w:proofErr w:type="spellEnd"/>
      <w:r w:rsidRPr="007630C5">
        <w:rPr>
          <w:rFonts w:ascii="Times New Roman" w:hAnsi="Times New Roman"/>
          <w:sz w:val="20"/>
          <w:lang w:val="en-US"/>
        </w:rPr>
        <w:t xml:space="preserve"> Producer of Domain-Centralized ES</w:t>
      </w:r>
    </w:p>
    <w:p w14:paraId="2AD98EB3"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proofErr w:type="spellStart"/>
      <w:r w:rsidRPr="007630C5">
        <w:rPr>
          <w:rFonts w:ascii="Times New Roman" w:hAnsi="Times New Roman"/>
          <w:sz w:val="20"/>
          <w:lang w:val="en-US"/>
        </w:rPr>
        <w:t>MnS</w:t>
      </w:r>
      <w:proofErr w:type="spellEnd"/>
      <w:r w:rsidRPr="007630C5">
        <w:rPr>
          <w:rFonts w:ascii="Times New Roman" w:hAnsi="Times New Roman"/>
          <w:sz w:val="20"/>
          <w:lang w:val="en-US"/>
        </w:rPr>
        <w:t xml:space="preserve"> Producer of Distributed ES management</w:t>
      </w:r>
      <w:r w:rsidRPr="007630C5" w:rsidDel="00885683">
        <w:rPr>
          <w:rFonts w:ascii="Times New Roman" w:hAnsi="Times New Roman"/>
          <w:sz w:val="20"/>
          <w:lang w:val="en-US"/>
        </w:rPr>
        <w:t xml:space="preserve"> </w:t>
      </w:r>
    </w:p>
    <w:p w14:paraId="77443ED1"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Distributed ES function</w:t>
      </w:r>
    </w:p>
    <w:p w14:paraId="102AD74F"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Domain-SON ES functionality</w:t>
      </w:r>
    </w:p>
    <w:p w14:paraId="56929D15"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Domain-centralized SON ES</w:t>
      </w:r>
    </w:p>
    <w:p w14:paraId="51A10EFC"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Distributed SON ES functionality</w:t>
      </w:r>
    </w:p>
    <w:p w14:paraId="2AC8CA04" w14:textId="77777777" w:rsidR="00B91AF6"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r w:rsidRPr="007630C5">
        <w:rPr>
          <w:rFonts w:ascii="Times New Roman" w:hAnsi="Times New Roman"/>
          <w:sz w:val="20"/>
          <w:lang w:val="en-US"/>
        </w:rPr>
        <w:t>Domain Centralized SON ES management</w:t>
      </w:r>
    </w:p>
    <w:p w14:paraId="73FAC794" w14:textId="77777777" w:rsidR="00B91AF6" w:rsidRPr="007630C5"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bookmarkStart w:id="12" w:name="_Hlk220255887"/>
      <w:proofErr w:type="spellStart"/>
      <w:r w:rsidRPr="007630C5">
        <w:rPr>
          <w:rFonts w:ascii="Times New Roman" w:hAnsi="Times New Roman"/>
          <w:sz w:val="20"/>
          <w:lang w:val="en-US"/>
        </w:rPr>
        <w:t>CESManagementFunction</w:t>
      </w:r>
      <w:proofErr w:type="spellEnd"/>
      <w:r w:rsidRPr="007630C5">
        <w:rPr>
          <w:rFonts w:ascii="Times New Roman" w:hAnsi="Times New Roman"/>
          <w:sz w:val="20"/>
          <w:lang w:val="en-US"/>
        </w:rPr>
        <w:t xml:space="preserve"> (IOC defined in TS 28.541 [2])</w:t>
      </w:r>
    </w:p>
    <w:bookmarkEnd w:id="12"/>
    <w:p w14:paraId="76C76795" w14:textId="77777777" w:rsidR="00B91AF6" w:rsidRDefault="00B91AF6" w:rsidP="00B91AF6">
      <w:pPr>
        <w:pStyle w:val="ListParagraph"/>
        <w:numPr>
          <w:ilvl w:val="0"/>
          <w:numId w:val="34"/>
        </w:numPr>
        <w:overflowPunct/>
        <w:autoSpaceDE/>
        <w:autoSpaceDN/>
        <w:adjustRightInd/>
        <w:ind w:left="425" w:hanging="357"/>
        <w:contextualSpacing w:val="0"/>
        <w:textAlignment w:val="auto"/>
        <w:rPr>
          <w:rFonts w:ascii="Times New Roman" w:hAnsi="Times New Roman"/>
          <w:sz w:val="20"/>
          <w:lang w:val="en-US"/>
        </w:rPr>
      </w:pPr>
      <w:proofErr w:type="spellStart"/>
      <w:r w:rsidRPr="007630C5">
        <w:rPr>
          <w:rFonts w:ascii="Times New Roman" w:hAnsi="Times New Roman"/>
          <w:sz w:val="20"/>
          <w:lang w:val="en-US"/>
        </w:rPr>
        <w:t>DESManagementFunction</w:t>
      </w:r>
      <w:proofErr w:type="spellEnd"/>
      <w:r w:rsidRPr="007630C5">
        <w:rPr>
          <w:rFonts w:ascii="Times New Roman" w:hAnsi="Times New Roman"/>
          <w:sz w:val="20"/>
          <w:lang w:val="en-US"/>
        </w:rPr>
        <w:t xml:space="preserve"> (IOC defined in TS 28.541 [2])</w:t>
      </w:r>
    </w:p>
    <w:p w14:paraId="71D3BCC7" w14:textId="77777777" w:rsidR="00511513" w:rsidRDefault="00511513" w:rsidP="00511513">
      <w:pPr>
        <w:overflowPunct/>
        <w:autoSpaceDE/>
        <w:autoSpaceDN/>
        <w:adjustRightInd/>
        <w:textAlignment w:val="auto"/>
        <w:rPr>
          <w:lang w:val="en-US"/>
        </w:rPr>
      </w:pPr>
    </w:p>
    <w:p w14:paraId="3ED78375" w14:textId="360D7E29" w:rsidR="00511513" w:rsidRPr="00B91AF6" w:rsidRDefault="00511513" w:rsidP="00804AC7">
      <w:r w:rsidRPr="00B91AF6">
        <w:t xml:space="preserve">For </w:t>
      </w:r>
      <w:r w:rsidR="00247BE0">
        <w:t xml:space="preserve">Energy Savings and </w:t>
      </w:r>
      <w:r w:rsidR="00247BE0" w:rsidRPr="002B08F2">
        <w:t xml:space="preserve">Energy </w:t>
      </w:r>
      <w:r w:rsidR="00247BE0">
        <w:t>E</w:t>
      </w:r>
      <w:r w:rsidR="00247BE0" w:rsidRPr="002B08F2">
        <w:t>fficiency</w:t>
      </w:r>
      <w:r w:rsidR="0011523F">
        <w:t xml:space="preserve"> management</w:t>
      </w:r>
      <w:r w:rsidRPr="00B91AF6">
        <w:t xml:space="preserve">, </w:t>
      </w:r>
      <w:r w:rsidR="00193946">
        <w:t>three</w:t>
      </w:r>
      <w:r w:rsidR="00193946" w:rsidRPr="00B91AF6">
        <w:t xml:space="preserve"> </w:t>
      </w:r>
      <w:r w:rsidRPr="00B91AF6">
        <w:t>scenarios are addressed</w:t>
      </w:r>
      <w:r>
        <w:t xml:space="preserve"> (see </w:t>
      </w:r>
      <w:r w:rsidRPr="00511513">
        <w:t>TS 28.310 and TS 28.541)</w:t>
      </w:r>
      <w:r w:rsidRPr="00B91AF6">
        <w:t>.</w:t>
      </w:r>
    </w:p>
    <w:p w14:paraId="6CDAF0F3" w14:textId="361ADC34" w:rsidR="00511513" w:rsidRDefault="00511513" w:rsidP="00511513">
      <w:r w:rsidRPr="00CD72F0">
        <w:rPr>
          <w:b/>
          <w:bCs/>
          <w:u w:val="single"/>
        </w:rPr>
        <w:t>Scenario</w:t>
      </w:r>
      <w:r w:rsidR="00A50BA9">
        <w:rPr>
          <w:b/>
          <w:bCs/>
          <w:u w:val="single"/>
        </w:rPr>
        <w:t xml:space="preserve"> </w:t>
      </w:r>
      <w:r w:rsidRPr="00CD72F0">
        <w:rPr>
          <w:b/>
          <w:bCs/>
          <w:u w:val="single"/>
        </w:rPr>
        <w:t>1</w:t>
      </w:r>
      <w:r>
        <w:t>: A</w:t>
      </w:r>
      <w:r w:rsidR="00834AD7">
        <w:t xml:space="preserve"> </w:t>
      </w:r>
      <w:r w:rsidR="00834AD7" w:rsidRPr="00193946">
        <w:rPr>
          <w:b/>
          <w:bCs/>
        </w:rPr>
        <w:t>Centralized energy saving scenario</w:t>
      </w:r>
      <w:r w:rsidR="00193946">
        <w:rPr>
          <w:b/>
          <w:bCs/>
        </w:rPr>
        <w:t>,</w:t>
      </w:r>
      <w:r w:rsidR="00834AD7">
        <w:t xml:space="preserve"> where a</w:t>
      </w:r>
      <w:r w:rsidR="00B325C8">
        <w:t xml:space="preserve"> centralized ES </w:t>
      </w:r>
      <w:proofErr w:type="spellStart"/>
      <w:r w:rsidR="00B325C8">
        <w:t>MnF</w:t>
      </w:r>
      <w:proofErr w:type="spellEnd"/>
      <w:r w:rsidR="00B325C8">
        <w:t xml:space="preserve"> with an</w:t>
      </w:r>
      <w:r>
        <w:t xml:space="preserve"> </w:t>
      </w:r>
      <w:proofErr w:type="spellStart"/>
      <w:r w:rsidR="008A4B95" w:rsidRPr="008A4B95">
        <w:rPr>
          <w:b/>
          <w:bCs/>
        </w:rPr>
        <w:t>MnS</w:t>
      </w:r>
      <w:proofErr w:type="spellEnd"/>
      <w:r w:rsidR="008A4B95" w:rsidRPr="008A4B95">
        <w:rPr>
          <w:b/>
          <w:bCs/>
        </w:rPr>
        <w:t xml:space="preserve"> capability </w:t>
      </w:r>
      <w:r w:rsidR="008A4B95">
        <w:rPr>
          <w:b/>
          <w:bCs/>
        </w:rPr>
        <w:t>for</w:t>
      </w:r>
      <w:r w:rsidR="008A4B95" w:rsidRPr="00D43639">
        <w:t xml:space="preserve"> </w:t>
      </w:r>
      <w:r w:rsidR="001E20FC">
        <w:rPr>
          <w:b/>
          <w:bCs/>
        </w:rPr>
        <w:t>E</w:t>
      </w:r>
      <w:r w:rsidR="003F29AE">
        <w:rPr>
          <w:b/>
          <w:bCs/>
        </w:rPr>
        <w:t xml:space="preserve">nergy saving </w:t>
      </w:r>
      <w:r w:rsidR="002445E7" w:rsidRPr="002445E7">
        <w:rPr>
          <w:b/>
          <w:bCs/>
        </w:rPr>
        <w:t>management</w:t>
      </w:r>
      <w:r w:rsidR="002445E7">
        <w:t xml:space="preserve"> </w:t>
      </w:r>
      <w:r w:rsidR="003F29AE">
        <w:t>(in the management system)</w:t>
      </w:r>
      <w:r>
        <w:t xml:space="preserve"> </w:t>
      </w:r>
      <w:r w:rsidR="005F375A">
        <w:t xml:space="preserve">for NG-RAN </w:t>
      </w:r>
      <w:r w:rsidR="002445E7">
        <w:t xml:space="preserve">that collects and analyses traffic load performance measurements, </w:t>
      </w:r>
      <w:r>
        <w:t xml:space="preserve">configures the NR cells directly </w:t>
      </w:r>
      <w:r w:rsidR="008970CD">
        <w:t xml:space="preserve">to </w:t>
      </w:r>
      <w:r w:rsidR="008970CD">
        <w:rPr>
          <w:lang w:val="en-US"/>
        </w:rPr>
        <w:t xml:space="preserve">enter into and out of the </w:t>
      </w:r>
      <w:r w:rsidR="00834AD7">
        <w:rPr>
          <w:lang w:val="en-US"/>
        </w:rPr>
        <w:t>energy saving state (</w:t>
      </w:r>
      <w:r w:rsidR="002F6453">
        <w:rPr>
          <w:lang w:val="en-US"/>
        </w:rPr>
        <w:t xml:space="preserve">e.g., </w:t>
      </w:r>
      <w:r w:rsidR="00834AD7">
        <w:rPr>
          <w:lang w:val="en-US"/>
        </w:rPr>
        <w:t xml:space="preserve">by updating </w:t>
      </w:r>
      <w:proofErr w:type="spellStart"/>
      <w:r w:rsidR="008970CD">
        <w:rPr>
          <w:lang w:val="en-US"/>
        </w:rPr>
        <w:t>energySaving</w:t>
      </w:r>
      <w:proofErr w:type="spellEnd"/>
      <w:r w:rsidR="008970CD">
        <w:rPr>
          <w:lang w:val="en-US"/>
        </w:rPr>
        <w:t xml:space="preserve"> state</w:t>
      </w:r>
      <w:r w:rsidR="00834AD7">
        <w:rPr>
          <w:lang w:val="en-US"/>
        </w:rPr>
        <w:t xml:space="preserve"> attribute)</w:t>
      </w:r>
      <w:r w:rsidR="008970CD">
        <w:t xml:space="preserve"> </w:t>
      </w:r>
      <w:r>
        <w:t xml:space="preserve">(see Clause </w:t>
      </w:r>
      <w:r w:rsidRPr="00113371">
        <w:t>6.2.2</w:t>
      </w:r>
      <w:r>
        <w:t xml:space="preserve"> of TS 28.310 [1], specifically Clause </w:t>
      </w:r>
      <w:r w:rsidRPr="00113371">
        <w:t>6.2.2.1.1</w:t>
      </w:r>
      <w:r>
        <w:t xml:space="preserve"> on </w:t>
      </w:r>
      <w:r w:rsidRPr="00113371">
        <w:t>Energy saving activation</w:t>
      </w:r>
      <w:r w:rsidR="002445E7">
        <w:t xml:space="preserve"> and clause 6.2.2.1.2 on Energy saving deactivation</w:t>
      </w:r>
      <w:r>
        <w:t xml:space="preserve">). </w:t>
      </w:r>
      <w:r w:rsidR="00D00FAF">
        <w:t xml:space="preserve">The attributes of </w:t>
      </w:r>
      <w:proofErr w:type="spellStart"/>
      <w:r w:rsidR="00D00FAF" w:rsidRPr="00D00FAF">
        <w:t>CESManagementFunction</w:t>
      </w:r>
      <w:proofErr w:type="spellEnd"/>
      <w:r w:rsidR="00D00FAF" w:rsidRPr="00D00FAF">
        <w:t xml:space="preserve"> IOC </w:t>
      </w:r>
      <w:r w:rsidR="00D00FAF">
        <w:t>(</w:t>
      </w:r>
      <w:r w:rsidR="00D00FAF" w:rsidRPr="00D00FAF">
        <w:t>defined in TS 28.541 [2])</w:t>
      </w:r>
      <w:r w:rsidR="00D00FAF">
        <w:t xml:space="preserve"> in NR NRM is used to control </w:t>
      </w:r>
      <w:r w:rsidR="00D00FAF">
        <w:rPr>
          <w:lang w:eastAsia="zh-CN"/>
        </w:rPr>
        <w:t xml:space="preserve">this </w:t>
      </w:r>
      <w:r w:rsidR="00D00FAF">
        <w:t>functionality</w:t>
      </w:r>
      <w:r w:rsidR="005E6B61">
        <w:t xml:space="preserve">. </w:t>
      </w:r>
    </w:p>
    <w:p w14:paraId="468ABC88" w14:textId="3B1EB8F4" w:rsidR="002445E7" w:rsidRDefault="002445E7" w:rsidP="00511513">
      <w:r>
        <w:lastRenderedPageBreak/>
        <w:t xml:space="preserve">In the similar use case to Switch off edge UPFs during off-peak traffic hours (see clause </w:t>
      </w:r>
      <w:r w:rsidRPr="008577C3">
        <w:t>5.1.3.</w:t>
      </w:r>
      <w:r>
        <w:t xml:space="preserve">4 of TS 28.310 [1]), the Network Operator (NOP) can decide to decommission the edge UPFs for energy saving </w:t>
      </w:r>
      <w:r w:rsidR="00860772">
        <w:t>to:</w:t>
      </w:r>
    </w:p>
    <w:p w14:paraId="388126EF" w14:textId="72A1DAF2" w:rsidR="002445E7" w:rsidRDefault="002445E7" w:rsidP="002445E7">
      <w:pPr>
        <w:pStyle w:val="B1"/>
      </w:pPr>
      <w:r>
        <w:t>-</w:t>
      </w:r>
      <w:r>
        <w:tab/>
        <w:t>redirect the remaining traffic to and from these edge UPFs to existing central UPFs, and</w:t>
      </w:r>
    </w:p>
    <w:p w14:paraId="4DBF821B" w14:textId="3F7D4675" w:rsidR="002445E7" w:rsidRDefault="002445E7" w:rsidP="002445E7">
      <w:pPr>
        <w:pStyle w:val="B1"/>
        <w:rPr>
          <w:noProof/>
        </w:rPr>
      </w:pPr>
      <w:r>
        <w:t>-</w:t>
      </w:r>
      <w:r>
        <w:tab/>
        <w:t xml:space="preserve">decommission these edge UPFs, or scale them in/down, or any other action enabling to achieve energy saving, depending on e.g. whether these UPFs are virtualized or not. </w:t>
      </w:r>
      <w:r>
        <w:rPr>
          <w:noProof/>
        </w:rPr>
        <w:t>The decommissioning of edge UPFs can be done e.g. by administratively putting them out of service so that they can’t carry any more traffic, either with immediate effect or only when no more users are using these UPFs.</w:t>
      </w:r>
    </w:p>
    <w:p w14:paraId="260295E8" w14:textId="2B58AD02" w:rsidR="005E6B61" w:rsidRDefault="005E6B61" w:rsidP="005E6B61">
      <w:pPr>
        <w:pStyle w:val="B1"/>
        <w:ind w:left="0" w:firstLine="0"/>
        <w:rPr>
          <w:noProof/>
        </w:rPr>
      </w:pPr>
      <w:r>
        <w:rPr>
          <w:noProof/>
        </w:rPr>
        <w:t xml:space="preserve">The attributes in </w:t>
      </w:r>
      <w:r w:rsidRPr="005E6B61">
        <w:rPr>
          <w:noProof/>
        </w:rPr>
        <w:t>UPFFunction</w:t>
      </w:r>
      <w:r>
        <w:rPr>
          <w:noProof/>
        </w:rPr>
        <w:t xml:space="preserve"> (see TS 28.541 [2]) in </w:t>
      </w:r>
      <w:r>
        <w:t xml:space="preserve">5GC NRM is used to control </w:t>
      </w:r>
      <w:r>
        <w:rPr>
          <w:lang w:eastAsia="zh-CN"/>
        </w:rPr>
        <w:t xml:space="preserve">this </w:t>
      </w:r>
      <w:r>
        <w:t>functionality.</w:t>
      </w:r>
    </w:p>
    <w:p w14:paraId="7A860660" w14:textId="77777777" w:rsidR="00C86233" w:rsidRDefault="00C86233" w:rsidP="00C86233">
      <w:pPr>
        <w:pStyle w:val="B1"/>
        <w:rPr>
          <w:b/>
          <w:bCs/>
          <w:noProof/>
          <w:u w:val="single"/>
        </w:rPr>
      </w:pPr>
      <w:r w:rsidRPr="00860772">
        <w:rPr>
          <w:b/>
          <w:bCs/>
          <w:noProof/>
          <w:u w:val="single"/>
        </w:rPr>
        <w:t>Obeservation #1:</w:t>
      </w:r>
    </w:p>
    <w:p w14:paraId="2301B1E5" w14:textId="626FCEA6" w:rsidR="00540DA8" w:rsidRPr="00540DA8" w:rsidRDefault="00540DA8" w:rsidP="00540DA8">
      <w:pPr>
        <w:pStyle w:val="B1"/>
        <w:rPr>
          <w:noProof/>
        </w:rPr>
      </w:pPr>
      <w:r>
        <w:rPr>
          <w:noProof/>
        </w:rPr>
        <w:t>The following are the various actors are mentioned in TS 28.310 [1] related to this scenario</w:t>
      </w:r>
      <w:r w:rsidR="00F85898">
        <w:rPr>
          <w:noProof/>
        </w:rPr>
        <w:t>, with many functionalites overlapping</w:t>
      </w:r>
      <w:r>
        <w:rPr>
          <w:noProof/>
        </w:rPr>
        <w:t>:</w:t>
      </w:r>
    </w:p>
    <w:p w14:paraId="38BFF7DD" w14:textId="1192BAA0" w:rsidR="003419ED" w:rsidRPr="002142AD" w:rsidRDefault="003419ED" w:rsidP="002445E7">
      <w:pPr>
        <w:pStyle w:val="B1"/>
      </w:pPr>
      <w:r w:rsidRPr="002142AD">
        <w:t>-</w:t>
      </w:r>
      <w:r w:rsidRPr="002142AD">
        <w:tab/>
      </w:r>
      <w:proofErr w:type="spellStart"/>
      <w:r w:rsidRPr="002142AD">
        <w:t>MnS</w:t>
      </w:r>
      <w:proofErr w:type="spellEnd"/>
      <w:r w:rsidRPr="002142AD">
        <w:t xml:space="preserve"> producer </w:t>
      </w:r>
      <w:r w:rsidR="00540DA8" w:rsidRPr="002142AD">
        <w:t>(</w:t>
      </w:r>
      <w:r w:rsidRPr="002142AD">
        <w:t>where the energy saving decision is made</w:t>
      </w:r>
      <w:r w:rsidR="00540DA8" w:rsidRPr="002142AD">
        <w:t>)</w:t>
      </w:r>
      <w:r w:rsidRPr="002142AD">
        <w:t xml:space="preserve"> (</w:t>
      </w:r>
      <w:r w:rsidR="00AF3F6E" w:rsidRPr="002142AD">
        <w:t xml:space="preserve">see </w:t>
      </w:r>
      <w:r w:rsidRPr="002142AD">
        <w:t>clause 5.1.3.2.2 and clause 5.1.3.2.3 of TS 28.310 [1])</w:t>
      </w:r>
      <w:r w:rsidR="00AF3F6E" w:rsidRPr="002142AD">
        <w:t>.</w:t>
      </w:r>
    </w:p>
    <w:p w14:paraId="66A4BCCB" w14:textId="1A901B40" w:rsidR="003419ED" w:rsidRPr="002142AD" w:rsidRDefault="003419ED" w:rsidP="002445E7">
      <w:pPr>
        <w:pStyle w:val="B1"/>
      </w:pPr>
      <w:r w:rsidRPr="002142AD">
        <w:t>-</w:t>
      </w:r>
      <w:r w:rsidRPr="002142AD">
        <w:tab/>
      </w:r>
      <w:proofErr w:type="spellStart"/>
      <w:r w:rsidRPr="002142AD">
        <w:t>MnS</w:t>
      </w:r>
      <w:proofErr w:type="spellEnd"/>
      <w:r w:rsidRPr="002142AD">
        <w:t xml:space="preserve"> producer </w:t>
      </w:r>
      <w:r w:rsidR="00540DA8" w:rsidRPr="002142AD">
        <w:t>(</w:t>
      </w:r>
      <w:r w:rsidRPr="002142AD">
        <w:t xml:space="preserve">collects the traffic load performance measurements from the NR capacity booster cell and candidate </w:t>
      </w:r>
      <w:proofErr w:type="gramStart"/>
      <w:r w:rsidRPr="002142AD">
        <w:t>cells, and</w:t>
      </w:r>
      <w:proofErr w:type="gramEnd"/>
      <w:r w:rsidRPr="002142AD">
        <w:t xml:space="preserve"> may request a NR capacity booster cell to enter the energy saving mode when its traffic is below certain threshold</w:t>
      </w:r>
      <w:r w:rsidR="00540DA8" w:rsidRPr="002142AD">
        <w:t>)</w:t>
      </w:r>
      <w:r w:rsidRPr="002142AD">
        <w:t xml:space="preserve"> (</w:t>
      </w:r>
      <w:r w:rsidR="00AF3F6E" w:rsidRPr="002142AD">
        <w:t xml:space="preserve">see </w:t>
      </w:r>
      <w:r w:rsidRPr="002142AD">
        <w:t>clause 5.1.3.2.2 of TS 28.310 [1]).</w:t>
      </w:r>
    </w:p>
    <w:p w14:paraId="690C25CB" w14:textId="3AB23C89" w:rsidR="003419ED" w:rsidRPr="002142AD" w:rsidRDefault="003419ED" w:rsidP="002445E7">
      <w:pPr>
        <w:pStyle w:val="B1"/>
      </w:pPr>
      <w:r w:rsidRPr="002142AD">
        <w:t>-</w:t>
      </w:r>
      <w:r w:rsidRPr="002142AD">
        <w:tab/>
        <w:t>NR capacity booster (</w:t>
      </w:r>
      <w:r w:rsidR="00AF3F6E" w:rsidRPr="002142AD">
        <w:t xml:space="preserve">see </w:t>
      </w:r>
      <w:r w:rsidRPr="002142AD">
        <w:t>clause 5.1.3.2.2 of TS 28.310 [1]).</w:t>
      </w:r>
    </w:p>
    <w:p w14:paraId="48A22156" w14:textId="315EB4DD" w:rsidR="00AF3F6E" w:rsidRPr="002142AD" w:rsidRDefault="00AF3F6E" w:rsidP="002445E7">
      <w:pPr>
        <w:pStyle w:val="B1"/>
        <w:rPr>
          <w:lang w:eastAsia="zh-CN"/>
        </w:rPr>
      </w:pPr>
      <w:r w:rsidRPr="002142AD">
        <w:t>-</w:t>
      </w:r>
      <w:r w:rsidRPr="002142AD">
        <w:tab/>
      </w:r>
      <w:r w:rsidRPr="002142AD">
        <w:rPr>
          <w:lang w:eastAsia="zh-CN"/>
        </w:rPr>
        <w:t>centralized or distributed ES management (see clause 5.1.3.3 of TS 28.310 [1]).</w:t>
      </w:r>
    </w:p>
    <w:p w14:paraId="612C9D19" w14:textId="2CC515EB" w:rsidR="007B607D" w:rsidRPr="002142AD" w:rsidRDefault="007B607D" w:rsidP="002445E7">
      <w:pPr>
        <w:pStyle w:val="B1"/>
      </w:pPr>
      <w:r w:rsidRPr="002142AD">
        <w:t>-</w:t>
      </w:r>
      <w:r w:rsidRPr="002142AD">
        <w:tab/>
        <w:t xml:space="preserve">The management service producer responsible for energy saving (see clause 5.2.3.1 of TS 28.310 [1]). </w:t>
      </w:r>
    </w:p>
    <w:p w14:paraId="0BB08718" w14:textId="5F10389E" w:rsidR="00FB731D" w:rsidRPr="002142AD" w:rsidRDefault="00FB731D" w:rsidP="00FB731D">
      <w:pPr>
        <w:pStyle w:val="B1"/>
      </w:pPr>
      <w:r w:rsidRPr="002142AD">
        <w:rPr>
          <w:lang w:eastAsia="zh-CN"/>
        </w:rPr>
        <w:t>-</w:t>
      </w:r>
      <w:r w:rsidRPr="002142AD">
        <w:rPr>
          <w:lang w:eastAsia="zh-CN"/>
        </w:rPr>
        <w:tab/>
      </w:r>
      <w:r w:rsidRPr="002142AD">
        <w:t>Network Operator (NOP) (see clause 5.1.3.4 of TS 28.310 [1]).</w:t>
      </w:r>
    </w:p>
    <w:p w14:paraId="42AC96CF" w14:textId="09D69F0C" w:rsidR="00FB731D" w:rsidRPr="002142AD" w:rsidRDefault="00FB731D" w:rsidP="002445E7">
      <w:pPr>
        <w:pStyle w:val="B1"/>
      </w:pPr>
      <w:r w:rsidRPr="002142AD">
        <w:t>-</w:t>
      </w:r>
      <w:r w:rsidRPr="002142AD">
        <w:tab/>
        <w:t>management service producer responsible for energy saving (see clause 5.2.3.2 of TS 28.310 [1]).</w:t>
      </w:r>
    </w:p>
    <w:p w14:paraId="220445E9" w14:textId="48C5C23F" w:rsidR="00FB731D" w:rsidRPr="002142AD" w:rsidRDefault="00FB731D" w:rsidP="00FB731D">
      <w:pPr>
        <w:pStyle w:val="B1"/>
      </w:pPr>
      <w:r w:rsidRPr="002142AD">
        <w:rPr>
          <w:lang w:eastAsia="zh-CN"/>
        </w:rPr>
        <w:t>-</w:t>
      </w:r>
      <w:r w:rsidRPr="002142AD">
        <w:rPr>
          <w:lang w:eastAsia="zh-CN"/>
        </w:rPr>
        <w:tab/>
      </w:r>
      <w:r w:rsidRPr="002142AD">
        <w:t xml:space="preserve">Domain-centralized ES (see clause 5.2.3.3 of TS 28.310 [1]). </w:t>
      </w:r>
    </w:p>
    <w:p w14:paraId="4119DD30" w14:textId="6A783C6C" w:rsidR="00FB731D" w:rsidRPr="002142AD" w:rsidRDefault="00FB731D" w:rsidP="002445E7">
      <w:pPr>
        <w:pStyle w:val="B1"/>
      </w:pPr>
      <w:r w:rsidRPr="002142AD">
        <w:t>-</w:t>
      </w:r>
      <w:r w:rsidRPr="002142AD">
        <w:tab/>
        <w:t xml:space="preserve">centralized </w:t>
      </w:r>
      <w:proofErr w:type="spellStart"/>
      <w:r w:rsidRPr="002142AD">
        <w:t>MnS</w:t>
      </w:r>
      <w:proofErr w:type="spellEnd"/>
      <w:r w:rsidRPr="002142AD">
        <w:t xml:space="preserve"> for ES (see clause 6.2.1 of TC 28.310 [1]). </w:t>
      </w:r>
    </w:p>
    <w:p w14:paraId="44DFF22E" w14:textId="2AAB20ED" w:rsidR="00FB731D" w:rsidRPr="002142AD" w:rsidRDefault="00FB731D" w:rsidP="00FB731D">
      <w:pPr>
        <w:pStyle w:val="B1"/>
      </w:pPr>
      <w:r w:rsidRPr="002142AD">
        <w:t>-</w:t>
      </w:r>
      <w:r w:rsidRPr="002142AD">
        <w:tab/>
      </w:r>
      <w:r w:rsidRPr="002142AD">
        <w:rPr>
          <w:lang w:eastAsia="en-GB"/>
        </w:rPr>
        <w:t xml:space="preserve">NF provisioning </w:t>
      </w:r>
      <w:proofErr w:type="spellStart"/>
      <w:r w:rsidRPr="002142AD">
        <w:rPr>
          <w:lang w:eastAsia="en-GB"/>
        </w:rPr>
        <w:t>MnS</w:t>
      </w:r>
      <w:proofErr w:type="spellEnd"/>
      <w:r w:rsidRPr="002142AD">
        <w:rPr>
          <w:lang w:eastAsia="en-GB"/>
        </w:rPr>
        <w:t xml:space="preserve"> consumer requests the producer </w:t>
      </w:r>
      <w:r w:rsidRPr="002142AD">
        <w:t xml:space="preserve">(see clause 6.2.1 of TC 28.310 [1]). </w:t>
      </w:r>
    </w:p>
    <w:p w14:paraId="7FFD2D97" w14:textId="77777777" w:rsidR="00FB731D" w:rsidRPr="002142AD" w:rsidRDefault="00FB731D" w:rsidP="00FB731D">
      <w:pPr>
        <w:pStyle w:val="B1"/>
      </w:pPr>
      <w:r w:rsidRPr="002142AD">
        <w:t>-</w:t>
      </w:r>
      <w:r w:rsidRPr="002142AD">
        <w:tab/>
      </w:r>
      <w:proofErr w:type="spellStart"/>
      <w:r w:rsidRPr="002142AD">
        <w:t>MnS</w:t>
      </w:r>
      <w:proofErr w:type="spellEnd"/>
      <w:r w:rsidRPr="002142AD">
        <w:t xml:space="preserve"> producer of </w:t>
      </w:r>
      <w:r w:rsidRPr="002142AD">
        <w:rPr>
          <w:lang w:eastAsia="zh-CN"/>
        </w:rPr>
        <w:t>Domain</w:t>
      </w:r>
      <w:r w:rsidRPr="002142AD">
        <w:t xml:space="preserve"> Centralized SON ES management (see clause 6.2.2.1.1 of TS 28.310 [1]).</w:t>
      </w:r>
    </w:p>
    <w:p w14:paraId="408C2068" w14:textId="6A58912D" w:rsidR="00FB731D" w:rsidRPr="002142AD" w:rsidRDefault="00FB731D" w:rsidP="002445E7">
      <w:pPr>
        <w:pStyle w:val="B1"/>
      </w:pPr>
      <w:r w:rsidRPr="002142AD">
        <w:t>-</w:t>
      </w:r>
      <w:r w:rsidRPr="002142AD">
        <w:tab/>
      </w:r>
      <w:proofErr w:type="spellStart"/>
      <w:r w:rsidRPr="002142AD">
        <w:t>MnS</w:t>
      </w:r>
      <w:proofErr w:type="spellEnd"/>
      <w:r w:rsidRPr="002142AD">
        <w:t xml:space="preserve"> producer for </w:t>
      </w:r>
      <w:r w:rsidRPr="002142AD">
        <w:rPr>
          <w:lang w:eastAsia="zh-CN"/>
        </w:rPr>
        <w:t>Domain-</w:t>
      </w:r>
      <w:r w:rsidRPr="002142AD">
        <w:t>centralized ES (see clause 6.2.2.1.1 of TS 28.310 [1]).</w:t>
      </w:r>
    </w:p>
    <w:p w14:paraId="54A96A03" w14:textId="65CA0818" w:rsidR="00FB731D" w:rsidRPr="002142AD" w:rsidRDefault="00FB731D" w:rsidP="002445E7">
      <w:pPr>
        <w:pStyle w:val="B1"/>
      </w:pPr>
      <w:r w:rsidRPr="002142AD">
        <w:t>-</w:t>
      </w:r>
      <w:r w:rsidRPr="002142AD">
        <w:tab/>
      </w:r>
      <w:r w:rsidRPr="002142AD">
        <w:rPr>
          <w:lang w:val="en-US"/>
        </w:rPr>
        <w:t>NR capacity booster cell (</w:t>
      </w:r>
      <w:r w:rsidRPr="002142AD">
        <w:t>see clause 6.2.2.1.1 of TS 28.310 [1]).</w:t>
      </w:r>
    </w:p>
    <w:p w14:paraId="36956879" w14:textId="5E9DD277" w:rsidR="00FB731D" w:rsidRPr="002142AD" w:rsidRDefault="00FB731D" w:rsidP="002445E7">
      <w:pPr>
        <w:pStyle w:val="B1"/>
      </w:pPr>
      <w:r w:rsidRPr="002142AD">
        <w:t>-</w:t>
      </w:r>
      <w:r w:rsidRPr="002142AD">
        <w:tab/>
      </w:r>
      <w:proofErr w:type="spellStart"/>
      <w:r w:rsidRPr="002142AD">
        <w:t>MnS</w:t>
      </w:r>
      <w:proofErr w:type="spellEnd"/>
      <w:r w:rsidRPr="002142AD">
        <w:t xml:space="preserve"> producer of </w:t>
      </w:r>
      <w:r w:rsidRPr="002142AD">
        <w:rPr>
          <w:lang w:eastAsia="zh-CN"/>
        </w:rPr>
        <w:t>Domain-</w:t>
      </w:r>
      <w:r w:rsidRPr="002142AD">
        <w:t>Centralized ES management (see clause 6.2.2.1.2 of TS 28.310 [1])</w:t>
      </w:r>
    </w:p>
    <w:p w14:paraId="02EDD1F7" w14:textId="139F8272" w:rsidR="00FB731D" w:rsidRPr="002142AD" w:rsidRDefault="00FB731D" w:rsidP="002445E7">
      <w:pPr>
        <w:pStyle w:val="B1"/>
      </w:pPr>
      <w:r w:rsidRPr="002142AD">
        <w:t>-</w:t>
      </w:r>
      <w:r w:rsidRPr="002142AD">
        <w:tab/>
      </w:r>
      <w:r w:rsidR="009E12F6" w:rsidRPr="002142AD">
        <w:t xml:space="preserve">Provisioning </w:t>
      </w:r>
      <w:proofErr w:type="spellStart"/>
      <w:r w:rsidR="009E12F6" w:rsidRPr="002142AD">
        <w:t>MnS</w:t>
      </w:r>
      <w:proofErr w:type="spellEnd"/>
      <w:r w:rsidR="009E12F6" w:rsidRPr="002142AD">
        <w:t xml:space="preserve"> for NF (see clause 6.2.2.2.1 of TS 28.310 [1])</w:t>
      </w:r>
    </w:p>
    <w:p w14:paraId="3832860E" w14:textId="043C8424" w:rsidR="009E12F6" w:rsidRPr="002142AD" w:rsidRDefault="009E12F6" w:rsidP="002445E7">
      <w:pPr>
        <w:pStyle w:val="B1"/>
      </w:pPr>
      <w:r w:rsidRPr="002142AD">
        <w:t>-</w:t>
      </w:r>
      <w:r w:rsidRPr="002142AD">
        <w:tab/>
      </w:r>
      <w:r w:rsidRPr="002142AD">
        <w:rPr>
          <w:lang w:eastAsia="zh-CN"/>
        </w:rPr>
        <w:t>Domain-</w:t>
      </w:r>
      <w:r w:rsidRPr="002142AD">
        <w:t>SON ES functionality (see clause 6.2.2.2.2.2 of TS 28.310 [1])</w:t>
      </w:r>
    </w:p>
    <w:p w14:paraId="5D1D7BA4" w14:textId="5DF35C6D" w:rsidR="009E12F6" w:rsidRDefault="009E12F6" w:rsidP="002445E7">
      <w:pPr>
        <w:pStyle w:val="B1"/>
      </w:pPr>
      <w:r w:rsidRPr="002142AD">
        <w:rPr>
          <w:lang w:eastAsia="zh-CN"/>
        </w:rPr>
        <w:t>-</w:t>
      </w:r>
      <w:r w:rsidRPr="002142AD">
        <w:rPr>
          <w:lang w:eastAsia="zh-CN"/>
        </w:rPr>
        <w:tab/>
        <w:t xml:space="preserve">Domain-centralized </w:t>
      </w:r>
      <w:r w:rsidRPr="002142AD">
        <w:t>SON ES (see clause 6.2.2.2.3.2 of TS 28.310 [1])</w:t>
      </w:r>
    </w:p>
    <w:p w14:paraId="24ABE9B1" w14:textId="7109225A" w:rsidR="0082664D" w:rsidRPr="002142AD" w:rsidRDefault="0082664D" w:rsidP="0082664D">
      <w:pPr>
        <w:ind w:left="284"/>
      </w:pPr>
      <w:bookmarkStart w:id="13" w:name="_Hlk220241082"/>
      <w:r>
        <w:t xml:space="preserve">There are several entities or actors mentioned in </w:t>
      </w:r>
      <w:r w:rsidRPr="002142AD">
        <w:t>TS 28.310 [1]</w:t>
      </w:r>
      <w:r>
        <w:t xml:space="preserve"> related to this scenario, often with overlapping or unclear functionalities.</w:t>
      </w:r>
      <w:bookmarkEnd w:id="13"/>
      <w:r>
        <w:t xml:space="preserve"> </w:t>
      </w:r>
    </w:p>
    <w:p w14:paraId="65C4A3A9" w14:textId="077C2012" w:rsidR="00860772" w:rsidRDefault="00C86233" w:rsidP="002445E7">
      <w:pPr>
        <w:pStyle w:val="B1"/>
        <w:rPr>
          <w:b/>
          <w:bCs/>
          <w:noProof/>
          <w:u w:val="single"/>
        </w:rPr>
      </w:pPr>
      <w:bookmarkStart w:id="14" w:name="_Hlk220093921"/>
      <w:r>
        <w:rPr>
          <w:b/>
          <w:bCs/>
          <w:noProof/>
          <w:u w:val="single"/>
        </w:rPr>
        <w:t>Conclusion</w:t>
      </w:r>
      <w:r w:rsidR="00860772" w:rsidRPr="00860772">
        <w:rPr>
          <w:b/>
          <w:bCs/>
          <w:noProof/>
          <w:u w:val="single"/>
        </w:rPr>
        <w:t xml:space="preserve"> #1:</w:t>
      </w:r>
    </w:p>
    <w:p w14:paraId="7A779E05" w14:textId="669EEC6A" w:rsidR="009E12F6" w:rsidRPr="009E12F6" w:rsidRDefault="009E12F6" w:rsidP="009E12F6">
      <w:pPr>
        <w:pStyle w:val="B1"/>
      </w:pPr>
      <w:r>
        <w:rPr>
          <w:noProof/>
        </w:rPr>
        <w:t>Based on the scenario described and above observations:</w:t>
      </w:r>
    </w:p>
    <w:bookmarkEnd w:id="14"/>
    <w:p w14:paraId="26E35CAC" w14:textId="192E46B9" w:rsidR="00D43639" w:rsidRDefault="00821E1F" w:rsidP="00821E1F">
      <w:pPr>
        <w:pStyle w:val="ListParagraph"/>
        <w:numPr>
          <w:ilvl w:val="0"/>
          <w:numId w:val="36"/>
        </w:numPr>
        <w:rPr>
          <w:rFonts w:ascii="Times New Roman" w:hAnsi="Times New Roman"/>
          <w:sz w:val="20"/>
        </w:rPr>
      </w:pPr>
      <w:r w:rsidRPr="00D43639">
        <w:t>There should be an</w:t>
      </w:r>
      <w:r>
        <w:t xml:space="preserve"> </w:t>
      </w:r>
      <w:proofErr w:type="spellStart"/>
      <w:r w:rsidRPr="008F38B5">
        <w:rPr>
          <w:b/>
          <w:bCs/>
        </w:rPr>
        <w:t>MnS</w:t>
      </w:r>
      <w:proofErr w:type="spellEnd"/>
      <w:r w:rsidRPr="008F38B5">
        <w:rPr>
          <w:b/>
          <w:bCs/>
        </w:rPr>
        <w:t xml:space="preserve"> capability </w:t>
      </w:r>
      <w:r w:rsidR="008F38B5" w:rsidRPr="008F38B5">
        <w:rPr>
          <w:b/>
          <w:bCs/>
        </w:rPr>
        <w:t>for</w:t>
      </w:r>
      <w:r w:rsidRPr="00D43639">
        <w:t xml:space="preserve"> </w:t>
      </w:r>
      <w:r w:rsidRPr="00D43639">
        <w:rPr>
          <w:b/>
          <w:bCs/>
        </w:rPr>
        <w:t>Energy saving management</w:t>
      </w:r>
      <w:r w:rsidR="008A4B95" w:rsidRPr="008A4B95">
        <w:t xml:space="preserve"> defined</w:t>
      </w:r>
      <w:r>
        <w:t xml:space="preserve">. The </w:t>
      </w:r>
      <w:proofErr w:type="spellStart"/>
      <w:r>
        <w:t>MnS</w:t>
      </w:r>
      <w:proofErr w:type="spellEnd"/>
      <w:r>
        <w:t xml:space="preserve"> supporting this</w:t>
      </w:r>
      <w:r>
        <w:rPr>
          <w:rFonts w:ascii="Times New Roman" w:hAnsi="Times New Roman"/>
          <w:sz w:val="20"/>
        </w:rPr>
        <w:t xml:space="preserve"> </w:t>
      </w:r>
      <w:r w:rsidR="00837C32">
        <w:rPr>
          <w:rFonts w:ascii="Times New Roman" w:hAnsi="Times New Roman"/>
          <w:sz w:val="20"/>
        </w:rPr>
        <w:t xml:space="preserve">capability </w:t>
      </w:r>
      <w:r w:rsidR="00511513" w:rsidRPr="00D43639">
        <w:rPr>
          <w:rFonts w:ascii="Times New Roman" w:hAnsi="Times New Roman"/>
          <w:sz w:val="20"/>
        </w:rPr>
        <w:t xml:space="preserve">can make </w:t>
      </w:r>
      <w:r w:rsidR="002445E7" w:rsidRPr="00D43639">
        <w:rPr>
          <w:rFonts w:ascii="Times New Roman" w:hAnsi="Times New Roman"/>
          <w:sz w:val="20"/>
        </w:rPr>
        <w:t>Network Elements and/or Network Functions</w:t>
      </w:r>
      <w:r w:rsidR="00A154BC" w:rsidRPr="00D43639">
        <w:rPr>
          <w:rFonts w:ascii="Times New Roman" w:hAnsi="Times New Roman"/>
          <w:sz w:val="20"/>
        </w:rPr>
        <w:t xml:space="preserve"> (e.g., NR Cell, UPF)</w:t>
      </w:r>
      <w:r w:rsidR="002445E7" w:rsidRPr="00D43639">
        <w:rPr>
          <w:rFonts w:ascii="Times New Roman" w:hAnsi="Times New Roman"/>
          <w:sz w:val="20"/>
        </w:rPr>
        <w:t xml:space="preserve"> </w:t>
      </w:r>
      <w:r w:rsidR="00511513" w:rsidRPr="00D43639">
        <w:rPr>
          <w:rFonts w:ascii="Times New Roman" w:hAnsi="Times New Roman"/>
          <w:sz w:val="20"/>
        </w:rPr>
        <w:t>to enter or exit energy</w:t>
      </w:r>
      <w:r w:rsidR="0024476F" w:rsidRPr="00D43639">
        <w:rPr>
          <w:rFonts w:ascii="Times New Roman" w:hAnsi="Times New Roman"/>
          <w:sz w:val="20"/>
        </w:rPr>
        <w:t xml:space="preserve"> s</w:t>
      </w:r>
      <w:r w:rsidR="00511513" w:rsidRPr="00D43639">
        <w:rPr>
          <w:rFonts w:ascii="Times New Roman" w:hAnsi="Times New Roman"/>
          <w:sz w:val="20"/>
        </w:rPr>
        <w:t xml:space="preserve">aving </w:t>
      </w:r>
      <w:r w:rsidR="00B325C8" w:rsidRPr="00D43639">
        <w:rPr>
          <w:rFonts w:ascii="Times New Roman" w:hAnsi="Times New Roman"/>
          <w:sz w:val="20"/>
        </w:rPr>
        <w:t>s</w:t>
      </w:r>
      <w:r w:rsidR="00511513" w:rsidRPr="00D43639">
        <w:rPr>
          <w:rFonts w:ascii="Times New Roman" w:hAnsi="Times New Roman"/>
          <w:sz w:val="20"/>
        </w:rPr>
        <w:t>tate</w:t>
      </w:r>
      <w:r w:rsidR="00D43639">
        <w:rPr>
          <w:rFonts w:ascii="Times New Roman" w:hAnsi="Times New Roman"/>
          <w:sz w:val="20"/>
        </w:rPr>
        <w:t xml:space="preserve"> by </w:t>
      </w:r>
      <w:r w:rsidR="00DE0827">
        <w:rPr>
          <w:rFonts w:ascii="Times New Roman" w:hAnsi="Times New Roman"/>
          <w:sz w:val="20"/>
        </w:rPr>
        <w:t xml:space="preserve">provisioning </w:t>
      </w:r>
      <w:r w:rsidR="00D43639">
        <w:rPr>
          <w:rFonts w:ascii="Times New Roman" w:hAnsi="Times New Roman"/>
          <w:sz w:val="20"/>
        </w:rPr>
        <w:t>the attributes</w:t>
      </w:r>
      <w:r w:rsidR="00DE0827">
        <w:rPr>
          <w:rFonts w:ascii="Times New Roman" w:hAnsi="Times New Roman"/>
          <w:sz w:val="20"/>
        </w:rPr>
        <w:t xml:space="preserve"> in the Network Elements and Network Functions</w:t>
      </w:r>
      <w:r w:rsidR="00D43639" w:rsidRPr="00D43639">
        <w:rPr>
          <w:rFonts w:ascii="Times New Roman" w:hAnsi="Times New Roman"/>
          <w:sz w:val="20"/>
        </w:rPr>
        <w:t xml:space="preserve">, </w:t>
      </w:r>
      <w:r w:rsidR="00D43639">
        <w:rPr>
          <w:rFonts w:ascii="Times New Roman" w:hAnsi="Times New Roman"/>
          <w:sz w:val="20"/>
        </w:rPr>
        <w:t>utilizing</w:t>
      </w:r>
      <w:r w:rsidR="00D43639" w:rsidRPr="00D43639">
        <w:rPr>
          <w:rFonts w:ascii="Times New Roman" w:hAnsi="Times New Roman"/>
          <w:sz w:val="20"/>
        </w:rPr>
        <w:t xml:space="preserve"> the configured control parameters</w:t>
      </w:r>
      <w:r w:rsidR="00511513" w:rsidRPr="00D43639">
        <w:rPr>
          <w:rFonts w:ascii="Times New Roman" w:hAnsi="Times New Roman"/>
          <w:sz w:val="20"/>
        </w:rPr>
        <w:t>.</w:t>
      </w:r>
      <w:r w:rsidR="00DE2E61" w:rsidRPr="00D43639">
        <w:rPr>
          <w:rFonts w:ascii="Times New Roman" w:hAnsi="Times New Roman"/>
          <w:sz w:val="20"/>
        </w:rPr>
        <w:t xml:space="preserve"> </w:t>
      </w:r>
    </w:p>
    <w:p w14:paraId="07E4DF45" w14:textId="0466FEB3" w:rsidR="00247BE0" w:rsidRPr="008F38B5" w:rsidRDefault="008F38B5">
      <w:pPr>
        <w:pStyle w:val="ListParagraph"/>
        <w:numPr>
          <w:ilvl w:val="0"/>
          <w:numId w:val="36"/>
        </w:numPr>
        <w:rPr>
          <w:rFonts w:ascii="Times New Roman" w:hAnsi="Times New Roman"/>
          <w:sz w:val="20"/>
        </w:rPr>
      </w:pPr>
      <w:r w:rsidRPr="008F38B5">
        <w:rPr>
          <w:rFonts w:ascii="Times New Roman" w:hAnsi="Times New Roman"/>
          <w:sz w:val="20"/>
        </w:rPr>
        <w:lastRenderedPageBreak/>
        <w:t xml:space="preserve">An </w:t>
      </w:r>
      <w:proofErr w:type="spellStart"/>
      <w:r w:rsidRPr="008F38B5">
        <w:rPr>
          <w:rFonts w:ascii="Times New Roman" w:hAnsi="Times New Roman"/>
          <w:sz w:val="20"/>
        </w:rPr>
        <w:t>MnF</w:t>
      </w:r>
      <w:proofErr w:type="spellEnd"/>
      <w:r w:rsidRPr="008F38B5">
        <w:rPr>
          <w:rFonts w:ascii="Times New Roman" w:hAnsi="Times New Roman"/>
          <w:sz w:val="20"/>
        </w:rPr>
        <w:t xml:space="preserve"> playing the role of the </w:t>
      </w:r>
      <w:proofErr w:type="spellStart"/>
      <w:r w:rsidRPr="008F38B5">
        <w:rPr>
          <w:rFonts w:ascii="Times New Roman" w:hAnsi="Times New Roman"/>
          <w:sz w:val="20"/>
        </w:rPr>
        <w:t>MnS</w:t>
      </w:r>
      <w:proofErr w:type="spellEnd"/>
      <w:r w:rsidRPr="008F38B5">
        <w:rPr>
          <w:rFonts w:ascii="Times New Roman" w:hAnsi="Times New Roman"/>
          <w:sz w:val="20"/>
        </w:rPr>
        <w:t xml:space="preserve"> Producer supporting this </w:t>
      </w:r>
      <w:proofErr w:type="spellStart"/>
      <w:r w:rsidRPr="008F38B5">
        <w:rPr>
          <w:rFonts w:ascii="Times New Roman" w:hAnsi="Times New Roman"/>
          <w:sz w:val="20"/>
        </w:rPr>
        <w:t>MnS</w:t>
      </w:r>
      <w:proofErr w:type="spellEnd"/>
      <w:r w:rsidRPr="008F38B5">
        <w:rPr>
          <w:rFonts w:ascii="Times New Roman" w:hAnsi="Times New Roman"/>
          <w:sz w:val="20"/>
        </w:rPr>
        <w:t xml:space="preserve"> capability for Energy saving management would also play the role of </w:t>
      </w:r>
      <w:proofErr w:type="spellStart"/>
      <w:r w:rsidRPr="008F38B5">
        <w:rPr>
          <w:rFonts w:ascii="Times New Roman" w:hAnsi="Times New Roman"/>
          <w:sz w:val="20"/>
        </w:rPr>
        <w:t>MnS</w:t>
      </w:r>
      <w:proofErr w:type="spellEnd"/>
      <w:r w:rsidRPr="008F38B5">
        <w:rPr>
          <w:rFonts w:ascii="Times New Roman" w:hAnsi="Times New Roman"/>
          <w:sz w:val="20"/>
        </w:rPr>
        <w:t xml:space="preserve"> Consumer of a Provisioning </w:t>
      </w:r>
      <w:proofErr w:type="spellStart"/>
      <w:r w:rsidRPr="008F38B5">
        <w:rPr>
          <w:rFonts w:ascii="Times New Roman" w:hAnsi="Times New Roman"/>
          <w:sz w:val="20"/>
        </w:rPr>
        <w:t>MnS</w:t>
      </w:r>
      <w:proofErr w:type="spellEnd"/>
      <w:r w:rsidRPr="008F38B5">
        <w:rPr>
          <w:rFonts w:ascii="Times New Roman" w:hAnsi="Times New Roman"/>
          <w:sz w:val="20"/>
        </w:rPr>
        <w:t xml:space="preserve"> Producer and a Performance Assurance </w:t>
      </w:r>
      <w:proofErr w:type="spellStart"/>
      <w:r w:rsidRPr="008F38B5">
        <w:rPr>
          <w:rFonts w:ascii="Times New Roman" w:hAnsi="Times New Roman"/>
          <w:sz w:val="20"/>
        </w:rPr>
        <w:t>MnS</w:t>
      </w:r>
      <w:proofErr w:type="spellEnd"/>
      <w:r w:rsidRPr="008F38B5">
        <w:rPr>
          <w:rFonts w:ascii="Times New Roman" w:hAnsi="Times New Roman"/>
          <w:sz w:val="20"/>
        </w:rPr>
        <w:t xml:space="preserve"> Producer of the Managed Elements and Managed Functions, e.g., for </w:t>
      </w:r>
      <w:r>
        <w:rPr>
          <w:rFonts w:ascii="Times New Roman" w:hAnsi="Times New Roman"/>
          <w:sz w:val="20"/>
        </w:rPr>
        <w:t>NG-</w:t>
      </w:r>
      <w:r w:rsidRPr="008F38B5">
        <w:rPr>
          <w:rFonts w:ascii="Times New Roman" w:hAnsi="Times New Roman"/>
          <w:sz w:val="20"/>
        </w:rPr>
        <w:t xml:space="preserve">RAN and </w:t>
      </w:r>
      <w:r>
        <w:rPr>
          <w:rFonts w:ascii="Times New Roman" w:hAnsi="Times New Roman"/>
          <w:sz w:val="20"/>
        </w:rPr>
        <w:t xml:space="preserve">5G </w:t>
      </w:r>
      <w:r w:rsidRPr="008F38B5">
        <w:rPr>
          <w:rFonts w:ascii="Times New Roman" w:hAnsi="Times New Roman"/>
          <w:sz w:val="20"/>
        </w:rPr>
        <w:t>Core.</w:t>
      </w:r>
    </w:p>
    <w:p w14:paraId="79B1F75C" w14:textId="77777777" w:rsidR="00511513" w:rsidRPr="002224A7" w:rsidRDefault="00511513" w:rsidP="00511513">
      <w:pPr>
        <w:pStyle w:val="ListParagraph"/>
        <w:rPr>
          <w:rFonts w:ascii="Times New Roman" w:hAnsi="Times New Roman"/>
          <w:sz w:val="20"/>
        </w:rPr>
      </w:pPr>
    </w:p>
    <w:p w14:paraId="733F530E" w14:textId="7B00A95E" w:rsidR="00511513" w:rsidRDefault="00511513" w:rsidP="00511513">
      <w:r w:rsidRPr="00CD72F0">
        <w:rPr>
          <w:b/>
          <w:bCs/>
          <w:u w:val="single"/>
        </w:rPr>
        <w:t xml:space="preserve">Scenario </w:t>
      </w:r>
      <w:r w:rsidR="00193946">
        <w:rPr>
          <w:b/>
          <w:bCs/>
          <w:u w:val="single"/>
        </w:rPr>
        <w:t>2</w:t>
      </w:r>
      <w:r>
        <w:rPr>
          <w:b/>
          <w:bCs/>
          <w:u w:val="single"/>
        </w:rPr>
        <w:t>:</w:t>
      </w:r>
      <w:r>
        <w:t xml:space="preserve"> A</w:t>
      </w:r>
      <w:r w:rsidR="005F375A">
        <w:t xml:space="preserve"> </w:t>
      </w:r>
      <w:r w:rsidR="005F375A" w:rsidRPr="00193946">
        <w:rPr>
          <w:b/>
          <w:bCs/>
        </w:rPr>
        <w:t xml:space="preserve">Distributed </w:t>
      </w:r>
      <w:bookmarkStart w:id="15" w:name="_Hlk220084435"/>
      <w:r w:rsidR="005F375A" w:rsidRPr="00193946">
        <w:rPr>
          <w:b/>
          <w:bCs/>
        </w:rPr>
        <w:t xml:space="preserve">energy saving </w:t>
      </w:r>
      <w:bookmarkEnd w:id="15"/>
      <w:r w:rsidR="005F375A" w:rsidRPr="00193946">
        <w:rPr>
          <w:b/>
          <w:bCs/>
        </w:rPr>
        <w:t>scenario</w:t>
      </w:r>
      <w:r w:rsidR="005F375A">
        <w:t xml:space="preserve"> where, </w:t>
      </w:r>
      <w:r w:rsidR="00B325C8">
        <w:t xml:space="preserve">a Distributed ES </w:t>
      </w:r>
      <w:proofErr w:type="spellStart"/>
      <w:r w:rsidR="00B325C8">
        <w:t>MnF</w:t>
      </w:r>
      <w:proofErr w:type="spellEnd"/>
      <w:r w:rsidR="00B325C8">
        <w:t xml:space="preserve"> with </w:t>
      </w:r>
      <w:r w:rsidR="005F375A">
        <w:t>a</w:t>
      </w:r>
      <w:r w:rsidR="001E20FC">
        <w:t>n</w:t>
      </w:r>
      <w:r w:rsidR="005F375A">
        <w:t xml:space="preserve"> </w:t>
      </w:r>
      <w:proofErr w:type="spellStart"/>
      <w:r w:rsidR="008A4B95" w:rsidRPr="008F38B5">
        <w:rPr>
          <w:b/>
          <w:bCs/>
        </w:rPr>
        <w:t>MnS</w:t>
      </w:r>
      <w:proofErr w:type="spellEnd"/>
      <w:r w:rsidR="008A4B95" w:rsidRPr="008F38B5">
        <w:rPr>
          <w:b/>
          <w:bCs/>
        </w:rPr>
        <w:t xml:space="preserve"> capability for</w:t>
      </w:r>
      <w:r w:rsidR="008A4B95" w:rsidRPr="00D43639">
        <w:t xml:space="preserve"> </w:t>
      </w:r>
      <w:r w:rsidR="001E20FC">
        <w:rPr>
          <w:b/>
          <w:bCs/>
        </w:rPr>
        <w:t>E</w:t>
      </w:r>
      <w:r w:rsidR="003F29AE" w:rsidRPr="00193946">
        <w:rPr>
          <w:b/>
          <w:bCs/>
        </w:rPr>
        <w:t xml:space="preserve">nergy saving </w:t>
      </w:r>
      <w:r w:rsidR="005F375A" w:rsidRPr="002445E7">
        <w:rPr>
          <w:b/>
          <w:bCs/>
        </w:rPr>
        <w:t>management</w:t>
      </w:r>
      <w:r w:rsidR="005F375A">
        <w:t xml:space="preserve"> </w:t>
      </w:r>
      <w:r w:rsidR="003F29AE">
        <w:t xml:space="preserve">(in the management system) </w:t>
      </w:r>
      <w:r w:rsidR="005F375A">
        <w:t xml:space="preserve">for NG-RAN, </w:t>
      </w:r>
      <w:r w:rsidR="00556921">
        <w:t xml:space="preserve">configures (with e.g., cell load threshold information, neighbour relations, ES policy, etc) </w:t>
      </w:r>
      <w:r w:rsidR="005F375A">
        <w:t>the</w:t>
      </w:r>
      <w:r>
        <w:t xml:space="preserve"> </w:t>
      </w:r>
      <w:bookmarkStart w:id="16" w:name="_Hlk220079056"/>
      <w:r w:rsidR="00556921" w:rsidRPr="00D90C65">
        <w:rPr>
          <w:b/>
          <w:bCs/>
        </w:rPr>
        <w:t>Network-</w:t>
      </w:r>
      <w:r w:rsidR="00556921" w:rsidRPr="00A50624">
        <w:rPr>
          <w:b/>
          <w:bCs/>
        </w:rPr>
        <w:t>element</w:t>
      </w:r>
      <w:r w:rsidR="00556921" w:rsidRPr="00A50624">
        <w:t xml:space="preserve"> </w:t>
      </w:r>
      <w:r w:rsidR="00556921" w:rsidRPr="00A50624">
        <w:rPr>
          <w:b/>
          <w:bCs/>
        </w:rPr>
        <w:t>Distributed</w:t>
      </w:r>
      <w:r w:rsidR="00556921" w:rsidRPr="00A50624" w:rsidDel="00556921">
        <w:t xml:space="preserve"> </w:t>
      </w:r>
      <w:r w:rsidR="003F29AE" w:rsidRPr="00A50624">
        <w:rPr>
          <w:b/>
          <w:bCs/>
        </w:rPr>
        <w:t>energy saving</w:t>
      </w:r>
      <w:r w:rsidR="00556921" w:rsidRPr="00A50624">
        <w:t xml:space="preserve"> </w:t>
      </w:r>
      <w:r w:rsidR="00556921" w:rsidRPr="00A50624">
        <w:rPr>
          <w:b/>
          <w:bCs/>
        </w:rPr>
        <w:t>functionality</w:t>
      </w:r>
      <w:r w:rsidR="00556921" w:rsidRPr="00A50624">
        <w:t xml:space="preserve"> within the </w:t>
      </w:r>
      <w:r w:rsidR="004931E8" w:rsidRPr="00A50624">
        <w:t>Network Element</w:t>
      </w:r>
      <w:bookmarkEnd w:id="16"/>
      <w:r w:rsidR="004931E8" w:rsidRPr="00A50624">
        <w:t xml:space="preserve"> </w:t>
      </w:r>
      <w:r w:rsidR="00556921" w:rsidRPr="00A50624">
        <w:t>(</w:t>
      </w:r>
      <w:r w:rsidR="004931E8" w:rsidRPr="00A50624">
        <w:t>e.g., NG-RAN</w:t>
      </w:r>
      <w:r w:rsidR="005F375A" w:rsidRPr="00A50624">
        <w:t xml:space="preserve"> node</w:t>
      </w:r>
      <w:r w:rsidRPr="00A50624">
        <w:t>) on how to control ES in NR cells (see Clause 6.2.3, figure 6.2.3.2.1-1 of TS 28.310 [1]). The</w:t>
      </w:r>
      <w:r w:rsidR="00556921" w:rsidRPr="00A50624">
        <w:t xml:space="preserve"> </w:t>
      </w:r>
      <w:r w:rsidR="00140C1E" w:rsidRPr="00A50624">
        <w:t xml:space="preserve">Network-element Distributed </w:t>
      </w:r>
      <w:r w:rsidR="003F29AE" w:rsidRPr="00A50624">
        <w:t>energy saving</w:t>
      </w:r>
      <w:r w:rsidR="00556921" w:rsidRPr="00A50624">
        <w:t xml:space="preserve"> </w:t>
      </w:r>
      <w:r w:rsidR="003F29AE" w:rsidRPr="00A50624">
        <w:t>f</w:t>
      </w:r>
      <w:r w:rsidR="00556921" w:rsidRPr="00A50624">
        <w:t>unctionality</w:t>
      </w:r>
      <w:r w:rsidR="00556921" w:rsidRPr="005B199E">
        <w:t xml:space="preserve"> within the Network</w:t>
      </w:r>
      <w:r w:rsidR="00556921" w:rsidRPr="00556921">
        <w:t xml:space="preserve"> Element,</w:t>
      </w:r>
      <w:r w:rsidR="00556921">
        <w:t xml:space="preserve"> </w:t>
      </w:r>
      <w:r w:rsidRPr="00C0143B">
        <w:rPr>
          <w:b/>
          <w:bCs/>
        </w:rPr>
        <w:t>(</w:t>
      </w:r>
      <w:r w:rsidR="00556921" w:rsidRPr="00556921">
        <w:t>e.g., within the NG-RAN node</w:t>
      </w:r>
      <w:r w:rsidRPr="00C0143B">
        <w:rPr>
          <w:b/>
          <w:bCs/>
        </w:rPr>
        <w:t xml:space="preserve">) </w:t>
      </w:r>
      <w:r>
        <w:t>decides how to switch the energy</w:t>
      </w:r>
      <w:r w:rsidR="0024476F">
        <w:t xml:space="preserve"> s</w:t>
      </w:r>
      <w:r>
        <w:t>aving states of the cells based on the configured cell load</w:t>
      </w:r>
      <w:r w:rsidR="00556921">
        <w:t xml:space="preserve"> threshold information, neighbour</w:t>
      </w:r>
      <w:r>
        <w:t xml:space="preserve"> relations, ES policy, etc</w:t>
      </w:r>
      <w:r w:rsidR="002B08F2">
        <w:t xml:space="preserve"> </w:t>
      </w:r>
      <w:r w:rsidR="002B08F2" w:rsidRPr="002B08F2">
        <w:t>(see clause 15.4 in TS 38.300 [3])</w:t>
      </w:r>
      <w:r>
        <w:t>.</w:t>
      </w:r>
      <w:r w:rsidR="002B08F2">
        <w:t xml:space="preserve"> </w:t>
      </w:r>
    </w:p>
    <w:p w14:paraId="3ACB78B2" w14:textId="77777777" w:rsidR="009E12F6" w:rsidRPr="00AF3F6E" w:rsidRDefault="009E12F6" w:rsidP="009E12F6">
      <w:pPr>
        <w:pStyle w:val="B1"/>
        <w:rPr>
          <w:b/>
          <w:bCs/>
          <w:noProof/>
          <w:u w:val="single"/>
        </w:rPr>
      </w:pPr>
      <w:r w:rsidRPr="00AF3F6E">
        <w:rPr>
          <w:b/>
          <w:bCs/>
          <w:noProof/>
          <w:u w:val="single"/>
        </w:rPr>
        <w:t xml:space="preserve">Observation #2: </w:t>
      </w:r>
    </w:p>
    <w:p w14:paraId="35E9CCCA" w14:textId="11AFF871" w:rsidR="00540DA8" w:rsidRPr="00540DA8" w:rsidRDefault="00540DA8" w:rsidP="00540DA8">
      <w:pPr>
        <w:pStyle w:val="B1"/>
        <w:rPr>
          <w:noProof/>
        </w:rPr>
      </w:pPr>
      <w:r>
        <w:rPr>
          <w:noProof/>
        </w:rPr>
        <w:t>The following are the various actors are mentioned in TS 28.310 [1] related to this scenario</w:t>
      </w:r>
      <w:r w:rsidR="00F85898">
        <w:rPr>
          <w:noProof/>
        </w:rPr>
        <w:t>,</w:t>
      </w:r>
      <w:r w:rsidR="00F85898" w:rsidRPr="00F85898">
        <w:rPr>
          <w:noProof/>
        </w:rPr>
        <w:t xml:space="preserve"> </w:t>
      </w:r>
      <w:r w:rsidR="00F85898">
        <w:rPr>
          <w:noProof/>
        </w:rPr>
        <w:t>with many functionalites overlapping</w:t>
      </w:r>
      <w:r>
        <w:rPr>
          <w:noProof/>
        </w:rPr>
        <w:t>:</w:t>
      </w:r>
    </w:p>
    <w:p w14:paraId="412BDBDA" w14:textId="77777777" w:rsidR="009E12F6" w:rsidRPr="002142AD" w:rsidRDefault="009E12F6" w:rsidP="009E12F6">
      <w:pPr>
        <w:pStyle w:val="B1"/>
      </w:pPr>
      <w:r w:rsidRPr="002142AD">
        <w:rPr>
          <w:noProof/>
        </w:rPr>
        <w:t>-</w:t>
      </w:r>
      <w:r w:rsidRPr="002142AD">
        <w:rPr>
          <w:noProof/>
        </w:rPr>
        <w:tab/>
      </w:r>
      <w:r w:rsidRPr="002142AD">
        <w:t xml:space="preserve">NR cells with </w:t>
      </w:r>
      <w:proofErr w:type="spellStart"/>
      <w:r w:rsidRPr="002142AD">
        <w:t>MnS</w:t>
      </w:r>
      <w:proofErr w:type="spellEnd"/>
      <w:r w:rsidRPr="002142AD">
        <w:t xml:space="preserve"> producer(s) (clause 5.1.3.2.2 of TS 28.310 [1])</w:t>
      </w:r>
    </w:p>
    <w:p w14:paraId="4A9E190E" w14:textId="77777777" w:rsidR="009E12F6" w:rsidRPr="002142AD" w:rsidRDefault="009E12F6" w:rsidP="009E12F6">
      <w:pPr>
        <w:pStyle w:val="B1"/>
      </w:pPr>
      <w:r w:rsidRPr="002142AD">
        <w:t>-</w:t>
      </w:r>
      <w:r w:rsidRPr="002142AD">
        <w:tab/>
        <w:t>NR capacity booster cell (clause 5.1.3.2.2 of TS 28.310 [1])</w:t>
      </w:r>
    </w:p>
    <w:p w14:paraId="2E340647" w14:textId="77777777" w:rsidR="009E12F6" w:rsidRPr="002142AD" w:rsidRDefault="009E12F6" w:rsidP="009E12F6">
      <w:pPr>
        <w:pStyle w:val="B1"/>
      </w:pPr>
      <w:r w:rsidRPr="002142AD">
        <w:t>-</w:t>
      </w:r>
      <w:r w:rsidRPr="002142AD">
        <w:tab/>
        <w:t>candidate cell (clause 5.1.3.2.2 of TS 28.310 [1])</w:t>
      </w:r>
    </w:p>
    <w:p w14:paraId="1CE1A39E" w14:textId="77777777" w:rsidR="009E12F6" w:rsidRPr="002142AD" w:rsidRDefault="009E12F6" w:rsidP="009E12F6">
      <w:pPr>
        <w:pStyle w:val="B1"/>
      </w:pPr>
      <w:r w:rsidRPr="002142AD">
        <w:t>-</w:t>
      </w:r>
      <w:r w:rsidRPr="002142AD">
        <w:tab/>
      </w:r>
      <w:proofErr w:type="spellStart"/>
      <w:r w:rsidRPr="002142AD">
        <w:t>gNB</w:t>
      </w:r>
      <w:proofErr w:type="spellEnd"/>
      <w:r w:rsidRPr="002142AD">
        <w:t xml:space="preserve"> providing the capacity booster and </w:t>
      </w:r>
      <w:proofErr w:type="spellStart"/>
      <w:r w:rsidRPr="002142AD">
        <w:t>MnS</w:t>
      </w:r>
      <w:proofErr w:type="spellEnd"/>
      <w:r w:rsidRPr="002142AD">
        <w:t xml:space="preserve"> producer(s) (see clause 5.1.3.2.3 of TS 28.3102 [1])</w:t>
      </w:r>
    </w:p>
    <w:p w14:paraId="174EA55D" w14:textId="77777777" w:rsidR="009E12F6" w:rsidRPr="002142AD" w:rsidRDefault="009E12F6" w:rsidP="009E12F6">
      <w:pPr>
        <w:pStyle w:val="B1"/>
        <w:rPr>
          <w:lang w:eastAsia="zh-CN"/>
        </w:rPr>
      </w:pPr>
      <w:r w:rsidRPr="002142AD">
        <w:t>-</w:t>
      </w:r>
      <w:r w:rsidRPr="002142AD">
        <w:tab/>
      </w:r>
      <w:r w:rsidRPr="002142AD">
        <w:rPr>
          <w:lang w:eastAsia="zh-CN"/>
        </w:rPr>
        <w:t>centralized or distributed ES management (clause 5.1.3.3 of TS 28.310 [1])</w:t>
      </w:r>
    </w:p>
    <w:p w14:paraId="3F2AA6C5" w14:textId="77777777" w:rsidR="009E12F6" w:rsidRPr="002142AD" w:rsidRDefault="009E12F6" w:rsidP="009E12F6">
      <w:pPr>
        <w:pStyle w:val="B1"/>
      </w:pPr>
      <w:r w:rsidRPr="002142AD">
        <w:t>-</w:t>
      </w:r>
      <w:r w:rsidRPr="002142AD">
        <w:tab/>
        <w:t xml:space="preserve">The distributed ES function (see clause 5.2.3.3 of TS 28.310 [1]). </w:t>
      </w:r>
    </w:p>
    <w:p w14:paraId="624CA011" w14:textId="77777777" w:rsidR="009E12F6" w:rsidRPr="002142AD" w:rsidRDefault="009E12F6" w:rsidP="009E12F6">
      <w:pPr>
        <w:pStyle w:val="B1"/>
      </w:pPr>
      <w:r w:rsidRPr="002142AD">
        <w:rPr>
          <w:noProof/>
        </w:rPr>
        <w:t>-</w:t>
      </w:r>
      <w:r w:rsidRPr="002142AD">
        <w:rPr>
          <w:noProof/>
        </w:rPr>
        <w:tab/>
      </w:r>
      <w:proofErr w:type="spellStart"/>
      <w:r w:rsidRPr="002142AD">
        <w:t>gNB</w:t>
      </w:r>
      <w:proofErr w:type="spellEnd"/>
      <w:r w:rsidRPr="002142AD">
        <w:t xml:space="preserve"> owning the capacity booster cells (see clause 6.2.1 of TC 28.310 [1])</w:t>
      </w:r>
    </w:p>
    <w:p w14:paraId="30A59779" w14:textId="77777777" w:rsidR="009E12F6" w:rsidRPr="002142AD" w:rsidRDefault="009E12F6" w:rsidP="009E12F6">
      <w:pPr>
        <w:pStyle w:val="B1"/>
      </w:pPr>
      <w:r w:rsidRPr="002142AD">
        <w:t>-</w:t>
      </w:r>
      <w:r w:rsidRPr="002142AD">
        <w:tab/>
        <w:t xml:space="preserve">Distributed SON ES solution (see clause 6.2.3.0 of TS 28.310 [1]). </w:t>
      </w:r>
    </w:p>
    <w:p w14:paraId="5BB0DAFE" w14:textId="77777777" w:rsidR="009E12F6" w:rsidRPr="002142AD" w:rsidRDefault="009E12F6" w:rsidP="009E12F6">
      <w:pPr>
        <w:pStyle w:val="B1"/>
      </w:pPr>
      <w:r w:rsidRPr="002142AD">
        <w:t>-</w:t>
      </w:r>
      <w:r w:rsidRPr="002142AD">
        <w:tab/>
        <w:t xml:space="preserve">Provisioning </w:t>
      </w:r>
      <w:proofErr w:type="spellStart"/>
      <w:r w:rsidRPr="002142AD">
        <w:t>MnS</w:t>
      </w:r>
      <w:proofErr w:type="spellEnd"/>
      <w:r w:rsidRPr="002142AD">
        <w:t xml:space="preserve"> for NF (see clause 6.2.3.1.1 of TS 28.310 [1]).</w:t>
      </w:r>
    </w:p>
    <w:p w14:paraId="2ACE1A8A" w14:textId="77777777" w:rsidR="009E12F6" w:rsidRPr="002142AD" w:rsidRDefault="009E12F6" w:rsidP="009E12F6">
      <w:pPr>
        <w:pStyle w:val="B1"/>
      </w:pPr>
      <w:r w:rsidRPr="002142AD">
        <w:rPr>
          <w:noProof/>
        </w:rPr>
        <w:t>-</w:t>
      </w:r>
      <w:r w:rsidRPr="002142AD">
        <w:rPr>
          <w:noProof/>
        </w:rPr>
        <w:tab/>
      </w:r>
      <w:r w:rsidRPr="002142AD">
        <w:t>Distributed SON ES functionality (see clause 6.2.3.1.2.2 of TS 28.310 [1]).</w:t>
      </w:r>
    </w:p>
    <w:p w14:paraId="3FDCF8EC" w14:textId="77777777" w:rsidR="009E12F6" w:rsidRPr="002142AD" w:rsidRDefault="009E12F6" w:rsidP="009E12F6">
      <w:pPr>
        <w:pStyle w:val="B1"/>
      </w:pPr>
      <w:r w:rsidRPr="002142AD">
        <w:t>-</w:t>
      </w:r>
      <w:r w:rsidRPr="002142AD">
        <w:tab/>
        <w:t>Distributed SON ES (see clause 6.2.3.1.3.2 of TS 28.310 [1]).</w:t>
      </w:r>
    </w:p>
    <w:p w14:paraId="1B4658F1" w14:textId="77777777" w:rsidR="009E12F6" w:rsidRPr="002142AD" w:rsidRDefault="009E12F6" w:rsidP="009E12F6">
      <w:pPr>
        <w:pStyle w:val="B1"/>
      </w:pPr>
      <w:r w:rsidRPr="002142AD">
        <w:rPr>
          <w:noProof/>
        </w:rPr>
        <w:t>-</w:t>
      </w:r>
      <w:r w:rsidRPr="002142AD">
        <w:rPr>
          <w:noProof/>
        </w:rPr>
        <w:tab/>
      </w:r>
      <w:proofErr w:type="spellStart"/>
      <w:r w:rsidRPr="002142AD">
        <w:t>MnS</w:t>
      </w:r>
      <w:proofErr w:type="spellEnd"/>
      <w:r w:rsidRPr="002142AD">
        <w:t xml:space="preserve"> producer of Distributed ES management (see clause 6.2.3.2.1 of TS 28.310 [1]).</w:t>
      </w:r>
    </w:p>
    <w:p w14:paraId="74CEDBE8" w14:textId="77777777" w:rsidR="009E12F6" w:rsidRPr="002142AD" w:rsidRDefault="009E12F6" w:rsidP="009E12F6">
      <w:pPr>
        <w:pStyle w:val="B1"/>
      </w:pPr>
      <w:r w:rsidRPr="002142AD">
        <w:t>-</w:t>
      </w:r>
      <w:r w:rsidRPr="002142AD">
        <w:tab/>
      </w:r>
      <w:proofErr w:type="spellStart"/>
      <w:r w:rsidRPr="002142AD">
        <w:rPr>
          <w:lang w:val="en-US"/>
        </w:rPr>
        <w:t>MnS</w:t>
      </w:r>
      <w:proofErr w:type="spellEnd"/>
      <w:r w:rsidRPr="002142AD">
        <w:rPr>
          <w:lang w:val="en-US"/>
        </w:rPr>
        <w:t xml:space="preserve"> </w:t>
      </w:r>
      <w:r w:rsidRPr="002142AD">
        <w:t xml:space="preserve">producer </w:t>
      </w:r>
      <w:r w:rsidRPr="002142AD">
        <w:rPr>
          <w:lang w:val="en-US"/>
        </w:rPr>
        <w:t>for distributed ES</w:t>
      </w:r>
      <w:r w:rsidRPr="002142AD">
        <w:t xml:space="preserve"> management</w:t>
      </w:r>
      <w:r w:rsidRPr="002142AD">
        <w:rPr>
          <w:lang w:val="en-US"/>
        </w:rPr>
        <w:t xml:space="preserve"> </w:t>
      </w:r>
      <w:r w:rsidRPr="002142AD">
        <w:t>(see clause 6.2.3.1.3.2 of TS 28.310 [1]).</w:t>
      </w:r>
    </w:p>
    <w:p w14:paraId="3ED742A0" w14:textId="77777777" w:rsidR="009E12F6" w:rsidRPr="002142AD" w:rsidRDefault="009E12F6" w:rsidP="009E12F6">
      <w:pPr>
        <w:pStyle w:val="B1"/>
      </w:pPr>
      <w:r w:rsidRPr="002142AD">
        <w:t>-</w:t>
      </w:r>
      <w:r w:rsidRPr="002142AD">
        <w:tab/>
      </w:r>
      <w:r w:rsidRPr="002142AD">
        <w:rPr>
          <w:lang w:val="en-US"/>
        </w:rPr>
        <w:t>distributed ES</w:t>
      </w:r>
      <w:r w:rsidRPr="002142AD">
        <w:t xml:space="preserve"> </w:t>
      </w:r>
      <w:r w:rsidRPr="002142AD">
        <w:rPr>
          <w:lang w:val="en-US"/>
        </w:rPr>
        <w:t xml:space="preserve">function </w:t>
      </w:r>
      <w:r w:rsidRPr="002142AD">
        <w:t>(see clause 6.2.3.1.3.2 and clause 6.2.3.2.2 of TS 28.310 [1]).</w:t>
      </w:r>
    </w:p>
    <w:p w14:paraId="6323CAF7" w14:textId="77777777" w:rsidR="009E12F6" w:rsidRPr="002142AD" w:rsidRDefault="009E12F6" w:rsidP="009E12F6">
      <w:pPr>
        <w:pStyle w:val="B1"/>
      </w:pPr>
      <w:r w:rsidRPr="002142AD">
        <w:t>-</w:t>
      </w:r>
      <w:r w:rsidRPr="002142AD">
        <w:tab/>
      </w:r>
      <w:proofErr w:type="spellStart"/>
      <w:r w:rsidRPr="002142AD">
        <w:rPr>
          <w:lang w:val="en-US"/>
        </w:rPr>
        <w:t>MnS</w:t>
      </w:r>
      <w:proofErr w:type="spellEnd"/>
      <w:r w:rsidRPr="002142AD">
        <w:rPr>
          <w:lang w:val="en-US"/>
        </w:rPr>
        <w:t xml:space="preserve"> producer for distributed ES</w:t>
      </w:r>
      <w:r w:rsidRPr="002142AD">
        <w:t xml:space="preserve"> management (see clause 6.2.3.1.3.2 of TS 28.310 [1]).</w:t>
      </w:r>
    </w:p>
    <w:p w14:paraId="18BC58F4" w14:textId="45DC341E" w:rsidR="009E12F6" w:rsidRDefault="009E12F6" w:rsidP="009E12F6">
      <w:pPr>
        <w:pStyle w:val="B1"/>
      </w:pPr>
      <w:r w:rsidRPr="002142AD">
        <w:t>-</w:t>
      </w:r>
      <w:r w:rsidRPr="002142AD">
        <w:tab/>
      </w:r>
      <w:r w:rsidRPr="002142AD">
        <w:rPr>
          <w:lang w:val="en-US"/>
        </w:rPr>
        <w:t>distributed ES</w:t>
      </w:r>
      <w:r w:rsidRPr="002142AD">
        <w:t xml:space="preserve"> management</w:t>
      </w:r>
      <w:r w:rsidRPr="002142AD">
        <w:rPr>
          <w:lang w:val="en-US"/>
        </w:rPr>
        <w:t xml:space="preserve"> </w:t>
      </w:r>
      <w:r w:rsidRPr="002142AD">
        <w:t>(see clause 6.2.3.2.2 of TS 28.310 [1]).</w:t>
      </w:r>
    </w:p>
    <w:p w14:paraId="26D7DED9" w14:textId="0ACA00F8" w:rsidR="0082664D" w:rsidRPr="002142AD" w:rsidRDefault="0082664D" w:rsidP="0082664D">
      <w:pPr>
        <w:ind w:left="284"/>
        <w:rPr>
          <w:noProof/>
        </w:rPr>
      </w:pPr>
      <w:r>
        <w:t xml:space="preserve">There are several entities or actors mentioned in </w:t>
      </w:r>
      <w:r w:rsidRPr="002142AD">
        <w:t>TS 28.310 [1]</w:t>
      </w:r>
      <w:r>
        <w:t xml:space="preserve"> related to this scenario, often with overlapping or unclear functionalities.</w:t>
      </w:r>
    </w:p>
    <w:p w14:paraId="042A23AD" w14:textId="476B28EF" w:rsidR="00860772" w:rsidRDefault="00860772" w:rsidP="00860772">
      <w:pPr>
        <w:pStyle w:val="B1"/>
        <w:rPr>
          <w:b/>
          <w:bCs/>
          <w:noProof/>
          <w:u w:val="single"/>
        </w:rPr>
      </w:pPr>
      <w:r w:rsidRPr="00860772">
        <w:rPr>
          <w:b/>
          <w:bCs/>
          <w:noProof/>
          <w:u w:val="single"/>
        </w:rPr>
        <w:t>Obeservation #</w:t>
      </w:r>
      <w:r>
        <w:rPr>
          <w:b/>
          <w:bCs/>
          <w:noProof/>
          <w:u w:val="single"/>
        </w:rPr>
        <w:t>2</w:t>
      </w:r>
      <w:r w:rsidRPr="00860772">
        <w:rPr>
          <w:b/>
          <w:bCs/>
          <w:noProof/>
          <w:u w:val="single"/>
        </w:rPr>
        <w:t>:</w:t>
      </w:r>
    </w:p>
    <w:p w14:paraId="0F242027" w14:textId="2ED390D9" w:rsidR="00540DA8" w:rsidRDefault="00540DA8" w:rsidP="00540DA8">
      <w:pPr>
        <w:pStyle w:val="B1"/>
      </w:pPr>
      <w:r>
        <w:rPr>
          <w:noProof/>
        </w:rPr>
        <w:t>Based on the scenario described and above observations:</w:t>
      </w:r>
    </w:p>
    <w:p w14:paraId="7E79E7A2" w14:textId="194D9132" w:rsidR="002A24F0" w:rsidRDefault="00821E1F" w:rsidP="002A24F0">
      <w:pPr>
        <w:pStyle w:val="ListParagraph"/>
        <w:numPr>
          <w:ilvl w:val="0"/>
          <w:numId w:val="36"/>
        </w:numPr>
        <w:rPr>
          <w:rFonts w:ascii="Times New Roman" w:hAnsi="Times New Roman"/>
          <w:sz w:val="20"/>
        </w:rPr>
      </w:pPr>
      <w:r w:rsidRPr="00D43639">
        <w:rPr>
          <w:rFonts w:ascii="Times New Roman" w:hAnsi="Times New Roman"/>
          <w:sz w:val="20"/>
        </w:rPr>
        <w:t>There should be an</w:t>
      </w:r>
      <w:r>
        <w:rPr>
          <w:rFonts w:ascii="Times New Roman" w:hAnsi="Times New Roman"/>
          <w:sz w:val="20"/>
        </w:rPr>
        <w:t xml:space="preserve"> </w:t>
      </w:r>
      <w:proofErr w:type="spellStart"/>
      <w:r w:rsidRPr="008A4B95">
        <w:rPr>
          <w:rFonts w:ascii="Times New Roman" w:hAnsi="Times New Roman"/>
          <w:b/>
          <w:bCs/>
          <w:sz w:val="20"/>
        </w:rPr>
        <w:t>MnS</w:t>
      </w:r>
      <w:proofErr w:type="spellEnd"/>
      <w:r w:rsidRPr="008A4B95">
        <w:rPr>
          <w:rFonts w:ascii="Times New Roman" w:hAnsi="Times New Roman"/>
          <w:b/>
          <w:bCs/>
          <w:sz w:val="20"/>
        </w:rPr>
        <w:t xml:space="preserve"> capability </w:t>
      </w:r>
      <w:r w:rsidR="008A4B95">
        <w:rPr>
          <w:rFonts w:ascii="Times New Roman" w:hAnsi="Times New Roman"/>
          <w:b/>
          <w:bCs/>
          <w:sz w:val="20"/>
        </w:rPr>
        <w:t xml:space="preserve">for </w:t>
      </w:r>
      <w:r w:rsidRPr="00D43639">
        <w:rPr>
          <w:rFonts w:ascii="Times New Roman" w:hAnsi="Times New Roman"/>
          <w:b/>
          <w:bCs/>
          <w:sz w:val="20"/>
        </w:rPr>
        <w:t>Energy saving management</w:t>
      </w:r>
      <w:r>
        <w:rPr>
          <w:rFonts w:ascii="Times New Roman" w:hAnsi="Times New Roman"/>
          <w:sz w:val="20"/>
        </w:rPr>
        <w:t xml:space="preserve">. The </w:t>
      </w:r>
      <w:proofErr w:type="spellStart"/>
      <w:r>
        <w:rPr>
          <w:rFonts w:ascii="Times New Roman" w:hAnsi="Times New Roman"/>
          <w:sz w:val="20"/>
        </w:rPr>
        <w:t>MnS</w:t>
      </w:r>
      <w:proofErr w:type="spellEnd"/>
      <w:r>
        <w:rPr>
          <w:rFonts w:ascii="Times New Roman" w:hAnsi="Times New Roman"/>
          <w:sz w:val="20"/>
        </w:rPr>
        <w:t xml:space="preserve"> supporting this capability </w:t>
      </w:r>
      <w:r w:rsidR="00193946" w:rsidRPr="005663D0">
        <w:rPr>
          <w:rFonts w:ascii="Times New Roman" w:hAnsi="Times New Roman"/>
          <w:sz w:val="20"/>
        </w:rPr>
        <w:t xml:space="preserve">can </w:t>
      </w:r>
      <w:r>
        <w:rPr>
          <w:rFonts w:ascii="Times New Roman" w:hAnsi="Times New Roman"/>
          <w:sz w:val="20"/>
        </w:rPr>
        <w:t>provision</w:t>
      </w:r>
      <w:r w:rsidR="00193946" w:rsidRPr="005663D0">
        <w:rPr>
          <w:rFonts w:ascii="Times New Roman" w:hAnsi="Times New Roman"/>
          <w:sz w:val="20"/>
        </w:rPr>
        <w:t xml:space="preserve"> cell load</w:t>
      </w:r>
      <w:r w:rsidR="00193946">
        <w:rPr>
          <w:rFonts w:ascii="Times New Roman" w:hAnsi="Times New Roman"/>
          <w:sz w:val="20"/>
        </w:rPr>
        <w:t>, neighbour</w:t>
      </w:r>
      <w:r w:rsidR="00193946" w:rsidRPr="005663D0">
        <w:rPr>
          <w:rFonts w:ascii="Times New Roman" w:hAnsi="Times New Roman"/>
          <w:sz w:val="20"/>
        </w:rPr>
        <w:t xml:space="preserve"> relations, ES policy, etc on to the </w:t>
      </w:r>
      <w:r w:rsidR="00193946">
        <w:rPr>
          <w:rFonts w:ascii="Times New Roman" w:hAnsi="Times New Roman"/>
          <w:sz w:val="20"/>
        </w:rPr>
        <w:t>Network Element.</w:t>
      </w:r>
      <w:r w:rsidR="002A24F0">
        <w:rPr>
          <w:rFonts w:ascii="Times New Roman" w:hAnsi="Times New Roman"/>
          <w:sz w:val="20"/>
        </w:rPr>
        <w:t xml:space="preserve"> </w:t>
      </w:r>
      <w:r w:rsidR="002A24F0" w:rsidRPr="008F38B5">
        <w:rPr>
          <w:rFonts w:ascii="Times New Roman" w:hAnsi="Times New Roman"/>
          <w:sz w:val="20"/>
        </w:rPr>
        <w:t xml:space="preserve">An </w:t>
      </w:r>
      <w:proofErr w:type="spellStart"/>
      <w:r w:rsidR="002A24F0" w:rsidRPr="008F38B5">
        <w:rPr>
          <w:rFonts w:ascii="Times New Roman" w:hAnsi="Times New Roman"/>
          <w:sz w:val="20"/>
        </w:rPr>
        <w:t>MnF</w:t>
      </w:r>
      <w:proofErr w:type="spellEnd"/>
      <w:r w:rsidR="002A24F0" w:rsidRPr="008F38B5">
        <w:rPr>
          <w:rFonts w:ascii="Times New Roman" w:hAnsi="Times New Roman"/>
          <w:sz w:val="20"/>
        </w:rPr>
        <w:t xml:space="preserve"> playing the role of the </w:t>
      </w:r>
      <w:proofErr w:type="spellStart"/>
      <w:r w:rsidR="002A24F0" w:rsidRPr="008F38B5">
        <w:rPr>
          <w:rFonts w:ascii="Times New Roman" w:hAnsi="Times New Roman"/>
          <w:sz w:val="20"/>
        </w:rPr>
        <w:t>MnS</w:t>
      </w:r>
      <w:proofErr w:type="spellEnd"/>
      <w:r w:rsidR="002A24F0" w:rsidRPr="008F38B5">
        <w:rPr>
          <w:rFonts w:ascii="Times New Roman" w:hAnsi="Times New Roman"/>
          <w:sz w:val="20"/>
        </w:rPr>
        <w:t xml:space="preserve"> Producer supporting this </w:t>
      </w:r>
      <w:proofErr w:type="spellStart"/>
      <w:r w:rsidR="002A24F0" w:rsidRPr="008F38B5">
        <w:rPr>
          <w:rFonts w:ascii="Times New Roman" w:hAnsi="Times New Roman"/>
          <w:sz w:val="20"/>
        </w:rPr>
        <w:t>MnS</w:t>
      </w:r>
      <w:proofErr w:type="spellEnd"/>
      <w:r w:rsidR="002A24F0" w:rsidRPr="008F38B5">
        <w:rPr>
          <w:rFonts w:ascii="Times New Roman" w:hAnsi="Times New Roman"/>
          <w:sz w:val="20"/>
        </w:rPr>
        <w:t xml:space="preserve"> capability for Energy saving management would also play the role of </w:t>
      </w:r>
      <w:proofErr w:type="spellStart"/>
      <w:r w:rsidR="002A24F0" w:rsidRPr="008F38B5">
        <w:rPr>
          <w:rFonts w:ascii="Times New Roman" w:hAnsi="Times New Roman"/>
          <w:sz w:val="20"/>
        </w:rPr>
        <w:t>MnS</w:t>
      </w:r>
      <w:proofErr w:type="spellEnd"/>
      <w:r w:rsidR="002A24F0" w:rsidRPr="008F38B5">
        <w:rPr>
          <w:rFonts w:ascii="Times New Roman" w:hAnsi="Times New Roman"/>
          <w:sz w:val="20"/>
        </w:rPr>
        <w:t xml:space="preserve"> Consumer of a Provisioning </w:t>
      </w:r>
      <w:proofErr w:type="spellStart"/>
      <w:r w:rsidR="002A24F0" w:rsidRPr="008F38B5">
        <w:rPr>
          <w:rFonts w:ascii="Times New Roman" w:hAnsi="Times New Roman"/>
          <w:sz w:val="20"/>
        </w:rPr>
        <w:t>MnS</w:t>
      </w:r>
      <w:proofErr w:type="spellEnd"/>
      <w:r w:rsidR="002A24F0" w:rsidRPr="008F38B5">
        <w:rPr>
          <w:rFonts w:ascii="Times New Roman" w:hAnsi="Times New Roman"/>
          <w:sz w:val="20"/>
        </w:rPr>
        <w:t xml:space="preserve"> Producer of the Managed Elements and Managed Functions, e.g., for </w:t>
      </w:r>
      <w:r w:rsidR="002A24F0">
        <w:rPr>
          <w:rFonts w:ascii="Times New Roman" w:hAnsi="Times New Roman"/>
          <w:sz w:val="20"/>
        </w:rPr>
        <w:t>NG-</w:t>
      </w:r>
      <w:r w:rsidR="002A24F0" w:rsidRPr="008F38B5">
        <w:rPr>
          <w:rFonts w:ascii="Times New Roman" w:hAnsi="Times New Roman"/>
          <w:sz w:val="20"/>
        </w:rPr>
        <w:t>RAN</w:t>
      </w:r>
      <w:r w:rsidR="002A24F0" w:rsidRPr="002A24F0">
        <w:rPr>
          <w:rFonts w:ascii="Times New Roman" w:hAnsi="Times New Roman"/>
          <w:sz w:val="20"/>
        </w:rPr>
        <w:t xml:space="preserve"> to configure cell load, neighbour relations, ES policy, etc</w:t>
      </w:r>
      <w:r w:rsidR="002A24F0" w:rsidRPr="008F38B5">
        <w:rPr>
          <w:rFonts w:ascii="Times New Roman" w:hAnsi="Times New Roman"/>
          <w:sz w:val="20"/>
        </w:rPr>
        <w:t>.</w:t>
      </w:r>
    </w:p>
    <w:p w14:paraId="5F624874" w14:textId="45F9D8BE" w:rsidR="00511513" w:rsidRPr="005663D0" w:rsidRDefault="00193946" w:rsidP="00511513">
      <w:pPr>
        <w:pStyle w:val="ListParagraph"/>
        <w:numPr>
          <w:ilvl w:val="0"/>
          <w:numId w:val="35"/>
        </w:numPr>
        <w:rPr>
          <w:rFonts w:ascii="Times New Roman" w:hAnsi="Times New Roman"/>
          <w:sz w:val="20"/>
        </w:rPr>
      </w:pPr>
      <w:r>
        <w:rPr>
          <w:rFonts w:ascii="Times New Roman" w:hAnsi="Times New Roman"/>
          <w:sz w:val="20"/>
        </w:rPr>
        <w:t>T</w:t>
      </w:r>
      <w:r w:rsidR="00511513" w:rsidRPr="005663D0">
        <w:rPr>
          <w:rFonts w:ascii="Times New Roman" w:hAnsi="Times New Roman"/>
          <w:sz w:val="20"/>
        </w:rPr>
        <w:t>here should be a</w:t>
      </w:r>
      <w:r w:rsidR="00511513">
        <w:rPr>
          <w:rFonts w:ascii="Times New Roman" w:hAnsi="Times New Roman"/>
          <w:sz w:val="20"/>
        </w:rPr>
        <w:t xml:space="preserve"> </w:t>
      </w:r>
      <w:r w:rsidR="00511513" w:rsidRPr="00A50624">
        <w:rPr>
          <w:rFonts w:ascii="Times New Roman" w:hAnsi="Times New Roman"/>
          <w:b/>
          <w:bCs/>
          <w:sz w:val="20"/>
        </w:rPr>
        <w:t>Network-element</w:t>
      </w:r>
      <w:r w:rsidR="00511513" w:rsidRPr="00A50624">
        <w:rPr>
          <w:rFonts w:ascii="Times New Roman" w:hAnsi="Times New Roman"/>
          <w:sz w:val="20"/>
        </w:rPr>
        <w:t xml:space="preserve"> </w:t>
      </w:r>
      <w:r w:rsidR="00511513" w:rsidRPr="00A50624">
        <w:rPr>
          <w:rFonts w:ascii="Times New Roman" w:hAnsi="Times New Roman"/>
          <w:b/>
          <w:bCs/>
          <w:sz w:val="20"/>
        </w:rPr>
        <w:t xml:space="preserve">Distributed </w:t>
      </w:r>
      <w:r w:rsidR="003F29AE" w:rsidRPr="00A50624">
        <w:rPr>
          <w:rFonts w:ascii="Times New Roman" w:hAnsi="Times New Roman"/>
          <w:b/>
          <w:bCs/>
          <w:sz w:val="20"/>
        </w:rPr>
        <w:t xml:space="preserve">energy saving </w:t>
      </w:r>
      <w:r w:rsidR="00511513" w:rsidRPr="00A50624">
        <w:rPr>
          <w:rFonts w:ascii="Times New Roman" w:hAnsi="Times New Roman"/>
          <w:b/>
          <w:bCs/>
          <w:sz w:val="20"/>
        </w:rPr>
        <w:t>functionality</w:t>
      </w:r>
      <w:r w:rsidR="0034746A" w:rsidRPr="00A50624">
        <w:t xml:space="preserve"> </w:t>
      </w:r>
      <w:r w:rsidR="0034746A" w:rsidRPr="00A50624">
        <w:rPr>
          <w:rFonts w:ascii="Times New Roman" w:hAnsi="Times New Roman"/>
          <w:sz w:val="20"/>
        </w:rPr>
        <w:t>within</w:t>
      </w:r>
      <w:r w:rsidR="0034746A" w:rsidRPr="0034746A">
        <w:rPr>
          <w:rFonts w:ascii="Times New Roman" w:hAnsi="Times New Roman"/>
          <w:sz w:val="20"/>
        </w:rPr>
        <w:t xml:space="preserve"> the Network Element</w:t>
      </w:r>
      <w:r w:rsidR="00511513" w:rsidRPr="005663D0">
        <w:rPr>
          <w:rFonts w:ascii="Times New Roman" w:hAnsi="Times New Roman"/>
          <w:sz w:val="20"/>
        </w:rPr>
        <w:t xml:space="preserve"> </w:t>
      </w:r>
      <w:r w:rsidR="00511513" w:rsidRPr="00D90C65">
        <w:rPr>
          <w:rFonts w:ascii="Times New Roman" w:hAnsi="Times New Roman"/>
          <w:sz w:val="20"/>
        </w:rPr>
        <w:t>(</w:t>
      </w:r>
      <w:r w:rsidR="00556921" w:rsidRPr="00556921">
        <w:rPr>
          <w:rFonts w:ascii="Times New Roman" w:hAnsi="Times New Roman"/>
          <w:sz w:val="20"/>
        </w:rPr>
        <w:t xml:space="preserve">e.g., </w:t>
      </w:r>
      <w:r w:rsidR="00556921">
        <w:rPr>
          <w:rFonts w:ascii="Times New Roman" w:hAnsi="Times New Roman"/>
          <w:sz w:val="20"/>
        </w:rPr>
        <w:t xml:space="preserve">within the </w:t>
      </w:r>
      <w:r w:rsidR="00556921" w:rsidRPr="00556921">
        <w:rPr>
          <w:rFonts w:ascii="Times New Roman" w:hAnsi="Times New Roman"/>
          <w:sz w:val="20"/>
        </w:rPr>
        <w:t>NG-RAN node</w:t>
      </w:r>
      <w:r w:rsidR="00511513" w:rsidRPr="00D90C65">
        <w:rPr>
          <w:rFonts w:ascii="Times New Roman" w:hAnsi="Times New Roman"/>
          <w:sz w:val="20"/>
        </w:rPr>
        <w:t>)</w:t>
      </w:r>
      <w:r w:rsidR="00511513" w:rsidRPr="005663D0">
        <w:rPr>
          <w:rFonts w:ascii="Times New Roman" w:hAnsi="Times New Roman"/>
          <w:b/>
          <w:bCs/>
          <w:sz w:val="20"/>
        </w:rPr>
        <w:t xml:space="preserve"> </w:t>
      </w:r>
      <w:r w:rsidR="00511513" w:rsidRPr="005663D0">
        <w:rPr>
          <w:rFonts w:ascii="Times New Roman" w:hAnsi="Times New Roman"/>
          <w:sz w:val="20"/>
        </w:rPr>
        <w:t xml:space="preserve">that can </w:t>
      </w:r>
      <w:r w:rsidR="00556921" w:rsidRPr="00556921">
        <w:rPr>
          <w:rFonts w:ascii="Times New Roman" w:hAnsi="Times New Roman"/>
          <w:sz w:val="20"/>
        </w:rPr>
        <w:t xml:space="preserve">perform autonomous switch-off </w:t>
      </w:r>
      <w:r w:rsidR="00556921">
        <w:rPr>
          <w:rFonts w:ascii="Times New Roman" w:hAnsi="Times New Roman"/>
          <w:sz w:val="20"/>
        </w:rPr>
        <w:t xml:space="preserve">and </w:t>
      </w:r>
      <w:r w:rsidR="00511513" w:rsidRPr="005663D0">
        <w:rPr>
          <w:rFonts w:ascii="Times New Roman" w:hAnsi="Times New Roman"/>
          <w:sz w:val="20"/>
        </w:rPr>
        <w:t xml:space="preserve">make the </w:t>
      </w:r>
      <w:r w:rsidR="00A154BC">
        <w:rPr>
          <w:rFonts w:ascii="Times New Roman" w:hAnsi="Times New Roman"/>
          <w:sz w:val="20"/>
        </w:rPr>
        <w:t xml:space="preserve">Network element/Network Function (e.g., NR cell) </w:t>
      </w:r>
      <w:r w:rsidR="00511513" w:rsidRPr="005663D0">
        <w:rPr>
          <w:rFonts w:ascii="Times New Roman" w:hAnsi="Times New Roman"/>
          <w:sz w:val="20"/>
        </w:rPr>
        <w:t>to enter or exit energy</w:t>
      </w:r>
      <w:r w:rsidR="0024476F">
        <w:rPr>
          <w:rFonts w:ascii="Times New Roman" w:hAnsi="Times New Roman"/>
          <w:sz w:val="20"/>
        </w:rPr>
        <w:t xml:space="preserve"> s</w:t>
      </w:r>
      <w:r w:rsidR="00511513" w:rsidRPr="005663D0">
        <w:rPr>
          <w:rFonts w:ascii="Times New Roman" w:hAnsi="Times New Roman"/>
          <w:sz w:val="20"/>
        </w:rPr>
        <w:t>aving state</w:t>
      </w:r>
      <w:r w:rsidR="00C72290">
        <w:rPr>
          <w:rFonts w:ascii="Times New Roman" w:hAnsi="Times New Roman"/>
          <w:sz w:val="20"/>
        </w:rPr>
        <w:t xml:space="preserve">, utilizing the configurations set by the management (i.e., </w:t>
      </w:r>
      <w:proofErr w:type="spellStart"/>
      <w:r w:rsidR="00EA6F52">
        <w:rPr>
          <w:rFonts w:ascii="Times New Roman" w:hAnsi="Times New Roman"/>
          <w:sz w:val="20"/>
        </w:rPr>
        <w:t>MnS</w:t>
      </w:r>
      <w:proofErr w:type="spellEnd"/>
      <w:r w:rsidR="00EA6F52">
        <w:rPr>
          <w:rFonts w:ascii="Times New Roman" w:hAnsi="Times New Roman"/>
          <w:sz w:val="20"/>
        </w:rPr>
        <w:t xml:space="preserve"> supporting </w:t>
      </w:r>
      <w:r w:rsidR="00C72290" w:rsidRPr="00C72290">
        <w:rPr>
          <w:rFonts w:ascii="Times New Roman" w:hAnsi="Times New Roman"/>
          <w:sz w:val="20"/>
        </w:rPr>
        <w:t xml:space="preserve">Energy saving management </w:t>
      </w:r>
      <w:r w:rsidR="00EA6F52">
        <w:rPr>
          <w:rFonts w:ascii="Times New Roman" w:hAnsi="Times New Roman"/>
          <w:sz w:val="20"/>
        </w:rPr>
        <w:t>capability</w:t>
      </w:r>
      <w:r w:rsidR="00C72290">
        <w:rPr>
          <w:rFonts w:ascii="Times New Roman" w:hAnsi="Times New Roman"/>
          <w:sz w:val="20"/>
        </w:rPr>
        <w:t>)</w:t>
      </w:r>
      <w:r w:rsidR="00511513" w:rsidRPr="005663D0">
        <w:rPr>
          <w:rFonts w:ascii="Times New Roman" w:hAnsi="Times New Roman"/>
          <w:sz w:val="20"/>
        </w:rPr>
        <w:t xml:space="preserve">. </w:t>
      </w:r>
      <w:r w:rsidR="00A603C4">
        <w:rPr>
          <w:rFonts w:ascii="Times New Roman" w:hAnsi="Times New Roman"/>
          <w:sz w:val="20"/>
        </w:rPr>
        <w:t>Th</w:t>
      </w:r>
      <w:r>
        <w:rPr>
          <w:rFonts w:ascii="Times New Roman" w:hAnsi="Times New Roman"/>
          <w:sz w:val="20"/>
        </w:rPr>
        <w:t>e definition of this</w:t>
      </w:r>
      <w:r w:rsidR="00A603C4">
        <w:rPr>
          <w:rFonts w:ascii="Times New Roman" w:hAnsi="Times New Roman"/>
          <w:sz w:val="20"/>
        </w:rPr>
        <w:t xml:space="preserve"> </w:t>
      </w:r>
      <w:r w:rsidR="00A603C4">
        <w:rPr>
          <w:rFonts w:ascii="Times New Roman" w:hAnsi="Times New Roman"/>
          <w:sz w:val="20"/>
        </w:rPr>
        <w:lastRenderedPageBreak/>
        <w:t xml:space="preserve">functionality is </w:t>
      </w:r>
      <w:r>
        <w:rPr>
          <w:rFonts w:ascii="Times New Roman" w:hAnsi="Times New Roman"/>
          <w:sz w:val="20"/>
        </w:rPr>
        <w:t xml:space="preserve">not in the scope SA5 and is </w:t>
      </w:r>
      <w:r w:rsidR="00A603C4">
        <w:rPr>
          <w:rFonts w:ascii="Times New Roman" w:hAnsi="Times New Roman"/>
          <w:sz w:val="20"/>
        </w:rPr>
        <w:t xml:space="preserve">defined by </w:t>
      </w:r>
      <w:r>
        <w:rPr>
          <w:rFonts w:ascii="Times New Roman" w:hAnsi="Times New Roman"/>
          <w:sz w:val="20"/>
        </w:rPr>
        <w:t xml:space="preserve">other WGs (e.g., </w:t>
      </w:r>
      <w:r w:rsidR="00A603C4" w:rsidRPr="00A603C4">
        <w:rPr>
          <w:rFonts w:ascii="Times New Roman" w:hAnsi="Times New Roman"/>
          <w:sz w:val="20"/>
        </w:rPr>
        <w:t>3GPP RAN WGs</w:t>
      </w:r>
      <w:r>
        <w:rPr>
          <w:rFonts w:ascii="Times New Roman" w:hAnsi="Times New Roman"/>
          <w:sz w:val="20"/>
        </w:rPr>
        <w:t xml:space="preserve"> for RAN</w:t>
      </w:r>
      <w:r w:rsidR="0034746A">
        <w:rPr>
          <w:rFonts w:ascii="Times New Roman" w:hAnsi="Times New Roman"/>
          <w:sz w:val="20"/>
        </w:rPr>
        <w:t xml:space="preserve"> or 3GPP SA2 for Core</w:t>
      </w:r>
      <w:r>
        <w:rPr>
          <w:rFonts w:ascii="Times New Roman" w:hAnsi="Times New Roman"/>
          <w:sz w:val="20"/>
        </w:rPr>
        <w:t>)</w:t>
      </w:r>
      <w:r w:rsidR="0080369A">
        <w:rPr>
          <w:rFonts w:ascii="Times New Roman" w:hAnsi="Times New Roman"/>
          <w:sz w:val="20"/>
        </w:rPr>
        <w:t>.</w:t>
      </w:r>
    </w:p>
    <w:p w14:paraId="20A0BF0F" w14:textId="77777777" w:rsidR="00511513" w:rsidRDefault="00511513" w:rsidP="00511513">
      <w:pPr>
        <w:rPr>
          <w:b/>
          <w:bCs/>
          <w:u w:val="single"/>
        </w:rPr>
      </w:pPr>
    </w:p>
    <w:p w14:paraId="5317B1FD" w14:textId="093F6C9A" w:rsidR="00112C26" w:rsidRDefault="00511513" w:rsidP="00511513">
      <w:pPr>
        <w:rPr>
          <w:lang w:val="en-US"/>
        </w:rPr>
      </w:pPr>
      <w:r w:rsidRPr="00CD72F0">
        <w:rPr>
          <w:b/>
          <w:bCs/>
          <w:u w:val="single"/>
        </w:rPr>
        <w:t xml:space="preserve">Scenario </w:t>
      </w:r>
      <w:r w:rsidR="00193946">
        <w:rPr>
          <w:b/>
          <w:bCs/>
          <w:u w:val="single"/>
        </w:rPr>
        <w:t>3</w:t>
      </w:r>
      <w:r>
        <w:rPr>
          <w:b/>
          <w:bCs/>
          <w:u w:val="single"/>
        </w:rPr>
        <w:t>:</w:t>
      </w:r>
      <w:r>
        <w:t xml:space="preserve"> A</w:t>
      </w:r>
      <w:r w:rsidR="00193946">
        <w:t xml:space="preserve"> </w:t>
      </w:r>
      <w:r w:rsidR="00193946">
        <w:rPr>
          <w:b/>
          <w:bCs/>
        </w:rPr>
        <w:t xml:space="preserve">Energy Saving and </w:t>
      </w:r>
      <w:r w:rsidR="00193946" w:rsidRPr="005663D0">
        <w:rPr>
          <w:b/>
          <w:bCs/>
        </w:rPr>
        <w:t xml:space="preserve">Energy Efficiency </w:t>
      </w:r>
      <w:r w:rsidR="00193946">
        <w:rPr>
          <w:b/>
          <w:bCs/>
        </w:rPr>
        <w:t>optimization scenario</w:t>
      </w:r>
      <w:r w:rsidR="00193946">
        <w:t>, where a</w:t>
      </w:r>
      <w:r w:rsidR="00112C26">
        <w:t>n</w:t>
      </w:r>
      <w:r w:rsidR="00390A6C">
        <w:t xml:space="preserve"> </w:t>
      </w:r>
      <w:proofErr w:type="spellStart"/>
      <w:r w:rsidR="00390A6C" w:rsidRPr="00390A6C">
        <w:rPr>
          <w:b/>
          <w:bCs/>
        </w:rPr>
        <w:t>MnS</w:t>
      </w:r>
      <w:proofErr w:type="spellEnd"/>
      <w:r w:rsidR="00390A6C" w:rsidRPr="00390A6C">
        <w:rPr>
          <w:b/>
          <w:bCs/>
        </w:rPr>
        <w:t xml:space="preserve"> capability for</w:t>
      </w:r>
      <w:r>
        <w:t xml:space="preserve"> </w:t>
      </w:r>
      <w:r w:rsidR="00193946">
        <w:rPr>
          <w:b/>
          <w:bCs/>
        </w:rPr>
        <w:t xml:space="preserve">Energy Saving and </w:t>
      </w:r>
      <w:r w:rsidRPr="005663D0">
        <w:rPr>
          <w:b/>
          <w:bCs/>
        </w:rPr>
        <w:t xml:space="preserve">Energy Efficiency </w:t>
      </w:r>
      <w:r w:rsidR="00170BEF">
        <w:rPr>
          <w:b/>
          <w:bCs/>
        </w:rPr>
        <w:t xml:space="preserve">optimization </w:t>
      </w:r>
      <w:bookmarkStart w:id="17" w:name="_Hlk220084530"/>
      <w:r>
        <w:t>(in the management system)</w:t>
      </w:r>
      <w:bookmarkEnd w:id="17"/>
      <w:r>
        <w:t xml:space="preserve"> optimizes Energy Efficiency across multiple </w:t>
      </w:r>
      <w:r w:rsidR="00193946">
        <w:t>NG-RAN</w:t>
      </w:r>
      <w:r w:rsidR="0024476F">
        <w:t xml:space="preserve"> nodes</w:t>
      </w:r>
      <w:r w:rsidR="00193946">
        <w:t xml:space="preserve"> and NR </w:t>
      </w:r>
      <w:r>
        <w:t xml:space="preserve">cells by deciding </w:t>
      </w:r>
      <w:r w:rsidR="00112C26">
        <w:t xml:space="preserve">grouping of cells that should be considered together for energy saving and </w:t>
      </w:r>
      <w:r>
        <w:t xml:space="preserve">the sequence in which cells should enter or exit </w:t>
      </w:r>
      <w:r w:rsidRPr="00EE725D">
        <w:rPr>
          <w:lang w:val="en-US"/>
        </w:rPr>
        <w:t>energy</w:t>
      </w:r>
      <w:r w:rsidR="0024476F">
        <w:rPr>
          <w:lang w:val="en-US"/>
        </w:rPr>
        <w:t xml:space="preserve"> s</w:t>
      </w:r>
      <w:r w:rsidRPr="00EE725D">
        <w:rPr>
          <w:lang w:val="en-US"/>
        </w:rPr>
        <w:t>aving state</w:t>
      </w:r>
      <w:r w:rsidR="00F90BCF">
        <w:rPr>
          <w:lang w:val="en-US"/>
        </w:rPr>
        <w:t>.</w:t>
      </w:r>
      <w:r>
        <w:rPr>
          <w:lang w:val="en-US"/>
        </w:rPr>
        <w:t xml:space="preserve"> </w:t>
      </w:r>
    </w:p>
    <w:p w14:paraId="51CE7325" w14:textId="022160F8" w:rsidR="00511513" w:rsidRDefault="00511513" w:rsidP="00511513">
      <w:r>
        <w:t xml:space="preserve">The </w:t>
      </w:r>
      <w:proofErr w:type="spellStart"/>
      <w:r w:rsidR="00390A6C" w:rsidRPr="00390A6C">
        <w:rPr>
          <w:b/>
          <w:bCs/>
        </w:rPr>
        <w:t>MnS</w:t>
      </w:r>
      <w:proofErr w:type="spellEnd"/>
      <w:r w:rsidR="00390A6C" w:rsidRPr="00390A6C">
        <w:rPr>
          <w:b/>
          <w:bCs/>
        </w:rPr>
        <w:t xml:space="preserve"> capability for</w:t>
      </w:r>
      <w:r w:rsidR="00390A6C">
        <w:t xml:space="preserve"> </w:t>
      </w:r>
      <w:r w:rsidR="00193946">
        <w:rPr>
          <w:b/>
          <w:bCs/>
        </w:rPr>
        <w:t xml:space="preserve">Energy Saving and </w:t>
      </w:r>
      <w:r w:rsidRPr="005663D0">
        <w:rPr>
          <w:b/>
          <w:bCs/>
        </w:rPr>
        <w:t xml:space="preserve">Energy Efficiency </w:t>
      </w:r>
      <w:r w:rsidR="00170BEF">
        <w:rPr>
          <w:b/>
          <w:bCs/>
        </w:rPr>
        <w:t xml:space="preserve">optimization </w:t>
      </w:r>
      <w:r>
        <w:t xml:space="preserve">configures the </w:t>
      </w:r>
      <w:r w:rsidR="00112C26">
        <w:t xml:space="preserve">results </w:t>
      </w:r>
      <w:r>
        <w:t xml:space="preserve">onto the other functionalities that control </w:t>
      </w:r>
      <w:r w:rsidR="00112C26">
        <w:t xml:space="preserve">energy savings in </w:t>
      </w:r>
      <w:r>
        <w:t xml:space="preserve">individual </w:t>
      </w:r>
      <w:r w:rsidR="00112C26">
        <w:t xml:space="preserve">Network Elements or Network Function (e.g., </w:t>
      </w:r>
      <w:r>
        <w:t>cells</w:t>
      </w:r>
      <w:r w:rsidR="00112C26">
        <w:t>)</w:t>
      </w:r>
      <w:r w:rsidR="00F90BCF">
        <w:t xml:space="preserve"> </w:t>
      </w:r>
      <w:r w:rsidR="00F90BCF">
        <w:rPr>
          <w:lang w:val="en-US"/>
        </w:rPr>
        <w:t xml:space="preserve">(see </w:t>
      </w:r>
      <w:r w:rsidR="00F90BCF">
        <w:t xml:space="preserve">Clause </w:t>
      </w:r>
      <w:r w:rsidR="00F90BCF" w:rsidRPr="005D0F3A">
        <w:t>5.1.3.5</w:t>
      </w:r>
      <w:r w:rsidR="00F90BCF">
        <w:t>).</w:t>
      </w:r>
    </w:p>
    <w:p w14:paraId="4EAFC7B2" w14:textId="77777777" w:rsidR="009E12F6" w:rsidRDefault="009E12F6" w:rsidP="009E12F6">
      <w:pPr>
        <w:pStyle w:val="B1"/>
        <w:rPr>
          <w:b/>
          <w:bCs/>
          <w:noProof/>
          <w:u w:val="single"/>
        </w:rPr>
      </w:pPr>
      <w:r w:rsidRPr="00AF3F6E">
        <w:rPr>
          <w:b/>
          <w:bCs/>
          <w:noProof/>
          <w:u w:val="single"/>
        </w:rPr>
        <w:t>Observation #</w:t>
      </w:r>
      <w:r>
        <w:rPr>
          <w:b/>
          <w:bCs/>
          <w:noProof/>
          <w:u w:val="single"/>
        </w:rPr>
        <w:t>3</w:t>
      </w:r>
      <w:r w:rsidRPr="00AF3F6E">
        <w:rPr>
          <w:b/>
          <w:bCs/>
          <w:noProof/>
          <w:u w:val="single"/>
        </w:rPr>
        <w:t xml:space="preserve">: </w:t>
      </w:r>
    </w:p>
    <w:p w14:paraId="5F6EF244" w14:textId="676277A2" w:rsidR="00540DA8" w:rsidRPr="009E12F6" w:rsidRDefault="00540DA8" w:rsidP="009E12F6">
      <w:pPr>
        <w:pStyle w:val="B1"/>
        <w:rPr>
          <w:b/>
          <w:bCs/>
          <w:noProof/>
          <w:u w:val="single"/>
        </w:rPr>
      </w:pPr>
      <w:r>
        <w:rPr>
          <w:noProof/>
        </w:rPr>
        <w:t>The following is the actor mentioned in TS 28.310 [1] related to this scenario:</w:t>
      </w:r>
    </w:p>
    <w:p w14:paraId="003FB79E" w14:textId="2199126D" w:rsidR="009E12F6" w:rsidRDefault="009E12F6" w:rsidP="0082664D">
      <w:pPr>
        <w:pStyle w:val="B1"/>
      </w:pPr>
      <w:r w:rsidRPr="002142AD">
        <w:t>-</w:t>
      </w:r>
      <w:r w:rsidRPr="002142AD">
        <w:tab/>
        <w:t>energy saving function (see clause 5.1.3.5 of TS 28.310 [1]).</w:t>
      </w:r>
    </w:p>
    <w:p w14:paraId="2159E19D" w14:textId="043C025A" w:rsidR="00B325C8" w:rsidRDefault="009E12F6" w:rsidP="00B325C8">
      <w:pPr>
        <w:pStyle w:val="B1"/>
        <w:rPr>
          <w:b/>
          <w:bCs/>
          <w:noProof/>
          <w:u w:val="single"/>
        </w:rPr>
      </w:pPr>
      <w:r>
        <w:rPr>
          <w:b/>
          <w:bCs/>
          <w:noProof/>
          <w:u w:val="single"/>
        </w:rPr>
        <w:t>Conclusion</w:t>
      </w:r>
      <w:r w:rsidRPr="00860772">
        <w:rPr>
          <w:b/>
          <w:bCs/>
          <w:noProof/>
          <w:u w:val="single"/>
        </w:rPr>
        <w:t xml:space="preserve"> </w:t>
      </w:r>
      <w:r w:rsidR="00B325C8" w:rsidRPr="00860772">
        <w:rPr>
          <w:b/>
          <w:bCs/>
          <w:noProof/>
          <w:u w:val="single"/>
        </w:rPr>
        <w:t>#</w:t>
      </w:r>
      <w:r w:rsidR="00B325C8">
        <w:rPr>
          <w:b/>
          <w:bCs/>
          <w:noProof/>
          <w:u w:val="single"/>
        </w:rPr>
        <w:t>3</w:t>
      </w:r>
      <w:r w:rsidR="00B325C8" w:rsidRPr="00860772">
        <w:rPr>
          <w:b/>
          <w:bCs/>
          <w:noProof/>
          <w:u w:val="single"/>
        </w:rPr>
        <w:t>:</w:t>
      </w:r>
    </w:p>
    <w:p w14:paraId="7D751B8B" w14:textId="5D9D7264" w:rsidR="009E12F6" w:rsidRPr="009E12F6" w:rsidRDefault="009E12F6" w:rsidP="00B325C8">
      <w:pPr>
        <w:pStyle w:val="B1"/>
      </w:pPr>
      <w:r>
        <w:rPr>
          <w:noProof/>
        </w:rPr>
        <w:t>Based on the scenario described and above observations:</w:t>
      </w:r>
    </w:p>
    <w:p w14:paraId="78244454" w14:textId="1ECF29A8" w:rsidR="00511513" w:rsidRDefault="00EA6F52" w:rsidP="00511513">
      <w:pPr>
        <w:pStyle w:val="ListParagraph"/>
        <w:numPr>
          <w:ilvl w:val="0"/>
          <w:numId w:val="35"/>
        </w:numPr>
        <w:rPr>
          <w:rFonts w:ascii="Times New Roman" w:hAnsi="Times New Roman"/>
          <w:sz w:val="20"/>
        </w:rPr>
      </w:pPr>
      <w:r w:rsidRPr="00D43639">
        <w:rPr>
          <w:rFonts w:ascii="Times New Roman" w:hAnsi="Times New Roman"/>
          <w:sz w:val="20"/>
        </w:rPr>
        <w:t>There should be an</w:t>
      </w:r>
      <w:r>
        <w:rPr>
          <w:rFonts w:ascii="Times New Roman" w:hAnsi="Times New Roman"/>
          <w:sz w:val="20"/>
        </w:rPr>
        <w:t xml:space="preserve"> </w:t>
      </w:r>
      <w:proofErr w:type="spellStart"/>
      <w:r w:rsidRPr="008A4B95">
        <w:rPr>
          <w:rFonts w:ascii="Times New Roman" w:hAnsi="Times New Roman"/>
          <w:b/>
          <w:bCs/>
          <w:sz w:val="20"/>
        </w:rPr>
        <w:t>MnS</w:t>
      </w:r>
      <w:proofErr w:type="spellEnd"/>
      <w:r w:rsidRPr="008A4B95">
        <w:rPr>
          <w:rFonts w:ascii="Times New Roman" w:hAnsi="Times New Roman"/>
          <w:b/>
          <w:bCs/>
          <w:sz w:val="20"/>
        </w:rPr>
        <w:t xml:space="preserve"> capability </w:t>
      </w:r>
      <w:r w:rsidR="008A4B95">
        <w:rPr>
          <w:rFonts w:ascii="Times New Roman" w:hAnsi="Times New Roman"/>
          <w:b/>
          <w:bCs/>
          <w:sz w:val="20"/>
        </w:rPr>
        <w:t>for</w:t>
      </w:r>
      <w:r w:rsidRPr="00D43639">
        <w:rPr>
          <w:rFonts w:ascii="Times New Roman" w:hAnsi="Times New Roman"/>
          <w:sz w:val="20"/>
        </w:rPr>
        <w:t xml:space="preserve"> </w:t>
      </w:r>
      <w:r w:rsidRPr="00D43639">
        <w:rPr>
          <w:rFonts w:ascii="Times New Roman" w:hAnsi="Times New Roman"/>
          <w:b/>
          <w:bCs/>
          <w:sz w:val="20"/>
        </w:rPr>
        <w:t xml:space="preserve">Energy </w:t>
      </w:r>
      <w:r w:rsidR="00390A6C">
        <w:rPr>
          <w:rFonts w:ascii="Times New Roman" w:hAnsi="Times New Roman"/>
          <w:b/>
          <w:bCs/>
          <w:sz w:val="20"/>
        </w:rPr>
        <w:t>S</w:t>
      </w:r>
      <w:r w:rsidRPr="00D43639">
        <w:rPr>
          <w:rFonts w:ascii="Times New Roman" w:hAnsi="Times New Roman"/>
          <w:b/>
          <w:bCs/>
          <w:sz w:val="20"/>
        </w:rPr>
        <w:t xml:space="preserve">aving </w:t>
      </w:r>
      <w:r w:rsidR="008D50C7">
        <w:rPr>
          <w:rFonts w:ascii="Times New Roman" w:hAnsi="Times New Roman"/>
          <w:b/>
          <w:bCs/>
          <w:sz w:val="20"/>
        </w:rPr>
        <w:t xml:space="preserve">and </w:t>
      </w:r>
      <w:r w:rsidR="008D50C7" w:rsidRPr="00984441">
        <w:rPr>
          <w:rFonts w:ascii="Times New Roman" w:hAnsi="Times New Roman"/>
          <w:b/>
          <w:bCs/>
          <w:sz w:val="20"/>
        </w:rPr>
        <w:t xml:space="preserve">Energy Efficiency </w:t>
      </w:r>
      <w:r w:rsidR="008D50C7">
        <w:rPr>
          <w:rFonts w:ascii="Times New Roman" w:hAnsi="Times New Roman"/>
          <w:b/>
          <w:bCs/>
          <w:sz w:val="20"/>
        </w:rPr>
        <w:t>optimization</w:t>
      </w:r>
      <w:r>
        <w:rPr>
          <w:rFonts w:ascii="Times New Roman" w:hAnsi="Times New Roman"/>
          <w:sz w:val="20"/>
        </w:rPr>
        <w:t xml:space="preserve">. The </w:t>
      </w:r>
      <w:proofErr w:type="spellStart"/>
      <w:r>
        <w:rPr>
          <w:rFonts w:ascii="Times New Roman" w:hAnsi="Times New Roman"/>
          <w:sz w:val="20"/>
        </w:rPr>
        <w:t>MnS</w:t>
      </w:r>
      <w:proofErr w:type="spellEnd"/>
      <w:r>
        <w:rPr>
          <w:rFonts w:ascii="Times New Roman" w:hAnsi="Times New Roman"/>
          <w:sz w:val="20"/>
        </w:rPr>
        <w:t xml:space="preserve"> supporting this capability </w:t>
      </w:r>
      <w:r w:rsidR="00511513">
        <w:rPr>
          <w:rFonts w:ascii="Times New Roman" w:hAnsi="Times New Roman"/>
          <w:sz w:val="20"/>
        </w:rPr>
        <w:t xml:space="preserve">optimizes </w:t>
      </w:r>
      <w:r w:rsidR="00112C26">
        <w:rPr>
          <w:rFonts w:ascii="Times New Roman" w:hAnsi="Times New Roman"/>
          <w:sz w:val="20"/>
        </w:rPr>
        <w:t>e</w:t>
      </w:r>
      <w:r w:rsidR="00112C26" w:rsidRPr="00112C26">
        <w:rPr>
          <w:rFonts w:ascii="Times New Roman" w:hAnsi="Times New Roman"/>
          <w:sz w:val="20"/>
        </w:rPr>
        <w:t xml:space="preserve">nergy </w:t>
      </w:r>
      <w:r w:rsidR="00112C26">
        <w:rPr>
          <w:rFonts w:ascii="Times New Roman" w:hAnsi="Times New Roman"/>
          <w:sz w:val="20"/>
        </w:rPr>
        <w:t>s</w:t>
      </w:r>
      <w:r w:rsidR="00112C26" w:rsidRPr="00112C26">
        <w:rPr>
          <w:rFonts w:ascii="Times New Roman" w:hAnsi="Times New Roman"/>
          <w:sz w:val="20"/>
        </w:rPr>
        <w:t xml:space="preserve">aving and </w:t>
      </w:r>
      <w:r w:rsidR="00112C26">
        <w:rPr>
          <w:rFonts w:ascii="Times New Roman" w:hAnsi="Times New Roman"/>
          <w:sz w:val="20"/>
        </w:rPr>
        <w:t>e</w:t>
      </w:r>
      <w:r w:rsidR="00511513" w:rsidRPr="00984441">
        <w:rPr>
          <w:rFonts w:ascii="Times New Roman" w:hAnsi="Times New Roman"/>
          <w:sz w:val="20"/>
        </w:rPr>
        <w:t xml:space="preserve">nergy </w:t>
      </w:r>
      <w:r w:rsidR="00112C26">
        <w:rPr>
          <w:rFonts w:ascii="Times New Roman" w:hAnsi="Times New Roman"/>
          <w:sz w:val="20"/>
        </w:rPr>
        <w:t>e</w:t>
      </w:r>
      <w:r w:rsidR="00511513" w:rsidRPr="00984441">
        <w:rPr>
          <w:rFonts w:ascii="Times New Roman" w:hAnsi="Times New Roman"/>
          <w:sz w:val="20"/>
        </w:rPr>
        <w:t xml:space="preserve">fficiency </w:t>
      </w:r>
      <w:r w:rsidR="00511513" w:rsidRPr="002224A7">
        <w:rPr>
          <w:rFonts w:ascii="Times New Roman" w:hAnsi="Times New Roman"/>
          <w:sz w:val="20"/>
        </w:rPr>
        <w:t xml:space="preserve">across multiple </w:t>
      </w:r>
      <w:r w:rsidR="00F90BCF">
        <w:rPr>
          <w:rFonts w:ascii="Times New Roman" w:hAnsi="Times New Roman"/>
          <w:sz w:val="20"/>
        </w:rPr>
        <w:t xml:space="preserve">Network Elements and Network Functions (e.g., </w:t>
      </w:r>
      <w:r w:rsidR="00511513" w:rsidRPr="002224A7">
        <w:rPr>
          <w:rFonts w:ascii="Times New Roman" w:hAnsi="Times New Roman"/>
          <w:sz w:val="20"/>
        </w:rPr>
        <w:t>cells</w:t>
      </w:r>
      <w:r w:rsidR="00F90BCF">
        <w:rPr>
          <w:rFonts w:ascii="Times New Roman" w:hAnsi="Times New Roman"/>
          <w:sz w:val="20"/>
        </w:rPr>
        <w:t>)</w:t>
      </w:r>
      <w:r w:rsidR="00511513" w:rsidRPr="002224A7">
        <w:rPr>
          <w:rFonts w:ascii="Times New Roman" w:hAnsi="Times New Roman"/>
          <w:sz w:val="20"/>
        </w:rPr>
        <w:t xml:space="preserve"> by configuring </w:t>
      </w:r>
      <w:r w:rsidR="00F90BCF">
        <w:rPr>
          <w:rFonts w:ascii="Times New Roman" w:hAnsi="Times New Roman"/>
          <w:sz w:val="20"/>
        </w:rPr>
        <w:t xml:space="preserve">information </w:t>
      </w:r>
      <w:r w:rsidR="00511513" w:rsidRPr="002224A7">
        <w:rPr>
          <w:rFonts w:ascii="Times New Roman" w:hAnsi="Times New Roman"/>
          <w:sz w:val="20"/>
        </w:rPr>
        <w:t xml:space="preserve">the other functionalities that control individual </w:t>
      </w:r>
      <w:r w:rsidR="00F90BCF">
        <w:rPr>
          <w:rFonts w:ascii="Times New Roman" w:hAnsi="Times New Roman"/>
          <w:sz w:val="20"/>
        </w:rPr>
        <w:t xml:space="preserve">Network Elements and Network Functions (e.g., </w:t>
      </w:r>
      <w:r w:rsidR="00112C26" w:rsidRPr="00112C26">
        <w:rPr>
          <w:rFonts w:ascii="Times New Roman" w:hAnsi="Times New Roman"/>
          <w:sz w:val="20"/>
        </w:rPr>
        <w:t xml:space="preserve">grouping of cells </w:t>
      </w:r>
      <w:r w:rsidR="00511513" w:rsidRPr="002224A7">
        <w:rPr>
          <w:rFonts w:ascii="Times New Roman" w:hAnsi="Times New Roman"/>
          <w:sz w:val="20"/>
        </w:rPr>
        <w:t>with the sequence in which cells should enter or exit energy</w:t>
      </w:r>
      <w:r w:rsidR="0024476F">
        <w:rPr>
          <w:rFonts w:ascii="Times New Roman" w:hAnsi="Times New Roman"/>
          <w:sz w:val="20"/>
        </w:rPr>
        <w:t xml:space="preserve"> s</w:t>
      </w:r>
      <w:r w:rsidR="00511513" w:rsidRPr="002224A7">
        <w:rPr>
          <w:rFonts w:ascii="Times New Roman" w:hAnsi="Times New Roman"/>
          <w:sz w:val="20"/>
        </w:rPr>
        <w:t>aving state</w:t>
      </w:r>
      <w:r w:rsidR="00F90BCF">
        <w:rPr>
          <w:rFonts w:ascii="Times New Roman" w:hAnsi="Times New Roman"/>
          <w:sz w:val="20"/>
        </w:rPr>
        <w:t>)</w:t>
      </w:r>
      <w:r w:rsidR="00511513" w:rsidRPr="005663D0">
        <w:rPr>
          <w:rFonts w:ascii="Times New Roman" w:hAnsi="Times New Roman"/>
          <w:sz w:val="20"/>
        </w:rPr>
        <w:t xml:space="preserve">.  </w:t>
      </w:r>
    </w:p>
    <w:p w14:paraId="410E042C" w14:textId="77777777" w:rsidR="00193946" w:rsidRDefault="00193946" w:rsidP="00193946"/>
    <w:p w14:paraId="149FE66E" w14:textId="7E1506F1" w:rsidR="00193946" w:rsidRPr="00193946" w:rsidRDefault="00193946" w:rsidP="00193946">
      <w:r>
        <w:t xml:space="preserve">The following figure summarizes the entities in </w:t>
      </w:r>
      <w:r w:rsidR="0024476F">
        <w:t xml:space="preserve">these scenarios. </w:t>
      </w:r>
    </w:p>
    <w:p w14:paraId="225E4E51" w14:textId="0855594F" w:rsidR="00511513" w:rsidRDefault="008B4753" w:rsidP="00A54B36">
      <w:pPr>
        <w:pStyle w:val="ListParagraph"/>
        <w:ind w:left="0"/>
      </w:pPr>
      <w:r>
        <w:object w:dxaOrig="8436" w:dyaOrig="3360" w14:anchorId="19C1E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95pt;height:175.05pt" o:ole="">
            <v:imagedata r:id="rId13" o:title=""/>
          </v:shape>
          <o:OLEObject Type="Embed" ProgID="Visio.Drawing.15" ShapeID="_x0000_i1025" DrawAspect="Content" ObjectID="_1832411495" r:id="rId14"/>
        </w:object>
      </w:r>
    </w:p>
    <w:p w14:paraId="16EF4063" w14:textId="0DD4185E" w:rsidR="00511513" w:rsidRDefault="00511513" w:rsidP="00511513">
      <w:pPr>
        <w:pStyle w:val="TAH"/>
      </w:pPr>
      <w:r>
        <w:t>Figure 1: Scenarios for EE management (as derived from in TS28.310).</w:t>
      </w:r>
    </w:p>
    <w:p w14:paraId="7385C9F6" w14:textId="77777777" w:rsidR="00511513" w:rsidRDefault="00511513" w:rsidP="00511513"/>
    <w:p w14:paraId="5D8F943C" w14:textId="7B4EE911" w:rsidR="0024476F" w:rsidRPr="0024476F" w:rsidRDefault="0024476F" w:rsidP="00511513">
      <w:pPr>
        <w:rPr>
          <w:b/>
          <w:bCs/>
        </w:rPr>
      </w:pPr>
      <w:r w:rsidRPr="0024476F">
        <w:rPr>
          <w:b/>
          <w:bCs/>
        </w:rPr>
        <w:t>Proposal</w:t>
      </w:r>
    </w:p>
    <w:p w14:paraId="65FE9467" w14:textId="607E996F" w:rsidR="0024476F" w:rsidRDefault="0082664D" w:rsidP="00511513">
      <w:r>
        <w:t>From the scenarios,</w:t>
      </w:r>
      <w:r w:rsidR="0024476F">
        <w:t xml:space="preserve"> observations</w:t>
      </w:r>
      <w:r>
        <w:t xml:space="preserve"> and conclusions described above</w:t>
      </w:r>
      <w:r w:rsidR="0024476F">
        <w:t xml:space="preserve">, there is a need to study and define the </w:t>
      </w:r>
      <w:proofErr w:type="spellStart"/>
      <w:r w:rsidR="00390A6C">
        <w:t>MnS</w:t>
      </w:r>
      <w:proofErr w:type="spellEnd"/>
      <w:r w:rsidR="00390A6C">
        <w:t xml:space="preserve"> capabilities</w:t>
      </w:r>
      <w:r w:rsidR="0024476F">
        <w:t xml:space="preserve"> in Energy Savings and </w:t>
      </w:r>
      <w:r w:rsidR="0024476F" w:rsidRPr="002B08F2">
        <w:t xml:space="preserve">Energy </w:t>
      </w:r>
      <w:r w:rsidR="0024476F">
        <w:t>E</w:t>
      </w:r>
      <w:r w:rsidR="0024476F" w:rsidRPr="002B08F2">
        <w:t>fficiency management scenarios</w:t>
      </w:r>
      <w:r w:rsidR="0024476F">
        <w:t xml:space="preserve"> for 6G. This </w:t>
      </w:r>
      <w:proofErr w:type="spellStart"/>
      <w:r w:rsidR="0024476F">
        <w:t>pCR</w:t>
      </w:r>
      <w:proofErr w:type="spellEnd"/>
      <w:r w:rsidR="0024476F">
        <w:t xml:space="preserve"> proposes architectural framework </w:t>
      </w:r>
      <w:r w:rsidR="00F2285D">
        <w:t>outlining the</w:t>
      </w:r>
      <w:r w:rsidR="00F90BCF">
        <w:t xml:space="preserve"> </w:t>
      </w:r>
      <w:r w:rsidR="00F2285D">
        <w:t xml:space="preserve">scenarios, </w:t>
      </w:r>
      <w:r w:rsidR="00F90BCF">
        <w:t xml:space="preserve">principles and entities in Energy Savings and </w:t>
      </w:r>
      <w:r w:rsidR="00F90BCF" w:rsidRPr="002B08F2">
        <w:t xml:space="preserve">Energy </w:t>
      </w:r>
      <w:r w:rsidR="00F90BCF">
        <w:t>E</w:t>
      </w:r>
      <w:r w:rsidR="00F90BCF" w:rsidRPr="002B08F2">
        <w:t xml:space="preserve">fficiency management </w:t>
      </w:r>
      <w:r w:rsidR="00F90BCF">
        <w:t>architecture for 6G</w:t>
      </w:r>
      <w:r w:rsidR="0024476F">
        <w:t xml:space="preserve">, </w:t>
      </w:r>
      <w:r w:rsidR="00F2285D">
        <w:t xml:space="preserve">while </w:t>
      </w:r>
      <w:r w:rsidR="0024476F">
        <w:t xml:space="preserve">considering the support for </w:t>
      </w:r>
      <w:r w:rsidR="00F90BCF">
        <w:t xml:space="preserve">all </w:t>
      </w:r>
      <w:r w:rsidR="0024476F">
        <w:t>the scenarios in 5G and allow</w:t>
      </w:r>
      <w:r w:rsidR="00F2285D">
        <w:t>ing</w:t>
      </w:r>
      <w:r w:rsidR="0024476F">
        <w:t xml:space="preserve"> enhancements in the 6G for further energy saving and energy efficiency scenarios. </w:t>
      </w:r>
    </w:p>
    <w:bookmarkEnd w:id="11"/>
    <w:p w14:paraId="7666DF59" w14:textId="17D125F9" w:rsidR="00BD4058" w:rsidRPr="00BD4058" w:rsidRDefault="00BD4058" w:rsidP="00BD4058">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8" w:name="_Hlk207450814"/>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6CC587" w14:textId="77777777" w:rsidR="009A7D64" w:rsidRPr="004D3578" w:rsidRDefault="009A7D64" w:rsidP="009A7D64">
      <w:pPr>
        <w:pStyle w:val="Heading1"/>
      </w:pPr>
      <w:bookmarkStart w:id="19" w:name="definitions"/>
      <w:bookmarkStart w:id="20" w:name="_Toc216883825"/>
      <w:bookmarkStart w:id="21" w:name="_Toc107830528"/>
      <w:bookmarkEnd w:id="0"/>
      <w:bookmarkEnd w:id="1"/>
      <w:bookmarkEnd w:id="2"/>
      <w:bookmarkEnd w:id="3"/>
      <w:bookmarkEnd w:id="4"/>
      <w:bookmarkEnd w:id="5"/>
      <w:bookmarkEnd w:id="6"/>
      <w:bookmarkEnd w:id="7"/>
      <w:bookmarkEnd w:id="8"/>
      <w:bookmarkEnd w:id="9"/>
      <w:bookmarkEnd w:id="18"/>
      <w:bookmarkEnd w:id="19"/>
      <w:r w:rsidRPr="004D3578">
        <w:lastRenderedPageBreak/>
        <w:t>2</w:t>
      </w:r>
      <w:r w:rsidRPr="004D3578">
        <w:tab/>
        <w:t>References</w:t>
      </w:r>
      <w:bookmarkEnd w:id="20"/>
    </w:p>
    <w:p w14:paraId="06E29ACC" w14:textId="77777777" w:rsidR="009A7D64" w:rsidRPr="004D3578" w:rsidRDefault="009A7D64" w:rsidP="009A7D64">
      <w:r w:rsidRPr="004D3578">
        <w:t>The following documents contain provisions which, through reference in this text, constitute provisions of the present document.</w:t>
      </w:r>
    </w:p>
    <w:p w14:paraId="3E5933EA" w14:textId="77777777" w:rsidR="009A7D64" w:rsidRPr="004D3578" w:rsidRDefault="009A7D64" w:rsidP="009A7D64">
      <w:pPr>
        <w:pStyle w:val="B1"/>
      </w:pPr>
      <w:r>
        <w:t>-</w:t>
      </w:r>
      <w:r>
        <w:tab/>
      </w:r>
      <w:r w:rsidRPr="004D3578">
        <w:t>References are either specific (identified by date of publication, edition number, version number, etc.) or non</w:t>
      </w:r>
      <w:r w:rsidRPr="004D3578">
        <w:noBreakHyphen/>
        <w:t>specific.</w:t>
      </w:r>
    </w:p>
    <w:p w14:paraId="7F296D7F" w14:textId="77777777" w:rsidR="009A7D64" w:rsidRPr="004D3578" w:rsidRDefault="009A7D64" w:rsidP="009A7D64">
      <w:pPr>
        <w:pStyle w:val="B1"/>
      </w:pPr>
      <w:r>
        <w:t>-</w:t>
      </w:r>
      <w:r>
        <w:tab/>
      </w:r>
      <w:r w:rsidRPr="004D3578">
        <w:t>For a specific reference, subsequent revisions do not apply.</w:t>
      </w:r>
    </w:p>
    <w:p w14:paraId="735AAB01" w14:textId="77777777" w:rsidR="009A7D64" w:rsidRPr="004D3578" w:rsidRDefault="009A7D64" w:rsidP="009A7D6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5F2797" w14:textId="77777777" w:rsidR="009A7D64" w:rsidRDefault="009A7D64" w:rsidP="009A7D64">
      <w:pPr>
        <w:pStyle w:val="EX"/>
      </w:pPr>
      <w:r w:rsidRPr="004D3578">
        <w:t>[1]</w:t>
      </w:r>
      <w:r w:rsidRPr="004D3578">
        <w:tab/>
        <w:t>3GPP TR 21.905: "Vocabulary for 3GPP Specifications".</w:t>
      </w:r>
    </w:p>
    <w:p w14:paraId="410D021B" w14:textId="77777777" w:rsidR="009A7D64" w:rsidRPr="008577C3" w:rsidRDefault="009A7D64" w:rsidP="009A7D64">
      <w:pPr>
        <w:pStyle w:val="EX"/>
      </w:pPr>
      <w:ins w:id="22" w:author="Nokia(SS1)" w:date="2026-01-25T14:11:00Z" w16du:dateUtc="2026-01-25T08:41:00Z">
        <w:r>
          <w:t>[A]</w:t>
        </w:r>
        <w:r>
          <w:tab/>
        </w:r>
        <w:r w:rsidRPr="008577C3">
          <w:t>3GPP T</w:t>
        </w:r>
        <w:r>
          <w:t>S</w:t>
        </w:r>
        <w:r w:rsidRPr="008577C3">
          <w:t> </w:t>
        </w:r>
        <w:r w:rsidRPr="009A7D64">
          <w:t>38.914</w:t>
        </w:r>
        <w:r w:rsidRPr="008577C3">
          <w:t>: "</w:t>
        </w:r>
        <w:r w:rsidRPr="009A7D64">
          <w:t>Study on 6G Scenarios and requirements</w:t>
        </w:r>
        <w:r w:rsidRPr="008577C3">
          <w:t>".</w:t>
        </w:r>
        <w:r>
          <w:t xml:space="preserve"> </w:t>
        </w:r>
      </w:ins>
    </w:p>
    <w:p w14:paraId="1D2AA467" w14:textId="72F8CA66" w:rsidR="009A7D64" w:rsidRDefault="009A7D64" w:rsidP="009A7D64">
      <w:pPr>
        <w:pStyle w:val="EX"/>
      </w:pPr>
    </w:p>
    <w:p w14:paraId="70DDA7E4" w14:textId="77777777" w:rsidR="009A7D64" w:rsidRDefault="009A7D64" w:rsidP="009A7D64">
      <w:pPr>
        <w:pStyle w:val="EX"/>
      </w:pPr>
    </w:p>
    <w:p w14:paraId="57643CF6" w14:textId="790E2441" w:rsidR="009A7D64" w:rsidRPr="009A7D64" w:rsidRDefault="009A7D64" w:rsidP="009A7D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EB4D5CD" w14:textId="77777777" w:rsidR="0027214A" w:rsidRDefault="0027214A" w:rsidP="0027214A">
      <w:pPr>
        <w:pStyle w:val="Heading1"/>
        <w:rPr>
          <w:ins w:id="23" w:author="Nokia(SS1)-1" w:date="2026-01-30T11:11:00Z" w16du:dateUtc="2026-01-30T05:41:00Z"/>
        </w:rPr>
      </w:pPr>
      <w:r>
        <w:t>5</w:t>
      </w:r>
      <w:r>
        <w:tab/>
      </w:r>
      <w:r w:rsidRPr="00AA6566">
        <w:t>6G Management Architectur</w:t>
      </w:r>
      <w:r>
        <w:t>e</w:t>
      </w:r>
      <w:r w:rsidRPr="00AA6566">
        <w:t xml:space="preserve"> </w:t>
      </w:r>
      <w:r>
        <w:t>Principles</w:t>
      </w:r>
    </w:p>
    <w:p w14:paraId="7731A16F" w14:textId="77777777" w:rsidR="00E022ED" w:rsidRDefault="00E022ED" w:rsidP="00E022ED">
      <w:pPr>
        <w:pStyle w:val="Heading2"/>
        <w:rPr>
          <w:ins w:id="24" w:author="Nokia(SS1)" w:date="2026-01-30T11:12:00Z" w16du:dateUtc="2026-01-30T05:42:00Z"/>
          <w:lang w:eastAsia="ja-JP"/>
        </w:rPr>
      </w:pPr>
      <w:ins w:id="25" w:author="Nokia(SS1)" w:date="2026-01-30T11:12:00Z" w16du:dateUtc="2026-01-30T05:42:00Z">
        <w:r>
          <w:rPr>
            <w:lang w:eastAsia="ja-JP"/>
          </w:rPr>
          <w:t>5.K</w:t>
        </w:r>
        <w:r>
          <w:rPr>
            <w:lang w:eastAsia="ja-JP"/>
          </w:rPr>
          <w:tab/>
        </w:r>
        <w:r w:rsidRPr="009F1D93">
          <w:rPr>
            <w:lang w:eastAsia="ja-JP"/>
          </w:rPr>
          <w:t xml:space="preserve">Energy </w:t>
        </w:r>
        <w:r>
          <w:rPr>
            <w:lang w:eastAsia="ja-JP"/>
          </w:rPr>
          <w:t>e</w:t>
        </w:r>
        <w:r w:rsidRPr="009F1D93">
          <w:rPr>
            <w:lang w:eastAsia="ja-JP"/>
          </w:rPr>
          <w:t xml:space="preserve">fficiency </w:t>
        </w:r>
        <w:r>
          <w:rPr>
            <w:lang w:eastAsia="ja-JP"/>
          </w:rPr>
          <w:t xml:space="preserve">management </w:t>
        </w:r>
        <w:r w:rsidRPr="009F1D93">
          <w:rPr>
            <w:lang w:eastAsia="ja-JP"/>
          </w:rPr>
          <w:t>architectur</w:t>
        </w:r>
        <w:r>
          <w:rPr>
            <w:lang w:eastAsia="ja-JP"/>
          </w:rPr>
          <w:t>al fram</w:t>
        </w:r>
        <w:r w:rsidRPr="009F1D93">
          <w:rPr>
            <w:lang w:eastAsia="ja-JP"/>
          </w:rPr>
          <w:t>e</w:t>
        </w:r>
        <w:r>
          <w:rPr>
            <w:lang w:eastAsia="ja-JP"/>
          </w:rPr>
          <w:t>work</w:t>
        </w:r>
        <w:r w:rsidRPr="007A18EA">
          <w:rPr>
            <w:lang w:eastAsia="ja-JP"/>
          </w:rPr>
          <w:t xml:space="preserve"> </w:t>
        </w:r>
      </w:ins>
    </w:p>
    <w:p w14:paraId="460B15F0" w14:textId="77777777" w:rsidR="00E022ED" w:rsidRPr="00991D16" w:rsidRDefault="00E022ED" w:rsidP="00E022ED">
      <w:pPr>
        <w:pStyle w:val="B2"/>
        <w:ind w:left="0" w:firstLine="0"/>
        <w:rPr>
          <w:ins w:id="26" w:author="Nokia(SS1)" w:date="2026-01-30T11:12:00Z" w16du:dateUtc="2026-01-30T05:42:00Z"/>
          <w:lang w:eastAsia="ja-JP"/>
        </w:rPr>
      </w:pPr>
      <w:ins w:id="27" w:author="Nokia(SS1)" w:date="2026-01-30T11:12:00Z" w16du:dateUtc="2026-01-30T05:42:00Z">
        <w:r w:rsidRPr="00991D16">
          <w:rPr>
            <w:lang w:eastAsia="ja-JP"/>
          </w:rPr>
          <w:t>The 6G management system should support the following Energy Saving</w:t>
        </w:r>
        <w:r>
          <w:rPr>
            <w:lang w:eastAsia="ja-JP"/>
          </w:rPr>
          <w:t xml:space="preserve"> (ES)</w:t>
        </w:r>
        <w:r w:rsidRPr="00991D16">
          <w:rPr>
            <w:lang w:eastAsia="ja-JP"/>
          </w:rPr>
          <w:t xml:space="preserve"> and Energy Efficiency </w:t>
        </w:r>
        <w:r>
          <w:rPr>
            <w:lang w:eastAsia="ja-JP"/>
          </w:rPr>
          <w:t xml:space="preserve">(EE) </w:t>
        </w:r>
        <w:r w:rsidRPr="00991D16">
          <w:rPr>
            <w:lang w:eastAsia="ja-JP"/>
          </w:rPr>
          <w:t>management scenarios</w:t>
        </w:r>
        <w:r>
          <w:rPr>
            <w:lang w:eastAsia="ja-JP"/>
          </w:rPr>
          <w:t>. This includes</w:t>
        </w:r>
        <w:r w:rsidRPr="00991D16">
          <w:rPr>
            <w:sz w:val="28"/>
            <w:szCs w:val="28"/>
            <w:lang w:eastAsia="ja-JP"/>
          </w:rPr>
          <w:t xml:space="preserve"> </w:t>
        </w:r>
        <w:r>
          <w:t xml:space="preserve">the </w:t>
        </w:r>
        <w:proofErr w:type="spellStart"/>
        <w:r>
          <w:t>MnS</w:t>
        </w:r>
        <w:proofErr w:type="spellEnd"/>
        <w:r>
          <w:t xml:space="preserve"> capabilities</w:t>
        </w:r>
        <w:r w:rsidRPr="00991D16">
          <w:t xml:space="preserve"> that need to be supported in 6G to </w:t>
        </w:r>
        <w:r>
          <w:t xml:space="preserve">enable the </w:t>
        </w:r>
        <w:r w:rsidRPr="00991D16">
          <w:t xml:space="preserve">support </w:t>
        </w:r>
        <w:r>
          <w:t xml:space="preserve">of </w:t>
        </w:r>
        <w:r w:rsidRPr="00991D16">
          <w:t>the same set of capabilities as in 5G</w:t>
        </w:r>
        <w:r>
          <w:t>, while allowing extensions for 6G</w:t>
        </w:r>
        <w:r w:rsidRPr="00991D16">
          <w:t xml:space="preserve">. </w:t>
        </w:r>
      </w:ins>
    </w:p>
    <w:p w14:paraId="32556058" w14:textId="77777777" w:rsidR="00E022ED" w:rsidRDefault="00E022ED" w:rsidP="00E022ED">
      <w:pPr>
        <w:pStyle w:val="B1"/>
        <w:rPr>
          <w:ins w:id="28" w:author="Nokia(SS1)" w:date="2026-01-30T11:12:00Z" w16du:dateUtc="2026-01-30T05:42:00Z"/>
        </w:rPr>
      </w:pPr>
      <w:ins w:id="29" w:author="Nokia(SS1)" w:date="2026-01-30T11:12:00Z" w16du:dateUtc="2026-01-30T05:42:00Z">
        <w:r>
          <w:t>1)</w:t>
        </w:r>
        <w:r>
          <w:tab/>
          <w:t xml:space="preserve">A </w:t>
        </w:r>
        <w:r w:rsidRPr="00A154BC">
          <w:rPr>
            <w:b/>
            <w:bCs/>
          </w:rPr>
          <w:t>Centralized energy saving scenario</w:t>
        </w:r>
        <w:r w:rsidRPr="00A154BC">
          <w:t xml:space="preserve">, </w:t>
        </w:r>
        <w:r>
          <w:t>to save energy in the network, that includes:</w:t>
        </w:r>
      </w:ins>
    </w:p>
    <w:p w14:paraId="105DE6BD" w14:textId="77777777" w:rsidR="00E022ED" w:rsidRDefault="00E022ED" w:rsidP="00E022ED">
      <w:pPr>
        <w:pStyle w:val="B2"/>
        <w:rPr>
          <w:ins w:id="30" w:author="Nokia(SS1)" w:date="2026-01-30T11:12:00Z" w16du:dateUtc="2026-01-30T05:42:00Z"/>
        </w:rPr>
      </w:pPr>
      <w:ins w:id="31" w:author="Nokia(SS1)" w:date="2026-01-30T11:12:00Z" w16du:dateUtc="2026-01-30T05:42:00Z">
        <w:r>
          <w:t>-</w:t>
        </w:r>
        <w:r>
          <w:tab/>
          <w:t xml:space="preserve">an </w:t>
        </w:r>
        <w:proofErr w:type="spellStart"/>
        <w:r w:rsidRPr="00262063">
          <w:rPr>
            <w:b/>
            <w:bCs/>
          </w:rPr>
          <w:t>MnS</w:t>
        </w:r>
        <w:proofErr w:type="spellEnd"/>
        <w:r w:rsidRPr="00262063">
          <w:rPr>
            <w:b/>
            <w:bCs/>
          </w:rPr>
          <w:t xml:space="preserve"> capability for</w:t>
        </w:r>
        <w:r>
          <w:t xml:space="preserve"> </w:t>
        </w:r>
        <w:r>
          <w:rPr>
            <w:b/>
            <w:bCs/>
          </w:rPr>
          <w:t>E</w:t>
        </w:r>
        <w:r w:rsidRPr="00656A70">
          <w:rPr>
            <w:b/>
            <w:bCs/>
          </w:rPr>
          <w:t xml:space="preserve">nergy saving management </w:t>
        </w:r>
        <w:r>
          <w:t xml:space="preserve">(in the management system) </w:t>
        </w:r>
        <w:r w:rsidRPr="002224A7">
          <w:t xml:space="preserve">that can make </w:t>
        </w:r>
        <w:r>
          <w:t>Network Elements and/or Network Functions (e.g., 6G Cell, 6G NF etc)</w:t>
        </w:r>
        <w:r w:rsidRPr="002224A7">
          <w:t xml:space="preserve"> to enter or exit energy</w:t>
        </w:r>
        <w:r>
          <w:t xml:space="preserve"> s</w:t>
        </w:r>
        <w:r w:rsidRPr="002224A7">
          <w:t xml:space="preserve">aving </w:t>
        </w:r>
        <w:r>
          <w:t>s</w:t>
        </w:r>
        <w:r w:rsidRPr="002224A7">
          <w:t>tate</w:t>
        </w:r>
        <w:r>
          <w:t xml:space="preserve"> directly based on configured control parameters (e.g., traffic load thresholds). Any </w:t>
        </w:r>
        <w:proofErr w:type="spellStart"/>
        <w:r>
          <w:t>MnF</w:t>
        </w:r>
        <w:proofErr w:type="spellEnd"/>
        <w:r>
          <w:t xml:space="preserve"> playing the role of the </w:t>
        </w:r>
        <w:proofErr w:type="spellStart"/>
        <w:r>
          <w:t>MnS</w:t>
        </w:r>
        <w:proofErr w:type="spellEnd"/>
        <w:r>
          <w:t xml:space="preserve"> Producer supporting this </w:t>
        </w:r>
        <w:proofErr w:type="spellStart"/>
        <w:r>
          <w:t>MnS</w:t>
        </w:r>
        <w:proofErr w:type="spellEnd"/>
        <w:r>
          <w:t xml:space="preserve"> capability </w:t>
        </w:r>
        <w:r w:rsidRPr="001869B6">
          <w:t>for Energy saving management</w:t>
        </w:r>
        <w:r>
          <w:t xml:space="preserve"> and would also play the role of </w:t>
        </w:r>
        <w:proofErr w:type="spellStart"/>
        <w:r>
          <w:t>MnS</w:t>
        </w:r>
        <w:proofErr w:type="spellEnd"/>
        <w:r>
          <w:t xml:space="preserve"> Consumer of a</w:t>
        </w:r>
        <w:r w:rsidRPr="009727FE">
          <w:t xml:space="preserve"> Provisioning </w:t>
        </w:r>
        <w:proofErr w:type="spellStart"/>
        <w:r w:rsidRPr="009727FE">
          <w:t>MnS</w:t>
        </w:r>
        <w:proofErr w:type="spellEnd"/>
        <w:r w:rsidRPr="009727FE">
          <w:t xml:space="preserve"> Producer </w:t>
        </w:r>
        <w:r>
          <w:t xml:space="preserve">and a Performance Assurance </w:t>
        </w:r>
        <w:proofErr w:type="spellStart"/>
        <w:r>
          <w:t>MnS</w:t>
        </w:r>
        <w:proofErr w:type="spellEnd"/>
        <w:r>
          <w:t xml:space="preserve"> Producer </w:t>
        </w:r>
        <w:r w:rsidRPr="009727FE">
          <w:t>of the Managed Elements and Managed Functions, e.g., for RAN and Core.</w:t>
        </w:r>
        <w:r>
          <w:t xml:space="preserve"> </w:t>
        </w:r>
      </w:ins>
    </w:p>
    <w:p w14:paraId="7D69A12C" w14:textId="77777777" w:rsidR="00E022ED" w:rsidRDefault="00E022ED" w:rsidP="00E022ED">
      <w:pPr>
        <w:pStyle w:val="B1"/>
        <w:rPr>
          <w:ins w:id="32" w:author="Nokia(SS1)" w:date="2026-01-30T11:12:00Z" w16du:dateUtc="2026-01-30T05:42:00Z"/>
          <w:b/>
          <w:bCs/>
        </w:rPr>
      </w:pPr>
      <w:ins w:id="33" w:author="Nokia(SS1)" w:date="2026-01-30T11:12:00Z" w16du:dateUtc="2026-01-30T05:42:00Z">
        <w:r>
          <w:t>2)</w:t>
        </w:r>
        <w:r>
          <w:tab/>
          <w:t xml:space="preserve">A </w:t>
        </w:r>
        <w:r w:rsidRPr="0097344E">
          <w:rPr>
            <w:b/>
            <w:bCs/>
          </w:rPr>
          <w:t>Distributed</w:t>
        </w:r>
        <w:r>
          <w:rPr>
            <w:b/>
            <w:bCs/>
          </w:rPr>
          <w:t xml:space="preserve"> </w:t>
        </w:r>
        <w:r w:rsidRPr="00193946">
          <w:rPr>
            <w:b/>
            <w:bCs/>
          </w:rPr>
          <w:t>energy saving scenario</w:t>
        </w:r>
        <w:r w:rsidRPr="00A154BC">
          <w:t xml:space="preserve">, </w:t>
        </w:r>
        <w:r>
          <w:t>to save energy in the network, that includes:</w:t>
        </w:r>
      </w:ins>
    </w:p>
    <w:p w14:paraId="5858FDE2" w14:textId="3983F99B" w:rsidR="00E022ED" w:rsidRDefault="00E022ED" w:rsidP="00E022ED">
      <w:pPr>
        <w:pStyle w:val="B2"/>
        <w:rPr>
          <w:ins w:id="34" w:author="Nokia(SS1)" w:date="2026-01-30T11:12:00Z" w16du:dateUtc="2026-01-30T05:42:00Z"/>
        </w:rPr>
      </w:pPr>
      <w:ins w:id="35" w:author="Nokia(SS1)" w:date="2026-01-30T11:12:00Z" w16du:dateUtc="2026-01-30T05:42:00Z">
        <w:r w:rsidRPr="008B6DB1">
          <w:t>-</w:t>
        </w:r>
        <w:r w:rsidRPr="008B6DB1">
          <w:tab/>
        </w:r>
        <w:r w:rsidRPr="00A96C46">
          <w:t xml:space="preserve">a </w:t>
        </w:r>
        <w:del w:id="36" w:author="Nokia(SS1)-11" w:date="2026-02-12T13:47:00Z" w16du:dateUtc="2026-02-12T08:17:00Z">
          <w:r w:rsidRPr="00A96C46" w:rsidDel="00B13D1B">
            <w:rPr>
              <w:b/>
              <w:bCs/>
            </w:rPr>
            <w:delText>Network-element d</w:delText>
          </w:r>
        </w:del>
      </w:ins>
      <w:ins w:id="37" w:author="Nokia(SS1)-11" w:date="2026-02-12T13:47:00Z" w16du:dateUtc="2026-02-12T08:17:00Z">
        <w:r w:rsidR="00B13D1B">
          <w:rPr>
            <w:b/>
            <w:bCs/>
          </w:rPr>
          <w:t>D</w:t>
        </w:r>
      </w:ins>
      <w:ins w:id="38" w:author="Nokia(SS1)" w:date="2026-01-30T11:12:00Z" w16du:dateUtc="2026-01-30T05:42:00Z">
        <w:r w:rsidRPr="00A96C46">
          <w:rPr>
            <w:b/>
            <w:bCs/>
          </w:rPr>
          <w:t xml:space="preserve">istributed </w:t>
        </w:r>
        <w:del w:id="39" w:author="Nokia(SS1)-11" w:date="2026-02-12T14:22:00Z" w16du:dateUtc="2026-02-12T08:52:00Z">
          <w:r w:rsidRPr="00A96C46" w:rsidDel="002B667D">
            <w:rPr>
              <w:b/>
              <w:bCs/>
            </w:rPr>
            <w:delText>energy saving functionality</w:delText>
          </w:r>
        </w:del>
      </w:ins>
      <w:ins w:id="40" w:author="Nokia(SS1)-11" w:date="2026-02-12T14:22:00Z" w16du:dateUtc="2026-02-12T08:52:00Z">
        <w:r w:rsidR="002B667D">
          <w:rPr>
            <w:b/>
            <w:bCs/>
          </w:rPr>
          <w:t>v</w:t>
        </w:r>
      </w:ins>
      <w:ins w:id="41" w:author="Nokia(SS1)" w:date="2026-01-30T11:12:00Z" w16du:dateUtc="2026-01-30T05:42:00Z">
        <w:r w:rsidRPr="00A96C46">
          <w:t xml:space="preserve"> within</w:t>
        </w:r>
        <w:r w:rsidRPr="008B6DB1">
          <w:t xml:space="preserve"> the Network Element (e.g., within the </w:t>
        </w:r>
        <w:r w:rsidRPr="00556921">
          <w:t>RAN node</w:t>
        </w:r>
        <w:r w:rsidRPr="00D90C65">
          <w:t>)</w:t>
        </w:r>
        <w:r w:rsidRPr="005663D0">
          <w:rPr>
            <w:b/>
            <w:bCs/>
          </w:rPr>
          <w:t xml:space="preserve"> </w:t>
        </w:r>
        <w:r w:rsidRPr="005663D0">
          <w:t xml:space="preserve">that can </w:t>
        </w:r>
        <w:r w:rsidRPr="00556921">
          <w:t xml:space="preserve">perform autonomous switch-off </w:t>
        </w:r>
        <w:r>
          <w:t>and transition</w:t>
        </w:r>
        <w:r w:rsidRPr="005663D0">
          <w:t xml:space="preserve"> the </w:t>
        </w:r>
        <w:r>
          <w:t xml:space="preserve">Network element/Network Function (e.g., cells) </w:t>
        </w:r>
        <w:r w:rsidRPr="005663D0">
          <w:t>to enter or exit energy</w:t>
        </w:r>
        <w:r>
          <w:t xml:space="preserve"> s</w:t>
        </w:r>
        <w:r w:rsidRPr="005663D0">
          <w:t xml:space="preserve">aving state. </w:t>
        </w:r>
        <w:r>
          <w:t xml:space="preserve">The definition of this functionality is not in the scope SA5 and is defined by other WGs (e.g., </w:t>
        </w:r>
        <w:r w:rsidRPr="00A603C4">
          <w:t>3GPP RAN WGs</w:t>
        </w:r>
        <w:r>
          <w:t xml:space="preserve"> for RAN or 3GPP SA2 WG for Core).</w:t>
        </w:r>
      </w:ins>
    </w:p>
    <w:p w14:paraId="6910AC54" w14:textId="6DBB82F9" w:rsidR="00E022ED" w:rsidRDefault="00E022ED" w:rsidP="00E022ED">
      <w:pPr>
        <w:pStyle w:val="B2"/>
        <w:rPr>
          <w:ins w:id="42" w:author="Nokia(SS1)" w:date="2026-01-30T11:12:00Z" w16du:dateUtc="2026-01-30T05:42:00Z"/>
        </w:rPr>
      </w:pPr>
      <w:ins w:id="43" w:author="Nokia(SS1)" w:date="2026-01-30T11:12:00Z" w16du:dateUtc="2026-01-30T05:42:00Z">
        <w:r>
          <w:t>-</w:t>
        </w:r>
        <w:r>
          <w:tab/>
          <w:t xml:space="preserve">an </w:t>
        </w:r>
        <w:proofErr w:type="spellStart"/>
        <w:r w:rsidRPr="00262063">
          <w:rPr>
            <w:b/>
            <w:bCs/>
          </w:rPr>
          <w:t>MnS</w:t>
        </w:r>
        <w:proofErr w:type="spellEnd"/>
        <w:r w:rsidRPr="00262063">
          <w:rPr>
            <w:b/>
            <w:bCs/>
          </w:rPr>
          <w:t xml:space="preserve"> capability for</w:t>
        </w:r>
        <w:r>
          <w:t xml:space="preserve"> </w:t>
        </w:r>
        <w:r>
          <w:rPr>
            <w:b/>
            <w:bCs/>
          </w:rPr>
          <w:t>E</w:t>
        </w:r>
        <w:r w:rsidRPr="00656A70">
          <w:rPr>
            <w:b/>
            <w:bCs/>
          </w:rPr>
          <w:t xml:space="preserve">nergy saving management </w:t>
        </w:r>
        <w:r>
          <w:t xml:space="preserve">(in the management system) that can </w:t>
        </w:r>
        <w:r w:rsidRPr="00511513">
          <w:t xml:space="preserve">configure the </w:t>
        </w:r>
        <w:r>
          <w:t xml:space="preserve">Network Element or Network Function (e.g., NG-RAN Node) with </w:t>
        </w:r>
        <w:r w:rsidRPr="00511513">
          <w:t xml:space="preserve">load </w:t>
        </w:r>
        <w:r>
          <w:t xml:space="preserve">thresholds, </w:t>
        </w:r>
        <w:r w:rsidRPr="00511513">
          <w:t>ES policy, etc</w:t>
        </w:r>
        <w:r>
          <w:t xml:space="preserve">, to be utilized by </w:t>
        </w:r>
        <w:del w:id="44" w:author="Nokia(SS1)-11" w:date="2026-02-12T14:22:00Z" w16du:dateUtc="2026-02-12T08:52:00Z">
          <w:r w:rsidRPr="00A96C46" w:rsidDel="002B667D">
            <w:delText>Network-element d</w:delText>
          </w:r>
        </w:del>
      </w:ins>
      <w:ins w:id="45" w:author="Nokia(SS1)-11" w:date="2026-02-12T14:22:00Z" w16du:dateUtc="2026-02-12T08:52:00Z">
        <w:r w:rsidR="002B667D">
          <w:t>D</w:t>
        </w:r>
      </w:ins>
      <w:ins w:id="46" w:author="Nokia(SS1)" w:date="2026-01-30T11:12:00Z" w16du:dateUtc="2026-01-30T05:42:00Z">
        <w:r w:rsidRPr="00A96C46">
          <w:t>istributed energy saving functionality</w:t>
        </w:r>
      </w:ins>
      <w:ins w:id="47" w:author="Nokia(SS1)-11" w:date="2026-02-12T14:22:00Z" w16du:dateUtc="2026-02-12T08:52:00Z">
        <w:r w:rsidR="002B667D">
          <w:t xml:space="preserve"> within the Network Element</w:t>
        </w:r>
      </w:ins>
      <w:ins w:id="48" w:author="Nokia(SS1)" w:date="2026-01-30T11:12:00Z" w16du:dateUtc="2026-01-30T05:42:00Z">
        <w:r w:rsidRPr="00A96C46">
          <w:t xml:space="preserve"> to</w:t>
        </w:r>
        <w:r>
          <w:t xml:space="preserve"> achieve energy saving. Any </w:t>
        </w:r>
        <w:proofErr w:type="spellStart"/>
        <w:r>
          <w:t>MnF</w:t>
        </w:r>
        <w:proofErr w:type="spellEnd"/>
        <w:r>
          <w:t xml:space="preserve"> playing the role of the </w:t>
        </w:r>
        <w:proofErr w:type="spellStart"/>
        <w:r>
          <w:t>MnS</w:t>
        </w:r>
        <w:proofErr w:type="spellEnd"/>
        <w:r>
          <w:t xml:space="preserve"> Producer supporting this </w:t>
        </w:r>
        <w:proofErr w:type="spellStart"/>
        <w:r>
          <w:t>MnS</w:t>
        </w:r>
        <w:proofErr w:type="spellEnd"/>
        <w:r>
          <w:t xml:space="preserve"> capability </w:t>
        </w:r>
        <w:r w:rsidRPr="001869B6">
          <w:t xml:space="preserve">for Energy saving management </w:t>
        </w:r>
        <w:r>
          <w:t xml:space="preserve">and would also play the role of </w:t>
        </w:r>
        <w:proofErr w:type="spellStart"/>
        <w:r>
          <w:t>MnS</w:t>
        </w:r>
        <w:proofErr w:type="spellEnd"/>
        <w:r>
          <w:t xml:space="preserve"> Consumer of </w:t>
        </w:r>
        <w:r w:rsidRPr="009727FE">
          <w:t xml:space="preserve">a Provisioning </w:t>
        </w:r>
        <w:proofErr w:type="spellStart"/>
        <w:r w:rsidRPr="009727FE">
          <w:t>MnS</w:t>
        </w:r>
        <w:proofErr w:type="spellEnd"/>
        <w:r w:rsidRPr="009727FE">
          <w:t xml:space="preserve"> Producer of the Managed Elements and Managed Functions, e.g., for RAN and Core.</w:t>
        </w:r>
        <w:r>
          <w:t xml:space="preserve"> </w:t>
        </w:r>
      </w:ins>
    </w:p>
    <w:p w14:paraId="3FAFFB91" w14:textId="77777777" w:rsidR="00E022ED" w:rsidRDefault="00E022ED" w:rsidP="00E022ED">
      <w:pPr>
        <w:pStyle w:val="B1"/>
        <w:rPr>
          <w:ins w:id="49" w:author="Nokia(SS1)" w:date="2026-01-30T11:12:00Z" w16du:dateUtc="2026-01-30T05:42:00Z"/>
          <w:b/>
          <w:bCs/>
        </w:rPr>
      </w:pPr>
      <w:ins w:id="50" w:author="Nokia(SS1)" w:date="2026-01-30T11:12:00Z" w16du:dateUtc="2026-01-30T05:42:00Z">
        <w:r>
          <w:t>3)</w:t>
        </w:r>
        <w:r>
          <w:tab/>
          <w:t xml:space="preserve">An </w:t>
        </w:r>
        <w:r>
          <w:rPr>
            <w:b/>
            <w:bCs/>
          </w:rPr>
          <w:t xml:space="preserve">Energy Saving and </w:t>
        </w:r>
        <w:r w:rsidRPr="005663D0">
          <w:rPr>
            <w:b/>
            <w:bCs/>
          </w:rPr>
          <w:t xml:space="preserve">Energy Efficiency </w:t>
        </w:r>
        <w:r>
          <w:rPr>
            <w:b/>
            <w:bCs/>
          </w:rPr>
          <w:t>optimization scenario</w:t>
        </w:r>
        <w:r w:rsidRPr="00A154BC">
          <w:t xml:space="preserve">, </w:t>
        </w:r>
        <w:r>
          <w:t>to optimizes network energy saving and energy efficiency, that includes:</w:t>
        </w:r>
      </w:ins>
    </w:p>
    <w:p w14:paraId="5D52B67A" w14:textId="77777777" w:rsidR="00E022ED" w:rsidRDefault="00E022ED" w:rsidP="00E022ED">
      <w:pPr>
        <w:pStyle w:val="B2"/>
        <w:rPr>
          <w:ins w:id="51" w:author="Nokia(SS1)" w:date="2026-01-30T11:12:00Z" w16du:dateUtc="2026-01-30T05:42:00Z"/>
        </w:rPr>
      </w:pPr>
      <w:ins w:id="52" w:author="Nokia(SS1)" w:date="2026-01-30T11:12:00Z" w16du:dateUtc="2026-01-30T05:42:00Z">
        <w:r w:rsidRPr="00511513">
          <w:t>-</w:t>
        </w:r>
        <w:r w:rsidRPr="00511513">
          <w:tab/>
        </w:r>
        <w:r>
          <w:t xml:space="preserve">an </w:t>
        </w:r>
        <w:proofErr w:type="spellStart"/>
        <w:r w:rsidRPr="00262063">
          <w:rPr>
            <w:b/>
            <w:bCs/>
          </w:rPr>
          <w:t>MnS</w:t>
        </w:r>
        <w:proofErr w:type="spellEnd"/>
        <w:r w:rsidRPr="00262063">
          <w:rPr>
            <w:b/>
            <w:bCs/>
          </w:rPr>
          <w:t xml:space="preserve"> capability for </w:t>
        </w:r>
        <w:r w:rsidRPr="00D43639">
          <w:rPr>
            <w:b/>
            <w:bCs/>
          </w:rPr>
          <w:t xml:space="preserve">Energy </w:t>
        </w:r>
        <w:r>
          <w:rPr>
            <w:b/>
            <w:bCs/>
          </w:rPr>
          <w:t>S</w:t>
        </w:r>
        <w:r w:rsidRPr="00D43639">
          <w:rPr>
            <w:b/>
            <w:bCs/>
          </w:rPr>
          <w:t xml:space="preserve">aving </w:t>
        </w:r>
        <w:r>
          <w:rPr>
            <w:b/>
            <w:bCs/>
          </w:rPr>
          <w:t xml:space="preserve">and </w:t>
        </w:r>
        <w:r w:rsidRPr="00984441">
          <w:rPr>
            <w:b/>
            <w:bCs/>
          </w:rPr>
          <w:t xml:space="preserve">Energy Efficiency </w:t>
        </w:r>
        <w:r>
          <w:rPr>
            <w:b/>
            <w:bCs/>
          </w:rPr>
          <w:t>optimization</w:t>
        </w:r>
        <w:r w:rsidRPr="00511513">
          <w:t xml:space="preserve"> (in the management system) </w:t>
        </w:r>
        <w:r>
          <w:t>responsible optimizing the e</w:t>
        </w:r>
        <w:r w:rsidRPr="00511513">
          <w:t xml:space="preserve">nergy </w:t>
        </w:r>
        <w:r>
          <w:t>e</w:t>
        </w:r>
        <w:r w:rsidRPr="00511513">
          <w:t xml:space="preserve">fficiency </w:t>
        </w:r>
        <w:r>
          <w:t xml:space="preserve">and improving energy savings </w:t>
        </w:r>
        <w:r w:rsidRPr="00511513">
          <w:t xml:space="preserve">across multiple </w:t>
        </w:r>
        <w:r>
          <w:t xml:space="preserve">Network </w:t>
        </w:r>
        <w:r>
          <w:lastRenderedPageBreak/>
          <w:t xml:space="preserve">Elements and Network Functions (e.g., RAN nodes, </w:t>
        </w:r>
        <w:r w:rsidRPr="00511513">
          <w:t>cells</w:t>
        </w:r>
        <w:r>
          <w:t xml:space="preserve">, Core Network Functions etc), and supports optimizing the configuration used in the </w:t>
        </w:r>
        <w:r w:rsidRPr="002460AD">
          <w:t>Centralized energy saving scenario and Distributed energy saving scenario</w:t>
        </w:r>
        <w:r>
          <w:t xml:space="preserve"> </w:t>
        </w:r>
        <w:r w:rsidRPr="00A96C46">
          <w:t>(e.g., by collecting and analysing the per</w:t>
        </w:r>
        <w:r w:rsidRPr="00CC3332">
          <w:t xml:space="preserve">formance of the Network Elements and/or Network Functions such as traffic loads, </w:t>
        </w:r>
        <w:r>
          <w:t xml:space="preserve">identifying a group of cells with coverage overlaps for energy saving, and identifying </w:t>
        </w:r>
        <w:r w:rsidRPr="002224A7">
          <w:t xml:space="preserve">the sequence in which </w:t>
        </w:r>
        <w:r>
          <w:t>these Network Elements or Network Function</w:t>
        </w:r>
        <w:r w:rsidRPr="002224A7">
          <w:t xml:space="preserve"> should enter or exit energy</w:t>
        </w:r>
        <w:r>
          <w:t xml:space="preserve"> s</w:t>
        </w:r>
        <w:r w:rsidRPr="002224A7">
          <w:t>aving state</w:t>
        </w:r>
        <w:r>
          <w:t xml:space="preserve"> etc). Any </w:t>
        </w:r>
        <w:proofErr w:type="spellStart"/>
        <w:r>
          <w:t>MnF</w:t>
        </w:r>
        <w:proofErr w:type="spellEnd"/>
        <w:r>
          <w:t xml:space="preserve"> playing the role of the </w:t>
        </w:r>
        <w:proofErr w:type="spellStart"/>
        <w:r>
          <w:t>MnS</w:t>
        </w:r>
        <w:proofErr w:type="spellEnd"/>
        <w:r>
          <w:t xml:space="preserve"> Producer offering this </w:t>
        </w:r>
        <w:proofErr w:type="spellStart"/>
        <w:r>
          <w:t>MnS</w:t>
        </w:r>
        <w:proofErr w:type="spellEnd"/>
        <w:r>
          <w:t xml:space="preserve"> capability </w:t>
        </w:r>
        <w:r w:rsidRPr="001869B6">
          <w:t xml:space="preserve">for Energy saving and energy efficiency optimization </w:t>
        </w:r>
        <w:r>
          <w:t xml:space="preserve">and would also play the role of </w:t>
        </w:r>
        <w:proofErr w:type="spellStart"/>
        <w:r>
          <w:t>MnS</w:t>
        </w:r>
        <w:proofErr w:type="spellEnd"/>
        <w:r>
          <w:t xml:space="preserve"> Consumer of an </w:t>
        </w:r>
        <w:proofErr w:type="spellStart"/>
        <w:r>
          <w:t>MnS</w:t>
        </w:r>
        <w:proofErr w:type="spellEnd"/>
        <w:r>
          <w:t xml:space="preserve"> Producer supporting </w:t>
        </w:r>
        <w:proofErr w:type="spellStart"/>
        <w:r w:rsidRPr="009727FE">
          <w:t>MnS</w:t>
        </w:r>
        <w:proofErr w:type="spellEnd"/>
        <w:r w:rsidRPr="009727FE">
          <w:t xml:space="preserve"> capability for Energy saving management,</w:t>
        </w:r>
        <w:r w:rsidRPr="00656A70">
          <w:rPr>
            <w:b/>
            <w:bCs/>
          </w:rPr>
          <w:t xml:space="preserve"> </w:t>
        </w:r>
        <w:r w:rsidRPr="009727FE">
          <w:t xml:space="preserve">a Provisioning </w:t>
        </w:r>
        <w:proofErr w:type="spellStart"/>
        <w:r w:rsidRPr="009727FE">
          <w:t>MnS</w:t>
        </w:r>
        <w:proofErr w:type="spellEnd"/>
        <w:r w:rsidRPr="009727FE">
          <w:t xml:space="preserve"> Producer </w:t>
        </w:r>
        <w:r>
          <w:t xml:space="preserve">and a Performance Assurance </w:t>
        </w:r>
        <w:proofErr w:type="spellStart"/>
        <w:r>
          <w:t>MnS</w:t>
        </w:r>
        <w:proofErr w:type="spellEnd"/>
        <w:r>
          <w:t xml:space="preserve"> Producer </w:t>
        </w:r>
        <w:r w:rsidRPr="009727FE">
          <w:t>of the Managed Elements and Managed Functions, e.g., for RAN and Core.</w:t>
        </w:r>
      </w:ins>
    </w:p>
    <w:p w14:paraId="492F4721" w14:textId="78BDDF53" w:rsidR="00E022ED" w:rsidRPr="00511513" w:rsidDel="009B757F" w:rsidRDefault="00E022ED" w:rsidP="00E022ED">
      <w:pPr>
        <w:rPr>
          <w:ins w:id="53" w:author="Nokia(SS1)" w:date="2026-01-30T11:12:00Z" w16du:dateUtc="2026-01-30T05:42:00Z"/>
          <w:del w:id="54" w:author="Nokia(SS1)-11" w:date="2026-02-12T14:21:00Z" w16du:dateUtc="2026-02-12T08:51:00Z"/>
          <w:lang w:eastAsia="ja-JP"/>
        </w:rPr>
      </w:pPr>
      <w:ins w:id="55" w:author="Nokia(SS1)" w:date="2026-01-30T11:12:00Z" w16du:dateUtc="2026-01-30T05:42:00Z">
        <w:del w:id="56" w:author="Nokia(SS1)-11" w:date="2026-02-12T14:21:00Z" w16du:dateUtc="2026-02-12T08:51:00Z">
          <w:r w:rsidDel="009B757F">
            <w:delText>Based on the scenarios described, the following principles are applicable and to be supported for 6G Energy Saving and Energy Efficiency:</w:delText>
          </w:r>
        </w:del>
      </w:ins>
    </w:p>
    <w:p w14:paraId="35C88A8A" w14:textId="7321CC9E" w:rsidR="00E022ED" w:rsidRPr="00E022ED" w:rsidDel="009B757F" w:rsidRDefault="00E022ED" w:rsidP="00E022ED">
      <w:pPr>
        <w:rPr>
          <w:ins w:id="57" w:author="Nokia(SS1)" w:date="2026-01-30T11:12:00Z" w16du:dateUtc="2026-01-30T05:42:00Z"/>
          <w:del w:id="58" w:author="Nokia(SS1)-11" w:date="2026-02-12T14:21:00Z" w16du:dateUtc="2026-02-12T08:51:00Z"/>
        </w:rPr>
      </w:pPr>
      <w:ins w:id="59" w:author="Nokia(SS1)" w:date="2026-01-30T11:12:00Z" w16du:dateUtc="2026-01-30T05:42:00Z">
        <w:del w:id="60" w:author="Nokia(SS1)-11" w:date="2026-02-12T14:21:00Z" w16du:dateUtc="2026-02-12T08:51:00Z">
          <w:r w:rsidRPr="00E022ED" w:rsidDel="009B757F">
            <w:rPr>
              <w:b/>
              <w:bCs/>
              <w:lang w:eastAsia="ja-JP"/>
            </w:rPr>
            <w:delText>Principles</w:delText>
          </w:r>
          <w:r w:rsidRPr="00E022ED" w:rsidDel="009B757F">
            <w:rPr>
              <w:b/>
              <w:bCs/>
            </w:rPr>
            <w:delText xml:space="preserve"> K-1:</w:delText>
          </w:r>
          <w:r w:rsidRPr="00E022ED" w:rsidDel="009B757F">
            <w:delText xml:space="preserve"> The 6G system should support a </w:delText>
          </w:r>
          <w:r w:rsidRPr="00E022ED" w:rsidDel="009B757F">
            <w:rPr>
              <w:b/>
              <w:bCs/>
            </w:rPr>
            <w:delText>Distributed E</w:delText>
          </w:r>
        </w:del>
      </w:ins>
      <w:ins w:id="61" w:author="Nokia(SS1)" w:date="2026-01-30T18:06:00Z" w16du:dateUtc="2026-01-30T12:36:00Z">
        <w:del w:id="62" w:author="Nokia(SS1)-11" w:date="2026-02-12T14:21:00Z" w16du:dateUtc="2026-02-12T08:51:00Z">
          <w:r w:rsidR="007E0463" w:rsidDel="009B757F">
            <w:rPr>
              <w:b/>
              <w:bCs/>
            </w:rPr>
            <w:delText>nergy Saving</w:delText>
          </w:r>
        </w:del>
      </w:ins>
      <w:ins w:id="63" w:author="Nokia(SS1)" w:date="2026-01-30T11:12:00Z" w16du:dateUtc="2026-01-30T05:42:00Z">
        <w:del w:id="64" w:author="Nokia(SS1)-11" w:date="2026-02-12T14:21:00Z" w16du:dateUtc="2026-02-12T08:51:00Z">
          <w:r w:rsidRPr="00E022ED" w:rsidDel="009B757F">
            <w:rPr>
              <w:b/>
              <w:bCs/>
            </w:rPr>
            <w:delText xml:space="preserve"> functionality </w:delText>
          </w:r>
          <w:r w:rsidRPr="00E022ED" w:rsidDel="009B757F">
            <w:delText>(local to the Network Element</w:delText>
          </w:r>
          <w:r w:rsidRPr="00E022ED" w:rsidDel="009B757F">
            <w:rPr>
              <w:b/>
              <w:bCs/>
            </w:rPr>
            <w:delText xml:space="preserve">) </w:delText>
          </w:r>
          <w:r w:rsidRPr="00E022ED" w:rsidDel="009B757F">
            <w:delText>that can make the Network Elements or Network Functions (e.g., cells at its local RAN Node or NFs in the core) to enter or exit energy saving state. This functionality is specified by 3GPP RAN WGs for RAN nodes and 3GPP SA2 WGs for Core NFs. It has the scope of only one Network Element (e.g, a single RAN Node) and hence it cannot be assumed to account for impacts across multiple Network Elements (e.g., across multiple RAN Nodes in the network). It can be configured with inputs by the OAM to enable the triggering of ES (e.g., cell load thresholds, ES trigger time thresholds, etc) which it utilizes to make ES decisions for the Network Element or Network Function (e.g., cells).</w:delText>
          </w:r>
        </w:del>
      </w:ins>
    </w:p>
    <w:p w14:paraId="6977A9E5" w14:textId="72B21413" w:rsidR="00E022ED" w:rsidRPr="00E022ED" w:rsidDel="009B757F" w:rsidRDefault="00E022ED" w:rsidP="00E022ED">
      <w:pPr>
        <w:pStyle w:val="NO"/>
        <w:rPr>
          <w:ins w:id="65" w:author="Nokia(SS1)" w:date="2026-01-30T11:12:00Z" w16du:dateUtc="2026-01-30T05:42:00Z"/>
          <w:del w:id="66" w:author="Nokia(SS1)-11" w:date="2026-02-12T14:21:00Z" w16du:dateUtc="2026-02-12T08:51:00Z"/>
          <w:lang w:eastAsia="ja-JP"/>
        </w:rPr>
      </w:pPr>
      <w:ins w:id="67" w:author="Nokia(SS1)" w:date="2026-01-30T11:12:00Z" w16du:dateUtc="2026-01-30T05:42:00Z">
        <w:del w:id="68" w:author="Nokia(SS1)-11" w:date="2026-02-12T14:21:00Z" w16du:dateUtc="2026-02-12T08:51:00Z">
          <w:r w:rsidRPr="00E022ED" w:rsidDel="009B757F">
            <w:delText>NOTE:</w:delText>
          </w:r>
          <w:r w:rsidRPr="00E022ED" w:rsidDel="009B757F">
            <w:tab/>
            <w:delText>Clause 5.2 of TR 38.914 [A] captures the 6G requirement in RAN to enable lower energy consumption, hence it can be assumed in the management specifications that the 6G network will continue to support the local Distributed ES management functionality.</w:delText>
          </w:r>
        </w:del>
      </w:ins>
    </w:p>
    <w:p w14:paraId="2EBDA742" w14:textId="065E2A5E" w:rsidR="00E022ED" w:rsidRPr="00E022ED" w:rsidDel="009B757F" w:rsidRDefault="00E022ED" w:rsidP="00E022ED">
      <w:pPr>
        <w:rPr>
          <w:ins w:id="69" w:author="Nokia(SS1)" w:date="2026-01-30T11:12:00Z" w16du:dateUtc="2026-01-30T05:42:00Z"/>
          <w:del w:id="70" w:author="Nokia(SS1)-11" w:date="2026-02-12T14:21:00Z" w16du:dateUtc="2026-02-12T08:51:00Z"/>
        </w:rPr>
      </w:pPr>
      <w:ins w:id="71" w:author="Nokia(SS1)" w:date="2026-01-30T11:12:00Z" w16du:dateUtc="2026-01-30T05:42:00Z">
        <w:del w:id="72" w:author="Nokia(SS1)-11" w:date="2026-02-12T14:21:00Z" w16du:dateUtc="2026-02-12T08:51:00Z">
          <w:r w:rsidRPr="00E022ED" w:rsidDel="009B757F">
            <w:rPr>
              <w:b/>
              <w:bCs/>
              <w:lang w:eastAsia="ja-JP"/>
            </w:rPr>
            <w:delText>Principles</w:delText>
          </w:r>
          <w:r w:rsidRPr="00E022ED" w:rsidDel="009B757F">
            <w:rPr>
              <w:b/>
              <w:bCs/>
            </w:rPr>
            <w:delText xml:space="preserve"> K-2:</w:delText>
          </w:r>
          <w:r w:rsidRPr="00E022ED" w:rsidDel="009B757F">
            <w:delText xml:space="preserve">  The 6G system should support an </w:delText>
          </w:r>
          <w:r w:rsidRPr="00E022ED" w:rsidDel="009B757F">
            <w:rPr>
              <w:b/>
              <w:bCs/>
            </w:rPr>
            <w:delText>MnS capability for</w:delText>
          </w:r>
          <w:r w:rsidRPr="00E022ED" w:rsidDel="009B757F">
            <w:delText xml:space="preserve"> </w:delText>
          </w:r>
          <w:r w:rsidRPr="00E022ED" w:rsidDel="009B757F">
            <w:rPr>
              <w:b/>
              <w:bCs/>
            </w:rPr>
            <w:delText>E</w:delText>
          </w:r>
        </w:del>
      </w:ins>
      <w:ins w:id="73" w:author="Nokia(SS1)" w:date="2026-01-30T18:05:00Z" w16du:dateUtc="2026-01-30T12:35:00Z">
        <w:del w:id="74" w:author="Nokia(SS1)-11" w:date="2026-02-12T14:21:00Z" w16du:dateUtc="2026-02-12T08:51:00Z">
          <w:r w:rsidR="007E0463" w:rsidDel="009B757F">
            <w:rPr>
              <w:b/>
              <w:bCs/>
            </w:rPr>
            <w:delText>nergy Saving</w:delText>
          </w:r>
        </w:del>
      </w:ins>
      <w:ins w:id="75" w:author="Nokia(SS1)" w:date="2026-01-30T11:12:00Z" w16du:dateUtc="2026-01-30T05:42:00Z">
        <w:del w:id="76" w:author="Nokia(SS1)-11" w:date="2026-02-12T14:21:00Z" w16du:dateUtc="2026-02-12T08:51:00Z">
          <w:r w:rsidRPr="00E022ED" w:rsidDel="009B757F">
            <w:rPr>
              <w:b/>
              <w:bCs/>
            </w:rPr>
            <w:delText xml:space="preserve"> management </w:delText>
          </w:r>
          <w:r w:rsidRPr="00E022ED" w:rsidDel="009B757F">
            <w:delText xml:space="preserve">that can manage energy saving across several Network Elements and Network Functions by: </w:delText>
          </w:r>
        </w:del>
      </w:ins>
    </w:p>
    <w:p w14:paraId="3CC66C7D" w14:textId="46C100A7" w:rsidR="00E022ED" w:rsidRPr="00E022ED" w:rsidDel="009B757F" w:rsidRDefault="00E022ED" w:rsidP="00E022ED">
      <w:pPr>
        <w:pStyle w:val="B1"/>
        <w:rPr>
          <w:ins w:id="77" w:author="Nokia(SS1)" w:date="2026-01-30T11:12:00Z" w16du:dateUtc="2026-01-30T05:42:00Z"/>
          <w:del w:id="78" w:author="Nokia(SS1)-11" w:date="2026-02-12T14:21:00Z" w16du:dateUtc="2026-02-12T08:51:00Z"/>
        </w:rPr>
      </w:pPr>
      <w:ins w:id="79" w:author="Nokia(SS1)" w:date="2026-01-30T11:12:00Z" w16du:dateUtc="2026-01-30T05:42:00Z">
        <w:del w:id="80" w:author="Nokia(SS1)-11" w:date="2026-02-12T14:21:00Z" w16du:dateUtc="2026-02-12T08:51:00Z">
          <w:r w:rsidRPr="00E022ED" w:rsidDel="009B757F">
            <w:delText>1)</w:delText>
          </w:r>
          <w:r w:rsidRPr="00E022ED" w:rsidDel="009B757F">
            <w:tab/>
            <w:delText xml:space="preserve">provisioning the individual Network Elements or Network Functions (e.g., cells) to enter or exit energy saving state, or </w:delText>
          </w:r>
        </w:del>
      </w:ins>
    </w:p>
    <w:p w14:paraId="233CC543" w14:textId="73CCECCF" w:rsidR="00E022ED" w:rsidRPr="00E022ED" w:rsidDel="009B757F" w:rsidRDefault="00E022ED" w:rsidP="00E022ED">
      <w:pPr>
        <w:pStyle w:val="B1"/>
        <w:rPr>
          <w:ins w:id="81" w:author="Nokia(SS1)" w:date="2026-01-30T11:12:00Z" w16du:dateUtc="2026-01-30T05:42:00Z"/>
          <w:del w:id="82" w:author="Nokia(SS1)-11" w:date="2026-02-12T14:21:00Z" w16du:dateUtc="2026-02-12T08:51:00Z"/>
        </w:rPr>
      </w:pPr>
      <w:ins w:id="83" w:author="Nokia(SS1)" w:date="2026-01-30T11:12:00Z" w16du:dateUtc="2026-01-30T05:42:00Z">
        <w:del w:id="84" w:author="Nokia(SS1)-11" w:date="2026-02-12T14:21:00Z" w16du:dateUtc="2026-02-12T08:51:00Z">
          <w:r w:rsidRPr="00E022ED" w:rsidDel="009B757F">
            <w:delText>2)</w:delText>
          </w:r>
          <w:r w:rsidRPr="00E022ED" w:rsidDel="009B757F">
            <w:tab/>
            <w:delText>configuring the Network Elements or Network Function (e.g., RAN Nodes) with thresholds, to be utilized by Distributed</w:delText>
          </w:r>
          <w:r w:rsidRPr="00E022ED" w:rsidDel="009B757F">
            <w:rPr>
              <w:b/>
              <w:bCs/>
            </w:rPr>
            <w:delText xml:space="preserve"> </w:delText>
          </w:r>
          <w:r w:rsidRPr="00E022ED" w:rsidDel="009B757F">
            <w:delText xml:space="preserve">ES functionality in the Network Element or Network Function (e.g., RAN Nodes) for deciding how to make Network Elements or Network Functions (e.g., cells) to enter or exit energy saving state. </w:delText>
          </w:r>
        </w:del>
      </w:ins>
    </w:p>
    <w:p w14:paraId="6D686A9D" w14:textId="4BF6A9CE" w:rsidR="00E022ED" w:rsidRPr="00E022ED" w:rsidDel="009B757F" w:rsidRDefault="00E022ED" w:rsidP="00E022ED">
      <w:pPr>
        <w:rPr>
          <w:ins w:id="85" w:author="Nokia(SS1)" w:date="2026-01-30T11:12:00Z" w16du:dateUtc="2026-01-30T05:42:00Z"/>
          <w:del w:id="86" w:author="Nokia(SS1)-11" w:date="2026-02-12T14:21:00Z" w16du:dateUtc="2026-02-12T08:51:00Z"/>
        </w:rPr>
      </w:pPr>
      <w:ins w:id="87" w:author="Nokia(SS1)" w:date="2026-01-30T11:12:00Z" w16du:dateUtc="2026-01-30T05:42:00Z">
        <w:del w:id="88" w:author="Nokia(SS1)-11" w:date="2026-02-12T14:21:00Z" w16du:dateUtc="2026-02-12T08:51:00Z">
          <w:r w:rsidRPr="00E022ED" w:rsidDel="009B757F">
            <w:delText>The two energy saving actions described above eventually configure the Network Elements or Network Functions, for example, in 1) trigger thresholds for energy saving states in the RAN Node are configured, and in 2) cells or the Core NFs are configured with different values for energy saving state. Hence, there should be a common MnS capability that can be deployed as needed.</w:delText>
          </w:r>
        </w:del>
      </w:ins>
    </w:p>
    <w:p w14:paraId="59CEE99E" w14:textId="4CD9B241" w:rsidR="00E022ED" w:rsidRPr="00E022ED" w:rsidDel="009B757F" w:rsidRDefault="00E022ED" w:rsidP="00E022ED">
      <w:pPr>
        <w:rPr>
          <w:ins w:id="89" w:author="Nokia(SS1)" w:date="2026-01-30T11:12:00Z" w16du:dateUtc="2026-01-30T05:42:00Z"/>
          <w:del w:id="90" w:author="Nokia(SS1)-11" w:date="2026-02-12T14:21:00Z" w16du:dateUtc="2026-02-12T08:51:00Z"/>
        </w:rPr>
      </w:pPr>
      <w:ins w:id="91" w:author="Nokia(SS1)" w:date="2026-01-30T11:12:00Z" w16du:dateUtc="2026-01-30T05:42:00Z">
        <w:del w:id="92" w:author="Nokia(SS1)-11" w:date="2026-02-12T14:21:00Z" w16du:dateUtc="2026-02-12T08:51:00Z">
          <w:r w:rsidRPr="00E022ED" w:rsidDel="009B757F">
            <w:delText>This MnS capability for ES management can be specific to a single scope (e.g., for RAN or Core) or provide combined centralized functionality for multiple scope (e.g., for both RAN or Core, at a PLMN level etc).</w:delText>
          </w:r>
        </w:del>
      </w:ins>
    </w:p>
    <w:p w14:paraId="71E5317B" w14:textId="382AE502" w:rsidR="00E022ED" w:rsidRPr="00E022ED" w:rsidDel="009B757F" w:rsidRDefault="00E022ED" w:rsidP="00E022ED">
      <w:pPr>
        <w:rPr>
          <w:ins w:id="93" w:author="Nokia(SS1)" w:date="2026-01-30T11:12:00Z" w16du:dateUtc="2026-01-30T05:42:00Z"/>
          <w:del w:id="94" w:author="Nokia(SS1)-11" w:date="2026-02-12T14:21:00Z" w16du:dateUtc="2026-02-12T08:51:00Z"/>
        </w:rPr>
      </w:pPr>
      <w:ins w:id="95" w:author="Nokia(SS1)" w:date="2026-01-30T11:12:00Z" w16du:dateUtc="2026-01-30T05:42:00Z">
        <w:del w:id="96" w:author="Nokia(SS1)-11" w:date="2026-02-12T14:21:00Z" w16du:dateUtc="2026-02-12T08:51:00Z">
          <w:r w:rsidRPr="00E022ED" w:rsidDel="009B757F">
            <w:rPr>
              <w:b/>
              <w:bCs/>
              <w:lang w:eastAsia="ja-JP"/>
            </w:rPr>
            <w:delText>Principles</w:delText>
          </w:r>
          <w:r w:rsidRPr="00E022ED" w:rsidDel="009B757F">
            <w:rPr>
              <w:b/>
              <w:bCs/>
            </w:rPr>
            <w:delText xml:space="preserve"> K-3:</w:delText>
          </w:r>
          <w:r w:rsidRPr="00E022ED" w:rsidDel="009B757F">
            <w:delText xml:space="preserve">  The 6G system should support an </w:delText>
          </w:r>
          <w:r w:rsidRPr="00E022ED" w:rsidDel="009B757F">
            <w:rPr>
              <w:b/>
              <w:bCs/>
            </w:rPr>
            <w:delText xml:space="preserve">MnS capability for Energy Saving and Energy Efficiency optimization </w:delText>
          </w:r>
          <w:r w:rsidRPr="00E022ED" w:rsidDel="009B757F">
            <w:delText xml:space="preserve">that can provide configurations to the MnS Producer supporting MnS capability for Energy saving management with policies (e.g., grouping of cells for energy saving with the sequence in which cells should enter or exit energy saving state, the thresholds to be used for evaluating energy saving decisions etc) optimizing how ES management is executed. </w:delText>
          </w:r>
        </w:del>
      </w:ins>
    </w:p>
    <w:p w14:paraId="00A828C9" w14:textId="3B3D0706" w:rsidR="00E022ED" w:rsidRPr="00E022ED" w:rsidDel="009B757F" w:rsidRDefault="00E022ED" w:rsidP="00E022ED">
      <w:pPr>
        <w:rPr>
          <w:ins w:id="97" w:author="Nokia(SS1)" w:date="2026-01-30T11:12:00Z" w16du:dateUtc="2026-01-30T05:42:00Z"/>
          <w:del w:id="98" w:author="Nokia(SS1)-11" w:date="2026-02-12T14:21:00Z" w16du:dateUtc="2026-02-12T08:51:00Z"/>
        </w:rPr>
      </w:pPr>
      <w:ins w:id="99" w:author="Nokia(SS1)" w:date="2026-01-30T11:12:00Z" w16du:dateUtc="2026-01-30T05:42:00Z">
        <w:del w:id="100" w:author="Nokia(SS1)-11" w:date="2026-02-12T14:21:00Z" w16du:dateUtc="2026-02-12T08:51:00Z">
          <w:r w:rsidRPr="00E022ED" w:rsidDel="009B757F">
            <w:delText>Any MnF playing the role of the MnS Producer offering this MnS capability for Energy saving and energy efficiency can utilize the automation capabilities to decide (e.g., cell overlaps based on cell coverage, energy saving trigger thresholds based on performance measurements etc.) and enable the Energy Saving functionalities with configurations on how energy saving is executed in the network. This can be specific to a single scope (e.g., for RAN or Core) or provide combined centralized functionality for multiple scopes (e.g., for both RAN or Core, at a PLMN level etc).</w:delText>
          </w:r>
        </w:del>
      </w:ins>
    </w:p>
    <w:p w14:paraId="4E31461D" w14:textId="71512731" w:rsidR="00E022ED" w:rsidRPr="00F22923" w:rsidDel="009B757F" w:rsidRDefault="00E022ED" w:rsidP="00E022ED">
      <w:pPr>
        <w:pStyle w:val="B2"/>
        <w:ind w:left="0" w:firstLine="0"/>
        <w:rPr>
          <w:ins w:id="101" w:author="Nokia(SS1)" w:date="2026-01-30T11:12:00Z" w16du:dateUtc="2026-01-30T05:42:00Z"/>
          <w:del w:id="102" w:author="Nokia(SS1)-11" w:date="2026-02-12T14:21:00Z" w16du:dateUtc="2026-02-12T08:51:00Z"/>
          <w:lang w:eastAsia="ja-JP"/>
        </w:rPr>
      </w:pPr>
      <w:ins w:id="103" w:author="Nokia(SS1)" w:date="2026-01-30T11:12:00Z" w16du:dateUtc="2026-01-30T05:42:00Z">
        <w:del w:id="104" w:author="Nokia(SS1)-11" w:date="2026-02-12T14:21:00Z" w16du:dateUtc="2026-02-12T08:51:00Z">
          <w:r w:rsidRPr="00E022ED" w:rsidDel="009B757F">
            <w:delText>The functionalities to be supported for the 6G energy efficiency and energy saving scenarios described in this clause are illustrated in Figure 5.K-1.</w:delText>
          </w:r>
          <w:r w:rsidRPr="00F22923" w:rsidDel="009B757F">
            <w:delText xml:space="preserve"> </w:delText>
          </w:r>
        </w:del>
      </w:ins>
    </w:p>
    <w:bookmarkStart w:id="105" w:name="_MON_1830525027"/>
    <w:bookmarkEnd w:id="105"/>
    <w:p w14:paraId="7A7992EB" w14:textId="2F13563A" w:rsidR="00993A76" w:rsidDel="009B757F" w:rsidRDefault="00350E38" w:rsidP="007428B5">
      <w:pPr>
        <w:pStyle w:val="ListParagraph"/>
        <w:ind w:left="0"/>
        <w:rPr>
          <w:ins w:id="106" w:author="Stephen Mwanje (Nokia)" w:date="2026-01-21T18:14:00Z" w16du:dateUtc="2026-01-21T17:14:00Z"/>
          <w:del w:id="107" w:author="Nokia(SS1)-11" w:date="2026-02-12T14:21:00Z" w16du:dateUtc="2026-02-12T08:51:00Z"/>
        </w:rPr>
      </w:pPr>
      <w:ins w:id="108" w:author="Stephen Mwanje (Nokia)" w:date="2026-01-21T18:14:00Z" w16du:dateUtc="2026-01-21T17:14:00Z">
        <w:del w:id="109" w:author="Nokia(SS1)-11" w:date="2026-02-12T14:21:00Z" w16du:dateUtc="2026-02-12T08:51:00Z">
          <w:r w:rsidDel="009B757F">
            <w:object w:dxaOrig="7896" w:dyaOrig="2448" w14:anchorId="3056514C">
              <v:shape id="_x0000_i1026" type="#_x0000_t75" style="width:478.25pt;height:148.95pt" o:ole="">
                <v:imagedata r:id="rId15" o:title=""/>
              </v:shape>
              <o:OLEObject Type="Embed" ProgID="Visio.Drawing.15" ShapeID="_x0000_i1026" DrawAspect="Content" ObjectID="_1832411496" r:id="rId16"/>
            </w:object>
          </w:r>
        </w:del>
      </w:ins>
    </w:p>
    <w:p w14:paraId="3808AAB7" w14:textId="0B92DFAA" w:rsidR="002E464A" w:rsidRPr="002E464A" w:rsidDel="009B757F" w:rsidRDefault="00E022ED" w:rsidP="0050581D">
      <w:pPr>
        <w:pStyle w:val="TAH"/>
        <w:rPr>
          <w:ins w:id="110" w:author="Stephen Mwanje (Nokia)" w:date="2026-01-12T14:43:00Z"/>
          <w:del w:id="111" w:author="Nokia(SS1)-11" w:date="2026-02-12T14:21:00Z" w16du:dateUtc="2026-02-12T08:51:00Z"/>
        </w:rPr>
      </w:pPr>
      <w:ins w:id="112" w:author="Nokia(SS1)" w:date="2026-01-30T11:13:00Z" w16du:dateUtc="2026-01-30T05:43:00Z">
        <w:del w:id="113" w:author="Nokia(SS1)-11" w:date="2026-02-12T14:21:00Z" w16du:dateUtc="2026-02-12T08:51:00Z">
          <w:r w:rsidDel="009B757F">
            <w:delText>Figure 5.K-1: 6G ES and EE management architectural assumptions</w:delText>
          </w:r>
        </w:del>
      </w:ins>
    </w:p>
    <w:p w14:paraId="35F19652" w14:textId="3C5E1325" w:rsidR="00FA2B60" w:rsidDel="009B757F" w:rsidRDefault="00FA2B60" w:rsidP="00FA2B60">
      <w:pPr>
        <w:jc w:val="both"/>
        <w:rPr>
          <w:del w:id="114" w:author="Nokia(SS1)-11" w:date="2026-02-12T14:21:00Z" w16du:dateUtc="2026-02-12T08:51:00Z"/>
          <w:lang w:eastAsia="ja-JP"/>
        </w:rPr>
      </w:pPr>
    </w:p>
    <w:bookmarkEnd w:id="21"/>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3372" w14:textId="77777777" w:rsidR="00B71977" w:rsidRDefault="00B71977">
      <w:r>
        <w:separator/>
      </w:r>
    </w:p>
  </w:endnote>
  <w:endnote w:type="continuationSeparator" w:id="0">
    <w:p w14:paraId="4F5108C2" w14:textId="77777777" w:rsidR="00B71977" w:rsidRDefault="00B71977">
      <w:r>
        <w:continuationSeparator/>
      </w:r>
    </w:p>
  </w:endnote>
  <w:endnote w:type="continuationNotice" w:id="1">
    <w:p w14:paraId="453349F7" w14:textId="77777777" w:rsidR="00B71977" w:rsidRDefault="00B719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A030" w14:textId="77777777" w:rsidR="00B71977" w:rsidRDefault="00B71977">
      <w:r>
        <w:separator/>
      </w:r>
    </w:p>
  </w:footnote>
  <w:footnote w:type="continuationSeparator" w:id="0">
    <w:p w14:paraId="13A8A473" w14:textId="77777777" w:rsidR="00B71977" w:rsidRDefault="00B71977">
      <w:r>
        <w:continuationSeparator/>
      </w:r>
    </w:p>
  </w:footnote>
  <w:footnote w:type="continuationNotice" w:id="1">
    <w:p w14:paraId="320450C3" w14:textId="77777777" w:rsidR="00B71977" w:rsidRDefault="00B719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57C0326"/>
    <w:multiLevelType w:val="hybridMultilevel"/>
    <w:tmpl w:val="CAF23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7D117D"/>
    <w:multiLevelType w:val="singleLevel"/>
    <w:tmpl w:val="FFFFFFFF"/>
    <w:lvl w:ilvl="0">
      <w:numFmt w:val="decimal"/>
      <w:lvlText w:val="*"/>
      <w:lvlJc w:val="left"/>
    </w:lvl>
  </w:abstractNum>
  <w:abstractNum w:abstractNumId="8" w15:restartNumberingAfterBreak="0">
    <w:nsid w:val="072D67A5"/>
    <w:multiLevelType w:val="singleLevel"/>
    <w:tmpl w:val="FFFFFFFF"/>
    <w:lvl w:ilvl="0">
      <w:numFmt w:val="decimal"/>
      <w:lvlText w:val="*"/>
      <w:lvlJc w:val="left"/>
    </w:lvl>
  </w:abstractNum>
  <w:abstractNum w:abstractNumId="9" w15:restartNumberingAfterBreak="0">
    <w:nsid w:val="13986C7F"/>
    <w:multiLevelType w:val="singleLevel"/>
    <w:tmpl w:val="FFFFFFFF"/>
    <w:lvl w:ilvl="0">
      <w:numFmt w:val="decimal"/>
      <w:lvlText w:val="*"/>
      <w:lvlJc w:val="left"/>
    </w:lvl>
  </w:abstractNum>
  <w:abstractNum w:abstractNumId="10"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4081008"/>
    <w:multiLevelType w:val="singleLevel"/>
    <w:tmpl w:val="FFFFFFFF"/>
    <w:lvl w:ilvl="0">
      <w:numFmt w:val="decimal"/>
      <w:lvlText w:val="*"/>
      <w:lvlJc w:val="left"/>
    </w:lvl>
  </w:abstractNum>
  <w:abstractNum w:abstractNumId="14" w15:restartNumberingAfterBreak="0">
    <w:nsid w:val="27AD5C80"/>
    <w:multiLevelType w:val="hybridMultilevel"/>
    <w:tmpl w:val="41024E4C"/>
    <w:lvl w:ilvl="0" w:tplc="BF06F60E">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249EE"/>
    <w:multiLevelType w:val="hybridMultilevel"/>
    <w:tmpl w:val="E8B8731A"/>
    <w:lvl w:ilvl="0" w:tplc="80C48482">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94E8B"/>
    <w:multiLevelType w:val="hybridMultilevel"/>
    <w:tmpl w:val="009475C6"/>
    <w:lvl w:ilvl="0" w:tplc="A1BC503E">
      <w:start w:val="1"/>
      <w:numFmt w:val="bullet"/>
      <w:lvlText w:val=""/>
      <w:lvlJc w:val="left"/>
      <w:pPr>
        <w:tabs>
          <w:tab w:val="num" w:pos="720"/>
        </w:tabs>
        <w:ind w:left="720" w:hanging="360"/>
      </w:pPr>
      <w:rPr>
        <w:rFonts w:ascii="Symbol" w:hAnsi="Symbol" w:hint="default"/>
      </w:rPr>
    </w:lvl>
    <w:lvl w:ilvl="1" w:tplc="EA289C14">
      <w:numFmt w:val="bullet"/>
      <w:lvlText w:val="•"/>
      <w:lvlJc w:val="left"/>
      <w:pPr>
        <w:tabs>
          <w:tab w:val="num" w:pos="1440"/>
        </w:tabs>
        <w:ind w:left="1440" w:hanging="360"/>
      </w:pPr>
      <w:rPr>
        <w:rFonts w:ascii="Arial" w:hAnsi="Arial" w:hint="default"/>
      </w:rPr>
    </w:lvl>
    <w:lvl w:ilvl="2" w:tplc="31E0BB0C" w:tentative="1">
      <w:start w:val="1"/>
      <w:numFmt w:val="bullet"/>
      <w:lvlText w:val=""/>
      <w:lvlJc w:val="left"/>
      <w:pPr>
        <w:tabs>
          <w:tab w:val="num" w:pos="2160"/>
        </w:tabs>
        <w:ind w:left="2160" w:hanging="360"/>
      </w:pPr>
      <w:rPr>
        <w:rFonts w:ascii="Symbol" w:hAnsi="Symbol" w:hint="default"/>
      </w:rPr>
    </w:lvl>
    <w:lvl w:ilvl="3" w:tplc="6D3CF088" w:tentative="1">
      <w:start w:val="1"/>
      <w:numFmt w:val="bullet"/>
      <w:lvlText w:val=""/>
      <w:lvlJc w:val="left"/>
      <w:pPr>
        <w:tabs>
          <w:tab w:val="num" w:pos="2880"/>
        </w:tabs>
        <w:ind w:left="2880" w:hanging="360"/>
      </w:pPr>
      <w:rPr>
        <w:rFonts w:ascii="Symbol" w:hAnsi="Symbol" w:hint="default"/>
      </w:rPr>
    </w:lvl>
    <w:lvl w:ilvl="4" w:tplc="56C40CE2" w:tentative="1">
      <w:start w:val="1"/>
      <w:numFmt w:val="bullet"/>
      <w:lvlText w:val=""/>
      <w:lvlJc w:val="left"/>
      <w:pPr>
        <w:tabs>
          <w:tab w:val="num" w:pos="3600"/>
        </w:tabs>
        <w:ind w:left="3600" w:hanging="360"/>
      </w:pPr>
      <w:rPr>
        <w:rFonts w:ascii="Symbol" w:hAnsi="Symbol" w:hint="default"/>
      </w:rPr>
    </w:lvl>
    <w:lvl w:ilvl="5" w:tplc="95EC2272" w:tentative="1">
      <w:start w:val="1"/>
      <w:numFmt w:val="bullet"/>
      <w:lvlText w:val=""/>
      <w:lvlJc w:val="left"/>
      <w:pPr>
        <w:tabs>
          <w:tab w:val="num" w:pos="4320"/>
        </w:tabs>
        <w:ind w:left="4320" w:hanging="360"/>
      </w:pPr>
      <w:rPr>
        <w:rFonts w:ascii="Symbol" w:hAnsi="Symbol" w:hint="default"/>
      </w:rPr>
    </w:lvl>
    <w:lvl w:ilvl="6" w:tplc="EBD60BDA" w:tentative="1">
      <w:start w:val="1"/>
      <w:numFmt w:val="bullet"/>
      <w:lvlText w:val=""/>
      <w:lvlJc w:val="left"/>
      <w:pPr>
        <w:tabs>
          <w:tab w:val="num" w:pos="5040"/>
        </w:tabs>
        <w:ind w:left="5040" w:hanging="360"/>
      </w:pPr>
      <w:rPr>
        <w:rFonts w:ascii="Symbol" w:hAnsi="Symbol" w:hint="default"/>
      </w:rPr>
    </w:lvl>
    <w:lvl w:ilvl="7" w:tplc="F5E86D30" w:tentative="1">
      <w:start w:val="1"/>
      <w:numFmt w:val="bullet"/>
      <w:lvlText w:val=""/>
      <w:lvlJc w:val="left"/>
      <w:pPr>
        <w:tabs>
          <w:tab w:val="num" w:pos="5760"/>
        </w:tabs>
        <w:ind w:left="5760" w:hanging="360"/>
      </w:pPr>
      <w:rPr>
        <w:rFonts w:ascii="Symbol" w:hAnsi="Symbol" w:hint="default"/>
      </w:rPr>
    </w:lvl>
    <w:lvl w:ilvl="8" w:tplc="5C92C3D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C652759"/>
    <w:multiLevelType w:val="hybridMultilevel"/>
    <w:tmpl w:val="578AC098"/>
    <w:lvl w:ilvl="0" w:tplc="22BCEE9E">
      <w:start w:val="1"/>
      <w:numFmt w:val="bullet"/>
      <w:lvlText w:val=""/>
      <w:lvlJc w:val="left"/>
      <w:pPr>
        <w:tabs>
          <w:tab w:val="num" w:pos="720"/>
        </w:tabs>
        <w:ind w:left="720" w:hanging="360"/>
      </w:pPr>
      <w:rPr>
        <w:rFonts w:ascii="Symbol" w:hAnsi="Symbol" w:hint="default"/>
      </w:rPr>
    </w:lvl>
    <w:lvl w:ilvl="1" w:tplc="A35ED036">
      <w:numFmt w:val="bullet"/>
      <w:lvlText w:val="•"/>
      <w:lvlJc w:val="left"/>
      <w:pPr>
        <w:tabs>
          <w:tab w:val="num" w:pos="1440"/>
        </w:tabs>
        <w:ind w:left="1440" w:hanging="360"/>
      </w:pPr>
      <w:rPr>
        <w:rFonts w:ascii="Arial" w:hAnsi="Arial" w:hint="default"/>
      </w:rPr>
    </w:lvl>
    <w:lvl w:ilvl="2" w:tplc="28326EB6" w:tentative="1">
      <w:start w:val="1"/>
      <w:numFmt w:val="bullet"/>
      <w:lvlText w:val=""/>
      <w:lvlJc w:val="left"/>
      <w:pPr>
        <w:tabs>
          <w:tab w:val="num" w:pos="2160"/>
        </w:tabs>
        <w:ind w:left="2160" w:hanging="360"/>
      </w:pPr>
      <w:rPr>
        <w:rFonts w:ascii="Symbol" w:hAnsi="Symbol" w:hint="default"/>
      </w:rPr>
    </w:lvl>
    <w:lvl w:ilvl="3" w:tplc="A720F35E" w:tentative="1">
      <w:start w:val="1"/>
      <w:numFmt w:val="bullet"/>
      <w:lvlText w:val=""/>
      <w:lvlJc w:val="left"/>
      <w:pPr>
        <w:tabs>
          <w:tab w:val="num" w:pos="2880"/>
        </w:tabs>
        <w:ind w:left="2880" w:hanging="360"/>
      </w:pPr>
      <w:rPr>
        <w:rFonts w:ascii="Symbol" w:hAnsi="Symbol" w:hint="default"/>
      </w:rPr>
    </w:lvl>
    <w:lvl w:ilvl="4" w:tplc="03229708" w:tentative="1">
      <w:start w:val="1"/>
      <w:numFmt w:val="bullet"/>
      <w:lvlText w:val=""/>
      <w:lvlJc w:val="left"/>
      <w:pPr>
        <w:tabs>
          <w:tab w:val="num" w:pos="3600"/>
        </w:tabs>
        <w:ind w:left="3600" w:hanging="360"/>
      </w:pPr>
      <w:rPr>
        <w:rFonts w:ascii="Symbol" w:hAnsi="Symbol" w:hint="default"/>
      </w:rPr>
    </w:lvl>
    <w:lvl w:ilvl="5" w:tplc="9BC8C852" w:tentative="1">
      <w:start w:val="1"/>
      <w:numFmt w:val="bullet"/>
      <w:lvlText w:val=""/>
      <w:lvlJc w:val="left"/>
      <w:pPr>
        <w:tabs>
          <w:tab w:val="num" w:pos="4320"/>
        </w:tabs>
        <w:ind w:left="4320" w:hanging="360"/>
      </w:pPr>
      <w:rPr>
        <w:rFonts w:ascii="Symbol" w:hAnsi="Symbol" w:hint="default"/>
      </w:rPr>
    </w:lvl>
    <w:lvl w:ilvl="6" w:tplc="9EA23C82" w:tentative="1">
      <w:start w:val="1"/>
      <w:numFmt w:val="bullet"/>
      <w:lvlText w:val=""/>
      <w:lvlJc w:val="left"/>
      <w:pPr>
        <w:tabs>
          <w:tab w:val="num" w:pos="5040"/>
        </w:tabs>
        <w:ind w:left="5040" w:hanging="360"/>
      </w:pPr>
      <w:rPr>
        <w:rFonts w:ascii="Symbol" w:hAnsi="Symbol" w:hint="default"/>
      </w:rPr>
    </w:lvl>
    <w:lvl w:ilvl="7" w:tplc="9F80584C" w:tentative="1">
      <w:start w:val="1"/>
      <w:numFmt w:val="bullet"/>
      <w:lvlText w:val=""/>
      <w:lvlJc w:val="left"/>
      <w:pPr>
        <w:tabs>
          <w:tab w:val="num" w:pos="5760"/>
        </w:tabs>
        <w:ind w:left="5760" w:hanging="360"/>
      </w:pPr>
      <w:rPr>
        <w:rFonts w:ascii="Symbol" w:hAnsi="Symbol" w:hint="default"/>
      </w:rPr>
    </w:lvl>
    <w:lvl w:ilvl="8" w:tplc="DF7C367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2B6084B"/>
    <w:multiLevelType w:val="hybridMultilevel"/>
    <w:tmpl w:val="BE60ED9C"/>
    <w:lvl w:ilvl="0" w:tplc="39B413D6">
      <w:start w:val="1"/>
      <w:numFmt w:val="bullet"/>
      <w:lvlText w:val=""/>
      <w:lvlJc w:val="left"/>
      <w:pPr>
        <w:tabs>
          <w:tab w:val="num" w:pos="720"/>
        </w:tabs>
        <w:ind w:left="720" w:hanging="360"/>
      </w:pPr>
      <w:rPr>
        <w:rFonts w:ascii="Symbol" w:hAnsi="Symbol" w:hint="default"/>
      </w:rPr>
    </w:lvl>
    <w:lvl w:ilvl="1" w:tplc="79AC5CD2">
      <w:numFmt w:val="bullet"/>
      <w:lvlText w:val="•"/>
      <w:lvlJc w:val="left"/>
      <w:pPr>
        <w:tabs>
          <w:tab w:val="num" w:pos="1440"/>
        </w:tabs>
        <w:ind w:left="1440" w:hanging="360"/>
      </w:pPr>
      <w:rPr>
        <w:rFonts w:ascii="Arial" w:hAnsi="Arial" w:hint="default"/>
      </w:rPr>
    </w:lvl>
    <w:lvl w:ilvl="2" w:tplc="79B23460" w:tentative="1">
      <w:start w:val="1"/>
      <w:numFmt w:val="bullet"/>
      <w:lvlText w:val=""/>
      <w:lvlJc w:val="left"/>
      <w:pPr>
        <w:tabs>
          <w:tab w:val="num" w:pos="2160"/>
        </w:tabs>
        <w:ind w:left="2160" w:hanging="360"/>
      </w:pPr>
      <w:rPr>
        <w:rFonts w:ascii="Symbol" w:hAnsi="Symbol" w:hint="default"/>
      </w:rPr>
    </w:lvl>
    <w:lvl w:ilvl="3" w:tplc="A2622530" w:tentative="1">
      <w:start w:val="1"/>
      <w:numFmt w:val="bullet"/>
      <w:lvlText w:val=""/>
      <w:lvlJc w:val="left"/>
      <w:pPr>
        <w:tabs>
          <w:tab w:val="num" w:pos="2880"/>
        </w:tabs>
        <w:ind w:left="2880" w:hanging="360"/>
      </w:pPr>
      <w:rPr>
        <w:rFonts w:ascii="Symbol" w:hAnsi="Symbol" w:hint="default"/>
      </w:rPr>
    </w:lvl>
    <w:lvl w:ilvl="4" w:tplc="F6665124" w:tentative="1">
      <w:start w:val="1"/>
      <w:numFmt w:val="bullet"/>
      <w:lvlText w:val=""/>
      <w:lvlJc w:val="left"/>
      <w:pPr>
        <w:tabs>
          <w:tab w:val="num" w:pos="3600"/>
        </w:tabs>
        <w:ind w:left="3600" w:hanging="360"/>
      </w:pPr>
      <w:rPr>
        <w:rFonts w:ascii="Symbol" w:hAnsi="Symbol" w:hint="default"/>
      </w:rPr>
    </w:lvl>
    <w:lvl w:ilvl="5" w:tplc="5E74E81E" w:tentative="1">
      <w:start w:val="1"/>
      <w:numFmt w:val="bullet"/>
      <w:lvlText w:val=""/>
      <w:lvlJc w:val="left"/>
      <w:pPr>
        <w:tabs>
          <w:tab w:val="num" w:pos="4320"/>
        </w:tabs>
        <w:ind w:left="4320" w:hanging="360"/>
      </w:pPr>
      <w:rPr>
        <w:rFonts w:ascii="Symbol" w:hAnsi="Symbol" w:hint="default"/>
      </w:rPr>
    </w:lvl>
    <w:lvl w:ilvl="6" w:tplc="4A10B142" w:tentative="1">
      <w:start w:val="1"/>
      <w:numFmt w:val="bullet"/>
      <w:lvlText w:val=""/>
      <w:lvlJc w:val="left"/>
      <w:pPr>
        <w:tabs>
          <w:tab w:val="num" w:pos="5040"/>
        </w:tabs>
        <w:ind w:left="5040" w:hanging="360"/>
      </w:pPr>
      <w:rPr>
        <w:rFonts w:ascii="Symbol" w:hAnsi="Symbol" w:hint="default"/>
      </w:rPr>
    </w:lvl>
    <w:lvl w:ilvl="7" w:tplc="D966CB0E" w:tentative="1">
      <w:start w:val="1"/>
      <w:numFmt w:val="bullet"/>
      <w:lvlText w:val=""/>
      <w:lvlJc w:val="left"/>
      <w:pPr>
        <w:tabs>
          <w:tab w:val="num" w:pos="5760"/>
        </w:tabs>
        <w:ind w:left="5760" w:hanging="360"/>
      </w:pPr>
      <w:rPr>
        <w:rFonts w:ascii="Symbol" w:hAnsi="Symbol" w:hint="default"/>
      </w:rPr>
    </w:lvl>
    <w:lvl w:ilvl="8" w:tplc="4D60CCF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6F72619"/>
    <w:multiLevelType w:val="singleLevel"/>
    <w:tmpl w:val="FFFFFFFF"/>
    <w:lvl w:ilvl="0">
      <w:numFmt w:val="decimal"/>
      <w:lvlText w:val="*"/>
      <w:lvlJc w:val="left"/>
    </w:lvl>
  </w:abstractNum>
  <w:abstractNum w:abstractNumId="22" w15:restartNumberingAfterBreak="0">
    <w:nsid w:val="48800F86"/>
    <w:multiLevelType w:val="singleLevel"/>
    <w:tmpl w:val="FFFFFFFF"/>
    <w:lvl w:ilvl="0">
      <w:numFmt w:val="decimal"/>
      <w:lvlText w:val="*"/>
      <w:lvlJc w:val="left"/>
    </w:lvl>
  </w:abstractNum>
  <w:abstractNum w:abstractNumId="23" w15:restartNumberingAfterBreak="0">
    <w:nsid w:val="4D4A4F10"/>
    <w:multiLevelType w:val="hybridMultilevel"/>
    <w:tmpl w:val="DA2EBAB2"/>
    <w:lvl w:ilvl="0" w:tplc="EC66BB74">
      <w:start w:val="1"/>
      <w:numFmt w:val="bullet"/>
      <w:lvlText w:val=""/>
      <w:lvlJc w:val="left"/>
      <w:pPr>
        <w:tabs>
          <w:tab w:val="num" w:pos="720"/>
        </w:tabs>
        <w:ind w:left="720" w:hanging="360"/>
      </w:pPr>
      <w:rPr>
        <w:rFonts w:ascii="Symbol" w:hAnsi="Symbol" w:hint="default"/>
      </w:rPr>
    </w:lvl>
    <w:lvl w:ilvl="1" w:tplc="FEF21FF4">
      <w:numFmt w:val="bullet"/>
      <w:lvlText w:val="•"/>
      <w:lvlJc w:val="left"/>
      <w:pPr>
        <w:tabs>
          <w:tab w:val="num" w:pos="1440"/>
        </w:tabs>
        <w:ind w:left="1440" w:hanging="360"/>
      </w:pPr>
      <w:rPr>
        <w:rFonts w:ascii="Arial" w:hAnsi="Arial" w:hint="default"/>
      </w:rPr>
    </w:lvl>
    <w:lvl w:ilvl="2" w:tplc="1D42F5B0" w:tentative="1">
      <w:start w:val="1"/>
      <w:numFmt w:val="bullet"/>
      <w:lvlText w:val=""/>
      <w:lvlJc w:val="left"/>
      <w:pPr>
        <w:tabs>
          <w:tab w:val="num" w:pos="2160"/>
        </w:tabs>
        <w:ind w:left="2160" w:hanging="360"/>
      </w:pPr>
      <w:rPr>
        <w:rFonts w:ascii="Symbol" w:hAnsi="Symbol" w:hint="default"/>
      </w:rPr>
    </w:lvl>
    <w:lvl w:ilvl="3" w:tplc="F47CDF3E" w:tentative="1">
      <w:start w:val="1"/>
      <w:numFmt w:val="bullet"/>
      <w:lvlText w:val=""/>
      <w:lvlJc w:val="left"/>
      <w:pPr>
        <w:tabs>
          <w:tab w:val="num" w:pos="2880"/>
        </w:tabs>
        <w:ind w:left="2880" w:hanging="360"/>
      </w:pPr>
      <w:rPr>
        <w:rFonts w:ascii="Symbol" w:hAnsi="Symbol" w:hint="default"/>
      </w:rPr>
    </w:lvl>
    <w:lvl w:ilvl="4" w:tplc="E09085D4" w:tentative="1">
      <w:start w:val="1"/>
      <w:numFmt w:val="bullet"/>
      <w:lvlText w:val=""/>
      <w:lvlJc w:val="left"/>
      <w:pPr>
        <w:tabs>
          <w:tab w:val="num" w:pos="3600"/>
        </w:tabs>
        <w:ind w:left="3600" w:hanging="360"/>
      </w:pPr>
      <w:rPr>
        <w:rFonts w:ascii="Symbol" w:hAnsi="Symbol" w:hint="default"/>
      </w:rPr>
    </w:lvl>
    <w:lvl w:ilvl="5" w:tplc="8E946CB2" w:tentative="1">
      <w:start w:val="1"/>
      <w:numFmt w:val="bullet"/>
      <w:lvlText w:val=""/>
      <w:lvlJc w:val="left"/>
      <w:pPr>
        <w:tabs>
          <w:tab w:val="num" w:pos="4320"/>
        </w:tabs>
        <w:ind w:left="4320" w:hanging="360"/>
      </w:pPr>
      <w:rPr>
        <w:rFonts w:ascii="Symbol" w:hAnsi="Symbol" w:hint="default"/>
      </w:rPr>
    </w:lvl>
    <w:lvl w:ilvl="6" w:tplc="5758508A" w:tentative="1">
      <w:start w:val="1"/>
      <w:numFmt w:val="bullet"/>
      <w:lvlText w:val=""/>
      <w:lvlJc w:val="left"/>
      <w:pPr>
        <w:tabs>
          <w:tab w:val="num" w:pos="5040"/>
        </w:tabs>
        <w:ind w:left="5040" w:hanging="360"/>
      </w:pPr>
      <w:rPr>
        <w:rFonts w:ascii="Symbol" w:hAnsi="Symbol" w:hint="default"/>
      </w:rPr>
    </w:lvl>
    <w:lvl w:ilvl="7" w:tplc="2768315E" w:tentative="1">
      <w:start w:val="1"/>
      <w:numFmt w:val="bullet"/>
      <w:lvlText w:val=""/>
      <w:lvlJc w:val="left"/>
      <w:pPr>
        <w:tabs>
          <w:tab w:val="num" w:pos="5760"/>
        </w:tabs>
        <w:ind w:left="5760" w:hanging="360"/>
      </w:pPr>
      <w:rPr>
        <w:rFonts w:ascii="Symbol" w:hAnsi="Symbol" w:hint="default"/>
      </w:rPr>
    </w:lvl>
    <w:lvl w:ilvl="8" w:tplc="2E92DD0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00D4E1E"/>
    <w:multiLevelType w:val="singleLevel"/>
    <w:tmpl w:val="FFFFFFFF"/>
    <w:lvl w:ilvl="0">
      <w:numFmt w:val="decimal"/>
      <w:lvlText w:val="*"/>
      <w:lvlJc w:val="left"/>
    </w:lvl>
  </w:abstractNum>
  <w:abstractNum w:abstractNumId="25"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6" w15:restartNumberingAfterBreak="0">
    <w:nsid w:val="59420588"/>
    <w:multiLevelType w:val="hybridMultilevel"/>
    <w:tmpl w:val="E932E45C"/>
    <w:lvl w:ilvl="0" w:tplc="2AA8BACC">
      <w:start w:val="1"/>
      <w:numFmt w:val="bullet"/>
      <w:lvlText w:val=""/>
      <w:lvlJc w:val="left"/>
      <w:pPr>
        <w:tabs>
          <w:tab w:val="num" w:pos="720"/>
        </w:tabs>
        <w:ind w:left="720" w:hanging="360"/>
      </w:pPr>
      <w:rPr>
        <w:rFonts w:ascii="Symbol" w:hAnsi="Symbol" w:hint="default"/>
      </w:rPr>
    </w:lvl>
    <w:lvl w:ilvl="1" w:tplc="9B6AC482" w:tentative="1">
      <w:start w:val="1"/>
      <w:numFmt w:val="bullet"/>
      <w:lvlText w:val=""/>
      <w:lvlJc w:val="left"/>
      <w:pPr>
        <w:tabs>
          <w:tab w:val="num" w:pos="1440"/>
        </w:tabs>
        <w:ind w:left="1440" w:hanging="360"/>
      </w:pPr>
      <w:rPr>
        <w:rFonts w:ascii="Symbol" w:hAnsi="Symbol" w:hint="default"/>
      </w:rPr>
    </w:lvl>
    <w:lvl w:ilvl="2" w:tplc="448ACAEA" w:tentative="1">
      <w:start w:val="1"/>
      <w:numFmt w:val="bullet"/>
      <w:lvlText w:val=""/>
      <w:lvlJc w:val="left"/>
      <w:pPr>
        <w:tabs>
          <w:tab w:val="num" w:pos="2160"/>
        </w:tabs>
        <w:ind w:left="2160" w:hanging="360"/>
      </w:pPr>
      <w:rPr>
        <w:rFonts w:ascii="Symbol" w:hAnsi="Symbol" w:hint="default"/>
      </w:rPr>
    </w:lvl>
    <w:lvl w:ilvl="3" w:tplc="13F61B44" w:tentative="1">
      <w:start w:val="1"/>
      <w:numFmt w:val="bullet"/>
      <w:lvlText w:val=""/>
      <w:lvlJc w:val="left"/>
      <w:pPr>
        <w:tabs>
          <w:tab w:val="num" w:pos="2880"/>
        </w:tabs>
        <w:ind w:left="2880" w:hanging="360"/>
      </w:pPr>
      <w:rPr>
        <w:rFonts w:ascii="Symbol" w:hAnsi="Symbol" w:hint="default"/>
      </w:rPr>
    </w:lvl>
    <w:lvl w:ilvl="4" w:tplc="741A8AF6" w:tentative="1">
      <w:start w:val="1"/>
      <w:numFmt w:val="bullet"/>
      <w:lvlText w:val=""/>
      <w:lvlJc w:val="left"/>
      <w:pPr>
        <w:tabs>
          <w:tab w:val="num" w:pos="3600"/>
        </w:tabs>
        <w:ind w:left="3600" w:hanging="360"/>
      </w:pPr>
      <w:rPr>
        <w:rFonts w:ascii="Symbol" w:hAnsi="Symbol" w:hint="default"/>
      </w:rPr>
    </w:lvl>
    <w:lvl w:ilvl="5" w:tplc="7EB45036" w:tentative="1">
      <w:start w:val="1"/>
      <w:numFmt w:val="bullet"/>
      <w:lvlText w:val=""/>
      <w:lvlJc w:val="left"/>
      <w:pPr>
        <w:tabs>
          <w:tab w:val="num" w:pos="4320"/>
        </w:tabs>
        <w:ind w:left="4320" w:hanging="360"/>
      </w:pPr>
      <w:rPr>
        <w:rFonts w:ascii="Symbol" w:hAnsi="Symbol" w:hint="default"/>
      </w:rPr>
    </w:lvl>
    <w:lvl w:ilvl="6" w:tplc="A7E68D52" w:tentative="1">
      <w:start w:val="1"/>
      <w:numFmt w:val="bullet"/>
      <w:lvlText w:val=""/>
      <w:lvlJc w:val="left"/>
      <w:pPr>
        <w:tabs>
          <w:tab w:val="num" w:pos="5040"/>
        </w:tabs>
        <w:ind w:left="5040" w:hanging="360"/>
      </w:pPr>
      <w:rPr>
        <w:rFonts w:ascii="Symbol" w:hAnsi="Symbol" w:hint="default"/>
      </w:rPr>
    </w:lvl>
    <w:lvl w:ilvl="7" w:tplc="F0B4B976" w:tentative="1">
      <w:start w:val="1"/>
      <w:numFmt w:val="bullet"/>
      <w:lvlText w:val=""/>
      <w:lvlJc w:val="left"/>
      <w:pPr>
        <w:tabs>
          <w:tab w:val="num" w:pos="5760"/>
        </w:tabs>
        <w:ind w:left="5760" w:hanging="360"/>
      </w:pPr>
      <w:rPr>
        <w:rFonts w:ascii="Symbol" w:hAnsi="Symbol" w:hint="default"/>
      </w:rPr>
    </w:lvl>
    <w:lvl w:ilvl="8" w:tplc="8976F9F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9914771"/>
    <w:multiLevelType w:val="hybridMultilevel"/>
    <w:tmpl w:val="F88E0D42"/>
    <w:lvl w:ilvl="0" w:tplc="22F0BDA0">
      <w:start w:val="1"/>
      <w:numFmt w:val="bullet"/>
      <w:lvlText w:val="-"/>
      <w:lvlJc w:val="left"/>
      <w:pPr>
        <w:tabs>
          <w:tab w:val="num" w:pos="720"/>
        </w:tabs>
        <w:ind w:left="720" w:hanging="360"/>
      </w:pPr>
      <w:rPr>
        <w:rFonts w:ascii="Times New Roman" w:hAnsi="Times New Roman" w:hint="default"/>
      </w:rPr>
    </w:lvl>
    <w:lvl w:ilvl="1" w:tplc="2732271A" w:tentative="1">
      <w:start w:val="1"/>
      <w:numFmt w:val="bullet"/>
      <w:lvlText w:val="-"/>
      <w:lvlJc w:val="left"/>
      <w:pPr>
        <w:tabs>
          <w:tab w:val="num" w:pos="1440"/>
        </w:tabs>
        <w:ind w:left="1440" w:hanging="360"/>
      </w:pPr>
      <w:rPr>
        <w:rFonts w:ascii="Times New Roman" w:hAnsi="Times New Roman" w:hint="default"/>
      </w:rPr>
    </w:lvl>
    <w:lvl w:ilvl="2" w:tplc="9822EFF8" w:tentative="1">
      <w:start w:val="1"/>
      <w:numFmt w:val="bullet"/>
      <w:lvlText w:val="-"/>
      <w:lvlJc w:val="left"/>
      <w:pPr>
        <w:tabs>
          <w:tab w:val="num" w:pos="2160"/>
        </w:tabs>
        <w:ind w:left="2160" w:hanging="360"/>
      </w:pPr>
      <w:rPr>
        <w:rFonts w:ascii="Times New Roman" w:hAnsi="Times New Roman" w:hint="default"/>
      </w:rPr>
    </w:lvl>
    <w:lvl w:ilvl="3" w:tplc="C67E4980" w:tentative="1">
      <w:start w:val="1"/>
      <w:numFmt w:val="bullet"/>
      <w:lvlText w:val="-"/>
      <w:lvlJc w:val="left"/>
      <w:pPr>
        <w:tabs>
          <w:tab w:val="num" w:pos="2880"/>
        </w:tabs>
        <w:ind w:left="2880" w:hanging="360"/>
      </w:pPr>
      <w:rPr>
        <w:rFonts w:ascii="Times New Roman" w:hAnsi="Times New Roman" w:hint="default"/>
      </w:rPr>
    </w:lvl>
    <w:lvl w:ilvl="4" w:tplc="43D494AE" w:tentative="1">
      <w:start w:val="1"/>
      <w:numFmt w:val="bullet"/>
      <w:lvlText w:val="-"/>
      <w:lvlJc w:val="left"/>
      <w:pPr>
        <w:tabs>
          <w:tab w:val="num" w:pos="3600"/>
        </w:tabs>
        <w:ind w:left="3600" w:hanging="360"/>
      </w:pPr>
      <w:rPr>
        <w:rFonts w:ascii="Times New Roman" w:hAnsi="Times New Roman" w:hint="default"/>
      </w:rPr>
    </w:lvl>
    <w:lvl w:ilvl="5" w:tplc="4496BBFE" w:tentative="1">
      <w:start w:val="1"/>
      <w:numFmt w:val="bullet"/>
      <w:lvlText w:val="-"/>
      <w:lvlJc w:val="left"/>
      <w:pPr>
        <w:tabs>
          <w:tab w:val="num" w:pos="4320"/>
        </w:tabs>
        <w:ind w:left="4320" w:hanging="360"/>
      </w:pPr>
      <w:rPr>
        <w:rFonts w:ascii="Times New Roman" w:hAnsi="Times New Roman" w:hint="default"/>
      </w:rPr>
    </w:lvl>
    <w:lvl w:ilvl="6" w:tplc="8A22BCE6" w:tentative="1">
      <w:start w:val="1"/>
      <w:numFmt w:val="bullet"/>
      <w:lvlText w:val="-"/>
      <w:lvlJc w:val="left"/>
      <w:pPr>
        <w:tabs>
          <w:tab w:val="num" w:pos="5040"/>
        </w:tabs>
        <w:ind w:left="5040" w:hanging="360"/>
      </w:pPr>
      <w:rPr>
        <w:rFonts w:ascii="Times New Roman" w:hAnsi="Times New Roman" w:hint="default"/>
      </w:rPr>
    </w:lvl>
    <w:lvl w:ilvl="7" w:tplc="5554CF18" w:tentative="1">
      <w:start w:val="1"/>
      <w:numFmt w:val="bullet"/>
      <w:lvlText w:val="-"/>
      <w:lvlJc w:val="left"/>
      <w:pPr>
        <w:tabs>
          <w:tab w:val="num" w:pos="5760"/>
        </w:tabs>
        <w:ind w:left="5760" w:hanging="360"/>
      </w:pPr>
      <w:rPr>
        <w:rFonts w:ascii="Times New Roman" w:hAnsi="Times New Roman" w:hint="default"/>
      </w:rPr>
    </w:lvl>
    <w:lvl w:ilvl="8" w:tplc="6DA8394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E605C99"/>
    <w:multiLevelType w:val="hybridMultilevel"/>
    <w:tmpl w:val="3BC8DBA8"/>
    <w:lvl w:ilvl="0" w:tplc="830274E0">
      <w:start w:val="5"/>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5F214DF8"/>
    <w:multiLevelType w:val="singleLevel"/>
    <w:tmpl w:val="FFFFFFFF"/>
    <w:lvl w:ilvl="0">
      <w:numFmt w:val="decimal"/>
      <w:lvlText w:val="*"/>
      <w:lvlJc w:val="left"/>
    </w:lvl>
  </w:abstractNum>
  <w:abstractNum w:abstractNumId="30" w15:restartNumberingAfterBreak="0">
    <w:nsid w:val="5FCD7E47"/>
    <w:multiLevelType w:val="hybridMultilevel"/>
    <w:tmpl w:val="F10624F0"/>
    <w:lvl w:ilvl="0" w:tplc="FA308C5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E74CC"/>
    <w:multiLevelType w:val="hybridMultilevel"/>
    <w:tmpl w:val="E1F867F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BD40CB"/>
    <w:multiLevelType w:val="singleLevel"/>
    <w:tmpl w:val="FFFFFFFF"/>
    <w:lvl w:ilvl="0">
      <w:numFmt w:val="decimal"/>
      <w:lvlText w:val="*"/>
      <w:lvlJc w:val="left"/>
    </w:lvl>
  </w:abstractNum>
  <w:abstractNum w:abstractNumId="33" w15:restartNumberingAfterBreak="0">
    <w:nsid w:val="683A38D4"/>
    <w:multiLevelType w:val="singleLevel"/>
    <w:tmpl w:val="FFFFFFFF"/>
    <w:lvl w:ilvl="0">
      <w:numFmt w:val="decimal"/>
      <w:lvlText w:val="*"/>
      <w:lvlJc w:val="left"/>
    </w:lvl>
  </w:abstractNum>
  <w:abstractNum w:abstractNumId="34"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35" w15:restartNumberingAfterBreak="0">
    <w:nsid w:val="6E6D2445"/>
    <w:multiLevelType w:val="hybridMultilevel"/>
    <w:tmpl w:val="39EEEC94"/>
    <w:lvl w:ilvl="0" w:tplc="84449B82">
      <w:start w:val="1"/>
      <w:numFmt w:val="bullet"/>
      <w:lvlText w:val=""/>
      <w:lvlJc w:val="left"/>
      <w:pPr>
        <w:tabs>
          <w:tab w:val="num" w:pos="720"/>
        </w:tabs>
        <w:ind w:left="720" w:hanging="360"/>
      </w:pPr>
      <w:rPr>
        <w:rFonts w:ascii="Symbol" w:hAnsi="Symbol" w:hint="default"/>
      </w:rPr>
    </w:lvl>
    <w:lvl w:ilvl="1" w:tplc="57EA3E1E">
      <w:numFmt w:val="bullet"/>
      <w:lvlText w:val="•"/>
      <w:lvlJc w:val="left"/>
      <w:pPr>
        <w:tabs>
          <w:tab w:val="num" w:pos="1440"/>
        </w:tabs>
        <w:ind w:left="1440" w:hanging="360"/>
      </w:pPr>
      <w:rPr>
        <w:rFonts w:ascii="Arial" w:hAnsi="Arial" w:hint="default"/>
      </w:rPr>
    </w:lvl>
    <w:lvl w:ilvl="2" w:tplc="50D45D94" w:tentative="1">
      <w:start w:val="1"/>
      <w:numFmt w:val="bullet"/>
      <w:lvlText w:val=""/>
      <w:lvlJc w:val="left"/>
      <w:pPr>
        <w:tabs>
          <w:tab w:val="num" w:pos="2160"/>
        </w:tabs>
        <w:ind w:left="2160" w:hanging="360"/>
      </w:pPr>
      <w:rPr>
        <w:rFonts w:ascii="Symbol" w:hAnsi="Symbol" w:hint="default"/>
      </w:rPr>
    </w:lvl>
    <w:lvl w:ilvl="3" w:tplc="75E42256" w:tentative="1">
      <w:start w:val="1"/>
      <w:numFmt w:val="bullet"/>
      <w:lvlText w:val=""/>
      <w:lvlJc w:val="left"/>
      <w:pPr>
        <w:tabs>
          <w:tab w:val="num" w:pos="2880"/>
        </w:tabs>
        <w:ind w:left="2880" w:hanging="360"/>
      </w:pPr>
      <w:rPr>
        <w:rFonts w:ascii="Symbol" w:hAnsi="Symbol" w:hint="default"/>
      </w:rPr>
    </w:lvl>
    <w:lvl w:ilvl="4" w:tplc="A608F988" w:tentative="1">
      <w:start w:val="1"/>
      <w:numFmt w:val="bullet"/>
      <w:lvlText w:val=""/>
      <w:lvlJc w:val="left"/>
      <w:pPr>
        <w:tabs>
          <w:tab w:val="num" w:pos="3600"/>
        </w:tabs>
        <w:ind w:left="3600" w:hanging="360"/>
      </w:pPr>
      <w:rPr>
        <w:rFonts w:ascii="Symbol" w:hAnsi="Symbol" w:hint="default"/>
      </w:rPr>
    </w:lvl>
    <w:lvl w:ilvl="5" w:tplc="57F86016" w:tentative="1">
      <w:start w:val="1"/>
      <w:numFmt w:val="bullet"/>
      <w:lvlText w:val=""/>
      <w:lvlJc w:val="left"/>
      <w:pPr>
        <w:tabs>
          <w:tab w:val="num" w:pos="4320"/>
        </w:tabs>
        <w:ind w:left="4320" w:hanging="360"/>
      </w:pPr>
      <w:rPr>
        <w:rFonts w:ascii="Symbol" w:hAnsi="Symbol" w:hint="default"/>
      </w:rPr>
    </w:lvl>
    <w:lvl w:ilvl="6" w:tplc="A1BAC6AC" w:tentative="1">
      <w:start w:val="1"/>
      <w:numFmt w:val="bullet"/>
      <w:lvlText w:val=""/>
      <w:lvlJc w:val="left"/>
      <w:pPr>
        <w:tabs>
          <w:tab w:val="num" w:pos="5040"/>
        </w:tabs>
        <w:ind w:left="5040" w:hanging="360"/>
      </w:pPr>
      <w:rPr>
        <w:rFonts w:ascii="Symbol" w:hAnsi="Symbol" w:hint="default"/>
      </w:rPr>
    </w:lvl>
    <w:lvl w:ilvl="7" w:tplc="2ABCD9B4" w:tentative="1">
      <w:start w:val="1"/>
      <w:numFmt w:val="bullet"/>
      <w:lvlText w:val=""/>
      <w:lvlJc w:val="left"/>
      <w:pPr>
        <w:tabs>
          <w:tab w:val="num" w:pos="5760"/>
        </w:tabs>
        <w:ind w:left="5760" w:hanging="360"/>
      </w:pPr>
      <w:rPr>
        <w:rFonts w:ascii="Symbol" w:hAnsi="Symbol" w:hint="default"/>
      </w:rPr>
    </w:lvl>
    <w:lvl w:ilvl="8" w:tplc="8264AAE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2"/>
  </w:num>
  <w:num w:numId="5" w16cid:durableId="133373799">
    <w:abstractNumId w:val="36"/>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9"/>
  </w:num>
  <w:num w:numId="8" w16cid:durableId="2096437568">
    <w:abstractNumId w:val="13"/>
  </w:num>
  <w:num w:numId="9" w16cid:durableId="53041623">
    <w:abstractNumId w:val="33"/>
  </w:num>
  <w:num w:numId="10" w16cid:durableId="1177961310">
    <w:abstractNumId w:val="9"/>
  </w:num>
  <w:num w:numId="11" w16cid:durableId="1012876789">
    <w:abstractNumId w:val="24"/>
  </w:num>
  <w:num w:numId="12" w16cid:durableId="1407992337">
    <w:abstractNumId w:val="8"/>
  </w:num>
  <w:num w:numId="13" w16cid:durableId="427123836">
    <w:abstractNumId w:val="32"/>
  </w:num>
  <w:num w:numId="14" w16cid:durableId="1865901368">
    <w:abstractNumId w:val="25"/>
  </w:num>
  <w:num w:numId="15" w16cid:durableId="1335721060">
    <w:abstractNumId w:val="34"/>
  </w:num>
  <w:num w:numId="16" w16cid:durableId="1530483167">
    <w:abstractNumId w:val="21"/>
  </w:num>
  <w:num w:numId="17" w16cid:durableId="1763331558">
    <w:abstractNumId w:val="22"/>
  </w:num>
  <w:num w:numId="18" w16cid:durableId="600919680">
    <w:abstractNumId w:val="7"/>
  </w:num>
  <w:num w:numId="19" w16cid:durableId="632558474">
    <w:abstractNumId w:val="3"/>
  </w:num>
  <w:num w:numId="20" w16cid:durableId="684291137">
    <w:abstractNumId w:val="10"/>
  </w:num>
  <w:num w:numId="21" w16cid:durableId="1846936291">
    <w:abstractNumId w:val="4"/>
  </w:num>
  <w:num w:numId="22" w16cid:durableId="485439595">
    <w:abstractNumId w:val="11"/>
  </w:num>
  <w:num w:numId="23" w16cid:durableId="753361310">
    <w:abstractNumId w:val="15"/>
  </w:num>
  <w:num w:numId="24" w16cid:durableId="1355620705">
    <w:abstractNumId w:val="16"/>
  </w:num>
  <w:num w:numId="25" w16cid:durableId="1322125632">
    <w:abstractNumId w:val="20"/>
  </w:num>
  <w:num w:numId="26" w16cid:durableId="1310861255">
    <w:abstractNumId w:val="35"/>
  </w:num>
  <w:num w:numId="27" w16cid:durableId="1787193303">
    <w:abstractNumId w:val="19"/>
  </w:num>
  <w:num w:numId="28" w16cid:durableId="1014191901">
    <w:abstractNumId w:val="26"/>
  </w:num>
  <w:num w:numId="29" w16cid:durableId="1285498855">
    <w:abstractNumId w:val="18"/>
  </w:num>
  <w:num w:numId="30" w16cid:durableId="641889982">
    <w:abstractNumId w:val="23"/>
  </w:num>
  <w:num w:numId="31" w16cid:durableId="123736069">
    <w:abstractNumId w:val="28"/>
  </w:num>
  <w:num w:numId="32" w16cid:durableId="146482437">
    <w:abstractNumId w:val="31"/>
  </w:num>
  <w:num w:numId="33" w16cid:durableId="1809324699">
    <w:abstractNumId w:val="27"/>
  </w:num>
  <w:num w:numId="34" w16cid:durableId="1811634521">
    <w:abstractNumId w:val="6"/>
  </w:num>
  <w:num w:numId="35" w16cid:durableId="1517042341">
    <w:abstractNumId w:val="30"/>
  </w:num>
  <w:num w:numId="36" w16cid:durableId="1084761115">
    <w:abstractNumId w:val="14"/>
  </w:num>
  <w:num w:numId="37" w16cid:durableId="18293620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
    <w15:presenceInfo w15:providerId="None" w15:userId="Nokia(SS1)"/>
  </w15:person>
  <w15:person w15:author="Nokia(SS1)-1">
    <w15:presenceInfo w15:providerId="None" w15:userId="Nokia(SS1)-1"/>
  </w15:person>
  <w15:person w15:author="Nokia(SS1)-11">
    <w15:presenceInfo w15:providerId="None" w15:userId="Nokia(SS1)-11"/>
  </w15:person>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05ED"/>
    <w:rsid w:val="00000F86"/>
    <w:rsid w:val="00003C6E"/>
    <w:rsid w:val="00005DEA"/>
    <w:rsid w:val="00005EB3"/>
    <w:rsid w:val="00006048"/>
    <w:rsid w:val="00006EE6"/>
    <w:rsid w:val="000070B3"/>
    <w:rsid w:val="00007278"/>
    <w:rsid w:val="00007A2F"/>
    <w:rsid w:val="00007FED"/>
    <w:rsid w:val="00010D6F"/>
    <w:rsid w:val="000117BD"/>
    <w:rsid w:val="00012CDF"/>
    <w:rsid w:val="000132B8"/>
    <w:rsid w:val="00014952"/>
    <w:rsid w:val="00015841"/>
    <w:rsid w:val="00015C23"/>
    <w:rsid w:val="000202D7"/>
    <w:rsid w:val="00020503"/>
    <w:rsid w:val="00021A57"/>
    <w:rsid w:val="00021C29"/>
    <w:rsid w:val="00022209"/>
    <w:rsid w:val="0002400B"/>
    <w:rsid w:val="00025C17"/>
    <w:rsid w:val="00025C23"/>
    <w:rsid w:val="00026467"/>
    <w:rsid w:val="00026A95"/>
    <w:rsid w:val="00026C0D"/>
    <w:rsid w:val="00026F3B"/>
    <w:rsid w:val="00026FA7"/>
    <w:rsid w:val="0002708F"/>
    <w:rsid w:val="000271CE"/>
    <w:rsid w:val="00027A98"/>
    <w:rsid w:val="00027ADB"/>
    <w:rsid w:val="00030056"/>
    <w:rsid w:val="00031270"/>
    <w:rsid w:val="00033397"/>
    <w:rsid w:val="0003631B"/>
    <w:rsid w:val="00037B02"/>
    <w:rsid w:val="00040095"/>
    <w:rsid w:val="00042196"/>
    <w:rsid w:val="00044D83"/>
    <w:rsid w:val="00045231"/>
    <w:rsid w:val="0004565D"/>
    <w:rsid w:val="000469F3"/>
    <w:rsid w:val="00051834"/>
    <w:rsid w:val="00051FC2"/>
    <w:rsid w:val="000536AB"/>
    <w:rsid w:val="00054A22"/>
    <w:rsid w:val="00062023"/>
    <w:rsid w:val="000620AA"/>
    <w:rsid w:val="0006290A"/>
    <w:rsid w:val="000634C4"/>
    <w:rsid w:val="000655A6"/>
    <w:rsid w:val="000665B7"/>
    <w:rsid w:val="00070A93"/>
    <w:rsid w:val="0007122E"/>
    <w:rsid w:val="00071C21"/>
    <w:rsid w:val="00073F8B"/>
    <w:rsid w:val="000740B1"/>
    <w:rsid w:val="00075EA2"/>
    <w:rsid w:val="000765C9"/>
    <w:rsid w:val="00080512"/>
    <w:rsid w:val="000829B3"/>
    <w:rsid w:val="00082D09"/>
    <w:rsid w:val="0008342F"/>
    <w:rsid w:val="00085D6E"/>
    <w:rsid w:val="00085F68"/>
    <w:rsid w:val="00086330"/>
    <w:rsid w:val="00086396"/>
    <w:rsid w:val="000877BB"/>
    <w:rsid w:val="000912D7"/>
    <w:rsid w:val="0009157E"/>
    <w:rsid w:val="00091AD8"/>
    <w:rsid w:val="00091E69"/>
    <w:rsid w:val="00092396"/>
    <w:rsid w:val="00092F6D"/>
    <w:rsid w:val="00093311"/>
    <w:rsid w:val="00093A59"/>
    <w:rsid w:val="00093C07"/>
    <w:rsid w:val="000941A7"/>
    <w:rsid w:val="00095849"/>
    <w:rsid w:val="0009642E"/>
    <w:rsid w:val="0009659C"/>
    <w:rsid w:val="000A130A"/>
    <w:rsid w:val="000A14C7"/>
    <w:rsid w:val="000A1761"/>
    <w:rsid w:val="000A7776"/>
    <w:rsid w:val="000B0A35"/>
    <w:rsid w:val="000B199C"/>
    <w:rsid w:val="000B3418"/>
    <w:rsid w:val="000B4192"/>
    <w:rsid w:val="000B585B"/>
    <w:rsid w:val="000C2063"/>
    <w:rsid w:val="000C2324"/>
    <w:rsid w:val="000C3489"/>
    <w:rsid w:val="000C47C3"/>
    <w:rsid w:val="000C5E93"/>
    <w:rsid w:val="000C707D"/>
    <w:rsid w:val="000D02DE"/>
    <w:rsid w:val="000D167B"/>
    <w:rsid w:val="000D173A"/>
    <w:rsid w:val="000D1DD9"/>
    <w:rsid w:val="000D3B5E"/>
    <w:rsid w:val="000D3D12"/>
    <w:rsid w:val="000D5723"/>
    <w:rsid w:val="000D58AB"/>
    <w:rsid w:val="000D5B45"/>
    <w:rsid w:val="000D61E0"/>
    <w:rsid w:val="000D6BC2"/>
    <w:rsid w:val="000D733B"/>
    <w:rsid w:val="000D760D"/>
    <w:rsid w:val="000E1001"/>
    <w:rsid w:val="000E2AAE"/>
    <w:rsid w:val="000E3370"/>
    <w:rsid w:val="000E40D9"/>
    <w:rsid w:val="000E4244"/>
    <w:rsid w:val="000E470A"/>
    <w:rsid w:val="000E4F16"/>
    <w:rsid w:val="000E5D5E"/>
    <w:rsid w:val="000E7A87"/>
    <w:rsid w:val="000E7B5F"/>
    <w:rsid w:val="000F0298"/>
    <w:rsid w:val="000F25FC"/>
    <w:rsid w:val="000F2DE5"/>
    <w:rsid w:val="000F56AF"/>
    <w:rsid w:val="000F5D96"/>
    <w:rsid w:val="000F60BD"/>
    <w:rsid w:val="000F6D03"/>
    <w:rsid w:val="001016F5"/>
    <w:rsid w:val="001016FC"/>
    <w:rsid w:val="00102E78"/>
    <w:rsid w:val="0010341D"/>
    <w:rsid w:val="00107025"/>
    <w:rsid w:val="0010705C"/>
    <w:rsid w:val="00107320"/>
    <w:rsid w:val="001104EB"/>
    <w:rsid w:val="00111BF4"/>
    <w:rsid w:val="001126CE"/>
    <w:rsid w:val="00112C26"/>
    <w:rsid w:val="001139CF"/>
    <w:rsid w:val="00113B9B"/>
    <w:rsid w:val="00115228"/>
    <w:rsid w:val="0011523F"/>
    <w:rsid w:val="00115567"/>
    <w:rsid w:val="001158F2"/>
    <w:rsid w:val="00116455"/>
    <w:rsid w:val="001170ED"/>
    <w:rsid w:val="00120134"/>
    <w:rsid w:val="00120B07"/>
    <w:rsid w:val="00121747"/>
    <w:rsid w:val="001222D4"/>
    <w:rsid w:val="001225A7"/>
    <w:rsid w:val="00125808"/>
    <w:rsid w:val="00125819"/>
    <w:rsid w:val="001301C0"/>
    <w:rsid w:val="001305D8"/>
    <w:rsid w:val="00130D70"/>
    <w:rsid w:val="00133525"/>
    <w:rsid w:val="0013356D"/>
    <w:rsid w:val="0013492C"/>
    <w:rsid w:val="00136893"/>
    <w:rsid w:val="001375B3"/>
    <w:rsid w:val="00140C1E"/>
    <w:rsid w:val="00142B32"/>
    <w:rsid w:val="00143B79"/>
    <w:rsid w:val="00144D0C"/>
    <w:rsid w:val="0015004C"/>
    <w:rsid w:val="00150302"/>
    <w:rsid w:val="00151947"/>
    <w:rsid w:val="001520EB"/>
    <w:rsid w:val="0015222A"/>
    <w:rsid w:val="00152933"/>
    <w:rsid w:val="00152938"/>
    <w:rsid w:val="00154A76"/>
    <w:rsid w:val="00154E43"/>
    <w:rsid w:val="001575B6"/>
    <w:rsid w:val="00157E1A"/>
    <w:rsid w:val="00160238"/>
    <w:rsid w:val="00161FE3"/>
    <w:rsid w:val="001624B4"/>
    <w:rsid w:val="001625FE"/>
    <w:rsid w:val="00162900"/>
    <w:rsid w:val="001641DC"/>
    <w:rsid w:val="00165732"/>
    <w:rsid w:val="001658B9"/>
    <w:rsid w:val="00165954"/>
    <w:rsid w:val="00167866"/>
    <w:rsid w:val="00170773"/>
    <w:rsid w:val="00170BEF"/>
    <w:rsid w:val="00171D1A"/>
    <w:rsid w:val="00172095"/>
    <w:rsid w:val="00172F50"/>
    <w:rsid w:val="00173E30"/>
    <w:rsid w:val="0017401D"/>
    <w:rsid w:val="0017742E"/>
    <w:rsid w:val="0017776D"/>
    <w:rsid w:val="00177A02"/>
    <w:rsid w:val="00180584"/>
    <w:rsid w:val="00181DDE"/>
    <w:rsid w:val="00182A70"/>
    <w:rsid w:val="00182C8B"/>
    <w:rsid w:val="0018468D"/>
    <w:rsid w:val="001854B2"/>
    <w:rsid w:val="001869B6"/>
    <w:rsid w:val="00186D78"/>
    <w:rsid w:val="001901DB"/>
    <w:rsid w:val="00190525"/>
    <w:rsid w:val="00190F0E"/>
    <w:rsid w:val="0019183F"/>
    <w:rsid w:val="00193946"/>
    <w:rsid w:val="00193DAC"/>
    <w:rsid w:val="0019411D"/>
    <w:rsid w:val="001960FE"/>
    <w:rsid w:val="001963A0"/>
    <w:rsid w:val="001A0881"/>
    <w:rsid w:val="001A14C7"/>
    <w:rsid w:val="001A16BF"/>
    <w:rsid w:val="001A3207"/>
    <w:rsid w:val="001A41B7"/>
    <w:rsid w:val="001A4C42"/>
    <w:rsid w:val="001A4DDF"/>
    <w:rsid w:val="001A4E23"/>
    <w:rsid w:val="001A50C5"/>
    <w:rsid w:val="001A6F29"/>
    <w:rsid w:val="001A7420"/>
    <w:rsid w:val="001A7470"/>
    <w:rsid w:val="001B11B4"/>
    <w:rsid w:val="001B1607"/>
    <w:rsid w:val="001B5520"/>
    <w:rsid w:val="001B55EF"/>
    <w:rsid w:val="001B58A3"/>
    <w:rsid w:val="001B6637"/>
    <w:rsid w:val="001B6EC1"/>
    <w:rsid w:val="001B70C5"/>
    <w:rsid w:val="001B7540"/>
    <w:rsid w:val="001B7943"/>
    <w:rsid w:val="001B7D5C"/>
    <w:rsid w:val="001B7E6D"/>
    <w:rsid w:val="001C018D"/>
    <w:rsid w:val="001C01ED"/>
    <w:rsid w:val="001C187D"/>
    <w:rsid w:val="001C21C3"/>
    <w:rsid w:val="001C2434"/>
    <w:rsid w:val="001C28E5"/>
    <w:rsid w:val="001C2A6D"/>
    <w:rsid w:val="001C3696"/>
    <w:rsid w:val="001C68F3"/>
    <w:rsid w:val="001C7BA1"/>
    <w:rsid w:val="001D02C2"/>
    <w:rsid w:val="001D0473"/>
    <w:rsid w:val="001D0805"/>
    <w:rsid w:val="001D1347"/>
    <w:rsid w:val="001D256E"/>
    <w:rsid w:val="001D3407"/>
    <w:rsid w:val="001D3A13"/>
    <w:rsid w:val="001D49CF"/>
    <w:rsid w:val="001D503D"/>
    <w:rsid w:val="001D5226"/>
    <w:rsid w:val="001D623A"/>
    <w:rsid w:val="001D6A95"/>
    <w:rsid w:val="001D6F6A"/>
    <w:rsid w:val="001E0060"/>
    <w:rsid w:val="001E01AB"/>
    <w:rsid w:val="001E20FC"/>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2CCE"/>
    <w:rsid w:val="002031F7"/>
    <w:rsid w:val="002040C4"/>
    <w:rsid w:val="00204893"/>
    <w:rsid w:val="00205AF1"/>
    <w:rsid w:val="002062C5"/>
    <w:rsid w:val="00207617"/>
    <w:rsid w:val="00211F1A"/>
    <w:rsid w:val="00212128"/>
    <w:rsid w:val="00213734"/>
    <w:rsid w:val="002138F2"/>
    <w:rsid w:val="002142AD"/>
    <w:rsid w:val="00214DBF"/>
    <w:rsid w:val="0021551A"/>
    <w:rsid w:val="002179F6"/>
    <w:rsid w:val="002224A7"/>
    <w:rsid w:val="002226BD"/>
    <w:rsid w:val="00222A73"/>
    <w:rsid w:val="00225A5A"/>
    <w:rsid w:val="0022731F"/>
    <w:rsid w:val="00227C62"/>
    <w:rsid w:val="00232234"/>
    <w:rsid w:val="00232B5E"/>
    <w:rsid w:val="00232E11"/>
    <w:rsid w:val="002347A2"/>
    <w:rsid w:val="00234A38"/>
    <w:rsid w:val="00234C21"/>
    <w:rsid w:val="00234F77"/>
    <w:rsid w:val="00235C69"/>
    <w:rsid w:val="0023706C"/>
    <w:rsid w:val="002403AD"/>
    <w:rsid w:val="00243017"/>
    <w:rsid w:val="002445E7"/>
    <w:rsid w:val="0024476F"/>
    <w:rsid w:val="002460AD"/>
    <w:rsid w:val="00246DCA"/>
    <w:rsid w:val="00247823"/>
    <w:rsid w:val="00247923"/>
    <w:rsid w:val="00247BE0"/>
    <w:rsid w:val="00247E86"/>
    <w:rsid w:val="002521C9"/>
    <w:rsid w:val="00252CA1"/>
    <w:rsid w:val="002531DF"/>
    <w:rsid w:val="002547A1"/>
    <w:rsid w:val="00255DA5"/>
    <w:rsid w:val="00256C00"/>
    <w:rsid w:val="00257BF5"/>
    <w:rsid w:val="00261AF2"/>
    <w:rsid w:val="00262063"/>
    <w:rsid w:val="00263F7A"/>
    <w:rsid w:val="002674A7"/>
    <w:rsid w:val="002675F0"/>
    <w:rsid w:val="00267E87"/>
    <w:rsid w:val="00271F2E"/>
    <w:rsid w:val="0027214A"/>
    <w:rsid w:val="00272F08"/>
    <w:rsid w:val="00273060"/>
    <w:rsid w:val="0027357D"/>
    <w:rsid w:val="00274921"/>
    <w:rsid w:val="00274E3B"/>
    <w:rsid w:val="002762D9"/>
    <w:rsid w:val="00276F13"/>
    <w:rsid w:val="00277785"/>
    <w:rsid w:val="0028199C"/>
    <w:rsid w:val="00282DB5"/>
    <w:rsid w:val="002841FE"/>
    <w:rsid w:val="00284FD0"/>
    <w:rsid w:val="00290365"/>
    <w:rsid w:val="00291518"/>
    <w:rsid w:val="0029289C"/>
    <w:rsid w:val="002950B2"/>
    <w:rsid w:val="00295E78"/>
    <w:rsid w:val="00296664"/>
    <w:rsid w:val="00296812"/>
    <w:rsid w:val="00297670"/>
    <w:rsid w:val="00297717"/>
    <w:rsid w:val="002A10A1"/>
    <w:rsid w:val="002A11FE"/>
    <w:rsid w:val="002A1669"/>
    <w:rsid w:val="002A2466"/>
    <w:rsid w:val="002A24F0"/>
    <w:rsid w:val="002A3662"/>
    <w:rsid w:val="002A6283"/>
    <w:rsid w:val="002A6F2F"/>
    <w:rsid w:val="002A745C"/>
    <w:rsid w:val="002B040D"/>
    <w:rsid w:val="002B08F2"/>
    <w:rsid w:val="002B1C14"/>
    <w:rsid w:val="002B3067"/>
    <w:rsid w:val="002B3532"/>
    <w:rsid w:val="002B52B5"/>
    <w:rsid w:val="002B533C"/>
    <w:rsid w:val="002B607E"/>
    <w:rsid w:val="002B6131"/>
    <w:rsid w:val="002B61BD"/>
    <w:rsid w:val="002B6339"/>
    <w:rsid w:val="002B667D"/>
    <w:rsid w:val="002B7253"/>
    <w:rsid w:val="002B72C1"/>
    <w:rsid w:val="002C10AA"/>
    <w:rsid w:val="002C1156"/>
    <w:rsid w:val="002C1BA5"/>
    <w:rsid w:val="002C21E2"/>
    <w:rsid w:val="002C4455"/>
    <w:rsid w:val="002C67E9"/>
    <w:rsid w:val="002C6B75"/>
    <w:rsid w:val="002D08ED"/>
    <w:rsid w:val="002D0D40"/>
    <w:rsid w:val="002D1004"/>
    <w:rsid w:val="002D290C"/>
    <w:rsid w:val="002D2E4F"/>
    <w:rsid w:val="002D3026"/>
    <w:rsid w:val="002D533A"/>
    <w:rsid w:val="002D5F32"/>
    <w:rsid w:val="002D618C"/>
    <w:rsid w:val="002D72CA"/>
    <w:rsid w:val="002D7387"/>
    <w:rsid w:val="002E00EE"/>
    <w:rsid w:val="002E0980"/>
    <w:rsid w:val="002E150A"/>
    <w:rsid w:val="002E151A"/>
    <w:rsid w:val="002E3EA9"/>
    <w:rsid w:val="002E464A"/>
    <w:rsid w:val="002E4BC9"/>
    <w:rsid w:val="002E7443"/>
    <w:rsid w:val="002E7DF0"/>
    <w:rsid w:val="002F0250"/>
    <w:rsid w:val="002F0638"/>
    <w:rsid w:val="002F09B6"/>
    <w:rsid w:val="002F09FB"/>
    <w:rsid w:val="002F12BF"/>
    <w:rsid w:val="002F3A2A"/>
    <w:rsid w:val="002F4DAD"/>
    <w:rsid w:val="002F6453"/>
    <w:rsid w:val="00300DA0"/>
    <w:rsid w:val="00302A7F"/>
    <w:rsid w:val="00304056"/>
    <w:rsid w:val="00304389"/>
    <w:rsid w:val="00304E26"/>
    <w:rsid w:val="0030556D"/>
    <w:rsid w:val="00306B78"/>
    <w:rsid w:val="00307D75"/>
    <w:rsid w:val="003101F3"/>
    <w:rsid w:val="00311B0F"/>
    <w:rsid w:val="003142A0"/>
    <w:rsid w:val="0031432D"/>
    <w:rsid w:val="0031509A"/>
    <w:rsid w:val="00316A7B"/>
    <w:rsid w:val="00316D44"/>
    <w:rsid w:val="003172DC"/>
    <w:rsid w:val="00321F7A"/>
    <w:rsid w:val="003243D7"/>
    <w:rsid w:val="00324476"/>
    <w:rsid w:val="0032457F"/>
    <w:rsid w:val="003252DC"/>
    <w:rsid w:val="00325B83"/>
    <w:rsid w:val="003262B4"/>
    <w:rsid w:val="00327563"/>
    <w:rsid w:val="00330DF0"/>
    <w:rsid w:val="0033398F"/>
    <w:rsid w:val="00334318"/>
    <w:rsid w:val="00335E68"/>
    <w:rsid w:val="00336282"/>
    <w:rsid w:val="003365C0"/>
    <w:rsid w:val="0033673D"/>
    <w:rsid w:val="00340AEA"/>
    <w:rsid w:val="003419ED"/>
    <w:rsid w:val="00341B25"/>
    <w:rsid w:val="00342A6C"/>
    <w:rsid w:val="00342DA3"/>
    <w:rsid w:val="0034360E"/>
    <w:rsid w:val="00343AF9"/>
    <w:rsid w:val="0034502D"/>
    <w:rsid w:val="0034617A"/>
    <w:rsid w:val="00346C03"/>
    <w:rsid w:val="003470A6"/>
    <w:rsid w:val="003473D4"/>
    <w:rsid w:val="0034746A"/>
    <w:rsid w:val="00347508"/>
    <w:rsid w:val="00347F03"/>
    <w:rsid w:val="00350E38"/>
    <w:rsid w:val="00352E11"/>
    <w:rsid w:val="003530E7"/>
    <w:rsid w:val="003535E2"/>
    <w:rsid w:val="00353E97"/>
    <w:rsid w:val="003544D2"/>
    <w:rsid w:val="0035462D"/>
    <w:rsid w:val="00356011"/>
    <w:rsid w:val="003560B2"/>
    <w:rsid w:val="003567D3"/>
    <w:rsid w:val="003605D5"/>
    <w:rsid w:val="00360FFD"/>
    <w:rsid w:val="00363407"/>
    <w:rsid w:val="00363E5E"/>
    <w:rsid w:val="00365A33"/>
    <w:rsid w:val="003666E2"/>
    <w:rsid w:val="00367F4D"/>
    <w:rsid w:val="00371A31"/>
    <w:rsid w:val="00371D54"/>
    <w:rsid w:val="00372606"/>
    <w:rsid w:val="00373201"/>
    <w:rsid w:val="00374463"/>
    <w:rsid w:val="00374889"/>
    <w:rsid w:val="00374F89"/>
    <w:rsid w:val="003765B8"/>
    <w:rsid w:val="00377E6E"/>
    <w:rsid w:val="00382B40"/>
    <w:rsid w:val="003831B6"/>
    <w:rsid w:val="00383FF0"/>
    <w:rsid w:val="003844AB"/>
    <w:rsid w:val="0038533F"/>
    <w:rsid w:val="00385957"/>
    <w:rsid w:val="00385F02"/>
    <w:rsid w:val="003867D1"/>
    <w:rsid w:val="00387525"/>
    <w:rsid w:val="00390A6C"/>
    <w:rsid w:val="003919A1"/>
    <w:rsid w:val="0039270A"/>
    <w:rsid w:val="0039331E"/>
    <w:rsid w:val="003939E3"/>
    <w:rsid w:val="00394B8A"/>
    <w:rsid w:val="00397602"/>
    <w:rsid w:val="003A10D3"/>
    <w:rsid w:val="003A3991"/>
    <w:rsid w:val="003A44AA"/>
    <w:rsid w:val="003A5E18"/>
    <w:rsid w:val="003B02A9"/>
    <w:rsid w:val="003B18A9"/>
    <w:rsid w:val="003B2A24"/>
    <w:rsid w:val="003B363F"/>
    <w:rsid w:val="003B5AEF"/>
    <w:rsid w:val="003B6C78"/>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4C3D"/>
    <w:rsid w:val="003D51AF"/>
    <w:rsid w:val="003D5443"/>
    <w:rsid w:val="003D6461"/>
    <w:rsid w:val="003D75E7"/>
    <w:rsid w:val="003E0712"/>
    <w:rsid w:val="003E2DD8"/>
    <w:rsid w:val="003E2F14"/>
    <w:rsid w:val="003E302A"/>
    <w:rsid w:val="003E3A06"/>
    <w:rsid w:val="003E3A9B"/>
    <w:rsid w:val="003E40A8"/>
    <w:rsid w:val="003E4162"/>
    <w:rsid w:val="003E4674"/>
    <w:rsid w:val="003E4A0C"/>
    <w:rsid w:val="003E5495"/>
    <w:rsid w:val="003E5849"/>
    <w:rsid w:val="003F0DAA"/>
    <w:rsid w:val="003F2066"/>
    <w:rsid w:val="003F214E"/>
    <w:rsid w:val="003F29AE"/>
    <w:rsid w:val="003F49BF"/>
    <w:rsid w:val="003F5E3D"/>
    <w:rsid w:val="003F6969"/>
    <w:rsid w:val="003F7ACF"/>
    <w:rsid w:val="00400E69"/>
    <w:rsid w:val="004010A7"/>
    <w:rsid w:val="0040180D"/>
    <w:rsid w:val="00402D7D"/>
    <w:rsid w:val="00403735"/>
    <w:rsid w:val="004039C2"/>
    <w:rsid w:val="004042C1"/>
    <w:rsid w:val="004049A0"/>
    <w:rsid w:val="00406D75"/>
    <w:rsid w:val="00407DA4"/>
    <w:rsid w:val="00410755"/>
    <w:rsid w:val="00410A12"/>
    <w:rsid w:val="00410AFE"/>
    <w:rsid w:val="004111D3"/>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5FB"/>
    <w:rsid w:val="004348EE"/>
    <w:rsid w:val="00435B14"/>
    <w:rsid w:val="00436EF2"/>
    <w:rsid w:val="00441781"/>
    <w:rsid w:val="00441A8B"/>
    <w:rsid w:val="004422BB"/>
    <w:rsid w:val="00442675"/>
    <w:rsid w:val="00442FBD"/>
    <w:rsid w:val="004434A8"/>
    <w:rsid w:val="00443AA8"/>
    <w:rsid w:val="0044417A"/>
    <w:rsid w:val="00444390"/>
    <w:rsid w:val="00444A9D"/>
    <w:rsid w:val="004469B5"/>
    <w:rsid w:val="00446A21"/>
    <w:rsid w:val="00446BF6"/>
    <w:rsid w:val="00447C0B"/>
    <w:rsid w:val="004500C4"/>
    <w:rsid w:val="0045133D"/>
    <w:rsid w:val="004518A0"/>
    <w:rsid w:val="004544BD"/>
    <w:rsid w:val="00461FBB"/>
    <w:rsid w:val="004624D6"/>
    <w:rsid w:val="00462812"/>
    <w:rsid w:val="0046374B"/>
    <w:rsid w:val="00465018"/>
    <w:rsid w:val="00465198"/>
    <w:rsid w:val="00465515"/>
    <w:rsid w:val="00466A20"/>
    <w:rsid w:val="00471659"/>
    <w:rsid w:val="0047176F"/>
    <w:rsid w:val="004721A6"/>
    <w:rsid w:val="00472836"/>
    <w:rsid w:val="00472BB1"/>
    <w:rsid w:val="00473038"/>
    <w:rsid w:val="00473BD8"/>
    <w:rsid w:val="004755F3"/>
    <w:rsid w:val="004768AA"/>
    <w:rsid w:val="004807D9"/>
    <w:rsid w:val="00480F4B"/>
    <w:rsid w:val="004813B1"/>
    <w:rsid w:val="00484227"/>
    <w:rsid w:val="00485FA8"/>
    <w:rsid w:val="004879CC"/>
    <w:rsid w:val="0049146E"/>
    <w:rsid w:val="004931E8"/>
    <w:rsid w:val="00493E7C"/>
    <w:rsid w:val="004946BD"/>
    <w:rsid w:val="00495863"/>
    <w:rsid w:val="0049598D"/>
    <w:rsid w:val="00495A88"/>
    <w:rsid w:val="00497BC0"/>
    <w:rsid w:val="00497BCB"/>
    <w:rsid w:val="004A038E"/>
    <w:rsid w:val="004A1A97"/>
    <w:rsid w:val="004A1BC6"/>
    <w:rsid w:val="004A32E6"/>
    <w:rsid w:val="004B1E98"/>
    <w:rsid w:val="004B25AD"/>
    <w:rsid w:val="004B2F8C"/>
    <w:rsid w:val="004B52FB"/>
    <w:rsid w:val="004B6516"/>
    <w:rsid w:val="004B75EE"/>
    <w:rsid w:val="004C1D68"/>
    <w:rsid w:val="004C211F"/>
    <w:rsid w:val="004C2EF3"/>
    <w:rsid w:val="004C3046"/>
    <w:rsid w:val="004C4A9F"/>
    <w:rsid w:val="004C512E"/>
    <w:rsid w:val="004C5BD1"/>
    <w:rsid w:val="004C6ABE"/>
    <w:rsid w:val="004D0B9F"/>
    <w:rsid w:val="004D3578"/>
    <w:rsid w:val="004D67A7"/>
    <w:rsid w:val="004D6C79"/>
    <w:rsid w:val="004D72A2"/>
    <w:rsid w:val="004E08F4"/>
    <w:rsid w:val="004E1C41"/>
    <w:rsid w:val="004E213A"/>
    <w:rsid w:val="004E24C1"/>
    <w:rsid w:val="004E2BCB"/>
    <w:rsid w:val="004E39A3"/>
    <w:rsid w:val="004E3A58"/>
    <w:rsid w:val="004E4FC7"/>
    <w:rsid w:val="004F0066"/>
    <w:rsid w:val="004F03E1"/>
    <w:rsid w:val="004F051E"/>
    <w:rsid w:val="004F06E6"/>
    <w:rsid w:val="004F07F1"/>
    <w:rsid w:val="004F0988"/>
    <w:rsid w:val="004F1043"/>
    <w:rsid w:val="004F2904"/>
    <w:rsid w:val="004F30CF"/>
    <w:rsid w:val="004F3340"/>
    <w:rsid w:val="004F3357"/>
    <w:rsid w:val="004F3753"/>
    <w:rsid w:val="004F4F28"/>
    <w:rsid w:val="004F570D"/>
    <w:rsid w:val="004F5DBB"/>
    <w:rsid w:val="004F5FA4"/>
    <w:rsid w:val="004F6B2A"/>
    <w:rsid w:val="004F7088"/>
    <w:rsid w:val="004F74F8"/>
    <w:rsid w:val="00500114"/>
    <w:rsid w:val="00500488"/>
    <w:rsid w:val="00500633"/>
    <w:rsid w:val="0050082F"/>
    <w:rsid w:val="00503601"/>
    <w:rsid w:val="005045C6"/>
    <w:rsid w:val="00504D6E"/>
    <w:rsid w:val="0050581D"/>
    <w:rsid w:val="00507E98"/>
    <w:rsid w:val="00511513"/>
    <w:rsid w:val="00512890"/>
    <w:rsid w:val="0051320E"/>
    <w:rsid w:val="005133C8"/>
    <w:rsid w:val="0051481C"/>
    <w:rsid w:val="00515808"/>
    <w:rsid w:val="0051671D"/>
    <w:rsid w:val="005173EE"/>
    <w:rsid w:val="00517CB9"/>
    <w:rsid w:val="00523844"/>
    <w:rsid w:val="00524B60"/>
    <w:rsid w:val="005269BF"/>
    <w:rsid w:val="005276F0"/>
    <w:rsid w:val="0052796A"/>
    <w:rsid w:val="005279F9"/>
    <w:rsid w:val="00530B14"/>
    <w:rsid w:val="00532D75"/>
    <w:rsid w:val="0053388B"/>
    <w:rsid w:val="0053414E"/>
    <w:rsid w:val="00534939"/>
    <w:rsid w:val="00535773"/>
    <w:rsid w:val="00535D5D"/>
    <w:rsid w:val="00536918"/>
    <w:rsid w:val="00536BDB"/>
    <w:rsid w:val="00536D20"/>
    <w:rsid w:val="00537399"/>
    <w:rsid w:val="005377EC"/>
    <w:rsid w:val="00540DA8"/>
    <w:rsid w:val="00541F3B"/>
    <w:rsid w:val="00543E6C"/>
    <w:rsid w:val="005440A3"/>
    <w:rsid w:val="0054577E"/>
    <w:rsid w:val="00545A65"/>
    <w:rsid w:val="00546175"/>
    <w:rsid w:val="00546539"/>
    <w:rsid w:val="005465A3"/>
    <w:rsid w:val="005467DE"/>
    <w:rsid w:val="00550E79"/>
    <w:rsid w:val="005515A7"/>
    <w:rsid w:val="00555D6F"/>
    <w:rsid w:val="00556921"/>
    <w:rsid w:val="005600B9"/>
    <w:rsid w:val="005614F0"/>
    <w:rsid w:val="00565087"/>
    <w:rsid w:val="0056519F"/>
    <w:rsid w:val="005663D0"/>
    <w:rsid w:val="00566989"/>
    <w:rsid w:val="00570660"/>
    <w:rsid w:val="00570B34"/>
    <w:rsid w:val="00572F56"/>
    <w:rsid w:val="00575F6C"/>
    <w:rsid w:val="005805F7"/>
    <w:rsid w:val="005809F1"/>
    <w:rsid w:val="00581E79"/>
    <w:rsid w:val="00583625"/>
    <w:rsid w:val="00584D4B"/>
    <w:rsid w:val="00584F99"/>
    <w:rsid w:val="0058505E"/>
    <w:rsid w:val="005853D2"/>
    <w:rsid w:val="00585BA9"/>
    <w:rsid w:val="00586860"/>
    <w:rsid w:val="00587A09"/>
    <w:rsid w:val="00591064"/>
    <w:rsid w:val="00592A8D"/>
    <w:rsid w:val="00593AD7"/>
    <w:rsid w:val="00594D81"/>
    <w:rsid w:val="00595676"/>
    <w:rsid w:val="00595D5D"/>
    <w:rsid w:val="005971EE"/>
    <w:rsid w:val="00597560"/>
    <w:rsid w:val="0059785E"/>
    <w:rsid w:val="00597B11"/>
    <w:rsid w:val="005A0A45"/>
    <w:rsid w:val="005A1503"/>
    <w:rsid w:val="005A2207"/>
    <w:rsid w:val="005A22E1"/>
    <w:rsid w:val="005A2A03"/>
    <w:rsid w:val="005A3269"/>
    <w:rsid w:val="005A39B2"/>
    <w:rsid w:val="005A4857"/>
    <w:rsid w:val="005B199E"/>
    <w:rsid w:val="005B2C96"/>
    <w:rsid w:val="005B359F"/>
    <w:rsid w:val="005B3B09"/>
    <w:rsid w:val="005B3F62"/>
    <w:rsid w:val="005B4019"/>
    <w:rsid w:val="005B52EC"/>
    <w:rsid w:val="005B6AFB"/>
    <w:rsid w:val="005C045B"/>
    <w:rsid w:val="005C14DE"/>
    <w:rsid w:val="005C2743"/>
    <w:rsid w:val="005C3045"/>
    <w:rsid w:val="005C3C9C"/>
    <w:rsid w:val="005C3DA5"/>
    <w:rsid w:val="005C7631"/>
    <w:rsid w:val="005C7DA3"/>
    <w:rsid w:val="005D0974"/>
    <w:rsid w:val="005D0F3A"/>
    <w:rsid w:val="005D105B"/>
    <w:rsid w:val="005D2E01"/>
    <w:rsid w:val="005D2FBE"/>
    <w:rsid w:val="005D30A3"/>
    <w:rsid w:val="005D420E"/>
    <w:rsid w:val="005D42E1"/>
    <w:rsid w:val="005D4F60"/>
    <w:rsid w:val="005D66CC"/>
    <w:rsid w:val="005D7526"/>
    <w:rsid w:val="005D7F5B"/>
    <w:rsid w:val="005E0075"/>
    <w:rsid w:val="005E0435"/>
    <w:rsid w:val="005E1599"/>
    <w:rsid w:val="005E1A2E"/>
    <w:rsid w:val="005E1BFF"/>
    <w:rsid w:val="005E3F9E"/>
    <w:rsid w:val="005E4BB2"/>
    <w:rsid w:val="005E5E9E"/>
    <w:rsid w:val="005E642C"/>
    <w:rsid w:val="005E6B61"/>
    <w:rsid w:val="005E71DA"/>
    <w:rsid w:val="005F13B8"/>
    <w:rsid w:val="005F1C9F"/>
    <w:rsid w:val="005F34C2"/>
    <w:rsid w:val="005F375A"/>
    <w:rsid w:val="005F3B7B"/>
    <w:rsid w:val="005F41A1"/>
    <w:rsid w:val="005F4741"/>
    <w:rsid w:val="005F51FF"/>
    <w:rsid w:val="005F5561"/>
    <w:rsid w:val="005F6C12"/>
    <w:rsid w:val="005F6FF6"/>
    <w:rsid w:val="00600074"/>
    <w:rsid w:val="006004AC"/>
    <w:rsid w:val="00600F10"/>
    <w:rsid w:val="00602AEA"/>
    <w:rsid w:val="0060482A"/>
    <w:rsid w:val="00604C19"/>
    <w:rsid w:val="00605C3B"/>
    <w:rsid w:val="0061023E"/>
    <w:rsid w:val="00610325"/>
    <w:rsid w:val="00612C57"/>
    <w:rsid w:val="00614C95"/>
    <w:rsid w:val="00614FDF"/>
    <w:rsid w:val="0061756E"/>
    <w:rsid w:val="00617CDA"/>
    <w:rsid w:val="006209DF"/>
    <w:rsid w:val="00620C2E"/>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AF9"/>
    <w:rsid w:val="00653E57"/>
    <w:rsid w:val="00654D6C"/>
    <w:rsid w:val="00655D40"/>
    <w:rsid w:val="00656A70"/>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1E32"/>
    <w:rsid w:val="006922BF"/>
    <w:rsid w:val="00692D4D"/>
    <w:rsid w:val="006930E6"/>
    <w:rsid w:val="00695B1D"/>
    <w:rsid w:val="006A07D6"/>
    <w:rsid w:val="006A0C3D"/>
    <w:rsid w:val="006A0D00"/>
    <w:rsid w:val="006A323F"/>
    <w:rsid w:val="006A36C4"/>
    <w:rsid w:val="006A3879"/>
    <w:rsid w:val="006A3EC9"/>
    <w:rsid w:val="006A41D0"/>
    <w:rsid w:val="006A6446"/>
    <w:rsid w:val="006A647E"/>
    <w:rsid w:val="006A6733"/>
    <w:rsid w:val="006A714C"/>
    <w:rsid w:val="006A7E24"/>
    <w:rsid w:val="006B0B1A"/>
    <w:rsid w:val="006B168E"/>
    <w:rsid w:val="006B2C8E"/>
    <w:rsid w:val="006B30D0"/>
    <w:rsid w:val="006B45AC"/>
    <w:rsid w:val="006B6D75"/>
    <w:rsid w:val="006C03A0"/>
    <w:rsid w:val="006C1C64"/>
    <w:rsid w:val="006C3D95"/>
    <w:rsid w:val="006C3DED"/>
    <w:rsid w:val="006C5833"/>
    <w:rsid w:val="006C6272"/>
    <w:rsid w:val="006C754D"/>
    <w:rsid w:val="006C7CFD"/>
    <w:rsid w:val="006C7E23"/>
    <w:rsid w:val="006D279C"/>
    <w:rsid w:val="006D5632"/>
    <w:rsid w:val="006D5F3E"/>
    <w:rsid w:val="006D68D2"/>
    <w:rsid w:val="006D6BDD"/>
    <w:rsid w:val="006E0575"/>
    <w:rsid w:val="006E086F"/>
    <w:rsid w:val="006E23E1"/>
    <w:rsid w:val="006E25E1"/>
    <w:rsid w:val="006E2D89"/>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054"/>
    <w:rsid w:val="00707FF3"/>
    <w:rsid w:val="00710019"/>
    <w:rsid w:val="00710BB7"/>
    <w:rsid w:val="0071150E"/>
    <w:rsid w:val="00712058"/>
    <w:rsid w:val="007134D0"/>
    <w:rsid w:val="00713C44"/>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04B"/>
    <w:rsid w:val="007263C7"/>
    <w:rsid w:val="007277B8"/>
    <w:rsid w:val="00727CE9"/>
    <w:rsid w:val="00730275"/>
    <w:rsid w:val="00730B09"/>
    <w:rsid w:val="0073153E"/>
    <w:rsid w:val="00731961"/>
    <w:rsid w:val="00732DE6"/>
    <w:rsid w:val="00732F10"/>
    <w:rsid w:val="00734273"/>
    <w:rsid w:val="00734496"/>
    <w:rsid w:val="00734A5B"/>
    <w:rsid w:val="007359B9"/>
    <w:rsid w:val="00735AB3"/>
    <w:rsid w:val="0074026F"/>
    <w:rsid w:val="00741D05"/>
    <w:rsid w:val="00742275"/>
    <w:rsid w:val="007423EA"/>
    <w:rsid w:val="007428B5"/>
    <w:rsid w:val="007429F6"/>
    <w:rsid w:val="00743EB7"/>
    <w:rsid w:val="00744603"/>
    <w:rsid w:val="007448EE"/>
    <w:rsid w:val="00744E76"/>
    <w:rsid w:val="0074515C"/>
    <w:rsid w:val="007454F5"/>
    <w:rsid w:val="007458DB"/>
    <w:rsid w:val="007459CA"/>
    <w:rsid w:val="00746325"/>
    <w:rsid w:val="0074711C"/>
    <w:rsid w:val="00750E5A"/>
    <w:rsid w:val="0075273A"/>
    <w:rsid w:val="0075293E"/>
    <w:rsid w:val="00752CE8"/>
    <w:rsid w:val="007539AF"/>
    <w:rsid w:val="00753A5E"/>
    <w:rsid w:val="00753BE0"/>
    <w:rsid w:val="00754595"/>
    <w:rsid w:val="00755242"/>
    <w:rsid w:val="007553C0"/>
    <w:rsid w:val="007565EC"/>
    <w:rsid w:val="007569CB"/>
    <w:rsid w:val="00756A96"/>
    <w:rsid w:val="00756CE4"/>
    <w:rsid w:val="00756F2A"/>
    <w:rsid w:val="007610CD"/>
    <w:rsid w:val="007630C5"/>
    <w:rsid w:val="0076312F"/>
    <w:rsid w:val="00763F83"/>
    <w:rsid w:val="007653FF"/>
    <w:rsid w:val="00767BE6"/>
    <w:rsid w:val="00771127"/>
    <w:rsid w:val="00771517"/>
    <w:rsid w:val="007717EA"/>
    <w:rsid w:val="007732D4"/>
    <w:rsid w:val="00774065"/>
    <w:rsid w:val="00774DA4"/>
    <w:rsid w:val="007751B0"/>
    <w:rsid w:val="00775CB3"/>
    <w:rsid w:val="00776204"/>
    <w:rsid w:val="0077681C"/>
    <w:rsid w:val="00777AAF"/>
    <w:rsid w:val="00780D51"/>
    <w:rsid w:val="00781F0F"/>
    <w:rsid w:val="007826D8"/>
    <w:rsid w:val="00782F6C"/>
    <w:rsid w:val="007837FF"/>
    <w:rsid w:val="007844BC"/>
    <w:rsid w:val="00792F6E"/>
    <w:rsid w:val="0079310E"/>
    <w:rsid w:val="0079386E"/>
    <w:rsid w:val="00795563"/>
    <w:rsid w:val="00796090"/>
    <w:rsid w:val="00797D27"/>
    <w:rsid w:val="007A0A2E"/>
    <w:rsid w:val="007A1768"/>
    <w:rsid w:val="007A18EA"/>
    <w:rsid w:val="007A2313"/>
    <w:rsid w:val="007B14D6"/>
    <w:rsid w:val="007B182E"/>
    <w:rsid w:val="007B196C"/>
    <w:rsid w:val="007B38F8"/>
    <w:rsid w:val="007B43F1"/>
    <w:rsid w:val="007B5747"/>
    <w:rsid w:val="007B595F"/>
    <w:rsid w:val="007B600E"/>
    <w:rsid w:val="007B607D"/>
    <w:rsid w:val="007B64F9"/>
    <w:rsid w:val="007B65CD"/>
    <w:rsid w:val="007B69C7"/>
    <w:rsid w:val="007B7933"/>
    <w:rsid w:val="007C101F"/>
    <w:rsid w:val="007C34ED"/>
    <w:rsid w:val="007C4137"/>
    <w:rsid w:val="007C4FBA"/>
    <w:rsid w:val="007C55E9"/>
    <w:rsid w:val="007C62E9"/>
    <w:rsid w:val="007C719A"/>
    <w:rsid w:val="007C7451"/>
    <w:rsid w:val="007D0343"/>
    <w:rsid w:val="007D05C6"/>
    <w:rsid w:val="007D0754"/>
    <w:rsid w:val="007D1F4A"/>
    <w:rsid w:val="007D2B49"/>
    <w:rsid w:val="007D3E0F"/>
    <w:rsid w:val="007D5496"/>
    <w:rsid w:val="007D6F02"/>
    <w:rsid w:val="007D7158"/>
    <w:rsid w:val="007D7240"/>
    <w:rsid w:val="007D770D"/>
    <w:rsid w:val="007E0463"/>
    <w:rsid w:val="007E2187"/>
    <w:rsid w:val="007E2236"/>
    <w:rsid w:val="007E3C80"/>
    <w:rsid w:val="007E4402"/>
    <w:rsid w:val="007E6E0C"/>
    <w:rsid w:val="007E7A30"/>
    <w:rsid w:val="007F0F4A"/>
    <w:rsid w:val="007F1BF0"/>
    <w:rsid w:val="007F2078"/>
    <w:rsid w:val="007F40CF"/>
    <w:rsid w:val="007F58C7"/>
    <w:rsid w:val="007F7761"/>
    <w:rsid w:val="0080004E"/>
    <w:rsid w:val="008017C7"/>
    <w:rsid w:val="008028A4"/>
    <w:rsid w:val="0080369A"/>
    <w:rsid w:val="008044F3"/>
    <w:rsid w:val="008045F3"/>
    <w:rsid w:val="00804917"/>
    <w:rsid w:val="00804AC7"/>
    <w:rsid w:val="00805548"/>
    <w:rsid w:val="00810056"/>
    <w:rsid w:val="00810FAA"/>
    <w:rsid w:val="00811B81"/>
    <w:rsid w:val="008127BD"/>
    <w:rsid w:val="00814212"/>
    <w:rsid w:val="008148F2"/>
    <w:rsid w:val="0081563D"/>
    <w:rsid w:val="0081657D"/>
    <w:rsid w:val="00816A4A"/>
    <w:rsid w:val="00816BCF"/>
    <w:rsid w:val="008203DF"/>
    <w:rsid w:val="00821E1F"/>
    <w:rsid w:val="00822409"/>
    <w:rsid w:val="0082265E"/>
    <w:rsid w:val="0082290E"/>
    <w:rsid w:val="0082664D"/>
    <w:rsid w:val="00826866"/>
    <w:rsid w:val="00827018"/>
    <w:rsid w:val="00827EC7"/>
    <w:rsid w:val="00830747"/>
    <w:rsid w:val="00830AC7"/>
    <w:rsid w:val="008324C2"/>
    <w:rsid w:val="00834AD7"/>
    <w:rsid w:val="0083593E"/>
    <w:rsid w:val="00837C32"/>
    <w:rsid w:val="00840DD9"/>
    <w:rsid w:val="00842741"/>
    <w:rsid w:val="00844406"/>
    <w:rsid w:val="00845CBA"/>
    <w:rsid w:val="00846BD3"/>
    <w:rsid w:val="00847A01"/>
    <w:rsid w:val="00847E30"/>
    <w:rsid w:val="008509F7"/>
    <w:rsid w:val="008537D0"/>
    <w:rsid w:val="00853B6D"/>
    <w:rsid w:val="008559B6"/>
    <w:rsid w:val="008560B1"/>
    <w:rsid w:val="00856EFA"/>
    <w:rsid w:val="00860772"/>
    <w:rsid w:val="0086095C"/>
    <w:rsid w:val="0086281B"/>
    <w:rsid w:val="0086434B"/>
    <w:rsid w:val="008654B1"/>
    <w:rsid w:val="008679D4"/>
    <w:rsid w:val="00870D0A"/>
    <w:rsid w:val="0087231C"/>
    <w:rsid w:val="0087383F"/>
    <w:rsid w:val="008744A6"/>
    <w:rsid w:val="00875677"/>
    <w:rsid w:val="00875D95"/>
    <w:rsid w:val="008768CA"/>
    <w:rsid w:val="00880D47"/>
    <w:rsid w:val="0088185D"/>
    <w:rsid w:val="008834C3"/>
    <w:rsid w:val="00883680"/>
    <w:rsid w:val="00883747"/>
    <w:rsid w:val="00883864"/>
    <w:rsid w:val="008840A6"/>
    <w:rsid w:val="0088440F"/>
    <w:rsid w:val="008848C9"/>
    <w:rsid w:val="00886661"/>
    <w:rsid w:val="00886D57"/>
    <w:rsid w:val="00887DDC"/>
    <w:rsid w:val="008910F6"/>
    <w:rsid w:val="00891207"/>
    <w:rsid w:val="00891541"/>
    <w:rsid w:val="008926BA"/>
    <w:rsid w:val="00893DD5"/>
    <w:rsid w:val="008942C4"/>
    <w:rsid w:val="00894360"/>
    <w:rsid w:val="00894D0C"/>
    <w:rsid w:val="00894F08"/>
    <w:rsid w:val="008969A6"/>
    <w:rsid w:val="00897063"/>
    <w:rsid w:val="008970CD"/>
    <w:rsid w:val="008A0F60"/>
    <w:rsid w:val="008A12C3"/>
    <w:rsid w:val="008A1365"/>
    <w:rsid w:val="008A340D"/>
    <w:rsid w:val="008A4B95"/>
    <w:rsid w:val="008A516A"/>
    <w:rsid w:val="008A761A"/>
    <w:rsid w:val="008B00ED"/>
    <w:rsid w:val="008B02FF"/>
    <w:rsid w:val="008B0E81"/>
    <w:rsid w:val="008B1FB0"/>
    <w:rsid w:val="008B2302"/>
    <w:rsid w:val="008B2DFF"/>
    <w:rsid w:val="008B3446"/>
    <w:rsid w:val="008B4753"/>
    <w:rsid w:val="008B6334"/>
    <w:rsid w:val="008B6DB1"/>
    <w:rsid w:val="008C230B"/>
    <w:rsid w:val="008C2DFB"/>
    <w:rsid w:val="008C3329"/>
    <w:rsid w:val="008C3655"/>
    <w:rsid w:val="008C384C"/>
    <w:rsid w:val="008C6450"/>
    <w:rsid w:val="008C651D"/>
    <w:rsid w:val="008D0C70"/>
    <w:rsid w:val="008D12FE"/>
    <w:rsid w:val="008D1802"/>
    <w:rsid w:val="008D21AA"/>
    <w:rsid w:val="008D2EBE"/>
    <w:rsid w:val="008D50C7"/>
    <w:rsid w:val="008D6A58"/>
    <w:rsid w:val="008D73B1"/>
    <w:rsid w:val="008D782A"/>
    <w:rsid w:val="008E23DD"/>
    <w:rsid w:val="008E3148"/>
    <w:rsid w:val="008E323E"/>
    <w:rsid w:val="008E4103"/>
    <w:rsid w:val="008E71E8"/>
    <w:rsid w:val="008F08A9"/>
    <w:rsid w:val="008F1ABC"/>
    <w:rsid w:val="008F25D4"/>
    <w:rsid w:val="008F368A"/>
    <w:rsid w:val="008F38B5"/>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259"/>
    <w:rsid w:val="0091348E"/>
    <w:rsid w:val="009164E7"/>
    <w:rsid w:val="00916C22"/>
    <w:rsid w:val="00916F98"/>
    <w:rsid w:val="00917CCB"/>
    <w:rsid w:val="00920C06"/>
    <w:rsid w:val="009239DA"/>
    <w:rsid w:val="0092482D"/>
    <w:rsid w:val="00924BE7"/>
    <w:rsid w:val="00924DFD"/>
    <w:rsid w:val="00930B7B"/>
    <w:rsid w:val="009322A5"/>
    <w:rsid w:val="0093300F"/>
    <w:rsid w:val="00934DEC"/>
    <w:rsid w:val="00935D3F"/>
    <w:rsid w:val="009374DB"/>
    <w:rsid w:val="009404D5"/>
    <w:rsid w:val="0094089E"/>
    <w:rsid w:val="00941C19"/>
    <w:rsid w:val="0094216E"/>
    <w:rsid w:val="00942EC2"/>
    <w:rsid w:val="0094361E"/>
    <w:rsid w:val="0094372E"/>
    <w:rsid w:val="00944E51"/>
    <w:rsid w:val="00946C59"/>
    <w:rsid w:val="009473D3"/>
    <w:rsid w:val="009474D3"/>
    <w:rsid w:val="009507F1"/>
    <w:rsid w:val="00950C0B"/>
    <w:rsid w:val="0095277E"/>
    <w:rsid w:val="0095520E"/>
    <w:rsid w:val="009570F5"/>
    <w:rsid w:val="009600C3"/>
    <w:rsid w:val="00960491"/>
    <w:rsid w:val="009629A1"/>
    <w:rsid w:val="00962B42"/>
    <w:rsid w:val="00962F67"/>
    <w:rsid w:val="009630B2"/>
    <w:rsid w:val="00963438"/>
    <w:rsid w:val="00970E1E"/>
    <w:rsid w:val="00971D98"/>
    <w:rsid w:val="009727FE"/>
    <w:rsid w:val="0097344E"/>
    <w:rsid w:val="00973F88"/>
    <w:rsid w:val="0097476C"/>
    <w:rsid w:val="00975044"/>
    <w:rsid w:val="00976293"/>
    <w:rsid w:val="00976E29"/>
    <w:rsid w:val="009819FD"/>
    <w:rsid w:val="00982931"/>
    <w:rsid w:val="00982C28"/>
    <w:rsid w:val="00984441"/>
    <w:rsid w:val="009855EE"/>
    <w:rsid w:val="009868D7"/>
    <w:rsid w:val="00986DEA"/>
    <w:rsid w:val="00987903"/>
    <w:rsid w:val="009908CE"/>
    <w:rsid w:val="009914C6"/>
    <w:rsid w:val="00991745"/>
    <w:rsid w:val="00991D16"/>
    <w:rsid w:val="0099349A"/>
    <w:rsid w:val="009934B9"/>
    <w:rsid w:val="009937F6"/>
    <w:rsid w:val="00993899"/>
    <w:rsid w:val="00993A76"/>
    <w:rsid w:val="00993CF2"/>
    <w:rsid w:val="00996412"/>
    <w:rsid w:val="0099739A"/>
    <w:rsid w:val="009A021C"/>
    <w:rsid w:val="009A049C"/>
    <w:rsid w:val="009A0572"/>
    <w:rsid w:val="009A0F0A"/>
    <w:rsid w:val="009A2440"/>
    <w:rsid w:val="009A29F2"/>
    <w:rsid w:val="009A6FC1"/>
    <w:rsid w:val="009A7779"/>
    <w:rsid w:val="009A7D64"/>
    <w:rsid w:val="009B16ED"/>
    <w:rsid w:val="009B38DC"/>
    <w:rsid w:val="009B4096"/>
    <w:rsid w:val="009B757F"/>
    <w:rsid w:val="009C03AD"/>
    <w:rsid w:val="009C1084"/>
    <w:rsid w:val="009C237F"/>
    <w:rsid w:val="009C2AC9"/>
    <w:rsid w:val="009C4872"/>
    <w:rsid w:val="009C48BF"/>
    <w:rsid w:val="009C57A1"/>
    <w:rsid w:val="009C5D34"/>
    <w:rsid w:val="009C6001"/>
    <w:rsid w:val="009C6330"/>
    <w:rsid w:val="009C6B1F"/>
    <w:rsid w:val="009C6F06"/>
    <w:rsid w:val="009D3297"/>
    <w:rsid w:val="009D40AB"/>
    <w:rsid w:val="009D45EB"/>
    <w:rsid w:val="009D63A7"/>
    <w:rsid w:val="009D66CC"/>
    <w:rsid w:val="009E01B8"/>
    <w:rsid w:val="009E12F6"/>
    <w:rsid w:val="009E1BC3"/>
    <w:rsid w:val="009E4511"/>
    <w:rsid w:val="009E6196"/>
    <w:rsid w:val="009E68F0"/>
    <w:rsid w:val="009E794E"/>
    <w:rsid w:val="009E7D06"/>
    <w:rsid w:val="009F048C"/>
    <w:rsid w:val="009F0AF9"/>
    <w:rsid w:val="009F1196"/>
    <w:rsid w:val="009F1D93"/>
    <w:rsid w:val="009F2499"/>
    <w:rsid w:val="009F35FC"/>
    <w:rsid w:val="009F37B7"/>
    <w:rsid w:val="009F4C3B"/>
    <w:rsid w:val="009F4E3E"/>
    <w:rsid w:val="009F6E19"/>
    <w:rsid w:val="00A0133E"/>
    <w:rsid w:val="00A0286D"/>
    <w:rsid w:val="00A02D8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54BC"/>
    <w:rsid w:val="00A164B4"/>
    <w:rsid w:val="00A24369"/>
    <w:rsid w:val="00A25191"/>
    <w:rsid w:val="00A257C0"/>
    <w:rsid w:val="00A25BEE"/>
    <w:rsid w:val="00A26956"/>
    <w:rsid w:val="00A26BA7"/>
    <w:rsid w:val="00A2707D"/>
    <w:rsid w:val="00A2742B"/>
    <w:rsid w:val="00A27486"/>
    <w:rsid w:val="00A32C51"/>
    <w:rsid w:val="00A367E2"/>
    <w:rsid w:val="00A36836"/>
    <w:rsid w:val="00A41FA0"/>
    <w:rsid w:val="00A4245D"/>
    <w:rsid w:val="00A46B6B"/>
    <w:rsid w:val="00A50624"/>
    <w:rsid w:val="00A50B66"/>
    <w:rsid w:val="00A50BA9"/>
    <w:rsid w:val="00A51664"/>
    <w:rsid w:val="00A524BB"/>
    <w:rsid w:val="00A52510"/>
    <w:rsid w:val="00A53724"/>
    <w:rsid w:val="00A53AA3"/>
    <w:rsid w:val="00A54B36"/>
    <w:rsid w:val="00A54DA5"/>
    <w:rsid w:val="00A55ADA"/>
    <w:rsid w:val="00A55B3B"/>
    <w:rsid w:val="00A56066"/>
    <w:rsid w:val="00A562F5"/>
    <w:rsid w:val="00A563F5"/>
    <w:rsid w:val="00A569B6"/>
    <w:rsid w:val="00A570C6"/>
    <w:rsid w:val="00A57553"/>
    <w:rsid w:val="00A57D52"/>
    <w:rsid w:val="00A603C4"/>
    <w:rsid w:val="00A615A0"/>
    <w:rsid w:val="00A64791"/>
    <w:rsid w:val="00A65532"/>
    <w:rsid w:val="00A660BE"/>
    <w:rsid w:val="00A66223"/>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3E6F"/>
    <w:rsid w:val="00A94CC6"/>
    <w:rsid w:val="00A9584A"/>
    <w:rsid w:val="00A95C7C"/>
    <w:rsid w:val="00A9612F"/>
    <w:rsid w:val="00A96C46"/>
    <w:rsid w:val="00AA02A8"/>
    <w:rsid w:val="00AA1453"/>
    <w:rsid w:val="00AA159E"/>
    <w:rsid w:val="00AA1AB1"/>
    <w:rsid w:val="00AA1B5E"/>
    <w:rsid w:val="00AA3A50"/>
    <w:rsid w:val="00AA4430"/>
    <w:rsid w:val="00AA5FCD"/>
    <w:rsid w:val="00AA7B21"/>
    <w:rsid w:val="00AB011E"/>
    <w:rsid w:val="00AB10DC"/>
    <w:rsid w:val="00AB2217"/>
    <w:rsid w:val="00AB3444"/>
    <w:rsid w:val="00AB5585"/>
    <w:rsid w:val="00AB5913"/>
    <w:rsid w:val="00AC139B"/>
    <w:rsid w:val="00AC1400"/>
    <w:rsid w:val="00AC1A38"/>
    <w:rsid w:val="00AC27E9"/>
    <w:rsid w:val="00AC47FA"/>
    <w:rsid w:val="00AC51B9"/>
    <w:rsid w:val="00AC64DD"/>
    <w:rsid w:val="00AC6BC6"/>
    <w:rsid w:val="00AC6CCA"/>
    <w:rsid w:val="00AD072A"/>
    <w:rsid w:val="00AD0C22"/>
    <w:rsid w:val="00AD27D0"/>
    <w:rsid w:val="00AD2A4F"/>
    <w:rsid w:val="00AD5841"/>
    <w:rsid w:val="00AD5A81"/>
    <w:rsid w:val="00AD6AA2"/>
    <w:rsid w:val="00AD7CB5"/>
    <w:rsid w:val="00AD7D35"/>
    <w:rsid w:val="00AE03CB"/>
    <w:rsid w:val="00AE06BE"/>
    <w:rsid w:val="00AE114D"/>
    <w:rsid w:val="00AE25AB"/>
    <w:rsid w:val="00AE365D"/>
    <w:rsid w:val="00AE41A4"/>
    <w:rsid w:val="00AE4D72"/>
    <w:rsid w:val="00AE5E92"/>
    <w:rsid w:val="00AE5F4B"/>
    <w:rsid w:val="00AE5FF4"/>
    <w:rsid w:val="00AE65E2"/>
    <w:rsid w:val="00AE7059"/>
    <w:rsid w:val="00AE7330"/>
    <w:rsid w:val="00AF1B9B"/>
    <w:rsid w:val="00AF2A5D"/>
    <w:rsid w:val="00AF3F6E"/>
    <w:rsid w:val="00AF4BB7"/>
    <w:rsid w:val="00AF5267"/>
    <w:rsid w:val="00B008AF"/>
    <w:rsid w:val="00B00977"/>
    <w:rsid w:val="00B0141D"/>
    <w:rsid w:val="00B01FAD"/>
    <w:rsid w:val="00B02056"/>
    <w:rsid w:val="00B03E87"/>
    <w:rsid w:val="00B03F9D"/>
    <w:rsid w:val="00B050FF"/>
    <w:rsid w:val="00B07D34"/>
    <w:rsid w:val="00B11385"/>
    <w:rsid w:val="00B12D98"/>
    <w:rsid w:val="00B131A1"/>
    <w:rsid w:val="00B13242"/>
    <w:rsid w:val="00B13D1B"/>
    <w:rsid w:val="00B14A6A"/>
    <w:rsid w:val="00B15449"/>
    <w:rsid w:val="00B16F60"/>
    <w:rsid w:val="00B208D7"/>
    <w:rsid w:val="00B2154F"/>
    <w:rsid w:val="00B21A8A"/>
    <w:rsid w:val="00B23220"/>
    <w:rsid w:val="00B2340A"/>
    <w:rsid w:val="00B24020"/>
    <w:rsid w:val="00B2429C"/>
    <w:rsid w:val="00B305DB"/>
    <w:rsid w:val="00B314F3"/>
    <w:rsid w:val="00B31D7C"/>
    <w:rsid w:val="00B325A4"/>
    <w:rsid w:val="00B325C8"/>
    <w:rsid w:val="00B348DF"/>
    <w:rsid w:val="00B35054"/>
    <w:rsid w:val="00B3584D"/>
    <w:rsid w:val="00B35D93"/>
    <w:rsid w:val="00B372FB"/>
    <w:rsid w:val="00B41D58"/>
    <w:rsid w:val="00B4396D"/>
    <w:rsid w:val="00B44CBC"/>
    <w:rsid w:val="00B45713"/>
    <w:rsid w:val="00B46457"/>
    <w:rsid w:val="00B46F00"/>
    <w:rsid w:val="00B506E4"/>
    <w:rsid w:val="00B52079"/>
    <w:rsid w:val="00B52A6D"/>
    <w:rsid w:val="00B536C6"/>
    <w:rsid w:val="00B53ABD"/>
    <w:rsid w:val="00B553BE"/>
    <w:rsid w:val="00B553C7"/>
    <w:rsid w:val="00B5658E"/>
    <w:rsid w:val="00B571EA"/>
    <w:rsid w:val="00B62845"/>
    <w:rsid w:val="00B63F75"/>
    <w:rsid w:val="00B64541"/>
    <w:rsid w:val="00B64E48"/>
    <w:rsid w:val="00B67B92"/>
    <w:rsid w:val="00B702CE"/>
    <w:rsid w:val="00B7141E"/>
    <w:rsid w:val="00B71977"/>
    <w:rsid w:val="00B71F21"/>
    <w:rsid w:val="00B72211"/>
    <w:rsid w:val="00B734E3"/>
    <w:rsid w:val="00B736FA"/>
    <w:rsid w:val="00B74291"/>
    <w:rsid w:val="00B746BD"/>
    <w:rsid w:val="00B74C89"/>
    <w:rsid w:val="00B752FF"/>
    <w:rsid w:val="00B759E2"/>
    <w:rsid w:val="00B76E2E"/>
    <w:rsid w:val="00B80CF4"/>
    <w:rsid w:val="00B814C5"/>
    <w:rsid w:val="00B81D06"/>
    <w:rsid w:val="00B823CA"/>
    <w:rsid w:val="00B82E3B"/>
    <w:rsid w:val="00B83DEA"/>
    <w:rsid w:val="00B8415D"/>
    <w:rsid w:val="00B8633C"/>
    <w:rsid w:val="00B90B77"/>
    <w:rsid w:val="00B91219"/>
    <w:rsid w:val="00B91AF6"/>
    <w:rsid w:val="00B92432"/>
    <w:rsid w:val="00B9294E"/>
    <w:rsid w:val="00B93086"/>
    <w:rsid w:val="00B94C21"/>
    <w:rsid w:val="00B96F6D"/>
    <w:rsid w:val="00B974CC"/>
    <w:rsid w:val="00BA11CB"/>
    <w:rsid w:val="00BA19ED"/>
    <w:rsid w:val="00BA1A29"/>
    <w:rsid w:val="00BA321D"/>
    <w:rsid w:val="00BA4B8D"/>
    <w:rsid w:val="00BA5084"/>
    <w:rsid w:val="00BA5385"/>
    <w:rsid w:val="00BA7022"/>
    <w:rsid w:val="00BA7ECD"/>
    <w:rsid w:val="00BA7F77"/>
    <w:rsid w:val="00BB0AA3"/>
    <w:rsid w:val="00BB2703"/>
    <w:rsid w:val="00BB4658"/>
    <w:rsid w:val="00BB543A"/>
    <w:rsid w:val="00BB5701"/>
    <w:rsid w:val="00BB5C22"/>
    <w:rsid w:val="00BB7323"/>
    <w:rsid w:val="00BB7577"/>
    <w:rsid w:val="00BC0F7D"/>
    <w:rsid w:val="00BC1CD7"/>
    <w:rsid w:val="00BC2999"/>
    <w:rsid w:val="00BC5379"/>
    <w:rsid w:val="00BD075F"/>
    <w:rsid w:val="00BD3C41"/>
    <w:rsid w:val="00BD3F77"/>
    <w:rsid w:val="00BD4058"/>
    <w:rsid w:val="00BD6EDE"/>
    <w:rsid w:val="00BD7204"/>
    <w:rsid w:val="00BD733C"/>
    <w:rsid w:val="00BD7D31"/>
    <w:rsid w:val="00BE2153"/>
    <w:rsid w:val="00BE28C4"/>
    <w:rsid w:val="00BE3255"/>
    <w:rsid w:val="00BE5246"/>
    <w:rsid w:val="00BE6027"/>
    <w:rsid w:val="00BE66FB"/>
    <w:rsid w:val="00BE7EAD"/>
    <w:rsid w:val="00BF128E"/>
    <w:rsid w:val="00BF1895"/>
    <w:rsid w:val="00BF4659"/>
    <w:rsid w:val="00BF5ABC"/>
    <w:rsid w:val="00BF676F"/>
    <w:rsid w:val="00C0143B"/>
    <w:rsid w:val="00C01C79"/>
    <w:rsid w:val="00C027AE"/>
    <w:rsid w:val="00C02896"/>
    <w:rsid w:val="00C02A82"/>
    <w:rsid w:val="00C02D28"/>
    <w:rsid w:val="00C033D4"/>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22A1"/>
    <w:rsid w:val="00C246A9"/>
    <w:rsid w:val="00C25088"/>
    <w:rsid w:val="00C26666"/>
    <w:rsid w:val="00C267C7"/>
    <w:rsid w:val="00C2719B"/>
    <w:rsid w:val="00C30E9C"/>
    <w:rsid w:val="00C33079"/>
    <w:rsid w:val="00C3491B"/>
    <w:rsid w:val="00C35BF2"/>
    <w:rsid w:val="00C36B40"/>
    <w:rsid w:val="00C40CD2"/>
    <w:rsid w:val="00C42D4B"/>
    <w:rsid w:val="00C43A74"/>
    <w:rsid w:val="00C445FE"/>
    <w:rsid w:val="00C44F59"/>
    <w:rsid w:val="00C45231"/>
    <w:rsid w:val="00C4544A"/>
    <w:rsid w:val="00C455CD"/>
    <w:rsid w:val="00C45B28"/>
    <w:rsid w:val="00C47D5E"/>
    <w:rsid w:val="00C47ED1"/>
    <w:rsid w:val="00C5029C"/>
    <w:rsid w:val="00C51F98"/>
    <w:rsid w:val="00C5296C"/>
    <w:rsid w:val="00C54803"/>
    <w:rsid w:val="00C55DDD"/>
    <w:rsid w:val="00C55F82"/>
    <w:rsid w:val="00C57ED9"/>
    <w:rsid w:val="00C57F47"/>
    <w:rsid w:val="00C60D34"/>
    <w:rsid w:val="00C60DB5"/>
    <w:rsid w:val="00C6339B"/>
    <w:rsid w:val="00C63C9D"/>
    <w:rsid w:val="00C67859"/>
    <w:rsid w:val="00C711AB"/>
    <w:rsid w:val="00C712BC"/>
    <w:rsid w:val="00C71728"/>
    <w:rsid w:val="00C72290"/>
    <w:rsid w:val="00C72833"/>
    <w:rsid w:val="00C765C7"/>
    <w:rsid w:val="00C76EC7"/>
    <w:rsid w:val="00C80F1D"/>
    <w:rsid w:val="00C8148C"/>
    <w:rsid w:val="00C81A1E"/>
    <w:rsid w:val="00C83D4B"/>
    <w:rsid w:val="00C849CD"/>
    <w:rsid w:val="00C85645"/>
    <w:rsid w:val="00C8581A"/>
    <w:rsid w:val="00C86233"/>
    <w:rsid w:val="00C90C34"/>
    <w:rsid w:val="00C919DC"/>
    <w:rsid w:val="00C92E9C"/>
    <w:rsid w:val="00C93565"/>
    <w:rsid w:val="00C93F40"/>
    <w:rsid w:val="00C94A1B"/>
    <w:rsid w:val="00CA3D0C"/>
    <w:rsid w:val="00CA6216"/>
    <w:rsid w:val="00CA6ADD"/>
    <w:rsid w:val="00CA794E"/>
    <w:rsid w:val="00CB2395"/>
    <w:rsid w:val="00CB3992"/>
    <w:rsid w:val="00CB3CAC"/>
    <w:rsid w:val="00CB50EB"/>
    <w:rsid w:val="00CB64D9"/>
    <w:rsid w:val="00CB68E3"/>
    <w:rsid w:val="00CC023B"/>
    <w:rsid w:val="00CC3330"/>
    <w:rsid w:val="00CC3332"/>
    <w:rsid w:val="00CC6BD8"/>
    <w:rsid w:val="00CC6EE7"/>
    <w:rsid w:val="00CD045A"/>
    <w:rsid w:val="00CD279C"/>
    <w:rsid w:val="00CD5925"/>
    <w:rsid w:val="00CD60BC"/>
    <w:rsid w:val="00CD7337"/>
    <w:rsid w:val="00CD7497"/>
    <w:rsid w:val="00CD777F"/>
    <w:rsid w:val="00CD7D33"/>
    <w:rsid w:val="00CE04E9"/>
    <w:rsid w:val="00CE09CA"/>
    <w:rsid w:val="00CE117A"/>
    <w:rsid w:val="00CE2BCE"/>
    <w:rsid w:val="00CE41A5"/>
    <w:rsid w:val="00CE4F4C"/>
    <w:rsid w:val="00CE5AD3"/>
    <w:rsid w:val="00CE60A2"/>
    <w:rsid w:val="00CE638E"/>
    <w:rsid w:val="00CE6564"/>
    <w:rsid w:val="00CE6C33"/>
    <w:rsid w:val="00CF1401"/>
    <w:rsid w:val="00CF1EF2"/>
    <w:rsid w:val="00CF2B63"/>
    <w:rsid w:val="00CF2E6B"/>
    <w:rsid w:val="00CF35C1"/>
    <w:rsid w:val="00CF4255"/>
    <w:rsid w:val="00CF5085"/>
    <w:rsid w:val="00CF65D1"/>
    <w:rsid w:val="00CF6E4C"/>
    <w:rsid w:val="00CF7AC0"/>
    <w:rsid w:val="00D0023C"/>
    <w:rsid w:val="00D00313"/>
    <w:rsid w:val="00D00FAF"/>
    <w:rsid w:val="00D02121"/>
    <w:rsid w:val="00D0349E"/>
    <w:rsid w:val="00D05690"/>
    <w:rsid w:val="00D05776"/>
    <w:rsid w:val="00D05B0B"/>
    <w:rsid w:val="00D06181"/>
    <w:rsid w:val="00D0628E"/>
    <w:rsid w:val="00D0722D"/>
    <w:rsid w:val="00D07B84"/>
    <w:rsid w:val="00D11DA7"/>
    <w:rsid w:val="00D13066"/>
    <w:rsid w:val="00D1725A"/>
    <w:rsid w:val="00D17F11"/>
    <w:rsid w:val="00D20053"/>
    <w:rsid w:val="00D22235"/>
    <w:rsid w:val="00D22836"/>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1E2"/>
    <w:rsid w:val="00D4339E"/>
    <w:rsid w:val="00D43639"/>
    <w:rsid w:val="00D438A3"/>
    <w:rsid w:val="00D45E7F"/>
    <w:rsid w:val="00D4606B"/>
    <w:rsid w:val="00D47198"/>
    <w:rsid w:val="00D47F56"/>
    <w:rsid w:val="00D503A3"/>
    <w:rsid w:val="00D51AFF"/>
    <w:rsid w:val="00D53D98"/>
    <w:rsid w:val="00D54BAD"/>
    <w:rsid w:val="00D55A51"/>
    <w:rsid w:val="00D55D55"/>
    <w:rsid w:val="00D56108"/>
    <w:rsid w:val="00D57972"/>
    <w:rsid w:val="00D57EAB"/>
    <w:rsid w:val="00D61163"/>
    <w:rsid w:val="00D62B17"/>
    <w:rsid w:val="00D62DC7"/>
    <w:rsid w:val="00D63EC3"/>
    <w:rsid w:val="00D64CD2"/>
    <w:rsid w:val="00D6509F"/>
    <w:rsid w:val="00D667EF"/>
    <w:rsid w:val="00D675A9"/>
    <w:rsid w:val="00D72AEB"/>
    <w:rsid w:val="00D73059"/>
    <w:rsid w:val="00D738D6"/>
    <w:rsid w:val="00D755EB"/>
    <w:rsid w:val="00D76048"/>
    <w:rsid w:val="00D7766B"/>
    <w:rsid w:val="00D81D1A"/>
    <w:rsid w:val="00D81E9B"/>
    <w:rsid w:val="00D83A3C"/>
    <w:rsid w:val="00D855F4"/>
    <w:rsid w:val="00D8611D"/>
    <w:rsid w:val="00D86EA1"/>
    <w:rsid w:val="00D87740"/>
    <w:rsid w:val="00D87E00"/>
    <w:rsid w:val="00D90C65"/>
    <w:rsid w:val="00D91157"/>
    <w:rsid w:val="00D9134D"/>
    <w:rsid w:val="00D9159B"/>
    <w:rsid w:val="00D91791"/>
    <w:rsid w:val="00D91987"/>
    <w:rsid w:val="00D91C19"/>
    <w:rsid w:val="00D93405"/>
    <w:rsid w:val="00D94548"/>
    <w:rsid w:val="00D94689"/>
    <w:rsid w:val="00D957AF"/>
    <w:rsid w:val="00D96AF5"/>
    <w:rsid w:val="00D96C29"/>
    <w:rsid w:val="00D97AA7"/>
    <w:rsid w:val="00DA0529"/>
    <w:rsid w:val="00DA1FA3"/>
    <w:rsid w:val="00DA4AF3"/>
    <w:rsid w:val="00DA4B59"/>
    <w:rsid w:val="00DA539D"/>
    <w:rsid w:val="00DA583B"/>
    <w:rsid w:val="00DA61A3"/>
    <w:rsid w:val="00DA6DD4"/>
    <w:rsid w:val="00DA771D"/>
    <w:rsid w:val="00DA7A03"/>
    <w:rsid w:val="00DA7E6A"/>
    <w:rsid w:val="00DB0F55"/>
    <w:rsid w:val="00DB1818"/>
    <w:rsid w:val="00DB2221"/>
    <w:rsid w:val="00DB3954"/>
    <w:rsid w:val="00DB475E"/>
    <w:rsid w:val="00DB4F4F"/>
    <w:rsid w:val="00DB6BF9"/>
    <w:rsid w:val="00DB7461"/>
    <w:rsid w:val="00DC10BA"/>
    <w:rsid w:val="00DC2460"/>
    <w:rsid w:val="00DC2CA2"/>
    <w:rsid w:val="00DC309B"/>
    <w:rsid w:val="00DC3312"/>
    <w:rsid w:val="00DC4DA2"/>
    <w:rsid w:val="00DC5130"/>
    <w:rsid w:val="00DC645F"/>
    <w:rsid w:val="00DC65AA"/>
    <w:rsid w:val="00DC670F"/>
    <w:rsid w:val="00DC7017"/>
    <w:rsid w:val="00DC7C56"/>
    <w:rsid w:val="00DD0262"/>
    <w:rsid w:val="00DD1449"/>
    <w:rsid w:val="00DD316C"/>
    <w:rsid w:val="00DD4C17"/>
    <w:rsid w:val="00DD4EC2"/>
    <w:rsid w:val="00DD5466"/>
    <w:rsid w:val="00DD575E"/>
    <w:rsid w:val="00DD59B9"/>
    <w:rsid w:val="00DD5D11"/>
    <w:rsid w:val="00DD60EC"/>
    <w:rsid w:val="00DD74A5"/>
    <w:rsid w:val="00DD7C1C"/>
    <w:rsid w:val="00DE0503"/>
    <w:rsid w:val="00DE055F"/>
    <w:rsid w:val="00DE0827"/>
    <w:rsid w:val="00DE0B17"/>
    <w:rsid w:val="00DE0CCA"/>
    <w:rsid w:val="00DE2502"/>
    <w:rsid w:val="00DE2D8B"/>
    <w:rsid w:val="00DE2E61"/>
    <w:rsid w:val="00DE520B"/>
    <w:rsid w:val="00DE6FAD"/>
    <w:rsid w:val="00DF02C6"/>
    <w:rsid w:val="00DF0331"/>
    <w:rsid w:val="00DF1883"/>
    <w:rsid w:val="00DF2B1F"/>
    <w:rsid w:val="00DF42B1"/>
    <w:rsid w:val="00DF5A29"/>
    <w:rsid w:val="00DF62CD"/>
    <w:rsid w:val="00E004B1"/>
    <w:rsid w:val="00E006C3"/>
    <w:rsid w:val="00E0116E"/>
    <w:rsid w:val="00E013E1"/>
    <w:rsid w:val="00E016B6"/>
    <w:rsid w:val="00E01A09"/>
    <w:rsid w:val="00E022ED"/>
    <w:rsid w:val="00E04AC8"/>
    <w:rsid w:val="00E06D54"/>
    <w:rsid w:val="00E10724"/>
    <w:rsid w:val="00E11335"/>
    <w:rsid w:val="00E1175A"/>
    <w:rsid w:val="00E117D2"/>
    <w:rsid w:val="00E138E3"/>
    <w:rsid w:val="00E14B75"/>
    <w:rsid w:val="00E15655"/>
    <w:rsid w:val="00E15E30"/>
    <w:rsid w:val="00E16099"/>
    <w:rsid w:val="00E16509"/>
    <w:rsid w:val="00E16AE7"/>
    <w:rsid w:val="00E16D7B"/>
    <w:rsid w:val="00E2037B"/>
    <w:rsid w:val="00E22075"/>
    <w:rsid w:val="00E22CFD"/>
    <w:rsid w:val="00E2378E"/>
    <w:rsid w:val="00E23D72"/>
    <w:rsid w:val="00E26693"/>
    <w:rsid w:val="00E312BB"/>
    <w:rsid w:val="00E31340"/>
    <w:rsid w:val="00E31A44"/>
    <w:rsid w:val="00E331A1"/>
    <w:rsid w:val="00E36CE4"/>
    <w:rsid w:val="00E403D4"/>
    <w:rsid w:val="00E41820"/>
    <w:rsid w:val="00E424FB"/>
    <w:rsid w:val="00E44582"/>
    <w:rsid w:val="00E45683"/>
    <w:rsid w:val="00E45C6D"/>
    <w:rsid w:val="00E47B64"/>
    <w:rsid w:val="00E47F07"/>
    <w:rsid w:val="00E50E11"/>
    <w:rsid w:val="00E5195B"/>
    <w:rsid w:val="00E51A90"/>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1850"/>
    <w:rsid w:val="00E72B4B"/>
    <w:rsid w:val="00E74D45"/>
    <w:rsid w:val="00E77645"/>
    <w:rsid w:val="00E776A7"/>
    <w:rsid w:val="00E777D7"/>
    <w:rsid w:val="00E77CD7"/>
    <w:rsid w:val="00E834C4"/>
    <w:rsid w:val="00E846C9"/>
    <w:rsid w:val="00E85649"/>
    <w:rsid w:val="00E8569E"/>
    <w:rsid w:val="00E919C8"/>
    <w:rsid w:val="00E9324C"/>
    <w:rsid w:val="00E93D95"/>
    <w:rsid w:val="00E959A4"/>
    <w:rsid w:val="00E9781E"/>
    <w:rsid w:val="00EA088D"/>
    <w:rsid w:val="00EA0A84"/>
    <w:rsid w:val="00EA15B0"/>
    <w:rsid w:val="00EA36E0"/>
    <w:rsid w:val="00EA548F"/>
    <w:rsid w:val="00EA5589"/>
    <w:rsid w:val="00EA5EA7"/>
    <w:rsid w:val="00EA603E"/>
    <w:rsid w:val="00EA6478"/>
    <w:rsid w:val="00EA670A"/>
    <w:rsid w:val="00EA6F52"/>
    <w:rsid w:val="00EA7C4F"/>
    <w:rsid w:val="00EB0211"/>
    <w:rsid w:val="00EB067A"/>
    <w:rsid w:val="00EB0DF7"/>
    <w:rsid w:val="00EB1098"/>
    <w:rsid w:val="00EB1666"/>
    <w:rsid w:val="00EB26E1"/>
    <w:rsid w:val="00EB2D22"/>
    <w:rsid w:val="00EB3D82"/>
    <w:rsid w:val="00EB52DB"/>
    <w:rsid w:val="00EB536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8FD"/>
    <w:rsid w:val="00ED1C1E"/>
    <w:rsid w:val="00ED2017"/>
    <w:rsid w:val="00ED2576"/>
    <w:rsid w:val="00ED26AF"/>
    <w:rsid w:val="00ED3768"/>
    <w:rsid w:val="00ED39A2"/>
    <w:rsid w:val="00ED3E28"/>
    <w:rsid w:val="00EE47C9"/>
    <w:rsid w:val="00EE542A"/>
    <w:rsid w:val="00EE69AF"/>
    <w:rsid w:val="00EE6C70"/>
    <w:rsid w:val="00EF0344"/>
    <w:rsid w:val="00EF053B"/>
    <w:rsid w:val="00EF0974"/>
    <w:rsid w:val="00EF3605"/>
    <w:rsid w:val="00EF3F69"/>
    <w:rsid w:val="00EF4765"/>
    <w:rsid w:val="00EF581C"/>
    <w:rsid w:val="00EF6247"/>
    <w:rsid w:val="00EF7887"/>
    <w:rsid w:val="00F00DC6"/>
    <w:rsid w:val="00F013C8"/>
    <w:rsid w:val="00F0172B"/>
    <w:rsid w:val="00F02473"/>
    <w:rsid w:val="00F025A2"/>
    <w:rsid w:val="00F032F6"/>
    <w:rsid w:val="00F04454"/>
    <w:rsid w:val="00F04712"/>
    <w:rsid w:val="00F057A7"/>
    <w:rsid w:val="00F10282"/>
    <w:rsid w:val="00F105FC"/>
    <w:rsid w:val="00F10CC9"/>
    <w:rsid w:val="00F10E33"/>
    <w:rsid w:val="00F1101C"/>
    <w:rsid w:val="00F1120C"/>
    <w:rsid w:val="00F113F2"/>
    <w:rsid w:val="00F126F5"/>
    <w:rsid w:val="00F12F30"/>
    <w:rsid w:val="00F13360"/>
    <w:rsid w:val="00F13B40"/>
    <w:rsid w:val="00F13EFB"/>
    <w:rsid w:val="00F147E9"/>
    <w:rsid w:val="00F14B96"/>
    <w:rsid w:val="00F14C7E"/>
    <w:rsid w:val="00F15318"/>
    <w:rsid w:val="00F15B3F"/>
    <w:rsid w:val="00F15D9C"/>
    <w:rsid w:val="00F165D4"/>
    <w:rsid w:val="00F16CF9"/>
    <w:rsid w:val="00F17505"/>
    <w:rsid w:val="00F20C62"/>
    <w:rsid w:val="00F21A13"/>
    <w:rsid w:val="00F2243E"/>
    <w:rsid w:val="00F2285D"/>
    <w:rsid w:val="00F22923"/>
    <w:rsid w:val="00F22EC7"/>
    <w:rsid w:val="00F230E6"/>
    <w:rsid w:val="00F23DA2"/>
    <w:rsid w:val="00F24890"/>
    <w:rsid w:val="00F24A5E"/>
    <w:rsid w:val="00F25B53"/>
    <w:rsid w:val="00F2690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091"/>
    <w:rsid w:val="00F54630"/>
    <w:rsid w:val="00F55058"/>
    <w:rsid w:val="00F55223"/>
    <w:rsid w:val="00F55BCA"/>
    <w:rsid w:val="00F56D1C"/>
    <w:rsid w:val="00F57E30"/>
    <w:rsid w:val="00F61ABD"/>
    <w:rsid w:val="00F61CA8"/>
    <w:rsid w:val="00F622D8"/>
    <w:rsid w:val="00F63D63"/>
    <w:rsid w:val="00F6488D"/>
    <w:rsid w:val="00F64AF0"/>
    <w:rsid w:val="00F653B8"/>
    <w:rsid w:val="00F67771"/>
    <w:rsid w:val="00F702D3"/>
    <w:rsid w:val="00F7280E"/>
    <w:rsid w:val="00F73204"/>
    <w:rsid w:val="00F74554"/>
    <w:rsid w:val="00F74905"/>
    <w:rsid w:val="00F74A98"/>
    <w:rsid w:val="00F762B7"/>
    <w:rsid w:val="00F77226"/>
    <w:rsid w:val="00F81993"/>
    <w:rsid w:val="00F83E50"/>
    <w:rsid w:val="00F84819"/>
    <w:rsid w:val="00F85898"/>
    <w:rsid w:val="00F9008D"/>
    <w:rsid w:val="00F90BCF"/>
    <w:rsid w:val="00F928F8"/>
    <w:rsid w:val="00F93664"/>
    <w:rsid w:val="00F940A3"/>
    <w:rsid w:val="00F95F61"/>
    <w:rsid w:val="00F96D42"/>
    <w:rsid w:val="00F96D5D"/>
    <w:rsid w:val="00F974B9"/>
    <w:rsid w:val="00F97CD9"/>
    <w:rsid w:val="00F97D03"/>
    <w:rsid w:val="00F97EC8"/>
    <w:rsid w:val="00FA0623"/>
    <w:rsid w:val="00FA1266"/>
    <w:rsid w:val="00FA1B80"/>
    <w:rsid w:val="00FA232F"/>
    <w:rsid w:val="00FA2B60"/>
    <w:rsid w:val="00FA5026"/>
    <w:rsid w:val="00FA7F64"/>
    <w:rsid w:val="00FB1F87"/>
    <w:rsid w:val="00FB22EB"/>
    <w:rsid w:val="00FB2946"/>
    <w:rsid w:val="00FB2A74"/>
    <w:rsid w:val="00FB4B6B"/>
    <w:rsid w:val="00FB55C1"/>
    <w:rsid w:val="00FB731D"/>
    <w:rsid w:val="00FC0651"/>
    <w:rsid w:val="00FC1192"/>
    <w:rsid w:val="00FC190B"/>
    <w:rsid w:val="00FC2B35"/>
    <w:rsid w:val="00FC468D"/>
    <w:rsid w:val="00FC4888"/>
    <w:rsid w:val="00FC6F72"/>
    <w:rsid w:val="00FC7CF3"/>
    <w:rsid w:val="00FD0CF5"/>
    <w:rsid w:val="00FD11BE"/>
    <w:rsid w:val="00FD1C4C"/>
    <w:rsid w:val="00FD1FB8"/>
    <w:rsid w:val="00FD2D82"/>
    <w:rsid w:val="00FD3847"/>
    <w:rsid w:val="00FD3EB2"/>
    <w:rsid w:val="00FD6386"/>
    <w:rsid w:val="00FD66F0"/>
    <w:rsid w:val="00FD7126"/>
    <w:rsid w:val="00FD7692"/>
    <w:rsid w:val="00FD7DD5"/>
    <w:rsid w:val="00FE2ED9"/>
    <w:rsid w:val="00FE3112"/>
    <w:rsid w:val="00FE37F8"/>
    <w:rsid w:val="00FE38D8"/>
    <w:rsid w:val="00FE3B55"/>
    <w:rsid w:val="00FE6322"/>
    <w:rsid w:val="00FE657A"/>
    <w:rsid w:val="00FF231A"/>
    <w:rsid w:val="00FF3253"/>
    <w:rsid w:val="00FF3CBC"/>
    <w:rsid w:val="00FF4B82"/>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24DB361"/>
  <w14:defaultImageDpi w14:val="150"/>
  <w15:docId w15:val="{D422F0B0-1270-4089-9102-577A47EC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 w:type="character" w:styleId="Mention">
    <w:name w:val="Mention"/>
    <w:basedOn w:val="DefaultParagraphFont"/>
    <w:uiPriority w:val="99"/>
    <w:unhideWhenUsed/>
    <w:rsid w:val="008F38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07852580">
      <w:bodyDiv w:val="1"/>
      <w:marLeft w:val="0"/>
      <w:marRight w:val="0"/>
      <w:marTop w:val="0"/>
      <w:marBottom w:val="0"/>
      <w:divBdr>
        <w:top w:val="none" w:sz="0" w:space="0" w:color="auto"/>
        <w:left w:val="none" w:sz="0" w:space="0" w:color="auto"/>
        <w:bottom w:val="none" w:sz="0" w:space="0" w:color="auto"/>
        <w:right w:val="none" w:sz="0" w:space="0" w:color="auto"/>
      </w:divBdr>
      <w:divsChild>
        <w:div w:id="746341962">
          <w:marLeft w:val="1080"/>
          <w:marRight w:val="0"/>
          <w:marTop w:val="100"/>
          <w:marBottom w:val="0"/>
          <w:divBdr>
            <w:top w:val="none" w:sz="0" w:space="0" w:color="auto"/>
            <w:left w:val="none" w:sz="0" w:space="0" w:color="auto"/>
            <w:bottom w:val="none" w:sz="0" w:space="0" w:color="auto"/>
            <w:right w:val="none" w:sz="0" w:space="0" w:color="auto"/>
          </w:divBdr>
        </w:div>
        <w:div w:id="1301182326">
          <w:marLeft w:val="360"/>
          <w:marRight w:val="0"/>
          <w:marTop w:val="200"/>
          <w:marBottom w:val="0"/>
          <w:divBdr>
            <w:top w:val="none" w:sz="0" w:space="0" w:color="auto"/>
            <w:left w:val="none" w:sz="0" w:space="0" w:color="auto"/>
            <w:bottom w:val="none" w:sz="0" w:space="0" w:color="auto"/>
            <w:right w:val="none" w:sz="0" w:space="0" w:color="auto"/>
          </w:divBdr>
        </w:div>
        <w:div w:id="1732800745">
          <w:marLeft w:val="360"/>
          <w:marRight w:val="0"/>
          <w:marTop w:val="200"/>
          <w:marBottom w:val="0"/>
          <w:divBdr>
            <w:top w:val="none" w:sz="0" w:space="0" w:color="auto"/>
            <w:left w:val="none" w:sz="0" w:space="0" w:color="auto"/>
            <w:bottom w:val="none" w:sz="0" w:space="0" w:color="auto"/>
            <w:right w:val="none" w:sz="0" w:space="0" w:color="auto"/>
          </w:divBdr>
        </w:div>
        <w:div w:id="2003508358">
          <w:marLeft w:val="1080"/>
          <w:marRight w:val="0"/>
          <w:marTop w:val="100"/>
          <w:marBottom w:val="0"/>
          <w:divBdr>
            <w:top w:val="none" w:sz="0" w:space="0" w:color="auto"/>
            <w:left w:val="none" w:sz="0" w:space="0" w:color="auto"/>
            <w:bottom w:val="none" w:sz="0" w:space="0" w:color="auto"/>
            <w:right w:val="none" w:sz="0" w:space="0" w:color="auto"/>
          </w:divBdr>
        </w:div>
      </w:divsChild>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868445180">
      <w:bodyDiv w:val="1"/>
      <w:marLeft w:val="0"/>
      <w:marRight w:val="0"/>
      <w:marTop w:val="0"/>
      <w:marBottom w:val="0"/>
      <w:divBdr>
        <w:top w:val="none" w:sz="0" w:space="0" w:color="auto"/>
        <w:left w:val="none" w:sz="0" w:space="0" w:color="auto"/>
        <w:bottom w:val="none" w:sz="0" w:space="0" w:color="auto"/>
        <w:right w:val="none" w:sz="0" w:space="0" w:color="auto"/>
      </w:divBdr>
      <w:divsChild>
        <w:div w:id="40906627">
          <w:marLeft w:val="1080"/>
          <w:marRight w:val="0"/>
          <w:marTop w:val="100"/>
          <w:marBottom w:val="0"/>
          <w:divBdr>
            <w:top w:val="none" w:sz="0" w:space="0" w:color="auto"/>
            <w:left w:val="none" w:sz="0" w:space="0" w:color="auto"/>
            <w:bottom w:val="none" w:sz="0" w:space="0" w:color="auto"/>
            <w:right w:val="none" w:sz="0" w:space="0" w:color="auto"/>
          </w:divBdr>
        </w:div>
        <w:div w:id="652220840">
          <w:marLeft w:val="360"/>
          <w:marRight w:val="0"/>
          <w:marTop w:val="200"/>
          <w:marBottom w:val="0"/>
          <w:divBdr>
            <w:top w:val="none" w:sz="0" w:space="0" w:color="auto"/>
            <w:left w:val="none" w:sz="0" w:space="0" w:color="auto"/>
            <w:bottom w:val="none" w:sz="0" w:space="0" w:color="auto"/>
            <w:right w:val="none" w:sz="0" w:space="0" w:color="auto"/>
          </w:divBdr>
        </w:div>
        <w:div w:id="654379882">
          <w:marLeft w:val="1080"/>
          <w:marRight w:val="0"/>
          <w:marTop w:val="100"/>
          <w:marBottom w:val="0"/>
          <w:divBdr>
            <w:top w:val="none" w:sz="0" w:space="0" w:color="auto"/>
            <w:left w:val="none" w:sz="0" w:space="0" w:color="auto"/>
            <w:bottom w:val="none" w:sz="0" w:space="0" w:color="auto"/>
            <w:right w:val="none" w:sz="0" w:space="0" w:color="auto"/>
          </w:divBdr>
        </w:div>
        <w:div w:id="845292087">
          <w:marLeft w:val="1080"/>
          <w:marRight w:val="0"/>
          <w:marTop w:val="100"/>
          <w:marBottom w:val="0"/>
          <w:divBdr>
            <w:top w:val="none" w:sz="0" w:space="0" w:color="auto"/>
            <w:left w:val="none" w:sz="0" w:space="0" w:color="auto"/>
            <w:bottom w:val="none" w:sz="0" w:space="0" w:color="auto"/>
            <w:right w:val="none" w:sz="0" w:space="0" w:color="auto"/>
          </w:divBdr>
        </w:div>
      </w:divsChild>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174957381">
      <w:bodyDiv w:val="1"/>
      <w:marLeft w:val="0"/>
      <w:marRight w:val="0"/>
      <w:marTop w:val="0"/>
      <w:marBottom w:val="0"/>
      <w:divBdr>
        <w:top w:val="none" w:sz="0" w:space="0" w:color="auto"/>
        <w:left w:val="none" w:sz="0" w:space="0" w:color="auto"/>
        <w:bottom w:val="none" w:sz="0" w:space="0" w:color="auto"/>
        <w:right w:val="none" w:sz="0" w:space="0" w:color="auto"/>
      </w:divBdr>
      <w:divsChild>
        <w:div w:id="385573286">
          <w:marLeft w:val="360"/>
          <w:marRight w:val="0"/>
          <w:marTop w:val="200"/>
          <w:marBottom w:val="0"/>
          <w:divBdr>
            <w:top w:val="none" w:sz="0" w:space="0" w:color="auto"/>
            <w:left w:val="none" w:sz="0" w:space="0" w:color="auto"/>
            <w:bottom w:val="none" w:sz="0" w:space="0" w:color="auto"/>
            <w:right w:val="none" w:sz="0" w:space="0" w:color="auto"/>
          </w:divBdr>
        </w:div>
        <w:div w:id="506940491">
          <w:marLeft w:val="360"/>
          <w:marRight w:val="0"/>
          <w:marTop w:val="200"/>
          <w:marBottom w:val="0"/>
          <w:divBdr>
            <w:top w:val="none" w:sz="0" w:space="0" w:color="auto"/>
            <w:left w:val="none" w:sz="0" w:space="0" w:color="auto"/>
            <w:bottom w:val="none" w:sz="0" w:space="0" w:color="auto"/>
            <w:right w:val="none" w:sz="0" w:space="0" w:color="auto"/>
          </w:divBdr>
        </w:div>
        <w:div w:id="699743539">
          <w:marLeft w:val="360"/>
          <w:marRight w:val="0"/>
          <w:marTop w:val="200"/>
          <w:marBottom w:val="0"/>
          <w:divBdr>
            <w:top w:val="none" w:sz="0" w:space="0" w:color="auto"/>
            <w:left w:val="none" w:sz="0" w:space="0" w:color="auto"/>
            <w:bottom w:val="none" w:sz="0" w:space="0" w:color="auto"/>
            <w:right w:val="none" w:sz="0" w:space="0" w:color="auto"/>
          </w:divBdr>
        </w:div>
        <w:div w:id="701134281">
          <w:marLeft w:val="1080"/>
          <w:marRight w:val="0"/>
          <w:marTop w:val="100"/>
          <w:marBottom w:val="0"/>
          <w:divBdr>
            <w:top w:val="none" w:sz="0" w:space="0" w:color="auto"/>
            <w:left w:val="none" w:sz="0" w:space="0" w:color="auto"/>
            <w:bottom w:val="none" w:sz="0" w:space="0" w:color="auto"/>
            <w:right w:val="none" w:sz="0" w:space="0" w:color="auto"/>
          </w:divBdr>
        </w:div>
        <w:div w:id="1281837394">
          <w:marLeft w:val="360"/>
          <w:marRight w:val="0"/>
          <w:marTop w:val="200"/>
          <w:marBottom w:val="0"/>
          <w:divBdr>
            <w:top w:val="none" w:sz="0" w:space="0" w:color="auto"/>
            <w:left w:val="none" w:sz="0" w:space="0" w:color="auto"/>
            <w:bottom w:val="none" w:sz="0" w:space="0" w:color="auto"/>
            <w:right w:val="none" w:sz="0" w:space="0" w:color="auto"/>
          </w:divBdr>
        </w:div>
        <w:div w:id="1517888376">
          <w:marLeft w:val="1080"/>
          <w:marRight w:val="0"/>
          <w:marTop w:val="100"/>
          <w:marBottom w:val="0"/>
          <w:divBdr>
            <w:top w:val="none" w:sz="0" w:space="0" w:color="auto"/>
            <w:left w:val="none" w:sz="0" w:space="0" w:color="auto"/>
            <w:bottom w:val="none" w:sz="0" w:space="0" w:color="auto"/>
            <w:right w:val="none" w:sz="0" w:space="0" w:color="auto"/>
          </w:divBdr>
        </w:div>
        <w:div w:id="1985969830">
          <w:marLeft w:val="1080"/>
          <w:marRight w:val="0"/>
          <w:marTop w:val="100"/>
          <w:marBottom w:val="0"/>
          <w:divBdr>
            <w:top w:val="none" w:sz="0" w:space="0" w:color="auto"/>
            <w:left w:val="none" w:sz="0" w:space="0" w:color="auto"/>
            <w:bottom w:val="none" w:sz="0" w:space="0" w:color="auto"/>
            <w:right w:val="none" w:sz="0" w:space="0" w:color="auto"/>
          </w:divBdr>
        </w:div>
      </w:divsChild>
    </w:div>
    <w:div w:id="1220554046">
      <w:bodyDiv w:val="1"/>
      <w:marLeft w:val="0"/>
      <w:marRight w:val="0"/>
      <w:marTop w:val="0"/>
      <w:marBottom w:val="0"/>
      <w:divBdr>
        <w:top w:val="none" w:sz="0" w:space="0" w:color="auto"/>
        <w:left w:val="none" w:sz="0" w:space="0" w:color="auto"/>
        <w:bottom w:val="none" w:sz="0" w:space="0" w:color="auto"/>
        <w:right w:val="none" w:sz="0" w:space="0" w:color="auto"/>
      </w:divBdr>
      <w:divsChild>
        <w:div w:id="192613528">
          <w:marLeft w:val="1080"/>
          <w:marRight w:val="0"/>
          <w:marTop w:val="100"/>
          <w:marBottom w:val="0"/>
          <w:divBdr>
            <w:top w:val="none" w:sz="0" w:space="0" w:color="auto"/>
            <w:left w:val="none" w:sz="0" w:space="0" w:color="auto"/>
            <w:bottom w:val="none" w:sz="0" w:space="0" w:color="auto"/>
            <w:right w:val="none" w:sz="0" w:space="0" w:color="auto"/>
          </w:divBdr>
        </w:div>
        <w:div w:id="1374159613">
          <w:marLeft w:val="1080"/>
          <w:marRight w:val="0"/>
          <w:marTop w:val="100"/>
          <w:marBottom w:val="0"/>
          <w:divBdr>
            <w:top w:val="none" w:sz="0" w:space="0" w:color="auto"/>
            <w:left w:val="none" w:sz="0" w:space="0" w:color="auto"/>
            <w:bottom w:val="none" w:sz="0" w:space="0" w:color="auto"/>
            <w:right w:val="none" w:sz="0" w:space="0" w:color="auto"/>
          </w:divBdr>
        </w:div>
        <w:div w:id="1399329805">
          <w:marLeft w:val="1080"/>
          <w:marRight w:val="0"/>
          <w:marTop w:val="100"/>
          <w:marBottom w:val="0"/>
          <w:divBdr>
            <w:top w:val="none" w:sz="0" w:space="0" w:color="auto"/>
            <w:left w:val="none" w:sz="0" w:space="0" w:color="auto"/>
            <w:bottom w:val="none" w:sz="0" w:space="0" w:color="auto"/>
            <w:right w:val="none" w:sz="0" w:space="0" w:color="auto"/>
          </w:divBdr>
        </w:div>
        <w:div w:id="1743017375">
          <w:marLeft w:val="360"/>
          <w:marRight w:val="0"/>
          <w:marTop w:val="200"/>
          <w:marBottom w:val="0"/>
          <w:divBdr>
            <w:top w:val="none" w:sz="0" w:space="0" w:color="auto"/>
            <w:left w:val="none" w:sz="0" w:space="0" w:color="auto"/>
            <w:bottom w:val="none" w:sz="0" w:space="0" w:color="auto"/>
            <w:right w:val="none" w:sz="0" w:space="0" w:color="auto"/>
          </w:divBdr>
        </w:div>
      </w:divsChild>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441756614">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79519228">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1082803">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RBI5PAMIO524-1616901215-68493</_dlc_DocId>
    <HideFromDelve xmlns="71c5aaf6-e6ce-465b-b873-5148d2a4c105">false</HideFromDelve>
    <Comments xmlns="3f2ce089-3858-4176-9a21-a30f9204848e">OK</Comments>
    <_dlc_DocIdUrl xmlns="71c5aaf6-e6ce-465b-b873-5148d2a4c105">
      <Url>https://nokia.sharepoint.com/sites/gxp/_layouts/15/DocIdRedir.aspx?ID=RBI5PAMIO524-1616901215-68493</Url>
      <Description>RBI5PAMIO524-1616901215-68493</Description>
    </_dlc_DocIdUrl>
    <TaxCatchAll xmlns="7275bb01-7583-478d-bc14-e839a2dd5989" xsi:nil="true"/>
    <lcf76f155ced4ddcb4097134ff3c332f xmlns="3f2ce089-3858-4176-9a21-a30f9204848e">
      <Terms xmlns="http://schemas.microsoft.com/office/infopath/2007/PartnerControls"/>
    </lcf76f155ced4ddcb4097134ff3c332f>
    <TranslatedLang xmlns="3f2ce089-3858-4176-9a21-a30f9204848e" xsi:nil="true"/>
    <AgendaItem xmlns="3f2ce089-3858-4176-9a21-a30f9204848e" xsi:nil="true"/>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2.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3.xml><?xml version="1.0" encoding="utf-8"?>
<ds:datastoreItem xmlns:ds="http://schemas.openxmlformats.org/officeDocument/2006/customXml" ds:itemID="{38B857FB-4646-4006-88F5-A6B785A7A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5.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B6CFF57E-A39C-4ABE-87E6-6FEB40D5793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1698</TotalTime>
  <Pages>7</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19056</CharactersWithSpaces>
  <SharedDoc>false</SharedDoc>
  <HyperlinkBase/>
  <HLinks>
    <vt:vector size="12" baseType="variant">
      <vt:variant>
        <vt:i4>1245310</vt:i4>
      </vt:variant>
      <vt:variant>
        <vt:i4>3</vt:i4>
      </vt:variant>
      <vt:variant>
        <vt:i4>0</vt:i4>
      </vt:variant>
      <vt:variant>
        <vt:i4>5</vt:i4>
      </vt:variant>
      <vt:variant>
        <vt:lpwstr>mailto:stephen.mwanje@nokia.com</vt:lpwstr>
      </vt:variant>
      <vt:variant>
        <vt:lpwstr/>
      </vt:variant>
      <vt:variant>
        <vt:i4>1245310</vt:i4>
      </vt:variant>
      <vt:variant>
        <vt:i4>0</vt:i4>
      </vt:variant>
      <vt:variant>
        <vt:i4>0</vt:i4>
      </vt:variant>
      <vt:variant>
        <vt:i4>5</vt:i4>
      </vt:variant>
      <vt:variant>
        <vt:lpwstr>mailto:stephen.mwanje@nokia.com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Nokia(SS1)-11</cp:lastModifiedBy>
  <cp:revision>205</cp:revision>
  <cp:lastPrinted>2019-02-25T23:05:00Z</cp:lastPrinted>
  <dcterms:created xsi:type="dcterms:W3CDTF">2025-11-21T06:07:00Z</dcterms:created>
  <dcterms:modified xsi:type="dcterms:W3CDTF">2026-02-12T08:53:00Z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f74e3d6c-9e87-4089-a9d8-e42e5176be16</vt:lpwstr>
  </property>
  <property fmtid="{D5CDD505-2E9C-101B-9397-08002B2CF9AE}" pid="6" name="MediaServiceImageTags">
    <vt:lpwstr/>
  </property>
</Properties>
</file>