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CE14" w14:textId="533524D9" w:rsidR="00211219" w:rsidRDefault="00000000">
      <w:pPr>
        <w:pStyle w:val="CRCoverPage"/>
        <w:tabs>
          <w:tab w:val="right" w:pos="9639"/>
        </w:tabs>
        <w:spacing w:after="0"/>
        <w:rPr>
          <w:b/>
          <w:i/>
          <w:sz w:val="28"/>
          <w:lang w:eastAsia="zh-CN"/>
        </w:rPr>
      </w:pPr>
      <w:r>
        <w:rPr>
          <w:b/>
          <w:sz w:val="24"/>
        </w:rPr>
        <w:t>3GPP TSG-SA5 Meeting #165</w:t>
      </w:r>
      <w:r>
        <w:rPr>
          <w:b/>
          <w:i/>
          <w:sz w:val="28"/>
        </w:rPr>
        <w:tab/>
        <w:t>S5-26</w:t>
      </w:r>
      <w:r w:rsidR="009F6D71">
        <w:rPr>
          <w:rFonts w:hint="eastAsia"/>
          <w:b/>
          <w:i/>
          <w:sz w:val="28"/>
          <w:lang w:eastAsia="zh-CN"/>
        </w:rPr>
        <w:t>0</w:t>
      </w:r>
      <w:r w:rsidR="00F504F3">
        <w:rPr>
          <w:rFonts w:hint="eastAsia"/>
          <w:b/>
          <w:i/>
          <w:sz w:val="28"/>
          <w:lang w:eastAsia="zh-CN"/>
        </w:rPr>
        <w:t>679d</w:t>
      </w:r>
      <w:r w:rsidR="001B153B">
        <w:rPr>
          <w:rFonts w:hint="eastAsia"/>
          <w:b/>
          <w:i/>
          <w:sz w:val="28"/>
          <w:lang w:eastAsia="zh-CN"/>
        </w:rPr>
        <w:t>2</w:t>
      </w:r>
    </w:p>
    <w:p w14:paraId="7D589AA5" w14:textId="77777777" w:rsidR="00211219" w:rsidRDefault="00000000">
      <w:pPr>
        <w:pStyle w:val="ad"/>
        <w:rPr>
          <w:sz w:val="22"/>
          <w:szCs w:val="22"/>
        </w:rPr>
      </w:pPr>
      <w:r>
        <w:rPr>
          <w:sz w:val="24"/>
        </w:rPr>
        <w:t>Goa, India, 09 - 13 February 2026</w:t>
      </w:r>
    </w:p>
    <w:p w14:paraId="4B31B3C9" w14:textId="77777777" w:rsidR="00211219" w:rsidRDefault="00211219">
      <w:pPr>
        <w:rPr>
          <w:rFonts w:ascii="Arial" w:hAnsi="Arial" w:cs="Arial"/>
        </w:rPr>
      </w:pPr>
    </w:p>
    <w:p w14:paraId="4CCB0BFF" w14:textId="65FFC074" w:rsidR="00211219" w:rsidRDefault="00000000">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China Mobile</w:t>
      </w:r>
      <w:ins w:id="0" w:author="Yushuang" w:date="2026-02-10T18:26:00Z" w16du:dateUtc="2026-02-10T12:56:00Z">
        <w:r w:rsidR="00D22ED9">
          <w:rPr>
            <w:rFonts w:ascii="Arial" w:hAnsi="Arial" w:cs="Arial" w:hint="eastAsia"/>
            <w:b/>
            <w:bCs/>
            <w:lang w:val="en-US" w:eastAsia="zh-CN"/>
          </w:rPr>
          <w:t>,</w:t>
        </w:r>
      </w:ins>
      <w:ins w:id="1" w:author="Yushuang" w:date="2026-02-10T18:27:00Z" w16du:dateUtc="2026-02-10T12:57:00Z">
        <w:r w:rsidR="00D22ED9">
          <w:rPr>
            <w:rFonts w:ascii="Arial" w:hAnsi="Arial" w:cs="Arial" w:hint="eastAsia"/>
            <w:b/>
            <w:bCs/>
            <w:lang w:val="en-US" w:eastAsia="zh-CN"/>
          </w:rPr>
          <w:t xml:space="preserve"> China Unicom, Huawei</w:t>
        </w:r>
      </w:ins>
    </w:p>
    <w:p w14:paraId="249817A5" w14:textId="4FCAABB1" w:rsidR="00211219" w:rsidRDefault="00000000">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t xml:space="preserve">Pseudo-CR on TR 32.801-01 Add </w:t>
      </w:r>
      <w:r>
        <w:rPr>
          <w:rFonts w:ascii="Arial" w:hAnsi="Arial" w:cs="Arial" w:hint="eastAsia"/>
          <w:b/>
          <w:bCs/>
          <w:lang w:val="en-US" w:eastAsia="zh-CN"/>
        </w:rPr>
        <w:t>the 6G management architecture design principles</w:t>
      </w:r>
    </w:p>
    <w:p w14:paraId="79CFDEE4" w14:textId="77777777" w:rsidR="00211219"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36A6DBBF" w14:textId="77777777" w:rsidR="00211219"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6.20.6</w:t>
      </w:r>
    </w:p>
    <w:p w14:paraId="3A48FF3C" w14:textId="77777777" w:rsidR="00211219" w:rsidRDefault="0000000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32.801-01</w:t>
      </w:r>
    </w:p>
    <w:p w14:paraId="1D747A44" w14:textId="77777777" w:rsidR="00211219" w:rsidRDefault="00000000">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0.0.0</w:t>
      </w:r>
    </w:p>
    <w:p w14:paraId="18833189" w14:textId="77777777" w:rsidR="00211219" w:rsidRDefault="0000000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FS_6G_OAM</w:t>
      </w:r>
    </w:p>
    <w:p w14:paraId="7C101C66" w14:textId="77777777" w:rsidR="00211219" w:rsidRDefault="00211219">
      <w:pPr>
        <w:pBdr>
          <w:bottom w:val="single" w:sz="12" w:space="1" w:color="auto"/>
        </w:pBdr>
        <w:spacing w:after="120"/>
        <w:ind w:left="1985" w:hanging="1985"/>
        <w:rPr>
          <w:rFonts w:ascii="Arial" w:hAnsi="Arial" w:cs="Arial"/>
          <w:b/>
          <w:bCs/>
          <w:lang w:val="en-US"/>
        </w:rPr>
      </w:pPr>
    </w:p>
    <w:p w14:paraId="111E67C6" w14:textId="77777777" w:rsidR="00211219" w:rsidRDefault="00000000">
      <w:pPr>
        <w:pStyle w:val="CRCoverPage"/>
        <w:rPr>
          <w:b/>
          <w:lang w:val="en-US"/>
        </w:rPr>
      </w:pPr>
      <w:r>
        <w:rPr>
          <w:b/>
          <w:lang w:val="en-US"/>
        </w:rPr>
        <w:t>Comments</w:t>
      </w:r>
    </w:p>
    <w:p w14:paraId="567FCE00" w14:textId="30277123" w:rsidR="00211219" w:rsidRDefault="00000000">
      <w:pPr>
        <w:rPr>
          <w:lang w:val="en-US" w:eastAsia="zh-CN"/>
        </w:rPr>
      </w:pPr>
      <w:r>
        <w:rPr>
          <w:lang w:val="en-US"/>
        </w:rPr>
        <w:t xml:space="preserve">This contribution proposes </w:t>
      </w:r>
      <w:proofErr w:type="gramStart"/>
      <w:r>
        <w:rPr>
          <w:lang w:val="en-US"/>
        </w:rPr>
        <w:t>to add</w:t>
      </w:r>
      <w:proofErr w:type="gramEnd"/>
      <w:r>
        <w:rPr>
          <w:lang w:val="en-US"/>
        </w:rPr>
        <w:t xml:space="preserve"> the 6G management architecture design principles for TR 32.801-01</w:t>
      </w:r>
      <w:r>
        <w:rPr>
          <w:rFonts w:hint="eastAsia"/>
          <w:lang w:val="en-US" w:eastAsia="zh-CN"/>
        </w:rPr>
        <w:t>.</w:t>
      </w:r>
    </w:p>
    <w:p w14:paraId="000EC340" w14:textId="77777777" w:rsidR="00211219" w:rsidRDefault="00211219">
      <w:pPr>
        <w:pBdr>
          <w:bottom w:val="single" w:sz="12" w:space="1" w:color="auto"/>
        </w:pBdr>
        <w:rPr>
          <w:lang w:val="en-US"/>
        </w:rPr>
      </w:pPr>
    </w:p>
    <w:p w14:paraId="51651B48" w14:textId="77777777" w:rsidR="00211219" w:rsidRDefault="00000000">
      <w:pPr>
        <w:pStyle w:val="CRCoverPage"/>
        <w:rPr>
          <w:b/>
          <w:lang w:val="en-US"/>
        </w:rPr>
      </w:pPr>
      <w:r>
        <w:rPr>
          <w:b/>
          <w:lang w:val="en-US"/>
        </w:rPr>
        <w:t>Proposed Changes</w:t>
      </w:r>
    </w:p>
    <w:p w14:paraId="2ED4795E" w14:textId="77777777" w:rsidR="00211219"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840D4F4" w14:textId="77777777" w:rsidR="00211219" w:rsidRDefault="00211219">
      <w:pPr>
        <w:rPr>
          <w:ins w:id="2" w:author="Yushuanghu" w:date="2026-01-29T12:21:00Z"/>
          <w:i/>
          <w:color w:val="FF0000"/>
        </w:rPr>
      </w:pPr>
    </w:p>
    <w:p w14:paraId="5A366B42" w14:textId="77777777" w:rsidR="00211219" w:rsidRDefault="00000000">
      <w:pPr>
        <w:pStyle w:val="1"/>
        <w:rPr>
          <w:ins w:id="3" w:author="SA5_#165" w:date="2026-01-08T22:31:00Z"/>
        </w:rPr>
      </w:pPr>
      <w:ins w:id="4" w:author="SA5_#165" w:date="2026-01-08T22:31:00Z">
        <w:r>
          <w:t>5</w:t>
        </w:r>
        <w:r>
          <w:tab/>
          <w:t>6G Management Architectur</w:t>
        </w:r>
      </w:ins>
      <w:ins w:id="5" w:author="SA5_#165" w:date="2026-01-08T22:32:00Z">
        <w:r>
          <w:t>e</w:t>
        </w:r>
      </w:ins>
      <w:ins w:id="6" w:author="SA5_#165" w:date="2026-01-08T22:31:00Z">
        <w:r>
          <w:t xml:space="preserve"> Principle</w:t>
        </w:r>
      </w:ins>
      <w:ins w:id="7" w:author="SA5_#165" w:date="2026-01-08T22:36:00Z">
        <w:r>
          <w:t>s</w:t>
        </w:r>
      </w:ins>
    </w:p>
    <w:p w14:paraId="74BD9BEA" w14:textId="77777777" w:rsidR="00211219" w:rsidRDefault="00000000">
      <w:pPr>
        <w:rPr>
          <w:i/>
          <w:color w:val="FF0000"/>
        </w:rPr>
      </w:pPr>
      <w:ins w:id="8" w:author="SA5_#165" w:date="2026-01-09T10:14:00Z">
        <w:r>
          <w:rPr>
            <w:i/>
            <w:color w:val="FF0000"/>
          </w:rPr>
          <w:t xml:space="preserve">Editor's note: This clause will contain the common 6G management architecture </w:t>
        </w:r>
      </w:ins>
      <w:ins w:id="9" w:author="SA5_#165" w:date="2026-01-09T10:15:00Z">
        <w:r>
          <w:rPr>
            <w:i/>
            <w:color w:val="FF0000"/>
          </w:rPr>
          <w:t>principles</w:t>
        </w:r>
      </w:ins>
      <w:ins w:id="10" w:author="SA5_#165" w:date="2026-01-09T10:14:00Z">
        <w:r>
          <w:rPr>
            <w:i/>
            <w:color w:val="FF0000"/>
          </w:rPr>
          <w:t xml:space="preserve"> identified for the study.</w:t>
        </w:r>
      </w:ins>
    </w:p>
    <w:p w14:paraId="19698565" w14:textId="77777777" w:rsidR="00193CB0" w:rsidRPr="006B5372" w:rsidRDefault="00193CB0" w:rsidP="00193CB0">
      <w:pPr>
        <w:rPr>
          <w:ins w:id="11" w:author="Huawei d1" w:date="2026-02-10T13:46:00Z"/>
          <w:iCs/>
          <w:lang w:val="en-US" w:eastAsia="zh-CN"/>
        </w:rPr>
      </w:pPr>
      <w:ins w:id="12" w:author="Huawei d1" w:date="2026-02-10T13:46:00Z">
        <w:r w:rsidRPr="006B5372">
          <w:rPr>
            <w:iCs/>
            <w:lang w:val="en-US" w:eastAsia="zh-CN"/>
          </w:rPr>
          <w:t xml:space="preserve">The overarching design goal of 6G management architecture aims to achieve highly autonomous networks with </w:t>
        </w:r>
        <w:proofErr w:type="gramStart"/>
        <w:r w:rsidRPr="006B5372">
          <w:rPr>
            <w:iCs/>
            <w:lang w:val="en-US" w:eastAsia="zh-CN"/>
          </w:rPr>
          <w:t>following</w:t>
        </w:r>
        <w:proofErr w:type="gramEnd"/>
        <w:r w:rsidRPr="006B5372">
          <w:rPr>
            <w:iCs/>
            <w:lang w:val="en-US" w:eastAsia="zh-CN"/>
          </w:rPr>
          <w:t xml:space="preserve"> motivations:</w:t>
        </w:r>
      </w:ins>
    </w:p>
    <w:p w14:paraId="002F267F" w14:textId="77777777" w:rsidR="00193CB0" w:rsidRPr="006B5372" w:rsidRDefault="00193CB0" w:rsidP="00193CB0">
      <w:pPr>
        <w:rPr>
          <w:ins w:id="13" w:author="Huawei d1" w:date="2026-02-10T13:46:00Z"/>
          <w:iCs/>
          <w:lang w:val="en-US" w:eastAsia="zh-CN"/>
        </w:rPr>
      </w:pPr>
      <w:ins w:id="14" w:author="Huawei d1" w:date="2026-02-10T13:46:00Z">
        <w:r w:rsidRPr="006B5372">
          <w:rPr>
            <w:iCs/>
            <w:lang w:val="en-US" w:eastAsia="zh-CN"/>
          </w:rPr>
          <w:t>-</w:t>
        </w:r>
        <w:r w:rsidRPr="006B5372">
          <w:rPr>
            <w:iCs/>
            <w:lang w:val="en-US" w:eastAsia="zh-CN"/>
          </w:rPr>
          <w:tab/>
          <w:t>Facilitate business growth and improve user experience.</w:t>
        </w:r>
      </w:ins>
    </w:p>
    <w:p w14:paraId="2BE48F75" w14:textId="77777777" w:rsidR="00193CB0" w:rsidRPr="006B5372" w:rsidRDefault="00193CB0" w:rsidP="00193CB0">
      <w:pPr>
        <w:rPr>
          <w:ins w:id="15" w:author="Huawei d1" w:date="2026-02-10T13:46:00Z"/>
          <w:iCs/>
          <w:lang w:val="en-US" w:eastAsia="zh-CN"/>
        </w:rPr>
      </w:pPr>
      <w:ins w:id="16" w:author="Huawei d1" w:date="2026-02-10T13:46:00Z">
        <w:r w:rsidRPr="006B5372">
          <w:rPr>
            <w:iCs/>
            <w:lang w:val="en-US" w:eastAsia="zh-CN"/>
          </w:rPr>
          <w:t>-</w:t>
        </w:r>
        <w:r w:rsidRPr="006B5372">
          <w:rPr>
            <w:iCs/>
            <w:lang w:val="en-US" w:eastAsia="zh-CN"/>
          </w:rPr>
          <w:tab/>
          <w:t>Improve operational efficiency.</w:t>
        </w:r>
      </w:ins>
    </w:p>
    <w:p w14:paraId="2FC40313" w14:textId="2190A47B" w:rsidR="006B5372" w:rsidRPr="00207687" w:rsidRDefault="00193CB0" w:rsidP="00193CB0">
      <w:pPr>
        <w:rPr>
          <w:ins w:id="17" w:author="Huawei d1" w:date="2026-02-10T14:00:00Z"/>
          <w:iCs/>
          <w:lang w:val="en-US" w:eastAsia="zh-CN"/>
        </w:rPr>
      </w:pPr>
      <w:ins w:id="18" w:author="Huawei d1" w:date="2026-02-10T13:46:00Z">
        <w:r w:rsidRPr="006B5372">
          <w:rPr>
            <w:iCs/>
            <w:lang w:val="en-US" w:eastAsia="zh-CN"/>
          </w:rPr>
          <w:t>-</w:t>
        </w:r>
        <w:r w:rsidRPr="006B5372">
          <w:rPr>
            <w:iCs/>
            <w:lang w:val="en-US" w:eastAsia="zh-CN"/>
          </w:rPr>
          <w:tab/>
          <w:t>Reduce operator integration efforts in multi-vendor environment.</w:t>
        </w:r>
      </w:ins>
    </w:p>
    <w:p w14:paraId="790CFB7F" w14:textId="77777777" w:rsidR="00F82139" w:rsidRDefault="00000000" w:rsidP="00295729">
      <w:pPr>
        <w:rPr>
          <w:lang w:eastAsia="zh-CN"/>
        </w:rPr>
      </w:pPr>
      <w:ins w:id="19" w:author="Yushuanghu" w:date="2026-01-29T16:33:00Z">
        <w:r>
          <w:t>For the 6G management architecture, it is crucial to thoroughly analyse whether and how the architecture of 6G OAM should be restructured or redesigned to support the management of the 6G network, enable new services and features of 6G, and support the new services and features of network management itself.</w:t>
        </w:r>
      </w:ins>
      <w:ins w:id="20" w:author="Yushuanghu" w:date="2026-01-29T14:53:00Z">
        <w:r>
          <w:rPr>
            <w:rFonts w:hint="eastAsia"/>
            <w:lang w:eastAsia="zh-CN"/>
          </w:rPr>
          <w:t xml:space="preserve"> </w:t>
        </w:r>
      </w:ins>
    </w:p>
    <w:p w14:paraId="651D036E" w14:textId="4C948707" w:rsidR="00211219" w:rsidDel="00295729" w:rsidRDefault="00000000" w:rsidP="00295729">
      <w:pPr>
        <w:rPr>
          <w:ins w:id="21" w:author="Yushuanghu" w:date="2026-01-29T14:48:00Z"/>
          <w:del w:id="22" w:author="Yushuang" w:date="2026-02-10T18:03:00Z" w16du:dateUtc="2026-02-10T12:33:00Z"/>
        </w:rPr>
      </w:pPr>
      <w:ins w:id="23" w:author="Yushuanghu" w:date="2026-01-29T14:48:00Z">
        <w:r>
          <w:t xml:space="preserve">The </w:t>
        </w:r>
        <w:del w:id="24" w:author="Yushuang" w:date="2026-02-10T18:03:00Z" w16du:dateUtc="2026-02-10T12:33:00Z">
          <w:r w:rsidDel="00295729">
            <w:delText>following is assumed for 6G</w:delText>
          </w:r>
        </w:del>
      </w:ins>
      <w:ins w:id="25" w:author="Yushuanghu" w:date="2026-01-29T14:53:00Z">
        <w:del w:id="26" w:author="Yushuang" w:date="2026-02-10T18:03:00Z" w16du:dateUtc="2026-02-10T12:33:00Z">
          <w:r w:rsidDel="00295729">
            <w:rPr>
              <w:rFonts w:hint="eastAsia"/>
              <w:lang w:eastAsia="zh-CN"/>
            </w:rPr>
            <w:delText xml:space="preserve"> management </w:delText>
          </w:r>
        </w:del>
      </w:ins>
      <w:ins w:id="27" w:author="Yushuanghu" w:date="2026-01-29T14:48:00Z">
        <w:del w:id="28" w:author="Yushuang" w:date="2026-02-10T18:03:00Z" w16du:dateUtc="2026-02-10T12:33:00Z">
          <w:r w:rsidDel="00295729">
            <w:delText>architecture:</w:delText>
          </w:r>
        </w:del>
      </w:ins>
    </w:p>
    <w:p w14:paraId="251990FE" w14:textId="1B545A1A" w:rsidR="00211219" w:rsidDel="00295729" w:rsidRDefault="00000000" w:rsidP="00295729">
      <w:pPr>
        <w:rPr>
          <w:ins w:id="29" w:author="Yushuanghu" w:date="2026-01-29T15:04:00Z"/>
          <w:del w:id="30" w:author="Yushuang" w:date="2026-02-10T18:01:00Z" w16du:dateUtc="2026-02-10T12:31:00Z"/>
        </w:rPr>
      </w:pPr>
      <w:ins w:id="31" w:author="Yushuanghu" w:date="2026-01-29T14:48:00Z">
        <w:del w:id="32" w:author="Yushuang" w:date="2026-02-10T18:01:00Z" w16du:dateUtc="2026-02-10T12:31:00Z">
          <w:r w:rsidDel="00295729">
            <w:delText>The framework of SB</w:delText>
          </w:r>
        </w:del>
      </w:ins>
      <w:ins w:id="33" w:author="Yushuanghu" w:date="2026-01-29T14:53:00Z">
        <w:del w:id="34" w:author="Yushuang" w:date="2026-02-10T18:01:00Z" w16du:dateUtc="2026-02-10T12:31:00Z">
          <w:r w:rsidDel="00295729">
            <w:rPr>
              <w:rFonts w:hint="eastAsia"/>
            </w:rPr>
            <w:delText>M</w:delText>
          </w:r>
        </w:del>
      </w:ins>
      <w:ins w:id="35" w:author="Yushuanghu" w:date="2026-01-29T14:48:00Z">
        <w:del w:id="36" w:author="Yushuang" w:date="2026-02-10T18:01:00Z" w16du:dateUtc="2026-02-10T12:31:00Z">
          <w:r w:rsidDel="00295729">
            <w:delText>A specified for 5G is assumed as a starting point for discussion.</w:delText>
          </w:r>
        </w:del>
      </w:ins>
    </w:p>
    <w:p w14:paraId="60DC27AE" w14:textId="3DA5BCB9" w:rsidR="00211219" w:rsidDel="00295729" w:rsidRDefault="00000000" w:rsidP="00295729">
      <w:pPr>
        <w:rPr>
          <w:ins w:id="37" w:author="Yushuanghu" w:date="2026-01-29T15:05:00Z"/>
          <w:del w:id="38" w:author="Yushuang" w:date="2026-02-10T18:01:00Z" w16du:dateUtc="2026-02-10T12:31:00Z"/>
        </w:rPr>
      </w:pPr>
      <w:bookmarkStart w:id="39" w:name="_Hlk220591637"/>
      <w:ins w:id="40" w:author="Yushuanghu" w:date="2026-01-29T15:04:00Z">
        <w:del w:id="41" w:author="Yushuang" w:date="2026-02-10T18:01:00Z" w16du:dateUtc="2026-02-10T12:31:00Z">
          <w:r w:rsidDel="00295729">
            <w:delText xml:space="preserve">The </w:delText>
          </w:r>
        </w:del>
      </w:ins>
      <w:ins w:id="42" w:author="Yushuanghu" w:date="2026-01-29T15:05:00Z">
        <w:del w:id="43" w:author="Yushuang" w:date="2026-02-10T18:01:00Z" w16du:dateUtc="2026-02-10T12:31:00Z">
          <w:r w:rsidDel="00295729">
            <w:delText>6G management architecture</w:delText>
          </w:r>
        </w:del>
      </w:ins>
      <w:ins w:id="44" w:author="Yushuanghu" w:date="2026-01-29T15:04:00Z">
        <w:del w:id="45" w:author="Yushuang" w:date="2026-02-10T18:01:00Z" w16du:dateUtc="2026-02-10T12:31:00Z">
          <w:r w:rsidDel="00295729">
            <w:delText xml:space="preserve"> is assumed</w:delText>
          </w:r>
          <w:bookmarkEnd w:id="39"/>
          <w:r w:rsidDel="00295729">
            <w:delText xml:space="preserve"> to </w:delText>
          </w:r>
        </w:del>
      </w:ins>
      <w:ins w:id="46" w:author="Yushuanghu" w:date="2026-01-29T15:06:00Z">
        <w:del w:id="47" w:author="Yushuang" w:date="2026-02-10T18:01:00Z" w16du:dateUtc="2026-02-10T12:31:00Z">
          <w:r w:rsidDel="00295729">
            <w:rPr>
              <w:rFonts w:hint="eastAsia"/>
            </w:rPr>
            <w:delText xml:space="preserve">support a </w:delText>
          </w:r>
        </w:del>
      </w:ins>
      <w:bookmarkStart w:id="48" w:name="_Hlk220596961"/>
      <w:ins w:id="49" w:author="Yushuanghu" w:date="2026-01-29T12:25:00Z">
        <w:del w:id="50" w:author="Yushuang" w:date="2026-02-10T18:01:00Z" w16du:dateUtc="2026-02-10T12:31:00Z">
          <w:r w:rsidDel="00295729">
            <w:delText>unified framework</w:delText>
          </w:r>
          <w:bookmarkEnd w:id="48"/>
          <w:r w:rsidDel="00295729">
            <w:delText xml:space="preserve"> that supports various management capabilities, including specific services/functions, interfaces, and features like plug-and-play and on-demand invocation.</w:delText>
          </w:r>
        </w:del>
      </w:ins>
    </w:p>
    <w:p w14:paraId="78EB1C05" w14:textId="480D6F01" w:rsidR="00211219" w:rsidDel="00295729" w:rsidRDefault="00000000" w:rsidP="00295729">
      <w:pPr>
        <w:rPr>
          <w:ins w:id="51" w:author="Yushuanghu" w:date="2026-01-29T15:13:00Z"/>
          <w:del w:id="52" w:author="Yushuang" w:date="2026-02-10T18:01:00Z" w16du:dateUtc="2026-02-10T12:31:00Z"/>
        </w:rPr>
      </w:pPr>
      <w:ins w:id="53" w:author="Yushuanghu" w:date="2026-01-29T15:07:00Z">
        <w:del w:id="54" w:author="Yushuang" w:date="2026-02-10T18:01:00Z" w16du:dateUtc="2026-02-10T12:31:00Z">
          <w:r w:rsidDel="00295729">
            <w:delText>The 6G management architecture is assumed</w:delText>
          </w:r>
          <w:r w:rsidDel="00295729">
            <w:rPr>
              <w:rFonts w:hint="eastAsia"/>
            </w:rPr>
            <w:delText xml:space="preserve"> </w:delText>
          </w:r>
        </w:del>
      </w:ins>
      <w:ins w:id="55" w:author="Yushuanghu" w:date="2026-01-29T12:24:00Z">
        <w:del w:id="56" w:author="Yushuang" w:date="2026-02-10T18:01:00Z" w16du:dateUtc="2026-02-10T12:31:00Z">
          <w:r w:rsidDel="00295729">
            <w:rPr>
              <w:rFonts w:hint="eastAsia"/>
            </w:rPr>
            <w:delText xml:space="preserve">to </w:delText>
          </w:r>
        </w:del>
      </w:ins>
      <w:ins w:id="57" w:author="Yushuanghu" w:date="2026-01-29T12:23:00Z">
        <w:del w:id="58" w:author="Yushuang" w:date="2026-02-10T18:01:00Z" w16du:dateUtc="2026-02-10T12:31:00Z">
          <w:r w:rsidDel="00295729">
            <w:delText>be designed as an AI-native, cloud-based management system</w:delText>
          </w:r>
        </w:del>
      </w:ins>
      <w:ins w:id="59" w:author="Yushuanghu" w:date="2026-01-29T15:07:00Z">
        <w:del w:id="60" w:author="Yushuang" w:date="2026-02-10T18:01:00Z" w16du:dateUtc="2026-02-10T12:31:00Z">
          <w:r w:rsidDel="00295729">
            <w:rPr>
              <w:rFonts w:hint="eastAsia"/>
            </w:rPr>
            <w:delText>.</w:delText>
          </w:r>
        </w:del>
      </w:ins>
    </w:p>
    <w:p w14:paraId="6E9ED58A" w14:textId="28B3DFE4" w:rsidR="00211219" w:rsidDel="00295729" w:rsidRDefault="00000000" w:rsidP="00295729">
      <w:pPr>
        <w:rPr>
          <w:ins w:id="61" w:author="Yushuanghu" w:date="2026-01-29T15:05:00Z"/>
          <w:del w:id="62" w:author="Yushuang" w:date="2026-02-10T18:01:00Z" w16du:dateUtc="2026-02-10T12:31:00Z"/>
        </w:rPr>
      </w:pPr>
      <w:ins w:id="63" w:author="Yushuanghu" w:date="2026-01-29T15:13:00Z">
        <w:del w:id="64" w:author="Yushuang" w:date="2026-02-10T18:01:00Z" w16du:dateUtc="2026-02-10T12:31:00Z">
          <w:r w:rsidDel="00295729">
            <w:delText xml:space="preserve">It should </w:delText>
          </w:r>
        </w:del>
      </w:ins>
      <w:ins w:id="65" w:author="Yushuanghu" w:date="2026-01-29T15:14:00Z">
        <w:del w:id="66" w:author="Yushuang" w:date="2026-02-10T18:01:00Z" w16du:dateUtc="2026-02-10T12:31:00Z">
          <w:r w:rsidDel="00295729">
            <w:rPr>
              <w:rFonts w:hint="eastAsia"/>
            </w:rPr>
            <w:delText>explore the AI technologies</w:delText>
          </w:r>
        </w:del>
      </w:ins>
      <w:ins w:id="67" w:author="Yushuanghu" w:date="2026-01-29T15:15:00Z">
        <w:del w:id="68" w:author="Yushuang" w:date="2026-02-10T18:01:00Z" w16du:dateUtc="2026-02-10T12:31:00Z">
          <w:r w:rsidDel="00295729">
            <w:rPr>
              <w:rFonts w:hint="eastAsia"/>
            </w:rPr>
            <w:delText xml:space="preserve"> to consider </w:delText>
          </w:r>
        </w:del>
      </w:ins>
      <w:ins w:id="69" w:author="Yushuanghu" w:date="2026-01-29T15:13:00Z">
        <w:del w:id="70" w:author="Yushuang" w:date="2026-02-10T18:01:00Z" w16du:dateUtc="2026-02-10T12:31:00Z">
          <w:r w:rsidDel="00295729">
            <w:rPr>
              <w:rFonts w:hint="eastAsia"/>
            </w:rPr>
            <w:delText>i</w:delText>
          </w:r>
        </w:del>
      </w:ins>
      <w:ins w:id="71" w:author="Yushuanghu" w:date="2026-01-29T15:12:00Z">
        <w:del w:id="72" w:author="Yushuang" w:date="2026-02-10T18:01:00Z" w16du:dateUtc="2026-02-10T12:31:00Z">
          <w:r w:rsidDel="00295729">
            <w:delText>ntegrate disparate automation capabilities</w:delText>
          </w:r>
        </w:del>
      </w:ins>
      <w:ins w:id="73" w:author="Yushuanghu" w:date="2026-01-29T15:15:00Z">
        <w:del w:id="74" w:author="Yushuang" w:date="2026-02-10T18:01:00Z" w16du:dateUtc="2026-02-10T12:31:00Z">
          <w:r w:rsidDel="00295729">
            <w:rPr>
              <w:rFonts w:hint="eastAsia"/>
            </w:rPr>
            <w:delText xml:space="preserve"> </w:delText>
          </w:r>
          <w:r w:rsidDel="00295729">
            <w:delText>introduced</w:delText>
          </w:r>
          <w:r w:rsidDel="00295729">
            <w:rPr>
              <w:rFonts w:hint="eastAsia"/>
            </w:rPr>
            <w:delText xml:space="preserve"> in 5G</w:delText>
          </w:r>
        </w:del>
      </w:ins>
      <w:ins w:id="75" w:author="Yushuanghu" w:date="2026-01-29T15:12:00Z">
        <w:del w:id="76" w:author="Yushuang" w:date="2026-02-10T18:01:00Z" w16du:dateUtc="2026-02-10T12:31:00Z">
          <w:r w:rsidDel="00295729">
            <w:delText xml:space="preserve"> (e.g., AI/ML, IDM, MDA, CCL, NDT) to optimize and resolve operational issues, such as user complaints, alarms, and root cause analysis</w:delText>
          </w:r>
        </w:del>
      </w:ins>
      <w:ins w:id="77" w:author="Yushuanghu" w:date="2026-01-29T15:15:00Z">
        <w:del w:id="78" w:author="Yushuang" w:date="2026-02-10T18:01:00Z" w16du:dateUtc="2026-02-10T12:31:00Z">
          <w:r w:rsidDel="00295729">
            <w:rPr>
              <w:rFonts w:hint="eastAsia"/>
            </w:rPr>
            <w:delText xml:space="preserve"> or support new services</w:delText>
          </w:r>
        </w:del>
      </w:ins>
      <w:ins w:id="79" w:author="Yushuanghu" w:date="2026-01-29T15:12:00Z">
        <w:del w:id="80" w:author="Yushuang" w:date="2026-02-10T18:01:00Z" w16du:dateUtc="2026-02-10T12:31:00Z">
          <w:r w:rsidDel="00295729">
            <w:delText>.</w:delText>
          </w:r>
        </w:del>
      </w:ins>
    </w:p>
    <w:p w14:paraId="5E72F45C" w14:textId="3E6C2FA3" w:rsidR="00211219" w:rsidDel="00295729" w:rsidRDefault="00000000" w:rsidP="00295729">
      <w:pPr>
        <w:rPr>
          <w:ins w:id="81" w:author="Yushuanghu" w:date="2026-01-29T15:08:00Z"/>
          <w:del w:id="82" w:author="Yushuang" w:date="2026-02-10T18:01:00Z" w16du:dateUtc="2026-02-10T12:31:00Z"/>
        </w:rPr>
      </w:pPr>
      <w:bookmarkStart w:id="83" w:name="_Hlk220592016"/>
      <w:ins w:id="84" w:author="Yushuanghu" w:date="2026-01-29T15:07:00Z">
        <w:del w:id="85" w:author="Yushuang" w:date="2026-02-10T18:01:00Z" w16du:dateUtc="2026-02-10T12:31:00Z">
          <w:r w:rsidDel="00295729">
            <w:rPr>
              <w:rFonts w:hint="eastAsia"/>
            </w:rPr>
            <w:delText xml:space="preserve">It should </w:delText>
          </w:r>
        </w:del>
      </w:ins>
      <w:bookmarkEnd w:id="83"/>
      <w:ins w:id="86" w:author="Yushuanghu" w:date="2026-01-29T12:12:00Z">
        <w:del w:id="87" w:author="Yushuang" w:date="2026-02-10T18:01:00Z" w16du:dateUtc="2026-02-10T12:31:00Z">
          <w:r w:rsidDel="00295729">
            <w:delText xml:space="preserve">maintain backward compatibility to seamlessly </w:delText>
          </w:r>
          <w:bookmarkStart w:id="88" w:name="_Hlk220596292"/>
          <w:r w:rsidDel="00295729">
            <w:delText>manage 5G/6G hybrid networks</w:delText>
          </w:r>
          <w:bookmarkEnd w:id="88"/>
          <w:r w:rsidDel="00295729">
            <w:delText xml:space="preserve"> while incorporating intelligent automation to significantly reduce operational complexity. </w:delText>
          </w:r>
        </w:del>
      </w:ins>
    </w:p>
    <w:p w14:paraId="7B15568B" w14:textId="4B266964" w:rsidR="00211219" w:rsidRDefault="00000000" w:rsidP="00295729">
      <w:pPr>
        <w:rPr>
          <w:ins w:id="89" w:author="Yushuanghu" w:date="2026-01-29T15:18:00Z"/>
          <w:lang w:eastAsia="zh-CN"/>
        </w:rPr>
      </w:pPr>
      <w:ins w:id="90" w:author="Yushuanghu" w:date="2026-01-29T15:18:00Z">
        <w:del w:id="91" w:author="Yushuang" w:date="2026-02-10T18:03:00Z" w16du:dateUtc="2026-02-10T12:33:00Z">
          <w:r w:rsidDel="00295729">
            <w:rPr>
              <w:rFonts w:hint="eastAsia"/>
              <w:lang w:eastAsia="zh-CN"/>
            </w:rPr>
            <w:delText xml:space="preserve">Based on the above </w:delText>
          </w:r>
          <w:r w:rsidDel="00295729">
            <w:rPr>
              <w:lang w:eastAsia="zh-CN"/>
            </w:rPr>
            <w:delText>assumption</w:delText>
          </w:r>
          <w:r w:rsidDel="00295729">
            <w:rPr>
              <w:rFonts w:hint="eastAsia"/>
              <w:lang w:eastAsia="zh-CN"/>
            </w:rPr>
            <w:delText xml:space="preserve">, the </w:delText>
          </w:r>
        </w:del>
        <w:r>
          <w:t>6G</w:t>
        </w:r>
        <w:r>
          <w:rPr>
            <w:rFonts w:hint="eastAsia"/>
            <w:lang w:eastAsia="zh-CN"/>
          </w:rPr>
          <w:t xml:space="preserve"> management </w:t>
        </w:r>
        <w:r>
          <w:t>architecture</w:t>
        </w:r>
        <w:r>
          <w:rPr>
            <w:rFonts w:hint="eastAsia"/>
            <w:lang w:eastAsia="zh-CN"/>
          </w:rPr>
          <w:t xml:space="preserve"> shall:</w:t>
        </w:r>
      </w:ins>
    </w:p>
    <w:p w14:paraId="2B241092" w14:textId="16109913" w:rsidR="009F426E" w:rsidRDefault="00000000" w:rsidP="009F426E">
      <w:pPr>
        <w:pStyle w:val="af6"/>
        <w:numPr>
          <w:ilvl w:val="0"/>
          <w:numId w:val="2"/>
        </w:numPr>
        <w:rPr>
          <w:ins w:id="92" w:author="Yushuang-after online" w:date="2026-02-12T10:16:00Z" w16du:dateUtc="2026-02-12T04:46:00Z"/>
          <w:rFonts w:ascii="Times New Roman" w:eastAsia="宋体" w:hAnsi="Times New Roman" w:cs="Times New Roman"/>
          <w:kern w:val="0"/>
          <w:sz w:val="20"/>
          <w:szCs w:val="20"/>
          <w:highlight w:val="green"/>
          <w:lang w:val="en-GB"/>
          <w14:ligatures w14:val="none"/>
        </w:rPr>
      </w:pPr>
      <w:ins w:id="93" w:author="Yushuanghu" w:date="2026-01-29T15:20:00Z">
        <w:r w:rsidRPr="007531D7">
          <w:rPr>
            <w:rFonts w:ascii="Times New Roman" w:eastAsia="宋体" w:hAnsi="Times New Roman" w:cs="Times New Roman"/>
            <w:kern w:val="0"/>
            <w:sz w:val="20"/>
            <w:szCs w:val="20"/>
            <w:highlight w:val="green"/>
            <w:lang w:val="en-GB"/>
            <w14:ligatures w14:val="none"/>
          </w:rPr>
          <w:t xml:space="preserve">Support </w:t>
        </w:r>
      </w:ins>
      <w:ins w:id="94" w:author="Yushuanghu" w:date="2026-01-29T16:24:00Z">
        <w:r w:rsidRPr="007531D7">
          <w:rPr>
            <w:rFonts w:ascii="Times New Roman" w:eastAsia="宋体" w:hAnsi="Times New Roman" w:cs="Times New Roman"/>
            <w:kern w:val="0"/>
            <w:sz w:val="20"/>
            <w:szCs w:val="20"/>
            <w:highlight w:val="green"/>
            <w:lang w:val="en-GB"/>
            <w14:ligatures w14:val="none"/>
          </w:rPr>
          <w:t>manage</w:t>
        </w:r>
      </w:ins>
      <w:ins w:id="95" w:author="Huawei d1" w:date="2026-02-10T13:52:00Z">
        <w:r w:rsidR="00193CB0" w:rsidRPr="007531D7">
          <w:rPr>
            <w:rFonts w:ascii="Times New Roman" w:eastAsia="宋体" w:hAnsi="Times New Roman" w:cs="Times New Roman" w:hint="eastAsia"/>
            <w:kern w:val="0"/>
            <w:sz w:val="20"/>
            <w:szCs w:val="20"/>
            <w:highlight w:val="green"/>
            <w:lang w:val="en-GB"/>
            <w14:ligatures w14:val="none"/>
          </w:rPr>
          <w:t>ment and orchestration</w:t>
        </w:r>
      </w:ins>
      <w:ins w:id="96" w:author="Yushuanghu" w:date="2026-01-29T16:35:00Z">
        <w:r w:rsidRPr="007531D7">
          <w:rPr>
            <w:rFonts w:ascii="Times New Roman" w:eastAsia="宋体" w:hAnsi="Times New Roman" w:cs="Times New Roman" w:hint="eastAsia"/>
            <w:kern w:val="0"/>
            <w:sz w:val="20"/>
            <w:szCs w:val="20"/>
            <w:highlight w:val="green"/>
            <w:lang w:val="en-GB"/>
            <w14:ligatures w14:val="none"/>
          </w:rPr>
          <w:t xml:space="preserve"> th</w:t>
        </w:r>
      </w:ins>
      <w:r w:rsidR="007531D7">
        <w:rPr>
          <w:rFonts w:ascii="Times New Roman" w:eastAsia="宋体" w:hAnsi="Times New Roman" w:cs="Times New Roman" w:hint="eastAsia"/>
          <w:kern w:val="0"/>
          <w:sz w:val="20"/>
          <w:szCs w:val="20"/>
          <w:highlight w:val="green"/>
          <w:lang w:val="en-GB"/>
          <w14:ligatures w14:val="none"/>
        </w:rPr>
        <w:t>r</w:t>
      </w:r>
      <w:ins w:id="97" w:author="Yushuanghu" w:date="2026-01-29T16:35:00Z">
        <w:r w:rsidRPr="007531D7">
          <w:rPr>
            <w:rFonts w:ascii="Times New Roman" w:eastAsia="宋体" w:hAnsi="Times New Roman" w:cs="Times New Roman" w:hint="eastAsia"/>
            <w:kern w:val="0"/>
            <w:sz w:val="20"/>
            <w:szCs w:val="20"/>
            <w:highlight w:val="green"/>
            <w:lang w:val="en-GB"/>
            <w14:ligatures w14:val="none"/>
          </w:rPr>
          <w:t>ou</w:t>
        </w:r>
      </w:ins>
      <w:r w:rsidR="007531D7">
        <w:rPr>
          <w:rFonts w:ascii="Times New Roman" w:eastAsia="宋体" w:hAnsi="Times New Roman" w:cs="Times New Roman" w:hint="eastAsia"/>
          <w:kern w:val="0"/>
          <w:sz w:val="20"/>
          <w:szCs w:val="20"/>
          <w:highlight w:val="green"/>
          <w:lang w:val="en-GB"/>
          <w14:ligatures w14:val="none"/>
        </w:rPr>
        <w:t>gh</w:t>
      </w:r>
      <w:ins w:id="98" w:author="Yushuanghu" w:date="2026-01-29T16:35:00Z">
        <w:r w:rsidRPr="007531D7">
          <w:rPr>
            <w:rFonts w:ascii="Times New Roman" w:eastAsia="宋体" w:hAnsi="Times New Roman" w:cs="Times New Roman" w:hint="eastAsia"/>
            <w:kern w:val="0"/>
            <w:sz w:val="20"/>
            <w:szCs w:val="20"/>
            <w:highlight w:val="green"/>
            <w:lang w:val="en-GB"/>
            <w14:ligatures w14:val="none"/>
          </w:rPr>
          <w:t xml:space="preserve"> </w:t>
        </w:r>
      </w:ins>
      <w:r w:rsidR="009F426E" w:rsidRPr="007531D7">
        <w:rPr>
          <w:rFonts w:ascii="Times New Roman" w:eastAsia="宋体" w:hAnsi="Times New Roman" w:cs="Times New Roman"/>
          <w:kern w:val="0"/>
          <w:sz w:val="20"/>
          <w:szCs w:val="20"/>
          <w:highlight w:val="green"/>
          <w:lang w:val="en-GB"/>
          <w14:ligatures w14:val="none"/>
        </w:rPr>
        <w:t xml:space="preserve">a management framework in 6G, capable of managing both 6G and existing </w:t>
      </w:r>
      <w:del w:id="99" w:author="Yushuang-after online" w:date="2026-02-12T10:16:00Z" w16du:dateUtc="2026-02-12T04:46:00Z">
        <w:r w:rsidR="009F426E" w:rsidRPr="007531D7" w:rsidDel="00BA6306">
          <w:rPr>
            <w:rFonts w:ascii="Times New Roman" w:eastAsia="宋体" w:hAnsi="Times New Roman" w:cs="Times New Roman" w:hint="eastAsia"/>
            <w:kern w:val="0"/>
            <w:sz w:val="20"/>
            <w:szCs w:val="20"/>
            <w:highlight w:val="yellow"/>
            <w:lang w:val="en-GB"/>
            <w14:ligatures w14:val="none"/>
          </w:rPr>
          <w:delText>4G</w:delText>
        </w:r>
        <w:r w:rsidR="009F426E" w:rsidRPr="007531D7" w:rsidDel="00BA6306">
          <w:rPr>
            <w:rFonts w:ascii="Times New Roman" w:eastAsia="宋体" w:hAnsi="Times New Roman" w:cs="Times New Roman" w:hint="eastAsia"/>
            <w:kern w:val="0"/>
            <w:sz w:val="20"/>
            <w:szCs w:val="20"/>
            <w:highlight w:val="green"/>
            <w:lang w:val="en-GB"/>
            <w14:ligatures w14:val="none"/>
          </w:rPr>
          <w:delText>/</w:delText>
        </w:r>
      </w:del>
      <w:r w:rsidR="009F426E" w:rsidRPr="007531D7">
        <w:rPr>
          <w:rFonts w:ascii="Times New Roman" w:eastAsia="宋体" w:hAnsi="Times New Roman" w:cs="Times New Roman"/>
          <w:kern w:val="0"/>
          <w:sz w:val="20"/>
          <w:szCs w:val="20"/>
          <w:highlight w:val="green"/>
          <w:lang w:val="en-GB"/>
          <w14:ligatures w14:val="none"/>
        </w:rPr>
        <w:t>5G networks.</w:t>
      </w:r>
    </w:p>
    <w:p w14:paraId="2183313F" w14:textId="6430751E" w:rsidR="00BA6306" w:rsidRPr="00BA6306" w:rsidRDefault="00BA6306" w:rsidP="00065B08">
      <w:pPr>
        <w:pStyle w:val="EditorsNote"/>
        <w:rPr>
          <w:ins w:id="100" w:author="Yushuanghu" w:date="2026-01-29T15:20:00Z"/>
          <w:highlight w:val="green"/>
        </w:rPr>
      </w:pPr>
      <w:ins w:id="101" w:author="Yushuang-after online" w:date="2026-02-12T10:16:00Z" w16du:dateUtc="2026-02-12T04:46:00Z">
        <w:r w:rsidRPr="00BA6306">
          <w:t>Editor's note: The Unified Management Interface for Multi-RAT support (UMMR) work for 4G/5G systems should be considered in 6G depends on conclusion in 3GPP TR 28.892.</w:t>
        </w:r>
      </w:ins>
    </w:p>
    <w:p w14:paraId="093F5954" w14:textId="42781712" w:rsidR="00211219" w:rsidRPr="00C0201B" w:rsidRDefault="00000000" w:rsidP="00C0201B">
      <w:pPr>
        <w:pStyle w:val="af6"/>
        <w:numPr>
          <w:ilvl w:val="0"/>
          <w:numId w:val="2"/>
        </w:numPr>
        <w:rPr>
          <w:rFonts w:ascii="Times New Roman" w:eastAsia="宋体" w:hAnsi="Times New Roman" w:cs="Times New Roman"/>
          <w:kern w:val="0"/>
          <w:sz w:val="20"/>
          <w:szCs w:val="20"/>
          <w:highlight w:val="green"/>
          <w:lang w:val="en-GB"/>
          <w14:ligatures w14:val="none"/>
        </w:rPr>
      </w:pPr>
      <w:ins w:id="102" w:author="Yushuanghu" w:date="2026-01-29T15:20:00Z">
        <w:r w:rsidRPr="00C0201B">
          <w:rPr>
            <w:rFonts w:ascii="Times New Roman" w:eastAsia="宋体" w:hAnsi="Times New Roman" w:cs="Times New Roman"/>
            <w:kern w:val="0"/>
            <w:sz w:val="20"/>
            <w:szCs w:val="20"/>
            <w:highlight w:val="green"/>
            <w:lang w:val="en-GB"/>
            <w14:ligatures w14:val="none"/>
          </w:rPr>
          <w:t>Support multi-vendor</w:t>
        </w:r>
      </w:ins>
      <w:r w:rsidR="007531D7" w:rsidRPr="00C0201B">
        <w:rPr>
          <w:rFonts w:ascii="Times New Roman" w:eastAsia="宋体" w:hAnsi="Times New Roman" w:cs="Times New Roman" w:hint="eastAsia"/>
          <w:kern w:val="0"/>
          <w:sz w:val="20"/>
          <w:szCs w:val="20"/>
          <w:highlight w:val="green"/>
          <w:lang w:val="en-GB"/>
          <w14:ligatures w14:val="none"/>
        </w:rPr>
        <w:t xml:space="preserve"> management and orchestration</w:t>
      </w:r>
      <w:ins w:id="103" w:author="Yushuanghu" w:date="2026-01-29T16:26:00Z">
        <w:r w:rsidRPr="00C0201B">
          <w:rPr>
            <w:rFonts w:ascii="Times New Roman" w:eastAsia="宋体" w:hAnsi="Times New Roman" w:cs="Times New Roman"/>
            <w:kern w:val="0"/>
            <w:sz w:val="20"/>
            <w:szCs w:val="20"/>
            <w:highlight w:val="green"/>
            <w:lang w:val="en-GB"/>
            <w14:ligatures w14:val="none"/>
          </w:rPr>
          <w:t xml:space="preserve"> interoperability</w:t>
        </w:r>
      </w:ins>
      <w:ins w:id="104" w:author="Huawei d1" w:date="2026-02-10T14:08:00Z">
        <w:r w:rsidR="00B9711F" w:rsidRPr="00C0201B">
          <w:rPr>
            <w:rFonts w:ascii="Times New Roman" w:eastAsia="宋体" w:hAnsi="Times New Roman" w:cs="Times New Roman" w:hint="eastAsia"/>
            <w:kern w:val="0"/>
            <w:sz w:val="20"/>
            <w:szCs w:val="20"/>
            <w:highlight w:val="green"/>
            <w:lang w:val="en-GB"/>
            <w14:ligatures w14:val="none"/>
          </w:rPr>
          <w:t>.</w:t>
        </w:r>
      </w:ins>
      <w:ins w:id="105" w:author="Yushuanghu" w:date="2026-01-29T15:20:00Z">
        <w:del w:id="106" w:author="Huawei d1" w:date="2026-02-10T13:50:00Z">
          <w:r w:rsidRPr="00C0201B" w:rsidDel="00193CB0">
            <w:rPr>
              <w:rFonts w:ascii="Times New Roman" w:eastAsia="宋体" w:hAnsi="Times New Roman" w:cs="Times New Roman"/>
              <w:kern w:val="0"/>
              <w:sz w:val="20"/>
              <w:szCs w:val="20"/>
              <w:highlight w:val="green"/>
              <w:lang w:val="en-GB"/>
              <w14:ligatures w14:val="none"/>
            </w:rPr>
            <w:delText>.</w:delText>
          </w:r>
        </w:del>
      </w:ins>
    </w:p>
    <w:p w14:paraId="61B3EFE9" w14:textId="54A3C7BC" w:rsidR="007531D7" w:rsidRDefault="007531D7">
      <w:pPr>
        <w:rPr>
          <w:lang w:eastAsia="zh-CN"/>
        </w:rPr>
      </w:pPr>
      <w:r>
        <w:rPr>
          <w:rFonts w:hint="eastAsia"/>
          <w:highlight w:val="green"/>
          <w:lang w:eastAsia="zh-CN"/>
        </w:rPr>
        <w:t>3</w:t>
      </w:r>
      <w:ins w:id="107" w:author="Yushuanghu" w:date="2026-01-29T16:26:00Z">
        <w:r w:rsidRPr="008C3F3A">
          <w:rPr>
            <w:highlight w:val="green"/>
            <w:lang w:eastAsia="zh-CN"/>
          </w:rPr>
          <w:t>.</w:t>
        </w:r>
        <w:r w:rsidRPr="008C3F3A">
          <w:rPr>
            <w:highlight w:val="green"/>
            <w:lang w:eastAsia="zh-CN"/>
          </w:rPr>
          <w:tab/>
          <w:t xml:space="preserve">Support </w:t>
        </w:r>
      </w:ins>
      <w:ins w:id="108" w:author="Huawei d1" w:date="2026-02-10T14:07:00Z">
        <w:r w:rsidR="00B9711F" w:rsidRPr="008C3F3A">
          <w:rPr>
            <w:rFonts w:hint="eastAsia"/>
            <w:highlight w:val="green"/>
            <w:lang w:eastAsia="zh-CN"/>
          </w:rPr>
          <w:t xml:space="preserve">the </w:t>
        </w:r>
        <w:r w:rsidR="00B9711F" w:rsidRPr="008C3F3A">
          <w:rPr>
            <w:highlight w:val="green"/>
            <w:lang w:eastAsia="zh-CN"/>
          </w:rPr>
          <w:t>utiliz</w:t>
        </w:r>
        <w:r w:rsidR="00B9711F" w:rsidRPr="008C3F3A">
          <w:rPr>
            <w:rFonts w:hint="eastAsia"/>
            <w:highlight w:val="green"/>
            <w:lang w:eastAsia="zh-CN"/>
          </w:rPr>
          <w:t xml:space="preserve">ation of </w:t>
        </w:r>
      </w:ins>
      <w:ins w:id="109" w:author="Yushuanghu" w:date="2026-01-29T16:26:00Z">
        <w:del w:id="110" w:author="Huawei d1" w:date="2026-02-10T14:07:00Z">
          <w:r w:rsidRPr="008C3F3A" w:rsidDel="00B9711F">
            <w:rPr>
              <w:highlight w:val="green"/>
              <w:lang w:eastAsia="zh-CN"/>
            </w:rPr>
            <w:delText>the</w:delText>
          </w:r>
          <w:r w:rsidRPr="008C3F3A" w:rsidDel="00B9711F">
            <w:rPr>
              <w:rFonts w:hint="eastAsia"/>
              <w:highlight w:val="green"/>
              <w:lang w:eastAsia="zh-CN"/>
            </w:rPr>
            <w:delText xml:space="preserve"> </w:delText>
          </w:r>
        </w:del>
        <w:del w:id="111" w:author="Huawei d1" w:date="2026-02-10T13:49:00Z">
          <w:r w:rsidRPr="008C3F3A" w:rsidDel="00193CB0">
            <w:rPr>
              <w:rFonts w:hint="eastAsia"/>
              <w:highlight w:val="green"/>
              <w:lang w:eastAsia="zh-CN"/>
            </w:rPr>
            <w:delText>A</w:delText>
          </w:r>
        </w:del>
      </w:ins>
      <w:ins w:id="112" w:author="Huawei d1" w:date="2026-02-10T13:55:00Z">
        <w:r w:rsidR="006B5372" w:rsidRPr="008C3F3A">
          <w:rPr>
            <w:rFonts w:hint="eastAsia"/>
            <w:highlight w:val="green"/>
            <w:lang w:eastAsia="zh-CN"/>
          </w:rPr>
          <w:t>i</w:t>
        </w:r>
      </w:ins>
      <w:ins w:id="113" w:author="Yushuanghu" w:date="2026-01-29T16:26:00Z">
        <w:del w:id="114" w:author="Huawei d1" w:date="2026-02-10T13:55:00Z">
          <w:r w:rsidRPr="008C3F3A" w:rsidDel="006B5372">
            <w:rPr>
              <w:rFonts w:hint="eastAsia"/>
              <w:highlight w:val="green"/>
              <w:lang w:eastAsia="zh-CN"/>
            </w:rPr>
            <w:delText>I</w:delText>
          </w:r>
        </w:del>
      </w:ins>
      <w:ins w:id="115" w:author="Huawei d1" w:date="2026-02-10T13:49:00Z">
        <w:r w:rsidR="00193CB0" w:rsidRPr="008C3F3A">
          <w:rPr>
            <w:rFonts w:hint="eastAsia"/>
            <w:highlight w:val="green"/>
            <w:lang w:eastAsia="zh-CN"/>
          </w:rPr>
          <w:t>ntelligent</w:t>
        </w:r>
      </w:ins>
      <w:ins w:id="116" w:author="Yushuanghu" w:date="2026-01-29T16:26:00Z">
        <w:r w:rsidRPr="008C3F3A">
          <w:rPr>
            <w:rFonts w:hint="eastAsia"/>
            <w:highlight w:val="green"/>
            <w:lang w:eastAsia="zh-CN"/>
          </w:rPr>
          <w:t xml:space="preserve"> </w:t>
        </w:r>
      </w:ins>
      <w:ins w:id="117" w:author="Yushuanghu" w:date="2026-01-29T16:29:00Z">
        <w:r w:rsidRPr="008C3F3A">
          <w:rPr>
            <w:highlight w:val="green"/>
            <w:lang w:eastAsia="zh-CN"/>
          </w:rPr>
          <w:t>management</w:t>
        </w:r>
        <w:r w:rsidRPr="008C3F3A">
          <w:rPr>
            <w:rFonts w:hint="eastAsia"/>
            <w:highlight w:val="green"/>
            <w:lang w:eastAsia="zh-CN"/>
          </w:rPr>
          <w:t xml:space="preserve"> </w:t>
        </w:r>
      </w:ins>
      <w:ins w:id="118" w:author="Yushuanghu" w:date="2026-01-29T16:26:00Z">
        <w:r w:rsidRPr="008C3F3A">
          <w:rPr>
            <w:rFonts w:hint="eastAsia"/>
            <w:highlight w:val="green"/>
            <w:lang w:eastAsia="zh-CN"/>
          </w:rPr>
          <w:t>ca</w:t>
        </w:r>
      </w:ins>
      <w:ins w:id="119" w:author="Yushuanghu" w:date="2026-01-29T16:27:00Z">
        <w:r w:rsidRPr="008C3F3A">
          <w:rPr>
            <w:rFonts w:hint="eastAsia"/>
            <w:highlight w:val="green"/>
            <w:lang w:eastAsia="zh-CN"/>
          </w:rPr>
          <w:t>pabilities</w:t>
        </w:r>
      </w:ins>
      <w:r>
        <w:rPr>
          <w:rFonts w:hint="eastAsia"/>
          <w:highlight w:val="green"/>
          <w:lang w:eastAsia="zh-CN"/>
        </w:rPr>
        <w:t xml:space="preserve"> </w:t>
      </w:r>
      <w:ins w:id="120" w:author="Huawei d1" w:date="2026-02-10T13:49:00Z">
        <w:r w:rsidR="00193CB0" w:rsidRPr="008C3F3A">
          <w:rPr>
            <w:highlight w:val="green"/>
            <w:lang w:eastAsia="zh-CN"/>
          </w:rPr>
          <w:t>to support a high</w:t>
        </w:r>
      </w:ins>
      <w:r>
        <w:rPr>
          <w:rFonts w:hint="eastAsia"/>
          <w:highlight w:val="green"/>
          <w:lang w:eastAsia="zh-CN"/>
        </w:rPr>
        <w:t xml:space="preserve">er </w:t>
      </w:r>
      <w:ins w:id="121" w:author="Huawei d1" w:date="2026-02-10T13:49:00Z">
        <w:r w:rsidR="00193CB0" w:rsidRPr="008C3F3A">
          <w:rPr>
            <w:highlight w:val="green"/>
            <w:lang w:eastAsia="zh-CN"/>
          </w:rPr>
          <w:t xml:space="preserve">level </w:t>
        </w:r>
      </w:ins>
      <w:r w:rsidR="008C3F3A">
        <w:rPr>
          <w:rFonts w:hint="eastAsia"/>
          <w:highlight w:val="green"/>
          <w:lang w:eastAsia="zh-CN"/>
        </w:rPr>
        <w:t xml:space="preserve">of </w:t>
      </w:r>
      <w:ins w:id="122" w:author="Huawei d1" w:date="2026-02-10T13:49:00Z">
        <w:r w:rsidR="00193CB0" w:rsidRPr="008C3F3A">
          <w:rPr>
            <w:highlight w:val="green"/>
            <w:lang w:eastAsia="zh-CN"/>
          </w:rPr>
          <w:t>autonom</w:t>
        </w:r>
      </w:ins>
      <w:r w:rsidR="008C3F3A">
        <w:rPr>
          <w:rFonts w:hint="eastAsia"/>
          <w:highlight w:val="green"/>
          <w:lang w:eastAsia="zh-CN"/>
        </w:rPr>
        <w:t>y</w:t>
      </w:r>
      <w:r>
        <w:rPr>
          <w:rFonts w:hint="eastAsia"/>
          <w:lang w:eastAsia="zh-CN"/>
        </w:rPr>
        <w:t>.</w:t>
      </w:r>
    </w:p>
    <w:p w14:paraId="375C241A" w14:textId="0D0CF22D" w:rsidR="007531D7" w:rsidRDefault="007531D7">
      <w:pPr>
        <w:rPr>
          <w:ins w:id="123" w:author="Yushuanghu" w:date="2026-01-29T16:30:00Z"/>
          <w:lang w:eastAsia="zh-CN"/>
        </w:rPr>
      </w:pPr>
      <w:r w:rsidRPr="007531D7">
        <w:rPr>
          <w:rFonts w:hint="eastAsia"/>
          <w:highlight w:val="green"/>
          <w:lang w:eastAsia="zh-CN"/>
        </w:rPr>
        <w:t xml:space="preserve">4.  Ensure management </w:t>
      </w:r>
      <w:r w:rsidRPr="007531D7">
        <w:rPr>
          <w:highlight w:val="green"/>
          <w:lang w:eastAsia="zh-CN"/>
        </w:rPr>
        <w:t>capabilities</w:t>
      </w:r>
      <w:r w:rsidRPr="007531D7">
        <w:rPr>
          <w:rFonts w:hint="eastAsia"/>
          <w:highlight w:val="green"/>
          <w:lang w:eastAsia="zh-CN"/>
        </w:rPr>
        <w:t xml:space="preserve"> </w:t>
      </w:r>
      <w:r w:rsidRPr="007531D7">
        <w:rPr>
          <w:highlight w:val="green"/>
          <w:lang w:eastAsia="zh-CN"/>
        </w:rPr>
        <w:t>have clearly defined scope, responsibilities, and interaction mechanisms.</w:t>
      </w:r>
    </w:p>
    <w:p w14:paraId="09B38C3E" w14:textId="5687B163" w:rsidR="00211219" w:rsidRDefault="00745297">
      <w:pPr>
        <w:rPr>
          <w:ins w:id="124" w:author="Huawei d1" w:date="2026-02-10T13:48:00Z"/>
          <w:lang w:eastAsia="zh-CN"/>
        </w:rPr>
      </w:pPr>
      <w:ins w:id="125" w:author="Yushuanghu" w:date="2026-01-30T16:01:00Z">
        <w:r w:rsidRPr="00C0201B">
          <w:rPr>
            <w:highlight w:val="green"/>
            <w:lang w:eastAsia="zh-CN"/>
          </w:rPr>
          <w:t xml:space="preserve">5.   </w:t>
        </w:r>
        <w:del w:id="126" w:author="Yushuang" w:date="2026-02-10T18:34:00Z" w16du:dateUtc="2026-02-10T13:04:00Z">
          <w:r w:rsidRPr="00C0201B" w:rsidDel="00D83B00">
            <w:rPr>
              <w:highlight w:val="green"/>
              <w:lang w:eastAsia="zh-CN"/>
            </w:rPr>
            <w:delText>Support cloud nativeness principle to design 6G management architecture for 6G resiliency as described in clause 5.6.3 of TR 22.870[X].</w:delText>
          </w:r>
        </w:del>
      </w:ins>
      <w:ins w:id="127" w:author="Yushuang" w:date="2026-02-10T18:34:00Z" w16du:dateUtc="2026-02-10T13:04:00Z">
        <w:r w:rsidR="00D83B00" w:rsidRPr="00C0201B">
          <w:rPr>
            <w:highlight w:val="green"/>
            <w:lang w:eastAsia="zh-CN"/>
          </w:rPr>
          <w:t>Support cloud-native aspects of OAM capabilities.</w:t>
        </w:r>
        <w:r w:rsidR="00D83B00" w:rsidRPr="00D83B00">
          <w:rPr>
            <w:lang w:eastAsia="zh-CN"/>
          </w:rPr>
          <w:t xml:space="preserve">  </w:t>
        </w:r>
      </w:ins>
    </w:p>
    <w:p w14:paraId="34DF203A" w14:textId="2EACF83C" w:rsidR="00193CB0" w:rsidRDefault="00193CB0">
      <w:pPr>
        <w:rPr>
          <w:ins w:id="128" w:author="Yushuang" w:date="2026-02-10T19:07:00Z" w16du:dateUtc="2026-02-10T13:37:00Z"/>
          <w:lang w:eastAsia="zh-CN"/>
        </w:rPr>
      </w:pPr>
      <w:ins w:id="129" w:author="Huawei d1" w:date="2026-02-10T13:48:00Z">
        <w:r w:rsidRPr="00F82139">
          <w:rPr>
            <w:rFonts w:hint="eastAsia"/>
            <w:highlight w:val="green"/>
            <w:lang w:eastAsia="zh-CN"/>
          </w:rPr>
          <w:t>6.</w:t>
        </w:r>
        <w:r w:rsidRPr="00F82139">
          <w:rPr>
            <w:highlight w:val="green"/>
            <w:lang w:eastAsia="zh-CN"/>
          </w:rPr>
          <w:tab/>
        </w:r>
      </w:ins>
      <w:ins w:id="130" w:author="Huawei d1" w:date="2026-02-10T13:49:00Z">
        <w:r w:rsidRPr="00F82139">
          <w:rPr>
            <w:rFonts w:hint="eastAsia"/>
            <w:highlight w:val="green"/>
            <w:lang w:eastAsia="zh-CN"/>
          </w:rPr>
          <w:t xml:space="preserve">Support the </w:t>
        </w:r>
        <w:r w:rsidRPr="00F82139">
          <w:rPr>
            <w:highlight w:val="green"/>
            <w:lang w:eastAsia="zh-CN"/>
          </w:rPr>
          <w:t>service-based</w:t>
        </w:r>
      </w:ins>
      <w:ins w:id="131" w:author="Huawei d1" w:date="2026-02-10T13:48:00Z">
        <w:r w:rsidRPr="00F82139">
          <w:rPr>
            <w:highlight w:val="green"/>
            <w:lang w:eastAsia="zh-CN"/>
          </w:rPr>
          <w:t xml:space="preserve"> management architecture to support modular architecture </w:t>
        </w:r>
        <w:r w:rsidRPr="00F82139">
          <w:rPr>
            <w:rFonts w:hint="eastAsia"/>
            <w:highlight w:val="green"/>
            <w:lang w:eastAsia="zh-CN"/>
          </w:rPr>
          <w:t>design</w:t>
        </w:r>
      </w:ins>
      <w:ins w:id="132" w:author="Huawei d1" w:date="2026-02-10T13:51:00Z">
        <w:r w:rsidRPr="00F82139">
          <w:rPr>
            <w:rFonts w:hint="eastAsia"/>
            <w:highlight w:val="green"/>
            <w:lang w:eastAsia="zh-CN"/>
          </w:rPr>
          <w:t>.</w:t>
        </w:r>
      </w:ins>
      <w:ins w:id="133" w:author="Yushuang" w:date="2026-02-10T18:05:00Z" w16du:dateUtc="2026-02-10T12:35:00Z">
        <w:r w:rsidR="00295729">
          <w:rPr>
            <w:rFonts w:hint="eastAsia"/>
            <w:lang w:eastAsia="zh-CN"/>
          </w:rPr>
          <w:t xml:space="preserve"> </w:t>
        </w:r>
      </w:ins>
    </w:p>
    <w:p w14:paraId="3E46185E" w14:textId="782999B9" w:rsidR="00736CD6" w:rsidDel="001B153B" w:rsidRDefault="008B3000">
      <w:pPr>
        <w:rPr>
          <w:del w:id="134" w:author="Yushuang-after online" w:date="2026-02-12T10:18:00Z" w16du:dateUtc="2026-02-12T04:48:00Z"/>
          <w:lang w:eastAsia="zh-CN"/>
        </w:rPr>
      </w:pPr>
      <w:ins w:id="135" w:author="Yushuang" w:date="2026-02-10T19:10:00Z" w16du:dateUtc="2026-02-10T13:40:00Z">
        <w:del w:id="136" w:author="Yushuang-after online" w:date="2026-02-12T10:18:00Z" w16du:dateUtc="2026-02-12T04:48:00Z">
          <w:r w:rsidRPr="00F82139" w:rsidDel="001B153B">
            <w:rPr>
              <w:rFonts w:hint="eastAsia"/>
              <w:highlight w:val="yellow"/>
              <w:lang w:eastAsia="zh-CN"/>
            </w:rPr>
            <w:lastRenderedPageBreak/>
            <w:delText>7</w:delText>
          </w:r>
        </w:del>
      </w:ins>
      <w:ins w:id="137" w:author="Huawei d1" w:date="2026-02-10T13:48:00Z">
        <w:del w:id="138" w:author="Yushuang-after online" w:date="2026-02-12T10:18:00Z" w16du:dateUtc="2026-02-12T04:48:00Z">
          <w:r w:rsidRPr="00F82139" w:rsidDel="001B153B">
            <w:rPr>
              <w:rFonts w:hint="eastAsia"/>
              <w:highlight w:val="yellow"/>
              <w:lang w:eastAsia="zh-CN"/>
            </w:rPr>
            <w:delText>6.</w:delText>
          </w:r>
          <w:r w:rsidRPr="00F82139" w:rsidDel="001B153B">
            <w:rPr>
              <w:highlight w:val="yellow"/>
              <w:lang w:eastAsia="zh-CN"/>
            </w:rPr>
            <w:tab/>
          </w:r>
        </w:del>
      </w:ins>
      <w:del w:id="139" w:author="Yushuang-after online" w:date="2026-02-12T10:18:00Z" w16du:dateUtc="2026-02-12T04:48:00Z">
        <w:r w:rsidR="00F82139" w:rsidRPr="00F82139" w:rsidDel="001B153B">
          <w:rPr>
            <w:rFonts w:hint="eastAsia"/>
            <w:highlight w:val="yellow"/>
            <w:lang w:eastAsia="zh-CN"/>
          </w:rPr>
          <w:delText>Enhance</w:delText>
        </w:r>
      </w:del>
      <w:ins w:id="140" w:author="Huawei d1" w:date="2026-02-10T13:49:00Z">
        <w:del w:id="141" w:author="Yushuang-after online" w:date="2026-02-12T10:18:00Z" w16du:dateUtc="2026-02-12T04:48:00Z">
          <w:r w:rsidRPr="00F82139" w:rsidDel="001B153B">
            <w:rPr>
              <w:rFonts w:hint="eastAsia"/>
              <w:highlight w:val="yellow"/>
              <w:lang w:eastAsia="zh-CN"/>
            </w:rPr>
            <w:delText xml:space="preserve"> the </w:delText>
          </w:r>
          <w:r w:rsidRPr="00F82139" w:rsidDel="001B153B">
            <w:rPr>
              <w:highlight w:val="yellow"/>
              <w:lang w:eastAsia="zh-CN"/>
            </w:rPr>
            <w:delText>service-based</w:delText>
          </w:r>
        </w:del>
      </w:ins>
      <w:ins w:id="142" w:author="Huawei d1" w:date="2026-02-10T13:48:00Z">
        <w:del w:id="143" w:author="Yushuang-after online" w:date="2026-02-12T10:18:00Z" w16du:dateUtc="2026-02-12T04:48:00Z">
          <w:r w:rsidRPr="00F82139" w:rsidDel="001B153B">
            <w:rPr>
              <w:highlight w:val="yellow"/>
              <w:lang w:eastAsia="zh-CN"/>
            </w:rPr>
            <w:delText xml:space="preserve"> management architecture with logical management functions</w:delText>
          </w:r>
        </w:del>
      </w:ins>
      <w:ins w:id="144" w:author="Huawei d1" w:date="2026-02-10T13:51:00Z">
        <w:del w:id="145" w:author="Yushuang-after online" w:date="2026-02-12T10:18:00Z" w16du:dateUtc="2026-02-12T04:48:00Z">
          <w:r w:rsidRPr="00F82139" w:rsidDel="001B153B">
            <w:rPr>
              <w:rFonts w:hint="eastAsia"/>
              <w:highlight w:val="yellow"/>
              <w:lang w:eastAsia="zh-CN"/>
            </w:rPr>
            <w:delText>.</w:delText>
          </w:r>
        </w:del>
      </w:ins>
      <w:ins w:id="146" w:author="Yushuang" w:date="2026-02-10T18:05:00Z" w16du:dateUtc="2026-02-10T12:35:00Z">
        <w:del w:id="147" w:author="Yushuang-after online" w:date="2026-02-12T10:18:00Z" w16du:dateUtc="2026-02-12T04:48:00Z">
          <w:r w:rsidDel="001B153B">
            <w:rPr>
              <w:rFonts w:hint="eastAsia"/>
              <w:lang w:eastAsia="zh-CN"/>
            </w:rPr>
            <w:delText xml:space="preserve"> </w:delText>
          </w:r>
        </w:del>
      </w:ins>
    </w:p>
    <w:p w14:paraId="04F0D6FF" w14:textId="77777777" w:rsidR="00736CD6" w:rsidRPr="008B3000" w:rsidDel="008B3000" w:rsidRDefault="00736CD6" w:rsidP="00736CD6">
      <w:pPr>
        <w:rPr>
          <w:ins w:id="148" w:author="Huawei d1" w:date="2026-02-10T13:51:00Z"/>
          <w:del w:id="149" w:author="Yushuang" w:date="2026-02-10T19:09:00Z" w16du:dateUtc="2026-02-10T13:39:00Z"/>
          <w:lang w:eastAsia="zh-CN"/>
        </w:rPr>
      </w:pPr>
    </w:p>
    <w:p w14:paraId="327605D9" w14:textId="6A413185" w:rsidR="00207687" w:rsidRDefault="00736CD6">
      <w:pPr>
        <w:rPr>
          <w:strike/>
          <w:lang w:eastAsia="zh-CN"/>
        </w:rPr>
      </w:pPr>
      <w:ins w:id="150" w:author="Yushuang" w:date="2026-02-10T19:08:00Z" w16du:dateUtc="2026-02-10T13:38:00Z">
        <w:r w:rsidRPr="00736CD6">
          <w:rPr>
            <w:rFonts w:hint="eastAsia"/>
            <w:strike/>
            <w:highlight w:val="yellow"/>
            <w:lang w:eastAsia="zh-CN"/>
          </w:rPr>
          <w:t>8</w:t>
        </w:r>
      </w:ins>
      <w:ins w:id="151" w:author="Huawei d1" w:date="2026-02-10T13:51:00Z">
        <w:del w:id="152" w:author="Yushuang" w:date="2026-02-10T19:08:00Z" w16du:dateUtc="2026-02-10T13:38:00Z">
          <w:r w:rsidRPr="00736CD6" w:rsidDel="008B3000">
            <w:rPr>
              <w:rFonts w:hint="eastAsia"/>
              <w:strike/>
              <w:highlight w:val="yellow"/>
              <w:lang w:eastAsia="zh-CN"/>
            </w:rPr>
            <w:delText>7</w:delText>
          </w:r>
        </w:del>
        <w:r w:rsidRPr="00736CD6">
          <w:rPr>
            <w:rFonts w:hint="eastAsia"/>
            <w:strike/>
            <w:highlight w:val="yellow"/>
            <w:lang w:eastAsia="zh-CN"/>
          </w:rPr>
          <w:t>.</w:t>
        </w:r>
        <w:r w:rsidRPr="00736CD6">
          <w:rPr>
            <w:strike/>
            <w:highlight w:val="yellow"/>
            <w:lang w:eastAsia="zh-CN"/>
          </w:rPr>
          <w:tab/>
        </w:r>
        <w:r w:rsidRPr="00736CD6">
          <w:rPr>
            <w:rFonts w:hint="eastAsia"/>
            <w:strike/>
            <w:highlight w:val="yellow"/>
            <w:lang w:eastAsia="zh-CN"/>
          </w:rPr>
          <w:t xml:space="preserve">Support the </w:t>
        </w:r>
      </w:ins>
      <w:ins w:id="153" w:author="Huawei d1" w:date="2026-02-10T13:58:00Z">
        <w:r w:rsidRPr="00736CD6">
          <w:rPr>
            <w:rFonts w:hint="eastAsia"/>
            <w:strike/>
            <w:highlight w:val="yellow"/>
            <w:lang w:eastAsia="zh-CN"/>
          </w:rPr>
          <w:t>s</w:t>
        </w:r>
      </w:ins>
      <w:ins w:id="154" w:author="Huawei d1" w:date="2026-02-10T13:51:00Z">
        <w:r w:rsidRPr="00736CD6">
          <w:rPr>
            <w:strike/>
            <w:highlight w:val="yellow"/>
            <w:lang w:eastAsia="zh-CN"/>
          </w:rPr>
          <w:t xml:space="preserve">calability, </w:t>
        </w:r>
        <w:r w:rsidRPr="00736CD6">
          <w:rPr>
            <w:strike/>
            <w:highlight w:val="yellow"/>
          </w:rPr>
          <w:t>allows management functionalities deployments that can be adapted to satisfy the increasing or decreasing demand of the managed entities</w:t>
        </w:r>
        <w:r w:rsidRPr="00736CD6">
          <w:rPr>
            <w:rFonts w:hint="eastAsia"/>
            <w:strike/>
            <w:highlight w:val="yellow"/>
            <w:lang w:eastAsia="zh-CN"/>
          </w:rPr>
          <w:t>.</w:t>
        </w:r>
      </w:ins>
    </w:p>
    <w:p w14:paraId="5D9B85DC" w14:textId="77777777" w:rsidR="00736CD6" w:rsidRPr="00736CD6" w:rsidDel="008B3000" w:rsidRDefault="00736CD6">
      <w:pPr>
        <w:rPr>
          <w:ins w:id="155" w:author="Huawei d1" w:date="2026-02-10T13:51:00Z"/>
          <w:del w:id="156" w:author="Yushuang" w:date="2026-02-10T19:09:00Z" w16du:dateUtc="2026-02-10T13:39:00Z"/>
          <w:strike/>
          <w:lang w:eastAsia="zh-CN"/>
        </w:rPr>
      </w:pPr>
    </w:p>
    <w:p w14:paraId="67CB3DFF" w14:textId="6112FE3F" w:rsidR="00193CB0" w:rsidDel="001B153B" w:rsidRDefault="008B3000">
      <w:pPr>
        <w:rPr>
          <w:ins w:id="157" w:author="Huawei d1" w:date="2026-02-10T14:05:00Z"/>
          <w:del w:id="158" w:author="Yushuang-after online" w:date="2026-02-12T10:18:00Z" w16du:dateUtc="2026-02-12T04:48:00Z"/>
          <w:lang w:eastAsia="zh-CN"/>
        </w:rPr>
      </w:pPr>
      <w:ins w:id="159" w:author="Yushuang" w:date="2026-02-10T19:08:00Z" w16du:dateUtc="2026-02-10T13:38:00Z">
        <w:del w:id="160" w:author="Yushuang-after online" w:date="2026-02-12T10:18:00Z" w16du:dateUtc="2026-02-12T04:48:00Z">
          <w:r w:rsidDel="001B153B">
            <w:rPr>
              <w:rFonts w:hint="eastAsia"/>
              <w:lang w:eastAsia="zh-CN"/>
            </w:rPr>
            <w:delText>9</w:delText>
          </w:r>
        </w:del>
      </w:ins>
      <w:ins w:id="161" w:author="Huawei d1" w:date="2026-02-10T13:51:00Z">
        <w:del w:id="162" w:author="Yushuang-after online" w:date="2026-02-12T10:18:00Z" w16du:dateUtc="2026-02-12T04:48:00Z">
          <w:r w:rsidR="00193CB0" w:rsidDel="001B153B">
            <w:rPr>
              <w:rFonts w:hint="eastAsia"/>
              <w:lang w:eastAsia="zh-CN"/>
            </w:rPr>
            <w:delText xml:space="preserve">8. Support the </w:delText>
          </w:r>
        </w:del>
      </w:ins>
      <w:ins w:id="163" w:author="Huawei d1" w:date="2026-02-10T13:58:00Z">
        <w:del w:id="164" w:author="Yushuang-after online" w:date="2026-02-12T10:18:00Z" w16du:dateUtc="2026-02-12T04:48:00Z">
          <w:r w:rsidR="006B5372" w:rsidDel="001B153B">
            <w:rPr>
              <w:rFonts w:hint="eastAsia"/>
              <w:lang w:eastAsia="zh-CN"/>
            </w:rPr>
            <w:delText>e</w:delText>
          </w:r>
        </w:del>
      </w:ins>
      <w:ins w:id="165" w:author="Huawei d1" w:date="2026-02-10T13:51:00Z">
        <w:del w:id="166" w:author="Yushuang-after online" w:date="2026-02-12T10:18:00Z" w16du:dateUtc="2026-02-12T04:48:00Z">
          <w:r w:rsidR="00193CB0" w:rsidRPr="00964BD2" w:rsidDel="001B153B">
            <w:delText xml:space="preserve">xtensibility, allows addition of new management functionalities with compatibility to the fundamental 6G management architecture and flexibility to allow various </w:delText>
          </w:r>
          <w:r w:rsidR="00193CB0" w:rsidDel="001B153B">
            <w:rPr>
              <w:rFonts w:hint="eastAsia"/>
              <w:lang w:eastAsia="zh-CN"/>
            </w:rPr>
            <w:delText xml:space="preserve">deployment </w:delText>
          </w:r>
          <w:r w:rsidR="00193CB0" w:rsidRPr="00964BD2" w:rsidDel="001B153B">
            <w:delText>implementations</w:delText>
          </w:r>
          <w:r w:rsidR="00193CB0" w:rsidDel="001B153B">
            <w:rPr>
              <w:rFonts w:hint="eastAsia"/>
              <w:lang w:eastAsia="zh-CN"/>
            </w:rPr>
            <w:delText>.</w:delText>
          </w:r>
        </w:del>
      </w:ins>
    </w:p>
    <w:p w14:paraId="475005F6" w14:textId="2F319FF3" w:rsidR="008C0287" w:rsidRPr="00B9711F" w:rsidDel="001B153B" w:rsidRDefault="008B3000">
      <w:pPr>
        <w:rPr>
          <w:ins w:id="167" w:author="guang" w:date="2026-01-29T20:00:00Z"/>
          <w:del w:id="168" w:author="Yushuang-after online" w:date="2026-02-12T10:18:00Z" w16du:dateUtc="2026-02-12T04:48:00Z"/>
          <w:lang w:val="en-US" w:eastAsia="zh-CN"/>
        </w:rPr>
      </w:pPr>
      <w:ins w:id="169" w:author="Yushuang" w:date="2026-02-10T19:08:00Z" w16du:dateUtc="2026-02-10T13:38:00Z">
        <w:del w:id="170" w:author="Yushuang-after online" w:date="2026-02-12T10:18:00Z" w16du:dateUtc="2026-02-12T04:48:00Z">
          <w:r w:rsidDel="001B153B">
            <w:rPr>
              <w:rFonts w:hint="eastAsia"/>
              <w:lang w:eastAsia="zh-CN"/>
            </w:rPr>
            <w:delText>10</w:delText>
          </w:r>
        </w:del>
      </w:ins>
      <w:ins w:id="171" w:author="Huawei d1" w:date="2026-02-10T14:08:00Z">
        <w:del w:id="172" w:author="Yushuang-after online" w:date="2026-02-12T10:18:00Z" w16du:dateUtc="2026-02-12T04:48:00Z">
          <w:r w:rsidR="00B9711F" w:rsidDel="001B153B">
            <w:rPr>
              <w:rFonts w:hint="eastAsia"/>
              <w:lang w:eastAsia="zh-CN"/>
            </w:rPr>
            <w:delText xml:space="preserve">9. Support </w:delText>
          </w:r>
          <w:r w:rsidR="00B9711F" w:rsidRPr="00B9711F" w:rsidDel="001B153B">
            <w:rPr>
              <w:lang w:eastAsia="zh-CN"/>
            </w:rPr>
            <w:delText xml:space="preserve">Interoperable Multi-Vendor ecosystem enables </w:delText>
          </w:r>
        </w:del>
      </w:ins>
      <w:ins w:id="173" w:author="Huawei d1" w:date="2026-02-10T14:11:00Z">
        <w:del w:id="174" w:author="Yushuang-after online" w:date="2026-02-12T10:18:00Z" w16du:dateUtc="2026-02-12T04:48:00Z">
          <w:r w:rsidR="00B9711F" w:rsidDel="001B153B">
            <w:rPr>
              <w:rFonts w:hint="eastAsia"/>
              <w:lang w:eastAsia="zh-CN"/>
            </w:rPr>
            <w:delText>p</w:delText>
          </w:r>
        </w:del>
      </w:ins>
      <w:ins w:id="175" w:author="Huawei d1" w:date="2026-02-10T14:08:00Z">
        <w:del w:id="176" w:author="Yushuang-after online" w:date="2026-02-12T10:18:00Z" w16du:dateUtc="2026-02-12T04:48:00Z">
          <w:r w:rsidR="00B9711F" w:rsidRPr="00B9711F" w:rsidDel="001B153B">
            <w:rPr>
              <w:lang w:eastAsia="zh-CN"/>
            </w:rPr>
            <w:delText xml:space="preserve">lug and </w:delText>
          </w:r>
        </w:del>
      </w:ins>
      <w:ins w:id="177" w:author="Huawei d1" w:date="2026-02-10T14:11:00Z">
        <w:del w:id="178" w:author="Yushuang-after online" w:date="2026-02-12T10:18:00Z" w16du:dateUtc="2026-02-12T04:48:00Z">
          <w:r w:rsidR="00B9711F" w:rsidDel="001B153B">
            <w:rPr>
              <w:rFonts w:hint="eastAsia"/>
              <w:lang w:eastAsia="zh-CN"/>
            </w:rPr>
            <w:delText>p</w:delText>
          </w:r>
        </w:del>
      </w:ins>
      <w:ins w:id="179" w:author="Huawei d1" w:date="2026-02-10T14:08:00Z">
        <w:del w:id="180" w:author="Yushuang-after online" w:date="2026-02-12T10:18:00Z" w16du:dateUtc="2026-02-12T04:48:00Z">
          <w:r w:rsidR="00B9711F" w:rsidRPr="00B9711F" w:rsidDel="001B153B">
            <w:rPr>
              <w:lang w:eastAsia="zh-CN"/>
            </w:rPr>
            <w:delText xml:space="preserve">lay </w:delText>
          </w:r>
        </w:del>
      </w:ins>
      <w:ins w:id="181" w:author="Huawei d1" w:date="2026-02-10T14:09:00Z">
        <w:del w:id="182" w:author="Yushuang-after online" w:date="2026-02-12T10:18:00Z" w16du:dateUtc="2026-02-12T04:48:00Z">
          <w:r w:rsidR="00B9711F" w:rsidRPr="00B9711F" w:rsidDel="001B153B">
            <w:rPr>
              <w:lang w:eastAsia="zh-CN"/>
            </w:rPr>
            <w:delText>management functions</w:delText>
          </w:r>
          <w:r w:rsidR="00B9711F" w:rsidDel="001B153B">
            <w:rPr>
              <w:rFonts w:hint="eastAsia"/>
              <w:lang w:eastAsia="zh-CN"/>
            </w:rPr>
            <w:delText xml:space="preserve"> to 6G OAM system</w:delText>
          </w:r>
          <w:r w:rsidR="00B9711F" w:rsidRPr="00B9711F" w:rsidDel="001B153B">
            <w:rPr>
              <w:lang w:eastAsia="zh-CN"/>
            </w:rPr>
            <w:delText xml:space="preserve"> </w:delText>
          </w:r>
          <w:r w:rsidR="00B9711F" w:rsidDel="001B153B">
            <w:rPr>
              <w:rFonts w:hint="eastAsia"/>
              <w:lang w:eastAsia="zh-CN"/>
            </w:rPr>
            <w:delText xml:space="preserve">and </w:delText>
          </w:r>
        </w:del>
      </w:ins>
      <w:ins w:id="183" w:author="Huawei d1" w:date="2026-02-10T14:08:00Z">
        <w:del w:id="184" w:author="Yushuang-after online" w:date="2026-02-12T10:18:00Z" w16du:dateUtc="2026-02-12T04:48:00Z">
          <w:r w:rsidR="00B9711F" w:rsidRPr="00B9711F" w:rsidDel="001B153B">
            <w:rPr>
              <w:lang w:eastAsia="zh-CN"/>
            </w:rPr>
            <w:delText>collaboration</w:delText>
          </w:r>
        </w:del>
      </w:ins>
      <w:ins w:id="185" w:author="Huawei d1" w:date="2026-02-10T14:09:00Z">
        <w:del w:id="186" w:author="Yushuang-after online" w:date="2026-02-12T10:18:00Z" w16du:dateUtc="2026-02-12T04:48:00Z">
          <w:r w:rsidR="00B9711F" w:rsidDel="001B153B">
            <w:rPr>
              <w:rFonts w:hint="eastAsia"/>
              <w:lang w:eastAsia="zh-CN"/>
            </w:rPr>
            <w:delText xml:space="preserve"> of </w:delText>
          </w:r>
          <w:r w:rsidR="00B9711F" w:rsidRPr="00B9711F" w:rsidDel="001B153B">
            <w:rPr>
              <w:lang w:eastAsia="zh-CN"/>
            </w:rPr>
            <w:delText>management functions</w:delText>
          </w:r>
        </w:del>
      </w:ins>
      <w:ins w:id="187" w:author="Huawei d1" w:date="2026-02-10T14:08:00Z">
        <w:del w:id="188" w:author="Yushuang-after online" w:date="2026-02-12T10:18:00Z" w16du:dateUtc="2026-02-12T04:48:00Z">
          <w:r w:rsidR="00B9711F" w:rsidRPr="00B9711F" w:rsidDel="001B153B">
            <w:rPr>
              <w:lang w:eastAsia="zh-CN"/>
            </w:rPr>
            <w:delText>, including design time and runtime.</w:delText>
          </w:r>
        </w:del>
      </w:ins>
      <w:ins w:id="189" w:author="Yushuang" w:date="2026-02-10T18:04:00Z" w16du:dateUtc="2026-02-10T12:34:00Z">
        <w:del w:id="190" w:author="Yushuang-after online" w:date="2026-02-12T10:18:00Z" w16du:dateUtc="2026-02-12T04:48:00Z">
          <w:r w:rsidR="00295729" w:rsidDel="001B153B">
            <w:rPr>
              <w:rFonts w:hint="eastAsia"/>
              <w:lang w:eastAsia="zh-CN"/>
            </w:rPr>
            <w:delText xml:space="preserve"> </w:delText>
          </w:r>
        </w:del>
      </w:ins>
    </w:p>
    <w:p w14:paraId="4817DC66" w14:textId="77777777" w:rsidR="00211219" w:rsidRDefault="00211219">
      <w:pPr>
        <w:rPr>
          <w:lang w:eastAsia="zh-CN"/>
        </w:rPr>
      </w:pPr>
    </w:p>
    <w:p w14:paraId="566EFF88" w14:textId="77777777" w:rsidR="00211219"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7B4DF35F" w14:textId="77777777" w:rsidR="00211219" w:rsidRDefault="00211219">
      <w:pPr>
        <w:rPr>
          <w:lang w:val="en-US"/>
        </w:rPr>
      </w:pPr>
    </w:p>
    <w:sectPr w:rsidR="00211219">
      <w:headerReference w:type="default" r:id="rId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B81EC" w14:textId="77777777" w:rsidR="00A407D1" w:rsidRDefault="00A407D1">
      <w:pPr>
        <w:spacing w:after="0"/>
      </w:pPr>
      <w:r>
        <w:separator/>
      </w:r>
    </w:p>
  </w:endnote>
  <w:endnote w:type="continuationSeparator" w:id="0">
    <w:p w14:paraId="21B136E3" w14:textId="77777777" w:rsidR="00A407D1" w:rsidRDefault="00A40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8B21B" w14:textId="77777777" w:rsidR="00A407D1" w:rsidRDefault="00A407D1">
      <w:pPr>
        <w:spacing w:after="0"/>
      </w:pPr>
      <w:r>
        <w:separator/>
      </w:r>
    </w:p>
  </w:footnote>
  <w:footnote w:type="continuationSeparator" w:id="0">
    <w:p w14:paraId="6FB5A849" w14:textId="77777777" w:rsidR="00A407D1" w:rsidRDefault="00A407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7E2F" w14:textId="77777777" w:rsidR="00211219" w:rsidRDefault="00000000">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8E1"/>
    <w:multiLevelType w:val="hybridMultilevel"/>
    <w:tmpl w:val="5E181A68"/>
    <w:lvl w:ilvl="0" w:tplc="098CAE5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BBF4136"/>
    <w:multiLevelType w:val="multilevel"/>
    <w:tmpl w:val="6BBF413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28796337">
    <w:abstractNumId w:val="1"/>
  </w:num>
  <w:num w:numId="2" w16cid:durableId="16129788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huang">
    <w15:presenceInfo w15:providerId="None" w15:userId="Yushuang"/>
  </w15:person>
  <w15:person w15:author="Yushuanghu">
    <w15:presenceInfo w15:providerId="None" w15:userId="Yushuanghu"/>
  </w15:person>
  <w15:person w15:author="SA5_#165">
    <w15:presenceInfo w15:providerId="None" w15:userId="SA5_#165"/>
  </w15:person>
  <w15:person w15:author="Huawei d1">
    <w15:presenceInfo w15:providerId="None" w15:userId="Huawei d1"/>
  </w15:person>
  <w15:person w15:author="Yushuang-after online">
    <w15:presenceInfo w15:providerId="None" w15:userId="Yushuang-after online"/>
  </w15:person>
  <w15:person w15:author="guang">
    <w15:presenceInfo w15:providerId="None" w15:userId="g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8EC"/>
    <w:rsid w:val="00032590"/>
    <w:rsid w:val="00033919"/>
    <w:rsid w:val="0004361A"/>
    <w:rsid w:val="00065B08"/>
    <w:rsid w:val="00070DF4"/>
    <w:rsid w:val="0007670C"/>
    <w:rsid w:val="000841C6"/>
    <w:rsid w:val="00092108"/>
    <w:rsid w:val="000B59EB"/>
    <w:rsid w:val="000D6254"/>
    <w:rsid w:val="000E1C4C"/>
    <w:rsid w:val="0010504F"/>
    <w:rsid w:val="00111134"/>
    <w:rsid w:val="001152C8"/>
    <w:rsid w:val="001169EF"/>
    <w:rsid w:val="001227FF"/>
    <w:rsid w:val="0012494A"/>
    <w:rsid w:val="00141D90"/>
    <w:rsid w:val="001604A8"/>
    <w:rsid w:val="00167EFD"/>
    <w:rsid w:val="0018244A"/>
    <w:rsid w:val="00187CE4"/>
    <w:rsid w:val="001912DD"/>
    <w:rsid w:val="00193CB0"/>
    <w:rsid w:val="001A7AF7"/>
    <w:rsid w:val="001B093A"/>
    <w:rsid w:val="001B09D9"/>
    <w:rsid w:val="001B153B"/>
    <w:rsid w:val="001C5CF1"/>
    <w:rsid w:val="001D48D5"/>
    <w:rsid w:val="00207687"/>
    <w:rsid w:val="00211219"/>
    <w:rsid w:val="00214DF0"/>
    <w:rsid w:val="00220791"/>
    <w:rsid w:val="00223AC6"/>
    <w:rsid w:val="002474B7"/>
    <w:rsid w:val="00250362"/>
    <w:rsid w:val="00266561"/>
    <w:rsid w:val="00276850"/>
    <w:rsid w:val="00280194"/>
    <w:rsid w:val="0028054E"/>
    <w:rsid w:val="00295729"/>
    <w:rsid w:val="002A3123"/>
    <w:rsid w:val="002B504E"/>
    <w:rsid w:val="002D48DE"/>
    <w:rsid w:val="002D4AE7"/>
    <w:rsid w:val="002D6214"/>
    <w:rsid w:val="002F57F7"/>
    <w:rsid w:val="00300008"/>
    <w:rsid w:val="00304A54"/>
    <w:rsid w:val="003071D7"/>
    <w:rsid w:val="00317E0F"/>
    <w:rsid w:val="00324029"/>
    <w:rsid w:val="003268EC"/>
    <w:rsid w:val="00326CE4"/>
    <w:rsid w:val="0033464C"/>
    <w:rsid w:val="003804E5"/>
    <w:rsid w:val="003901BC"/>
    <w:rsid w:val="003919DD"/>
    <w:rsid w:val="003B38B6"/>
    <w:rsid w:val="003D3FEE"/>
    <w:rsid w:val="003D5595"/>
    <w:rsid w:val="003E5E77"/>
    <w:rsid w:val="003F04AB"/>
    <w:rsid w:val="004054C1"/>
    <w:rsid w:val="00420D26"/>
    <w:rsid w:val="004246C5"/>
    <w:rsid w:val="0044235F"/>
    <w:rsid w:val="00446AE4"/>
    <w:rsid w:val="00446DFB"/>
    <w:rsid w:val="004721C0"/>
    <w:rsid w:val="004A151A"/>
    <w:rsid w:val="004A77C7"/>
    <w:rsid w:val="004B6925"/>
    <w:rsid w:val="004B769F"/>
    <w:rsid w:val="004C313B"/>
    <w:rsid w:val="004D12E0"/>
    <w:rsid w:val="004D2240"/>
    <w:rsid w:val="004E0C7B"/>
    <w:rsid w:val="004E2F92"/>
    <w:rsid w:val="004F29F6"/>
    <w:rsid w:val="0051513A"/>
    <w:rsid w:val="0051688C"/>
    <w:rsid w:val="00526772"/>
    <w:rsid w:val="00535FEC"/>
    <w:rsid w:val="00550B97"/>
    <w:rsid w:val="00575A58"/>
    <w:rsid w:val="00584298"/>
    <w:rsid w:val="005933D7"/>
    <w:rsid w:val="00593E9E"/>
    <w:rsid w:val="005A2F3A"/>
    <w:rsid w:val="005A3B6C"/>
    <w:rsid w:val="005C3C81"/>
    <w:rsid w:val="005D1487"/>
    <w:rsid w:val="005F5459"/>
    <w:rsid w:val="00600CC0"/>
    <w:rsid w:val="00653E2A"/>
    <w:rsid w:val="0066092D"/>
    <w:rsid w:val="00664EB8"/>
    <w:rsid w:val="006830AD"/>
    <w:rsid w:val="0069541A"/>
    <w:rsid w:val="006B5372"/>
    <w:rsid w:val="006B621B"/>
    <w:rsid w:val="006C0A8E"/>
    <w:rsid w:val="006C225A"/>
    <w:rsid w:val="006E0F12"/>
    <w:rsid w:val="006E1280"/>
    <w:rsid w:val="00711F26"/>
    <w:rsid w:val="00717CB4"/>
    <w:rsid w:val="0073515D"/>
    <w:rsid w:val="00736CD6"/>
    <w:rsid w:val="00740324"/>
    <w:rsid w:val="0074212B"/>
    <w:rsid w:val="00742FCB"/>
    <w:rsid w:val="00745297"/>
    <w:rsid w:val="007531D7"/>
    <w:rsid w:val="00756AD0"/>
    <w:rsid w:val="00780A06"/>
    <w:rsid w:val="00785301"/>
    <w:rsid w:val="00793D77"/>
    <w:rsid w:val="0079575E"/>
    <w:rsid w:val="007A17B1"/>
    <w:rsid w:val="007E3ADD"/>
    <w:rsid w:val="007E3CF8"/>
    <w:rsid w:val="00802641"/>
    <w:rsid w:val="00805AB6"/>
    <w:rsid w:val="008076B6"/>
    <w:rsid w:val="00810C37"/>
    <w:rsid w:val="00811C5B"/>
    <w:rsid w:val="008122BD"/>
    <w:rsid w:val="008171CF"/>
    <w:rsid w:val="00820447"/>
    <w:rsid w:val="00824D19"/>
    <w:rsid w:val="0082707E"/>
    <w:rsid w:val="00827E26"/>
    <w:rsid w:val="00842229"/>
    <w:rsid w:val="0085201E"/>
    <w:rsid w:val="008609BF"/>
    <w:rsid w:val="00872EE7"/>
    <w:rsid w:val="00875FA3"/>
    <w:rsid w:val="00880B26"/>
    <w:rsid w:val="008864EE"/>
    <w:rsid w:val="00896317"/>
    <w:rsid w:val="008A2064"/>
    <w:rsid w:val="008A6155"/>
    <w:rsid w:val="008B1673"/>
    <w:rsid w:val="008B3000"/>
    <w:rsid w:val="008B4AAF"/>
    <w:rsid w:val="008C0287"/>
    <w:rsid w:val="008C2C14"/>
    <w:rsid w:val="008C3F3A"/>
    <w:rsid w:val="008C7752"/>
    <w:rsid w:val="008D5283"/>
    <w:rsid w:val="008E5DA4"/>
    <w:rsid w:val="00904CFF"/>
    <w:rsid w:val="009158D2"/>
    <w:rsid w:val="009233E4"/>
    <w:rsid w:val="009255E7"/>
    <w:rsid w:val="0094216E"/>
    <w:rsid w:val="00943385"/>
    <w:rsid w:val="00943C2B"/>
    <w:rsid w:val="00956964"/>
    <w:rsid w:val="00956E21"/>
    <w:rsid w:val="009613B4"/>
    <w:rsid w:val="00973581"/>
    <w:rsid w:val="00982BA7"/>
    <w:rsid w:val="00984DC2"/>
    <w:rsid w:val="00990681"/>
    <w:rsid w:val="00990DE3"/>
    <w:rsid w:val="00995C58"/>
    <w:rsid w:val="009A0899"/>
    <w:rsid w:val="009A21B0"/>
    <w:rsid w:val="009B5CE1"/>
    <w:rsid w:val="009C1282"/>
    <w:rsid w:val="009C236D"/>
    <w:rsid w:val="009F426E"/>
    <w:rsid w:val="009F6D71"/>
    <w:rsid w:val="00A117D5"/>
    <w:rsid w:val="00A15DE9"/>
    <w:rsid w:val="00A22104"/>
    <w:rsid w:val="00A229E2"/>
    <w:rsid w:val="00A34787"/>
    <w:rsid w:val="00A371C0"/>
    <w:rsid w:val="00A407D1"/>
    <w:rsid w:val="00A44B2E"/>
    <w:rsid w:val="00A57E92"/>
    <w:rsid w:val="00A60171"/>
    <w:rsid w:val="00A67DAD"/>
    <w:rsid w:val="00A7277A"/>
    <w:rsid w:val="00A841C9"/>
    <w:rsid w:val="00AA3DBE"/>
    <w:rsid w:val="00AA6566"/>
    <w:rsid w:val="00AA7E59"/>
    <w:rsid w:val="00AB6990"/>
    <w:rsid w:val="00AB7F8F"/>
    <w:rsid w:val="00AD5ED5"/>
    <w:rsid w:val="00AD7894"/>
    <w:rsid w:val="00AE35AD"/>
    <w:rsid w:val="00AF2709"/>
    <w:rsid w:val="00B00BEC"/>
    <w:rsid w:val="00B05360"/>
    <w:rsid w:val="00B36038"/>
    <w:rsid w:val="00B41104"/>
    <w:rsid w:val="00B4673E"/>
    <w:rsid w:val="00B46C3A"/>
    <w:rsid w:val="00B472CA"/>
    <w:rsid w:val="00B50FED"/>
    <w:rsid w:val="00B54590"/>
    <w:rsid w:val="00B60562"/>
    <w:rsid w:val="00B61CD8"/>
    <w:rsid w:val="00B64F09"/>
    <w:rsid w:val="00B775A0"/>
    <w:rsid w:val="00B84ABC"/>
    <w:rsid w:val="00B87161"/>
    <w:rsid w:val="00B9711F"/>
    <w:rsid w:val="00BA4BE2"/>
    <w:rsid w:val="00BA6306"/>
    <w:rsid w:val="00BB0383"/>
    <w:rsid w:val="00BB6C44"/>
    <w:rsid w:val="00BC0E70"/>
    <w:rsid w:val="00BC156C"/>
    <w:rsid w:val="00BC503F"/>
    <w:rsid w:val="00BD1620"/>
    <w:rsid w:val="00BE1BDC"/>
    <w:rsid w:val="00BE26C2"/>
    <w:rsid w:val="00BF09DF"/>
    <w:rsid w:val="00BF3721"/>
    <w:rsid w:val="00C0201B"/>
    <w:rsid w:val="00C44D05"/>
    <w:rsid w:val="00C601CB"/>
    <w:rsid w:val="00C611CF"/>
    <w:rsid w:val="00C67ABB"/>
    <w:rsid w:val="00C86F41"/>
    <w:rsid w:val="00C87441"/>
    <w:rsid w:val="00C93D83"/>
    <w:rsid w:val="00C9644D"/>
    <w:rsid w:val="00CC4471"/>
    <w:rsid w:val="00CE781D"/>
    <w:rsid w:val="00CF15F8"/>
    <w:rsid w:val="00CF32D8"/>
    <w:rsid w:val="00CF6236"/>
    <w:rsid w:val="00CF7FB7"/>
    <w:rsid w:val="00D07287"/>
    <w:rsid w:val="00D0742F"/>
    <w:rsid w:val="00D1020B"/>
    <w:rsid w:val="00D10D2C"/>
    <w:rsid w:val="00D21C04"/>
    <w:rsid w:val="00D22ED9"/>
    <w:rsid w:val="00D26906"/>
    <w:rsid w:val="00D26D45"/>
    <w:rsid w:val="00D318B2"/>
    <w:rsid w:val="00D34A11"/>
    <w:rsid w:val="00D34AD3"/>
    <w:rsid w:val="00D37A2B"/>
    <w:rsid w:val="00D41531"/>
    <w:rsid w:val="00D47AC2"/>
    <w:rsid w:val="00D50482"/>
    <w:rsid w:val="00D55FB4"/>
    <w:rsid w:val="00D61D7B"/>
    <w:rsid w:val="00D63136"/>
    <w:rsid w:val="00D7427D"/>
    <w:rsid w:val="00D82F47"/>
    <w:rsid w:val="00D83B00"/>
    <w:rsid w:val="00DA0140"/>
    <w:rsid w:val="00DF4192"/>
    <w:rsid w:val="00E06393"/>
    <w:rsid w:val="00E1464D"/>
    <w:rsid w:val="00E1787B"/>
    <w:rsid w:val="00E24818"/>
    <w:rsid w:val="00E25D01"/>
    <w:rsid w:val="00E33356"/>
    <w:rsid w:val="00E45439"/>
    <w:rsid w:val="00E50F66"/>
    <w:rsid w:val="00E533CA"/>
    <w:rsid w:val="00E5455E"/>
    <w:rsid w:val="00E54C0A"/>
    <w:rsid w:val="00E62061"/>
    <w:rsid w:val="00E6514F"/>
    <w:rsid w:val="00E72992"/>
    <w:rsid w:val="00E80CE4"/>
    <w:rsid w:val="00E90BC0"/>
    <w:rsid w:val="00EA6271"/>
    <w:rsid w:val="00EB40BA"/>
    <w:rsid w:val="00EB612C"/>
    <w:rsid w:val="00EC4FDE"/>
    <w:rsid w:val="00ED460F"/>
    <w:rsid w:val="00ED4CD7"/>
    <w:rsid w:val="00EF2882"/>
    <w:rsid w:val="00F10225"/>
    <w:rsid w:val="00F21090"/>
    <w:rsid w:val="00F277D9"/>
    <w:rsid w:val="00F30FD1"/>
    <w:rsid w:val="00F431B2"/>
    <w:rsid w:val="00F504F3"/>
    <w:rsid w:val="00F539D4"/>
    <w:rsid w:val="00F57C87"/>
    <w:rsid w:val="00F6525A"/>
    <w:rsid w:val="00F65B36"/>
    <w:rsid w:val="00F663E1"/>
    <w:rsid w:val="00F705F6"/>
    <w:rsid w:val="00F725B2"/>
    <w:rsid w:val="00F72610"/>
    <w:rsid w:val="00F8068A"/>
    <w:rsid w:val="00F82139"/>
    <w:rsid w:val="00F82760"/>
    <w:rsid w:val="00FB1A54"/>
    <w:rsid w:val="00FB40D6"/>
    <w:rsid w:val="00FD2B15"/>
    <w:rsid w:val="00FD36A3"/>
    <w:rsid w:val="00FF730F"/>
    <w:rsid w:val="00FF7577"/>
    <w:rsid w:val="495A47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65316"/>
  <w15:docId w15:val="{13E22E32-7CB6-475E-B3A5-E574A48C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semiHidden="1" w:uiPriority="99" w:qFormat="1"/>
    <w:lsdException w:name="header" w:qFormat="1"/>
    <w:lsdException w:name="footer" w:qFormat="1"/>
    <w:lsdException w:name="caption" w:semiHidden="1" w:unhideWhenUsed="1" w:qFormat="1"/>
    <w:lsdException w:name="footnote reference" w:semiHidden="1"/>
    <w:lsdException w:name="annotation reference" w:semiHidden="1" w:uiPriority="99"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Title" w:qFormat="1"/>
    <w:lsdException w:name="Default Paragraph Font" w:semiHidden="1" w:uiPriority="1" w:unhideWhenUsed="1" w:qFormat="1"/>
    <w:lsdException w:name="Subtitle" w:qFormat="1"/>
    <w:lsdException w:name="Dat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pPr>
      <w:ind w:left="851"/>
    </w:pPr>
  </w:style>
  <w:style w:type="paragraph" w:styleId="a4">
    <w:name w:val="List Number"/>
    <w:basedOn w:val="a3"/>
    <w:qFormat/>
  </w:style>
  <w:style w:type="paragraph" w:styleId="40">
    <w:name w:val="List Bullet 4"/>
    <w:basedOn w:val="31"/>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semiHidden/>
    <w:qFormat/>
  </w:style>
  <w:style w:type="paragraph" w:styleId="50">
    <w:name w:val="List Bullet 5"/>
    <w:basedOn w:val="40"/>
    <w:pPr>
      <w:ind w:left="1702"/>
    </w:pPr>
  </w:style>
  <w:style w:type="paragraph" w:styleId="TOC8">
    <w:name w:val="toc 8"/>
    <w:basedOn w:val="TOC1"/>
    <w:semiHidden/>
    <w:qFormat/>
    <w:pPr>
      <w:spacing w:before="180"/>
      <w:ind w:left="2693" w:hanging="2693"/>
    </w:pPr>
    <w:rPr>
      <w:b/>
    </w:rPr>
  </w:style>
  <w:style w:type="paragraph" w:styleId="a9">
    <w:name w:val="Date"/>
    <w:basedOn w:val="a"/>
    <w:next w:val="a"/>
    <w:link w:val="aa"/>
    <w:qFormat/>
    <w:pPr>
      <w:ind w:leftChars="2500" w:left="100"/>
    </w:pPr>
  </w:style>
  <w:style w:type="paragraph" w:styleId="ab">
    <w:name w:val="Balloon Text"/>
    <w:basedOn w:val="a"/>
    <w:semiHidden/>
    <w:rPr>
      <w:rFonts w:ascii="Tahoma" w:hAnsi="Tahoma" w:cs="Tahoma"/>
      <w:sz w:val="16"/>
      <w:szCs w:val="16"/>
    </w:rPr>
  </w:style>
  <w:style w:type="paragraph" w:styleId="ac">
    <w:name w:val="footer"/>
    <w:basedOn w:val="ad"/>
    <w:qFormat/>
    <w:pPr>
      <w:jc w:val="center"/>
    </w:pPr>
    <w:rPr>
      <w:i/>
    </w:rPr>
  </w:style>
  <w:style w:type="paragraph" w:styleId="ad">
    <w:name w:val="header"/>
    <w:link w:val="ae"/>
    <w:qFormat/>
    <w:pPr>
      <w:widowControl w:val="0"/>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1"/>
    <w:pPr>
      <w:ind w:left="1702"/>
    </w:pPr>
  </w:style>
  <w:style w:type="paragraph" w:styleId="41">
    <w:name w:val="List 4"/>
    <w:basedOn w:val="30"/>
    <w:qFormat/>
    <w:pPr>
      <w:ind w:left="1418"/>
    </w:pPr>
  </w:style>
  <w:style w:type="paragraph" w:styleId="TOC9">
    <w:name w:val="toc 9"/>
    <w:basedOn w:val="TOC8"/>
    <w:semiHidden/>
    <w:pPr>
      <w:ind w:left="1418" w:hanging="1418"/>
    </w:pPr>
  </w:style>
  <w:style w:type="paragraph" w:styleId="10">
    <w:name w:val="index 1"/>
    <w:basedOn w:val="a"/>
    <w:semiHidden/>
    <w:qFormat/>
    <w:pPr>
      <w:keepLines/>
      <w:spacing w:after="0"/>
    </w:pPr>
  </w:style>
  <w:style w:type="paragraph" w:styleId="23">
    <w:name w:val="index 2"/>
    <w:basedOn w:val="10"/>
    <w:semiHidden/>
    <w:qFormat/>
    <w:pPr>
      <w:ind w:left="284"/>
    </w:pPr>
  </w:style>
  <w:style w:type="paragraph" w:styleId="af0">
    <w:name w:val="annotation subject"/>
    <w:basedOn w:val="a7"/>
    <w:next w:val="a7"/>
    <w:semiHidden/>
    <w:qFormat/>
    <w:rPr>
      <w:b/>
      <w:bCs/>
    </w:rPr>
  </w:style>
  <w:style w:type="character" w:styleId="af1">
    <w:name w:val="Strong"/>
    <w:basedOn w:val="a0"/>
    <w:qFormat/>
    <w:rPr>
      <w:b/>
    </w:r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uiPriority w:val="99"/>
    <w:semiHidden/>
    <w:qFormat/>
    <w:rPr>
      <w:sz w:val="16"/>
    </w:rPr>
  </w:style>
  <w:style w:type="character" w:styleId="af5">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ae">
    <w:name w:val="页眉 字符"/>
    <w:basedOn w:val="a0"/>
    <w:link w:val="ad"/>
    <w:rPr>
      <w:rFonts w:ascii="Arial" w:hAnsi="Arial"/>
      <w:b/>
      <w:sz w:val="18"/>
      <w:lang w:eastAsia="en-US"/>
    </w:rPr>
  </w:style>
  <w:style w:type="character" w:customStyle="1" w:styleId="EditorsNoteChar">
    <w:name w:val="Editor's Note Char"/>
    <w:link w:val="EditorsNote"/>
    <w:qFormat/>
    <w:locked/>
    <w:rPr>
      <w:rFonts w:ascii="Times New Roman" w:hAnsi="Times New Roman"/>
      <w:color w:val="FF0000"/>
      <w:lang w:eastAsia="en-US"/>
    </w:rPr>
  </w:style>
  <w:style w:type="character" w:customStyle="1" w:styleId="11">
    <w:name w:val="不明显强调1"/>
    <w:uiPriority w:val="19"/>
    <w:qFormat/>
    <w:rPr>
      <w:i/>
      <w:iCs/>
      <w:color w:val="404040"/>
    </w:rPr>
  </w:style>
  <w:style w:type="character" w:customStyle="1" w:styleId="a8">
    <w:name w:val="批注文字 字符"/>
    <w:basedOn w:val="a0"/>
    <w:link w:val="a7"/>
    <w:uiPriority w:val="99"/>
    <w:semiHidden/>
    <w:qFormat/>
    <w:rPr>
      <w:rFonts w:ascii="Times New Roman" w:hAnsi="Times New Roman"/>
      <w:lang w:eastAsia="en-US"/>
    </w:rPr>
  </w:style>
  <w:style w:type="paragraph" w:styleId="af6">
    <w:name w:val="List Paragraph"/>
    <w:basedOn w:val="a"/>
    <w:uiPriority w:val="34"/>
    <w:qFormat/>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Pr>
      <w:rFonts w:ascii="Arial" w:eastAsia="Times New Roman" w:hAnsi="Arial"/>
      <w:b/>
      <w:sz w:val="18"/>
    </w:rPr>
  </w:style>
  <w:style w:type="paragraph" w:customStyle="1" w:styleId="12">
    <w:name w:val="修订1"/>
    <w:hidden/>
    <w:uiPriority w:val="99"/>
    <w:semiHidden/>
    <w:qFormat/>
    <w:rPr>
      <w:lang w:val="en-GB" w:eastAsia="en-US"/>
    </w:rPr>
  </w:style>
  <w:style w:type="character" w:customStyle="1" w:styleId="aa">
    <w:name w:val="日期 字符"/>
    <w:basedOn w:val="a0"/>
    <w:link w:val="a9"/>
    <w:qFormat/>
    <w:rPr>
      <w:rFonts w:ascii="Times New Roman" w:hAnsi="Times New Roman"/>
      <w:lang w:eastAsia="en-US"/>
    </w:rPr>
  </w:style>
  <w:style w:type="paragraph" w:styleId="af7">
    <w:name w:val="Revision"/>
    <w:hidden/>
    <w:uiPriority w:val="99"/>
    <w:unhideWhenUsed/>
    <w:rsid w:val="00A229E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45</TotalTime>
  <Pages>2</Pages>
  <Words>562</Words>
  <Characters>3208</Characters>
  <Application>Microsoft Office Word</Application>
  <DocSecurity>0</DocSecurity>
  <Lines>26</Lines>
  <Paragraphs>7</Paragraphs>
  <ScaleCrop>false</ScaleCrop>
  <Company>3GPP Support Team</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Yushuang-after online</cp:lastModifiedBy>
  <cp:revision>3</cp:revision>
  <cp:lastPrinted>1899-12-31T18:30:00Z</cp:lastPrinted>
  <dcterms:created xsi:type="dcterms:W3CDTF">2026-02-12T04:48:00Z</dcterms:created>
  <dcterms:modified xsi:type="dcterms:W3CDTF">2026-02-12T05:32:00Z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2052-12.8.2.21177</vt:lpwstr>
  </property>
  <property fmtid="{D5CDD505-2E9C-101B-9397-08002B2CF9AE}" pid="4" name="ICV">
    <vt:lpwstr>BBC3251615EE4639804043A2C59FE199_12</vt:lpwstr>
  </property>
</Properties>
</file>