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C3551" w14:textId="065C785D" w:rsidR="00881F1A" w:rsidRDefault="00881F1A" w:rsidP="00881F1A">
      <w:pPr>
        <w:pStyle w:val="CRCoverPage"/>
        <w:tabs>
          <w:tab w:val="right" w:pos="9639"/>
        </w:tabs>
        <w:spacing w:after="0"/>
        <w:rPr>
          <w:b/>
          <w:i/>
          <w:noProof/>
          <w:sz w:val="28"/>
        </w:rPr>
      </w:pPr>
      <w:r>
        <w:rPr>
          <w:b/>
          <w:noProof/>
          <w:sz w:val="24"/>
        </w:rPr>
        <w:t>3GPP TSG SA5 Meeting #165</w:t>
      </w:r>
      <w:r>
        <w:rPr>
          <w:b/>
          <w:i/>
          <w:noProof/>
          <w:sz w:val="28"/>
        </w:rPr>
        <w:tab/>
      </w:r>
      <w:r w:rsidR="00B95E98">
        <w:rPr>
          <w:b/>
          <w:i/>
          <w:noProof/>
          <w:sz w:val="28"/>
        </w:rPr>
        <w:t>S5-</w:t>
      </w:r>
      <w:r w:rsidR="00B95E98" w:rsidRPr="007353F5">
        <w:rPr>
          <w:b/>
          <w:i/>
          <w:noProof/>
          <w:sz w:val="28"/>
        </w:rPr>
        <w:t>260</w:t>
      </w:r>
      <w:r w:rsidR="00B95E98">
        <w:rPr>
          <w:b/>
          <w:i/>
          <w:noProof/>
          <w:sz w:val="28"/>
        </w:rPr>
        <w:t>678d</w:t>
      </w:r>
      <w:r w:rsidR="005F786F">
        <w:rPr>
          <w:b/>
          <w:i/>
          <w:noProof/>
          <w:sz w:val="28"/>
        </w:rPr>
        <w:t>2</w:t>
      </w:r>
    </w:p>
    <w:p w14:paraId="20C63580" w14:textId="77777777" w:rsidR="00881F1A" w:rsidRPr="00DA53A0" w:rsidRDefault="00881F1A" w:rsidP="00881F1A">
      <w:pPr>
        <w:pStyle w:val="Header"/>
        <w:rPr>
          <w:sz w:val="22"/>
          <w:szCs w:val="22"/>
        </w:rPr>
      </w:pPr>
      <w:r>
        <w:rPr>
          <w:sz w:val="24"/>
        </w:rPr>
        <w:t>Goa, India, 9-13 February 2026</w:t>
      </w:r>
    </w:p>
    <w:p w14:paraId="4A18F5E7" w14:textId="100234BD" w:rsidR="00881F1A" w:rsidRDefault="00881F1A" w:rsidP="00881F1A">
      <w:pPr>
        <w:keepNext/>
        <w:pBdr>
          <w:bottom w:val="single" w:sz="4" w:space="1" w:color="auto"/>
        </w:pBdr>
        <w:tabs>
          <w:tab w:val="left" w:pos="2127"/>
        </w:tabs>
        <w:spacing w:after="0"/>
        <w:ind w:left="2126" w:hanging="2126"/>
        <w:rPr>
          <w:rFonts w:ascii="Arial" w:hAnsi="Arial"/>
          <w:b/>
          <w:lang w:eastAsia="zh-CN"/>
        </w:rPr>
      </w:pPr>
      <w:r>
        <w:rPr>
          <w:rFonts w:ascii="Arial" w:hAnsi="Arial"/>
          <w:b/>
        </w:rPr>
        <w:tab/>
      </w:r>
    </w:p>
    <w:p w14:paraId="221C21B3" w14:textId="14AE8F47" w:rsidR="00C022E3" w:rsidRDefault="00C022E3" w:rsidP="00A91616">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F361F8" w:rsidRPr="00EB0295">
        <w:rPr>
          <w:rFonts w:ascii="Arial" w:hAnsi="Arial" w:cs="Arial"/>
          <w:b/>
        </w:rPr>
        <w:t>NTT Docomo, ATT, Rakuten</w:t>
      </w:r>
      <w:r w:rsidR="005F77D6" w:rsidRPr="00EB0295">
        <w:rPr>
          <w:rFonts w:ascii="Arial" w:hAnsi="Arial" w:cs="Arial"/>
          <w:b/>
        </w:rPr>
        <w:t xml:space="preserve"> Mobile</w:t>
      </w:r>
      <w:r w:rsidR="00F361F8" w:rsidRPr="00EB0295">
        <w:rPr>
          <w:rFonts w:ascii="Arial" w:hAnsi="Arial" w:cs="Arial"/>
          <w:b/>
        </w:rPr>
        <w:t>, Orange, Verizon</w:t>
      </w:r>
      <w:r w:rsidR="004D29B5">
        <w:rPr>
          <w:rFonts w:ascii="Arial" w:hAnsi="Arial" w:cs="Arial"/>
          <w:b/>
        </w:rPr>
        <w:t xml:space="preserve">, </w:t>
      </w:r>
      <w:ins w:id="0" w:author="dcm-d2" w:date="2026-02-11T13:49:00Z" w16du:dateUtc="2026-02-11T08:19:00Z">
        <w:r w:rsidR="004D29B5">
          <w:rPr>
            <w:rFonts w:ascii="Arial" w:hAnsi="Arial" w:cs="Arial"/>
            <w:b/>
          </w:rPr>
          <w:t>Vodafone?,</w:t>
        </w:r>
        <w:r w:rsidR="000A7E53">
          <w:rPr>
            <w:rFonts w:ascii="Arial" w:hAnsi="Arial" w:cs="Arial"/>
            <w:b/>
          </w:rPr>
          <w:t>Telecom Italia? China Mobile?</w:t>
        </w:r>
      </w:ins>
      <w:ins w:id="1" w:author="dcm-d2" w:date="2026-02-11T13:50:00Z" w16du:dateUtc="2026-02-11T08:20:00Z">
        <w:r w:rsidR="003A6B59">
          <w:rPr>
            <w:rFonts w:ascii="Arial" w:hAnsi="Arial" w:cs="Arial"/>
            <w:b/>
          </w:rPr>
          <w:t xml:space="preserve"> </w:t>
        </w:r>
        <w:r w:rsidR="005E70AB">
          <w:rPr>
            <w:rFonts w:ascii="Arial" w:hAnsi="Arial" w:cs="Arial"/>
            <w:b/>
          </w:rPr>
          <w:t>Fibercop?</w:t>
        </w:r>
      </w:ins>
    </w:p>
    <w:p w14:paraId="2C458A19" w14:textId="5CBEF63C" w:rsidR="00C022E3" w:rsidRDefault="00C022E3" w:rsidP="00A91616">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bookmarkStart w:id="2" w:name="_Hlk213262477"/>
      <w:r w:rsidR="00BF1984" w:rsidRPr="00BF1984">
        <w:rPr>
          <w:rFonts w:ascii="Arial" w:hAnsi="Arial" w:cs="Arial"/>
          <w:b/>
        </w:rPr>
        <w:t xml:space="preserve">Discussion </w:t>
      </w:r>
      <w:r w:rsidR="009026D5">
        <w:rPr>
          <w:rFonts w:ascii="Arial" w:hAnsi="Arial" w:cs="Arial"/>
          <w:b/>
        </w:rPr>
        <w:t>P</w:t>
      </w:r>
      <w:r w:rsidR="00BF1984" w:rsidRPr="00BF1984">
        <w:rPr>
          <w:rFonts w:ascii="Arial" w:hAnsi="Arial" w:cs="Arial"/>
          <w:b/>
        </w:rPr>
        <w:t>aper</w:t>
      </w:r>
      <w:r w:rsidR="00B5227E">
        <w:rPr>
          <w:rFonts w:ascii="Arial" w:hAnsi="Arial" w:cs="Arial"/>
          <w:b/>
        </w:rPr>
        <w:t xml:space="preserve">: </w:t>
      </w:r>
      <w:r w:rsidR="009026D5">
        <w:rPr>
          <w:rFonts w:ascii="Arial" w:hAnsi="Arial" w:cs="Arial"/>
          <w:b/>
        </w:rPr>
        <w:t>Te</w:t>
      </w:r>
      <w:r w:rsidR="00CC62B0">
        <w:rPr>
          <w:rFonts w:ascii="Arial" w:hAnsi="Arial" w:cs="Arial"/>
          <w:b/>
        </w:rPr>
        <w:t>lecom operator</w:t>
      </w:r>
      <w:r w:rsidR="00881F1A">
        <w:rPr>
          <w:rFonts w:ascii="Arial" w:hAnsi="Arial" w:cs="Arial"/>
          <w:b/>
        </w:rPr>
        <w:t>s</w:t>
      </w:r>
      <w:r w:rsidR="00527ED1">
        <w:rPr>
          <w:rFonts w:ascii="Arial" w:hAnsi="Arial" w:cs="Arial"/>
          <w:b/>
        </w:rPr>
        <w:t xml:space="preserve"> design principles for the</w:t>
      </w:r>
      <w:r w:rsidR="005C6385">
        <w:rPr>
          <w:rFonts w:ascii="Arial" w:hAnsi="Arial" w:cs="Arial"/>
          <w:b/>
        </w:rPr>
        <w:t xml:space="preserve"> 6G Study</w:t>
      </w:r>
      <w:bookmarkEnd w:id="2"/>
    </w:p>
    <w:p w14:paraId="02CFB229" w14:textId="224CAF13" w:rsidR="00C022E3" w:rsidRDefault="00C022E3" w:rsidP="00A91616">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5C6385">
        <w:rPr>
          <w:rFonts w:ascii="Arial" w:hAnsi="Arial"/>
          <w:b/>
          <w:lang w:eastAsia="zh-CN"/>
        </w:rPr>
        <w:t>Endorsement</w:t>
      </w:r>
    </w:p>
    <w:p w14:paraId="74F27089" w14:textId="48E30D69" w:rsidR="00C022E3" w:rsidRDefault="00C022E3" w:rsidP="00A91616">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3C61BD">
        <w:rPr>
          <w:rFonts w:ascii="Arial" w:hAnsi="Arial" w:cs="Arial"/>
          <w:b/>
        </w:rPr>
        <w:t>6.20.6</w:t>
      </w:r>
    </w:p>
    <w:p w14:paraId="13D426F8" w14:textId="77777777" w:rsidR="00C022E3" w:rsidRDefault="00C022E3" w:rsidP="00A91616">
      <w:pPr>
        <w:pStyle w:val="Heading1"/>
      </w:pPr>
      <w:r>
        <w:t>1</w:t>
      </w:r>
      <w:r>
        <w:tab/>
        <w:t>Decision/action requested</w:t>
      </w:r>
    </w:p>
    <w:p w14:paraId="4CE7B190" w14:textId="63382D46" w:rsidR="00C022E3" w:rsidRDefault="00D86310" w:rsidP="00A91616">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D86310">
        <w:rPr>
          <w:b/>
          <w:i/>
        </w:rPr>
        <w:t xml:space="preserve">The group is requested to discuss and </w:t>
      </w:r>
      <w:r>
        <w:rPr>
          <w:b/>
          <w:i/>
        </w:rPr>
        <w:t>endorse the proposals below</w:t>
      </w:r>
      <w:r w:rsidRPr="00D86310">
        <w:rPr>
          <w:b/>
          <w:i/>
        </w:rPr>
        <w:t>.</w:t>
      </w:r>
    </w:p>
    <w:p w14:paraId="6F93C75D" w14:textId="77777777" w:rsidR="00C022E3" w:rsidRDefault="00C022E3" w:rsidP="00A91616">
      <w:pPr>
        <w:pStyle w:val="Heading1"/>
      </w:pPr>
      <w:r>
        <w:t>2</w:t>
      </w:r>
      <w:r>
        <w:tab/>
        <w:t>References</w:t>
      </w:r>
    </w:p>
    <w:p w14:paraId="6F4C5592" w14:textId="06F1B4E2" w:rsidR="00C022E3" w:rsidRDefault="00C022E3" w:rsidP="00A91616">
      <w:pPr>
        <w:pStyle w:val="Reference"/>
      </w:pPr>
      <w:r w:rsidRPr="000C224B">
        <w:t>[1]</w:t>
      </w:r>
      <w:r w:rsidRPr="000C224B">
        <w:tab/>
      </w:r>
      <w:hyperlink r:id="rId11" w:history="1">
        <w:r w:rsidR="00074930" w:rsidRPr="00074930">
          <w:rPr>
            <w:rStyle w:val="Hyperlink"/>
          </w:rPr>
          <w:t>SP-251653</w:t>
        </w:r>
      </w:hyperlink>
      <w:r w:rsidR="00122EFF">
        <w:t xml:space="preserve"> </w:t>
      </w:r>
      <w:r w:rsidR="000C224B" w:rsidRPr="000C224B">
        <w:t xml:space="preserve"> </w:t>
      </w:r>
      <w:r w:rsidR="00925FF4" w:rsidRPr="00925FF4">
        <w:t>Study on 6G Management and Orchestration</w:t>
      </w:r>
      <w:r w:rsidR="000C224B" w:rsidRPr="000C224B">
        <w:t>.</w:t>
      </w:r>
    </w:p>
    <w:p w14:paraId="7E0EDD0F" w14:textId="77777777" w:rsidR="00AE0438" w:rsidRDefault="00AE0438" w:rsidP="00A91616">
      <w:pPr>
        <w:pStyle w:val="Reference"/>
      </w:pPr>
    </w:p>
    <w:p w14:paraId="3775986F" w14:textId="77777777" w:rsidR="00AE0438" w:rsidRDefault="00AE0438" w:rsidP="00AE0438">
      <w:pPr>
        <w:pStyle w:val="Heading1"/>
      </w:pPr>
      <w:r>
        <w:t>3</w:t>
      </w:r>
      <w:r>
        <w:tab/>
        <w:t>Rationale</w:t>
      </w:r>
    </w:p>
    <w:p w14:paraId="3565A1CF" w14:textId="77777777" w:rsidR="00AE0438" w:rsidRDefault="00AE0438" w:rsidP="00AE0438">
      <w:pPr>
        <w:pStyle w:val="Heading2"/>
        <w:rPr>
          <w:sz w:val="28"/>
          <w:szCs w:val="28"/>
          <w:lang w:eastAsia="ja-JP"/>
        </w:rPr>
      </w:pPr>
      <w:r>
        <w:rPr>
          <w:sz w:val="28"/>
          <w:szCs w:val="28"/>
          <w:lang w:eastAsia="ja-JP"/>
        </w:rPr>
        <w:t>3.1</w:t>
      </w:r>
      <w:r>
        <w:rPr>
          <w:sz w:val="28"/>
          <w:szCs w:val="28"/>
          <w:lang w:eastAsia="ja-JP"/>
        </w:rPr>
        <w:tab/>
      </w:r>
      <w:r w:rsidRPr="00925FF4">
        <w:rPr>
          <w:sz w:val="28"/>
          <w:szCs w:val="28"/>
          <w:lang w:eastAsia="ja-JP"/>
        </w:rPr>
        <w:t>Introduction</w:t>
      </w:r>
    </w:p>
    <w:p w14:paraId="5287D6E7" w14:textId="5432C6CC" w:rsidR="006F6300" w:rsidRPr="006F6300" w:rsidRDefault="006F6300" w:rsidP="006F6300">
      <w:r w:rsidRPr="00B62891">
        <w:t xml:space="preserve">This discussion paper describes guiding principles and expectations related to several </w:t>
      </w:r>
      <w:r w:rsidR="00CB04A9" w:rsidRPr="00B62891">
        <w:t xml:space="preserve">study topics </w:t>
      </w:r>
      <w:r w:rsidR="00DB2D66" w:rsidRPr="00B62891">
        <w:t>for the evolution of</w:t>
      </w:r>
      <w:r w:rsidR="00B62891" w:rsidRPr="00B62891">
        <w:t xml:space="preserve"> </w:t>
      </w:r>
      <w:r w:rsidRPr="00B62891">
        <w:t>the 3GPP management system, tailored to the needs of telecom operators, to be considered during the 6G study phase in Release 20.</w:t>
      </w:r>
    </w:p>
    <w:p w14:paraId="7BD21CCF" w14:textId="7CE0C701" w:rsidR="003C5822" w:rsidRDefault="006F6300" w:rsidP="00FF6D78">
      <w:r w:rsidRPr="006F6300">
        <w:t xml:space="preserve">The goal is not to formulate specific </w:t>
      </w:r>
      <w:r w:rsidR="00A821FC">
        <w:t>potential</w:t>
      </w:r>
      <w:r w:rsidR="00F46353">
        <w:t xml:space="preserve"> requirements and</w:t>
      </w:r>
      <w:r w:rsidR="00B1503E">
        <w:t xml:space="preserve"> functionalities</w:t>
      </w:r>
      <w:r w:rsidRPr="006F6300">
        <w:t xml:space="preserve">, as these </w:t>
      </w:r>
      <w:r w:rsidR="00360258">
        <w:t>are</w:t>
      </w:r>
      <w:r w:rsidRPr="006F6300">
        <w:t xml:space="preserve"> </w:t>
      </w:r>
      <w:r w:rsidR="001A08AD">
        <w:t>proposed to be studied</w:t>
      </w:r>
      <w:r w:rsidR="001A08AD" w:rsidRPr="006F6300">
        <w:t xml:space="preserve"> </w:t>
      </w:r>
      <w:r w:rsidRPr="006F6300">
        <w:t>by the 6G SID</w:t>
      </w:r>
      <w:r w:rsidR="00DB015E">
        <w:t xml:space="preserve"> [1]</w:t>
      </w:r>
      <w:r w:rsidR="00606206">
        <w:t>.</w:t>
      </w:r>
      <w:r w:rsidR="003C5822">
        <w:t xml:space="preserve"> </w:t>
      </w:r>
      <w:r w:rsidR="00606206" w:rsidRPr="00B62891">
        <w:t>The goal is</w:t>
      </w:r>
      <w:r w:rsidRPr="00B62891">
        <w:t xml:space="preserve"> to describe high-level expectations and guidelines from the operators’ perspective for each </w:t>
      </w:r>
      <w:r w:rsidR="00302D45" w:rsidRPr="00B62891">
        <w:t>work task</w:t>
      </w:r>
      <w:r w:rsidRPr="00B62891">
        <w:t xml:space="preserve"> identified in the 6G study</w:t>
      </w:r>
      <w:r w:rsidR="005469EC" w:rsidRPr="00B62891">
        <w:t>.</w:t>
      </w:r>
      <w:r w:rsidR="00606206" w:rsidRPr="00B62891">
        <w:t xml:space="preserve"> </w:t>
      </w:r>
    </w:p>
    <w:p w14:paraId="0692B318" w14:textId="46A829AF" w:rsidR="00FF6D78" w:rsidRPr="00B62891" w:rsidRDefault="00FF6D78" w:rsidP="00FF6D78">
      <w:pPr>
        <w:rPr>
          <w:lang w:eastAsia="ja-JP"/>
        </w:rPr>
      </w:pPr>
      <w:r w:rsidRPr="00B62891">
        <w:rPr>
          <w:lang w:eastAsia="ja-JP"/>
        </w:rPr>
        <w:t xml:space="preserve">In practise all the operators are using some common tools, methodologies and principles however their OSS have different capabilities by means of supported functionalities. The suggested guidelines can be used to form a baseline that can drive the development of </w:t>
      </w:r>
      <w:r w:rsidR="00811C05" w:rsidRPr="00B62891">
        <w:rPr>
          <w:lang w:eastAsia="ja-JP"/>
        </w:rPr>
        <w:t>the 6G 3GPP management system that is also able to consider aspects f</w:t>
      </w:r>
      <w:r w:rsidR="00A761BF" w:rsidRPr="00B62891">
        <w:rPr>
          <w:lang w:eastAsia="ja-JP"/>
        </w:rPr>
        <w:t>o</w:t>
      </w:r>
      <w:r w:rsidR="00811C05" w:rsidRPr="00B62891">
        <w:rPr>
          <w:lang w:eastAsia="ja-JP"/>
        </w:rPr>
        <w:t xml:space="preserve">r </w:t>
      </w:r>
      <w:r w:rsidRPr="00B62891">
        <w:rPr>
          <w:lang w:eastAsia="ja-JP"/>
        </w:rPr>
        <w:t>6G FCAPS</w:t>
      </w:r>
      <w:r w:rsidR="00761435" w:rsidRPr="00B62891">
        <w:rPr>
          <w:lang w:eastAsia="ja-JP"/>
        </w:rPr>
        <w:t xml:space="preserve">; </w:t>
      </w:r>
      <w:r w:rsidR="004C3DBC" w:rsidRPr="00B62891">
        <w:rPr>
          <w:lang w:eastAsia="ja-JP"/>
        </w:rPr>
        <w:t xml:space="preserve">related to </w:t>
      </w:r>
      <w:r w:rsidR="001E4521" w:rsidRPr="00B62891">
        <w:rPr>
          <w:lang w:eastAsia="ja-JP"/>
        </w:rPr>
        <w:t>AI quality management</w:t>
      </w:r>
      <w:r w:rsidR="00761435" w:rsidRPr="00B62891">
        <w:rPr>
          <w:lang w:eastAsia="ja-JP"/>
        </w:rPr>
        <w:t>;</w:t>
      </w:r>
      <w:r w:rsidR="001E4521" w:rsidRPr="00B62891">
        <w:rPr>
          <w:lang w:eastAsia="ja-JP"/>
        </w:rPr>
        <w:t xml:space="preserve"> </w:t>
      </w:r>
      <w:r w:rsidR="00C0243C" w:rsidRPr="00B62891">
        <w:rPr>
          <w:lang w:eastAsia="ja-JP"/>
        </w:rPr>
        <w:t xml:space="preserve">and functionalities </w:t>
      </w:r>
      <w:r w:rsidR="001E4521" w:rsidRPr="00B62891">
        <w:rPr>
          <w:lang w:eastAsia="ja-JP"/>
        </w:rPr>
        <w:t xml:space="preserve">for automatic operator </w:t>
      </w:r>
      <w:r w:rsidR="00EB3E04" w:rsidRPr="00B62891">
        <w:rPr>
          <w:lang w:eastAsia="ja-JP"/>
        </w:rPr>
        <w:t>workflows</w:t>
      </w:r>
      <w:r w:rsidR="001E4521" w:rsidRPr="00B62891">
        <w:rPr>
          <w:lang w:eastAsia="ja-JP"/>
        </w:rPr>
        <w:t xml:space="preserve"> including </w:t>
      </w:r>
      <w:r w:rsidR="00C0243C" w:rsidRPr="00B62891">
        <w:rPr>
          <w:lang w:eastAsia="ja-JP"/>
        </w:rPr>
        <w:t xml:space="preserve">AI-based </w:t>
      </w:r>
      <w:r w:rsidR="001E4521" w:rsidRPr="00B62891">
        <w:rPr>
          <w:lang w:eastAsia="ja-JP"/>
        </w:rPr>
        <w:t xml:space="preserve">troubleshooting </w:t>
      </w:r>
      <w:r w:rsidR="00C0243C" w:rsidRPr="00B62891">
        <w:rPr>
          <w:lang w:eastAsia="ja-JP"/>
        </w:rPr>
        <w:t>capabilities</w:t>
      </w:r>
      <w:r w:rsidR="001E4521" w:rsidRPr="00B62891">
        <w:rPr>
          <w:lang w:eastAsia="ja-JP"/>
        </w:rPr>
        <w:t>.</w:t>
      </w:r>
    </w:p>
    <w:p w14:paraId="614FFABE" w14:textId="3B57FC62" w:rsidR="00395457" w:rsidRDefault="00185EBB" w:rsidP="00395457">
      <w:pPr>
        <w:rPr>
          <w:lang w:eastAsia="ja-JP"/>
        </w:rPr>
      </w:pPr>
      <w:r>
        <w:rPr>
          <w:lang w:eastAsia="ja-JP"/>
        </w:rPr>
        <w:t xml:space="preserve">The </w:t>
      </w:r>
      <w:r w:rsidR="00395457" w:rsidRPr="00B62891">
        <w:rPr>
          <w:lang w:eastAsia="ja-JP"/>
        </w:rPr>
        <w:t>6G management system needs to promote improving upon the issues of 5G deployments and provide the management system solutions that will enable network operators to make 6G a success technically and commercially.</w:t>
      </w:r>
    </w:p>
    <w:p w14:paraId="38A87C38" w14:textId="712F3776" w:rsidR="00E85B71" w:rsidRDefault="00AE0438" w:rsidP="00B144D8">
      <w:pPr>
        <w:pStyle w:val="Heading2"/>
        <w:rPr>
          <w:lang w:eastAsia="ja-JP"/>
        </w:rPr>
      </w:pPr>
      <w:r>
        <w:rPr>
          <w:lang w:eastAsia="ja-JP"/>
        </w:rPr>
        <w:t>4</w:t>
      </w:r>
      <w:r>
        <w:rPr>
          <w:lang w:eastAsia="ja-JP"/>
        </w:rPr>
        <w:tab/>
      </w:r>
      <w:r w:rsidRPr="00F2504A">
        <w:rPr>
          <w:lang w:eastAsia="ja-JP"/>
        </w:rPr>
        <w:t>Telecom Operator</w:t>
      </w:r>
      <w:r w:rsidR="0044441E">
        <w:rPr>
          <w:lang w:eastAsia="ja-JP"/>
        </w:rPr>
        <w:t>s’</w:t>
      </w:r>
      <w:r w:rsidRPr="00F2504A">
        <w:rPr>
          <w:lang w:eastAsia="ja-JP"/>
        </w:rPr>
        <w:t xml:space="preserve"> </w:t>
      </w:r>
      <w:r w:rsidR="00187AF5">
        <w:rPr>
          <w:lang w:eastAsia="ja-JP"/>
        </w:rPr>
        <w:t>View</w:t>
      </w:r>
      <w:r w:rsidRPr="00F2504A">
        <w:rPr>
          <w:lang w:eastAsia="ja-JP"/>
        </w:rPr>
        <w:t xml:space="preserve"> for the 6G 3GPP </w:t>
      </w:r>
      <w:r w:rsidR="00E6071C">
        <w:rPr>
          <w:lang w:eastAsia="ja-JP"/>
        </w:rPr>
        <w:t>M</w:t>
      </w:r>
      <w:r w:rsidRPr="00F2504A">
        <w:rPr>
          <w:lang w:eastAsia="ja-JP"/>
        </w:rPr>
        <w:t xml:space="preserve">anagement </w:t>
      </w:r>
      <w:r w:rsidR="00E6071C">
        <w:rPr>
          <w:lang w:eastAsia="ja-JP"/>
        </w:rPr>
        <w:t>S</w:t>
      </w:r>
      <w:r w:rsidRPr="00F2504A">
        <w:rPr>
          <w:lang w:eastAsia="ja-JP"/>
        </w:rPr>
        <w:t xml:space="preserve">ystem  </w:t>
      </w:r>
    </w:p>
    <w:p w14:paraId="3D31B571" w14:textId="6808E790" w:rsidR="00557186" w:rsidRPr="00191515" w:rsidRDefault="00557186" w:rsidP="00C60151">
      <w:pPr>
        <w:shd w:val="clear" w:color="auto" w:fill="D9E2F3" w:themeFill="accent1" w:themeFillTint="33"/>
        <w:rPr>
          <w:rFonts w:ascii="Arial" w:hAnsi="Arial" w:cs="Arial"/>
          <w:sz w:val="18"/>
          <w:szCs w:val="18"/>
        </w:rPr>
      </w:pPr>
      <w:r w:rsidRPr="00B62891">
        <w:rPr>
          <w:rFonts w:ascii="Arial" w:hAnsi="Arial" w:cs="Arial"/>
          <w:b/>
          <w:bCs/>
          <w:sz w:val="18"/>
          <w:szCs w:val="18"/>
        </w:rPr>
        <w:t>WT#1:</w:t>
      </w:r>
      <w:r w:rsidRPr="00B62891">
        <w:rPr>
          <w:rFonts w:ascii="Arial" w:hAnsi="Arial" w:cs="Arial"/>
          <w:sz w:val="18"/>
          <w:szCs w:val="18"/>
        </w:rPr>
        <w:t xml:space="preserve"> Investigate the overall management architecture for 6G as collection of capabilities and high-level functionalities focusing strictly on architectural enablers. This WT provides the framework into which applicable features addressed under WT#2 will map.</w:t>
      </w:r>
      <w:r w:rsidRPr="00191515">
        <w:rPr>
          <w:rFonts w:ascii="Arial" w:hAnsi="Arial" w:cs="Arial"/>
          <w:sz w:val="18"/>
          <w:szCs w:val="18"/>
        </w:rPr>
        <w:t xml:space="preserve"> </w:t>
      </w:r>
    </w:p>
    <w:tbl>
      <w:tblPr>
        <w:tblStyle w:val="TableGrid"/>
        <w:tblW w:w="10065" w:type="dxa"/>
        <w:tblInd w:w="-5" w:type="dxa"/>
        <w:tblLook w:val="04A0" w:firstRow="1" w:lastRow="0" w:firstColumn="1" w:lastColumn="0" w:noHBand="0" w:noVBand="1"/>
      </w:tblPr>
      <w:tblGrid>
        <w:gridCol w:w="3828"/>
        <w:gridCol w:w="6237"/>
      </w:tblGrid>
      <w:tr w:rsidR="00026580" w:rsidRPr="00191515" w14:paraId="75C297CE" w14:textId="77777777" w:rsidTr="004B6E27">
        <w:tc>
          <w:tcPr>
            <w:tcW w:w="3828" w:type="dxa"/>
            <w:shd w:val="clear" w:color="auto" w:fill="767171" w:themeFill="background2" w:themeFillShade="80"/>
            <w:vAlign w:val="center"/>
          </w:tcPr>
          <w:p w14:paraId="1A162D4C" w14:textId="55199CF6" w:rsidR="00026580" w:rsidRPr="004B6E27" w:rsidRDefault="00026580" w:rsidP="004B6E27">
            <w:pPr>
              <w:ind w:leftChars="100" w:left="200"/>
              <w:jc w:val="center"/>
              <w:rPr>
                <w:rFonts w:ascii="Arial" w:hAnsi="Arial" w:cs="Arial"/>
                <w:color w:val="FFFFFF" w:themeColor="background1"/>
                <w:sz w:val="18"/>
                <w:szCs w:val="18"/>
              </w:rPr>
            </w:pPr>
          </w:p>
        </w:tc>
        <w:tc>
          <w:tcPr>
            <w:tcW w:w="6237" w:type="dxa"/>
            <w:shd w:val="clear" w:color="auto" w:fill="767171" w:themeFill="background2" w:themeFillShade="80"/>
            <w:vAlign w:val="center"/>
          </w:tcPr>
          <w:p w14:paraId="5FD47CBF" w14:textId="5B0B51F9" w:rsidR="00026580" w:rsidRPr="004B6E27" w:rsidRDefault="00026580" w:rsidP="004B6E27">
            <w:pPr>
              <w:spacing w:after="0"/>
              <w:jc w:val="center"/>
              <w:rPr>
                <w:rFonts w:ascii="Arial" w:hAnsi="Arial" w:cs="Arial"/>
                <w:b/>
                <w:bCs/>
                <w:color w:val="FFFFFF" w:themeColor="background1"/>
                <w:sz w:val="18"/>
                <w:szCs w:val="18"/>
              </w:rPr>
            </w:pPr>
            <w:r w:rsidRPr="004B6E27">
              <w:rPr>
                <w:rFonts w:ascii="Arial" w:hAnsi="Arial" w:cs="Arial"/>
                <w:b/>
                <w:bCs/>
                <w:color w:val="FFFFFF" w:themeColor="background1"/>
                <w:sz w:val="18"/>
                <w:szCs w:val="18"/>
              </w:rPr>
              <w:t>Operators view &amp; guidelines for fulfilling the requirement</w:t>
            </w:r>
            <w:r w:rsidR="004B6E27">
              <w:rPr>
                <w:rFonts w:ascii="Arial" w:hAnsi="Arial" w:cs="Arial"/>
                <w:b/>
                <w:bCs/>
                <w:color w:val="FFFFFF" w:themeColor="background1"/>
                <w:sz w:val="18"/>
                <w:szCs w:val="18"/>
              </w:rPr>
              <w:t>s</w:t>
            </w:r>
          </w:p>
        </w:tc>
      </w:tr>
      <w:tr w:rsidR="009D4A63" w:rsidRPr="00191515" w14:paraId="791FC4E5" w14:textId="77777777" w:rsidTr="00F814E6">
        <w:trPr>
          <w:trHeight w:val="45"/>
        </w:trPr>
        <w:tc>
          <w:tcPr>
            <w:tcW w:w="3828" w:type="dxa"/>
            <w:shd w:val="clear" w:color="auto" w:fill="F2F2F2" w:themeFill="background1" w:themeFillShade="F2"/>
          </w:tcPr>
          <w:p w14:paraId="476BD52E" w14:textId="17617DB5" w:rsidR="009D4A63" w:rsidRPr="00191515" w:rsidRDefault="009D4A63" w:rsidP="00C57E46">
            <w:pPr>
              <w:rPr>
                <w:rFonts w:ascii="Arial" w:hAnsi="Arial" w:cs="Arial"/>
                <w:sz w:val="18"/>
                <w:szCs w:val="18"/>
              </w:rPr>
            </w:pPr>
            <w:r w:rsidRPr="0066108D">
              <w:rPr>
                <w:rFonts w:ascii="Arial" w:hAnsi="Arial" w:cs="Arial"/>
                <w:sz w:val="18"/>
                <w:szCs w:val="18"/>
              </w:rPr>
              <w:t>1.1.</w:t>
            </w:r>
            <w:r w:rsidRPr="0066108D">
              <w:rPr>
                <w:rFonts w:ascii="Arial" w:hAnsi="Arial" w:cs="Arial"/>
                <w:sz w:val="18"/>
                <w:szCs w:val="18"/>
              </w:rPr>
              <w:tab/>
            </w:r>
            <w:r w:rsidRPr="0066108D">
              <w:rPr>
                <w:rFonts w:ascii="Arial" w:hAnsi="Arial" w:cs="Arial"/>
                <w:sz w:val="18"/>
                <w:szCs w:val="18"/>
                <w:lang w:val="en-US"/>
              </w:rPr>
              <w:t xml:space="preserve">Study high-level architectural requirements, principles and scope for 6G network management, including managed network scope (manage both 6G and 5G network or 6G network only), management layers, management functionalities and deployments. </w:t>
            </w:r>
          </w:p>
        </w:tc>
        <w:tc>
          <w:tcPr>
            <w:tcW w:w="6237" w:type="dxa"/>
            <w:vMerge w:val="restart"/>
          </w:tcPr>
          <w:p w14:paraId="2745E91E" w14:textId="77777777" w:rsidR="009D4A63" w:rsidRPr="00CE6AB8" w:rsidRDefault="009D4A63" w:rsidP="00CE6AB8">
            <w:pPr>
              <w:pStyle w:val="ListParagraph"/>
              <w:spacing w:after="0"/>
              <w:ind w:left="568"/>
              <w:rPr>
                <w:rFonts w:ascii="Arial" w:eastAsia="DengXian" w:hAnsi="Arial" w:cs="Arial"/>
                <w:b/>
                <w:bCs/>
                <w:color w:val="000000" w:themeColor="text1"/>
                <w:sz w:val="18"/>
                <w:szCs w:val="18"/>
                <w:shd w:val="clear" w:color="auto" w:fill="FFFFFF" w:themeFill="background1"/>
                <w:lang w:eastAsia="zh-CN"/>
              </w:rPr>
            </w:pPr>
            <w:r w:rsidRPr="00CE6AB8">
              <w:rPr>
                <w:rFonts w:ascii="Arial" w:eastAsia="DengXian" w:hAnsi="Arial" w:cs="Arial"/>
                <w:b/>
                <w:bCs/>
                <w:color w:val="000000" w:themeColor="text1"/>
                <w:sz w:val="18"/>
                <w:szCs w:val="18"/>
                <w:shd w:val="clear" w:color="auto" w:fill="FFFFFF" w:themeFill="background1"/>
                <w:lang w:eastAsia="zh-CN"/>
              </w:rPr>
              <w:t>Guidelines</w:t>
            </w:r>
          </w:p>
          <w:p w14:paraId="22387370" w14:textId="339BC136" w:rsidR="009D4A63" w:rsidRPr="00161D52" w:rsidRDefault="009D4A63" w:rsidP="00CE6AB8">
            <w:pPr>
              <w:pStyle w:val="ListParagraph"/>
              <w:numPr>
                <w:ilvl w:val="0"/>
                <w:numId w:val="28"/>
              </w:numPr>
              <w:spacing w:before="120" w:after="0"/>
              <w:ind w:left="568"/>
              <w:rPr>
                <w:rFonts w:ascii="Arial" w:hAnsi="Arial" w:cs="Arial"/>
                <w:color w:val="000000" w:themeColor="text1"/>
                <w:sz w:val="18"/>
                <w:szCs w:val="18"/>
                <w:highlight w:val="yellow"/>
              </w:rPr>
            </w:pPr>
            <w:r w:rsidRPr="00161D52">
              <w:rPr>
                <w:rFonts w:ascii="Arial" w:hAnsi="Arial" w:cs="Arial"/>
                <w:color w:val="000000" w:themeColor="text1"/>
                <w:sz w:val="18"/>
                <w:szCs w:val="18"/>
                <w:highlight w:val="yellow"/>
              </w:rPr>
              <w:t xml:space="preserve">Operators </w:t>
            </w:r>
            <w:r w:rsidR="000E55C2" w:rsidRPr="00161D52">
              <w:rPr>
                <w:rFonts w:ascii="Arial" w:hAnsi="Arial" w:cs="Arial"/>
                <w:color w:val="000000" w:themeColor="text1"/>
                <w:sz w:val="18"/>
                <w:szCs w:val="18"/>
                <w:highlight w:val="yellow"/>
              </w:rPr>
              <w:t xml:space="preserve">expect </w:t>
            </w:r>
            <w:r w:rsidRPr="00161D52">
              <w:rPr>
                <w:rFonts w:ascii="Arial" w:hAnsi="Arial" w:cs="Arial"/>
                <w:color w:val="000000" w:themeColor="text1"/>
                <w:sz w:val="18"/>
                <w:szCs w:val="18"/>
                <w:highlight w:val="yellow"/>
              </w:rPr>
              <w:t xml:space="preserve">to use a single management </w:t>
            </w:r>
            <w:del w:id="3" w:author="678d1" w:date="2026-02-10T21:17:00Z" w16du:dateUtc="2026-02-10T15:47:00Z">
              <w:r w:rsidRPr="00161D52" w:rsidDel="00B95E98">
                <w:rPr>
                  <w:rFonts w:ascii="Arial" w:hAnsi="Arial" w:cs="Arial"/>
                  <w:color w:val="000000" w:themeColor="text1"/>
                  <w:sz w:val="18"/>
                  <w:szCs w:val="18"/>
                  <w:highlight w:val="yellow"/>
                </w:rPr>
                <w:delText xml:space="preserve">architecture </w:delText>
              </w:r>
            </w:del>
            <w:ins w:id="4" w:author="678d1" w:date="2026-02-10T21:17:00Z" w16du:dateUtc="2026-02-10T15:47:00Z">
              <w:r w:rsidR="00B95E98" w:rsidRPr="00161D52">
                <w:rPr>
                  <w:rFonts w:ascii="Arial" w:hAnsi="Arial" w:cs="Arial"/>
                  <w:color w:val="000000" w:themeColor="text1"/>
                  <w:sz w:val="18"/>
                  <w:szCs w:val="18"/>
                  <w:highlight w:val="yellow"/>
                </w:rPr>
                <w:t xml:space="preserve">framework </w:t>
              </w:r>
            </w:ins>
            <w:r w:rsidRPr="00161D52">
              <w:rPr>
                <w:rFonts w:ascii="Arial" w:hAnsi="Arial" w:cs="Arial"/>
                <w:color w:val="000000" w:themeColor="text1"/>
                <w:sz w:val="18"/>
                <w:szCs w:val="18"/>
                <w:highlight w:val="yellow"/>
              </w:rPr>
              <w:t>in 6</w:t>
            </w:r>
            <w:r w:rsidR="006E388A" w:rsidRPr="00161D52">
              <w:rPr>
                <w:rFonts w:ascii="Arial" w:hAnsi="Arial" w:cs="Arial"/>
                <w:color w:val="000000" w:themeColor="text1"/>
                <w:sz w:val="18"/>
                <w:szCs w:val="18"/>
                <w:highlight w:val="yellow"/>
              </w:rPr>
              <w:t>G, capable</w:t>
            </w:r>
            <w:r w:rsidRPr="00161D52">
              <w:rPr>
                <w:rFonts w:ascii="Arial" w:hAnsi="Arial" w:cs="Arial"/>
                <w:color w:val="000000" w:themeColor="text1"/>
                <w:sz w:val="18"/>
                <w:szCs w:val="18"/>
                <w:highlight w:val="yellow"/>
              </w:rPr>
              <w:t xml:space="preserve"> of managing both 6G and existing</w:t>
            </w:r>
            <w:r w:rsidR="000E5883">
              <w:rPr>
                <w:rFonts w:ascii="Arial" w:hAnsi="Arial" w:cs="Arial"/>
                <w:color w:val="000000" w:themeColor="text1"/>
                <w:sz w:val="18"/>
                <w:szCs w:val="18"/>
                <w:highlight w:val="yellow"/>
              </w:rPr>
              <w:t xml:space="preserve"> </w:t>
            </w:r>
            <w:del w:id="5" w:author="dcm-d2" w:date="2026-02-11T13:40:00Z" w16du:dateUtc="2026-02-11T08:10:00Z">
              <w:r w:rsidRPr="00161D52" w:rsidDel="00F27CBF">
                <w:rPr>
                  <w:rFonts w:ascii="Arial" w:hAnsi="Arial" w:cs="Arial"/>
                  <w:color w:val="000000" w:themeColor="text1"/>
                  <w:sz w:val="18"/>
                  <w:szCs w:val="18"/>
                  <w:highlight w:val="yellow"/>
                </w:rPr>
                <w:delText xml:space="preserve"> 5G </w:delText>
              </w:r>
            </w:del>
            <w:ins w:id="6" w:author="dcm-d2" w:date="2026-02-11T13:41:00Z" w16du:dateUtc="2026-02-11T08:11:00Z">
              <w:r w:rsidR="003E4A71">
                <w:rPr>
                  <w:rFonts w:ascii="Arial" w:hAnsi="Arial" w:cs="Arial"/>
                  <w:color w:val="000000" w:themeColor="text1"/>
                  <w:sz w:val="18"/>
                  <w:szCs w:val="18"/>
                  <w:highlight w:val="yellow"/>
                </w:rPr>
                <w:t xml:space="preserve">mobile </w:t>
              </w:r>
            </w:ins>
            <w:r w:rsidRPr="00161D52">
              <w:rPr>
                <w:rFonts w:ascii="Arial" w:hAnsi="Arial" w:cs="Arial"/>
                <w:color w:val="000000" w:themeColor="text1"/>
                <w:sz w:val="18"/>
                <w:szCs w:val="18"/>
                <w:highlight w:val="yellow"/>
              </w:rPr>
              <w:t>networks.</w:t>
            </w:r>
            <w:r w:rsidR="006B2C69" w:rsidRPr="00161D52">
              <w:rPr>
                <w:rFonts w:ascii="Arial" w:hAnsi="Arial" w:cs="Arial"/>
                <w:color w:val="000000" w:themeColor="text1"/>
                <w:sz w:val="18"/>
                <w:szCs w:val="18"/>
                <w:highlight w:val="yellow"/>
              </w:rPr>
              <w:t xml:space="preserve"> </w:t>
            </w:r>
          </w:p>
          <w:p w14:paraId="788B75A3" w14:textId="6A9815DE" w:rsidR="00C324A8" w:rsidRPr="006B2C69" w:rsidRDefault="00C324A8" w:rsidP="00CE6AB8">
            <w:pPr>
              <w:pStyle w:val="ListParagraph"/>
              <w:numPr>
                <w:ilvl w:val="0"/>
                <w:numId w:val="28"/>
              </w:numPr>
              <w:spacing w:before="120" w:after="0"/>
              <w:ind w:left="568"/>
              <w:rPr>
                <w:rFonts w:ascii="Arial" w:hAnsi="Arial" w:cs="Arial"/>
                <w:color w:val="000000" w:themeColor="text1"/>
                <w:sz w:val="18"/>
                <w:szCs w:val="18"/>
              </w:rPr>
            </w:pPr>
            <w:r w:rsidRPr="006B2C69">
              <w:rPr>
                <w:rFonts w:ascii="Arial" w:eastAsia="DengXian" w:hAnsi="Arial" w:cs="Arial"/>
                <w:color w:val="000000" w:themeColor="text1"/>
                <w:sz w:val="18"/>
                <w:szCs w:val="18"/>
                <w:shd w:val="clear" w:color="auto" w:fill="FFFFFF" w:themeFill="background1"/>
                <w:lang w:eastAsia="zh-CN"/>
              </w:rPr>
              <w:t xml:space="preserve">Consider practical deployment and operational aspects of SBMA early in the architectural design, including potential </w:t>
            </w:r>
            <w:r w:rsidR="00532CC9" w:rsidRPr="006B2C69">
              <w:rPr>
                <w:rFonts w:ascii="Arial" w:eastAsia="DengXian" w:hAnsi="Arial" w:cs="Arial"/>
                <w:color w:val="000000" w:themeColor="text1"/>
                <w:sz w:val="18"/>
                <w:szCs w:val="18"/>
                <w:shd w:val="clear" w:color="auto" w:fill="FFFFFF" w:themeFill="background1"/>
                <w:lang w:eastAsia="zh-CN"/>
              </w:rPr>
              <w:t xml:space="preserve">implementation </w:t>
            </w:r>
            <w:r w:rsidRPr="006B2C69">
              <w:rPr>
                <w:rFonts w:ascii="Arial" w:eastAsia="DengXian" w:hAnsi="Arial" w:cs="Arial"/>
                <w:color w:val="000000" w:themeColor="text1"/>
                <w:sz w:val="18"/>
                <w:szCs w:val="18"/>
                <w:shd w:val="clear" w:color="auto" w:fill="FFFFFF" w:themeFill="background1"/>
                <w:lang w:eastAsia="zh-CN"/>
              </w:rPr>
              <w:t xml:space="preserve">challenges </w:t>
            </w:r>
            <w:r w:rsidR="00532CC9" w:rsidRPr="006B2C69">
              <w:rPr>
                <w:rFonts w:ascii="Arial" w:eastAsia="DengXian" w:hAnsi="Arial" w:cs="Arial"/>
                <w:color w:val="000000" w:themeColor="text1"/>
                <w:sz w:val="18"/>
                <w:szCs w:val="18"/>
                <w:shd w:val="clear" w:color="auto" w:fill="FFFFFF" w:themeFill="background1"/>
                <w:lang w:eastAsia="zh-CN"/>
              </w:rPr>
              <w:t xml:space="preserve">of pure SBA </w:t>
            </w:r>
            <w:r w:rsidRPr="006B2C69">
              <w:rPr>
                <w:rFonts w:ascii="Arial" w:eastAsia="DengXian" w:hAnsi="Arial" w:cs="Arial"/>
                <w:color w:val="000000" w:themeColor="text1"/>
                <w:sz w:val="18"/>
                <w:szCs w:val="18"/>
                <w:shd w:val="clear" w:color="auto" w:fill="FFFFFF" w:themeFill="background1"/>
                <w:lang w:eastAsia="zh-CN"/>
              </w:rPr>
              <w:t>related to troubleshooting</w:t>
            </w:r>
            <w:r w:rsidR="006D208B" w:rsidRPr="006B2C69">
              <w:rPr>
                <w:rFonts w:ascii="Arial" w:eastAsia="DengXian" w:hAnsi="Arial" w:cs="Arial"/>
                <w:color w:val="000000" w:themeColor="text1"/>
                <w:sz w:val="18"/>
                <w:szCs w:val="18"/>
                <w:shd w:val="clear" w:color="auto" w:fill="FFFFFF" w:themeFill="background1"/>
                <w:lang w:eastAsia="zh-CN"/>
              </w:rPr>
              <w:t>,</w:t>
            </w:r>
            <w:r w:rsidRPr="006B2C69">
              <w:rPr>
                <w:rFonts w:ascii="Arial" w:eastAsia="DengXian" w:hAnsi="Arial" w:cs="Arial"/>
                <w:color w:val="000000" w:themeColor="text1"/>
                <w:sz w:val="18"/>
                <w:szCs w:val="18"/>
                <w:shd w:val="clear" w:color="auto" w:fill="FFFFFF" w:themeFill="background1"/>
                <w:lang w:eastAsia="zh-CN"/>
              </w:rPr>
              <w:t xml:space="preserve"> observability</w:t>
            </w:r>
            <w:r w:rsidR="00237931" w:rsidRPr="006B2C69">
              <w:rPr>
                <w:rFonts w:ascii="Arial" w:eastAsia="DengXian" w:hAnsi="Arial" w:cs="Arial"/>
                <w:color w:val="000000" w:themeColor="text1"/>
                <w:sz w:val="18"/>
                <w:szCs w:val="18"/>
                <w:shd w:val="clear" w:color="auto" w:fill="FFFFFF" w:themeFill="background1"/>
                <w:lang w:eastAsia="zh-CN"/>
              </w:rPr>
              <w:t xml:space="preserve"> and AI operational considerations</w:t>
            </w:r>
            <w:r w:rsidRPr="006B2C69">
              <w:rPr>
                <w:rFonts w:ascii="Arial" w:eastAsia="DengXian" w:hAnsi="Arial" w:cs="Arial"/>
                <w:color w:val="000000" w:themeColor="text1"/>
                <w:sz w:val="18"/>
                <w:szCs w:val="18"/>
                <w:shd w:val="clear" w:color="auto" w:fill="FFFFFF" w:themeFill="background1"/>
                <w:lang w:eastAsia="zh-CN"/>
              </w:rPr>
              <w:t>.</w:t>
            </w:r>
            <w:r w:rsidR="00592B27" w:rsidRPr="006B2C69">
              <w:rPr>
                <w:rFonts w:ascii="Arial" w:eastAsia="DengXian" w:hAnsi="Arial" w:cs="Arial"/>
                <w:color w:val="000000" w:themeColor="text1"/>
                <w:sz w:val="18"/>
                <w:szCs w:val="18"/>
                <w:shd w:val="clear" w:color="auto" w:fill="FFFFFF" w:themeFill="background1"/>
                <w:lang w:eastAsia="zh-CN"/>
              </w:rPr>
              <w:t xml:space="preserve"> </w:t>
            </w:r>
            <w:r w:rsidR="00592B27" w:rsidRPr="006B2C69">
              <w:rPr>
                <w:rFonts w:ascii="Arial" w:hAnsi="Arial" w:cs="Arial"/>
                <w:color w:val="000000" w:themeColor="text1"/>
                <w:sz w:val="18"/>
                <w:szCs w:val="18"/>
              </w:rPr>
              <w:t>Simplicity and clarity should be guiding principles in the management architecture design, with conscious effort to avoid introducing unnecessary architectural or operational complexity</w:t>
            </w:r>
            <w:r w:rsidR="00B62891">
              <w:rPr>
                <w:rFonts w:ascii="Arial" w:hAnsi="Arial" w:cs="Arial"/>
                <w:color w:val="000000" w:themeColor="text1"/>
                <w:sz w:val="18"/>
                <w:szCs w:val="18"/>
              </w:rPr>
              <w:t>.</w:t>
            </w:r>
          </w:p>
          <w:p w14:paraId="3B93F65E" w14:textId="678BDA76" w:rsidR="009D4A63" w:rsidRPr="006B2C69" w:rsidRDefault="009D4A63" w:rsidP="00CE6AB8">
            <w:pPr>
              <w:pStyle w:val="ListParagraph"/>
              <w:numPr>
                <w:ilvl w:val="0"/>
                <w:numId w:val="28"/>
              </w:numPr>
              <w:spacing w:before="120" w:after="0"/>
              <w:ind w:left="568"/>
              <w:rPr>
                <w:rFonts w:ascii="Arial" w:hAnsi="Arial" w:cs="Arial"/>
                <w:color w:val="000000" w:themeColor="text1"/>
                <w:sz w:val="18"/>
                <w:szCs w:val="18"/>
              </w:rPr>
            </w:pPr>
            <w:r w:rsidRPr="006B2C69">
              <w:rPr>
                <w:rFonts w:ascii="Arial" w:hAnsi="Arial" w:cs="Arial"/>
                <w:color w:val="000000" w:themeColor="text1"/>
                <w:sz w:val="18"/>
                <w:szCs w:val="18"/>
              </w:rPr>
              <w:lastRenderedPageBreak/>
              <w:t xml:space="preserve">The management architecture needs to support true interoperability, multi-technology and multi-vendor implementations. </w:t>
            </w:r>
          </w:p>
          <w:p w14:paraId="2613DE8E" w14:textId="5CD96A1C" w:rsidR="00324DC9" w:rsidRPr="006B2C69" w:rsidRDefault="00324DC9" w:rsidP="00CE6AB8">
            <w:pPr>
              <w:pStyle w:val="ListParagraph"/>
              <w:numPr>
                <w:ilvl w:val="0"/>
                <w:numId w:val="28"/>
              </w:numPr>
              <w:spacing w:before="120" w:after="0"/>
              <w:ind w:left="568"/>
              <w:rPr>
                <w:rFonts w:ascii="Arial" w:hAnsi="Arial" w:cs="Arial"/>
                <w:color w:val="000000" w:themeColor="text1"/>
                <w:sz w:val="18"/>
                <w:szCs w:val="18"/>
              </w:rPr>
            </w:pPr>
            <w:r w:rsidRPr="006B2C69">
              <w:rPr>
                <w:rFonts w:ascii="Arial" w:hAnsi="Arial" w:cs="Arial"/>
                <w:color w:val="000000" w:themeColor="text1"/>
                <w:sz w:val="18"/>
                <w:szCs w:val="18"/>
              </w:rPr>
              <w:t xml:space="preserve">Interoperability is not only about </w:t>
            </w:r>
            <w:r w:rsidR="00D04A11" w:rsidRPr="006B2C69">
              <w:rPr>
                <w:rFonts w:ascii="Arial" w:hAnsi="Arial" w:cs="Arial"/>
                <w:color w:val="000000" w:themeColor="text1"/>
                <w:sz w:val="18"/>
                <w:szCs w:val="18"/>
              </w:rPr>
              <w:t>interactions between MnS</w:t>
            </w:r>
            <w:r w:rsidR="0030553E" w:rsidRPr="006B2C69">
              <w:rPr>
                <w:rFonts w:ascii="Arial" w:hAnsi="Arial" w:cs="Arial"/>
                <w:color w:val="000000" w:themeColor="text1"/>
                <w:sz w:val="18"/>
                <w:szCs w:val="18"/>
              </w:rPr>
              <w:t>s</w:t>
            </w:r>
            <w:r w:rsidR="00D04A11" w:rsidRPr="006B2C69">
              <w:rPr>
                <w:rFonts w:ascii="Arial" w:hAnsi="Arial" w:cs="Arial"/>
                <w:color w:val="000000" w:themeColor="text1"/>
                <w:sz w:val="18"/>
                <w:szCs w:val="18"/>
              </w:rPr>
              <w:t xml:space="preserve"> </w:t>
            </w:r>
            <w:r w:rsidRPr="006B2C69">
              <w:rPr>
                <w:rFonts w:ascii="Arial" w:hAnsi="Arial" w:cs="Arial"/>
                <w:color w:val="000000" w:themeColor="text1"/>
                <w:sz w:val="18"/>
                <w:szCs w:val="18"/>
              </w:rPr>
              <w:t xml:space="preserve">point </w:t>
            </w:r>
            <w:r w:rsidR="00D04A11" w:rsidRPr="006B2C69">
              <w:rPr>
                <w:rFonts w:ascii="Arial" w:hAnsi="Arial" w:cs="Arial"/>
                <w:color w:val="000000" w:themeColor="text1"/>
                <w:sz w:val="18"/>
                <w:szCs w:val="18"/>
              </w:rPr>
              <w:t xml:space="preserve">of view but also </w:t>
            </w:r>
            <w:r w:rsidRPr="006B2C69">
              <w:rPr>
                <w:rFonts w:ascii="Arial" w:hAnsi="Arial" w:cs="Arial"/>
                <w:color w:val="000000" w:themeColor="text1"/>
                <w:sz w:val="18"/>
                <w:szCs w:val="18"/>
              </w:rPr>
              <w:t xml:space="preserve">between </w:t>
            </w:r>
            <w:r w:rsidR="009822F3" w:rsidRPr="006B2C69">
              <w:rPr>
                <w:rFonts w:ascii="Arial" w:hAnsi="Arial" w:cs="Arial"/>
                <w:color w:val="000000" w:themeColor="text1"/>
                <w:sz w:val="18"/>
                <w:szCs w:val="18"/>
              </w:rPr>
              <w:t>3GPP management system</w:t>
            </w:r>
            <w:r w:rsidR="0002306E" w:rsidRPr="006B2C69">
              <w:rPr>
                <w:rFonts w:ascii="Arial" w:hAnsi="Arial" w:cs="Arial"/>
                <w:color w:val="000000" w:themeColor="text1"/>
                <w:sz w:val="18"/>
                <w:szCs w:val="18"/>
              </w:rPr>
              <w:t xml:space="preserve"> </w:t>
            </w:r>
            <w:r w:rsidRPr="006B2C69">
              <w:rPr>
                <w:rFonts w:ascii="Arial" w:hAnsi="Arial" w:cs="Arial"/>
                <w:color w:val="000000" w:themeColor="text1"/>
                <w:sz w:val="18"/>
                <w:szCs w:val="18"/>
              </w:rPr>
              <w:t>and NF</w:t>
            </w:r>
            <w:r w:rsidR="00D04A11" w:rsidRPr="006B2C69">
              <w:rPr>
                <w:rFonts w:ascii="Arial" w:hAnsi="Arial" w:cs="Arial"/>
                <w:color w:val="000000" w:themeColor="text1"/>
                <w:sz w:val="18"/>
                <w:szCs w:val="18"/>
              </w:rPr>
              <w:t>s</w:t>
            </w:r>
            <w:r w:rsidR="00D96E63" w:rsidRPr="006B2C69">
              <w:rPr>
                <w:rFonts w:ascii="Arial" w:hAnsi="Arial" w:cs="Arial"/>
                <w:color w:val="000000" w:themeColor="text1"/>
                <w:sz w:val="18"/>
                <w:szCs w:val="18"/>
              </w:rPr>
              <w:t xml:space="preserve"> and between </w:t>
            </w:r>
            <w:r w:rsidR="00164EAD" w:rsidRPr="006B2C69">
              <w:rPr>
                <w:rFonts w:ascii="Arial" w:hAnsi="Arial" w:cs="Arial"/>
                <w:color w:val="000000" w:themeColor="text1"/>
                <w:sz w:val="18"/>
                <w:szCs w:val="18"/>
              </w:rPr>
              <w:t>external management systems</w:t>
            </w:r>
            <w:r w:rsidR="00D04A11" w:rsidRPr="006B2C69">
              <w:rPr>
                <w:rFonts w:ascii="Arial" w:hAnsi="Arial" w:cs="Arial"/>
                <w:color w:val="000000" w:themeColor="text1"/>
                <w:sz w:val="18"/>
                <w:szCs w:val="18"/>
              </w:rPr>
              <w:t>.</w:t>
            </w:r>
            <w:r w:rsidR="006B2C69">
              <w:rPr>
                <w:rFonts w:ascii="Arial" w:hAnsi="Arial" w:cs="Arial"/>
                <w:color w:val="000000" w:themeColor="text1"/>
                <w:sz w:val="18"/>
                <w:szCs w:val="18"/>
              </w:rPr>
              <w:t xml:space="preserve"> </w:t>
            </w:r>
          </w:p>
          <w:p w14:paraId="3C8B26FE" w14:textId="0479D344" w:rsidR="009D4A63" w:rsidRPr="006B2C69" w:rsidRDefault="009D4A63" w:rsidP="00CE6AB8">
            <w:pPr>
              <w:pStyle w:val="ListParagraph"/>
              <w:numPr>
                <w:ilvl w:val="0"/>
                <w:numId w:val="28"/>
              </w:numPr>
              <w:spacing w:before="120" w:after="0"/>
              <w:ind w:left="568"/>
              <w:rPr>
                <w:rFonts w:ascii="Arial" w:hAnsi="Arial" w:cs="Arial"/>
                <w:color w:val="000000" w:themeColor="text1"/>
                <w:sz w:val="18"/>
                <w:szCs w:val="18"/>
              </w:rPr>
            </w:pPr>
            <w:r w:rsidRPr="006B2C69">
              <w:rPr>
                <w:rFonts w:ascii="Arial" w:hAnsi="Arial" w:cs="Arial"/>
                <w:color w:val="000000" w:themeColor="text1"/>
                <w:sz w:val="18"/>
                <w:szCs w:val="18"/>
              </w:rPr>
              <w:t>New capabilities need to have clearly defined scope, responsibilities, and interaction mechanisms</w:t>
            </w:r>
            <w:r w:rsidR="00AA6CF7" w:rsidRPr="006B2C69">
              <w:rPr>
                <w:rFonts w:ascii="Arial" w:hAnsi="Arial" w:cs="Arial"/>
                <w:color w:val="000000" w:themeColor="text1"/>
                <w:sz w:val="18"/>
                <w:szCs w:val="18"/>
              </w:rPr>
              <w:t>.</w:t>
            </w:r>
            <w:r w:rsidR="006B2C69">
              <w:rPr>
                <w:rFonts w:ascii="Arial" w:hAnsi="Arial" w:cs="Arial"/>
                <w:color w:val="000000" w:themeColor="text1"/>
                <w:sz w:val="18"/>
                <w:szCs w:val="18"/>
              </w:rPr>
              <w:t xml:space="preserve"> </w:t>
            </w:r>
          </w:p>
          <w:p w14:paraId="0EDE16DD" w14:textId="28E52BCC" w:rsidR="009D4A63" w:rsidRPr="006B2C69" w:rsidRDefault="009D4A63" w:rsidP="00CE6AB8">
            <w:pPr>
              <w:pStyle w:val="ListParagraph"/>
              <w:numPr>
                <w:ilvl w:val="0"/>
                <w:numId w:val="28"/>
              </w:numPr>
              <w:spacing w:before="120" w:after="0"/>
              <w:ind w:left="568"/>
              <w:rPr>
                <w:rFonts w:ascii="Arial" w:hAnsi="Arial" w:cs="Arial"/>
                <w:color w:val="000000" w:themeColor="text1"/>
                <w:sz w:val="18"/>
                <w:szCs w:val="18"/>
              </w:rPr>
            </w:pPr>
            <w:r w:rsidRPr="00161D52">
              <w:rPr>
                <w:rFonts w:ascii="Arial" w:eastAsia="DengXian" w:hAnsi="Arial" w:cs="Arial"/>
                <w:color w:val="000000" w:themeColor="text1"/>
                <w:sz w:val="18"/>
                <w:szCs w:val="18"/>
                <w:highlight w:val="yellow"/>
                <w:shd w:val="clear" w:color="auto" w:fill="FFFFFF" w:themeFill="background1"/>
                <w:lang w:eastAsia="zh-CN"/>
              </w:rPr>
              <w:t>Avoid introducing optional fields</w:t>
            </w:r>
            <w:r w:rsidR="00F63FA0" w:rsidRPr="00161D52">
              <w:rPr>
                <w:rFonts w:ascii="Arial" w:eastAsia="DengXian" w:hAnsi="Arial" w:cs="Arial"/>
                <w:color w:val="000000" w:themeColor="text1"/>
                <w:sz w:val="18"/>
                <w:szCs w:val="18"/>
                <w:highlight w:val="yellow"/>
                <w:shd w:val="clear" w:color="auto" w:fill="FFFFFF" w:themeFill="background1"/>
                <w:lang w:eastAsia="zh-CN"/>
              </w:rPr>
              <w:t xml:space="preserve"> and vendor-specific extensions</w:t>
            </w:r>
            <w:r w:rsidRPr="00161D52">
              <w:rPr>
                <w:rFonts w:ascii="Arial" w:eastAsia="DengXian" w:hAnsi="Arial" w:cs="Arial"/>
                <w:color w:val="000000" w:themeColor="text1"/>
                <w:sz w:val="18"/>
                <w:szCs w:val="18"/>
                <w:highlight w:val="yellow"/>
                <w:shd w:val="clear" w:color="auto" w:fill="FFFFFF" w:themeFill="background1"/>
                <w:lang w:eastAsia="zh-CN"/>
              </w:rPr>
              <w:t xml:space="preserve"> extensively in the design of the MnS IoCs. Even with standardized MnS IoCs, many optional fields cause integration problems.</w:t>
            </w:r>
            <w:r w:rsidR="006B2C69">
              <w:rPr>
                <w:rFonts w:ascii="Arial" w:eastAsia="DengXian" w:hAnsi="Arial" w:cs="Arial"/>
                <w:color w:val="000000" w:themeColor="text1"/>
                <w:sz w:val="18"/>
                <w:szCs w:val="18"/>
                <w:shd w:val="clear" w:color="auto" w:fill="FFFFFF" w:themeFill="background1"/>
                <w:lang w:eastAsia="zh-CN"/>
              </w:rPr>
              <w:t xml:space="preserve"> </w:t>
            </w:r>
          </w:p>
        </w:tc>
      </w:tr>
      <w:tr w:rsidR="009D4A63" w:rsidRPr="00191515" w14:paraId="119F14E2" w14:textId="77777777" w:rsidTr="00F814E6">
        <w:tc>
          <w:tcPr>
            <w:tcW w:w="3828" w:type="dxa"/>
            <w:shd w:val="clear" w:color="auto" w:fill="F2F2F2" w:themeFill="background1" w:themeFillShade="F2"/>
          </w:tcPr>
          <w:p w14:paraId="52D17043" w14:textId="31B5A8C6" w:rsidR="009D4A63" w:rsidRPr="00191515" w:rsidRDefault="009D4A63" w:rsidP="00C57E46">
            <w:pPr>
              <w:rPr>
                <w:rFonts w:ascii="Arial" w:hAnsi="Arial" w:cs="Arial"/>
                <w:sz w:val="18"/>
                <w:szCs w:val="18"/>
              </w:rPr>
            </w:pPr>
            <w:r w:rsidRPr="00987A87">
              <w:rPr>
                <w:rFonts w:ascii="Arial" w:hAnsi="Arial" w:cs="Arial"/>
                <w:sz w:val="18"/>
                <w:szCs w:val="18"/>
              </w:rPr>
              <w:t>1.2.</w:t>
            </w:r>
            <w:r w:rsidRPr="00987A87">
              <w:rPr>
                <w:rFonts w:ascii="Arial" w:hAnsi="Arial" w:cs="Arial"/>
                <w:sz w:val="18"/>
                <w:szCs w:val="18"/>
              </w:rPr>
              <w:tab/>
              <w:t>Study how the high-level architectural requirements, principles and scope captured in WT</w:t>
            </w:r>
            <w:r w:rsidRPr="00987A87">
              <w:rPr>
                <w:rFonts w:ascii="Arial" w:hAnsi="Arial" w:cs="Arial"/>
                <w:sz w:val="18"/>
                <w:szCs w:val="18"/>
                <w:lang w:val="en-US"/>
              </w:rPr>
              <w:t>#</w:t>
            </w:r>
            <w:r w:rsidRPr="00987A87">
              <w:rPr>
                <w:rFonts w:ascii="Arial" w:hAnsi="Arial" w:cs="Arial"/>
                <w:sz w:val="18"/>
                <w:szCs w:val="18"/>
              </w:rPr>
              <w:t>1.1 impact the existing SBMA framework including</w:t>
            </w:r>
            <w:r w:rsidRPr="00987A87">
              <w:rPr>
                <w:rFonts w:ascii="Arial" w:hAnsi="Arial" w:cs="Arial"/>
                <w:sz w:val="18"/>
                <w:szCs w:val="18"/>
                <w:lang w:val="en-US"/>
              </w:rPr>
              <w:t xml:space="preserve"> </w:t>
            </w:r>
            <w:r w:rsidRPr="00987A87">
              <w:rPr>
                <w:rFonts w:ascii="Arial" w:hAnsi="Arial" w:cs="Arial"/>
                <w:sz w:val="18"/>
                <w:szCs w:val="18"/>
              </w:rPr>
              <w:t xml:space="preserve">identification of new or existing management services, interfaces </w:t>
            </w:r>
            <w:r w:rsidRPr="00987A87">
              <w:rPr>
                <w:rFonts w:ascii="Arial" w:hAnsi="Arial" w:cs="Arial"/>
                <w:sz w:val="18"/>
                <w:szCs w:val="18"/>
              </w:rPr>
              <w:lastRenderedPageBreak/>
              <w:t>and management functions, and their applicability to specific management layers.</w:t>
            </w:r>
          </w:p>
        </w:tc>
        <w:tc>
          <w:tcPr>
            <w:tcW w:w="6237" w:type="dxa"/>
            <w:vMerge/>
          </w:tcPr>
          <w:p w14:paraId="47CCA9E8" w14:textId="3F66377B" w:rsidR="009D4A63" w:rsidRPr="00CE6AB8" w:rsidRDefault="009D4A63" w:rsidP="00CE6AB8">
            <w:pPr>
              <w:pStyle w:val="ListParagraph"/>
              <w:numPr>
                <w:ilvl w:val="0"/>
                <w:numId w:val="28"/>
              </w:numPr>
              <w:spacing w:after="0"/>
              <w:rPr>
                <w:rFonts w:ascii="Arial" w:hAnsi="Arial" w:cs="Arial"/>
                <w:color w:val="000000" w:themeColor="text1"/>
                <w:sz w:val="18"/>
                <w:szCs w:val="18"/>
              </w:rPr>
            </w:pPr>
          </w:p>
        </w:tc>
      </w:tr>
      <w:tr w:rsidR="00C57E46" w:rsidRPr="00191515" w14:paraId="7CEBC342" w14:textId="77777777" w:rsidTr="00F814E6">
        <w:tc>
          <w:tcPr>
            <w:tcW w:w="3828" w:type="dxa"/>
            <w:shd w:val="clear" w:color="auto" w:fill="F2F2F2" w:themeFill="background1" w:themeFillShade="F2"/>
          </w:tcPr>
          <w:p w14:paraId="1EF0CF49" w14:textId="0B1364AD" w:rsidR="00C57E46" w:rsidRPr="00191515" w:rsidRDefault="00C57E46" w:rsidP="00C57E46">
            <w:pPr>
              <w:rPr>
                <w:rFonts w:ascii="Arial" w:hAnsi="Arial" w:cs="Arial"/>
                <w:sz w:val="18"/>
                <w:szCs w:val="18"/>
              </w:rPr>
            </w:pPr>
            <w:r w:rsidRPr="007B5E04">
              <w:rPr>
                <w:rFonts w:ascii="Arial" w:hAnsi="Arial" w:cs="Arial"/>
                <w:sz w:val="18"/>
                <w:szCs w:val="18"/>
              </w:rPr>
              <w:t>1.3.</w:t>
            </w:r>
            <w:r w:rsidRPr="007B5E04">
              <w:rPr>
                <w:rFonts w:ascii="Arial" w:hAnsi="Arial" w:cs="Arial"/>
                <w:sz w:val="18"/>
                <w:szCs w:val="18"/>
              </w:rPr>
              <w:tab/>
              <w:t>Study potential architectural alignment and interaction points between the 6G</w:t>
            </w:r>
            <w:r w:rsidRPr="007B5E04">
              <w:rPr>
                <w:rFonts w:ascii="Arial" w:hAnsi="Arial" w:cs="Arial"/>
                <w:sz w:val="18"/>
                <w:szCs w:val="18"/>
                <w:lang w:val="en-US"/>
              </w:rPr>
              <w:t xml:space="preserve"> network</w:t>
            </w:r>
            <w:r w:rsidRPr="007B5E04">
              <w:rPr>
                <w:rFonts w:ascii="Arial" w:hAnsi="Arial" w:cs="Arial"/>
                <w:sz w:val="18"/>
                <w:szCs w:val="18"/>
              </w:rPr>
              <w:t xml:space="preserve"> management architecture (developed in WT#1.1) and the network architecture defined in other groups (e.g., SA2 and RAN3), including the identification of relevant reference points, services, and management functions needed to enable interoperability.</w:t>
            </w:r>
          </w:p>
        </w:tc>
        <w:tc>
          <w:tcPr>
            <w:tcW w:w="6237" w:type="dxa"/>
          </w:tcPr>
          <w:p w14:paraId="0B5E736F" w14:textId="77777777" w:rsidR="001A2C04" w:rsidRPr="00CE6AB8" w:rsidRDefault="001A2C04" w:rsidP="00CE6AB8">
            <w:pPr>
              <w:pStyle w:val="ListParagraph"/>
              <w:spacing w:after="0"/>
              <w:ind w:left="568"/>
              <w:rPr>
                <w:rFonts w:ascii="Arial" w:eastAsia="DengXian" w:hAnsi="Arial" w:cs="Arial"/>
                <w:b/>
                <w:bCs/>
                <w:color w:val="000000" w:themeColor="text1"/>
                <w:sz w:val="18"/>
                <w:szCs w:val="18"/>
                <w:shd w:val="clear" w:color="auto" w:fill="FFFFFF" w:themeFill="background1"/>
                <w:lang w:eastAsia="zh-CN"/>
              </w:rPr>
            </w:pPr>
            <w:r w:rsidRPr="00CE6AB8">
              <w:rPr>
                <w:rFonts w:ascii="Arial" w:eastAsia="DengXian" w:hAnsi="Arial" w:cs="Arial"/>
                <w:b/>
                <w:bCs/>
                <w:color w:val="000000" w:themeColor="text1"/>
                <w:sz w:val="18"/>
                <w:szCs w:val="18"/>
                <w:shd w:val="clear" w:color="auto" w:fill="FFFFFF" w:themeFill="background1"/>
                <w:lang w:eastAsia="zh-CN"/>
              </w:rPr>
              <w:t>Guidelines</w:t>
            </w:r>
          </w:p>
          <w:p w14:paraId="52BB5BEA" w14:textId="004EA4B3" w:rsidR="00294D25" w:rsidRPr="00EB6772" w:rsidRDefault="00294D25" w:rsidP="00CE6AB8">
            <w:pPr>
              <w:pStyle w:val="ListParagraph"/>
              <w:numPr>
                <w:ilvl w:val="0"/>
                <w:numId w:val="28"/>
              </w:numPr>
              <w:spacing w:before="120" w:after="0"/>
              <w:ind w:left="568"/>
              <w:rPr>
                <w:rFonts w:ascii="Arial" w:eastAsia="DengXian" w:hAnsi="Arial" w:cs="Arial"/>
                <w:color w:val="000000" w:themeColor="text1"/>
                <w:sz w:val="18"/>
                <w:szCs w:val="18"/>
                <w:shd w:val="clear" w:color="auto" w:fill="FFFFFF" w:themeFill="background1"/>
                <w:lang w:eastAsia="zh-CN"/>
              </w:rPr>
            </w:pPr>
            <w:r w:rsidRPr="00294D25">
              <w:rPr>
                <w:rFonts w:ascii="Arial" w:eastAsia="DengXian" w:hAnsi="Arial" w:cs="Arial"/>
                <w:color w:val="000000" w:themeColor="text1"/>
                <w:sz w:val="18"/>
                <w:szCs w:val="18"/>
                <w:shd w:val="clear" w:color="auto" w:fill="FFFFFF" w:themeFill="background1"/>
                <w:lang w:eastAsia="zh-CN"/>
              </w:rPr>
              <w:t>Efforts should focus on defining clear responsibilities of 6G management plane, minimizing gaps between functional design developed by other groups and their management realization by SA5, while avoiding overlaps and inconsistent assumptions between control and management planes</w:t>
            </w:r>
            <w:r w:rsidR="00C40A97">
              <w:rPr>
                <w:rFonts w:ascii="Arial" w:eastAsia="DengXian" w:hAnsi="Arial" w:cs="Arial"/>
                <w:color w:val="000000" w:themeColor="text1"/>
                <w:sz w:val="18"/>
                <w:szCs w:val="18"/>
                <w:shd w:val="clear" w:color="auto" w:fill="FFFFFF" w:themeFill="background1"/>
                <w:lang w:eastAsia="zh-CN"/>
              </w:rPr>
              <w:t>.</w:t>
            </w:r>
            <w:r w:rsidR="006B2C69">
              <w:rPr>
                <w:rFonts w:ascii="Arial" w:eastAsia="DengXian" w:hAnsi="Arial" w:cs="Arial"/>
                <w:color w:val="000000" w:themeColor="text1"/>
                <w:sz w:val="18"/>
                <w:szCs w:val="18"/>
                <w:shd w:val="clear" w:color="auto" w:fill="FFFFFF" w:themeFill="background1"/>
                <w:lang w:eastAsia="zh-CN"/>
              </w:rPr>
              <w:t xml:space="preserve"> </w:t>
            </w:r>
          </w:p>
          <w:p w14:paraId="174CEB4E" w14:textId="05131BB9" w:rsidR="00866994" w:rsidRPr="00F814E6" w:rsidRDefault="00C15B99" w:rsidP="00CE6AB8">
            <w:pPr>
              <w:pStyle w:val="ListParagraph"/>
              <w:numPr>
                <w:ilvl w:val="0"/>
                <w:numId w:val="28"/>
              </w:numPr>
              <w:spacing w:before="120" w:after="0"/>
              <w:ind w:left="568"/>
              <w:rPr>
                <w:rFonts w:ascii="Arial" w:eastAsia="DengXian" w:hAnsi="Arial" w:cs="Arial"/>
                <w:color w:val="000000" w:themeColor="text1"/>
                <w:sz w:val="18"/>
                <w:szCs w:val="18"/>
                <w:shd w:val="clear" w:color="auto" w:fill="FFFFFF" w:themeFill="background1"/>
                <w:lang w:eastAsia="zh-CN"/>
              </w:rPr>
            </w:pPr>
            <w:r w:rsidRPr="00EB6772">
              <w:rPr>
                <w:rFonts w:ascii="Arial" w:eastAsia="DengXian" w:hAnsi="Arial" w:cs="Arial"/>
                <w:color w:val="000000" w:themeColor="text1"/>
                <w:sz w:val="18"/>
                <w:szCs w:val="18"/>
                <w:shd w:val="clear" w:color="auto" w:fill="FFFFFF" w:themeFill="background1"/>
                <w:lang w:eastAsia="zh-CN"/>
              </w:rPr>
              <w:t>Using consistent definitions for concepts across groups can reduce misalignment and improve interoperability of specifications.</w:t>
            </w:r>
            <w:r w:rsidR="006B2C69">
              <w:rPr>
                <w:rFonts w:ascii="Arial" w:eastAsia="DengXian" w:hAnsi="Arial" w:cs="Arial"/>
                <w:color w:val="000000" w:themeColor="text1"/>
                <w:sz w:val="18"/>
                <w:szCs w:val="18"/>
                <w:shd w:val="clear" w:color="auto" w:fill="FFFFFF" w:themeFill="background1"/>
                <w:lang w:eastAsia="zh-CN"/>
              </w:rPr>
              <w:t xml:space="preserve"> </w:t>
            </w:r>
          </w:p>
        </w:tc>
      </w:tr>
      <w:tr w:rsidR="00C57E46" w:rsidRPr="00191515" w14:paraId="5C346AF4" w14:textId="77777777" w:rsidTr="00F814E6">
        <w:tc>
          <w:tcPr>
            <w:tcW w:w="3828" w:type="dxa"/>
            <w:shd w:val="clear" w:color="auto" w:fill="F2F2F2" w:themeFill="background1" w:themeFillShade="F2"/>
          </w:tcPr>
          <w:p w14:paraId="7BAEB674" w14:textId="6F042EFB" w:rsidR="00C57E46" w:rsidRPr="00191515" w:rsidRDefault="00C57E46" w:rsidP="00C57E46">
            <w:pPr>
              <w:rPr>
                <w:rFonts w:ascii="Arial" w:hAnsi="Arial" w:cs="Arial"/>
                <w:sz w:val="18"/>
                <w:szCs w:val="18"/>
              </w:rPr>
            </w:pPr>
            <w:r w:rsidRPr="0072089E">
              <w:rPr>
                <w:rFonts w:ascii="Arial" w:hAnsi="Arial" w:cs="Arial"/>
                <w:sz w:val="18"/>
                <w:szCs w:val="18"/>
              </w:rPr>
              <w:t>1.4.</w:t>
            </w:r>
            <w:r w:rsidRPr="0072089E">
              <w:rPr>
                <w:rFonts w:ascii="Arial" w:hAnsi="Arial" w:cs="Arial"/>
                <w:sz w:val="18"/>
                <w:szCs w:val="18"/>
              </w:rPr>
              <w:tab/>
              <w:t>Study whether and how to support MnF and service orchestration, lifecycle management and FCAPS.</w:t>
            </w:r>
          </w:p>
        </w:tc>
        <w:tc>
          <w:tcPr>
            <w:tcW w:w="6237" w:type="dxa"/>
          </w:tcPr>
          <w:p w14:paraId="1F5CC227" w14:textId="77777777" w:rsidR="001A2C04" w:rsidRPr="00CE6AB8" w:rsidRDefault="001A2C04" w:rsidP="00CE6AB8">
            <w:pPr>
              <w:pStyle w:val="ListParagraph"/>
              <w:spacing w:after="0"/>
              <w:ind w:left="568"/>
              <w:rPr>
                <w:rFonts w:ascii="Arial" w:eastAsia="DengXian" w:hAnsi="Arial" w:cs="Arial"/>
                <w:b/>
                <w:bCs/>
                <w:color w:val="000000" w:themeColor="text1"/>
                <w:sz w:val="18"/>
                <w:szCs w:val="18"/>
                <w:shd w:val="clear" w:color="auto" w:fill="FFFFFF" w:themeFill="background1"/>
                <w:lang w:eastAsia="zh-CN"/>
              </w:rPr>
            </w:pPr>
            <w:r w:rsidRPr="00CE6AB8">
              <w:rPr>
                <w:rFonts w:ascii="Arial" w:eastAsia="DengXian" w:hAnsi="Arial" w:cs="Arial"/>
                <w:b/>
                <w:bCs/>
                <w:color w:val="000000" w:themeColor="text1"/>
                <w:sz w:val="18"/>
                <w:szCs w:val="18"/>
                <w:shd w:val="clear" w:color="auto" w:fill="FFFFFF" w:themeFill="background1"/>
                <w:lang w:eastAsia="zh-CN"/>
              </w:rPr>
              <w:t>Guidelines</w:t>
            </w:r>
          </w:p>
          <w:p w14:paraId="6066380B" w14:textId="20914448" w:rsidR="00923897" w:rsidRPr="00161D52" w:rsidRDefault="00923897" w:rsidP="00CE6AB8">
            <w:pPr>
              <w:pStyle w:val="ListParagraph"/>
              <w:numPr>
                <w:ilvl w:val="0"/>
                <w:numId w:val="28"/>
              </w:numPr>
              <w:spacing w:before="120" w:after="0"/>
              <w:ind w:left="568"/>
              <w:rPr>
                <w:rFonts w:ascii="Arial" w:eastAsia="DengXian" w:hAnsi="Arial" w:cs="Arial"/>
                <w:color w:val="000000" w:themeColor="text1"/>
                <w:sz w:val="18"/>
                <w:szCs w:val="18"/>
                <w:highlight w:val="yellow"/>
                <w:shd w:val="clear" w:color="auto" w:fill="FFFFFF" w:themeFill="background1"/>
                <w:lang w:eastAsia="zh-CN"/>
              </w:rPr>
            </w:pPr>
            <w:r w:rsidRPr="00161D52">
              <w:rPr>
                <w:rFonts w:ascii="Arial" w:eastAsia="DengXian" w:hAnsi="Arial" w:cs="Arial"/>
                <w:color w:val="000000" w:themeColor="text1"/>
                <w:sz w:val="18"/>
                <w:szCs w:val="18"/>
                <w:highlight w:val="yellow"/>
                <w:shd w:val="clear" w:color="auto" w:fill="FFFFFF" w:themeFill="background1"/>
                <w:lang w:eastAsia="zh-CN"/>
              </w:rPr>
              <w:t>MnFs can serve as a mechanism to help operators better integrate the 3GPP management system with external OSSs, while also enabling clearer and more structured interactions with control plane entities.</w:t>
            </w:r>
            <w:r w:rsidR="006B2C69" w:rsidRPr="00161D52">
              <w:rPr>
                <w:rFonts w:ascii="Arial" w:eastAsia="DengXian" w:hAnsi="Arial" w:cs="Arial"/>
                <w:color w:val="000000" w:themeColor="text1"/>
                <w:sz w:val="18"/>
                <w:szCs w:val="18"/>
                <w:highlight w:val="yellow"/>
                <w:shd w:val="clear" w:color="auto" w:fill="FFFFFF" w:themeFill="background1"/>
                <w:lang w:eastAsia="zh-CN"/>
              </w:rPr>
              <w:t xml:space="preserve"> </w:t>
            </w:r>
          </w:p>
          <w:p w14:paraId="73C93280" w14:textId="594FEE2B" w:rsidR="00617B7F" w:rsidRPr="00161D52" w:rsidRDefault="00617B7F" w:rsidP="00CE6AB8">
            <w:pPr>
              <w:pStyle w:val="ListParagraph"/>
              <w:numPr>
                <w:ilvl w:val="0"/>
                <w:numId w:val="28"/>
              </w:numPr>
              <w:spacing w:before="120" w:after="0"/>
              <w:ind w:left="568"/>
              <w:rPr>
                <w:rFonts w:ascii="Arial" w:eastAsia="DengXian" w:hAnsi="Arial" w:cs="Arial"/>
                <w:color w:val="000000" w:themeColor="text1"/>
                <w:sz w:val="18"/>
                <w:szCs w:val="18"/>
                <w:highlight w:val="yellow"/>
                <w:shd w:val="clear" w:color="auto" w:fill="FFFFFF" w:themeFill="background1"/>
                <w:lang w:eastAsia="zh-CN"/>
              </w:rPr>
            </w:pPr>
            <w:r w:rsidRPr="00161D52">
              <w:rPr>
                <w:rFonts w:ascii="Arial" w:eastAsia="DengXian" w:hAnsi="Arial" w:cs="Arial"/>
                <w:color w:val="000000" w:themeColor="text1"/>
                <w:sz w:val="18"/>
                <w:szCs w:val="18"/>
                <w:highlight w:val="yellow"/>
                <w:shd w:val="clear" w:color="auto" w:fill="FFFFFF" w:themeFill="background1"/>
                <w:lang w:eastAsia="zh-CN"/>
              </w:rPr>
              <w:t>Management functions should be generic and, avoiding excessive specialization that increases architectural and operational complexity.</w:t>
            </w:r>
            <w:r w:rsidR="00E2075F" w:rsidRPr="00161D52">
              <w:rPr>
                <w:rFonts w:ascii="Arial" w:eastAsia="DengXian" w:hAnsi="Arial" w:cs="Arial"/>
                <w:color w:val="000000" w:themeColor="text1"/>
                <w:sz w:val="18"/>
                <w:szCs w:val="18"/>
                <w:highlight w:val="yellow"/>
                <w:shd w:val="clear" w:color="auto" w:fill="FFFFFF" w:themeFill="background1"/>
                <w:lang w:eastAsia="zh-CN"/>
              </w:rPr>
              <w:t xml:space="preserve"> </w:t>
            </w:r>
          </w:p>
          <w:p w14:paraId="627C9D94" w14:textId="0F5320D6" w:rsidR="000E1703" w:rsidRPr="00161D52" w:rsidRDefault="00F0768F" w:rsidP="00CE6AB8">
            <w:pPr>
              <w:pStyle w:val="ListParagraph"/>
              <w:numPr>
                <w:ilvl w:val="0"/>
                <w:numId w:val="28"/>
              </w:numPr>
              <w:spacing w:before="120" w:after="0"/>
              <w:ind w:left="568"/>
              <w:rPr>
                <w:rFonts w:ascii="Arial" w:eastAsia="DengXian" w:hAnsi="Arial" w:cs="Arial"/>
                <w:color w:val="000000" w:themeColor="text1"/>
                <w:sz w:val="18"/>
                <w:szCs w:val="18"/>
                <w:highlight w:val="yellow"/>
                <w:shd w:val="clear" w:color="auto" w:fill="FFFFFF" w:themeFill="background1"/>
                <w:lang w:eastAsia="zh-CN"/>
              </w:rPr>
            </w:pPr>
            <w:r w:rsidRPr="00161D52">
              <w:rPr>
                <w:rFonts w:ascii="Arial" w:eastAsia="DengXian" w:hAnsi="Arial" w:cs="Arial"/>
                <w:color w:val="000000" w:themeColor="text1"/>
                <w:sz w:val="18"/>
                <w:szCs w:val="18"/>
                <w:highlight w:val="yellow"/>
                <w:shd w:val="clear" w:color="auto" w:fill="FFFFFF" w:themeFill="background1"/>
                <w:lang w:eastAsia="zh-CN"/>
              </w:rPr>
              <w:t xml:space="preserve">A modular architectural approach with clearly defined functional boundaries is encouraged, with clear functional </w:t>
            </w:r>
            <w:r w:rsidR="00F72CD7" w:rsidRPr="00161D52">
              <w:rPr>
                <w:rFonts w:ascii="Arial" w:eastAsia="DengXian" w:hAnsi="Arial" w:cs="Arial"/>
                <w:color w:val="000000" w:themeColor="text1"/>
                <w:sz w:val="18"/>
                <w:szCs w:val="18"/>
                <w:highlight w:val="yellow"/>
                <w:shd w:val="clear" w:color="auto" w:fill="FFFFFF" w:themeFill="background1"/>
                <w:lang w:eastAsia="zh-CN"/>
              </w:rPr>
              <w:t>limits</w:t>
            </w:r>
            <w:r w:rsidR="000C23F7" w:rsidRPr="00161D52">
              <w:rPr>
                <w:rFonts w:ascii="Arial" w:eastAsia="DengXian" w:hAnsi="Arial" w:cs="Arial"/>
                <w:color w:val="000000" w:themeColor="text1"/>
                <w:sz w:val="18"/>
                <w:szCs w:val="18"/>
                <w:highlight w:val="yellow"/>
                <w:shd w:val="clear" w:color="auto" w:fill="FFFFFF" w:themeFill="background1"/>
                <w:lang w:eastAsia="zh-CN"/>
              </w:rPr>
              <w:t xml:space="preserve"> </w:t>
            </w:r>
            <w:r w:rsidR="000E1703" w:rsidRPr="00161D52">
              <w:rPr>
                <w:rFonts w:ascii="Arial" w:eastAsia="DengXian" w:hAnsi="Arial" w:cs="Arial"/>
                <w:color w:val="000000" w:themeColor="text1"/>
                <w:sz w:val="18"/>
                <w:szCs w:val="18"/>
                <w:highlight w:val="yellow"/>
                <w:shd w:val="clear" w:color="auto" w:fill="FFFFFF" w:themeFill="background1"/>
                <w:lang w:eastAsia="zh-CN"/>
              </w:rPr>
              <w:t>to prevent redundant management functions and overlapping responsibilities.</w:t>
            </w:r>
            <w:r w:rsidR="006B2C69" w:rsidRPr="00161D52">
              <w:rPr>
                <w:rFonts w:ascii="Arial" w:eastAsia="DengXian" w:hAnsi="Arial" w:cs="Arial"/>
                <w:color w:val="000000" w:themeColor="text1"/>
                <w:sz w:val="18"/>
                <w:szCs w:val="18"/>
                <w:highlight w:val="yellow"/>
                <w:shd w:val="clear" w:color="auto" w:fill="FFFFFF" w:themeFill="background1"/>
                <w:lang w:eastAsia="zh-CN"/>
              </w:rPr>
              <w:t xml:space="preserve"> </w:t>
            </w:r>
          </w:p>
          <w:p w14:paraId="789A8D87" w14:textId="2F1C52A8" w:rsidR="004D7E8C" w:rsidRPr="00165115" w:rsidRDefault="00443101" w:rsidP="00CE6AB8">
            <w:pPr>
              <w:pStyle w:val="ListParagraph"/>
              <w:numPr>
                <w:ilvl w:val="0"/>
                <w:numId w:val="28"/>
              </w:numPr>
              <w:spacing w:before="120" w:after="0"/>
              <w:ind w:left="568"/>
              <w:rPr>
                <w:rFonts w:ascii="Arial" w:eastAsia="DengXian" w:hAnsi="Arial" w:cs="Arial"/>
                <w:color w:val="000000" w:themeColor="text1"/>
                <w:sz w:val="18"/>
                <w:szCs w:val="18"/>
                <w:shd w:val="clear" w:color="auto" w:fill="FFFFFF" w:themeFill="background1"/>
                <w:lang w:eastAsia="zh-CN"/>
              </w:rPr>
            </w:pPr>
            <w:r w:rsidRPr="00161D52">
              <w:rPr>
                <w:rFonts w:ascii="Arial" w:eastAsia="DengXian" w:hAnsi="Arial" w:cs="Arial"/>
                <w:color w:val="000000" w:themeColor="text1"/>
                <w:sz w:val="18"/>
                <w:szCs w:val="18"/>
                <w:highlight w:val="yellow"/>
                <w:shd w:val="clear" w:color="auto" w:fill="FFFFFF" w:themeFill="background1"/>
                <w:lang w:eastAsia="zh-CN"/>
              </w:rPr>
              <w:t xml:space="preserve">Management functions in 6G need to provide clear visibility into </w:t>
            </w:r>
            <w:r w:rsidR="00E57916" w:rsidRPr="00161D52">
              <w:rPr>
                <w:rFonts w:ascii="Arial" w:eastAsia="DengXian" w:hAnsi="Arial" w:cs="Arial"/>
                <w:color w:val="000000" w:themeColor="text1"/>
                <w:sz w:val="18"/>
                <w:szCs w:val="18"/>
                <w:highlight w:val="yellow"/>
                <w:shd w:val="clear" w:color="auto" w:fill="FFFFFF" w:themeFill="background1"/>
                <w:lang w:eastAsia="zh-CN"/>
              </w:rPr>
              <w:t xml:space="preserve">the 6G </w:t>
            </w:r>
            <w:r w:rsidRPr="00161D52">
              <w:rPr>
                <w:rFonts w:ascii="Arial" w:eastAsia="DengXian" w:hAnsi="Arial" w:cs="Arial"/>
                <w:color w:val="000000" w:themeColor="text1"/>
                <w:sz w:val="18"/>
                <w:szCs w:val="18"/>
                <w:highlight w:val="yellow"/>
                <w:shd w:val="clear" w:color="auto" w:fill="FFFFFF" w:themeFill="background1"/>
                <w:lang w:eastAsia="zh-CN"/>
              </w:rPr>
              <w:t>system</w:t>
            </w:r>
            <w:r w:rsidR="00E57916" w:rsidRPr="00161D52">
              <w:rPr>
                <w:rFonts w:ascii="Arial" w:eastAsia="DengXian" w:hAnsi="Arial" w:cs="Arial"/>
                <w:color w:val="000000" w:themeColor="text1"/>
                <w:sz w:val="18"/>
                <w:szCs w:val="18"/>
                <w:highlight w:val="yellow"/>
                <w:shd w:val="clear" w:color="auto" w:fill="FFFFFF" w:themeFill="background1"/>
                <w:lang w:eastAsia="zh-CN"/>
              </w:rPr>
              <w:t xml:space="preserve"> that is managed</w:t>
            </w:r>
            <w:r w:rsidRPr="00161D52">
              <w:rPr>
                <w:rFonts w:ascii="Arial" w:eastAsia="DengXian" w:hAnsi="Arial" w:cs="Arial"/>
                <w:color w:val="000000" w:themeColor="text1"/>
                <w:sz w:val="18"/>
                <w:szCs w:val="18"/>
                <w:highlight w:val="yellow"/>
                <w:shd w:val="clear" w:color="auto" w:fill="FFFFFF" w:themeFill="background1"/>
                <w:lang w:eastAsia="zh-CN"/>
              </w:rPr>
              <w:t xml:space="preserve"> to support efficient operations and fault isolation.</w:t>
            </w:r>
            <w:r w:rsidR="00177DB9">
              <w:rPr>
                <w:rFonts w:ascii="Arial" w:eastAsia="DengXian" w:hAnsi="Arial" w:cs="Arial"/>
                <w:color w:val="000000" w:themeColor="text1"/>
                <w:sz w:val="18"/>
                <w:szCs w:val="18"/>
                <w:shd w:val="clear" w:color="auto" w:fill="FFFFFF" w:themeFill="background1"/>
                <w:lang w:eastAsia="zh-CN"/>
              </w:rPr>
              <w:t xml:space="preserve"> </w:t>
            </w:r>
          </w:p>
        </w:tc>
      </w:tr>
      <w:tr w:rsidR="00C57E46" w:rsidRPr="00191515" w14:paraId="37414994" w14:textId="77777777" w:rsidTr="00F814E6">
        <w:tc>
          <w:tcPr>
            <w:tcW w:w="3828" w:type="dxa"/>
            <w:shd w:val="clear" w:color="auto" w:fill="F2F2F2" w:themeFill="background1" w:themeFillShade="F2"/>
          </w:tcPr>
          <w:p w14:paraId="61F7F6AB" w14:textId="7EDED1FE" w:rsidR="00C57E46" w:rsidRPr="00191515" w:rsidRDefault="00C57E46" w:rsidP="00C57E46">
            <w:pPr>
              <w:rPr>
                <w:rFonts w:ascii="Arial" w:hAnsi="Arial" w:cs="Arial"/>
                <w:sz w:val="18"/>
                <w:szCs w:val="18"/>
              </w:rPr>
            </w:pPr>
            <w:r w:rsidRPr="004120D7">
              <w:rPr>
                <w:rFonts w:ascii="Arial" w:hAnsi="Arial" w:cs="Arial"/>
                <w:sz w:val="18"/>
                <w:szCs w:val="18"/>
              </w:rPr>
              <w:t>1.5.</w:t>
            </w:r>
            <w:r w:rsidRPr="004120D7">
              <w:rPr>
                <w:rFonts w:ascii="Arial" w:hAnsi="Arial" w:cs="Arial"/>
                <w:sz w:val="18"/>
                <w:szCs w:val="18"/>
              </w:rPr>
              <w:tab/>
              <w:t xml:space="preserve">Study whether and how the agents are used within a part of 6G management architecture, </w:t>
            </w:r>
            <w:r w:rsidRPr="004120D7">
              <w:rPr>
                <w:rFonts w:ascii="Arial" w:hAnsi="Arial" w:cs="Arial"/>
                <w:sz w:val="18"/>
                <w:szCs w:val="18"/>
                <w:lang w:val="en-US"/>
              </w:rPr>
              <w:t>e.g.,</w:t>
            </w:r>
            <w:r w:rsidRPr="004120D7">
              <w:rPr>
                <w:rFonts w:ascii="Arial" w:hAnsi="Arial" w:cs="Arial"/>
                <w:sz w:val="18"/>
                <w:szCs w:val="18"/>
              </w:rPr>
              <w:t xml:space="preserve"> agent management and orchestration</w:t>
            </w:r>
            <w:r w:rsidRPr="004120D7">
              <w:rPr>
                <w:rFonts w:ascii="Arial" w:hAnsi="Arial" w:cs="Arial"/>
                <w:sz w:val="18"/>
                <w:szCs w:val="18"/>
                <w:lang w:val="en-US"/>
              </w:rPr>
              <w:t xml:space="preserve">, </w:t>
            </w:r>
            <w:r w:rsidRPr="004120D7">
              <w:rPr>
                <w:rFonts w:ascii="Arial" w:hAnsi="Arial" w:cs="Arial"/>
                <w:sz w:val="18"/>
                <w:szCs w:val="18"/>
              </w:rPr>
              <w:t>multi-agent collaboration and interactions, enabling agent to utilize/access 6G management services.</w:t>
            </w:r>
          </w:p>
        </w:tc>
        <w:tc>
          <w:tcPr>
            <w:tcW w:w="6237" w:type="dxa"/>
          </w:tcPr>
          <w:p w14:paraId="42BE87D1" w14:textId="77777777" w:rsidR="00C57E46" w:rsidRPr="00CE6AB8" w:rsidRDefault="00C57E46" w:rsidP="00CE6AB8">
            <w:pPr>
              <w:pStyle w:val="ListParagraph"/>
              <w:spacing w:after="0"/>
              <w:ind w:left="568"/>
              <w:rPr>
                <w:rFonts w:ascii="Arial" w:eastAsia="DengXian" w:hAnsi="Arial" w:cs="Arial"/>
                <w:b/>
                <w:bCs/>
                <w:color w:val="000000" w:themeColor="text1"/>
                <w:sz w:val="18"/>
                <w:szCs w:val="18"/>
                <w:shd w:val="clear" w:color="auto" w:fill="FFFFFF" w:themeFill="background1"/>
                <w:lang w:eastAsia="zh-CN"/>
              </w:rPr>
            </w:pPr>
            <w:r w:rsidRPr="00CE6AB8">
              <w:rPr>
                <w:rFonts w:ascii="Arial" w:eastAsia="DengXian" w:hAnsi="Arial" w:cs="Arial"/>
                <w:b/>
                <w:bCs/>
                <w:color w:val="000000" w:themeColor="text1"/>
                <w:sz w:val="18"/>
                <w:szCs w:val="18"/>
                <w:shd w:val="clear" w:color="auto" w:fill="FFFFFF" w:themeFill="background1"/>
                <w:lang w:eastAsia="zh-CN"/>
              </w:rPr>
              <w:t>Guidelines</w:t>
            </w:r>
          </w:p>
          <w:p w14:paraId="7DE967EF" w14:textId="694C3165" w:rsidR="000C1070" w:rsidRPr="0023498E" w:rsidRDefault="00F84C71" w:rsidP="00CE6AB8">
            <w:pPr>
              <w:pStyle w:val="ListParagraph"/>
              <w:numPr>
                <w:ilvl w:val="0"/>
                <w:numId w:val="28"/>
              </w:numPr>
              <w:spacing w:before="120" w:after="0"/>
              <w:ind w:left="568"/>
              <w:rPr>
                <w:rFonts w:ascii="Arial" w:eastAsia="DengXian" w:hAnsi="Arial" w:cs="Arial"/>
                <w:color w:val="000000" w:themeColor="text1"/>
                <w:sz w:val="18"/>
                <w:szCs w:val="18"/>
                <w:highlight w:val="yellow"/>
                <w:shd w:val="clear" w:color="auto" w:fill="FFFFFF" w:themeFill="background1"/>
                <w:lang w:eastAsia="zh-CN"/>
              </w:rPr>
            </w:pPr>
            <w:r w:rsidRPr="0023498E">
              <w:rPr>
                <w:rFonts w:ascii="Arial" w:eastAsia="DengXian" w:hAnsi="Arial" w:cs="Arial"/>
                <w:color w:val="000000" w:themeColor="text1"/>
                <w:sz w:val="18"/>
                <w:szCs w:val="18"/>
                <w:highlight w:val="yellow"/>
                <w:shd w:val="clear" w:color="auto" w:fill="FFFFFF" w:themeFill="background1"/>
                <w:lang w:eastAsia="zh-CN"/>
              </w:rPr>
              <w:t>U</w:t>
            </w:r>
            <w:r w:rsidR="00C57E46" w:rsidRPr="0023498E">
              <w:rPr>
                <w:rFonts w:ascii="Arial" w:eastAsia="DengXian" w:hAnsi="Arial" w:cs="Arial"/>
                <w:color w:val="000000" w:themeColor="text1"/>
                <w:sz w:val="18"/>
                <w:szCs w:val="18"/>
                <w:highlight w:val="yellow"/>
                <w:shd w:val="clear" w:color="auto" w:fill="FFFFFF" w:themeFill="background1"/>
                <w:lang w:eastAsia="zh-CN"/>
              </w:rPr>
              <w:t xml:space="preserve">se the term “Agent” consciously, in a precise and well-scoped manner to represent specific managed entities </w:t>
            </w:r>
            <w:r w:rsidR="000C1070" w:rsidRPr="0023498E">
              <w:rPr>
                <w:rFonts w:ascii="Arial" w:eastAsia="DengXian" w:hAnsi="Arial" w:cs="Arial"/>
                <w:color w:val="000000" w:themeColor="text1"/>
                <w:sz w:val="18"/>
                <w:szCs w:val="18"/>
                <w:highlight w:val="yellow"/>
                <w:shd w:val="clear" w:color="auto" w:fill="FFFFFF" w:themeFill="background1"/>
                <w:lang w:eastAsia="zh-CN"/>
              </w:rPr>
              <w:t xml:space="preserve">or MnF </w:t>
            </w:r>
            <w:r w:rsidR="00C57E46" w:rsidRPr="0023498E">
              <w:rPr>
                <w:rFonts w:ascii="Arial" w:eastAsia="DengXian" w:hAnsi="Arial" w:cs="Arial"/>
                <w:color w:val="000000" w:themeColor="text1"/>
                <w:sz w:val="18"/>
                <w:szCs w:val="18"/>
                <w:highlight w:val="yellow"/>
                <w:shd w:val="clear" w:color="auto" w:fill="FFFFFF" w:themeFill="background1"/>
                <w:lang w:eastAsia="zh-CN"/>
              </w:rPr>
              <w:t>after analysis rather as a general term that represents any possible managed object or automation component</w:t>
            </w:r>
            <w:r w:rsidR="00165115" w:rsidRPr="0023498E">
              <w:rPr>
                <w:rFonts w:ascii="Arial" w:eastAsia="DengXian" w:hAnsi="Arial" w:cs="Arial"/>
                <w:color w:val="000000" w:themeColor="text1"/>
                <w:sz w:val="18"/>
                <w:szCs w:val="18"/>
                <w:highlight w:val="yellow"/>
                <w:shd w:val="clear" w:color="auto" w:fill="FFFFFF" w:themeFill="background1"/>
                <w:lang w:eastAsia="zh-CN"/>
              </w:rPr>
              <w:t>.</w:t>
            </w:r>
          </w:p>
          <w:p w14:paraId="06FCE20C" w14:textId="0C799E9C" w:rsidR="00165115" w:rsidRDefault="00165115" w:rsidP="00CE6AB8">
            <w:pPr>
              <w:pStyle w:val="ListParagraph"/>
              <w:numPr>
                <w:ilvl w:val="0"/>
                <w:numId w:val="28"/>
              </w:numPr>
              <w:spacing w:before="120" w:after="0"/>
              <w:ind w:left="568"/>
              <w:rPr>
                <w:rFonts w:ascii="Arial" w:eastAsia="DengXian" w:hAnsi="Arial" w:cs="Arial"/>
                <w:color w:val="000000" w:themeColor="text1"/>
                <w:sz w:val="18"/>
                <w:szCs w:val="18"/>
                <w:shd w:val="clear" w:color="auto" w:fill="FFFFFF" w:themeFill="background1"/>
                <w:lang w:eastAsia="zh-CN"/>
              </w:rPr>
            </w:pPr>
            <w:r>
              <w:rPr>
                <w:rFonts w:ascii="Arial" w:eastAsia="DengXian" w:hAnsi="Arial" w:cs="Arial"/>
                <w:color w:val="000000" w:themeColor="text1"/>
                <w:sz w:val="18"/>
                <w:szCs w:val="18"/>
                <w:shd w:val="clear" w:color="auto" w:fill="FFFFFF" w:themeFill="background1"/>
                <w:lang w:eastAsia="zh-CN"/>
              </w:rPr>
              <w:t xml:space="preserve">It is encouraged that </w:t>
            </w:r>
            <w:r w:rsidR="000C1070" w:rsidRPr="00191515">
              <w:rPr>
                <w:rFonts w:ascii="Arial" w:hAnsi="Arial" w:cs="Arial"/>
                <w:sz w:val="18"/>
                <w:szCs w:val="18"/>
              </w:rPr>
              <w:t xml:space="preserve">autonomous agents </w:t>
            </w:r>
            <w:r w:rsidR="000C1070">
              <w:rPr>
                <w:rFonts w:ascii="Arial" w:eastAsia="DengXian" w:hAnsi="Arial" w:cs="Arial"/>
                <w:color w:val="000000" w:themeColor="text1"/>
                <w:sz w:val="18"/>
                <w:szCs w:val="18"/>
                <w:shd w:val="clear" w:color="auto" w:fill="FFFFFF" w:themeFill="background1"/>
                <w:lang w:eastAsia="zh-CN"/>
              </w:rPr>
              <w:t>design consider</w:t>
            </w:r>
            <w:r w:rsidR="007E275B">
              <w:rPr>
                <w:rFonts w:ascii="Arial" w:eastAsia="DengXian" w:hAnsi="Arial" w:cs="Arial"/>
                <w:color w:val="000000" w:themeColor="text1"/>
                <w:sz w:val="18"/>
                <w:szCs w:val="18"/>
                <w:shd w:val="clear" w:color="auto" w:fill="FFFFFF" w:themeFill="background1"/>
                <w:lang w:eastAsia="zh-CN"/>
              </w:rPr>
              <w:t>s</w:t>
            </w:r>
            <w:r w:rsidR="000C1070">
              <w:rPr>
                <w:rFonts w:ascii="Arial" w:eastAsia="DengXian" w:hAnsi="Arial" w:cs="Arial"/>
                <w:color w:val="000000" w:themeColor="text1"/>
                <w:sz w:val="18"/>
                <w:szCs w:val="18"/>
                <w:shd w:val="clear" w:color="auto" w:fill="FFFFFF" w:themeFill="background1"/>
                <w:lang w:eastAsia="zh-CN"/>
              </w:rPr>
              <w:t xml:space="preserve"> aspects related to </w:t>
            </w:r>
            <w:r>
              <w:rPr>
                <w:rFonts w:ascii="Arial" w:eastAsia="DengXian" w:hAnsi="Arial" w:cs="Arial"/>
                <w:color w:val="000000" w:themeColor="text1"/>
                <w:sz w:val="18"/>
                <w:szCs w:val="18"/>
                <w:shd w:val="clear" w:color="auto" w:fill="FFFFFF" w:themeFill="background1"/>
                <w:lang w:eastAsia="zh-CN"/>
              </w:rPr>
              <w:t>e</w:t>
            </w:r>
            <w:r w:rsidRPr="00165115">
              <w:rPr>
                <w:rFonts w:ascii="Arial" w:eastAsia="DengXian" w:hAnsi="Arial" w:cs="Arial"/>
                <w:color w:val="000000" w:themeColor="text1"/>
                <w:sz w:val="18"/>
                <w:szCs w:val="18"/>
                <w:shd w:val="clear" w:color="auto" w:fill="FFFFFF" w:themeFill="background1"/>
                <w:lang w:eastAsia="zh-CN"/>
              </w:rPr>
              <w:t>xplainab</w:t>
            </w:r>
            <w:r>
              <w:rPr>
                <w:rFonts w:ascii="Arial" w:eastAsia="DengXian" w:hAnsi="Arial" w:cs="Arial"/>
                <w:color w:val="000000" w:themeColor="text1"/>
                <w:sz w:val="18"/>
                <w:szCs w:val="18"/>
                <w:shd w:val="clear" w:color="auto" w:fill="FFFFFF" w:themeFill="background1"/>
                <w:lang w:eastAsia="zh-CN"/>
              </w:rPr>
              <w:t>ility</w:t>
            </w:r>
            <w:r w:rsidRPr="00165115">
              <w:rPr>
                <w:rFonts w:ascii="Arial" w:eastAsia="DengXian" w:hAnsi="Arial" w:cs="Arial"/>
                <w:color w:val="000000" w:themeColor="text1"/>
                <w:sz w:val="18"/>
                <w:szCs w:val="18"/>
                <w:shd w:val="clear" w:color="auto" w:fill="FFFFFF" w:themeFill="background1"/>
                <w:lang w:eastAsia="zh-CN"/>
              </w:rPr>
              <w:t xml:space="preserve">, </w:t>
            </w:r>
            <w:r>
              <w:rPr>
                <w:rFonts w:ascii="Arial" w:eastAsia="DengXian" w:hAnsi="Arial" w:cs="Arial"/>
                <w:color w:val="000000" w:themeColor="text1"/>
                <w:sz w:val="18"/>
                <w:szCs w:val="18"/>
                <w:shd w:val="clear" w:color="auto" w:fill="FFFFFF" w:themeFill="background1"/>
                <w:lang w:eastAsia="zh-CN"/>
              </w:rPr>
              <w:t>a</w:t>
            </w:r>
            <w:r w:rsidRPr="00165115">
              <w:rPr>
                <w:rFonts w:ascii="Arial" w:eastAsia="DengXian" w:hAnsi="Arial" w:cs="Arial"/>
                <w:color w:val="000000" w:themeColor="text1"/>
                <w:sz w:val="18"/>
                <w:szCs w:val="18"/>
                <w:shd w:val="clear" w:color="auto" w:fill="FFFFFF" w:themeFill="background1"/>
                <w:lang w:eastAsia="zh-CN"/>
              </w:rPr>
              <w:t>ccura</w:t>
            </w:r>
            <w:r>
              <w:rPr>
                <w:rFonts w:ascii="Arial" w:eastAsia="DengXian" w:hAnsi="Arial" w:cs="Arial"/>
                <w:color w:val="000000" w:themeColor="text1"/>
                <w:sz w:val="18"/>
                <w:szCs w:val="18"/>
                <w:shd w:val="clear" w:color="auto" w:fill="FFFFFF" w:themeFill="background1"/>
                <w:lang w:eastAsia="zh-CN"/>
              </w:rPr>
              <w:t>cy,</w:t>
            </w:r>
            <w:r w:rsidRPr="00165115">
              <w:rPr>
                <w:rFonts w:ascii="Arial" w:eastAsia="DengXian" w:hAnsi="Arial" w:cs="Arial"/>
                <w:color w:val="000000" w:themeColor="text1"/>
                <w:sz w:val="18"/>
                <w:szCs w:val="18"/>
                <w:shd w:val="clear" w:color="auto" w:fill="FFFFFF" w:themeFill="background1"/>
                <w:lang w:eastAsia="zh-CN"/>
              </w:rPr>
              <w:t xml:space="preserve"> </w:t>
            </w:r>
            <w:r>
              <w:rPr>
                <w:rFonts w:ascii="Arial" w:eastAsia="DengXian" w:hAnsi="Arial" w:cs="Arial"/>
                <w:color w:val="000000" w:themeColor="text1"/>
                <w:sz w:val="18"/>
                <w:szCs w:val="18"/>
                <w:shd w:val="clear" w:color="auto" w:fill="FFFFFF" w:themeFill="background1"/>
                <w:lang w:eastAsia="zh-CN"/>
              </w:rPr>
              <w:t>s</w:t>
            </w:r>
            <w:r w:rsidRPr="00165115">
              <w:rPr>
                <w:rFonts w:ascii="Arial" w:eastAsia="DengXian" w:hAnsi="Arial" w:cs="Arial"/>
                <w:color w:val="000000" w:themeColor="text1"/>
                <w:sz w:val="18"/>
                <w:szCs w:val="18"/>
                <w:shd w:val="clear" w:color="auto" w:fill="FFFFFF" w:themeFill="background1"/>
                <w:lang w:eastAsia="zh-CN"/>
              </w:rPr>
              <w:t>ustainab</w:t>
            </w:r>
            <w:r>
              <w:rPr>
                <w:rFonts w:ascii="Arial" w:eastAsia="DengXian" w:hAnsi="Arial" w:cs="Arial"/>
                <w:color w:val="000000" w:themeColor="text1"/>
                <w:sz w:val="18"/>
                <w:szCs w:val="18"/>
                <w:shd w:val="clear" w:color="auto" w:fill="FFFFFF" w:themeFill="background1"/>
                <w:lang w:eastAsia="zh-CN"/>
              </w:rPr>
              <w:t>ility</w:t>
            </w:r>
            <w:r w:rsidR="000C1070">
              <w:rPr>
                <w:rFonts w:ascii="Arial" w:eastAsia="DengXian" w:hAnsi="Arial" w:cs="Arial"/>
                <w:color w:val="000000" w:themeColor="text1"/>
                <w:sz w:val="18"/>
                <w:szCs w:val="18"/>
                <w:shd w:val="clear" w:color="auto" w:fill="FFFFFF" w:themeFill="background1"/>
                <w:lang w:eastAsia="zh-CN"/>
              </w:rPr>
              <w:t>,</w:t>
            </w:r>
            <w:r>
              <w:rPr>
                <w:rFonts w:ascii="Arial" w:eastAsia="DengXian" w:hAnsi="Arial" w:cs="Arial"/>
                <w:color w:val="000000" w:themeColor="text1"/>
                <w:sz w:val="18"/>
                <w:szCs w:val="18"/>
                <w:shd w:val="clear" w:color="auto" w:fill="FFFFFF" w:themeFill="background1"/>
                <w:lang w:eastAsia="zh-CN"/>
              </w:rPr>
              <w:t xml:space="preserve"> s</w:t>
            </w:r>
            <w:r w:rsidRPr="00165115">
              <w:rPr>
                <w:rFonts w:ascii="Arial" w:eastAsia="DengXian" w:hAnsi="Arial" w:cs="Arial"/>
                <w:color w:val="000000" w:themeColor="text1"/>
                <w:sz w:val="18"/>
                <w:szCs w:val="18"/>
                <w:shd w:val="clear" w:color="auto" w:fill="FFFFFF" w:themeFill="background1"/>
                <w:lang w:eastAsia="zh-CN"/>
              </w:rPr>
              <w:t>ecur</w:t>
            </w:r>
            <w:r>
              <w:rPr>
                <w:rFonts w:ascii="Arial" w:eastAsia="DengXian" w:hAnsi="Arial" w:cs="Arial"/>
                <w:color w:val="000000" w:themeColor="text1"/>
                <w:sz w:val="18"/>
                <w:szCs w:val="18"/>
                <w:shd w:val="clear" w:color="auto" w:fill="FFFFFF" w:themeFill="background1"/>
                <w:lang w:eastAsia="zh-CN"/>
              </w:rPr>
              <w:t>ity and</w:t>
            </w:r>
            <w:r w:rsidRPr="00165115">
              <w:rPr>
                <w:rFonts w:ascii="Arial" w:eastAsia="DengXian" w:hAnsi="Arial" w:cs="Arial"/>
                <w:color w:val="000000" w:themeColor="text1"/>
                <w:sz w:val="18"/>
                <w:szCs w:val="18"/>
                <w:shd w:val="clear" w:color="auto" w:fill="FFFFFF" w:themeFill="background1"/>
                <w:lang w:eastAsia="zh-CN"/>
              </w:rPr>
              <w:t xml:space="preserve"> </w:t>
            </w:r>
            <w:r>
              <w:rPr>
                <w:rFonts w:ascii="Arial" w:eastAsia="DengXian" w:hAnsi="Arial" w:cs="Arial"/>
                <w:color w:val="000000" w:themeColor="text1"/>
                <w:sz w:val="18"/>
                <w:szCs w:val="18"/>
                <w:shd w:val="clear" w:color="auto" w:fill="FFFFFF" w:themeFill="background1"/>
                <w:lang w:eastAsia="zh-CN"/>
              </w:rPr>
              <w:t>a</w:t>
            </w:r>
            <w:r w:rsidRPr="00165115">
              <w:rPr>
                <w:rFonts w:ascii="Arial" w:eastAsia="DengXian" w:hAnsi="Arial" w:cs="Arial"/>
                <w:color w:val="000000" w:themeColor="text1"/>
                <w:sz w:val="18"/>
                <w:szCs w:val="18"/>
                <w:shd w:val="clear" w:color="auto" w:fill="FFFFFF" w:themeFill="background1"/>
                <w:lang w:eastAsia="zh-CN"/>
              </w:rPr>
              <w:t>uditab</w:t>
            </w:r>
            <w:r>
              <w:rPr>
                <w:rFonts w:ascii="Arial" w:eastAsia="DengXian" w:hAnsi="Arial" w:cs="Arial"/>
                <w:color w:val="000000" w:themeColor="text1"/>
                <w:sz w:val="18"/>
                <w:szCs w:val="18"/>
                <w:shd w:val="clear" w:color="auto" w:fill="FFFFFF" w:themeFill="background1"/>
                <w:lang w:eastAsia="zh-CN"/>
              </w:rPr>
              <w:t>ility</w:t>
            </w:r>
            <w:ins w:id="7" w:author="678d1" w:date="2026-02-10T21:20:00Z" w16du:dateUtc="2026-02-10T15:50:00Z">
              <w:r w:rsidR="00DA79BA">
                <w:rPr>
                  <w:rFonts w:ascii="Arial" w:eastAsia="DengXian" w:hAnsi="Arial" w:cs="Arial"/>
                  <w:color w:val="000000" w:themeColor="text1"/>
                  <w:sz w:val="18"/>
                  <w:szCs w:val="18"/>
                  <w:shd w:val="clear" w:color="auto" w:fill="FFFFFF" w:themeFill="background1"/>
                  <w:lang w:eastAsia="zh-CN"/>
                </w:rPr>
                <w:t>, reli</w:t>
              </w:r>
            </w:ins>
            <w:ins w:id="8" w:author="678d1" w:date="2026-02-10T21:21:00Z" w16du:dateUtc="2026-02-10T15:51:00Z">
              <w:r w:rsidR="00DA79BA">
                <w:rPr>
                  <w:rFonts w:ascii="Arial" w:eastAsia="DengXian" w:hAnsi="Arial" w:cs="Arial"/>
                  <w:color w:val="000000" w:themeColor="text1"/>
                  <w:sz w:val="18"/>
                  <w:szCs w:val="18"/>
                  <w:shd w:val="clear" w:color="auto" w:fill="FFFFFF" w:themeFill="background1"/>
                  <w:lang w:eastAsia="zh-CN"/>
                </w:rPr>
                <w:t>ability</w:t>
              </w:r>
            </w:ins>
            <w:r w:rsidRPr="00165115">
              <w:rPr>
                <w:rFonts w:ascii="Arial" w:eastAsia="DengXian" w:hAnsi="Arial" w:cs="Arial"/>
                <w:color w:val="000000" w:themeColor="text1"/>
                <w:sz w:val="18"/>
                <w:szCs w:val="18"/>
                <w:shd w:val="clear" w:color="auto" w:fill="FFFFFF" w:themeFill="background1"/>
                <w:lang w:eastAsia="zh-CN"/>
              </w:rPr>
              <w:t>.</w:t>
            </w:r>
          </w:p>
          <w:p w14:paraId="083D8405" w14:textId="371E041A" w:rsidR="00FF5671" w:rsidRPr="00EB6772" w:rsidRDefault="006872CB" w:rsidP="00CE6AB8">
            <w:pPr>
              <w:pStyle w:val="ListParagraph"/>
              <w:numPr>
                <w:ilvl w:val="0"/>
                <w:numId w:val="28"/>
              </w:numPr>
              <w:spacing w:before="120" w:after="0"/>
              <w:ind w:left="568"/>
              <w:rPr>
                <w:rFonts w:ascii="Arial" w:eastAsia="DengXian" w:hAnsi="Arial" w:cs="Arial"/>
                <w:color w:val="000000" w:themeColor="text1"/>
                <w:sz w:val="18"/>
                <w:szCs w:val="18"/>
                <w:shd w:val="clear" w:color="auto" w:fill="FFFFFF" w:themeFill="background1"/>
                <w:lang w:eastAsia="zh-CN"/>
              </w:rPr>
            </w:pPr>
            <w:r w:rsidRPr="006872CB">
              <w:rPr>
                <w:rFonts w:ascii="Arial" w:eastAsia="DengXian" w:hAnsi="Arial" w:cs="Arial"/>
                <w:color w:val="000000" w:themeColor="text1"/>
                <w:sz w:val="18"/>
                <w:szCs w:val="18"/>
                <w:shd w:val="clear" w:color="auto" w:fill="FFFFFF" w:themeFill="background1"/>
                <w:lang w:eastAsia="zh-CN"/>
              </w:rPr>
              <w:t>Study of agents and their specification is recommended to prioritize key network operations</w:t>
            </w:r>
            <w:r w:rsidR="00E00840">
              <w:rPr>
                <w:rFonts w:ascii="Arial" w:eastAsia="DengXian" w:hAnsi="Arial" w:cs="Arial"/>
                <w:color w:val="000000" w:themeColor="text1"/>
                <w:sz w:val="18"/>
                <w:szCs w:val="18"/>
                <w:shd w:val="clear" w:color="auto" w:fill="FFFFFF" w:themeFill="background1"/>
                <w:lang w:eastAsia="zh-CN"/>
              </w:rPr>
              <w:t xml:space="preserve"> based on operator requirements</w:t>
            </w:r>
            <w:r w:rsidRPr="006872CB">
              <w:rPr>
                <w:rFonts w:ascii="Arial" w:eastAsia="DengXian" w:hAnsi="Arial" w:cs="Arial"/>
                <w:color w:val="000000" w:themeColor="text1"/>
                <w:sz w:val="18"/>
                <w:szCs w:val="18"/>
                <w:shd w:val="clear" w:color="auto" w:fill="FFFFFF" w:themeFill="background1"/>
                <w:lang w:eastAsia="zh-CN"/>
              </w:rPr>
              <w:t>.</w:t>
            </w:r>
          </w:p>
          <w:p w14:paraId="6D3218A3" w14:textId="692CA9D2" w:rsidR="0029740A" w:rsidRPr="00EB6772" w:rsidRDefault="00F335DB" w:rsidP="00CE6AB8">
            <w:pPr>
              <w:pStyle w:val="ListParagraph"/>
              <w:numPr>
                <w:ilvl w:val="0"/>
                <w:numId w:val="28"/>
              </w:numPr>
              <w:spacing w:before="120" w:after="0"/>
              <w:ind w:left="568"/>
              <w:rPr>
                <w:rFonts w:ascii="Arial" w:eastAsia="DengXian" w:hAnsi="Arial" w:cs="Arial"/>
                <w:color w:val="000000" w:themeColor="text1"/>
                <w:sz w:val="18"/>
                <w:szCs w:val="18"/>
                <w:shd w:val="clear" w:color="auto" w:fill="FFFFFF" w:themeFill="background1"/>
                <w:lang w:eastAsia="zh-CN"/>
              </w:rPr>
            </w:pPr>
            <w:r w:rsidRPr="00F335DB">
              <w:rPr>
                <w:rFonts w:ascii="Arial" w:eastAsia="DengXian" w:hAnsi="Arial" w:cs="Arial"/>
                <w:color w:val="000000" w:themeColor="text1"/>
                <w:sz w:val="18"/>
                <w:szCs w:val="18"/>
                <w:shd w:val="clear" w:color="auto" w:fill="FFFFFF" w:themeFill="background1"/>
                <w:lang w:val="en-US" w:eastAsia="zh-CN"/>
              </w:rPr>
              <w:t>Use of standardized interfaces and well-defined communication patterns are recommended for agent interactions</w:t>
            </w:r>
            <w:r>
              <w:rPr>
                <w:rFonts w:ascii="Arial" w:eastAsia="DengXian" w:hAnsi="Arial" w:cs="Arial"/>
                <w:color w:val="000000" w:themeColor="text1"/>
                <w:sz w:val="18"/>
                <w:szCs w:val="18"/>
                <w:shd w:val="clear" w:color="auto" w:fill="FFFFFF" w:themeFill="background1"/>
                <w:lang w:val="en-US" w:eastAsia="zh-CN"/>
              </w:rPr>
              <w:t>.</w:t>
            </w:r>
          </w:p>
          <w:p w14:paraId="504A0134" w14:textId="72EC88B6" w:rsidR="002E6C24" w:rsidRPr="00EB6772" w:rsidRDefault="002E6C24" w:rsidP="00CE6AB8">
            <w:pPr>
              <w:pStyle w:val="ListParagraph"/>
              <w:numPr>
                <w:ilvl w:val="0"/>
                <w:numId w:val="28"/>
              </w:numPr>
              <w:spacing w:before="120" w:after="0"/>
              <w:ind w:left="568"/>
              <w:rPr>
                <w:rFonts w:ascii="Arial" w:eastAsia="DengXian" w:hAnsi="Arial" w:cs="Arial"/>
                <w:color w:val="000000" w:themeColor="text1"/>
                <w:sz w:val="18"/>
                <w:szCs w:val="18"/>
                <w:shd w:val="clear" w:color="auto" w:fill="FFFFFF" w:themeFill="background1"/>
                <w:lang w:eastAsia="zh-CN"/>
              </w:rPr>
            </w:pPr>
            <w:r w:rsidRPr="00EB6772">
              <w:rPr>
                <w:rFonts w:ascii="Arial" w:eastAsia="DengXian" w:hAnsi="Arial" w:cs="Arial"/>
                <w:color w:val="000000" w:themeColor="text1"/>
                <w:sz w:val="18"/>
                <w:szCs w:val="18"/>
                <w:shd w:val="clear" w:color="auto" w:fill="FFFFFF" w:themeFill="background1"/>
                <w:lang w:eastAsia="zh-CN"/>
              </w:rPr>
              <w:t xml:space="preserve">Agents are expected to be designed with the capability to operate across both 6G and existing 5G networks, enabling consistent management </w:t>
            </w:r>
            <w:r w:rsidR="00A465A2" w:rsidRPr="00EB6772">
              <w:rPr>
                <w:rFonts w:ascii="Arial" w:eastAsia="DengXian" w:hAnsi="Arial" w:cs="Arial"/>
                <w:color w:val="000000" w:themeColor="text1"/>
                <w:sz w:val="18"/>
                <w:szCs w:val="18"/>
                <w:shd w:val="clear" w:color="auto" w:fill="FFFFFF" w:themeFill="background1"/>
                <w:lang w:eastAsia="zh-CN"/>
              </w:rPr>
              <w:t>behaviour</w:t>
            </w:r>
            <w:r w:rsidRPr="00EB6772">
              <w:rPr>
                <w:rFonts w:ascii="Arial" w:eastAsia="DengXian" w:hAnsi="Arial" w:cs="Arial"/>
                <w:color w:val="000000" w:themeColor="text1"/>
                <w:sz w:val="18"/>
                <w:szCs w:val="18"/>
                <w:shd w:val="clear" w:color="auto" w:fill="FFFFFF" w:themeFill="background1"/>
                <w:lang w:eastAsia="zh-CN"/>
              </w:rPr>
              <w:t>.</w:t>
            </w:r>
            <w:r w:rsidR="00487823">
              <w:rPr>
                <w:rFonts w:ascii="Arial" w:eastAsia="DengXian" w:hAnsi="Arial" w:cs="Arial"/>
                <w:color w:val="000000" w:themeColor="text1"/>
                <w:sz w:val="18"/>
                <w:szCs w:val="18"/>
                <w:shd w:val="clear" w:color="auto" w:fill="FFFFFF" w:themeFill="background1"/>
                <w:lang w:eastAsia="zh-CN"/>
              </w:rPr>
              <w:t xml:space="preserve"> </w:t>
            </w:r>
          </w:p>
          <w:p w14:paraId="6DDD9A24" w14:textId="6FC59284" w:rsidR="00CF23C7" w:rsidRDefault="00CF23C7" w:rsidP="00CE6AB8">
            <w:pPr>
              <w:pStyle w:val="ListParagraph"/>
              <w:numPr>
                <w:ilvl w:val="0"/>
                <w:numId w:val="28"/>
              </w:numPr>
              <w:spacing w:before="120" w:after="0"/>
              <w:ind w:left="568"/>
              <w:rPr>
                <w:rFonts w:ascii="Arial" w:eastAsia="DengXian" w:hAnsi="Arial" w:cs="Arial"/>
                <w:color w:val="000000" w:themeColor="text1"/>
                <w:sz w:val="18"/>
                <w:szCs w:val="18"/>
                <w:shd w:val="clear" w:color="auto" w:fill="FFFFFF" w:themeFill="background1"/>
                <w:lang w:eastAsia="zh-CN"/>
              </w:rPr>
            </w:pPr>
            <w:r w:rsidRPr="00EB6772">
              <w:rPr>
                <w:rFonts w:ascii="Arial" w:eastAsia="DengXian" w:hAnsi="Arial" w:cs="Arial"/>
                <w:color w:val="000000" w:themeColor="text1"/>
                <w:sz w:val="18"/>
                <w:szCs w:val="18"/>
                <w:shd w:val="clear" w:color="auto" w:fill="FFFFFF" w:themeFill="background1"/>
                <w:lang w:eastAsia="zh-CN"/>
              </w:rPr>
              <w:t xml:space="preserve">The use of agents in real networks is expected to take </w:t>
            </w:r>
            <w:r w:rsidR="00A44786">
              <w:rPr>
                <w:rFonts w:ascii="Arial" w:eastAsia="DengXian" w:hAnsi="Arial" w:cs="Arial"/>
                <w:color w:val="000000" w:themeColor="text1"/>
                <w:sz w:val="18"/>
                <w:szCs w:val="18"/>
                <w:shd w:val="clear" w:color="auto" w:fill="FFFFFF" w:themeFill="background1"/>
                <w:lang w:eastAsia="zh-CN"/>
              </w:rPr>
              <w:t xml:space="preserve">privacy, </w:t>
            </w:r>
            <w:r w:rsidRPr="00EB6772">
              <w:rPr>
                <w:rFonts w:ascii="Arial" w:eastAsia="DengXian" w:hAnsi="Arial" w:cs="Arial"/>
                <w:color w:val="000000" w:themeColor="text1"/>
                <w:sz w:val="18"/>
                <w:szCs w:val="18"/>
                <w:shd w:val="clear" w:color="auto" w:fill="FFFFFF" w:themeFill="background1"/>
                <w:lang w:eastAsia="zh-CN"/>
              </w:rPr>
              <w:t xml:space="preserve">security and trust considerations into account </w:t>
            </w:r>
            <w:r w:rsidR="00126B6F" w:rsidRPr="00EB6772">
              <w:rPr>
                <w:rFonts w:ascii="Arial" w:eastAsia="DengXian" w:hAnsi="Arial" w:cs="Arial"/>
                <w:color w:val="000000" w:themeColor="text1"/>
                <w:sz w:val="18"/>
                <w:szCs w:val="18"/>
                <w:shd w:val="clear" w:color="auto" w:fill="FFFFFF" w:themeFill="background1"/>
                <w:lang w:eastAsia="zh-CN"/>
              </w:rPr>
              <w:t xml:space="preserve">as an integral part of the design, </w:t>
            </w:r>
            <w:r w:rsidR="00684CA5" w:rsidRPr="00EB6772">
              <w:rPr>
                <w:rFonts w:ascii="Arial" w:eastAsia="DengXian" w:hAnsi="Arial" w:cs="Arial"/>
                <w:color w:val="000000" w:themeColor="text1"/>
                <w:sz w:val="18"/>
                <w:szCs w:val="18"/>
                <w:shd w:val="clear" w:color="auto" w:fill="FFFFFF" w:themeFill="background1"/>
                <w:lang w:eastAsia="zh-CN"/>
              </w:rPr>
              <w:t>particularly when agents operate autonomously or across administrative and technology boundaries.</w:t>
            </w:r>
            <w:r w:rsidR="00487823">
              <w:rPr>
                <w:rFonts w:ascii="Arial" w:eastAsia="DengXian" w:hAnsi="Arial" w:cs="Arial"/>
                <w:color w:val="000000" w:themeColor="text1"/>
                <w:sz w:val="18"/>
                <w:szCs w:val="18"/>
                <w:shd w:val="clear" w:color="auto" w:fill="FFFFFF" w:themeFill="background1"/>
                <w:lang w:eastAsia="zh-CN"/>
              </w:rPr>
              <w:t xml:space="preserve"> </w:t>
            </w:r>
          </w:p>
          <w:p w14:paraId="00BEEAC5" w14:textId="102762D2" w:rsidR="002E0D04" w:rsidRPr="0045004D" w:rsidRDefault="0045004D" w:rsidP="00CE6AB8">
            <w:pPr>
              <w:pStyle w:val="ListParagraph"/>
              <w:numPr>
                <w:ilvl w:val="0"/>
                <w:numId w:val="28"/>
              </w:numPr>
              <w:spacing w:before="120" w:after="0"/>
              <w:ind w:left="568"/>
              <w:rPr>
                <w:rFonts w:ascii="Arial" w:eastAsia="DengXian" w:hAnsi="Arial" w:cs="Arial"/>
                <w:color w:val="000000" w:themeColor="text1"/>
                <w:sz w:val="18"/>
                <w:szCs w:val="18"/>
                <w:shd w:val="clear" w:color="auto" w:fill="FFFFFF" w:themeFill="background1"/>
                <w:lang w:eastAsia="zh-CN"/>
              </w:rPr>
            </w:pPr>
            <w:r w:rsidRPr="0045004D">
              <w:rPr>
                <w:rFonts w:ascii="Arial" w:eastAsia="DengXian" w:hAnsi="Arial" w:cs="Arial"/>
                <w:color w:val="000000" w:themeColor="text1"/>
                <w:sz w:val="18"/>
                <w:szCs w:val="18"/>
                <w:shd w:val="clear" w:color="auto" w:fill="FFFFFF" w:themeFill="background1"/>
                <w:lang w:eastAsia="zh-CN"/>
              </w:rPr>
              <w:t>The standards should enable decisions taken by agents to be traceable and understandable to support effective troubleshooting.</w:t>
            </w:r>
            <w:r w:rsidR="00487823">
              <w:rPr>
                <w:rFonts w:ascii="Arial" w:eastAsia="DengXian" w:hAnsi="Arial" w:cs="Arial"/>
                <w:color w:val="000000" w:themeColor="text1"/>
                <w:sz w:val="18"/>
                <w:szCs w:val="18"/>
                <w:shd w:val="clear" w:color="auto" w:fill="FFFFFF" w:themeFill="background1"/>
                <w:lang w:eastAsia="zh-CN"/>
              </w:rPr>
              <w:t xml:space="preserve"> </w:t>
            </w:r>
          </w:p>
        </w:tc>
      </w:tr>
      <w:tr w:rsidR="00C57E46" w:rsidRPr="00191515" w14:paraId="48173AC7" w14:textId="77777777" w:rsidTr="00F814E6">
        <w:tc>
          <w:tcPr>
            <w:tcW w:w="3828" w:type="dxa"/>
            <w:shd w:val="clear" w:color="auto" w:fill="F2F2F2" w:themeFill="background1" w:themeFillShade="F2"/>
          </w:tcPr>
          <w:p w14:paraId="4AB91B17" w14:textId="46AAC0D5" w:rsidR="00C57E46" w:rsidRPr="00191515" w:rsidRDefault="00C57E46" w:rsidP="00C57E46">
            <w:pPr>
              <w:spacing w:after="0"/>
              <w:ind w:left="720" w:hanging="720"/>
              <w:contextualSpacing/>
              <w:rPr>
                <w:rFonts w:ascii="Arial" w:hAnsi="Arial" w:cs="Arial"/>
                <w:sz w:val="18"/>
                <w:szCs w:val="18"/>
              </w:rPr>
            </w:pPr>
            <w:r w:rsidRPr="00191515">
              <w:rPr>
                <w:rFonts w:ascii="Arial" w:hAnsi="Arial" w:cs="Arial"/>
                <w:sz w:val="18"/>
                <w:szCs w:val="18"/>
              </w:rPr>
              <w:t>1.6. Study the data management framework within SA5 scope.</w:t>
            </w:r>
          </w:p>
          <w:p w14:paraId="70031F2B" w14:textId="77777777" w:rsidR="00C57E46" w:rsidRPr="00191515" w:rsidRDefault="00C57E46" w:rsidP="00C57E46">
            <w:pPr>
              <w:spacing w:after="0"/>
              <w:ind w:left="720" w:hanging="720"/>
              <w:contextualSpacing/>
              <w:rPr>
                <w:rFonts w:ascii="Arial" w:hAnsi="Arial" w:cs="Arial"/>
                <w:sz w:val="18"/>
                <w:szCs w:val="18"/>
              </w:rPr>
            </w:pPr>
          </w:p>
          <w:p w14:paraId="3A5110B5" w14:textId="3CC516A9" w:rsidR="00C57E46" w:rsidRPr="00191515" w:rsidRDefault="00C57E46" w:rsidP="00C57E46">
            <w:pPr>
              <w:spacing w:after="0"/>
              <w:ind w:left="720" w:hanging="720"/>
              <w:contextualSpacing/>
              <w:rPr>
                <w:rFonts w:ascii="Arial" w:hAnsi="Arial" w:cs="Arial"/>
                <w:sz w:val="18"/>
                <w:szCs w:val="18"/>
              </w:rPr>
            </w:pPr>
            <w:r w:rsidRPr="00191515">
              <w:rPr>
                <w:rFonts w:ascii="Arial" w:hAnsi="Arial" w:cs="Arial"/>
                <w:sz w:val="18"/>
                <w:szCs w:val="18"/>
              </w:rPr>
              <w:t>Note1: Coordinate with SA2 and other working groups.</w:t>
            </w:r>
          </w:p>
          <w:p w14:paraId="52FAB0F1" w14:textId="77777777" w:rsidR="00C57E46" w:rsidRPr="00191515" w:rsidRDefault="00C57E46" w:rsidP="00C57E46">
            <w:pPr>
              <w:spacing w:after="0"/>
              <w:ind w:left="720" w:hanging="720"/>
              <w:contextualSpacing/>
              <w:rPr>
                <w:rFonts w:ascii="Arial" w:hAnsi="Arial" w:cs="Arial"/>
                <w:sz w:val="18"/>
                <w:szCs w:val="18"/>
              </w:rPr>
            </w:pPr>
            <w:r w:rsidRPr="00191515">
              <w:rPr>
                <w:rFonts w:ascii="Arial" w:hAnsi="Arial" w:cs="Arial"/>
                <w:sz w:val="18"/>
                <w:szCs w:val="18"/>
              </w:rPr>
              <w:t>Note2: SA5 scope of data is to be part of the study based on identified 6G use cases.</w:t>
            </w:r>
          </w:p>
          <w:p w14:paraId="121F9521" w14:textId="77777777" w:rsidR="00C57E46" w:rsidRPr="00191515" w:rsidRDefault="00C57E46" w:rsidP="00C57E46">
            <w:pPr>
              <w:contextualSpacing/>
              <w:rPr>
                <w:rFonts w:ascii="Arial" w:hAnsi="Arial" w:cs="Arial"/>
                <w:sz w:val="18"/>
                <w:szCs w:val="18"/>
              </w:rPr>
            </w:pPr>
          </w:p>
        </w:tc>
        <w:tc>
          <w:tcPr>
            <w:tcW w:w="6237" w:type="dxa"/>
          </w:tcPr>
          <w:p w14:paraId="7E984698" w14:textId="77777777" w:rsidR="00C57E46" w:rsidRPr="00CE6AB8" w:rsidRDefault="00C57E46" w:rsidP="00CE6AB8">
            <w:pPr>
              <w:pStyle w:val="ListParagraph"/>
              <w:spacing w:after="0"/>
              <w:ind w:left="568"/>
              <w:rPr>
                <w:rFonts w:ascii="Arial" w:eastAsia="DengXian" w:hAnsi="Arial" w:cs="Arial"/>
                <w:b/>
                <w:bCs/>
                <w:color w:val="000000" w:themeColor="text1"/>
                <w:sz w:val="18"/>
                <w:szCs w:val="18"/>
                <w:shd w:val="clear" w:color="auto" w:fill="FFFFFF" w:themeFill="background1"/>
                <w:lang w:val="en-US" w:eastAsia="zh-CN"/>
              </w:rPr>
            </w:pPr>
            <w:r w:rsidRPr="00CE6AB8">
              <w:rPr>
                <w:rFonts w:ascii="Arial" w:eastAsia="DengXian" w:hAnsi="Arial" w:cs="Arial"/>
                <w:b/>
                <w:bCs/>
                <w:color w:val="000000" w:themeColor="text1"/>
                <w:sz w:val="18"/>
                <w:szCs w:val="18"/>
                <w:shd w:val="clear" w:color="auto" w:fill="FFFFFF" w:themeFill="background1"/>
                <w:lang w:val="en-US" w:eastAsia="zh-CN"/>
              </w:rPr>
              <w:t>Guidelines</w:t>
            </w:r>
          </w:p>
          <w:p w14:paraId="23CEB2E8" w14:textId="6236709D" w:rsidR="00C57E46" w:rsidRPr="00EB6772" w:rsidDel="007D2CE7" w:rsidRDefault="0027046A" w:rsidP="00CE6AB8">
            <w:pPr>
              <w:pStyle w:val="ListParagraph"/>
              <w:numPr>
                <w:ilvl w:val="0"/>
                <w:numId w:val="28"/>
              </w:numPr>
              <w:spacing w:before="120" w:after="0"/>
              <w:ind w:left="568"/>
              <w:rPr>
                <w:del w:id="9" w:author="Veronica, Vodafone" w:date="2026-02-11T09:10:00Z" w16du:dateUtc="2026-02-11T14:10:00Z"/>
                <w:rFonts w:ascii="Arial" w:hAnsi="Arial" w:cs="Arial"/>
                <w:bCs/>
                <w:color w:val="000000" w:themeColor="text1"/>
                <w:sz w:val="18"/>
                <w:szCs w:val="18"/>
                <w:shd w:val="clear" w:color="auto" w:fill="FFFFFF" w:themeFill="background1"/>
              </w:rPr>
            </w:pPr>
            <w:del w:id="10" w:author="Veronica, Vodafone" w:date="2026-02-11T09:10:00Z" w16du:dateUtc="2026-02-11T14:10:00Z">
              <w:r w:rsidRPr="00EB6772" w:rsidDel="007D2CE7">
                <w:rPr>
                  <w:rFonts w:ascii="Arial" w:hAnsi="Arial" w:cs="Arial"/>
                  <w:bCs/>
                  <w:color w:val="000000" w:themeColor="text1"/>
                  <w:sz w:val="18"/>
                  <w:szCs w:val="18"/>
                  <w:shd w:val="clear" w:color="auto" w:fill="FFFFFF" w:themeFill="background1"/>
                </w:rPr>
                <w:delText xml:space="preserve">It is important to consider that </w:delText>
              </w:r>
              <w:r w:rsidR="000F571E" w:rsidRPr="00EB6772" w:rsidDel="007D2CE7">
                <w:rPr>
                  <w:rFonts w:ascii="Arial" w:hAnsi="Arial" w:cs="Arial"/>
                  <w:bCs/>
                  <w:color w:val="000000" w:themeColor="text1"/>
                  <w:sz w:val="18"/>
                  <w:szCs w:val="18"/>
                  <w:shd w:val="clear" w:color="auto" w:fill="FFFFFF" w:themeFill="background1"/>
                </w:rPr>
                <w:delText>t</w:delText>
              </w:r>
              <w:r w:rsidR="00C57E46" w:rsidRPr="00EB6772" w:rsidDel="007D2CE7">
                <w:rPr>
                  <w:rFonts w:ascii="Arial" w:hAnsi="Arial" w:cs="Arial"/>
                  <w:bCs/>
                  <w:color w:val="000000" w:themeColor="text1"/>
                  <w:sz w:val="18"/>
                  <w:szCs w:val="18"/>
                  <w:shd w:val="clear" w:color="auto" w:fill="FFFFFF" w:themeFill="background1"/>
                </w:rPr>
                <w:delText xml:space="preserve">he </w:delText>
              </w:r>
              <w:r w:rsidR="00136B09" w:rsidRPr="00EB6772" w:rsidDel="007D2CE7">
                <w:rPr>
                  <w:rFonts w:ascii="Arial" w:hAnsi="Arial" w:cs="Arial"/>
                  <w:bCs/>
                  <w:color w:val="000000" w:themeColor="text1"/>
                  <w:sz w:val="18"/>
                  <w:szCs w:val="18"/>
                  <w:shd w:val="clear" w:color="auto" w:fill="FFFFFF" w:themeFill="background1"/>
                </w:rPr>
                <w:delText xml:space="preserve">data management </w:delText>
              </w:r>
              <w:r w:rsidR="00C57E46" w:rsidRPr="00EB6772" w:rsidDel="007D2CE7">
                <w:rPr>
                  <w:rFonts w:ascii="Arial" w:hAnsi="Arial" w:cs="Arial"/>
                  <w:bCs/>
                  <w:color w:val="000000" w:themeColor="text1"/>
                  <w:sz w:val="18"/>
                  <w:szCs w:val="18"/>
                  <w:shd w:val="clear" w:color="auto" w:fill="FFFFFF" w:themeFill="background1"/>
                </w:rPr>
                <w:delText xml:space="preserve">framework </w:delText>
              </w:r>
              <w:r w:rsidR="00043362" w:rsidRPr="00EB6772" w:rsidDel="007D2CE7">
                <w:rPr>
                  <w:rFonts w:ascii="Arial" w:hAnsi="Arial" w:cs="Arial"/>
                  <w:bCs/>
                  <w:color w:val="000000" w:themeColor="text1"/>
                  <w:sz w:val="18"/>
                  <w:szCs w:val="18"/>
                  <w:shd w:val="clear" w:color="auto" w:fill="FFFFFF" w:themeFill="background1"/>
                </w:rPr>
                <w:delText>can</w:delText>
              </w:r>
              <w:r w:rsidR="00C57E46" w:rsidRPr="00EB6772" w:rsidDel="007D2CE7">
                <w:rPr>
                  <w:rFonts w:ascii="Arial" w:hAnsi="Arial" w:cs="Arial"/>
                  <w:bCs/>
                  <w:color w:val="000000" w:themeColor="text1"/>
                  <w:sz w:val="18"/>
                  <w:szCs w:val="18"/>
                  <w:shd w:val="clear" w:color="auto" w:fill="FFFFFF" w:themeFill="background1"/>
                </w:rPr>
                <w:delText xml:space="preserve"> support collection, normalization, correlation, and storage of data from heterogeneous sources. </w:delText>
              </w:r>
            </w:del>
          </w:p>
          <w:p w14:paraId="2398E0AF" w14:textId="732D14F3" w:rsidR="008743FF" w:rsidRPr="00D8110D" w:rsidDel="007D2CE7" w:rsidRDefault="008743FF" w:rsidP="00CE6AB8">
            <w:pPr>
              <w:pStyle w:val="ListParagraph"/>
              <w:numPr>
                <w:ilvl w:val="0"/>
                <w:numId w:val="28"/>
              </w:numPr>
              <w:spacing w:before="120" w:after="0"/>
              <w:ind w:left="568"/>
              <w:rPr>
                <w:del w:id="11" w:author="Veronica, Vodafone" w:date="2026-02-11T09:10:00Z" w16du:dateUtc="2026-02-11T14:10:00Z"/>
                <w:rFonts w:ascii="Arial" w:hAnsi="Arial" w:cs="Arial"/>
                <w:bCs/>
                <w:color w:val="000000" w:themeColor="text1"/>
                <w:sz w:val="18"/>
                <w:szCs w:val="18"/>
                <w:shd w:val="clear" w:color="auto" w:fill="FFFFFF" w:themeFill="background1"/>
              </w:rPr>
            </w:pPr>
            <w:del w:id="12" w:author="Veronica, Vodafone" w:date="2026-02-11T09:10:00Z" w16du:dateUtc="2026-02-11T14:10:00Z">
              <w:r w:rsidRPr="00EB6772" w:rsidDel="007D2CE7">
                <w:rPr>
                  <w:rFonts w:ascii="Arial" w:hAnsi="Arial" w:cs="Arial"/>
                  <w:bCs/>
                  <w:color w:val="000000" w:themeColor="text1"/>
                  <w:sz w:val="18"/>
                  <w:szCs w:val="18"/>
                  <w:shd w:val="clear" w:color="auto" w:fill="FFFFFF" w:themeFill="background1"/>
                </w:rPr>
                <w:delText>A single data management framework</w:delText>
              </w:r>
              <w:r w:rsidR="00142539" w:rsidDel="007D2CE7">
                <w:rPr>
                  <w:rFonts w:ascii="Arial" w:hAnsi="Arial" w:cs="Arial"/>
                  <w:bCs/>
                  <w:color w:val="000000" w:themeColor="text1"/>
                  <w:sz w:val="18"/>
                  <w:szCs w:val="18"/>
                  <w:shd w:val="clear" w:color="auto" w:fill="FFFFFF" w:themeFill="background1"/>
                </w:rPr>
                <w:delText xml:space="preserve"> in the management plane</w:delText>
              </w:r>
              <w:r w:rsidRPr="00EB6772" w:rsidDel="007D2CE7">
                <w:rPr>
                  <w:rFonts w:ascii="Arial" w:hAnsi="Arial" w:cs="Arial"/>
                  <w:bCs/>
                  <w:color w:val="000000" w:themeColor="text1"/>
                  <w:sz w:val="18"/>
                  <w:szCs w:val="18"/>
                  <w:shd w:val="clear" w:color="auto" w:fill="FFFFFF" w:themeFill="background1"/>
                </w:rPr>
                <w:delText xml:space="preserve"> is expected </w:delText>
              </w:r>
              <w:r w:rsidR="009E656E" w:rsidRPr="00EB6772" w:rsidDel="007D2CE7">
                <w:rPr>
                  <w:rFonts w:ascii="Arial" w:hAnsi="Arial" w:cs="Arial"/>
                  <w:bCs/>
                  <w:color w:val="000000" w:themeColor="text1"/>
                  <w:sz w:val="18"/>
                  <w:szCs w:val="18"/>
                  <w:shd w:val="clear" w:color="auto" w:fill="FFFFFF" w:themeFill="background1"/>
                </w:rPr>
                <w:delText xml:space="preserve">to support </w:delText>
              </w:r>
              <w:r w:rsidR="00080A9B" w:rsidRPr="00EB6772" w:rsidDel="007D2CE7">
                <w:rPr>
                  <w:rFonts w:ascii="Arial" w:hAnsi="Arial" w:cs="Arial"/>
                  <w:bCs/>
                  <w:color w:val="000000" w:themeColor="text1"/>
                  <w:sz w:val="18"/>
                  <w:szCs w:val="18"/>
                  <w:shd w:val="clear" w:color="auto" w:fill="FFFFFF" w:themeFill="background1"/>
                </w:rPr>
                <w:delText>all the domains</w:delText>
              </w:r>
              <w:r w:rsidR="00D727F5" w:rsidDel="007D2CE7">
                <w:rPr>
                  <w:rFonts w:ascii="Arial" w:hAnsi="Arial" w:cs="Arial"/>
                  <w:bCs/>
                  <w:color w:val="000000" w:themeColor="text1"/>
                  <w:sz w:val="18"/>
                  <w:szCs w:val="18"/>
                  <w:shd w:val="clear" w:color="auto" w:fill="FFFFFF" w:themeFill="background1"/>
                </w:rPr>
                <w:delText xml:space="preserve"> (e.g., RAN, Core)</w:delText>
              </w:r>
              <w:r w:rsidR="00080A9B" w:rsidRPr="00EB6772" w:rsidDel="007D2CE7">
                <w:rPr>
                  <w:rFonts w:ascii="Arial" w:hAnsi="Arial" w:cs="Arial"/>
                  <w:bCs/>
                  <w:color w:val="000000" w:themeColor="text1"/>
                  <w:sz w:val="18"/>
                  <w:szCs w:val="18"/>
                  <w:shd w:val="clear" w:color="auto" w:fill="FFFFFF" w:themeFill="background1"/>
                </w:rPr>
                <w:delText xml:space="preserve"> irrelevant of the data source.</w:delText>
              </w:r>
              <w:r w:rsidR="009E656E" w:rsidRPr="00EB6772" w:rsidDel="007D2CE7">
                <w:rPr>
                  <w:rFonts w:ascii="Arial" w:hAnsi="Arial" w:cs="Arial"/>
                  <w:bCs/>
                  <w:color w:val="000000" w:themeColor="text1"/>
                  <w:sz w:val="18"/>
                  <w:szCs w:val="18"/>
                  <w:shd w:val="clear" w:color="auto" w:fill="FFFFFF" w:themeFill="background1"/>
                </w:rPr>
                <w:delText xml:space="preserve"> </w:delText>
              </w:r>
            </w:del>
          </w:p>
          <w:p w14:paraId="7FA7B50D" w14:textId="38F720C7" w:rsidR="000F571E" w:rsidRPr="00EB6772" w:rsidDel="007D2CE7" w:rsidRDefault="00ED5DD4" w:rsidP="00CE6AB8">
            <w:pPr>
              <w:pStyle w:val="ListParagraph"/>
              <w:numPr>
                <w:ilvl w:val="0"/>
                <w:numId w:val="28"/>
              </w:numPr>
              <w:spacing w:before="120" w:after="0"/>
              <w:ind w:left="568"/>
              <w:rPr>
                <w:del w:id="13" w:author="Veronica, Vodafone" w:date="2026-02-11T09:10:00Z" w16du:dateUtc="2026-02-11T14:10:00Z"/>
                <w:rFonts w:ascii="Arial" w:hAnsi="Arial" w:cs="Arial"/>
                <w:bCs/>
                <w:color w:val="000000" w:themeColor="text1"/>
                <w:sz w:val="18"/>
                <w:szCs w:val="18"/>
                <w:shd w:val="clear" w:color="auto" w:fill="FFFFFF" w:themeFill="background1"/>
              </w:rPr>
            </w:pPr>
            <w:del w:id="14" w:author="Veronica, Vodafone" w:date="2026-02-11T09:10:00Z" w16du:dateUtc="2026-02-11T14:10:00Z">
              <w:r w:rsidRPr="00ED5DD4" w:rsidDel="007D2CE7">
                <w:rPr>
                  <w:rFonts w:ascii="Arial" w:hAnsi="Arial" w:cs="Arial"/>
                  <w:bCs/>
                  <w:color w:val="000000" w:themeColor="text1"/>
                  <w:sz w:val="18"/>
                  <w:szCs w:val="18"/>
                  <w:shd w:val="clear" w:color="auto" w:fill="FFFFFF" w:themeFill="background1"/>
                </w:rPr>
                <w:delText>Data management framework in SA5 should consider that data may reside inside or outside the 3GPP domain.</w:delText>
              </w:r>
              <w:r w:rsidR="00487823" w:rsidDel="007D2CE7">
                <w:rPr>
                  <w:rFonts w:ascii="Arial" w:hAnsi="Arial" w:cs="Arial"/>
                  <w:bCs/>
                  <w:color w:val="000000" w:themeColor="text1"/>
                  <w:sz w:val="18"/>
                  <w:szCs w:val="18"/>
                  <w:shd w:val="clear" w:color="auto" w:fill="FFFFFF" w:themeFill="background1"/>
                </w:rPr>
                <w:delText xml:space="preserve"> </w:delText>
              </w:r>
            </w:del>
          </w:p>
          <w:p w14:paraId="18C188B5" w14:textId="15E829FA" w:rsidR="003F4DA3" w:rsidRPr="00CE6AB8" w:rsidRDefault="00C57E46" w:rsidP="00CE6AB8">
            <w:pPr>
              <w:pStyle w:val="ListParagraph"/>
              <w:numPr>
                <w:ilvl w:val="0"/>
                <w:numId w:val="28"/>
              </w:numPr>
              <w:spacing w:before="120" w:after="0"/>
              <w:ind w:left="568"/>
              <w:rPr>
                <w:rFonts w:ascii="Arial" w:hAnsi="Arial" w:cs="Arial"/>
                <w:bCs/>
                <w:color w:val="000000" w:themeColor="text1"/>
                <w:sz w:val="18"/>
                <w:szCs w:val="18"/>
                <w:shd w:val="clear" w:color="auto" w:fill="FFFFFF" w:themeFill="background1"/>
              </w:rPr>
            </w:pPr>
            <w:r w:rsidRPr="00CE6AB8">
              <w:rPr>
                <w:rFonts w:ascii="Arial" w:hAnsi="Arial" w:cs="Arial"/>
                <w:bCs/>
                <w:color w:val="000000" w:themeColor="text1"/>
                <w:sz w:val="18"/>
                <w:szCs w:val="18"/>
                <w:shd w:val="clear" w:color="auto" w:fill="FFFFFF" w:themeFill="background1"/>
              </w:rPr>
              <w:lastRenderedPageBreak/>
              <w:t>Cooperate with other SDOs and organizations in the data solutions</w:t>
            </w:r>
            <w:r w:rsidR="00CE6AB8" w:rsidRPr="00CE6AB8">
              <w:rPr>
                <w:rFonts w:ascii="Arial" w:hAnsi="Arial" w:cs="Arial"/>
                <w:bCs/>
                <w:color w:val="000000" w:themeColor="text1"/>
                <w:sz w:val="18"/>
                <w:szCs w:val="18"/>
                <w:shd w:val="clear" w:color="auto" w:fill="FFFFFF" w:themeFill="background1"/>
              </w:rPr>
              <w:t xml:space="preserve"> </w:t>
            </w:r>
            <w:r w:rsidRPr="00CE6AB8">
              <w:rPr>
                <w:rFonts w:ascii="Arial" w:hAnsi="Arial" w:cs="Arial"/>
                <w:bCs/>
                <w:color w:val="000000" w:themeColor="text1"/>
                <w:sz w:val="18"/>
                <w:szCs w:val="18"/>
                <w:shd w:val="clear" w:color="auto" w:fill="FFFFFF" w:themeFill="background1"/>
              </w:rPr>
              <w:t>domain to avoid duplication of work and promote harmonization.</w:t>
            </w:r>
            <w:r w:rsidR="00487823" w:rsidRPr="00CE6AB8">
              <w:rPr>
                <w:rFonts w:ascii="Arial" w:hAnsi="Arial" w:cs="Arial"/>
                <w:bCs/>
                <w:color w:val="000000" w:themeColor="text1"/>
                <w:sz w:val="18"/>
                <w:szCs w:val="18"/>
                <w:shd w:val="clear" w:color="auto" w:fill="FFFFFF" w:themeFill="background1"/>
              </w:rPr>
              <w:t xml:space="preserve"> </w:t>
            </w:r>
          </w:p>
          <w:p w14:paraId="60A8D599" w14:textId="71B267C5" w:rsidR="003F4DA3" w:rsidRPr="003F4DA3" w:rsidRDefault="003F4DA3" w:rsidP="00CE6AB8">
            <w:pPr>
              <w:pStyle w:val="ListParagraph"/>
              <w:numPr>
                <w:ilvl w:val="0"/>
                <w:numId w:val="28"/>
              </w:numPr>
              <w:spacing w:before="120" w:after="0"/>
              <w:ind w:left="568"/>
              <w:rPr>
                <w:rFonts w:ascii="Arial" w:hAnsi="Arial" w:cs="Arial"/>
                <w:bCs/>
                <w:color w:val="000000" w:themeColor="text1"/>
                <w:sz w:val="18"/>
                <w:szCs w:val="18"/>
                <w:shd w:val="clear" w:color="auto" w:fill="FFFFFF" w:themeFill="background1"/>
              </w:rPr>
            </w:pPr>
            <w:r w:rsidRPr="003F4DA3">
              <w:rPr>
                <w:rFonts w:ascii="Arial" w:hAnsi="Arial" w:cs="Arial"/>
                <w:bCs/>
                <w:color w:val="000000" w:themeColor="text1"/>
                <w:sz w:val="18"/>
                <w:szCs w:val="18"/>
                <w:shd w:val="clear" w:color="auto" w:fill="FFFFFF" w:themeFill="background1"/>
              </w:rPr>
              <w:t xml:space="preserve">It is important to study the gaps in existing data types </w:t>
            </w:r>
            <w:r w:rsidR="001E673C" w:rsidRPr="003F4DA3">
              <w:rPr>
                <w:rFonts w:ascii="Arial" w:hAnsi="Arial" w:cs="Arial"/>
                <w:bCs/>
                <w:color w:val="000000" w:themeColor="text1"/>
                <w:sz w:val="18"/>
                <w:szCs w:val="18"/>
                <w:shd w:val="clear" w:color="auto" w:fill="FFFFFF" w:themeFill="background1"/>
              </w:rPr>
              <w:t>to</w:t>
            </w:r>
            <w:r w:rsidRPr="003F4DA3">
              <w:rPr>
                <w:rFonts w:ascii="Arial" w:hAnsi="Arial" w:cs="Arial"/>
                <w:bCs/>
                <w:color w:val="000000" w:themeColor="text1"/>
                <w:sz w:val="18"/>
                <w:szCs w:val="18"/>
                <w:shd w:val="clear" w:color="auto" w:fill="FFFFFF" w:themeFill="background1"/>
              </w:rPr>
              <w:t xml:space="preserve"> identify operator requirements on observability of MnS producers that provides automation, e.g. whether they behave as expected, execute authorized actions etc.</w:t>
            </w:r>
          </w:p>
        </w:tc>
      </w:tr>
      <w:tr w:rsidR="00C57E46" w:rsidRPr="00191515" w14:paraId="5F422763" w14:textId="77777777" w:rsidTr="00F814E6">
        <w:tc>
          <w:tcPr>
            <w:tcW w:w="3828" w:type="dxa"/>
            <w:shd w:val="clear" w:color="auto" w:fill="F2F2F2" w:themeFill="background1" w:themeFillShade="F2"/>
          </w:tcPr>
          <w:p w14:paraId="3E36C939" w14:textId="6EC52F22" w:rsidR="00C57E46" w:rsidRPr="00191515" w:rsidRDefault="00C57E46" w:rsidP="00C57E46">
            <w:pPr>
              <w:contextualSpacing/>
              <w:rPr>
                <w:rFonts w:ascii="Arial" w:hAnsi="Arial" w:cs="Arial"/>
                <w:sz w:val="18"/>
                <w:szCs w:val="18"/>
              </w:rPr>
            </w:pPr>
            <w:r w:rsidRPr="00292D0D">
              <w:rPr>
                <w:rFonts w:ascii="Arial" w:hAnsi="Arial" w:cs="Arial"/>
                <w:sz w:val="18"/>
                <w:szCs w:val="18"/>
              </w:rPr>
              <w:lastRenderedPageBreak/>
              <w:t>1.7.</w:t>
            </w:r>
            <w:r w:rsidRPr="00292D0D">
              <w:rPr>
                <w:rFonts w:ascii="Arial" w:hAnsi="Arial" w:cs="Arial"/>
                <w:sz w:val="18"/>
                <w:szCs w:val="18"/>
              </w:rPr>
              <w:tab/>
              <w:t>Study how to handle information and knowledge considering relation with data.</w:t>
            </w:r>
          </w:p>
        </w:tc>
        <w:tc>
          <w:tcPr>
            <w:tcW w:w="6237" w:type="dxa"/>
          </w:tcPr>
          <w:p w14:paraId="0D2C53BE" w14:textId="77777777" w:rsidR="00FA3CBD" w:rsidRPr="00CE6AB8" w:rsidRDefault="00FA3CBD" w:rsidP="00CE6AB8">
            <w:pPr>
              <w:pStyle w:val="ListParagraph"/>
              <w:spacing w:after="120"/>
              <w:ind w:left="568"/>
              <w:rPr>
                <w:rFonts w:ascii="Arial" w:eastAsia="DengXian" w:hAnsi="Arial" w:cs="Arial"/>
                <w:b/>
                <w:bCs/>
                <w:color w:val="000000" w:themeColor="text1"/>
                <w:sz w:val="18"/>
                <w:szCs w:val="18"/>
                <w:shd w:val="clear" w:color="auto" w:fill="FFFFFF" w:themeFill="background1"/>
                <w:lang w:val="en-US" w:eastAsia="zh-CN"/>
              </w:rPr>
            </w:pPr>
            <w:r w:rsidRPr="00CE6AB8">
              <w:rPr>
                <w:rFonts w:ascii="Arial" w:eastAsia="DengXian" w:hAnsi="Arial" w:cs="Arial"/>
                <w:b/>
                <w:bCs/>
                <w:color w:val="000000" w:themeColor="text1"/>
                <w:sz w:val="18"/>
                <w:szCs w:val="18"/>
                <w:shd w:val="clear" w:color="auto" w:fill="FFFFFF" w:themeFill="background1"/>
                <w:lang w:val="en-US" w:eastAsia="zh-CN"/>
              </w:rPr>
              <w:t>Guidelines</w:t>
            </w:r>
          </w:p>
          <w:p w14:paraId="56D25CE2" w14:textId="690A8C21" w:rsidR="00C57E46" w:rsidRPr="00EB6772" w:rsidRDefault="00FB7704" w:rsidP="00CE6AB8">
            <w:pPr>
              <w:pStyle w:val="ListParagraph"/>
              <w:numPr>
                <w:ilvl w:val="0"/>
                <w:numId w:val="28"/>
              </w:numPr>
              <w:spacing w:after="0"/>
              <w:ind w:left="568"/>
              <w:rPr>
                <w:rFonts w:ascii="Arial" w:hAnsi="Arial" w:cs="Arial"/>
                <w:bCs/>
                <w:color w:val="000000" w:themeColor="text1"/>
                <w:sz w:val="18"/>
                <w:szCs w:val="18"/>
                <w:shd w:val="clear" w:color="auto" w:fill="FFFFFF" w:themeFill="background1"/>
              </w:rPr>
            </w:pPr>
            <w:r w:rsidRPr="00EB6772">
              <w:rPr>
                <w:rFonts w:ascii="Arial" w:hAnsi="Arial" w:cs="Arial"/>
                <w:bCs/>
                <w:color w:val="000000" w:themeColor="text1"/>
                <w:sz w:val="18"/>
                <w:szCs w:val="18"/>
                <w:shd w:val="clear" w:color="auto" w:fill="FFFFFF" w:themeFill="background1"/>
              </w:rPr>
              <w:t xml:space="preserve">Clearly identify and describe the relationship between the data management framework and the framework used for semantic and knowledge management, aiming for minimal architectural complexity. </w:t>
            </w:r>
          </w:p>
        </w:tc>
      </w:tr>
      <w:tr w:rsidR="00C57E46" w:rsidRPr="00191515" w14:paraId="412A3CD0" w14:textId="77777777" w:rsidTr="00F814E6">
        <w:tc>
          <w:tcPr>
            <w:tcW w:w="3828" w:type="dxa"/>
            <w:shd w:val="clear" w:color="auto" w:fill="F2F2F2" w:themeFill="background1" w:themeFillShade="F2"/>
          </w:tcPr>
          <w:p w14:paraId="61E5A0A2" w14:textId="6465D3C5" w:rsidR="00C57E46" w:rsidRPr="00191515" w:rsidRDefault="00C57E46" w:rsidP="00C57E46">
            <w:pPr>
              <w:contextualSpacing/>
              <w:rPr>
                <w:rFonts w:ascii="Arial" w:hAnsi="Arial" w:cs="Arial"/>
                <w:sz w:val="18"/>
                <w:szCs w:val="18"/>
              </w:rPr>
            </w:pPr>
            <w:r w:rsidRPr="00610022">
              <w:rPr>
                <w:rFonts w:ascii="Arial" w:hAnsi="Arial" w:cs="Arial"/>
                <w:sz w:val="18"/>
                <w:szCs w:val="18"/>
              </w:rPr>
              <w:t>1.8.</w:t>
            </w:r>
            <w:r w:rsidRPr="00610022">
              <w:rPr>
                <w:rFonts w:ascii="Arial" w:hAnsi="Arial" w:cs="Arial"/>
                <w:sz w:val="18"/>
                <w:szCs w:val="18"/>
              </w:rPr>
              <w:tab/>
              <w:t>Study the architectural enablers (e.g., management services, operations and APIs) required to support network slice LCM in 6G. This includes considering enhancements to existing network slice management solutions to address 6G-specific slice aspects, in cooperation with SA2 as necessary.</w:t>
            </w:r>
          </w:p>
        </w:tc>
        <w:tc>
          <w:tcPr>
            <w:tcW w:w="6237" w:type="dxa"/>
          </w:tcPr>
          <w:p w14:paraId="5245732F" w14:textId="77777777" w:rsidR="000B6503" w:rsidRPr="00CE6AB8" w:rsidRDefault="000B6503" w:rsidP="00CE6AB8">
            <w:pPr>
              <w:pStyle w:val="ListParagraph"/>
              <w:ind w:left="568"/>
              <w:rPr>
                <w:rFonts w:ascii="Arial" w:eastAsia="DengXian" w:hAnsi="Arial" w:cs="Arial"/>
                <w:b/>
                <w:bCs/>
                <w:color w:val="000000" w:themeColor="text1"/>
                <w:sz w:val="18"/>
                <w:szCs w:val="18"/>
                <w:shd w:val="clear" w:color="auto" w:fill="FFFFFF" w:themeFill="background1"/>
                <w:lang w:eastAsia="zh-CN"/>
              </w:rPr>
            </w:pPr>
            <w:r w:rsidRPr="00CE6AB8">
              <w:rPr>
                <w:rFonts w:ascii="Arial" w:eastAsia="DengXian" w:hAnsi="Arial" w:cs="Arial"/>
                <w:b/>
                <w:bCs/>
                <w:color w:val="000000" w:themeColor="text1"/>
                <w:sz w:val="18"/>
                <w:szCs w:val="18"/>
                <w:shd w:val="clear" w:color="auto" w:fill="FFFFFF" w:themeFill="background1"/>
                <w:lang w:eastAsia="zh-CN"/>
              </w:rPr>
              <w:t>Guidelines</w:t>
            </w:r>
          </w:p>
          <w:p w14:paraId="4150506D" w14:textId="34040B99" w:rsidR="00A27ACC" w:rsidRPr="00E319A7" w:rsidRDefault="00841B3B" w:rsidP="00CE6AB8">
            <w:pPr>
              <w:pStyle w:val="ListParagraph"/>
              <w:numPr>
                <w:ilvl w:val="0"/>
                <w:numId w:val="28"/>
              </w:numPr>
              <w:spacing w:after="0"/>
              <w:ind w:left="568"/>
              <w:rPr>
                <w:rFonts w:ascii="Arial" w:hAnsi="Arial" w:cs="Arial"/>
                <w:bCs/>
                <w:color w:val="000000" w:themeColor="text1"/>
                <w:sz w:val="18"/>
                <w:szCs w:val="18"/>
                <w:shd w:val="clear" w:color="auto" w:fill="FFFFFF" w:themeFill="background1"/>
              </w:rPr>
            </w:pPr>
            <w:r>
              <w:rPr>
                <w:rFonts w:ascii="Arial" w:hAnsi="Arial" w:cs="Arial"/>
                <w:bCs/>
                <w:color w:val="000000" w:themeColor="text1"/>
                <w:sz w:val="18"/>
                <w:szCs w:val="18"/>
                <w:shd w:val="clear" w:color="auto" w:fill="FFFFFF" w:themeFill="background1"/>
              </w:rPr>
              <w:t>It is encouraged to investigate how</w:t>
            </w:r>
            <w:r w:rsidR="00716C9F" w:rsidRPr="00EB6772">
              <w:rPr>
                <w:rFonts w:ascii="Arial" w:hAnsi="Arial" w:cs="Arial"/>
                <w:bCs/>
                <w:color w:val="000000" w:themeColor="text1"/>
                <w:sz w:val="18"/>
                <w:szCs w:val="18"/>
                <w:shd w:val="clear" w:color="auto" w:fill="FFFFFF" w:themeFill="background1"/>
              </w:rPr>
              <w:t xml:space="preserve"> </w:t>
            </w:r>
            <w:r w:rsidR="00DE7CC5" w:rsidRPr="00EB6772">
              <w:rPr>
                <w:rFonts w:ascii="Arial" w:hAnsi="Arial" w:cs="Arial"/>
                <w:bCs/>
                <w:color w:val="000000" w:themeColor="text1"/>
                <w:sz w:val="18"/>
                <w:szCs w:val="18"/>
                <w:shd w:val="clear" w:color="auto" w:fill="FFFFFF" w:themeFill="background1"/>
              </w:rPr>
              <w:t xml:space="preserve">network slicing </w:t>
            </w:r>
            <w:r w:rsidR="00716C9F" w:rsidRPr="00EB6772">
              <w:rPr>
                <w:rFonts w:ascii="Arial" w:hAnsi="Arial" w:cs="Arial"/>
                <w:bCs/>
                <w:color w:val="000000" w:themeColor="text1"/>
                <w:sz w:val="18"/>
                <w:szCs w:val="18"/>
                <w:shd w:val="clear" w:color="auto" w:fill="FFFFFF" w:themeFill="background1"/>
              </w:rPr>
              <w:t xml:space="preserve">management </w:t>
            </w:r>
            <w:r w:rsidR="00DE7CC5" w:rsidRPr="00EB6772">
              <w:rPr>
                <w:rFonts w:ascii="Arial" w:hAnsi="Arial" w:cs="Arial"/>
                <w:bCs/>
                <w:color w:val="000000" w:themeColor="text1"/>
                <w:sz w:val="18"/>
                <w:szCs w:val="18"/>
                <w:shd w:val="clear" w:color="auto" w:fill="FFFFFF" w:themeFill="background1"/>
              </w:rPr>
              <w:t xml:space="preserve">procedures </w:t>
            </w:r>
            <w:r>
              <w:rPr>
                <w:rFonts w:ascii="Arial" w:hAnsi="Arial" w:cs="Arial"/>
                <w:bCs/>
                <w:color w:val="000000" w:themeColor="text1"/>
                <w:sz w:val="18"/>
                <w:szCs w:val="18"/>
                <w:shd w:val="clear" w:color="auto" w:fill="FFFFFF" w:themeFill="background1"/>
              </w:rPr>
              <w:t xml:space="preserve">can </w:t>
            </w:r>
            <w:r w:rsidR="00716C9F" w:rsidRPr="00EB6772">
              <w:rPr>
                <w:rFonts w:ascii="Arial" w:hAnsi="Arial" w:cs="Arial"/>
                <w:bCs/>
                <w:color w:val="000000" w:themeColor="text1"/>
                <w:sz w:val="18"/>
                <w:szCs w:val="18"/>
                <w:shd w:val="clear" w:color="auto" w:fill="FFFFFF" w:themeFill="background1"/>
              </w:rPr>
              <w:t>become more autonomous</w:t>
            </w:r>
            <w:r w:rsidR="009335FA" w:rsidRPr="00EB6772">
              <w:rPr>
                <w:rFonts w:ascii="Arial" w:hAnsi="Arial" w:cs="Arial"/>
                <w:bCs/>
                <w:color w:val="000000" w:themeColor="text1"/>
                <w:sz w:val="18"/>
                <w:szCs w:val="18"/>
                <w:shd w:val="clear" w:color="auto" w:fill="FFFFFF" w:themeFill="background1"/>
              </w:rPr>
              <w:t xml:space="preserve"> </w:t>
            </w:r>
            <w:r w:rsidR="00D8110D">
              <w:rPr>
                <w:rFonts w:ascii="Arial" w:hAnsi="Arial" w:cs="Arial"/>
                <w:bCs/>
                <w:color w:val="000000" w:themeColor="text1"/>
                <w:sz w:val="18"/>
                <w:szCs w:val="18"/>
                <w:shd w:val="clear" w:color="auto" w:fill="FFFFFF" w:themeFill="background1"/>
              </w:rPr>
              <w:t xml:space="preserve">to </w:t>
            </w:r>
            <w:r w:rsidR="009335FA" w:rsidRPr="00EB6772">
              <w:rPr>
                <w:rFonts w:ascii="Arial" w:hAnsi="Arial" w:cs="Arial"/>
                <w:bCs/>
                <w:color w:val="000000" w:themeColor="text1"/>
                <w:sz w:val="18"/>
                <w:szCs w:val="18"/>
                <w:shd w:val="clear" w:color="auto" w:fill="FFFFFF" w:themeFill="background1"/>
              </w:rPr>
              <w:t>support 6G scenarios</w:t>
            </w:r>
            <w:r>
              <w:rPr>
                <w:rFonts w:ascii="Arial" w:hAnsi="Arial" w:cs="Arial"/>
                <w:bCs/>
                <w:color w:val="000000" w:themeColor="text1"/>
                <w:sz w:val="18"/>
                <w:szCs w:val="18"/>
                <w:shd w:val="clear" w:color="auto" w:fill="FFFFFF" w:themeFill="background1"/>
              </w:rPr>
              <w:t xml:space="preserve"> and address </w:t>
            </w:r>
            <w:r w:rsidR="00E07915">
              <w:rPr>
                <w:rFonts w:ascii="Arial" w:hAnsi="Arial" w:cs="Arial"/>
                <w:bCs/>
                <w:color w:val="000000" w:themeColor="text1"/>
                <w:sz w:val="18"/>
                <w:szCs w:val="18"/>
                <w:shd w:val="clear" w:color="auto" w:fill="FFFFFF" w:themeFill="background1"/>
              </w:rPr>
              <w:t>the increased complexity in 5G</w:t>
            </w:r>
            <w:r w:rsidR="00723E96" w:rsidRPr="00EB6772">
              <w:rPr>
                <w:rFonts w:ascii="Arial" w:hAnsi="Arial" w:cs="Arial"/>
                <w:bCs/>
                <w:color w:val="000000" w:themeColor="text1"/>
                <w:sz w:val="18"/>
                <w:szCs w:val="18"/>
                <w:shd w:val="clear" w:color="auto" w:fill="FFFFFF" w:themeFill="background1"/>
              </w:rPr>
              <w:t>.</w:t>
            </w:r>
            <w:r w:rsidR="009335FA" w:rsidRPr="00EB6772">
              <w:rPr>
                <w:rFonts w:ascii="Arial" w:hAnsi="Arial" w:cs="Arial"/>
                <w:bCs/>
                <w:color w:val="000000" w:themeColor="text1"/>
                <w:sz w:val="18"/>
                <w:szCs w:val="18"/>
                <w:shd w:val="clear" w:color="auto" w:fill="FFFFFF" w:themeFill="background1"/>
              </w:rPr>
              <w:t xml:space="preserve"> </w:t>
            </w:r>
          </w:p>
        </w:tc>
      </w:tr>
    </w:tbl>
    <w:p w14:paraId="51AD58DE" w14:textId="075D6A63" w:rsidR="009267EB" w:rsidRPr="009357AC" w:rsidRDefault="009267EB" w:rsidP="002D37E3">
      <w:pPr>
        <w:contextualSpacing/>
        <w:rPr>
          <w:rFonts w:eastAsiaTheme="minorEastAsia"/>
          <w:shd w:val="clear" w:color="auto" w:fill="FFFFFF" w:themeFill="background1"/>
          <w:lang w:val="en-US" w:eastAsia="zh-CN"/>
        </w:rPr>
      </w:pPr>
      <w:r>
        <w:rPr>
          <w:rFonts w:eastAsia="DengXian"/>
          <w:b/>
          <w:bCs/>
          <w:shd w:val="clear" w:color="auto" w:fill="FFFFFF" w:themeFill="background1"/>
          <w:lang w:val="en-US" w:eastAsia="zh-CN"/>
        </w:rPr>
        <w:tab/>
      </w:r>
      <w:bookmarkStart w:id="15" w:name="OLE_LINK1"/>
    </w:p>
    <w:bookmarkEnd w:id="15"/>
    <w:p w14:paraId="39BD03D8" w14:textId="20FC5BEA" w:rsidR="00AE0438" w:rsidRDefault="00AE0438" w:rsidP="00AE0438">
      <w:pPr>
        <w:pStyle w:val="Heading1"/>
      </w:pPr>
      <w:r>
        <w:t>5</w:t>
      </w:r>
      <w:r>
        <w:tab/>
        <w:t xml:space="preserve">Detailed </w:t>
      </w:r>
      <w:r w:rsidR="000873B3">
        <w:t>P</w:t>
      </w:r>
      <w:r>
        <w:t>roposal</w:t>
      </w:r>
    </w:p>
    <w:p w14:paraId="365F8901" w14:textId="01B93B6B" w:rsidR="00D33B66" w:rsidRPr="00D33B66" w:rsidRDefault="00D33B66" w:rsidP="00D33B66">
      <w:r w:rsidRPr="00D33B66">
        <w:t xml:space="preserve">The group is requested to endorse the above guiding principles </w:t>
      </w:r>
      <w:r w:rsidR="00E32C47">
        <w:t xml:space="preserve">for the development of </w:t>
      </w:r>
      <w:r w:rsidRPr="00D33B66">
        <w:t>the 6G study</w:t>
      </w:r>
      <w:ins w:id="16" w:author="dcm-d2" w:date="2026-02-11T14:04:00Z" w16du:dateUtc="2026-02-11T08:34:00Z">
        <w:r w:rsidR="00895CD4">
          <w:t xml:space="preserve"> to be included in a</w:t>
        </w:r>
      </w:ins>
      <w:ins w:id="17" w:author="dcm-d2" w:date="2026-02-11T14:05:00Z" w16du:dateUtc="2026-02-11T08:35:00Z">
        <w:r w:rsidR="00895CD4">
          <w:t>n Annex in the 6G study document</w:t>
        </w:r>
      </w:ins>
      <w:ins w:id="18" w:author="dcm-d2" w:date="2026-02-11T14:06:00Z" w16du:dateUtc="2026-02-11T08:36:00Z">
        <w:r w:rsidR="005C1F83">
          <w:t xml:space="preserve"> </w:t>
        </w:r>
        <w:r w:rsidR="009A02A4">
          <w:t>TR</w:t>
        </w:r>
      </w:ins>
      <w:ins w:id="19" w:author="dcm-d2" w:date="2026-02-11T14:06:00Z">
        <w:r w:rsidR="009A02A4" w:rsidRPr="009A02A4">
          <w:t>32.801-01</w:t>
        </w:r>
      </w:ins>
      <w:r w:rsidRPr="00D33B66">
        <w:t>.</w:t>
      </w:r>
    </w:p>
    <w:p w14:paraId="1078A108" w14:textId="77777777" w:rsidR="00AE0438" w:rsidRDefault="00AE0438" w:rsidP="00AE0438">
      <w:pPr>
        <w:rPr>
          <w:ins w:id="20" w:author="dcm-d2" w:date="2026-02-11T13:55:00Z" w16du:dateUtc="2026-02-11T08:25:00Z"/>
        </w:rPr>
      </w:pPr>
    </w:p>
    <w:p w14:paraId="0ADC5B4E" w14:textId="77777777" w:rsidR="005E569C" w:rsidRPr="005E569C" w:rsidRDefault="005E569C" w:rsidP="005E569C">
      <w:pPr>
        <w:rPr>
          <w:ins w:id="21" w:author="dcm-d2" w:date="2026-02-11T13:55:00Z" w16du:dateUtc="2026-02-11T08:25:00Z"/>
        </w:rPr>
      </w:pPr>
    </w:p>
    <w:p w14:paraId="2B3A5AC4" w14:textId="77777777" w:rsidR="005E569C" w:rsidRPr="005E569C" w:rsidRDefault="005E569C" w:rsidP="005E569C">
      <w:pPr>
        <w:rPr>
          <w:ins w:id="22" w:author="dcm-d2" w:date="2026-02-11T13:55:00Z" w16du:dateUtc="2026-02-11T08:25:00Z"/>
        </w:rPr>
      </w:pPr>
    </w:p>
    <w:p w14:paraId="6491AB0B" w14:textId="77777777" w:rsidR="005E569C" w:rsidRPr="005E569C" w:rsidRDefault="005E569C" w:rsidP="005E569C">
      <w:pPr>
        <w:rPr>
          <w:ins w:id="23" w:author="dcm-d2" w:date="2026-02-11T13:55:00Z" w16du:dateUtc="2026-02-11T08:25:00Z"/>
        </w:rPr>
      </w:pPr>
    </w:p>
    <w:p w14:paraId="2FC36891" w14:textId="77777777" w:rsidR="005E569C" w:rsidRPr="005E569C" w:rsidRDefault="005E569C" w:rsidP="005E569C">
      <w:pPr>
        <w:rPr>
          <w:ins w:id="24" w:author="dcm-d2" w:date="2026-02-11T13:55:00Z" w16du:dateUtc="2026-02-11T08:25:00Z"/>
        </w:rPr>
      </w:pPr>
    </w:p>
    <w:p w14:paraId="73281948" w14:textId="77777777" w:rsidR="005E569C" w:rsidRPr="005E569C" w:rsidRDefault="005E569C" w:rsidP="005E569C">
      <w:pPr>
        <w:rPr>
          <w:ins w:id="25" w:author="dcm-d2" w:date="2026-02-11T13:55:00Z" w16du:dateUtc="2026-02-11T08:25:00Z"/>
        </w:rPr>
      </w:pPr>
    </w:p>
    <w:p w14:paraId="22C34B2D" w14:textId="77777777" w:rsidR="005E569C" w:rsidRPr="005E569C" w:rsidRDefault="005E569C" w:rsidP="005E569C">
      <w:pPr>
        <w:rPr>
          <w:ins w:id="26" w:author="dcm-d2" w:date="2026-02-11T13:55:00Z" w16du:dateUtc="2026-02-11T08:25:00Z"/>
        </w:rPr>
      </w:pPr>
    </w:p>
    <w:p w14:paraId="45E4DBBA" w14:textId="77777777" w:rsidR="005E569C" w:rsidRPr="005E569C" w:rsidRDefault="005E569C" w:rsidP="005E569C">
      <w:pPr>
        <w:rPr>
          <w:ins w:id="27" w:author="dcm-d2" w:date="2026-02-11T13:55:00Z" w16du:dateUtc="2026-02-11T08:25:00Z"/>
        </w:rPr>
      </w:pPr>
    </w:p>
    <w:p w14:paraId="3D5E311B" w14:textId="77777777" w:rsidR="005E569C" w:rsidRDefault="005E569C" w:rsidP="005E569C">
      <w:pPr>
        <w:rPr>
          <w:ins w:id="28" w:author="dcm-d2" w:date="2026-02-11T13:55:00Z" w16du:dateUtc="2026-02-11T08:25:00Z"/>
        </w:rPr>
      </w:pPr>
    </w:p>
    <w:p w14:paraId="386E72BD" w14:textId="77777777" w:rsidR="005E569C" w:rsidRPr="005E569C" w:rsidRDefault="005E569C" w:rsidP="005E569C">
      <w:pPr>
        <w:jc w:val="center"/>
      </w:pPr>
    </w:p>
    <w:sectPr w:rsidR="005E569C" w:rsidRPr="005E569C">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93B9A" w14:textId="77777777" w:rsidR="004C3949" w:rsidRDefault="004C3949">
      <w:r>
        <w:separator/>
      </w:r>
    </w:p>
  </w:endnote>
  <w:endnote w:type="continuationSeparator" w:id="0">
    <w:p w14:paraId="501E5055" w14:textId="77777777" w:rsidR="004C3949" w:rsidRDefault="004C3949">
      <w:r>
        <w:continuationSeparator/>
      </w:r>
    </w:p>
  </w:endnote>
  <w:endnote w:type="continuationNotice" w:id="1">
    <w:p w14:paraId="39668913" w14:textId="77777777" w:rsidR="004C3949" w:rsidRDefault="004C394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82067" w14:textId="77777777" w:rsidR="004C3949" w:rsidRDefault="004C3949">
      <w:r>
        <w:separator/>
      </w:r>
    </w:p>
  </w:footnote>
  <w:footnote w:type="continuationSeparator" w:id="0">
    <w:p w14:paraId="66F8BA0E" w14:textId="77777777" w:rsidR="004C3949" w:rsidRDefault="004C3949">
      <w:r>
        <w:continuationSeparator/>
      </w:r>
    </w:p>
  </w:footnote>
  <w:footnote w:type="continuationNotice" w:id="1">
    <w:p w14:paraId="6D6D4CFC" w14:textId="77777777" w:rsidR="004C3949" w:rsidRDefault="004C3949">
      <w:pPr>
        <w:spacing w:after="0"/>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E0D0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20696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465886"/>
    <w:lvl w:ilvl="0">
      <w:start w:val="1"/>
      <w:numFmt w:val="decimal"/>
      <w:pStyle w:val="ListNumber3"/>
      <w:lvlText w:val="%1."/>
      <w:lvlJc w:val="left"/>
      <w:pPr>
        <w:tabs>
          <w:tab w:val="num" w:pos="926"/>
        </w:tabs>
        <w:ind w:left="926" w:hanging="360"/>
      </w:pPr>
    </w:lvl>
  </w:abstractNum>
  <w:abstractNum w:abstractNumId="3" w15:restartNumberingAfterBreak="0">
    <w:nsid w:val="046D7CE9"/>
    <w:multiLevelType w:val="hybridMultilevel"/>
    <w:tmpl w:val="B2DC1980"/>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4" w15:restartNumberingAfterBreak="0">
    <w:nsid w:val="069F3ACE"/>
    <w:multiLevelType w:val="hybridMultilevel"/>
    <w:tmpl w:val="4D949CF4"/>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5" w15:restartNumberingAfterBreak="0">
    <w:nsid w:val="12C12308"/>
    <w:multiLevelType w:val="hybridMultilevel"/>
    <w:tmpl w:val="6CF68F68"/>
    <w:lvl w:ilvl="0" w:tplc="1000000F">
      <w:start w:val="1"/>
      <w:numFmt w:val="decimal"/>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6" w15:restartNumberingAfterBreak="0">
    <w:nsid w:val="180E0031"/>
    <w:multiLevelType w:val="hybridMultilevel"/>
    <w:tmpl w:val="E6ACD3EC"/>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7" w15:restartNumberingAfterBreak="0">
    <w:nsid w:val="19800327"/>
    <w:multiLevelType w:val="hybridMultilevel"/>
    <w:tmpl w:val="24308988"/>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8" w15:restartNumberingAfterBreak="0">
    <w:nsid w:val="1D377BDD"/>
    <w:multiLevelType w:val="hybridMultilevel"/>
    <w:tmpl w:val="5128CEEE"/>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9" w15:restartNumberingAfterBreak="0">
    <w:nsid w:val="204645F1"/>
    <w:multiLevelType w:val="hybridMultilevel"/>
    <w:tmpl w:val="D05C127E"/>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0" w15:restartNumberingAfterBreak="0">
    <w:nsid w:val="314B5872"/>
    <w:multiLevelType w:val="hybridMultilevel"/>
    <w:tmpl w:val="B88EA0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70E5FE7"/>
    <w:multiLevelType w:val="hybridMultilevel"/>
    <w:tmpl w:val="C174F904"/>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2" w15:restartNumberingAfterBreak="0">
    <w:nsid w:val="3D826049"/>
    <w:multiLevelType w:val="hybridMultilevel"/>
    <w:tmpl w:val="40C414B2"/>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3" w15:restartNumberingAfterBreak="0">
    <w:nsid w:val="3E6D242E"/>
    <w:multiLevelType w:val="hybridMultilevel"/>
    <w:tmpl w:val="4CEEC50C"/>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4" w15:restartNumberingAfterBreak="0">
    <w:nsid w:val="3EAD3859"/>
    <w:multiLevelType w:val="hybridMultilevel"/>
    <w:tmpl w:val="F94A11CC"/>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5" w15:restartNumberingAfterBreak="0">
    <w:nsid w:val="473C0DB8"/>
    <w:multiLevelType w:val="hybridMultilevel"/>
    <w:tmpl w:val="14AA0682"/>
    <w:lvl w:ilvl="0" w:tplc="1000000F">
      <w:start w:val="1"/>
      <w:numFmt w:val="decimal"/>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6" w15:restartNumberingAfterBreak="0">
    <w:nsid w:val="49A167FB"/>
    <w:multiLevelType w:val="hybridMultilevel"/>
    <w:tmpl w:val="ADA06C6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4A4321C7"/>
    <w:multiLevelType w:val="hybridMultilevel"/>
    <w:tmpl w:val="018214BE"/>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8" w15:restartNumberingAfterBreak="0">
    <w:nsid w:val="50370355"/>
    <w:multiLevelType w:val="hybridMultilevel"/>
    <w:tmpl w:val="0ADE6776"/>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9" w15:restartNumberingAfterBreak="0">
    <w:nsid w:val="56BE0D9C"/>
    <w:multiLevelType w:val="hybridMultilevel"/>
    <w:tmpl w:val="9BFC886C"/>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20" w15:restartNumberingAfterBreak="0">
    <w:nsid w:val="5930415A"/>
    <w:multiLevelType w:val="multilevel"/>
    <w:tmpl w:val="56E065CC"/>
    <w:styleLink w:val="CurrentList1"/>
    <w:lvl w:ilvl="0">
      <w:start w:val="1"/>
      <w:numFmt w:val="decimal"/>
      <w:lvlText w:val="%1."/>
      <w:lvlJc w:val="left"/>
      <w:pPr>
        <w:ind w:left="360" w:hanging="360"/>
      </w:pPr>
      <w:rPr>
        <w:rFonts w:ascii="Arial" w:eastAsia="DengXian"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5C2B1905"/>
    <w:multiLevelType w:val="hybridMultilevel"/>
    <w:tmpl w:val="1CCC0914"/>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22" w15:restartNumberingAfterBreak="0">
    <w:nsid w:val="5C8818A1"/>
    <w:multiLevelType w:val="hybridMultilevel"/>
    <w:tmpl w:val="B4B07C98"/>
    <w:lvl w:ilvl="0" w:tplc="1000000F">
      <w:start w:val="1"/>
      <w:numFmt w:val="decimal"/>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23" w15:restartNumberingAfterBreak="0">
    <w:nsid w:val="638648A6"/>
    <w:multiLevelType w:val="hybridMultilevel"/>
    <w:tmpl w:val="FDA2D820"/>
    <w:lvl w:ilvl="0" w:tplc="1000000F">
      <w:start w:val="1"/>
      <w:numFmt w:val="decimal"/>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24" w15:restartNumberingAfterBreak="0">
    <w:nsid w:val="70B35784"/>
    <w:multiLevelType w:val="hybridMultilevel"/>
    <w:tmpl w:val="0F243EC8"/>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5" w15:restartNumberingAfterBreak="0">
    <w:nsid w:val="71F35309"/>
    <w:multiLevelType w:val="hybridMultilevel"/>
    <w:tmpl w:val="7A6868C6"/>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26" w15:restartNumberingAfterBreak="0">
    <w:nsid w:val="75010B83"/>
    <w:multiLevelType w:val="hybridMultilevel"/>
    <w:tmpl w:val="97F4113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7C860702"/>
    <w:multiLevelType w:val="hybridMultilevel"/>
    <w:tmpl w:val="31D2BDE6"/>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num w:numId="1" w16cid:durableId="1483808178">
    <w:abstractNumId w:val="2"/>
  </w:num>
  <w:num w:numId="2" w16cid:durableId="1575045729">
    <w:abstractNumId w:val="1"/>
  </w:num>
  <w:num w:numId="3" w16cid:durableId="531846026">
    <w:abstractNumId w:val="0"/>
  </w:num>
  <w:num w:numId="4" w16cid:durableId="1394813661">
    <w:abstractNumId w:val="7"/>
  </w:num>
  <w:num w:numId="5" w16cid:durableId="1361318209">
    <w:abstractNumId w:val="8"/>
  </w:num>
  <w:num w:numId="6" w16cid:durableId="1956058509">
    <w:abstractNumId w:val="3"/>
  </w:num>
  <w:num w:numId="7" w16cid:durableId="1897547962">
    <w:abstractNumId w:val="17"/>
  </w:num>
  <w:num w:numId="8" w16cid:durableId="316501308">
    <w:abstractNumId w:val="19"/>
  </w:num>
  <w:num w:numId="9" w16cid:durableId="1939948689">
    <w:abstractNumId w:val="14"/>
  </w:num>
  <w:num w:numId="10" w16cid:durableId="1276447631">
    <w:abstractNumId w:val="9"/>
  </w:num>
  <w:num w:numId="11" w16cid:durableId="1133327812">
    <w:abstractNumId w:val="21"/>
  </w:num>
  <w:num w:numId="12" w16cid:durableId="615403705">
    <w:abstractNumId w:val="6"/>
  </w:num>
  <w:num w:numId="13" w16cid:durableId="895242617">
    <w:abstractNumId w:val="22"/>
  </w:num>
  <w:num w:numId="14" w16cid:durableId="1472558871">
    <w:abstractNumId w:val="15"/>
  </w:num>
  <w:num w:numId="15" w16cid:durableId="1531071064">
    <w:abstractNumId w:val="18"/>
  </w:num>
  <w:num w:numId="16" w16cid:durableId="1966961112">
    <w:abstractNumId w:val="5"/>
  </w:num>
  <w:num w:numId="17" w16cid:durableId="1503428199">
    <w:abstractNumId w:val="23"/>
  </w:num>
  <w:num w:numId="18" w16cid:durableId="1758675698">
    <w:abstractNumId w:val="20"/>
  </w:num>
  <w:num w:numId="19" w16cid:durableId="1508668973">
    <w:abstractNumId w:val="25"/>
  </w:num>
  <w:num w:numId="20" w16cid:durableId="143009313">
    <w:abstractNumId w:val="27"/>
  </w:num>
  <w:num w:numId="21" w16cid:durableId="792405088">
    <w:abstractNumId w:val="11"/>
  </w:num>
  <w:num w:numId="22" w16cid:durableId="626856301">
    <w:abstractNumId w:val="13"/>
  </w:num>
  <w:num w:numId="23" w16cid:durableId="1141993959">
    <w:abstractNumId w:val="24"/>
  </w:num>
  <w:num w:numId="24" w16cid:durableId="2102485710">
    <w:abstractNumId w:val="16"/>
  </w:num>
  <w:num w:numId="25" w16cid:durableId="1766342144">
    <w:abstractNumId w:val="12"/>
  </w:num>
  <w:num w:numId="26" w16cid:durableId="1038437707">
    <w:abstractNumId w:val="4"/>
  </w:num>
  <w:num w:numId="27" w16cid:durableId="684744254">
    <w:abstractNumId w:val="10"/>
  </w:num>
  <w:num w:numId="28" w16cid:durableId="129053708">
    <w:abstractNumId w:val="26"/>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cm-d2">
    <w15:presenceInfo w15:providerId="None" w15:userId="dcm-d2"/>
  </w15:person>
  <w15:person w15:author="678d1">
    <w15:presenceInfo w15:providerId="None" w15:userId="678d1"/>
  </w15:person>
  <w15:person w15:author="Veronica, Vodafone">
    <w15:presenceInfo w15:providerId="None" w15:userId="Veronica, Vodafo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WwNDM0NDGytLA0NTdX0lEKTi0uzszPAykwNKgFAMtuKj8tAAAA"/>
  </w:docVars>
  <w:rsids>
    <w:rsidRoot w:val="00E30155"/>
    <w:rsid w:val="00000EC5"/>
    <w:rsid w:val="000061A2"/>
    <w:rsid w:val="00010600"/>
    <w:rsid w:val="00011378"/>
    <w:rsid w:val="00012515"/>
    <w:rsid w:val="00012976"/>
    <w:rsid w:val="00013FB8"/>
    <w:rsid w:val="00014821"/>
    <w:rsid w:val="00015D68"/>
    <w:rsid w:val="000204A9"/>
    <w:rsid w:val="00021711"/>
    <w:rsid w:val="00022F67"/>
    <w:rsid w:val="0002306E"/>
    <w:rsid w:val="000230A3"/>
    <w:rsid w:val="0002333E"/>
    <w:rsid w:val="00023386"/>
    <w:rsid w:val="00023872"/>
    <w:rsid w:val="00026580"/>
    <w:rsid w:val="00026679"/>
    <w:rsid w:val="00026CD8"/>
    <w:rsid w:val="000271B9"/>
    <w:rsid w:val="0003088C"/>
    <w:rsid w:val="00032E29"/>
    <w:rsid w:val="000332A0"/>
    <w:rsid w:val="00033458"/>
    <w:rsid w:val="00033E20"/>
    <w:rsid w:val="00034142"/>
    <w:rsid w:val="00035408"/>
    <w:rsid w:val="00036BF4"/>
    <w:rsid w:val="000400D9"/>
    <w:rsid w:val="00040DD3"/>
    <w:rsid w:val="000420D3"/>
    <w:rsid w:val="000430D7"/>
    <w:rsid w:val="00043362"/>
    <w:rsid w:val="000457D2"/>
    <w:rsid w:val="00046389"/>
    <w:rsid w:val="00047056"/>
    <w:rsid w:val="000520BD"/>
    <w:rsid w:val="00053458"/>
    <w:rsid w:val="00054489"/>
    <w:rsid w:val="000544B4"/>
    <w:rsid w:val="000556D5"/>
    <w:rsid w:val="00056DA8"/>
    <w:rsid w:val="0005777E"/>
    <w:rsid w:val="00060314"/>
    <w:rsid w:val="00062C21"/>
    <w:rsid w:val="00066017"/>
    <w:rsid w:val="00066098"/>
    <w:rsid w:val="000662C3"/>
    <w:rsid w:val="00070E97"/>
    <w:rsid w:val="0007117D"/>
    <w:rsid w:val="00074722"/>
    <w:rsid w:val="00074930"/>
    <w:rsid w:val="00074DCB"/>
    <w:rsid w:val="000759F0"/>
    <w:rsid w:val="0008083D"/>
    <w:rsid w:val="0008092B"/>
    <w:rsid w:val="00080A9B"/>
    <w:rsid w:val="000812DD"/>
    <w:rsid w:val="000819D8"/>
    <w:rsid w:val="00081C9F"/>
    <w:rsid w:val="00084569"/>
    <w:rsid w:val="00085D0B"/>
    <w:rsid w:val="000873B3"/>
    <w:rsid w:val="00087D47"/>
    <w:rsid w:val="000907C6"/>
    <w:rsid w:val="00091C83"/>
    <w:rsid w:val="00092190"/>
    <w:rsid w:val="000929C7"/>
    <w:rsid w:val="000934A6"/>
    <w:rsid w:val="00093DBD"/>
    <w:rsid w:val="000942DB"/>
    <w:rsid w:val="00094FFD"/>
    <w:rsid w:val="00095282"/>
    <w:rsid w:val="000952B9"/>
    <w:rsid w:val="0009545E"/>
    <w:rsid w:val="00097EDA"/>
    <w:rsid w:val="000A2C6C"/>
    <w:rsid w:val="000A3B1B"/>
    <w:rsid w:val="000A4660"/>
    <w:rsid w:val="000A681D"/>
    <w:rsid w:val="000A6FB6"/>
    <w:rsid w:val="000A7E53"/>
    <w:rsid w:val="000B056F"/>
    <w:rsid w:val="000B0A25"/>
    <w:rsid w:val="000B38DF"/>
    <w:rsid w:val="000B4904"/>
    <w:rsid w:val="000B5425"/>
    <w:rsid w:val="000B56AB"/>
    <w:rsid w:val="000B6303"/>
    <w:rsid w:val="000B6503"/>
    <w:rsid w:val="000B7A43"/>
    <w:rsid w:val="000C1070"/>
    <w:rsid w:val="000C1A00"/>
    <w:rsid w:val="000C224B"/>
    <w:rsid w:val="000C23F7"/>
    <w:rsid w:val="000C2D0D"/>
    <w:rsid w:val="000C4E1E"/>
    <w:rsid w:val="000C553A"/>
    <w:rsid w:val="000C56D2"/>
    <w:rsid w:val="000C5FC0"/>
    <w:rsid w:val="000C6022"/>
    <w:rsid w:val="000C65CC"/>
    <w:rsid w:val="000C70DE"/>
    <w:rsid w:val="000D1479"/>
    <w:rsid w:val="000D1994"/>
    <w:rsid w:val="000D1A1E"/>
    <w:rsid w:val="000D1B5B"/>
    <w:rsid w:val="000D1D9E"/>
    <w:rsid w:val="000D30F3"/>
    <w:rsid w:val="000D57BD"/>
    <w:rsid w:val="000D6B8D"/>
    <w:rsid w:val="000D7426"/>
    <w:rsid w:val="000E09D8"/>
    <w:rsid w:val="000E1665"/>
    <w:rsid w:val="000E1703"/>
    <w:rsid w:val="000E2A34"/>
    <w:rsid w:val="000E3424"/>
    <w:rsid w:val="000E38C6"/>
    <w:rsid w:val="000E40BB"/>
    <w:rsid w:val="000E4B1E"/>
    <w:rsid w:val="000E5401"/>
    <w:rsid w:val="000E55C2"/>
    <w:rsid w:val="000E57D7"/>
    <w:rsid w:val="000E5883"/>
    <w:rsid w:val="000E626A"/>
    <w:rsid w:val="000E6CCE"/>
    <w:rsid w:val="000F0336"/>
    <w:rsid w:val="000F15B2"/>
    <w:rsid w:val="000F3AE0"/>
    <w:rsid w:val="000F5383"/>
    <w:rsid w:val="000F53AD"/>
    <w:rsid w:val="000F56A5"/>
    <w:rsid w:val="000F571E"/>
    <w:rsid w:val="000F6962"/>
    <w:rsid w:val="000F705D"/>
    <w:rsid w:val="00100526"/>
    <w:rsid w:val="00100BAD"/>
    <w:rsid w:val="0010139A"/>
    <w:rsid w:val="0010209D"/>
    <w:rsid w:val="00102334"/>
    <w:rsid w:val="001025D4"/>
    <w:rsid w:val="00103D11"/>
    <w:rsid w:val="0010401F"/>
    <w:rsid w:val="001054FD"/>
    <w:rsid w:val="00106415"/>
    <w:rsid w:val="00106D5B"/>
    <w:rsid w:val="001076B6"/>
    <w:rsid w:val="00107A9F"/>
    <w:rsid w:val="00110180"/>
    <w:rsid w:val="00110B9C"/>
    <w:rsid w:val="00111348"/>
    <w:rsid w:val="0011197D"/>
    <w:rsid w:val="00112018"/>
    <w:rsid w:val="00112CAA"/>
    <w:rsid w:val="00112FC3"/>
    <w:rsid w:val="0011659C"/>
    <w:rsid w:val="0011744C"/>
    <w:rsid w:val="0012292B"/>
    <w:rsid w:val="00122938"/>
    <w:rsid w:val="00122EFF"/>
    <w:rsid w:val="00122FA7"/>
    <w:rsid w:val="00126B6F"/>
    <w:rsid w:val="0012750E"/>
    <w:rsid w:val="001306FF"/>
    <w:rsid w:val="00132778"/>
    <w:rsid w:val="00134162"/>
    <w:rsid w:val="001343B4"/>
    <w:rsid w:val="001347D2"/>
    <w:rsid w:val="0013509F"/>
    <w:rsid w:val="0013698F"/>
    <w:rsid w:val="001369A4"/>
    <w:rsid w:val="00136B09"/>
    <w:rsid w:val="00137BD5"/>
    <w:rsid w:val="0014034F"/>
    <w:rsid w:val="0014196B"/>
    <w:rsid w:val="00142539"/>
    <w:rsid w:val="001431A0"/>
    <w:rsid w:val="00144620"/>
    <w:rsid w:val="00144765"/>
    <w:rsid w:val="00146D7B"/>
    <w:rsid w:val="0014790E"/>
    <w:rsid w:val="0014796F"/>
    <w:rsid w:val="00147E06"/>
    <w:rsid w:val="00147EBB"/>
    <w:rsid w:val="00150172"/>
    <w:rsid w:val="00151D8A"/>
    <w:rsid w:val="00156395"/>
    <w:rsid w:val="001579B3"/>
    <w:rsid w:val="00161D52"/>
    <w:rsid w:val="00163172"/>
    <w:rsid w:val="00164EAD"/>
    <w:rsid w:val="00165115"/>
    <w:rsid w:val="00165FB2"/>
    <w:rsid w:val="00167483"/>
    <w:rsid w:val="001676B2"/>
    <w:rsid w:val="00167EC3"/>
    <w:rsid w:val="0017185E"/>
    <w:rsid w:val="00171C55"/>
    <w:rsid w:val="00173FA3"/>
    <w:rsid w:val="00174402"/>
    <w:rsid w:val="0017484E"/>
    <w:rsid w:val="00174EC2"/>
    <w:rsid w:val="00175205"/>
    <w:rsid w:val="00177761"/>
    <w:rsid w:val="00177DB9"/>
    <w:rsid w:val="001812C6"/>
    <w:rsid w:val="001812F3"/>
    <w:rsid w:val="00184475"/>
    <w:rsid w:val="00184971"/>
    <w:rsid w:val="00184B6F"/>
    <w:rsid w:val="0018540F"/>
    <w:rsid w:val="00185A63"/>
    <w:rsid w:val="00185E31"/>
    <w:rsid w:val="00185EBB"/>
    <w:rsid w:val="001861E5"/>
    <w:rsid w:val="00186918"/>
    <w:rsid w:val="001872B9"/>
    <w:rsid w:val="00187AF5"/>
    <w:rsid w:val="00190020"/>
    <w:rsid w:val="00191515"/>
    <w:rsid w:val="00193C1F"/>
    <w:rsid w:val="001954AB"/>
    <w:rsid w:val="00196433"/>
    <w:rsid w:val="001969DA"/>
    <w:rsid w:val="00196D1C"/>
    <w:rsid w:val="00196ED7"/>
    <w:rsid w:val="001971CD"/>
    <w:rsid w:val="00197930"/>
    <w:rsid w:val="001A0593"/>
    <w:rsid w:val="001A08AD"/>
    <w:rsid w:val="001A2C04"/>
    <w:rsid w:val="001A5647"/>
    <w:rsid w:val="001A56E3"/>
    <w:rsid w:val="001B132C"/>
    <w:rsid w:val="001B1652"/>
    <w:rsid w:val="001B1819"/>
    <w:rsid w:val="001B2A59"/>
    <w:rsid w:val="001B2A8F"/>
    <w:rsid w:val="001B4252"/>
    <w:rsid w:val="001B4837"/>
    <w:rsid w:val="001B4EA2"/>
    <w:rsid w:val="001B5229"/>
    <w:rsid w:val="001B55F6"/>
    <w:rsid w:val="001B5B80"/>
    <w:rsid w:val="001B6958"/>
    <w:rsid w:val="001B70DB"/>
    <w:rsid w:val="001B73D1"/>
    <w:rsid w:val="001B7B7B"/>
    <w:rsid w:val="001C07EB"/>
    <w:rsid w:val="001C14FB"/>
    <w:rsid w:val="001C15A2"/>
    <w:rsid w:val="001C3DBE"/>
    <w:rsid w:val="001C3EC8"/>
    <w:rsid w:val="001C43D4"/>
    <w:rsid w:val="001C4C38"/>
    <w:rsid w:val="001C6773"/>
    <w:rsid w:val="001C73F0"/>
    <w:rsid w:val="001D0A33"/>
    <w:rsid w:val="001D0ED6"/>
    <w:rsid w:val="001D2AB0"/>
    <w:rsid w:val="001D2BD4"/>
    <w:rsid w:val="001D30E5"/>
    <w:rsid w:val="001D4258"/>
    <w:rsid w:val="001D47C6"/>
    <w:rsid w:val="001D573E"/>
    <w:rsid w:val="001D62B3"/>
    <w:rsid w:val="001D6911"/>
    <w:rsid w:val="001D72EE"/>
    <w:rsid w:val="001E272A"/>
    <w:rsid w:val="001E2A35"/>
    <w:rsid w:val="001E4521"/>
    <w:rsid w:val="001E4833"/>
    <w:rsid w:val="001E52C3"/>
    <w:rsid w:val="001E5675"/>
    <w:rsid w:val="001E673C"/>
    <w:rsid w:val="001E6EE7"/>
    <w:rsid w:val="001E790A"/>
    <w:rsid w:val="001E7B76"/>
    <w:rsid w:val="001F032F"/>
    <w:rsid w:val="001F25A4"/>
    <w:rsid w:val="001F286B"/>
    <w:rsid w:val="001F380F"/>
    <w:rsid w:val="001F435C"/>
    <w:rsid w:val="001F5CAC"/>
    <w:rsid w:val="001F6393"/>
    <w:rsid w:val="001F6A38"/>
    <w:rsid w:val="001F6C99"/>
    <w:rsid w:val="001F7287"/>
    <w:rsid w:val="00201746"/>
    <w:rsid w:val="00201947"/>
    <w:rsid w:val="002020FF"/>
    <w:rsid w:val="00202668"/>
    <w:rsid w:val="0020395B"/>
    <w:rsid w:val="002046CB"/>
    <w:rsid w:val="00204DC9"/>
    <w:rsid w:val="002053D8"/>
    <w:rsid w:val="002062C0"/>
    <w:rsid w:val="0021233D"/>
    <w:rsid w:val="00212C47"/>
    <w:rsid w:val="00212D72"/>
    <w:rsid w:val="002144CF"/>
    <w:rsid w:val="00214670"/>
    <w:rsid w:val="002149E9"/>
    <w:rsid w:val="00215130"/>
    <w:rsid w:val="0021722D"/>
    <w:rsid w:val="00220E85"/>
    <w:rsid w:val="002227D6"/>
    <w:rsid w:val="0022655D"/>
    <w:rsid w:val="00226703"/>
    <w:rsid w:val="00227D30"/>
    <w:rsid w:val="00230002"/>
    <w:rsid w:val="00232FC7"/>
    <w:rsid w:val="0023498E"/>
    <w:rsid w:val="00236ED7"/>
    <w:rsid w:val="002376D1"/>
    <w:rsid w:val="00237931"/>
    <w:rsid w:val="002419CE"/>
    <w:rsid w:val="00242757"/>
    <w:rsid w:val="00242C5D"/>
    <w:rsid w:val="00244C9A"/>
    <w:rsid w:val="00246776"/>
    <w:rsid w:val="00247216"/>
    <w:rsid w:val="002532EA"/>
    <w:rsid w:val="00257297"/>
    <w:rsid w:val="00260227"/>
    <w:rsid w:val="00260BFD"/>
    <w:rsid w:val="00260D2A"/>
    <w:rsid w:val="00260ECA"/>
    <w:rsid w:val="00263057"/>
    <w:rsid w:val="00264794"/>
    <w:rsid w:val="00265DAC"/>
    <w:rsid w:val="00266700"/>
    <w:rsid w:val="00266BB6"/>
    <w:rsid w:val="00266C7E"/>
    <w:rsid w:val="00266FB1"/>
    <w:rsid w:val="0027046A"/>
    <w:rsid w:val="0027256B"/>
    <w:rsid w:val="00273339"/>
    <w:rsid w:val="00273C89"/>
    <w:rsid w:val="00274477"/>
    <w:rsid w:val="00276932"/>
    <w:rsid w:val="00276F53"/>
    <w:rsid w:val="002816E2"/>
    <w:rsid w:val="00281E61"/>
    <w:rsid w:val="00281F09"/>
    <w:rsid w:val="00281FE1"/>
    <w:rsid w:val="0028270D"/>
    <w:rsid w:val="00287E7C"/>
    <w:rsid w:val="00290999"/>
    <w:rsid w:val="002909DC"/>
    <w:rsid w:val="00292D0D"/>
    <w:rsid w:val="0029357C"/>
    <w:rsid w:val="002938CD"/>
    <w:rsid w:val="00294004"/>
    <w:rsid w:val="00294D25"/>
    <w:rsid w:val="00294FDB"/>
    <w:rsid w:val="002959A4"/>
    <w:rsid w:val="002966C1"/>
    <w:rsid w:val="00296E8D"/>
    <w:rsid w:val="0029740A"/>
    <w:rsid w:val="002A0329"/>
    <w:rsid w:val="002A12BB"/>
    <w:rsid w:val="002A1857"/>
    <w:rsid w:val="002A2DC8"/>
    <w:rsid w:val="002A4823"/>
    <w:rsid w:val="002A4B59"/>
    <w:rsid w:val="002A531F"/>
    <w:rsid w:val="002A573A"/>
    <w:rsid w:val="002A6031"/>
    <w:rsid w:val="002A6F2B"/>
    <w:rsid w:val="002A7049"/>
    <w:rsid w:val="002B06A8"/>
    <w:rsid w:val="002B1224"/>
    <w:rsid w:val="002B2D01"/>
    <w:rsid w:val="002B3F81"/>
    <w:rsid w:val="002B47FD"/>
    <w:rsid w:val="002B48D3"/>
    <w:rsid w:val="002B631C"/>
    <w:rsid w:val="002C0A15"/>
    <w:rsid w:val="002C2834"/>
    <w:rsid w:val="002C426E"/>
    <w:rsid w:val="002C6E17"/>
    <w:rsid w:val="002C723D"/>
    <w:rsid w:val="002C74A7"/>
    <w:rsid w:val="002C7F38"/>
    <w:rsid w:val="002D0291"/>
    <w:rsid w:val="002D0910"/>
    <w:rsid w:val="002D0AAC"/>
    <w:rsid w:val="002D2FB1"/>
    <w:rsid w:val="002D37E3"/>
    <w:rsid w:val="002D411C"/>
    <w:rsid w:val="002D4D62"/>
    <w:rsid w:val="002D4E78"/>
    <w:rsid w:val="002D51F5"/>
    <w:rsid w:val="002D5F77"/>
    <w:rsid w:val="002E0D04"/>
    <w:rsid w:val="002E0EA3"/>
    <w:rsid w:val="002E159E"/>
    <w:rsid w:val="002E1824"/>
    <w:rsid w:val="002E2A23"/>
    <w:rsid w:val="002E363D"/>
    <w:rsid w:val="002E3B38"/>
    <w:rsid w:val="002E44B0"/>
    <w:rsid w:val="002E49E3"/>
    <w:rsid w:val="002E55D6"/>
    <w:rsid w:val="002E6206"/>
    <w:rsid w:val="002E6C24"/>
    <w:rsid w:val="002F0216"/>
    <w:rsid w:val="002F211B"/>
    <w:rsid w:val="002F214B"/>
    <w:rsid w:val="002F38A1"/>
    <w:rsid w:val="002F4286"/>
    <w:rsid w:val="002F696A"/>
    <w:rsid w:val="002F71E7"/>
    <w:rsid w:val="00300D25"/>
    <w:rsid w:val="00300F34"/>
    <w:rsid w:val="00301459"/>
    <w:rsid w:val="00302D45"/>
    <w:rsid w:val="00302D99"/>
    <w:rsid w:val="00303923"/>
    <w:rsid w:val="00303E0F"/>
    <w:rsid w:val="0030415F"/>
    <w:rsid w:val="0030480D"/>
    <w:rsid w:val="0030553E"/>
    <w:rsid w:val="003057A2"/>
    <w:rsid w:val="0030628A"/>
    <w:rsid w:val="00306BB6"/>
    <w:rsid w:val="003119FC"/>
    <w:rsid w:val="00314829"/>
    <w:rsid w:val="0032116C"/>
    <w:rsid w:val="003219EF"/>
    <w:rsid w:val="00321AE1"/>
    <w:rsid w:val="0032464F"/>
    <w:rsid w:val="00324DC9"/>
    <w:rsid w:val="00325FE2"/>
    <w:rsid w:val="00326A47"/>
    <w:rsid w:val="003274D9"/>
    <w:rsid w:val="003322E1"/>
    <w:rsid w:val="00333A57"/>
    <w:rsid w:val="00337E2E"/>
    <w:rsid w:val="00340EEA"/>
    <w:rsid w:val="00342972"/>
    <w:rsid w:val="00345F87"/>
    <w:rsid w:val="0034619D"/>
    <w:rsid w:val="0035122B"/>
    <w:rsid w:val="00352D95"/>
    <w:rsid w:val="00353451"/>
    <w:rsid w:val="00356672"/>
    <w:rsid w:val="0035728D"/>
    <w:rsid w:val="00360258"/>
    <w:rsid w:val="003612BE"/>
    <w:rsid w:val="00361A9E"/>
    <w:rsid w:val="003627B5"/>
    <w:rsid w:val="003627C1"/>
    <w:rsid w:val="00363482"/>
    <w:rsid w:val="00363BE1"/>
    <w:rsid w:val="00365672"/>
    <w:rsid w:val="00367C80"/>
    <w:rsid w:val="0037099E"/>
    <w:rsid w:val="00371032"/>
    <w:rsid w:val="00371B44"/>
    <w:rsid w:val="00371B6A"/>
    <w:rsid w:val="003733CC"/>
    <w:rsid w:val="00374A03"/>
    <w:rsid w:val="00374C32"/>
    <w:rsid w:val="003757F2"/>
    <w:rsid w:val="003776F7"/>
    <w:rsid w:val="003803D8"/>
    <w:rsid w:val="00382D26"/>
    <w:rsid w:val="00384EFC"/>
    <w:rsid w:val="00385129"/>
    <w:rsid w:val="0038545E"/>
    <w:rsid w:val="003858CA"/>
    <w:rsid w:val="00386AA7"/>
    <w:rsid w:val="00387643"/>
    <w:rsid w:val="00387ACA"/>
    <w:rsid w:val="00387C45"/>
    <w:rsid w:val="00387ECA"/>
    <w:rsid w:val="0039096C"/>
    <w:rsid w:val="00390DFC"/>
    <w:rsid w:val="0039220B"/>
    <w:rsid w:val="00395457"/>
    <w:rsid w:val="003A08CF"/>
    <w:rsid w:val="003A0997"/>
    <w:rsid w:val="003A1734"/>
    <w:rsid w:val="003A2090"/>
    <w:rsid w:val="003A289B"/>
    <w:rsid w:val="003A3F2B"/>
    <w:rsid w:val="003A68F7"/>
    <w:rsid w:val="003A6B59"/>
    <w:rsid w:val="003A717F"/>
    <w:rsid w:val="003B0717"/>
    <w:rsid w:val="003B0E8E"/>
    <w:rsid w:val="003B1CF7"/>
    <w:rsid w:val="003B23FE"/>
    <w:rsid w:val="003B2403"/>
    <w:rsid w:val="003B37B8"/>
    <w:rsid w:val="003B4C7B"/>
    <w:rsid w:val="003B4F78"/>
    <w:rsid w:val="003B5F58"/>
    <w:rsid w:val="003B691D"/>
    <w:rsid w:val="003B70FE"/>
    <w:rsid w:val="003B75B6"/>
    <w:rsid w:val="003C122B"/>
    <w:rsid w:val="003C1363"/>
    <w:rsid w:val="003C2041"/>
    <w:rsid w:val="003C297F"/>
    <w:rsid w:val="003C3846"/>
    <w:rsid w:val="003C4713"/>
    <w:rsid w:val="003C5174"/>
    <w:rsid w:val="003C5822"/>
    <w:rsid w:val="003C5A97"/>
    <w:rsid w:val="003C61BD"/>
    <w:rsid w:val="003C7A04"/>
    <w:rsid w:val="003D0EB1"/>
    <w:rsid w:val="003D1613"/>
    <w:rsid w:val="003D2BD9"/>
    <w:rsid w:val="003D310B"/>
    <w:rsid w:val="003D4CAA"/>
    <w:rsid w:val="003D546B"/>
    <w:rsid w:val="003D74A3"/>
    <w:rsid w:val="003E0D04"/>
    <w:rsid w:val="003E3140"/>
    <w:rsid w:val="003E3326"/>
    <w:rsid w:val="003E48B2"/>
    <w:rsid w:val="003E4A71"/>
    <w:rsid w:val="003E6832"/>
    <w:rsid w:val="003F1DF6"/>
    <w:rsid w:val="003F21E3"/>
    <w:rsid w:val="003F4DA3"/>
    <w:rsid w:val="003F52B2"/>
    <w:rsid w:val="003F63C0"/>
    <w:rsid w:val="003F6DB1"/>
    <w:rsid w:val="003F79D0"/>
    <w:rsid w:val="004013BB"/>
    <w:rsid w:val="0040198B"/>
    <w:rsid w:val="00404152"/>
    <w:rsid w:val="00404CE3"/>
    <w:rsid w:val="0040530E"/>
    <w:rsid w:val="0040608D"/>
    <w:rsid w:val="00407CFD"/>
    <w:rsid w:val="00407F5D"/>
    <w:rsid w:val="00411294"/>
    <w:rsid w:val="004120D7"/>
    <w:rsid w:val="00413A73"/>
    <w:rsid w:val="00414A51"/>
    <w:rsid w:val="0041632F"/>
    <w:rsid w:val="00417C67"/>
    <w:rsid w:val="0042165A"/>
    <w:rsid w:val="00421D10"/>
    <w:rsid w:val="00424E78"/>
    <w:rsid w:val="00425567"/>
    <w:rsid w:val="00425852"/>
    <w:rsid w:val="00426A5C"/>
    <w:rsid w:val="00430A69"/>
    <w:rsid w:val="00430D9B"/>
    <w:rsid w:val="00432206"/>
    <w:rsid w:val="004330BF"/>
    <w:rsid w:val="004346B9"/>
    <w:rsid w:val="004359C3"/>
    <w:rsid w:val="00435BB1"/>
    <w:rsid w:val="00437172"/>
    <w:rsid w:val="00440414"/>
    <w:rsid w:val="00442B2C"/>
    <w:rsid w:val="00443101"/>
    <w:rsid w:val="0044441E"/>
    <w:rsid w:val="0044497F"/>
    <w:rsid w:val="00446592"/>
    <w:rsid w:val="00447704"/>
    <w:rsid w:val="0045004D"/>
    <w:rsid w:val="0045061D"/>
    <w:rsid w:val="00450726"/>
    <w:rsid w:val="004536E1"/>
    <w:rsid w:val="004558E9"/>
    <w:rsid w:val="0045606D"/>
    <w:rsid w:val="0045777E"/>
    <w:rsid w:val="004605C5"/>
    <w:rsid w:val="004607D3"/>
    <w:rsid w:val="00463288"/>
    <w:rsid w:val="00464F7A"/>
    <w:rsid w:val="00465191"/>
    <w:rsid w:val="00465A76"/>
    <w:rsid w:val="004676F5"/>
    <w:rsid w:val="00470DCB"/>
    <w:rsid w:val="0047116C"/>
    <w:rsid w:val="00471F00"/>
    <w:rsid w:val="00472383"/>
    <w:rsid w:val="0047313F"/>
    <w:rsid w:val="00473542"/>
    <w:rsid w:val="004739EB"/>
    <w:rsid w:val="00473F7A"/>
    <w:rsid w:val="004769A9"/>
    <w:rsid w:val="00477588"/>
    <w:rsid w:val="00477BD6"/>
    <w:rsid w:val="00480141"/>
    <w:rsid w:val="00480A63"/>
    <w:rsid w:val="00483706"/>
    <w:rsid w:val="00483A14"/>
    <w:rsid w:val="00484A2B"/>
    <w:rsid w:val="004860A8"/>
    <w:rsid w:val="004861E5"/>
    <w:rsid w:val="00487823"/>
    <w:rsid w:val="00491B4E"/>
    <w:rsid w:val="00493343"/>
    <w:rsid w:val="0049413F"/>
    <w:rsid w:val="004944CC"/>
    <w:rsid w:val="004A06CE"/>
    <w:rsid w:val="004A218C"/>
    <w:rsid w:val="004A2363"/>
    <w:rsid w:val="004B21B1"/>
    <w:rsid w:val="004B3753"/>
    <w:rsid w:val="004B3BDB"/>
    <w:rsid w:val="004B697C"/>
    <w:rsid w:val="004B6E27"/>
    <w:rsid w:val="004B7E11"/>
    <w:rsid w:val="004C0B89"/>
    <w:rsid w:val="004C0E3F"/>
    <w:rsid w:val="004C1079"/>
    <w:rsid w:val="004C31D2"/>
    <w:rsid w:val="004C3949"/>
    <w:rsid w:val="004C3A3D"/>
    <w:rsid w:val="004C3DBC"/>
    <w:rsid w:val="004C3FB1"/>
    <w:rsid w:val="004C4178"/>
    <w:rsid w:val="004C65FE"/>
    <w:rsid w:val="004D1391"/>
    <w:rsid w:val="004D298E"/>
    <w:rsid w:val="004D29B5"/>
    <w:rsid w:val="004D3030"/>
    <w:rsid w:val="004D55C2"/>
    <w:rsid w:val="004D6F6D"/>
    <w:rsid w:val="004D7A3A"/>
    <w:rsid w:val="004D7E8C"/>
    <w:rsid w:val="004E3FF1"/>
    <w:rsid w:val="004E44FF"/>
    <w:rsid w:val="004E4544"/>
    <w:rsid w:val="004E5B02"/>
    <w:rsid w:val="004E5EE0"/>
    <w:rsid w:val="004E74DB"/>
    <w:rsid w:val="004F16F0"/>
    <w:rsid w:val="004F26CB"/>
    <w:rsid w:val="004F271E"/>
    <w:rsid w:val="004F286C"/>
    <w:rsid w:val="004F2CF4"/>
    <w:rsid w:val="004F4F28"/>
    <w:rsid w:val="004F58D4"/>
    <w:rsid w:val="004F5A0A"/>
    <w:rsid w:val="005011A7"/>
    <w:rsid w:val="00506634"/>
    <w:rsid w:val="005103BE"/>
    <w:rsid w:val="00512058"/>
    <w:rsid w:val="00512080"/>
    <w:rsid w:val="0051245D"/>
    <w:rsid w:val="005135B8"/>
    <w:rsid w:val="005145F4"/>
    <w:rsid w:val="00514EA0"/>
    <w:rsid w:val="0051638C"/>
    <w:rsid w:val="0051749B"/>
    <w:rsid w:val="00520B7B"/>
    <w:rsid w:val="00521131"/>
    <w:rsid w:val="00523858"/>
    <w:rsid w:val="0052399D"/>
    <w:rsid w:val="005265BA"/>
    <w:rsid w:val="00527C0B"/>
    <w:rsid w:val="00527ED1"/>
    <w:rsid w:val="005303AF"/>
    <w:rsid w:val="0053040E"/>
    <w:rsid w:val="00530777"/>
    <w:rsid w:val="005315E8"/>
    <w:rsid w:val="005326A7"/>
    <w:rsid w:val="00532CC9"/>
    <w:rsid w:val="00535B9D"/>
    <w:rsid w:val="00540957"/>
    <w:rsid w:val="005410F6"/>
    <w:rsid w:val="00541978"/>
    <w:rsid w:val="005421D6"/>
    <w:rsid w:val="0054379E"/>
    <w:rsid w:val="005451BB"/>
    <w:rsid w:val="005469EC"/>
    <w:rsid w:val="00546A81"/>
    <w:rsid w:val="00546F22"/>
    <w:rsid w:val="00546FD4"/>
    <w:rsid w:val="0054712C"/>
    <w:rsid w:val="005504D7"/>
    <w:rsid w:val="005506D1"/>
    <w:rsid w:val="00551656"/>
    <w:rsid w:val="0055412D"/>
    <w:rsid w:val="00554F18"/>
    <w:rsid w:val="0055678A"/>
    <w:rsid w:val="00557186"/>
    <w:rsid w:val="005603CB"/>
    <w:rsid w:val="005606CA"/>
    <w:rsid w:val="00562214"/>
    <w:rsid w:val="00564274"/>
    <w:rsid w:val="00571F77"/>
    <w:rsid w:val="005729C4"/>
    <w:rsid w:val="00572C48"/>
    <w:rsid w:val="005734BB"/>
    <w:rsid w:val="00573D16"/>
    <w:rsid w:val="005749A6"/>
    <w:rsid w:val="00575A76"/>
    <w:rsid w:val="00575C76"/>
    <w:rsid w:val="00576AB8"/>
    <w:rsid w:val="005774F8"/>
    <w:rsid w:val="00577BC6"/>
    <w:rsid w:val="00581462"/>
    <w:rsid w:val="00582F83"/>
    <w:rsid w:val="00583211"/>
    <w:rsid w:val="00585AA6"/>
    <w:rsid w:val="0058678B"/>
    <w:rsid w:val="005874E0"/>
    <w:rsid w:val="0059227B"/>
    <w:rsid w:val="00592B27"/>
    <w:rsid w:val="00592BB2"/>
    <w:rsid w:val="00592F0A"/>
    <w:rsid w:val="005932FF"/>
    <w:rsid w:val="00593388"/>
    <w:rsid w:val="00596A3C"/>
    <w:rsid w:val="00597128"/>
    <w:rsid w:val="0059713B"/>
    <w:rsid w:val="005976FC"/>
    <w:rsid w:val="005A023A"/>
    <w:rsid w:val="005A08A5"/>
    <w:rsid w:val="005A12EF"/>
    <w:rsid w:val="005A1C56"/>
    <w:rsid w:val="005A39BE"/>
    <w:rsid w:val="005A4A23"/>
    <w:rsid w:val="005A6420"/>
    <w:rsid w:val="005B0966"/>
    <w:rsid w:val="005B0E42"/>
    <w:rsid w:val="005B47AB"/>
    <w:rsid w:val="005B4A98"/>
    <w:rsid w:val="005B7434"/>
    <w:rsid w:val="005B795D"/>
    <w:rsid w:val="005B7BD8"/>
    <w:rsid w:val="005C0306"/>
    <w:rsid w:val="005C1F83"/>
    <w:rsid w:val="005C308E"/>
    <w:rsid w:val="005C4F9E"/>
    <w:rsid w:val="005C6385"/>
    <w:rsid w:val="005D0CE9"/>
    <w:rsid w:val="005D1514"/>
    <w:rsid w:val="005D27D3"/>
    <w:rsid w:val="005D2FFF"/>
    <w:rsid w:val="005D35BC"/>
    <w:rsid w:val="005D3B01"/>
    <w:rsid w:val="005D3C3B"/>
    <w:rsid w:val="005D4FFB"/>
    <w:rsid w:val="005D5B03"/>
    <w:rsid w:val="005D7D67"/>
    <w:rsid w:val="005E569C"/>
    <w:rsid w:val="005E70AB"/>
    <w:rsid w:val="005F0493"/>
    <w:rsid w:val="005F113C"/>
    <w:rsid w:val="005F2B11"/>
    <w:rsid w:val="005F3ECE"/>
    <w:rsid w:val="005F48D0"/>
    <w:rsid w:val="005F5914"/>
    <w:rsid w:val="005F61E7"/>
    <w:rsid w:val="005F763A"/>
    <w:rsid w:val="005F77D6"/>
    <w:rsid w:val="005F786F"/>
    <w:rsid w:val="00602327"/>
    <w:rsid w:val="00604E92"/>
    <w:rsid w:val="00605878"/>
    <w:rsid w:val="00605DE7"/>
    <w:rsid w:val="00606206"/>
    <w:rsid w:val="00606D34"/>
    <w:rsid w:val="00606D89"/>
    <w:rsid w:val="00610022"/>
    <w:rsid w:val="0061027C"/>
    <w:rsid w:val="00610508"/>
    <w:rsid w:val="00610E0D"/>
    <w:rsid w:val="006127FC"/>
    <w:rsid w:val="00612F5D"/>
    <w:rsid w:val="00613769"/>
    <w:rsid w:val="00613820"/>
    <w:rsid w:val="00613FD7"/>
    <w:rsid w:val="00614479"/>
    <w:rsid w:val="00614D13"/>
    <w:rsid w:val="00616312"/>
    <w:rsid w:val="00617B7F"/>
    <w:rsid w:val="00620362"/>
    <w:rsid w:val="006235C6"/>
    <w:rsid w:val="00626BA3"/>
    <w:rsid w:val="00630D18"/>
    <w:rsid w:val="006329DB"/>
    <w:rsid w:val="006347D6"/>
    <w:rsid w:val="00635AE7"/>
    <w:rsid w:val="0063617F"/>
    <w:rsid w:val="00637894"/>
    <w:rsid w:val="0064044E"/>
    <w:rsid w:val="006407EF"/>
    <w:rsid w:val="006431B8"/>
    <w:rsid w:val="00643502"/>
    <w:rsid w:val="0064369A"/>
    <w:rsid w:val="00643D5A"/>
    <w:rsid w:val="00645C90"/>
    <w:rsid w:val="0064654B"/>
    <w:rsid w:val="00650EF1"/>
    <w:rsid w:val="00651466"/>
    <w:rsid w:val="00652248"/>
    <w:rsid w:val="00652322"/>
    <w:rsid w:val="00652726"/>
    <w:rsid w:val="00652E89"/>
    <w:rsid w:val="00655AA0"/>
    <w:rsid w:val="00657B80"/>
    <w:rsid w:val="00660755"/>
    <w:rsid w:val="006609BD"/>
    <w:rsid w:val="0066108D"/>
    <w:rsid w:val="006639CA"/>
    <w:rsid w:val="00667545"/>
    <w:rsid w:val="0066767F"/>
    <w:rsid w:val="00667CBA"/>
    <w:rsid w:val="00667FE1"/>
    <w:rsid w:val="006703A1"/>
    <w:rsid w:val="00670950"/>
    <w:rsid w:val="00671AF9"/>
    <w:rsid w:val="00674EE5"/>
    <w:rsid w:val="00675B3C"/>
    <w:rsid w:val="00676B4B"/>
    <w:rsid w:val="00676FEB"/>
    <w:rsid w:val="006805C4"/>
    <w:rsid w:val="00680B22"/>
    <w:rsid w:val="0068118A"/>
    <w:rsid w:val="006825AF"/>
    <w:rsid w:val="006828CE"/>
    <w:rsid w:val="00683DDA"/>
    <w:rsid w:val="00684CA5"/>
    <w:rsid w:val="006872CB"/>
    <w:rsid w:val="00692432"/>
    <w:rsid w:val="00692AD9"/>
    <w:rsid w:val="006938A1"/>
    <w:rsid w:val="00693CEB"/>
    <w:rsid w:val="00694421"/>
    <w:rsid w:val="0069495C"/>
    <w:rsid w:val="006958BA"/>
    <w:rsid w:val="00696F60"/>
    <w:rsid w:val="006A1318"/>
    <w:rsid w:val="006A3B6A"/>
    <w:rsid w:val="006A4543"/>
    <w:rsid w:val="006A56FD"/>
    <w:rsid w:val="006A7B9B"/>
    <w:rsid w:val="006A7C59"/>
    <w:rsid w:val="006B04F5"/>
    <w:rsid w:val="006B2C69"/>
    <w:rsid w:val="006B38AF"/>
    <w:rsid w:val="006B40F7"/>
    <w:rsid w:val="006C19C3"/>
    <w:rsid w:val="006C205B"/>
    <w:rsid w:val="006C31A3"/>
    <w:rsid w:val="006C3458"/>
    <w:rsid w:val="006C3A83"/>
    <w:rsid w:val="006C40F0"/>
    <w:rsid w:val="006C4192"/>
    <w:rsid w:val="006C4328"/>
    <w:rsid w:val="006C5601"/>
    <w:rsid w:val="006C67FF"/>
    <w:rsid w:val="006C751D"/>
    <w:rsid w:val="006D1006"/>
    <w:rsid w:val="006D16DB"/>
    <w:rsid w:val="006D1872"/>
    <w:rsid w:val="006D208B"/>
    <w:rsid w:val="006D2828"/>
    <w:rsid w:val="006D332B"/>
    <w:rsid w:val="006D340A"/>
    <w:rsid w:val="006D3DDA"/>
    <w:rsid w:val="006D7110"/>
    <w:rsid w:val="006D78E2"/>
    <w:rsid w:val="006E1DD3"/>
    <w:rsid w:val="006E388A"/>
    <w:rsid w:val="006E466E"/>
    <w:rsid w:val="006E5163"/>
    <w:rsid w:val="006E56D6"/>
    <w:rsid w:val="006E5B63"/>
    <w:rsid w:val="006F3A2C"/>
    <w:rsid w:val="006F3B57"/>
    <w:rsid w:val="006F6300"/>
    <w:rsid w:val="006F72E7"/>
    <w:rsid w:val="007007AE"/>
    <w:rsid w:val="007105E5"/>
    <w:rsid w:val="0071313D"/>
    <w:rsid w:val="00715A1D"/>
    <w:rsid w:val="00716C9F"/>
    <w:rsid w:val="00717484"/>
    <w:rsid w:val="00717907"/>
    <w:rsid w:val="0072089E"/>
    <w:rsid w:val="00723E96"/>
    <w:rsid w:val="00724E8E"/>
    <w:rsid w:val="00725049"/>
    <w:rsid w:val="00726230"/>
    <w:rsid w:val="007266B7"/>
    <w:rsid w:val="007270E1"/>
    <w:rsid w:val="0073009A"/>
    <w:rsid w:val="007301BB"/>
    <w:rsid w:val="00730B88"/>
    <w:rsid w:val="007321A3"/>
    <w:rsid w:val="00733252"/>
    <w:rsid w:val="007334F3"/>
    <w:rsid w:val="007338A4"/>
    <w:rsid w:val="007353F5"/>
    <w:rsid w:val="00735927"/>
    <w:rsid w:val="0073743B"/>
    <w:rsid w:val="00742A7A"/>
    <w:rsid w:val="00743E79"/>
    <w:rsid w:val="007447E5"/>
    <w:rsid w:val="007465AA"/>
    <w:rsid w:val="0074700A"/>
    <w:rsid w:val="00747577"/>
    <w:rsid w:val="00747928"/>
    <w:rsid w:val="0075295D"/>
    <w:rsid w:val="007554E9"/>
    <w:rsid w:val="007556A7"/>
    <w:rsid w:val="00755A27"/>
    <w:rsid w:val="0075651A"/>
    <w:rsid w:val="007573A2"/>
    <w:rsid w:val="0076016B"/>
    <w:rsid w:val="007601B8"/>
    <w:rsid w:val="00760BB0"/>
    <w:rsid w:val="00761435"/>
    <w:rsid w:val="0076157A"/>
    <w:rsid w:val="0076204A"/>
    <w:rsid w:val="00763C90"/>
    <w:rsid w:val="00763CEE"/>
    <w:rsid w:val="00766168"/>
    <w:rsid w:val="007728A1"/>
    <w:rsid w:val="00780692"/>
    <w:rsid w:val="00780A6B"/>
    <w:rsid w:val="00781553"/>
    <w:rsid w:val="007838CA"/>
    <w:rsid w:val="00783B60"/>
    <w:rsid w:val="00783EA4"/>
    <w:rsid w:val="00784593"/>
    <w:rsid w:val="00785CA3"/>
    <w:rsid w:val="0078604B"/>
    <w:rsid w:val="00786B19"/>
    <w:rsid w:val="00787BFA"/>
    <w:rsid w:val="0079049A"/>
    <w:rsid w:val="007909B7"/>
    <w:rsid w:val="00792206"/>
    <w:rsid w:val="00792796"/>
    <w:rsid w:val="00793CE4"/>
    <w:rsid w:val="00794ABB"/>
    <w:rsid w:val="00794E91"/>
    <w:rsid w:val="0079784D"/>
    <w:rsid w:val="007A00EF"/>
    <w:rsid w:val="007A3D43"/>
    <w:rsid w:val="007A4C96"/>
    <w:rsid w:val="007A4DFE"/>
    <w:rsid w:val="007A586E"/>
    <w:rsid w:val="007A5A13"/>
    <w:rsid w:val="007A6E37"/>
    <w:rsid w:val="007A7FE5"/>
    <w:rsid w:val="007B0283"/>
    <w:rsid w:val="007B0E2C"/>
    <w:rsid w:val="007B19EA"/>
    <w:rsid w:val="007B20A1"/>
    <w:rsid w:val="007B44DC"/>
    <w:rsid w:val="007B4685"/>
    <w:rsid w:val="007B51F2"/>
    <w:rsid w:val="007B53BE"/>
    <w:rsid w:val="007B5E04"/>
    <w:rsid w:val="007B66D6"/>
    <w:rsid w:val="007B7508"/>
    <w:rsid w:val="007C0A2D"/>
    <w:rsid w:val="007C25CC"/>
    <w:rsid w:val="007C27B0"/>
    <w:rsid w:val="007C3093"/>
    <w:rsid w:val="007C309D"/>
    <w:rsid w:val="007C3E30"/>
    <w:rsid w:val="007C61A3"/>
    <w:rsid w:val="007C71BA"/>
    <w:rsid w:val="007C73C3"/>
    <w:rsid w:val="007C780E"/>
    <w:rsid w:val="007C7A13"/>
    <w:rsid w:val="007D09D7"/>
    <w:rsid w:val="007D2CE7"/>
    <w:rsid w:val="007D395E"/>
    <w:rsid w:val="007D5229"/>
    <w:rsid w:val="007D5455"/>
    <w:rsid w:val="007D5DB9"/>
    <w:rsid w:val="007D6365"/>
    <w:rsid w:val="007E275B"/>
    <w:rsid w:val="007E2A0E"/>
    <w:rsid w:val="007E3D53"/>
    <w:rsid w:val="007E6F5D"/>
    <w:rsid w:val="007E78AF"/>
    <w:rsid w:val="007E7A48"/>
    <w:rsid w:val="007F300B"/>
    <w:rsid w:val="007F716B"/>
    <w:rsid w:val="008014C3"/>
    <w:rsid w:val="008014F1"/>
    <w:rsid w:val="00802079"/>
    <w:rsid w:val="008029E2"/>
    <w:rsid w:val="00810012"/>
    <w:rsid w:val="00810B25"/>
    <w:rsid w:val="00811728"/>
    <w:rsid w:val="00811C05"/>
    <w:rsid w:val="00812587"/>
    <w:rsid w:val="00812F82"/>
    <w:rsid w:val="00814FBB"/>
    <w:rsid w:val="008164DF"/>
    <w:rsid w:val="008165FD"/>
    <w:rsid w:val="008176D0"/>
    <w:rsid w:val="008220C1"/>
    <w:rsid w:val="008251AB"/>
    <w:rsid w:val="0082533A"/>
    <w:rsid w:val="00827151"/>
    <w:rsid w:val="0082734D"/>
    <w:rsid w:val="0083117C"/>
    <w:rsid w:val="0083223C"/>
    <w:rsid w:val="008322AB"/>
    <w:rsid w:val="008324A0"/>
    <w:rsid w:val="008324A3"/>
    <w:rsid w:val="00832D02"/>
    <w:rsid w:val="00833F0C"/>
    <w:rsid w:val="008358D9"/>
    <w:rsid w:val="0084137E"/>
    <w:rsid w:val="00841B3B"/>
    <w:rsid w:val="00842098"/>
    <w:rsid w:val="008431AD"/>
    <w:rsid w:val="008439EB"/>
    <w:rsid w:val="00844883"/>
    <w:rsid w:val="0084521A"/>
    <w:rsid w:val="00847814"/>
    <w:rsid w:val="00850812"/>
    <w:rsid w:val="0085447A"/>
    <w:rsid w:val="0086570D"/>
    <w:rsid w:val="00865A2A"/>
    <w:rsid w:val="00865C98"/>
    <w:rsid w:val="00866994"/>
    <w:rsid w:val="008677CB"/>
    <w:rsid w:val="00871972"/>
    <w:rsid w:val="008725DF"/>
    <w:rsid w:val="00872AB6"/>
    <w:rsid w:val="00873478"/>
    <w:rsid w:val="008743FF"/>
    <w:rsid w:val="00876B9A"/>
    <w:rsid w:val="00876C7E"/>
    <w:rsid w:val="008777DA"/>
    <w:rsid w:val="00877A67"/>
    <w:rsid w:val="00877DF7"/>
    <w:rsid w:val="00880986"/>
    <w:rsid w:val="008817F3"/>
    <w:rsid w:val="00881F1A"/>
    <w:rsid w:val="00882E24"/>
    <w:rsid w:val="00885FCB"/>
    <w:rsid w:val="00886CBD"/>
    <w:rsid w:val="00890745"/>
    <w:rsid w:val="00890A72"/>
    <w:rsid w:val="00891541"/>
    <w:rsid w:val="00891D90"/>
    <w:rsid w:val="0089323B"/>
    <w:rsid w:val="008933BF"/>
    <w:rsid w:val="00895B18"/>
    <w:rsid w:val="00895CD4"/>
    <w:rsid w:val="00896073"/>
    <w:rsid w:val="008962B1"/>
    <w:rsid w:val="0089742D"/>
    <w:rsid w:val="008A06D1"/>
    <w:rsid w:val="008A10C4"/>
    <w:rsid w:val="008A518B"/>
    <w:rsid w:val="008A5B6B"/>
    <w:rsid w:val="008A6858"/>
    <w:rsid w:val="008A68BB"/>
    <w:rsid w:val="008A738D"/>
    <w:rsid w:val="008B0248"/>
    <w:rsid w:val="008B0AD1"/>
    <w:rsid w:val="008B149C"/>
    <w:rsid w:val="008B1678"/>
    <w:rsid w:val="008B1922"/>
    <w:rsid w:val="008B687D"/>
    <w:rsid w:val="008B7F38"/>
    <w:rsid w:val="008C11A3"/>
    <w:rsid w:val="008C1BCB"/>
    <w:rsid w:val="008C36FB"/>
    <w:rsid w:val="008C6829"/>
    <w:rsid w:val="008C6B96"/>
    <w:rsid w:val="008C6CBE"/>
    <w:rsid w:val="008D120E"/>
    <w:rsid w:val="008D191D"/>
    <w:rsid w:val="008D291D"/>
    <w:rsid w:val="008D47BC"/>
    <w:rsid w:val="008D4E71"/>
    <w:rsid w:val="008D526F"/>
    <w:rsid w:val="008D5BF2"/>
    <w:rsid w:val="008D767F"/>
    <w:rsid w:val="008E0CBA"/>
    <w:rsid w:val="008E0DFD"/>
    <w:rsid w:val="008E227B"/>
    <w:rsid w:val="008E27DD"/>
    <w:rsid w:val="008E2A3B"/>
    <w:rsid w:val="008E386B"/>
    <w:rsid w:val="008E3A5F"/>
    <w:rsid w:val="008E5F03"/>
    <w:rsid w:val="008F053F"/>
    <w:rsid w:val="008F167C"/>
    <w:rsid w:val="008F1ABD"/>
    <w:rsid w:val="008F2749"/>
    <w:rsid w:val="008F2847"/>
    <w:rsid w:val="008F5F33"/>
    <w:rsid w:val="008F6289"/>
    <w:rsid w:val="008F659E"/>
    <w:rsid w:val="00900803"/>
    <w:rsid w:val="009024FB"/>
    <w:rsid w:val="009026D5"/>
    <w:rsid w:val="00903508"/>
    <w:rsid w:val="0090455F"/>
    <w:rsid w:val="00906CBE"/>
    <w:rsid w:val="009079E7"/>
    <w:rsid w:val="0091046A"/>
    <w:rsid w:val="009120E9"/>
    <w:rsid w:val="00913A5C"/>
    <w:rsid w:val="0091687D"/>
    <w:rsid w:val="00916E5B"/>
    <w:rsid w:val="009201F3"/>
    <w:rsid w:val="00922CAB"/>
    <w:rsid w:val="00923897"/>
    <w:rsid w:val="00924155"/>
    <w:rsid w:val="009255CE"/>
    <w:rsid w:val="00925E68"/>
    <w:rsid w:val="00925FF4"/>
    <w:rsid w:val="009267EB"/>
    <w:rsid w:val="00926ABD"/>
    <w:rsid w:val="00930518"/>
    <w:rsid w:val="009335FA"/>
    <w:rsid w:val="0093479C"/>
    <w:rsid w:val="00936CF9"/>
    <w:rsid w:val="00936DE2"/>
    <w:rsid w:val="00937AD0"/>
    <w:rsid w:val="00941413"/>
    <w:rsid w:val="0094188D"/>
    <w:rsid w:val="00941E79"/>
    <w:rsid w:val="00942F7E"/>
    <w:rsid w:val="00943400"/>
    <w:rsid w:val="00944BBB"/>
    <w:rsid w:val="009454CC"/>
    <w:rsid w:val="009468F5"/>
    <w:rsid w:val="009473D5"/>
    <w:rsid w:val="00947F4E"/>
    <w:rsid w:val="00951B42"/>
    <w:rsid w:val="00952D63"/>
    <w:rsid w:val="00954260"/>
    <w:rsid w:val="00954813"/>
    <w:rsid w:val="00954DA7"/>
    <w:rsid w:val="0095591D"/>
    <w:rsid w:val="009579AB"/>
    <w:rsid w:val="00957A2D"/>
    <w:rsid w:val="00960BB9"/>
    <w:rsid w:val="00961B23"/>
    <w:rsid w:val="00963707"/>
    <w:rsid w:val="00964C33"/>
    <w:rsid w:val="00965997"/>
    <w:rsid w:val="0096659A"/>
    <w:rsid w:val="00966BA4"/>
    <w:rsid w:val="00966C2E"/>
    <w:rsid w:val="00966D47"/>
    <w:rsid w:val="00967043"/>
    <w:rsid w:val="009700DC"/>
    <w:rsid w:val="00970CAF"/>
    <w:rsid w:val="009718DA"/>
    <w:rsid w:val="00971A40"/>
    <w:rsid w:val="009727C8"/>
    <w:rsid w:val="00972906"/>
    <w:rsid w:val="009730DD"/>
    <w:rsid w:val="009737E6"/>
    <w:rsid w:val="00975608"/>
    <w:rsid w:val="00975848"/>
    <w:rsid w:val="00975DCC"/>
    <w:rsid w:val="00980469"/>
    <w:rsid w:val="00981C37"/>
    <w:rsid w:val="009822F3"/>
    <w:rsid w:val="00987A87"/>
    <w:rsid w:val="00992312"/>
    <w:rsid w:val="009946A1"/>
    <w:rsid w:val="0099512B"/>
    <w:rsid w:val="00995481"/>
    <w:rsid w:val="009965E5"/>
    <w:rsid w:val="009A02A4"/>
    <w:rsid w:val="009A04E2"/>
    <w:rsid w:val="009A125B"/>
    <w:rsid w:val="009A222A"/>
    <w:rsid w:val="009A2471"/>
    <w:rsid w:val="009A304E"/>
    <w:rsid w:val="009A3A96"/>
    <w:rsid w:val="009A45F7"/>
    <w:rsid w:val="009A5C2C"/>
    <w:rsid w:val="009A5D15"/>
    <w:rsid w:val="009A65CE"/>
    <w:rsid w:val="009B0224"/>
    <w:rsid w:val="009B02DF"/>
    <w:rsid w:val="009B2D18"/>
    <w:rsid w:val="009B30A4"/>
    <w:rsid w:val="009B3752"/>
    <w:rsid w:val="009B3996"/>
    <w:rsid w:val="009B5F38"/>
    <w:rsid w:val="009B7B5D"/>
    <w:rsid w:val="009C0DED"/>
    <w:rsid w:val="009C1366"/>
    <w:rsid w:val="009C2C97"/>
    <w:rsid w:val="009C2C99"/>
    <w:rsid w:val="009C463E"/>
    <w:rsid w:val="009C6D89"/>
    <w:rsid w:val="009C6DF8"/>
    <w:rsid w:val="009C78A0"/>
    <w:rsid w:val="009D4A63"/>
    <w:rsid w:val="009D5301"/>
    <w:rsid w:val="009D6D67"/>
    <w:rsid w:val="009E18BD"/>
    <w:rsid w:val="009E4587"/>
    <w:rsid w:val="009E60E1"/>
    <w:rsid w:val="009E656E"/>
    <w:rsid w:val="009F01EF"/>
    <w:rsid w:val="009F1BF6"/>
    <w:rsid w:val="009F4695"/>
    <w:rsid w:val="00A004B4"/>
    <w:rsid w:val="00A01175"/>
    <w:rsid w:val="00A01331"/>
    <w:rsid w:val="00A01756"/>
    <w:rsid w:val="00A0355C"/>
    <w:rsid w:val="00A051AE"/>
    <w:rsid w:val="00A07609"/>
    <w:rsid w:val="00A102D4"/>
    <w:rsid w:val="00A106B0"/>
    <w:rsid w:val="00A11F9C"/>
    <w:rsid w:val="00A12663"/>
    <w:rsid w:val="00A1268A"/>
    <w:rsid w:val="00A12D13"/>
    <w:rsid w:val="00A13106"/>
    <w:rsid w:val="00A14BDF"/>
    <w:rsid w:val="00A153EE"/>
    <w:rsid w:val="00A1571D"/>
    <w:rsid w:val="00A162B4"/>
    <w:rsid w:val="00A1726C"/>
    <w:rsid w:val="00A17759"/>
    <w:rsid w:val="00A20104"/>
    <w:rsid w:val="00A202C0"/>
    <w:rsid w:val="00A20A58"/>
    <w:rsid w:val="00A20ED6"/>
    <w:rsid w:val="00A21049"/>
    <w:rsid w:val="00A22494"/>
    <w:rsid w:val="00A231E7"/>
    <w:rsid w:val="00A23B4B"/>
    <w:rsid w:val="00A24C11"/>
    <w:rsid w:val="00A25DD7"/>
    <w:rsid w:val="00A27ACC"/>
    <w:rsid w:val="00A30E40"/>
    <w:rsid w:val="00A32411"/>
    <w:rsid w:val="00A32528"/>
    <w:rsid w:val="00A33873"/>
    <w:rsid w:val="00A37220"/>
    <w:rsid w:val="00A37836"/>
    <w:rsid w:val="00A37D7F"/>
    <w:rsid w:val="00A400C0"/>
    <w:rsid w:val="00A42476"/>
    <w:rsid w:val="00A42A08"/>
    <w:rsid w:val="00A42FA7"/>
    <w:rsid w:val="00A43D33"/>
    <w:rsid w:val="00A44786"/>
    <w:rsid w:val="00A44D01"/>
    <w:rsid w:val="00A4544C"/>
    <w:rsid w:val="00A4631A"/>
    <w:rsid w:val="00A46410"/>
    <w:rsid w:val="00A465A2"/>
    <w:rsid w:val="00A46D5A"/>
    <w:rsid w:val="00A5149F"/>
    <w:rsid w:val="00A533E8"/>
    <w:rsid w:val="00A54455"/>
    <w:rsid w:val="00A54681"/>
    <w:rsid w:val="00A558D0"/>
    <w:rsid w:val="00A57688"/>
    <w:rsid w:val="00A57FB1"/>
    <w:rsid w:val="00A62F6E"/>
    <w:rsid w:val="00A6313B"/>
    <w:rsid w:val="00A6474C"/>
    <w:rsid w:val="00A65FC4"/>
    <w:rsid w:val="00A6720D"/>
    <w:rsid w:val="00A70516"/>
    <w:rsid w:val="00A72C24"/>
    <w:rsid w:val="00A73EF3"/>
    <w:rsid w:val="00A75ADD"/>
    <w:rsid w:val="00A761BF"/>
    <w:rsid w:val="00A76EB2"/>
    <w:rsid w:val="00A77FCF"/>
    <w:rsid w:val="00A81C3B"/>
    <w:rsid w:val="00A81CBB"/>
    <w:rsid w:val="00A8209D"/>
    <w:rsid w:val="00A821FC"/>
    <w:rsid w:val="00A842E9"/>
    <w:rsid w:val="00A84A94"/>
    <w:rsid w:val="00A8518F"/>
    <w:rsid w:val="00A85B6A"/>
    <w:rsid w:val="00A86884"/>
    <w:rsid w:val="00A870FC"/>
    <w:rsid w:val="00A8721D"/>
    <w:rsid w:val="00A87EF9"/>
    <w:rsid w:val="00A91616"/>
    <w:rsid w:val="00A91BC7"/>
    <w:rsid w:val="00A92F31"/>
    <w:rsid w:val="00A932BC"/>
    <w:rsid w:val="00A93348"/>
    <w:rsid w:val="00A94CA1"/>
    <w:rsid w:val="00AA04CE"/>
    <w:rsid w:val="00AA06C9"/>
    <w:rsid w:val="00AA1FB0"/>
    <w:rsid w:val="00AA487C"/>
    <w:rsid w:val="00AA50EF"/>
    <w:rsid w:val="00AA6CF7"/>
    <w:rsid w:val="00AA70D5"/>
    <w:rsid w:val="00AA7B32"/>
    <w:rsid w:val="00AB147F"/>
    <w:rsid w:val="00AB258D"/>
    <w:rsid w:val="00AB2A11"/>
    <w:rsid w:val="00AB2BF3"/>
    <w:rsid w:val="00AB31EE"/>
    <w:rsid w:val="00AB4567"/>
    <w:rsid w:val="00AB46C8"/>
    <w:rsid w:val="00AB4CD1"/>
    <w:rsid w:val="00AB53EA"/>
    <w:rsid w:val="00AB56B2"/>
    <w:rsid w:val="00AB5BBC"/>
    <w:rsid w:val="00AB7031"/>
    <w:rsid w:val="00AC0556"/>
    <w:rsid w:val="00AC409A"/>
    <w:rsid w:val="00AC5398"/>
    <w:rsid w:val="00AC5F30"/>
    <w:rsid w:val="00AD103F"/>
    <w:rsid w:val="00AD18AD"/>
    <w:rsid w:val="00AD1DAA"/>
    <w:rsid w:val="00AD2815"/>
    <w:rsid w:val="00AD2850"/>
    <w:rsid w:val="00AD4D57"/>
    <w:rsid w:val="00AD65B7"/>
    <w:rsid w:val="00AD7B17"/>
    <w:rsid w:val="00AE0438"/>
    <w:rsid w:val="00AE33A9"/>
    <w:rsid w:val="00AE4D5F"/>
    <w:rsid w:val="00AE5FD4"/>
    <w:rsid w:val="00AE695E"/>
    <w:rsid w:val="00AE6C9C"/>
    <w:rsid w:val="00AE7BAF"/>
    <w:rsid w:val="00AF1D36"/>
    <w:rsid w:val="00AF1E23"/>
    <w:rsid w:val="00AF382F"/>
    <w:rsid w:val="00AF3966"/>
    <w:rsid w:val="00AF3A2D"/>
    <w:rsid w:val="00AF3C7D"/>
    <w:rsid w:val="00AF4D21"/>
    <w:rsid w:val="00AF7A56"/>
    <w:rsid w:val="00AF7F81"/>
    <w:rsid w:val="00B011ED"/>
    <w:rsid w:val="00B01AFF"/>
    <w:rsid w:val="00B01B30"/>
    <w:rsid w:val="00B039FB"/>
    <w:rsid w:val="00B03CB5"/>
    <w:rsid w:val="00B03D32"/>
    <w:rsid w:val="00B05CC7"/>
    <w:rsid w:val="00B06CE0"/>
    <w:rsid w:val="00B07BB4"/>
    <w:rsid w:val="00B12E37"/>
    <w:rsid w:val="00B132E7"/>
    <w:rsid w:val="00B144D8"/>
    <w:rsid w:val="00B1503E"/>
    <w:rsid w:val="00B159FB"/>
    <w:rsid w:val="00B17A15"/>
    <w:rsid w:val="00B235E7"/>
    <w:rsid w:val="00B26906"/>
    <w:rsid w:val="00B27E39"/>
    <w:rsid w:val="00B350D8"/>
    <w:rsid w:val="00B354AB"/>
    <w:rsid w:val="00B35BAC"/>
    <w:rsid w:val="00B40DDB"/>
    <w:rsid w:val="00B413A4"/>
    <w:rsid w:val="00B41609"/>
    <w:rsid w:val="00B41985"/>
    <w:rsid w:val="00B419C3"/>
    <w:rsid w:val="00B43752"/>
    <w:rsid w:val="00B450D7"/>
    <w:rsid w:val="00B46D4A"/>
    <w:rsid w:val="00B51183"/>
    <w:rsid w:val="00B5227E"/>
    <w:rsid w:val="00B55602"/>
    <w:rsid w:val="00B55CAA"/>
    <w:rsid w:val="00B568AB"/>
    <w:rsid w:val="00B56BF6"/>
    <w:rsid w:val="00B579E9"/>
    <w:rsid w:val="00B62891"/>
    <w:rsid w:val="00B64C24"/>
    <w:rsid w:val="00B7318F"/>
    <w:rsid w:val="00B73B95"/>
    <w:rsid w:val="00B747DA"/>
    <w:rsid w:val="00B7531D"/>
    <w:rsid w:val="00B76763"/>
    <w:rsid w:val="00B7732B"/>
    <w:rsid w:val="00B81242"/>
    <w:rsid w:val="00B81329"/>
    <w:rsid w:val="00B8139C"/>
    <w:rsid w:val="00B81818"/>
    <w:rsid w:val="00B81ADA"/>
    <w:rsid w:val="00B82D85"/>
    <w:rsid w:val="00B83119"/>
    <w:rsid w:val="00B84880"/>
    <w:rsid w:val="00B85FA7"/>
    <w:rsid w:val="00B8675F"/>
    <w:rsid w:val="00B868C2"/>
    <w:rsid w:val="00B86D56"/>
    <w:rsid w:val="00B879F0"/>
    <w:rsid w:val="00B91A40"/>
    <w:rsid w:val="00B91FAD"/>
    <w:rsid w:val="00B93C9A"/>
    <w:rsid w:val="00B95E98"/>
    <w:rsid w:val="00B97983"/>
    <w:rsid w:val="00B97AD7"/>
    <w:rsid w:val="00BA3E82"/>
    <w:rsid w:val="00BA4C69"/>
    <w:rsid w:val="00BA4FF6"/>
    <w:rsid w:val="00BA588A"/>
    <w:rsid w:val="00BA5F83"/>
    <w:rsid w:val="00BA7EAD"/>
    <w:rsid w:val="00BB0010"/>
    <w:rsid w:val="00BB0516"/>
    <w:rsid w:val="00BB1238"/>
    <w:rsid w:val="00BB29DD"/>
    <w:rsid w:val="00BB306A"/>
    <w:rsid w:val="00BB38FA"/>
    <w:rsid w:val="00BB4F2B"/>
    <w:rsid w:val="00BB64FB"/>
    <w:rsid w:val="00BB6CB7"/>
    <w:rsid w:val="00BB6FFD"/>
    <w:rsid w:val="00BC0207"/>
    <w:rsid w:val="00BC0CF2"/>
    <w:rsid w:val="00BC10AA"/>
    <w:rsid w:val="00BC25AA"/>
    <w:rsid w:val="00BC4965"/>
    <w:rsid w:val="00BC5661"/>
    <w:rsid w:val="00BC6BCB"/>
    <w:rsid w:val="00BD090F"/>
    <w:rsid w:val="00BD0AE3"/>
    <w:rsid w:val="00BD19EC"/>
    <w:rsid w:val="00BD39FB"/>
    <w:rsid w:val="00BD4DE1"/>
    <w:rsid w:val="00BD5107"/>
    <w:rsid w:val="00BD5CC9"/>
    <w:rsid w:val="00BD644D"/>
    <w:rsid w:val="00BD6805"/>
    <w:rsid w:val="00BE09AA"/>
    <w:rsid w:val="00BE20D0"/>
    <w:rsid w:val="00BE29EE"/>
    <w:rsid w:val="00BE4E53"/>
    <w:rsid w:val="00BE5094"/>
    <w:rsid w:val="00BE5240"/>
    <w:rsid w:val="00BE6BAD"/>
    <w:rsid w:val="00BE700C"/>
    <w:rsid w:val="00BE7F11"/>
    <w:rsid w:val="00BF0095"/>
    <w:rsid w:val="00BF0215"/>
    <w:rsid w:val="00BF02DC"/>
    <w:rsid w:val="00BF1984"/>
    <w:rsid w:val="00BF22D3"/>
    <w:rsid w:val="00BF33FA"/>
    <w:rsid w:val="00BF38C0"/>
    <w:rsid w:val="00BF4047"/>
    <w:rsid w:val="00BF464B"/>
    <w:rsid w:val="00BF5521"/>
    <w:rsid w:val="00BF682E"/>
    <w:rsid w:val="00C00781"/>
    <w:rsid w:val="00C0147D"/>
    <w:rsid w:val="00C020C5"/>
    <w:rsid w:val="00C022E3"/>
    <w:rsid w:val="00C0243C"/>
    <w:rsid w:val="00C03C29"/>
    <w:rsid w:val="00C05A96"/>
    <w:rsid w:val="00C06190"/>
    <w:rsid w:val="00C10132"/>
    <w:rsid w:val="00C123A7"/>
    <w:rsid w:val="00C12869"/>
    <w:rsid w:val="00C12D1F"/>
    <w:rsid w:val="00C13213"/>
    <w:rsid w:val="00C15B99"/>
    <w:rsid w:val="00C16411"/>
    <w:rsid w:val="00C16E65"/>
    <w:rsid w:val="00C17BA7"/>
    <w:rsid w:val="00C20222"/>
    <w:rsid w:val="00C203D0"/>
    <w:rsid w:val="00C2066D"/>
    <w:rsid w:val="00C21623"/>
    <w:rsid w:val="00C21D21"/>
    <w:rsid w:val="00C22D17"/>
    <w:rsid w:val="00C236FA"/>
    <w:rsid w:val="00C24C35"/>
    <w:rsid w:val="00C253AA"/>
    <w:rsid w:val="00C25CD3"/>
    <w:rsid w:val="00C25EEC"/>
    <w:rsid w:val="00C26BB2"/>
    <w:rsid w:val="00C30C26"/>
    <w:rsid w:val="00C314A1"/>
    <w:rsid w:val="00C314C2"/>
    <w:rsid w:val="00C324A8"/>
    <w:rsid w:val="00C32C21"/>
    <w:rsid w:val="00C3357E"/>
    <w:rsid w:val="00C35DA7"/>
    <w:rsid w:val="00C36536"/>
    <w:rsid w:val="00C40597"/>
    <w:rsid w:val="00C40A97"/>
    <w:rsid w:val="00C4428A"/>
    <w:rsid w:val="00C44808"/>
    <w:rsid w:val="00C4592F"/>
    <w:rsid w:val="00C46300"/>
    <w:rsid w:val="00C4661D"/>
    <w:rsid w:val="00C4712D"/>
    <w:rsid w:val="00C47C88"/>
    <w:rsid w:val="00C5008B"/>
    <w:rsid w:val="00C507B5"/>
    <w:rsid w:val="00C51666"/>
    <w:rsid w:val="00C51696"/>
    <w:rsid w:val="00C52033"/>
    <w:rsid w:val="00C544C8"/>
    <w:rsid w:val="00C550BE"/>
    <w:rsid w:val="00C555C9"/>
    <w:rsid w:val="00C577E8"/>
    <w:rsid w:val="00C57E46"/>
    <w:rsid w:val="00C57FFD"/>
    <w:rsid w:val="00C60151"/>
    <w:rsid w:val="00C617A3"/>
    <w:rsid w:val="00C61A2E"/>
    <w:rsid w:val="00C621F0"/>
    <w:rsid w:val="00C65659"/>
    <w:rsid w:val="00C703AA"/>
    <w:rsid w:val="00C72925"/>
    <w:rsid w:val="00C72B90"/>
    <w:rsid w:val="00C76927"/>
    <w:rsid w:val="00C77E49"/>
    <w:rsid w:val="00C82BA9"/>
    <w:rsid w:val="00C8312C"/>
    <w:rsid w:val="00C8396F"/>
    <w:rsid w:val="00C84045"/>
    <w:rsid w:val="00C86F2B"/>
    <w:rsid w:val="00C90AA2"/>
    <w:rsid w:val="00C92D73"/>
    <w:rsid w:val="00C93A54"/>
    <w:rsid w:val="00C94F55"/>
    <w:rsid w:val="00C963D5"/>
    <w:rsid w:val="00CA3C71"/>
    <w:rsid w:val="00CA58EA"/>
    <w:rsid w:val="00CA7761"/>
    <w:rsid w:val="00CA7D62"/>
    <w:rsid w:val="00CB04A9"/>
    <w:rsid w:val="00CB07A8"/>
    <w:rsid w:val="00CB1195"/>
    <w:rsid w:val="00CB1400"/>
    <w:rsid w:val="00CB185A"/>
    <w:rsid w:val="00CB2C0A"/>
    <w:rsid w:val="00CB37C2"/>
    <w:rsid w:val="00CB7FA0"/>
    <w:rsid w:val="00CC0007"/>
    <w:rsid w:val="00CC30B0"/>
    <w:rsid w:val="00CC3592"/>
    <w:rsid w:val="00CC5BDE"/>
    <w:rsid w:val="00CC62B0"/>
    <w:rsid w:val="00CC6C5A"/>
    <w:rsid w:val="00CC6C6E"/>
    <w:rsid w:val="00CC7172"/>
    <w:rsid w:val="00CD046B"/>
    <w:rsid w:val="00CD1D31"/>
    <w:rsid w:val="00CD4A57"/>
    <w:rsid w:val="00CD6CB0"/>
    <w:rsid w:val="00CE0F08"/>
    <w:rsid w:val="00CE2DB7"/>
    <w:rsid w:val="00CE3D5B"/>
    <w:rsid w:val="00CE5CC4"/>
    <w:rsid w:val="00CE6387"/>
    <w:rsid w:val="00CE6AB8"/>
    <w:rsid w:val="00CE6F0C"/>
    <w:rsid w:val="00CE78CC"/>
    <w:rsid w:val="00CF1D9B"/>
    <w:rsid w:val="00CF1E82"/>
    <w:rsid w:val="00CF23C7"/>
    <w:rsid w:val="00CF4DC7"/>
    <w:rsid w:val="00CF5797"/>
    <w:rsid w:val="00D01CA1"/>
    <w:rsid w:val="00D0441B"/>
    <w:rsid w:val="00D04A11"/>
    <w:rsid w:val="00D04D4C"/>
    <w:rsid w:val="00D06215"/>
    <w:rsid w:val="00D07428"/>
    <w:rsid w:val="00D0795A"/>
    <w:rsid w:val="00D079CA"/>
    <w:rsid w:val="00D146F1"/>
    <w:rsid w:val="00D17037"/>
    <w:rsid w:val="00D204CF"/>
    <w:rsid w:val="00D20B52"/>
    <w:rsid w:val="00D23C9D"/>
    <w:rsid w:val="00D26E1B"/>
    <w:rsid w:val="00D273D1"/>
    <w:rsid w:val="00D33604"/>
    <w:rsid w:val="00D33928"/>
    <w:rsid w:val="00D33B66"/>
    <w:rsid w:val="00D35C18"/>
    <w:rsid w:val="00D35EC8"/>
    <w:rsid w:val="00D366C4"/>
    <w:rsid w:val="00D36980"/>
    <w:rsid w:val="00D37707"/>
    <w:rsid w:val="00D37B08"/>
    <w:rsid w:val="00D40F8B"/>
    <w:rsid w:val="00D43112"/>
    <w:rsid w:val="00D43331"/>
    <w:rsid w:val="00D437FF"/>
    <w:rsid w:val="00D447B2"/>
    <w:rsid w:val="00D44F6D"/>
    <w:rsid w:val="00D45CDE"/>
    <w:rsid w:val="00D47A45"/>
    <w:rsid w:val="00D50183"/>
    <w:rsid w:val="00D502CB"/>
    <w:rsid w:val="00D5130C"/>
    <w:rsid w:val="00D5163E"/>
    <w:rsid w:val="00D56164"/>
    <w:rsid w:val="00D5732C"/>
    <w:rsid w:val="00D57413"/>
    <w:rsid w:val="00D60C7C"/>
    <w:rsid w:val="00D61EE8"/>
    <w:rsid w:val="00D62265"/>
    <w:rsid w:val="00D628A4"/>
    <w:rsid w:val="00D62E8E"/>
    <w:rsid w:val="00D64810"/>
    <w:rsid w:val="00D65925"/>
    <w:rsid w:val="00D65CF8"/>
    <w:rsid w:val="00D6610C"/>
    <w:rsid w:val="00D6673B"/>
    <w:rsid w:val="00D7097E"/>
    <w:rsid w:val="00D727F5"/>
    <w:rsid w:val="00D7306C"/>
    <w:rsid w:val="00D73770"/>
    <w:rsid w:val="00D80BC5"/>
    <w:rsid w:val="00D8110D"/>
    <w:rsid w:val="00D81206"/>
    <w:rsid w:val="00D815D6"/>
    <w:rsid w:val="00D82236"/>
    <w:rsid w:val="00D84BA3"/>
    <w:rsid w:val="00D8512E"/>
    <w:rsid w:val="00D86196"/>
    <w:rsid w:val="00D86310"/>
    <w:rsid w:val="00D8770D"/>
    <w:rsid w:val="00D9146D"/>
    <w:rsid w:val="00D93D73"/>
    <w:rsid w:val="00D944B8"/>
    <w:rsid w:val="00D948C9"/>
    <w:rsid w:val="00D96E63"/>
    <w:rsid w:val="00DA1C2F"/>
    <w:rsid w:val="00DA1E58"/>
    <w:rsid w:val="00DA332C"/>
    <w:rsid w:val="00DA39AD"/>
    <w:rsid w:val="00DA4C06"/>
    <w:rsid w:val="00DA6577"/>
    <w:rsid w:val="00DA6669"/>
    <w:rsid w:val="00DA6C80"/>
    <w:rsid w:val="00DA7204"/>
    <w:rsid w:val="00DA744B"/>
    <w:rsid w:val="00DA79BA"/>
    <w:rsid w:val="00DB015E"/>
    <w:rsid w:val="00DB159B"/>
    <w:rsid w:val="00DB29E3"/>
    <w:rsid w:val="00DB2D66"/>
    <w:rsid w:val="00DB43B8"/>
    <w:rsid w:val="00DB75B8"/>
    <w:rsid w:val="00DC1055"/>
    <w:rsid w:val="00DC107D"/>
    <w:rsid w:val="00DC1396"/>
    <w:rsid w:val="00DC276E"/>
    <w:rsid w:val="00DC327A"/>
    <w:rsid w:val="00DC35DE"/>
    <w:rsid w:val="00DC74ED"/>
    <w:rsid w:val="00DD0771"/>
    <w:rsid w:val="00DD0A51"/>
    <w:rsid w:val="00DD144A"/>
    <w:rsid w:val="00DD18DB"/>
    <w:rsid w:val="00DD1B6E"/>
    <w:rsid w:val="00DD1CD1"/>
    <w:rsid w:val="00DD3407"/>
    <w:rsid w:val="00DD3FBC"/>
    <w:rsid w:val="00DD5361"/>
    <w:rsid w:val="00DD7A39"/>
    <w:rsid w:val="00DE09C7"/>
    <w:rsid w:val="00DE13BD"/>
    <w:rsid w:val="00DE3BE3"/>
    <w:rsid w:val="00DE3D00"/>
    <w:rsid w:val="00DE4500"/>
    <w:rsid w:val="00DE4E3C"/>
    <w:rsid w:val="00DE4EF2"/>
    <w:rsid w:val="00DE7CC5"/>
    <w:rsid w:val="00DF0F93"/>
    <w:rsid w:val="00DF2C0E"/>
    <w:rsid w:val="00DF2C30"/>
    <w:rsid w:val="00DF3986"/>
    <w:rsid w:val="00DF3B77"/>
    <w:rsid w:val="00DF58CC"/>
    <w:rsid w:val="00DF7026"/>
    <w:rsid w:val="00DF753C"/>
    <w:rsid w:val="00DF7FCD"/>
    <w:rsid w:val="00E00210"/>
    <w:rsid w:val="00E00840"/>
    <w:rsid w:val="00E01511"/>
    <w:rsid w:val="00E03E6A"/>
    <w:rsid w:val="00E04DB6"/>
    <w:rsid w:val="00E054FD"/>
    <w:rsid w:val="00E0608D"/>
    <w:rsid w:val="00E06123"/>
    <w:rsid w:val="00E06FFB"/>
    <w:rsid w:val="00E07915"/>
    <w:rsid w:val="00E07E4F"/>
    <w:rsid w:val="00E11525"/>
    <w:rsid w:val="00E124A7"/>
    <w:rsid w:val="00E125C6"/>
    <w:rsid w:val="00E12761"/>
    <w:rsid w:val="00E13A47"/>
    <w:rsid w:val="00E14C4C"/>
    <w:rsid w:val="00E1634F"/>
    <w:rsid w:val="00E170D4"/>
    <w:rsid w:val="00E17999"/>
    <w:rsid w:val="00E17E18"/>
    <w:rsid w:val="00E2075F"/>
    <w:rsid w:val="00E231EF"/>
    <w:rsid w:val="00E23D58"/>
    <w:rsid w:val="00E30155"/>
    <w:rsid w:val="00E319A7"/>
    <w:rsid w:val="00E31CDF"/>
    <w:rsid w:val="00E320E0"/>
    <w:rsid w:val="00E32927"/>
    <w:rsid w:val="00E32C47"/>
    <w:rsid w:val="00E3560F"/>
    <w:rsid w:val="00E36D94"/>
    <w:rsid w:val="00E3765B"/>
    <w:rsid w:val="00E40E09"/>
    <w:rsid w:val="00E42264"/>
    <w:rsid w:val="00E424F7"/>
    <w:rsid w:val="00E43D6E"/>
    <w:rsid w:val="00E45FA0"/>
    <w:rsid w:val="00E462D0"/>
    <w:rsid w:val="00E46644"/>
    <w:rsid w:val="00E524DD"/>
    <w:rsid w:val="00E528EE"/>
    <w:rsid w:val="00E52C07"/>
    <w:rsid w:val="00E52E8B"/>
    <w:rsid w:val="00E52EA5"/>
    <w:rsid w:val="00E53740"/>
    <w:rsid w:val="00E53EEF"/>
    <w:rsid w:val="00E53F9B"/>
    <w:rsid w:val="00E5422F"/>
    <w:rsid w:val="00E547BE"/>
    <w:rsid w:val="00E567D1"/>
    <w:rsid w:val="00E56A57"/>
    <w:rsid w:val="00E57916"/>
    <w:rsid w:val="00E6071C"/>
    <w:rsid w:val="00E62A0D"/>
    <w:rsid w:val="00E630DC"/>
    <w:rsid w:val="00E64F60"/>
    <w:rsid w:val="00E6714F"/>
    <w:rsid w:val="00E74367"/>
    <w:rsid w:val="00E7537C"/>
    <w:rsid w:val="00E77391"/>
    <w:rsid w:val="00E802EC"/>
    <w:rsid w:val="00E81BEB"/>
    <w:rsid w:val="00E822E1"/>
    <w:rsid w:val="00E839E1"/>
    <w:rsid w:val="00E84819"/>
    <w:rsid w:val="00E84863"/>
    <w:rsid w:val="00E85B71"/>
    <w:rsid w:val="00E86A78"/>
    <w:rsid w:val="00E91FE1"/>
    <w:rsid w:val="00E92594"/>
    <w:rsid w:val="00E92959"/>
    <w:rsid w:val="00E92A8D"/>
    <w:rsid w:val="00E94020"/>
    <w:rsid w:val="00E94557"/>
    <w:rsid w:val="00E947D4"/>
    <w:rsid w:val="00E9687A"/>
    <w:rsid w:val="00E97354"/>
    <w:rsid w:val="00E976E7"/>
    <w:rsid w:val="00E97929"/>
    <w:rsid w:val="00E97CCC"/>
    <w:rsid w:val="00EA279D"/>
    <w:rsid w:val="00EA3229"/>
    <w:rsid w:val="00EA3E45"/>
    <w:rsid w:val="00EA4F67"/>
    <w:rsid w:val="00EA5A1F"/>
    <w:rsid w:val="00EA5E95"/>
    <w:rsid w:val="00EB0295"/>
    <w:rsid w:val="00EB0751"/>
    <w:rsid w:val="00EB3E04"/>
    <w:rsid w:val="00EB43B6"/>
    <w:rsid w:val="00EB47E0"/>
    <w:rsid w:val="00EB4A51"/>
    <w:rsid w:val="00EB6772"/>
    <w:rsid w:val="00EB7F72"/>
    <w:rsid w:val="00EC08D4"/>
    <w:rsid w:val="00EC3DE9"/>
    <w:rsid w:val="00EC4857"/>
    <w:rsid w:val="00EC5DA8"/>
    <w:rsid w:val="00EC651F"/>
    <w:rsid w:val="00EC741F"/>
    <w:rsid w:val="00EC74E0"/>
    <w:rsid w:val="00ED0FAF"/>
    <w:rsid w:val="00ED16D4"/>
    <w:rsid w:val="00ED2FA4"/>
    <w:rsid w:val="00ED4248"/>
    <w:rsid w:val="00ED4954"/>
    <w:rsid w:val="00ED5A43"/>
    <w:rsid w:val="00ED5DD4"/>
    <w:rsid w:val="00EE0943"/>
    <w:rsid w:val="00EE140E"/>
    <w:rsid w:val="00EE1FE4"/>
    <w:rsid w:val="00EE33A2"/>
    <w:rsid w:val="00EE4486"/>
    <w:rsid w:val="00EE7205"/>
    <w:rsid w:val="00EF04CD"/>
    <w:rsid w:val="00EF2E32"/>
    <w:rsid w:val="00EF5A46"/>
    <w:rsid w:val="00EF6129"/>
    <w:rsid w:val="00EF74DB"/>
    <w:rsid w:val="00F002E9"/>
    <w:rsid w:val="00F00AA1"/>
    <w:rsid w:val="00F01650"/>
    <w:rsid w:val="00F0214C"/>
    <w:rsid w:val="00F02265"/>
    <w:rsid w:val="00F02617"/>
    <w:rsid w:val="00F02F2A"/>
    <w:rsid w:val="00F032F7"/>
    <w:rsid w:val="00F040A7"/>
    <w:rsid w:val="00F065DF"/>
    <w:rsid w:val="00F07098"/>
    <w:rsid w:val="00F075FF"/>
    <w:rsid w:val="00F0768F"/>
    <w:rsid w:val="00F07794"/>
    <w:rsid w:val="00F10966"/>
    <w:rsid w:val="00F12379"/>
    <w:rsid w:val="00F129F3"/>
    <w:rsid w:val="00F12A9B"/>
    <w:rsid w:val="00F13148"/>
    <w:rsid w:val="00F2200A"/>
    <w:rsid w:val="00F234D6"/>
    <w:rsid w:val="00F2467C"/>
    <w:rsid w:val="00F24DCD"/>
    <w:rsid w:val="00F2504A"/>
    <w:rsid w:val="00F2525A"/>
    <w:rsid w:val="00F26C8B"/>
    <w:rsid w:val="00F27CBF"/>
    <w:rsid w:val="00F308F8"/>
    <w:rsid w:val="00F315A1"/>
    <w:rsid w:val="00F31F8F"/>
    <w:rsid w:val="00F32E14"/>
    <w:rsid w:val="00F3356C"/>
    <w:rsid w:val="00F335DB"/>
    <w:rsid w:val="00F35501"/>
    <w:rsid w:val="00F361F8"/>
    <w:rsid w:val="00F362D3"/>
    <w:rsid w:val="00F3659E"/>
    <w:rsid w:val="00F37B21"/>
    <w:rsid w:val="00F40A4C"/>
    <w:rsid w:val="00F41845"/>
    <w:rsid w:val="00F42AE7"/>
    <w:rsid w:val="00F46353"/>
    <w:rsid w:val="00F463AE"/>
    <w:rsid w:val="00F4642D"/>
    <w:rsid w:val="00F46700"/>
    <w:rsid w:val="00F505A1"/>
    <w:rsid w:val="00F509AB"/>
    <w:rsid w:val="00F50AF6"/>
    <w:rsid w:val="00F518D7"/>
    <w:rsid w:val="00F526B6"/>
    <w:rsid w:val="00F529DD"/>
    <w:rsid w:val="00F531FA"/>
    <w:rsid w:val="00F53246"/>
    <w:rsid w:val="00F54579"/>
    <w:rsid w:val="00F560EE"/>
    <w:rsid w:val="00F5795D"/>
    <w:rsid w:val="00F61A91"/>
    <w:rsid w:val="00F63F38"/>
    <w:rsid w:val="00F63FA0"/>
    <w:rsid w:val="00F642D4"/>
    <w:rsid w:val="00F67A1C"/>
    <w:rsid w:val="00F67AAD"/>
    <w:rsid w:val="00F71125"/>
    <w:rsid w:val="00F72000"/>
    <w:rsid w:val="00F72CD7"/>
    <w:rsid w:val="00F7364A"/>
    <w:rsid w:val="00F74082"/>
    <w:rsid w:val="00F744C6"/>
    <w:rsid w:val="00F800F9"/>
    <w:rsid w:val="00F80E0D"/>
    <w:rsid w:val="00F8100F"/>
    <w:rsid w:val="00F814E6"/>
    <w:rsid w:val="00F82401"/>
    <w:rsid w:val="00F82C5B"/>
    <w:rsid w:val="00F83D25"/>
    <w:rsid w:val="00F83E47"/>
    <w:rsid w:val="00F83F3C"/>
    <w:rsid w:val="00F84C71"/>
    <w:rsid w:val="00F85325"/>
    <w:rsid w:val="00F8555F"/>
    <w:rsid w:val="00F915B6"/>
    <w:rsid w:val="00F92F2A"/>
    <w:rsid w:val="00F932B9"/>
    <w:rsid w:val="00F94086"/>
    <w:rsid w:val="00F95A22"/>
    <w:rsid w:val="00F95D72"/>
    <w:rsid w:val="00F96223"/>
    <w:rsid w:val="00F97A02"/>
    <w:rsid w:val="00FA3523"/>
    <w:rsid w:val="00FA3CBD"/>
    <w:rsid w:val="00FA4245"/>
    <w:rsid w:val="00FA5167"/>
    <w:rsid w:val="00FB0B3F"/>
    <w:rsid w:val="00FB196D"/>
    <w:rsid w:val="00FB3E36"/>
    <w:rsid w:val="00FB46BF"/>
    <w:rsid w:val="00FB6E2E"/>
    <w:rsid w:val="00FB7704"/>
    <w:rsid w:val="00FC1206"/>
    <w:rsid w:val="00FC2AA2"/>
    <w:rsid w:val="00FC7EF6"/>
    <w:rsid w:val="00FD0BDF"/>
    <w:rsid w:val="00FD1A3A"/>
    <w:rsid w:val="00FD2419"/>
    <w:rsid w:val="00FD3DE0"/>
    <w:rsid w:val="00FD578C"/>
    <w:rsid w:val="00FD7646"/>
    <w:rsid w:val="00FE0146"/>
    <w:rsid w:val="00FE079F"/>
    <w:rsid w:val="00FE0920"/>
    <w:rsid w:val="00FE10D3"/>
    <w:rsid w:val="00FE18E5"/>
    <w:rsid w:val="00FE1D7D"/>
    <w:rsid w:val="00FE3557"/>
    <w:rsid w:val="00FE50F4"/>
    <w:rsid w:val="00FE54BC"/>
    <w:rsid w:val="00FE58DC"/>
    <w:rsid w:val="00FE62F2"/>
    <w:rsid w:val="00FE6F70"/>
    <w:rsid w:val="00FE6F91"/>
    <w:rsid w:val="00FF1536"/>
    <w:rsid w:val="00FF3CC3"/>
    <w:rsid w:val="00FF4910"/>
    <w:rsid w:val="00FF5671"/>
    <w:rsid w:val="00FF5FE4"/>
    <w:rsid w:val="00FF6D78"/>
    <w:rsid w:val="061DFD9B"/>
    <w:rsid w:val="0DBBA0AB"/>
    <w:rsid w:val="0DBE14D9"/>
    <w:rsid w:val="0F4B69A5"/>
    <w:rsid w:val="107E9989"/>
    <w:rsid w:val="180C9943"/>
    <w:rsid w:val="1BA57A18"/>
    <w:rsid w:val="27421F43"/>
    <w:rsid w:val="28C69E5A"/>
    <w:rsid w:val="2B4090B1"/>
    <w:rsid w:val="2F560114"/>
    <w:rsid w:val="34834FA1"/>
    <w:rsid w:val="3703EDBB"/>
    <w:rsid w:val="412355F5"/>
    <w:rsid w:val="433DA4E7"/>
    <w:rsid w:val="44F5F1A2"/>
    <w:rsid w:val="45214536"/>
    <w:rsid w:val="45D95FD2"/>
    <w:rsid w:val="4600D573"/>
    <w:rsid w:val="474372FA"/>
    <w:rsid w:val="49854337"/>
    <w:rsid w:val="4E861C2D"/>
    <w:rsid w:val="4ED396E8"/>
    <w:rsid w:val="5694D0CD"/>
    <w:rsid w:val="5ACB7D1A"/>
    <w:rsid w:val="5BF3EB26"/>
    <w:rsid w:val="5C98F5E7"/>
    <w:rsid w:val="608A3FB6"/>
    <w:rsid w:val="62A5C78B"/>
    <w:rsid w:val="64D92F52"/>
    <w:rsid w:val="65D4B710"/>
    <w:rsid w:val="66CE78AF"/>
    <w:rsid w:val="6EA9DEC0"/>
    <w:rsid w:val="7295BA06"/>
    <w:rsid w:val="75691A13"/>
    <w:rsid w:val="774EC476"/>
    <w:rsid w:val="78080ECD"/>
    <w:rsid w:val="78E42A47"/>
    <w:rsid w:val="7D3182C1"/>
    <w:rsid w:val="7F5862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6E970A"/>
  <w15:chartTrackingRefBased/>
  <w15:docId w15:val="{3BF99214-4712-46DC-8533-394F83A5F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7EAD"/>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886CBD"/>
  </w:style>
  <w:style w:type="paragraph" w:styleId="BlockText">
    <w:name w:val="Block Text"/>
    <w:basedOn w:val="Normal"/>
    <w:rsid w:val="00886CBD"/>
    <w:pPr>
      <w:spacing w:after="120"/>
      <w:ind w:left="1440" w:right="1440"/>
    </w:pPr>
  </w:style>
  <w:style w:type="paragraph" w:styleId="BodyText">
    <w:name w:val="Body Text"/>
    <w:basedOn w:val="Normal"/>
    <w:link w:val="BodyTextChar"/>
    <w:rsid w:val="00886CBD"/>
    <w:pPr>
      <w:spacing w:after="120"/>
    </w:pPr>
  </w:style>
  <w:style w:type="character" w:customStyle="1" w:styleId="BodyTextChar">
    <w:name w:val="Body Text Char"/>
    <w:link w:val="BodyText"/>
    <w:rsid w:val="00886CBD"/>
    <w:rPr>
      <w:rFonts w:ascii="Times New Roman" w:hAnsi="Times New Roman"/>
      <w:lang w:eastAsia="en-US"/>
    </w:rPr>
  </w:style>
  <w:style w:type="paragraph" w:styleId="BodyText2">
    <w:name w:val="Body Text 2"/>
    <w:basedOn w:val="Normal"/>
    <w:link w:val="BodyText2Char"/>
    <w:rsid w:val="00886CBD"/>
    <w:pPr>
      <w:spacing w:after="120" w:line="480" w:lineRule="auto"/>
    </w:pPr>
  </w:style>
  <w:style w:type="character" w:customStyle="1" w:styleId="BodyText2Char">
    <w:name w:val="Body Text 2 Char"/>
    <w:link w:val="BodyText2"/>
    <w:rsid w:val="00886CBD"/>
    <w:rPr>
      <w:rFonts w:ascii="Times New Roman" w:hAnsi="Times New Roman"/>
      <w:lang w:eastAsia="en-US"/>
    </w:rPr>
  </w:style>
  <w:style w:type="paragraph" w:styleId="BodyText3">
    <w:name w:val="Body Text 3"/>
    <w:basedOn w:val="Normal"/>
    <w:link w:val="BodyText3Char"/>
    <w:rsid w:val="00886CBD"/>
    <w:pPr>
      <w:spacing w:after="120"/>
    </w:pPr>
    <w:rPr>
      <w:sz w:val="16"/>
      <w:szCs w:val="16"/>
    </w:rPr>
  </w:style>
  <w:style w:type="character" w:customStyle="1" w:styleId="BodyText3Char">
    <w:name w:val="Body Text 3 Char"/>
    <w:link w:val="BodyText3"/>
    <w:rsid w:val="00886CBD"/>
    <w:rPr>
      <w:rFonts w:ascii="Times New Roman" w:hAnsi="Times New Roman"/>
      <w:sz w:val="16"/>
      <w:szCs w:val="16"/>
      <w:lang w:eastAsia="en-US"/>
    </w:rPr>
  </w:style>
  <w:style w:type="paragraph" w:styleId="BodyTextFirstIndent">
    <w:name w:val="Body Text First Indent"/>
    <w:basedOn w:val="BodyText"/>
    <w:link w:val="BodyTextFirstIndentChar"/>
    <w:rsid w:val="00886CBD"/>
    <w:pPr>
      <w:ind w:firstLine="210"/>
    </w:pPr>
  </w:style>
  <w:style w:type="character" w:customStyle="1" w:styleId="BodyTextFirstIndentChar">
    <w:name w:val="Body Text First Indent Char"/>
    <w:basedOn w:val="BodyTextChar"/>
    <w:link w:val="BodyTextFirstIndent"/>
    <w:rsid w:val="00886CBD"/>
    <w:rPr>
      <w:rFonts w:ascii="Times New Roman" w:hAnsi="Times New Roman"/>
      <w:lang w:eastAsia="en-US"/>
    </w:rPr>
  </w:style>
  <w:style w:type="paragraph" w:styleId="BodyTextIndent">
    <w:name w:val="Body Text Indent"/>
    <w:basedOn w:val="Normal"/>
    <w:link w:val="BodyTextIndentChar"/>
    <w:rsid w:val="00886CBD"/>
    <w:pPr>
      <w:spacing w:after="120"/>
      <w:ind w:left="283"/>
    </w:pPr>
  </w:style>
  <w:style w:type="character" w:customStyle="1" w:styleId="BodyTextIndentChar">
    <w:name w:val="Body Text Indent Char"/>
    <w:link w:val="BodyTextIndent"/>
    <w:rsid w:val="00886CBD"/>
    <w:rPr>
      <w:rFonts w:ascii="Times New Roman" w:hAnsi="Times New Roman"/>
      <w:lang w:eastAsia="en-US"/>
    </w:rPr>
  </w:style>
  <w:style w:type="paragraph" w:styleId="BodyTextFirstIndent2">
    <w:name w:val="Body Text First Indent 2"/>
    <w:basedOn w:val="BodyTextIndent"/>
    <w:link w:val="BodyTextFirstIndent2Char"/>
    <w:rsid w:val="00886CBD"/>
    <w:pPr>
      <w:ind w:firstLine="210"/>
    </w:pPr>
  </w:style>
  <w:style w:type="character" w:customStyle="1" w:styleId="BodyTextFirstIndent2Char">
    <w:name w:val="Body Text First Indent 2 Char"/>
    <w:basedOn w:val="BodyTextIndentChar"/>
    <w:link w:val="BodyTextFirstIndent2"/>
    <w:rsid w:val="00886CBD"/>
    <w:rPr>
      <w:rFonts w:ascii="Times New Roman" w:hAnsi="Times New Roman"/>
      <w:lang w:eastAsia="en-US"/>
    </w:rPr>
  </w:style>
  <w:style w:type="paragraph" w:styleId="BodyTextIndent2">
    <w:name w:val="Body Text Indent 2"/>
    <w:basedOn w:val="Normal"/>
    <w:link w:val="BodyTextIndent2Char"/>
    <w:rsid w:val="00886CBD"/>
    <w:pPr>
      <w:spacing w:after="120" w:line="480" w:lineRule="auto"/>
      <w:ind w:left="283"/>
    </w:pPr>
  </w:style>
  <w:style w:type="character" w:customStyle="1" w:styleId="BodyTextIndent2Char">
    <w:name w:val="Body Text Indent 2 Char"/>
    <w:link w:val="BodyTextIndent2"/>
    <w:rsid w:val="00886CBD"/>
    <w:rPr>
      <w:rFonts w:ascii="Times New Roman" w:hAnsi="Times New Roman"/>
      <w:lang w:eastAsia="en-US"/>
    </w:rPr>
  </w:style>
  <w:style w:type="paragraph" w:styleId="BodyTextIndent3">
    <w:name w:val="Body Text Indent 3"/>
    <w:basedOn w:val="Normal"/>
    <w:link w:val="BodyTextIndent3Char"/>
    <w:rsid w:val="00886CBD"/>
    <w:pPr>
      <w:spacing w:after="120"/>
      <w:ind w:left="283"/>
    </w:pPr>
    <w:rPr>
      <w:sz w:val="16"/>
      <w:szCs w:val="16"/>
    </w:rPr>
  </w:style>
  <w:style w:type="character" w:customStyle="1" w:styleId="BodyTextIndent3Char">
    <w:name w:val="Body Text Indent 3 Char"/>
    <w:link w:val="BodyTextIndent3"/>
    <w:rsid w:val="00886CBD"/>
    <w:rPr>
      <w:rFonts w:ascii="Times New Roman" w:hAnsi="Times New Roman"/>
      <w:sz w:val="16"/>
      <w:szCs w:val="16"/>
      <w:lang w:eastAsia="en-US"/>
    </w:rPr>
  </w:style>
  <w:style w:type="paragraph" w:styleId="Caption">
    <w:name w:val="caption"/>
    <w:basedOn w:val="Normal"/>
    <w:next w:val="Normal"/>
    <w:semiHidden/>
    <w:unhideWhenUsed/>
    <w:qFormat/>
    <w:rsid w:val="00886CBD"/>
    <w:rPr>
      <w:b/>
      <w:bCs/>
    </w:rPr>
  </w:style>
  <w:style w:type="paragraph" w:styleId="Closing">
    <w:name w:val="Closing"/>
    <w:basedOn w:val="Normal"/>
    <w:link w:val="ClosingChar"/>
    <w:rsid w:val="00886CBD"/>
    <w:pPr>
      <w:ind w:left="4252"/>
    </w:pPr>
  </w:style>
  <w:style w:type="character" w:customStyle="1" w:styleId="ClosingChar">
    <w:name w:val="Closing Char"/>
    <w:link w:val="Closing"/>
    <w:rsid w:val="00886CBD"/>
    <w:rPr>
      <w:rFonts w:ascii="Times New Roman" w:hAnsi="Times New Roman"/>
      <w:lang w:eastAsia="en-US"/>
    </w:rPr>
  </w:style>
  <w:style w:type="paragraph" w:styleId="CommentSubject">
    <w:name w:val="annotation subject"/>
    <w:basedOn w:val="CommentText"/>
    <w:next w:val="CommentText"/>
    <w:link w:val="CommentSubjectChar"/>
    <w:rsid w:val="00886CBD"/>
    <w:rPr>
      <w:b/>
      <w:bCs/>
    </w:rPr>
  </w:style>
  <w:style w:type="character" w:customStyle="1" w:styleId="CommentTextChar">
    <w:name w:val="Comment Text Char"/>
    <w:link w:val="CommentText"/>
    <w:semiHidden/>
    <w:rsid w:val="00886CBD"/>
    <w:rPr>
      <w:rFonts w:ascii="Times New Roman" w:hAnsi="Times New Roman"/>
      <w:lang w:eastAsia="en-US"/>
    </w:rPr>
  </w:style>
  <w:style w:type="character" w:customStyle="1" w:styleId="CommentSubjectChar">
    <w:name w:val="Comment Subject Char"/>
    <w:link w:val="CommentSubject"/>
    <w:rsid w:val="00886CBD"/>
    <w:rPr>
      <w:rFonts w:ascii="Times New Roman" w:hAnsi="Times New Roman"/>
      <w:b/>
      <w:bCs/>
      <w:lang w:eastAsia="en-US"/>
    </w:rPr>
  </w:style>
  <w:style w:type="paragraph" w:styleId="Date">
    <w:name w:val="Date"/>
    <w:basedOn w:val="Normal"/>
    <w:next w:val="Normal"/>
    <w:link w:val="DateChar"/>
    <w:rsid w:val="00886CBD"/>
  </w:style>
  <w:style w:type="character" w:customStyle="1" w:styleId="DateChar">
    <w:name w:val="Date Char"/>
    <w:link w:val="Date"/>
    <w:rsid w:val="00886CBD"/>
    <w:rPr>
      <w:rFonts w:ascii="Times New Roman" w:hAnsi="Times New Roman"/>
      <w:lang w:eastAsia="en-US"/>
    </w:rPr>
  </w:style>
  <w:style w:type="paragraph" w:styleId="DocumentMap">
    <w:name w:val="Document Map"/>
    <w:basedOn w:val="Normal"/>
    <w:link w:val="DocumentMapChar"/>
    <w:rsid w:val="00886CBD"/>
    <w:rPr>
      <w:rFonts w:ascii="Segoe UI" w:hAnsi="Segoe UI" w:cs="Segoe UI"/>
      <w:sz w:val="16"/>
      <w:szCs w:val="16"/>
    </w:rPr>
  </w:style>
  <w:style w:type="character" w:customStyle="1" w:styleId="DocumentMapChar">
    <w:name w:val="Document Map Char"/>
    <w:link w:val="DocumentMap"/>
    <w:rsid w:val="00886CBD"/>
    <w:rPr>
      <w:rFonts w:ascii="Segoe UI" w:hAnsi="Segoe UI" w:cs="Segoe UI"/>
      <w:sz w:val="16"/>
      <w:szCs w:val="16"/>
      <w:lang w:eastAsia="en-US"/>
    </w:rPr>
  </w:style>
  <w:style w:type="paragraph" w:styleId="E-mailSignature">
    <w:name w:val="E-mail Signature"/>
    <w:basedOn w:val="Normal"/>
    <w:link w:val="E-mailSignatureChar"/>
    <w:rsid w:val="00886CBD"/>
  </w:style>
  <w:style w:type="character" w:customStyle="1" w:styleId="E-mailSignatureChar">
    <w:name w:val="E-mail Signature Char"/>
    <w:link w:val="E-mailSignature"/>
    <w:rsid w:val="00886CBD"/>
    <w:rPr>
      <w:rFonts w:ascii="Times New Roman" w:hAnsi="Times New Roman"/>
      <w:lang w:eastAsia="en-US"/>
    </w:rPr>
  </w:style>
  <w:style w:type="paragraph" w:styleId="EndnoteText">
    <w:name w:val="endnote text"/>
    <w:basedOn w:val="Normal"/>
    <w:link w:val="EndnoteTextChar"/>
    <w:rsid w:val="00886CBD"/>
  </w:style>
  <w:style w:type="character" w:customStyle="1" w:styleId="EndnoteTextChar">
    <w:name w:val="Endnote Text Char"/>
    <w:link w:val="EndnoteText"/>
    <w:rsid w:val="00886CBD"/>
    <w:rPr>
      <w:rFonts w:ascii="Times New Roman" w:hAnsi="Times New Roman"/>
      <w:lang w:eastAsia="en-US"/>
    </w:rPr>
  </w:style>
  <w:style w:type="paragraph" w:styleId="EnvelopeAddress">
    <w:name w:val="envelope address"/>
    <w:basedOn w:val="Normal"/>
    <w:rsid w:val="00886CBD"/>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886CBD"/>
    <w:rPr>
      <w:rFonts w:ascii="Calibri Light" w:eastAsia="Times New Roman" w:hAnsi="Calibri Light"/>
    </w:rPr>
  </w:style>
  <w:style w:type="paragraph" w:styleId="HTMLAddress">
    <w:name w:val="HTML Address"/>
    <w:basedOn w:val="Normal"/>
    <w:link w:val="HTMLAddressChar"/>
    <w:rsid w:val="00886CBD"/>
    <w:rPr>
      <w:i/>
      <w:iCs/>
    </w:rPr>
  </w:style>
  <w:style w:type="character" w:customStyle="1" w:styleId="HTMLAddressChar">
    <w:name w:val="HTML Address Char"/>
    <w:link w:val="HTMLAddress"/>
    <w:rsid w:val="00886CBD"/>
    <w:rPr>
      <w:rFonts w:ascii="Times New Roman" w:hAnsi="Times New Roman"/>
      <w:i/>
      <w:iCs/>
      <w:lang w:eastAsia="en-US"/>
    </w:rPr>
  </w:style>
  <w:style w:type="paragraph" w:styleId="HTMLPreformatted">
    <w:name w:val="HTML Preformatted"/>
    <w:basedOn w:val="Normal"/>
    <w:link w:val="HTMLPreformattedChar"/>
    <w:rsid w:val="00886CBD"/>
    <w:rPr>
      <w:rFonts w:ascii="Courier New" w:hAnsi="Courier New" w:cs="Courier New"/>
    </w:rPr>
  </w:style>
  <w:style w:type="character" w:customStyle="1" w:styleId="HTMLPreformattedChar">
    <w:name w:val="HTML Preformatted Char"/>
    <w:link w:val="HTMLPreformatted"/>
    <w:rsid w:val="00886CBD"/>
    <w:rPr>
      <w:rFonts w:ascii="Courier New" w:hAnsi="Courier New" w:cs="Courier New"/>
      <w:lang w:eastAsia="en-US"/>
    </w:rPr>
  </w:style>
  <w:style w:type="paragraph" w:styleId="Index3">
    <w:name w:val="index 3"/>
    <w:basedOn w:val="Normal"/>
    <w:next w:val="Normal"/>
    <w:rsid w:val="00886CBD"/>
    <w:pPr>
      <w:ind w:left="600" w:hanging="200"/>
    </w:pPr>
  </w:style>
  <w:style w:type="paragraph" w:styleId="Index4">
    <w:name w:val="index 4"/>
    <w:basedOn w:val="Normal"/>
    <w:next w:val="Normal"/>
    <w:rsid w:val="00886CBD"/>
    <w:pPr>
      <w:ind w:left="800" w:hanging="200"/>
    </w:pPr>
  </w:style>
  <w:style w:type="paragraph" w:styleId="Index5">
    <w:name w:val="index 5"/>
    <w:basedOn w:val="Normal"/>
    <w:next w:val="Normal"/>
    <w:rsid w:val="00886CBD"/>
    <w:pPr>
      <w:ind w:left="1000" w:hanging="200"/>
    </w:pPr>
  </w:style>
  <w:style w:type="paragraph" w:styleId="Index6">
    <w:name w:val="index 6"/>
    <w:basedOn w:val="Normal"/>
    <w:next w:val="Normal"/>
    <w:rsid w:val="00886CBD"/>
    <w:pPr>
      <w:ind w:left="1200" w:hanging="200"/>
    </w:pPr>
  </w:style>
  <w:style w:type="paragraph" w:styleId="Index7">
    <w:name w:val="index 7"/>
    <w:basedOn w:val="Normal"/>
    <w:next w:val="Normal"/>
    <w:rsid w:val="00886CBD"/>
    <w:pPr>
      <w:ind w:left="1400" w:hanging="200"/>
    </w:pPr>
  </w:style>
  <w:style w:type="paragraph" w:styleId="Index8">
    <w:name w:val="index 8"/>
    <w:basedOn w:val="Normal"/>
    <w:next w:val="Normal"/>
    <w:rsid w:val="00886CBD"/>
    <w:pPr>
      <w:ind w:left="1600" w:hanging="200"/>
    </w:pPr>
  </w:style>
  <w:style w:type="paragraph" w:styleId="Index9">
    <w:name w:val="index 9"/>
    <w:basedOn w:val="Normal"/>
    <w:next w:val="Normal"/>
    <w:rsid w:val="00886CBD"/>
    <w:pPr>
      <w:ind w:left="1800" w:hanging="200"/>
    </w:pPr>
  </w:style>
  <w:style w:type="paragraph" w:styleId="IndexHeading">
    <w:name w:val="index heading"/>
    <w:basedOn w:val="Normal"/>
    <w:next w:val="Index1"/>
    <w:rsid w:val="00886CBD"/>
    <w:rPr>
      <w:rFonts w:ascii="Calibri Light" w:eastAsia="Times New Roman" w:hAnsi="Calibri Light"/>
      <w:b/>
      <w:bCs/>
    </w:rPr>
  </w:style>
  <w:style w:type="paragraph" w:styleId="IntenseQuote">
    <w:name w:val="Intense Quote"/>
    <w:basedOn w:val="Normal"/>
    <w:next w:val="Normal"/>
    <w:link w:val="IntenseQuoteChar"/>
    <w:uiPriority w:val="30"/>
    <w:qFormat/>
    <w:rsid w:val="00886CBD"/>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886CBD"/>
    <w:rPr>
      <w:rFonts w:ascii="Times New Roman" w:hAnsi="Times New Roman"/>
      <w:i/>
      <w:iCs/>
      <w:color w:val="4472C4"/>
      <w:lang w:eastAsia="en-US"/>
    </w:rPr>
  </w:style>
  <w:style w:type="paragraph" w:styleId="ListContinue">
    <w:name w:val="List Continue"/>
    <w:basedOn w:val="Normal"/>
    <w:rsid w:val="00886CBD"/>
    <w:pPr>
      <w:spacing w:after="120"/>
      <w:ind w:left="283"/>
      <w:contextualSpacing/>
    </w:pPr>
  </w:style>
  <w:style w:type="paragraph" w:styleId="ListContinue2">
    <w:name w:val="List Continue 2"/>
    <w:basedOn w:val="Normal"/>
    <w:rsid w:val="00886CBD"/>
    <w:pPr>
      <w:spacing w:after="120"/>
      <w:ind w:left="566"/>
      <w:contextualSpacing/>
    </w:pPr>
  </w:style>
  <w:style w:type="paragraph" w:styleId="ListContinue3">
    <w:name w:val="List Continue 3"/>
    <w:basedOn w:val="Normal"/>
    <w:rsid w:val="00886CBD"/>
    <w:pPr>
      <w:spacing w:after="120"/>
      <w:ind w:left="849"/>
      <w:contextualSpacing/>
    </w:pPr>
  </w:style>
  <w:style w:type="paragraph" w:styleId="ListContinue4">
    <w:name w:val="List Continue 4"/>
    <w:basedOn w:val="Normal"/>
    <w:rsid w:val="00886CBD"/>
    <w:pPr>
      <w:spacing w:after="120"/>
      <w:ind w:left="1132"/>
      <w:contextualSpacing/>
    </w:pPr>
  </w:style>
  <w:style w:type="paragraph" w:styleId="ListContinue5">
    <w:name w:val="List Continue 5"/>
    <w:basedOn w:val="Normal"/>
    <w:rsid w:val="00886CBD"/>
    <w:pPr>
      <w:spacing w:after="120"/>
      <w:ind w:left="1415"/>
      <w:contextualSpacing/>
    </w:pPr>
  </w:style>
  <w:style w:type="paragraph" w:styleId="ListNumber3">
    <w:name w:val="List Number 3"/>
    <w:basedOn w:val="Normal"/>
    <w:rsid w:val="00886CBD"/>
    <w:pPr>
      <w:numPr>
        <w:numId w:val="1"/>
      </w:numPr>
      <w:contextualSpacing/>
    </w:pPr>
  </w:style>
  <w:style w:type="paragraph" w:styleId="ListNumber4">
    <w:name w:val="List Number 4"/>
    <w:basedOn w:val="Normal"/>
    <w:rsid w:val="00886CBD"/>
    <w:pPr>
      <w:numPr>
        <w:numId w:val="2"/>
      </w:numPr>
      <w:contextualSpacing/>
    </w:pPr>
  </w:style>
  <w:style w:type="paragraph" w:styleId="ListNumber5">
    <w:name w:val="List Number 5"/>
    <w:basedOn w:val="Normal"/>
    <w:rsid w:val="00886CBD"/>
    <w:pPr>
      <w:numPr>
        <w:numId w:val="3"/>
      </w:numPr>
      <w:contextualSpacing/>
    </w:pPr>
  </w:style>
  <w:style w:type="paragraph" w:styleId="ListParagraph">
    <w:name w:val="List Paragraph"/>
    <w:basedOn w:val="Normal"/>
    <w:uiPriority w:val="34"/>
    <w:qFormat/>
    <w:rsid w:val="00886CBD"/>
    <w:pPr>
      <w:ind w:left="720"/>
    </w:pPr>
  </w:style>
  <w:style w:type="paragraph" w:styleId="MacroText">
    <w:name w:val="macro"/>
    <w:link w:val="MacroTextChar"/>
    <w:rsid w:val="00886CB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886CBD"/>
    <w:rPr>
      <w:rFonts w:ascii="Courier New" w:hAnsi="Courier New" w:cs="Courier New"/>
      <w:lang w:eastAsia="en-US"/>
    </w:rPr>
  </w:style>
  <w:style w:type="paragraph" w:styleId="MessageHeader">
    <w:name w:val="Message Header"/>
    <w:basedOn w:val="Normal"/>
    <w:link w:val="MessageHeaderChar"/>
    <w:rsid w:val="00886CB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886CBD"/>
    <w:rPr>
      <w:rFonts w:ascii="Calibri Light" w:eastAsia="Times New Roman" w:hAnsi="Calibri Light"/>
      <w:sz w:val="24"/>
      <w:szCs w:val="24"/>
      <w:shd w:val="pct20" w:color="auto" w:fill="auto"/>
      <w:lang w:eastAsia="en-US"/>
    </w:rPr>
  </w:style>
  <w:style w:type="paragraph" w:styleId="NoSpacing">
    <w:name w:val="No Spacing"/>
    <w:uiPriority w:val="1"/>
    <w:qFormat/>
    <w:rsid w:val="00886CBD"/>
    <w:rPr>
      <w:rFonts w:ascii="Times New Roman" w:hAnsi="Times New Roman"/>
      <w:lang w:eastAsia="en-US"/>
    </w:rPr>
  </w:style>
  <w:style w:type="paragraph" w:styleId="NormalWeb">
    <w:name w:val="Normal (Web)"/>
    <w:basedOn w:val="Normal"/>
    <w:uiPriority w:val="99"/>
    <w:rsid w:val="00886CBD"/>
    <w:rPr>
      <w:sz w:val="24"/>
      <w:szCs w:val="24"/>
    </w:rPr>
  </w:style>
  <w:style w:type="paragraph" w:styleId="NormalIndent">
    <w:name w:val="Normal Indent"/>
    <w:basedOn w:val="Normal"/>
    <w:rsid w:val="00886CBD"/>
    <w:pPr>
      <w:ind w:left="720"/>
    </w:pPr>
  </w:style>
  <w:style w:type="paragraph" w:styleId="NoteHeading">
    <w:name w:val="Note Heading"/>
    <w:basedOn w:val="Normal"/>
    <w:next w:val="Normal"/>
    <w:link w:val="NoteHeadingChar"/>
    <w:rsid w:val="00886CBD"/>
  </w:style>
  <w:style w:type="character" w:customStyle="1" w:styleId="NoteHeadingChar">
    <w:name w:val="Note Heading Char"/>
    <w:link w:val="NoteHeading"/>
    <w:rsid w:val="00886CBD"/>
    <w:rPr>
      <w:rFonts w:ascii="Times New Roman" w:hAnsi="Times New Roman"/>
      <w:lang w:eastAsia="en-US"/>
    </w:rPr>
  </w:style>
  <w:style w:type="paragraph" w:styleId="PlainText">
    <w:name w:val="Plain Text"/>
    <w:basedOn w:val="Normal"/>
    <w:link w:val="PlainTextChar"/>
    <w:rsid w:val="00886CBD"/>
    <w:rPr>
      <w:rFonts w:ascii="Courier New" w:hAnsi="Courier New" w:cs="Courier New"/>
    </w:rPr>
  </w:style>
  <w:style w:type="character" w:customStyle="1" w:styleId="PlainTextChar">
    <w:name w:val="Plain Text Char"/>
    <w:link w:val="PlainText"/>
    <w:rsid w:val="00886CBD"/>
    <w:rPr>
      <w:rFonts w:ascii="Courier New" w:hAnsi="Courier New" w:cs="Courier New"/>
      <w:lang w:eastAsia="en-US"/>
    </w:rPr>
  </w:style>
  <w:style w:type="paragraph" w:styleId="Quote">
    <w:name w:val="Quote"/>
    <w:basedOn w:val="Normal"/>
    <w:next w:val="Normal"/>
    <w:link w:val="QuoteChar"/>
    <w:uiPriority w:val="29"/>
    <w:qFormat/>
    <w:rsid w:val="00886CBD"/>
    <w:pPr>
      <w:spacing w:before="200" w:after="160"/>
      <w:ind w:left="864" w:right="864"/>
      <w:jc w:val="center"/>
    </w:pPr>
    <w:rPr>
      <w:i/>
      <w:iCs/>
      <w:color w:val="404040"/>
    </w:rPr>
  </w:style>
  <w:style w:type="character" w:customStyle="1" w:styleId="QuoteChar">
    <w:name w:val="Quote Char"/>
    <w:link w:val="Quote"/>
    <w:uiPriority w:val="29"/>
    <w:rsid w:val="00886CBD"/>
    <w:rPr>
      <w:rFonts w:ascii="Times New Roman" w:hAnsi="Times New Roman"/>
      <w:i/>
      <w:iCs/>
      <w:color w:val="404040"/>
      <w:lang w:eastAsia="en-US"/>
    </w:rPr>
  </w:style>
  <w:style w:type="paragraph" w:styleId="Salutation">
    <w:name w:val="Salutation"/>
    <w:basedOn w:val="Normal"/>
    <w:next w:val="Normal"/>
    <w:link w:val="SalutationChar"/>
    <w:rsid w:val="00886CBD"/>
  </w:style>
  <w:style w:type="character" w:customStyle="1" w:styleId="SalutationChar">
    <w:name w:val="Salutation Char"/>
    <w:link w:val="Salutation"/>
    <w:rsid w:val="00886CBD"/>
    <w:rPr>
      <w:rFonts w:ascii="Times New Roman" w:hAnsi="Times New Roman"/>
      <w:lang w:eastAsia="en-US"/>
    </w:rPr>
  </w:style>
  <w:style w:type="paragraph" w:styleId="Signature">
    <w:name w:val="Signature"/>
    <w:basedOn w:val="Normal"/>
    <w:link w:val="SignatureChar"/>
    <w:rsid w:val="00886CBD"/>
    <w:pPr>
      <w:ind w:left="4252"/>
    </w:pPr>
  </w:style>
  <w:style w:type="character" w:customStyle="1" w:styleId="SignatureChar">
    <w:name w:val="Signature Char"/>
    <w:link w:val="Signature"/>
    <w:rsid w:val="00886CBD"/>
    <w:rPr>
      <w:rFonts w:ascii="Times New Roman" w:hAnsi="Times New Roman"/>
      <w:lang w:eastAsia="en-US"/>
    </w:rPr>
  </w:style>
  <w:style w:type="paragraph" w:styleId="Subtitle">
    <w:name w:val="Subtitle"/>
    <w:basedOn w:val="Normal"/>
    <w:next w:val="Normal"/>
    <w:link w:val="SubtitleChar"/>
    <w:qFormat/>
    <w:rsid w:val="00886CBD"/>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886CBD"/>
    <w:rPr>
      <w:rFonts w:ascii="Calibri Light" w:eastAsia="Times New Roman" w:hAnsi="Calibri Light"/>
      <w:sz w:val="24"/>
      <w:szCs w:val="24"/>
      <w:lang w:eastAsia="en-US"/>
    </w:rPr>
  </w:style>
  <w:style w:type="paragraph" w:styleId="TableofAuthorities">
    <w:name w:val="table of authorities"/>
    <w:basedOn w:val="Normal"/>
    <w:next w:val="Normal"/>
    <w:rsid w:val="00886CBD"/>
    <w:pPr>
      <w:ind w:left="200" w:hanging="200"/>
    </w:pPr>
  </w:style>
  <w:style w:type="paragraph" w:styleId="TableofFigures">
    <w:name w:val="table of figures"/>
    <w:basedOn w:val="Normal"/>
    <w:next w:val="Normal"/>
    <w:rsid w:val="00886CBD"/>
  </w:style>
  <w:style w:type="paragraph" w:styleId="Title">
    <w:name w:val="Title"/>
    <w:basedOn w:val="Normal"/>
    <w:next w:val="Normal"/>
    <w:link w:val="TitleChar"/>
    <w:qFormat/>
    <w:rsid w:val="00886CBD"/>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886CBD"/>
    <w:rPr>
      <w:rFonts w:ascii="Calibri Light" w:eastAsia="Times New Roman" w:hAnsi="Calibri Light"/>
      <w:b/>
      <w:bCs/>
      <w:kern w:val="28"/>
      <w:sz w:val="32"/>
      <w:szCs w:val="32"/>
      <w:lang w:eastAsia="en-US"/>
    </w:rPr>
  </w:style>
  <w:style w:type="paragraph" w:styleId="TOAHeading">
    <w:name w:val="toa heading"/>
    <w:basedOn w:val="Normal"/>
    <w:next w:val="Normal"/>
    <w:rsid w:val="00886CBD"/>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886CBD"/>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8D191D"/>
    <w:rPr>
      <w:rFonts w:ascii="Tahoma" w:hAnsi="Tahoma" w:cs="Tahoma"/>
      <w:sz w:val="16"/>
      <w:szCs w:val="16"/>
      <w:lang w:eastAsia="en-US"/>
    </w:rPr>
  </w:style>
  <w:style w:type="character" w:styleId="UnresolvedMention">
    <w:name w:val="Unresolved Mention"/>
    <w:basedOn w:val="DefaultParagraphFont"/>
    <w:uiPriority w:val="99"/>
    <w:semiHidden/>
    <w:unhideWhenUsed/>
    <w:rsid w:val="00941E79"/>
    <w:rPr>
      <w:color w:val="605E5C"/>
      <w:shd w:val="clear" w:color="auto" w:fill="E1DFDD"/>
    </w:rPr>
  </w:style>
  <w:style w:type="character" w:customStyle="1" w:styleId="Heading2Char">
    <w:name w:val="Heading 2 Char"/>
    <w:aliases w:val="H2 Char,h2 Char,2nd level Char,†berschrift 2 Char,õberschrift 2 Char,UNDERRUBRIK 1-2 Char"/>
    <w:basedOn w:val="DefaultParagraphFont"/>
    <w:link w:val="Heading2"/>
    <w:rsid w:val="00975608"/>
    <w:rPr>
      <w:rFonts w:ascii="Arial" w:hAnsi="Arial"/>
      <w:sz w:val="32"/>
      <w:lang w:eastAsia="en-US"/>
    </w:rPr>
  </w:style>
  <w:style w:type="character" w:customStyle="1" w:styleId="Heading3Char">
    <w:name w:val="Heading 3 Char"/>
    <w:aliases w:val="h3 Char"/>
    <w:basedOn w:val="DefaultParagraphFont"/>
    <w:link w:val="Heading3"/>
    <w:rsid w:val="008B1922"/>
    <w:rPr>
      <w:rFonts w:ascii="Arial" w:hAnsi="Arial"/>
      <w:sz w:val="28"/>
      <w:lang w:eastAsia="en-US"/>
    </w:rPr>
  </w:style>
  <w:style w:type="paragraph" w:styleId="Revision">
    <w:name w:val="Revision"/>
    <w:hidden/>
    <w:uiPriority w:val="99"/>
    <w:semiHidden/>
    <w:rsid w:val="00A162B4"/>
    <w:rPr>
      <w:rFonts w:ascii="Times New Roman" w:hAnsi="Times New Roman"/>
      <w:lang w:eastAsia="en-US"/>
    </w:rPr>
  </w:style>
  <w:style w:type="paragraph" w:customStyle="1" w:styleId="Guidance">
    <w:name w:val="Guidance"/>
    <w:basedOn w:val="Normal"/>
    <w:rsid w:val="00122EFF"/>
    <w:pPr>
      <w:overflowPunct w:val="0"/>
      <w:autoSpaceDE w:val="0"/>
      <w:autoSpaceDN w:val="0"/>
      <w:adjustRightInd w:val="0"/>
      <w:textAlignment w:val="baseline"/>
    </w:pPr>
    <w:rPr>
      <w:rFonts w:eastAsia="Times New Roman"/>
      <w:i/>
      <w:color w:val="000000"/>
      <w:lang w:eastAsia="ja-JP"/>
    </w:rPr>
  </w:style>
  <w:style w:type="table" w:styleId="TableGrid">
    <w:name w:val="Table Grid"/>
    <w:basedOn w:val="TableNormal"/>
    <w:rsid w:val="00A916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A8721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A6720D"/>
    <w:rPr>
      <w:b/>
      <w:bCs/>
    </w:rPr>
  </w:style>
  <w:style w:type="numbering" w:customStyle="1" w:styleId="CurrentList1">
    <w:name w:val="Current List1"/>
    <w:uiPriority w:val="99"/>
    <w:rsid w:val="000B7A43"/>
    <w:pPr>
      <w:numPr>
        <w:numId w:val="18"/>
      </w:numPr>
    </w:pPr>
  </w:style>
  <w:style w:type="character" w:customStyle="1" w:styleId="cf01">
    <w:name w:val="cf01"/>
    <w:basedOn w:val="DefaultParagraphFont"/>
    <w:rsid w:val="004D7E8C"/>
    <w:rPr>
      <w:rFonts w:ascii="Segoe UI" w:hAnsi="Segoe UI" w:cs="Segoe UI" w:hint="default"/>
      <w:sz w:val="18"/>
      <w:szCs w:val="18"/>
      <w:shd w:val="clear" w:color="auto" w:fill="FFFFFF"/>
    </w:rPr>
  </w:style>
  <w:style w:type="paragraph" w:customStyle="1" w:styleId="pf0">
    <w:name w:val="pf0"/>
    <w:basedOn w:val="Normal"/>
    <w:rsid w:val="009718DA"/>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00255">
      <w:bodyDiv w:val="1"/>
      <w:marLeft w:val="0"/>
      <w:marRight w:val="0"/>
      <w:marTop w:val="0"/>
      <w:marBottom w:val="0"/>
      <w:divBdr>
        <w:top w:val="none" w:sz="0" w:space="0" w:color="auto"/>
        <w:left w:val="none" w:sz="0" w:space="0" w:color="auto"/>
        <w:bottom w:val="none" w:sz="0" w:space="0" w:color="auto"/>
        <w:right w:val="none" w:sz="0" w:space="0" w:color="auto"/>
      </w:divBdr>
      <w:divsChild>
        <w:div w:id="603072011">
          <w:marLeft w:val="0"/>
          <w:marRight w:val="0"/>
          <w:marTop w:val="0"/>
          <w:marBottom w:val="0"/>
          <w:divBdr>
            <w:top w:val="none" w:sz="0" w:space="0" w:color="auto"/>
            <w:left w:val="none" w:sz="0" w:space="0" w:color="auto"/>
            <w:bottom w:val="none" w:sz="0" w:space="0" w:color="auto"/>
            <w:right w:val="none" w:sz="0" w:space="0" w:color="auto"/>
          </w:divBdr>
        </w:div>
      </w:divsChild>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06377903">
      <w:bodyDiv w:val="1"/>
      <w:marLeft w:val="0"/>
      <w:marRight w:val="0"/>
      <w:marTop w:val="0"/>
      <w:marBottom w:val="0"/>
      <w:divBdr>
        <w:top w:val="none" w:sz="0" w:space="0" w:color="auto"/>
        <w:left w:val="none" w:sz="0" w:space="0" w:color="auto"/>
        <w:bottom w:val="none" w:sz="0" w:space="0" w:color="auto"/>
        <w:right w:val="none" w:sz="0" w:space="0" w:color="auto"/>
      </w:divBdr>
      <w:divsChild>
        <w:div w:id="1504320210">
          <w:marLeft w:val="0"/>
          <w:marRight w:val="0"/>
          <w:marTop w:val="0"/>
          <w:marBottom w:val="0"/>
          <w:divBdr>
            <w:top w:val="none" w:sz="0" w:space="0" w:color="auto"/>
            <w:left w:val="none" w:sz="0" w:space="0" w:color="auto"/>
            <w:bottom w:val="none" w:sz="0" w:space="0" w:color="auto"/>
            <w:right w:val="none" w:sz="0" w:space="0" w:color="auto"/>
          </w:divBdr>
        </w:div>
      </w:divsChild>
    </w:div>
    <w:div w:id="260644187">
      <w:bodyDiv w:val="1"/>
      <w:marLeft w:val="0"/>
      <w:marRight w:val="0"/>
      <w:marTop w:val="0"/>
      <w:marBottom w:val="0"/>
      <w:divBdr>
        <w:top w:val="none" w:sz="0" w:space="0" w:color="auto"/>
        <w:left w:val="none" w:sz="0" w:space="0" w:color="auto"/>
        <w:bottom w:val="none" w:sz="0" w:space="0" w:color="auto"/>
        <w:right w:val="none" w:sz="0" w:space="0" w:color="auto"/>
      </w:divBdr>
    </w:div>
    <w:div w:id="311375462">
      <w:bodyDiv w:val="1"/>
      <w:marLeft w:val="0"/>
      <w:marRight w:val="0"/>
      <w:marTop w:val="0"/>
      <w:marBottom w:val="0"/>
      <w:divBdr>
        <w:top w:val="none" w:sz="0" w:space="0" w:color="auto"/>
        <w:left w:val="none" w:sz="0" w:space="0" w:color="auto"/>
        <w:bottom w:val="none" w:sz="0" w:space="0" w:color="auto"/>
        <w:right w:val="none" w:sz="0" w:space="0" w:color="auto"/>
      </w:divBdr>
      <w:divsChild>
        <w:div w:id="1165125580">
          <w:marLeft w:val="0"/>
          <w:marRight w:val="0"/>
          <w:marTop w:val="0"/>
          <w:marBottom w:val="0"/>
          <w:divBdr>
            <w:top w:val="none" w:sz="0" w:space="0" w:color="auto"/>
            <w:left w:val="none" w:sz="0" w:space="0" w:color="auto"/>
            <w:bottom w:val="none" w:sz="0" w:space="0" w:color="auto"/>
            <w:right w:val="none" w:sz="0" w:space="0" w:color="auto"/>
          </w:divBdr>
        </w:div>
      </w:divsChild>
    </w:div>
    <w:div w:id="49638515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566262249">
      <w:bodyDiv w:val="1"/>
      <w:marLeft w:val="0"/>
      <w:marRight w:val="0"/>
      <w:marTop w:val="0"/>
      <w:marBottom w:val="0"/>
      <w:divBdr>
        <w:top w:val="none" w:sz="0" w:space="0" w:color="auto"/>
        <w:left w:val="none" w:sz="0" w:space="0" w:color="auto"/>
        <w:bottom w:val="none" w:sz="0" w:space="0" w:color="auto"/>
        <w:right w:val="none" w:sz="0" w:space="0" w:color="auto"/>
      </w:divBdr>
      <w:divsChild>
        <w:div w:id="189300262">
          <w:marLeft w:val="0"/>
          <w:marRight w:val="0"/>
          <w:marTop w:val="0"/>
          <w:marBottom w:val="0"/>
          <w:divBdr>
            <w:top w:val="none" w:sz="0" w:space="0" w:color="auto"/>
            <w:left w:val="none" w:sz="0" w:space="0" w:color="auto"/>
            <w:bottom w:val="none" w:sz="0" w:space="0" w:color="auto"/>
            <w:right w:val="none" w:sz="0" w:space="0" w:color="auto"/>
          </w:divBdr>
        </w:div>
      </w:divsChild>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10332125">
      <w:bodyDiv w:val="1"/>
      <w:marLeft w:val="0"/>
      <w:marRight w:val="0"/>
      <w:marTop w:val="0"/>
      <w:marBottom w:val="0"/>
      <w:divBdr>
        <w:top w:val="none" w:sz="0" w:space="0" w:color="auto"/>
        <w:left w:val="none" w:sz="0" w:space="0" w:color="auto"/>
        <w:bottom w:val="none" w:sz="0" w:space="0" w:color="auto"/>
        <w:right w:val="none" w:sz="0" w:space="0" w:color="auto"/>
      </w:divBdr>
      <w:divsChild>
        <w:div w:id="1805585644">
          <w:marLeft w:val="0"/>
          <w:marRight w:val="0"/>
          <w:marTop w:val="0"/>
          <w:marBottom w:val="0"/>
          <w:divBdr>
            <w:top w:val="none" w:sz="0" w:space="0" w:color="auto"/>
            <w:left w:val="none" w:sz="0" w:space="0" w:color="auto"/>
            <w:bottom w:val="none" w:sz="0" w:space="0" w:color="auto"/>
            <w:right w:val="none" w:sz="0" w:space="0" w:color="auto"/>
          </w:divBdr>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30242018">
      <w:bodyDiv w:val="1"/>
      <w:marLeft w:val="0"/>
      <w:marRight w:val="0"/>
      <w:marTop w:val="0"/>
      <w:marBottom w:val="0"/>
      <w:divBdr>
        <w:top w:val="none" w:sz="0" w:space="0" w:color="auto"/>
        <w:left w:val="none" w:sz="0" w:space="0" w:color="auto"/>
        <w:bottom w:val="none" w:sz="0" w:space="0" w:color="auto"/>
        <w:right w:val="none" w:sz="0" w:space="0" w:color="auto"/>
      </w:divBdr>
      <w:divsChild>
        <w:div w:id="925843188">
          <w:marLeft w:val="0"/>
          <w:marRight w:val="0"/>
          <w:marTop w:val="0"/>
          <w:marBottom w:val="0"/>
          <w:divBdr>
            <w:top w:val="none" w:sz="0" w:space="0" w:color="auto"/>
            <w:left w:val="none" w:sz="0" w:space="0" w:color="auto"/>
            <w:bottom w:val="none" w:sz="0" w:space="0" w:color="auto"/>
            <w:right w:val="none" w:sz="0" w:space="0" w:color="auto"/>
          </w:divBdr>
        </w:div>
      </w:divsChild>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20555271">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457680801">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7950269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02779400">
      <w:bodyDiv w:val="1"/>
      <w:marLeft w:val="0"/>
      <w:marRight w:val="0"/>
      <w:marTop w:val="0"/>
      <w:marBottom w:val="0"/>
      <w:divBdr>
        <w:top w:val="none" w:sz="0" w:space="0" w:color="auto"/>
        <w:left w:val="none" w:sz="0" w:space="0" w:color="auto"/>
        <w:bottom w:val="none" w:sz="0" w:space="0" w:color="auto"/>
        <w:right w:val="none" w:sz="0" w:space="0" w:color="auto"/>
      </w:divBdr>
    </w:div>
    <w:div w:id="1715890393">
      <w:bodyDiv w:val="1"/>
      <w:marLeft w:val="0"/>
      <w:marRight w:val="0"/>
      <w:marTop w:val="0"/>
      <w:marBottom w:val="0"/>
      <w:divBdr>
        <w:top w:val="none" w:sz="0" w:space="0" w:color="auto"/>
        <w:left w:val="none" w:sz="0" w:space="0" w:color="auto"/>
        <w:bottom w:val="none" w:sz="0" w:space="0" w:color="auto"/>
        <w:right w:val="none" w:sz="0" w:space="0" w:color="auto"/>
      </w:divBdr>
      <w:divsChild>
        <w:div w:id="1612279972">
          <w:marLeft w:val="0"/>
          <w:marRight w:val="0"/>
          <w:marTop w:val="0"/>
          <w:marBottom w:val="0"/>
          <w:divBdr>
            <w:top w:val="none" w:sz="0" w:space="0" w:color="auto"/>
            <w:left w:val="none" w:sz="0" w:space="0" w:color="auto"/>
            <w:bottom w:val="none" w:sz="0" w:space="0" w:color="auto"/>
            <w:right w:val="none" w:sz="0" w:space="0" w:color="auto"/>
          </w:divBdr>
        </w:div>
      </w:divsChild>
    </w:div>
    <w:div w:id="1774401308">
      <w:bodyDiv w:val="1"/>
      <w:marLeft w:val="0"/>
      <w:marRight w:val="0"/>
      <w:marTop w:val="0"/>
      <w:marBottom w:val="0"/>
      <w:divBdr>
        <w:top w:val="none" w:sz="0" w:space="0" w:color="auto"/>
        <w:left w:val="none" w:sz="0" w:space="0" w:color="auto"/>
        <w:bottom w:val="none" w:sz="0" w:space="0" w:color="auto"/>
        <w:right w:val="none" w:sz="0" w:space="0" w:color="auto"/>
      </w:divBdr>
    </w:div>
    <w:div w:id="1818103343">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29332508">
      <w:bodyDiv w:val="1"/>
      <w:marLeft w:val="0"/>
      <w:marRight w:val="0"/>
      <w:marTop w:val="0"/>
      <w:marBottom w:val="0"/>
      <w:divBdr>
        <w:top w:val="none" w:sz="0" w:space="0" w:color="auto"/>
        <w:left w:val="none" w:sz="0" w:space="0" w:color="auto"/>
        <w:bottom w:val="none" w:sz="0" w:space="0" w:color="auto"/>
        <w:right w:val="none" w:sz="0" w:space="0" w:color="auto"/>
      </w:divBdr>
    </w:div>
    <w:div w:id="2036074864">
      <w:bodyDiv w:val="1"/>
      <w:marLeft w:val="0"/>
      <w:marRight w:val="0"/>
      <w:marTop w:val="0"/>
      <w:marBottom w:val="0"/>
      <w:divBdr>
        <w:top w:val="none" w:sz="0" w:space="0" w:color="auto"/>
        <w:left w:val="none" w:sz="0" w:space="0" w:color="auto"/>
        <w:bottom w:val="none" w:sz="0" w:space="0" w:color="auto"/>
        <w:right w:val="none" w:sz="0" w:space="0" w:color="auto"/>
      </w:divBdr>
    </w:div>
    <w:div w:id="2056586112">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Meetings_3GPP_Sync/SA/Inbox/SP-251653.zip" TargetMode="Externa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6BB00055C1104EAD39324CCAC79946" ma:contentTypeVersion="14" ma:contentTypeDescription="Create a new document." ma:contentTypeScope="" ma:versionID="382822ae289d1cb048417a942338dbc3">
  <xsd:schema xmlns:xsd="http://www.w3.org/2001/XMLSchema" xmlns:xs="http://www.w3.org/2001/XMLSchema" xmlns:p="http://schemas.microsoft.com/office/2006/metadata/properties" xmlns:ns2="88955e85-2078-4749-8b7f-5c218a891dcb" xmlns:ns3="ad8111e4-be74-4584-b85f-06e6f51ef220" targetNamespace="http://schemas.microsoft.com/office/2006/metadata/properties" ma:root="true" ma:fieldsID="e9453ad6344144fae5cc496c51b79966" ns2:_="" ns3:_="">
    <xsd:import namespace="88955e85-2078-4749-8b7f-5c218a891dcb"/>
    <xsd:import namespace="ad8111e4-be74-4584-b85f-06e6f51ef2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55e85-2078-4749-8b7f-5c218a891d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0123c0-f721-43a0-95b4-daf11492c9d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8111e4-be74-4584-b85f-06e6f51ef2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637f4a-d573-429a-b931-29211d7bec6c}" ma:internalName="TaxCatchAll" ma:showField="CatchAllData" ma:web="ad8111e4-be74-4584-b85f-06e6f51ef2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d8111e4-be74-4584-b85f-06e6f51ef220" xsi:nil="true"/>
    <lcf76f155ced4ddcb4097134ff3c332f xmlns="88955e85-2078-4749-8b7f-5c218a891dc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EE96ACC-C588-42C9-B1B7-D824C7A32D29}">
  <ds:schemaRefs>
    <ds:schemaRef ds:uri="http://schemas.openxmlformats.org/officeDocument/2006/bibliography"/>
  </ds:schemaRefs>
</ds:datastoreItem>
</file>

<file path=customXml/itemProps2.xml><?xml version="1.0" encoding="utf-8"?>
<ds:datastoreItem xmlns:ds="http://schemas.openxmlformats.org/officeDocument/2006/customXml" ds:itemID="{0F351B60-0147-4550-97B4-9AA37CAA0D80}">
  <ds:schemaRefs>
    <ds:schemaRef ds:uri="http://schemas.microsoft.com/sharepoint/v3/contenttype/forms"/>
  </ds:schemaRefs>
</ds:datastoreItem>
</file>

<file path=customXml/itemProps3.xml><?xml version="1.0" encoding="utf-8"?>
<ds:datastoreItem xmlns:ds="http://schemas.openxmlformats.org/officeDocument/2006/customXml" ds:itemID="{D6E0687A-27CD-4D42-B2FE-15D24D061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55e85-2078-4749-8b7f-5c218a891dcb"/>
    <ds:schemaRef ds:uri="ad8111e4-be74-4584-b85f-06e6f51ef2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AE2855-EA9C-433A-AE45-3EA47AC0F2BD}">
  <ds:schemaRefs>
    <ds:schemaRef ds:uri="http://schemas.microsoft.com/office/2006/metadata/properties"/>
    <ds:schemaRef ds:uri="http://schemas.microsoft.com/office/infopath/2007/PartnerControls"/>
    <ds:schemaRef ds:uri="ad8111e4-be74-4584-b85f-06e6f51ef220"/>
    <ds:schemaRef ds:uri="88955e85-2078-4749-8b7f-5c218a891dcb"/>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List>
</file>

<file path=docProps/app.xml><?xml version="1.0" encoding="utf-8"?>
<Properties xmlns="http://schemas.openxmlformats.org/officeDocument/2006/extended-properties" xmlns:vt="http://schemas.openxmlformats.org/officeDocument/2006/docPropsVTypes">
  <Template>3gpp_70</Template>
  <TotalTime>0</TotalTime>
  <Pages>3</Pages>
  <Words>1308</Words>
  <Characters>7458</Characters>
  <Application>Microsoft Office Word</Application>
  <DocSecurity>0</DocSecurity>
  <Lines>62</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Contribution</vt:lpstr>
      <vt:lpstr>3GPP Contribution</vt:lpstr>
    </vt:vector>
  </TitlesOfParts>
  <Company>3GPP Support Team</Company>
  <LinksUpToDate>false</LinksUpToDate>
  <CharactersWithSpaces>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dcm-d2</cp:lastModifiedBy>
  <cp:revision>13</cp:revision>
  <cp:lastPrinted>1900-01-01T05:00:00Z</cp:lastPrinted>
  <dcterms:created xsi:type="dcterms:W3CDTF">2026-02-11T08:17:00Z</dcterms:created>
  <dcterms:modified xsi:type="dcterms:W3CDTF">2026-02-11T08:37:00Z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GrammarlyDocumentId">
    <vt:lpwstr>8cd95c1ec751e03dec0148f703babc166f3335353ac2855c40983f69dcbd54ca</vt:lpwstr>
  </property>
  <property fmtid="{D5CDD505-2E9C-101B-9397-08002B2CF9AE}" pid="4" name="ContentTypeId">
    <vt:lpwstr>0x010100276BB00055C1104EAD39324CCAC79946</vt:lpwstr>
  </property>
  <property fmtid="{D5CDD505-2E9C-101B-9397-08002B2CF9AE}" pid="5" name="ComplianceAssetId">
    <vt:lpwstr/>
  </property>
  <property fmtid="{D5CDD505-2E9C-101B-9397-08002B2CF9AE}" pid="6" name="_ExtendedDescription">
    <vt:lpwstr/>
  </property>
  <property fmtid="{D5CDD505-2E9C-101B-9397-08002B2CF9AE}" pid="7" name="_activity">
    <vt:lpwstr>{"FileActivityType":"9","FileActivityTimeStamp":"2025-03-10T12:38:44.437Z","FileActivityUsersOnPage":[{"DisplayName":"Jan Groenendijk","Id":"jan.groenendijk@ericsson.com"},{"DisplayName":"Robert Törnkvist","Id":"robert.tornkvist@ericsson.com"}],"FileActivityNavigationId":null}</vt:lpwstr>
  </property>
  <property fmtid="{D5CDD505-2E9C-101B-9397-08002B2CF9AE}" pid="8" name="TriggerFlowInfo">
    <vt:lpwstr/>
  </property>
  <property fmtid="{D5CDD505-2E9C-101B-9397-08002B2CF9AE}" pid="9" name="_dlc_DocIdItemGuid">
    <vt:lpwstr>35eb3c1f-a318-44cd-ab19-d47d69f348ff</vt:lpwstr>
  </property>
  <property fmtid="{D5CDD505-2E9C-101B-9397-08002B2CF9AE}" pid="10" name="MediaServiceImageTags">
    <vt:lpwstr/>
  </property>
</Properties>
</file>