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8981" w14:textId="00718848" w:rsidR="00B07C70" w:rsidRDefault="00B07C70" w:rsidP="00B07C70">
      <w:pPr>
        <w:pStyle w:val="CRCoverPage"/>
        <w:tabs>
          <w:tab w:val="right" w:pos="9639"/>
        </w:tabs>
        <w:spacing w:after="0"/>
        <w:rPr>
          <w:b/>
          <w:i/>
          <w:noProof/>
          <w:sz w:val="28"/>
        </w:rPr>
      </w:pPr>
      <w:bookmarkStart w:id="0" w:name="clause4"/>
      <w:bookmarkEnd w:id="0"/>
      <w:r>
        <w:rPr>
          <w:b/>
          <w:noProof/>
          <w:sz w:val="24"/>
        </w:rPr>
        <w:t>3GPP TSG-SA5 Meeting #16</w:t>
      </w:r>
      <w:r w:rsidR="00A10E0C">
        <w:rPr>
          <w:b/>
          <w:noProof/>
          <w:sz w:val="24"/>
        </w:rPr>
        <w:t>5</w:t>
      </w:r>
      <w:r>
        <w:rPr>
          <w:b/>
          <w:i/>
          <w:noProof/>
          <w:sz w:val="28"/>
        </w:rPr>
        <w:tab/>
      </w:r>
      <w:r w:rsidR="00A3482F" w:rsidRPr="00A3482F">
        <w:rPr>
          <w:b/>
          <w:i/>
          <w:noProof/>
          <w:sz w:val="28"/>
        </w:rPr>
        <w:t>S5-260</w:t>
      </w:r>
      <w:del w:id="1" w:author="AK22" w:date="2026-02-11T12:36:00Z">
        <w:r w:rsidR="00A3482F" w:rsidRPr="00A3482F" w:rsidDel="00341975">
          <w:rPr>
            <w:b/>
            <w:i/>
            <w:noProof/>
            <w:sz w:val="28"/>
          </w:rPr>
          <w:delText>489</w:delText>
        </w:r>
      </w:del>
      <w:ins w:id="2" w:author="AK22" w:date="2026-02-11T12:36:00Z">
        <w:r w:rsidR="00341975">
          <w:rPr>
            <w:b/>
            <w:i/>
            <w:noProof/>
            <w:sz w:val="28"/>
          </w:rPr>
          <w:t>676</w:t>
        </w:r>
      </w:ins>
    </w:p>
    <w:p w14:paraId="36C7FE7E" w14:textId="42EC14BF" w:rsidR="00B07C70" w:rsidRPr="00680C37" w:rsidRDefault="00A10E0C" w:rsidP="00B07C70">
      <w:pPr>
        <w:pStyle w:val="Header"/>
        <w:pBdr>
          <w:bottom w:val="single" w:sz="4" w:space="1" w:color="auto"/>
        </w:pBdr>
        <w:tabs>
          <w:tab w:val="right" w:pos="9638"/>
        </w:tabs>
        <w:rPr>
          <w:b w:val="0"/>
          <w:sz w:val="24"/>
        </w:rPr>
      </w:pPr>
      <w:r>
        <w:rPr>
          <w:sz w:val="24"/>
        </w:rPr>
        <w:t>Goa</w:t>
      </w:r>
      <w:r w:rsidR="00B07C70" w:rsidRPr="00680C37">
        <w:rPr>
          <w:sz w:val="24"/>
        </w:rPr>
        <w:t xml:space="preserve">, </w:t>
      </w:r>
      <w:r>
        <w:rPr>
          <w:sz w:val="24"/>
        </w:rPr>
        <w:t>India</w:t>
      </w:r>
      <w:r w:rsidR="00B07C70" w:rsidRPr="00680C37">
        <w:rPr>
          <w:sz w:val="24"/>
        </w:rPr>
        <w:t xml:space="preserve">, </w:t>
      </w:r>
      <w:r>
        <w:rPr>
          <w:sz w:val="24"/>
        </w:rPr>
        <w:t>09</w:t>
      </w:r>
      <w:r w:rsidR="00B07C70" w:rsidRPr="00680C37">
        <w:rPr>
          <w:sz w:val="24"/>
        </w:rPr>
        <w:t xml:space="preserve"> - </w:t>
      </w:r>
      <w:r>
        <w:rPr>
          <w:sz w:val="24"/>
        </w:rPr>
        <w:t>13</w:t>
      </w:r>
      <w:r w:rsidR="00B07C70" w:rsidRPr="00680C37">
        <w:rPr>
          <w:sz w:val="24"/>
        </w:rPr>
        <w:t xml:space="preserve"> </w:t>
      </w:r>
      <w:r>
        <w:rPr>
          <w:sz w:val="24"/>
        </w:rPr>
        <w:t>February</w:t>
      </w:r>
      <w:r w:rsidR="00B07C70" w:rsidRPr="00680C37">
        <w:rPr>
          <w:sz w:val="24"/>
        </w:rPr>
        <w:t xml:space="preserve"> 202</w:t>
      </w:r>
      <w:r>
        <w:rPr>
          <w:sz w:val="24"/>
        </w:rPr>
        <w:t>6</w:t>
      </w:r>
      <w:r w:rsidR="00033E09">
        <w:rPr>
          <w:sz w:val="24"/>
        </w:rPr>
        <w:t xml:space="preserve">                                                        </w:t>
      </w:r>
    </w:p>
    <w:p w14:paraId="317AFF84" w14:textId="77777777" w:rsidR="00B07C70" w:rsidRDefault="00B07C70" w:rsidP="00B07C70">
      <w:pPr>
        <w:pStyle w:val="CRCoverPage"/>
        <w:outlineLvl w:val="0"/>
        <w:rPr>
          <w:b/>
          <w:sz w:val="24"/>
        </w:rPr>
      </w:pPr>
    </w:p>
    <w:p w14:paraId="56A93954" w14:textId="23F38367" w:rsidR="00B07C70" w:rsidRDefault="00B07C70" w:rsidP="00B07C7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b/>
          <w:lang w:val="en-US"/>
        </w:rPr>
        <w:t>Samsung</w:t>
      </w:r>
      <w:ins w:id="3" w:author="AK22" w:date="2026-02-11T14:24:00Z">
        <w:r w:rsidR="002E06F0">
          <w:rPr>
            <w:rFonts w:ascii="Arial" w:hAnsi="Arial"/>
            <w:b/>
            <w:lang w:val="en-US"/>
          </w:rPr>
          <w:t>, Ericsson</w:t>
        </w:r>
      </w:ins>
      <w:ins w:id="4" w:author="AK23" w:date="2026-02-12T12:11:00Z">
        <w:r w:rsidR="00B76BAD">
          <w:rPr>
            <w:rFonts w:ascii="Arial" w:hAnsi="Arial"/>
            <w:b/>
            <w:lang w:val="en-US"/>
          </w:rPr>
          <w:t>, Nokia</w:t>
        </w:r>
      </w:ins>
    </w:p>
    <w:p w14:paraId="35092535" w14:textId="582E228E" w:rsidR="00B07C70" w:rsidRDefault="00B07C70" w:rsidP="00B07C7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816F91">
        <w:rPr>
          <w:rFonts w:ascii="Arial" w:hAnsi="Arial" w:cs="Arial"/>
          <w:b/>
          <w:bCs/>
          <w:lang w:val="en-US"/>
        </w:rPr>
        <w:t>pCR</w:t>
      </w:r>
      <w:proofErr w:type="spellEnd"/>
      <w:r w:rsidR="00816F91">
        <w:rPr>
          <w:rFonts w:ascii="Arial" w:hAnsi="Arial" w:cs="Arial"/>
          <w:b/>
          <w:bCs/>
          <w:lang w:val="en-US"/>
        </w:rPr>
        <w:t xml:space="preserve"> </w:t>
      </w:r>
      <w:r w:rsidR="00767FDB">
        <w:rPr>
          <w:rFonts w:ascii="Arial" w:hAnsi="Arial" w:cs="Arial"/>
          <w:b/>
          <w:bCs/>
          <w:lang w:val="en-US"/>
        </w:rPr>
        <w:t xml:space="preserve">on Rel-20 </w:t>
      </w:r>
      <w:r w:rsidR="00816F91">
        <w:rPr>
          <w:rFonts w:ascii="Arial" w:hAnsi="Arial" w:cs="Arial"/>
          <w:b/>
          <w:bCs/>
          <w:lang w:val="en-US"/>
        </w:rPr>
        <w:t>T</w:t>
      </w:r>
      <w:r w:rsidR="008C3F49">
        <w:rPr>
          <w:rFonts w:ascii="Arial" w:hAnsi="Arial" w:cs="Arial"/>
          <w:b/>
          <w:bCs/>
          <w:lang w:val="en-US"/>
        </w:rPr>
        <w:t>R</w:t>
      </w:r>
      <w:r w:rsidR="00816F91">
        <w:rPr>
          <w:rFonts w:ascii="Arial" w:hAnsi="Arial" w:cs="Arial"/>
          <w:b/>
          <w:bCs/>
          <w:lang w:val="en-US"/>
        </w:rPr>
        <w:t xml:space="preserve"> 28.</w:t>
      </w:r>
      <w:r w:rsidR="008C3F49">
        <w:rPr>
          <w:rFonts w:ascii="Arial" w:hAnsi="Arial" w:cs="Arial"/>
          <w:b/>
          <w:bCs/>
          <w:lang w:val="en-US"/>
        </w:rPr>
        <w:t>885</w:t>
      </w:r>
      <w:r w:rsidR="00816F91">
        <w:rPr>
          <w:rFonts w:ascii="Arial" w:hAnsi="Arial" w:cs="Arial"/>
          <w:b/>
          <w:bCs/>
          <w:lang w:val="en-US"/>
        </w:rPr>
        <w:t xml:space="preserve"> </w:t>
      </w:r>
      <w:r w:rsidR="00E30D3E">
        <w:rPr>
          <w:rFonts w:ascii="Arial" w:hAnsi="Arial" w:cs="Arial"/>
          <w:b/>
          <w:bCs/>
          <w:lang w:val="en-US"/>
        </w:rPr>
        <w:t xml:space="preserve">Add </w:t>
      </w:r>
      <w:r w:rsidR="00720309">
        <w:rPr>
          <w:rFonts w:ascii="Arial" w:hAnsi="Arial" w:cs="Arial"/>
          <w:b/>
          <w:bCs/>
          <w:lang w:val="en-US"/>
        </w:rPr>
        <w:t xml:space="preserve">Potential </w:t>
      </w:r>
      <w:r w:rsidR="00A61103">
        <w:rPr>
          <w:rFonts w:ascii="Arial" w:hAnsi="Arial" w:cs="Arial"/>
          <w:b/>
          <w:bCs/>
          <w:lang w:val="en-US"/>
        </w:rPr>
        <w:t xml:space="preserve">Solution for </w:t>
      </w:r>
      <w:r w:rsidR="00A61103" w:rsidRPr="00A61103">
        <w:rPr>
          <w:rFonts w:ascii="Arial" w:hAnsi="Arial" w:cs="Arial"/>
          <w:b/>
          <w:bCs/>
          <w:lang w:val="en-US"/>
        </w:rPr>
        <w:t>Energy Rationing Information</w:t>
      </w:r>
      <w:r w:rsidR="00E559D3">
        <w:rPr>
          <w:rFonts w:ascii="Arial" w:hAnsi="Arial" w:cs="Arial"/>
          <w:b/>
          <w:bCs/>
          <w:lang w:val="en-US"/>
        </w:rPr>
        <w:t xml:space="preserve"> Management</w:t>
      </w:r>
    </w:p>
    <w:p w14:paraId="3AE525FD" w14:textId="77777777" w:rsidR="00B07C70" w:rsidRDefault="00B07C70" w:rsidP="00B07C7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3EF3C8C" w14:textId="25210DC4" w:rsidR="00B07C70" w:rsidRDefault="00B07C70" w:rsidP="00B07C7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612EBD">
        <w:rPr>
          <w:rFonts w:ascii="Arial" w:hAnsi="Arial" w:cs="Arial"/>
          <w:b/>
          <w:bCs/>
          <w:lang w:val="en-US"/>
        </w:rPr>
        <w:t>20.5</w:t>
      </w:r>
    </w:p>
    <w:p w14:paraId="0BF26DFA" w14:textId="70EB4A72" w:rsidR="00B07C70" w:rsidRDefault="00B07C70" w:rsidP="00B07C7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A61103">
        <w:rPr>
          <w:rFonts w:ascii="Arial" w:hAnsi="Arial" w:cs="Arial"/>
          <w:b/>
          <w:bCs/>
          <w:lang w:val="en-US"/>
        </w:rPr>
        <w:t>R</w:t>
      </w:r>
      <w:r w:rsidR="00F80EB6">
        <w:rPr>
          <w:rFonts w:ascii="Arial" w:hAnsi="Arial" w:cs="Arial"/>
          <w:b/>
          <w:bCs/>
          <w:lang w:val="en-US"/>
        </w:rPr>
        <w:t xml:space="preserve"> </w:t>
      </w:r>
      <w:r>
        <w:rPr>
          <w:rFonts w:ascii="Arial" w:hAnsi="Arial" w:cs="Arial"/>
          <w:b/>
          <w:bCs/>
          <w:lang w:val="en-US"/>
        </w:rPr>
        <w:t>28.</w:t>
      </w:r>
      <w:r w:rsidR="00A61103">
        <w:rPr>
          <w:rFonts w:ascii="Arial" w:hAnsi="Arial" w:cs="Arial"/>
          <w:b/>
          <w:bCs/>
          <w:lang w:val="en-US"/>
        </w:rPr>
        <w:t>885</w:t>
      </w:r>
    </w:p>
    <w:p w14:paraId="6E71BC40" w14:textId="6222786A" w:rsidR="00B07C70" w:rsidRDefault="00B07C70" w:rsidP="00B07C7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A10E0C">
        <w:rPr>
          <w:rFonts w:ascii="Arial" w:hAnsi="Arial" w:cs="Arial"/>
          <w:b/>
          <w:bCs/>
          <w:lang w:val="en-US"/>
        </w:rPr>
        <w:t>3</w:t>
      </w:r>
      <w:r>
        <w:rPr>
          <w:rFonts w:ascii="Arial" w:hAnsi="Arial" w:cs="Arial"/>
          <w:b/>
          <w:bCs/>
          <w:lang w:val="en-US"/>
        </w:rPr>
        <w:t>.0</w:t>
      </w:r>
    </w:p>
    <w:p w14:paraId="1C4FD871" w14:textId="06AD3309" w:rsidR="00B07C70" w:rsidRDefault="00B07C70" w:rsidP="00B07C7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12EBD" w:rsidRPr="00612EBD">
        <w:rPr>
          <w:rFonts w:ascii="Arial" w:hAnsi="Arial" w:cs="Arial"/>
          <w:b/>
          <w:bCs/>
          <w:lang w:val="en-US"/>
        </w:rPr>
        <w:t>FS_Energy-OAM_Ph4</w:t>
      </w:r>
      <w:r>
        <w:rPr>
          <w:rFonts w:ascii="Arial" w:hAnsi="Arial" w:cs="Arial"/>
          <w:b/>
          <w:bCs/>
          <w:lang w:val="en-US"/>
        </w:rPr>
        <w:t xml:space="preserve"> </w:t>
      </w:r>
    </w:p>
    <w:p w14:paraId="3E2F1DD3" w14:textId="77777777" w:rsidR="00B07C70" w:rsidRDefault="00B07C70" w:rsidP="00B07C70">
      <w:pPr>
        <w:pBdr>
          <w:bottom w:val="single" w:sz="12" w:space="1" w:color="auto"/>
        </w:pBdr>
        <w:spacing w:after="120"/>
        <w:ind w:left="1985" w:hanging="1985"/>
        <w:rPr>
          <w:rFonts w:ascii="Arial" w:hAnsi="Arial" w:cs="Arial"/>
          <w:b/>
          <w:bCs/>
          <w:lang w:val="en-US"/>
        </w:rPr>
      </w:pPr>
    </w:p>
    <w:p w14:paraId="3097F907" w14:textId="77777777" w:rsidR="00B07C70" w:rsidRDefault="00B07C70" w:rsidP="00B07C70">
      <w:pPr>
        <w:pStyle w:val="CRCoverPage"/>
        <w:rPr>
          <w:b/>
          <w:lang w:val="en-US"/>
        </w:rPr>
      </w:pPr>
      <w:r>
        <w:rPr>
          <w:b/>
          <w:lang w:val="en-US"/>
        </w:rPr>
        <w:t>Comments</w:t>
      </w:r>
    </w:p>
    <w:p w14:paraId="51393F0F" w14:textId="79F4241E" w:rsidR="00B07C70" w:rsidRDefault="00816F91" w:rsidP="00B07C70">
      <w:pPr>
        <w:rPr>
          <w:i/>
        </w:rPr>
      </w:pPr>
      <w:r>
        <w:t xml:space="preserve">This </w:t>
      </w:r>
      <w:proofErr w:type="spellStart"/>
      <w:r>
        <w:t>pCR</w:t>
      </w:r>
      <w:proofErr w:type="spellEnd"/>
      <w:r>
        <w:t xml:space="preserve"> is to add </w:t>
      </w:r>
      <w:r w:rsidR="00094FC2">
        <w:t xml:space="preserve">potential </w:t>
      </w:r>
      <w:r>
        <w:t xml:space="preserve">solution </w:t>
      </w:r>
      <w:r w:rsidR="00612EBD">
        <w:t xml:space="preserve">for configuration of </w:t>
      </w:r>
      <w:r w:rsidR="00612EBD" w:rsidRPr="00612EBD">
        <w:t>Energy Rationing Information for the use case Energy Rationing Information Management</w:t>
      </w:r>
      <w:r w:rsidR="00612EBD" w:rsidRPr="00612EBD">
        <w:rPr>
          <w:rFonts w:ascii="Arial" w:hAnsi="Arial" w:cs="Arial"/>
          <w:b/>
          <w:bCs/>
          <w:lang w:val="en-US"/>
        </w:rPr>
        <w:t xml:space="preserve"> </w:t>
      </w:r>
      <w:r>
        <w:t>de</w:t>
      </w:r>
      <w:r w:rsidR="00612EBD">
        <w:t>scribed</w:t>
      </w:r>
      <w:r>
        <w:t xml:space="preserve"> in clause </w:t>
      </w:r>
      <w:r w:rsidR="00612EBD">
        <w:t>5.</w:t>
      </w:r>
      <w:r>
        <w:t>1</w:t>
      </w:r>
      <w:r w:rsidR="00612EBD">
        <w:t>.3</w:t>
      </w:r>
      <w:r>
        <w:t xml:space="preserve"> of T</w:t>
      </w:r>
      <w:r w:rsidR="00612EBD">
        <w:t>R</w:t>
      </w:r>
      <w:r>
        <w:t xml:space="preserve"> 28.</w:t>
      </w:r>
      <w:r w:rsidR="00612EBD">
        <w:t>885</w:t>
      </w:r>
      <w:r w:rsidR="005C25AC">
        <w:t>.</w:t>
      </w:r>
    </w:p>
    <w:p w14:paraId="3B8C37D3" w14:textId="77777777" w:rsidR="00B07C70" w:rsidRPr="00B964E9" w:rsidRDefault="00B07C70" w:rsidP="00B07C70">
      <w:pPr>
        <w:pBdr>
          <w:bottom w:val="single" w:sz="12" w:space="1" w:color="auto"/>
        </w:pBdr>
      </w:pPr>
    </w:p>
    <w:p w14:paraId="0D465FB7" w14:textId="77777777" w:rsidR="00B07C70" w:rsidRDefault="00B07C70" w:rsidP="00B07C70">
      <w:pPr>
        <w:pStyle w:val="CRCoverPage"/>
        <w:rPr>
          <w:b/>
          <w:lang w:val="en-US"/>
        </w:rPr>
      </w:pPr>
      <w:r>
        <w:rPr>
          <w:b/>
          <w:lang w:val="en-US"/>
        </w:rPr>
        <w:t>Proposed Changes</w:t>
      </w:r>
    </w:p>
    <w:p w14:paraId="5FD29C96" w14:textId="35463F54" w:rsidR="00B07C70" w:rsidRDefault="00B07C70" w:rsidP="00B07C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816F91">
        <w:rPr>
          <w:rFonts w:ascii="Arial" w:hAnsi="Arial" w:cs="Arial"/>
          <w:color w:val="0000FF"/>
          <w:sz w:val="28"/>
          <w:szCs w:val="28"/>
          <w:lang w:val="en-US"/>
        </w:rPr>
        <w:t>Start of</w:t>
      </w:r>
      <w:r>
        <w:rPr>
          <w:rFonts w:ascii="Arial" w:hAnsi="Arial" w:cs="Arial"/>
          <w:color w:val="0000FF"/>
          <w:sz w:val="28"/>
          <w:szCs w:val="28"/>
          <w:lang w:val="en-US"/>
        </w:rPr>
        <w:t xml:space="preserve"> Change * * * *</w:t>
      </w:r>
    </w:p>
    <w:p w14:paraId="1A968B17" w14:textId="77777777" w:rsidR="00A10E0C" w:rsidRPr="00E5521C" w:rsidRDefault="00A10E0C" w:rsidP="00A10E0C">
      <w:pPr>
        <w:pStyle w:val="Heading4"/>
        <w:rPr>
          <w:ins w:id="5" w:author="AK21" w:date="2026-01-31T01:40:00Z"/>
          <w:lang w:eastAsia="ko-KR"/>
        </w:rPr>
      </w:pPr>
      <w:bookmarkStart w:id="6" w:name="_Toc177107278"/>
      <w:bookmarkStart w:id="7" w:name="_Toc177107477"/>
      <w:bookmarkStart w:id="8" w:name="_Toc177107537"/>
      <w:bookmarkStart w:id="9" w:name="_Toc183641373"/>
      <w:ins w:id="10" w:author="AK21" w:date="2026-01-31T01:40:00Z">
        <w:r w:rsidRPr="00E5521C">
          <w:rPr>
            <w:lang w:eastAsia="ko-KR"/>
          </w:rPr>
          <w:t>5.</w:t>
        </w:r>
        <w:r>
          <w:rPr>
            <w:lang w:eastAsia="ko-KR"/>
          </w:rPr>
          <w:t>1.3</w:t>
        </w:r>
        <w:r w:rsidRPr="00E5521C">
          <w:rPr>
            <w:lang w:eastAsia="ko-KR"/>
          </w:rPr>
          <w:t>.3</w:t>
        </w:r>
        <w:r w:rsidRPr="00E5521C">
          <w:rPr>
            <w:lang w:eastAsia="ko-KR"/>
          </w:rPr>
          <w:tab/>
          <w:t>Potential solutions</w:t>
        </w:r>
        <w:bookmarkEnd w:id="6"/>
        <w:bookmarkEnd w:id="7"/>
        <w:bookmarkEnd w:id="8"/>
        <w:bookmarkEnd w:id="9"/>
      </w:ins>
    </w:p>
    <w:p w14:paraId="1C62B851" w14:textId="77777777" w:rsidR="00A10E0C" w:rsidRPr="00EA5506" w:rsidRDefault="00A10E0C" w:rsidP="00A10E0C">
      <w:pPr>
        <w:pStyle w:val="Heading5"/>
        <w:rPr>
          <w:ins w:id="11" w:author="AK21" w:date="2026-01-31T01:40:00Z"/>
          <w:lang w:val="en-US"/>
        </w:rPr>
      </w:pPr>
      <w:ins w:id="12" w:author="AK21" w:date="2026-01-31T01:40:00Z">
        <w:r>
          <w:rPr>
            <w:lang w:val="en-US"/>
          </w:rPr>
          <w:t>5</w:t>
        </w:r>
        <w:r w:rsidRPr="00EA5506">
          <w:rPr>
            <w:lang w:val="en-US"/>
          </w:rPr>
          <w:t>.</w:t>
        </w:r>
        <w:r>
          <w:rPr>
            <w:lang w:val="en-US"/>
          </w:rPr>
          <w:t>1.3</w:t>
        </w:r>
        <w:r w:rsidRPr="00EA5506">
          <w:rPr>
            <w:lang w:val="en-US"/>
          </w:rPr>
          <w:t>.</w:t>
        </w:r>
        <w:r>
          <w:rPr>
            <w:lang w:val="en-US"/>
          </w:rPr>
          <w:t>3.1</w:t>
        </w:r>
        <w:r w:rsidRPr="00EA5506">
          <w:rPr>
            <w:lang w:val="en-US"/>
          </w:rPr>
          <w:tab/>
          <w:t>Potential solution #</w:t>
        </w:r>
        <w:r>
          <w:rPr>
            <w:lang w:val="en-US"/>
          </w:rPr>
          <w:t>1</w:t>
        </w:r>
        <w:r w:rsidRPr="00EA5506">
          <w:rPr>
            <w:lang w:val="en-US"/>
          </w:rPr>
          <w:t xml:space="preserve">: </w:t>
        </w:r>
        <w:r w:rsidRPr="009A1D72">
          <w:rPr>
            <w:lang w:val="en-US"/>
          </w:rPr>
          <w:t>Energy Rationing Information Configuration</w:t>
        </w:r>
        <w:r w:rsidRPr="00EA5506">
          <w:rPr>
            <w:lang w:val="en-US"/>
          </w:rPr>
          <w:t xml:space="preserve"> </w:t>
        </w:r>
      </w:ins>
    </w:p>
    <w:p w14:paraId="1245AF6E" w14:textId="77777777" w:rsidR="00A10E0C" w:rsidRDefault="00A10E0C" w:rsidP="00A10E0C">
      <w:pPr>
        <w:pStyle w:val="Heading6"/>
        <w:rPr>
          <w:ins w:id="13" w:author="AK21" w:date="2026-01-31T01:40:00Z"/>
        </w:rPr>
      </w:pPr>
      <w:ins w:id="14" w:author="AK21" w:date="2026-01-31T01:40:00Z">
        <w:r>
          <w:t>5.1.3.3.1.1</w:t>
        </w:r>
        <w:r>
          <w:tab/>
          <w:t>Introduction</w:t>
        </w:r>
      </w:ins>
    </w:p>
    <w:p w14:paraId="1667C4B0" w14:textId="60114A2B" w:rsidR="00A10E0C" w:rsidRDefault="00A10E0C" w:rsidP="00A10E0C">
      <w:pPr>
        <w:rPr>
          <w:ins w:id="15" w:author="AK21" w:date="2026-01-31T01:40:00Z"/>
        </w:rPr>
      </w:pPr>
      <w:ins w:id="16" w:author="AK21" w:date="2026-01-31T01:40:00Z">
        <w:r>
          <w:t xml:space="preserve">The proposed solution is to provide mechanism to </w:t>
        </w:r>
        <w:r w:rsidRPr="008F25CF">
          <w:t xml:space="preserve">configure </w:t>
        </w:r>
        <w:r>
          <w:t>information</w:t>
        </w:r>
        <w:r w:rsidRPr="008F25CF">
          <w:t xml:space="preserve"> related to Energy Rationing</w:t>
        </w:r>
        <w:r>
          <w:t xml:space="preserve"> as there exist none</w:t>
        </w:r>
        <w:r w:rsidRPr="008F25CF">
          <w:t xml:space="preserve">. </w:t>
        </w:r>
        <w:r>
          <w:t>Such</w:t>
        </w:r>
        <w:r w:rsidRPr="008F25CF">
          <w:t xml:space="preserve"> information </w:t>
        </w:r>
        <w:r>
          <w:t>includes</w:t>
        </w:r>
      </w:ins>
      <w:ins w:id="17" w:author="AK23" w:date="2026-02-12T12:08:00Z">
        <w:r w:rsidR="00B76BAD">
          <w:t>, but not limited to,</w:t>
        </w:r>
      </w:ins>
      <w:ins w:id="18" w:author="AK21" w:date="2026-01-31T01:40:00Z">
        <w:r w:rsidRPr="00357F02">
          <w:t xml:space="preserve"> energy rationing causes, maximum energy consumption limits, energy rationing limits of network nodes for particular locations, specific time duration and applicable services</w:t>
        </w:r>
        <w:r>
          <w:t>.</w:t>
        </w:r>
        <w:r w:rsidRPr="008F25CF">
          <w:t xml:space="preserve"> </w:t>
        </w:r>
        <w:r>
          <w:t xml:space="preserve">A network operator </w:t>
        </w:r>
      </w:ins>
      <w:ins w:id="19" w:author="AK22" w:date="2026-02-12T09:27:00Z">
        <w:r w:rsidR="003E0E37">
          <w:t>can</w:t>
        </w:r>
      </w:ins>
      <w:ins w:id="20" w:author="AK21" w:date="2026-01-31T01:40:00Z">
        <w:del w:id="21" w:author="AK22" w:date="2026-02-12T09:27:00Z">
          <w:r w:rsidDel="003E0E37">
            <w:delText>may</w:delText>
          </w:r>
        </w:del>
        <w:r>
          <w:t xml:space="preserve"> </w:t>
        </w:r>
        <w:r w:rsidRPr="00890192">
          <w:t xml:space="preserve">use it to apply controlled energy usage </w:t>
        </w:r>
        <w:r>
          <w:t>and</w:t>
        </w:r>
        <w:r w:rsidRPr="00890192">
          <w:t xml:space="preserve"> energy-saving in their network</w:t>
        </w:r>
        <w:r>
          <w:t>.</w:t>
        </w:r>
        <w:r w:rsidRPr="00890192">
          <w:t xml:space="preserve"> </w:t>
        </w:r>
        <w:del w:id="22" w:author="AK22" w:date="2026-02-09T18:08:00Z">
          <w:r w:rsidRPr="008F25CF" w:rsidDel="00A13369">
            <w:delText xml:space="preserve">For example, while selecting network elements or network functions (e.g., gNodeBs) for the creation of a network slice, an operator may need to consider energy rationing-related aspects of the involved network nodes. </w:delText>
          </w:r>
        </w:del>
        <w:r w:rsidRPr="008F25CF">
          <w:t>This could involve ensuring that only network elements or functions with the lowest current energy consumption relative to their maximum energy consumption limit are selected, thereby maintaining optimal performance even as traffic grows</w:t>
        </w:r>
        <w:del w:id="23" w:author="AK22" w:date="2026-02-12T09:02:00Z">
          <w:r w:rsidRPr="008F25CF" w:rsidDel="00D52AC0">
            <w:delText>.</w:delText>
          </w:r>
        </w:del>
        <w:r>
          <w:t xml:space="preserve"> </w:t>
        </w:r>
      </w:ins>
      <w:ins w:id="24" w:author="AK22" w:date="2026-02-12T09:02:00Z">
        <w:r w:rsidR="00D52AC0">
          <w:t>(for example,</w:t>
        </w:r>
      </w:ins>
      <w:ins w:id="25" w:author="AK21" w:date="2026-01-31T01:40:00Z">
        <w:del w:id="26" w:author="AK22" w:date="2026-02-12T09:02:00Z">
          <w:r w:rsidDel="00D52AC0">
            <w:delText>It</w:delText>
          </w:r>
        </w:del>
      </w:ins>
      <w:ins w:id="27" w:author="AK22" w:date="2026-02-12T09:02:00Z">
        <w:r w:rsidR="00D52AC0">
          <w:t xml:space="preserve"> it</w:t>
        </w:r>
      </w:ins>
      <w:ins w:id="28" w:author="AK21" w:date="2026-01-31T01:40:00Z">
        <w:r>
          <w:t xml:space="preserve"> can be e</w:t>
        </w:r>
        <w:r w:rsidRPr="008F25CF">
          <w:t>nsu</w:t>
        </w:r>
        <w:r>
          <w:t>red that</w:t>
        </w:r>
        <w:r w:rsidRPr="008F25CF">
          <w:t xml:space="preserve"> such nodes are selected which are </w:t>
        </w:r>
        <w:r>
          <w:t xml:space="preserve">providing </w:t>
        </w:r>
        <w:r w:rsidRPr="008F25CF">
          <w:t>services that are eligible for their QoS (Quality of Service) characteristics modifications to save network energy in case energy rationing is in-force</w:t>
        </w:r>
      </w:ins>
      <w:ins w:id="29" w:author="AK22" w:date="2026-02-12T09:04:00Z">
        <w:r w:rsidR="00D52AC0">
          <w:t>)</w:t>
        </w:r>
      </w:ins>
      <w:ins w:id="30" w:author="AK21" w:date="2026-01-31T01:40:00Z">
        <w:r w:rsidRPr="008F25CF">
          <w:t>.</w:t>
        </w:r>
        <w:r w:rsidRPr="006741F8">
          <w:t xml:space="preserve"> This approach </w:t>
        </w:r>
        <w:del w:id="31" w:author="AK22" w:date="2026-02-12T09:27:00Z">
          <w:r w:rsidRPr="006741F8" w:rsidDel="003E0E37">
            <w:delText>may</w:delText>
          </w:r>
        </w:del>
      </w:ins>
      <w:ins w:id="32" w:author="AK22" w:date="2026-02-12T09:27:00Z">
        <w:r w:rsidR="003E0E37">
          <w:t>can</w:t>
        </w:r>
      </w:ins>
      <w:ins w:id="33" w:author="AK21" w:date="2026-01-31T01:40:00Z">
        <w:r w:rsidRPr="006741F8">
          <w:t xml:space="preserve"> also assist in prioritizing a node for selection over others based on its energy rationing reason</w:t>
        </w:r>
        <w:r>
          <w:t>.</w:t>
        </w:r>
      </w:ins>
    </w:p>
    <w:p w14:paraId="25F1507B" w14:textId="77777777" w:rsidR="00A10E0C" w:rsidRDefault="00A10E0C" w:rsidP="00A10E0C">
      <w:pPr>
        <w:pStyle w:val="Heading6"/>
        <w:rPr>
          <w:ins w:id="34" w:author="AK21" w:date="2026-01-31T01:40:00Z"/>
          <w:lang w:eastAsia="ko-KR"/>
        </w:rPr>
      </w:pPr>
      <w:ins w:id="35" w:author="AK21" w:date="2026-01-31T01:40:00Z">
        <w:r>
          <w:rPr>
            <w:lang w:eastAsia="ko-KR"/>
          </w:rPr>
          <w:t>5.1.3.3.1.2</w:t>
        </w:r>
        <w:r>
          <w:rPr>
            <w:lang w:eastAsia="ko-KR"/>
          </w:rPr>
          <w:tab/>
          <w:t>Description</w:t>
        </w:r>
      </w:ins>
    </w:p>
    <w:p w14:paraId="35A94F88" w14:textId="2786120D" w:rsidR="00A10E0C" w:rsidRDefault="00A10E0C" w:rsidP="00A10E0C">
      <w:pPr>
        <w:rPr>
          <w:ins w:id="36" w:author="AK21" w:date="2026-01-31T01:40:00Z"/>
        </w:rPr>
      </w:pPr>
      <w:ins w:id="37" w:author="AK21" w:date="2026-01-31T01:40:00Z">
        <w:r w:rsidRPr="006741F8">
          <w:t xml:space="preserve">The proposed solution </w:t>
        </w:r>
        <w:del w:id="38" w:author="AK22" w:date="2026-02-11T12:23:00Z">
          <w:r w:rsidRPr="006741F8" w:rsidDel="00FB79D6">
            <w:delText xml:space="preserve">provides NRM enhancements for </w:delText>
          </w:r>
        </w:del>
        <w:r w:rsidRPr="006741F8">
          <w:t>specif</w:t>
        </w:r>
      </w:ins>
      <w:ins w:id="39" w:author="AK22" w:date="2026-02-11T12:23:00Z">
        <w:r w:rsidR="00FB79D6">
          <w:t>ies</w:t>
        </w:r>
      </w:ins>
      <w:ins w:id="40" w:author="AK21" w:date="2026-01-31T01:40:00Z">
        <w:del w:id="41" w:author="AK22" w:date="2026-02-11T12:23:00Z">
          <w:r w:rsidRPr="006741F8" w:rsidDel="00FB79D6">
            <w:delText>ying</w:delText>
          </w:r>
        </w:del>
        <w:r w:rsidRPr="006741F8">
          <w:t xml:space="preserve"> energy rationing-related information in the network. Such information includes energy rationing causes, maximum energy consumption limits, or energy rationing limits of network nodes for particular locations, for specific time durations and applicable services </w:t>
        </w:r>
        <w:del w:id="42" w:author="AK22" w:date="2026-02-12T09:06:00Z">
          <w:r w:rsidRPr="006741F8" w:rsidDel="00D52AC0">
            <w:delText xml:space="preserve">that can be modified for their QoS characteristics </w:delText>
          </w:r>
        </w:del>
        <w:r w:rsidRPr="006741F8">
          <w:t>when energy rationing is in-force.</w:t>
        </w:r>
      </w:ins>
    </w:p>
    <w:p w14:paraId="3B5CEDDF" w14:textId="04749762" w:rsidR="00A10E0C" w:rsidRDefault="00A10E0C" w:rsidP="00A10E0C">
      <w:pPr>
        <w:rPr>
          <w:ins w:id="43" w:author="AK21" w:date="2026-01-31T01:40:00Z"/>
          <w:lang w:eastAsia="zh-CN"/>
        </w:rPr>
      </w:pPr>
      <w:ins w:id="44" w:author="AK21" w:date="2026-01-31T01:40:00Z">
        <w:r>
          <w:rPr>
            <w:lang w:eastAsia="zh-CN"/>
          </w:rPr>
          <w:t xml:space="preserve">  In particular it is proposed to configure following information in the network:</w:t>
        </w:r>
      </w:ins>
    </w:p>
    <w:p w14:paraId="771E5934" w14:textId="379BB204" w:rsidR="00A10E0C" w:rsidRDefault="00A10E0C" w:rsidP="00A10E0C">
      <w:pPr>
        <w:pStyle w:val="B1"/>
        <w:rPr>
          <w:ins w:id="45" w:author="AK21" w:date="2026-01-31T01:40:00Z"/>
          <w:lang w:eastAsia="zh-CN"/>
        </w:rPr>
      </w:pPr>
      <w:ins w:id="46" w:author="AK21" w:date="2026-01-31T01:40:00Z">
        <w:del w:id="47" w:author="AK22" w:date="2026-02-11T12:27:00Z">
          <w:r w:rsidRPr="00FB79D6" w:rsidDel="00FB79D6">
            <w:rPr>
              <w:lang w:eastAsia="zh-CN"/>
            </w:rPr>
            <w:delText>maxEnergyConsumLimit</w:delText>
          </w:r>
          <w:r w:rsidDel="00FB79D6">
            <w:rPr>
              <w:lang w:eastAsia="zh-CN"/>
            </w:rPr>
            <w:delText xml:space="preserve">: </w:delText>
          </w:r>
        </w:del>
        <w:del w:id="48" w:author="AK22" w:date="2026-02-11T12:24:00Z">
          <w:r w:rsidDel="00FB79D6">
            <w:rPr>
              <w:lang w:eastAsia="zh-CN"/>
            </w:rPr>
            <w:delText>T</w:delText>
          </w:r>
        </w:del>
        <w:del w:id="49" w:author="AK22" w:date="2026-02-11T12:23:00Z">
          <w:r w:rsidDel="00FB79D6">
            <w:rPr>
              <w:lang w:eastAsia="zh-CN"/>
            </w:rPr>
            <w:delText xml:space="preserve">his attribute provides the </w:delText>
          </w:r>
        </w:del>
      </w:ins>
      <w:ins w:id="50" w:author="AK22" w:date="2026-02-11T12:24:00Z">
        <w:r w:rsidR="00FB79D6">
          <w:rPr>
            <w:lang w:eastAsia="zh-CN"/>
          </w:rPr>
          <w:t xml:space="preserve">A </w:t>
        </w:r>
      </w:ins>
      <w:ins w:id="51" w:author="AK21" w:date="2026-01-31T01:40:00Z">
        <w:r>
          <w:rPr>
            <w:lang w:eastAsia="zh-CN"/>
          </w:rPr>
          <w:t xml:space="preserve">pre-configured maximum energy consumption limit or energy rationing limit allowed for a network node when energy rationing is applied. </w:t>
        </w:r>
        <w:bookmarkStart w:id="52" w:name="_Hlk214525738"/>
        <w:r>
          <w:rPr>
            <w:lang w:eastAsia="zh-CN"/>
          </w:rPr>
          <w:t xml:space="preserve">It represents a threshold beyond which the energy consumption of the node should not exceed when energy rationing is in force. </w:t>
        </w:r>
        <w:bookmarkEnd w:id="52"/>
        <w:r>
          <w:rPr>
            <w:lang w:eastAsia="zh-CN"/>
          </w:rPr>
          <w:t xml:space="preserve">The difference between this limit and the current energy consumption of a node can be utilized as a crucial metric for selecting that node for a given use case scenario. </w:t>
        </w:r>
        <w:del w:id="53" w:author="AK22" w:date="2026-02-09T17:30:00Z">
          <w:r w:rsidDel="000F6EF3">
            <w:rPr>
              <w:lang w:eastAsia="zh-CN"/>
            </w:rPr>
            <w:delText xml:space="preserve">For example, during the creation of a RAN slice, a producer can prioritize the selection of a gNB whose deficit of current energy consumption compared to its maximum energy consumption limit is higher, providing more margin for performance upscaling while keeping the increased energy consumption within permissible limits for a longer duration. </w:delText>
          </w:r>
        </w:del>
        <w:r>
          <w:rPr>
            <w:lang w:eastAsia="zh-CN"/>
          </w:rPr>
          <w:t xml:space="preserve">The unit can be in Joules or </w:t>
        </w:r>
        <w:proofErr w:type="spellStart"/>
        <w:r>
          <w:rPr>
            <w:lang w:eastAsia="zh-CN"/>
          </w:rPr>
          <w:t>kWhr</w:t>
        </w:r>
        <w:proofErr w:type="spellEnd"/>
        <w:r>
          <w:rPr>
            <w:lang w:eastAsia="zh-CN"/>
          </w:rPr>
          <w:t>.</w:t>
        </w:r>
      </w:ins>
    </w:p>
    <w:p w14:paraId="62510DE2" w14:textId="4E8C466D" w:rsidR="00A10E0C" w:rsidDel="00330A7C" w:rsidRDefault="00A10E0C" w:rsidP="00A10E0C">
      <w:pPr>
        <w:pStyle w:val="B1"/>
        <w:rPr>
          <w:ins w:id="54" w:author="AK21" w:date="2026-01-31T01:40:00Z"/>
          <w:del w:id="55" w:author="AK22" w:date="2026-02-11T13:40:00Z"/>
          <w:lang w:eastAsia="zh-CN"/>
        </w:rPr>
      </w:pPr>
      <w:ins w:id="56" w:author="AK21" w:date="2026-01-31T01:40:00Z">
        <w:del w:id="57" w:author="AK22" w:date="2026-02-11T12:28:00Z">
          <w:r w:rsidRPr="00FB79D6" w:rsidDel="00FB79D6">
            <w:rPr>
              <w:lang w:eastAsia="zh-CN"/>
            </w:rPr>
            <w:lastRenderedPageBreak/>
            <w:delText>energyRationingLocation:</w:delText>
          </w:r>
          <w:r w:rsidDel="00FB79D6">
            <w:rPr>
              <w:lang w:eastAsia="zh-CN"/>
            </w:rPr>
            <w:delText xml:space="preserve"> This attribute specifies the</w:delText>
          </w:r>
        </w:del>
        <w:r>
          <w:rPr>
            <w:lang w:eastAsia="zh-CN"/>
          </w:rPr>
          <w:t xml:space="preserve"> </w:t>
        </w:r>
      </w:ins>
      <w:ins w:id="58" w:author="AK22" w:date="2026-02-11T12:28:00Z">
        <w:r w:rsidR="00FB79D6">
          <w:rPr>
            <w:lang w:eastAsia="zh-CN"/>
          </w:rPr>
          <w:t xml:space="preserve">Information about the </w:t>
        </w:r>
      </w:ins>
      <w:ins w:id="59" w:author="AK21" w:date="2026-01-31T01:40:00Z">
        <w:r>
          <w:rPr>
            <w:lang w:eastAsia="zh-CN"/>
          </w:rPr>
          <w:t>location where energy rationing is applied within an operator’s network. This information can be used while selecting a node for a certain use case, like whether a node with energy rationing applied can be chosen or not for a given use case scenario.</w:t>
        </w:r>
        <w:r w:rsidRPr="006741F8">
          <w:t xml:space="preserve"> </w:t>
        </w:r>
        <w:r>
          <w:t xml:space="preserve">If yes, a node from that location can be chosen or if not, then it can be ensured that node from that location is not chosen to meet required performance. </w:t>
        </w:r>
        <w:r w:rsidRPr="006741F8">
          <w:rPr>
            <w:lang w:eastAsia="zh-CN"/>
          </w:rPr>
          <w:t>The location can refer to latitude/longitude, CAG cell,</w:t>
        </w:r>
        <w:del w:id="60" w:author="AK22" w:date="2026-02-11T12:29:00Z">
          <w:r w:rsidRPr="006741F8" w:rsidDel="00FB79D6">
            <w:rPr>
              <w:lang w:eastAsia="zh-CN"/>
            </w:rPr>
            <w:delText xml:space="preserve"> or</w:delText>
          </w:r>
        </w:del>
        <w:r w:rsidRPr="006741F8">
          <w:rPr>
            <w:lang w:eastAsia="zh-CN"/>
          </w:rPr>
          <w:t xml:space="preserve"> any geographical location/cartesian coordinates/area polygon</w:t>
        </w:r>
      </w:ins>
      <w:ins w:id="61" w:author="AK22" w:date="2026-02-11T12:29:00Z">
        <w:r w:rsidR="00FB79D6">
          <w:rPr>
            <w:lang w:eastAsia="zh-CN"/>
          </w:rPr>
          <w:t xml:space="preserve"> or a group of </w:t>
        </w:r>
      </w:ins>
      <w:ins w:id="62" w:author="AK22" w:date="2026-02-11T13:40:00Z">
        <w:r w:rsidR="00330A7C">
          <w:rPr>
            <w:lang w:eastAsia="zh-CN"/>
          </w:rPr>
          <w:t xml:space="preserve">impacted </w:t>
        </w:r>
        <w:r w:rsidR="00330A7C" w:rsidRPr="00330A7C">
          <w:rPr>
            <w:lang w:eastAsia="zh-CN"/>
          </w:rPr>
          <w:t>network element</w:t>
        </w:r>
        <w:r w:rsidR="00330A7C">
          <w:rPr>
            <w:lang w:eastAsia="zh-CN"/>
          </w:rPr>
          <w:t>s</w:t>
        </w:r>
        <w:r w:rsidR="00330A7C" w:rsidRPr="00330A7C">
          <w:rPr>
            <w:lang w:eastAsia="zh-CN"/>
          </w:rPr>
          <w:t xml:space="preserve"> in operator network</w:t>
        </w:r>
      </w:ins>
      <w:ins w:id="63" w:author="AK21" w:date="2026-01-31T01:40:00Z">
        <w:del w:id="64" w:author="AK22" w:date="2026-02-11T13:40:00Z">
          <w:r w:rsidRPr="006741F8" w:rsidDel="00330A7C">
            <w:rPr>
              <w:lang w:eastAsia="zh-CN"/>
            </w:rPr>
            <w:delText>.</w:delText>
          </w:r>
        </w:del>
      </w:ins>
    </w:p>
    <w:p w14:paraId="5A8E89D1" w14:textId="2C023DF7" w:rsidR="00A10E0C" w:rsidRDefault="00FB79D6" w:rsidP="00A10E0C">
      <w:pPr>
        <w:pStyle w:val="B1"/>
        <w:rPr>
          <w:ins w:id="65" w:author="AK21" w:date="2026-01-31T01:40:00Z"/>
          <w:lang w:eastAsia="zh-CN"/>
        </w:rPr>
      </w:pPr>
      <w:ins w:id="66" w:author="AK22" w:date="2026-02-11T12:31:00Z">
        <w:r>
          <w:rPr>
            <w:lang w:eastAsia="zh-CN"/>
          </w:rPr>
          <w:t xml:space="preserve">     I</w:t>
        </w:r>
      </w:ins>
      <w:ins w:id="67" w:author="AK22" w:date="2026-02-11T12:29:00Z">
        <w:r>
          <w:rPr>
            <w:lang w:eastAsia="zh-CN"/>
          </w:rPr>
          <w:t>nformation about</w:t>
        </w:r>
      </w:ins>
      <w:ins w:id="68" w:author="AK21" w:date="2026-01-31T01:40:00Z">
        <w:del w:id="69" w:author="AK22" w:date="2026-02-11T12:29:00Z">
          <w:r w:rsidR="00A10E0C" w:rsidRPr="00FB79D6" w:rsidDel="00FB79D6">
            <w:rPr>
              <w:lang w:eastAsia="zh-CN"/>
            </w:rPr>
            <w:delText>energyRationingTimePeriod:</w:delText>
          </w:r>
          <w:r w:rsidR="00A10E0C" w:rsidDel="00FB79D6">
            <w:rPr>
              <w:lang w:eastAsia="zh-CN"/>
            </w:rPr>
            <w:delText xml:space="preserve"> This attribute provides</w:delText>
          </w:r>
        </w:del>
        <w:r w:rsidR="00A10E0C">
          <w:rPr>
            <w:lang w:eastAsia="zh-CN"/>
          </w:rPr>
          <w:t xml:space="preserve"> the time period during which energy rationing is applied in an operator’s network. This information can be used while selecting a node for a certain use case, depending on whether a node with energy rationing applied during a specific time period should be chosen or not for a given use case scenario.</w:t>
        </w:r>
        <w:r w:rsidR="00A10E0C" w:rsidRPr="00450F50">
          <w:t xml:space="preserve"> </w:t>
        </w:r>
      </w:ins>
    </w:p>
    <w:p w14:paraId="2949F44A" w14:textId="5A7D3812" w:rsidR="00A10E0C" w:rsidRDefault="00A10E0C" w:rsidP="00A10E0C">
      <w:pPr>
        <w:pStyle w:val="B1"/>
        <w:rPr>
          <w:ins w:id="70" w:author="AK21" w:date="2026-01-31T01:40:00Z"/>
          <w:lang w:eastAsia="zh-CN"/>
        </w:rPr>
      </w:pPr>
      <w:ins w:id="71" w:author="AK21" w:date="2026-01-31T01:40:00Z">
        <w:del w:id="72" w:author="AK22" w:date="2026-02-11T12:30:00Z">
          <w:r w:rsidRPr="00FB79D6" w:rsidDel="00FB79D6">
            <w:rPr>
              <w:lang w:eastAsia="zh-CN"/>
            </w:rPr>
            <w:delText>energyRationingCause:</w:delText>
          </w:r>
          <w:r w:rsidDel="00FB79D6">
            <w:rPr>
              <w:lang w:eastAsia="zh-CN"/>
            </w:rPr>
            <w:delText xml:space="preserve"> This attribute specifies</w:delText>
          </w:r>
        </w:del>
        <w:r>
          <w:rPr>
            <w:lang w:eastAsia="zh-CN"/>
          </w:rPr>
          <w:t xml:space="preserve"> </w:t>
        </w:r>
      </w:ins>
      <w:ins w:id="73" w:author="AK22" w:date="2026-02-11T13:38:00Z">
        <w:r w:rsidR="00330A7C">
          <w:rPr>
            <w:lang w:eastAsia="zh-CN"/>
          </w:rPr>
          <w:t xml:space="preserve">Information </w:t>
        </w:r>
        <w:r w:rsidR="00330A7C" w:rsidRPr="00330A7C">
          <w:rPr>
            <w:lang w:eastAsia="zh-CN"/>
          </w:rPr>
          <w:t>indicat</w:t>
        </w:r>
        <w:r w:rsidR="00330A7C">
          <w:rPr>
            <w:lang w:eastAsia="zh-CN"/>
          </w:rPr>
          <w:t>ing</w:t>
        </w:r>
        <w:r w:rsidR="00330A7C" w:rsidRPr="00330A7C">
          <w:rPr>
            <w:lang w:eastAsia="zh-CN"/>
          </w:rPr>
          <w:t xml:space="preserve"> the reason to apply energy rationing</w:t>
        </w:r>
      </w:ins>
      <w:ins w:id="74" w:author="AK21" w:date="2026-01-31T01:40:00Z">
        <w:del w:id="75" w:author="AK22" w:date="2026-02-11T13:38:00Z">
          <w:r w:rsidDel="00330A7C">
            <w:rPr>
              <w:lang w:eastAsia="zh-CN"/>
            </w:rPr>
            <w:delText xml:space="preserve">the cause for which energy rationing is applied </w:delText>
          </w:r>
        </w:del>
      </w:ins>
      <w:ins w:id="76" w:author="AK22" w:date="2026-02-11T13:38:00Z">
        <w:r w:rsidR="00330A7C">
          <w:rPr>
            <w:lang w:eastAsia="zh-CN"/>
          </w:rPr>
          <w:t xml:space="preserve"> </w:t>
        </w:r>
      </w:ins>
      <w:ins w:id="77" w:author="AK21" w:date="2026-01-31T01:40:00Z">
        <w:r>
          <w:rPr>
            <w:lang w:eastAsia="zh-CN"/>
          </w:rPr>
          <w:t xml:space="preserve">in an operator’s network. </w:t>
        </w:r>
      </w:ins>
      <w:ins w:id="78" w:author="AK22" w:date="2026-02-11T13:38:00Z">
        <w:r w:rsidR="00330A7C" w:rsidRPr="00330A7C">
          <w:rPr>
            <w:lang w:eastAsia="zh-CN"/>
          </w:rPr>
          <w:t>Reasons for energy rationing include, but are not limited to</w:t>
        </w:r>
      </w:ins>
      <w:ins w:id="79" w:author="AK21" w:date="2026-01-31T01:40:00Z">
        <w:del w:id="80" w:author="AK22" w:date="2026-02-11T13:38:00Z">
          <w:r w:rsidDel="00330A7C">
            <w:rPr>
              <w:lang w:eastAsia="zh-CN"/>
            </w:rPr>
            <w:delText>Examples inc</w:delText>
          </w:r>
        </w:del>
        <w:del w:id="81" w:author="AK22" w:date="2026-02-11T13:39:00Z">
          <w:r w:rsidDel="00330A7C">
            <w:rPr>
              <w:lang w:eastAsia="zh-CN"/>
            </w:rPr>
            <w:delText>lude</w:delText>
          </w:r>
        </w:del>
        <w:r>
          <w:rPr>
            <w:lang w:eastAsia="zh-CN"/>
          </w:rPr>
          <w:t xml:space="preserve"> regulatory requirements, economic reason, </w:t>
        </w:r>
        <w:proofErr w:type="spellStart"/>
        <w:r>
          <w:rPr>
            <w:lang w:eastAsia="zh-CN"/>
          </w:rPr>
          <w:t>electicity</w:t>
        </w:r>
        <w:proofErr w:type="spellEnd"/>
        <w:r>
          <w:rPr>
            <w:lang w:eastAsia="zh-CN"/>
          </w:rPr>
          <w:t xml:space="preserve"> brownouts, or energy blackouts (full outage of energy supplier). Economic reason refers to raising the price of power (energy units) by an energy supplier during certain periods or locations to force operators to use less energy. In such cases, the MNO </w:t>
        </w:r>
        <w:del w:id="82" w:author="AK22" w:date="2026-02-12T09:28:00Z">
          <w:r w:rsidDel="003E0E37">
            <w:rPr>
              <w:lang w:eastAsia="zh-CN"/>
            </w:rPr>
            <w:delText>may</w:delText>
          </w:r>
        </w:del>
      </w:ins>
      <w:ins w:id="83" w:author="AK22" w:date="2026-02-12T09:28:00Z">
        <w:r w:rsidR="003E0E37">
          <w:rPr>
            <w:lang w:eastAsia="zh-CN"/>
          </w:rPr>
          <w:t>shall</w:t>
        </w:r>
      </w:ins>
      <w:ins w:id="84" w:author="AK21" w:date="2026-01-31T01:40:00Z">
        <w:r>
          <w:rPr>
            <w:lang w:eastAsia="zh-CN"/>
          </w:rPr>
          <w:t xml:space="preserve"> need to reduce energy usage to keep its service economical. </w:t>
        </w:r>
        <w:r w:rsidRPr="00450F50">
          <w:rPr>
            <w:lang w:eastAsia="zh-CN"/>
          </w:rPr>
          <w:t>Electricity brownout refers to partial power reduction</w:t>
        </w:r>
        <w:r>
          <w:rPr>
            <w:lang w:eastAsia="zh-CN"/>
          </w:rPr>
          <w:t xml:space="preserve">. Energy blackout refers to a total energy outage at the energy supplier’s end (e.g., due to faults), requiring the MNO to rely on local power backup sources (battery banks, generators, etc.) and potentially reduce energy consumption to continue providing services until power from the energy supplier resumes. A producer can prioritize the selection of a node for slice creation, load balancing, handover, etc., based on the energy rationing cause. For instance, if two nodes are under energy rationing for a given location and time period, the producer </w:t>
        </w:r>
        <w:del w:id="85" w:author="AK22" w:date="2026-02-12T09:28:00Z">
          <w:r w:rsidDel="003E0E37">
            <w:rPr>
              <w:lang w:eastAsia="zh-CN"/>
            </w:rPr>
            <w:delText>may</w:delText>
          </w:r>
        </w:del>
      </w:ins>
      <w:ins w:id="86" w:author="AK22" w:date="2026-02-12T09:28:00Z">
        <w:r w:rsidR="003E0E37">
          <w:rPr>
            <w:lang w:eastAsia="zh-CN"/>
          </w:rPr>
          <w:t>can</w:t>
        </w:r>
      </w:ins>
      <w:ins w:id="87" w:author="AK21" w:date="2026-01-31T01:40:00Z">
        <w:r>
          <w:rPr>
            <w:lang w:eastAsia="zh-CN"/>
          </w:rPr>
          <w:t xml:space="preserve"> prefer to use the node whose energy rationing cause is driven by economic reasons rather than regulatory reasons, as economic rationing </w:t>
        </w:r>
        <w:del w:id="88" w:author="AK22" w:date="2026-02-12T09:28:00Z">
          <w:r w:rsidDel="003E0E37">
            <w:rPr>
              <w:lang w:eastAsia="zh-CN"/>
            </w:rPr>
            <w:delText>may</w:delText>
          </w:r>
        </w:del>
      </w:ins>
      <w:ins w:id="89" w:author="AK22" w:date="2026-02-12T09:28:00Z">
        <w:r w:rsidR="003E0E37">
          <w:rPr>
            <w:lang w:eastAsia="zh-CN"/>
          </w:rPr>
          <w:t>can</w:t>
        </w:r>
      </w:ins>
      <w:ins w:id="90" w:author="AK21" w:date="2026-01-31T01:40:00Z">
        <w:r>
          <w:rPr>
            <w:lang w:eastAsia="zh-CN"/>
          </w:rPr>
          <w:t xml:space="preserve"> be relaxed over time, whereas regulatory mandates cannot be relaxed until governing authorities decide so. </w:t>
        </w:r>
      </w:ins>
    </w:p>
    <w:p w14:paraId="152D7ACD" w14:textId="0614DD7E" w:rsidR="00A10E0C" w:rsidRDefault="00A10E0C" w:rsidP="00A10E0C">
      <w:pPr>
        <w:pStyle w:val="B1"/>
        <w:rPr>
          <w:ins w:id="91" w:author="AK22" w:date="2026-02-11T13:41:00Z"/>
          <w:lang w:eastAsia="zh-CN"/>
        </w:rPr>
      </w:pPr>
      <w:ins w:id="92" w:author="AK21" w:date="2026-01-31T01:40:00Z">
        <w:del w:id="93" w:author="AK22" w:date="2026-02-11T12:32:00Z">
          <w:r w:rsidRPr="00FB79D6" w:rsidDel="00FB79D6">
            <w:rPr>
              <w:lang w:eastAsia="zh-CN"/>
            </w:rPr>
            <w:delText>applicableEnergyRationServices:</w:delText>
          </w:r>
          <w:r w:rsidDel="00FB79D6">
            <w:rPr>
              <w:lang w:eastAsia="zh-CN"/>
            </w:rPr>
            <w:delText xml:space="preserve"> </w:delText>
          </w:r>
        </w:del>
        <w:del w:id="94" w:author="AK22" w:date="2026-02-11T12:33:00Z">
          <w:r w:rsidDel="00FB79D6">
            <w:rPr>
              <w:lang w:eastAsia="zh-CN"/>
            </w:rPr>
            <w:delText>This attribute identifies</w:delText>
          </w:r>
        </w:del>
        <w:r>
          <w:rPr>
            <w:lang w:eastAsia="zh-CN"/>
          </w:rPr>
          <w:t xml:space="preserve"> </w:t>
        </w:r>
      </w:ins>
      <w:ins w:id="95" w:author="AK22" w:date="2026-02-11T12:33:00Z">
        <w:r w:rsidR="00FB79D6">
          <w:rPr>
            <w:lang w:eastAsia="zh-CN"/>
          </w:rPr>
          <w:t xml:space="preserve">Information </w:t>
        </w:r>
      </w:ins>
      <w:ins w:id="96" w:author="AK22" w:date="2026-02-11T14:24:00Z">
        <w:r w:rsidR="002E06F0">
          <w:rPr>
            <w:lang w:eastAsia="zh-CN"/>
          </w:rPr>
          <w:t>indicating</w:t>
        </w:r>
      </w:ins>
      <w:ins w:id="97" w:author="AK22" w:date="2026-02-11T12:33:00Z">
        <w:r w:rsidR="00FB79D6">
          <w:rPr>
            <w:lang w:eastAsia="zh-CN"/>
          </w:rPr>
          <w:t xml:space="preserve"> </w:t>
        </w:r>
      </w:ins>
      <w:ins w:id="98" w:author="AK21" w:date="2026-01-31T01:40:00Z">
        <w:r>
          <w:rPr>
            <w:lang w:eastAsia="zh-CN"/>
          </w:rPr>
          <w:t>the type of services</w:t>
        </w:r>
      </w:ins>
      <w:ins w:id="99" w:author="AK22" w:date="2026-02-12T09:07:00Z">
        <w:r w:rsidR="00D52AC0">
          <w:rPr>
            <w:lang w:eastAsia="zh-CN"/>
          </w:rPr>
          <w:t xml:space="preserve">, for </w:t>
        </w:r>
      </w:ins>
      <w:ins w:id="100" w:author="AK22" w:date="2026-02-12T09:10:00Z">
        <w:r w:rsidR="00D52AC0">
          <w:rPr>
            <w:lang w:eastAsia="zh-CN"/>
          </w:rPr>
          <w:t>instance,</w:t>
        </w:r>
      </w:ins>
      <w:ins w:id="101" w:author="AK21" w:date="2026-01-31T01:40:00Z">
        <w:del w:id="102" w:author="AK22" w:date="2026-02-12T09:07:00Z">
          <w:r w:rsidDel="00D52AC0">
            <w:rPr>
              <w:lang w:eastAsia="zh-CN"/>
            </w:rPr>
            <w:delText xml:space="preserve"> (represented by their 5QI values)</w:delText>
          </w:r>
        </w:del>
        <w:r>
          <w:rPr>
            <w:lang w:eastAsia="zh-CN"/>
          </w:rPr>
          <w:t xml:space="preserve"> that </w:t>
        </w:r>
      </w:ins>
      <w:ins w:id="103" w:author="AK22" w:date="2026-02-12T09:29:00Z">
        <w:r w:rsidR="003E0E37">
          <w:rPr>
            <w:lang w:eastAsia="zh-CN"/>
          </w:rPr>
          <w:t>can</w:t>
        </w:r>
      </w:ins>
      <w:ins w:id="104" w:author="AK22" w:date="2026-02-12T09:07:00Z">
        <w:r w:rsidR="00D52AC0">
          <w:rPr>
            <w:lang w:eastAsia="zh-CN"/>
          </w:rPr>
          <w:t xml:space="preserve"> be</w:t>
        </w:r>
      </w:ins>
      <w:ins w:id="105" w:author="AK21" w:date="2026-01-31T01:40:00Z">
        <w:del w:id="106" w:author="AK22" w:date="2026-02-12T09:07:00Z">
          <w:r w:rsidDel="00D52AC0">
            <w:rPr>
              <w:lang w:eastAsia="zh-CN"/>
            </w:rPr>
            <w:delText>are</w:delText>
          </w:r>
        </w:del>
        <w:r>
          <w:rPr>
            <w:lang w:eastAsia="zh-CN"/>
          </w:rPr>
          <w:t xml:space="preserve"> eligible for </w:t>
        </w:r>
        <w:del w:id="107" w:author="AK22" w:date="2026-02-12T09:08:00Z">
          <w:r w:rsidDel="00D52AC0">
            <w:rPr>
              <w:lang w:eastAsia="zh-CN"/>
            </w:rPr>
            <w:delText>their</w:delText>
          </w:r>
        </w:del>
        <w:r>
          <w:rPr>
            <w:lang w:eastAsia="zh-CN"/>
          </w:rPr>
          <w:t xml:space="preserve"> QoS characteristics modifications </w:t>
        </w:r>
        <w:del w:id="108" w:author="AK22" w:date="2026-02-12T09:09:00Z">
          <w:r w:rsidDel="00D52AC0">
            <w:rPr>
              <w:lang w:eastAsia="zh-CN"/>
            </w:rPr>
            <w:delText>such as (but not limited to) Priority Level, Packet Delay Budget, Averaging Window, Maximum Data Burst Volume. 5QI values can be standardized 5QI value or non-standardized 5QI value or Operator-specific 5QI as defined in TS 23.501 &amp; TS 28.541. This information can help a consumer to know which services can be modified (i.e. change some or all of their QoS characteristics as explained above) if it selects a node which has energy rationing applied on it. Further,</w:delText>
          </w:r>
        </w:del>
      </w:ins>
      <w:ins w:id="109" w:author="AK22" w:date="2026-02-12T09:09:00Z">
        <w:r w:rsidR="00D52AC0">
          <w:rPr>
            <w:lang w:eastAsia="zh-CN"/>
          </w:rPr>
          <w:t>allowing</w:t>
        </w:r>
      </w:ins>
      <w:ins w:id="110" w:author="AK21" w:date="2026-01-31T01:40:00Z">
        <w:r>
          <w:rPr>
            <w:lang w:eastAsia="zh-CN"/>
          </w:rPr>
          <w:t xml:space="preserve"> a consumer </w:t>
        </w:r>
      </w:ins>
      <w:ins w:id="111" w:author="AK22" w:date="2026-02-12T09:09:00Z">
        <w:r w:rsidR="00D52AC0">
          <w:rPr>
            <w:lang w:eastAsia="zh-CN"/>
          </w:rPr>
          <w:t>to</w:t>
        </w:r>
      </w:ins>
      <w:ins w:id="112" w:author="AK21" w:date="2026-01-31T01:40:00Z">
        <w:del w:id="113" w:author="AK22" w:date="2026-02-12T09:09:00Z">
          <w:r w:rsidDel="00D52AC0">
            <w:rPr>
              <w:lang w:eastAsia="zh-CN"/>
            </w:rPr>
            <w:delText>can</w:delText>
          </w:r>
        </w:del>
        <w:r>
          <w:rPr>
            <w:lang w:eastAsia="zh-CN"/>
          </w:rPr>
          <w:t xml:space="preserve"> select node for certain service which does not belong to energy rationing location or time period i.e. which does not has energy rationing in-force on it. </w:t>
        </w:r>
        <w:del w:id="114" w:author="AK22" w:date="2026-02-12T09:09:00Z">
          <w:r w:rsidDel="00D52AC0">
            <w:rPr>
              <w:lang w:eastAsia="zh-CN"/>
            </w:rPr>
            <w:delText>Multiple 5QI values can be defined as a list.</w:delText>
          </w:r>
        </w:del>
      </w:ins>
    </w:p>
    <w:p w14:paraId="4CFA7E4F" w14:textId="010D2421" w:rsidR="00330A7C" w:rsidRDefault="00330A7C" w:rsidP="00A10E0C">
      <w:pPr>
        <w:pStyle w:val="B1"/>
        <w:rPr>
          <w:ins w:id="115" w:author="AK21" w:date="2026-01-31T01:40:00Z"/>
          <w:lang w:eastAsia="zh-CN"/>
        </w:rPr>
      </w:pPr>
      <w:ins w:id="116" w:author="AK22" w:date="2026-02-11T13:41:00Z">
        <w:r>
          <w:rPr>
            <w:lang w:eastAsia="zh-CN"/>
          </w:rPr>
          <w:t xml:space="preserve">Information </w:t>
        </w:r>
        <w:r w:rsidRPr="00330A7C">
          <w:rPr>
            <w:lang w:eastAsia="zh-CN"/>
          </w:rPr>
          <w:t>indicat</w:t>
        </w:r>
        <w:r>
          <w:rPr>
            <w:lang w:eastAsia="zh-CN"/>
          </w:rPr>
          <w:t>ing</w:t>
        </w:r>
        <w:r w:rsidRPr="00330A7C">
          <w:rPr>
            <w:lang w:eastAsia="zh-CN"/>
          </w:rPr>
          <w:t xml:space="preserve"> the remaining amount of energy (e.g. in kWh) locally available for consumption</w:t>
        </w:r>
        <w:r>
          <w:rPr>
            <w:lang w:eastAsia="zh-CN"/>
          </w:rPr>
          <w:t>.</w:t>
        </w:r>
      </w:ins>
    </w:p>
    <w:p w14:paraId="0CCCBBA1" w14:textId="6C217E21" w:rsidR="00A10E0C" w:rsidRDefault="00A10E0C" w:rsidP="00A10E0C">
      <w:pPr>
        <w:pStyle w:val="EditorsNote"/>
        <w:rPr>
          <w:ins w:id="117" w:author="AK21" w:date="2026-01-31T01:40:00Z"/>
          <w:lang w:eastAsia="zh-CN"/>
        </w:rPr>
      </w:pPr>
      <w:ins w:id="118" w:author="AK21" w:date="2026-01-31T01:40:00Z">
        <w:del w:id="119" w:author="AK22" w:date="2026-02-11T12:33:00Z">
          <w:r w:rsidDel="00687A95">
            <w:rPr>
              <w:lang w:eastAsia="zh-CN"/>
            </w:rPr>
            <w:delText>EN: The feasibility of this attribute needs to be investigated and corresponding impact on network should be examined before its finalisation.</w:delText>
          </w:r>
        </w:del>
      </w:ins>
    </w:p>
    <w:p w14:paraId="6F40EAFE" w14:textId="77777777" w:rsidR="00B76BAD" w:rsidRPr="00E5521C" w:rsidRDefault="00B76BAD" w:rsidP="00B76BAD">
      <w:pPr>
        <w:pStyle w:val="Heading4"/>
        <w:rPr>
          <w:ins w:id="120" w:author="AK23" w:date="2026-02-12T12:14:00Z"/>
          <w:lang w:eastAsia="ko-KR"/>
        </w:rPr>
      </w:pPr>
      <w:bookmarkStart w:id="121" w:name="_Toc177107279"/>
      <w:bookmarkStart w:id="122" w:name="_Toc177107478"/>
      <w:bookmarkStart w:id="123" w:name="_Toc177107541"/>
      <w:bookmarkStart w:id="124" w:name="_Toc183641374"/>
      <w:ins w:id="125" w:author="AK23" w:date="2026-02-12T12:14:00Z">
        <w:r w:rsidRPr="00E5521C">
          <w:rPr>
            <w:lang w:eastAsia="ko-KR"/>
          </w:rPr>
          <w:t>5.</w:t>
        </w:r>
        <w:r>
          <w:rPr>
            <w:lang w:eastAsia="ko-KR"/>
          </w:rPr>
          <w:t>1.3</w:t>
        </w:r>
        <w:r w:rsidRPr="00E5521C">
          <w:rPr>
            <w:lang w:eastAsia="ko-KR"/>
          </w:rPr>
          <w:t>.4</w:t>
        </w:r>
        <w:r w:rsidRPr="00E5521C">
          <w:rPr>
            <w:lang w:eastAsia="ko-KR"/>
          </w:rPr>
          <w:tab/>
          <w:t>Evaluation of potential solutions</w:t>
        </w:r>
        <w:bookmarkEnd w:id="121"/>
        <w:bookmarkEnd w:id="122"/>
        <w:bookmarkEnd w:id="123"/>
        <w:bookmarkEnd w:id="124"/>
      </w:ins>
    </w:p>
    <w:p w14:paraId="2F036D76" w14:textId="3DC35232" w:rsidR="00B76BAD" w:rsidRPr="00B76BAD" w:rsidRDefault="00004628" w:rsidP="00B76BAD">
      <w:pPr>
        <w:rPr>
          <w:ins w:id="126" w:author="AK23" w:date="2026-02-12T12:17:00Z"/>
          <w:rFonts w:eastAsia="SimSun"/>
        </w:rPr>
      </w:pPr>
      <w:ins w:id="127" w:author="AK23" w:date="2026-02-12T13:47:00Z">
        <w:r>
          <w:rPr>
            <w:rFonts w:eastAsia="SimSun"/>
            <w:lang w:val="en-US"/>
          </w:rPr>
          <w:t>T</w:t>
        </w:r>
      </w:ins>
      <w:ins w:id="128" w:author="AK23" w:date="2026-02-12T13:44:00Z">
        <w:r>
          <w:rPr>
            <w:rFonts w:eastAsia="SimSun"/>
            <w:lang w:val="en-US"/>
          </w:rPr>
          <w:t xml:space="preserve">he </w:t>
        </w:r>
      </w:ins>
      <w:ins w:id="129" w:author="AK23" w:date="2026-02-12T13:45:00Z">
        <w:r>
          <w:rPr>
            <w:rFonts w:eastAsia="SimSun"/>
            <w:lang w:val="en-US"/>
          </w:rPr>
          <w:t xml:space="preserve">mutually agreed solution, </w:t>
        </w:r>
      </w:ins>
      <w:ins w:id="130" w:author="AK23" w:date="2026-02-12T12:17:00Z">
        <w:r w:rsidR="00B76BAD" w:rsidRPr="00B76BAD">
          <w:rPr>
            <w:rFonts w:eastAsia="SimSun"/>
            <w:lang w:val="en-US"/>
          </w:rPr>
          <w:t>potential solution #</w:t>
        </w:r>
        <w:r w:rsidR="002C01C0">
          <w:rPr>
            <w:rFonts w:eastAsia="SimSun"/>
            <w:lang w:val="en-US"/>
          </w:rPr>
          <w:t>1</w:t>
        </w:r>
        <w:r w:rsidR="00B76BAD" w:rsidRPr="00B76BAD">
          <w:rPr>
            <w:rFonts w:eastAsia="SimSun"/>
            <w:lang w:val="en-US"/>
          </w:rPr>
          <w:t xml:space="preserve"> </w:t>
        </w:r>
        <w:r w:rsidR="002C01C0" w:rsidRPr="002C01C0">
          <w:rPr>
            <w:rFonts w:eastAsia="SimSun"/>
            <w:lang w:val="en-US"/>
          </w:rPr>
          <w:t>Energy Rationing Information Configuration</w:t>
        </w:r>
      </w:ins>
      <w:ins w:id="131" w:author="AK23" w:date="2026-02-12T12:18:00Z">
        <w:r w:rsidR="002C01C0">
          <w:rPr>
            <w:rFonts w:eastAsia="SimSun"/>
            <w:lang w:val="en-US"/>
          </w:rPr>
          <w:t xml:space="preserve"> </w:t>
        </w:r>
        <w:r w:rsidR="002C01C0" w:rsidRPr="002C01C0">
          <w:rPr>
            <w:rFonts w:eastAsia="SimSun"/>
            <w:lang w:val="en-US"/>
          </w:rPr>
          <w:t>(described in clause 5.1.3.3.</w:t>
        </w:r>
        <w:r w:rsidR="002C01C0">
          <w:rPr>
            <w:rFonts w:eastAsia="SimSun"/>
            <w:lang w:val="en-US"/>
          </w:rPr>
          <w:t>1</w:t>
        </w:r>
        <w:r w:rsidR="002C01C0" w:rsidRPr="002C01C0">
          <w:rPr>
            <w:rFonts w:eastAsia="SimSun"/>
            <w:lang w:val="en-US"/>
          </w:rPr>
          <w:t>)</w:t>
        </w:r>
      </w:ins>
      <w:ins w:id="132" w:author="AK23" w:date="2026-02-12T12:17:00Z">
        <w:r w:rsidR="00B76BAD" w:rsidRPr="00B76BAD">
          <w:rPr>
            <w:rFonts w:eastAsia="SimSun"/>
            <w:lang w:val="en-US"/>
          </w:rPr>
          <w:t xml:space="preserve">, illustrates </w:t>
        </w:r>
      </w:ins>
      <w:ins w:id="133" w:author="AK23" w:date="2026-02-12T12:23:00Z">
        <w:r w:rsidR="00AE1646">
          <w:rPr>
            <w:rFonts w:eastAsia="SimSun"/>
            <w:lang w:val="en-US"/>
          </w:rPr>
          <w:t xml:space="preserve">energy rationing information </w:t>
        </w:r>
      </w:ins>
      <w:ins w:id="134" w:author="AK23" w:date="2026-02-12T13:46:00Z">
        <w:r>
          <w:rPr>
            <w:rFonts w:eastAsia="SimSun"/>
            <w:lang w:val="en-US"/>
          </w:rPr>
          <w:t xml:space="preserve">that is </w:t>
        </w:r>
      </w:ins>
      <w:ins w:id="135" w:author="AK23" w:date="2026-02-12T12:25:00Z">
        <w:r w:rsidR="00AE1646">
          <w:rPr>
            <w:rFonts w:eastAsia="SimSun"/>
            <w:lang w:val="en-US"/>
          </w:rPr>
          <w:t>to be</w:t>
        </w:r>
      </w:ins>
      <w:ins w:id="136" w:author="AK23" w:date="2026-02-12T12:23:00Z">
        <w:r w:rsidR="00AE1646">
          <w:rPr>
            <w:rFonts w:eastAsia="SimSun"/>
            <w:lang w:val="en-US"/>
          </w:rPr>
          <w:t xml:space="preserve"> configured</w:t>
        </w:r>
      </w:ins>
      <w:ins w:id="137" w:author="AK23" w:date="2026-02-12T12:24:00Z">
        <w:r w:rsidR="00AE1646">
          <w:rPr>
            <w:rFonts w:eastAsia="SimSun"/>
            <w:lang w:val="en-US"/>
          </w:rPr>
          <w:t xml:space="preserve"> </w:t>
        </w:r>
      </w:ins>
      <w:ins w:id="138" w:author="AK23" w:date="2026-02-12T12:23:00Z">
        <w:r w:rsidR="00AE1646">
          <w:rPr>
            <w:rFonts w:eastAsia="SimSun"/>
            <w:lang w:val="en-US"/>
          </w:rPr>
          <w:t xml:space="preserve">in </w:t>
        </w:r>
      </w:ins>
      <w:ins w:id="139" w:author="AK23" w:date="2026-02-12T12:24:00Z">
        <w:r w:rsidR="00AE1646">
          <w:rPr>
            <w:rFonts w:eastAsia="SimSun"/>
            <w:lang w:val="en-US"/>
          </w:rPr>
          <w:t xml:space="preserve">an </w:t>
        </w:r>
      </w:ins>
      <w:ins w:id="140" w:author="AK23" w:date="2026-02-12T12:23:00Z">
        <w:r w:rsidR="00AE1646">
          <w:rPr>
            <w:rFonts w:eastAsia="SimSun"/>
            <w:lang w:val="en-US"/>
          </w:rPr>
          <w:t>ope</w:t>
        </w:r>
      </w:ins>
      <w:ins w:id="141" w:author="AK23" w:date="2026-02-12T12:24:00Z">
        <w:r w:rsidR="00AE1646">
          <w:rPr>
            <w:rFonts w:eastAsia="SimSun"/>
            <w:lang w:val="en-US"/>
          </w:rPr>
          <w:t>rator’s network.</w:t>
        </w:r>
      </w:ins>
      <w:ins w:id="142" w:author="AK23" w:date="2026-02-12T13:46:00Z">
        <w:r>
          <w:rPr>
            <w:rFonts w:eastAsia="SimSun"/>
            <w:lang w:val="en-US"/>
          </w:rPr>
          <w:t xml:space="preserve"> </w:t>
        </w:r>
      </w:ins>
    </w:p>
    <w:p w14:paraId="318B0B61" w14:textId="7786A29E" w:rsidR="00B76BAD" w:rsidRPr="00B76BAD" w:rsidRDefault="00B76BAD" w:rsidP="00B76BAD">
      <w:pPr>
        <w:rPr>
          <w:ins w:id="143" w:author="AK23" w:date="2026-02-12T12:17:00Z"/>
          <w:rFonts w:eastAsia="SimSun"/>
        </w:rPr>
      </w:pPr>
      <w:ins w:id="144" w:author="AK23" w:date="2026-02-12T12:17:00Z">
        <w:r w:rsidRPr="00B76BAD">
          <w:rPr>
            <w:rFonts w:eastAsia="SimSun"/>
            <w:lang w:val="en-US"/>
          </w:rPr>
          <w:t>The potential solution #</w:t>
        </w:r>
      </w:ins>
      <w:ins w:id="145" w:author="AK23" w:date="2026-02-12T12:19:00Z">
        <w:r w:rsidR="002C01C0">
          <w:rPr>
            <w:rFonts w:eastAsia="SimSun"/>
            <w:lang w:val="en-US"/>
          </w:rPr>
          <w:t>1</w:t>
        </w:r>
      </w:ins>
      <w:ins w:id="146" w:author="AK23" w:date="2026-02-12T12:17:00Z">
        <w:r w:rsidRPr="00B76BAD">
          <w:rPr>
            <w:rFonts w:eastAsia="SimSun"/>
            <w:lang w:val="en-US"/>
          </w:rPr>
          <w:t xml:space="preserve"> fulfils the requirement REQ-Energy_Rationing-CON-1. </w:t>
        </w:r>
      </w:ins>
      <w:ins w:id="147" w:author="AK23" w:date="2026-02-12T12:25:00Z">
        <w:r w:rsidR="00AE1646">
          <w:rPr>
            <w:rFonts w:eastAsia="SimSun"/>
            <w:lang w:val="en-US"/>
          </w:rPr>
          <w:t>Thus,</w:t>
        </w:r>
      </w:ins>
      <w:ins w:id="148" w:author="AK23" w:date="2026-02-12T12:17:00Z">
        <w:r w:rsidRPr="00B76BAD">
          <w:rPr>
            <w:rFonts w:eastAsia="SimSun"/>
            <w:lang w:val="en-US"/>
          </w:rPr>
          <w:t xml:space="preserve"> </w:t>
        </w:r>
      </w:ins>
      <w:ins w:id="149" w:author="AK23" w:date="2026-02-12T13:43:00Z">
        <w:r w:rsidR="00004628">
          <w:rPr>
            <w:rFonts w:eastAsia="SimSun"/>
            <w:lang w:val="en-US"/>
          </w:rPr>
          <w:t xml:space="preserve">it </w:t>
        </w:r>
      </w:ins>
      <w:ins w:id="150" w:author="AK23" w:date="2026-02-12T12:17:00Z">
        <w:r w:rsidRPr="00B76BAD">
          <w:rPr>
            <w:rFonts w:eastAsia="SimSun"/>
            <w:lang w:val="en-US"/>
          </w:rPr>
          <w:t>is a feasible candidate</w:t>
        </w:r>
      </w:ins>
      <w:ins w:id="151" w:author="AK23" w:date="2026-02-12T12:25:00Z">
        <w:r w:rsidR="00AE1646">
          <w:rPr>
            <w:rFonts w:eastAsia="SimSun"/>
            <w:lang w:val="en-US"/>
          </w:rPr>
          <w:t xml:space="preserve"> </w:t>
        </w:r>
      </w:ins>
      <w:ins w:id="152" w:author="AK23" w:date="2026-02-12T12:17:00Z">
        <w:r w:rsidRPr="00B76BAD">
          <w:rPr>
            <w:rFonts w:eastAsia="SimSun"/>
            <w:lang w:val="en-US"/>
          </w:rPr>
          <w:t xml:space="preserve">to </w:t>
        </w:r>
      </w:ins>
      <w:ins w:id="153" w:author="AK23" w:date="2026-02-12T12:25:00Z">
        <w:r w:rsidR="00AE1646">
          <w:rPr>
            <w:rFonts w:eastAsia="SimSun"/>
            <w:lang w:val="en-US"/>
          </w:rPr>
          <w:t xml:space="preserve">be included </w:t>
        </w:r>
      </w:ins>
      <w:ins w:id="154" w:author="AK23" w:date="2026-02-12T12:17:00Z">
        <w:r w:rsidRPr="00B76BAD">
          <w:rPr>
            <w:rFonts w:eastAsia="SimSun"/>
            <w:lang w:val="en-US"/>
          </w:rPr>
          <w:t>in TS 28.310 [3], as input to the normative phase.</w:t>
        </w:r>
      </w:ins>
    </w:p>
    <w:p w14:paraId="06ED47A1" w14:textId="3557E148" w:rsidR="002D53D3" w:rsidRDefault="002D53D3" w:rsidP="008F25CF">
      <w:pPr>
        <w:rPr>
          <w:ins w:id="155" w:author="AK23" w:date="2026-02-12T12:26:00Z"/>
          <w:lang w:eastAsia="zh-CN"/>
        </w:rPr>
      </w:pPr>
    </w:p>
    <w:p w14:paraId="3664993D" w14:textId="3ACD1921" w:rsidR="00AE1646" w:rsidRDefault="00AE1646" w:rsidP="00AE1646">
      <w:pPr>
        <w:pBdr>
          <w:top w:val="single" w:sz="4" w:space="1" w:color="auto"/>
          <w:left w:val="single" w:sz="4" w:space="4" w:color="auto"/>
          <w:bottom w:val="single" w:sz="4" w:space="1" w:color="auto"/>
          <w:right w:val="single" w:sz="4" w:space="4" w:color="auto"/>
        </w:pBdr>
        <w:jc w:val="center"/>
        <w:rPr>
          <w:ins w:id="156" w:author="AK23" w:date="2026-02-12T12:27:00Z"/>
          <w:rFonts w:ascii="Arial" w:hAnsi="Arial" w:cs="Arial"/>
          <w:color w:val="0000FF"/>
          <w:sz w:val="28"/>
          <w:szCs w:val="28"/>
          <w:lang w:val="en-US"/>
        </w:rPr>
      </w:pPr>
      <w:ins w:id="157" w:author="AK23" w:date="2026-02-12T12:27:00Z">
        <w:r>
          <w:rPr>
            <w:rFonts w:ascii="Arial" w:hAnsi="Arial" w:cs="Arial"/>
            <w:color w:val="0000FF"/>
            <w:sz w:val="28"/>
            <w:szCs w:val="28"/>
            <w:lang w:val="en-US"/>
          </w:rPr>
          <w:t xml:space="preserve">* * * </w:t>
        </w:r>
        <w:r>
          <w:rPr>
            <w:rFonts w:ascii="Arial" w:hAnsi="Arial" w:cs="Arial"/>
            <w:color w:val="0000FF"/>
            <w:sz w:val="28"/>
            <w:szCs w:val="28"/>
            <w:lang w:val="en-US"/>
          </w:rPr>
          <w:t>Next</w:t>
        </w:r>
        <w:r>
          <w:rPr>
            <w:rFonts w:ascii="Arial" w:hAnsi="Arial" w:cs="Arial"/>
            <w:color w:val="0000FF"/>
            <w:sz w:val="28"/>
            <w:szCs w:val="28"/>
            <w:lang w:val="en-US"/>
          </w:rPr>
          <w:t xml:space="preserve"> Change * * * *</w:t>
        </w:r>
      </w:ins>
    </w:p>
    <w:p w14:paraId="6ABC07D7" w14:textId="77777777" w:rsidR="00AE1646" w:rsidRPr="00783FCC" w:rsidRDefault="00AE1646" w:rsidP="00AE1646">
      <w:pPr>
        <w:pStyle w:val="Heading1"/>
        <w:rPr>
          <w:ins w:id="158" w:author="AK23" w:date="2026-02-12T12:26:00Z"/>
          <w:lang w:val="en-US" w:eastAsia="zh-CN"/>
        </w:rPr>
      </w:pPr>
      <w:bookmarkStart w:id="159" w:name="_Toc138338808"/>
      <w:bookmarkStart w:id="160" w:name="_Toc156397175"/>
      <w:bookmarkStart w:id="161" w:name="_Toc156410435"/>
      <w:bookmarkStart w:id="162" w:name="_Toc164698426"/>
      <w:bookmarkStart w:id="163" w:name="_Toc214987337"/>
      <w:ins w:id="164" w:author="AK23" w:date="2026-02-12T12:26:00Z">
        <w:r w:rsidRPr="00783FCC">
          <w:rPr>
            <w:lang w:val="en-US" w:eastAsia="zh-CN"/>
          </w:rPr>
          <w:lastRenderedPageBreak/>
          <w:t>6</w:t>
        </w:r>
        <w:r w:rsidRPr="00783FCC">
          <w:rPr>
            <w:lang w:val="en-US" w:eastAsia="zh-CN"/>
          </w:rPr>
          <w:tab/>
          <w:t>Conclusions and recommendation</w:t>
        </w:r>
        <w:bookmarkEnd w:id="159"/>
        <w:bookmarkEnd w:id="160"/>
        <w:bookmarkEnd w:id="161"/>
        <w:r w:rsidRPr="00783FCC">
          <w:rPr>
            <w:lang w:val="en-US" w:eastAsia="zh-CN"/>
          </w:rPr>
          <w:t>s</w:t>
        </w:r>
        <w:bookmarkEnd w:id="162"/>
        <w:bookmarkEnd w:id="163"/>
      </w:ins>
    </w:p>
    <w:p w14:paraId="4A85C209" w14:textId="77777777" w:rsidR="00AE1646" w:rsidRDefault="00AE1646" w:rsidP="00AE1646">
      <w:pPr>
        <w:pStyle w:val="Heading2"/>
        <w:rPr>
          <w:ins w:id="165" w:author="AK23" w:date="2026-02-12T12:26:00Z"/>
        </w:rPr>
      </w:pPr>
      <w:bookmarkStart w:id="166" w:name="_Toc214987338"/>
      <w:ins w:id="167" w:author="AK23" w:date="2026-02-12T12:26:00Z">
        <w:r>
          <w:t>6.1</w:t>
        </w:r>
        <w:r>
          <w:tab/>
          <w:t>E</w:t>
        </w:r>
        <w:r w:rsidRPr="00B942A8">
          <w:t>nhancements to support energy efficiency as a service criteria</w:t>
        </w:r>
        <w:bookmarkEnd w:id="166"/>
      </w:ins>
    </w:p>
    <w:p w14:paraId="0871A193" w14:textId="7449DA91" w:rsidR="00AE1646" w:rsidRDefault="00AE1646" w:rsidP="00AE1646">
      <w:pPr>
        <w:pStyle w:val="Heading3"/>
        <w:rPr>
          <w:ins w:id="168" w:author="AK23" w:date="2026-02-12T12:26:00Z"/>
        </w:rPr>
      </w:pPr>
      <w:ins w:id="169" w:author="AK23" w:date="2026-02-12T12:26:00Z">
        <w:r>
          <w:t>6</w:t>
        </w:r>
        <w:r w:rsidRPr="002C5B99">
          <w:t>.1.</w:t>
        </w:r>
      </w:ins>
      <w:ins w:id="170" w:author="AK23" w:date="2026-02-12T12:46:00Z">
        <w:r w:rsidR="00F4741A">
          <w:t>A</w:t>
        </w:r>
      </w:ins>
      <w:ins w:id="171" w:author="AK23" w:date="2026-02-12T12:26:00Z">
        <w:r>
          <w:tab/>
          <w:t>Use case</w:t>
        </w:r>
        <w:r w:rsidRPr="00F239B0">
          <w:t xml:space="preserve"> </w:t>
        </w:r>
        <w:r>
          <w:t>#</w:t>
        </w:r>
      </w:ins>
      <w:ins w:id="172" w:author="AK23" w:date="2026-02-12T12:46:00Z">
        <w:r w:rsidR="00F4741A">
          <w:t>3</w:t>
        </w:r>
      </w:ins>
      <w:ins w:id="173" w:author="AK23" w:date="2026-02-12T12:26:00Z">
        <w:r w:rsidRPr="00F239B0">
          <w:t>:</w:t>
        </w:r>
        <w:r>
          <w:t xml:space="preserve"> </w:t>
        </w:r>
      </w:ins>
      <w:ins w:id="174" w:author="AK23" w:date="2026-02-12T12:42:00Z">
        <w:r w:rsidR="00F4741A" w:rsidRPr="00F4741A">
          <w:t>Energy Rationing Information Management</w:t>
        </w:r>
      </w:ins>
    </w:p>
    <w:p w14:paraId="625179D7" w14:textId="7EE6DE2B" w:rsidR="00AE1646" w:rsidRDefault="00F4741A" w:rsidP="008F25CF">
      <w:pPr>
        <w:rPr>
          <w:lang w:eastAsia="zh-CN"/>
        </w:rPr>
      </w:pPr>
      <w:ins w:id="175" w:author="AK23" w:date="2026-02-12T12:47:00Z">
        <w:r w:rsidRPr="00F4741A">
          <w:rPr>
            <w:lang w:val="en-US" w:eastAsia="zh-CN"/>
          </w:rPr>
          <w:t xml:space="preserve">The use case, requirement (REQ-Energy_Rationing-CON-1) and potential solution for the </w:t>
        </w:r>
        <w:r w:rsidRPr="00F4741A">
          <w:rPr>
            <w:lang w:eastAsia="zh-CN"/>
          </w:rPr>
          <w:t>Energy Rationing Information Management</w:t>
        </w:r>
        <w:r w:rsidRPr="00F4741A">
          <w:rPr>
            <w:lang w:val="en-US" w:eastAsia="zh-CN"/>
          </w:rPr>
          <w:t xml:space="preserve"> are described in clause 5.1.3. The evaluation and feasibility of the potential solution is described in clause </w:t>
        </w:r>
        <w:r w:rsidRPr="00F4741A">
          <w:rPr>
            <w:lang w:eastAsia="zh-CN"/>
          </w:rPr>
          <w:t>5.1.3.4.</w:t>
        </w:r>
        <w:r w:rsidRPr="00F4741A">
          <w:rPr>
            <w:lang w:val="en-US" w:eastAsia="zh-CN"/>
          </w:rPr>
          <w:t xml:space="preserve"> It is proposed to de</w:t>
        </w:r>
      </w:ins>
      <w:ins w:id="176" w:author="AK23" w:date="2026-02-12T13:43:00Z">
        <w:r w:rsidR="00004628">
          <w:rPr>
            <w:lang w:val="en-US" w:eastAsia="zh-CN"/>
          </w:rPr>
          <w:t>fine</w:t>
        </w:r>
      </w:ins>
      <w:ins w:id="177" w:author="AK23" w:date="2026-02-12T12:47:00Z">
        <w:r w:rsidRPr="00F4741A">
          <w:rPr>
            <w:lang w:val="en-US" w:eastAsia="zh-CN"/>
          </w:rPr>
          <w:t xml:space="preserve"> the solution in </w:t>
        </w:r>
      </w:ins>
      <w:ins w:id="178" w:author="AK23" w:date="2026-02-12T12:48:00Z">
        <w:r w:rsidRPr="00F4741A">
          <w:rPr>
            <w:lang w:val="en-US" w:eastAsia="zh-CN"/>
          </w:rPr>
          <w:t>TS 28.310 [3], as input to the normative phase</w:t>
        </w:r>
        <w:r>
          <w:rPr>
            <w:lang w:val="en-US" w:eastAsia="zh-CN"/>
          </w:rPr>
          <w:t>.</w:t>
        </w:r>
      </w:ins>
    </w:p>
    <w:p w14:paraId="2CEF4C19" w14:textId="77777777" w:rsidR="00B07C70" w:rsidRDefault="00B07C70" w:rsidP="00B07C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EC45211" w14:textId="77777777" w:rsidR="003F39CD" w:rsidRDefault="003F39CD" w:rsidP="003F39CD">
      <w:pPr>
        <w:pStyle w:val="B1"/>
        <w:rPr>
          <w:noProof/>
        </w:rPr>
      </w:pPr>
    </w:p>
    <w:sectPr w:rsidR="003F39CD"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7CCD" w14:textId="77777777" w:rsidR="00AD76AB" w:rsidRDefault="00AD76AB">
      <w:r>
        <w:separator/>
      </w:r>
    </w:p>
  </w:endnote>
  <w:endnote w:type="continuationSeparator" w:id="0">
    <w:p w14:paraId="3D575B04" w14:textId="77777777" w:rsidR="00AD76AB" w:rsidRDefault="00AD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D4DF" w14:textId="77777777" w:rsidR="00AD76AB" w:rsidRDefault="00AD76AB">
      <w:r>
        <w:separator/>
      </w:r>
    </w:p>
  </w:footnote>
  <w:footnote w:type="continuationSeparator" w:id="0">
    <w:p w14:paraId="4413F8E5" w14:textId="77777777" w:rsidR="00AD76AB" w:rsidRDefault="00AD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22">
    <w15:presenceInfo w15:providerId="None" w15:userId="AK22"/>
  </w15:person>
  <w15:person w15:author="AK23">
    <w15:presenceInfo w15:providerId="None" w15:userId="AK23"/>
  </w15:person>
  <w15:person w15:author="AK21">
    <w15:presenceInfo w15:providerId="None" w15:userId="AK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28"/>
    <w:rsid w:val="00022E4A"/>
    <w:rsid w:val="00033E09"/>
    <w:rsid w:val="000465F7"/>
    <w:rsid w:val="00056295"/>
    <w:rsid w:val="00070E09"/>
    <w:rsid w:val="00094FC2"/>
    <w:rsid w:val="000A26C2"/>
    <w:rsid w:val="000A6394"/>
    <w:rsid w:val="000B7AC0"/>
    <w:rsid w:val="000B7FED"/>
    <w:rsid w:val="000C038A"/>
    <w:rsid w:val="000C6598"/>
    <w:rsid w:val="000D44B3"/>
    <w:rsid w:val="000F6EF3"/>
    <w:rsid w:val="001253F3"/>
    <w:rsid w:val="00145D43"/>
    <w:rsid w:val="00155812"/>
    <w:rsid w:val="00165133"/>
    <w:rsid w:val="00192C46"/>
    <w:rsid w:val="001A08B3"/>
    <w:rsid w:val="001A361D"/>
    <w:rsid w:val="001A7B60"/>
    <w:rsid w:val="001B52F0"/>
    <w:rsid w:val="001B7A65"/>
    <w:rsid w:val="001C17FC"/>
    <w:rsid w:val="001D435F"/>
    <w:rsid w:val="001D62ED"/>
    <w:rsid w:val="001D76BE"/>
    <w:rsid w:val="001E41F3"/>
    <w:rsid w:val="001F2C64"/>
    <w:rsid w:val="001F3423"/>
    <w:rsid w:val="00201C16"/>
    <w:rsid w:val="00246CE9"/>
    <w:rsid w:val="0026004D"/>
    <w:rsid w:val="002640DD"/>
    <w:rsid w:val="00275D12"/>
    <w:rsid w:val="00283445"/>
    <w:rsid w:val="00284FEB"/>
    <w:rsid w:val="002860C4"/>
    <w:rsid w:val="00297AC5"/>
    <w:rsid w:val="002B5741"/>
    <w:rsid w:val="002C01C0"/>
    <w:rsid w:val="002D53D3"/>
    <w:rsid w:val="002E06F0"/>
    <w:rsid w:val="002E472E"/>
    <w:rsid w:val="00301567"/>
    <w:rsid w:val="00305409"/>
    <w:rsid w:val="00321F75"/>
    <w:rsid w:val="00330A7C"/>
    <w:rsid w:val="00341975"/>
    <w:rsid w:val="003524A5"/>
    <w:rsid w:val="00357F02"/>
    <w:rsid w:val="003609EF"/>
    <w:rsid w:val="0036231A"/>
    <w:rsid w:val="00374DD4"/>
    <w:rsid w:val="00382270"/>
    <w:rsid w:val="003A4DF0"/>
    <w:rsid w:val="003C058C"/>
    <w:rsid w:val="003E0D03"/>
    <w:rsid w:val="003E0E37"/>
    <w:rsid w:val="003E1A36"/>
    <w:rsid w:val="003E4AC5"/>
    <w:rsid w:val="003F39CD"/>
    <w:rsid w:val="003F3D3A"/>
    <w:rsid w:val="003F7F2D"/>
    <w:rsid w:val="00410371"/>
    <w:rsid w:val="004242F1"/>
    <w:rsid w:val="00450F50"/>
    <w:rsid w:val="004600FF"/>
    <w:rsid w:val="004735C6"/>
    <w:rsid w:val="004B2711"/>
    <w:rsid w:val="004B75B7"/>
    <w:rsid w:val="004F5FA4"/>
    <w:rsid w:val="00505A3B"/>
    <w:rsid w:val="005141D9"/>
    <w:rsid w:val="0051580D"/>
    <w:rsid w:val="00547111"/>
    <w:rsid w:val="00577656"/>
    <w:rsid w:val="00592D74"/>
    <w:rsid w:val="005A7751"/>
    <w:rsid w:val="005B63F4"/>
    <w:rsid w:val="005C25AC"/>
    <w:rsid w:val="005D047A"/>
    <w:rsid w:val="005E2C44"/>
    <w:rsid w:val="00612EBD"/>
    <w:rsid w:val="00621188"/>
    <w:rsid w:val="006257ED"/>
    <w:rsid w:val="00643104"/>
    <w:rsid w:val="00653DE4"/>
    <w:rsid w:val="00665C47"/>
    <w:rsid w:val="006741F8"/>
    <w:rsid w:val="0068417A"/>
    <w:rsid w:val="006864CD"/>
    <w:rsid w:val="00687A95"/>
    <w:rsid w:val="00695808"/>
    <w:rsid w:val="006B46FB"/>
    <w:rsid w:val="006C7931"/>
    <w:rsid w:val="006D0A9F"/>
    <w:rsid w:val="006E21FB"/>
    <w:rsid w:val="00706597"/>
    <w:rsid w:val="00720309"/>
    <w:rsid w:val="00737B6A"/>
    <w:rsid w:val="00767FDB"/>
    <w:rsid w:val="00774448"/>
    <w:rsid w:val="007901D8"/>
    <w:rsid w:val="00792342"/>
    <w:rsid w:val="007924F0"/>
    <w:rsid w:val="007977A8"/>
    <w:rsid w:val="007B512A"/>
    <w:rsid w:val="007C2097"/>
    <w:rsid w:val="007D651A"/>
    <w:rsid w:val="007D6A07"/>
    <w:rsid w:val="007E25BD"/>
    <w:rsid w:val="007F6F06"/>
    <w:rsid w:val="007F7259"/>
    <w:rsid w:val="00800368"/>
    <w:rsid w:val="008040A8"/>
    <w:rsid w:val="00816F91"/>
    <w:rsid w:val="00825B2D"/>
    <w:rsid w:val="008279FA"/>
    <w:rsid w:val="00832A4E"/>
    <w:rsid w:val="008626E7"/>
    <w:rsid w:val="00870EE7"/>
    <w:rsid w:val="008863B9"/>
    <w:rsid w:val="00890192"/>
    <w:rsid w:val="0089533D"/>
    <w:rsid w:val="008A45A6"/>
    <w:rsid w:val="008C3F49"/>
    <w:rsid w:val="008D3CCC"/>
    <w:rsid w:val="008D6E18"/>
    <w:rsid w:val="008E33FE"/>
    <w:rsid w:val="008F25CF"/>
    <w:rsid w:val="008F3789"/>
    <w:rsid w:val="008F686C"/>
    <w:rsid w:val="009148DE"/>
    <w:rsid w:val="009355CE"/>
    <w:rsid w:val="00941E30"/>
    <w:rsid w:val="009531B0"/>
    <w:rsid w:val="009741B3"/>
    <w:rsid w:val="009777D9"/>
    <w:rsid w:val="00991B88"/>
    <w:rsid w:val="009A1D72"/>
    <w:rsid w:val="009A2E91"/>
    <w:rsid w:val="009A5753"/>
    <w:rsid w:val="009A579D"/>
    <w:rsid w:val="009B4D00"/>
    <w:rsid w:val="009E3297"/>
    <w:rsid w:val="009E5B96"/>
    <w:rsid w:val="009F734F"/>
    <w:rsid w:val="00A0022F"/>
    <w:rsid w:val="00A10E0C"/>
    <w:rsid w:val="00A13369"/>
    <w:rsid w:val="00A246B6"/>
    <w:rsid w:val="00A3482F"/>
    <w:rsid w:val="00A47E70"/>
    <w:rsid w:val="00A50CF0"/>
    <w:rsid w:val="00A61103"/>
    <w:rsid w:val="00A65AF7"/>
    <w:rsid w:val="00A715FF"/>
    <w:rsid w:val="00A7671C"/>
    <w:rsid w:val="00A849DA"/>
    <w:rsid w:val="00A92A08"/>
    <w:rsid w:val="00AA2CBC"/>
    <w:rsid w:val="00AC5820"/>
    <w:rsid w:val="00AC7106"/>
    <w:rsid w:val="00AD1CD8"/>
    <w:rsid w:val="00AD76AB"/>
    <w:rsid w:val="00AE1646"/>
    <w:rsid w:val="00B07C70"/>
    <w:rsid w:val="00B11719"/>
    <w:rsid w:val="00B25431"/>
    <w:rsid w:val="00B258BB"/>
    <w:rsid w:val="00B26963"/>
    <w:rsid w:val="00B27B84"/>
    <w:rsid w:val="00B31E06"/>
    <w:rsid w:val="00B341A1"/>
    <w:rsid w:val="00B421BC"/>
    <w:rsid w:val="00B67B97"/>
    <w:rsid w:val="00B76BAD"/>
    <w:rsid w:val="00B83325"/>
    <w:rsid w:val="00B968C8"/>
    <w:rsid w:val="00BA3EC5"/>
    <w:rsid w:val="00BA51D9"/>
    <w:rsid w:val="00BB5DFC"/>
    <w:rsid w:val="00BD279D"/>
    <w:rsid w:val="00BD6BB8"/>
    <w:rsid w:val="00BE1F68"/>
    <w:rsid w:val="00C64D1E"/>
    <w:rsid w:val="00C66BA2"/>
    <w:rsid w:val="00C716AA"/>
    <w:rsid w:val="00C81085"/>
    <w:rsid w:val="00C81EE2"/>
    <w:rsid w:val="00C82056"/>
    <w:rsid w:val="00C870F6"/>
    <w:rsid w:val="00C95985"/>
    <w:rsid w:val="00C9624A"/>
    <w:rsid w:val="00CA5950"/>
    <w:rsid w:val="00CC3BF3"/>
    <w:rsid w:val="00CC5026"/>
    <w:rsid w:val="00CC68BF"/>
    <w:rsid w:val="00CC68D0"/>
    <w:rsid w:val="00CD357F"/>
    <w:rsid w:val="00CD38B2"/>
    <w:rsid w:val="00D03843"/>
    <w:rsid w:val="00D03F9A"/>
    <w:rsid w:val="00D06D51"/>
    <w:rsid w:val="00D24991"/>
    <w:rsid w:val="00D50255"/>
    <w:rsid w:val="00D52AC0"/>
    <w:rsid w:val="00D66520"/>
    <w:rsid w:val="00D7797E"/>
    <w:rsid w:val="00D84AE9"/>
    <w:rsid w:val="00D9124E"/>
    <w:rsid w:val="00D91EA2"/>
    <w:rsid w:val="00DD1600"/>
    <w:rsid w:val="00DE34CF"/>
    <w:rsid w:val="00E13F3D"/>
    <w:rsid w:val="00E30D3E"/>
    <w:rsid w:val="00E34898"/>
    <w:rsid w:val="00E559D3"/>
    <w:rsid w:val="00E7424B"/>
    <w:rsid w:val="00E74BF0"/>
    <w:rsid w:val="00EB09B7"/>
    <w:rsid w:val="00EB0B35"/>
    <w:rsid w:val="00EC5549"/>
    <w:rsid w:val="00EE7D7C"/>
    <w:rsid w:val="00F11D50"/>
    <w:rsid w:val="00F25D98"/>
    <w:rsid w:val="00F300FB"/>
    <w:rsid w:val="00F4741A"/>
    <w:rsid w:val="00F50BB8"/>
    <w:rsid w:val="00F80EB6"/>
    <w:rsid w:val="00FB6386"/>
    <w:rsid w:val="00FB79D6"/>
    <w:rsid w:val="00FC4D33"/>
    <w:rsid w:val="00FC7A9D"/>
    <w:rsid w:val="00FF59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3F39CD"/>
    <w:rPr>
      <w:rFonts w:ascii="Times New Roman" w:hAnsi="Times New Roman"/>
      <w:lang w:val="en-GB" w:eastAsia="en-US"/>
    </w:rPr>
  </w:style>
  <w:style w:type="character" w:customStyle="1" w:styleId="B2Char">
    <w:name w:val="B2 Char"/>
    <w:link w:val="B2"/>
    <w:qFormat/>
    <w:locked/>
    <w:rsid w:val="003F39CD"/>
    <w:rPr>
      <w:rFonts w:ascii="Times New Roman" w:hAnsi="Times New Roman"/>
      <w:lang w:val="en-GB" w:eastAsia="en-US"/>
    </w:rPr>
  </w:style>
  <w:style w:type="character" w:customStyle="1" w:styleId="TFChar">
    <w:name w:val="TF Char"/>
    <w:link w:val="TF"/>
    <w:qFormat/>
    <w:rsid w:val="001D62ED"/>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B07C70"/>
    <w:rPr>
      <w:rFonts w:ascii="Arial" w:hAnsi="Arial"/>
      <w:b/>
      <w:noProof/>
      <w:sz w:val="18"/>
      <w:lang w:val="en-GB" w:eastAsia="en-US"/>
    </w:rPr>
  </w:style>
  <w:style w:type="character" w:customStyle="1" w:styleId="Heading1Char">
    <w:name w:val="Heading 1 Char"/>
    <w:basedOn w:val="DefaultParagraphFont"/>
    <w:link w:val="Heading1"/>
    <w:rsid w:val="00816F91"/>
    <w:rPr>
      <w:rFonts w:ascii="Arial" w:hAnsi="Arial"/>
      <w:sz w:val="36"/>
      <w:lang w:val="en-GB" w:eastAsia="en-US"/>
    </w:rPr>
  </w:style>
  <w:style w:type="character" w:customStyle="1" w:styleId="Heading2Char">
    <w:name w:val="Heading 2 Char"/>
    <w:basedOn w:val="DefaultParagraphFont"/>
    <w:link w:val="Heading2"/>
    <w:rsid w:val="00816F91"/>
    <w:rPr>
      <w:rFonts w:ascii="Arial" w:hAnsi="Arial"/>
      <w:sz w:val="32"/>
      <w:lang w:val="en-GB" w:eastAsia="en-US"/>
    </w:rPr>
  </w:style>
  <w:style w:type="paragraph" w:styleId="Bibliography">
    <w:name w:val="Bibliography"/>
    <w:basedOn w:val="Normal"/>
    <w:next w:val="Normal"/>
    <w:uiPriority w:val="37"/>
    <w:semiHidden/>
    <w:unhideWhenUsed/>
    <w:rsid w:val="008C3F49"/>
  </w:style>
  <w:style w:type="character" w:customStyle="1" w:styleId="EditorsNoteChar">
    <w:name w:val="Editor's Note Char"/>
    <w:aliases w:val="EN Char"/>
    <w:link w:val="EditorsNote"/>
    <w:qFormat/>
    <w:rsid w:val="008C3F49"/>
    <w:rPr>
      <w:rFonts w:ascii="Times New Roman" w:hAnsi="Times New Roman"/>
      <w:color w:val="FF0000"/>
      <w:lang w:val="en-GB" w:eastAsia="en-US"/>
    </w:rPr>
  </w:style>
  <w:style w:type="character" w:customStyle="1" w:styleId="EXChar">
    <w:name w:val="EX Char"/>
    <w:link w:val="EX"/>
    <w:qFormat/>
    <w:rsid w:val="00301567"/>
    <w:rPr>
      <w:rFonts w:ascii="Times New Roman" w:hAnsi="Times New Roman"/>
      <w:lang w:val="en-GB" w:eastAsia="en-US"/>
    </w:rPr>
  </w:style>
  <w:style w:type="paragraph" w:styleId="Revision">
    <w:name w:val="Revision"/>
    <w:hidden/>
    <w:uiPriority w:val="99"/>
    <w:semiHidden/>
    <w:rsid w:val="001D76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1C05-D996-452C-8658-5E9CDED1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3</Pages>
  <Words>1204</Words>
  <Characters>6869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AK23</cp:lastModifiedBy>
  <cp:revision>6</cp:revision>
  <cp:lastPrinted>1900-01-01T06:00:00Z</cp:lastPrinted>
  <dcterms:created xsi:type="dcterms:W3CDTF">2026-02-12T03:42:00Z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154</vt:lpwstr>
  </property>
  <property fmtid="{D5CDD505-2E9C-101B-9397-08002B2CF9AE}" pid="4" name="MtgTitle">
    <vt:lpwstr/>
  </property>
  <property fmtid="{D5CDD505-2E9C-101B-9397-08002B2CF9AE}" pid="5" name="Location">
    <vt:lpwstr>Changsha, Hunan Province</vt:lpwstr>
  </property>
  <property fmtid="{D5CDD505-2E9C-101B-9397-08002B2CF9AE}" pid="6" name="Country">
    <vt:lpwstr>China</vt:lpwstr>
  </property>
  <property fmtid="{D5CDD505-2E9C-101B-9397-08002B2CF9AE}" pid="7" name="StartDate">
    <vt:lpwstr>15th Apr 2024</vt:lpwstr>
  </property>
  <property fmtid="{D5CDD505-2E9C-101B-9397-08002B2CF9AE}" pid="8" name="EndDate">
    <vt:lpwstr>19th Apr 2024</vt:lpwstr>
  </property>
  <property fmtid="{D5CDD505-2E9C-101B-9397-08002B2CF9AE}" pid="9" name="Tdoc#">
    <vt:lpwstr>S5-241799</vt:lpwstr>
  </property>
  <property fmtid="{D5CDD505-2E9C-101B-9397-08002B2CF9AE}" pid="10" name="Spec#">
    <vt:lpwstr>28.552</vt:lpwstr>
  </property>
  <property fmtid="{D5CDD505-2E9C-101B-9397-08002B2CF9AE}" pid="11" name="Cr#">
    <vt:lpwstr>0559</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Rel-19 CR TS 28.552 Distribution of delay over Uplink air-interface</vt:lpwstr>
  </property>
  <property fmtid="{D5CDD505-2E9C-101B-9397-08002B2CF9AE}" pid="15" name="SourceIfWg">
    <vt:lpwstr>Samsung R&amp;D Institute UK</vt:lpwstr>
  </property>
  <property fmtid="{D5CDD505-2E9C-101B-9397-08002B2CF9AE}" pid="16" name="SourceIfTsg">
    <vt:lpwstr/>
  </property>
  <property fmtid="{D5CDD505-2E9C-101B-9397-08002B2CF9AE}" pid="17" name="RelatedWis">
    <vt:lpwstr>PM_KPI_5G_Ph4</vt:lpwstr>
  </property>
  <property fmtid="{D5CDD505-2E9C-101B-9397-08002B2CF9AE}" pid="18" name="Cat">
    <vt:lpwstr>B</vt:lpwstr>
  </property>
  <property fmtid="{D5CDD505-2E9C-101B-9397-08002B2CF9AE}" pid="19" name="ResDate">
    <vt:lpwstr>2024-04-07</vt:lpwstr>
  </property>
  <property fmtid="{D5CDD505-2E9C-101B-9397-08002B2CF9AE}" pid="20" name="Release">
    <vt:lpwstr>Rel-19</vt:lpwstr>
  </property>
</Properties>
</file>