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37D6" w14:textId="368D7EFA" w:rsidR="00E02527" w:rsidRDefault="00E02527" w:rsidP="00E0252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 SA5 Meeting #165</w:t>
      </w:r>
      <w:r>
        <w:rPr>
          <w:b/>
          <w:i/>
          <w:noProof/>
          <w:sz w:val="28"/>
        </w:rPr>
        <w:tab/>
      </w:r>
      <w:r w:rsidR="00355349" w:rsidRPr="00355349">
        <w:rPr>
          <w:b/>
          <w:i/>
          <w:noProof/>
          <w:sz w:val="28"/>
        </w:rPr>
        <w:t>S5-260</w:t>
      </w:r>
      <w:r w:rsidR="003064E9">
        <w:rPr>
          <w:b/>
          <w:i/>
          <w:noProof/>
          <w:sz w:val="28"/>
        </w:rPr>
        <w:t>675</w:t>
      </w:r>
    </w:p>
    <w:p w14:paraId="7770D439" w14:textId="7C5C8F18" w:rsidR="00E02527" w:rsidRPr="00DA53A0" w:rsidRDefault="00E02527" w:rsidP="00E02527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  <w:r w:rsidR="003064E9">
        <w:rPr>
          <w:sz w:val="24"/>
        </w:rPr>
        <w:tab/>
      </w:r>
      <w:r w:rsidR="003064E9">
        <w:rPr>
          <w:sz w:val="24"/>
        </w:rPr>
        <w:tab/>
      </w:r>
      <w:r w:rsidR="003064E9">
        <w:rPr>
          <w:sz w:val="24"/>
        </w:rPr>
        <w:tab/>
      </w:r>
      <w:r w:rsidR="003064E9">
        <w:rPr>
          <w:sz w:val="24"/>
        </w:rPr>
        <w:tab/>
      </w:r>
      <w:r w:rsidR="003064E9">
        <w:rPr>
          <w:sz w:val="24"/>
        </w:rPr>
        <w:tab/>
      </w:r>
      <w:r w:rsidR="003064E9">
        <w:rPr>
          <w:sz w:val="24"/>
        </w:rPr>
        <w:tab/>
      </w:r>
      <w:r w:rsidR="003064E9">
        <w:rPr>
          <w:sz w:val="24"/>
        </w:rPr>
        <w:tab/>
      </w:r>
      <w:r w:rsidR="003064E9">
        <w:rPr>
          <w:sz w:val="24"/>
        </w:rPr>
        <w:tab/>
      </w:r>
      <w:r w:rsidR="003064E9">
        <w:rPr>
          <w:sz w:val="24"/>
        </w:rPr>
        <w:tab/>
      </w:r>
      <w:r w:rsidR="003064E9">
        <w:rPr>
          <w:sz w:val="24"/>
        </w:rPr>
        <w:tab/>
      </w:r>
      <w:r w:rsidR="003064E9">
        <w:rPr>
          <w:sz w:val="24"/>
        </w:rPr>
        <w:tab/>
      </w:r>
      <w:r w:rsidR="003064E9">
        <w:rPr>
          <w:sz w:val="24"/>
        </w:rPr>
        <w:tab/>
      </w:r>
      <w:r w:rsidR="003064E9">
        <w:rPr>
          <w:sz w:val="24"/>
        </w:rPr>
        <w:tab/>
      </w:r>
      <w:r w:rsidR="003064E9">
        <w:rPr>
          <w:sz w:val="24"/>
        </w:rPr>
        <w:tab/>
      </w:r>
      <w:r w:rsidR="003064E9">
        <w:rPr>
          <w:sz w:val="24"/>
        </w:rPr>
        <w:tab/>
      </w:r>
      <w:r w:rsidR="003064E9" w:rsidRPr="003064E9">
        <w:rPr>
          <w:b w:val="0"/>
          <w:bCs/>
          <w:szCs w:val="14"/>
        </w:rPr>
        <w:t>(revision of S5-260266)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EBD5AF9" w14:textId="5A439910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Nokia</w:t>
      </w:r>
      <w:ins w:id="0" w:author="Nokia(SS1)-11" w:date="2026-02-11T14:39:00Z" w16du:dateUtc="2026-02-11T09:09:00Z">
        <w:r w:rsidR="003064E9">
          <w:rPr>
            <w:rFonts w:ascii="Arial" w:hAnsi="Arial" w:cs="Arial"/>
            <w:b/>
            <w:bCs/>
            <w:lang w:val="en-US"/>
          </w:rPr>
          <w:t>, Samsung</w:t>
        </w:r>
      </w:ins>
    </w:p>
    <w:p w14:paraId="6157B5A2" w14:textId="4E02FF7D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Pr="009660E6">
        <w:rPr>
          <w:rFonts w:ascii="Arial" w:hAnsi="Arial" w:cs="Arial"/>
          <w:b/>
          <w:bCs/>
          <w:lang w:val="en-US"/>
        </w:rPr>
        <w:t xml:space="preserve">Rel-20 TR 28.885 Add </w:t>
      </w:r>
      <w:r w:rsidR="00E344DF" w:rsidRPr="00E344DF">
        <w:rPr>
          <w:rFonts w:ascii="Arial" w:hAnsi="Arial" w:cs="Arial"/>
          <w:b/>
          <w:bCs/>
          <w:lang w:val="en-US"/>
        </w:rPr>
        <w:t xml:space="preserve">potential solution for </w:t>
      </w:r>
      <w:r w:rsidR="00F5420F" w:rsidRPr="00F5420F">
        <w:rPr>
          <w:rFonts w:ascii="Arial" w:hAnsi="Arial" w:cs="Arial"/>
          <w:b/>
          <w:bCs/>
          <w:lang w:val="en-US"/>
        </w:rPr>
        <w:t xml:space="preserve">Enhancement to estimation </w:t>
      </w:r>
      <w:r w:rsidR="00E344DF" w:rsidRPr="00E344DF">
        <w:rPr>
          <w:rFonts w:ascii="Arial" w:hAnsi="Arial" w:cs="Arial"/>
          <w:b/>
          <w:bCs/>
          <w:lang w:val="en-US"/>
        </w:rPr>
        <w:t>of carbon emission information</w:t>
      </w:r>
    </w:p>
    <w:p w14:paraId="7CDFE403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43B30F7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Pr="00FA64C8">
        <w:rPr>
          <w:rFonts w:ascii="Arial" w:hAnsi="Arial" w:cs="Arial"/>
          <w:b/>
          <w:bCs/>
          <w:lang w:val="en-US"/>
        </w:rPr>
        <w:t>6.20.5</w:t>
      </w:r>
    </w:p>
    <w:p w14:paraId="5DD24088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28.885</w:t>
      </w:r>
    </w:p>
    <w:p w14:paraId="66028236" w14:textId="54608E53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E02527">
        <w:rPr>
          <w:rFonts w:ascii="Arial" w:hAnsi="Arial" w:cs="Arial"/>
          <w:b/>
          <w:bCs/>
          <w:lang w:val="en-US"/>
        </w:rPr>
        <w:t>3</w:t>
      </w:r>
      <w:r>
        <w:rPr>
          <w:rFonts w:ascii="Arial" w:hAnsi="Arial" w:cs="Arial"/>
          <w:b/>
          <w:bCs/>
          <w:lang w:val="en-US"/>
        </w:rPr>
        <w:t>.0</w:t>
      </w:r>
    </w:p>
    <w:p w14:paraId="094A458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1" w:name="_Hlk210159787"/>
      <w:r w:rsidRPr="00935BF1">
        <w:rPr>
          <w:rFonts w:ascii="Arial" w:hAnsi="Arial" w:cs="Arial"/>
          <w:b/>
          <w:bCs/>
          <w:lang w:val="en-US"/>
        </w:rPr>
        <w:t>FS_Energy_Ph4_OAM</w:t>
      </w:r>
      <w:bookmarkEnd w:id="1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1651D10" w14:textId="0072F31E" w:rsidR="005E0F0C" w:rsidRDefault="009E63B5" w:rsidP="005E0F0C">
      <w:pPr>
        <w:rPr>
          <w:iCs/>
        </w:rPr>
      </w:pPr>
      <w:r w:rsidRPr="009E63B5">
        <w:rPr>
          <w:iCs/>
        </w:rPr>
        <w:t>To introduce a potential solution and update the evaluation of the potential solutions, conclusions and recommendations for</w:t>
      </w:r>
      <w:r w:rsidR="005E0F0C">
        <w:rPr>
          <w:iCs/>
        </w:rPr>
        <w:t xml:space="preserve"> the following use case defined in clause 5.1.1 of TR 28.885. </w:t>
      </w:r>
    </w:p>
    <w:p w14:paraId="1F189388" w14:textId="3ACAD0BD" w:rsidR="005E0F0C" w:rsidRDefault="005E0F0C" w:rsidP="005E0F0C">
      <w:pPr>
        <w:pStyle w:val="B1"/>
        <w:rPr>
          <w:lang w:val="en-US"/>
        </w:rPr>
      </w:pPr>
      <w:r>
        <w:t>-</w:t>
      </w:r>
      <w:r>
        <w:tab/>
        <w:t>Use case</w:t>
      </w:r>
      <w:r w:rsidRPr="00F239B0">
        <w:t xml:space="preserve"> </w:t>
      </w:r>
      <w:r>
        <w:t>#1</w:t>
      </w:r>
      <w:r w:rsidRPr="00F239B0">
        <w:t>:</w:t>
      </w:r>
      <w:r>
        <w:t xml:space="preserve"> Enhancements to </w:t>
      </w:r>
      <w:bookmarkStart w:id="2" w:name="_Hlk210383995"/>
      <w:r>
        <w:t>support the energy-related characteristics</w:t>
      </w:r>
      <w:bookmarkEnd w:id="2"/>
      <w:r>
        <w:t xml:space="preserve"> for Network Elements and Network Functions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742CE67" w14:textId="77777777" w:rsidR="001276F2" w:rsidRPr="00EA5506" w:rsidRDefault="001276F2" w:rsidP="001276F2">
      <w:pPr>
        <w:pStyle w:val="Heading5"/>
        <w:rPr>
          <w:ins w:id="3" w:author="Nokia(SS1)" w:date="2026-01-21T12:57:00Z" w16du:dateUtc="2026-01-21T07:27:00Z"/>
          <w:lang w:val="en-US"/>
        </w:rPr>
      </w:pPr>
      <w:ins w:id="4" w:author="Nokia(SS1)" w:date="2026-01-21T12:57:00Z" w16du:dateUtc="2026-01-21T07:27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1.1.</w:t>
        </w:r>
        <w:proofErr w:type="gramStart"/>
        <w:r>
          <w:rPr>
            <w:lang w:val="en-US"/>
          </w:rPr>
          <w:t>3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proofErr w:type="gramEnd"/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 xml:space="preserve">&gt;: </w:t>
        </w:r>
        <w:r>
          <w:rPr>
            <w:lang w:val="en-US"/>
          </w:rPr>
          <w:t>Enhancement to estimation of carbon emission information</w:t>
        </w:r>
      </w:ins>
    </w:p>
    <w:p w14:paraId="38F5178A" w14:textId="77777777" w:rsidR="001276F2" w:rsidRDefault="001276F2" w:rsidP="001276F2">
      <w:pPr>
        <w:pStyle w:val="Heading6"/>
        <w:rPr>
          <w:ins w:id="5" w:author="Nokia(SS1)" w:date="2026-01-21T12:57:00Z" w16du:dateUtc="2026-01-21T07:27:00Z"/>
          <w:lang w:eastAsia="ko-KR"/>
        </w:rPr>
      </w:pPr>
      <w:ins w:id="6" w:author="Nokia(SS1)" w:date="2026-01-21T12:57:00Z" w16du:dateUtc="2026-01-21T07:27:00Z">
        <w:r>
          <w:rPr>
            <w:lang w:eastAsia="ko-KR"/>
          </w:rPr>
          <w:t>5.1.1.</w:t>
        </w:r>
        <w:proofErr w:type="gramStart"/>
        <w:r>
          <w:rPr>
            <w:lang w:eastAsia="ko-KR"/>
          </w:rPr>
          <w:t>3.a.</w:t>
        </w:r>
        <w:proofErr w:type="gramEnd"/>
        <w:r>
          <w:rPr>
            <w:lang w:eastAsia="ko-KR"/>
          </w:rPr>
          <w:t>1</w:t>
        </w:r>
        <w:r>
          <w:rPr>
            <w:lang w:eastAsia="ko-KR"/>
          </w:rPr>
          <w:tab/>
          <w:t>Introduction</w:t>
        </w:r>
      </w:ins>
    </w:p>
    <w:p w14:paraId="2D94E5F8" w14:textId="09E09920" w:rsidR="001276F2" w:rsidRDefault="001276F2" w:rsidP="001276F2">
      <w:pPr>
        <w:rPr>
          <w:ins w:id="7" w:author="Nokia(SS1)" w:date="2026-01-21T16:23:00Z" w16du:dateUtc="2026-01-21T10:53:00Z"/>
          <w:lang w:val="en-US" w:eastAsia="zh-CN"/>
        </w:rPr>
      </w:pPr>
      <w:ins w:id="8" w:author="Nokia(SS1)" w:date="2026-01-21T12:57:00Z" w16du:dateUtc="2026-01-21T07:27:00Z">
        <w:r>
          <w:rPr>
            <w:lang w:val="en-US" w:eastAsia="zh-CN"/>
          </w:rPr>
          <w:t>This potential solution is to enhance the KPIs related to e</w:t>
        </w:r>
        <w:r w:rsidRPr="00DC54D5">
          <w:rPr>
            <w:lang w:val="en-US" w:eastAsia="zh-CN"/>
          </w:rPr>
          <w:t xml:space="preserve">stimated </w:t>
        </w:r>
        <w:r>
          <w:rPr>
            <w:lang w:val="en-US" w:eastAsia="zh-CN"/>
          </w:rPr>
          <w:t>c</w:t>
        </w:r>
        <w:r w:rsidRPr="00DC54D5">
          <w:rPr>
            <w:lang w:val="en-US" w:eastAsia="zh-CN"/>
          </w:rPr>
          <w:t xml:space="preserve">arbon </w:t>
        </w:r>
        <w:r>
          <w:rPr>
            <w:lang w:val="en-US" w:eastAsia="zh-CN"/>
          </w:rPr>
          <w:t>e</w:t>
        </w:r>
        <w:r w:rsidRPr="00DC54D5">
          <w:rPr>
            <w:lang w:val="en-US" w:eastAsia="zh-CN"/>
          </w:rPr>
          <w:t>mission</w:t>
        </w:r>
        <w:r>
          <w:rPr>
            <w:lang w:val="en-US" w:eastAsia="zh-CN"/>
          </w:rPr>
          <w:t xml:space="preserve"> for scenarios where the network elements are powered using multiple energy supplies, and energy consumption </w:t>
        </w:r>
      </w:ins>
      <w:ins w:id="9" w:author="Nokia(SS1)" w:date="2026-01-21T16:42:00Z" w16du:dateUtc="2026-01-21T11:12:00Z">
        <w:r w:rsidR="007342A4">
          <w:rPr>
            <w:lang w:val="en-US" w:eastAsia="zh-CN"/>
          </w:rPr>
          <w:t xml:space="preserve">(EC) </w:t>
        </w:r>
      </w:ins>
      <w:ins w:id="10" w:author="Nokia(SS1)" w:date="2026-01-21T12:57:00Z" w16du:dateUtc="2026-01-21T07:27:00Z">
        <w:r>
          <w:rPr>
            <w:lang w:val="en-US" w:eastAsia="zh-CN"/>
          </w:rPr>
          <w:t xml:space="preserve">can be measured at per </w:t>
        </w:r>
        <w:r w:rsidRPr="009D5621">
          <w:rPr>
            <w:lang w:val="en-US" w:eastAsia="zh-CN"/>
          </w:rPr>
          <w:t>energy supply granularity</w:t>
        </w:r>
        <w:r>
          <w:rPr>
            <w:lang w:val="en-US" w:eastAsia="zh-CN"/>
          </w:rPr>
          <w:t xml:space="preserve">. </w:t>
        </w:r>
      </w:ins>
      <w:ins w:id="11" w:author="Nokia(SS1)" w:date="2026-01-29T12:16:00Z" w16du:dateUtc="2026-01-29T06:46:00Z">
        <w:r w:rsidR="0042488E">
          <w:rPr>
            <w:lang w:val="en-US" w:eastAsia="zh-CN"/>
          </w:rPr>
          <w:t>This potential solution is</w:t>
        </w:r>
      </w:ins>
      <w:ins w:id="12" w:author="Nokia(SS1)" w:date="2026-01-29T12:17:00Z" w16du:dateUtc="2026-01-29T06:47:00Z">
        <w:r w:rsidR="0042488E">
          <w:rPr>
            <w:lang w:val="en-US" w:eastAsia="zh-CN"/>
          </w:rPr>
          <w:t xml:space="preserve"> for the requirement </w:t>
        </w:r>
        <w:r w:rsidR="0042488E" w:rsidRPr="0042488E">
          <w:rPr>
            <w:lang w:val="en-US" w:eastAsia="zh-CN"/>
          </w:rPr>
          <w:t>PREQ-Energy_Related_Characteristics-1</w:t>
        </w:r>
        <w:r w:rsidR="0042488E">
          <w:rPr>
            <w:lang w:val="en-US" w:eastAsia="zh-CN"/>
          </w:rPr>
          <w:t xml:space="preserve">. </w:t>
        </w:r>
      </w:ins>
    </w:p>
    <w:p w14:paraId="4A579672" w14:textId="7EEF90F3" w:rsidR="00C535B6" w:rsidRDefault="007342A4" w:rsidP="00C535B6">
      <w:pPr>
        <w:rPr>
          <w:ins w:id="13" w:author="Nokia(SS1)" w:date="2026-01-21T16:23:00Z" w16du:dateUtc="2026-01-21T10:53:00Z"/>
          <w:lang w:val="en-US"/>
        </w:rPr>
      </w:pPr>
      <w:ins w:id="14" w:author="Nokia(SS1)" w:date="2026-01-21T16:44:00Z" w16du:dateUtc="2026-01-21T11:14:00Z">
        <w:r>
          <w:rPr>
            <w:lang w:val="en-US" w:eastAsia="zh-CN"/>
          </w:rPr>
          <w:t xml:space="preserve">The estimated carbon emission of </w:t>
        </w:r>
      </w:ins>
      <w:proofErr w:type="gramStart"/>
      <w:ins w:id="15" w:author="Nokia(SS1)" w:date="2026-01-21T17:05:00Z" w16du:dateUtc="2026-01-21T11:35:00Z">
        <w:r w:rsidR="000161C8">
          <w:rPr>
            <w:lang w:val="en-US" w:eastAsia="zh-CN"/>
          </w:rPr>
          <w:t>a</w:t>
        </w:r>
      </w:ins>
      <w:ins w:id="16" w:author="Nokia(SS1)" w:date="2026-01-21T16:44:00Z" w16du:dateUtc="2026-01-21T11:14:00Z">
        <w:r>
          <w:rPr>
            <w:lang w:val="en-US" w:eastAsia="zh-CN"/>
          </w:rPr>
          <w:t xml:space="preserve">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,</w:t>
        </w:r>
        <w:proofErr w:type="gramEnd"/>
        <w:r>
          <w:rPr>
            <w:lang w:val="en-US" w:eastAsia="zh-CN"/>
          </w:rPr>
          <w:t xml:space="preserve"> would be based on the energy consumption measured from each energy supply, the </w:t>
        </w:r>
        <w:r>
          <w:rPr>
            <w:lang w:val="en-US"/>
          </w:rPr>
          <w:t xml:space="preserve">composition percentage of the energy sources of each energy supply, and the CEF of each energy source. </w:t>
        </w:r>
      </w:ins>
      <w:ins w:id="17" w:author="Nokia(SS1)" w:date="2026-01-21T16:23:00Z" w16du:dateUtc="2026-01-21T10:53:00Z">
        <w:r w:rsidR="00C535B6" w:rsidRPr="004E7449">
          <w:rPr>
            <w:lang w:val="en-US" w:eastAsia="zh-CN"/>
          </w:rPr>
          <w:t xml:space="preserve">For example, </w:t>
        </w:r>
      </w:ins>
      <w:ins w:id="18" w:author="Nokia(SS1)" w:date="2026-01-21T17:05:00Z" w16du:dateUtc="2026-01-21T11:35:00Z">
        <w:r w:rsidR="000161C8">
          <w:rPr>
            <w:lang w:val="en-US" w:eastAsia="zh-CN"/>
          </w:rPr>
          <w:t>consider</w:t>
        </w:r>
      </w:ins>
      <w:ins w:id="19" w:author="Nokia(SS1)" w:date="2026-01-21T17:06:00Z" w16du:dateUtc="2026-01-21T11:36:00Z">
        <w:r w:rsidR="000161C8">
          <w:rPr>
            <w:lang w:val="en-US" w:eastAsia="zh-CN"/>
          </w:rPr>
          <w:t xml:space="preserve"> </w:t>
        </w:r>
      </w:ins>
      <w:ins w:id="20" w:author="Nokia(SS1)" w:date="2026-01-21T16:23:00Z" w16du:dateUtc="2026-01-21T10:53:00Z">
        <w:r w:rsidR="00C535B6" w:rsidRPr="004E7449">
          <w:rPr>
            <w:lang w:val="en-US" w:eastAsia="zh-CN"/>
          </w:rPr>
          <w:t>a</w:t>
        </w:r>
      </w:ins>
      <w:ins w:id="21" w:author="Nokia(SS1)" w:date="2026-01-29T12:06:00Z" w16du:dateUtc="2026-01-29T06:36:00Z">
        <w:r w:rsidR="00043682">
          <w:rPr>
            <w:lang w:val="en-US" w:eastAsia="zh-CN"/>
          </w:rPr>
          <w:t xml:space="preserve"> </w:t>
        </w:r>
      </w:ins>
      <w:proofErr w:type="spellStart"/>
      <w:ins w:id="22" w:author="Nokia(SS1)" w:date="2026-01-21T16:23:00Z" w16du:dateUtc="2026-01-21T10:53:00Z">
        <w:r w:rsidR="00C535B6" w:rsidRPr="004E7449">
          <w:rPr>
            <w:lang w:val="en-US" w:eastAsia="zh-CN"/>
          </w:rPr>
          <w:t>gNB</w:t>
        </w:r>
        <w:proofErr w:type="spellEnd"/>
        <w:r w:rsidR="00C535B6" w:rsidRPr="004E7449">
          <w:rPr>
            <w:lang w:val="en-US" w:eastAsia="zh-CN"/>
          </w:rPr>
          <w:t xml:space="preserve"> </w:t>
        </w:r>
      </w:ins>
      <w:ins w:id="23" w:author="Nokia(SS1)" w:date="2026-01-29T12:06:00Z" w16du:dateUtc="2026-01-29T06:36:00Z">
        <w:r w:rsidR="00043682">
          <w:rPr>
            <w:lang w:val="en-US" w:eastAsia="zh-CN"/>
          </w:rPr>
          <w:t xml:space="preserve">that </w:t>
        </w:r>
      </w:ins>
      <w:ins w:id="24" w:author="Nokia(SS1)" w:date="2026-01-21T16:23:00Z" w16du:dateUtc="2026-01-21T10:53:00Z">
        <w:r w:rsidR="00C535B6" w:rsidRPr="004E7449">
          <w:rPr>
            <w:lang w:val="en-US" w:eastAsia="zh-CN"/>
          </w:rPr>
          <w:t xml:space="preserve">can be powered </w:t>
        </w:r>
        <w:r w:rsidR="00C535B6">
          <w:rPr>
            <w:lang w:val="en-US" w:eastAsia="zh-CN"/>
          </w:rPr>
          <w:t>from three energy supplies as</w:t>
        </w:r>
      </w:ins>
      <w:ins w:id="25" w:author="Nokia(SS1)" w:date="2026-01-21T17:02:00Z" w16du:dateUtc="2026-01-21T11:32:00Z">
        <w:r w:rsidR="00BD6864">
          <w:rPr>
            <w:lang w:val="en-US" w:eastAsia="zh-CN"/>
          </w:rPr>
          <w:t xml:space="preserve"> follows</w:t>
        </w:r>
      </w:ins>
      <w:ins w:id="26" w:author="Nokia(SS1)" w:date="2026-01-21T16:23:00Z" w16du:dateUtc="2026-01-21T10:53:00Z">
        <w:r w:rsidR="00C535B6">
          <w:rPr>
            <w:lang w:val="en-US" w:eastAsia="zh-CN"/>
          </w:rPr>
          <w:t xml:space="preserve">: </w:t>
        </w:r>
      </w:ins>
    </w:p>
    <w:p w14:paraId="1D335F78" w14:textId="4DEABC4D" w:rsidR="00C535B6" w:rsidRDefault="00C535B6" w:rsidP="00C535B6">
      <w:pPr>
        <w:pStyle w:val="B1"/>
        <w:rPr>
          <w:ins w:id="27" w:author="Nokia(SS1)" w:date="2026-01-21T16:23:00Z" w16du:dateUtc="2026-01-21T10:53:00Z"/>
          <w:lang w:val="en-US" w:eastAsia="zh-CN"/>
        </w:rPr>
      </w:pPr>
      <w:ins w:id="28" w:author="Nokia(SS1)" w:date="2026-01-21T16:23:00Z" w16du:dateUtc="2026-01-21T10:53:00Z">
        <w:r>
          <w:rPr>
            <w:lang w:val="en-US" w:eastAsia="zh-CN"/>
          </w:rPr>
          <w:t>1)</w:t>
        </w:r>
        <w:r>
          <w:rPr>
            <w:lang w:val="en-US" w:eastAsia="zh-CN"/>
          </w:rPr>
          <w:tab/>
          <w:t>Grid provider A</w:t>
        </w:r>
      </w:ins>
      <w:ins w:id="29" w:author="Nokia(SS1)" w:date="2026-01-29T12:27:00Z" w16du:dateUtc="2026-01-29T06:57:00Z">
        <w:r w:rsidR="00AF6F9F">
          <w:rPr>
            <w:lang w:val="en-US" w:eastAsia="zh-CN"/>
          </w:rPr>
          <w:t xml:space="preserve"> (</w:t>
        </w:r>
        <w:r w:rsidR="00AF6F9F" w:rsidRPr="00DB479D">
          <w:rPr>
            <w:rFonts w:cs="Arial"/>
            <w:szCs w:val="18"/>
          </w:rPr>
          <w:t>GRID_ELECTRICITY</w:t>
        </w:r>
        <w:r w:rsidR="00AF6F9F">
          <w:rPr>
            <w:lang w:val="en-US" w:eastAsia="zh-CN"/>
          </w:rPr>
          <w:t>)</w:t>
        </w:r>
      </w:ins>
      <w:ins w:id="30" w:author="Nokia(SS1)" w:date="2026-01-21T16:23:00Z" w16du:dateUtc="2026-01-21T10:53:00Z">
        <w:r>
          <w:rPr>
            <w:lang w:val="en-US" w:eastAsia="zh-CN"/>
          </w:rPr>
          <w:t>, where energy is produced using energy sources coal (50%), solar (30%) and wind (20%).</w:t>
        </w:r>
      </w:ins>
    </w:p>
    <w:p w14:paraId="56E24014" w14:textId="3BC589C7" w:rsidR="00C535B6" w:rsidRDefault="00C535B6" w:rsidP="00C535B6">
      <w:pPr>
        <w:pStyle w:val="B1"/>
        <w:rPr>
          <w:ins w:id="31" w:author="Nokia(SS1)" w:date="2026-01-21T16:23:00Z" w16du:dateUtc="2026-01-21T10:53:00Z"/>
          <w:lang w:val="en-US" w:eastAsia="zh-CN"/>
        </w:rPr>
      </w:pPr>
      <w:ins w:id="32" w:author="Nokia(SS1)" w:date="2026-01-21T16:23:00Z" w16du:dateUtc="2026-01-21T10:53:00Z">
        <w:r>
          <w:rPr>
            <w:lang w:val="en-US" w:eastAsia="zh-CN"/>
          </w:rPr>
          <w:t>2)</w:t>
        </w:r>
        <w:r>
          <w:rPr>
            <w:lang w:val="en-US" w:eastAsia="zh-CN"/>
          </w:rPr>
          <w:tab/>
          <w:t xml:space="preserve">Grid provider </w:t>
        </w:r>
      </w:ins>
      <w:ins w:id="33" w:author="Nokia(SS1)" w:date="2026-01-21T16:25:00Z" w16du:dateUtc="2026-01-21T10:55:00Z">
        <w:r>
          <w:rPr>
            <w:lang w:val="en-US" w:eastAsia="zh-CN"/>
          </w:rPr>
          <w:t>B</w:t>
        </w:r>
      </w:ins>
      <w:ins w:id="34" w:author="Nokia(SS1)" w:date="2026-01-29T12:27:00Z" w16du:dateUtc="2026-01-29T06:57:00Z">
        <w:r w:rsidR="00AF6F9F">
          <w:rPr>
            <w:lang w:val="en-US" w:eastAsia="zh-CN"/>
          </w:rPr>
          <w:t xml:space="preserve"> (</w:t>
        </w:r>
        <w:r w:rsidR="00AF6F9F" w:rsidRPr="00DB479D">
          <w:rPr>
            <w:rFonts w:cs="Arial"/>
            <w:szCs w:val="18"/>
          </w:rPr>
          <w:t>GRID_ELECTRICITY</w:t>
        </w:r>
        <w:r w:rsidR="00AF6F9F">
          <w:rPr>
            <w:lang w:val="en-US" w:eastAsia="zh-CN"/>
          </w:rPr>
          <w:t>)</w:t>
        </w:r>
      </w:ins>
      <w:ins w:id="35" w:author="Nokia(SS1)" w:date="2026-01-21T16:23:00Z" w16du:dateUtc="2026-01-21T10:53:00Z">
        <w:r>
          <w:rPr>
            <w:lang w:val="en-US" w:eastAsia="zh-CN"/>
          </w:rPr>
          <w:t>,</w:t>
        </w:r>
      </w:ins>
      <w:ins w:id="36" w:author="Nokia(SS1)" w:date="2026-01-29T12:27:00Z" w16du:dateUtc="2026-01-29T06:57:00Z">
        <w:r w:rsidR="00AF6F9F">
          <w:rPr>
            <w:lang w:val="en-US" w:eastAsia="zh-CN"/>
          </w:rPr>
          <w:t xml:space="preserve"> </w:t>
        </w:r>
      </w:ins>
      <w:ins w:id="37" w:author="Nokia(SS1)" w:date="2026-01-21T16:23:00Z" w16du:dateUtc="2026-01-21T10:53:00Z">
        <w:r>
          <w:rPr>
            <w:lang w:val="en-US" w:eastAsia="zh-CN"/>
          </w:rPr>
          <w:t xml:space="preserve">where energy is produced using energy sources </w:t>
        </w:r>
      </w:ins>
      <w:ins w:id="38" w:author="Nokia(SS1)" w:date="2026-01-21T16:25:00Z" w16du:dateUtc="2026-01-21T10:55:00Z">
        <w:r>
          <w:rPr>
            <w:lang w:val="en-US" w:eastAsia="zh-CN"/>
          </w:rPr>
          <w:t>nuclear</w:t>
        </w:r>
      </w:ins>
      <w:ins w:id="39" w:author="Nokia(SS1)" w:date="2026-01-21T16:23:00Z" w16du:dateUtc="2026-01-21T10:53:00Z">
        <w:r>
          <w:rPr>
            <w:lang w:val="en-US" w:eastAsia="zh-CN"/>
          </w:rPr>
          <w:t xml:space="preserve"> (</w:t>
        </w:r>
      </w:ins>
      <w:ins w:id="40" w:author="Nokia(SS1)" w:date="2026-01-21T16:25:00Z" w16du:dateUtc="2026-01-21T10:55:00Z">
        <w:r>
          <w:rPr>
            <w:lang w:val="en-US" w:eastAsia="zh-CN"/>
          </w:rPr>
          <w:t>7</w:t>
        </w:r>
      </w:ins>
      <w:ins w:id="41" w:author="Nokia(SS1)" w:date="2026-01-21T16:23:00Z" w16du:dateUtc="2026-01-21T10:53:00Z">
        <w:r>
          <w:rPr>
            <w:lang w:val="en-US" w:eastAsia="zh-CN"/>
          </w:rPr>
          <w:t>0%), solar (30%)</w:t>
        </w:r>
      </w:ins>
      <w:ins w:id="42" w:author="Nokia(SS1)" w:date="2026-01-21T16:25:00Z" w16du:dateUtc="2026-01-21T10:55:00Z">
        <w:r>
          <w:rPr>
            <w:lang w:val="en-US" w:eastAsia="zh-CN"/>
          </w:rPr>
          <w:t>.</w:t>
        </w:r>
      </w:ins>
    </w:p>
    <w:p w14:paraId="499D0B37" w14:textId="601621BA" w:rsidR="00C63699" w:rsidRDefault="00C535B6" w:rsidP="00C63699">
      <w:pPr>
        <w:pStyle w:val="B1"/>
        <w:rPr>
          <w:ins w:id="43" w:author="Nokia(SS1)" w:date="2026-01-21T16:53:00Z" w16du:dateUtc="2026-01-21T11:23:00Z"/>
          <w:lang w:val="en-US" w:eastAsia="zh-CN"/>
        </w:rPr>
      </w:pPr>
      <w:ins w:id="44" w:author="Nokia(SS1)" w:date="2026-01-21T16:23:00Z" w16du:dateUtc="2026-01-21T10:53:00Z">
        <w:r>
          <w:rPr>
            <w:lang w:val="en-US" w:eastAsia="zh-CN"/>
          </w:rPr>
          <w:t>3)</w:t>
        </w:r>
        <w:r>
          <w:rPr>
            <w:lang w:val="en-US" w:eastAsia="zh-CN"/>
          </w:rPr>
          <w:tab/>
          <w:t>Locally generated energy</w:t>
        </w:r>
      </w:ins>
      <w:ins w:id="45" w:author="Nokia(SS1)" w:date="2026-01-29T12:27:00Z" w16du:dateUtc="2026-01-29T06:57:00Z">
        <w:r w:rsidR="00AF6F9F">
          <w:rPr>
            <w:lang w:val="en-US" w:eastAsia="zh-CN"/>
          </w:rPr>
          <w:t xml:space="preserve"> from solar panels (</w:t>
        </w:r>
        <w:r w:rsidR="00AF6F9F" w:rsidRPr="00DB479D">
          <w:rPr>
            <w:rFonts w:cs="Arial"/>
            <w:szCs w:val="18"/>
          </w:rPr>
          <w:t>LOCALLY_GENERATED_ENERGY</w:t>
        </w:r>
        <w:r w:rsidR="00AF6F9F">
          <w:rPr>
            <w:lang w:val="en-US" w:eastAsia="zh-CN"/>
          </w:rPr>
          <w:t>)</w:t>
        </w:r>
      </w:ins>
      <w:ins w:id="46" w:author="Nokia(SS1)" w:date="2026-01-21T16:23:00Z" w16du:dateUtc="2026-01-21T10:53:00Z">
        <w:r>
          <w:rPr>
            <w:lang w:val="en-US" w:eastAsia="zh-CN"/>
          </w:rPr>
          <w:t>, where energy is produced using energy source solar (100%)</w:t>
        </w:r>
      </w:ins>
      <w:ins w:id="47" w:author="Nokia(SS1)" w:date="2026-01-21T16:25:00Z" w16du:dateUtc="2026-01-21T10:55:00Z">
        <w:r>
          <w:rPr>
            <w:lang w:val="en-US" w:eastAsia="zh-CN"/>
          </w:rPr>
          <w:t>.</w:t>
        </w:r>
      </w:ins>
    </w:p>
    <w:p w14:paraId="1B76E5DF" w14:textId="2D85B203" w:rsidR="007342A4" w:rsidRDefault="00C63699" w:rsidP="007342A4">
      <w:pPr>
        <w:pStyle w:val="B1"/>
        <w:ind w:left="0" w:firstLine="0"/>
        <w:rPr>
          <w:ins w:id="48" w:author="Nokia(SS1)" w:date="2026-01-21T16:45:00Z" w16du:dateUtc="2026-01-21T11:15:00Z"/>
          <w:lang w:val="en-US" w:eastAsia="zh-CN"/>
        </w:rPr>
      </w:pPr>
      <w:ins w:id="49" w:author="Nokia(SS1)" w:date="2026-01-21T16:53:00Z" w16du:dateUtc="2026-01-21T11:23:00Z">
        <w:r>
          <w:rPr>
            <w:lang w:val="en-US" w:eastAsia="zh-CN"/>
          </w:rPr>
          <w:t xml:space="preserve">In this example, if the CEF </w:t>
        </w:r>
      </w:ins>
      <w:ins w:id="50" w:author="Nokia(SS1)" w:date="2026-01-21T17:03:00Z" w16du:dateUtc="2026-01-21T11:33:00Z">
        <w:r w:rsidR="00BD6864">
          <w:rPr>
            <w:lang w:val="en-US" w:eastAsia="zh-CN"/>
          </w:rPr>
          <w:t xml:space="preserve">configured by the operator </w:t>
        </w:r>
      </w:ins>
      <w:ins w:id="51" w:author="Nokia(SS1)" w:date="2026-01-21T16:54:00Z" w16du:dateUtc="2026-01-21T11:24:00Z">
        <w:r>
          <w:rPr>
            <w:lang w:val="en-US" w:eastAsia="zh-CN"/>
          </w:rPr>
          <w:t>is 0.</w:t>
        </w:r>
      </w:ins>
      <w:ins w:id="52" w:author="Nokia(SS1)" w:date="2026-01-21T16:57:00Z" w16du:dateUtc="2026-01-21T11:27:00Z">
        <w:r w:rsidR="00D67C31">
          <w:rPr>
            <w:lang w:val="en-US" w:eastAsia="zh-CN"/>
          </w:rPr>
          <w:t>8</w:t>
        </w:r>
      </w:ins>
      <w:ins w:id="53" w:author="Nokia(SS1)" w:date="2026-01-21T16:56:00Z" w16du:dateUtc="2026-01-21T11:26:00Z">
        <w:r w:rsidR="00D67C31">
          <w:rPr>
            <w:lang w:val="en-US" w:eastAsia="zh-CN"/>
          </w:rPr>
          <w:t xml:space="preserve"> </w:t>
        </w:r>
        <w:r w:rsidR="00D67C31">
          <w:rPr>
            <w:lang w:val="en-US"/>
          </w:rPr>
          <w:t>kg CO</w:t>
        </w:r>
        <w:r w:rsidR="00D67C31" w:rsidRPr="002F62CB">
          <w:rPr>
            <w:vertAlign w:val="subscript"/>
            <w:lang w:val="en-US"/>
          </w:rPr>
          <w:t>2</w:t>
        </w:r>
        <w:r w:rsidR="00D67C31">
          <w:rPr>
            <w:lang w:val="en-US"/>
          </w:rPr>
          <w:t>eq/kWh</w:t>
        </w:r>
      </w:ins>
      <w:ins w:id="54" w:author="Nokia(SS1)" w:date="2026-01-21T16:54:00Z" w16du:dateUtc="2026-01-21T11:24:00Z">
        <w:r>
          <w:rPr>
            <w:lang w:val="en-US" w:eastAsia="zh-CN"/>
          </w:rPr>
          <w:t xml:space="preserve"> </w:t>
        </w:r>
      </w:ins>
      <w:ins w:id="55" w:author="Nokia(SS1)" w:date="2026-01-21T16:53:00Z" w16du:dateUtc="2026-01-21T11:23:00Z">
        <w:r>
          <w:rPr>
            <w:lang w:val="en-US" w:eastAsia="zh-CN"/>
          </w:rPr>
          <w:t>for coal</w:t>
        </w:r>
      </w:ins>
      <w:ins w:id="56" w:author="Nokia(SS1)" w:date="2026-01-21T16:54:00Z" w16du:dateUtc="2026-01-21T11:24:00Z">
        <w:r>
          <w:rPr>
            <w:lang w:val="en-US" w:eastAsia="zh-CN"/>
          </w:rPr>
          <w:t>, 0.</w:t>
        </w:r>
      </w:ins>
      <w:ins w:id="57" w:author="Nokia(SS1)" w:date="2026-01-21T16:57:00Z" w16du:dateUtc="2026-01-21T11:27:00Z">
        <w:r w:rsidR="00D67C31">
          <w:rPr>
            <w:lang w:val="en-US" w:eastAsia="zh-CN"/>
          </w:rPr>
          <w:t>01</w:t>
        </w:r>
      </w:ins>
      <w:ins w:id="58" w:author="Nokia(SS1)" w:date="2026-01-21T16:54:00Z" w16du:dateUtc="2026-01-21T11:24:00Z">
        <w:r>
          <w:rPr>
            <w:lang w:val="en-US" w:eastAsia="zh-CN"/>
          </w:rPr>
          <w:t xml:space="preserve"> </w:t>
        </w:r>
      </w:ins>
      <w:ins w:id="59" w:author="Nokia(SS1)" w:date="2026-01-21T16:56:00Z" w16du:dateUtc="2026-01-21T11:26:00Z">
        <w:r w:rsidR="00D67C31">
          <w:rPr>
            <w:lang w:val="en-US"/>
          </w:rPr>
          <w:t>kg CO</w:t>
        </w:r>
        <w:r w:rsidR="00D67C31" w:rsidRPr="002F62CB">
          <w:rPr>
            <w:vertAlign w:val="subscript"/>
            <w:lang w:val="en-US"/>
          </w:rPr>
          <w:t>2</w:t>
        </w:r>
        <w:r w:rsidR="00D67C31">
          <w:rPr>
            <w:lang w:val="en-US"/>
          </w:rPr>
          <w:t>eq/kWh</w:t>
        </w:r>
        <w:r w:rsidR="00D67C31">
          <w:rPr>
            <w:lang w:val="en-US" w:eastAsia="zh-CN"/>
          </w:rPr>
          <w:t xml:space="preserve"> </w:t>
        </w:r>
      </w:ins>
      <w:ins w:id="60" w:author="Nokia(SS1)" w:date="2026-01-21T16:54:00Z" w16du:dateUtc="2026-01-21T11:24:00Z">
        <w:r>
          <w:rPr>
            <w:lang w:val="en-US" w:eastAsia="zh-CN"/>
          </w:rPr>
          <w:t xml:space="preserve">for nuclear, 0 </w:t>
        </w:r>
      </w:ins>
      <w:ins w:id="61" w:author="Nokia(SS1)" w:date="2026-01-21T16:56:00Z" w16du:dateUtc="2026-01-21T11:26:00Z">
        <w:r w:rsidR="00D67C31">
          <w:rPr>
            <w:lang w:val="en-US"/>
          </w:rPr>
          <w:t>kg CO</w:t>
        </w:r>
        <w:r w:rsidR="00D67C31" w:rsidRPr="002F62CB">
          <w:rPr>
            <w:vertAlign w:val="subscript"/>
            <w:lang w:val="en-US"/>
          </w:rPr>
          <w:t>2</w:t>
        </w:r>
        <w:r w:rsidR="00D67C31">
          <w:rPr>
            <w:lang w:val="en-US"/>
          </w:rPr>
          <w:t>eq/kWh</w:t>
        </w:r>
        <w:r w:rsidR="00D67C31">
          <w:rPr>
            <w:lang w:val="en-US" w:eastAsia="zh-CN"/>
          </w:rPr>
          <w:t xml:space="preserve"> </w:t>
        </w:r>
      </w:ins>
      <w:ins w:id="62" w:author="Nokia(SS1)" w:date="2026-01-21T16:54:00Z" w16du:dateUtc="2026-01-21T11:24:00Z">
        <w:r>
          <w:rPr>
            <w:lang w:val="en-US" w:eastAsia="zh-CN"/>
          </w:rPr>
          <w:t xml:space="preserve">for solar and wind energy sources, and </w:t>
        </w:r>
      </w:ins>
      <w:ins w:id="63" w:author="Nokia(SS1)" w:date="2026-01-21T16:55:00Z" w16du:dateUtc="2026-01-21T11:25:00Z">
        <w:r>
          <w:rPr>
            <w:lang w:val="en-US" w:eastAsia="zh-CN"/>
          </w:rPr>
          <w:t>i</w:t>
        </w:r>
      </w:ins>
      <w:ins w:id="64" w:author="Nokia(SS1)" w:date="2026-01-21T16:41:00Z" w16du:dateUtc="2026-01-21T11:11:00Z">
        <w:r w:rsidR="007342A4">
          <w:rPr>
            <w:lang w:val="en-US" w:eastAsia="zh-CN"/>
          </w:rPr>
          <w:t xml:space="preserve">f, during the </w:t>
        </w:r>
      </w:ins>
      <w:ins w:id="65" w:author="Nokia(SS1)" w:date="2026-01-21T16:42:00Z" w16du:dateUtc="2026-01-21T11:12:00Z">
        <w:r w:rsidR="007342A4">
          <w:rPr>
            <w:lang w:val="en-US" w:eastAsia="zh-CN"/>
          </w:rPr>
          <w:t xml:space="preserve">collection period, the EC </w:t>
        </w:r>
      </w:ins>
      <w:ins w:id="66" w:author="Nokia(SS1)" w:date="2026-01-21T16:58:00Z" w16du:dateUtc="2026-01-21T11:28:00Z">
        <w:r w:rsidR="00D67C31">
          <w:rPr>
            <w:lang w:val="en-US" w:eastAsia="zh-CN"/>
          </w:rPr>
          <w:t xml:space="preserve">for the </w:t>
        </w:r>
        <w:proofErr w:type="spellStart"/>
        <w:r w:rsidR="00D67C31">
          <w:rPr>
            <w:lang w:val="en-US" w:eastAsia="zh-CN"/>
          </w:rPr>
          <w:t>gNB</w:t>
        </w:r>
        <w:proofErr w:type="spellEnd"/>
        <w:r w:rsidR="00D67C31">
          <w:rPr>
            <w:lang w:val="en-US" w:eastAsia="zh-CN"/>
          </w:rPr>
          <w:t xml:space="preserve"> </w:t>
        </w:r>
      </w:ins>
      <w:ins w:id="67" w:author="Nokia(SS1)" w:date="2026-01-21T16:42:00Z" w16du:dateUtc="2026-01-21T11:12:00Z">
        <w:r w:rsidR="007342A4">
          <w:rPr>
            <w:lang w:val="en-US" w:eastAsia="zh-CN"/>
          </w:rPr>
          <w:t xml:space="preserve">was </w:t>
        </w:r>
      </w:ins>
      <w:ins w:id="68" w:author="Nokia(SS1)" w:date="2026-01-21T16:43:00Z" w16du:dateUtc="2026-01-21T11:13:00Z">
        <w:r w:rsidR="007342A4">
          <w:rPr>
            <w:lang w:val="en-US" w:eastAsia="zh-CN"/>
          </w:rPr>
          <w:t xml:space="preserve">5kWh </w:t>
        </w:r>
      </w:ins>
      <w:ins w:id="69" w:author="Nokia(SS1)" w:date="2026-01-21T16:42:00Z" w16du:dateUtc="2026-01-21T11:12:00Z">
        <w:r w:rsidR="007342A4">
          <w:rPr>
            <w:lang w:val="en-US" w:eastAsia="zh-CN"/>
          </w:rPr>
          <w:t>from energy supply #1</w:t>
        </w:r>
      </w:ins>
      <w:ins w:id="70" w:author="Nokia(SS1)" w:date="2026-01-21T16:43:00Z" w16du:dateUtc="2026-01-21T11:13:00Z">
        <w:r w:rsidR="007342A4">
          <w:rPr>
            <w:lang w:val="en-US" w:eastAsia="zh-CN"/>
          </w:rPr>
          <w:t>,</w:t>
        </w:r>
      </w:ins>
      <w:ins w:id="71" w:author="Nokia(SS1)" w:date="2026-01-21T16:42:00Z" w16du:dateUtc="2026-01-21T11:12:00Z">
        <w:r w:rsidR="007342A4">
          <w:rPr>
            <w:lang w:val="en-US" w:eastAsia="zh-CN"/>
          </w:rPr>
          <w:t xml:space="preserve"> </w:t>
        </w:r>
      </w:ins>
      <w:ins w:id="72" w:author="Nokia(SS1)" w:date="2026-01-21T16:43:00Z" w16du:dateUtc="2026-01-21T11:13:00Z">
        <w:r w:rsidR="007342A4">
          <w:rPr>
            <w:lang w:val="en-US" w:eastAsia="zh-CN"/>
          </w:rPr>
          <w:t>15</w:t>
        </w:r>
      </w:ins>
      <w:ins w:id="73" w:author="Nokia(SS1)" w:date="2026-01-21T16:42:00Z" w16du:dateUtc="2026-01-21T11:12:00Z">
        <w:r w:rsidR="007342A4">
          <w:rPr>
            <w:lang w:val="en-US" w:eastAsia="zh-CN"/>
          </w:rPr>
          <w:t>kWh</w:t>
        </w:r>
      </w:ins>
      <w:ins w:id="74" w:author="Nokia(SS1)" w:date="2026-01-21T16:43:00Z" w16du:dateUtc="2026-01-21T11:13:00Z">
        <w:r w:rsidR="007342A4">
          <w:rPr>
            <w:lang w:val="en-US" w:eastAsia="zh-CN"/>
          </w:rPr>
          <w:t xml:space="preserve"> from energy supply #2 and 7kWh from energy supply #3, then </w:t>
        </w:r>
      </w:ins>
      <w:ins w:id="75" w:author="Nokia(SS1)" w:date="2026-01-21T16:45:00Z" w16du:dateUtc="2026-01-21T11:15:00Z">
        <w:r w:rsidR="007342A4">
          <w:rPr>
            <w:lang w:val="en-US" w:eastAsia="zh-CN"/>
          </w:rPr>
          <w:t xml:space="preserve">the </w:t>
        </w:r>
        <w:r>
          <w:rPr>
            <w:lang w:val="en-US" w:eastAsia="zh-CN"/>
          </w:rPr>
          <w:t>e</w:t>
        </w:r>
        <w:r w:rsidRPr="00DC54D5">
          <w:rPr>
            <w:lang w:val="en-US" w:eastAsia="zh-CN"/>
          </w:rPr>
          <w:t xml:space="preserve">stimated </w:t>
        </w:r>
        <w:r>
          <w:rPr>
            <w:lang w:val="en-US" w:eastAsia="zh-CN"/>
          </w:rPr>
          <w:t>c</w:t>
        </w:r>
        <w:r w:rsidRPr="00DC54D5">
          <w:rPr>
            <w:lang w:val="en-US" w:eastAsia="zh-CN"/>
          </w:rPr>
          <w:t xml:space="preserve">arbon </w:t>
        </w:r>
        <w:r>
          <w:rPr>
            <w:lang w:val="en-US" w:eastAsia="zh-CN"/>
          </w:rPr>
          <w:t>e</w:t>
        </w:r>
        <w:r w:rsidRPr="00DC54D5">
          <w:rPr>
            <w:lang w:val="en-US" w:eastAsia="zh-CN"/>
          </w:rPr>
          <w:t>mission</w:t>
        </w:r>
        <w:r>
          <w:rPr>
            <w:lang w:val="en-US" w:eastAsia="zh-CN"/>
          </w:rPr>
          <w:t xml:space="preserve"> of th</w:t>
        </w:r>
      </w:ins>
      <w:ins w:id="76" w:author="Nokia(SS1)" w:date="2026-01-21T17:06:00Z" w16du:dateUtc="2026-01-21T11:36:00Z">
        <w:r w:rsidR="000161C8">
          <w:rPr>
            <w:lang w:val="en-US" w:eastAsia="zh-CN"/>
          </w:rPr>
          <w:t>is</w:t>
        </w:r>
      </w:ins>
      <w:ins w:id="77" w:author="Nokia(SS1)" w:date="2026-01-21T16:45:00Z" w16du:dateUtc="2026-01-21T11:15:00Z">
        <w:r>
          <w:rPr>
            <w:lang w:val="en-US" w:eastAsia="zh-CN"/>
          </w:rPr>
          <w:t xml:space="preserve">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 </w:t>
        </w:r>
      </w:ins>
      <w:ins w:id="78" w:author="Nokia(SS1)" w:date="2026-01-29T12:07:00Z" w16du:dateUtc="2026-01-29T06:37:00Z">
        <w:r w:rsidR="00043682">
          <w:rPr>
            <w:lang w:val="en-US" w:eastAsia="zh-CN"/>
          </w:rPr>
          <w:t xml:space="preserve">during the collection period </w:t>
        </w:r>
      </w:ins>
      <w:ins w:id="79" w:author="Nokia(SS1)" w:date="2026-01-21T16:45:00Z" w16du:dateUtc="2026-01-21T11:15:00Z">
        <w:r>
          <w:rPr>
            <w:lang w:val="en-US" w:eastAsia="zh-CN"/>
          </w:rPr>
          <w:t>would be:</w:t>
        </w:r>
      </w:ins>
    </w:p>
    <w:p w14:paraId="362EC114" w14:textId="77777777" w:rsidR="00043682" w:rsidRDefault="00C63699" w:rsidP="00D67C31">
      <w:pPr>
        <w:pStyle w:val="B1"/>
        <w:ind w:left="0" w:firstLine="0"/>
        <w:rPr>
          <w:ins w:id="80" w:author="Nokia(SS1)" w:date="2026-01-29T12:07:00Z" w16du:dateUtc="2026-01-29T06:37:00Z"/>
          <w:lang w:val="en-US" w:eastAsia="zh-CN"/>
        </w:rPr>
      </w:pPr>
      <w:proofErr w:type="spellStart"/>
      <w:ins w:id="81" w:author="Nokia(SS1)" w:date="2026-01-21T16:46:00Z" w16du:dateUtc="2026-01-21T11:16:00Z">
        <w:r>
          <w:rPr>
            <w:lang w:val="en-US" w:eastAsia="zh-CN"/>
          </w:rPr>
          <w:t>ECE</w:t>
        </w:r>
        <w:r w:rsidRPr="00D67C31">
          <w:rPr>
            <w:vertAlign w:val="subscript"/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 = </w:t>
        </w:r>
      </w:ins>
      <w:ins w:id="82" w:author="Nokia(SS1)" w:date="2026-01-21T16:58:00Z" w16du:dateUtc="2026-01-21T11:28:00Z">
        <w:r w:rsidR="00D67C31">
          <w:rPr>
            <w:lang w:val="en-US" w:eastAsia="zh-CN"/>
          </w:rPr>
          <w:t xml:space="preserve">[(0.8 * (5 * 50%)) + (0.00 * (5 * 30%)) + (0.00 * (5 * 20%))] + </w:t>
        </w:r>
      </w:ins>
    </w:p>
    <w:p w14:paraId="6974981B" w14:textId="77777777" w:rsidR="00043682" w:rsidRDefault="00D67C31" w:rsidP="00043682">
      <w:pPr>
        <w:pStyle w:val="B1"/>
        <w:ind w:firstLine="284"/>
        <w:rPr>
          <w:ins w:id="83" w:author="Nokia(SS1)" w:date="2026-01-29T12:07:00Z" w16du:dateUtc="2026-01-29T06:37:00Z"/>
          <w:lang w:val="en-US" w:eastAsia="zh-CN"/>
        </w:rPr>
      </w:pPr>
      <w:ins w:id="84" w:author="Nokia(SS1)" w:date="2026-01-21T16:58:00Z" w16du:dateUtc="2026-01-21T11:28:00Z">
        <w:r>
          <w:rPr>
            <w:lang w:val="en-US" w:eastAsia="zh-CN"/>
          </w:rPr>
          <w:t xml:space="preserve">[(0.01 * (15 * 70%)) + (0.00 * (15 * 30%))] + </w:t>
        </w:r>
      </w:ins>
    </w:p>
    <w:p w14:paraId="2F0A3A5E" w14:textId="77777777" w:rsidR="00043682" w:rsidRDefault="00D67C31" w:rsidP="00043682">
      <w:pPr>
        <w:pStyle w:val="B1"/>
        <w:ind w:firstLine="284"/>
        <w:rPr>
          <w:ins w:id="85" w:author="Nokia(SS1)" w:date="2026-01-29T12:07:00Z" w16du:dateUtc="2026-01-29T06:37:00Z"/>
          <w:lang w:val="en-US" w:eastAsia="zh-CN"/>
        </w:rPr>
      </w:pPr>
      <w:ins w:id="86" w:author="Nokia(SS1)" w:date="2026-01-21T16:58:00Z" w16du:dateUtc="2026-01-21T11:28:00Z">
        <w:r>
          <w:rPr>
            <w:lang w:val="en-US" w:eastAsia="zh-CN"/>
          </w:rPr>
          <w:t>[(0.00 * (</w:t>
        </w:r>
      </w:ins>
      <w:ins w:id="87" w:author="Nokia(SS1)" w:date="2026-01-21T17:00:00Z" w16du:dateUtc="2026-01-21T11:30:00Z">
        <w:r>
          <w:rPr>
            <w:lang w:val="en-US" w:eastAsia="zh-CN"/>
          </w:rPr>
          <w:t>7</w:t>
        </w:r>
      </w:ins>
      <w:ins w:id="88" w:author="Nokia(SS1)" w:date="2026-01-21T16:58:00Z" w16du:dateUtc="2026-01-21T11:28:00Z">
        <w:r>
          <w:rPr>
            <w:lang w:val="en-US" w:eastAsia="zh-CN"/>
          </w:rPr>
          <w:t xml:space="preserve"> * </w:t>
        </w:r>
        <w:proofErr w:type="gramStart"/>
        <w:r>
          <w:rPr>
            <w:lang w:val="en-US" w:eastAsia="zh-CN"/>
          </w:rPr>
          <w:t>100%)</w:t>
        </w:r>
        <w:proofErr w:type="gramEnd"/>
        <w:r>
          <w:rPr>
            <w:lang w:val="en-US" w:eastAsia="zh-CN"/>
          </w:rPr>
          <w:t>)]</w:t>
        </w:r>
      </w:ins>
      <w:ins w:id="89" w:author="Nokia(SS1)" w:date="2026-01-21T16:59:00Z" w16du:dateUtc="2026-01-21T11:29:00Z">
        <w:r>
          <w:rPr>
            <w:lang w:val="en-US" w:eastAsia="zh-CN"/>
          </w:rPr>
          <w:t xml:space="preserve"> </w:t>
        </w:r>
      </w:ins>
    </w:p>
    <w:p w14:paraId="7A84878D" w14:textId="6CB9CD6A" w:rsidR="00D67C31" w:rsidRDefault="00D67C31" w:rsidP="00043682">
      <w:pPr>
        <w:pStyle w:val="B1"/>
        <w:ind w:firstLine="284"/>
        <w:rPr>
          <w:ins w:id="90" w:author="Nokia(SS1)" w:date="2026-01-21T16:58:00Z" w16du:dateUtc="2026-01-21T11:28:00Z"/>
          <w:lang w:val="en-US" w:eastAsia="zh-CN"/>
        </w:rPr>
      </w:pPr>
      <w:ins w:id="91" w:author="Nokia(SS1)" w:date="2026-01-21T16:59:00Z" w16du:dateUtc="2026-01-21T11:29:00Z">
        <w:r>
          <w:rPr>
            <w:lang w:val="en-US" w:eastAsia="zh-CN"/>
          </w:rPr>
          <w:lastRenderedPageBreak/>
          <w:t xml:space="preserve">= </w:t>
        </w:r>
      </w:ins>
      <w:ins w:id="92" w:author="Nokia(SS1)" w:date="2026-01-21T17:00:00Z" w16du:dateUtc="2026-01-21T11:30:00Z">
        <w:r>
          <w:rPr>
            <w:lang w:val="en-US" w:eastAsia="zh-CN"/>
          </w:rPr>
          <w:t xml:space="preserve">2.105 </w:t>
        </w:r>
        <w:r w:rsidRPr="00A16DCC">
          <w:rPr>
            <w:lang w:val="en-US"/>
          </w:rPr>
          <w:t>kg CO</w:t>
        </w:r>
        <w:r w:rsidRPr="00A16DCC">
          <w:rPr>
            <w:vertAlign w:val="subscript"/>
            <w:lang w:val="en-US"/>
          </w:rPr>
          <w:t>2</w:t>
        </w:r>
        <w:r w:rsidRPr="00A16DCC">
          <w:rPr>
            <w:lang w:val="en-US"/>
          </w:rPr>
          <w:t>eq</w:t>
        </w:r>
      </w:ins>
    </w:p>
    <w:p w14:paraId="7B142300" w14:textId="77777777" w:rsidR="001276F2" w:rsidRDefault="001276F2" w:rsidP="001276F2">
      <w:pPr>
        <w:pStyle w:val="Heading6"/>
        <w:rPr>
          <w:ins w:id="93" w:author="Nokia(SS1)" w:date="2026-01-21T12:57:00Z" w16du:dateUtc="2026-01-21T07:27:00Z"/>
          <w:lang w:eastAsia="ko-KR"/>
        </w:rPr>
      </w:pPr>
      <w:ins w:id="94" w:author="Nokia(SS1)" w:date="2026-01-21T12:57:00Z" w16du:dateUtc="2026-01-21T07:27:00Z">
        <w:r>
          <w:rPr>
            <w:lang w:eastAsia="ko-KR"/>
          </w:rPr>
          <w:t>5.1.1.</w:t>
        </w:r>
        <w:proofErr w:type="gramStart"/>
        <w:r>
          <w:rPr>
            <w:lang w:eastAsia="ko-KR"/>
          </w:rPr>
          <w:t>3.a.</w:t>
        </w:r>
        <w:proofErr w:type="gramEnd"/>
        <w:r>
          <w:rPr>
            <w:lang w:eastAsia="ko-KR"/>
          </w:rPr>
          <w:t>2</w:t>
        </w:r>
        <w:r>
          <w:rPr>
            <w:lang w:eastAsia="ko-KR"/>
          </w:rPr>
          <w:tab/>
          <w:t>Description</w:t>
        </w:r>
      </w:ins>
    </w:p>
    <w:p w14:paraId="4E8FBA93" w14:textId="2217F78D" w:rsidR="001276F2" w:rsidRDefault="001276F2" w:rsidP="001276F2">
      <w:pPr>
        <w:rPr>
          <w:lang w:val="en-US" w:eastAsia="zh-CN"/>
        </w:rPr>
      </w:pPr>
      <w:proofErr w:type="spellStart"/>
      <w:ins w:id="95" w:author="Nokia(SS1)" w:date="2026-01-21T12:57:00Z" w16du:dateUtc="2026-01-21T07:27:00Z"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 Estimated Carbon Emission and </w:t>
        </w:r>
        <w:r w:rsidRPr="00C95D8F">
          <w:rPr>
            <w:lang w:val="en-US" w:eastAsia="zh-CN"/>
          </w:rPr>
          <w:t>NG-RAN Estimated Carbon Emission</w:t>
        </w:r>
        <w:r>
          <w:rPr>
            <w:lang w:val="en-US" w:eastAsia="zh-CN"/>
          </w:rPr>
          <w:t xml:space="preserve"> KPIs are defined in clause 6.7.7. of TS 28.554 [4]. Currently, 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 Estimated Carbon Emission and </w:t>
        </w:r>
        <w:r w:rsidRPr="00C95D8F">
          <w:rPr>
            <w:lang w:val="en-US" w:eastAsia="zh-CN"/>
          </w:rPr>
          <w:t>NG-RAN Estimated Carbon Emission</w:t>
        </w:r>
        <w:r>
          <w:rPr>
            <w:lang w:val="en-US" w:eastAsia="zh-CN"/>
          </w:rPr>
          <w:t xml:space="preserve"> KPIs are limited to the scenario when they are powered using a single energy supply only.</w:t>
        </w:r>
      </w:ins>
    </w:p>
    <w:p w14:paraId="44FF61A9" w14:textId="584D56D0" w:rsidR="001276F2" w:rsidRDefault="001276F2" w:rsidP="001276F2">
      <w:pPr>
        <w:rPr>
          <w:ins w:id="96" w:author="Nokia(SS1)" w:date="2026-01-21T12:58:00Z" w16du:dateUtc="2026-01-21T07:28:00Z"/>
          <w:lang w:val="en-US" w:eastAsia="zh-CN"/>
        </w:rPr>
      </w:pPr>
      <w:ins w:id="97" w:author="Nokia(SS1)" w:date="2026-01-21T12:58:00Z" w16du:dateUtc="2026-01-21T07:28:00Z">
        <w:r>
          <w:rPr>
            <w:lang w:val="en-US" w:eastAsia="zh-CN"/>
          </w:rPr>
          <w:t>The following enhancements are proposed for the KPI defined in clause 6.7.7. of TS 28.554 [4]</w:t>
        </w:r>
      </w:ins>
      <w:ins w:id="98" w:author="Nokia(SS1)" w:date="2026-01-29T12:15:00Z" w16du:dateUtc="2026-01-29T06:45:00Z">
        <w:r w:rsidR="00D17C56">
          <w:rPr>
            <w:lang w:val="en-US" w:eastAsia="zh-CN"/>
          </w:rPr>
          <w:t>, to enhance the KPI related to e</w:t>
        </w:r>
        <w:r w:rsidR="00D17C56" w:rsidRPr="00DC54D5">
          <w:rPr>
            <w:lang w:val="en-US" w:eastAsia="zh-CN"/>
          </w:rPr>
          <w:t xml:space="preserve">stimated </w:t>
        </w:r>
        <w:r w:rsidR="00D17C56">
          <w:rPr>
            <w:lang w:val="en-US" w:eastAsia="zh-CN"/>
          </w:rPr>
          <w:t>c</w:t>
        </w:r>
        <w:r w:rsidR="00D17C56" w:rsidRPr="00DC54D5">
          <w:rPr>
            <w:lang w:val="en-US" w:eastAsia="zh-CN"/>
          </w:rPr>
          <w:t xml:space="preserve">arbon </w:t>
        </w:r>
        <w:r w:rsidR="00D17C56">
          <w:rPr>
            <w:lang w:val="en-US" w:eastAsia="zh-CN"/>
          </w:rPr>
          <w:t>e</w:t>
        </w:r>
        <w:r w:rsidR="00D17C56" w:rsidRPr="00DC54D5">
          <w:rPr>
            <w:lang w:val="en-US" w:eastAsia="zh-CN"/>
          </w:rPr>
          <w:t>mission</w:t>
        </w:r>
      </w:ins>
      <w:ins w:id="99" w:author="Nokia(SS1)" w:date="2026-01-29T12:16:00Z" w16du:dateUtc="2026-01-29T06:46:00Z">
        <w:r w:rsidR="0042488E">
          <w:rPr>
            <w:lang w:val="en-US" w:eastAsia="zh-CN"/>
          </w:rPr>
          <w:t xml:space="preserve"> (</w:t>
        </w:r>
        <w:proofErr w:type="spellStart"/>
        <w:r w:rsidR="0042488E">
          <w:t>ECE</w:t>
        </w:r>
        <w:r w:rsidR="0042488E">
          <w:rPr>
            <w:vertAlign w:val="subscript"/>
          </w:rPr>
          <w:t>gNB</w:t>
        </w:r>
        <w:proofErr w:type="spellEnd"/>
        <w:r w:rsidR="0042488E">
          <w:rPr>
            <w:lang w:val="en-US" w:eastAsia="zh-CN"/>
          </w:rPr>
          <w:t>)</w:t>
        </w:r>
      </w:ins>
      <w:ins w:id="100" w:author="Nokia(SS1)" w:date="2026-01-29T12:15:00Z" w16du:dateUtc="2026-01-29T06:45:00Z">
        <w:r w:rsidR="00D17C56">
          <w:rPr>
            <w:lang w:val="en-US" w:eastAsia="zh-CN"/>
          </w:rPr>
          <w:t xml:space="preserve"> for scenarios where the </w:t>
        </w:r>
      </w:ins>
      <w:proofErr w:type="spellStart"/>
      <w:ins w:id="101" w:author="Nokia(SS1)" w:date="2026-01-29T12:16:00Z" w16du:dateUtc="2026-01-29T06:46:00Z">
        <w:r w:rsidR="0042488E">
          <w:rPr>
            <w:lang w:val="en-US" w:eastAsia="zh-CN"/>
          </w:rPr>
          <w:t>gNB</w:t>
        </w:r>
      </w:ins>
      <w:proofErr w:type="spellEnd"/>
      <w:ins w:id="102" w:author="Nokia(SS1)" w:date="2026-01-29T12:15:00Z" w16du:dateUtc="2026-01-29T06:45:00Z">
        <w:r w:rsidR="00D17C56">
          <w:rPr>
            <w:lang w:val="en-US" w:eastAsia="zh-CN"/>
          </w:rPr>
          <w:t xml:space="preserve"> </w:t>
        </w:r>
      </w:ins>
      <w:ins w:id="103" w:author="Nokia(SS1)" w:date="2026-01-29T12:16:00Z" w16du:dateUtc="2026-01-29T06:46:00Z">
        <w:r w:rsidR="0042488E">
          <w:rPr>
            <w:lang w:val="en-US" w:eastAsia="zh-CN"/>
          </w:rPr>
          <w:t xml:space="preserve">is </w:t>
        </w:r>
      </w:ins>
      <w:ins w:id="104" w:author="Nokia(SS1)" w:date="2026-01-29T12:15:00Z" w16du:dateUtc="2026-01-29T06:45:00Z">
        <w:r w:rsidR="00D17C56">
          <w:rPr>
            <w:lang w:val="en-US" w:eastAsia="zh-CN"/>
          </w:rPr>
          <w:t>powered using multiple energy supplies</w:t>
        </w:r>
      </w:ins>
      <w:ins w:id="105" w:author="Nokia(SS1)" w:date="2026-01-21T12:58:00Z" w16du:dateUtc="2026-01-21T07:28:00Z">
        <w:r>
          <w:rPr>
            <w:lang w:val="en-US" w:eastAsia="zh-CN"/>
          </w:rPr>
          <w:t>.</w:t>
        </w:r>
      </w:ins>
    </w:p>
    <w:p w14:paraId="14525A21" w14:textId="77777777" w:rsidR="001276F2" w:rsidRPr="00D51FB0" w:rsidRDefault="001276F2" w:rsidP="001276F2">
      <w:pPr>
        <w:pStyle w:val="B1"/>
        <w:rPr>
          <w:ins w:id="106" w:author="Nokia(SS1)" w:date="2026-01-21T12:58:00Z" w16du:dateUtc="2026-01-21T07:28:00Z"/>
          <w:vertAlign w:val="subscript"/>
        </w:rPr>
      </w:pPr>
      <w:ins w:id="107" w:author="Nokia(SS1)" w:date="2026-01-21T12:58:00Z" w16du:dateUtc="2026-01-21T07:28:00Z">
        <w:r>
          <w:t>a)</w:t>
        </w:r>
        <w:r>
          <w:tab/>
        </w:r>
        <w:proofErr w:type="spellStart"/>
        <w:r>
          <w:t>ECE</w:t>
        </w:r>
        <w:r>
          <w:rPr>
            <w:vertAlign w:val="subscript"/>
          </w:rPr>
          <w:t>gNB</w:t>
        </w:r>
        <w:proofErr w:type="spellEnd"/>
        <w:r>
          <w:t>.</w:t>
        </w:r>
      </w:ins>
    </w:p>
    <w:p w14:paraId="36584D46" w14:textId="3622E0CB" w:rsidR="001276F2" w:rsidRDefault="001276F2" w:rsidP="001276F2">
      <w:pPr>
        <w:pStyle w:val="B1"/>
        <w:rPr>
          <w:ins w:id="108" w:author="Nokia(SS1)" w:date="2026-01-21T12:58:00Z" w16du:dateUtc="2026-01-21T07:28:00Z"/>
        </w:rPr>
      </w:pPr>
      <w:ins w:id="109" w:author="Nokia(SS1)" w:date="2026-01-21T12:58:00Z" w16du:dateUtc="2026-01-21T07:28:00Z">
        <w:r>
          <w:t>b)</w:t>
        </w:r>
        <w:r>
          <w:tab/>
          <w:t>This KPI provides the</w:t>
        </w:r>
        <w:r>
          <w:rPr>
            <w:lang w:val="en-US"/>
          </w:rPr>
          <w:t xml:space="preserve"> Estimated Carbon Emission of a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(</w:t>
        </w:r>
        <w:proofErr w:type="spellStart"/>
        <w:r>
          <w:rPr>
            <w:lang w:val="en-US"/>
          </w:rPr>
          <w:t>ECE</w:t>
        </w:r>
        <w:r>
          <w:rPr>
            <w:vertAlign w:val="subscript"/>
            <w:lang w:val="en-US"/>
          </w:rPr>
          <w:t>gNB</w:t>
        </w:r>
        <w:proofErr w:type="spellEnd"/>
        <w:r>
          <w:rPr>
            <w:lang w:val="en-US"/>
          </w:rPr>
          <w:t xml:space="preserve">) over </w:t>
        </w:r>
        <w:proofErr w:type="gramStart"/>
        <w:r>
          <w:rPr>
            <w:lang w:val="en-US"/>
          </w:rPr>
          <w:t>a time period</w:t>
        </w:r>
        <w:proofErr w:type="gramEnd"/>
        <w:r>
          <w:t xml:space="preserve">. </w:t>
        </w:r>
        <w:r>
          <w:rPr>
            <w:lang w:val="en-US"/>
          </w:rPr>
          <w:t xml:space="preserve">The Estimated Carbon Emission of a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(</w:t>
        </w:r>
        <w:proofErr w:type="spellStart"/>
        <w:r>
          <w:rPr>
            <w:lang w:val="en-US"/>
          </w:rPr>
          <w:t>ECE</w:t>
        </w:r>
        <w:r>
          <w:rPr>
            <w:vertAlign w:val="subscript"/>
            <w:lang w:val="en-US"/>
          </w:rPr>
          <w:t>gNB</w:t>
        </w:r>
        <w:proofErr w:type="spellEnd"/>
        <w:r>
          <w:rPr>
            <w:lang w:val="en-US"/>
          </w:rPr>
          <w:t xml:space="preserve">) is the sum of estimated carbon emission of a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from all energy supplies which powers the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. The KPI object, i.e., </w:t>
        </w:r>
        <w:proofErr w:type="spellStart"/>
        <w:r>
          <w:rPr>
            <w:lang w:val="en-US"/>
          </w:rPr>
          <w:t>ManagedElement</w:t>
        </w:r>
        <w:proofErr w:type="spellEnd"/>
        <w:r>
          <w:rPr>
            <w:lang w:val="en-US"/>
          </w:rPr>
          <w:t xml:space="preserve"> is associated with </w:t>
        </w:r>
        <w:proofErr w:type="spellStart"/>
        <w:r>
          <w:rPr>
            <w:lang w:val="en-US"/>
          </w:rPr>
          <w:t>EnergySupplyInfo</w:t>
        </w:r>
        <w:proofErr w:type="spellEnd"/>
        <w:r>
          <w:rPr>
            <w:lang w:val="en-US"/>
          </w:rPr>
          <w:t xml:space="preserve"> through IOC </w:t>
        </w:r>
        <w:proofErr w:type="spellStart"/>
        <w:r>
          <w:rPr>
            <w:lang w:val="en-US"/>
          </w:rPr>
          <w:t>EnergyInfoGroup</w:t>
        </w:r>
        <w:proofErr w:type="spellEnd"/>
        <w:r>
          <w:rPr>
            <w:lang w:val="en-US"/>
          </w:rPr>
          <w:t xml:space="preserve"> as described in TS 28.310</w:t>
        </w:r>
      </w:ins>
      <w:ins w:id="110" w:author="Nokia(SS1)" w:date="2026-01-21T13:02:00Z" w16du:dateUtc="2026-01-21T07:32:00Z">
        <w:r>
          <w:rPr>
            <w:lang w:val="en-US"/>
          </w:rPr>
          <w:t xml:space="preserve"> </w:t>
        </w:r>
      </w:ins>
      <w:ins w:id="111" w:author="Nokia(SS1)" w:date="2026-01-21T12:58:00Z" w16du:dateUtc="2026-01-21T07:28:00Z">
        <w:r>
          <w:rPr>
            <w:lang w:val="en-US"/>
          </w:rPr>
          <w:t>[</w:t>
        </w:r>
      </w:ins>
      <w:ins w:id="112" w:author="Nokia(SS1)" w:date="2026-01-21T16:24:00Z" w16du:dateUtc="2026-01-21T10:54:00Z">
        <w:r w:rsidR="00C535B6">
          <w:t>3</w:t>
        </w:r>
      </w:ins>
      <w:ins w:id="113" w:author="Nokia(SS1)" w:date="2026-01-21T12:58:00Z" w16du:dateUtc="2026-01-21T07:28:00Z">
        <w:r>
          <w:rPr>
            <w:lang w:val="en-US"/>
          </w:rPr>
          <w:t>]</w:t>
        </w:r>
        <w:r>
          <w:t>.</w:t>
        </w:r>
      </w:ins>
    </w:p>
    <w:p w14:paraId="7499537D" w14:textId="77777777" w:rsidR="001276F2" w:rsidRDefault="001276F2" w:rsidP="001276F2">
      <w:pPr>
        <w:pStyle w:val="B2"/>
        <w:rPr>
          <w:ins w:id="114" w:author="Nokia(SS1)" w:date="2026-01-21T12:58:00Z" w16du:dateUtc="2026-01-21T07:28:00Z"/>
        </w:rPr>
      </w:pPr>
      <w:ins w:id="115" w:author="Nokia(SS1)" w:date="2026-01-21T12:58:00Z" w16du:dateUtc="2026-01-21T07:28:00Z">
        <w:r w:rsidRPr="00A16DCC">
          <w:rPr>
            <w:lang w:eastAsia="zh-CN"/>
          </w:rPr>
          <w:t>b-1)</w:t>
        </w:r>
        <w:r w:rsidRPr="00A16DCC">
          <w:rPr>
            <w:lang w:eastAsia="zh-CN"/>
          </w:rPr>
          <w:tab/>
          <w:t xml:space="preserve">Integer, </w:t>
        </w:r>
        <w:r w:rsidRPr="00A16DCC">
          <w:rPr>
            <w:lang w:val="en-US"/>
          </w:rPr>
          <w:t>kg CO</w:t>
        </w:r>
        <w:r w:rsidRPr="00A16DCC">
          <w:rPr>
            <w:vertAlign w:val="subscript"/>
            <w:lang w:val="en-US"/>
          </w:rPr>
          <w:t>2</w:t>
        </w:r>
        <w:r w:rsidRPr="00A16DCC">
          <w:rPr>
            <w:lang w:val="en-US"/>
          </w:rPr>
          <w:t>eq</w:t>
        </w:r>
      </w:ins>
    </w:p>
    <w:p w14:paraId="3924D32E" w14:textId="77777777" w:rsidR="001276F2" w:rsidRDefault="001276F2" w:rsidP="001276F2">
      <w:pPr>
        <w:pStyle w:val="B2"/>
        <w:rPr>
          <w:ins w:id="116" w:author="Nokia(SS1)" w:date="2026-01-21T12:58:00Z" w16du:dateUtc="2026-01-21T07:28:00Z"/>
        </w:rPr>
      </w:pPr>
      <w:ins w:id="117" w:author="Nokia(SS1)" w:date="2026-01-21T12:58:00Z" w16du:dateUtc="2026-01-21T07:28:00Z">
        <w:r w:rsidRPr="00A16DCC">
          <w:t>b-2)</w:t>
        </w:r>
        <w:r w:rsidRPr="00A16DCC">
          <w:tab/>
        </w:r>
        <w:r w:rsidRPr="00A16DCC">
          <w:rPr>
            <w:rFonts w:hint="eastAsia"/>
            <w:lang w:eastAsia="zh-CN"/>
          </w:rPr>
          <w:t>C</w:t>
        </w:r>
        <w:r w:rsidRPr="00A16DCC">
          <w:rPr>
            <w:lang w:eastAsia="zh-CN"/>
          </w:rPr>
          <w:t>UM</w:t>
        </w:r>
      </w:ins>
    </w:p>
    <w:p w14:paraId="54C64D6C" w14:textId="77777777" w:rsidR="001276F2" w:rsidRDefault="001276F2" w:rsidP="001276F2">
      <w:pPr>
        <w:pStyle w:val="B1"/>
        <w:rPr>
          <w:ins w:id="118" w:author="Nokia(SS1)" w:date="2026-01-21T12:58:00Z" w16du:dateUtc="2026-01-21T07:28:00Z"/>
        </w:rPr>
      </w:pPr>
      <w:ins w:id="119" w:author="Nokia(SS1)" w:date="2026-01-21T12:58:00Z" w16du:dateUtc="2026-01-21T07:28:00Z">
        <w:r>
          <w:t>c)</w:t>
        </w:r>
        <w:r>
          <w:tab/>
        </w:r>
        <w:r>
          <w:rPr>
            <w:snapToGrid w:val="0"/>
          </w:rPr>
          <w:t xml:space="preserve">This calculation formula is obtained </w:t>
        </w:r>
        <w:r>
          <w:t>as</w:t>
        </w:r>
        <w:r w:rsidRPr="005842BC">
          <w:t>:</w:t>
        </w:r>
      </w:ins>
    </w:p>
    <w:p w14:paraId="56950D89" w14:textId="77777777" w:rsidR="001276F2" w:rsidRDefault="00AE4785" w:rsidP="001276F2">
      <w:pPr>
        <w:pStyle w:val="B1"/>
        <w:rPr>
          <w:ins w:id="120" w:author="Nokia(SS1)" w:date="2026-01-21T12:58:00Z" w16du:dateUtc="2026-01-21T07:28:00Z"/>
        </w:rPr>
      </w:pPr>
      <m:oMathPara>
        <m:oMath>
          <m:sSub>
            <m:sSubPr>
              <m:ctrlPr>
                <w:ins w:id="121" w:author="Nokia(SS1)" w:date="2026-01-21T12:58:00Z" w16du:dateUtc="2026-01-21T07:28:00Z">
                  <w:rPr>
                    <w:rFonts w:ascii="Cambria Math" w:hAnsi="Cambria Math" w:cs="Arial"/>
                    <w:i/>
                    <w:szCs w:val="18"/>
                  </w:rPr>
                </w:ins>
              </m:ctrlPr>
            </m:sSubPr>
            <m:e>
              <m:r>
                <w:ins w:id="122" w:author="Nokia(SS1)" w:date="2026-01-21T12:58:00Z" w16du:dateUtc="2026-01-21T07:28:00Z">
                  <w:rPr>
                    <w:rFonts w:ascii="Cambria Math" w:hAnsi="Cambria Math" w:cs="Arial"/>
                    <w:szCs w:val="18"/>
                  </w:rPr>
                  <m:t>ECE</m:t>
                </w:ins>
              </m:r>
            </m:e>
            <m:sub>
              <m:r>
                <w:ins w:id="123" w:author="Nokia(SS1)" w:date="2026-01-21T12:58:00Z" w16du:dateUtc="2026-01-21T07:28:00Z">
                  <w:rPr>
                    <w:rFonts w:ascii="Cambria Math" w:hAnsi="Cambria Math" w:cs="Arial"/>
                    <w:szCs w:val="18"/>
                  </w:rPr>
                  <m:t>gNB</m:t>
                </w:ins>
              </m:r>
            </m:sub>
          </m:sSub>
          <m:r>
            <w:ins w:id="124" w:author="Nokia(SS1)" w:date="2026-01-21T12:58:00Z" w16du:dateUtc="2026-01-21T07:28:00Z">
              <w:rPr>
                <w:rFonts w:ascii="Cambria Math" w:hAnsi="Cambria Math" w:cs="Arial"/>
                <w:szCs w:val="18"/>
              </w:rPr>
              <m:t>=</m:t>
            </w:ins>
          </m:r>
          <m:nary>
            <m:naryPr>
              <m:chr m:val="∑"/>
              <m:limLoc m:val="undOvr"/>
              <m:supHide m:val="1"/>
              <m:ctrlPr>
                <w:ins w:id="125" w:author="Nokia(SS1)" w:date="2026-01-21T12:58:00Z" w16du:dateUtc="2026-01-21T07:28:00Z">
                  <w:rPr>
                    <w:rFonts w:ascii="Cambria Math" w:hAnsi="Cambria Math" w:cs="Arial"/>
                    <w:i/>
                    <w:szCs w:val="18"/>
                  </w:rPr>
                </w:ins>
              </m:ctrlPr>
            </m:naryPr>
            <m:sub>
              <m:r>
                <w:ins w:id="126" w:author="Nokia(SS1)" w:date="2026-01-21T12:58:00Z" w16du:dateUtc="2026-01-21T07:28:00Z">
                  <w:rPr>
                    <w:rFonts w:ascii="Cambria Math" w:hAnsi="Cambria Math" w:cs="Arial"/>
                    <w:szCs w:val="18"/>
                  </w:rPr>
                  <m:t>energy supply</m:t>
                </w:ins>
              </m:r>
            </m:sub>
            <m:sup/>
            <m:e>
              <m:r>
                <w:ins w:id="127" w:author="Nokia(SS1)" w:date="2026-01-21T12:58:00Z" w16du:dateUtc="2026-01-21T07:28:00Z">
                  <w:rPr>
                    <w:rFonts w:ascii="Cambria Math" w:hAnsi="Cambria Math" w:cs="Arial"/>
                    <w:szCs w:val="18"/>
                  </w:rPr>
                  <m:t xml:space="preserve"> </m:t>
                </w:ins>
              </m:r>
              <m:sSub>
                <m:sSubPr>
                  <m:ctrlPr>
                    <w:ins w:id="128" w:author="Nokia(SS1)" w:date="2026-01-21T12:58:00Z" w16du:dateUtc="2026-01-21T07:28:00Z">
                      <w:rPr>
                        <w:rFonts w:ascii="Cambria Math" w:hAnsi="Cambria Math" w:cs="Arial"/>
                        <w:i/>
                        <w:szCs w:val="18"/>
                      </w:rPr>
                    </w:ins>
                  </m:ctrlPr>
                </m:sSubPr>
                <m:e>
                  <m:r>
                    <w:ins w:id="129" w:author="Nokia(SS1)" w:date="2026-01-21T12:58:00Z" w16du:dateUtc="2026-01-21T07:28:00Z">
                      <w:rPr>
                        <w:rFonts w:ascii="Cambria Math" w:hAnsi="Cambria Math" w:cs="Arial"/>
                        <w:szCs w:val="18"/>
                      </w:rPr>
                      <m:t>ECE</m:t>
                    </w:ins>
                  </m:r>
                </m:e>
                <m:sub>
                  <m:r>
                    <w:ins w:id="130" w:author="Nokia(SS1)" w:date="2026-01-21T12:58:00Z" w16du:dateUtc="2026-01-21T07:28:00Z">
                      <w:rPr>
                        <w:rFonts w:ascii="Cambria Math" w:hAnsi="Cambria Math" w:cs="Arial"/>
                        <w:szCs w:val="18"/>
                      </w:rPr>
                      <m:t>gNB_energySupply</m:t>
                    </w:ins>
                  </m:r>
                </m:sub>
              </m:sSub>
            </m:e>
          </m:nary>
        </m:oMath>
      </m:oMathPara>
    </w:p>
    <w:p w14:paraId="2F3530CA" w14:textId="77777777" w:rsidR="001276F2" w:rsidRDefault="001276F2" w:rsidP="001276F2">
      <w:pPr>
        <w:pStyle w:val="B1"/>
        <w:ind w:firstLine="0"/>
        <w:rPr>
          <w:ins w:id="131" w:author="Nokia(SS1)" w:date="2026-01-21T12:58:00Z" w16du:dateUtc="2026-01-21T07:28:00Z"/>
        </w:rPr>
      </w:pPr>
      <w:ins w:id="132" w:author="Nokia(SS1)" w:date="2026-01-21T12:58:00Z" w16du:dateUtc="2026-01-21T07:28:00Z">
        <w:r>
          <w:t xml:space="preserve">where: </w:t>
        </w:r>
      </w:ins>
    </w:p>
    <w:p w14:paraId="269D7E11" w14:textId="2EE863CE" w:rsidR="001276F2" w:rsidRDefault="001276F2" w:rsidP="001276F2">
      <w:pPr>
        <w:pStyle w:val="B2"/>
        <w:rPr>
          <w:ins w:id="133" w:author="Nokia(SS1)" w:date="2026-01-21T12:58:00Z" w16du:dateUtc="2026-01-21T07:28:00Z"/>
        </w:rPr>
      </w:pPr>
      <w:ins w:id="134" w:author="Nokia(SS1)" w:date="2026-01-21T12:58:00Z" w16du:dateUtc="2026-01-21T07:28:00Z">
        <w:r>
          <w:t>-</w:t>
        </w:r>
        <w:r>
          <w:tab/>
        </w:r>
        <w:proofErr w:type="spellStart"/>
        <w:r>
          <w:rPr>
            <w:lang w:val="en-US"/>
          </w:rPr>
          <w:t>ECE</w:t>
        </w:r>
        <w:r>
          <w:rPr>
            <w:vertAlign w:val="subscript"/>
            <w:lang w:val="en-US"/>
          </w:rPr>
          <w:t>g</w:t>
        </w:r>
        <w:r w:rsidRPr="00062136">
          <w:rPr>
            <w:vertAlign w:val="subscript"/>
            <w:lang w:val="en-US"/>
          </w:rPr>
          <w:t>N</w:t>
        </w:r>
        <w:r>
          <w:rPr>
            <w:vertAlign w:val="subscript"/>
            <w:lang w:val="en-US"/>
          </w:rPr>
          <w:t>B_energySupply</w:t>
        </w:r>
        <w:proofErr w:type="spellEnd"/>
        <w:r>
          <w:rPr>
            <w:lang w:val="en-US"/>
          </w:rPr>
          <w:t xml:space="preserve"> is the Estimated Carbon Emissions of a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from one energy supply </w:t>
        </w:r>
      </w:ins>
      <w:ins w:id="135" w:author="Nokia(SS1)" w:date="2026-01-21T16:24:00Z" w16du:dateUtc="2026-01-21T10:54:00Z">
        <w:r w:rsidR="00C535B6">
          <w:rPr>
            <w:lang w:val="en-US"/>
          </w:rPr>
          <w:t xml:space="preserve">which </w:t>
        </w:r>
      </w:ins>
      <w:ins w:id="136" w:author="Nokia(SS1)" w:date="2026-01-21T12:58:00Z" w16du:dateUtc="2026-01-21T07:28:00Z">
        <w:r>
          <w:rPr>
            <w:lang w:val="en-US"/>
          </w:rPr>
          <w:t xml:space="preserve">is obtained by the sum of estimated carbon emission of a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from all energy sources of the energy supply which powers the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. Estimated carbon emission of a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from one energy source is the Energy Consumption of the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(</w:t>
        </w:r>
        <w:proofErr w:type="spellStart"/>
        <w:r>
          <w:rPr>
            <w:lang w:val="en-US"/>
          </w:rPr>
          <w:t>EC</w:t>
        </w:r>
        <w:r>
          <w:rPr>
            <w:vertAlign w:val="subscript"/>
            <w:lang w:val="en-US"/>
          </w:rPr>
          <w:t>gNB</w:t>
        </w:r>
        <w:proofErr w:type="spellEnd"/>
        <w:r>
          <w:rPr>
            <w:lang w:val="en-US"/>
          </w:rPr>
          <w:t xml:space="preserve">) proportional to the composition percentage of the energy source in the energy supply, as configured in the attribute </w:t>
        </w:r>
        <w:proofErr w:type="spellStart"/>
        <w:r w:rsidRPr="00CA78BA">
          <w:rPr>
            <w:lang w:val="en-US"/>
          </w:rPr>
          <w:t>energyCompositionPercentage</w:t>
        </w:r>
        <w:proofErr w:type="spellEnd"/>
        <w:r>
          <w:rPr>
            <w:lang w:val="en-US"/>
          </w:rPr>
          <w:t xml:space="preserve">, multiplied by the Carbon Emission Factor (CEF) of the energy source, as configured in </w:t>
        </w:r>
        <w:proofErr w:type="spellStart"/>
        <w:r>
          <w:rPr>
            <w:lang w:val="en-US"/>
          </w:rPr>
          <w:t>energySourceCef</w:t>
        </w:r>
        <w:proofErr w:type="spellEnd"/>
        <w:r>
          <w:t xml:space="preserve"> (see </w:t>
        </w:r>
        <w:r>
          <w:rPr>
            <w:lang w:val="en-US"/>
          </w:rPr>
          <w:t>TS 28.310 [</w:t>
        </w:r>
      </w:ins>
      <w:ins w:id="137" w:author="Nokia(SS1)" w:date="2026-01-21T16:24:00Z" w16du:dateUtc="2026-01-21T10:54:00Z">
        <w:r w:rsidR="00C535B6">
          <w:t>3</w:t>
        </w:r>
      </w:ins>
      <w:ins w:id="138" w:author="Nokia(SS1)" w:date="2026-01-21T12:58:00Z" w16du:dateUtc="2026-01-21T07:28:00Z">
        <w:r>
          <w:rPr>
            <w:lang w:val="en-US"/>
          </w:rPr>
          <w:t>]).</w:t>
        </w:r>
      </w:ins>
    </w:p>
    <w:p w14:paraId="6FA9C9C4" w14:textId="77777777" w:rsidR="00F52CB2" w:rsidRDefault="001276F2" w:rsidP="00F52CB2">
      <w:pPr>
        <w:pStyle w:val="EQ"/>
        <w:rPr>
          <w:ins w:id="139" w:author="Nokia(SS1)" w:date="2026-01-21T13:03:00Z" w16du:dateUtc="2026-01-21T07:33:00Z"/>
        </w:rPr>
      </w:pPr>
      <w:ins w:id="140" w:author="Nokia(SS1)" w:date="2026-01-21T12:58:00Z" w16du:dateUtc="2026-01-21T07:28:00Z">
        <w:r>
          <w:tab/>
        </w:r>
        <w:r>
          <w:br/>
        </w:r>
      </w:ins>
      <m:oMathPara>
        <m:oMath>
          <m:sSub>
            <m:sSubPr>
              <m:ctrlPr>
                <w:ins w:id="141" w:author="Nokia(SS1)" w:date="2026-01-21T13:03:00Z" w16du:dateUtc="2026-01-21T07:33:00Z">
                  <w:rPr>
                    <w:rFonts w:ascii="Cambria Math" w:hAnsi="Cambria Math" w:cs="Arial"/>
                    <w:i/>
                    <w:sz w:val="18"/>
                    <w:szCs w:val="16"/>
                  </w:rPr>
                </w:ins>
              </m:ctrlPr>
            </m:sSubPr>
            <m:e>
              <m:r>
                <w:ins w:id="142" w:author="Nokia(SS1)" w:date="2026-01-21T13:03:00Z" w16du:dateUtc="2026-01-21T07:33:00Z">
                  <w:rPr>
                    <w:rFonts w:ascii="Cambria Math" w:hAnsi="Cambria Math" w:cs="Arial"/>
                    <w:sz w:val="18"/>
                    <w:szCs w:val="16"/>
                  </w:rPr>
                  <m:t>ECE</m:t>
                </w:ins>
              </m:r>
            </m:e>
            <m:sub>
              <m:r>
                <w:ins w:id="143" w:author="Nokia(SS1)" w:date="2026-01-21T13:03:00Z" w16du:dateUtc="2026-01-21T07:33:00Z">
                  <w:rPr>
                    <w:rFonts w:ascii="Cambria Math" w:hAnsi="Cambria Math" w:cs="Arial"/>
                    <w:sz w:val="18"/>
                    <w:szCs w:val="16"/>
                  </w:rPr>
                  <m:t>gNB_energySupply</m:t>
                </w:ins>
              </m:r>
            </m:sub>
          </m:sSub>
          <m:r>
            <w:ins w:id="144" w:author="Nokia(SS1)" w:date="2026-01-21T13:03:00Z" w16du:dateUtc="2026-01-21T07:33:00Z">
              <w:rPr>
                <w:rFonts w:ascii="Cambria Math" w:hAnsi="Cambria Math" w:cs="Arial"/>
                <w:sz w:val="18"/>
                <w:szCs w:val="16"/>
              </w:rPr>
              <m:t>=</m:t>
            </w:ins>
          </m:r>
          <m:nary>
            <m:naryPr>
              <m:chr m:val="∑"/>
              <m:limLoc m:val="undOvr"/>
              <m:supHide m:val="1"/>
              <m:ctrlPr>
                <w:ins w:id="145" w:author="Nokia(SS1)" w:date="2026-01-21T13:03:00Z" w16du:dateUtc="2026-01-21T07:33:00Z">
                  <w:rPr>
                    <w:rFonts w:ascii="Cambria Math" w:hAnsi="Cambria Math" w:cs="Arial"/>
                    <w:i/>
                    <w:sz w:val="18"/>
                    <w:szCs w:val="16"/>
                  </w:rPr>
                </w:ins>
              </m:ctrlPr>
            </m:naryPr>
            <m:sub>
              <m:r>
                <w:ins w:id="146" w:author="Nokia(SS1)" w:date="2026-01-21T13:03:00Z" w16du:dateUtc="2026-01-21T07:33:00Z">
                  <w:rPr>
                    <w:rFonts w:ascii="Cambria Math" w:hAnsi="Cambria Math" w:cs="Arial"/>
                    <w:sz w:val="18"/>
                    <w:szCs w:val="16"/>
                  </w:rPr>
                  <m:t>energy sources</m:t>
                </w:ins>
              </m:r>
            </m:sub>
            <m:sup/>
            <m:e>
              <m:r>
                <w:ins w:id="147" w:author="Nokia(SS1)" w:date="2026-01-21T13:03:00Z" w16du:dateUtc="2026-01-21T07:33:00Z">
                  <w:rPr>
                    <w:rFonts w:ascii="Cambria Math" w:hAnsi="Cambria Math" w:cs="Arial"/>
                    <w:sz w:val="18"/>
                    <w:szCs w:val="16"/>
                  </w:rPr>
                  <m:t xml:space="preserve"> </m:t>
                </w:ins>
              </m:r>
              <m:sSub>
                <m:sSubPr>
                  <m:ctrlPr>
                    <w:ins w:id="148" w:author="Nokia(SS1)" w:date="2026-01-21T13:03:00Z" w16du:dateUtc="2026-01-21T07:33:00Z">
                      <w:rPr>
                        <w:rFonts w:ascii="Cambria Math" w:hAnsi="Cambria Math" w:cs="Arial"/>
                        <w:i/>
                        <w:sz w:val="18"/>
                        <w:szCs w:val="16"/>
                      </w:rPr>
                    </w:ins>
                  </m:ctrlPr>
                </m:sSubPr>
                <m:e>
                  <m:r>
                    <w:ins w:id="149" w:author="Nokia(SS1)" w:date="2026-01-21T13:03:00Z" w16du:dateUtc="2026-01-21T07:33:00Z">
                      <w:rPr>
                        <w:rFonts w:ascii="Cambria Math" w:hAnsi="Cambria Math" w:cs="Arial"/>
                        <w:sz w:val="18"/>
                        <w:szCs w:val="16"/>
                      </w:rPr>
                      <m:t>CEF</m:t>
                    </w:ins>
                  </m:r>
                </m:e>
                <m:sub>
                  <m:r>
                    <w:ins w:id="150" w:author="Nokia(SS1)" w:date="2026-01-21T13:03:00Z" w16du:dateUtc="2026-01-21T07:33:00Z">
                      <w:rPr>
                        <w:rFonts w:ascii="Cambria Math" w:hAnsi="Cambria Math" w:cs="Arial"/>
                        <w:sz w:val="18"/>
                        <w:szCs w:val="16"/>
                      </w:rPr>
                      <m:t>energySource</m:t>
                    </w:ins>
                  </m:r>
                </m:sub>
              </m:sSub>
              <m:r>
                <w:ins w:id="151" w:author="Nokia(SS1)" w:date="2026-01-21T13:03:00Z" w16du:dateUtc="2026-01-21T07:33:00Z">
                  <w:rPr>
                    <w:rFonts w:ascii="Cambria Math" w:hAnsi="Cambria Math" w:cs="Arial"/>
                    <w:sz w:val="18"/>
                    <w:szCs w:val="16"/>
                  </w:rPr>
                  <m:t>*(</m:t>
                </w:ins>
              </m:r>
              <m:sSub>
                <m:sSubPr>
                  <m:ctrlPr>
                    <w:ins w:id="152" w:author="Nokia(SS1)" w:date="2026-01-21T13:03:00Z" w16du:dateUtc="2026-01-21T07:33:00Z">
                      <w:rPr>
                        <w:rFonts w:ascii="Cambria Math" w:hAnsi="Cambria Math" w:cs="Arial"/>
                        <w:i/>
                        <w:sz w:val="18"/>
                        <w:szCs w:val="16"/>
                      </w:rPr>
                    </w:ins>
                  </m:ctrlPr>
                </m:sSubPr>
                <m:e>
                  <m:r>
                    <w:ins w:id="153" w:author="Nokia(SS1)" w:date="2026-01-21T13:03:00Z" w16du:dateUtc="2026-01-21T07:33:00Z">
                      <w:rPr>
                        <w:rFonts w:ascii="Cambria Math" w:hAnsi="Cambria Math" w:cs="Arial"/>
                        <w:sz w:val="18"/>
                        <w:szCs w:val="16"/>
                      </w:rPr>
                      <m:t>EC</m:t>
                    </w:ins>
                  </m:r>
                </m:e>
                <m:sub>
                  <m:r>
                    <w:ins w:id="154" w:author="Nokia(SS1)" w:date="2026-01-21T13:03:00Z" w16du:dateUtc="2026-01-21T07:33:00Z">
                      <w:rPr>
                        <w:rFonts w:ascii="Cambria Math" w:hAnsi="Cambria Math" w:cs="Arial"/>
                        <w:sz w:val="18"/>
                        <w:szCs w:val="16"/>
                      </w:rPr>
                      <m:t>gNB_energySource</m:t>
                    </w:ins>
                  </m:r>
                </m:sub>
              </m:sSub>
              <m:r>
                <w:ins w:id="155" w:author="Nokia(SS1)" w:date="2026-01-21T13:03:00Z" w16du:dateUtc="2026-01-21T07:33:00Z">
                  <w:rPr>
                    <w:rFonts w:ascii="Cambria Math" w:hAnsi="Cambria Math" w:cs="Arial"/>
                    <w:sz w:val="18"/>
                    <w:szCs w:val="16"/>
                  </w:rPr>
                  <m:t>*EnergySourceCompositionPercentage)</m:t>
                </w:ins>
              </m:r>
            </m:e>
          </m:nary>
          <m:r>
            <w:ins w:id="156" w:author="Nokia(SS1)" w:date="2026-01-21T13:03:00Z" w16du:dateUtc="2026-01-21T07:33:00Z">
              <w:rPr>
                <w:rFonts w:ascii="Cambria Math" w:hAnsi="Cambria Math" w:cs="Arial"/>
                <w:sz w:val="18"/>
                <w:szCs w:val="16"/>
              </w:rPr>
              <m:t xml:space="preserve"> </m:t>
            </w:ins>
          </m:r>
        </m:oMath>
      </m:oMathPara>
    </w:p>
    <w:p w14:paraId="4DD15CAA" w14:textId="77777777" w:rsidR="001276F2" w:rsidRDefault="001276F2" w:rsidP="001276F2">
      <w:pPr>
        <w:pStyle w:val="B1"/>
        <w:rPr>
          <w:ins w:id="157" w:author="Nokia(SS1)" w:date="2026-01-21T12:58:00Z" w16du:dateUtc="2026-01-21T07:28:00Z"/>
        </w:rPr>
      </w:pPr>
    </w:p>
    <w:p w14:paraId="73DCD148" w14:textId="71D0693D" w:rsidR="001276F2" w:rsidRDefault="001276F2" w:rsidP="001276F2">
      <w:pPr>
        <w:pStyle w:val="B2"/>
        <w:rPr>
          <w:ins w:id="158" w:author="Nokia(SS1)" w:date="2026-01-21T13:00:00Z" w16du:dateUtc="2026-01-21T07:30:00Z"/>
          <w:lang w:val="en-US"/>
        </w:rPr>
      </w:pPr>
      <w:ins w:id="159" w:author="Nokia(SS1)" w:date="2026-01-21T12:58:00Z" w16du:dateUtc="2026-01-21T07:28:00Z">
        <w:r>
          <w:t>-</w:t>
        </w:r>
        <w:r>
          <w:tab/>
        </w:r>
        <w:proofErr w:type="spellStart"/>
        <w:r>
          <w:rPr>
            <w:lang w:val="en-US"/>
          </w:rPr>
          <w:t>EC</w:t>
        </w:r>
        <w:r>
          <w:rPr>
            <w:vertAlign w:val="subscript"/>
            <w:lang w:val="en-US"/>
          </w:rPr>
          <w:t>g</w:t>
        </w:r>
        <w:r w:rsidRPr="00062136">
          <w:rPr>
            <w:vertAlign w:val="subscript"/>
            <w:lang w:val="en-US"/>
          </w:rPr>
          <w:t>N</w:t>
        </w:r>
        <w:r>
          <w:rPr>
            <w:vertAlign w:val="subscript"/>
            <w:lang w:val="en-US"/>
          </w:rPr>
          <w:t>B</w:t>
        </w:r>
      </w:ins>
      <w:ins w:id="160" w:author="Nokia(SS1)" w:date="2026-01-21T12:59:00Z" w16du:dateUtc="2026-01-21T07:29:00Z">
        <w:r>
          <w:rPr>
            <w:vertAlign w:val="subscript"/>
            <w:lang w:val="en-US"/>
          </w:rPr>
          <w:t>_energySource</w:t>
        </w:r>
      </w:ins>
      <w:proofErr w:type="spellEnd"/>
      <w:ins w:id="161" w:author="Nokia(SS1)" w:date="2026-01-21T12:58:00Z" w16du:dateUtc="2026-01-21T07:28:00Z">
        <w:r>
          <w:rPr>
            <w:lang w:val="en-US"/>
          </w:rPr>
          <w:t xml:space="preserve"> is the Energy Consumption of the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</w:t>
        </w:r>
      </w:ins>
      <w:ins w:id="162" w:author="Nokia(SS1)" w:date="2026-01-21T12:59:00Z" w16du:dateUtc="2026-01-21T07:29:00Z">
        <w:r>
          <w:rPr>
            <w:lang w:val="en-US"/>
          </w:rPr>
          <w:t xml:space="preserve">using power from </w:t>
        </w:r>
      </w:ins>
      <w:ins w:id="163" w:author="Nokia(SS1)" w:date="2026-01-21T13:00:00Z" w16du:dateUtc="2026-01-21T07:30:00Z">
        <w:r>
          <w:rPr>
            <w:lang w:val="en-US"/>
          </w:rPr>
          <w:t>a particular</w:t>
        </w:r>
      </w:ins>
      <w:ins w:id="164" w:author="Nokia(SS1)" w:date="2026-01-21T12:59:00Z" w16du:dateUtc="2026-01-21T07:29:00Z">
        <w:r>
          <w:rPr>
            <w:lang w:val="en-US"/>
          </w:rPr>
          <w:t xml:space="preserve"> energy supply</w:t>
        </w:r>
      </w:ins>
      <w:ins w:id="165" w:author="Nokia(SS1)" w:date="2026-01-21T12:58:00Z" w16du:dateUtc="2026-01-21T07:28:00Z">
        <w:r>
          <w:rPr>
            <w:lang w:val="en-US"/>
          </w:rPr>
          <w:t>. Its unit is kWh.</w:t>
        </w:r>
      </w:ins>
    </w:p>
    <w:p w14:paraId="79559ABC" w14:textId="3A52FEDF" w:rsidR="001276F2" w:rsidRDefault="001276F2" w:rsidP="001276F2">
      <w:pPr>
        <w:pStyle w:val="B2"/>
        <w:rPr>
          <w:ins w:id="166" w:author="Nokia(SS1)" w:date="2026-01-21T12:58:00Z" w16du:dateUtc="2026-01-21T07:28:00Z"/>
          <w:lang w:val="en-US"/>
        </w:rPr>
      </w:pPr>
      <w:ins w:id="167" w:author="Nokia(SS1)" w:date="2026-01-21T12:58:00Z" w16du:dateUtc="2026-01-21T07:28:00Z">
        <w:r>
          <w:t>-</w:t>
        </w:r>
        <w:r>
          <w:tab/>
        </w:r>
        <w:proofErr w:type="spellStart"/>
        <w:r>
          <w:rPr>
            <w:lang w:val="en-US"/>
          </w:rPr>
          <w:t>CEF</w:t>
        </w:r>
        <w:r>
          <w:rPr>
            <w:vertAlign w:val="subscript"/>
            <w:lang w:val="en-US"/>
          </w:rPr>
          <w:t>energySoure</w:t>
        </w:r>
        <w:proofErr w:type="spellEnd"/>
        <w:r>
          <w:rPr>
            <w:lang w:eastAsia="zh-CN"/>
          </w:rPr>
          <w:t xml:space="preserve"> </w:t>
        </w:r>
        <w:r>
          <w:rPr>
            <w:lang w:val="en-US"/>
          </w:rPr>
          <w:t>in</w:t>
        </w:r>
        <w:proofErr w:type="spellStart"/>
        <w:r>
          <w:rPr>
            <w:lang w:eastAsia="zh-CN"/>
          </w:rPr>
          <w:t>dicates</w:t>
        </w:r>
        <w:proofErr w:type="spellEnd"/>
        <w:r>
          <w:rPr>
            <w:lang w:eastAsia="zh-CN"/>
          </w:rPr>
          <w:t xml:space="preserve"> Carbon Emission Factor </w:t>
        </w:r>
        <w:r>
          <w:rPr>
            <w:lang w:val="en-US"/>
          </w:rPr>
          <w:t xml:space="preserve">of the energy source of the energy supply as configured in attribute </w:t>
        </w:r>
        <w:proofErr w:type="spellStart"/>
        <w:r>
          <w:rPr>
            <w:lang w:val="en-US"/>
          </w:rPr>
          <w:t>energySourceCef</w:t>
        </w:r>
        <w:proofErr w:type="spellEnd"/>
        <w:r>
          <w:t xml:space="preserve"> (see </w:t>
        </w:r>
        <w:r>
          <w:rPr>
            <w:lang w:val="en-US"/>
          </w:rPr>
          <w:t>TS 28.310 [</w:t>
        </w:r>
      </w:ins>
      <w:ins w:id="168" w:author="Nokia(SS1)" w:date="2026-01-21T16:24:00Z" w16du:dateUtc="2026-01-21T10:54:00Z">
        <w:r w:rsidR="00C535B6">
          <w:t>3</w:t>
        </w:r>
      </w:ins>
      <w:ins w:id="169" w:author="Nokia(SS1)" w:date="2026-01-21T12:58:00Z" w16du:dateUtc="2026-01-21T07:28:00Z">
        <w:r>
          <w:rPr>
            <w:lang w:val="en-US"/>
          </w:rPr>
          <w:t>]). Its unit is kg CO</w:t>
        </w:r>
        <w:r w:rsidRPr="002F62CB">
          <w:rPr>
            <w:vertAlign w:val="subscript"/>
            <w:lang w:val="en-US"/>
          </w:rPr>
          <w:t>2</w:t>
        </w:r>
        <w:r>
          <w:rPr>
            <w:lang w:val="en-US"/>
          </w:rPr>
          <w:t>eq/kWh.</w:t>
        </w:r>
      </w:ins>
    </w:p>
    <w:p w14:paraId="641E0792" w14:textId="1085EB73" w:rsidR="001276F2" w:rsidRDefault="001276F2" w:rsidP="001276F2">
      <w:pPr>
        <w:pStyle w:val="B2"/>
        <w:rPr>
          <w:ins w:id="170" w:author="Nokia(SS1)" w:date="2026-01-21T12:58:00Z" w16du:dateUtc="2026-01-21T07:28:00Z"/>
        </w:rPr>
      </w:pPr>
      <w:ins w:id="171" w:author="Nokia(SS1)" w:date="2026-01-21T12:58:00Z" w16du:dateUtc="2026-01-21T07:28:00Z">
        <w:r>
          <w:t>-</w:t>
        </w:r>
        <w:r>
          <w:tab/>
        </w:r>
        <w:proofErr w:type="spellStart"/>
        <w:r w:rsidRPr="00E5429F">
          <w:t>EnergySourceCompositionPercentage</w:t>
        </w:r>
        <w:proofErr w:type="spellEnd"/>
        <w:r>
          <w:t xml:space="preserve"> indicates the </w:t>
        </w:r>
        <w:r w:rsidRPr="00F65D9B">
          <w:rPr>
            <w:rFonts w:cs="Arial"/>
            <w:szCs w:val="18"/>
          </w:rPr>
          <w:t xml:space="preserve">percentage </w:t>
        </w:r>
        <w:r>
          <w:rPr>
            <w:rFonts w:cs="Arial"/>
            <w:szCs w:val="18"/>
          </w:rPr>
          <w:t xml:space="preserve">of energy source type used by the energy supply, as </w:t>
        </w:r>
        <w:r>
          <w:rPr>
            <w:lang w:val="en-US"/>
          </w:rPr>
          <w:t xml:space="preserve">configured in attribute </w:t>
        </w:r>
        <w:proofErr w:type="spellStart"/>
        <w:r w:rsidRPr="00CA78BA">
          <w:rPr>
            <w:lang w:val="en-US"/>
          </w:rPr>
          <w:t>energyCompositionPercentage</w:t>
        </w:r>
        <w:proofErr w:type="spellEnd"/>
        <w:r>
          <w:rPr>
            <w:rFonts w:cs="Arial"/>
            <w:szCs w:val="18"/>
          </w:rPr>
          <w:t xml:space="preserve"> </w:t>
        </w:r>
        <w:r>
          <w:t xml:space="preserve">(see </w:t>
        </w:r>
        <w:r>
          <w:rPr>
            <w:lang w:val="en-US"/>
          </w:rPr>
          <w:t>TS 28.310 [</w:t>
        </w:r>
      </w:ins>
      <w:ins w:id="172" w:author="Nokia(SS1)" w:date="2026-01-21T16:24:00Z" w16du:dateUtc="2026-01-21T10:54:00Z">
        <w:r w:rsidR="00C535B6">
          <w:t>3</w:t>
        </w:r>
      </w:ins>
      <w:ins w:id="173" w:author="Nokia(SS1)" w:date="2026-01-21T12:58:00Z" w16du:dateUtc="2026-01-21T07:28:00Z">
        <w:r>
          <w:rPr>
            <w:lang w:val="en-US"/>
          </w:rPr>
          <w:t>]).</w:t>
        </w:r>
      </w:ins>
    </w:p>
    <w:p w14:paraId="1C4973EA" w14:textId="31479985" w:rsidR="001276F2" w:rsidRPr="00B25C59" w:rsidRDefault="001276F2" w:rsidP="001276F2">
      <w:pPr>
        <w:pStyle w:val="NO"/>
        <w:rPr>
          <w:ins w:id="174" w:author="Nokia(SS1)" w:date="2026-01-21T13:01:00Z" w16du:dateUtc="2026-01-21T07:31:00Z"/>
        </w:rPr>
      </w:pPr>
      <w:ins w:id="175" w:author="Nokia(SS1)" w:date="2026-01-21T13:01:00Z" w16du:dateUtc="2026-01-21T07:31:00Z">
        <w:r>
          <w:t>NOTE:</w:t>
        </w:r>
        <w:r>
          <w:tab/>
        </w:r>
        <w:r w:rsidRPr="00177786">
          <w:rPr>
            <w:lang w:val="en-US" w:eastAsia="zh-CN"/>
          </w:rPr>
          <w:t>The accuracy of this KPI is dependent on the accuracy of the CEF information configured by the operator.</w:t>
        </w:r>
      </w:ins>
    </w:p>
    <w:p w14:paraId="66CA116F" w14:textId="77777777" w:rsidR="001276F2" w:rsidRPr="001276F2" w:rsidRDefault="001276F2" w:rsidP="001276F2">
      <w:pPr>
        <w:rPr>
          <w:ins w:id="176" w:author="Nokia(SS1)" w:date="2026-01-21T12:57:00Z" w16du:dateUtc="2026-01-21T07:27:00Z"/>
          <w:lang w:eastAsia="zh-CN"/>
        </w:rPr>
      </w:pPr>
    </w:p>
    <w:p w14:paraId="5E24C9F4" w14:textId="77777777" w:rsidR="00D70A94" w:rsidRDefault="00D70A94" w:rsidP="00D7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C57649B" w14:textId="77777777" w:rsidR="00B66B00" w:rsidRPr="007837C8" w:rsidRDefault="00B66B00" w:rsidP="00B66B00">
      <w:pPr>
        <w:pStyle w:val="Heading4"/>
      </w:pPr>
      <w:bookmarkStart w:id="177" w:name="_Toc164698407"/>
      <w:r>
        <w:lastRenderedPageBreak/>
        <w:t>5</w:t>
      </w:r>
      <w:r w:rsidRPr="007837C8">
        <w:t>.</w:t>
      </w:r>
      <w:r>
        <w:t>1.1.4</w:t>
      </w:r>
      <w:r w:rsidRPr="007837C8">
        <w:tab/>
      </w:r>
      <w:r>
        <w:t>Evaluation of potential</w:t>
      </w:r>
      <w:r w:rsidRPr="007837C8">
        <w:t xml:space="preserve"> solutions</w:t>
      </w:r>
      <w:bookmarkEnd w:id="177"/>
    </w:p>
    <w:p w14:paraId="2FBB4EAC" w14:textId="2C771F8D" w:rsidR="00B66B00" w:rsidDel="00B66B00" w:rsidRDefault="00B66B00" w:rsidP="00B66B00">
      <w:pPr>
        <w:pStyle w:val="EditorsNote"/>
        <w:rPr>
          <w:del w:id="178" w:author="Nokia(SS1)" w:date="2026-01-29T12:57:00Z" w16du:dateUtc="2026-01-29T07:27:00Z"/>
        </w:rPr>
      </w:pPr>
      <w:del w:id="179" w:author="Nokia(SS1)" w:date="2026-01-29T12:57:00Z" w16du:dateUtc="2026-01-29T07:27:00Z">
        <w:r w:rsidDel="00B66B00">
          <w:delText>Editor's Note:</w:delText>
        </w:r>
        <w:r w:rsidDel="00B66B00">
          <w:tab/>
        </w:r>
        <w:r w:rsidRPr="004B27FF" w:rsidDel="00B66B00">
          <w:delText>This clause provides the evaluation of potential solutions</w:delText>
        </w:r>
        <w:r w:rsidDel="00B66B00">
          <w:rPr>
            <w:lang w:val="en-US"/>
          </w:rPr>
          <w:delText xml:space="preserve"> listed in 5.1.X.3</w:delText>
        </w:r>
        <w:r w:rsidRPr="004B27FF" w:rsidDel="00B66B00">
          <w:delText>.</w:delText>
        </w:r>
      </w:del>
    </w:p>
    <w:p w14:paraId="4ED37E0E" w14:textId="77777777" w:rsidR="00B66B00" w:rsidRDefault="00B66B00" w:rsidP="00B66B00">
      <w:pPr>
        <w:pStyle w:val="Heading5"/>
        <w:rPr>
          <w:ins w:id="180" w:author="Nokia(SS1)" w:date="2026-01-29T12:56:00Z" w16du:dateUtc="2026-01-29T07:26:00Z"/>
          <w:lang w:val="en-US"/>
        </w:rPr>
      </w:pPr>
      <w:ins w:id="181" w:author="Nokia(SS1)" w:date="2026-01-29T12:56:00Z" w16du:dateUtc="2026-01-29T07:26:00Z">
        <w:r>
          <w:t>5</w:t>
        </w:r>
        <w:r w:rsidRPr="007837C8">
          <w:t>.</w:t>
        </w:r>
        <w:r>
          <w:t>1.1.</w:t>
        </w:r>
        <w:proofErr w:type="gramStart"/>
        <w:r>
          <w:t>4.</w:t>
        </w:r>
        <w:proofErr w:type="spellStart"/>
        <w:r>
          <w:t>a</w:t>
        </w:r>
        <w:proofErr w:type="spellEnd"/>
        <w:proofErr w:type="gramEnd"/>
        <w:r w:rsidRPr="007837C8">
          <w:tab/>
        </w:r>
        <w:r>
          <w:t>Evaluation of potential</w:t>
        </w:r>
        <w:r w:rsidRPr="007837C8">
          <w:t xml:space="preserve"> </w:t>
        </w:r>
        <w:r>
          <w:t xml:space="preserve">#&lt;a&gt;: </w:t>
        </w:r>
        <w:r>
          <w:rPr>
            <w:lang w:val="en-US"/>
          </w:rPr>
          <w:t>Enhancement to estimation of carbon emission information</w:t>
        </w:r>
      </w:ins>
    </w:p>
    <w:p w14:paraId="2297CE48" w14:textId="77777777" w:rsidR="00B66B00" w:rsidRDefault="00B66B00" w:rsidP="00B66B00">
      <w:pPr>
        <w:rPr>
          <w:ins w:id="182" w:author="Nokia(SS1)" w:date="2026-01-29T12:56:00Z" w16du:dateUtc="2026-01-29T07:26:00Z"/>
          <w:lang w:val="en-US"/>
        </w:rPr>
      </w:pPr>
      <w:ins w:id="183" w:author="Nokia(SS1)" w:date="2026-01-29T12:56:00Z" w16du:dateUtc="2026-01-29T07:26:00Z">
        <w:r>
          <w:rPr>
            <w:lang w:val="en-US"/>
          </w:rPr>
          <w:t xml:space="preserve">The potential solution </w:t>
        </w:r>
        <w:r w:rsidRPr="00EA5506">
          <w:rPr>
            <w:lang w:val="en-US"/>
          </w:rPr>
          <w:t>#&lt;</w:t>
        </w:r>
        <w:r>
          <w:rPr>
            <w:lang w:val="en-US"/>
          </w:rPr>
          <w:t>a</w:t>
        </w:r>
        <w:r w:rsidRPr="00EA5506">
          <w:rPr>
            <w:lang w:val="en-US"/>
          </w:rPr>
          <w:t xml:space="preserve">&gt;: </w:t>
        </w:r>
        <w:r>
          <w:rPr>
            <w:lang w:val="en-US"/>
          </w:rPr>
          <w:t>Enhancement to estimation of carbon emission information (described in clause 5</w:t>
        </w:r>
        <w:r w:rsidRPr="00EA5506">
          <w:rPr>
            <w:lang w:val="en-US"/>
          </w:rPr>
          <w:t>.</w:t>
        </w:r>
        <w:r>
          <w:rPr>
            <w:lang w:val="en-US"/>
          </w:rPr>
          <w:t>1.1.3</w:t>
        </w:r>
        <w:r w:rsidRPr="00EA5506">
          <w:rPr>
            <w:lang w:val="en-US"/>
          </w:rPr>
          <w:t>.</w:t>
        </w:r>
        <w:r>
          <w:rPr>
            <w:lang w:val="en-US"/>
          </w:rPr>
          <w:t xml:space="preserve">a), proposes enhancements to the </w:t>
        </w:r>
        <w:proofErr w:type="spellStart"/>
        <w:r>
          <w:t>ECE</w:t>
        </w:r>
        <w:r>
          <w:rPr>
            <w:vertAlign w:val="subscript"/>
          </w:rPr>
          <w:t>gNB</w:t>
        </w:r>
        <w:proofErr w:type="spellEnd"/>
        <w:r>
          <w:rPr>
            <w:lang w:val="en-US" w:eastAsia="zh-CN"/>
          </w:rPr>
          <w:t xml:space="preserve"> KPI (defined in clause 6.7.7. of TS 28.554 [4]) to support e</w:t>
        </w:r>
        <w:r w:rsidRPr="00DC54D5">
          <w:rPr>
            <w:lang w:val="en-US" w:eastAsia="zh-CN"/>
          </w:rPr>
          <w:t xml:space="preserve">stimated </w:t>
        </w:r>
        <w:r>
          <w:rPr>
            <w:lang w:val="en-US" w:eastAsia="zh-CN"/>
          </w:rPr>
          <w:t>c</w:t>
        </w:r>
        <w:r w:rsidRPr="00DC54D5">
          <w:rPr>
            <w:lang w:val="en-US" w:eastAsia="zh-CN"/>
          </w:rPr>
          <w:t xml:space="preserve">arbon </w:t>
        </w:r>
        <w:r>
          <w:rPr>
            <w:lang w:val="en-US" w:eastAsia="zh-CN"/>
          </w:rPr>
          <w:t>e</w:t>
        </w:r>
        <w:r w:rsidRPr="00DC54D5">
          <w:rPr>
            <w:lang w:val="en-US" w:eastAsia="zh-CN"/>
          </w:rPr>
          <w:t>mission</w:t>
        </w:r>
        <w:r>
          <w:rPr>
            <w:lang w:val="en-US" w:eastAsia="zh-CN"/>
          </w:rPr>
          <w:t xml:space="preserve"> for scenarios where the network elements are powered using multiple energy supplies</w:t>
        </w:r>
        <w:r>
          <w:rPr>
            <w:lang w:val="en-US"/>
          </w:rPr>
          <w:t xml:space="preserve">. This potential solution utilizes Energy Consumption of the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using power from a particular energy supply, and the </w:t>
        </w:r>
        <w:proofErr w:type="spellStart"/>
        <w:r w:rsidRPr="00E5429F">
          <w:t>EnergySourceCompositionPercentage</w:t>
        </w:r>
        <w:proofErr w:type="spellEnd"/>
        <w:r>
          <w:rPr>
            <w:lang w:val="en-US"/>
          </w:rPr>
          <w:t xml:space="preserve"> and </w:t>
        </w:r>
        <w:proofErr w:type="spellStart"/>
        <w:r>
          <w:rPr>
            <w:lang w:val="en-US"/>
          </w:rPr>
          <w:t>energySourceCef</w:t>
        </w:r>
        <w:proofErr w:type="spellEnd"/>
        <w:r>
          <w:t xml:space="preserve"> </w:t>
        </w:r>
        <w:r>
          <w:rPr>
            <w:lang w:val="en-US"/>
          </w:rPr>
          <w:t>information configured by the operator (</w:t>
        </w:r>
        <w:r>
          <w:t xml:space="preserve">see </w:t>
        </w:r>
        <w:r>
          <w:rPr>
            <w:lang w:val="en-US"/>
          </w:rPr>
          <w:t>TS 28.310 [</w:t>
        </w:r>
        <w:r>
          <w:t>3</w:t>
        </w:r>
        <w:r>
          <w:rPr>
            <w:lang w:val="en-US"/>
          </w:rPr>
          <w:t xml:space="preserve">]). </w:t>
        </w:r>
      </w:ins>
    </w:p>
    <w:p w14:paraId="38EBEFD1" w14:textId="34D168EA" w:rsidR="00B66B00" w:rsidRDefault="00B66B00" w:rsidP="00B66B00">
      <w:pPr>
        <w:rPr>
          <w:ins w:id="184" w:author="Nokia(SS1)" w:date="2026-01-29T12:17:00Z" w16du:dateUtc="2026-01-29T06:47:00Z"/>
        </w:rPr>
      </w:pPr>
      <w:ins w:id="185" w:author="Nokia(SS1)" w:date="2026-01-29T12:56:00Z" w16du:dateUtc="2026-01-29T07:26:00Z">
        <w:r w:rsidRPr="00AF6F9F">
          <w:rPr>
            <w:lang w:val="en-US"/>
          </w:rPr>
          <w:t>The potential solution #1 fulfils the requirement PREQ-Energy_Related_Characteristics-1. This is a feasible candidate as input to the normative phase.</w:t>
        </w:r>
      </w:ins>
    </w:p>
    <w:p w14:paraId="58467283" w14:textId="77777777" w:rsidR="00DD79FD" w:rsidRDefault="00DD79FD" w:rsidP="00D70A94">
      <w:pPr>
        <w:pStyle w:val="EditorsNote"/>
      </w:pPr>
    </w:p>
    <w:p w14:paraId="2D89F7F7" w14:textId="77777777" w:rsidR="00D70A94" w:rsidRDefault="00D70A94" w:rsidP="00D7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7DEC3B76" w14:textId="77777777" w:rsidR="00B66B00" w:rsidRDefault="00B66B00" w:rsidP="00B66B00">
      <w:pPr>
        <w:pStyle w:val="Heading3"/>
        <w:rPr>
          <w:ins w:id="186" w:author="Nokia(SS1)" w:date="2026-01-29T12:55:00Z" w16du:dateUtc="2026-01-29T07:25:00Z"/>
        </w:rPr>
      </w:pPr>
      <w:ins w:id="187" w:author="Nokia(SS1)" w:date="2026-01-29T12:55:00Z" w16du:dateUtc="2026-01-29T07:25:00Z">
        <w:r>
          <w:t>6</w:t>
        </w:r>
        <w:r w:rsidRPr="002C5B99">
          <w:t>.</w:t>
        </w:r>
        <w:proofErr w:type="gramStart"/>
        <w:r w:rsidRPr="002C5B99">
          <w:t>1.</w:t>
        </w:r>
        <w:r>
          <w:t>A</w:t>
        </w:r>
        <w:proofErr w:type="gramEnd"/>
        <w:r>
          <w:tab/>
          <w:t>Use case</w:t>
        </w:r>
        <w:r w:rsidRPr="00F239B0">
          <w:t xml:space="preserve"> </w:t>
        </w:r>
        <w:r>
          <w:t>#1</w:t>
        </w:r>
        <w:r w:rsidRPr="00F239B0">
          <w:t>:</w:t>
        </w:r>
        <w:r>
          <w:t xml:space="preserve"> Enhancements to support the energy-related characteristics for Network Elements and Network Functions</w:t>
        </w:r>
      </w:ins>
    </w:p>
    <w:p w14:paraId="0813E125" w14:textId="47BB5490" w:rsidR="00DD79FD" w:rsidDel="00AF6F9F" w:rsidRDefault="00DD79FD" w:rsidP="00AF6F9F">
      <w:pPr>
        <w:rPr>
          <w:del w:id="188" w:author="Nokia(SS1)" w:date="2026-01-29T12:21:00Z" w16du:dateUtc="2026-01-29T06:51:00Z"/>
          <w:lang w:val="en-US" w:eastAsia="zh-CN"/>
        </w:rPr>
      </w:pPr>
      <w:ins w:id="189" w:author="Nokia(SS1)" w:date="2026-01-29T12:19:00Z" w16du:dateUtc="2026-01-29T06:49:00Z">
        <w:r w:rsidRPr="00E439E6">
          <w:rPr>
            <w:lang w:val="en-US" w:eastAsia="zh-CN"/>
          </w:rPr>
          <w:t>The use case, requirements</w:t>
        </w:r>
      </w:ins>
      <w:ins w:id="190" w:author="Nokia(SS1)" w:date="2026-01-29T12:21:00Z" w16du:dateUtc="2026-01-29T06:51:00Z">
        <w:r w:rsidR="00505272">
          <w:rPr>
            <w:lang w:val="en-US" w:eastAsia="zh-CN"/>
          </w:rPr>
          <w:t xml:space="preserve"> </w:t>
        </w:r>
      </w:ins>
      <w:ins w:id="191" w:author="Nokia(SS1)" w:date="2026-01-29T12:22:00Z" w16du:dateUtc="2026-01-29T06:52:00Z">
        <w:r w:rsidR="00505272">
          <w:rPr>
            <w:lang w:val="en-US" w:eastAsia="zh-CN"/>
          </w:rPr>
          <w:t>(</w:t>
        </w:r>
        <w:r w:rsidR="00505272" w:rsidRPr="0042488E">
          <w:rPr>
            <w:lang w:val="en-US" w:eastAsia="zh-CN"/>
          </w:rPr>
          <w:t>PREQ-Energy_Related_Characteristics-1</w:t>
        </w:r>
        <w:r w:rsidR="00505272">
          <w:rPr>
            <w:lang w:val="en-US" w:eastAsia="zh-CN"/>
          </w:rPr>
          <w:t>)</w:t>
        </w:r>
      </w:ins>
      <w:ins w:id="192" w:author="Nokia(SS1)" w:date="2026-01-29T12:19:00Z" w16du:dateUtc="2026-01-29T06:49:00Z">
        <w:r w:rsidRPr="00E439E6">
          <w:rPr>
            <w:lang w:val="en-US" w:eastAsia="zh-CN"/>
          </w:rPr>
          <w:t xml:space="preserve"> and </w:t>
        </w:r>
        <w:r>
          <w:rPr>
            <w:lang w:val="en-US" w:eastAsia="zh-CN"/>
          </w:rPr>
          <w:t xml:space="preserve">potential </w:t>
        </w:r>
        <w:r w:rsidRPr="00E439E6">
          <w:rPr>
            <w:lang w:val="en-US" w:eastAsia="zh-CN"/>
          </w:rPr>
          <w:t>solution</w:t>
        </w:r>
        <w:r>
          <w:rPr>
            <w:lang w:val="en-US" w:eastAsia="zh-CN"/>
          </w:rPr>
          <w:t>s</w:t>
        </w:r>
        <w:r w:rsidRPr="00E439E6">
          <w:rPr>
            <w:lang w:val="en-US" w:eastAsia="zh-CN"/>
          </w:rPr>
          <w:t xml:space="preserve"> for the </w:t>
        </w:r>
        <w:r>
          <w:rPr>
            <w:lang w:val="en-US"/>
          </w:rPr>
          <w:t>Enhancement to estimation of carbon emission information</w:t>
        </w:r>
        <w:r w:rsidRPr="00E439E6">
          <w:rPr>
            <w:lang w:val="en-US" w:eastAsia="zh-CN"/>
          </w:rPr>
          <w:t xml:space="preserve"> </w:t>
        </w:r>
        <w:r>
          <w:rPr>
            <w:lang w:val="en-US" w:eastAsia="zh-CN"/>
          </w:rPr>
          <w:t>are</w:t>
        </w:r>
        <w:r w:rsidRPr="00E439E6">
          <w:rPr>
            <w:lang w:val="en-US" w:eastAsia="zh-CN"/>
          </w:rPr>
          <w:t xml:space="preserve"> described in clause 5.</w:t>
        </w:r>
        <w:r>
          <w:rPr>
            <w:lang w:val="en-US" w:eastAsia="zh-CN"/>
          </w:rPr>
          <w:t>1</w:t>
        </w:r>
      </w:ins>
      <w:ins w:id="193" w:author="Nokia(SS1)" w:date="2026-01-29T12:58:00Z" w16du:dateUtc="2026-01-29T07:28:00Z">
        <w:r w:rsidR="00B66B00">
          <w:rPr>
            <w:lang w:val="en-US" w:eastAsia="zh-CN"/>
          </w:rPr>
          <w:t>.1</w:t>
        </w:r>
      </w:ins>
      <w:ins w:id="194" w:author="Nokia(SS1)" w:date="2026-01-29T12:19:00Z" w16du:dateUtc="2026-01-29T06:49:00Z">
        <w:r w:rsidRPr="00E439E6">
          <w:rPr>
            <w:lang w:val="en-US" w:eastAsia="zh-CN"/>
          </w:rPr>
          <w:t>.</w:t>
        </w:r>
        <w:r>
          <w:rPr>
            <w:lang w:val="en-US" w:eastAsia="zh-CN"/>
          </w:rPr>
          <w:t xml:space="preserve"> </w:t>
        </w:r>
      </w:ins>
      <w:ins w:id="195" w:author="Nokia(SS1)" w:date="2026-01-29T12:22:00Z" w16du:dateUtc="2026-01-29T06:52:00Z">
        <w:r w:rsidR="00F943D3">
          <w:rPr>
            <w:lang w:val="en-US" w:eastAsia="zh-CN"/>
          </w:rPr>
          <w:t xml:space="preserve">The </w:t>
        </w:r>
      </w:ins>
      <w:ins w:id="196" w:author="Nokia(SS1)" w:date="2026-01-29T12:23:00Z" w16du:dateUtc="2026-01-29T06:53:00Z">
        <w:r w:rsidR="00F943D3">
          <w:rPr>
            <w:lang w:val="en-US" w:eastAsia="zh-CN"/>
          </w:rPr>
          <w:t xml:space="preserve">evaluation and feasibility of the potential solution is described </w:t>
        </w:r>
      </w:ins>
      <w:ins w:id="197" w:author="Nokia(SS1)" w:date="2026-01-29T12:22:00Z" w16du:dateUtc="2026-01-29T06:52:00Z">
        <w:r w:rsidR="00F943D3">
          <w:rPr>
            <w:lang w:val="en-US" w:eastAsia="zh-CN"/>
          </w:rPr>
          <w:t xml:space="preserve">in clause </w:t>
        </w:r>
        <w:r w:rsidR="00F943D3">
          <w:t>5</w:t>
        </w:r>
        <w:r w:rsidR="00F943D3" w:rsidRPr="007837C8">
          <w:t>.</w:t>
        </w:r>
        <w:r w:rsidR="00F943D3">
          <w:t>1.1.4.a.</w:t>
        </w:r>
        <w:r w:rsidR="00F943D3">
          <w:rPr>
            <w:lang w:val="en-US" w:eastAsia="zh-CN"/>
          </w:rPr>
          <w:t xml:space="preserve"> </w:t>
        </w:r>
      </w:ins>
      <w:ins w:id="198" w:author="Nokia(SS1)" w:date="2026-01-29T12:20:00Z" w16du:dateUtc="2026-01-29T06:50:00Z">
        <w:r>
          <w:rPr>
            <w:lang w:val="en-US" w:eastAsia="zh-CN"/>
          </w:rPr>
          <w:t xml:space="preserve">It is proposed to enhance the </w:t>
        </w:r>
      </w:ins>
      <w:proofErr w:type="spellStart"/>
      <w:ins w:id="199" w:author="Nokia(SS1)" w:date="2026-01-29T12:21:00Z" w16du:dateUtc="2026-01-29T06:51:00Z">
        <w:r>
          <w:t>ECE</w:t>
        </w:r>
        <w:r>
          <w:rPr>
            <w:vertAlign w:val="subscript"/>
          </w:rPr>
          <w:t>gNB</w:t>
        </w:r>
        <w:proofErr w:type="spellEnd"/>
        <w:r>
          <w:rPr>
            <w:lang w:val="en-US" w:eastAsia="zh-CN"/>
          </w:rPr>
          <w:t xml:space="preserve"> KPI defined in clause 6.7.7. of </w:t>
        </w:r>
      </w:ins>
      <w:ins w:id="200" w:author="Nokia(SS1)" w:date="2026-01-29T12:20:00Z" w16du:dateUtc="2026-01-29T06:50:00Z">
        <w:r>
          <w:rPr>
            <w:lang w:val="en-US" w:eastAsia="zh-CN"/>
          </w:rPr>
          <w:t>TS 28.554 [</w:t>
        </w:r>
      </w:ins>
      <w:ins w:id="201" w:author="Nokia(SS1)" w:date="2026-01-29T12:21:00Z" w16du:dateUtc="2026-01-29T06:51:00Z">
        <w:r>
          <w:rPr>
            <w:lang w:val="en-US" w:eastAsia="zh-CN"/>
          </w:rPr>
          <w:t>4</w:t>
        </w:r>
      </w:ins>
      <w:ins w:id="202" w:author="Nokia(SS1)" w:date="2026-01-29T12:20:00Z" w16du:dateUtc="2026-01-29T06:50:00Z">
        <w:r>
          <w:rPr>
            <w:lang w:val="en-US" w:eastAsia="zh-CN"/>
          </w:rPr>
          <w:t>]</w:t>
        </w:r>
      </w:ins>
      <w:ins w:id="203" w:author="Nokia(SS1)" w:date="2026-01-29T12:59:00Z" w16du:dateUtc="2026-01-29T07:29:00Z">
        <w:r w:rsidR="00B66B00">
          <w:rPr>
            <w:lang w:val="en-US" w:eastAsia="zh-CN"/>
          </w:rPr>
          <w:t xml:space="preserve"> in the normative phase</w:t>
        </w:r>
      </w:ins>
      <w:ins w:id="204" w:author="Nokia(SS1)" w:date="2026-01-29T12:19:00Z" w16du:dateUtc="2026-01-29T06:49:00Z">
        <w:r>
          <w:rPr>
            <w:lang w:val="en-US" w:eastAsia="zh-CN"/>
          </w:rPr>
          <w:t>.</w:t>
        </w:r>
      </w:ins>
    </w:p>
    <w:p w14:paraId="33FDA019" w14:textId="77777777" w:rsidR="00AF6F9F" w:rsidRPr="00DD79FD" w:rsidRDefault="00AF6F9F" w:rsidP="00381453">
      <w:pPr>
        <w:rPr>
          <w:ins w:id="205" w:author="Nokia(SS1)" w:date="2026-01-29T12:24:00Z" w16du:dateUtc="2026-01-29T06:54:00Z"/>
          <w:lang w:val="en-US" w:eastAsia="zh-CN"/>
        </w:rPr>
      </w:pPr>
    </w:p>
    <w:p w14:paraId="6A7177F4" w14:textId="77777777" w:rsidR="00D70A94" w:rsidRPr="00D70A94" w:rsidRDefault="00D70A94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1338" w14:textId="77777777" w:rsidR="00CB1CBD" w:rsidRDefault="00CB1CBD">
      <w:r>
        <w:separator/>
      </w:r>
    </w:p>
  </w:endnote>
  <w:endnote w:type="continuationSeparator" w:id="0">
    <w:p w14:paraId="06C12000" w14:textId="77777777" w:rsidR="00CB1CBD" w:rsidRDefault="00CB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388F9" w14:textId="77777777" w:rsidR="00CB1CBD" w:rsidRDefault="00CB1CBD">
      <w:r>
        <w:separator/>
      </w:r>
    </w:p>
  </w:footnote>
  <w:footnote w:type="continuationSeparator" w:id="0">
    <w:p w14:paraId="6D91560A" w14:textId="77777777" w:rsidR="00CB1CBD" w:rsidRDefault="00CB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11">
    <w15:presenceInfo w15:providerId="None" w15:userId="Nokia(SS1)-11"/>
  </w15:person>
  <w15:person w15:author="Nokia(SS1)">
    <w15:presenceInfo w15:providerId="None" w15:userId="Nokia(SS1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61C8"/>
    <w:rsid w:val="00032590"/>
    <w:rsid w:val="00043682"/>
    <w:rsid w:val="00054453"/>
    <w:rsid w:val="00061671"/>
    <w:rsid w:val="000B59EB"/>
    <w:rsid w:val="000E5235"/>
    <w:rsid w:val="0010504F"/>
    <w:rsid w:val="001152C8"/>
    <w:rsid w:val="001169EF"/>
    <w:rsid w:val="001276F2"/>
    <w:rsid w:val="001604A8"/>
    <w:rsid w:val="001B093A"/>
    <w:rsid w:val="001B09D9"/>
    <w:rsid w:val="001B32F3"/>
    <w:rsid w:val="001C5CF1"/>
    <w:rsid w:val="00214DF0"/>
    <w:rsid w:val="002474B7"/>
    <w:rsid w:val="00266561"/>
    <w:rsid w:val="002D275E"/>
    <w:rsid w:val="002D4527"/>
    <w:rsid w:val="002D4AE7"/>
    <w:rsid w:val="002E0890"/>
    <w:rsid w:val="003064E9"/>
    <w:rsid w:val="0033492C"/>
    <w:rsid w:val="00355349"/>
    <w:rsid w:val="00381453"/>
    <w:rsid w:val="003D23E0"/>
    <w:rsid w:val="004054C1"/>
    <w:rsid w:val="0041130E"/>
    <w:rsid w:val="00420D26"/>
    <w:rsid w:val="0042488E"/>
    <w:rsid w:val="0044235F"/>
    <w:rsid w:val="004539AB"/>
    <w:rsid w:val="00454816"/>
    <w:rsid w:val="004721C0"/>
    <w:rsid w:val="00487EA4"/>
    <w:rsid w:val="004A151A"/>
    <w:rsid w:val="004B2553"/>
    <w:rsid w:val="004E2F92"/>
    <w:rsid w:val="004F29F6"/>
    <w:rsid w:val="004F5FA4"/>
    <w:rsid w:val="00505272"/>
    <w:rsid w:val="0051513A"/>
    <w:rsid w:val="0051688C"/>
    <w:rsid w:val="005A2952"/>
    <w:rsid w:val="005E0A4F"/>
    <w:rsid w:val="005E0F0C"/>
    <w:rsid w:val="00650A6F"/>
    <w:rsid w:val="00653E2A"/>
    <w:rsid w:val="0069541A"/>
    <w:rsid w:val="006B16EC"/>
    <w:rsid w:val="006B621B"/>
    <w:rsid w:val="00705E6E"/>
    <w:rsid w:val="00711F26"/>
    <w:rsid w:val="007342A4"/>
    <w:rsid w:val="0073515D"/>
    <w:rsid w:val="00742FCB"/>
    <w:rsid w:val="00780A06"/>
    <w:rsid w:val="00785301"/>
    <w:rsid w:val="00793D77"/>
    <w:rsid w:val="007955A0"/>
    <w:rsid w:val="007F3A9B"/>
    <w:rsid w:val="00802641"/>
    <w:rsid w:val="008171CF"/>
    <w:rsid w:val="0082707E"/>
    <w:rsid w:val="008A2377"/>
    <w:rsid w:val="008B4AAF"/>
    <w:rsid w:val="009158D2"/>
    <w:rsid w:val="009255E7"/>
    <w:rsid w:val="0094216E"/>
    <w:rsid w:val="0096438A"/>
    <w:rsid w:val="00982BA7"/>
    <w:rsid w:val="00995C58"/>
    <w:rsid w:val="00996FEC"/>
    <w:rsid w:val="009A21B0"/>
    <w:rsid w:val="009C1282"/>
    <w:rsid w:val="009C236D"/>
    <w:rsid w:val="009D5621"/>
    <w:rsid w:val="009E63B5"/>
    <w:rsid w:val="00A117D5"/>
    <w:rsid w:val="00A34787"/>
    <w:rsid w:val="00A44B2E"/>
    <w:rsid w:val="00A7277A"/>
    <w:rsid w:val="00A75A20"/>
    <w:rsid w:val="00AA3DBE"/>
    <w:rsid w:val="00AA7E59"/>
    <w:rsid w:val="00AB409A"/>
    <w:rsid w:val="00AE35AD"/>
    <w:rsid w:val="00AE4785"/>
    <w:rsid w:val="00AF6F9F"/>
    <w:rsid w:val="00B11E1C"/>
    <w:rsid w:val="00B41104"/>
    <w:rsid w:val="00B66B00"/>
    <w:rsid w:val="00BA4BE2"/>
    <w:rsid w:val="00BB27E3"/>
    <w:rsid w:val="00BB6C44"/>
    <w:rsid w:val="00BD1620"/>
    <w:rsid w:val="00BD6864"/>
    <w:rsid w:val="00BF3721"/>
    <w:rsid w:val="00C44D05"/>
    <w:rsid w:val="00C535B6"/>
    <w:rsid w:val="00C601CB"/>
    <w:rsid w:val="00C63699"/>
    <w:rsid w:val="00C75A6B"/>
    <w:rsid w:val="00C86F41"/>
    <w:rsid w:val="00C87441"/>
    <w:rsid w:val="00C93D83"/>
    <w:rsid w:val="00CB1CBD"/>
    <w:rsid w:val="00CC4471"/>
    <w:rsid w:val="00D07287"/>
    <w:rsid w:val="00D176C0"/>
    <w:rsid w:val="00D17C56"/>
    <w:rsid w:val="00D27B3E"/>
    <w:rsid w:val="00D318B2"/>
    <w:rsid w:val="00D50482"/>
    <w:rsid w:val="00D55FB4"/>
    <w:rsid w:val="00D6443B"/>
    <w:rsid w:val="00D67C31"/>
    <w:rsid w:val="00D70A94"/>
    <w:rsid w:val="00D73A69"/>
    <w:rsid w:val="00D7427D"/>
    <w:rsid w:val="00D928C4"/>
    <w:rsid w:val="00DD79FD"/>
    <w:rsid w:val="00DF0450"/>
    <w:rsid w:val="00DF4192"/>
    <w:rsid w:val="00E02527"/>
    <w:rsid w:val="00E06393"/>
    <w:rsid w:val="00E1464D"/>
    <w:rsid w:val="00E25D01"/>
    <w:rsid w:val="00E269FC"/>
    <w:rsid w:val="00E344DF"/>
    <w:rsid w:val="00E47442"/>
    <w:rsid w:val="00E5455E"/>
    <w:rsid w:val="00E54C0A"/>
    <w:rsid w:val="00EE140B"/>
    <w:rsid w:val="00EE15A5"/>
    <w:rsid w:val="00EE3F85"/>
    <w:rsid w:val="00EF2882"/>
    <w:rsid w:val="00F00046"/>
    <w:rsid w:val="00F21090"/>
    <w:rsid w:val="00F30FD1"/>
    <w:rsid w:val="00F34718"/>
    <w:rsid w:val="00F431B2"/>
    <w:rsid w:val="00F52CB2"/>
    <w:rsid w:val="00F5420F"/>
    <w:rsid w:val="00F57C87"/>
    <w:rsid w:val="00F6525A"/>
    <w:rsid w:val="00F725B2"/>
    <w:rsid w:val="00F74760"/>
    <w:rsid w:val="00F9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rsid w:val="002D4527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2D4527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A75A2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A75A20"/>
    <w:rPr>
      <w:rFonts w:ascii="Times New Roman" w:hAnsi="Times New Roman"/>
      <w:color w:val="FF0000"/>
      <w:lang w:eastAsia="en-US"/>
    </w:rPr>
  </w:style>
  <w:style w:type="character" w:customStyle="1" w:styleId="NOChar">
    <w:name w:val="NO Char"/>
    <w:link w:val="NO"/>
    <w:qFormat/>
    <w:locked/>
    <w:rsid w:val="00F00046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F0004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380</TotalTime>
  <Pages>3</Pages>
  <Words>943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Nokia(SS1)-11</cp:lastModifiedBy>
  <cp:revision>61</cp:revision>
  <cp:lastPrinted>1900-01-01T05:00:00Z</cp:lastPrinted>
  <dcterms:created xsi:type="dcterms:W3CDTF">2025-02-14T07:13:00Z</dcterms:created>
  <dcterms:modified xsi:type="dcterms:W3CDTF">2026-02-11T17:13:00Z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