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0D23" w14:textId="36780FCE" w:rsidR="00932E24" w:rsidRDefault="00932E24" w:rsidP="00932E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 SA5 Meeting #165</w:t>
      </w:r>
      <w:r>
        <w:rPr>
          <w:b/>
          <w:i/>
          <w:noProof/>
          <w:sz w:val="28"/>
        </w:rPr>
        <w:tab/>
      </w:r>
      <w:r w:rsidR="003519FD" w:rsidRPr="003519FD">
        <w:rPr>
          <w:b/>
          <w:i/>
          <w:noProof/>
          <w:sz w:val="28"/>
        </w:rPr>
        <w:t>S5-260</w:t>
      </w:r>
      <w:r w:rsidR="00CD11DC">
        <w:rPr>
          <w:b/>
          <w:i/>
          <w:noProof/>
          <w:sz w:val="28"/>
        </w:rPr>
        <w:t>674</w:t>
      </w:r>
    </w:p>
    <w:p w14:paraId="721EDBF7" w14:textId="62D397D9" w:rsidR="00932E24" w:rsidRPr="00DA53A0" w:rsidRDefault="00932E24" w:rsidP="00932E24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>
        <w:rPr>
          <w:sz w:val="24"/>
        </w:rPr>
        <w:tab/>
      </w:r>
      <w:r w:rsidR="00CD11DC" w:rsidRPr="00CD11DC">
        <w:rPr>
          <w:b w:val="0"/>
          <w:szCs w:val="14"/>
        </w:rPr>
        <w:t>(revision of S5-260</w:t>
      </w:r>
      <w:r w:rsidR="00CD11DC">
        <w:rPr>
          <w:b w:val="0"/>
          <w:szCs w:val="14"/>
        </w:rPr>
        <w:t>265</w:t>
      </w:r>
      <w:r w:rsidR="00CD11DC" w:rsidRPr="00CD11DC">
        <w:rPr>
          <w:b w:val="0"/>
          <w:szCs w:val="14"/>
        </w:rPr>
        <w:t>)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EBD5AF9" w14:textId="746EFCBF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Pr="005A4A98">
        <w:rPr>
          <w:rFonts w:ascii="Arial" w:hAnsi="Arial" w:cs="Arial"/>
          <w:b/>
          <w:bCs/>
          <w:lang w:val="en-US"/>
        </w:rPr>
        <w:t>Nokia</w:t>
      </w:r>
      <w:r w:rsidR="00EB5ECD" w:rsidRPr="005A4A98">
        <w:rPr>
          <w:rFonts w:ascii="Arial" w:hAnsi="Arial" w:cs="Arial"/>
          <w:b/>
          <w:bCs/>
          <w:lang w:val="en-US"/>
        </w:rPr>
        <w:t>, AT&amp;T</w:t>
      </w:r>
    </w:p>
    <w:p w14:paraId="6157B5A2" w14:textId="4E856EA8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Pr="009660E6">
        <w:rPr>
          <w:rFonts w:ascii="Arial" w:hAnsi="Arial" w:cs="Arial"/>
          <w:b/>
          <w:bCs/>
          <w:lang w:val="en-US"/>
        </w:rPr>
        <w:t xml:space="preserve">Rel-20 TR 28.885 </w:t>
      </w:r>
      <w:r w:rsidR="00E3109C" w:rsidRPr="00E3109C">
        <w:rPr>
          <w:rFonts w:ascii="Arial" w:hAnsi="Arial" w:cs="Arial"/>
          <w:b/>
          <w:bCs/>
          <w:lang w:val="en-US"/>
        </w:rPr>
        <w:t>Add potential solution for energy capacity and energy availability information</w:t>
      </w:r>
    </w:p>
    <w:p w14:paraId="7CDFE403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43B30F7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Pr="00FA64C8">
        <w:rPr>
          <w:rFonts w:ascii="Arial" w:hAnsi="Arial" w:cs="Arial"/>
          <w:b/>
          <w:bCs/>
          <w:lang w:val="en-US"/>
        </w:rPr>
        <w:t>6.20.5</w:t>
      </w:r>
    </w:p>
    <w:p w14:paraId="5DD24088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28.885</w:t>
      </w:r>
    </w:p>
    <w:p w14:paraId="66028236" w14:textId="305B856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932E24">
        <w:rPr>
          <w:rFonts w:ascii="Arial" w:hAnsi="Arial" w:cs="Arial"/>
          <w:b/>
          <w:bCs/>
          <w:lang w:val="en-US"/>
        </w:rPr>
        <w:t>3</w:t>
      </w:r>
      <w:r>
        <w:rPr>
          <w:rFonts w:ascii="Arial" w:hAnsi="Arial" w:cs="Arial"/>
          <w:b/>
          <w:bCs/>
          <w:lang w:val="en-US"/>
        </w:rPr>
        <w:t>.0</w:t>
      </w:r>
    </w:p>
    <w:p w14:paraId="094A4589" w14:textId="77777777" w:rsidR="008A2377" w:rsidRDefault="008A2377" w:rsidP="008A237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bookmarkStart w:id="0" w:name="_Hlk210159787"/>
      <w:r w:rsidRPr="00935BF1">
        <w:rPr>
          <w:rFonts w:ascii="Arial" w:hAnsi="Arial" w:cs="Arial"/>
          <w:b/>
          <w:bCs/>
          <w:lang w:val="en-US"/>
        </w:rPr>
        <w:t>FS_Energy_Ph4_OAM</w:t>
      </w:r>
      <w:bookmarkEnd w:id="0"/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0191431" w14:textId="3D303E7F" w:rsidR="008A2377" w:rsidRDefault="004C56B4" w:rsidP="008A2377">
      <w:pPr>
        <w:rPr>
          <w:iCs/>
        </w:rPr>
      </w:pPr>
      <w:r w:rsidRPr="004C56B4">
        <w:rPr>
          <w:iCs/>
        </w:rPr>
        <w:t>To introduce a potential solution and update the evaluation of the potential solutions, conclusions and recommendations for</w:t>
      </w:r>
      <w:r>
        <w:rPr>
          <w:iCs/>
        </w:rPr>
        <w:t xml:space="preserve"> </w:t>
      </w:r>
      <w:r w:rsidR="008A2377">
        <w:rPr>
          <w:iCs/>
        </w:rPr>
        <w:t xml:space="preserve">the following use case </w:t>
      </w:r>
      <w:r w:rsidR="00E3109C">
        <w:rPr>
          <w:iCs/>
        </w:rPr>
        <w:t xml:space="preserve">defined in clause 5.1.1 </w:t>
      </w:r>
      <w:r w:rsidR="008A2377">
        <w:rPr>
          <w:iCs/>
        </w:rPr>
        <w:t xml:space="preserve">of TR 28.885. </w:t>
      </w:r>
    </w:p>
    <w:p w14:paraId="41D7AC78" w14:textId="7B3AB1AB" w:rsidR="00C93D83" w:rsidRDefault="00E3109C" w:rsidP="00E3109C">
      <w:pPr>
        <w:pStyle w:val="B1"/>
        <w:rPr>
          <w:lang w:val="en-US"/>
        </w:rPr>
      </w:pPr>
      <w:r>
        <w:t>-</w:t>
      </w:r>
      <w:r>
        <w:tab/>
        <w:t>Use case</w:t>
      </w:r>
      <w:r w:rsidRPr="00F239B0">
        <w:t xml:space="preserve"> </w:t>
      </w:r>
      <w:r>
        <w:t>#1</w:t>
      </w:r>
      <w:r w:rsidRPr="00F239B0">
        <w:t>:</w:t>
      </w:r>
      <w:r>
        <w:t xml:space="preserve"> Enhancements to </w:t>
      </w:r>
      <w:bookmarkStart w:id="1" w:name="_Hlk210383995"/>
      <w:r>
        <w:t>support the energy-related characteristics</w:t>
      </w:r>
      <w:bookmarkEnd w:id="1"/>
      <w:r>
        <w:t xml:space="preserve"> for Network Elements and Network Functions</w:t>
      </w:r>
      <w:r w:rsidR="008A2377">
        <w:rPr>
          <w:iCs/>
        </w:rPr>
        <w:t>"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A1240E1" w14:textId="77777777" w:rsidR="002D4527" w:rsidRPr="004D3578" w:rsidRDefault="002D4527" w:rsidP="002D4527">
      <w:pPr>
        <w:pStyle w:val="Heading1"/>
      </w:pPr>
      <w:bookmarkStart w:id="2" w:name="_Toc212036573"/>
      <w:bookmarkStart w:id="3" w:name="_Hlk213155316"/>
      <w:r w:rsidRPr="004D3578">
        <w:t>2</w:t>
      </w:r>
      <w:r w:rsidRPr="004D3578">
        <w:tab/>
        <w:t>References</w:t>
      </w:r>
      <w:bookmarkEnd w:id="2"/>
    </w:p>
    <w:p w14:paraId="094FE3F0" w14:textId="77777777" w:rsidR="002D4527" w:rsidRPr="004D3578" w:rsidRDefault="002D4527" w:rsidP="002D4527">
      <w:r w:rsidRPr="004D3578">
        <w:t>The following documents contain provisions which, through reference in this text, constitute provisions of the present document.</w:t>
      </w:r>
    </w:p>
    <w:p w14:paraId="58E82CC0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5E09B54A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357CB52B" w14:textId="77777777" w:rsidR="002D4527" w:rsidRPr="004D3578" w:rsidRDefault="002D4527" w:rsidP="002D452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C3F11EF" w14:textId="77777777" w:rsidR="002D4527" w:rsidRDefault="002D4527" w:rsidP="002D452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A9FB319" w14:textId="77777777" w:rsidR="002D4527" w:rsidRDefault="002D4527" w:rsidP="002D4527">
      <w:pPr>
        <w:pStyle w:val="EX"/>
      </w:pPr>
      <w:r>
        <w:t>[2]</w:t>
      </w:r>
      <w:r>
        <w:tab/>
      </w:r>
      <w:bookmarkStart w:id="4" w:name="_Hlk213163436"/>
      <w:r>
        <w:t>3GPP TS 22.261: "</w:t>
      </w:r>
      <w:r w:rsidRPr="006E4625">
        <w:t>Service requirements for the 5G system</w:t>
      </w:r>
      <w:r>
        <w:t>".</w:t>
      </w:r>
      <w:bookmarkEnd w:id="4"/>
    </w:p>
    <w:p w14:paraId="0BA6A58B" w14:textId="77777777" w:rsidR="002D4527" w:rsidRDefault="002D4527" w:rsidP="002D4527">
      <w:pPr>
        <w:pStyle w:val="EX"/>
      </w:pPr>
      <w:r>
        <w:t>[3]</w:t>
      </w:r>
      <w:r>
        <w:tab/>
        <w:t>3GPP TS 28.310: "</w:t>
      </w:r>
      <w:r w:rsidRPr="00DF0C9C">
        <w:t>Management and orchestration; Energy efficiency of 5G</w:t>
      </w:r>
      <w:r>
        <w:t>".</w:t>
      </w:r>
    </w:p>
    <w:p w14:paraId="132988B6" w14:textId="77777777" w:rsidR="002D4527" w:rsidRDefault="002D4527" w:rsidP="002D4527">
      <w:pPr>
        <w:pStyle w:val="EX"/>
      </w:pPr>
      <w:r>
        <w:t>[4]</w:t>
      </w:r>
      <w:r>
        <w:tab/>
        <w:t>3GPP TS 28.554: "</w:t>
      </w:r>
      <w:r w:rsidRPr="00212C94">
        <w:t>Management and orchestration; 5G end to end Key Performance Indicators (KPI)</w:t>
      </w:r>
      <w:r>
        <w:t>".</w:t>
      </w:r>
    </w:p>
    <w:p w14:paraId="3B6E5EF9" w14:textId="77777777" w:rsidR="002D4527" w:rsidRDefault="002D4527" w:rsidP="002D4527">
      <w:pPr>
        <w:pStyle w:val="EX"/>
      </w:pPr>
      <w:r>
        <w:t>[5]</w:t>
      </w:r>
      <w:r>
        <w:tab/>
        <w:t>ETSI GS OEU 020 (v1.1.1): "Operational energy Efficiency for Users (OEU); Carbon equivalent Intensity measurement; Operational infrastructures; Global KPIs; Global KPIs for ICT Sites".</w:t>
      </w:r>
    </w:p>
    <w:p w14:paraId="143E3A6C" w14:textId="77777777" w:rsidR="002D4527" w:rsidRDefault="002D4527" w:rsidP="002D4527">
      <w:pPr>
        <w:pStyle w:val="EX"/>
      </w:pPr>
      <w:r>
        <w:t>[6]</w:t>
      </w:r>
      <w:r>
        <w:tab/>
      </w:r>
      <w:r w:rsidRPr="007038DD">
        <w:t>ETSI ES 202 706-1 V1.7.1 (2022-08)</w:t>
      </w:r>
      <w:r>
        <w:t>: "Environmental Engineering (EE); Metrics and measurement method for energy efficiency of wireless access network equipment; Part 1: Power consumption - static measurement method".</w:t>
      </w:r>
    </w:p>
    <w:p w14:paraId="3253EB0C" w14:textId="77777777" w:rsidR="002D4527" w:rsidRPr="009A2AD5" w:rsidRDefault="002D4527" w:rsidP="002D4527">
      <w:pPr>
        <w:pStyle w:val="EX"/>
      </w:pPr>
      <w:r w:rsidRPr="009A2AD5">
        <w:lastRenderedPageBreak/>
        <w:t>[</w:t>
      </w:r>
      <w:r>
        <w:t>7</w:t>
      </w:r>
      <w:r w:rsidRPr="009A2AD5">
        <w:t xml:space="preserve">] </w:t>
      </w:r>
      <w:r w:rsidRPr="009A2AD5">
        <w:tab/>
        <w:t>3GPP TS 28.541: "Management and orchestration; 5G Network Resource Model (NRM); Stage 2 and stage 3".</w:t>
      </w:r>
    </w:p>
    <w:p w14:paraId="586CEC79" w14:textId="77777777" w:rsidR="002D4527" w:rsidRPr="009A2AD5" w:rsidRDefault="002D4527" w:rsidP="002D4527">
      <w:pPr>
        <w:pStyle w:val="EX"/>
      </w:pPr>
      <w:r w:rsidRPr="009A2AD5">
        <w:t>[</w:t>
      </w:r>
      <w:r>
        <w:t>8</w:t>
      </w:r>
      <w:r w:rsidRPr="009A2AD5">
        <w:t>]</w:t>
      </w:r>
      <w:r w:rsidRPr="009A2AD5">
        <w:tab/>
        <w:t>3GPP TS 23.501: "System architecture for the 5G System (5GS)".</w:t>
      </w:r>
    </w:p>
    <w:p w14:paraId="65B8B1E0" w14:textId="77777777" w:rsidR="002D4527" w:rsidRDefault="002D4527" w:rsidP="002D4527">
      <w:pPr>
        <w:pStyle w:val="EX"/>
      </w:pPr>
      <w:r w:rsidRPr="009A2AD5">
        <w:t>[</w:t>
      </w:r>
      <w:r>
        <w:t>9</w:t>
      </w:r>
      <w:r w:rsidRPr="009A2AD5">
        <w:t>]</w:t>
      </w:r>
      <w:r w:rsidRPr="009A2AD5">
        <w:tab/>
        <w:t>3GPP TR 23.700-67: "Study on Energy Efficiency and Energy Saving; Phase 2".</w:t>
      </w:r>
    </w:p>
    <w:p w14:paraId="798CC8FF" w14:textId="77777777" w:rsidR="002D4527" w:rsidRDefault="002D4527" w:rsidP="002D4527">
      <w:pPr>
        <w:pStyle w:val="EX"/>
      </w:pPr>
      <w:r w:rsidRPr="006D7ED8">
        <w:t>[</w:t>
      </w:r>
      <w:r>
        <w:t>10</w:t>
      </w:r>
      <w:r w:rsidRPr="006D7ED8">
        <w:t>]</w:t>
      </w:r>
      <w:r w:rsidRPr="006D7ED8">
        <w:tab/>
        <w:t>3GPP TS 28.552: "Management and orchestration; 5G performance measurements".</w:t>
      </w:r>
    </w:p>
    <w:p w14:paraId="2907CAAF" w14:textId="77777777" w:rsidR="002D4527" w:rsidRDefault="002D4527" w:rsidP="002D4527">
      <w:pPr>
        <w:pStyle w:val="EX"/>
        <w:rPr>
          <w:ins w:id="5" w:author="Nokia(SS1)-1" w:date="2025-11-05T12:04:00Z" w16du:dateUtc="2025-11-05T06:34:00Z"/>
        </w:rPr>
      </w:pPr>
      <w:r w:rsidRPr="006D7ED8">
        <w:t>[</w:t>
      </w:r>
      <w:r>
        <w:t>11</w:t>
      </w:r>
      <w:r w:rsidRPr="006D7ED8">
        <w:t>]</w:t>
      </w:r>
      <w:r w:rsidRPr="006D7ED8">
        <w:tab/>
        <w:t xml:space="preserve">3GPP TS </w:t>
      </w:r>
      <w:r>
        <w:t>32</w:t>
      </w:r>
      <w:r w:rsidRPr="006D7ED8">
        <w:t>.</w:t>
      </w:r>
      <w:r>
        <w:t>130</w:t>
      </w:r>
      <w:r w:rsidRPr="006D7ED8">
        <w:t>: "</w:t>
      </w:r>
      <w:r w:rsidRPr="00C76676">
        <w:t xml:space="preserve"> Telecommunication management; Network sharing; Concepts and requirements</w:t>
      </w:r>
      <w:r w:rsidRPr="006D7ED8">
        <w:t>".</w:t>
      </w:r>
    </w:p>
    <w:p w14:paraId="71F8B9D5" w14:textId="77777777" w:rsidR="002D4527" w:rsidRDefault="002D4527" w:rsidP="002D4527">
      <w:pPr>
        <w:pStyle w:val="EX"/>
        <w:rPr>
          <w:ins w:id="6" w:author="Nokia(SS1)-1" w:date="2025-11-05T12:13:00Z" w16du:dateUtc="2025-11-05T06:43:00Z"/>
        </w:rPr>
      </w:pPr>
      <w:ins w:id="7" w:author="Nokia(SS1)-1" w:date="2025-11-05T12:13:00Z" w16du:dateUtc="2025-11-05T06:43:00Z">
        <w:r>
          <w:t>[A]</w:t>
        </w:r>
        <w:r>
          <w:tab/>
          <w:t xml:space="preserve">ETSI ES 202 336-1 V1.2.1: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1: Generic Interface"</w:t>
        </w:r>
      </w:ins>
    </w:p>
    <w:p w14:paraId="6DFE1B09" w14:textId="77777777" w:rsidR="002D4527" w:rsidRDefault="002D4527" w:rsidP="002D4527">
      <w:pPr>
        <w:pStyle w:val="EX"/>
        <w:rPr>
          <w:ins w:id="8" w:author="Nokia(SS1)-1" w:date="2025-11-05T12:13:00Z" w16du:dateUtc="2025-11-05T06:43:00Z"/>
        </w:rPr>
      </w:pPr>
      <w:ins w:id="9" w:author="Nokia(SS1)-1" w:date="2025-11-05T12:13:00Z" w16du:dateUtc="2025-11-05T06:43:00Z">
        <w:r>
          <w:t>[B]</w:t>
        </w:r>
        <w:r>
          <w:tab/>
          <w:t xml:space="preserve">ETSI ES 202 336-2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 xml:space="preserve">Part 2: DC power system control and monitoring information model" </w:t>
        </w:r>
      </w:ins>
    </w:p>
    <w:p w14:paraId="48600F72" w14:textId="77777777" w:rsidR="002D4527" w:rsidRDefault="002D4527" w:rsidP="002D4527">
      <w:pPr>
        <w:pStyle w:val="EX"/>
        <w:rPr>
          <w:ins w:id="10" w:author="Nokia(SS1)-1" w:date="2025-11-05T12:13:00Z" w16du:dateUtc="2025-11-05T06:43:00Z"/>
        </w:rPr>
      </w:pPr>
      <w:ins w:id="11" w:author="Nokia(SS1)-1" w:date="2025-11-05T12:13:00Z" w16du:dateUtc="2025-11-05T06:43:00Z">
        <w:r>
          <w:t>[C]</w:t>
        </w:r>
        <w:r>
          <w:tab/>
          <w:t xml:space="preserve">ETSI ES 202 336-3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3: AC UPS power system control and monitoring information model"</w:t>
        </w:r>
      </w:ins>
    </w:p>
    <w:p w14:paraId="283D66E7" w14:textId="77777777" w:rsidR="002D4527" w:rsidRDefault="002D4527" w:rsidP="002D4527">
      <w:pPr>
        <w:pStyle w:val="EX"/>
        <w:rPr>
          <w:ins w:id="12" w:author="Nokia(SS1)-1" w:date="2025-11-05T12:13:00Z" w16du:dateUtc="2025-11-05T06:43:00Z"/>
        </w:rPr>
      </w:pPr>
      <w:ins w:id="13" w:author="Nokia(SS1)-1" w:date="2025-11-05T12:13:00Z" w16du:dateUtc="2025-11-05T06:43:00Z">
        <w:r>
          <w:t>[D]</w:t>
        </w:r>
        <w:r>
          <w:tab/>
          <w:t xml:space="preserve">ETSI ES 202 336-4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4: AC distribution power system control and monitoring information model</w:t>
        </w:r>
        <w:r w:rsidRPr="00887B11">
          <w:t>"</w:t>
        </w:r>
      </w:ins>
    </w:p>
    <w:p w14:paraId="56A16144" w14:textId="77777777" w:rsidR="002D4527" w:rsidRDefault="002D4527" w:rsidP="002D4527">
      <w:pPr>
        <w:pStyle w:val="EX"/>
        <w:rPr>
          <w:ins w:id="14" w:author="Nokia(SS1)-1" w:date="2025-11-05T12:13:00Z" w16du:dateUtc="2025-11-05T06:43:00Z"/>
        </w:rPr>
      </w:pPr>
      <w:ins w:id="15" w:author="Nokia(SS1)-1" w:date="2025-11-05T12:13:00Z" w16du:dateUtc="2025-11-05T06:43:00Z">
        <w:r>
          <w:t>[E]</w:t>
        </w:r>
        <w:r>
          <w:tab/>
          <w:t xml:space="preserve">ETSI ES 202 336-5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5: AC diesel back-up generator system control and monitoring information model</w:t>
        </w:r>
        <w:r w:rsidRPr="00887B11">
          <w:t>"</w:t>
        </w:r>
      </w:ins>
    </w:p>
    <w:p w14:paraId="081D5422" w14:textId="77777777" w:rsidR="002D4527" w:rsidRDefault="002D4527" w:rsidP="002D4527">
      <w:pPr>
        <w:pStyle w:val="EX"/>
        <w:rPr>
          <w:ins w:id="16" w:author="Nokia(SS1)-1" w:date="2025-11-05T12:13:00Z" w16du:dateUtc="2025-11-05T06:43:00Z"/>
        </w:rPr>
      </w:pPr>
      <w:ins w:id="17" w:author="Nokia(SS1)-1" w:date="2025-11-05T12:13:00Z" w16du:dateUtc="2025-11-05T06:43:00Z">
        <w:r>
          <w:t>[F]</w:t>
        </w:r>
        <w:r>
          <w:tab/>
          <w:t xml:space="preserve">ETSI ES 202 336-6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6: Air Conditioning System control and monitoring information model</w:t>
        </w:r>
        <w:r w:rsidRPr="00887B11">
          <w:t>"</w:t>
        </w:r>
      </w:ins>
    </w:p>
    <w:p w14:paraId="68315B70" w14:textId="77777777" w:rsidR="002D4527" w:rsidRDefault="002D4527" w:rsidP="002D4527">
      <w:pPr>
        <w:pStyle w:val="EX"/>
        <w:rPr>
          <w:ins w:id="18" w:author="Nokia(SS1)-1" w:date="2025-11-05T12:13:00Z" w16du:dateUtc="2025-11-05T06:43:00Z"/>
        </w:rPr>
      </w:pPr>
      <w:ins w:id="19" w:author="Nokia(SS1)-1" w:date="2025-11-05T12:13:00Z" w16du:dateUtc="2025-11-05T06:43:00Z">
        <w:r>
          <w:t>[G]</w:t>
        </w:r>
        <w:r>
          <w:tab/>
          <w:t xml:space="preserve">ETSI ES 202 336-7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7: Other utilities system control and monitoring information model</w:t>
        </w:r>
        <w:r w:rsidRPr="00887B11">
          <w:t>"</w:t>
        </w:r>
      </w:ins>
    </w:p>
    <w:p w14:paraId="488DD5A4" w14:textId="77777777" w:rsidR="002D4527" w:rsidRDefault="002D4527" w:rsidP="002D4527">
      <w:pPr>
        <w:pStyle w:val="EX"/>
        <w:rPr>
          <w:ins w:id="20" w:author="Nokia(SS1)-1" w:date="2025-11-05T12:13:00Z" w16du:dateUtc="2025-11-05T06:43:00Z"/>
        </w:rPr>
      </w:pPr>
      <w:ins w:id="21" w:author="Nokia(SS1)-1" w:date="2025-11-05T12:13:00Z" w16du:dateUtc="2025-11-05T06:43:00Z">
        <w:r>
          <w:t>[H]</w:t>
        </w:r>
        <w:r>
          <w:tab/>
          <w:t xml:space="preserve">ETSI ES 202 336-8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8: Remote Power Feeding System control and monitoring information model</w:t>
        </w:r>
        <w:r w:rsidRPr="00887B11">
          <w:t>"</w:t>
        </w:r>
      </w:ins>
    </w:p>
    <w:p w14:paraId="0449DB62" w14:textId="77777777" w:rsidR="002D4527" w:rsidRDefault="002D4527" w:rsidP="002D4527">
      <w:pPr>
        <w:pStyle w:val="EX"/>
        <w:rPr>
          <w:ins w:id="22" w:author="Nokia(SS1)-1" w:date="2025-11-05T12:13:00Z" w16du:dateUtc="2025-11-05T06:43:00Z"/>
        </w:rPr>
      </w:pPr>
      <w:ins w:id="23" w:author="Nokia(SS1)-1" w:date="2025-11-05T12:13:00Z" w16du:dateUtc="2025-11-05T06:43:00Z">
        <w:r>
          <w:t>[I]</w:t>
        </w:r>
        <w:r>
          <w:tab/>
          <w:t xml:space="preserve">ETSI ES 202 336-9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9: Alternative Power Systems</w:t>
        </w:r>
        <w:r w:rsidRPr="00887B11">
          <w:t>"</w:t>
        </w:r>
      </w:ins>
    </w:p>
    <w:p w14:paraId="2071FA2C" w14:textId="77777777" w:rsidR="002D4527" w:rsidRDefault="002D4527" w:rsidP="002D4527">
      <w:pPr>
        <w:pStyle w:val="EX"/>
        <w:rPr>
          <w:ins w:id="24" w:author="Nokia(SS1)-1" w:date="2025-11-05T12:13:00Z" w16du:dateUtc="2025-11-05T06:43:00Z"/>
        </w:rPr>
      </w:pPr>
      <w:ins w:id="25" w:author="Nokia(SS1)-1" w:date="2025-11-05T12:13:00Z" w16du:dateUtc="2025-11-05T06:43:00Z">
        <w:r>
          <w:t>[J]</w:t>
        </w:r>
        <w:r>
          <w:tab/>
          <w:t xml:space="preserve">ETSI ES 202 336-10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10: AC inverter power system control and monitoring information model</w:t>
        </w:r>
        <w:r w:rsidRPr="00887B11">
          <w:t>"</w:t>
        </w:r>
      </w:ins>
    </w:p>
    <w:p w14:paraId="4F972CF8" w14:textId="77777777" w:rsidR="002D4527" w:rsidRDefault="002D4527" w:rsidP="002D4527">
      <w:pPr>
        <w:pStyle w:val="EX"/>
        <w:rPr>
          <w:ins w:id="26" w:author="Nokia(SS1)-1" w:date="2025-11-05T12:13:00Z" w16du:dateUtc="2025-11-05T06:43:00Z"/>
        </w:rPr>
      </w:pPr>
      <w:ins w:id="27" w:author="Nokia(SS1)-1" w:date="2025-11-05T12:13:00Z" w16du:dateUtc="2025-11-05T06:43:00Z">
        <w:r>
          <w:t>[K]</w:t>
        </w:r>
        <w:r>
          <w:tab/>
          <w:t xml:space="preserve">ETSI ES 202 336-11 V1.1.1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11: Battery system with integrated control and monitoring information model</w:t>
        </w:r>
        <w:r w:rsidRPr="00887B11">
          <w:t>"</w:t>
        </w:r>
      </w:ins>
    </w:p>
    <w:p w14:paraId="75A50EC4" w14:textId="77777777" w:rsidR="002D4527" w:rsidRDefault="002D4527" w:rsidP="002D4527">
      <w:pPr>
        <w:pStyle w:val="EX"/>
        <w:rPr>
          <w:ins w:id="28" w:author="Nokia(SS1)-1" w:date="2025-11-05T12:13:00Z" w16du:dateUtc="2025-11-05T06:43:00Z"/>
        </w:rPr>
      </w:pPr>
      <w:ins w:id="29" w:author="Nokia(SS1)-1" w:date="2025-11-05T12:13:00Z" w16du:dateUtc="2025-11-05T06:43:00Z">
        <w:r>
          <w:lastRenderedPageBreak/>
          <w:t>[L]</w:t>
        </w:r>
        <w:r>
          <w:tab/>
          <w:t xml:space="preserve">ETSI ES 202 336-12 V1.2.1 </w:t>
        </w:r>
        <w:r w:rsidRPr="00887B11">
          <w:t xml:space="preserve">"Environmental Engineering (EE); Monitoring and Control Interface for Infrastructure Equipment (Power, Cooling and Building Environment Systems used in Telecommunication Networks) </w:t>
        </w:r>
        <w:r>
          <w:t>Part 12: ICT equipment power, energy and environmental parameters monitoring information model</w:t>
        </w:r>
        <w:r w:rsidRPr="00887B11">
          <w:t>"</w:t>
        </w:r>
      </w:ins>
    </w:p>
    <w:p w14:paraId="58346BE3" w14:textId="77777777" w:rsidR="002D4527" w:rsidRDefault="002D4527" w:rsidP="002D4527">
      <w:pPr>
        <w:pStyle w:val="EX"/>
        <w:rPr>
          <w:ins w:id="30" w:author="Nokia(SS1)-1" w:date="2025-11-05T12:04:00Z" w16du:dateUtc="2025-11-05T06:34:00Z"/>
        </w:rPr>
      </w:pPr>
      <w:ins w:id="31" w:author="Nokia(SS1)-1" w:date="2025-11-05T12:04:00Z" w16du:dateUtc="2025-11-05T06:34:00Z">
        <w:r w:rsidRPr="00BF1DC0">
          <w:rPr>
            <w:lang w:val="en-US"/>
          </w:rPr>
          <w:t>[</w:t>
        </w:r>
      </w:ins>
      <w:ins w:id="32" w:author="Nokia(SS1)-1" w:date="2025-11-05T12:13:00Z" w16du:dateUtc="2025-11-05T06:43:00Z">
        <w:r>
          <w:rPr>
            <w:lang w:val="en-US"/>
          </w:rPr>
          <w:t>P</w:t>
        </w:r>
      </w:ins>
      <w:ins w:id="33" w:author="Nokia(SS1)-1" w:date="2025-11-05T12:04:00Z" w16du:dateUtc="2025-11-05T06:34:00Z">
        <w:r w:rsidRPr="00BF1DC0">
          <w:rPr>
            <w:lang w:val="en-US"/>
          </w:rPr>
          <w:t>]</w:t>
        </w:r>
        <w:r w:rsidRPr="00BF1DC0">
          <w:rPr>
            <w:lang w:val="en-US"/>
          </w:rPr>
          <w:tab/>
          <w:t xml:space="preserve">3GPP TS 28.622: "Telecommunication management; </w:t>
        </w:r>
        <w:r>
          <w:t>Generic Network Resource Model (NRM) Integration Reference Point (IRP); Information Service (IS)".</w:t>
        </w:r>
      </w:ins>
    </w:p>
    <w:p w14:paraId="6E1BD8E0" w14:textId="77777777" w:rsidR="002D4527" w:rsidRDefault="002D4527" w:rsidP="002D4527">
      <w:pPr>
        <w:pStyle w:val="EX"/>
        <w:rPr>
          <w:ins w:id="34" w:author="Nokia(SS1)-1" w:date="2025-11-05T15:18:00Z" w16du:dateUtc="2025-11-05T09:48:00Z"/>
        </w:rPr>
      </w:pPr>
      <w:ins w:id="35" w:author="Nokia(SS1)-1" w:date="2025-11-05T13:02:00Z" w16du:dateUtc="2025-11-05T07:32:00Z">
        <w:r w:rsidRPr="00BF1DC0">
          <w:rPr>
            <w:lang w:val="en-US"/>
          </w:rPr>
          <w:t>[</w:t>
        </w:r>
        <w:r>
          <w:rPr>
            <w:lang w:val="en-US"/>
          </w:rPr>
          <w:t>Q</w:t>
        </w:r>
        <w:r w:rsidRPr="00BF1DC0">
          <w:rPr>
            <w:lang w:val="en-US"/>
          </w:rPr>
          <w:t>]</w:t>
        </w:r>
        <w:r w:rsidRPr="00BF1DC0">
          <w:rPr>
            <w:lang w:val="en-US"/>
          </w:rPr>
          <w:tab/>
          <w:t>3GPP TS 28.</w:t>
        </w:r>
        <w:r>
          <w:rPr>
            <w:lang w:val="en-US"/>
          </w:rPr>
          <w:t>537</w:t>
        </w:r>
        <w:r w:rsidRPr="00BF1DC0">
          <w:rPr>
            <w:lang w:val="en-US"/>
          </w:rPr>
          <w:t>: "</w:t>
        </w:r>
      </w:ins>
      <w:ins w:id="36" w:author="Nokia(SS1)-1" w:date="2025-11-05T13:03:00Z">
        <w:r w:rsidRPr="00DC54D5">
          <w:t>Management and orchestration; Management capabilities</w:t>
        </w:r>
      </w:ins>
      <w:ins w:id="37" w:author="Nokia(SS1)-1" w:date="2025-11-05T13:02:00Z" w16du:dateUtc="2025-11-05T07:32:00Z">
        <w:r>
          <w:t>".</w:t>
        </w:r>
      </w:ins>
    </w:p>
    <w:p w14:paraId="3EAC4C31" w14:textId="77777777" w:rsidR="002D4527" w:rsidRPr="004D3578" w:rsidRDefault="002D4527" w:rsidP="002D4527">
      <w:pPr>
        <w:pStyle w:val="EX"/>
      </w:pPr>
    </w:p>
    <w:bookmarkEnd w:id="3"/>
    <w:p w14:paraId="67E86908" w14:textId="77777777" w:rsidR="002D4527" w:rsidRDefault="002D4527">
      <w:pPr>
        <w:rPr>
          <w:lang w:val="en-US"/>
        </w:rPr>
      </w:pPr>
    </w:p>
    <w:p w14:paraId="5AF53288" w14:textId="77777777" w:rsidR="00C93D83" w:rsidRDefault="00C93D83">
      <w:pPr>
        <w:rPr>
          <w:lang w:val="en-US"/>
        </w:rPr>
      </w:pPr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1227162" w14:textId="77777777" w:rsidR="00E6640D" w:rsidRDefault="00E6640D" w:rsidP="00E6640D">
      <w:pPr>
        <w:pStyle w:val="Heading5"/>
        <w:rPr>
          <w:ins w:id="38" w:author="Nokia(SS1)-1" w:date="2025-11-06T21:20:00Z" w16du:dateUtc="2025-11-06T15:50:00Z"/>
        </w:rPr>
      </w:pPr>
      <w:ins w:id="39" w:author="Nokia(SS1)-1" w:date="2025-11-06T21:20:00Z" w16du:dateUtc="2025-11-06T15:50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1.1.3</w:t>
        </w:r>
        <w:r w:rsidRPr="00EA5506">
          <w:rPr>
            <w:lang w:val="en-US"/>
          </w:rPr>
          <w:t>.</w:t>
        </w:r>
        <w:r>
          <w:rPr>
            <w:lang w:val="en-US"/>
          </w:rPr>
          <w:t>b</w:t>
        </w:r>
        <w:r w:rsidRPr="00EA5506">
          <w:rPr>
            <w:lang w:val="en-US"/>
          </w:rPr>
          <w:tab/>
          <w:t>Potential solution #&lt;</w:t>
        </w:r>
        <w:r>
          <w:rPr>
            <w:lang w:val="en-US"/>
          </w:rPr>
          <w:t>b</w:t>
        </w:r>
        <w:r w:rsidRPr="00EA5506">
          <w:rPr>
            <w:lang w:val="en-US"/>
          </w:rPr>
          <w:t xml:space="preserve">&gt;: </w:t>
        </w:r>
        <w:r>
          <w:rPr>
            <w:lang w:val="en-US"/>
          </w:rPr>
          <w:t xml:space="preserve">Energy capacity and energy availability information as </w:t>
        </w:r>
        <w:r>
          <w:t>external management data</w:t>
        </w:r>
      </w:ins>
    </w:p>
    <w:p w14:paraId="01649F5C" w14:textId="77777777" w:rsidR="00E6640D" w:rsidRDefault="00E6640D" w:rsidP="00E6640D">
      <w:pPr>
        <w:pStyle w:val="Heading6"/>
        <w:rPr>
          <w:ins w:id="40" w:author="Nokia(SS1)-1" w:date="2026-01-29T12:05:00Z" w16du:dateUtc="2026-01-29T06:35:00Z"/>
          <w:lang w:eastAsia="ko-KR"/>
        </w:rPr>
      </w:pPr>
      <w:ins w:id="41" w:author="Nokia(SS1)-1" w:date="2025-11-06T21:20:00Z" w16du:dateUtc="2025-11-06T15:50:00Z">
        <w:r>
          <w:rPr>
            <w:lang w:eastAsia="ko-KR"/>
          </w:rPr>
          <w:t>5.1.1.3.b.1</w:t>
        </w:r>
        <w:r>
          <w:rPr>
            <w:lang w:eastAsia="ko-KR"/>
          </w:rPr>
          <w:tab/>
          <w:t>Introduction</w:t>
        </w:r>
      </w:ins>
    </w:p>
    <w:p w14:paraId="0010162A" w14:textId="3E4795AA" w:rsidR="002D0C22" w:rsidRDefault="0091788D" w:rsidP="00E6640D">
      <w:pPr>
        <w:rPr>
          <w:ins w:id="42" w:author="Nokia(SS1)-1" w:date="2025-11-06T21:23:00Z" w16du:dateUtc="2025-11-06T15:53:00Z"/>
        </w:rPr>
      </w:pPr>
      <w:ins w:id="43" w:author="Nokia(SS1)-1" w:date="2026-01-29T21:00:00Z" w16du:dateUtc="2026-01-29T15:30:00Z">
        <w:r>
          <w:t xml:space="preserve">The NG-RAN Node, gNB or UPF defined in RAN and SA2 3GPP specification does not specify measurements of such energy capacity and energy availability related information. </w:t>
        </w:r>
      </w:ins>
      <w:ins w:id="44" w:author="Nokia(SS1)-1" w:date="2025-11-06T21:20:00Z" w16du:dateUtc="2025-11-06T15:50:00Z">
        <w:r w:rsidR="00E6640D">
          <w:t xml:space="preserve">Energy capacity and energy availability information is external management data, as this data is not available or reported </w:t>
        </w:r>
      </w:ins>
      <w:ins w:id="45" w:author="Nokia(SS1)-11" w:date="2026-02-12T09:31:00Z" w16du:dateUtc="2026-02-12T04:01:00Z">
        <w:r w:rsidR="007971E3">
          <w:t xml:space="preserve">inherently </w:t>
        </w:r>
      </w:ins>
      <w:ins w:id="46" w:author="Nokia(SS1)-1" w:date="2025-11-06T21:20:00Z" w16du:dateUtc="2025-11-06T15:50:00Z">
        <w:r w:rsidR="00E6640D">
          <w:t xml:space="preserve">by the 3GPP network elements. </w:t>
        </w:r>
      </w:ins>
      <w:ins w:id="47" w:author="Nokia(SS1)-1" w:date="2026-01-29T21:03:00Z" w16du:dateUtc="2026-01-29T15:33:00Z">
        <w:del w:id="48" w:author="Nokia(SS1)-11" w:date="2026-02-12T09:32:00Z" w16du:dateUtc="2026-02-12T04:02:00Z">
          <w:r w:rsidDel="007971E3">
            <w:delText xml:space="preserve">This information </w:delText>
          </w:r>
          <w:r w:rsidR="008E504E" w:rsidDel="007971E3">
            <w:delText>can be</w:delText>
          </w:r>
          <w:r w:rsidDel="007971E3">
            <w:delText xml:space="preserve"> </w:delText>
          </w:r>
          <w:r w:rsidR="008E504E" w:rsidDel="007971E3">
            <w:delText>utilized</w:delText>
          </w:r>
          <w:r w:rsidDel="007971E3">
            <w:delText xml:space="preserve"> by the 3GPP system </w:delText>
          </w:r>
          <w:r w:rsidR="008E504E" w:rsidDel="007971E3">
            <w:delText xml:space="preserve">for internal optimizations. </w:delText>
          </w:r>
        </w:del>
      </w:ins>
      <w:ins w:id="49" w:author="Nokia(SS1)-1" w:date="2026-01-29T20:52:00Z" w16du:dateUtc="2026-01-29T15:22:00Z">
        <w:r>
          <w:t xml:space="preserve">This information corresponds to the </w:t>
        </w:r>
      </w:ins>
      <w:ins w:id="50" w:author="Nokia(SS1)-1" w:date="2026-01-29T20:54:00Z" w16du:dateUtc="2026-01-29T15:24:00Z">
        <w:r>
          <w:t>stored energy in the backup batteries. The</w:t>
        </w:r>
      </w:ins>
      <w:ins w:id="51" w:author="Nokia(SS1)-1" w:date="2026-01-29T20:55:00Z" w16du:dateUtc="2026-01-29T15:25:00Z">
        <w:r>
          <w:t xml:space="preserve"> management of the</w:t>
        </w:r>
      </w:ins>
      <w:ins w:id="52" w:author="Nokia(SS1)-1" w:date="2026-01-29T20:54:00Z" w16du:dateUtc="2026-01-29T15:24:00Z">
        <w:r>
          <w:t xml:space="preserve"> backup batteries </w:t>
        </w:r>
      </w:ins>
      <w:ins w:id="53" w:author="Nokia(SS1)-1" w:date="2026-01-29T20:55:00Z" w16du:dateUtc="2026-01-29T15:25:00Z">
        <w:r>
          <w:t>for the Network Elements are specified in ETS</w:t>
        </w:r>
      </w:ins>
      <w:ins w:id="54" w:author="Nokia(SS1)-1" w:date="2026-01-29T20:56:00Z" w16du:dateUtc="2026-01-29T15:26:00Z">
        <w:r>
          <w:t xml:space="preserve">I </w:t>
        </w:r>
        <w:r w:rsidRPr="000E3C46">
          <w:t>ES 202 336-1</w:t>
        </w:r>
        <w:r>
          <w:t xml:space="preserve"> [A]</w:t>
        </w:r>
      </w:ins>
      <w:ins w:id="55" w:author="Nokia(SS1)-1" w:date="2026-01-29T20:55:00Z" w16du:dateUtc="2026-01-29T15:25:00Z">
        <w:r>
          <w:t xml:space="preserve"> </w:t>
        </w:r>
      </w:ins>
      <w:ins w:id="56" w:author="Nokia(SS1)-1" w:date="2026-01-29T20:56:00Z" w16du:dateUtc="2026-01-29T15:26:00Z">
        <w:r>
          <w:t xml:space="preserve">that defines </w:t>
        </w:r>
        <w:r>
          <w:rPr>
            <w:lang w:val="en-IN"/>
          </w:rPr>
          <w:t>Generic interface for m</w:t>
        </w:r>
        <w:r w:rsidRPr="00B034D2">
          <w:rPr>
            <w:lang w:val="en-IN"/>
          </w:rPr>
          <w:t>onitoring and control of power, cooling and building environment systems</w:t>
        </w:r>
        <w:del w:id="57" w:author="Nokia(SS1)-11" w:date="2026-02-12T09:33:00Z" w16du:dateUtc="2026-02-12T04:03:00Z">
          <w:r w:rsidDel="007971E3">
            <w:delText xml:space="preserve"> is specified in </w:delText>
          </w:r>
          <w:r w:rsidRPr="000E3C46" w:rsidDel="007971E3">
            <w:delText>ETSI ES 202 336-1</w:delText>
          </w:r>
          <w:r w:rsidDel="007971E3">
            <w:delText xml:space="preserve"> [A]</w:delText>
          </w:r>
        </w:del>
        <w:r>
          <w:t>, while the</w:t>
        </w:r>
        <w:r w:rsidRPr="00776197">
          <w:rPr>
            <w:lang w:val="en-IN"/>
          </w:rPr>
          <w:t xml:space="preserve"> </w:t>
        </w:r>
        <w:r>
          <w:rPr>
            <w:lang w:val="en-IN"/>
          </w:rPr>
          <w:t>m</w:t>
        </w:r>
        <w:r w:rsidRPr="00B034D2">
          <w:rPr>
            <w:lang w:val="en-IN"/>
          </w:rPr>
          <w:t>onitoring and control</w:t>
        </w:r>
        <w:r>
          <w:t xml:space="preserve"> for specific power systems are defined in </w:t>
        </w:r>
        <w:r w:rsidRPr="000E3C46">
          <w:t>ETSI ES 202 336-</w:t>
        </w:r>
        <w:r>
          <w:t>2 [B] to</w:t>
        </w:r>
        <w:r w:rsidRPr="000E3C46">
          <w:t xml:space="preserve"> ETSI ES 202 336-1</w:t>
        </w:r>
        <w:r>
          <w:t>1</w:t>
        </w:r>
        <w:r w:rsidRPr="000E3C46">
          <w:t xml:space="preserve"> [</w:t>
        </w:r>
        <w:r>
          <w:t>K</w:t>
        </w:r>
        <w:r w:rsidRPr="000E3C46">
          <w:t>]</w:t>
        </w:r>
        <w:r>
          <w:t>.</w:t>
        </w:r>
      </w:ins>
      <w:ins w:id="58" w:author="Nokia(SS1)-1" w:date="2026-01-29T20:57:00Z" w16du:dateUtc="2026-01-29T15:27:00Z">
        <w:r>
          <w:t xml:space="preserve"> </w:t>
        </w:r>
      </w:ins>
    </w:p>
    <w:p w14:paraId="66EA5196" w14:textId="77777777" w:rsidR="00E6640D" w:rsidRDefault="00E6640D" w:rsidP="00E6640D">
      <w:pPr>
        <w:rPr>
          <w:ins w:id="59" w:author="Nokia(SS1)-1" w:date="2025-11-06T21:20:00Z" w16du:dateUtc="2025-11-06T15:50:00Z"/>
        </w:rPr>
      </w:pPr>
      <w:ins w:id="60" w:author="Nokia(SS1)-1" w:date="2025-11-06T21:20:00Z" w16du:dateUtc="2025-11-06T15:50:00Z">
        <w:r>
          <w:t xml:space="preserve">Managing external management data is specified in clause 6.4 of TS 28.537 [Q] and solutions in TS 28.622 [P]. </w:t>
        </w:r>
      </w:ins>
    </w:p>
    <w:p w14:paraId="22E3DE51" w14:textId="77777777" w:rsidR="00043140" w:rsidRDefault="00043140" w:rsidP="00043140">
      <w:pPr>
        <w:rPr>
          <w:ins w:id="61" w:author="Nokia(SS1)-1" w:date="2025-11-06T21:23:00Z" w16du:dateUtc="2025-11-06T15:53:00Z"/>
        </w:rPr>
      </w:pPr>
      <w:ins w:id="62" w:author="Nokia(SS1)-1" w:date="2025-11-06T21:23:00Z" w16du:dateUtc="2025-11-06T15:53:00Z">
        <w:r w:rsidRPr="00B034D2">
          <w:rPr>
            <w:lang w:val="en-IN"/>
          </w:rPr>
          <w:t>Monitoring and control of power, cooling and building environment systems</w:t>
        </w:r>
        <w:r>
          <w:t xml:space="preserve"> is specified in </w:t>
        </w:r>
        <w:r w:rsidRPr="000E3C46">
          <w:t>ETSI ES 202 336-1</w:t>
        </w:r>
        <w:r>
          <w:t xml:space="preserve"> [A] to</w:t>
        </w:r>
        <w:r w:rsidRPr="000E3C46">
          <w:t xml:space="preserve"> 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t>.</w:t>
        </w:r>
      </w:ins>
    </w:p>
    <w:p w14:paraId="4648C770" w14:textId="54AFEEFE" w:rsidR="00E6640D" w:rsidRDefault="00E6640D" w:rsidP="00E6640D">
      <w:pPr>
        <w:rPr>
          <w:ins w:id="63" w:author="Nokia(SS1)-1" w:date="2025-11-06T21:20:00Z" w16du:dateUtc="2025-11-06T15:50:00Z"/>
        </w:rPr>
      </w:pPr>
      <w:ins w:id="64" w:author="Nokia(SS1)-1" w:date="2025-11-06T21:20:00Z" w16du:dateUtc="2025-11-06T15:50:00Z">
        <w:r>
          <w:t xml:space="preserve">This potential solution utilizes the </w:t>
        </w:r>
        <w:r w:rsidRPr="002D5F69">
          <w:rPr>
            <w:iCs/>
            <w:lang w:eastAsia="zh-CN"/>
          </w:rPr>
          <w:t>framework for managing external management data</w:t>
        </w:r>
        <w:r>
          <w:t xml:space="preserve"> and illustrates how this energy capacity and energy availability related external information can be made available within the 3GPP management system and be associated with the 3GPP network elements. </w:t>
        </w:r>
      </w:ins>
      <w:ins w:id="65" w:author="Nokia(SS1)-1" w:date="2026-01-30T17:57:00Z" w16du:dateUtc="2026-01-30T12:27:00Z">
        <w:r w:rsidR="00F74605">
          <w:t xml:space="preserve">Such information can be utilized within the 3GPP system </w:t>
        </w:r>
      </w:ins>
      <w:ins w:id="66" w:author="Nokia(SS1)-1" w:date="2026-01-30T17:58:00Z" w16du:dateUtc="2026-01-30T12:28:00Z">
        <w:r w:rsidR="00F74605">
          <w:t xml:space="preserve">to access </w:t>
        </w:r>
      </w:ins>
      <w:ins w:id="67" w:author="Nokia(SS1)-1" w:date="2026-01-30T17:59:00Z" w16du:dateUtc="2026-01-30T12:29:00Z">
        <w:r w:rsidR="00F74605">
          <w:t xml:space="preserve">this external information for further use within the 3GPP network. </w:t>
        </w:r>
      </w:ins>
      <w:ins w:id="68" w:author="Nokia(SS1)-1" w:date="2026-01-30T17:57:00Z" w16du:dateUtc="2026-01-30T12:27:00Z">
        <w:r w:rsidR="00F74605">
          <w:t xml:space="preserve"> </w:t>
        </w:r>
      </w:ins>
    </w:p>
    <w:p w14:paraId="7117F10C" w14:textId="77777777" w:rsidR="00E6640D" w:rsidRDefault="00E6640D" w:rsidP="00E6640D">
      <w:pPr>
        <w:pStyle w:val="Heading6"/>
        <w:rPr>
          <w:ins w:id="69" w:author="Nokia(SS1)-1" w:date="2025-11-06T21:20:00Z" w16du:dateUtc="2025-11-06T15:50:00Z"/>
          <w:lang w:eastAsia="ko-KR"/>
        </w:rPr>
      </w:pPr>
      <w:ins w:id="70" w:author="Nokia(SS1)-1" w:date="2025-11-06T21:20:00Z" w16du:dateUtc="2025-11-06T15:50:00Z">
        <w:r>
          <w:rPr>
            <w:lang w:eastAsia="ko-KR"/>
          </w:rPr>
          <w:t>5.1.1.3.b.2</w:t>
        </w:r>
        <w:r>
          <w:rPr>
            <w:lang w:eastAsia="ko-KR"/>
          </w:rPr>
          <w:tab/>
          <w:t>Description</w:t>
        </w:r>
      </w:ins>
    </w:p>
    <w:p w14:paraId="3E873FA3" w14:textId="77777777" w:rsidR="00E6640D" w:rsidRDefault="00E6640D" w:rsidP="00E6640D">
      <w:pPr>
        <w:rPr>
          <w:ins w:id="71" w:author="Nokia(SS1)-1" w:date="2025-11-06T21:20:00Z" w16du:dateUtc="2025-11-06T15:50:00Z"/>
        </w:rPr>
      </w:pPr>
      <w:bookmarkStart w:id="72" w:name="_Hlk213236637"/>
      <w:ins w:id="73" w:author="Nokia(SS1)-1" w:date="2025-11-06T21:20:00Z" w16du:dateUtc="2025-11-06T15:50:00Z">
        <w:r>
          <w:rPr>
            <w:lang w:val="en-IN"/>
          </w:rPr>
          <w:t xml:space="preserve">Generic interface for </w:t>
        </w:r>
        <w:bookmarkStart w:id="74" w:name="_Hlk213239413"/>
        <w:r>
          <w:rPr>
            <w:lang w:val="en-IN"/>
          </w:rPr>
          <w:t>m</w:t>
        </w:r>
        <w:r w:rsidRPr="00B034D2">
          <w:rPr>
            <w:lang w:val="en-IN"/>
          </w:rPr>
          <w:t>onitoring and control of power, cooling and building environment systems</w:t>
        </w:r>
        <w:r>
          <w:t xml:space="preserve"> </w:t>
        </w:r>
        <w:bookmarkEnd w:id="74"/>
        <w:r>
          <w:t xml:space="preserve">is specified in </w:t>
        </w:r>
        <w:r w:rsidRPr="000E3C46">
          <w:t>ETSI ES 202 336-1</w:t>
        </w:r>
        <w:r>
          <w:t xml:space="preserve"> [A], while the</w:t>
        </w:r>
        <w:r w:rsidRPr="00776197">
          <w:rPr>
            <w:lang w:val="en-IN"/>
          </w:rPr>
          <w:t xml:space="preserve"> </w:t>
        </w:r>
        <w:r>
          <w:rPr>
            <w:lang w:val="en-IN"/>
          </w:rPr>
          <w:t>m</w:t>
        </w:r>
        <w:r w:rsidRPr="00B034D2">
          <w:rPr>
            <w:lang w:val="en-IN"/>
          </w:rPr>
          <w:t>onitoring and control</w:t>
        </w:r>
        <w:r>
          <w:t xml:space="preserve"> for specific power systems are defined in </w:t>
        </w:r>
        <w:r w:rsidRPr="000E3C46">
          <w:t>ETSI ES 202 336-</w:t>
        </w:r>
        <w:r>
          <w:t>2 [B] to</w:t>
        </w:r>
        <w:r w:rsidRPr="000E3C46">
          <w:t xml:space="preserve"> ETSI ES 202 336-1</w:t>
        </w:r>
        <w:r>
          <w:t>1</w:t>
        </w:r>
        <w:r w:rsidRPr="000E3C46">
          <w:t xml:space="preserve"> [</w:t>
        </w:r>
        <w:r>
          <w:t>K</w:t>
        </w:r>
        <w:r w:rsidRPr="000E3C46">
          <w:t>]</w:t>
        </w:r>
        <w:r>
          <w:t>, and measurement and monitoring of power, energy and environmental parameters for ICT equipment in telecommunications or datacenter or customer premises</w:t>
        </w:r>
        <w:r w:rsidRPr="00776197">
          <w:t xml:space="preserve"> </w:t>
        </w:r>
        <w:r>
          <w:t xml:space="preserve">is defined in </w:t>
        </w:r>
        <w:r w:rsidRPr="000E3C46">
          <w:t>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t>.</w:t>
        </w:r>
      </w:ins>
    </w:p>
    <w:p w14:paraId="65A127CE" w14:textId="77777777" w:rsidR="00E6640D" w:rsidRDefault="00E6640D" w:rsidP="00E6640D">
      <w:pPr>
        <w:rPr>
          <w:ins w:id="75" w:author="Nokia(SS1)-1" w:date="2025-11-06T21:20:00Z" w16du:dateUtc="2025-11-06T15:50:00Z"/>
          <w:lang w:val="en-IN"/>
        </w:rPr>
      </w:pPr>
      <w:ins w:id="76" w:author="Nokia(SS1)-1" w:date="2025-11-06T21:20:00Z" w16du:dateUtc="2025-11-06T15:50:00Z">
        <w:r>
          <w:t xml:space="preserve">The </w:t>
        </w:r>
        <w:r>
          <w:rPr>
            <w:lang w:val="en-IN"/>
          </w:rPr>
          <w:t>m</w:t>
        </w:r>
        <w:r w:rsidRPr="00B034D2">
          <w:rPr>
            <w:lang w:val="en-IN"/>
          </w:rPr>
          <w:t>onitoring and control</w:t>
        </w:r>
        <w:r>
          <w:rPr>
            <w:lang w:val="en-IN"/>
          </w:rPr>
          <w:t xml:space="preserve"> information in </w:t>
        </w:r>
        <w:r w:rsidRPr="000E3C46">
          <w:t>ETSI ES 202 336-1</w:t>
        </w:r>
        <w:r>
          <w:t xml:space="preserve"> [A] to</w:t>
        </w:r>
        <w:r w:rsidRPr="000E3C46">
          <w:t xml:space="preserve"> 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t xml:space="preserve"> </w:t>
        </w:r>
        <w:r>
          <w:rPr>
            <w:lang w:val="en-IN"/>
          </w:rPr>
          <w:t>includes energy capacity and energy availability information, as described below:</w:t>
        </w:r>
      </w:ins>
    </w:p>
    <w:p w14:paraId="7280F0A3" w14:textId="77777777" w:rsidR="00E6640D" w:rsidRPr="009C18FF" w:rsidRDefault="00E6640D" w:rsidP="00E6640D">
      <w:pPr>
        <w:pStyle w:val="ListParagraph"/>
        <w:numPr>
          <w:ilvl w:val="0"/>
          <w:numId w:val="2"/>
        </w:numPr>
        <w:rPr>
          <w:ins w:id="77" w:author="Nokia(SS1)-1" w:date="2025-11-06T21:20:00Z" w16du:dateUtc="2025-11-06T15:50:00Z"/>
        </w:rPr>
      </w:pPr>
      <w:ins w:id="78" w:author="Nokia(SS1)-1" w:date="2025-11-06T21:20:00Z" w16du:dateUtc="2025-11-06T15:50:00Z">
        <w:r>
          <w:rPr>
            <w:lang w:val="en-IN"/>
          </w:rPr>
          <w:t>D</w:t>
        </w:r>
        <w:r w:rsidRPr="009C18FF">
          <w:rPr>
            <w:lang w:val="en-IN"/>
          </w:rPr>
          <w:t>ata</w:t>
        </w:r>
        <w:r>
          <w:rPr>
            <w:lang w:val="en-IN"/>
          </w:rPr>
          <w:t xml:space="preserve"> </w:t>
        </w:r>
        <w:r w:rsidRPr="000E3C46">
          <w:t>as per ETSI ES 202 336-1</w:t>
        </w:r>
        <w:r>
          <w:t xml:space="preserve"> [A] to</w:t>
        </w:r>
        <w:r w:rsidRPr="000E3C46">
          <w:t xml:space="preserve"> 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rPr>
            <w:lang w:val="en-IN"/>
          </w:rPr>
          <w:t xml:space="preserve">: </w:t>
        </w:r>
      </w:ins>
    </w:p>
    <w:p w14:paraId="579C7F25" w14:textId="77777777" w:rsidR="00E6640D" w:rsidRDefault="00E6640D" w:rsidP="00E6640D">
      <w:pPr>
        <w:pStyle w:val="ListParagraph"/>
        <w:numPr>
          <w:ilvl w:val="1"/>
          <w:numId w:val="2"/>
        </w:numPr>
        <w:rPr>
          <w:ins w:id="79" w:author="Nokia(SS1)-1" w:date="2025-11-06T21:20:00Z" w16du:dateUtc="2025-11-06T15:50:00Z"/>
        </w:rPr>
      </w:pPr>
      <w:ins w:id="80" w:author="Nokia(SS1)-1" w:date="2025-11-06T21:20:00Z" w16du:dateUtc="2025-11-06T15:50:00Z">
        <w:r>
          <w:rPr>
            <w:lang w:val="en-IN"/>
          </w:rPr>
          <w:t xml:space="preserve">Data </w:t>
        </w:r>
        <w:r w:rsidRPr="009C18FF">
          <w:rPr>
            <w:lang w:val="en-IN"/>
          </w:rPr>
          <w:t xml:space="preserve">related to </w:t>
        </w:r>
        <w:r w:rsidRPr="003165A5">
          <w:rPr>
            <w:lang w:eastAsia="zh-CN"/>
          </w:rPr>
          <w:t>backup battery</w:t>
        </w:r>
        <w:r>
          <w:rPr>
            <w:lang w:eastAsia="zh-CN"/>
          </w:rPr>
          <w:t>, e.g.,</w:t>
        </w:r>
        <w:r w:rsidRPr="009C18FF">
          <w:rPr>
            <w:lang w:val="en-IN"/>
          </w:rPr>
          <w:t xml:space="preserve"> </w:t>
        </w:r>
        <w:r w:rsidRPr="000E3C46">
          <w:t>Estimated remaining battery autonomy (time) during discharge</w:t>
        </w:r>
        <w:r>
          <w:t xml:space="preserve">, </w:t>
        </w:r>
        <w:r w:rsidRPr="003165A5">
          <w:rPr>
            <w:lang w:val="en-IN"/>
          </w:rPr>
          <w:t>Estimated remaining battery capacity (due to ageing) at full charge</w:t>
        </w:r>
        <w:r>
          <w:rPr>
            <w:lang w:val="en-IN"/>
          </w:rPr>
          <w:t>,</w:t>
        </w:r>
        <w:r w:rsidRPr="000E3C46">
          <w:t xml:space="preserve"> </w:t>
        </w:r>
        <w:r w:rsidRPr="003165A5">
          <w:rPr>
            <w:lang w:val="en-IN"/>
          </w:rPr>
          <w:t>Battery age since date of installation</w:t>
        </w:r>
        <w:r>
          <w:rPr>
            <w:lang w:val="en-IN"/>
          </w:rPr>
          <w:t xml:space="preserve">, </w:t>
        </w:r>
        <w:r w:rsidRPr="00CD459B">
          <w:rPr>
            <w:lang w:val="en-IN"/>
          </w:rPr>
          <w:t>Battery discharge alarm duration</w:t>
        </w:r>
        <w:r>
          <w:rPr>
            <w:lang w:val="en-IN"/>
          </w:rPr>
          <w:t xml:space="preserve">, </w:t>
        </w:r>
        <w:r>
          <w:t>for any power supply system with battery back-up.</w:t>
        </w:r>
      </w:ins>
    </w:p>
    <w:p w14:paraId="29C697DE" w14:textId="77777777" w:rsidR="00E6640D" w:rsidRPr="009C18FF" w:rsidRDefault="00E6640D" w:rsidP="00E6640D">
      <w:pPr>
        <w:pStyle w:val="ListParagraph"/>
        <w:numPr>
          <w:ilvl w:val="0"/>
          <w:numId w:val="2"/>
        </w:numPr>
        <w:rPr>
          <w:ins w:id="81" w:author="Nokia(SS1)-1" w:date="2025-11-06T21:20:00Z" w16du:dateUtc="2025-11-06T15:50:00Z"/>
        </w:rPr>
      </w:pPr>
      <w:ins w:id="82" w:author="Nokia(SS1)-1" w:date="2025-11-06T21:20:00Z" w16du:dateUtc="2025-11-06T15:50:00Z">
        <w:r>
          <w:rPr>
            <w:lang w:val="en-IN"/>
          </w:rPr>
          <w:t xml:space="preserve">Config </w:t>
        </w:r>
        <w:r w:rsidRPr="000E3C46">
          <w:t>as per ETSI ES 202 336-1</w:t>
        </w:r>
        <w:r>
          <w:t xml:space="preserve"> [A] to</w:t>
        </w:r>
        <w:r w:rsidRPr="000E3C46">
          <w:t xml:space="preserve"> 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rPr>
            <w:lang w:val="en-IN"/>
          </w:rPr>
          <w:t xml:space="preserve">: </w:t>
        </w:r>
      </w:ins>
    </w:p>
    <w:p w14:paraId="42BCE8EE" w14:textId="77777777" w:rsidR="00E6640D" w:rsidRDefault="00E6640D" w:rsidP="00E6640D">
      <w:pPr>
        <w:pStyle w:val="ListParagraph"/>
        <w:numPr>
          <w:ilvl w:val="1"/>
          <w:numId w:val="2"/>
        </w:numPr>
        <w:rPr>
          <w:ins w:id="83" w:author="Nokia(SS1)-1" w:date="2025-11-06T21:20:00Z" w16du:dateUtc="2025-11-06T15:50:00Z"/>
        </w:rPr>
      </w:pPr>
      <w:ins w:id="84" w:author="Nokia(SS1)-1" w:date="2025-11-06T21:20:00Z" w16du:dateUtc="2025-11-06T15:50:00Z">
        <w:r>
          <w:rPr>
            <w:lang w:val="en-IN"/>
          </w:rPr>
          <w:t xml:space="preserve">Data </w:t>
        </w:r>
        <w:r w:rsidRPr="009C18FF">
          <w:rPr>
            <w:lang w:val="en-IN"/>
          </w:rPr>
          <w:t xml:space="preserve">related to </w:t>
        </w:r>
        <w:r w:rsidRPr="003165A5">
          <w:rPr>
            <w:lang w:eastAsia="zh-CN"/>
          </w:rPr>
          <w:t>backup battery</w:t>
        </w:r>
        <w:r>
          <w:rPr>
            <w:lang w:eastAsia="zh-CN"/>
          </w:rPr>
          <w:t>,</w:t>
        </w:r>
        <w:r w:rsidRPr="009C18FF">
          <w:rPr>
            <w:lang w:val="en-IN"/>
          </w:rPr>
          <w:t xml:space="preserve"> </w:t>
        </w:r>
        <w:r>
          <w:rPr>
            <w:lang w:val="en-IN"/>
          </w:rPr>
          <w:t xml:space="preserve">e.g., </w:t>
        </w:r>
        <w:r w:rsidRPr="003165A5">
          <w:rPr>
            <w:lang w:val="en-IN"/>
          </w:rPr>
          <w:t>Battery capacity</w:t>
        </w:r>
        <w:r>
          <w:t>.</w:t>
        </w:r>
      </w:ins>
    </w:p>
    <w:p w14:paraId="12435C34" w14:textId="77777777" w:rsidR="00E6640D" w:rsidRDefault="00E6640D" w:rsidP="00E6640D">
      <w:pPr>
        <w:rPr>
          <w:ins w:id="85" w:author="Nokia(SS1)-1" w:date="2025-11-06T21:20:00Z" w16du:dateUtc="2025-11-06T15:50:00Z"/>
        </w:rPr>
      </w:pPr>
      <w:ins w:id="86" w:author="Nokia(SS1)-1" w:date="2025-11-06T21:20:00Z" w16du:dateUtc="2025-11-06T15:50:00Z">
        <w:r>
          <w:t xml:space="preserve">The 3GPP network can utilize this external management data related to </w:t>
        </w:r>
        <w:r>
          <w:rPr>
            <w:lang w:val="en-IN"/>
          </w:rPr>
          <w:t>energy capacity and energy availability information,</w:t>
        </w:r>
        <w:r>
          <w:t xml:space="preserve"> when associated with the applicable scope. </w:t>
        </w:r>
      </w:ins>
    </w:p>
    <w:p w14:paraId="3D34F78E" w14:textId="77777777" w:rsidR="00E6640D" w:rsidRPr="00703847" w:rsidRDefault="00E6640D" w:rsidP="00E6640D">
      <w:pPr>
        <w:rPr>
          <w:ins w:id="87" w:author="Nokia(SS1)-1" w:date="2025-11-06T21:20:00Z" w16du:dateUtc="2025-11-06T15:50:00Z"/>
        </w:rPr>
      </w:pPr>
      <w:ins w:id="88" w:author="Nokia(SS1)-1" w:date="2025-11-06T21:20:00Z" w16du:dateUtc="2025-11-06T15:50:00Z">
        <w:r w:rsidRPr="00F06B9A">
          <w:lastRenderedPageBreak/>
          <w:t>ExternalDataType</w:t>
        </w:r>
        <w:r>
          <w:t xml:space="preserve"> IOC (defined in TS 28.622 [P]) specifies a type of external management data and the associated meta data, and the attribute </w:t>
        </w:r>
        <w:r>
          <w:rPr>
            <w:lang w:eastAsia="ko-KR"/>
          </w:rPr>
          <w:t xml:space="preserve">externalDataScope (see </w:t>
        </w:r>
        <w:r>
          <w:t>TS 28.622 [P]</w:t>
        </w:r>
        <w:r>
          <w:rPr>
            <w:lang w:eastAsia="ko-KR"/>
          </w:rPr>
          <w:t xml:space="preserve">) </w:t>
        </w:r>
        <w:r w:rsidRPr="00E031FF">
          <w:rPr>
            <w:rFonts w:cs="Arial"/>
            <w:szCs w:val="18"/>
            <w:lang w:eastAsia="zh-CN"/>
          </w:rPr>
          <w:t>describes the concrete scope which the external management data is applicable</w:t>
        </w:r>
        <w:r>
          <w:rPr>
            <w:rFonts w:cs="Arial"/>
            <w:szCs w:val="18"/>
            <w:lang w:eastAsia="zh-CN"/>
          </w:rPr>
          <w:t xml:space="preserve">. </w:t>
        </w:r>
      </w:ins>
    </w:p>
    <w:p w14:paraId="3409D30F" w14:textId="77777777" w:rsidR="00E6640D" w:rsidRDefault="00E6640D" w:rsidP="00E6640D">
      <w:pPr>
        <w:rPr>
          <w:ins w:id="89" w:author="Nokia(SS1)-1" w:date="2025-11-06T21:20:00Z" w16du:dateUtc="2025-11-06T15:50:00Z"/>
        </w:rPr>
      </w:pPr>
      <w:ins w:id="90" w:author="Nokia(SS1)-1" w:date="2025-11-06T21:20:00Z" w16du:dateUtc="2025-11-06T15:50:00Z">
        <w:r>
          <w:rPr>
            <w:rFonts w:cs="Arial"/>
            <w:szCs w:val="18"/>
            <w:lang w:eastAsia="zh-CN"/>
          </w:rPr>
          <w:t xml:space="preserve">The MOI of </w:t>
        </w:r>
        <w:bookmarkStart w:id="91" w:name="_Hlk213239001"/>
        <w:r w:rsidRPr="00D04E9E">
          <w:rPr>
            <w:rFonts w:ascii="Courier New" w:hAnsi="Courier New" w:cs="Courier New"/>
            <w:lang w:val="en-US" w:eastAsia="zh-CN"/>
          </w:rPr>
          <w:t>ExternalDataType</w:t>
        </w:r>
        <w:bookmarkEnd w:id="72"/>
        <w:r>
          <w:rPr>
            <w:lang w:eastAsia="ko-KR"/>
          </w:rPr>
          <w:t xml:space="preserve"> </w:t>
        </w:r>
        <w:bookmarkEnd w:id="91"/>
        <w:r>
          <w:rPr>
            <w:lang w:eastAsia="ko-KR"/>
          </w:rPr>
          <w:t xml:space="preserve">can be used to represent the external management data from </w:t>
        </w:r>
        <w:r w:rsidRPr="000E3C46">
          <w:t>ETSI ES 202 336-1</w:t>
        </w:r>
        <w:r>
          <w:t xml:space="preserve"> [A] to</w:t>
        </w:r>
        <w:r w:rsidRPr="000E3C46">
          <w:t xml:space="preserve"> ETSI ES 202 336-1</w:t>
        </w:r>
        <w:r>
          <w:t>2</w:t>
        </w:r>
        <w:r w:rsidRPr="000E3C46">
          <w:t xml:space="preserve"> [</w:t>
        </w:r>
        <w:r>
          <w:t>L</w:t>
        </w:r>
        <w:r w:rsidRPr="000E3C46">
          <w:t>]</w:t>
        </w:r>
        <w:r>
          <w:t xml:space="preserve">, and the attribute </w:t>
        </w:r>
        <w:r w:rsidRPr="00F61C14">
          <w:rPr>
            <w:rFonts w:ascii="Courier New" w:hAnsi="Courier New" w:cs="Courier New"/>
            <w:lang w:val="en-US" w:eastAsia="zh-CN"/>
          </w:rPr>
          <w:t>externalDataScope</w:t>
        </w:r>
        <w:r>
          <w:rPr>
            <w:lang w:eastAsia="ko-KR"/>
          </w:rPr>
          <w:t xml:space="preserve"> can include the list of DNs for which this information is applicable. This is illustrated in the following examples. </w:t>
        </w:r>
      </w:ins>
    </w:p>
    <w:p w14:paraId="77F2C36F" w14:textId="77777777" w:rsidR="00E6640D" w:rsidRDefault="00E6640D" w:rsidP="00E6640D">
      <w:pPr>
        <w:rPr>
          <w:ins w:id="92" w:author="Nokia(SS1)-1" w:date="2025-11-06T21:20:00Z" w16du:dateUtc="2025-11-06T15:50:00Z"/>
          <w:lang w:eastAsia="ko-KR"/>
        </w:rPr>
      </w:pPr>
      <w:ins w:id="93" w:author="Nokia(SS1)-1" w:date="2025-11-06T21:20:00Z" w16du:dateUtc="2025-11-06T15:50:00Z">
        <w:r>
          <w:rPr>
            <w:lang w:eastAsia="ko-KR"/>
          </w:rPr>
          <w:t xml:space="preserve">An illustration of using </w:t>
        </w:r>
        <w:r w:rsidRPr="00F61C14">
          <w:rPr>
            <w:rFonts w:ascii="Courier New" w:hAnsi="Courier New" w:cs="Courier New"/>
            <w:lang w:val="en-US" w:eastAsia="zh-CN"/>
          </w:rPr>
          <w:t>ExternalDataType</w:t>
        </w:r>
        <w:r w:rsidRPr="009A58A3">
          <w:rPr>
            <w:lang w:eastAsia="ko-KR"/>
          </w:rPr>
          <w:t xml:space="preserve"> </w:t>
        </w:r>
        <w:r w:rsidRPr="00F61C14">
          <w:rPr>
            <w:lang w:eastAsia="ko-KR"/>
          </w:rPr>
          <w:t xml:space="preserve">MOI </w:t>
        </w:r>
        <w:r w:rsidRPr="009A58A3">
          <w:rPr>
            <w:lang w:eastAsia="ko-KR"/>
          </w:rPr>
          <w:t xml:space="preserve">with </w:t>
        </w:r>
        <w:r>
          <w:rPr>
            <w:lang w:eastAsia="ko-KR"/>
          </w:rPr>
          <w:t xml:space="preserve">example configurations of </w:t>
        </w:r>
        <w:r w:rsidRPr="009A58A3">
          <w:rPr>
            <w:lang w:eastAsia="ko-KR"/>
          </w:rPr>
          <w:t>attribute</w:t>
        </w:r>
        <w:r>
          <w:rPr>
            <w:lang w:eastAsia="ko-KR"/>
          </w:rPr>
          <w:t xml:space="preserve">s for an Energy info group scope is described below:  </w:t>
        </w:r>
      </w:ins>
    </w:p>
    <w:p w14:paraId="37406320" w14:textId="77777777" w:rsidR="00E6640D" w:rsidRPr="00F61C14" w:rsidRDefault="00E6640D" w:rsidP="00E6640D">
      <w:pPr>
        <w:pStyle w:val="ListParagraph"/>
        <w:numPr>
          <w:ilvl w:val="0"/>
          <w:numId w:val="1"/>
        </w:numPr>
        <w:rPr>
          <w:ins w:id="94" w:author="Nokia(SS1)-1" w:date="2025-11-06T21:20:00Z" w16du:dateUtc="2025-11-06T15:50:00Z"/>
          <w:rFonts w:ascii="Courier New" w:hAnsi="Courier New" w:cs="Courier New"/>
          <w:lang w:val="en-US" w:eastAsia="zh-CN"/>
        </w:rPr>
      </w:pPr>
      <w:ins w:id="95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externalDataType</w:t>
        </w:r>
        <w:r>
          <w:rPr>
            <w:lang w:eastAsia="ko-KR"/>
          </w:rPr>
          <w:t>: "</w:t>
        </w:r>
        <w:r w:rsidRPr="009A58A3">
          <w:rPr>
            <w:lang w:eastAsia="ko-KR"/>
          </w:rPr>
          <w:t>Energy system</w:t>
        </w:r>
        <w:r>
          <w:rPr>
            <w:lang w:eastAsia="ko-KR"/>
          </w:rPr>
          <w:t>"</w:t>
        </w:r>
      </w:ins>
    </w:p>
    <w:p w14:paraId="3C278862" w14:textId="77777777" w:rsidR="00E6640D" w:rsidRDefault="00E6640D" w:rsidP="00E6640D">
      <w:pPr>
        <w:pStyle w:val="ListParagraph"/>
        <w:numPr>
          <w:ilvl w:val="0"/>
          <w:numId w:val="1"/>
        </w:numPr>
        <w:rPr>
          <w:ins w:id="96" w:author="Nokia(SS1)-1" w:date="2025-11-06T21:20:00Z" w16du:dateUtc="2025-11-06T15:50:00Z"/>
          <w:lang w:eastAsia="ko-KR"/>
        </w:rPr>
      </w:pPr>
      <w:ins w:id="97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mediaLocation</w:t>
        </w:r>
        <w:r>
          <w:rPr>
            <w:lang w:eastAsia="ko-KR"/>
          </w:rPr>
          <w:t>: &lt;</w:t>
        </w:r>
        <w:r w:rsidRPr="009A58A3">
          <w:rPr>
            <w:rFonts w:ascii="Arial" w:hAnsi="Arial" w:cs="Arial"/>
            <w:sz w:val="18"/>
            <w:szCs w:val="18"/>
            <w:lang w:eastAsia="zh-CN"/>
          </w:rPr>
          <w:t xml:space="preserve"> </w:t>
        </w:r>
        <w:r w:rsidRPr="009A58A3">
          <w:rPr>
            <w:lang w:eastAsia="ko-KR"/>
          </w:rPr>
          <w:t>URI of the media, i.e., data from monitoring and control of power, cooling and building environment systems, which includes the transfer protocol</w:t>
        </w:r>
        <w:r>
          <w:rPr>
            <w:lang w:eastAsia="ko-KR"/>
          </w:rPr>
          <w:t xml:space="preserve"> &gt;</w:t>
        </w:r>
      </w:ins>
    </w:p>
    <w:p w14:paraId="53A7F590" w14:textId="77777777" w:rsidR="00E6640D" w:rsidRDefault="00E6640D" w:rsidP="00E6640D">
      <w:pPr>
        <w:pStyle w:val="ListParagraph"/>
        <w:numPr>
          <w:ilvl w:val="0"/>
          <w:numId w:val="1"/>
        </w:numPr>
        <w:rPr>
          <w:ins w:id="98" w:author="Nokia(SS1)-1" w:date="2025-11-06T21:20:00Z" w16du:dateUtc="2025-11-06T15:50:00Z"/>
          <w:lang w:eastAsia="ko-KR"/>
        </w:rPr>
      </w:pPr>
      <w:ins w:id="99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externalDataTypeSchema</w:t>
        </w:r>
        <w:r>
          <w:rPr>
            <w:lang w:eastAsia="ko-KR"/>
          </w:rPr>
          <w:t>: &lt;</w:t>
        </w:r>
        <w:r w:rsidRPr="009A58A3">
          <w:rPr>
            <w:szCs w:val="18"/>
          </w:rPr>
          <w:t xml:space="preserve"> </w:t>
        </w:r>
        <w:r w:rsidRPr="009A58A3">
          <w:rPr>
            <w:lang w:eastAsia="ko-KR"/>
          </w:rPr>
          <w:t>URI of the schema to parse monitoring and control of power, cooling and building environment systems of external management data</w:t>
        </w:r>
        <w:r>
          <w:rPr>
            <w:rStyle w:val="TALChar1"/>
            <w:szCs w:val="18"/>
          </w:rPr>
          <w:t>.</w:t>
        </w:r>
        <w:r>
          <w:rPr>
            <w:lang w:eastAsia="ko-KR"/>
          </w:rPr>
          <w:t>&gt;</w:t>
        </w:r>
      </w:ins>
    </w:p>
    <w:p w14:paraId="6D84669B" w14:textId="77777777" w:rsidR="00E6640D" w:rsidRPr="00F61C14" w:rsidRDefault="00E6640D" w:rsidP="00E6640D">
      <w:pPr>
        <w:pStyle w:val="ListParagraph"/>
        <w:numPr>
          <w:ilvl w:val="0"/>
          <w:numId w:val="1"/>
        </w:numPr>
        <w:rPr>
          <w:ins w:id="100" w:author="Nokia(SS1)-1" w:date="2025-11-06T21:20:00Z" w16du:dateUtc="2025-11-06T15:50:00Z"/>
          <w:rFonts w:ascii="Courier New" w:hAnsi="Courier New" w:cs="Courier New"/>
          <w:lang w:val="en-US" w:eastAsia="zh-CN"/>
        </w:rPr>
      </w:pPr>
      <w:ins w:id="101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externalDataScope</w:t>
        </w:r>
        <w:r>
          <w:rPr>
            <w:lang w:eastAsia="ko-KR"/>
          </w:rPr>
          <w:t xml:space="preserve">: represented by </w:t>
        </w:r>
        <w:r w:rsidRPr="00F61C14">
          <w:rPr>
            <w:rFonts w:ascii="Courier New" w:hAnsi="Courier New" w:cs="Courier New" w:hint="eastAsia"/>
            <w:lang w:val="en-US" w:eastAsia="zh-CN"/>
          </w:rPr>
          <w:t>External</w:t>
        </w:r>
        <w:r w:rsidRPr="00F61C14">
          <w:rPr>
            <w:rFonts w:ascii="Courier New" w:hAnsi="Courier New" w:cs="Courier New"/>
            <w:lang w:val="en-US" w:eastAsia="zh-CN"/>
          </w:rPr>
          <w:t>DataScope</w:t>
        </w:r>
        <w:r>
          <w:rPr>
            <w:lang w:eastAsia="ko-KR"/>
          </w:rPr>
          <w:t xml:space="preserve"> data type with following attributes:</w:t>
        </w:r>
      </w:ins>
    </w:p>
    <w:p w14:paraId="0B614B96" w14:textId="77777777" w:rsidR="00E6640D" w:rsidRDefault="00E6640D" w:rsidP="00E6640D">
      <w:pPr>
        <w:pStyle w:val="ListParagraph"/>
        <w:numPr>
          <w:ilvl w:val="1"/>
          <w:numId w:val="1"/>
        </w:numPr>
        <w:rPr>
          <w:ins w:id="102" w:author="Nokia(SS1)-1" w:date="2025-11-06T21:20:00Z" w16du:dateUtc="2025-11-06T15:50:00Z"/>
          <w:lang w:eastAsia="ko-KR"/>
        </w:rPr>
      </w:pPr>
      <w:ins w:id="103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geoAreas</w:t>
        </w:r>
        <w:r>
          <w:rPr>
            <w:lang w:eastAsia="ko-KR"/>
          </w:rPr>
          <w:t>: ""</w:t>
        </w:r>
      </w:ins>
    </w:p>
    <w:p w14:paraId="2E9D75F6" w14:textId="77777777" w:rsidR="00E6640D" w:rsidRDefault="00E6640D" w:rsidP="00E6640D">
      <w:pPr>
        <w:pStyle w:val="ListParagraph"/>
        <w:numPr>
          <w:ilvl w:val="1"/>
          <w:numId w:val="1"/>
        </w:numPr>
        <w:rPr>
          <w:ins w:id="104" w:author="Nokia(SS1)-1" w:date="2025-11-06T21:20:00Z" w16du:dateUtc="2025-11-06T15:50:00Z"/>
          <w:lang w:eastAsia="ko-KR"/>
        </w:rPr>
      </w:pPr>
      <w:ins w:id="105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objectInstancesIncluded</w:t>
        </w:r>
        <w:r>
          <w:rPr>
            <w:lang w:eastAsia="ko-KR"/>
          </w:rPr>
          <w:t xml:space="preserve">: &lt;List of </w:t>
        </w:r>
        <w:r w:rsidRPr="00F61C14">
          <w:rPr>
            <w:rFonts w:ascii="Courier New" w:hAnsi="Courier New" w:cs="Courier New"/>
            <w:lang w:val="en-US" w:eastAsia="zh-CN"/>
          </w:rPr>
          <w:t>EnergyInfoGroup</w:t>
        </w:r>
        <w:r>
          <w:rPr>
            <w:lang w:eastAsia="ko-KR"/>
          </w:rPr>
          <w:t xml:space="preserve"> DN(s)&gt;</w:t>
        </w:r>
      </w:ins>
    </w:p>
    <w:p w14:paraId="7EEBD678" w14:textId="2681CE31" w:rsidR="00E6640D" w:rsidRDefault="00E6640D" w:rsidP="00F40EDB">
      <w:pPr>
        <w:pStyle w:val="ListParagraph"/>
        <w:numPr>
          <w:ilvl w:val="1"/>
          <w:numId w:val="1"/>
        </w:numPr>
        <w:rPr>
          <w:ins w:id="106" w:author="Nokia(SS1)-1" w:date="2025-11-06T21:20:00Z" w16du:dateUtc="2025-11-06T15:50:00Z"/>
          <w:lang w:eastAsia="ko-KR"/>
        </w:rPr>
      </w:pPr>
      <w:ins w:id="107" w:author="Nokia(SS1)-1" w:date="2025-11-06T21:20:00Z" w16du:dateUtc="2025-11-06T15:50:00Z">
        <w:r w:rsidRPr="00043140">
          <w:rPr>
            <w:rFonts w:ascii="Courier New" w:hAnsi="Courier New" w:cs="Courier New"/>
            <w:lang w:val="en-US" w:eastAsia="zh-CN"/>
          </w:rPr>
          <w:t>objectInstancesExcluded</w:t>
        </w:r>
        <w:r>
          <w:rPr>
            <w:lang w:eastAsia="ko-KR"/>
          </w:rPr>
          <w:t>: ""</w:t>
        </w:r>
      </w:ins>
    </w:p>
    <w:p w14:paraId="388FB4C7" w14:textId="77777777" w:rsidR="00E6640D" w:rsidRDefault="00E6640D" w:rsidP="00E6640D">
      <w:pPr>
        <w:rPr>
          <w:ins w:id="108" w:author="Nokia(SS1)-1" w:date="2025-11-06T21:20:00Z" w16du:dateUtc="2025-11-06T15:50:00Z"/>
          <w:lang w:eastAsia="ko-KR"/>
        </w:rPr>
      </w:pPr>
      <w:ins w:id="109" w:author="Nokia(SS1)-1" w:date="2025-11-06T21:20:00Z" w16du:dateUtc="2025-11-06T15:50:00Z">
        <w:r>
          <w:rPr>
            <w:lang w:eastAsia="ko-KR"/>
          </w:rPr>
          <w:t xml:space="preserve">An illustration of using </w:t>
        </w:r>
        <w:r w:rsidRPr="00F61C14">
          <w:rPr>
            <w:rFonts w:ascii="Courier New" w:hAnsi="Courier New" w:cs="Courier New"/>
            <w:lang w:val="en-US" w:eastAsia="zh-CN"/>
          </w:rPr>
          <w:t>ExternalDataType</w:t>
        </w:r>
        <w:r w:rsidRPr="009A58A3">
          <w:rPr>
            <w:lang w:eastAsia="ko-KR"/>
          </w:rPr>
          <w:t xml:space="preserve"> </w:t>
        </w:r>
        <w:r w:rsidRPr="00F61C14">
          <w:rPr>
            <w:lang w:eastAsia="ko-KR"/>
          </w:rPr>
          <w:t xml:space="preserve">MOI </w:t>
        </w:r>
        <w:r w:rsidRPr="009A58A3">
          <w:rPr>
            <w:lang w:eastAsia="ko-KR"/>
          </w:rPr>
          <w:t xml:space="preserve">with </w:t>
        </w:r>
        <w:r>
          <w:rPr>
            <w:lang w:eastAsia="ko-KR"/>
          </w:rPr>
          <w:t xml:space="preserve">example configurations of </w:t>
        </w:r>
        <w:r w:rsidRPr="009A58A3">
          <w:rPr>
            <w:lang w:eastAsia="ko-KR"/>
          </w:rPr>
          <w:t>attribute</w:t>
        </w:r>
        <w:r>
          <w:rPr>
            <w:lang w:eastAsia="ko-KR"/>
          </w:rPr>
          <w:t xml:space="preserve">s for an Energy supply info (e.g., MOI of </w:t>
        </w:r>
        <w:r w:rsidRPr="00455EE9">
          <w:rPr>
            <w:rFonts w:ascii="Courier New" w:hAnsi="Courier New" w:cs="Courier New"/>
            <w:lang w:val="en-US" w:eastAsia="zh-CN"/>
          </w:rPr>
          <w:t>EnergySupplyInfo</w:t>
        </w:r>
        <w:r>
          <w:rPr>
            <w:lang w:eastAsia="ko-KR"/>
          </w:rPr>
          <w:t xml:space="preserve"> representing energy supply from a backup energy) scope is described below:  </w:t>
        </w:r>
      </w:ins>
    </w:p>
    <w:p w14:paraId="7C170171" w14:textId="77777777" w:rsidR="00E6640D" w:rsidRPr="00F61C14" w:rsidRDefault="00E6640D" w:rsidP="00E6640D">
      <w:pPr>
        <w:pStyle w:val="ListParagraph"/>
        <w:numPr>
          <w:ilvl w:val="0"/>
          <w:numId w:val="1"/>
        </w:numPr>
        <w:rPr>
          <w:ins w:id="110" w:author="Nokia(SS1)-1" w:date="2025-11-06T21:20:00Z" w16du:dateUtc="2025-11-06T15:50:00Z"/>
          <w:rFonts w:ascii="Courier New" w:hAnsi="Courier New" w:cs="Courier New"/>
          <w:lang w:val="en-US" w:eastAsia="zh-CN"/>
        </w:rPr>
      </w:pPr>
      <w:ins w:id="111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externalDataType</w:t>
        </w:r>
        <w:r>
          <w:rPr>
            <w:lang w:eastAsia="ko-KR"/>
          </w:rPr>
          <w:t>: "</w:t>
        </w:r>
        <w:r w:rsidRPr="009A58A3">
          <w:rPr>
            <w:lang w:eastAsia="ko-KR"/>
          </w:rPr>
          <w:t>Energy system</w:t>
        </w:r>
        <w:r>
          <w:rPr>
            <w:lang w:eastAsia="ko-KR"/>
          </w:rPr>
          <w:t>"</w:t>
        </w:r>
      </w:ins>
    </w:p>
    <w:p w14:paraId="199F5360" w14:textId="77777777" w:rsidR="00E6640D" w:rsidRDefault="00E6640D" w:rsidP="00E6640D">
      <w:pPr>
        <w:pStyle w:val="ListParagraph"/>
        <w:numPr>
          <w:ilvl w:val="0"/>
          <w:numId w:val="1"/>
        </w:numPr>
        <w:rPr>
          <w:ins w:id="112" w:author="Nokia(SS1)-1" w:date="2025-11-06T21:20:00Z" w16du:dateUtc="2025-11-06T15:50:00Z"/>
          <w:lang w:eastAsia="ko-KR"/>
        </w:rPr>
      </w:pPr>
      <w:ins w:id="113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mediaLocation</w:t>
        </w:r>
        <w:r>
          <w:rPr>
            <w:lang w:eastAsia="ko-KR"/>
          </w:rPr>
          <w:t>: &lt;</w:t>
        </w:r>
        <w:r w:rsidRPr="009A58A3">
          <w:rPr>
            <w:rFonts w:ascii="Arial" w:hAnsi="Arial" w:cs="Arial"/>
            <w:sz w:val="18"/>
            <w:szCs w:val="18"/>
            <w:lang w:eastAsia="zh-CN"/>
          </w:rPr>
          <w:t xml:space="preserve"> </w:t>
        </w:r>
        <w:r w:rsidRPr="009A58A3">
          <w:rPr>
            <w:lang w:eastAsia="ko-KR"/>
          </w:rPr>
          <w:t>URI of the media, i.e., data from monitoring and control of power, cooling and building environment systems, which includes the transfer protocol</w:t>
        </w:r>
        <w:r>
          <w:rPr>
            <w:lang w:eastAsia="ko-KR"/>
          </w:rPr>
          <w:t xml:space="preserve"> &gt;</w:t>
        </w:r>
      </w:ins>
    </w:p>
    <w:p w14:paraId="104E3F27" w14:textId="77777777" w:rsidR="00E6640D" w:rsidRDefault="00E6640D" w:rsidP="00E6640D">
      <w:pPr>
        <w:pStyle w:val="ListParagraph"/>
        <w:numPr>
          <w:ilvl w:val="0"/>
          <w:numId w:val="1"/>
        </w:numPr>
        <w:rPr>
          <w:ins w:id="114" w:author="Nokia(SS1)-1" w:date="2025-11-06T21:20:00Z" w16du:dateUtc="2025-11-06T15:50:00Z"/>
          <w:lang w:eastAsia="ko-KR"/>
        </w:rPr>
      </w:pPr>
      <w:ins w:id="115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externalDataTypeSchema</w:t>
        </w:r>
        <w:r>
          <w:rPr>
            <w:lang w:eastAsia="ko-KR"/>
          </w:rPr>
          <w:t>: &lt;</w:t>
        </w:r>
        <w:r w:rsidRPr="009A58A3">
          <w:rPr>
            <w:szCs w:val="18"/>
          </w:rPr>
          <w:t xml:space="preserve"> </w:t>
        </w:r>
        <w:r w:rsidRPr="009A58A3">
          <w:rPr>
            <w:lang w:eastAsia="ko-KR"/>
          </w:rPr>
          <w:t>URI of the schema to parse monitoring and control of power, cooling and building environment systems of external management data</w:t>
        </w:r>
        <w:r>
          <w:rPr>
            <w:rStyle w:val="TALChar1"/>
            <w:szCs w:val="18"/>
          </w:rPr>
          <w:t>.</w:t>
        </w:r>
        <w:r>
          <w:rPr>
            <w:lang w:eastAsia="ko-KR"/>
          </w:rPr>
          <w:t>&gt;</w:t>
        </w:r>
      </w:ins>
    </w:p>
    <w:p w14:paraId="24D97444" w14:textId="77777777" w:rsidR="00E6640D" w:rsidRPr="00F61C14" w:rsidRDefault="00E6640D" w:rsidP="00E6640D">
      <w:pPr>
        <w:pStyle w:val="ListParagraph"/>
        <w:numPr>
          <w:ilvl w:val="0"/>
          <w:numId w:val="1"/>
        </w:numPr>
        <w:rPr>
          <w:ins w:id="116" w:author="Nokia(SS1)-1" w:date="2025-11-06T21:20:00Z" w16du:dateUtc="2025-11-06T15:50:00Z"/>
          <w:rFonts w:ascii="Courier New" w:hAnsi="Courier New" w:cs="Courier New"/>
          <w:lang w:val="en-US" w:eastAsia="zh-CN"/>
        </w:rPr>
      </w:pPr>
      <w:ins w:id="117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externalDataScope</w:t>
        </w:r>
        <w:r>
          <w:rPr>
            <w:lang w:eastAsia="ko-KR"/>
          </w:rPr>
          <w:t xml:space="preserve">: represented by </w:t>
        </w:r>
        <w:r w:rsidRPr="00F61C14">
          <w:rPr>
            <w:rFonts w:ascii="Courier New" w:hAnsi="Courier New" w:cs="Courier New" w:hint="eastAsia"/>
            <w:lang w:val="en-US" w:eastAsia="zh-CN"/>
          </w:rPr>
          <w:t>External</w:t>
        </w:r>
        <w:r w:rsidRPr="00F61C14">
          <w:rPr>
            <w:rFonts w:ascii="Courier New" w:hAnsi="Courier New" w:cs="Courier New"/>
            <w:lang w:val="en-US" w:eastAsia="zh-CN"/>
          </w:rPr>
          <w:t>DataScope</w:t>
        </w:r>
        <w:r>
          <w:rPr>
            <w:lang w:eastAsia="ko-KR"/>
          </w:rPr>
          <w:t xml:space="preserve"> data type with following attributes:</w:t>
        </w:r>
      </w:ins>
    </w:p>
    <w:p w14:paraId="454E17EA" w14:textId="77777777" w:rsidR="00E6640D" w:rsidRDefault="00E6640D" w:rsidP="00E6640D">
      <w:pPr>
        <w:pStyle w:val="ListParagraph"/>
        <w:numPr>
          <w:ilvl w:val="1"/>
          <w:numId w:val="1"/>
        </w:numPr>
        <w:rPr>
          <w:ins w:id="118" w:author="Nokia(SS1)-1" w:date="2025-11-06T21:20:00Z" w16du:dateUtc="2025-11-06T15:50:00Z"/>
          <w:lang w:eastAsia="ko-KR"/>
        </w:rPr>
      </w:pPr>
      <w:ins w:id="119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geoAreas</w:t>
        </w:r>
        <w:r>
          <w:rPr>
            <w:lang w:eastAsia="ko-KR"/>
          </w:rPr>
          <w:t>: ""</w:t>
        </w:r>
      </w:ins>
    </w:p>
    <w:p w14:paraId="5FF84339" w14:textId="77777777" w:rsidR="00E6640D" w:rsidRDefault="00E6640D" w:rsidP="00E6640D">
      <w:pPr>
        <w:pStyle w:val="ListParagraph"/>
        <w:numPr>
          <w:ilvl w:val="1"/>
          <w:numId w:val="1"/>
        </w:numPr>
        <w:rPr>
          <w:ins w:id="120" w:author="Nokia(SS1)-1" w:date="2025-11-06T21:20:00Z" w16du:dateUtc="2025-11-06T15:50:00Z"/>
          <w:lang w:eastAsia="ko-KR"/>
        </w:rPr>
      </w:pPr>
      <w:ins w:id="121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objectInstancesIncluded</w:t>
        </w:r>
        <w:r>
          <w:rPr>
            <w:lang w:eastAsia="ko-KR"/>
          </w:rPr>
          <w:t xml:space="preserve">: &lt;List of </w:t>
        </w:r>
        <w:r w:rsidRPr="00455EE9">
          <w:rPr>
            <w:rFonts w:ascii="Courier New" w:hAnsi="Courier New" w:cs="Courier New"/>
            <w:lang w:val="en-US" w:eastAsia="zh-CN"/>
          </w:rPr>
          <w:t>EnergySupplyInfo</w:t>
        </w:r>
        <w:r>
          <w:rPr>
            <w:lang w:eastAsia="ko-KR"/>
          </w:rPr>
          <w:t xml:space="preserve"> DN(s)&gt;</w:t>
        </w:r>
      </w:ins>
    </w:p>
    <w:p w14:paraId="5237CC08" w14:textId="77777777" w:rsidR="00E6640D" w:rsidRDefault="00E6640D" w:rsidP="00E6640D">
      <w:pPr>
        <w:pStyle w:val="ListParagraph"/>
        <w:numPr>
          <w:ilvl w:val="1"/>
          <w:numId w:val="1"/>
        </w:numPr>
        <w:rPr>
          <w:ins w:id="122" w:author="Nokia(SS1)-1" w:date="2025-11-06T21:20:00Z" w16du:dateUtc="2025-11-06T15:50:00Z"/>
          <w:lang w:eastAsia="ko-KR"/>
        </w:rPr>
      </w:pPr>
      <w:ins w:id="123" w:author="Nokia(SS1)-1" w:date="2025-11-06T21:20:00Z" w16du:dateUtc="2025-11-06T15:50:00Z">
        <w:r w:rsidRPr="00F61C14">
          <w:rPr>
            <w:rFonts w:ascii="Courier New" w:hAnsi="Courier New" w:cs="Courier New"/>
            <w:lang w:val="en-US" w:eastAsia="zh-CN"/>
          </w:rPr>
          <w:t>objectInstancesExcluded</w:t>
        </w:r>
        <w:r>
          <w:rPr>
            <w:lang w:eastAsia="ko-KR"/>
          </w:rPr>
          <w:t>: ""</w:t>
        </w:r>
      </w:ins>
    </w:p>
    <w:p w14:paraId="419B1F14" w14:textId="77777777" w:rsidR="00E6640D" w:rsidRDefault="00E6640D" w:rsidP="00E6640D">
      <w:pPr>
        <w:rPr>
          <w:ins w:id="124" w:author="Nokia(SS1)-1" w:date="2025-11-06T21:20:00Z" w16du:dateUtc="2025-11-06T15:50:00Z"/>
          <w:lang w:eastAsia="ko-KR"/>
        </w:rPr>
      </w:pPr>
    </w:p>
    <w:p w14:paraId="73D88E3F" w14:textId="77777777" w:rsidR="00920828" w:rsidRDefault="00920828" w:rsidP="00920828">
      <w:pPr>
        <w:rPr>
          <w:lang w:val="en-US"/>
        </w:rPr>
      </w:pPr>
    </w:p>
    <w:p w14:paraId="55D5FCE6" w14:textId="77777777" w:rsidR="00920828" w:rsidRDefault="00920828" w:rsidP="009208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18E49C2" w14:textId="77777777" w:rsidR="00BE6552" w:rsidRDefault="00BE6552" w:rsidP="00BE6552">
      <w:pPr>
        <w:pStyle w:val="Heading4"/>
        <w:rPr>
          <w:ins w:id="125" w:author="Nokia(SS1)-1" w:date="2026-01-29T21:06:00Z" w16du:dateUtc="2026-01-29T15:36:00Z"/>
        </w:rPr>
      </w:pPr>
      <w:bookmarkStart w:id="126" w:name="_Toc164698407"/>
      <w:r>
        <w:t>5</w:t>
      </w:r>
      <w:r w:rsidRPr="007837C8">
        <w:t>.</w:t>
      </w:r>
      <w:r>
        <w:t>1.1.4</w:t>
      </w:r>
      <w:r w:rsidRPr="007837C8">
        <w:tab/>
      </w:r>
      <w:r>
        <w:t>Evaluation of potential</w:t>
      </w:r>
      <w:r w:rsidRPr="007837C8">
        <w:t xml:space="preserve"> solutions</w:t>
      </w:r>
      <w:bookmarkEnd w:id="126"/>
    </w:p>
    <w:p w14:paraId="10B9400F" w14:textId="3464DE44" w:rsidR="008E504E" w:rsidRPr="008E504E" w:rsidRDefault="008E504E" w:rsidP="008E504E">
      <w:pPr>
        <w:pStyle w:val="Heading5"/>
        <w:rPr>
          <w:ins w:id="127" w:author="Nokia(SS1)-1" w:date="2026-01-29T21:00:00Z" w16du:dateUtc="2026-01-29T15:30:00Z"/>
          <w:lang w:val="en-US"/>
        </w:rPr>
      </w:pPr>
      <w:ins w:id="128" w:author="Nokia(SS1)-1" w:date="2026-01-29T21:06:00Z" w16du:dateUtc="2026-01-29T15:36:00Z">
        <w:r>
          <w:t>5</w:t>
        </w:r>
        <w:r w:rsidRPr="007837C8">
          <w:t>.</w:t>
        </w:r>
        <w:r>
          <w:t>1.1.4.b</w:t>
        </w:r>
        <w:r w:rsidRPr="007837C8">
          <w:tab/>
        </w:r>
        <w:r>
          <w:t>Evaluation of potential</w:t>
        </w:r>
        <w:r w:rsidRPr="007837C8">
          <w:t xml:space="preserve"> </w:t>
        </w:r>
        <w:r>
          <w:t xml:space="preserve">#&lt;b&gt;: </w:t>
        </w:r>
      </w:ins>
      <w:ins w:id="129" w:author="Nokia(SS1)-1" w:date="2026-01-29T21:07:00Z" w16du:dateUtc="2026-01-29T15:37:00Z">
        <w:r>
          <w:rPr>
            <w:lang w:val="en-US"/>
          </w:rPr>
          <w:t xml:space="preserve">Energy capacity and energy availability information as </w:t>
        </w:r>
        <w:r>
          <w:t>external management data</w:t>
        </w:r>
      </w:ins>
    </w:p>
    <w:p w14:paraId="31203B68" w14:textId="5F00E016" w:rsidR="008E504E" w:rsidRDefault="0091788D" w:rsidP="008E504E">
      <w:pPr>
        <w:rPr>
          <w:ins w:id="130" w:author="Nokia(SS1)-1" w:date="2026-01-29T21:04:00Z" w16du:dateUtc="2026-01-29T15:34:00Z"/>
        </w:rPr>
      </w:pPr>
      <w:ins w:id="131" w:author="Nokia(SS1)-1" w:date="2026-01-29T21:01:00Z" w16du:dateUtc="2026-01-29T15:31:00Z">
        <w:r>
          <w:rPr>
            <w:lang w:val="en-US"/>
          </w:rPr>
          <w:t xml:space="preserve">The potential solution </w:t>
        </w:r>
        <w:r w:rsidRPr="00EA5506">
          <w:rPr>
            <w:lang w:val="en-US"/>
          </w:rPr>
          <w:t>#&lt;</w:t>
        </w:r>
        <w:r>
          <w:rPr>
            <w:lang w:val="en-US"/>
          </w:rPr>
          <w:t>b</w:t>
        </w:r>
        <w:r w:rsidRPr="00EA5506">
          <w:rPr>
            <w:lang w:val="en-US"/>
          </w:rPr>
          <w:t xml:space="preserve">&gt; </w:t>
        </w:r>
        <w:r>
          <w:rPr>
            <w:lang w:val="en-US"/>
          </w:rPr>
          <w:t xml:space="preserve">Energy capacity and energy availability information as </w:t>
        </w:r>
        <w:r>
          <w:t>external management data</w:t>
        </w:r>
        <w:r>
          <w:rPr>
            <w:lang w:val="en-US"/>
          </w:rPr>
          <w:t xml:space="preserve"> (described in clause </w:t>
        </w:r>
      </w:ins>
      <w:ins w:id="132" w:author="Nokia(SS1)-1" w:date="2026-01-29T21:02:00Z" w16du:dateUtc="2026-01-29T15:32:00Z">
        <w:r>
          <w:rPr>
            <w:lang w:val="en-US"/>
          </w:rPr>
          <w:t>5</w:t>
        </w:r>
        <w:r w:rsidRPr="00EA5506">
          <w:rPr>
            <w:lang w:val="en-US"/>
          </w:rPr>
          <w:t>.</w:t>
        </w:r>
        <w:r>
          <w:rPr>
            <w:lang w:val="en-US"/>
          </w:rPr>
          <w:t>1.1.3</w:t>
        </w:r>
        <w:r w:rsidRPr="00EA5506">
          <w:rPr>
            <w:lang w:val="en-US"/>
          </w:rPr>
          <w:t>.</w:t>
        </w:r>
        <w:r>
          <w:rPr>
            <w:lang w:val="en-US"/>
          </w:rPr>
          <w:t>b</w:t>
        </w:r>
      </w:ins>
      <w:ins w:id="133" w:author="Nokia(SS1)-1" w:date="2026-01-29T21:01:00Z" w16du:dateUtc="2026-01-29T15:31:00Z">
        <w:r>
          <w:rPr>
            <w:lang w:val="en-US"/>
          </w:rPr>
          <w:t xml:space="preserve">), </w:t>
        </w:r>
      </w:ins>
      <w:ins w:id="134" w:author="Nokia(SS1)-1" w:date="2026-01-29T21:02:00Z" w16du:dateUtc="2026-01-29T15:32:00Z">
        <w:r>
          <w:rPr>
            <w:lang w:val="en-US"/>
          </w:rPr>
          <w:t xml:space="preserve">illustrates how </w:t>
        </w:r>
      </w:ins>
      <w:ins w:id="135" w:author="Nokia(SS1)-1" w:date="2026-01-29T21:04:00Z" w16du:dateUtc="2026-01-29T15:34:00Z">
        <w:r w:rsidR="008E504E">
          <w:t xml:space="preserve">3GPP network can utilize this external management data related to </w:t>
        </w:r>
        <w:r w:rsidR="008E504E">
          <w:rPr>
            <w:lang w:val="en-IN"/>
          </w:rPr>
          <w:t>energy capacity and energy availability information,</w:t>
        </w:r>
        <w:r w:rsidR="008E504E">
          <w:t xml:space="preserve"> when associated with the applicable scope, utilizing the </w:t>
        </w:r>
        <w:r w:rsidR="008E504E" w:rsidRPr="00F06B9A">
          <w:t>ExternalDataType</w:t>
        </w:r>
        <w:r w:rsidR="008E504E">
          <w:t xml:space="preserve"> IOC (defined in TS 28.622 [P]). </w:t>
        </w:r>
      </w:ins>
    </w:p>
    <w:p w14:paraId="0217A924" w14:textId="7DD4D06E" w:rsidR="0091788D" w:rsidRPr="0012739C" w:rsidRDefault="0091788D" w:rsidP="0091788D">
      <w:pPr>
        <w:rPr>
          <w:ins w:id="136" w:author="Nokia(SS1)-1" w:date="2026-01-29T21:01:00Z" w16du:dateUtc="2026-01-29T15:31:00Z"/>
        </w:rPr>
      </w:pPr>
      <w:ins w:id="137" w:author="Nokia(SS1)-1" w:date="2026-01-29T21:01:00Z" w16du:dateUtc="2026-01-29T15:31:00Z">
        <w:r w:rsidRPr="00AF6F9F">
          <w:rPr>
            <w:lang w:val="en-US"/>
          </w:rPr>
          <w:t xml:space="preserve">The potential solution #1 fulfils the requirement </w:t>
        </w:r>
      </w:ins>
      <w:ins w:id="138" w:author="Nokia(SS1)-1" w:date="2026-01-29T21:05:00Z" w16du:dateUtc="2026-01-29T15:35:00Z">
        <w:r w:rsidR="008E504E" w:rsidRPr="008E504E">
          <w:rPr>
            <w:lang w:val="en-US"/>
          </w:rPr>
          <w:t>PREQ-Energy_Related_Characteristics-2</w:t>
        </w:r>
        <w:r w:rsidR="008E504E">
          <w:rPr>
            <w:lang w:val="en-US"/>
          </w:rPr>
          <w:t xml:space="preserve"> and </w:t>
        </w:r>
        <w:r w:rsidR="008E504E" w:rsidRPr="008E504E">
          <w:rPr>
            <w:lang w:val="en-US"/>
          </w:rPr>
          <w:t>PREQ-Energy_Related_Characteristics-</w:t>
        </w:r>
        <w:r w:rsidR="008E504E">
          <w:rPr>
            <w:lang w:val="en-US"/>
          </w:rPr>
          <w:t>3</w:t>
        </w:r>
      </w:ins>
      <w:ins w:id="139" w:author="Nokia(SS1)-1" w:date="2026-01-29T21:01:00Z" w16du:dateUtc="2026-01-29T15:31:00Z">
        <w:r w:rsidRPr="00AF6F9F">
          <w:rPr>
            <w:lang w:val="en-US"/>
          </w:rPr>
          <w:t>. This is a feasible candidate</w:t>
        </w:r>
      </w:ins>
      <w:ins w:id="140" w:author="Nokia(SS1)-1" w:date="2026-01-29T21:06:00Z" w16du:dateUtc="2026-01-29T15:36:00Z">
        <w:r w:rsidR="008E504E">
          <w:rPr>
            <w:lang w:val="en-US"/>
          </w:rPr>
          <w:t>,</w:t>
        </w:r>
      </w:ins>
      <w:ins w:id="141" w:author="Nokia(SS1)-1" w:date="2026-01-29T21:01:00Z" w16du:dateUtc="2026-01-29T15:31:00Z">
        <w:r w:rsidRPr="00AF6F9F">
          <w:rPr>
            <w:lang w:val="en-US"/>
          </w:rPr>
          <w:t xml:space="preserve"> </w:t>
        </w:r>
      </w:ins>
      <w:ins w:id="142" w:author="Nokia(SS1)-1" w:date="2026-01-29T21:05:00Z" w16du:dateUtc="2026-01-29T15:35:00Z">
        <w:r w:rsidR="008E504E">
          <w:rPr>
            <w:lang w:val="en-US"/>
          </w:rPr>
          <w:t xml:space="preserve">to describe </w:t>
        </w:r>
      </w:ins>
      <w:ins w:id="143" w:author="Nokia(SS1)-1" w:date="2026-01-29T21:06:00Z" w16du:dateUtc="2026-01-29T15:36:00Z">
        <w:r w:rsidR="008E504E">
          <w:rPr>
            <w:lang w:val="en-US"/>
          </w:rPr>
          <w:t>the solution in a</w:t>
        </w:r>
      </w:ins>
      <w:ins w:id="144" w:author="Nokia(SS1)-1" w:date="2026-01-29T21:08:00Z" w16du:dateUtc="2026-01-29T15:38:00Z">
        <w:r w:rsidR="008E504E">
          <w:rPr>
            <w:lang w:val="en-US"/>
          </w:rPr>
          <w:t>n</w:t>
        </w:r>
      </w:ins>
      <w:ins w:id="145" w:author="Nokia(SS1)-1" w:date="2026-01-29T21:06:00Z" w16du:dateUtc="2026-01-29T15:36:00Z">
        <w:r w:rsidR="008E504E">
          <w:rPr>
            <w:lang w:val="en-US"/>
          </w:rPr>
          <w:t xml:space="preserve"> informative annex</w:t>
        </w:r>
      </w:ins>
      <w:ins w:id="146" w:author="Nokia(SS1)-1" w:date="2026-01-29T21:08:00Z" w16du:dateUtc="2026-01-29T15:38:00Z">
        <w:r w:rsidR="008E504E">
          <w:rPr>
            <w:lang w:val="en-US"/>
          </w:rPr>
          <w:t xml:space="preserve"> in TS 28.31</w:t>
        </w:r>
      </w:ins>
      <w:ins w:id="147" w:author="Nokia(SS1)-1" w:date="2026-01-29T21:09:00Z" w16du:dateUtc="2026-01-29T15:39:00Z">
        <w:r w:rsidR="008E504E">
          <w:rPr>
            <w:lang w:val="en-US"/>
          </w:rPr>
          <w:t>0 [3]</w:t>
        </w:r>
      </w:ins>
      <w:ins w:id="148" w:author="Nokia(SS1)-1" w:date="2026-01-29T21:06:00Z" w16du:dateUtc="2026-01-29T15:36:00Z">
        <w:r w:rsidR="008E504E">
          <w:rPr>
            <w:lang w:val="en-US"/>
          </w:rPr>
          <w:t xml:space="preserve">, </w:t>
        </w:r>
      </w:ins>
      <w:ins w:id="149" w:author="Nokia(SS1)-1" w:date="2026-01-29T21:01:00Z" w16du:dateUtc="2026-01-29T15:31:00Z">
        <w:r w:rsidRPr="00AF6F9F">
          <w:rPr>
            <w:lang w:val="en-US"/>
          </w:rPr>
          <w:t>as input to the normative phase.</w:t>
        </w:r>
      </w:ins>
    </w:p>
    <w:p w14:paraId="7BA72B6E" w14:textId="77777777" w:rsidR="0091788D" w:rsidRPr="0091788D" w:rsidRDefault="0091788D" w:rsidP="0091788D"/>
    <w:p w14:paraId="7AB09C2C" w14:textId="6525AACA" w:rsidR="00BE6552" w:rsidRDefault="00BE6552" w:rsidP="00BE6552">
      <w:pPr>
        <w:pStyle w:val="EditorsNote"/>
      </w:pPr>
      <w:del w:id="150" w:author="Nokia(SS1)-1" w:date="2026-01-29T21:00:00Z" w16du:dateUtc="2026-01-29T15:30:00Z">
        <w:r w:rsidDel="0091788D">
          <w:delText>Editor's Note:</w:delText>
        </w:r>
        <w:r w:rsidDel="0091788D">
          <w:tab/>
        </w:r>
        <w:r w:rsidRPr="004B27FF" w:rsidDel="0091788D">
          <w:delText>This clause provides the evaluation of potential solutions</w:delText>
        </w:r>
        <w:r w:rsidDel="0091788D">
          <w:rPr>
            <w:lang w:val="en-US"/>
          </w:rPr>
          <w:delText xml:space="preserve"> listed in 5.1.X.3</w:delText>
        </w:r>
        <w:r w:rsidRPr="004B27FF" w:rsidDel="0091788D">
          <w:delText>.</w:delText>
        </w:r>
      </w:del>
    </w:p>
    <w:p w14:paraId="1AC35BB3" w14:textId="77777777" w:rsidR="00BE6552" w:rsidRDefault="00BE6552" w:rsidP="00BE6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D5F6D4B" w14:textId="77777777" w:rsidR="008E504E" w:rsidRDefault="008E504E" w:rsidP="008E504E">
      <w:pPr>
        <w:pStyle w:val="Heading3"/>
        <w:rPr>
          <w:ins w:id="151" w:author="Nokia(SS1)-1" w:date="2026-01-29T21:07:00Z" w16du:dateUtc="2026-01-29T15:37:00Z"/>
        </w:rPr>
      </w:pPr>
      <w:ins w:id="152" w:author="Nokia(SS1)-1" w:date="2026-01-29T21:07:00Z" w16du:dateUtc="2026-01-29T15:37:00Z">
        <w:r>
          <w:lastRenderedPageBreak/>
          <w:t>6</w:t>
        </w:r>
        <w:r w:rsidRPr="002C5B99">
          <w:t>.1.</w:t>
        </w:r>
        <w:r>
          <w:t>A</w:t>
        </w:r>
        <w:r>
          <w:tab/>
          <w:t>Use case</w:t>
        </w:r>
        <w:r w:rsidRPr="00F239B0">
          <w:t xml:space="preserve"> </w:t>
        </w:r>
        <w:r>
          <w:t>#1</w:t>
        </w:r>
        <w:r w:rsidRPr="00F239B0">
          <w:t>:</w:t>
        </w:r>
        <w:r>
          <w:t xml:space="preserve"> Enhancements to support the energy-related characteristics for Network Elements and Network Functions</w:t>
        </w:r>
      </w:ins>
    </w:p>
    <w:p w14:paraId="40F0A885" w14:textId="5C39802E" w:rsidR="008E504E" w:rsidDel="00AF6F9F" w:rsidRDefault="008E504E" w:rsidP="008E504E">
      <w:pPr>
        <w:rPr>
          <w:ins w:id="153" w:author="Nokia(SS1)-1" w:date="2026-01-29T21:07:00Z" w16du:dateUtc="2026-01-29T15:37:00Z"/>
          <w:del w:id="154" w:author="Nokia(SS1)" w:date="2026-01-29T12:21:00Z" w16du:dateUtc="2026-01-29T06:51:00Z"/>
          <w:lang w:val="en-US" w:eastAsia="zh-CN"/>
        </w:rPr>
      </w:pPr>
      <w:ins w:id="155" w:author="Nokia(SS1)-1" w:date="2026-01-29T21:07:00Z" w16du:dateUtc="2026-01-29T15:37:00Z">
        <w:r w:rsidRPr="00E439E6">
          <w:rPr>
            <w:lang w:val="en-US" w:eastAsia="zh-CN"/>
          </w:rPr>
          <w:t>The use case, requirements</w:t>
        </w:r>
        <w:r>
          <w:rPr>
            <w:lang w:val="en-US" w:eastAsia="zh-CN"/>
          </w:rPr>
          <w:t xml:space="preserve"> (</w:t>
        </w:r>
      </w:ins>
      <w:ins w:id="156" w:author="Nokia(SS1)-1" w:date="2026-01-29T21:05:00Z" w16du:dateUtc="2026-01-29T15:35:00Z">
        <w:r w:rsidRPr="008E504E">
          <w:rPr>
            <w:lang w:val="en-US"/>
          </w:rPr>
          <w:t>PREQ-Energy_Related_Characteristics-2</w:t>
        </w:r>
        <w:r>
          <w:rPr>
            <w:lang w:val="en-US"/>
          </w:rPr>
          <w:t xml:space="preserve"> and </w:t>
        </w:r>
        <w:r w:rsidRPr="008E504E">
          <w:rPr>
            <w:lang w:val="en-US"/>
          </w:rPr>
          <w:t>PREQ-Energy_Related_Characteristics-</w:t>
        </w:r>
        <w:r>
          <w:rPr>
            <w:lang w:val="en-US"/>
          </w:rPr>
          <w:t>3</w:t>
        </w:r>
      </w:ins>
      <w:ins w:id="157" w:author="Nokia(SS1)-1" w:date="2026-01-29T21:07:00Z" w16du:dateUtc="2026-01-29T15:37:00Z">
        <w:r>
          <w:rPr>
            <w:lang w:val="en-US" w:eastAsia="zh-CN"/>
          </w:rPr>
          <w:t>)</w:t>
        </w:r>
        <w:r w:rsidRPr="00E439E6">
          <w:rPr>
            <w:lang w:val="en-US" w:eastAsia="zh-CN"/>
          </w:rPr>
          <w:t xml:space="preserve"> and </w:t>
        </w:r>
        <w:r>
          <w:rPr>
            <w:lang w:val="en-US" w:eastAsia="zh-CN"/>
          </w:rPr>
          <w:t xml:space="preserve">potential </w:t>
        </w:r>
        <w:r w:rsidRPr="00E439E6">
          <w:rPr>
            <w:lang w:val="en-US" w:eastAsia="zh-CN"/>
          </w:rPr>
          <w:t>solution</w:t>
        </w:r>
        <w:r>
          <w:rPr>
            <w:lang w:val="en-US" w:eastAsia="zh-CN"/>
          </w:rPr>
          <w:t>s</w:t>
        </w:r>
        <w:r w:rsidRPr="00E439E6">
          <w:rPr>
            <w:lang w:val="en-US" w:eastAsia="zh-CN"/>
          </w:rPr>
          <w:t xml:space="preserve"> for the </w:t>
        </w:r>
        <w:r>
          <w:t>Enhancements to support the energy-related characteristics for Network Elements and Network Functions</w:t>
        </w:r>
        <w:r w:rsidRPr="00E439E6">
          <w:rPr>
            <w:lang w:val="en-US" w:eastAsia="zh-CN"/>
          </w:rPr>
          <w:t xml:space="preserve"> </w:t>
        </w:r>
        <w:r>
          <w:rPr>
            <w:lang w:val="en-US" w:eastAsia="zh-CN"/>
          </w:rPr>
          <w:t>are</w:t>
        </w:r>
        <w:r w:rsidRPr="00E439E6">
          <w:rPr>
            <w:lang w:val="en-US" w:eastAsia="zh-CN"/>
          </w:rPr>
          <w:t xml:space="preserve"> described in clause 5.</w:t>
        </w:r>
        <w:r>
          <w:rPr>
            <w:lang w:val="en-US" w:eastAsia="zh-CN"/>
          </w:rPr>
          <w:t>1.1</w:t>
        </w:r>
        <w:r w:rsidRPr="00E439E6">
          <w:rPr>
            <w:lang w:val="en-US" w:eastAsia="zh-CN"/>
          </w:rPr>
          <w:t>.</w:t>
        </w:r>
        <w:r>
          <w:rPr>
            <w:lang w:val="en-US" w:eastAsia="zh-CN"/>
          </w:rPr>
          <w:t xml:space="preserve"> The evaluation and feasibility of the potential solution is described in clause </w:t>
        </w:r>
        <w:r>
          <w:t>5</w:t>
        </w:r>
        <w:r w:rsidRPr="007837C8">
          <w:t>.</w:t>
        </w:r>
        <w:r>
          <w:t>1.1.4.</w:t>
        </w:r>
      </w:ins>
      <w:ins w:id="158" w:author="Nokia(SS1)-1" w:date="2026-01-29T21:08:00Z" w16du:dateUtc="2026-01-29T15:38:00Z">
        <w:r>
          <w:t>b</w:t>
        </w:r>
      </w:ins>
      <w:ins w:id="159" w:author="Nokia(SS1)-1" w:date="2026-01-29T21:07:00Z" w16du:dateUtc="2026-01-29T15:37:00Z">
        <w:r>
          <w:t>.</w:t>
        </w:r>
        <w:r>
          <w:rPr>
            <w:lang w:val="en-US" w:eastAsia="zh-CN"/>
          </w:rPr>
          <w:t xml:space="preserve"> It is proposed to </w:t>
        </w:r>
      </w:ins>
      <w:ins w:id="160" w:author="Nokia(SS1)-1" w:date="2026-01-29T21:08:00Z" w16du:dateUtc="2026-01-29T15:38:00Z">
        <w:r>
          <w:rPr>
            <w:lang w:val="en-US"/>
          </w:rPr>
          <w:t>describe the solution in an informative annex in TS 28.310 [</w:t>
        </w:r>
      </w:ins>
      <w:ins w:id="161" w:author="Nokia(SS1)-1" w:date="2026-01-29T21:09:00Z" w16du:dateUtc="2026-01-29T15:39:00Z">
        <w:r>
          <w:rPr>
            <w:lang w:val="en-US"/>
          </w:rPr>
          <w:t>3</w:t>
        </w:r>
      </w:ins>
      <w:ins w:id="162" w:author="Nokia(SS1)-1" w:date="2026-01-29T21:08:00Z" w16du:dateUtc="2026-01-29T15:38:00Z">
        <w:r>
          <w:rPr>
            <w:lang w:val="en-US"/>
          </w:rPr>
          <w:t xml:space="preserve">], </w:t>
        </w:r>
        <w:r w:rsidRPr="00AF6F9F">
          <w:rPr>
            <w:lang w:val="en-US"/>
          </w:rPr>
          <w:t>as input to the normative phase.</w:t>
        </w:r>
      </w:ins>
    </w:p>
    <w:p w14:paraId="48590937" w14:textId="77777777" w:rsidR="00BE6552" w:rsidRPr="00920828" w:rsidRDefault="00BE6552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80699" w14:textId="77777777" w:rsidR="009C1282" w:rsidRDefault="009C1282">
      <w:r>
        <w:separator/>
      </w:r>
    </w:p>
  </w:endnote>
  <w:endnote w:type="continuationSeparator" w:id="0">
    <w:p w14:paraId="3B2B0800" w14:textId="77777777" w:rsidR="009C1282" w:rsidRDefault="009C1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28EA" w14:textId="77777777" w:rsidR="009C1282" w:rsidRDefault="009C1282">
      <w:r>
        <w:separator/>
      </w:r>
    </w:p>
  </w:footnote>
  <w:footnote w:type="continuationSeparator" w:id="0">
    <w:p w14:paraId="3BB63AB3" w14:textId="77777777" w:rsidR="009C1282" w:rsidRDefault="009C1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0F7F"/>
    <w:multiLevelType w:val="hybridMultilevel"/>
    <w:tmpl w:val="E9227BB4"/>
    <w:lvl w:ilvl="0" w:tplc="23889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E2983"/>
    <w:multiLevelType w:val="hybridMultilevel"/>
    <w:tmpl w:val="D8BE9CEC"/>
    <w:lvl w:ilvl="0" w:tplc="7A020E2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lang w:val="en-IN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201952">
    <w:abstractNumId w:val="0"/>
  </w:num>
  <w:num w:numId="2" w16cid:durableId="10014222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(SS1)-1">
    <w15:presenceInfo w15:providerId="None" w15:userId="Nokia(SS1)-1"/>
  </w15:person>
  <w15:person w15:author="Nokia(SS1)-11">
    <w15:presenceInfo w15:providerId="None" w15:userId="Nokia(SS1)-11"/>
  </w15:person>
  <w15:person w15:author="Nokia(SS1)">
    <w15:presenceInfo w15:providerId="None" w15:userId="Nokia(SS1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43140"/>
    <w:rsid w:val="00054453"/>
    <w:rsid w:val="000A130A"/>
    <w:rsid w:val="000B59EB"/>
    <w:rsid w:val="0010504F"/>
    <w:rsid w:val="001152C8"/>
    <w:rsid w:val="001166B2"/>
    <w:rsid w:val="001169EF"/>
    <w:rsid w:val="00116EDB"/>
    <w:rsid w:val="00126861"/>
    <w:rsid w:val="001604A8"/>
    <w:rsid w:val="0017380A"/>
    <w:rsid w:val="001B093A"/>
    <w:rsid w:val="001B09D9"/>
    <w:rsid w:val="001B32F3"/>
    <w:rsid w:val="001C5CF1"/>
    <w:rsid w:val="00214DF0"/>
    <w:rsid w:val="002474B7"/>
    <w:rsid w:val="00266561"/>
    <w:rsid w:val="002D0C22"/>
    <w:rsid w:val="002D4527"/>
    <w:rsid w:val="002D4AE7"/>
    <w:rsid w:val="003519FD"/>
    <w:rsid w:val="003E61F7"/>
    <w:rsid w:val="004054C1"/>
    <w:rsid w:val="00420D26"/>
    <w:rsid w:val="0044235F"/>
    <w:rsid w:val="004721C0"/>
    <w:rsid w:val="00487EA4"/>
    <w:rsid w:val="004A151A"/>
    <w:rsid w:val="004C56B4"/>
    <w:rsid w:val="004E2F92"/>
    <w:rsid w:val="004F29F6"/>
    <w:rsid w:val="0051513A"/>
    <w:rsid w:val="0051688C"/>
    <w:rsid w:val="005A4A98"/>
    <w:rsid w:val="005E0A4F"/>
    <w:rsid w:val="00653E2A"/>
    <w:rsid w:val="0069541A"/>
    <w:rsid w:val="006B621B"/>
    <w:rsid w:val="006D7164"/>
    <w:rsid w:val="00711F26"/>
    <w:rsid w:val="0073515D"/>
    <w:rsid w:val="00742FCB"/>
    <w:rsid w:val="00780A06"/>
    <w:rsid w:val="00785301"/>
    <w:rsid w:val="00793D77"/>
    <w:rsid w:val="007971E3"/>
    <w:rsid w:val="007D379F"/>
    <w:rsid w:val="00802641"/>
    <w:rsid w:val="008171CF"/>
    <w:rsid w:val="0082707E"/>
    <w:rsid w:val="00842E58"/>
    <w:rsid w:val="00886636"/>
    <w:rsid w:val="008A2377"/>
    <w:rsid w:val="008B4AAF"/>
    <w:rsid w:val="008E504E"/>
    <w:rsid w:val="008E676B"/>
    <w:rsid w:val="009158D2"/>
    <w:rsid w:val="0091788D"/>
    <w:rsid w:val="00920828"/>
    <w:rsid w:val="009255E7"/>
    <w:rsid w:val="00932E24"/>
    <w:rsid w:val="0094216E"/>
    <w:rsid w:val="00982BA7"/>
    <w:rsid w:val="00995C58"/>
    <w:rsid w:val="009A21B0"/>
    <w:rsid w:val="009C1282"/>
    <w:rsid w:val="009C236D"/>
    <w:rsid w:val="00A117D5"/>
    <w:rsid w:val="00A34787"/>
    <w:rsid w:val="00A44B2E"/>
    <w:rsid w:val="00A7277A"/>
    <w:rsid w:val="00A8223C"/>
    <w:rsid w:val="00AA3DBE"/>
    <w:rsid w:val="00AA7E59"/>
    <w:rsid w:val="00AE35AD"/>
    <w:rsid w:val="00B41104"/>
    <w:rsid w:val="00B42DBF"/>
    <w:rsid w:val="00B6602D"/>
    <w:rsid w:val="00BA4BE2"/>
    <w:rsid w:val="00BB6C44"/>
    <w:rsid w:val="00BD1620"/>
    <w:rsid w:val="00BE6552"/>
    <w:rsid w:val="00BF3721"/>
    <w:rsid w:val="00C44D05"/>
    <w:rsid w:val="00C601CB"/>
    <w:rsid w:val="00C86F41"/>
    <w:rsid w:val="00C87441"/>
    <w:rsid w:val="00C93D83"/>
    <w:rsid w:val="00C9704B"/>
    <w:rsid w:val="00CC4471"/>
    <w:rsid w:val="00CD11DC"/>
    <w:rsid w:val="00D07287"/>
    <w:rsid w:val="00D318B2"/>
    <w:rsid w:val="00D50482"/>
    <w:rsid w:val="00D55FB4"/>
    <w:rsid w:val="00D7427D"/>
    <w:rsid w:val="00DA23C9"/>
    <w:rsid w:val="00DF0450"/>
    <w:rsid w:val="00DF4192"/>
    <w:rsid w:val="00E06393"/>
    <w:rsid w:val="00E1464D"/>
    <w:rsid w:val="00E25D01"/>
    <w:rsid w:val="00E3109C"/>
    <w:rsid w:val="00E5455E"/>
    <w:rsid w:val="00E54C0A"/>
    <w:rsid w:val="00E6640D"/>
    <w:rsid w:val="00EB5ECD"/>
    <w:rsid w:val="00EF2882"/>
    <w:rsid w:val="00F20C62"/>
    <w:rsid w:val="00F21090"/>
    <w:rsid w:val="00F30FD1"/>
    <w:rsid w:val="00F431B2"/>
    <w:rsid w:val="00F57C87"/>
    <w:rsid w:val="00F6525A"/>
    <w:rsid w:val="00F725B2"/>
    <w:rsid w:val="00F74605"/>
    <w:rsid w:val="00FE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XChar">
    <w:name w:val="EX Char"/>
    <w:link w:val="EX"/>
    <w:qFormat/>
    <w:rsid w:val="002D4527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rsid w:val="002D4527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E3109C"/>
    <w:pPr>
      <w:ind w:left="720"/>
      <w:contextualSpacing/>
    </w:pPr>
  </w:style>
  <w:style w:type="paragraph" w:styleId="Revision">
    <w:name w:val="Revision"/>
    <w:hidden/>
    <w:uiPriority w:val="99"/>
    <w:semiHidden/>
    <w:rsid w:val="00E6640D"/>
    <w:rPr>
      <w:rFonts w:ascii="Times New Roman" w:hAnsi="Times New Roman"/>
      <w:lang w:eastAsia="en-US"/>
    </w:rPr>
  </w:style>
  <w:style w:type="character" w:customStyle="1" w:styleId="TALChar1">
    <w:name w:val="TAL Char1"/>
    <w:rsid w:val="00E6640D"/>
    <w:rPr>
      <w:rFonts w:ascii="Arial" w:hAnsi="Arial"/>
      <w:sz w:val="18"/>
      <w:lang w:val="en-GB" w:eastAsia="en-US" w:bidi="ar-SA"/>
    </w:rPr>
  </w:style>
  <w:style w:type="character" w:customStyle="1" w:styleId="EditorsNoteChar">
    <w:name w:val="Editor's Note Char"/>
    <w:aliases w:val="EN Char"/>
    <w:link w:val="EditorsNote"/>
    <w:qFormat/>
    <w:rsid w:val="00920828"/>
    <w:rPr>
      <w:rFonts w:ascii="Times New Roman" w:hAnsi="Times New Roman"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441</TotalTime>
  <Pages>5</Pages>
  <Words>1751</Words>
  <Characters>10845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Nokia(SS1)-11</cp:lastModifiedBy>
  <cp:revision>34</cp:revision>
  <cp:lastPrinted>1900-01-01T05:00:00Z</cp:lastPrinted>
  <dcterms:created xsi:type="dcterms:W3CDTF">2025-02-14T07:13:00Z</dcterms:created>
  <dcterms:modified xsi:type="dcterms:W3CDTF">2026-02-12T04:03:00Z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