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65F05" w14:textId="51042A8A" w:rsidR="00C32830" w:rsidRPr="00780DAB" w:rsidRDefault="00C32830" w:rsidP="00C3283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highlight w:val="yellow"/>
        </w:rPr>
      </w:pPr>
      <w:bookmarkStart w:id="0" w:name="_Hlk210135709"/>
      <w:r w:rsidRPr="002B057F">
        <w:rPr>
          <w:b/>
          <w:noProof/>
          <w:sz w:val="24"/>
        </w:rPr>
        <w:t>3GPP TSG-SA5 Meeting #165</w:t>
      </w:r>
      <w:r w:rsidRPr="002B057F">
        <w:rPr>
          <w:b/>
          <w:i/>
          <w:noProof/>
          <w:sz w:val="28"/>
        </w:rPr>
        <w:tab/>
      </w:r>
      <w:r w:rsidR="004B3358" w:rsidRPr="004B3358">
        <w:rPr>
          <w:b/>
          <w:bCs/>
          <w:i/>
          <w:noProof/>
          <w:sz w:val="28"/>
        </w:rPr>
        <w:t>S5-</w:t>
      </w:r>
      <w:r w:rsidR="00F8783B" w:rsidRPr="004B3358">
        <w:rPr>
          <w:b/>
          <w:bCs/>
          <w:i/>
          <w:noProof/>
          <w:sz w:val="28"/>
        </w:rPr>
        <w:t>260</w:t>
      </w:r>
      <w:r w:rsidR="00F8783B">
        <w:rPr>
          <w:b/>
          <w:bCs/>
          <w:i/>
          <w:noProof/>
          <w:sz w:val="28"/>
        </w:rPr>
        <w:t>673</w:t>
      </w:r>
    </w:p>
    <w:bookmarkEnd w:id="0"/>
    <w:p w14:paraId="22281191" w14:textId="77777777" w:rsidR="00C32830" w:rsidRPr="00DA53A0" w:rsidRDefault="00C32830" w:rsidP="00C32830">
      <w:pPr>
        <w:pStyle w:val="Header"/>
        <w:rPr>
          <w:sz w:val="22"/>
          <w:szCs w:val="22"/>
        </w:rPr>
      </w:pPr>
      <w:r w:rsidRPr="5566E615">
        <w:rPr>
          <w:rFonts w:eastAsia="Arial" w:cs="Arial"/>
          <w:bCs/>
          <w:color w:val="000000" w:themeColor="text1"/>
          <w:sz w:val="24"/>
          <w:szCs w:val="24"/>
        </w:rPr>
        <w:t>Goa, India, 09 - 13 February 2026</w:t>
      </w:r>
    </w:p>
    <w:p w14:paraId="7636BDD7" w14:textId="77777777" w:rsidR="00C32830" w:rsidRDefault="00C32830" w:rsidP="00C32830">
      <w:pPr>
        <w:pStyle w:val="CRCoverPage"/>
        <w:outlineLvl w:val="0"/>
        <w:rPr>
          <w:b/>
          <w:sz w:val="24"/>
        </w:rPr>
      </w:pPr>
    </w:p>
    <w:p w14:paraId="2D1DDCF7" w14:textId="77777777" w:rsidR="00C32830" w:rsidRDefault="00C32830" w:rsidP="00C3283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Pr="00E02A2C">
        <w:rPr>
          <w:rFonts w:ascii="Arial" w:hAnsi="Arial" w:cs="Arial"/>
          <w:b/>
          <w:bCs/>
          <w:lang w:val="en-US"/>
        </w:rPr>
        <w:t>L.M. Ericsson Limited</w:t>
      </w:r>
    </w:p>
    <w:p w14:paraId="6DB2ACF2" w14:textId="3FC26A37" w:rsidR="00C32830" w:rsidRDefault="00C32830" w:rsidP="00C3283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Rel-20 pCR </w:t>
      </w:r>
      <w:r w:rsidRPr="00E70AFC">
        <w:rPr>
          <w:rFonts w:ascii="Arial" w:hAnsi="Arial" w:cs="Arial"/>
          <w:b/>
          <w:bCs/>
          <w:lang w:val="en-US"/>
        </w:rPr>
        <w:t>TR 28.88</w:t>
      </w:r>
      <w:r>
        <w:rPr>
          <w:rFonts w:ascii="Arial" w:hAnsi="Arial" w:cs="Arial"/>
          <w:b/>
          <w:bCs/>
          <w:lang w:val="en-US"/>
        </w:rPr>
        <w:t>3</w:t>
      </w:r>
      <w:r w:rsidRPr="00E70AFC"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 xml:space="preserve">Solution for </w:t>
      </w:r>
      <w:r w:rsidR="002D53AA" w:rsidRPr="002D53AA">
        <w:rPr>
          <w:rFonts w:ascii="Arial" w:hAnsi="Arial" w:cs="Arial"/>
          <w:b/>
          <w:bCs/>
          <w:lang w:val="en-US"/>
        </w:rPr>
        <w:t>Create and Execute NDT Job</w:t>
      </w:r>
    </w:p>
    <w:p w14:paraId="7AA1A91C" w14:textId="77777777" w:rsidR="00C32830" w:rsidRDefault="00C32830" w:rsidP="00C3283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26E19846" w14:textId="77777777" w:rsidR="00C32830" w:rsidRDefault="00C32830" w:rsidP="00C3283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Pr="00425C71">
        <w:rPr>
          <w:rFonts w:ascii="Arial" w:hAnsi="Arial" w:cs="Arial"/>
          <w:b/>
          <w:bCs/>
          <w:lang w:val="en-US"/>
        </w:rPr>
        <w:t>6.20.3</w:t>
      </w:r>
    </w:p>
    <w:p w14:paraId="379B8E12" w14:textId="77777777" w:rsidR="00C32830" w:rsidRPr="00C22AF0" w:rsidRDefault="00C32830" w:rsidP="00C32830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C22AF0">
        <w:rPr>
          <w:rFonts w:ascii="Arial" w:hAnsi="Arial" w:cs="Arial"/>
          <w:b/>
          <w:bCs/>
          <w:lang w:val="sv-SE"/>
        </w:rPr>
        <w:t>Spec:</w:t>
      </w:r>
      <w:r w:rsidRPr="00C22AF0">
        <w:rPr>
          <w:rFonts w:ascii="Arial" w:hAnsi="Arial" w:cs="Arial"/>
          <w:b/>
          <w:bCs/>
          <w:lang w:val="sv-SE"/>
        </w:rPr>
        <w:tab/>
        <w:t>3GPP TR 28.883</w:t>
      </w:r>
    </w:p>
    <w:p w14:paraId="65A61DCE" w14:textId="77777777" w:rsidR="00C32830" w:rsidRPr="00C22AF0" w:rsidRDefault="00C32830" w:rsidP="00C32830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C22AF0">
        <w:rPr>
          <w:rFonts w:ascii="Arial" w:hAnsi="Arial" w:cs="Arial"/>
          <w:b/>
          <w:bCs/>
          <w:lang w:val="sv-SE"/>
        </w:rPr>
        <w:t>Version:</w:t>
      </w:r>
      <w:r w:rsidRPr="00C22AF0">
        <w:rPr>
          <w:rFonts w:ascii="Arial" w:hAnsi="Arial" w:cs="Arial"/>
          <w:b/>
          <w:bCs/>
          <w:lang w:val="sv-SE"/>
        </w:rPr>
        <w:tab/>
      </w:r>
      <w:r w:rsidRPr="00425C71">
        <w:rPr>
          <w:rFonts w:ascii="Arial" w:hAnsi="Arial" w:cs="Arial"/>
          <w:b/>
          <w:bCs/>
          <w:lang w:val="sv-SE"/>
        </w:rPr>
        <w:t>V0.2.0</w:t>
      </w:r>
    </w:p>
    <w:p w14:paraId="09C0AB02" w14:textId="0B0B607C" w:rsidR="0051688C" w:rsidRDefault="00C3283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Pr="00425C71">
        <w:rPr>
          <w:rFonts w:ascii="Arial" w:hAnsi="Arial" w:cs="Arial"/>
          <w:b/>
          <w:bCs/>
          <w:lang w:val="en-US"/>
        </w:rPr>
        <w:t>FS_NDT_Ph2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1F8FBF2" w14:textId="47BD6F02" w:rsidR="00C54EDD" w:rsidRDefault="00F902D7" w:rsidP="00C54EDD">
      <w:pPr>
        <w:rPr>
          <w:lang w:val="en-US"/>
        </w:rPr>
      </w:pPr>
      <w:r>
        <w:rPr>
          <w:lang w:val="en-US"/>
        </w:rPr>
        <w:t xml:space="preserve">Solution for the separation of </w:t>
      </w:r>
      <w:r w:rsidR="003F6B66">
        <w:rPr>
          <w:lang w:val="en-US"/>
        </w:rPr>
        <w:t>the create</w:t>
      </w:r>
      <w:r>
        <w:rPr>
          <w:lang w:val="en-US"/>
        </w:rPr>
        <w:t xml:space="preserve"> NDTJob use-case and execute NDTJob use-case.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42830EA8" w14:textId="5DE04733" w:rsidR="001B5455" w:rsidRPr="00A778A2" w:rsidRDefault="00B41104" w:rsidP="00A77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2554C5E" w14:textId="167A0923" w:rsidR="005302AD" w:rsidRDefault="001B5455" w:rsidP="005302AD">
      <w:pPr>
        <w:pStyle w:val="Heading1"/>
      </w:pPr>
      <w:r>
        <w:t>5</w:t>
      </w:r>
      <w:r w:rsidR="005302AD">
        <w:tab/>
      </w:r>
      <w:bookmarkStart w:id="1" w:name="_Toc89691178"/>
      <w:bookmarkStart w:id="2" w:name="_Toc81513697"/>
      <w:r w:rsidR="00E15576">
        <w:t>Use case</w:t>
      </w:r>
      <w:bookmarkEnd w:id="1"/>
      <w:bookmarkEnd w:id="2"/>
      <w:r w:rsidR="00E15576">
        <w:t>s</w:t>
      </w:r>
    </w:p>
    <w:p w14:paraId="69DA08FE" w14:textId="2E6C5B41" w:rsidR="005302AD" w:rsidRPr="00EB117F" w:rsidRDefault="001B5455" w:rsidP="005302AD">
      <w:pPr>
        <w:pStyle w:val="Heading2"/>
      </w:pPr>
      <w:r>
        <w:rPr>
          <w:rFonts w:hint="eastAsia"/>
        </w:rPr>
        <w:t>5</w:t>
      </w:r>
      <w:r w:rsidR="005302AD" w:rsidRPr="00EB117F">
        <w:t>.</w:t>
      </w:r>
      <w:r w:rsidR="00EE3C33">
        <w:t>11</w:t>
      </w:r>
      <w:r>
        <w:tab/>
      </w:r>
      <w:bookmarkStart w:id="3" w:name="_Hlk221715929"/>
      <w:r w:rsidR="00E15576">
        <w:t>Use Case</w:t>
      </w:r>
      <w:r>
        <w:t xml:space="preserve"> #</w:t>
      </w:r>
      <w:r w:rsidR="00AB636B">
        <w:t>11</w:t>
      </w:r>
      <w:r w:rsidR="005302AD" w:rsidRPr="00EB117F">
        <w:t xml:space="preserve">: </w:t>
      </w:r>
      <w:r w:rsidR="00F60E7C" w:rsidRPr="00F60E7C">
        <w:t>Create and Execute NDT Job</w:t>
      </w:r>
      <w:bookmarkEnd w:id="3"/>
    </w:p>
    <w:p w14:paraId="6C97F567" w14:textId="2847E8FA" w:rsidR="005302AD" w:rsidRDefault="001B5455" w:rsidP="001B5455">
      <w:pPr>
        <w:pStyle w:val="Heading3"/>
        <w:rPr>
          <w:rStyle w:val="SubtleEmphasis"/>
          <w:i w:val="0"/>
          <w:iCs w:val="0"/>
          <w:color w:val="auto"/>
        </w:rPr>
      </w:pPr>
      <w:r w:rsidRPr="001B5455">
        <w:rPr>
          <w:rStyle w:val="SubtleEmphasis"/>
          <w:rFonts w:hint="eastAsia"/>
          <w:i w:val="0"/>
          <w:iCs w:val="0"/>
          <w:color w:val="auto"/>
        </w:rPr>
        <w:t>5</w:t>
      </w:r>
      <w:r w:rsidR="005302AD" w:rsidRPr="001B5455">
        <w:rPr>
          <w:rStyle w:val="SubtleEmphasis"/>
          <w:i w:val="0"/>
          <w:iCs w:val="0"/>
          <w:color w:val="auto"/>
        </w:rPr>
        <w:t>.</w:t>
      </w:r>
      <w:r w:rsidR="00EE3C33">
        <w:rPr>
          <w:rStyle w:val="SubtleEmphasis"/>
          <w:i w:val="0"/>
          <w:iCs w:val="0"/>
          <w:color w:val="auto"/>
        </w:rPr>
        <w:t>11</w:t>
      </w:r>
      <w:r w:rsidR="005302AD" w:rsidRPr="001B5455">
        <w:rPr>
          <w:rStyle w:val="SubtleEmphasis"/>
          <w:i w:val="0"/>
          <w:iCs w:val="0"/>
          <w:color w:val="auto"/>
        </w:rPr>
        <w:t>.1</w:t>
      </w:r>
      <w:r>
        <w:rPr>
          <w:rStyle w:val="SubtleEmphasis"/>
          <w:i w:val="0"/>
          <w:iCs w:val="0"/>
          <w:color w:val="auto"/>
        </w:rPr>
        <w:tab/>
      </w:r>
      <w:r w:rsidR="005302AD" w:rsidRPr="001B5455">
        <w:rPr>
          <w:rStyle w:val="SubtleEmphasis"/>
          <w:i w:val="0"/>
          <w:iCs w:val="0"/>
          <w:color w:val="auto"/>
        </w:rPr>
        <w:t>Description</w:t>
      </w:r>
    </w:p>
    <w:p w14:paraId="3283FD53" w14:textId="77777777" w:rsidR="00B01AF5" w:rsidRDefault="00B01AF5" w:rsidP="00B01AF5">
      <w:pPr>
        <w:rPr>
          <w:lang w:val="en-IE"/>
        </w:rPr>
      </w:pPr>
      <w:r w:rsidRPr="00B01AF5">
        <w:rPr>
          <w:lang w:val="en-IE"/>
        </w:rPr>
        <w:t>The MnS Consumer requires clarity on whether the creation and execution of an NDTJob are distinct phases or a single combined procedure.</w:t>
      </w:r>
    </w:p>
    <w:p w14:paraId="7C1FCC31" w14:textId="749B5958" w:rsidR="00526A12" w:rsidRPr="00B01AF5" w:rsidRDefault="00986538" w:rsidP="00B01AF5">
      <w:pPr>
        <w:rPr>
          <w:lang w:val="en-IE"/>
        </w:rPr>
      </w:pPr>
      <w:r>
        <w:rPr>
          <w:lang w:val="en-IE"/>
        </w:rPr>
        <w:t>By having creation</w:t>
      </w:r>
      <w:r w:rsidR="00D47E41">
        <w:rPr>
          <w:lang w:val="en-IE"/>
        </w:rPr>
        <w:t xml:space="preserve"> of an NDTJob</w:t>
      </w:r>
      <w:r>
        <w:rPr>
          <w:lang w:val="en-IE"/>
        </w:rPr>
        <w:t xml:space="preserve"> separate to </w:t>
      </w:r>
      <w:r w:rsidR="00D47E41">
        <w:rPr>
          <w:lang w:val="en-IE"/>
        </w:rPr>
        <w:t>the execution of the NDTJob,</w:t>
      </w:r>
      <w:r>
        <w:rPr>
          <w:lang w:val="en-IE"/>
        </w:rPr>
        <w:t xml:space="preserve"> it means</w:t>
      </w:r>
      <w:r w:rsidR="00AC51B8">
        <w:rPr>
          <w:lang w:val="en-IE"/>
        </w:rPr>
        <w:t xml:space="preserve"> certain </w:t>
      </w:r>
      <w:r w:rsidR="00D71E8F">
        <w:rPr>
          <w:lang w:val="en-IE"/>
        </w:rPr>
        <w:t>MnS Consumers</w:t>
      </w:r>
      <w:r w:rsidR="00AC51B8">
        <w:rPr>
          <w:lang w:val="en-IE"/>
        </w:rPr>
        <w:t xml:space="preserve"> can define the NDTJob</w:t>
      </w:r>
      <w:r w:rsidR="00423370">
        <w:rPr>
          <w:lang w:val="en-IE"/>
        </w:rPr>
        <w:t xml:space="preserve">, and other </w:t>
      </w:r>
      <w:r w:rsidR="00C042FE">
        <w:rPr>
          <w:lang w:val="en-IE"/>
        </w:rPr>
        <w:t>MnS Consumers</w:t>
      </w:r>
      <w:r w:rsidR="00423370">
        <w:rPr>
          <w:lang w:val="en-IE"/>
        </w:rPr>
        <w:t xml:space="preserve"> could execute the NDT jobs.</w:t>
      </w:r>
      <w:r>
        <w:rPr>
          <w:lang w:val="en-IE"/>
        </w:rPr>
        <w:t xml:space="preserve"> This </w:t>
      </w:r>
      <w:r w:rsidR="00C042FE">
        <w:rPr>
          <w:lang w:val="en-IE"/>
        </w:rPr>
        <w:t>is</w:t>
      </w:r>
      <w:r>
        <w:rPr>
          <w:lang w:val="en-IE"/>
        </w:rPr>
        <w:t xml:space="preserve"> beneficial to the MnS Consumers as users with different roles can </w:t>
      </w:r>
      <w:r w:rsidR="00065F40">
        <w:rPr>
          <w:lang w:val="en-IE"/>
        </w:rPr>
        <w:t>create the NDTJob such as subject matter experts, then a different set of users can execute the simulation</w:t>
      </w:r>
      <w:r w:rsidR="008835EF">
        <w:rPr>
          <w:lang w:val="en-IE"/>
        </w:rPr>
        <w:t>, which creates a clear separation of responsibilities.</w:t>
      </w:r>
    </w:p>
    <w:p w14:paraId="0C9A1AB8" w14:textId="77777777" w:rsidR="00B01AF5" w:rsidRPr="00B01AF5" w:rsidRDefault="00B01AF5" w:rsidP="00B01AF5">
      <w:pPr>
        <w:rPr>
          <w:lang w:val="en-IE"/>
        </w:rPr>
      </w:pPr>
      <w:r w:rsidRPr="00B01AF5">
        <w:rPr>
          <w:lang w:val="en-IE"/>
        </w:rPr>
        <w:t>In the current specification, the relationship between these phases is inconsistent across clauses:</w:t>
      </w:r>
    </w:p>
    <w:p w14:paraId="0EFFB5DA" w14:textId="77777777" w:rsidR="00B01AF5" w:rsidRPr="00B01AF5" w:rsidRDefault="00B01AF5" w:rsidP="00B01AF5">
      <w:pPr>
        <w:numPr>
          <w:ilvl w:val="0"/>
          <w:numId w:val="1"/>
        </w:numPr>
        <w:rPr>
          <w:lang w:val="en-IE"/>
        </w:rPr>
      </w:pPr>
      <w:r w:rsidRPr="00B01AF5">
        <w:rPr>
          <w:b/>
          <w:bCs/>
          <w:lang w:val="en-IE"/>
        </w:rPr>
        <w:t>Clause 4.4 (NDT Life-cycle Management)</w:t>
      </w:r>
      <w:r w:rsidRPr="00B01AF5">
        <w:rPr>
          <w:lang w:val="en-IE"/>
        </w:rPr>
        <w:t xml:space="preserve"> describes </w:t>
      </w:r>
      <w:r w:rsidRPr="00B01AF5">
        <w:rPr>
          <w:i/>
          <w:iCs/>
          <w:lang w:val="en-IE"/>
        </w:rPr>
        <w:t>“NDT job instantiation”</w:t>
      </w:r>
      <w:r w:rsidRPr="00B01AF5">
        <w:rPr>
          <w:lang w:val="en-IE"/>
        </w:rPr>
        <w:t xml:space="preserve"> as including both creation and execution within a single step, suggesting automatic execution upon creation.</w:t>
      </w:r>
    </w:p>
    <w:p w14:paraId="02F017BC" w14:textId="77777777" w:rsidR="00B01AF5" w:rsidRPr="00B01AF5" w:rsidRDefault="00B01AF5" w:rsidP="00B01AF5">
      <w:pPr>
        <w:numPr>
          <w:ilvl w:val="0"/>
          <w:numId w:val="1"/>
        </w:numPr>
        <w:rPr>
          <w:lang w:val="en-IE"/>
        </w:rPr>
      </w:pPr>
      <w:r w:rsidRPr="00B01AF5">
        <w:rPr>
          <w:b/>
          <w:bCs/>
          <w:lang w:val="en-IE"/>
        </w:rPr>
        <w:t>Clause 6.4 (Procedures for NDT operations)</w:t>
      </w:r>
      <w:r w:rsidRPr="00B01AF5">
        <w:rPr>
          <w:lang w:val="en-IE"/>
        </w:rPr>
        <w:t xml:space="preserve"> depicts separate interactions between the MnS Consumer and MnS Producer for creation and execution, implying that execution follows a distinct request.</w:t>
      </w:r>
    </w:p>
    <w:p w14:paraId="4FCB28DD" w14:textId="77777777" w:rsidR="00B01AF5" w:rsidRPr="00B01AF5" w:rsidRDefault="00B01AF5" w:rsidP="00B01AF5">
      <w:pPr>
        <w:numPr>
          <w:ilvl w:val="0"/>
          <w:numId w:val="1"/>
        </w:numPr>
        <w:rPr>
          <w:lang w:val="en-IE"/>
        </w:rPr>
      </w:pPr>
      <w:r w:rsidRPr="00B01AF5">
        <w:rPr>
          <w:b/>
          <w:bCs/>
          <w:lang w:val="en-IE"/>
        </w:rPr>
        <w:t>Clause 7.1 (RESTful HTTP-based solution set)</w:t>
      </w:r>
      <w:r w:rsidRPr="00B01AF5">
        <w:rPr>
          <w:lang w:val="en-IE"/>
        </w:rPr>
        <w:t xml:space="preserve"> defines only the </w:t>
      </w:r>
      <w:proofErr w:type="spellStart"/>
      <w:r w:rsidRPr="00B01AF5">
        <w:rPr>
          <w:lang w:val="en-IE"/>
        </w:rPr>
        <w:t>createMOI</w:t>
      </w:r>
      <w:proofErr w:type="spellEnd"/>
      <w:r w:rsidRPr="00B01AF5">
        <w:rPr>
          <w:lang w:val="en-IE"/>
        </w:rPr>
        <w:t xml:space="preserve"> operation for NDTJob creation, with no corresponding operation for initiating execution.</w:t>
      </w:r>
    </w:p>
    <w:p w14:paraId="665CF612" w14:textId="3D5CE8DF" w:rsidR="00C54EDD" w:rsidRDefault="00B01AF5" w:rsidP="00C54EDD">
      <w:pPr>
        <w:rPr>
          <w:lang w:val="en-IE"/>
        </w:rPr>
      </w:pPr>
      <w:r w:rsidRPr="00B01AF5">
        <w:rPr>
          <w:lang w:val="en-IE"/>
        </w:rPr>
        <w:t xml:space="preserve">This discrepancy makes it unclear how an MnS Consumer can prepare an NDTJob configuration and decide when to initiate its execution. </w:t>
      </w:r>
    </w:p>
    <w:p w14:paraId="0105122B" w14:textId="77777777" w:rsidR="00B615B1" w:rsidRDefault="00B615B1" w:rsidP="00B615B1">
      <w:pPr>
        <w:pStyle w:val="Heading3"/>
        <w:rPr>
          <w:ins w:id="4" w:author="Ericsson" w:date="2026-01-30T12:04:00Z"/>
          <w:rStyle w:val="SubtleEmphasis"/>
          <w:i w:val="0"/>
          <w:iCs w:val="0"/>
          <w:color w:val="auto"/>
        </w:rPr>
      </w:pPr>
      <w:ins w:id="5" w:author="Ericsson" w:date="2026-01-30T12:04:00Z">
        <w:r w:rsidRPr="4DDA5B2F">
          <w:rPr>
            <w:rStyle w:val="SubtleEmphasis"/>
            <w:i w:val="0"/>
            <w:iCs w:val="0"/>
            <w:color w:val="auto"/>
          </w:rPr>
          <w:t>5.11.2</w:t>
        </w:r>
        <w:r>
          <w:tab/>
        </w:r>
        <w:r w:rsidRPr="4DDA5B2F">
          <w:rPr>
            <w:rStyle w:val="SubtleEmphasis"/>
            <w:i w:val="0"/>
            <w:iCs w:val="0"/>
            <w:color w:val="auto"/>
          </w:rPr>
          <w:t>Potential requirements</w:t>
        </w:r>
      </w:ins>
    </w:p>
    <w:p w14:paraId="3A96AE93" w14:textId="2038B0E3" w:rsidR="00B615B1" w:rsidRPr="00EF032B" w:rsidRDefault="00B615B1" w:rsidP="00B615B1">
      <w:pPr>
        <w:rPr>
          <w:ins w:id="6" w:author="Ericsson" w:date="2026-01-30T12:04:00Z"/>
        </w:rPr>
      </w:pPr>
      <w:ins w:id="7" w:author="Ericsson" w:date="2026-01-30T12:04:00Z">
        <w:r w:rsidRPr="009E15F3">
          <w:rPr>
            <w:b/>
            <w:bCs/>
          </w:rPr>
          <w:t>REQ-DTLCM-XX:</w:t>
        </w:r>
        <w:r>
          <w:t xml:space="preserve"> </w:t>
        </w:r>
        <w:r w:rsidRPr="007B6E6E">
          <w:t xml:space="preserve">The </w:t>
        </w:r>
        <w:r w:rsidRPr="007B6E6E">
          <w:rPr>
            <w:lang w:val="en-US"/>
          </w:rPr>
          <w:t>3GPP management system</w:t>
        </w:r>
        <w:r w:rsidRPr="007B6E6E">
          <w:t xml:space="preserve"> should </w:t>
        </w:r>
        <w:del w:id="8" w:author="Ericsson_v2" w:date="2026-02-09T20:32:00Z">
          <w:r w:rsidRPr="007B6E6E" w:rsidDel="00793734">
            <w:delText>support a capability to provide</w:delText>
          </w:r>
        </w:del>
      </w:ins>
      <w:ins w:id="9" w:author="Ericsson_v2" w:date="2026-02-09T20:32:00Z">
        <w:r w:rsidR="00793734">
          <w:t>allow</w:t>
        </w:r>
      </w:ins>
      <w:ins w:id="10" w:author="Ericsson" w:date="2026-01-30T12:04:00Z">
        <w:r w:rsidRPr="007B6E6E">
          <w:t xml:space="preserve"> an authorized MnS consumer </w:t>
        </w:r>
        <w:r>
          <w:t>to create an NDTJob without immediate execution.</w:t>
        </w:r>
      </w:ins>
    </w:p>
    <w:p w14:paraId="41B404A9" w14:textId="77777777" w:rsidR="00B615B1" w:rsidRDefault="00B615B1" w:rsidP="00B615B1">
      <w:pPr>
        <w:pStyle w:val="Heading3"/>
        <w:rPr>
          <w:ins w:id="11" w:author="Ericsson" w:date="2026-01-30T12:04:00Z"/>
          <w:rStyle w:val="SubtleEmphasis"/>
          <w:i w:val="0"/>
          <w:iCs w:val="0"/>
          <w:color w:val="auto"/>
        </w:rPr>
      </w:pPr>
      <w:ins w:id="12" w:author="Ericsson" w:date="2026-01-30T12:04:00Z">
        <w:r w:rsidRPr="001B5455">
          <w:rPr>
            <w:rStyle w:val="SubtleEmphasis"/>
            <w:i w:val="0"/>
            <w:iCs w:val="0"/>
            <w:color w:val="auto"/>
          </w:rPr>
          <w:lastRenderedPageBreak/>
          <w:t>5.</w:t>
        </w:r>
        <w:r>
          <w:rPr>
            <w:rStyle w:val="SubtleEmphasis"/>
            <w:i w:val="0"/>
            <w:iCs w:val="0"/>
            <w:color w:val="auto"/>
          </w:rPr>
          <w:t>11</w:t>
        </w:r>
        <w:r w:rsidRPr="001B5455">
          <w:rPr>
            <w:rStyle w:val="SubtleEmphasis"/>
            <w:i w:val="0"/>
            <w:iCs w:val="0"/>
            <w:color w:val="auto"/>
          </w:rPr>
          <w:t>.3</w:t>
        </w:r>
        <w:r>
          <w:rPr>
            <w:rStyle w:val="SubtleEmphasis"/>
            <w:i w:val="0"/>
            <w:iCs w:val="0"/>
            <w:color w:val="auto"/>
          </w:rPr>
          <w:tab/>
        </w:r>
        <w:r w:rsidRPr="001B5455">
          <w:rPr>
            <w:rStyle w:val="SubtleEmphasis"/>
            <w:i w:val="0"/>
            <w:iCs w:val="0"/>
            <w:color w:val="auto"/>
          </w:rPr>
          <w:t>Potential solution</w:t>
        </w:r>
        <w:r w:rsidRPr="001B5455">
          <w:rPr>
            <w:rStyle w:val="SubtleEmphasis"/>
            <w:rFonts w:hint="eastAsia"/>
            <w:i w:val="0"/>
            <w:iCs w:val="0"/>
            <w:color w:val="auto"/>
          </w:rPr>
          <w:t>s</w:t>
        </w:r>
      </w:ins>
    </w:p>
    <w:p w14:paraId="3223A2BC" w14:textId="3B454F3C" w:rsidR="00B615B1" w:rsidRDefault="00B615B1" w:rsidP="00B615B1">
      <w:pPr>
        <w:rPr>
          <w:ins w:id="13" w:author="Ericsson_v2" w:date="2026-02-11T15:19:00Z" w16du:dateUtc="2026-02-11T09:49:00Z"/>
          <w:lang w:val="en-IE"/>
        </w:rPr>
      </w:pPr>
      <w:ins w:id="14" w:author="Ericsson" w:date="2026-01-30T12:04:00Z">
        <w:r w:rsidRPr="0080235E">
          <w:rPr>
            <w:lang w:val="en-IE"/>
          </w:rPr>
          <w:t xml:space="preserve">This solution resolves the inconsistency across clauses by formalising that </w:t>
        </w:r>
        <w:r w:rsidRPr="0080235E">
          <w:rPr>
            <w:b/>
            <w:bCs/>
            <w:lang w:val="en-IE"/>
          </w:rPr>
          <w:t>creation</w:t>
        </w:r>
        <w:r w:rsidRPr="0080235E">
          <w:rPr>
            <w:lang w:val="en-IE"/>
          </w:rPr>
          <w:t xml:space="preserve"> and </w:t>
        </w:r>
        <w:r w:rsidRPr="0080235E">
          <w:rPr>
            <w:b/>
            <w:bCs/>
            <w:lang w:val="en-IE"/>
          </w:rPr>
          <w:t>execution</w:t>
        </w:r>
        <w:r w:rsidRPr="0080235E">
          <w:rPr>
            <w:lang w:val="en-IE"/>
          </w:rPr>
          <w:t xml:space="preserve"> of an NDTJob are two </w:t>
        </w:r>
        <w:r>
          <w:rPr>
            <w:lang w:val="en-IE"/>
          </w:rPr>
          <w:t>distinct</w:t>
        </w:r>
        <w:r w:rsidRPr="0080235E">
          <w:rPr>
            <w:lang w:val="en-IE"/>
          </w:rPr>
          <w:t xml:space="preserve"> phases, and by</w:t>
        </w:r>
        <w:r>
          <w:rPr>
            <w:lang w:val="en-IE"/>
          </w:rPr>
          <w:t xml:space="preserve"> leveraging</w:t>
        </w:r>
        <w:r w:rsidRPr="0080235E">
          <w:rPr>
            <w:lang w:val="en-IE"/>
          </w:rPr>
          <w:t xml:space="preserve"> </w:t>
        </w:r>
        <w:del w:id="15" w:author="DG-Rome1" w:date="2026-02-11T09:25:00Z">
          <w:r w:rsidRPr="0080235E" w:rsidDel="00026F40">
            <w:rPr>
              <w:lang w:val="en-IE"/>
            </w:rPr>
            <w:delText xml:space="preserve">SA5 </w:delText>
          </w:r>
        </w:del>
      </w:ins>
      <w:proofErr w:type="spellStart"/>
      <w:ins w:id="16" w:author="Ericsson_v2" w:date="2026-02-11T14:55:00Z" w16du:dateUtc="2026-02-11T09:25:00Z">
        <w:r w:rsidR="00A94148">
          <w:rPr>
            <w:rFonts w:ascii="Courier New" w:hAnsi="Courier New" w:cs="Courier New"/>
            <w:szCs w:val="18"/>
            <w:lang w:eastAsia="zh-CN"/>
          </w:rPr>
          <w:t>ndtJobAdminState</w:t>
        </w:r>
        <w:proofErr w:type="spellEnd"/>
        <w:r w:rsidR="00A94148">
          <w:rPr>
            <w:rFonts w:ascii="Arial" w:hAnsi="Arial" w:cs="Arial"/>
            <w:sz w:val="18"/>
            <w:szCs w:val="18"/>
            <w:lang w:val="en-IE"/>
          </w:rPr>
          <w:t xml:space="preserve"> </w:t>
        </w:r>
      </w:ins>
      <w:ins w:id="17" w:author="DG-Rome1" w:date="2026-02-11T09:25:00Z">
        <w:del w:id="18" w:author="Ericsson_v2" w:date="2026-02-11T14:55:00Z" w16du:dateUtc="2026-02-11T09:25:00Z">
          <w:r w:rsidR="00026F40" w:rsidDel="00A94148">
            <w:rPr>
              <w:rFonts w:ascii="Courier New" w:hAnsi="Courier New" w:cs="Courier New"/>
              <w:szCs w:val="18"/>
              <w:lang w:eastAsia="zh-CN"/>
            </w:rPr>
            <w:delText>nDTAdminState</w:delText>
          </w:r>
        </w:del>
      </w:ins>
      <w:ins w:id="19" w:author="Ericsson" w:date="2026-01-30T12:04:00Z">
        <w:del w:id="20" w:author="Ericsson_v2" w:date="2026-02-11T14:55:00Z" w16du:dateUtc="2026-02-11T09:25:00Z">
          <w:r w:rsidRPr="0080235E" w:rsidDel="00A94148">
            <w:rPr>
              <w:lang w:val="en-IE"/>
            </w:rPr>
            <w:delText xml:space="preserve">administrativeState data type </w:delText>
          </w:r>
        </w:del>
        <w:r w:rsidRPr="0080235E">
          <w:rPr>
            <w:lang w:val="en-IE"/>
          </w:rPr>
          <w:t xml:space="preserve">to clearly indicate </w:t>
        </w:r>
        <w:r>
          <w:rPr>
            <w:lang w:val="en-IE"/>
          </w:rPr>
          <w:t>when</w:t>
        </w:r>
        <w:r w:rsidRPr="0080235E">
          <w:rPr>
            <w:lang w:val="en-IE"/>
          </w:rPr>
          <w:t xml:space="preserve"> an NDTJob is permitted to run.</w:t>
        </w:r>
      </w:ins>
      <w:ins w:id="21" w:author="Ericsson_v2" w:date="2026-02-11T15:09:00Z" w16du:dateUtc="2026-02-11T09:39:00Z">
        <w:r w:rsidR="00703F83">
          <w:rPr>
            <w:lang w:val="en-IE"/>
          </w:rPr>
          <w:t xml:space="preserve"> </w:t>
        </w:r>
      </w:ins>
    </w:p>
    <w:p w14:paraId="44B0988A" w14:textId="77777777" w:rsidR="00742332" w:rsidRPr="00742332" w:rsidRDefault="00742332" w:rsidP="00742332">
      <w:pPr>
        <w:rPr>
          <w:ins w:id="22" w:author="Ericsson_v2" w:date="2026-02-11T15:19:00Z" w16du:dateUtc="2026-02-11T09:49:00Z"/>
          <w:lang w:val="en-IE"/>
        </w:rPr>
      </w:pPr>
      <w:ins w:id="23" w:author="Ericsson_v2" w:date="2026-02-11T15:19:00Z" w16du:dateUtc="2026-02-11T09:49:00Z">
        <w:r w:rsidRPr="00742332">
          <w:rPr>
            <w:b/>
            <w:bCs/>
            <w:lang w:val="en-IE"/>
          </w:rPr>
          <w:t>Administrative state</w:t>
        </w:r>
        <w:r w:rsidRPr="00742332">
          <w:rPr>
            <w:lang w:val="en-IE"/>
          </w:rPr>
          <w:t xml:space="preserve"> indicates whether a process is permitted by management to run.</w:t>
        </w:r>
      </w:ins>
    </w:p>
    <w:p w14:paraId="45D8B34F" w14:textId="77777777" w:rsidR="00742332" w:rsidRPr="00742332" w:rsidRDefault="00742332" w:rsidP="00742332">
      <w:pPr>
        <w:numPr>
          <w:ilvl w:val="0"/>
          <w:numId w:val="10"/>
        </w:numPr>
        <w:rPr>
          <w:ins w:id="24" w:author="Ericsson_v2" w:date="2026-02-11T15:19:00Z" w16du:dateUtc="2026-02-11T09:49:00Z"/>
          <w:lang w:val="en-IE"/>
        </w:rPr>
      </w:pPr>
      <w:ins w:id="25" w:author="Ericsson_v2" w:date="2026-02-11T15:19:00Z" w16du:dateUtc="2026-02-11T09:49:00Z">
        <w:r w:rsidRPr="00742332">
          <w:rPr>
            <w:b/>
            <w:bCs/>
            <w:lang w:val="en-IE"/>
          </w:rPr>
          <w:t>locked</w:t>
        </w:r>
        <w:r w:rsidRPr="00742332">
          <w:rPr>
            <w:lang w:val="en-IE"/>
          </w:rPr>
          <w:t>: The process is administratively prevented from running.</w:t>
        </w:r>
      </w:ins>
    </w:p>
    <w:p w14:paraId="03B6D72B" w14:textId="363BBC53" w:rsidR="00742332" w:rsidRPr="00742332" w:rsidRDefault="00742332" w:rsidP="00B615B1">
      <w:pPr>
        <w:numPr>
          <w:ilvl w:val="0"/>
          <w:numId w:val="10"/>
        </w:numPr>
        <w:rPr>
          <w:ins w:id="26" w:author="Ericsson_v2" w:date="2026-02-11T15:18:00Z" w16du:dateUtc="2026-02-11T09:48:00Z"/>
          <w:lang w:val="en-IE"/>
        </w:rPr>
      </w:pPr>
      <w:ins w:id="27" w:author="Ericsson_v2" w:date="2026-02-11T15:19:00Z" w16du:dateUtc="2026-02-11T09:49:00Z">
        <w:r w:rsidRPr="00742332">
          <w:rPr>
            <w:b/>
            <w:bCs/>
            <w:lang w:val="en-IE"/>
          </w:rPr>
          <w:t>unlocked</w:t>
        </w:r>
        <w:r w:rsidRPr="00742332">
          <w:rPr>
            <w:lang w:val="en-IE"/>
          </w:rPr>
          <w:t>: The process is administratively permitted to run (subject to system conditions).</w:t>
        </w:r>
      </w:ins>
    </w:p>
    <w:p w14:paraId="0B72B47D" w14:textId="4FE688B2" w:rsidR="00703F83" w:rsidRPr="0080235E" w:rsidRDefault="00703F83" w:rsidP="00B615B1">
      <w:pPr>
        <w:rPr>
          <w:ins w:id="28" w:author="Ericsson" w:date="2026-01-30T12:04:00Z"/>
          <w:lang w:val="en-IE"/>
        </w:rPr>
      </w:pPr>
      <w:ins w:id="29" w:author="Ericsson_v2" w:date="2026-02-11T15:09:00Z" w16du:dateUtc="2026-02-11T09:39:00Z">
        <w:r>
          <w:rPr>
            <w:lang w:val="en-IE"/>
          </w:rPr>
          <w:t>The below solution also indicates when the “</w:t>
        </w:r>
        <w:proofErr w:type="spellStart"/>
        <w:r w:rsidRPr="00703F83">
          <w:rPr>
            <w:rFonts w:ascii="Courier New" w:hAnsi="Courier New" w:cs="Courier New"/>
            <w:szCs w:val="18"/>
            <w:lang w:eastAsia="zh-CN"/>
          </w:rPr>
          <w:t>ndtJobStatus</w:t>
        </w:r>
        <w:proofErr w:type="spellEnd"/>
        <w:r w:rsidRPr="00A54234">
          <w:rPr>
            <w:lang w:val="en-IE"/>
          </w:rPr>
          <w:t>”</w:t>
        </w:r>
      </w:ins>
      <w:ins w:id="30" w:author="Ericsson_v2" w:date="2026-02-11T15:10:00Z" w16du:dateUtc="2026-02-11T09:40:00Z">
        <w:r w:rsidR="00A34D26" w:rsidRPr="00A54234">
          <w:rPr>
            <w:lang w:val="en-IE"/>
          </w:rPr>
          <w:t xml:space="preserve"> which is </w:t>
        </w:r>
      </w:ins>
      <w:ins w:id="31" w:author="Ericsson_v2" w:date="2026-02-11T15:11:00Z" w16du:dateUtc="2026-02-11T09:41:00Z">
        <w:r w:rsidR="00A54234" w:rsidRPr="00A54234">
          <w:rPr>
            <w:lang w:val="en-IE"/>
          </w:rPr>
          <w:t>reporting the progression</w:t>
        </w:r>
      </w:ins>
      <w:ins w:id="32" w:author="Ericsson_v2" w:date="2026-02-11T15:10:00Z" w16du:dateUtc="2026-02-11T09:40:00Z">
        <w:r w:rsidR="00A34D26" w:rsidRPr="00A54234">
          <w:rPr>
            <w:lang w:val="en-IE"/>
          </w:rPr>
          <w:t xml:space="preserve"> state of the </w:t>
        </w:r>
        <w:proofErr w:type="spellStart"/>
        <w:r w:rsidR="00A34D26" w:rsidRPr="00A54234">
          <w:rPr>
            <w:lang w:val="en-IE"/>
          </w:rPr>
          <w:t>ndtJ</w:t>
        </w:r>
      </w:ins>
      <w:ins w:id="33" w:author="Ericsson_v2" w:date="2026-02-11T15:11:00Z" w16du:dateUtc="2026-02-11T09:41:00Z">
        <w:r w:rsidR="00A34D26" w:rsidRPr="00A54234">
          <w:rPr>
            <w:lang w:val="en-IE"/>
          </w:rPr>
          <w:t>ob</w:t>
        </w:r>
      </w:ins>
      <w:proofErr w:type="spellEnd"/>
      <w:ins w:id="34" w:author="Ericsson_v2" w:date="2026-02-11T15:09:00Z" w16du:dateUtc="2026-02-11T09:39:00Z">
        <w:r>
          <w:rPr>
            <w:rFonts w:ascii="Courier New" w:hAnsi="Courier New" w:cs="Courier New"/>
            <w:szCs w:val="18"/>
            <w:lang w:eastAsia="zh-CN"/>
          </w:rPr>
          <w:t>.</w:t>
        </w:r>
      </w:ins>
      <w:bookmarkStart w:id="35" w:name="_Hlk221715899"/>
      <w:ins w:id="36" w:author="Ericsson_v2" w:date="2026-02-11T15:11:00Z" w16du:dateUtc="2026-02-11T09:41:00Z">
        <w:r w:rsidR="00A54234" w:rsidRPr="00A90310">
          <w:t xml:space="preserve">The </w:t>
        </w:r>
        <w:r w:rsidR="00A54234">
          <w:rPr>
            <w:lang w:val="en-IE"/>
          </w:rPr>
          <w:t>“</w:t>
        </w:r>
        <w:proofErr w:type="spellStart"/>
        <w:r w:rsidR="00A54234" w:rsidRPr="00703F83">
          <w:rPr>
            <w:rFonts w:ascii="Courier New" w:hAnsi="Courier New" w:cs="Courier New"/>
            <w:szCs w:val="18"/>
            <w:lang w:eastAsia="zh-CN"/>
          </w:rPr>
          <w:t>ndtJobStatus</w:t>
        </w:r>
        <w:proofErr w:type="spellEnd"/>
        <w:r w:rsidR="00A54234" w:rsidRPr="00A54234">
          <w:rPr>
            <w:lang w:val="en-IE"/>
          </w:rPr>
          <w:t>”</w:t>
        </w:r>
      </w:ins>
      <w:ins w:id="37" w:author="Ericsson_v2" w:date="2026-02-11T15:13:00Z" w16du:dateUtc="2026-02-11T09:43:00Z">
        <w:r w:rsidR="00BD5F02">
          <w:rPr>
            <w:lang w:val="en-IE"/>
          </w:rPr>
          <w:t xml:space="preserve"> and corresponding states</w:t>
        </w:r>
      </w:ins>
      <w:ins w:id="38" w:author="Ericsson_v2" w:date="2026-02-11T15:11:00Z" w16du:dateUtc="2026-02-11T09:41:00Z">
        <w:r w:rsidR="00A54234">
          <w:rPr>
            <w:lang w:val="en-IE"/>
          </w:rPr>
          <w:t xml:space="preserve"> is </w:t>
        </w:r>
      </w:ins>
      <w:ins w:id="39" w:author="Ericsson_v2" w:date="2026-02-11T15:12:00Z" w16du:dateUtc="2026-02-11T09:42:00Z">
        <w:r w:rsidR="00A54234">
          <w:rPr>
            <w:lang w:val="en-IE"/>
          </w:rPr>
          <w:t xml:space="preserve">added as a part of </w:t>
        </w:r>
        <w:r w:rsidR="00A90310">
          <w:t>Use Case #10</w:t>
        </w:r>
        <w:r w:rsidR="00A90310" w:rsidRPr="00EB117F">
          <w:t xml:space="preserve">: </w:t>
        </w:r>
        <w:r w:rsidR="00A90310" w:rsidRPr="004D6044">
          <w:t>Clarification of NDTJob Modification Behaviour</w:t>
        </w:r>
        <w:r w:rsidR="00A90310">
          <w:t xml:space="preserve"> found in clause 5.10</w:t>
        </w:r>
        <w:r w:rsidR="00BA2F8F">
          <w:t xml:space="preserve"> of the present document</w:t>
        </w:r>
        <w:r w:rsidR="00A90310">
          <w:t>.</w:t>
        </w:r>
      </w:ins>
      <w:bookmarkEnd w:id="35"/>
    </w:p>
    <w:p w14:paraId="1C26C9E2" w14:textId="01B9142A" w:rsidR="00B615B1" w:rsidRPr="006A4739" w:rsidRDefault="00B615B1" w:rsidP="00B615B1">
      <w:pPr>
        <w:pStyle w:val="ListParagraph"/>
        <w:numPr>
          <w:ilvl w:val="0"/>
          <w:numId w:val="6"/>
        </w:numPr>
        <w:rPr>
          <w:ins w:id="40" w:author="Ericsson" w:date="2026-01-30T12:04:00Z"/>
          <w:b/>
          <w:bCs/>
          <w:lang w:val="en-IE"/>
        </w:rPr>
      </w:pPr>
      <w:ins w:id="41" w:author="Ericsson" w:date="2026-01-30T12:04:00Z">
        <w:r w:rsidRPr="6193014B">
          <w:rPr>
            <w:b/>
            <w:bCs/>
            <w:lang w:val="en-IE"/>
          </w:rPr>
          <w:t xml:space="preserve">NDTJob creation and </w:t>
        </w:r>
      </w:ins>
      <w:proofErr w:type="spellStart"/>
      <w:ins w:id="42" w:author="Ericsson_v2" w:date="2026-02-11T14:56:00Z" w16du:dateUtc="2026-02-11T09:26:00Z">
        <w:r w:rsidR="00A94148">
          <w:rPr>
            <w:rFonts w:ascii="Courier New" w:hAnsi="Courier New" w:cs="Courier New"/>
            <w:szCs w:val="18"/>
            <w:lang w:eastAsia="zh-CN"/>
          </w:rPr>
          <w:t>ndtJobAdminState</w:t>
        </w:r>
        <w:proofErr w:type="spellEnd"/>
        <w:r w:rsidR="00A94148">
          <w:rPr>
            <w:rFonts w:ascii="Arial" w:hAnsi="Arial" w:cs="Arial"/>
            <w:sz w:val="18"/>
            <w:szCs w:val="18"/>
            <w:lang w:val="en-IE"/>
          </w:rPr>
          <w:t xml:space="preserve"> </w:t>
        </w:r>
      </w:ins>
      <w:ins w:id="43" w:author="DG-Rome1" w:date="2026-02-11T09:26:00Z">
        <w:del w:id="44" w:author="Ericsson_v2" w:date="2026-02-11T14:56:00Z" w16du:dateUtc="2026-02-11T09:26:00Z">
          <w:r w:rsidR="00026F40" w:rsidDel="00A94148">
            <w:rPr>
              <w:rFonts w:ascii="Courier New" w:hAnsi="Courier New" w:cs="Courier New"/>
              <w:szCs w:val="18"/>
              <w:lang w:eastAsia="zh-CN"/>
            </w:rPr>
            <w:delText>nDTAdminState</w:delText>
          </w:r>
        </w:del>
      </w:ins>
      <w:ins w:id="45" w:author="Ericsson" w:date="2026-01-30T12:04:00Z">
        <w:del w:id="46" w:author="DG-Rome1" w:date="2026-02-11T09:26:00Z">
          <w:r w:rsidRPr="6193014B" w:rsidDel="00026F40">
            <w:rPr>
              <w:b/>
              <w:bCs/>
              <w:lang w:val="en-IE"/>
            </w:rPr>
            <w:delText xml:space="preserve">administrativeState </w:delText>
          </w:r>
        </w:del>
        <w:r w:rsidRPr="6193014B">
          <w:rPr>
            <w:b/>
            <w:bCs/>
            <w:lang w:val="en-IE"/>
          </w:rPr>
          <w:t>initial value</w:t>
        </w:r>
      </w:ins>
    </w:p>
    <w:p w14:paraId="171BB6CD" w14:textId="03FF009E" w:rsidR="00B615B1" w:rsidRPr="0080235E" w:rsidRDefault="00B615B1" w:rsidP="00B615B1">
      <w:pPr>
        <w:pStyle w:val="ListParagraph"/>
        <w:numPr>
          <w:ilvl w:val="1"/>
          <w:numId w:val="6"/>
        </w:numPr>
        <w:rPr>
          <w:ins w:id="47" w:author="Ericsson" w:date="2026-01-30T12:04:00Z"/>
          <w:lang w:val="en-IE"/>
        </w:rPr>
      </w:pPr>
      <w:ins w:id="48" w:author="Ericsson" w:date="2026-01-30T12:04:00Z">
        <w:r w:rsidRPr="0080235E">
          <w:rPr>
            <w:lang w:val="en-IE"/>
          </w:rPr>
          <w:t xml:space="preserve">When the MnS Consumer creates an NDTJob via </w:t>
        </w:r>
        <w:proofErr w:type="spellStart"/>
        <w:r w:rsidRPr="0080235E">
          <w:rPr>
            <w:lang w:val="en-IE"/>
          </w:rPr>
          <w:t>createMOI</w:t>
        </w:r>
        <w:proofErr w:type="spellEnd"/>
        <w:r w:rsidRPr="0080235E">
          <w:rPr>
            <w:lang w:val="en-IE"/>
          </w:rPr>
          <w:t xml:space="preserve">, the </w:t>
        </w:r>
      </w:ins>
      <w:proofErr w:type="spellStart"/>
      <w:ins w:id="49" w:author="Ericsson_v2" w:date="2026-02-11T14:56:00Z" w16du:dateUtc="2026-02-11T09:26:00Z">
        <w:r w:rsidR="00A94148">
          <w:rPr>
            <w:rFonts w:ascii="Courier New" w:hAnsi="Courier New" w:cs="Courier New"/>
            <w:szCs w:val="18"/>
            <w:lang w:eastAsia="zh-CN"/>
          </w:rPr>
          <w:t>ndtJobAdminState</w:t>
        </w:r>
        <w:proofErr w:type="spellEnd"/>
        <w:r w:rsidR="00A94148">
          <w:rPr>
            <w:rFonts w:ascii="Arial" w:hAnsi="Arial" w:cs="Arial"/>
            <w:sz w:val="18"/>
            <w:szCs w:val="18"/>
            <w:lang w:val="en-IE"/>
          </w:rPr>
          <w:t xml:space="preserve"> </w:t>
        </w:r>
      </w:ins>
      <w:ins w:id="50" w:author="DG-Rome1" w:date="2026-02-11T09:26:00Z">
        <w:del w:id="51" w:author="Ericsson_v2" w:date="2026-02-11T14:56:00Z" w16du:dateUtc="2026-02-11T09:26:00Z">
          <w:r w:rsidR="00026F40" w:rsidDel="00A94148">
            <w:rPr>
              <w:rFonts w:ascii="Courier New" w:hAnsi="Courier New" w:cs="Courier New"/>
              <w:szCs w:val="18"/>
              <w:lang w:eastAsia="zh-CN"/>
            </w:rPr>
            <w:delText>nDTAdminState</w:delText>
          </w:r>
        </w:del>
      </w:ins>
      <w:ins w:id="52" w:author="Ericsson" w:date="2026-01-30T12:04:00Z">
        <w:del w:id="53" w:author="DG-Rome1" w:date="2026-02-11T09:26:00Z">
          <w:r w:rsidRPr="0080235E" w:rsidDel="00026F40">
            <w:rPr>
              <w:lang w:val="en-IE"/>
            </w:rPr>
            <w:delText xml:space="preserve">administrativeState </w:delText>
          </w:r>
        </w:del>
        <w:r w:rsidRPr="0080235E">
          <w:rPr>
            <w:lang w:val="en-IE"/>
          </w:rPr>
          <w:t xml:space="preserve">attribute of the NDTJob </w:t>
        </w:r>
        <w:r>
          <w:rPr>
            <w:lang w:val="en-IE"/>
          </w:rPr>
          <w:t>shall</w:t>
        </w:r>
        <w:r w:rsidRPr="0080235E">
          <w:rPr>
            <w:lang w:val="en-IE"/>
          </w:rPr>
          <w:t xml:space="preserve"> be </w:t>
        </w:r>
        <w:r>
          <w:rPr>
            <w:lang w:val="en-IE"/>
          </w:rPr>
          <w:t>writable by the MnS Consumer, if no attribute supplied the default shall be “</w:t>
        </w:r>
      </w:ins>
      <w:ins w:id="54" w:author="DG-Rome1" w:date="2026-02-11T09:27:00Z">
        <w:del w:id="55" w:author="Ericsson_v2" w:date="2026-02-11T14:56:00Z" w16du:dateUtc="2026-02-11T09:26:00Z">
          <w:r w:rsidR="00026F40" w:rsidDel="00A94148">
            <w:rPr>
              <w:rFonts w:eastAsia="Courier New"/>
            </w:rPr>
            <w:delText>ACKNOWLEDGED</w:delText>
          </w:r>
        </w:del>
      </w:ins>
      <w:ins w:id="56" w:author="Ericsson_v2" w:date="2026-02-11T14:56:00Z" w16du:dateUtc="2026-02-11T09:26:00Z">
        <w:r w:rsidR="00A94148">
          <w:rPr>
            <w:rFonts w:eastAsia="Courier New"/>
          </w:rPr>
          <w:t>LOCKED</w:t>
        </w:r>
      </w:ins>
      <w:ins w:id="57" w:author="Ericsson" w:date="2026-01-30T12:04:00Z">
        <w:del w:id="58" w:author="DG-Rome1" w:date="2026-02-11T09:27:00Z">
          <w:r w:rsidDel="00026F40">
            <w:rPr>
              <w:lang w:val="en-IE"/>
            </w:rPr>
            <w:delText>locked</w:delText>
          </w:r>
        </w:del>
        <w:r>
          <w:rPr>
            <w:lang w:val="en-IE"/>
          </w:rPr>
          <w:t>”.</w:t>
        </w:r>
      </w:ins>
    </w:p>
    <w:p w14:paraId="1D4085D4" w14:textId="5E96DAD2" w:rsidR="00B615B1" w:rsidRPr="0080235E" w:rsidRDefault="00B615B1" w:rsidP="00B615B1">
      <w:pPr>
        <w:pStyle w:val="ListParagraph"/>
        <w:numPr>
          <w:ilvl w:val="1"/>
          <w:numId w:val="6"/>
        </w:numPr>
        <w:rPr>
          <w:ins w:id="59" w:author="Ericsson" w:date="2026-01-30T12:04:00Z"/>
          <w:lang w:val="en-IE"/>
        </w:rPr>
      </w:pPr>
      <w:ins w:id="60" w:author="Ericsson" w:date="2026-01-30T12:04:00Z">
        <w:r w:rsidRPr="0080235E">
          <w:rPr>
            <w:lang w:val="en-IE"/>
          </w:rPr>
          <w:t xml:space="preserve">A </w:t>
        </w:r>
        <w:r>
          <w:rPr>
            <w:lang w:val="en-IE"/>
          </w:rPr>
          <w:t>NDTJ</w:t>
        </w:r>
        <w:r w:rsidRPr="0080235E">
          <w:rPr>
            <w:lang w:val="en-IE"/>
          </w:rPr>
          <w:t xml:space="preserve">ob in </w:t>
        </w:r>
        <w:r>
          <w:rPr>
            <w:lang w:val="en-IE"/>
          </w:rPr>
          <w:t xml:space="preserve">a </w:t>
        </w:r>
      </w:ins>
      <w:ins w:id="61" w:author="DG-Rome1" w:date="2026-02-11T09:30:00Z">
        <w:del w:id="62" w:author="Ericsson_v2" w:date="2026-02-11T14:56:00Z" w16du:dateUtc="2026-02-11T09:26:00Z">
          <w:r w:rsidR="00026F40" w:rsidDel="00A94148">
            <w:rPr>
              <w:rFonts w:eastAsia="Courier New"/>
            </w:rPr>
            <w:delText>ACKNOWLEDGED</w:delText>
          </w:r>
        </w:del>
      </w:ins>
      <w:ins w:id="63" w:author="Ericsson_v2" w:date="2026-02-11T14:56:00Z" w16du:dateUtc="2026-02-11T09:26:00Z">
        <w:r w:rsidR="00A94148">
          <w:rPr>
            <w:rFonts w:eastAsia="Courier New"/>
          </w:rPr>
          <w:t xml:space="preserve">LOCKED </w:t>
        </w:r>
      </w:ins>
      <w:ins w:id="64" w:author="Ericsson" w:date="2026-01-30T12:04:00Z">
        <w:del w:id="65" w:author="DG-Rome1" w:date="2026-02-11T09:30:00Z">
          <w:r w:rsidRPr="0080235E" w:rsidDel="00026F40">
            <w:rPr>
              <w:lang w:val="en-IE"/>
            </w:rPr>
            <w:delText xml:space="preserve">locked </w:delText>
          </w:r>
        </w:del>
      </w:ins>
      <w:proofErr w:type="spellStart"/>
      <w:ins w:id="66" w:author="Ericsson_v2" w:date="2026-02-11T14:56:00Z" w16du:dateUtc="2026-02-11T09:26:00Z">
        <w:r w:rsidR="00A94148">
          <w:rPr>
            <w:rFonts w:ascii="Courier New" w:hAnsi="Courier New" w:cs="Courier New"/>
            <w:szCs w:val="18"/>
            <w:lang w:eastAsia="zh-CN"/>
          </w:rPr>
          <w:t>ndtJobAdminState</w:t>
        </w:r>
        <w:proofErr w:type="spellEnd"/>
        <w:r w:rsidR="00A94148">
          <w:rPr>
            <w:rFonts w:ascii="Arial" w:hAnsi="Arial" w:cs="Arial"/>
            <w:sz w:val="18"/>
            <w:szCs w:val="18"/>
            <w:lang w:val="en-IE"/>
          </w:rPr>
          <w:t xml:space="preserve"> </w:t>
        </w:r>
      </w:ins>
      <w:ins w:id="67" w:author="DG-Rome1" w:date="2026-02-11T09:30:00Z">
        <w:del w:id="68" w:author="Ericsson_v2" w:date="2026-02-11T14:56:00Z" w16du:dateUtc="2026-02-11T09:26:00Z">
          <w:r w:rsidR="00026F40" w:rsidDel="00A94148">
            <w:rPr>
              <w:rFonts w:ascii="Courier New" w:hAnsi="Courier New" w:cs="Courier New"/>
              <w:szCs w:val="18"/>
              <w:lang w:eastAsia="zh-CN"/>
            </w:rPr>
            <w:delText>nDTAdminState</w:delText>
          </w:r>
        </w:del>
      </w:ins>
      <w:ins w:id="69" w:author="Ericsson" w:date="2026-01-30T12:04:00Z">
        <w:del w:id="70" w:author="Ericsson_v2" w:date="2026-02-11T14:56:00Z" w16du:dateUtc="2026-02-11T09:26:00Z">
          <w:r w:rsidRPr="0080235E" w:rsidDel="00A94148">
            <w:rPr>
              <w:lang w:val="en-IE"/>
            </w:rPr>
            <w:delText xml:space="preserve">administrative state </w:delText>
          </w:r>
        </w:del>
        <w:del w:id="71" w:author="DG-Rome1" w:date="2026-02-11T09:30:00Z">
          <w:r w:rsidDel="00026F40">
            <w:rPr>
              <w:lang w:val="en-IE"/>
            </w:rPr>
            <w:delText>shall not</w:delText>
          </w:r>
          <w:r w:rsidRPr="0080235E" w:rsidDel="00026F40">
            <w:rPr>
              <w:lang w:val="en-IE"/>
            </w:rPr>
            <w:delText xml:space="preserve"> be executed</w:delText>
          </w:r>
        </w:del>
      </w:ins>
      <w:ins w:id="72" w:author="DG-Rome1" w:date="2026-02-11T09:30:00Z">
        <w:r w:rsidR="00026F40">
          <w:rPr>
            <w:lang w:val="en-IE"/>
          </w:rPr>
          <w:t>is not running</w:t>
        </w:r>
      </w:ins>
      <w:ins w:id="73" w:author="Ericsson_v2" w:date="2026-02-11T15:06:00Z" w16du:dateUtc="2026-02-11T09:36:00Z">
        <w:r w:rsidR="00947CDA">
          <w:rPr>
            <w:lang w:val="en-IE"/>
          </w:rPr>
          <w:t xml:space="preserve"> and </w:t>
        </w:r>
      </w:ins>
      <w:ins w:id="74" w:author="Ericsson_v2" w:date="2026-02-11T16:04:00Z" w16du:dateUtc="2026-02-11T10:34:00Z">
        <w:r w:rsidR="00B71766">
          <w:rPr>
            <w:lang w:val="en-IE"/>
          </w:rPr>
          <w:t xml:space="preserve">the </w:t>
        </w:r>
      </w:ins>
      <w:ins w:id="75" w:author="Ericsson_v2" w:date="2026-02-11T15:11:00Z" w16du:dateUtc="2026-02-11T09:41:00Z">
        <w:r w:rsidR="00A54234">
          <w:rPr>
            <w:lang w:val="en-IE"/>
          </w:rPr>
          <w:t>“</w:t>
        </w:r>
      </w:ins>
      <w:proofErr w:type="spellStart"/>
      <w:ins w:id="76" w:author="Ericsson_v2" w:date="2026-02-11T15:06:00Z" w16du:dateUtc="2026-02-11T09:36:00Z">
        <w:r w:rsidR="00947CDA" w:rsidRPr="00703F83">
          <w:rPr>
            <w:rFonts w:ascii="Courier New" w:hAnsi="Courier New" w:cs="Courier New"/>
            <w:szCs w:val="18"/>
            <w:lang w:eastAsia="zh-CN"/>
          </w:rPr>
          <w:t>ndtJobStatus</w:t>
        </w:r>
      </w:ins>
      <w:proofErr w:type="spellEnd"/>
      <w:ins w:id="77" w:author="Ericsson_v2" w:date="2026-02-11T15:11:00Z" w16du:dateUtc="2026-02-11T09:41:00Z">
        <w:r w:rsidR="00A54234" w:rsidRPr="00A54234">
          <w:rPr>
            <w:lang w:val="en-IE"/>
          </w:rPr>
          <w:t>”</w:t>
        </w:r>
      </w:ins>
      <w:ins w:id="78" w:author="Ericsson_v2" w:date="2026-02-11T15:06:00Z" w16du:dateUtc="2026-02-11T09:36:00Z">
        <w:r w:rsidR="00947CDA" w:rsidRPr="00FD592C">
          <w:rPr>
            <w:lang w:val="en-IE"/>
          </w:rPr>
          <w:t xml:space="preserve"> </w:t>
        </w:r>
      </w:ins>
      <w:ins w:id="79" w:author="Ericsson_v2" w:date="2026-02-11T15:08:00Z" w16du:dateUtc="2026-02-11T09:38:00Z">
        <w:r w:rsidR="00FD592C" w:rsidRPr="00FD592C">
          <w:rPr>
            <w:lang w:val="en-IE"/>
          </w:rPr>
          <w:t xml:space="preserve">moves to </w:t>
        </w:r>
      </w:ins>
      <w:ins w:id="80" w:author="Ericsson_v2" w:date="2026-02-11T15:13:00Z" w16du:dateUtc="2026-02-11T09:43:00Z">
        <w:r w:rsidR="00BA2F8F">
          <w:rPr>
            <w:lang w:val="en-IE"/>
          </w:rPr>
          <w:t>“</w:t>
        </w:r>
      </w:ins>
      <w:ins w:id="81" w:author="Ericsson_v2" w:date="2026-02-11T15:06:00Z" w16du:dateUtc="2026-02-11T09:36:00Z">
        <w:r w:rsidR="003B569A">
          <w:rPr>
            <w:rFonts w:ascii="Courier New" w:hAnsi="Courier New" w:cs="Courier New"/>
            <w:szCs w:val="18"/>
            <w:lang w:eastAsia="zh-CN"/>
          </w:rPr>
          <w:t>ACKNOWLEDGED</w:t>
        </w:r>
      </w:ins>
      <w:ins w:id="82" w:author="Ericsson_v2" w:date="2026-02-11T15:13:00Z" w16du:dateUtc="2026-02-11T09:43:00Z">
        <w:r w:rsidR="00BA2F8F" w:rsidRPr="00BA2F8F">
          <w:rPr>
            <w:lang w:val="en-IE"/>
          </w:rPr>
          <w:t>”</w:t>
        </w:r>
      </w:ins>
      <w:ins w:id="83" w:author="Ericsson_v2" w:date="2026-02-11T15:06:00Z" w16du:dateUtc="2026-02-11T09:36:00Z">
        <w:r w:rsidR="003B569A" w:rsidRPr="003B569A">
          <w:rPr>
            <w:lang w:val="en-IE"/>
          </w:rPr>
          <w:t xml:space="preserve"> </w:t>
        </w:r>
      </w:ins>
      <w:ins w:id="84" w:author="Ericsson_v2" w:date="2026-02-11T15:07:00Z" w16du:dateUtc="2026-02-11T09:37:00Z">
        <w:r w:rsidR="003B569A" w:rsidRPr="003B569A">
          <w:rPr>
            <w:lang w:val="en-IE"/>
          </w:rPr>
          <w:t>state</w:t>
        </w:r>
        <w:r w:rsidR="003B569A">
          <w:rPr>
            <w:lang w:val="en-IE"/>
          </w:rPr>
          <w:t>.</w:t>
        </w:r>
      </w:ins>
      <w:ins w:id="85" w:author="Ericsson" w:date="2026-01-30T12:04:00Z">
        <w:del w:id="86" w:author="Ericsson_v2" w:date="2026-02-11T15:06:00Z" w16du:dateUtc="2026-02-11T09:36:00Z">
          <w:r w:rsidRPr="0080235E" w:rsidDel="00947CDA">
            <w:rPr>
              <w:lang w:val="en-IE"/>
            </w:rPr>
            <w:delText>.</w:delText>
          </w:r>
        </w:del>
      </w:ins>
    </w:p>
    <w:p w14:paraId="4F5AE810" w14:textId="77777777" w:rsidR="00B615B1" w:rsidRPr="0080235E" w:rsidRDefault="00B615B1" w:rsidP="00B615B1">
      <w:pPr>
        <w:pStyle w:val="ListParagraph"/>
        <w:numPr>
          <w:ilvl w:val="1"/>
          <w:numId w:val="6"/>
        </w:numPr>
        <w:rPr>
          <w:ins w:id="87" w:author="Ericsson" w:date="2026-01-30T12:04:00Z"/>
          <w:lang w:val="en-IE"/>
        </w:rPr>
      </w:pPr>
      <w:ins w:id="88" w:author="Ericsson" w:date="2026-01-30T12:04:00Z">
        <w:r w:rsidRPr="00763C1B">
          <w:t>Creation therefore does not imply execution initiation.</w:t>
        </w:r>
        <w:r w:rsidRPr="00763C1B">
          <w:rPr>
            <w:lang w:val="en-IE"/>
          </w:rPr>
          <w:t xml:space="preserve"> </w:t>
        </w:r>
      </w:ins>
    </w:p>
    <w:p w14:paraId="6D8583AE" w14:textId="77777777" w:rsidR="00B615B1" w:rsidRPr="0080235E" w:rsidRDefault="00B615B1" w:rsidP="00B615B1">
      <w:pPr>
        <w:pStyle w:val="ListParagraph"/>
        <w:numPr>
          <w:ilvl w:val="1"/>
          <w:numId w:val="6"/>
        </w:numPr>
        <w:rPr>
          <w:ins w:id="89" w:author="Ericsson" w:date="2026-01-30T12:04:00Z"/>
          <w:lang w:val="en-IE"/>
        </w:rPr>
      </w:pPr>
      <w:ins w:id="90" w:author="Ericsson" w:date="2026-01-30T12:04:00Z">
        <w:r w:rsidRPr="0080235E">
          <w:rPr>
            <w:lang w:val="en-IE"/>
          </w:rPr>
          <w:t>This preserves the current REST / managed object creation semantics while ensuring the job is non-executing until explicitly authorised.</w:t>
        </w:r>
      </w:ins>
    </w:p>
    <w:p w14:paraId="36198A32" w14:textId="60A7A95B" w:rsidR="00B615B1" w:rsidRPr="006A4739" w:rsidRDefault="00B615B1" w:rsidP="00B615B1">
      <w:pPr>
        <w:pStyle w:val="ListParagraph"/>
        <w:numPr>
          <w:ilvl w:val="0"/>
          <w:numId w:val="6"/>
        </w:numPr>
        <w:rPr>
          <w:ins w:id="91" w:author="Ericsson" w:date="2026-01-30T12:04:00Z"/>
          <w:b/>
          <w:bCs/>
          <w:lang w:val="en-IE"/>
        </w:rPr>
      </w:pPr>
      <w:ins w:id="92" w:author="Ericsson" w:date="2026-01-30T12:04:00Z">
        <w:r w:rsidRPr="6193014B">
          <w:rPr>
            <w:b/>
            <w:bCs/>
            <w:lang w:val="en-IE"/>
          </w:rPr>
          <w:t xml:space="preserve">Explicit execution trigger via </w:t>
        </w:r>
      </w:ins>
      <w:proofErr w:type="spellStart"/>
      <w:ins w:id="93" w:author="Ericsson_v2" w:date="2026-02-11T14:56:00Z" w16du:dateUtc="2026-02-11T09:26:00Z">
        <w:r w:rsidR="00752BCC">
          <w:rPr>
            <w:rFonts w:ascii="Courier New" w:hAnsi="Courier New" w:cs="Courier New"/>
            <w:szCs w:val="18"/>
            <w:lang w:eastAsia="zh-CN"/>
          </w:rPr>
          <w:t>ndtJobAdminState</w:t>
        </w:r>
        <w:proofErr w:type="spellEnd"/>
        <w:r w:rsidR="00752BCC">
          <w:rPr>
            <w:rFonts w:ascii="Arial" w:hAnsi="Arial" w:cs="Arial"/>
            <w:sz w:val="18"/>
            <w:szCs w:val="18"/>
            <w:lang w:val="en-IE"/>
          </w:rPr>
          <w:t xml:space="preserve"> </w:t>
        </w:r>
      </w:ins>
      <w:ins w:id="94" w:author="DG-Rome1" w:date="2026-02-11T09:31:00Z">
        <w:del w:id="95" w:author="Ericsson_v2" w:date="2026-02-11T14:56:00Z" w16du:dateUtc="2026-02-11T09:26:00Z">
          <w:r w:rsidR="00026F40" w:rsidDel="00752BCC">
            <w:rPr>
              <w:rFonts w:ascii="Courier New" w:hAnsi="Courier New" w:cs="Courier New"/>
              <w:szCs w:val="18"/>
              <w:lang w:eastAsia="zh-CN"/>
            </w:rPr>
            <w:delText>nDTAdminState</w:delText>
          </w:r>
        </w:del>
      </w:ins>
      <w:ins w:id="96" w:author="Ericsson" w:date="2026-01-30T12:04:00Z">
        <w:del w:id="97" w:author="Ericsson_v2" w:date="2026-02-11T14:56:00Z" w16du:dateUtc="2026-02-11T09:26:00Z">
          <w:r w:rsidRPr="6193014B" w:rsidDel="00752BCC">
            <w:rPr>
              <w:b/>
              <w:bCs/>
              <w:lang w:val="en-IE"/>
            </w:rPr>
            <w:delText xml:space="preserve">administrativeState </w:delText>
          </w:r>
        </w:del>
        <w:r w:rsidRPr="6193014B">
          <w:rPr>
            <w:b/>
            <w:bCs/>
            <w:lang w:val="en-IE"/>
          </w:rPr>
          <w:t>transition</w:t>
        </w:r>
      </w:ins>
    </w:p>
    <w:p w14:paraId="0CD76DDE" w14:textId="7344EDC3" w:rsidR="00B615B1" w:rsidRPr="0080235E" w:rsidRDefault="00B615B1" w:rsidP="00B615B1">
      <w:pPr>
        <w:pStyle w:val="ListParagraph"/>
        <w:numPr>
          <w:ilvl w:val="1"/>
          <w:numId w:val="6"/>
        </w:numPr>
        <w:rPr>
          <w:ins w:id="98" w:author="Ericsson" w:date="2026-01-30T12:04:00Z"/>
          <w:lang w:val="en-IE"/>
        </w:rPr>
      </w:pPr>
      <w:ins w:id="99" w:author="Ericsson" w:date="2026-01-30T12:04:00Z">
        <w:r w:rsidRPr="005F247C">
          <w:t>Execution</w:t>
        </w:r>
        <w:r>
          <w:t xml:space="preserve"> </w:t>
        </w:r>
        <w:r w:rsidRPr="0080235E">
          <w:rPr>
            <w:lang w:val="en-IE"/>
          </w:rPr>
          <w:t>of a</w:t>
        </w:r>
        <w:r>
          <w:rPr>
            <w:lang w:val="en-IE"/>
          </w:rPr>
          <w:t xml:space="preserve"> </w:t>
        </w:r>
      </w:ins>
      <w:ins w:id="100" w:author="DG-Rome1" w:date="2026-02-11T09:31:00Z">
        <w:del w:id="101" w:author="Ericsson_v2" w:date="2026-02-11T14:56:00Z" w16du:dateUtc="2026-02-11T09:26:00Z">
          <w:r w:rsidR="00026F40" w:rsidDel="00752BCC">
            <w:rPr>
              <w:rFonts w:eastAsia="Courier New"/>
            </w:rPr>
            <w:delText>ACKNOWLEDGED</w:delText>
          </w:r>
        </w:del>
      </w:ins>
      <w:ins w:id="102" w:author="Ericsson" w:date="2026-01-30T12:04:00Z">
        <w:del w:id="103" w:author="Ericsson_v2" w:date="2026-02-11T14:56:00Z" w16du:dateUtc="2026-02-11T09:26:00Z">
          <w:r w:rsidDel="00752BCC">
            <w:rPr>
              <w:lang w:val="en-IE"/>
            </w:rPr>
            <w:delText>locked</w:delText>
          </w:r>
        </w:del>
      </w:ins>
      <w:ins w:id="104" w:author="Ericsson_v2" w:date="2026-02-11T14:56:00Z" w16du:dateUtc="2026-02-11T09:26:00Z">
        <w:r w:rsidR="00752BCC">
          <w:rPr>
            <w:rFonts w:eastAsia="Courier New"/>
          </w:rPr>
          <w:t>LOCKED</w:t>
        </w:r>
      </w:ins>
      <w:ins w:id="105" w:author="Ericsson" w:date="2026-01-30T12:04:00Z">
        <w:r w:rsidRPr="0080235E">
          <w:rPr>
            <w:lang w:val="en-IE"/>
          </w:rPr>
          <w:t xml:space="preserve"> NDTJob</w:t>
        </w:r>
        <w:r w:rsidRPr="005F247C">
          <w:t xml:space="preserve"> is initiated only when the MnS Consumer performs a </w:t>
        </w:r>
        <w:proofErr w:type="spellStart"/>
        <w:r w:rsidRPr="005F247C">
          <w:t>modifyMOI</w:t>
        </w:r>
        <w:proofErr w:type="spellEnd"/>
        <w:r w:rsidRPr="005F247C">
          <w:t xml:space="preserve"> that changes:</w:t>
        </w:r>
        <w:r w:rsidRPr="005F247C">
          <w:rPr>
            <w:lang w:val="en-IE"/>
          </w:rPr>
          <w:t xml:space="preserve"> </w:t>
        </w:r>
        <w:proofErr w:type="spellStart"/>
        <w:r w:rsidRPr="0080235E">
          <w:rPr>
            <w:lang w:val="en-IE"/>
          </w:rPr>
          <w:t>NDTJob’s</w:t>
        </w:r>
        <w:proofErr w:type="spellEnd"/>
        <w:r w:rsidRPr="0080235E">
          <w:rPr>
            <w:lang w:val="en-IE"/>
          </w:rPr>
          <w:t xml:space="preserve"> </w:t>
        </w:r>
      </w:ins>
      <w:proofErr w:type="spellStart"/>
      <w:ins w:id="106" w:author="Ericsson_v2" w:date="2026-02-11T14:58:00Z" w16du:dateUtc="2026-02-11T09:28:00Z">
        <w:r w:rsidR="00222B03">
          <w:rPr>
            <w:rFonts w:ascii="Courier New" w:hAnsi="Courier New" w:cs="Courier New"/>
            <w:szCs w:val="18"/>
            <w:lang w:eastAsia="zh-CN"/>
          </w:rPr>
          <w:t>ndtJobAdminState</w:t>
        </w:r>
        <w:proofErr w:type="spellEnd"/>
        <w:r w:rsidR="00222B03">
          <w:rPr>
            <w:rFonts w:ascii="Arial" w:hAnsi="Arial" w:cs="Arial"/>
            <w:sz w:val="18"/>
            <w:szCs w:val="18"/>
            <w:lang w:val="en-IE"/>
          </w:rPr>
          <w:t xml:space="preserve"> </w:t>
        </w:r>
      </w:ins>
      <w:ins w:id="107" w:author="DG-Rome1" w:date="2026-02-11T09:31:00Z">
        <w:del w:id="108" w:author="Ericsson_v2" w:date="2026-02-11T14:58:00Z" w16du:dateUtc="2026-02-11T09:28:00Z">
          <w:r w:rsidR="00026F40" w:rsidDel="00222B03">
            <w:rPr>
              <w:rFonts w:ascii="Courier New" w:hAnsi="Courier New" w:cs="Courier New"/>
              <w:szCs w:val="18"/>
              <w:lang w:eastAsia="zh-CN"/>
            </w:rPr>
            <w:delText>nDTAdminState</w:delText>
          </w:r>
        </w:del>
      </w:ins>
      <w:ins w:id="109" w:author="Ericsson" w:date="2026-01-30T12:04:00Z">
        <w:del w:id="110" w:author="Ericsson_v2" w:date="2026-02-11T14:58:00Z" w16du:dateUtc="2026-02-11T09:28:00Z">
          <w:r w:rsidRPr="0080235E" w:rsidDel="00222B03">
            <w:rPr>
              <w:lang w:val="en-IE"/>
            </w:rPr>
            <w:delText xml:space="preserve">administrativeState </w:delText>
          </w:r>
        </w:del>
        <w:r w:rsidRPr="0080235E">
          <w:rPr>
            <w:lang w:val="en-IE"/>
          </w:rPr>
          <w:t xml:space="preserve">from </w:t>
        </w:r>
      </w:ins>
      <w:ins w:id="111" w:author="DG-Rome1" w:date="2026-02-11T09:31:00Z">
        <w:del w:id="112" w:author="Ericsson_v2" w:date="2026-02-11T14:56:00Z" w16du:dateUtc="2026-02-11T09:26:00Z">
          <w:r w:rsidR="00026F40" w:rsidDel="00752BCC">
            <w:rPr>
              <w:rFonts w:eastAsia="Courier New"/>
            </w:rPr>
            <w:delText>ACKNOWLEDGED</w:delText>
          </w:r>
        </w:del>
      </w:ins>
      <w:ins w:id="113" w:author="Ericsson" w:date="2026-01-30T12:04:00Z">
        <w:del w:id="114" w:author="Ericsson_v2" w:date="2026-02-11T14:56:00Z" w16du:dateUtc="2026-02-11T09:26:00Z">
          <w:r w:rsidRPr="0080235E" w:rsidDel="00752BCC">
            <w:rPr>
              <w:lang w:val="en-IE"/>
            </w:rPr>
            <w:delText>locked</w:delText>
          </w:r>
        </w:del>
      </w:ins>
      <w:ins w:id="115" w:author="Ericsson_v2" w:date="2026-02-11T14:56:00Z" w16du:dateUtc="2026-02-11T09:26:00Z">
        <w:r w:rsidR="00752BCC">
          <w:rPr>
            <w:rFonts w:eastAsia="Courier New"/>
          </w:rPr>
          <w:t>LOCKED</w:t>
        </w:r>
      </w:ins>
      <w:ins w:id="116" w:author="Ericsson_v2" w:date="2026-02-09T20:31:00Z">
        <w:r w:rsidR="00793734">
          <w:rPr>
            <w:lang w:val="en-IE"/>
          </w:rPr>
          <w:t xml:space="preserve"> to</w:t>
        </w:r>
      </w:ins>
      <w:ins w:id="117" w:author="Ericsson" w:date="2026-01-30T12:04:00Z">
        <w:del w:id="118" w:author="Ericsson_v2" w:date="2026-02-09T20:31:00Z">
          <w:r w:rsidRPr="0080235E" w:rsidDel="00793734">
            <w:rPr>
              <w:lang w:val="en-IE"/>
            </w:rPr>
            <w:delText xml:space="preserve"> →</w:delText>
          </w:r>
        </w:del>
        <w:r w:rsidRPr="0080235E">
          <w:rPr>
            <w:lang w:val="en-IE"/>
          </w:rPr>
          <w:t xml:space="preserve"> </w:t>
        </w:r>
        <w:del w:id="119" w:author="DG-Rome1" w:date="2026-02-11T09:32:00Z">
          <w:r w:rsidRPr="0080235E" w:rsidDel="00026F40">
            <w:rPr>
              <w:lang w:val="en-IE"/>
            </w:rPr>
            <w:delText>unlocked</w:delText>
          </w:r>
        </w:del>
      </w:ins>
      <w:ins w:id="120" w:author="Ericsson_v2" w:date="2026-02-11T14:56:00Z" w16du:dateUtc="2026-02-11T09:26:00Z">
        <w:r w:rsidR="00752BCC">
          <w:rPr>
            <w:lang w:val="en-IE"/>
          </w:rPr>
          <w:t>U</w:t>
        </w:r>
      </w:ins>
      <w:ins w:id="121" w:author="Ericsson_v2" w:date="2026-02-11T14:57:00Z" w16du:dateUtc="2026-02-11T09:27:00Z">
        <w:r w:rsidR="00752BCC">
          <w:rPr>
            <w:lang w:val="en-IE"/>
          </w:rPr>
          <w:t>NLOCKED</w:t>
        </w:r>
      </w:ins>
      <w:ins w:id="122" w:author="DG-Rome1" w:date="2026-02-11T09:32:00Z">
        <w:del w:id="123" w:author="Ericsson_v2" w:date="2026-02-11T14:56:00Z" w16du:dateUtc="2026-02-11T09:26:00Z">
          <w:r w:rsidR="00026F40" w:rsidDel="00752BCC">
            <w:rPr>
              <w:lang w:val="en-IE"/>
            </w:rPr>
            <w:delText>In-EXECUTION</w:delText>
          </w:r>
        </w:del>
      </w:ins>
      <w:ins w:id="124" w:author="Ericsson" w:date="2026-01-30T12:04:00Z">
        <w:r w:rsidRPr="0080235E">
          <w:rPr>
            <w:lang w:val="en-IE"/>
          </w:rPr>
          <w:t>.</w:t>
        </w:r>
      </w:ins>
    </w:p>
    <w:p w14:paraId="3F9E9EFC" w14:textId="2837EE43" w:rsidR="00B615B1" w:rsidRPr="0080235E" w:rsidRDefault="00B615B1" w:rsidP="00B615B1">
      <w:pPr>
        <w:pStyle w:val="ListParagraph"/>
        <w:numPr>
          <w:ilvl w:val="1"/>
          <w:numId w:val="6"/>
        </w:numPr>
        <w:rPr>
          <w:ins w:id="125" w:author="Ericsson" w:date="2026-01-30T12:04:00Z"/>
          <w:lang w:val="en-IE"/>
        </w:rPr>
      </w:pPr>
      <w:ins w:id="126" w:author="Ericsson" w:date="2026-01-30T12:04:00Z">
        <w:r w:rsidRPr="0080235E">
          <w:rPr>
            <w:lang w:val="en-IE"/>
          </w:rPr>
          <w:t xml:space="preserve">When the </w:t>
        </w:r>
      </w:ins>
      <w:proofErr w:type="spellStart"/>
      <w:ins w:id="127" w:author="Ericsson_v2" w:date="2026-02-11T14:57:00Z" w16du:dateUtc="2026-02-11T09:27:00Z">
        <w:r w:rsidR="00752BCC">
          <w:rPr>
            <w:rFonts w:ascii="Courier New" w:hAnsi="Courier New" w:cs="Courier New"/>
            <w:szCs w:val="18"/>
            <w:lang w:eastAsia="zh-CN"/>
          </w:rPr>
          <w:t>ndtJobAdminState</w:t>
        </w:r>
        <w:proofErr w:type="spellEnd"/>
        <w:r w:rsidR="00752BCC">
          <w:rPr>
            <w:rFonts w:ascii="Arial" w:hAnsi="Arial" w:cs="Arial"/>
            <w:sz w:val="18"/>
            <w:szCs w:val="18"/>
            <w:lang w:val="en-IE"/>
          </w:rPr>
          <w:t xml:space="preserve"> </w:t>
        </w:r>
      </w:ins>
      <w:ins w:id="128" w:author="DG-Rome1" w:date="2026-02-11T09:33:00Z">
        <w:del w:id="129" w:author="Ericsson_v2" w:date="2026-02-11T14:57:00Z" w16du:dateUtc="2026-02-11T09:27:00Z">
          <w:r w:rsidR="00026F40" w:rsidDel="00752BCC">
            <w:rPr>
              <w:rFonts w:ascii="Courier New" w:hAnsi="Courier New" w:cs="Courier New"/>
              <w:szCs w:val="18"/>
              <w:lang w:eastAsia="zh-CN"/>
            </w:rPr>
            <w:delText>nDTAdminState</w:delText>
          </w:r>
          <w:r w:rsidR="00026F40" w:rsidRPr="0080235E" w:rsidDel="00752BCC">
            <w:rPr>
              <w:lang w:val="en-IE"/>
            </w:rPr>
            <w:delText xml:space="preserve"> </w:delText>
          </w:r>
        </w:del>
      </w:ins>
      <w:ins w:id="130" w:author="Ericsson" w:date="2026-01-30T12:04:00Z">
        <w:del w:id="131" w:author="DG-Rome1" w:date="2026-02-11T09:33:00Z">
          <w:r w:rsidRPr="0080235E" w:rsidDel="00026F40">
            <w:rPr>
              <w:lang w:val="en-IE"/>
            </w:rPr>
            <w:delText xml:space="preserve">administrativeState </w:delText>
          </w:r>
        </w:del>
        <w:r w:rsidRPr="0080235E">
          <w:rPr>
            <w:lang w:val="en-IE"/>
          </w:rPr>
          <w:t xml:space="preserve">state becomes </w:t>
        </w:r>
      </w:ins>
      <w:ins w:id="132" w:author="Ericsson_v2" w:date="2026-02-11T14:57:00Z" w16du:dateUtc="2026-02-11T09:27:00Z">
        <w:r w:rsidR="00752BCC">
          <w:rPr>
            <w:lang w:val="en-IE"/>
          </w:rPr>
          <w:t>UNLOCKED</w:t>
        </w:r>
      </w:ins>
      <w:ins w:id="133" w:author="DG-Rome1" w:date="2026-02-11T09:33:00Z">
        <w:del w:id="134" w:author="Ericsson_v2" w:date="2026-02-11T14:57:00Z" w16du:dateUtc="2026-02-11T09:27:00Z">
          <w:r w:rsidR="00026F40" w:rsidDel="00752BCC">
            <w:rPr>
              <w:lang w:val="en-IE"/>
            </w:rPr>
            <w:delText>In-EXECUTION</w:delText>
          </w:r>
        </w:del>
        <w:r w:rsidR="00026F40" w:rsidRPr="0080235E">
          <w:rPr>
            <w:lang w:val="en-IE"/>
          </w:rPr>
          <w:t>.</w:t>
        </w:r>
      </w:ins>
      <w:ins w:id="135" w:author="Ericsson" w:date="2026-01-30T12:04:00Z">
        <w:del w:id="136" w:author="DG-Rome1" w:date="2026-02-11T09:33:00Z">
          <w:r w:rsidRPr="0080235E" w:rsidDel="00026F40">
            <w:rPr>
              <w:lang w:val="en-IE"/>
            </w:rPr>
            <w:delText>unlocked</w:delText>
          </w:r>
        </w:del>
        <w:r w:rsidRPr="0080235E">
          <w:rPr>
            <w:lang w:val="en-IE"/>
          </w:rPr>
          <w:t xml:space="preserve">, the MnS Producer </w:t>
        </w:r>
        <w:r>
          <w:rPr>
            <w:lang w:val="en-IE"/>
          </w:rPr>
          <w:t xml:space="preserve"> shall</w:t>
        </w:r>
        <w:r w:rsidRPr="0080235E">
          <w:rPr>
            <w:lang w:val="en-IE"/>
          </w:rPr>
          <w:t xml:space="preserve"> start execution of the NDTJob</w:t>
        </w:r>
      </w:ins>
      <w:ins w:id="137" w:author="Ericsson_v2" w:date="2026-02-11T15:07:00Z" w16du:dateUtc="2026-02-11T09:37:00Z">
        <w:r w:rsidR="003B569A">
          <w:rPr>
            <w:lang w:val="en-IE"/>
          </w:rPr>
          <w:t xml:space="preserve"> and the </w:t>
        </w:r>
      </w:ins>
      <w:ins w:id="138" w:author="Ericsson_v2" w:date="2026-02-11T15:13:00Z" w16du:dateUtc="2026-02-11T09:43:00Z">
        <w:r w:rsidR="00BA2F8F">
          <w:rPr>
            <w:lang w:val="en-IE"/>
          </w:rPr>
          <w:t>“</w:t>
        </w:r>
        <w:proofErr w:type="spellStart"/>
        <w:r w:rsidR="00BA2F8F" w:rsidRPr="00703F83">
          <w:rPr>
            <w:rFonts w:ascii="Courier New" w:hAnsi="Courier New" w:cs="Courier New"/>
            <w:szCs w:val="18"/>
            <w:lang w:eastAsia="zh-CN"/>
          </w:rPr>
          <w:t>ndtJobStatus</w:t>
        </w:r>
        <w:proofErr w:type="spellEnd"/>
        <w:r w:rsidR="00BA2F8F" w:rsidRPr="00A54234">
          <w:rPr>
            <w:lang w:val="en-IE"/>
          </w:rPr>
          <w:t>”</w:t>
        </w:r>
        <w:r w:rsidR="00BA2F8F" w:rsidRPr="00FD592C">
          <w:rPr>
            <w:lang w:val="en-IE"/>
          </w:rPr>
          <w:t xml:space="preserve"> </w:t>
        </w:r>
      </w:ins>
      <w:ins w:id="139" w:author="Ericsson_v2" w:date="2026-02-11T15:07:00Z" w16du:dateUtc="2026-02-11T09:37:00Z">
        <w:r w:rsidR="003B569A" w:rsidRPr="003B569A">
          <w:rPr>
            <w:lang w:val="en-IE"/>
          </w:rPr>
          <w:t xml:space="preserve"> moves to </w:t>
        </w:r>
      </w:ins>
      <w:ins w:id="140" w:author="Ericsson_v2" w:date="2026-02-11T15:13:00Z" w16du:dateUtc="2026-02-11T09:43:00Z">
        <w:r w:rsidR="00BA2F8F">
          <w:rPr>
            <w:lang w:val="en-IE"/>
          </w:rPr>
          <w:t>“</w:t>
        </w:r>
      </w:ins>
      <w:ins w:id="141" w:author="Ericsson_v2" w:date="2026-02-11T15:07:00Z" w16du:dateUtc="2026-02-11T09:37:00Z">
        <w:r w:rsidR="003B569A">
          <w:rPr>
            <w:rFonts w:ascii="Courier New" w:hAnsi="Courier New" w:cs="Courier New"/>
            <w:szCs w:val="18"/>
            <w:lang w:eastAsia="zh-CN"/>
          </w:rPr>
          <w:t>IN-EXECUTION</w:t>
        </w:r>
      </w:ins>
      <w:ins w:id="142" w:author="Ericsson_v2" w:date="2026-02-11T15:13:00Z" w16du:dateUtc="2026-02-11T09:43:00Z">
        <w:r w:rsidR="00BA2F8F" w:rsidRPr="00BA2F8F">
          <w:rPr>
            <w:lang w:val="en-IE"/>
          </w:rPr>
          <w:t>”</w:t>
        </w:r>
      </w:ins>
      <w:ins w:id="143" w:author="Ericsson_v2" w:date="2026-02-11T15:07:00Z" w16du:dateUtc="2026-02-11T09:37:00Z">
        <w:r w:rsidR="003B569A" w:rsidRPr="003B569A">
          <w:rPr>
            <w:lang w:val="en-IE"/>
          </w:rPr>
          <w:t xml:space="preserve"> state</w:t>
        </w:r>
        <w:r w:rsidR="003B569A">
          <w:rPr>
            <w:lang w:val="en-IE"/>
          </w:rPr>
          <w:t>.</w:t>
        </w:r>
      </w:ins>
      <w:ins w:id="144" w:author="Ericsson" w:date="2026-01-30T12:04:00Z">
        <w:del w:id="145" w:author="Ericsson_v2" w:date="2026-02-11T15:07:00Z" w16du:dateUtc="2026-02-11T09:37:00Z">
          <w:r w:rsidRPr="0080235E" w:rsidDel="003B569A">
            <w:rPr>
              <w:lang w:val="en-IE"/>
            </w:rPr>
            <w:delText>.</w:delText>
          </w:r>
        </w:del>
      </w:ins>
    </w:p>
    <w:p w14:paraId="4346125F" w14:textId="77777777" w:rsidR="00B615B1" w:rsidRPr="0080235E" w:rsidRDefault="00B615B1" w:rsidP="00B615B1">
      <w:pPr>
        <w:pStyle w:val="ListParagraph"/>
        <w:numPr>
          <w:ilvl w:val="1"/>
          <w:numId w:val="6"/>
        </w:numPr>
        <w:rPr>
          <w:ins w:id="146" w:author="Ericsson" w:date="2026-01-30T12:04:00Z"/>
          <w:lang w:val="en-IE"/>
        </w:rPr>
      </w:pPr>
      <w:ins w:id="147" w:author="Ericsson" w:date="2026-01-30T12:04:00Z">
        <w:r w:rsidRPr="0080235E">
          <w:rPr>
            <w:lang w:val="en-IE"/>
          </w:rPr>
          <w:t>If the job configuration is invalid</w:t>
        </w:r>
        <w:r>
          <w:rPr>
            <w:lang w:val="en-IE"/>
          </w:rPr>
          <w:t xml:space="preserve">, </w:t>
        </w:r>
        <w:r w:rsidRPr="0080235E">
          <w:rPr>
            <w:lang w:val="en-IE"/>
          </w:rPr>
          <w:t>incomplete,</w:t>
        </w:r>
        <w:r>
          <w:rPr>
            <w:lang w:val="en-IE"/>
          </w:rPr>
          <w:t xml:space="preserve"> </w:t>
        </w:r>
        <w:r w:rsidRPr="007807CF">
          <w:t>or violates constraints,</w:t>
        </w:r>
        <w:r w:rsidRPr="0080235E">
          <w:rPr>
            <w:lang w:val="en-IE"/>
          </w:rPr>
          <w:t xml:space="preserve"> the MnS Producer </w:t>
        </w:r>
        <w:r>
          <w:rPr>
            <w:lang w:val="en-IE"/>
          </w:rPr>
          <w:t>shall</w:t>
        </w:r>
        <w:r w:rsidRPr="0080235E">
          <w:rPr>
            <w:lang w:val="en-IE"/>
          </w:rPr>
          <w:t xml:space="preserve"> reject </w:t>
        </w:r>
        <w:r w:rsidRPr="00C74380">
          <w:t>the modify request</w:t>
        </w:r>
        <w:r w:rsidRPr="00C74380">
          <w:rPr>
            <w:lang w:val="en-IE"/>
          </w:rPr>
          <w:t xml:space="preserve"> </w:t>
        </w:r>
        <w:r w:rsidRPr="0080235E">
          <w:rPr>
            <w:lang w:val="en-IE"/>
          </w:rPr>
          <w:t>with an appropriate error</w:t>
        </w:r>
        <w:r>
          <w:rPr>
            <w:lang w:val="en-IE"/>
          </w:rPr>
          <w:t xml:space="preserve"> response</w:t>
        </w:r>
        <w:r w:rsidRPr="0080235E">
          <w:rPr>
            <w:lang w:val="en-IE"/>
          </w:rPr>
          <w:t>.</w:t>
        </w:r>
      </w:ins>
    </w:p>
    <w:p w14:paraId="723BA4C5" w14:textId="77777777" w:rsidR="00B615B1" w:rsidRPr="006A4739" w:rsidRDefault="00B615B1" w:rsidP="00B615B1">
      <w:pPr>
        <w:pStyle w:val="ListParagraph"/>
        <w:numPr>
          <w:ilvl w:val="0"/>
          <w:numId w:val="6"/>
        </w:numPr>
        <w:rPr>
          <w:ins w:id="148" w:author="Ericsson" w:date="2026-01-30T12:04:00Z"/>
          <w:b/>
          <w:bCs/>
          <w:lang w:val="en-IE"/>
        </w:rPr>
      </w:pPr>
      <w:ins w:id="149" w:author="Ericsson" w:date="2026-01-30T12:04:00Z">
        <w:r w:rsidRPr="006A4739">
          <w:rPr>
            <w:b/>
            <w:bCs/>
            <w:lang w:val="en-IE"/>
          </w:rPr>
          <w:t>Consistent treatment across all clauses</w:t>
        </w:r>
      </w:ins>
    </w:p>
    <w:p w14:paraId="752D06BC" w14:textId="77777777" w:rsidR="00B615B1" w:rsidRPr="00682F0A" w:rsidRDefault="00B615B1" w:rsidP="00B615B1">
      <w:pPr>
        <w:pStyle w:val="ListParagraph"/>
        <w:numPr>
          <w:ilvl w:val="1"/>
          <w:numId w:val="6"/>
        </w:numPr>
        <w:rPr>
          <w:ins w:id="150" w:author="Ericsson" w:date="2026-01-30T12:04:00Z"/>
          <w:lang w:val="en-IE"/>
        </w:rPr>
      </w:pPr>
      <w:ins w:id="151" w:author="Ericsson" w:date="2026-01-30T12:04:00Z">
        <w:r w:rsidRPr="00682F0A">
          <w:rPr>
            <w:lang w:val="en-IE"/>
          </w:rPr>
          <w:t xml:space="preserve">To </w:t>
        </w:r>
        <w:r>
          <w:rPr>
            <w:lang w:val="en-IE"/>
          </w:rPr>
          <w:t xml:space="preserve">remove </w:t>
        </w:r>
        <w:r w:rsidRPr="00682F0A">
          <w:rPr>
            <w:lang w:val="en-IE"/>
          </w:rPr>
          <w:t>ambiguity:</w:t>
        </w:r>
      </w:ins>
    </w:p>
    <w:p w14:paraId="5B684D29" w14:textId="15CA53C8" w:rsidR="00B615B1" w:rsidRPr="00682F0A" w:rsidRDefault="00B615B1" w:rsidP="00B615B1">
      <w:pPr>
        <w:pStyle w:val="ListParagraph"/>
        <w:numPr>
          <w:ilvl w:val="2"/>
          <w:numId w:val="6"/>
        </w:numPr>
        <w:rPr>
          <w:ins w:id="152" w:author="Ericsson" w:date="2026-01-30T12:04:00Z"/>
          <w:lang w:val="en-IE"/>
        </w:rPr>
      </w:pPr>
      <w:ins w:id="153" w:author="Ericsson" w:date="2026-01-30T12:04:00Z">
        <w:r w:rsidRPr="6193014B">
          <w:rPr>
            <w:b/>
            <w:bCs/>
            <w:lang w:val="en-IE"/>
          </w:rPr>
          <w:t>Clause 4.4</w:t>
        </w:r>
        <w:r w:rsidRPr="6193014B">
          <w:rPr>
            <w:lang w:val="en-IE"/>
          </w:rPr>
          <w:t xml:space="preserve"> should define NDTJob instantiation as creation of the MOI only (in </w:t>
        </w:r>
      </w:ins>
      <w:proofErr w:type="spellStart"/>
      <w:ins w:id="154" w:author="Ericsson_v2" w:date="2026-02-11T14:57:00Z" w16du:dateUtc="2026-02-11T09:27:00Z">
        <w:r w:rsidR="00222B03">
          <w:rPr>
            <w:rFonts w:ascii="Courier New" w:hAnsi="Courier New" w:cs="Courier New"/>
            <w:szCs w:val="18"/>
            <w:lang w:eastAsia="zh-CN"/>
          </w:rPr>
          <w:t>ndtJobAdminState</w:t>
        </w:r>
        <w:proofErr w:type="spellEnd"/>
        <w:r w:rsidR="00222B03">
          <w:rPr>
            <w:rFonts w:ascii="Arial" w:hAnsi="Arial" w:cs="Arial"/>
            <w:sz w:val="18"/>
            <w:szCs w:val="18"/>
            <w:lang w:val="en-IE"/>
          </w:rPr>
          <w:t xml:space="preserve"> </w:t>
        </w:r>
      </w:ins>
      <w:ins w:id="155" w:author="DG-Rome1" w:date="2026-02-11T09:33:00Z">
        <w:del w:id="156" w:author="Ericsson_v2" w:date="2026-02-11T14:57:00Z" w16du:dateUtc="2026-02-11T09:27:00Z">
          <w:r w:rsidR="00026F40" w:rsidDel="00222B03">
            <w:rPr>
              <w:rFonts w:ascii="Courier New" w:hAnsi="Courier New" w:cs="Courier New"/>
              <w:szCs w:val="18"/>
              <w:lang w:eastAsia="zh-CN"/>
            </w:rPr>
            <w:delText>nDTAdminState</w:delText>
          </w:r>
          <w:r w:rsidR="00026F40" w:rsidRPr="0080235E" w:rsidDel="00222B03">
            <w:rPr>
              <w:lang w:val="en-IE"/>
            </w:rPr>
            <w:delText xml:space="preserve"> </w:delText>
          </w:r>
        </w:del>
      </w:ins>
      <w:ins w:id="157" w:author="Ericsson" w:date="2026-01-30T12:04:00Z">
        <w:del w:id="158" w:author="DG-Rome1" w:date="2026-02-11T09:33:00Z">
          <w:r w:rsidRPr="6193014B" w:rsidDel="00026F40">
            <w:rPr>
              <w:lang w:val="en-IE"/>
            </w:rPr>
            <w:delText xml:space="preserve">administrativeState </w:delText>
          </w:r>
        </w:del>
        <w:r w:rsidRPr="6193014B">
          <w:rPr>
            <w:lang w:val="en-IE"/>
          </w:rPr>
          <w:t xml:space="preserve">= </w:t>
        </w:r>
        <w:del w:id="159" w:author="DG-Rome1" w:date="2026-02-11T09:33:00Z">
          <w:r w:rsidRPr="6193014B" w:rsidDel="00026F40">
            <w:rPr>
              <w:lang w:val="en-IE"/>
            </w:rPr>
            <w:delText>locked</w:delText>
          </w:r>
        </w:del>
      </w:ins>
      <w:ins w:id="160" w:author="DG-Rome1" w:date="2026-02-11T09:33:00Z">
        <w:r w:rsidR="00026F40" w:rsidRPr="00026F40">
          <w:rPr>
            <w:rFonts w:eastAsia="Courier New"/>
          </w:rPr>
          <w:t xml:space="preserve"> </w:t>
        </w:r>
        <w:del w:id="161" w:author="Ericsson_v2" w:date="2026-02-11T14:57:00Z" w16du:dateUtc="2026-02-11T09:27:00Z">
          <w:r w:rsidR="00026F40" w:rsidDel="00752BCC">
            <w:rPr>
              <w:rFonts w:eastAsia="Courier New"/>
            </w:rPr>
            <w:delText>ACKNOWLEDGED</w:delText>
          </w:r>
        </w:del>
      </w:ins>
      <w:ins w:id="162" w:author="Ericsson_v2" w:date="2026-02-11T14:57:00Z" w16du:dateUtc="2026-02-11T09:27:00Z">
        <w:r w:rsidR="00752BCC">
          <w:rPr>
            <w:rFonts w:eastAsia="Courier New"/>
          </w:rPr>
          <w:t>LOCKED</w:t>
        </w:r>
      </w:ins>
      <w:ins w:id="163" w:author="Ericsson" w:date="2026-01-30T12:04:00Z">
        <w:r w:rsidRPr="6193014B">
          <w:rPr>
            <w:lang w:val="en-IE"/>
          </w:rPr>
          <w:t>). It should not imply automatic execution without explicitly stating this is wanted by the MnS Consumer (</w:t>
        </w:r>
      </w:ins>
      <w:proofErr w:type="spellStart"/>
      <w:ins w:id="164" w:author="Ericsson_v2" w:date="2026-02-11T14:57:00Z" w16du:dateUtc="2026-02-11T09:27:00Z">
        <w:r w:rsidR="00222B03">
          <w:rPr>
            <w:rFonts w:ascii="Courier New" w:hAnsi="Courier New" w:cs="Courier New"/>
            <w:szCs w:val="18"/>
            <w:lang w:eastAsia="zh-CN"/>
          </w:rPr>
          <w:t>ndtJobAdminState</w:t>
        </w:r>
        <w:proofErr w:type="spellEnd"/>
        <w:r w:rsidR="00222B03">
          <w:rPr>
            <w:rFonts w:ascii="Arial" w:hAnsi="Arial" w:cs="Arial"/>
            <w:sz w:val="18"/>
            <w:szCs w:val="18"/>
            <w:lang w:val="en-IE"/>
          </w:rPr>
          <w:t xml:space="preserve"> </w:t>
        </w:r>
      </w:ins>
      <w:ins w:id="165" w:author="Ericsson" w:date="2026-01-30T12:04:00Z">
        <w:del w:id="166" w:author="Ericsson_v2" w:date="2026-02-11T14:57:00Z" w16du:dateUtc="2026-02-11T09:27:00Z">
          <w:r w:rsidRPr="6193014B" w:rsidDel="00222B03">
            <w:rPr>
              <w:lang w:val="en-IE"/>
            </w:rPr>
            <w:delText xml:space="preserve">administrativeState </w:delText>
          </w:r>
        </w:del>
        <w:r w:rsidRPr="6193014B">
          <w:rPr>
            <w:lang w:val="en-IE"/>
          </w:rPr>
          <w:t xml:space="preserve">= </w:t>
        </w:r>
      </w:ins>
      <w:ins w:id="167" w:author="Ericsson_v2" w:date="2026-02-11T14:57:00Z" w16du:dateUtc="2026-02-11T09:27:00Z">
        <w:r w:rsidR="00222B03">
          <w:rPr>
            <w:lang w:val="en-IE"/>
          </w:rPr>
          <w:t>UNLOCKED</w:t>
        </w:r>
      </w:ins>
      <w:ins w:id="168" w:author="DG-Rome1" w:date="2026-02-11T09:35:00Z">
        <w:del w:id="169" w:author="Ericsson_v2" w:date="2026-02-11T14:57:00Z" w16du:dateUtc="2026-02-11T09:27:00Z">
          <w:r w:rsidR="00026F40" w:rsidDel="00222B03">
            <w:rPr>
              <w:lang w:val="en-IE"/>
            </w:rPr>
            <w:delText>In-</w:delText>
          </w:r>
        </w:del>
      </w:ins>
      <w:ins w:id="170" w:author="Ericsson_v2" w:date="2026-02-11T14:57:00Z" w16du:dateUtc="2026-02-11T09:27:00Z">
        <w:r w:rsidR="00222B03" w:rsidDel="00222B03">
          <w:rPr>
            <w:lang w:val="en-IE"/>
          </w:rPr>
          <w:t xml:space="preserve"> </w:t>
        </w:r>
      </w:ins>
      <w:ins w:id="171" w:author="DG-Rome1" w:date="2026-02-11T09:35:00Z">
        <w:del w:id="172" w:author="Ericsson_v2" w:date="2026-02-11T14:57:00Z" w16du:dateUtc="2026-02-11T09:27:00Z">
          <w:r w:rsidR="00026F40" w:rsidDel="00222B03">
            <w:rPr>
              <w:lang w:val="en-IE"/>
            </w:rPr>
            <w:delText>EXECUTION</w:delText>
          </w:r>
        </w:del>
      </w:ins>
      <w:ins w:id="173" w:author="Ericsson" w:date="2026-01-30T12:04:00Z">
        <w:del w:id="174" w:author="DG-Rome1" w:date="2026-02-11T09:35:00Z">
          <w:r w:rsidRPr="6193014B" w:rsidDel="00026F40">
            <w:rPr>
              <w:lang w:val="en-IE"/>
            </w:rPr>
            <w:delText>unlocked</w:delText>
          </w:r>
        </w:del>
        <w:r w:rsidRPr="6193014B">
          <w:rPr>
            <w:lang w:val="en-IE"/>
          </w:rPr>
          <w:t>).</w:t>
        </w:r>
      </w:ins>
    </w:p>
    <w:p w14:paraId="4B650944" w14:textId="77777777" w:rsidR="00B615B1" w:rsidRPr="00682F0A" w:rsidRDefault="00B615B1" w:rsidP="00B615B1">
      <w:pPr>
        <w:pStyle w:val="ListParagraph"/>
        <w:numPr>
          <w:ilvl w:val="2"/>
          <w:numId w:val="6"/>
        </w:numPr>
        <w:rPr>
          <w:ins w:id="175" w:author="Ericsson" w:date="2026-01-30T12:04:00Z"/>
          <w:lang w:val="en-IE"/>
        </w:rPr>
      </w:pPr>
      <w:ins w:id="176" w:author="Ericsson" w:date="2026-01-30T12:04:00Z">
        <w:r w:rsidRPr="00682F0A">
          <w:rPr>
            <w:b/>
            <w:bCs/>
            <w:lang w:val="en-IE"/>
          </w:rPr>
          <w:t>Clause 6.4</w:t>
        </w:r>
        <w:r w:rsidRPr="00682F0A">
          <w:rPr>
            <w:lang w:val="en-IE"/>
          </w:rPr>
          <w:t xml:space="preserve"> </w:t>
        </w:r>
        <w:r>
          <w:rPr>
            <w:lang w:val="en-IE"/>
          </w:rPr>
          <w:t>should</w:t>
        </w:r>
        <w:r w:rsidRPr="00682F0A">
          <w:rPr>
            <w:lang w:val="en-IE"/>
          </w:rPr>
          <w:t xml:space="preserve"> </w:t>
        </w:r>
        <w:r>
          <w:rPr>
            <w:lang w:val="en-IE"/>
          </w:rPr>
          <w:t>specify</w:t>
        </w:r>
        <w:r w:rsidRPr="00682F0A">
          <w:rPr>
            <w:lang w:val="en-IE"/>
          </w:rPr>
          <w:t xml:space="preserve"> execution </w:t>
        </w:r>
        <w:r>
          <w:rPr>
            <w:lang w:val="en-IE"/>
          </w:rPr>
          <w:t xml:space="preserve">as </w:t>
        </w:r>
        <w:r w:rsidRPr="00682F0A">
          <w:rPr>
            <w:lang w:val="en-IE"/>
          </w:rPr>
          <w:t xml:space="preserve">procedure </w:t>
        </w:r>
        <w:r w:rsidRPr="00C35B92">
          <w:t xml:space="preserve">triggered by a </w:t>
        </w:r>
        <w:proofErr w:type="spellStart"/>
        <w:r w:rsidRPr="00C35B92">
          <w:t>modifyMOI</w:t>
        </w:r>
        <w:proofErr w:type="spellEnd"/>
        <w:r w:rsidRPr="00C35B92">
          <w:t xml:space="preserve"> request.</w:t>
        </w:r>
        <w:r w:rsidRPr="00C35B92">
          <w:rPr>
            <w:lang w:val="en-IE"/>
          </w:rPr>
          <w:t xml:space="preserve"> </w:t>
        </w:r>
      </w:ins>
    </w:p>
    <w:p w14:paraId="7E215AB4" w14:textId="77777777" w:rsidR="00B615B1" w:rsidRPr="00682F0A" w:rsidRDefault="00B615B1" w:rsidP="00B615B1">
      <w:pPr>
        <w:pStyle w:val="ListParagraph"/>
        <w:numPr>
          <w:ilvl w:val="2"/>
          <w:numId w:val="6"/>
        </w:numPr>
        <w:rPr>
          <w:ins w:id="177" w:author="Ericsson" w:date="2026-01-30T12:04:00Z"/>
          <w:lang w:val="en-IE"/>
        </w:rPr>
      </w:pPr>
      <w:ins w:id="178" w:author="Ericsson" w:date="2026-01-30T12:04:00Z">
        <w:r w:rsidRPr="00682F0A">
          <w:rPr>
            <w:b/>
            <w:bCs/>
            <w:lang w:val="en-IE"/>
          </w:rPr>
          <w:t>Clause 7.1</w:t>
        </w:r>
        <w:r w:rsidRPr="00682F0A">
          <w:rPr>
            <w:lang w:val="en-IE"/>
          </w:rPr>
          <w:t xml:space="preserve"> </w:t>
        </w:r>
        <w:r>
          <w:rPr>
            <w:lang w:val="en-IE"/>
          </w:rPr>
          <w:t>should</w:t>
        </w:r>
        <w:r w:rsidRPr="00682F0A">
          <w:rPr>
            <w:lang w:val="en-IE"/>
          </w:rPr>
          <w:t xml:space="preserve"> </w:t>
        </w:r>
        <w:r>
          <w:rPr>
            <w:lang w:val="en-IE"/>
          </w:rPr>
          <w:t xml:space="preserve">rely solely on </w:t>
        </w:r>
        <w:r w:rsidRPr="00682F0A">
          <w:rPr>
            <w:lang w:val="en-IE"/>
          </w:rPr>
          <w:t xml:space="preserve">the existing RESTful </w:t>
        </w:r>
        <w:proofErr w:type="spellStart"/>
        <w:r w:rsidRPr="00682F0A">
          <w:rPr>
            <w:lang w:val="en-IE"/>
          </w:rPr>
          <w:t>modifyMOI</w:t>
        </w:r>
        <w:proofErr w:type="spellEnd"/>
        <w:r w:rsidRPr="00682F0A">
          <w:rPr>
            <w:lang w:val="en-IE"/>
          </w:rPr>
          <w:t xml:space="preserve"> mechanism (HTTP PATCH/PUT)</w:t>
        </w:r>
        <w:r>
          <w:rPr>
            <w:lang w:val="en-IE"/>
          </w:rPr>
          <w:t xml:space="preserve"> for execution initiation;</w:t>
        </w:r>
        <w:r w:rsidRPr="00682F0A">
          <w:rPr>
            <w:lang w:val="en-IE"/>
          </w:rPr>
          <w:t xml:space="preserve"> no need for an additional REST operation</w:t>
        </w:r>
        <w:r>
          <w:rPr>
            <w:lang w:val="en-IE"/>
          </w:rPr>
          <w:t xml:space="preserve"> is needed</w:t>
        </w:r>
        <w:r w:rsidRPr="00682F0A">
          <w:rPr>
            <w:lang w:val="en-IE"/>
          </w:rPr>
          <w:t>.</w:t>
        </w:r>
      </w:ins>
    </w:p>
    <w:p w14:paraId="60A1A5E6" w14:textId="77777777" w:rsidR="00B615B1" w:rsidRPr="006A4739" w:rsidRDefault="00B615B1" w:rsidP="00B615B1">
      <w:pPr>
        <w:pStyle w:val="ListParagraph"/>
        <w:numPr>
          <w:ilvl w:val="0"/>
          <w:numId w:val="6"/>
        </w:numPr>
        <w:rPr>
          <w:ins w:id="179" w:author="Ericsson" w:date="2026-01-30T12:04:00Z"/>
          <w:b/>
          <w:bCs/>
          <w:lang w:val="en-IE"/>
        </w:rPr>
      </w:pPr>
      <w:ins w:id="180" w:author="Ericsson" w:date="2026-01-30T12:04:00Z">
        <w:r w:rsidRPr="006A4739">
          <w:rPr>
            <w:b/>
            <w:bCs/>
            <w:lang w:val="en-IE"/>
          </w:rPr>
          <w:t>Operational behaviour</w:t>
        </w:r>
      </w:ins>
    </w:p>
    <w:p w14:paraId="346641CC" w14:textId="77777777" w:rsidR="00B615B1" w:rsidRPr="00682F0A" w:rsidRDefault="00B615B1" w:rsidP="00B615B1">
      <w:pPr>
        <w:pStyle w:val="ListParagraph"/>
        <w:numPr>
          <w:ilvl w:val="1"/>
          <w:numId w:val="6"/>
        </w:numPr>
        <w:rPr>
          <w:ins w:id="181" w:author="Ericsson" w:date="2026-01-30T12:04:00Z"/>
          <w:lang w:val="en-IE"/>
        </w:rPr>
      </w:pPr>
      <w:ins w:id="182" w:author="Ericsson" w:date="2026-01-30T12:04:00Z">
        <w:r>
          <w:rPr>
            <w:lang w:val="en-IE"/>
          </w:rPr>
          <w:t xml:space="preserve">The authorized consumer </w:t>
        </w:r>
        <w:r w:rsidRPr="00682F0A">
          <w:rPr>
            <w:lang w:val="en-IE"/>
          </w:rPr>
          <w:t xml:space="preserve">that is responsible for job creation (e.g., subject-matter expert) </w:t>
        </w:r>
        <w:r>
          <w:rPr>
            <w:lang w:val="en-IE"/>
          </w:rPr>
          <w:t>prepares</w:t>
        </w:r>
        <w:r w:rsidRPr="00682F0A">
          <w:rPr>
            <w:lang w:val="en-IE"/>
          </w:rPr>
          <w:t xml:space="preserve"> and validates the configuration while the job remains locked.</w:t>
        </w:r>
      </w:ins>
    </w:p>
    <w:p w14:paraId="51F6EF66" w14:textId="77777777" w:rsidR="00B615B1" w:rsidRPr="00682F0A" w:rsidRDefault="00B615B1" w:rsidP="00B615B1">
      <w:pPr>
        <w:pStyle w:val="ListParagraph"/>
        <w:numPr>
          <w:ilvl w:val="1"/>
          <w:numId w:val="6"/>
        </w:numPr>
        <w:rPr>
          <w:ins w:id="183" w:author="Ericsson" w:date="2026-01-30T12:04:00Z"/>
          <w:lang w:val="en-IE"/>
        </w:rPr>
      </w:pPr>
      <w:ins w:id="184" w:author="Ericsson" w:date="2026-01-30T12:04:00Z">
        <w:r w:rsidRPr="00682F0A">
          <w:rPr>
            <w:lang w:val="en-IE"/>
          </w:rPr>
          <w:t xml:space="preserve">A different </w:t>
        </w:r>
        <w:r>
          <w:rPr>
            <w:lang w:val="en-IE"/>
          </w:rPr>
          <w:t>authorized</w:t>
        </w:r>
        <w:r w:rsidRPr="00682F0A">
          <w:rPr>
            <w:lang w:val="en-IE"/>
          </w:rPr>
          <w:t xml:space="preserve"> </w:t>
        </w:r>
        <w:r>
          <w:rPr>
            <w:lang w:val="en-IE"/>
          </w:rPr>
          <w:t>c</w:t>
        </w:r>
        <w:r w:rsidRPr="00682F0A">
          <w:rPr>
            <w:lang w:val="en-IE"/>
          </w:rPr>
          <w:t>onsumer triggers execution by setting the job to unlocked.</w:t>
        </w:r>
      </w:ins>
    </w:p>
    <w:p w14:paraId="094AF00E" w14:textId="77777777" w:rsidR="00B615B1" w:rsidRDefault="00B615B1" w:rsidP="00B615B1">
      <w:pPr>
        <w:pStyle w:val="Heading3"/>
        <w:rPr>
          <w:ins w:id="185" w:author="Ericsson" w:date="2026-01-30T12:04:00Z"/>
          <w:rStyle w:val="SubtleEmphasis"/>
          <w:i w:val="0"/>
          <w:iCs w:val="0"/>
          <w:color w:val="auto"/>
        </w:rPr>
      </w:pPr>
      <w:ins w:id="186" w:author="Ericsson" w:date="2026-01-30T12:04:00Z">
        <w:r w:rsidRPr="001B5455">
          <w:rPr>
            <w:rStyle w:val="SubtleEmphasis"/>
            <w:i w:val="0"/>
            <w:iCs w:val="0"/>
            <w:color w:val="auto"/>
          </w:rPr>
          <w:t>5.</w:t>
        </w:r>
        <w:r>
          <w:rPr>
            <w:rStyle w:val="SubtleEmphasis"/>
            <w:i w:val="0"/>
            <w:iCs w:val="0"/>
            <w:color w:val="auto"/>
          </w:rPr>
          <w:t>11</w:t>
        </w:r>
        <w:r w:rsidRPr="001B5455">
          <w:rPr>
            <w:rStyle w:val="SubtleEmphasis"/>
            <w:i w:val="0"/>
            <w:iCs w:val="0"/>
            <w:color w:val="auto"/>
          </w:rPr>
          <w:t>.4</w:t>
        </w:r>
        <w:r>
          <w:rPr>
            <w:rStyle w:val="SubtleEmphasis"/>
            <w:i w:val="0"/>
            <w:iCs w:val="0"/>
            <w:color w:val="auto"/>
          </w:rPr>
          <w:tab/>
        </w:r>
        <w:r w:rsidRPr="001B5455">
          <w:rPr>
            <w:rStyle w:val="SubtleEmphasis"/>
            <w:i w:val="0"/>
            <w:iCs w:val="0"/>
            <w:color w:val="auto"/>
          </w:rPr>
          <w:t>Evaluation of potential solutions</w:t>
        </w:r>
      </w:ins>
    </w:p>
    <w:p w14:paraId="1AE7EDF4" w14:textId="77777777" w:rsidR="00B615B1" w:rsidRDefault="00B615B1" w:rsidP="00B615B1">
      <w:pPr>
        <w:rPr>
          <w:ins w:id="187" w:author="Ericsson" w:date="2026-01-30T12:04:00Z"/>
          <w:i/>
        </w:rPr>
      </w:pPr>
      <w:ins w:id="188" w:author="Ericsson" w:date="2026-01-30T12:04:00Z">
        <w:r w:rsidRPr="0075516C">
          <w:t>Only one potential solution has been identified, which is feasible.</w:t>
        </w:r>
      </w:ins>
    </w:p>
    <w:p w14:paraId="4EA06B34" w14:textId="77777777" w:rsidR="00B615B1" w:rsidRDefault="00B615B1" w:rsidP="00B615B1">
      <w:pPr>
        <w:pStyle w:val="Heading1"/>
        <w:rPr>
          <w:ins w:id="189" w:author="Ericsson" w:date="2026-01-30T12:04:00Z"/>
        </w:rPr>
      </w:pPr>
      <w:ins w:id="190" w:author="Ericsson" w:date="2026-01-30T12:04:00Z">
        <w:r>
          <w:t>6</w:t>
        </w:r>
        <w:r>
          <w:tab/>
        </w:r>
        <w:r>
          <w:rPr>
            <w:rFonts w:hint="eastAsia"/>
            <w:lang w:eastAsia="zh-CN"/>
          </w:rPr>
          <w:t>Conclusion</w:t>
        </w:r>
        <w:r>
          <w:t xml:space="preserve">s </w:t>
        </w:r>
        <w:r>
          <w:rPr>
            <w:rFonts w:hint="eastAsia"/>
            <w:lang w:eastAsia="zh-CN"/>
          </w:rPr>
          <w:t>and</w:t>
        </w:r>
        <w:r>
          <w:t xml:space="preserve"> Recommendations</w:t>
        </w:r>
      </w:ins>
    </w:p>
    <w:p w14:paraId="7B3D8141" w14:textId="77777777" w:rsidR="00B615B1" w:rsidRDefault="00B615B1" w:rsidP="00B615B1">
      <w:pPr>
        <w:pStyle w:val="Heading2"/>
        <w:rPr>
          <w:ins w:id="191" w:author="Ericsson" w:date="2026-01-30T12:04:00Z"/>
        </w:rPr>
      </w:pPr>
      <w:ins w:id="192" w:author="Ericsson" w:date="2026-01-30T12:04:00Z">
        <w:r>
          <w:t>6</w:t>
        </w:r>
        <w:r w:rsidRPr="0044661D">
          <w:t>.X</w:t>
        </w:r>
        <w:r w:rsidRPr="0044661D">
          <w:tab/>
          <w:t xml:space="preserve">Use case </w:t>
        </w:r>
        <w:r>
          <w:t xml:space="preserve">#11: </w:t>
        </w:r>
        <w:r w:rsidRPr="00F60E7C">
          <w:t>Create and Execute NDT Job</w:t>
        </w:r>
      </w:ins>
    </w:p>
    <w:p w14:paraId="3E8424B7" w14:textId="0B32686B" w:rsidR="009C3B14" w:rsidRDefault="009C3B14" w:rsidP="009C3B14">
      <w:pPr>
        <w:rPr>
          <w:ins w:id="193" w:author="Ericsson_v2" w:date="2026-02-09T20:30:00Z"/>
        </w:rPr>
      </w:pPr>
      <w:ins w:id="194" w:author="Ericsson_v2" w:date="2026-02-09T20:30:00Z">
        <w:r>
          <w:t xml:space="preserve">The use-case and solution as proposed in clause 5.11 provides for the </w:t>
        </w:r>
      </w:ins>
      <w:ins w:id="195" w:author="Ericsson_v2" w:date="2026-02-10T11:36:00Z">
        <w:r w:rsidR="005C7DDB">
          <w:t>MnS Consumer</w:t>
        </w:r>
      </w:ins>
      <w:ins w:id="196" w:author="Ericsson_v2" w:date="2026-02-09T20:30:00Z">
        <w:r>
          <w:t xml:space="preserve"> </w:t>
        </w:r>
      </w:ins>
      <w:ins w:id="197" w:author="Ericsson_v2" w:date="2026-02-09T20:31:00Z">
        <w:r w:rsidR="00292654">
          <w:t xml:space="preserve">the capability </w:t>
        </w:r>
      </w:ins>
      <w:ins w:id="198" w:author="Ericsson_v2" w:date="2026-02-09T20:30:00Z">
        <w:r>
          <w:t xml:space="preserve">to create and then later execute the </w:t>
        </w:r>
        <w:proofErr w:type="spellStart"/>
        <w:r>
          <w:t>ndtJob</w:t>
        </w:r>
      </w:ins>
      <w:proofErr w:type="spellEnd"/>
      <w:ins w:id="199" w:author="Ericsson_v2" w:date="2026-02-09T20:31:00Z">
        <w:r w:rsidR="00292654">
          <w:t xml:space="preserve"> (simulations)</w:t>
        </w:r>
      </w:ins>
      <w:ins w:id="200" w:author="Ericsson_v2" w:date="2026-02-09T20:30:00Z">
        <w:r>
          <w:t>. The main motivation was to allow different users with different levels of access to perform the individual actions (e.g. create, execute).</w:t>
        </w:r>
      </w:ins>
    </w:p>
    <w:p w14:paraId="6E815F30" w14:textId="408B6952" w:rsidR="009C3B14" w:rsidRPr="00451C34" w:rsidRDefault="009C3B14" w:rsidP="009C3B14">
      <w:pPr>
        <w:rPr>
          <w:ins w:id="201" w:author="Ericsson_v2" w:date="2026-02-09T20:30:00Z"/>
        </w:rPr>
      </w:pPr>
      <w:ins w:id="202" w:author="Ericsson_v2" w:date="2026-02-09T20:30:00Z">
        <w:r>
          <w:t xml:space="preserve">The </w:t>
        </w:r>
      </w:ins>
      <w:ins w:id="203" w:author="Ericsson_v2" w:date="2026-02-09T20:31:00Z">
        <w:r w:rsidR="00292654">
          <w:t xml:space="preserve">next step will be to perform the normative work </w:t>
        </w:r>
      </w:ins>
      <w:ins w:id="204" w:author="Ericsson_v2" w:date="2026-02-09T20:33:00Z">
        <w:r w:rsidR="002B7A5A">
          <w:t xml:space="preserve">based on the solution </w:t>
        </w:r>
      </w:ins>
      <w:ins w:id="205" w:author="Ericsson_v2" w:date="2026-02-09T20:31:00Z">
        <w:r w:rsidR="00292654">
          <w:t>in TS 28.561[3] in Rel</w:t>
        </w:r>
      </w:ins>
      <w:ins w:id="206" w:author="Ericsson_v2" w:date="2026-02-09T20:32:00Z">
        <w:r w:rsidR="002B7A5A">
          <w:t xml:space="preserve">ease </w:t>
        </w:r>
      </w:ins>
      <w:ins w:id="207" w:author="Ericsson_v2" w:date="2026-02-09T20:31:00Z">
        <w:r w:rsidR="00292654">
          <w:t>20</w:t>
        </w:r>
      </w:ins>
      <w:ins w:id="208" w:author="Ericsson_v2" w:date="2026-02-09T20:32:00Z">
        <w:r w:rsidR="002B7A5A">
          <w:t>, 5GA</w:t>
        </w:r>
      </w:ins>
      <w:ins w:id="209" w:author="Ericsson_v2" w:date="2026-02-09T20:31:00Z">
        <w:r w:rsidR="00292654">
          <w:t>.</w:t>
        </w:r>
      </w:ins>
    </w:p>
    <w:p w14:paraId="019492E1" w14:textId="2AC98AEC" w:rsidR="00B615B1" w:rsidRPr="00451C34" w:rsidDel="009C3B14" w:rsidRDefault="00B615B1" w:rsidP="00B615B1">
      <w:pPr>
        <w:rPr>
          <w:ins w:id="210" w:author="Ericsson" w:date="2026-01-30T12:04:00Z"/>
          <w:del w:id="211" w:author="Ericsson_v2" w:date="2026-02-09T20:30:00Z"/>
        </w:rPr>
      </w:pPr>
      <w:ins w:id="212" w:author="Ericsson" w:date="2026-01-30T12:04:00Z">
        <w:del w:id="213" w:author="Ericsson_v2" w:date="2026-02-09T20:30:00Z">
          <w:r w:rsidDel="009C3B14">
            <w:lastRenderedPageBreak/>
            <w:delText>There is only a single solution proposed that solves the use-case, the recommendation is to take the solution further into REL20 normative work.</w:delText>
          </w:r>
        </w:del>
      </w:ins>
    </w:p>
    <w:p w14:paraId="166C64CF" w14:textId="422FCACE" w:rsidR="00C93D83" w:rsidRPr="00B615B1" w:rsidDel="009C3B14" w:rsidRDefault="00B615B1" w:rsidP="00B615B1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del w:id="214" w:author="Ericsson_v2" w:date="2026-02-09T20:30:00Z"/>
          <w:rFonts w:eastAsia="Times New Roman"/>
          <w:color w:val="FF0000"/>
          <w:lang w:eastAsia="en-GB"/>
        </w:rPr>
      </w:pPr>
      <w:ins w:id="215" w:author="Ericsson" w:date="2026-01-30T12:04:00Z">
        <w:del w:id="216" w:author="Ericsson_v2" w:date="2026-02-09T20:30:00Z">
          <w:r w:rsidRPr="0089615F" w:rsidDel="009C3B14">
            <w:rPr>
              <w:rFonts w:eastAsia="Times New Roman"/>
              <w:color w:val="FF0000"/>
              <w:lang w:eastAsia="en-GB"/>
            </w:rPr>
            <w:delText>Editor's note:</w:delText>
          </w:r>
          <w:r w:rsidRPr="0089615F" w:rsidDel="009C3B14">
            <w:rPr>
              <w:rFonts w:eastAsia="Times New Roman"/>
              <w:color w:val="FF0000"/>
              <w:lang w:eastAsia="en-GB"/>
            </w:rPr>
            <w:tab/>
            <w:delText>This clause</w:delText>
          </w:r>
          <w:r w:rsidDel="009C3B14">
            <w:rPr>
              <w:rFonts w:eastAsia="Times New Roman"/>
              <w:color w:val="FF0000"/>
              <w:lang w:eastAsia="en-GB"/>
            </w:rPr>
            <w:delText xml:space="preserve"> </w:delText>
          </w:r>
          <w:r w:rsidRPr="00247024" w:rsidDel="009C3B14">
            <w:rPr>
              <w:rFonts w:eastAsia="Times New Roman"/>
              <w:color w:val="FF0000"/>
              <w:lang w:eastAsia="en-GB"/>
            </w:rPr>
            <w:delText xml:space="preserve">provides </w:delText>
          </w:r>
          <w:r w:rsidDel="009C3B14">
            <w:rPr>
              <w:rFonts w:eastAsia="Times New Roman"/>
              <w:color w:val="FF0000"/>
              <w:lang w:eastAsia="en-GB"/>
            </w:rPr>
            <w:delText>conclusions and recommendations for</w:delText>
          </w:r>
          <w:r w:rsidRPr="00247024" w:rsidDel="009C3B14">
            <w:rPr>
              <w:rFonts w:eastAsia="Times New Roman"/>
              <w:color w:val="FF0000"/>
              <w:lang w:eastAsia="en-GB"/>
            </w:rPr>
            <w:delText xml:space="preserve"> </w:delText>
          </w:r>
          <w:r w:rsidRPr="00E01080" w:rsidDel="009C3B14">
            <w:rPr>
              <w:rFonts w:eastAsia="Times New Roman"/>
              <w:color w:val="FF0000"/>
              <w:lang w:eastAsia="en-GB"/>
            </w:rPr>
            <w:delText xml:space="preserve">the corresponding </w:delText>
          </w:r>
          <w:r w:rsidDel="009C3B14">
            <w:rPr>
              <w:rFonts w:eastAsia="Times New Roman"/>
              <w:color w:val="FF0000"/>
              <w:lang w:eastAsia="en-GB"/>
            </w:rPr>
            <w:delText>use case</w:delText>
          </w:r>
          <w:r w:rsidRPr="0089615F" w:rsidDel="009C3B14">
            <w:rPr>
              <w:rFonts w:eastAsia="Times New Roman"/>
              <w:color w:val="FF0000"/>
              <w:lang w:eastAsia="en-GB"/>
            </w:rPr>
            <w:delText>.</w:delText>
          </w:r>
        </w:del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FB189" w14:textId="77777777" w:rsidR="002D3381" w:rsidRDefault="002D3381">
      <w:r>
        <w:separator/>
      </w:r>
    </w:p>
  </w:endnote>
  <w:endnote w:type="continuationSeparator" w:id="0">
    <w:p w14:paraId="6CB1D671" w14:textId="77777777" w:rsidR="002D3381" w:rsidRDefault="002D3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934C9" w14:textId="77777777" w:rsidR="002D3381" w:rsidRDefault="002D3381">
      <w:r>
        <w:separator/>
      </w:r>
    </w:p>
  </w:footnote>
  <w:footnote w:type="continuationSeparator" w:id="0">
    <w:p w14:paraId="7135AF45" w14:textId="77777777" w:rsidR="002D3381" w:rsidRDefault="002D3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4029C"/>
    <w:multiLevelType w:val="multilevel"/>
    <w:tmpl w:val="91C49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A4779"/>
    <w:multiLevelType w:val="multilevel"/>
    <w:tmpl w:val="79C2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968E5"/>
    <w:multiLevelType w:val="multilevel"/>
    <w:tmpl w:val="C2FA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43601E"/>
    <w:multiLevelType w:val="hybridMultilevel"/>
    <w:tmpl w:val="6590D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64098"/>
    <w:multiLevelType w:val="multilevel"/>
    <w:tmpl w:val="B004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7351F3"/>
    <w:multiLevelType w:val="multilevel"/>
    <w:tmpl w:val="23BA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0832F2"/>
    <w:multiLevelType w:val="multilevel"/>
    <w:tmpl w:val="76D2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DE69A4"/>
    <w:multiLevelType w:val="hybridMultilevel"/>
    <w:tmpl w:val="0090D1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6247A"/>
    <w:multiLevelType w:val="multilevel"/>
    <w:tmpl w:val="1986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AC0A2B"/>
    <w:multiLevelType w:val="hybridMultilevel"/>
    <w:tmpl w:val="F16C5C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092203">
    <w:abstractNumId w:val="4"/>
  </w:num>
  <w:num w:numId="2" w16cid:durableId="1210069204">
    <w:abstractNumId w:val="2"/>
  </w:num>
  <w:num w:numId="3" w16cid:durableId="1786803445">
    <w:abstractNumId w:val="5"/>
  </w:num>
  <w:num w:numId="4" w16cid:durableId="777408950">
    <w:abstractNumId w:val="6"/>
  </w:num>
  <w:num w:numId="5" w16cid:durableId="1243445935">
    <w:abstractNumId w:val="9"/>
  </w:num>
  <w:num w:numId="6" w16cid:durableId="85927043">
    <w:abstractNumId w:val="7"/>
  </w:num>
  <w:num w:numId="7" w16cid:durableId="1221944685">
    <w:abstractNumId w:val="1"/>
  </w:num>
  <w:num w:numId="8" w16cid:durableId="1712222629">
    <w:abstractNumId w:val="0"/>
  </w:num>
  <w:num w:numId="9" w16cid:durableId="290139962">
    <w:abstractNumId w:val="3"/>
  </w:num>
  <w:num w:numId="10" w16cid:durableId="56822368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  <w15:person w15:author="Ericsson_v2">
    <w15:presenceInfo w15:providerId="None" w15:userId="Ericsson_v2"/>
  </w15:person>
  <w15:person w15:author="DG-Rome1">
    <w15:presenceInfo w15:providerId="None" w15:userId="DG-Rom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US" w:vendorID="64" w:dllVersion="0" w:nlCheck="1" w:checkStyle="0"/>
  <w:activeWritingStyle w:appName="MSWord" w:lang="en-IE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17EE6"/>
    <w:rsid w:val="00020278"/>
    <w:rsid w:val="00026E4B"/>
    <w:rsid w:val="00026F40"/>
    <w:rsid w:val="00032590"/>
    <w:rsid w:val="00036E7F"/>
    <w:rsid w:val="00047D25"/>
    <w:rsid w:val="00050080"/>
    <w:rsid w:val="00051D39"/>
    <w:rsid w:val="00062747"/>
    <w:rsid w:val="00065F40"/>
    <w:rsid w:val="000720D2"/>
    <w:rsid w:val="00073571"/>
    <w:rsid w:val="00084FD3"/>
    <w:rsid w:val="0009108D"/>
    <w:rsid w:val="00096C8A"/>
    <w:rsid w:val="000971F5"/>
    <w:rsid w:val="000B59EB"/>
    <w:rsid w:val="000C01FF"/>
    <w:rsid w:val="000E1542"/>
    <w:rsid w:val="0010504F"/>
    <w:rsid w:val="001051F0"/>
    <w:rsid w:val="00112204"/>
    <w:rsid w:val="00112C32"/>
    <w:rsid w:val="001152C8"/>
    <w:rsid w:val="001169EF"/>
    <w:rsid w:val="00121462"/>
    <w:rsid w:val="00134047"/>
    <w:rsid w:val="001549EA"/>
    <w:rsid w:val="001604A8"/>
    <w:rsid w:val="00166CF3"/>
    <w:rsid w:val="00190FEF"/>
    <w:rsid w:val="001A01E1"/>
    <w:rsid w:val="001A40C9"/>
    <w:rsid w:val="001A5BD6"/>
    <w:rsid w:val="001B093A"/>
    <w:rsid w:val="001B09D9"/>
    <w:rsid w:val="001B453D"/>
    <w:rsid w:val="001B5455"/>
    <w:rsid w:val="001C122D"/>
    <w:rsid w:val="001C1D54"/>
    <w:rsid w:val="001C5CF1"/>
    <w:rsid w:val="001E03F0"/>
    <w:rsid w:val="001F1D52"/>
    <w:rsid w:val="001F793C"/>
    <w:rsid w:val="002050B7"/>
    <w:rsid w:val="00214DF0"/>
    <w:rsid w:val="00222B03"/>
    <w:rsid w:val="002279D4"/>
    <w:rsid w:val="0023569C"/>
    <w:rsid w:val="00246B9B"/>
    <w:rsid w:val="002474B7"/>
    <w:rsid w:val="00251464"/>
    <w:rsid w:val="002615B0"/>
    <w:rsid w:val="0026398A"/>
    <w:rsid w:val="00266561"/>
    <w:rsid w:val="00285B2B"/>
    <w:rsid w:val="00292654"/>
    <w:rsid w:val="002957F2"/>
    <w:rsid w:val="002A7447"/>
    <w:rsid w:val="002B7A5A"/>
    <w:rsid w:val="002D0237"/>
    <w:rsid w:val="002D332C"/>
    <w:rsid w:val="002D3381"/>
    <w:rsid w:val="002D48A4"/>
    <w:rsid w:val="002D4AE7"/>
    <w:rsid w:val="002D53AA"/>
    <w:rsid w:val="002E606C"/>
    <w:rsid w:val="00304110"/>
    <w:rsid w:val="00332330"/>
    <w:rsid w:val="003440B8"/>
    <w:rsid w:val="00352705"/>
    <w:rsid w:val="00356A60"/>
    <w:rsid w:val="003A1FD0"/>
    <w:rsid w:val="003B1EE1"/>
    <w:rsid w:val="003B569A"/>
    <w:rsid w:val="003B5E21"/>
    <w:rsid w:val="003E14FF"/>
    <w:rsid w:val="003E1C40"/>
    <w:rsid w:val="003F5F11"/>
    <w:rsid w:val="003F6B66"/>
    <w:rsid w:val="004054C1"/>
    <w:rsid w:val="00423370"/>
    <w:rsid w:val="00425283"/>
    <w:rsid w:val="0043658F"/>
    <w:rsid w:val="0044235F"/>
    <w:rsid w:val="00451C34"/>
    <w:rsid w:val="004721C0"/>
    <w:rsid w:val="0048074F"/>
    <w:rsid w:val="00480CC0"/>
    <w:rsid w:val="0048398F"/>
    <w:rsid w:val="00486C21"/>
    <w:rsid w:val="00487A5D"/>
    <w:rsid w:val="004941D4"/>
    <w:rsid w:val="0049546B"/>
    <w:rsid w:val="004A196E"/>
    <w:rsid w:val="004B3358"/>
    <w:rsid w:val="004D30B7"/>
    <w:rsid w:val="004D6D28"/>
    <w:rsid w:val="004E2F92"/>
    <w:rsid w:val="004F7870"/>
    <w:rsid w:val="004F7C13"/>
    <w:rsid w:val="005027D3"/>
    <w:rsid w:val="00507CC4"/>
    <w:rsid w:val="00514133"/>
    <w:rsid w:val="0051513A"/>
    <w:rsid w:val="0051688C"/>
    <w:rsid w:val="005244E2"/>
    <w:rsid w:val="00526A12"/>
    <w:rsid w:val="005302AD"/>
    <w:rsid w:val="00531C0E"/>
    <w:rsid w:val="00534ED8"/>
    <w:rsid w:val="00535622"/>
    <w:rsid w:val="0055174F"/>
    <w:rsid w:val="005840CC"/>
    <w:rsid w:val="005965C3"/>
    <w:rsid w:val="005A7E7E"/>
    <w:rsid w:val="005B77C7"/>
    <w:rsid w:val="005C48A8"/>
    <w:rsid w:val="005C7DDB"/>
    <w:rsid w:val="005F247C"/>
    <w:rsid w:val="006024DD"/>
    <w:rsid w:val="006063A7"/>
    <w:rsid w:val="00611BD0"/>
    <w:rsid w:val="00616F56"/>
    <w:rsid w:val="00621A50"/>
    <w:rsid w:val="00624D82"/>
    <w:rsid w:val="00641615"/>
    <w:rsid w:val="0064763A"/>
    <w:rsid w:val="00653E2A"/>
    <w:rsid w:val="006621CF"/>
    <w:rsid w:val="0066775B"/>
    <w:rsid w:val="00682F0A"/>
    <w:rsid w:val="00683065"/>
    <w:rsid w:val="0069541A"/>
    <w:rsid w:val="006A4739"/>
    <w:rsid w:val="006A6A12"/>
    <w:rsid w:val="006B621B"/>
    <w:rsid w:val="006E166D"/>
    <w:rsid w:val="006E384F"/>
    <w:rsid w:val="006E3F7D"/>
    <w:rsid w:val="006E7303"/>
    <w:rsid w:val="006E7D20"/>
    <w:rsid w:val="00703F83"/>
    <w:rsid w:val="00711F26"/>
    <w:rsid w:val="007268DE"/>
    <w:rsid w:val="0073515D"/>
    <w:rsid w:val="0073603E"/>
    <w:rsid w:val="00742332"/>
    <w:rsid w:val="00742FCB"/>
    <w:rsid w:val="007444ED"/>
    <w:rsid w:val="00752959"/>
    <w:rsid w:val="00752BCC"/>
    <w:rsid w:val="0075516C"/>
    <w:rsid w:val="00761D7D"/>
    <w:rsid w:val="0076302A"/>
    <w:rsid w:val="00763C1B"/>
    <w:rsid w:val="00765AE7"/>
    <w:rsid w:val="0076700B"/>
    <w:rsid w:val="0076798C"/>
    <w:rsid w:val="0077557A"/>
    <w:rsid w:val="007807CF"/>
    <w:rsid w:val="00780A06"/>
    <w:rsid w:val="0078369C"/>
    <w:rsid w:val="00784B7A"/>
    <w:rsid w:val="00785301"/>
    <w:rsid w:val="00793734"/>
    <w:rsid w:val="00793D77"/>
    <w:rsid w:val="007951D6"/>
    <w:rsid w:val="007A0797"/>
    <w:rsid w:val="007B6E6E"/>
    <w:rsid w:val="007C62D4"/>
    <w:rsid w:val="007E34C1"/>
    <w:rsid w:val="007F6D74"/>
    <w:rsid w:val="0080235E"/>
    <w:rsid w:val="00802641"/>
    <w:rsid w:val="00811BF8"/>
    <w:rsid w:val="008171CF"/>
    <w:rsid w:val="0082218D"/>
    <w:rsid w:val="0082475B"/>
    <w:rsid w:val="0082707E"/>
    <w:rsid w:val="00827CD2"/>
    <w:rsid w:val="008448F7"/>
    <w:rsid w:val="008454E1"/>
    <w:rsid w:val="00851080"/>
    <w:rsid w:val="008622B3"/>
    <w:rsid w:val="00862ED2"/>
    <w:rsid w:val="008742A1"/>
    <w:rsid w:val="0087453D"/>
    <w:rsid w:val="00876483"/>
    <w:rsid w:val="008835EF"/>
    <w:rsid w:val="00884AC7"/>
    <w:rsid w:val="00892AED"/>
    <w:rsid w:val="008A0271"/>
    <w:rsid w:val="008A7612"/>
    <w:rsid w:val="008B4AAF"/>
    <w:rsid w:val="008B4DCD"/>
    <w:rsid w:val="008D00B6"/>
    <w:rsid w:val="008D2C3A"/>
    <w:rsid w:val="008F2D6E"/>
    <w:rsid w:val="008F6CBD"/>
    <w:rsid w:val="00907B95"/>
    <w:rsid w:val="009158D2"/>
    <w:rsid w:val="009255E7"/>
    <w:rsid w:val="009324F5"/>
    <w:rsid w:val="00936F87"/>
    <w:rsid w:val="00944366"/>
    <w:rsid w:val="00947781"/>
    <w:rsid w:val="00947CDA"/>
    <w:rsid w:val="00960CD1"/>
    <w:rsid w:val="00982BA7"/>
    <w:rsid w:val="00986538"/>
    <w:rsid w:val="00995C58"/>
    <w:rsid w:val="009A0664"/>
    <w:rsid w:val="009A21B0"/>
    <w:rsid w:val="009A5BA1"/>
    <w:rsid w:val="009B7032"/>
    <w:rsid w:val="009C236D"/>
    <w:rsid w:val="009C3B14"/>
    <w:rsid w:val="009C3B4F"/>
    <w:rsid w:val="009E15F3"/>
    <w:rsid w:val="009E61E6"/>
    <w:rsid w:val="00A00295"/>
    <w:rsid w:val="00A02F9F"/>
    <w:rsid w:val="00A117D5"/>
    <w:rsid w:val="00A16972"/>
    <w:rsid w:val="00A32A28"/>
    <w:rsid w:val="00A34787"/>
    <w:rsid w:val="00A34D26"/>
    <w:rsid w:val="00A44B2E"/>
    <w:rsid w:val="00A5023C"/>
    <w:rsid w:val="00A54234"/>
    <w:rsid w:val="00A66819"/>
    <w:rsid w:val="00A67F69"/>
    <w:rsid w:val="00A7277A"/>
    <w:rsid w:val="00A778A2"/>
    <w:rsid w:val="00A81C4F"/>
    <w:rsid w:val="00A90310"/>
    <w:rsid w:val="00A94148"/>
    <w:rsid w:val="00AA1553"/>
    <w:rsid w:val="00AA3DBE"/>
    <w:rsid w:val="00AA7E59"/>
    <w:rsid w:val="00AB5FF5"/>
    <w:rsid w:val="00AB636B"/>
    <w:rsid w:val="00AC1163"/>
    <w:rsid w:val="00AC51B8"/>
    <w:rsid w:val="00AC567A"/>
    <w:rsid w:val="00AD126F"/>
    <w:rsid w:val="00AE2067"/>
    <w:rsid w:val="00AE35AD"/>
    <w:rsid w:val="00AF16A3"/>
    <w:rsid w:val="00AF1C45"/>
    <w:rsid w:val="00B01AF5"/>
    <w:rsid w:val="00B32D8E"/>
    <w:rsid w:val="00B41104"/>
    <w:rsid w:val="00B43B04"/>
    <w:rsid w:val="00B5453A"/>
    <w:rsid w:val="00B60C72"/>
    <w:rsid w:val="00B615B1"/>
    <w:rsid w:val="00B631B5"/>
    <w:rsid w:val="00B706DB"/>
    <w:rsid w:val="00B71766"/>
    <w:rsid w:val="00B71C37"/>
    <w:rsid w:val="00B732FC"/>
    <w:rsid w:val="00B76F08"/>
    <w:rsid w:val="00B90EF2"/>
    <w:rsid w:val="00BA2F8F"/>
    <w:rsid w:val="00BA4BE2"/>
    <w:rsid w:val="00BB3C75"/>
    <w:rsid w:val="00BB6C44"/>
    <w:rsid w:val="00BB6E70"/>
    <w:rsid w:val="00BC2312"/>
    <w:rsid w:val="00BD1620"/>
    <w:rsid w:val="00BD5290"/>
    <w:rsid w:val="00BD5F02"/>
    <w:rsid w:val="00BF056E"/>
    <w:rsid w:val="00BF1BA3"/>
    <w:rsid w:val="00BF279F"/>
    <w:rsid w:val="00BF3721"/>
    <w:rsid w:val="00C042FE"/>
    <w:rsid w:val="00C22FF1"/>
    <w:rsid w:val="00C25037"/>
    <w:rsid w:val="00C31BC2"/>
    <w:rsid w:val="00C32830"/>
    <w:rsid w:val="00C35B92"/>
    <w:rsid w:val="00C36312"/>
    <w:rsid w:val="00C4077E"/>
    <w:rsid w:val="00C42593"/>
    <w:rsid w:val="00C44D05"/>
    <w:rsid w:val="00C54EDD"/>
    <w:rsid w:val="00C601CB"/>
    <w:rsid w:val="00C676F2"/>
    <w:rsid w:val="00C72416"/>
    <w:rsid w:val="00C74380"/>
    <w:rsid w:val="00C8055D"/>
    <w:rsid w:val="00C86F41"/>
    <w:rsid w:val="00C87441"/>
    <w:rsid w:val="00C93D83"/>
    <w:rsid w:val="00CB377D"/>
    <w:rsid w:val="00CB7518"/>
    <w:rsid w:val="00CC4471"/>
    <w:rsid w:val="00CD02CB"/>
    <w:rsid w:val="00CE075B"/>
    <w:rsid w:val="00CE27F7"/>
    <w:rsid w:val="00CE5D40"/>
    <w:rsid w:val="00D01541"/>
    <w:rsid w:val="00D07287"/>
    <w:rsid w:val="00D17859"/>
    <w:rsid w:val="00D259CE"/>
    <w:rsid w:val="00D273B5"/>
    <w:rsid w:val="00D318B2"/>
    <w:rsid w:val="00D34450"/>
    <w:rsid w:val="00D350C8"/>
    <w:rsid w:val="00D44B10"/>
    <w:rsid w:val="00D47E41"/>
    <w:rsid w:val="00D5012B"/>
    <w:rsid w:val="00D50482"/>
    <w:rsid w:val="00D51E50"/>
    <w:rsid w:val="00D55A5A"/>
    <w:rsid w:val="00D55FB4"/>
    <w:rsid w:val="00D578B6"/>
    <w:rsid w:val="00D71827"/>
    <w:rsid w:val="00D71E8F"/>
    <w:rsid w:val="00D87537"/>
    <w:rsid w:val="00D96C87"/>
    <w:rsid w:val="00DA027E"/>
    <w:rsid w:val="00DB0788"/>
    <w:rsid w:val="00DB5E50"/>
    <w:rsid w:val="00DC60C7"/>
    <w:rsid w:val="00DC7DF9"/>
    <w:rsid w:val="00DF4192"/>
    <w:rsid w:val="00E054FE"/>
    <w:rsid w:val="00E06393"/>
    <w:rsid w:val="00E12E08"/>
    <w:rsid w:val="00E1464D"/>
    <w:rsid w:val="00E15576"/>
    <w:rsid w:val="00E208E8"/>
    <w:rsid w:val="00E25D01"/>
    <w:rsid w:val="00E35BCD"/>
    <w:rsid w:val="00E36529"/>
    <w:rsid w:val="00E5455E"/>
    <w:rsid w:val="00E54C0A"/>
    <w:rsid w:val="00E70AFC"/>
    <w:rsid w:val="00E70E29"/>
    <w:rsid w:val="00E722DD"/>
    <w:rsid w:val="00E908DD"/>
    <w:rsid w:val="00E97B17"/>
    <w:rsid w:val="00EA308E"/>
    <w:rsid w:val="00EA5DB9"/>
    <w:rsid w:val="00EA682B"/>
    <w:rsid w:val="00EB0083"/>
    <w:rsid w:val="00EC1AA5"/>
    <w:rsid w:val="00EC528C"/>
    <w:rsid w:val="00ED6158"/>
    <w:rsid w:val="00EE3C33"/>
    <w:rsid w:val="00EF032B"/>
    <w:rsid w:val="00EF0D64"/>
    <w:rsid w:val="00F04B06"/>
    <w:rsid w:val="00F21090"/>
    <w:rsid w:val="00F23B6D"/>
    <w:rsid w:val="00F27335"/>
    <w:rsid w:val="00F277F1"/>
    <w:rsid w:val="00F30FD1"/>
    <w:rsid w:val="00F34BE3"/>
    <w:rsid w:val="00F431B2"/>
    <w:rsid w:val="00F57C87"/>
    <w:rsid w:val="00F60E7C"/>
    <w:rsid w:val="00F61F79"/>
    <w:rsid w:val="00F6525A"/>
    <w:rsid w:val="00F725B2"/>
    <w:rsid w:val="00F74FD6"/>
    <w:rsid w:val="00F75532"/>
    <w:rsid w:val="00F75C1D"/>
    <w:rsid w:val="00F81460"/>
    <w:rsid w:val="00F83BE1"/>
    <w:rsid w:val="00F8783B"/>
    <w:rsid w:val="00F902D7"/>
    <w:rsid w:val="00FD06EB"/>
    <w:rsid w:val="00FD15FA"/>
    <w:rsid w:val="00FD2C42"/>
    <w:rsid w:val="00FD592C"/>
    <w:rsid w:val="00FF5F95"/>
    <w:rsid w:val="00FF6CD6"/>
    <w:rsid w:val="1024DAD1"/>
    <w:rsid w:val="168CE3AF"/>
    <w:rsid w:val="1B893709"/>
    <w:rsid w:val="1EED3461"/>
    <w:rsid w:val="280E1DED"/>
    <w:rsid w:val="39286F70"/>
    <w:rsid w:val="4DDA5B2F"/>
    <w:rsid w:val="5592DFF0"/>
    <w:rsid w:val="5E267A62"/>
    <w:rsid w:val="6193014B"/>
    <w:rsid w:val="651FDA2E"/>
    <w:rsid w:val="679F1036"/>
    <w:rsid w:val="72AB5EB7"/>
    <w:rsid w:val="76F9B059"/>
    <w:rsid w:val="7DC99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03FABDF5-8326-4C6E-93D7-A07577C4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5302AD"/>
    <w:rPr>
      <w:rFonts w:ascii="Times New Roman" w:hAnsi="Times New Roman"/>
      <w:color w:val="FF0000"/>
      <w:lang w:eastAsia="en-US"/>
    </w:rPr>
  </w:style>
  <w:style w:type="character" w:styleId="SubtleEmphasis">
    <w:name w:val="Subtle Emphasis"/>
    <w:uiPriority w:val="19"/>
    <w:qFormat/>
    <w:rsid w:val="005302AD"/>
    <w:rPr>
      <w:i/>
      <w:iCs/>
      <w:color w:val="404040"/>
    </w:rPr>
  </w:style>
  <w:style w:type="character" w:customStyle="1" w:styleId="Heading1Char">
    <w:name w:val="Heading 1 Char"/>
    <w:basedOn w:val="DefaultParagraphFont"/>
    <w:link w:val="Heading1"/>
    <w:rsid w:val="001B5455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1B5455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C54EDD"/>
    <w:rPr>
      <w:rFonts w:ascii="Times New Roman" w:hAnsi="Times New Roman"/>
      <w:lang w:eastAsia="en-US"/>
    </w:rPr>
  </w:style>
  <w:style w:type="character" w:styleId="Strong">
    <w:name w:val="Strong"/>
    <w:basedOn w:val="DefaultParagraphFont"/>
    <w:uiPriority w:val="22"/>
    <w:qFormat/>
    <w:rsid w:val="00682F0A"/>
    <w:rPr>
      <w:b/>
      <w:bCs/>
    </w:rPr>
  </w:style>
  <w:style w:type="paragraph" w:styleId="NormalWeb">
    <w:name w:val="Normal (Web)"/>
    <w:basedOn w:val="Normal"/>
    <w:uiPriority w:val="99"/>
    <w:unhideWhenUsed/>
    <w:rsid w:val="00682F0A"/>
    <w:pPr>
      <w:spacing w:before="100" w:beforeAutospacing="1" w:after="100" w:afterAutospacing="1"/>
    </w:pPr>
    <w:rPr>
      <w:rFonts w:eastAsia="Times New Roman"/>
      <w:sz w:val="24"/>
      <w:szCs w:val="24"/>
      <w:lang w:val="en-IE" w:eastAsia="en-IE"/>
    </w:rPr>
  </w:style>
  <w:style w:type="character" w:styleId="HTMLCode">
    <w:name w:val="HTML Code"/>
    <w:basedOn w:val="DefaultParagraphFont"/>
    <w:uiPriority w:val="99"/>
    <w:unhideWhenUsed/>
    <w:rsid w:val="00682F0A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82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37F1C1-E33A-48B4-A770-C7D12C8AF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13C901-4708-4C79-957C-F08D9BC276D4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3.xml><?xml version="1.0" encoding="utf-8"?>
<ds:datastoreItem xmlns:ds="http://schemas.openxmlformats.org/officeDocument/2006/customXml" ds:itemID="{F88119F3-8C5F-4D97-A887-D1E26D3B1E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6E19EF-B9EC-44B6-B7BD-A92E6714854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34</TotalTime>
  <Pages>3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Ericsson_v2</cp:lastModifiedBy>
  <cp:revision>18</cp:revision>
  <cp:lastPrinted>1900-01-01T22:00:00Z</cp:lastPrinted>
  <dcterms:created xsi:type="dcterms:W3CDTF">2026-02-11T03:55:00Z</dcterms:created>
  <dcterms:modified xsi:type="dcterms:W3CDTF">2026-02-11T10:34:00Z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0x010100380DB98482345D4E96D29D2FF81F583D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