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01FE" w14:textId="4F502007" w:rsidR="000411D6" w:rsidRPr="00780DAB" w:rsidRDefault="000411D6" w:rsidP="000411D6">
      <w:pPr>
        <w:pStyle w:val="CRCoverPage"/>
        <w:tabs>
          <w:tab w:val="right" w:pos="9639"/>
        </w:tabs>
        <w:spacing w:after="0"/>
        <w:rPr>
          <w:b/>
          <w:i/>
          <w:noProof/>
          <w:sz w:val="28"/>
          <w:highlight w:val="yellow"/>
        </w:rPr>
      </w:pPr>
      <w:bookmarkStart w:id="0" w:name="_Hlk210135709"/>
      <w:r w:rsidRPr="002B057F">
        <w:rPr>
          <w:b/>
          <w:noProof/>
          <w:sz w:val="24"/>
        </w:rPr>
        <w:t>3GPP TSG-SA5 Meeting #165</w:t>
      </w:r>
      <w:r w:rsidRPr="002B057F">
        <w:rPr>
          <w:b/>
          <w:i/>
          <w:noProof/>
          <w:sz w:val="28"/>
        </w:rPr>
        <w:tab/>
      </w:r>
      <w:r w:rsidR="00153F1B" w:rsidRPr="00153F1B">
        <w:rPr>
          <w:b/>
          <w:bCs/>
          <w:i/>
          <w:noProof/>
          <w:sz w:val="28"/>
        </w:rPr>
        <w:t>S5-</w:t>
      </w:r>
      <w:r w:rsidR="00233690" w:rsidRPr="00153F1B">
        <w:rPr>
          <w:b/>
          <w:bCs/>
          <w:i/>
          <w:noProof/>
          <w:sz w:val="28"/>
        </w:rPr>
        <w:t>260</w:t>
      </w:r>
      <w:r w:rsidR="00233690">
        <w:rPr>
          <w:b/>
          <w:bCs/>
          <w:i/>
          <w:noProof/>
          <w:sz w:val="28"/>
        </w:rPr>
        <w:t>672</w:t>
      </w:r>
    </w:p>
    <w:bookmarkEnd w:id="0"/>
    <w:p w14:paraId="7E7A587E" w14:textId="77777777" w:rsidR="000411D6" w:rsidRPr="00DA53A0" w:rsidRDefault="000411D6" w:rsidP="000411D6">
      <w:pPr>
        <w:pStyle w:val="Header"/>
        <w:rPr>
          <w:sz w:val="22"/>
          <w:szCs w:val="22"/>
        </w:rPr>
      </w:pPr>
      <w:r w:rsidRPr="5566E615">
        <w:rPr>
          <w:rFonts w:eastAsia="Arial" w:cs="Arial"/>
          <w:bCs/>
          <w:color w:val="000000" w:themeColor="text1"/>
          <w:sz w:val="24"/>
          <w:szCs w:val="24"/>
        </w:rPr>
        <w:t>Goa, India, 09 - 13 February 2026</w:t>
      </w:r>
    </w:p>
    <w:p w14:paraId="36A1D734" w14:textId="77777777" w:rsidR="000411D6" w:rsidRDefault="000411D6" w:rsidP="000411D6">
      <w:pPr>
        <w:pStyle w:val="CRCoverPage"/>
        <w:outlineLvl w:val="0"/>
        <w:rPr>
          <w:b/>
          <w:sz w:val="24"/>
        </w:rPr>
      </w:pPr>
    </w:p>
    <w:p w14:paraId="79C9C26D" w14:textId="77777777" w:rsidR="000411D6" w:rsidRDefault="000411D6" w:rsidP="000411D6">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E02A2C">
        <w:rPr>
          <w:rFonts w:ascii="Arial" w:hAnsi="Arial" w:cs="Arial"/>
          <w:b/>
          <w:bCs/>
          <w:lang w:val="en-US"/>
        </w:rPr>
        <w:t>L.M. Ericsson Limited</w:t>
      </w:r>
    </w:p>
    <w:p w14:paraId="4C34B5F3" w14:textId="4507BACF" w:rsidR="000411D6" w:rsidRDefault="000411D6" w:rsidP="000411D6">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Rel-20 pCR </w:t>
      </w:r>
      <w:r w:rsidRPr="00E70AFC">
        <w:rPr>
          <w:rFonts w:ascii="Arial" w:hAnsi="Arial" w:cs="Arial"/>
          <w:b/>
          <w:bCs/>
          <w:lang w:val="en-US"/>
        </w:rPr>
        <w:t>TR 28.88</w:t>
      </w:r>
      <w:r>
        <w:rPr>
          <w:rFonts w:ascii="Arial" w:hAnsi="Arial" w:cs="Arial"/>
          <w:b/>
          <w:bCs/>
          <w:lang w:val="en-US"/>
        </w:rPr>
        <w:t>3</w:t>
      </w:r>
      <w:r w:rsidRPr="00E70AFC">
        <w:rPr>
          <w:rFonts w:ascii="Arial" w:hAnsi="Arial" w:cs="Arial"/>
          <w:b/>
          <w:bCs/>
          <w:lang w:val="en-US"/>
        </w:rPr>
        <w:t xml:space="preserve"> </w:t>
      </w:r>
      <w:r w:rsidR="00A646DE" w:rsidRPr="00A646DE">
        <w:rPr>
          <w:rFonts w:ascii="Arial" w:hAnsi="Arial" w:cs="Arial"/>
          <w:b/>
          <w:bCs/>
          <w:lang w:val="en-US"/>
        </w:rPr>
        <w:t>Solution for Clarification of Suspension and Resumption Capabilities for NDTJobs</w:t>
      </w:r>
    </w:p>
    <w:p w14:paraId="1D3509EA" w14:textId="77777777" w:rsidR="000411D6" w:rsidRDefault="000411D6" w:rsidP="000411D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6CA194C" w14:textId="77777777" w:rsidR="000411D6" w:rsidRDefault="000411D6" w:rsidP="000411D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425C71">
        <w:rPr>
          <w:rFonts w:ascii="Arial" w:hAnsi="Arial" w:cs="Arial"/>
          <w:b/>
          <w:bCs/>
          <w:lang w:val="en-US"/>
        </w:rPr>
        <w:t>6.20.3</w:t>
      </w:r>
    </w:p>
    <w:p w14:paraId="6239306E" w14:textId="77777777" w:rsidR="000411D6" w:rsidRPr="00C22AF0" w:rsidRDefault="000411D6" w:rsidP="000411D6">
      <w:pPr>
        <w:spacing w:after="120"/>
        <w:ind w:left="1985" w:hanging="1985"/>
        <w:rPr>
          <w:rFonts w:ascii="Arial" w:hAnsi="Arial" w:cs="Arial"/>
          <w:b/>
          <w:bCs/>
          <w:lang w:val="sv-SE"/>
        </w:rPr>
      </w:pPr>
      <w:r w:rsidRPr="00C22AF0">
        <w:rPr>
          <w:rFonts w:ascii="Arial" w:hAnsi="Arial" w:cs="Arial"/>
          <w:b/>
          <w:bCs/>
          <w:lang w:val="sv-SE"/>
        </w:rPr>
        <w:t>Spec:</w:t>
      </w:r>
      <w:r w:rsidRPr="00C22AF0">
        <w:rPr>
          <w:rFonts w:ascii="Arial" w:hAnsi="Arial" w:cs="Arial"/>
          <w:b/>
          <w:bCs/>
          <w:lang w:val="sv-SE"/>
        </w:rPr>
        <w:tab/>
        <w:t>3GPP TR 28.883</w:t>
      </w:r>
    </w:p>
    <w:p w14:paraId="4703D22A" w14:textId="77777777" w:rsidR="000411D6" w:rsidRPr="00C22AF0" w:rsidRDefault="000411D6" w:rsidP="000411D6">
      <w:pPr>
        <w:spacing w:after="120"/>
        <w:ind w:left="1985" w:hanging="1985"/>
        <w:rPr>
          <w:rFonts w:ascii="Arial" w:hAnsi="Arial" w:cs="Arial"/>
          <w:b/>
          <w:bCs/>
          <w:lang w:val="sv-SE"/>
        </w:rPr>
      </w:pPr>
      <w:r w:rsidRPr="00C22AF0">
        <w:rPr>
          <w:rFonts w:ascii="Arial" w:hAnsi="Arial" w:cs="Arial"/>
          <w:b/>
          <w:bCs/>
          <w:lang w:val="sv-SE"/>
        </w:rPr>
        <w:t>Version:</w:t>
      </w:r>
      <w:r w:rsidRPr="00C22AF0">
        <w:rPr>
          <w:rFonts w:ascii="Arial" w:hAnsi="Arial" w:cs="Arial"/>
          <w:b/>
          <w:bCs/>
          <w:lang w:val="sv-SE"/>
        </w:rPr>
        <w:tab/>
      </w:r>
      <w:r w:rsidRPr="00425C71">
        <w:rPr>
          <w:rFonts w:ascii="Arial" w:hAnsi="Arial" w:cs="Arial"/>
          <w:b/>
          <w:bCs/>
          <w:lang w:val="sv-SE"/>
        </w:rPr>
        <w:t>V0.2.0</w:t>
      </w:r>
    </w:p>
    <w:p w14:paraId="78A265CD" w14:textId="77777777" w:rsidR="000411D6" w:rsidRDefault="000411D6" w:rsidP="000411D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425C71">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8036554" w14:textId="2056904B" w:rsidR="00C84DA4" w:rsidRDefault="00717F95" w:rsidP="00C84DA4">
      <w:pPr>
        <w:rPr>
          <w:lang w:val="en-US"/>
        </w:rPr>
      </w:pPr>
      <w:r>
        <w:rPr>
          <w:lang w:val="en-US"/>
        </w:rPr>
        <w:t>Solution for clarification of suspension and resumption capabilities for NDTJobs.</w:t>
      </w:r>
      <w:r w:rsidR="000F5B3A">
        <w:rPr>
          <w:lang w:val="en-US"/>
        </w:rPr>
        <w:t xml:space="preserve"> </w:t>
      </w:r>
      <w:ins w:id="1" w:author="Ericsson_v2" w:date="2026-02-10T11:56:00Z">
        <w:r w:rsidR="00FD044E">
          <w:rPr>
            <w:lang w:val="en-US"/>
          </w:rPr>
          <w:t xml:space="preserve">The solution proposes re-using the administrativeState </w:t>
        </w:r>
        <w:r w:rsidR="0042672D">
          <w:rPr>
            <w:lang w:val="en-US"/>
          </w:rPr>
          <w:t>which is proposed to be introduced as a part of use-</w:t>
        </w:r>
      </w:ins>
      <w:ins w:id="2" w:author="Ericsson_v2" w:date="2026-02-10T11:57:00Z">
        <w:r w:rsidR="0042672D">
          <w:rPr>
            <w:lang w:val="en-US"/>
          </w:rPr>
          <w:t>case 11 of the TR 28.883.</w:t>
        </w:r>
      </w:ins>
      <w:del w:id="3" w:author="Ericsson_v2" w:date="2026-02-10T11:56:00Z">
        <w:r w:rsidR="000F5B3A" w:rsidDel="00FD044E">
          <w:rPr>
            <w:lang w:val="en-US"/>
          </w:rPr>
          <w:delText xml:space="preserve">The solution proposal is aligned with the TS 28.105 usage of the </w:delText>
        </w:r>
        <w:r w:rsidR="000F5B3A" w:rsidRPr="000F5B3A" w:rsidDel="00FD044E">
          <w:rPr>
            <w:lang w:val="en-US"/>
          </w:rPr>
          <w:delText>suspendProcess</w:delText>
        </w:r>
        <w:r w:rsidR="000F5B3A" w:rsidDel="00FD044E">
          <w:rPr>
            <w:lang w:val="en-US"/>
          </w:rPr>
          <w:delText xml:space="preserve"> attribute.</w:delText>
        </w:r>
      </w:del>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2554C5E" w14:textId="167A0923" w:rsidR="005302AD" w:rsidRDefault="001B5455" w:rsidP="005302AD">
      <w:pPr>
        <w:pStyle w:val="Heading1"/>
      </w:pPr>
      <w:r>
        <w:t>5</w:t>
      </w:r>
      <w:r w:rsidR="005302AD">
        <w:tab/>
      </w:r>
      <w:bookmarkStart w:id="4" w:name="_Toc89691178"/>
      <w:bookmarkStart w:id="5" w:name="_Toc81513697"/>
      <w:r w:rsidR="00E15576">
        <w:t>Use case</w:t>
      </w:r>
      <w:bookmarkEnd w:id="4"/>
      <w:bookmarkEnd w:id="5"/>
      <w:r w:rsidR="00E15576">
        <w:t>s</w:t>
      </w:r>
    </w:p>
    <w:p w14:paraId="69DA08FE" w14:textId="4B52BDFC" w:rsidR="005302AD" w:rsidRPr="00EB117F" w:rsidRDefault="001B5455" w:rsidP="005302AD">
      <w:pPr>
        <w:pStyle w:val="Heading2"/>
      </w:pPr>
      <w:r>
        <w:rPr>
          <w:rFonts w:hint="eastAsia"/>
        </w:rPr>
        <w:t>5</w:t>
      </w:r>
      <w:r w:rsidR="005302AD" w:rsidRPr="00EB117F">
        <w:t>.</w:t>
      </w:r>
      <w:r w:rsidR="00B87567">
        <w:t>12</w:t>
      </w:r>
      <w:r>
        <w:tab/>
      </w:r>
      <w:r w:rsidR="00E15576">
        <w:t>Use Case</w:t>
      </w:r>
      <w:r>
        <w:t xml:space="preserve"> #</w:t>
      </w:r>
      <w:r w:rsidR="00270758">
        <w:t>12</w:t>
      </w:r>
      <w:r w:rsidR="005302AD" w:rsidRPr="00EB117F">
        <w:t xml:space="preserve">: </w:t>
      </w:r>
      <w:r w:rsidR="004B0B59" w:rsidRPr="004B0B59">
        <w:t>Clarification of Suspension and Resumption Capabilities for NDTJobs</w:t>
      </w:r>
    </w:p>
    <w:p w14:paraId="6C97F567" w14:textId="1E8DEE94" w:rsidR="005302AD" w:rsidRDefault="001B5455" w:rsidP="001B5455">
      <w:pPr>
        <w:pStyle w:val="Heading3"/>
        <w:rPr>
          <w:rStyle w:val="SubtleEmphasis"/>
          <w:i w:val="0"/>
          <w:iCs w:val="0"/>
          <w:color w:val="auto"/>
        </w:rPr>
      </w:pPr>
      <w:r w:rsidRPr="001B5455">
        <w:rPr>
          <w:rStyle w:val="SubtleEmphasis"/>
          <w:rFonts w:hint="eastAsia"/>
          <w:i w:val="0"/>
          <w:iCs w:val="0"/>
          <w:color w:val="auto"/>
        </w:rPr>
        <w:t>5</w:t>
      </w:r>
      <w:r w:rsidR="005302AD" w:rsidRPr="001B5455">
        <w:rPr>
          <w:rStyle w:val="SubtleEmphasis"/>
          <w:i w:val="0"/>
          <w:iCs w:val="0"/>
          <w:color w:val="auto"/>
        </w:rPr>
        <w:t>.</w:t>
      </w:r>
      <w:r w:rsidR="00B87567">
        <w:rPr>
          <w:rStyle w:val="SubtleEmphasis"/>
          <w:i w:val="0"/>
          <w:iCs w:val="0"/>
          <w:color w:val="auto"/>
        </w:rPr>
        <w:t>12</w:t>
      </w:r>
      <w:r w:rsidR="005302AD" w:rsidRPr="001B5455">
        <w:rPr>
          <w:rStyle w:val="SubtleEmphasis"/>
          <w:i w:val="0"/>
          <w:iCs w:val="0"/>
          <w:color w:val="auto"/>
        </w:rPr>
        <w:t>.1</w:t>
      </w:r>
      <w:r>
        <w:rPr>
          <w:rStyle w:val="SubtleEmphasis"/>
          <w:i w:val="0"/>
          <w:iCs w:val="0"/>
          <w:color w:val="auto"/>
        </w:rPr>
        <w:tab/>
      </w:r>
      <w:r w:rsidR="005302AD" w:rsidRPr="001B5455">
        <w:rPr>
          <w:rStyle w:val="SubtleEmphasis"/>
          <w:i w:val="0"/>
          <w:iCs w:val="0"/>
          <w:color w:val="auto"/>
        </w:rPr>
        <w:t>Description</w:t>
      </w:r>
    </w:p>
    <w:p w14:paraId="519D6BAD" w14:textId="77777777" w:rsidR="00D90A15" w:rsidRDefault="00D90A15" w:rsidP="00D90A15">
      <w:pPr>
        <w:rPr>
          <w:lang w:val="en-IE"/>
        </w:rPr>
      </w:pPr>
      <w:r w:rsidRPr="00D90A15">
        <w:rPr>
          <w:lang w:val="en-IE"/>
        </w:rPr>
        <w:t>The MnS Consumer requires clarity on whether an NDTJob can be suspended and subsequently resumed, when such capabilities are supported by the NDT MnS Producer.</w:t>
      </w:r>
    </w:p>
    <w:p w14:paraId="2FFF37E8" w14:textId="37D12827" w:rsidR="006C03E7" w:rsidRPr="00D90A15" w:rsidRDefault="006C03E7" w:rsidP="00D90A15">
      <w:pPr>
        <w:rPr>
          <w:lang w:val="en-IE"/>
        </w:rPr>
      </w:pPr>
      <w:r>
        <w:rPr>
          <w:lang w:val="en-IE"/>
        </w:rPr>
        <w:t xml:space="preserve">The MnS Consumer should have the capability to suspend NDTJobs </w:t>
      </w:r>
      <w:r w:rsidR="00E26138">
        <w:rPr>
          <w:lang w:val="en-IE"/>
        </w:rPr>
        <w:t>such as a</w:t>
      </w:r>
      <w:r w:rsidR="00F70391">
        <w:rPr>
          <w:lang w:val="en-IE"/>
        </w:rPr>
        <w:t>n</w:t>
      </w:r>
      <w:r w:rsidR="00E26138">
        <w:rPr>
          <w:lang w:val="en-IE"/>
        </w:rPr>
        <w:t xml:space="preserve"> optimization activity in order to free up resources to prioritize different NDTJobs such as </w:t>
      </w:r>
      <w:r w:rsidR="00F70391">
        <w:rPr>
          <w:lang w:val="en-IE"/>
        </w:rPr>
        <w:t>those surrounding</w:t>
      </w:r>
      <w:r w:rsidR="00E26138">
        <w:rPr>
          <w:lang w:val="en-IE"/>
        </w:rPr>
        <w:t xml:space="preserve"> fault</w:t>
      </w:r>
      <w:r w:rsidR="00F70391">
        <w:rPr>
          <w:lang w:val="en-IE"/>
        </w:rPr>
        <w:t xml:space="preserve">s, otherwise the NDT MnS </w:t>
      </w:r>
      <w:r w:rsidR="003D4824">
        <w:rPr>
          <w:lang w:val="en-IE"/>
        </w:rPr>
        <w:t>Producer may not have the available capacity to execute multiple NDTJobs in parallel.</w:t>
      </w:r>
    </w:p>
    <w:p w14:paraId="1F38B8DF" w14:textId="77777777" w:rsidR="00D90A15" w:rsidRPr="00D90A15" w:rsidRDefault="00D90A15" w:rsidP="00D90A15">
      <w:pPr>
        <w:rPr>
          <w:lang w:val="en-IE"/>
        </w:rPr>
      </w:pPr>
      <w:r w:rsidRPr="00D90A15">
        <w:rPr>
          <w:lang w:val="en-IE"/>
        </w:rPr>
        <w:t>The current specification references the suspension and resumption of NDTJobs in multiple clauses but provides no corresponding procedures, state descriptions, or information model attributes. This creates ambiguity regarding:</w:t>
      </w:r>
    </w:p>
    <w:p w14:paraId="5E190180" w14:textId="77777777" w:rsidR="00D90A15" w:rsidRPr="00D90A15" w:rsidRDefault="00D90A15" w:rsidP="00D90A15">
      <w:pPr>
        <w:numPr>
          <w:ilvl w:val="0"/>
          <w:numId w:val="2"/>
        </w:numPr>
        <w:rPr>
          <w:lang w:val="en-IE"/>
        </w:rPr>
      </w:pPr>
      <w:r w:rsidRPr="00D90A15">
        <w:rPr>
          <w:lang w:val="en-IE"/>
        </w:rPr>
        <w:t>Whether suspension and resumption are supported capabilities or illustrative examples;</w:t>
      </w:r>
    </w:p>
    <w:p w14:paraId="005B7813" w14:textId="77777777" w:rsidR="00D90A15" w:rsidRPr="00D90A15" w:rsidRDefault="00D90A15" w:rsidP="00D90A15">
      <w:pPr>
        <w:numPr>
          <w:ilvl w:val="0"/>
          <w:numId w:val="2"/>
        </w:numPr>
        <w:rPr>
          <w:lang w:val="en-IE"/>
        </w:rPr>
      </w:pPr>
      <w:r w:rsidRPr="00D90A15">
        <w:rPr>
          <w:lang w:val="en-IE"/>
        </w:rPr>
        <w:t>How the MnS Consumer is expected to request suspension or resumption;</w:t>
      </w:r>
    </w:p>
    <w:p w14:paraId="501A2BF2" w14:textId="77777777" w:rsidR="00D90A15" w:rsidRPr="00D90A15" w:rsidRDefault="00D90A15" w:rsidP="00D90A15">
      <w:pPr>
        <w:numPr>
          <w:ilvl w:val="0"/>
          <w:numId w:val="2"/>
        </w:numPr>
        <w:rPr>
          <w:lang w:val="en-IE"/>
        </w:rPr>
      </w:pPr>
      <w:r w:rsidRPr="00D90A15">
        <w:rPr>
          <w:lang w:val="en-IE"/>
        </w:rPr>
        <w:t>What the expected lifecycle state transitions are following suspension or resumption;</w:t>
      </w:r>
    </w:p>
    <w:p w14:paraId="1714C1DA" w14:textId="77777777" w:rsidR="00D90A15" w:rsidRPr="00D90A15" w:rsidRDefault="00D90A15" w:rsidP="00D90A15">
      <w:pPr>
        <w:numPr>
          <w:ilvl w:val="0"/>
          <w:numId w:val="2"/>
        </w:numPr>
        <w:rPr>
          <w:lang w:val="en-IE"/>
        </w:rPr>
      </w:pPr>
      <w:r w:rsidRPr="00D90A15">
        <w:rPr>
          <w:lang w:val="en-IE"/>
        </w:rPr>
        <w:t>How results or reports are handled when an NDTJob is suspended.</w:t>
      </w:r>
    </w:p>
    <w:p w14:paraId="79712255" w14:textId="4A97679C" w:rsidR="00ED5863" w:rsidRPr="005B3CD6" w:rsidRDefault="00D90A15" w:rsidP="00ED5863">
      <w:pPr>
        <w:rPr>
          <w:lang w:val="en-IE"/>
        </w:rPr>
      </w:pPr>
      <w:r w:rsidRPr="00D90A15">
        <w:rPr>
          <w:lang w:val="en-IE"/>
        </w:rPr>
        <w:t>The capability to suspend and resume NDTJobs should remain optional, dependent on MnS Producer implementation. However, explicit clarification in the specification would help ensure consistent behaviour and interface expectations across implementations.</w:t>
      </w:r>
    </w:p>
    <w:p w14:paraId="38508F1A" w14:textId="77777777" w:rsidR="00165413" w:rsidRDefault="00165413" w:rsidP="00165413">
      <w:pPr>
        <w:pStyle w:val="Heading3"/>
        <w:rPr>
          <w:ins w:id="6" w:author="Ericsson" w:date="2026-01-30T12:09:00Z"/>
          <w:rStyle w:val="SubtleEmphasis"/>
          <w:i w:val="0"/>
          <w:iCs w:val="0"/>
          <w:color w:val="auto"/>
        </w:rPr>
      </w:pPr>
      <w:ins w:id="7" w:author="Ericsson" w:date="2026-01-30T12:09:00Z">
        <w:r w:rsidRPr="001B5455">
          <w:rPr>
            <w:rStyle w:val="SubtleEmphasis"/>
            <w:i w:val="0"/>
            <w:iCs w:val="0"/>
            <w:color w:val="auto"/>
          </w:rPr>
          <w:lastRenderedPageBreak/>
          <w:t>5.</w:t>
        </w:r>
        <w:r>
          <w:rPr>
            <w:rStyle w:val="SubtleEmphasis"/>
            <w:i w:val="0"/>
            <w:iCs w:val="0"/>
            <w:color w:val="auto"/>
          </w:rPr>
          <w:t>12</w:t>
        </w:r>
        <w:r w:rsidRPr="001B5455">
          <w:rPr>
            <w:rStyle w:val="SubtleEmphasis"/>
            <w:i w:val="0"/>
            <w:iCs w:val="0"/>
            <w:color w:val="auto"/>
          </w:rPr>
          <w:t>.2</w:t>
        </w:r>
        <w:r>
          <w:rPr>
            <w:rStyle w:val="SubtleEmphasis"/>
            <w:i w:val="0"/>
            <w:iCs w:val="0"/>
            <w:color w:val="auto"/>
          </w:rPr>
          <w:tab/>
        </w:r>
        <w:r w:rsidRPr="001B5455">
          <w:rPr>
            <w:rStyle w:val="SubtleEmphasis"/>
            <w:i w:val="0"/>
            <w:iCs w:val="0"/>
            <w:color w:val="auto"/>
          </w:rPr>
          <w:t>Potential requirements</w:t>
        </w:r>
      </w:ins>
    </w:p>
    <w:p w14:paraId="058E9DC2" w14:textId="40A5C2E6" w:rsidR="00165413" w:rsidDel="0043119C" w:rsidRDefault="00165413" w:rsidP="00165413">
      <w:pPr>
        <w:rPr>
          <w:ins w:id="8" w:author="Ericsson" w:date="2026-01-30T12:09:00Z"/>
          <w:del w:id="9" w:author="Ericsson_v2" w:date="2026-02-10T10:57:00Z"/>
        </w:rPr>
      </w:pPr>
      <w:ins w:id="10" w:author="Ericsson" w:date="2026-01-30T12:09:00Z">
        <w:r w:rsidRPr="009E15F3">
          <w:rPr>
            <w:b/>
            <w:bCs/>
          </w:rPr>
          <w:t>REQ-DTLCM-XX</w:t>
        </w:r>
        <w:r>
          <w:rPr>
            <w:lang w:val="en-IE"/>
          </w:rPr>
          <w:t xml:space="preserve">: </w:t>
        </w:r>
        <w:r w:rsidRPr="00182561">
          <w:t xml:space="preserve">The MnS Producer </w:t>
        </w:r>
        <w:r>
          <w:t xml:space="preserve">should support a mechanism for the MnS Consumer to suspend </w:t>
        </w:r>
      </w:ins>
      <w:ins w:id="11" w:author="Ericsson_v2" w:date="2026-02-10T10:56:00Z">
        <w:r w:rsidR="0043119C">
          <w:t xml:space="preserve">and resume </w:t>
        </w:r>
      </w:ins>
      <w:ins w:id="12" w:author="Ericsson" w:date="2026-01-30T12:09:00Z">
        <w:del w:id="13" w:author="Ericsson_v2" w:date="2026-02-10T10:56:00Z">
          <w:r w:rsidDel="0043119C">
            <w:delText xml:space="preserve">ongoing </w:delText>
          </w:r>
        </w:del>
        <w:r>
          <w:t>NDTJobs.</w:t>
        </w:r>
      </w:ins>
    </w:p>
    <w:p w14:paraId="4B46CFA0" w14:textId="67487474" w:rsidR="00165413" w:rsidRPr="00235983" w:rsidRDefault="00165413" w:rsidP="00165413">
      <w:pPr>
        <w:rPr>
          <w:ins w:id="14" w:author="Ericsson" w:date="2026-01-30T12:09:00Z"/>
        </w:rPr>
      </w:pPr>
      <w:ins w:id="15" w:author="Ericsson" w:date="2026-01-30T12:09:00Z">
        <w:del w:id="16" w:author="Ericsson_v2" w:date="2026-02-10T10:56:00Z">
          <w:r w:rsidRPr="009E15F3" w:rsidDel="0043119C">
            <w:rPr>
              <w:b/>
              <w:bCs/>
            </w:rPr>
            <w:delText>REQ-DTLCM-XX</w:delText>
          </w:r>
          <w:r w:rsidDel="0043119C">
            <w:rPr>
              <w:lang w:val="en-IE"/>
            </w:rPr>
            <w:delText xml:space="preserve">: </w:delText>
          </w:r>
          <w:r w:rsidRPr="00182561" w:rsidDel="0043119C">
            <w:delText xml:space="preserve">The MnS Producer </w:delText>
          </w:r>
          <w:r w:rsidDel="0043119C">
            <w:delText>should support a mechanism for the MnS Consumer to resume suspended NDTJobs.</w:delText>
          </w:r>
        </w:del>
      </w:ins>
    </w:p>
    <w:p w14:paraId="76981725" w14:textId="77777777" w:rsidR="00165413" w:rsidRDefault="00165413" w:rsidP="00165413">
      <w:pPr>
        <w:pStyle w:val="Heading3"/>
        <w:rPr>
          <w:ins w:id="17" w:author="Ericsson" w:date="2026-01-30T12:09:00Z"/>
          <w:rStyle w:val="SubtleEmphasis"/>
          <w:i w:val="0"/>
          <w:iCs w:val="0"/>
          <w:color w:val="auto"/>
        </w:rPr>
      </w:pPr>
      <w:ins w:id="18" w:author="Ericsson" w:date="2026-01-30T12:09:00Z">
        <w:r w:rsidRPr="001B5455">
          <w:rPr>
            <w:rStyle w:val="SubtleEmphasis"/>
            <w:i w:val="0"/>
            <w:iCs w:val="0"/>
            <w:color w:val="auto"/>
          </w:rPr>
          <w:t>5.</w:t>
        </w:r>
        <w:r>
          <w:rPr>
            <w:rStyle w:val="SubtleEmphasis"/>
            <w:i w:val="0"/>
            <w:iCs w:val="0"/>
            <w:color w:val="auto"/>
          </w:rPr>
          <w:t>12</w:t>
        </w:r>
        <w:r w:rsidRPr="001B5455">
          <w:rPr>
            <w:rStyle w:val="SubtleEmphasis"/>
            <w:i w:val="0"/>
            <w:iCs w:val="0"/>
            <w:color w:val="auto"/>
          </w:rPr>
          <w:t>.3</w:t>
        </w:r>
        <w:r>
          <w:rPr>
            <w:rStyle w:val="SubtleEmphasis"/>
            <w:i w:val="0"/>
            <w:iCs w:val="0"/>
            <w:color w:val="auto"/>
          </w:rPr>
          <w:tab/>
        </w:r>
        <w:r w:rsidRPr="001B5455">
          <w:rPr>
            <w:rStyle w:val="SubtleEmphasis"/>
            <w:i w:val="0"/>
            <w:iCs w:val="0"/>
            <w:color w:val="auto"/>
          </w:rPr>
          <w:t>Potential solution</w:t>
        </w:r>
        <w:r w:rsidRPr="001B5455">
          <w:rPr>
            <w:rStyle w:val="SubtleEmphasis"/>
            <w:rFonts w:hint="eastAsia"/>
            <w:i w:val="0"/>
            <w:iCs w:val="0"/>
            <w:color w:val="auto"/>
          </w:rPr>
          <w:t>s</w:t>
        </w:r>
      </w:ins>
    </w:p>
    <w:p w14:paraId="43BCE778" w14:textId="77777777" w:rsidR="00165413" w:rsidRPr="00B54FBE" w:rsidRDefault="00165413" w:rsidP="00165413">
      <w:pPr>
        <w:rPr>
          <w:ins w:id="19" w:author="Ericsson" w:date="2026-01-30T12:09:00Z"/>
          <w:b/>
          <w:bCs/>
          <w:lang w:val="en-IE"/>
        </w:rPr>
      </w:pPr>
      <w:ins w:id="20" w:author="Ericsson" w:date="2026-01-30T12:09:00Z">
        <w:r w:rsidRPr="00B54FBE">
          <w:rPr>
            <w:b/>
            <w:bCs/>
            <w:lang w:val="en-IE"/>
          </w:rPr>
          <w:t>Information model alignment</w:t>
        </w:r>
      </w:ins>
    </w:p>
    <w:p w14:paraId="57A406E1" w14:textId="6689377F" w:rsidR="00B066A7" w:rsidRPr="00B066A7" w:rsidRDefault="00165413" w:rsidP="00B066A7">
      <w:pPr>
        <w:numPr>
          <w:ilvl w:val="0"/>
          <w:numId w:val="20"/>
        </w:numPr>
        <w:rPr>
          <w:ins w:id="21" w:author="Ericsson" w:date="2026-01-30T12:09:00Z"/>
          <w:lang w:val="en-IE"/>
        </w:rPr>
      </w:pPr>
      <w:ins w:id="22" w:author="Ericsson" w:date="2026-01-30T12:09:00Z">
        <w:r w:rsidRPr="00B54FBE">
          <w:rPr>
            <w:lang w:val="en-IE"/>
          </w:rPr>
          <w:t xml:space="preserve">The NDTJob IOC </w:t>
        </w:r>
        <w:r>
          <w:rPr>
            <w:lang w:val="en-IE"/>
          </w:rPr>
          <w:t>shall</w:t>
        </w:r>
        <w:r w:rsidRPr="00B54FBE">
          <w:rPr>
            <w:lang w:val="en-IE"/>
          </w:rPr>
          <w:t xml:space="preserve"> support </w:t>
        </w:r>
        <w:del w:id="23" w:author="Ericsson_v2" w:date="2026-02-10T11:05:00Z">
          <w:r w:rsidDel="00BF36DA">
            <w:rPr>
              <w:lang w:val="en-IE"/>
            </w:rPr>
            <w:delText>a new attribute of</w:delText>
          </w:r>
          <w:r w:rsidRPr="00B54FBE" w:rsidDel="00BF36DA">
            <w:rPr>
              <w:lang w:val="en-IE"/>
            </w:rPr>
            <w:delText xml:space="preserve"> suspend</w:delText>
          </w:r>
        </w:del>
      </w:ins>
      <w:ins w:id="24" w:author="Ericsson" w:date="2026-01-30T14:39:00Z">
        <w:del w:id="25" w:author="Ericsson_v2" w:date="2026-02-10T11:05:00Z">
          <w:r w:rsidR="00153F1B" w:rsidDel="00BF36DA">
            <w:rPr>
              <w:lang w:val="en-IE"/>
            </w:rPr>
            <w:delText>Job</w:delText>
          </w:r>
        </w:del>
      </w:ins>
      <w:ins w:id="26" w:author="Ericsson" w:date="2026-01-30T12:09:00Z">
        <w:del w:id="27" w:author="Ericsson_v2" w:date="2026-02-10T11:05:00Z">
          <w:r w:rsidDel="00BF36DA">
            <w:rPr>
              <w:lang w:val="en-IE"/>
            </w:rPr>
            <w:delText xml:space="preserve"> which is a boolean that allows</w:delText>
          </w:r>
        </w:del>
      </w:ins>
      <w:ins w:id="28" w:author="Ericsson_v2" w:date="2026-02-10T11:05:00Z">
        <w:r w:rsidR="00BF36DA">
          <w:rPr>
            <w:lang w:val="en-IE"/>
          </w:rPr>
          <w:t xml:space="preserve">using the </w:t>
        </w:r>
      </w:ins>
      <w:ins w:id="29" w:author="Ericsson_v2" w:date="2026-02-11T14:55:00Z" w16du:dateUtc="2026-02-11T09:25:00Z">
        <w:r w:rsidR="007119B0">
          <w:rPr>
            <w:rFonts w:ascii="Courier New" w:hAnsi="Courier New" w:cs="Courier New"/>
            <w:szCs w:val="18"/>
            <w:lang w:eastAsia="zh-CN"/>
          </w:rPr>
          <w:t>ndtJobAdminState</w:t>
        </w:r>
        <w:r w:rsidR="007119B0">
          <w:rPr>
            <w:rFonts w:ascii="Arial" w:hAnsi="Arial" w:cs="Arial"/>
            <w:sz w:val="18"/>
            <w:szCs w:val="18"/>
            <w:lang w:val="en-IE"/>
          </w:rPr>
          <w:t xml:space="preserve"> </w:t>
        </w:r>
      </w:ins>
      <w:ins w:id="30" w:author="DG-Rome1" w:date="2026-02-11T09:16:00Z">
        <w:del w:id="31" w:author="Ericsson_v2" w:date="2026-02-11T14:55:00Z" w16du:dateUtc="2026-02-11T09:25:00Z">
          <w:r w:rsidR="00E5079E" w:rsidDel="007119B0">
            <w:rPr>
              <w:rFonts w:ascii="Courier New" w:hAnsi="Courier New" w:cs="Courier New"/>
              <w:szCs w:val="18"/>
              <w:lang w:eastAsia="zh-CN"/>
            </w:rPr>
            <w:delText>nDTAdminState</w:delText>
          </w:r>
          <w:r w:rsidR="00E5079E" w:rsidDel="007119B0">
            <w:rPr>
              <w:lang w:val="en-IE"/>
            </w:rPr>
            <w:delText xml:space="preserve"> </w:delText>
          </w:r>
        </w:del>
      </w:ins>
      <w:ins w:id="32" w:author="Ericsson_v2" w:date="2026-02-10T11:05:00Z">
        <w:del w:id="33" w:author="DG-Rome1" w:date="2026-02-11T09:16:00Z">
          <w:r w:rsidR="00BF36DA" w:rsidDel="00E5079E">
            <w:rPr>
              <w:lang w:val="en-IE"/>
            </w:rPr>
            <w:delText xml:space="preserve">administrativeState </w:delText>
          </w:r>
        </w:del>
        <w:r w:rsidR="00BF36DA">
          <w:rPr>
            <w:lang w:val="en-IE"/>
          </w:rPr>
          <w:t xml:space="preserve">introduced in clause </w:t>
        </w:r>
        <w:r w:rsidR="001B6B53">
          <w:rPr>
            <w:lang w:val="en-IE"/>
          </w:rPr>
          <w:t>5.11,</w:t>
        </w:r>
      </w:ins>
      <w:ins w:id="34" w:author="Ericsson" w:date="2026-01-30T12:09:00Z">
        <w:r>
          <w:rPr>
            <w:lang w:val="en-IE"/>
          </w:rPr>
          <w:t xml:space="preserve"> for suspension and resumption of the NDTJob. </w:t>
        </w:r>
        <w:del w:id="35" w:author="Ericsson_v2" w:date="2026-02-10T11:05:00Z">
          <w:r w:rsidDel="001B6B53">
            <w:rPr>
              <w:lang w:val="en-IE"/>
            </w:rPr>
            <w:delText>The default upon NDTJob creation for suspend</w:delText>
          </w:r>
        </w:del>
      </w:ins>
      <w:ins w:id="36" w:author="Ericsson" w:date="2026-01-30T14:39:00Z">
        <w:del w:id="37" w:author="Ericsson_v2" w:date="2026-02-10T11:05:00Z">
          <w:r w:rsidR="00153F1B" w:rsidDel="001B6B53">
            <w:rPr>
              <w:lang w:val="en-IE"/>
            </w:rPr>
            <w:delText>Job</w:delText>
          </w:r>
        </w:del>
      </w:ins>
      <w:ins w:id="38" w:author="Ericsson" w:date="2026-01-30T12:09:00Z">
        <w:del w:id="39" w:author="Ericsson_v2" w:date="2026-02-10T11:05:00Z">
          <w:r w:rsidDel="001B6B53">
            <w:rPr>
              <w:lang w:val="en-IE"/>
            </w:rPr>
            <w:delText xml:space="preserve"> should be “FALSE” indicating that the NDTJob is not in a suspended state.</w:delText>
          </w:r>
        </w:del>
      </w:ins>
    </w:p>
    <w:p w14:paraId="0694C1F8" w14:textId="77777777" w:rsidR="00165413" w:rsidRPr="00B54FBE" w:rsidRDefault="00165413" w:rsidP="00165413">
      <w:pPr>
        <w:numPr>
          <w:ilvl w:val="0"/>
          <w:numId w:val="20"/>
        </w:numPr>
        <w:rPr>
          <w:ins w:id="40" w:author="Ericsson" w:date="2026-01-30T12:09:00Z"/>
          <w:lang w:val="en-IE"/>
        </w:rPr>
      </w:pPr>
      <w:ins w:id="41" w:author="Ericsson" w:date="2026-01-30T12:09:00Z">
        <w:r w:rsidRPr="00B54FBE">
          <w:rPr>
            <w:lang w:val="en-IE"/>
          </w:rPr>
          <w:t xml:space="preserve">The attribute </w:t>
        </w:r>
        <w:r>
          <w:rPr>
            <w:lang w:val="en-IE"/>
          </w:rPr>
          <w:t>shall</w:t>
        </w:r>
        <w:r w:rsidRPr="00B54FBE">
          <w:rPr>
            <w:lang w:val="en-IE"/>
          </w:rPr>
          <w:t xml:space="preserve"> be exposed by the MnS Producer only if suspension/resumption is supported for the corresponding NDTJob.</w:t>
        </w:r>
      </w:ins>
    </w:p>
    <w:p w14:paraId="13E1EAD6" w14:textId="77777777" w:rsidR="00165413" w:rsidRPr="00B54FBE" w:rsidRDefault="00165413" w:rsidP="00165413">
      <w:pPr>
        <w:rPr>
          <w:ins w:id="42" w:author="Ericsson" w:date="2026-01-30T12:09:00Z"/>
          <w:b/>
          <w:bCs/>
          <w:lang w:val="en-IE"/>
        </w:rPr>
      </w:pPr>
      <w:ins w:id="43" w:author="Ericsson" w:date="2026-01-30T12:09:00Z">
        <w:r w:rsidRPr="00B54FBE">
          <w:rPr>
            <w:b/>
            <w:bCs/>
            <w:lang w:val="en-IE"/>
          </w:rPr>
          <w:t>Suspension and resumption procedure</w:t>
        </w:r>
      </w:ins>
    </w:p>
    <w:p w14:paraId="5CFADFDE" w14:textId="1F9AC44B" w:rsidR="00165413" w:rsidRDefault="00165413" w:rsidP="00165413">
      <w:pPr>
        <w:numPr>
          <w:ilvl w:val="0"/>
          <w:numId w:val="21"/>
        </w:numPr>
        <w:rPr>
          <w:ins w:id="44" w:author="Ericsson_v2" w:date="2026-02-11T15:34:00Z" w16du:dateUtc="2026-02-11T10:04:00Z"/>
          <w:lang w:val="en-IE"/>
        </w:rPr>
      </w:pPr>
      <w:ins w:id="45" w:author="Ericsson" w:date="2026-01-30T12:09:00Z">
        <w:r w:rsidRPr="00B54FBE">
          <w:rPr>
            <w:lang w:val="en-IE"/>
          </w:rPr>
          <w:t xml:space="preserve">The MnS Consumer requests suspension of an NDTJob by setting </w:t>
        </w:r>
        <w:del w:id="46" w:author="Ericsson_v2" w:date="2026-02-10T11:04:00Z">
          <w:r w:rsidRPr="00B54FBE" w:rsidDel="00597077">
            <w:rPr>
              <w:lang w:val="en-IE"/>
            </w:rPr>
            <w:delText>suspend</w:delText>
          </w:r>
        </w:del>
      </w:ins>
      <w:ins w:id="47" w:author="Ericsson" w:date="2026-01-30T14:39:00Z">
        <w:del w:id="48" w:author="Ericsson_v2" w:date="2026-02-10T11:04:00Z">
          <w:r w:rsidR="00153F1B" w:rsidDel="00597077">
            <w:rPr>
              <w:lang w:val="en-IE"/>
            </w:rPr>
            <w:delText>Job</w:delText>
          </w:r>
        </w:del>
      </w:ins>
      <w:ins w:id="49" w:author="Ericsson_v2" w:date="2026-02-11T14:54:00Z" w16du:dateUtc="2026-02-11T09:24:00Z">
        <w:r w:rsidR="002E77A7">
          <w:rPr>
            <w:rFonts w:ascii="Courier New" w:hAnsi="Courier New" w:cs="Courier New"/>
            <w:szCs w:val="18"/>
            <w:lang w:eastAsia="zh-CN"/>
          </w:rPr>
          <w:t>ndtJobAdminState</w:t>
        </w:r>
        <w:r w:rsidR="002E77A7">
          <w:rPr>
            <w:rFonts w:ascii="Arial" w:hAnsi="Arial" w:cs="Arial"/>
            <w:sz w:val="18"/>
            <w:szCs w:val="18"/>
            <w:lang w:val="en-IE"/>
          </w:rPr>
          <w:t xml:space="preserve"> </w:t>
        </w:r>
      </w:ins>
      <w:ins w:id="50" w:author="DG-Rome1" w:date="2026-02-11T09:16:00Z">
        <w:del w:id="51" w:author="Ericsson_v2" w:date="2026-02-11T14:54:00Z" w16du:dateUtc="2026-02-11T09:24:00Z">
          <w:r w:rsidR="00E5079E" w:rsidDel="002E77A7">
            <w:rPr>
              <w:rFonts w:ascii="Courier New" w:hAnsi="Courier New" w:cs="Courier New"/>
              <w:szCs w:val="18"/>
              <w:lang w:eastAsia="zh-CN"/>
            </w:rPr>
            <w:delText>nDTAdminState</w:delText>
          </w:r>
          <w:r w:rsidR="00E5079E" w:rsidDel="002E77A7">
            <w:rPr>
              <w:lang w:val="en-IE"/>
            </w:rPr>
            <w:delText xml:space="preserve"> </w:delText>
          </w:r>
        </w:del>
      </w:ins>
      <w:ins w:id="52" w:author="Ericsson_v2" w:date="2026-02-10T11:04:00Z">
        <w:del w:id="53" w:author="DG-Rome1" w:date="2026-02-11T09:16:00Z">
          <w:r w:rsidR="00597077" w:rsidDel="00E5079E">
            <w:rPr>
              <w:lang w:val="en-IE"/>
            </w:rPr>
            <w:delText>administrativeState</w:delText>
          </w:r>
        </w:del>
      </w:ins>
      <w:ins w:id="54" w:author="Ericsson" w:date="2026-01-30T12:09:00Z">
        <w:del w:id="55" w:author="DG-Rome1" w:date="2026-02-11T09:16:00Z">
          <w:r w:rsidRPr="00B54FBE" w:rsidDel="00E5079E">
            <w:rPr>
              <w:lang w:val="en-IE"/>
            </w:rPr>
            <w:delText xml:space="preserve"> </w:delText>
          </w:r>
        </w:del>
      </w:ins>
      <w:ins w:id="56" w:author="Ericsson_v2" w:date="2026-02-10T11:04:00Z">
        <w:r w:rsidR="00597077">
          <w:rPr>
            <w:lang w:val="en-IE"/>
          </w:rPr>
          <w:t>equals to</w:t>
        </w:r>
      </w:ins>
      <w:ins w:id="57" w:author="Ericsson" w:date="2026-01-30T12:09:00Z">
        <w:del w:id="58" w:author="Ericsson_v2" w:date="2026-02-10T11:04:00Z">
          <w:r w:rsidRPr="00B54FBE" w:rsidDel="00597077">
            <w:rPr>
              <w:lang w:val="en-IE"/>
            </w:rPr>
            <w:delText>=</w:delText>
          </w:r>
        </w:del>
        <w:r w:rsidRPr="00B54FBE">
          <w:rPr>
            <w:lang w:val="en-IE"/>
          </w:rPr>
          <w:t xml:space="preserve"> </w:t>
        </w:r>
        <w:del w:id="59" w:author="Ericsson_v2" w:date="2026-02-10T11:04:00Z">
          <w:r w:rsidRPr="00B54FBE" w:rsidDel="00597077">
            <w:rPr>
              <w:lang w:val="en-IE"/>
            </w:rPr>
            <w:delText>TRUE</w:delText>
          </w:r>
        </w:del>
      </w:ins>
      <w:ins w:id="60" w:author="Ericsson_v2" w:date="2026-02-10T11:04:00Z">
        <w:del w:id="61" w:author="DG-Rome1" w:date="2026-02-11T09:16:00Z">
          <w:r w:rsidR="00597077" w:rsidDel="00E5079E">
            <w:rPr>
              <w:lang w:val="en-IE"/>
            </w:rPr>
            <w:delText>LOCKED</w:delText>
          </w:r>
        </w:del>
      </w:ins>
      <w:ins w:id="62" w:author="DG-Rome1" w:date="2026-02-11T09:16:00Z">
        <w:del w:id="63" w:author="Ericsson_v2" w:date="2026-02-11T14:54:00Z" w16du:dateUtc="2026-02-11T09:24:00Z">
          <w:r w:rsidR="00E5079E" w:rsidDel="002E77A7">
            <w:rPr>
              <w:lang w:val="en-IE"/>
            </w:rPr>
            <w:delText>S</w:delText>
          </w:r>
        </w:del>
      </w:ins>
      <w:ins w:id="64" w:author="DG-Rome1" w:date="2026-02-11T09:17:00Z">
        <w:del w:id="65" w:author="Ericsson_v2" w:date="2026-02-11T14:54:00Z" w16du:dateUtc="2026-02-11T09:24:00Z">
          <w:r w:rsidR="00E5079E" w:rsidDel="002E77A7">
            <w:rPr>
              <w:lang w:val="en-IE"/>
            </w:rPr>
            <w:delText>USPENDED</w:delText>
          </w:r>
        </w:del>
      </w:ins>
      <w:ins w:id="66" w:author="Ericsson_v2" w:date="2026-02-11T14:54:00Z" w16du:dateUtc="2026-02-11T09:24:00Z">
        <w:r w:rsidR="002E77A7">
          <w:rPr>
            <w:lang w:val="en-IE"/>
          </w:rPr>
          <w:t>LOCKED</w:t>
        </w:r>
      </w:ins>
      <w:ins w:id="67" w:author="Ericsson" w:date="2026-01-30T12:09:00Z">
        <w:r w:rsidRPr="00B54FBE">
          <w:rPr>
            <w:lang w:val="en-IE"/>
          </w:rPr>
          <w:t xml:space="preserve"> on the NDTJob instance</w:t>
        </w:r>
      </w:ins>
      <w:ins w:id="68" w:author="Ericsson_v2" w:date="2026-02-11T15:32:00Z" w16du:dateUtc="2026-02-11T10:02:00Z">
        <w:r w:rsidR="00564DC5">
          <w:rPr>
            <w:lang w:val="en-IE"/>
          </w:rPr>
          <w:t xml:space="preserve">. The MnS Producer updates the </w:t>
        </w:r>
        <w:r w:rsidR="00564DC5">
          <w:rPr>
            <w:rFonts w:ascii="Courier New" w:hAnsi="Courier New" w:cs="Courier New"/>
            <w:szCs w:val="18"/>
            <w:lang w:eastAsia="zh-CN"/>
          </w:rPr>
          <w:t>ndtJobStatus</w:t>
        </w:r>
        <w:r w:rsidR="00564DC5" w:rsidRPr="00564DC5">
          <w:rPr>
            <w:lang w:val="en-IE"/>
          </w:rPr>
          <w:t xml:space="preserve"> to “</w:t>
        </w:r>
        <w:r w:rsidR="00564DC5">
          <w:rPr>
            <w:rFonts w:ascii="Courier New" w:hAnsi="Courier New" w:cs="Courier New"/>
            <w:szCs w:val="18"/>
            <w:lang w:eastAsia="zh-CN"/>
          </w:rPr>
          <w:t>SUSPENDED</w:t>
        </w:r>
        <w:r w:rsidR="00564DC5" w:rsidRPr="00564DC5">
          <w:rPr>
            <w:lang w:val="en-IE"/>
          </w:rPr>
          <w:t>” as a result.</w:t>
        </w:r>
      </w:ins>
      <w:ins w:id="69" w:author="Ericsson" w:date="2026-01-30T12:09:00Z">
        <w:del w:id="70" w:author="Ericsson_v2" w:date="2026-02-11T15:31:00Z" w16du:dateUtc="2026-02-11T10:01:00Z">
          <w:r w:rsidRPr="00B54FBE" w:rsidDel="00564DC5">
            <w:rPr>
              <w:lang w:val="en-IE"/>
            </w:rPr>
            <w:delText>.</w:delText>
          </w:r>
        </w:del>
      </w:ins>
    </w:p>
    <w:p w14:paraId="33A230F9" w14:textId="2BEDF7FB" w:rsidR="00947082" w:rsidRPr="00B54FBE" w:rsidDel="00F90517" w:rsidRDefault="00947082" w:rsidP="00947082">
      <w:pPr>
        <w:ind w:left="360"/>
        <w:rPr>
          <w:ins w:id="71" w:author="Ericsson" w:date="2026-01-30T12:09:00Z"/>
          <w:del w:id="72" w:author="Ericsson_v2" w:date="2026-02-11T15:36:00Z" w16du:dateUtc="2026-02-11T10:06:00Z"/>
          <w:lang w:val="en-IE"/>
        </w:rPr>
      </w:pPr>
    </w:p>
    <w:p w14:paraId="1F6B3678" w14:textId="42BB7358" w:rsidR="00165413" w:rsidRDefault="00165413" w:rsidP="00165413">
      <w:pPr>
        <w:numPr>
          <w:ilvl w:val="0"/>
          <w:numId w:val="21"/>
        </w:numPr>
        <w:rPr>
          <w:ins w:id="73" w:author="Ericsson_v2" w:date="2026-02-11T15:36:00Z" w16du:dateUtc="2026-02-11T10:06:00Z"/>
          <w:lang w:val="en-IE"/>
        </w:rPr>
      </w:pPr>
      <w:ins w:id="74" w:author="Ericsson" w:date="2026-01-30T12:09:00Z">
        <w:r w:rsidRPr="00B54FBE">
          <w:rPr>
            <w:lang w:val="en-IE"/>
          </w:rPr>
          <w:t xml:space="preserve">The MnS Consumer requests resumption of a suspended NDTJob by setting </w:t>
        </w:r>
        <w:del w:id="75" w:author="Ericsson_v2" w:date="2026-02-10T11:04:00Z">
          <w:r w:rsidRPr="00B54FBE" w:rsidDel="00597077">
            <w:rPr>
              <w:lang w:val="en-IE"/>
            </w:rPr>
            <w:delText>suspend</w:delText>
          </w:r>
        </w:del>
      </w:ins>
      <w:ins w:id="76" w:author="Ericsson" w:date="2026-01-30T14:39:00Z">
        <w:del w:id="77" w:author="Ericsson_v2" w:date="2026-02-10T11:04:00Z">
          <w:r w:rsidR="00153F1B" w:rsidDel="00597077">
            <w:rPr>
              <w:lang w:val="en-IE"/>
            </w:rPr>
            <w:delText>Job</w:delText>
          </w:r>
        </w:del>
      </w:ins>
      <w:ins w:id="78" w:author="Ericsson_v2" w:date="2026-02-11T14:54:00Z" w16du:dateUtc="2026-02-11T09:24:00Z">
        <w:r w:rsidR="002E77A7">
          <w:rPr>
            <w:rFonts w:ascii="Courier New" w:hAnsi="Courier New" w:cs="Courier New"/>
            <w:szCs w:val="18"/>
            <w:lang w:eastAsia="zh-CN"/>
          </w:rPr>
          <w:t>ndtJobAdminState</w:t>
        </w:r>
        <w:r w:rsidR="002E77A7">
          <w:rPr>
            <w:rFonts w:ascii="Arial" w:hAnsi="Arial" w:cs="Arial"/>
            <w:sz w:val="18"/>
            <w:szCs w:val="18"/>
            <w:lang w:val="en-IE"/>
          </w:rPr>
          <w:t xml:space="preserve"> </w:t>
        </w:r>
      </w:ins>
      <w:ins w:id="79" w:author="DG-Rome1" w:date="2026-02-11T09:17:00Z">
        <w:del w:id="80" w:author="Ericsson_v2" w:date="2026-02-11T14:54:00Z" w16du:dateUtc="2026-02-11T09:24:00Z">
          <w:r w:rsidR="00E5079E" w:rsidDel="002E77A7">
            <w:rPr>
              <w:rFonts w:ascii="Courier New" w:hAnsi="Courier New" w:cs="Courier New"/>
              <w:szCs w:val="18"/>
              <w:lang w:eastAsia="zh-CN"/>
            </w:rPr>
            <w:delText>nDTAdminState</w:delText>
          </w:r>
          <w:r w:rsidR="00E5079E" w:rsidDel="002E77A7">
            <w:rPr>
              <w:lang w:val="en-IE"/>
            </w:rPr>
            <w:delText xml:space="preserve"> </w:delText>
          </w:r>
        </w:del>
      </w:ins>
      <w:ins w:id="81" w:author="Ericsson_v2" w:date="2026-02-10T11:04:00Z">
        <w:del w:id="82" w:author="DG-Rome1" w:date="2026-02-11T09:17:00Z">
          <w:r w:rsidR="00597077" w:rsidDel="00E5079E">
            <w:rPr>
              <w:lang w:val="en-IE"/>
            </w:rPr>
            <w:delText>administrativeState</w:delText>
          </w:r>
        </w:del>
      </w:ins>
      <w:ins w:id="83" w:author="Ericsson" w:date="2026-01-30T12:09:00Z">
        <w:del w:id="84" w:author="DG-Rome1" w:date="2026-02-11T09:17:00Z">
          <w:r w:rsidRPr="00B54FBE" w:rsidDel="00E5079E">
            <w:rPr>
              <w:lang w:val="en-IE"/>
            </w:rPr>
            <w:delText xml:space="preserve"> </w:delText>
          </w:r>
        </w:del>
      </w:ins>
      <w:ins w:id="85" w:author="Ericsson_v2" w:date="2026-02-10T11:04:00Z">
        <w:r w:rsidR="00597077">
          <w:rPr>
            <w:lang w:val="en-IE"/>
          </w:rPr>
          <w:t>equals to</w:t>
        </w:r>
      </w:ins>
      <w:ins w:id="86" w:author="Ericsson" w:date="2026-01-30T12:09:00Z">
        <w:del w:id="87" w:author="Ericsson_v2" w:date="2026-02-10T11:04:00Z">
          <w:r w:rsidRPr="00B54FBE" w:rsidDel="00597077">
            <w:rPr>
              <w:lang w:val="en-IE"/>
            </w:rPr>
            <w:delText>=</w:delText>
          </w:r>
        </w:del>
        <w:r w:rsidRPr="00B54FBE">
          <w:rPr>
            <w:lang w:val="en-IE"/>
          </w:rPr>
          <w:t xml:space="preserve"> </w:t>
        </w:r>
        <w:del w:id="88" w:author="Ericsson_v2" w:date="2026-02-10T11:04:00Z">
          <w:r w:rsidRPr="00B54FBE" w:rsidDel="00597077">
            <w:rPr>
              <w:lang w:val="en-IE"/>
            </w:rPr>
            <w:delText>FALSE</w:delText>
          </w:r>
        </w:del>
      </w:ins>
      <w:ins w:id="89" w:author="Ericsson_v2" w:date="2026-02-10T11:04:00Z">
        <w:r w:rsidR="00597077">
          <w:rPr>
            <w:lang w:val="en-IE"/>
          </w:rPr>
          <w:t>UNLOCKED</w:t>
        </w:r>
      </w:ins>
      <w:ins w:id="90" w:author="Ericsson" w:date="2026-01-30T12:09:00Z">
        <w:r w:rsidRPr="00B54FBE">
          <w:rPr>
            <w:lang w:val="en-IE"/>
          </w:rPr>
          <w:t>.</w:t>
        </w:r>
      </w:ins>
      <w:ins w:id="91" w:author="Ericsson_v2" w:date="2026-02-11T15:34:00Z" w16du:dateUtc="2026-02-11T10:04:00Z">
        <w:r w:rsidR="00413361">
          <w:rPr>
            <w:lang w:val="en-IE"/>
          </w:rPr>
          <w:t xml:space="preserve"> The MnS P</w:t>
        </w:r>
      </w:ins>
      <w:ins w:id="92" w:author="Ericsson_v2" w:date="2026-02-11T15:35:00Z" w16du:dateUtc="2026-02-11T10:05:00Z">
        <w:r w:rsidR="00413361">
          <w:rPr>
            <w:lang w:val="en-IE"/>
          </w:rPr>
          <w:t xml:space="preserve">roducer updates </w:t>
        </w:r>
        <w:r w:rsidR="00413361">
          <w:rPr>
            <w:lang w:val="en-IE"/>
          </w:rPr>
          <w:t xml:space="preserve">the </w:t>
        </w:r>
        <w:r w:rsidR="00413361">
          <w:rPr>
            <w:rFonts w:ascii="Courier New" w:hAnsi="Courier New" w:cs="Courier New"/>
            <w:szCs w:val="18"/>
            <w:lang w:eastAsia="zh-CN"/>
          </w:rPr>
          <w:t>ndtJobStatus</w:t>
        </w:r>
        <w:r w:rsidR="00413361" w:rsidRPr="00564DC5">
          <w:rPr>
            <w:lang w:val="en-IE"/>
          </w:rPr>
          <w:t xml:space="preserve"> to “</w:t>
        </w:r>
        <w:r w:rsidR="00413361">
          <w:rPr>
            <w:rFonts w:ascii="Courier New" w:hAnsi="Courier New" w:cs="Courier New"/>
            <w:szCs w:val="18"/>
            <w:lang w:eastAsia="zh-CN"/>
          </w:rPr>
          <w:t>IN-EXECUTION</w:t>
        </w:r>
        <w:r w:rsidR="00413361" w:rsidRPr="00564DC5">
          <w:rPr>
            <w:lang w:val="en-IE"/>
          </w:rPr>
          <w:t>” as a result.</w:t>
        </w:r>
      </w:ins>
    </w:p>
    <w:p w14:paraId="243D36AC" w14:textId="15749A7B" w:rsidR="00F90517" w:rsidRDefault="00F90517" w:rsidP="00F90517">
      <w:pPr>
        <w:ind w:left="360"/>
        <w:rPr>
          <w:ins w:id="93" w:author="Ericsson" w:date="2026-01-30T12:09:00Z"/>
          <w:lang w:val="en-IE"/>
        </w:rPr>
      </w:pPr>
      <w:bookmarkStart w:id="94" w:name="_Hlk221715899"/>
      <w:ins w:id="95" w:author="Ericsson_v2" w:date="2026-02-11T15:36:00Z" w16du:dateUtc="2026-02-11T10:06:00Z">
        <w:r w:rsidRPr="00A90310">
          <w:t xml:space="preserve">The </w:t>
        </w:r>
        <w:r w:rsidRPr="00F90517">
          <w:rPr>
            <w:lang w:val="en-IE"/>
          </w:rPr>
          <w:t>“</w:t>
        </w:r>
        <w:r w:rsidRPr="00F90517">
          <w:rPr>
            <w:rFonts w:ascii="Courier New" w:hAnsi="Courier New" w:cs="Courier New"/>
            <w:szCs w:val="18"/>
            <w:lang w:eastAsia="zh-CN"/>
          </w:rPr>
          <w:t>ndtJobStatus</w:t>
        </w:r>
        <w:r w:rsidRPr="00F90517">
          <w:rPr>
            <w:lang w:val="en-IE"/>
          </w:rPr>
          <w:t xml:space="preserve">” is added as a part of </w:t>
        </w:r>
        <w:r>
          <w:t>Use Case #10</w:t>
        </w:r>
        <w:r w:rsidRPr="00EB117F">
          <w:t xml:space="preserve">: </w:t>
        </w:r>
        <w:r w:rsidRPr="004D6044">
          <w:t>Clarification of NDTJob Modification Behaviour</w:t>
        </w:r>
        <w:r>
          <w:t xml:space="preserve"> found in clause 5.10 of the present document.</w:t>
        </w:r>
      </w:ins>
      <w:bookmarkEnd w:id="94"/>
    </w:p>
    <w:p w14:paraId="6F1565DE" w14:textId="77777777" w:rsidR="00165413" w:rsidRPr="00B54FBE" w:rsidRDefault="00165413" w:rsidP="00165413">
      <w:pPr>
        <w:rPr>
          <w:ins w:id="96" w:author="Ericsson" w:date="2026-01-30T12:09:00Z"/>
          <w:b/>
          <w:bCs/>
          <w:lang w:val="en-IE"/>
        </w:rPr>
      </w:pPr>
      <w:ins w:id="97" w:author="Ericsson" w:date="2026-01-30T12:09:00Z">
        <w:r w:rsidRPr="00B54FBE">
          <w:rPr>
            <w:b/>
            <w:bCs/>
            <w:lang w:val="en-IE"/>
          </w:rPr>
          <w:t>Lifecycle state clarification</w:t>
        </w:r>
      </w:ins>
    </w:p>
    <w:p w14:paraId="22F1F268" w14:textId="4F66326C" w:rsidR="00165413" w:rsidRPr="00B54FBE" w:rsidRDefault="00165413" w:rsidP="00165413">
      <w:pPr>
        <w:numPr>
          <w:ilvl w:val="0"/>
          <w:numId w:val="22"/>
        </w:numPr>
        <w:rPr>
          <w:ins w:id="98" w:author="Ericsson" w:date="2026-01-30T12:09:00Z"/>
          <w:lang w:val="en-IE"/>
        </w:rPr>
      </w:pPr>
      <w:ins w:id="99" w:author="Ericsson" w:date="2026-01-30T12:09:00Z">
        <w:r w:rsidRPr="00B54FBE">
          <w:rPr>
            <w:lang w:val="en-IE"/>
          </w:rPr>
          <w:t xml:space="preserve">When </w:t>
        </w:r>
        <w:del w:id="100" w:author="Ericsson_v2" w:date="2026-02-10T11:55:00Z">
          <w:r w:rsidRPr="00B54FBE" w:rsidDel="00FD044E">
            <w:rPr>
              <w:lang w:val="en-IE"/>
            </w:rPr>
            <w:delText>suspend</w:delText>
          </w:r>
        </w:del>
      </w:ins>
      <w:ins w:id="101" w:author="Ericsson" w:date="2026-01-30T14:39:00Z">
        <w:del w:id="102" w:author="Ericsson_v2" w:date="2026-02-10T11:55:00Z">
          <w:r w:rsidR="00153F1B" w:rsidDel="00FD044E">
            <w:rPr>
              <w:lang w:val="en-IE"/>
            </w:rPr>
            <w:delText>Job</w:delText>
          </w:r>
        </w:del>
      </w:ins>
      <w:ins w:id="103" w:author="Ericsson_v2" w:date="2026-02-11T14:54:00Z" w16du:dateUtc="2026-02-11T09:24:00Z">
        <w:r w:rsidR="008877E1">
          <w:rPr>
            <w:rFonts w:ascii="Courier New" w:hAnsi="Courier New" w:cs="Courier New"/>
            <w:szCs w:val="18"/>
            <w:lang w:eastAsia="zh-CN"/>
          </w:rPr>
          <w:t>ndtJobAdminState</w:t>
        </w:r>
        <w:r w:rsidR="008877E1">
          <w:rPr>
            <w:rFonts w:ascii="Arial" w:hAnsi="Arial" w:cs="Arial"/>
            <w:sz w:val="18"/>
            <w:szCs w:val="18"/>
            <w:lang w:val="en-IE"/>
          </w:rPr>
          <w:t xml:space="preserve"> </w:t>
        </w:r>
      </w:ins>
      <w:ins w:id="104" w:author="DG-Rome1" w:date="2026-02-11T09:18:00Z">
        <w:del w:id="105" w:author="Ericsson_v2" w:date="2026-02-11T14:54:00Z" w16du:dateUtc="2026-02-11T09:24:00Z">
          <w:r w:rsidR="00E5079E" w:rsidDel="008877E1">
            <w:rPr>
              <w:rFonts w:ascii="Courier New" w:hAnsi="Courier New" w:cs="Courier New"/>
              <w:szCs w:val="18"/>
              <w:lang w:eastAsia="zh-CN"/>
            </w:rPr>
            <w:delText>nDTAdminState</w:delText>
          </w:r>
          <w:r w:rsidR="00E5079E" w:rsidDel="008877E1">
            <w:rPr>
              <w:lang w:val="en-IE"/>
            </w:rPr>
            <w:delText xml:space="preserve"> </w:delText>
          </w:r>
        </w:del>
      </w:ins>
      <w:ins w:id="106" w:author="Ericsson_v2" w:date="2026-02-10T11:55:00Z">
        <w:del w:id="107" w:author="DG-Rome1" w:date="2026-02-11T09:18:00Z">
          <w:r w:rsidR="00FD044E" w:rsidDel="00E5079E">
            <w:rPr>
              <w:lang w:val="en-IE"/>
            </w:rPr>
            <w:delText>adminstrat</w:delText>
          </w:r>
        </w:del>
      </w:ins>
      <w:ins w:id="108" w:author="Ericsson_v2" w:date="2026-02-10T11:56:00Z">
        <w:del w:id="109" w:author="DG-Rome1" w:date="2026-02-11T09:18:00Z">
          <w:r w:rsidR="00FD044E" w:rsidDel="00E5079E">
            <w:rPr>
              <w:lang w:val="en-IE"/>
            </w:rPr>
            <w:delText>iveState</w:delText>
          </w:r>
        </w:del>
      </w:ins>
      <w:ins w:id="110" w:author="Ericsson" w:date="2026-01-30T12:09:00Z">
        <w:del w:id="111" w:author="DG-Rome1" w:date="2026-02-11T09:18:00Z">
          <w:r w:rsidRPr="00B54FBE" w:rsidDel="00E5079E">
            <w:rPr>
              <w:lang w:val="en-IE"/>
            </w:rPr>
            <w:delText xml:space="preserve"> </w:delText>
          </w:r>
        </w:del>
        <w:r w:rsidRPr="00B54FBE">
          <w:rPr>
            <w:lang w:val="en-IE"/>
          </w:rPr>
          <w:t xml:space="preserve">is set </w:t>
        </w:r>
        <w:r>
          <w:rPr>
            <w:lang w:val="en-IE"/>
          </w:rPr>
          <w:t xml:space="preserve">from </w:t>
        </w:r>
        <w:del w:id="112" w:author="Ericsson_v2" w:date="2026-02-10T11:03:00Z">
          <w:r w:rsidDel="00597077">
            <w:rPr>
              <w:lang w:val="en-IE"/>
            </w:rPr>
            <w:delText>FALSE</w:delText>
          </w:r>
        </w:del>
      </w:ins>
      <w:ins w:id="113" w:author="Ericsson_v2" w:date="2026-02-10T11:03:00Z">
        <w:r w:rsidR="00597077">
          <w:rPr>
            <w:lang w:val="en-IE"/>
          </w:rPr>
          <w:t>UNLOCKED</w:t>
        </w:r>
      </w:ins>
      <w:ins w:id="114" w:author="Ericsson" w:date="2026-01-30T12:09:00Z">
        <w:r>
          <w:rPr>
            <w:lang w:val="en-IE"/>
          </w:rPr>
          <w:t xml:space="preserve"> to </w:t>
        </w:r>
        <w:del w:id="115" w:author="Ericsson_v2" w:date="2026-02-10T11:03:00Z">
          <w:r w:rsidRPr="00B54FBE" w:rsidDel="00597077">
            <w:rPr>
              <w:lang w:val="en-IE"/>
            </w:rPr>
            <w:delText>TRUE</w:delText>
          </w:r>
        </w:del>
      </w:ins>
      <w:ins w:id="116" w:author="DG-Rome1" w:date="2026-02-11T09:18:00Z">
        <w:del w:id="117" w:author="Ericsson_v2" w:date="2026-02-11T14:54:00Z" w16du:dateUtc="2026-02-11T09:24:00Z">
          <w:r w:rsidR="00E5079E" w:rsidRPr="00E5079E" w:rsidDel="008877E1">
            <w:rPr>
              <w:lang w:val="en-IE"/>
            </w:rPr>
            <w:delText xml:space="preserve"> </w:delText>
          </w:r>
          <w:r w:rsidR="00E5079E" w:rsidDel="008877E1">
            <w:rPr>
              <w:lang w:val="en-IE"/>
            </w:rPr>
            <w:delText>SUSPENDED</w:delText>
          </w:r>
        </w:del>
      </w:ins>
      <w:ins w:id="118" w:author="Ericsson_v2" w:date="2026-02-11T14:54:00Z" w16du:dateUtc="2026-02-11T09:24:00Z">
        <w:r w:rsidR="008877E1">
          <w:rPr>
            <w:lang w:val="en-IE"/>
          </w:rPr>
          <w:t>LOCKED</w:t>
        </w:r>
      </w:ins>
      <w:ins w:id="119" w:author="DG-Rome1" w:date="2026-02-11T09:18:00Z">
        <w:r w:rsidR="00E5079E" w:rsidRPr="00B54FBE">
          <w:rPr>
            <w:lang w:val="en-IE"/>
          </w:rPr>
          <w:t xml:space="preserve"> </w:t>
        </w:r>
      </w:ins>
      <w:ins w:id="120" w:author="Ericsson_v2" w:date="2026-02-10T11:03:00Z">
        <w:del w:id="121" w:author="DG-Rome1" w:date="2026-02-11T09:18:00Z">
          <w:r w:rsidR="00597077" w:rsidDel="00E5079E">
            <w:rPr>
              <w:lang w:val="en-IE"/>
            </w:rPr>
            <w:delText>LOCKED</w:delText>
          </w:r>
        </w:del>
      </w:ins>
      <w:ins w:id="122" w:author="Ericsson" w:date="2026-01-30T12:09:00Z">
        <w:del w:id="123" w:author="DG-Rome1" w:date="2026-02-11T09:18:00Z">
          <w:r w:rsidRPr="00B54FBE" w:rsidDel="00E5079E">
            <w:rPr>
              <w:lang w:val="en-IE"/>
            </w:rPr>
            <w:delText xml:space="preserve"> </w:delText>
          </w:r>
        </w:del>
        <w:r w:rsidRPr="00B54FBE">
          <w:rPr>
            <w:lang w:val="en-IE"/>
          </w:rPr>
          <w:t xml:space="preserve">on an </w:t>
        </w:r>
        <w:del w:id="124" w:author="Ericsson_v2" w:date="2026-02-10T11:03:00Z">
          <w:r w:rsidRPr="00B54FBE" w:rsidDel="00597077">
            <w:rPr>
              <w:lang w:val="en-IE"/>
            </w:rPr>
            <w:delText>executing</w:delText>
          </w:r>
        </w:del>
      </w:ins>
      <w:ins w:id="125" w:author="Ericsson_v2" w:date="2026-02-10T11:03:00Z">
        <w:r w:rsidR="00597077">
          <w:rPr>
            <w:lang w:val="en-IE"/>
          </w:rPr>
          <w:t>running</w:t>
        </w:r>
      </w:ins>
      <w:ins w:id="126" w:author="Ericsson" w:date="2026-01-30T12:09:00Z">
        <w:r w:rsidRPr="00B54FBE">
          <w:rPr>
            <w:lang w:val="en-IE"/>
          </w:rPr>
          <w:t xml:space="preserve"> NDTJob:</w:t>
        </w:r>
      </w:ins>
    </w:p>
    <w:p w14:paraId="36ED43E4" w14:textId="77777777" w:rsidR="00165413" w:rsidRPr="00B54FBE" w:rsidRDefault="00165413" w:rsidP="00165413">
      <w:pPr>
        <w:numPr>
          <w:ilvl w:val="1"/>
          <w:numId w:val="22"/>
        </w:numPr>
        <w:rPr>
          <w:ins w:id="127" w:author="Ericsson" w:date="2026-01-30T12:09:00Z"/>
          <w:lang w:val="en-IE"/>
        </w:rPr>
      </w:pPr>
      <w:ins w:id="128" w:author="Ericsson" w:date="2026-01-30T12:09:00Z">
        <w:r w:rsidRPr="00B54FBE">
          <w:rPr>
            <w:lang w:val="en-IE"/>
          </w:rPr>
          <w:t xml:space="preserve">The MnS Producer </w:t>
        </w:r>
        <w:r>
          <w:rPr>
            <w:lang w:val="en-IE"/>
          </w:rPr>
          <w:t>should</w:t>
        </w:r>
        <w:r w:rsidRPr="00B54FBE">
          <w:rPr>
            <w:lang w:val="en-IE"/>
          </w:rPr>
          <w:t xml:space="preserve"> transition the job into a </w:t>
        </w:r>
        <w:commentRangeStart w:id="129"/>
        <w:r w:rsidRPr="00B54FBE">
          <w:rPr>
            <w:i/>
            <w:iCs/>
            <w:lang w:val="en-IE"/>
          </w:rPr>
          <w:t>suspended</w:t>
        </w:r>
        <w:r w:rsidRPr="00B54FBE">
          <w:rPr>
            <w:lang w:val="en-IE"/>
          </w:rPr>
          <w:t xml:space="preserve"> </w:t>
        </w:r>
      </w:ins>
      <w:commentRangeEnd w:id="129"/>
      <w:r w:rsidR="00E5079E">
        <w:rPr>
          <w:rStyle w:val="CommentReference"/>
        </w:rPr>
        <w:commentReference w:id="129"/>
      </w:r>
      <w:ins w:id="130" w:author="Ericsson" w:date="2026-01-30T12:09:00Z">
        <w:r>
          <w:rPr>
            <w:lang w:val="en-IE"/>
          </w:rPr>
          <w:t>state</w:t>
        </w:r>
        <w:r w:rsidRPr="00B54FBE">
          <w:rPr>
            <w:lang w:val="en-IE"/>
          </w:rPr>
          <w:t>, during which no further execution progress is made.</w:t>
        </w:r>
        <w:r>
          <w:rPr>
            <w:lang w:val="en-IE"/>
          </w:rPr>
          <w:t xml:space="preserve"> The NDTJob IOC currently possesses no state monitoring, please refer to the solution in clause 5.10.3 in the present document for the proposed introduction of NDTJob state monitoring.</w:t>
        </w:r>
      </w:ins>
    </w:p>
    <w:p w14:paraId="47525FF0" w14:textId="65B29C12" w:rsidR="00165413" w:rsidRPr="00B54FBE" w:rsidRDefault="00165413" w:rsidP="00165413">
      <w:pPr>
        <w:numPr>
          <w:ilvl w:val="0"/>
          <w:numId w:val="22"/>
        </w:numPr>
        <w:rPr>
          <w:ins w:id="131" w:author="Ericsson" w:date="2026-01-30T12:09:00Z"/>
          <w:lang w:val="en-IE"/>
        </w:rPr>
      </w:pPr>
      <w:ins w:id="132" w:author="Ericsson" w:date="2026-01-30T12:09:00Z">
        <w:r w:rsidRPr="00B54FBE">
          <w:rPr>
            <w:lang w:val="en-IE"/>
          </w:rPr>
          <w:t xml:space="preserve">When </w:t>
        </w:r>
        <w:del w:id="133" w:author="Ericsson_v2" w:date="2026-02-10T11:03:00Z">
          <w:r w:rsidRPr="00B54FBE" w:rsidDel="00F937A1">
            <w:rPr>
              <w:lang w:val="en-IE"/>
            </w:rPr>
            <w:delText>suspend</w:delText>
          </w:r>
        </w:del>
      </w:ins>
      <w:ins w:id="134" w:author="Ericsson" w:date="2026-01-30T14:40:00Z">
        <w:del w:id="135" w:author="Ericsson_v2" w:date="2026-02-10T11:03:00Z">
          <w:r w:rsidR="00153F1B" w:rsidDel="00F937A1">
            <w:rPr>
              <w:lang w:val="en-IE"/>
            </w:rPr>
            <w:delText>Job</w:delText>
          </w:r>
        </w:del>
      </w:ins>
      <w:ins w:id="136" w:author="Ericsson_v2" w:date="2026-02-11T14:54:00Z" w16du:dateUtc="2026-02-11T09:24:00Z">
        <w:r w:rsidR="008877E1">
          <w:rPr>
            <w:rFonts w:ascii="Courier New" w:hAnsi="Courier New" w:cs="Courier New"/>
            <w:szCs w:val="18"/>
            <w:lang w:eastAsia="zh-CN"/>
          </w:rPr>
          <w:t>ndtJobAdminState</w:t>
        </w:r>
        <w:r w:rsidR="008877E1">
          <w:rPr>
            <w:rFonts w:ascii="Arial" w:hAnsi="Arial" w:cs="Arial"/>
            <w:sz w:val="18"/>
            <w:szCs w:val="18"/>
            <w:lang w:val="en-IE"/>
          </w:rPr>
          <w:t xml:space="preserve"> </w:t>
        </w:r>
      </w:ins>
      <w:ins w:id="137" w:author="DG-Rome1" w:date="2026-02-11T09:19:00Z">
        <w:del w:id="138" w:author="Ericsson_v2" w:date="2026-02-11T14:54:00Z" w16du:dateUtc="2026-02-11T09:24:00Z">
          <w:r w:rsidR="00E5079E" w:rsidDel="008877E1">
            <w:rPr>
              <w:rFonts w:ascii="Courier New" w:hAnsi="Courier New" w:cs="Courier New"/>
              <w:szCs w:val="18"/>
              <w:lang w:eastAsia="zh-CN"/>
            </w:rPr>
            <w:delText>nDTAdminState</w:delText>
          </w:r>
          <w:r w:rsidR="00E5079E" w:rsidDel="008877E1">
            <w:rPr>
              <w:lang w:val="en-IE"/>
            </w:rPr>
            <w:delText xml:space="preserve"> </w:delText>
          </w:r>
        </w:del>
      </w:ins>
      <w:ins w:id="139" w:author="Ericsson_v2" w:date="2026-02-10T11:03:00Z">
        <w:del w:id="140" w:author="DG-Rome1" w:date="2026-02-11T09:19:00Z">
          <w:r w:rsidR="00F937A1" w:rsidDel="00E5079E">
            <w:rPr>
              <w:lang w:val="en-IE"/>
            </w:rPr>
            <w:delText>administrativeState</w:delText>
          </w:r>
        </w:del>
      </w:ins>
      <w:ins w:id="141" w:author="Ericsson" w:date="2026-01-30T12:09:00Z">
        <w:del w:id="142" w:author="DG-Rome1" w:date="2026-02-11T09:19:00Z">
          <w:r w:rsidRPr="00B54FBE" w:rsidDel="00E5079E">
            <w:rPr>
              <w:lang w:val="en-IE"/>
            </w:rPr>
            <w:delText xml:space="preserve"> </w:delText>
          </w:r>
        </w:del>
        <w:r w:rsidRPr="00B54FBE">
          <w:rPr>
            <w:lang w:val="en-IE"/>
          </w:rPr>
          <w:t xml:space="preserve">is set </w:t>
        </w:r>
        <w:r>
          <w:rPr>
            <w:lang w:val="en-IE"/>
          </w:rPr>
          <w:t xml:space="preserve">from </w:t>
        </w:r>
        <w:del w:id="143" w:author="Ericsson_v2" w:date="2026-02-10T11:03:00Z">
          <w:r w:rsidDel="00F937A1">
            <w:rPr>
              <w:lang w:val="en-IE"/>
            </w:rPr>
            <w:delText>TRUE</w:delText>
          </w:r>
        </w:del>
      </w:ins>
      <w:ins w:id="144" w:author="DG-Rome1" w:date="2026-02-11T09:21:00Z">
        <w:r w:rsidR="00E5079E" w:rsidRPr="00E5079E">
          <w:rPr>
            <w:lang w:val="en-IE"/>
          </w:rPr>
          <w:t xml:space="preserve"> </w:t>
        </w:r>
        <w:del w:id="145" w:author="Ericsson_v2" w:date="2026-02-11T14:55:00Z" w16du:dateUtc="2026-02-11T09:25:00Z">
          <w:r w:rsidR="00E5079E" w:rsidDel="008877E1">
            <w:rPr>
              <w:lang w:val="en-IE"/>
            </w:rPr>
            <w:delText>SUSPENDED</w:delText>
          </w:r>
        </w:del>
      </w:ins>
      <w:ins w:id="146" w:author="Ericsson_v2" w:date="2026-02-11T14:55:00Z" w16du:dateUtc="2026-02-11T09:25:00Z">
        <w:r w:rsidR="008877E1">
          <w:rPr>
            <w:lang w:val="en-IE"/>
          </w:rPr>
          <w:t>LOCKED</w:t>
        </w:r>
      </w:ins>
      <w:ins w:id="147" w:author="Ericsson" w:date="2026-01-30T12:09:00Z">
        <w:r>
          <w:rPr>
            <w:lang w:val="en-IE"/>
          </w:rPr>
          <w:t xml:space="preserve"> to</w:t>
        </w:r>
        <w:r w:rsidRPr="00B54FBE">
          <w:rPr>
            <w:lang w:val="en-IE"/>
          </w:rPr>
          <w:t xml:space="preserve"> </w:t>
        </w:r>
      </w:ins>
      <w:ins w:id="148" w:author="Ericsson_v2" w:date="2026-02-10T11:03:00Z">
        <w:r w:rsidR="00597077">
          <w:rPr>
            <w:lang w:val="en-IE"/>
          </w:rPr>
          <w:t>UN</w:t>
        </w:r>
      </w:ins>
      <w:ins w:id="149" w:author="Ericsson" w:date="2026-01-30T12:09:00Z">
        <w:del w:id="150" w:author="Ericsson_v2" w:date="2026-02-10T11:03:00Z">
          <w:r w:rsidRPr="00B54FBE" w:rsidDel="00F937A1">
            <w:rPr>
              <w:lang w:val="en-IE"/>
            </w:rPr>
            <w:delText>FALSE</w:delText>
          </w:r>
        </w:del>
      </w:ins>
      <w:ins w:id="151" w:author="Ericsson_v2" w:date="2026-02-10T11:03:00Z">
        <w:r w:rsidR="00F937A1">
          <w:rPr>
            <w:lang w:val="en-IE"/>
          </w:rPr>
          <w:t>LOCKED</w:t>
        </w:r>
      </w:ins>
      <w:ins w:id="152" w:author="Ericsson" w:date="2026-01-30T12:09:00Z">
        <w:r w:rsidRPr="00B54FBE">
          <w:rPr>
            <w:lang w:val="en-IE"/>
          </w:rPr>
          <w:t>:</w:t>
        </w:r>
      </w:ins>
    </w:p>
    <w:p w14:paraId="3E37596C" w14:textId="77777777" w:rsidR="00165413" w:rsidRPr="00BC0C4F" w:rsidRDefault="00165413" w:rsidP="00165413">
      <w:pPr>
        <w:numPr>
          <w:ilvl w:val="1"/>
          <w:numId w:val="22"/>
        </w:numPr>
        <w:rPr>
          <w:ins w:id="153" w:author="Ericsson" w:date="2026-01-30T12:09:00Z"/>
          <w:lang w:val="en-IE"/>
        </w:rPr>
      </w:pPr>
      <w:ins w:id="154" w:author="Ericsson" w:date="2026-01-30T12:09:00Z">
        <w:r w:rsidRPr="00B54FBE">
          <w:rPr>
            <w:lang w:val="en-IE"/>
          </w:rPr>
          <w:t xml:space="preserve">The MnS Producer </w:t>
        </w:r>
        <w:r>
          <w:rPr>
            <w:lang w:val="en-IE"/>
          </w:rPr>
          <w:t>should</w:t>
        </w:r>
        <w:r w:rsidRPr="00B54FBE">
          <w:rPr>
            <w:lang w:val="en-IE"/>
          </w:rPr>
          <w:t xml:space="preserve"> resume execution from the suspended point, unless implementation-specific constraints require restart or partial re-execution.</w:t>
        </w:r>
      </w:ins>
    </w:p>
    <w:p w14:paraId="6C6E58E7" w14:textId="77777777" w:rsidR="00165413" w:rsidRPr="001B5455" w:rsidRDefault="00165413" w:rsidP="00165413">
      <w:pPr>
        <w:pStyle w:val="Heading3"/>
        <w:rPr>
          <w:ins w:id="155" w:author="Ericsson" w:date="2026-01-30T12:09:00Z"/>
          <w:rStyle w:val="SubtleEmphasis"/>
          <w:i w:val="0"/>
          <w:iCs w:val="0"/>
          <w:color w:val="auto"/>
        </w:rPr>
      </w:pPr>
      <w:ins w:id="156" w:author="Ericsson" w:date="2026-01-30T12:09:00Z">
        <w:r w:rsidRPr="001B5455">
          <w:rPr>
            <w:rStyle w:val="SubtleEmphasis"/>
            <w:i w:val="0"/>
            <w:iCs w:val="0"/>
            <w:color w:val="auto"/>
          </w:rPr>
          <w:t>5.</w:t>
        </w:r>
        <w:r>
          <w:rPr>
            <w:rStyle w:val="SubtleEmphasis"/>
            <w:i w:val="0"/>
            <w:iCs w:val="0"/>
            <w:color w:val="auto"/>
          </w:rPr>
          <w:t>12</w:t>
        </w:r>
        <w:r w:rsidRPr="001B5455">
          <w:rPr>
            <w:rStyle w:val="SubtleEmphasis"/>
            <w:i w:val="0"/>
            <w:iCs w:val="0"/>
            <w:color w:val="auto"/>
          </w:rPr>
          <w:t>.4</w:t>
        </w:r>
        <w:r>
          <w:rPr>
            <w:rStyle w:val="SubtleEmphasis"/>
            <w:i w:val="0"/>
            <w:iCs w:val="0"/>
            <w:color w:val="auto"/>
          </w:rPr>
          <w:tab/>
        </w:r>
        <w:r w:rsidRPr="001B5455">
          <w:rPr>
            <w:rStyle w:val="SubtleEmphasis"/>
            <w:i w:val="0"/>
            <w:iCs w:val="0"/>
            <w:color w:val="auto"/>
          </w:rPr>
          <w:t>Evaluation of potential solutions</w:t>
        </w:r>
      </w:ins>
    </w:p>
    <w:p w14:paraId="6055797F" w14:textId="77777777" w:rsidR="00165413" w:rsidRDefault="00165413" w:rsidP="00165413">
      <w:pPr>
        <w:rPr>
          <w:ins w:id="157" w:author="Ericsson" w:date="2026-01-30T12:09:00Z"/>
          <w:i/>
        </w:rPr>
      </w:pPr>
      <w:ins w:id="158" w:author="Ericsson" w:date="2026-01-30T12:09:00Z">
        <w:r w:rsidRPr="00873148">
          <w:t>Only one potential solution has been identified, which is feasible.</w:t>
        </w:r>
      </w:ins>
    </w:p>
    <w:p w14:paraId="4A22E669" w14:textId="77777777" w:rsidR="00165413" w:rsidRDefault="00165413" w:rsidP="00165413">
      <w:pPr>
        <w:pStyle w:val="Heading1"/>
        <w:rPr>
          <w:ins w:id="159" w:author="Ericsson" w:date="2026-01-30T12:09:00Z"/>
        </w:rPr>
      </w:pPr>
      <w:ins w:id="160" w:author="Ericsson" w:date="2026-01-30T12:09:00Z">
        <w:r>
          <w:t>6</w:t>
        </w:r>
        <w:r>
          <w:tab/>
        </w:r>
        <w:r>
          <w:rPr>
            <w:rFonts w:hint="eastAsia"/>
            <w:lang w:eastAsia="zh-CN"/>
          </w:rPr>
          <w:t>Conclusion</w:t>
        </w:r>
        <w:r>
          <w:t xml:space="preserve">s </w:t>
        </w:r>
        <w:r>
          <w:rPr>
            <w:rFonts w:hint="eastAsia"/>
            <w:lang w:eastAsia="zh-CN"/>
          </w:rPr>
          <w:t>and</w:t>
        </w:r>
        <w:r>
          <w:t xml:space="preserve"> Recommendations</w:t>
        </w:r>
      </w:ins>
    </w:p>
    <w:p w14:paraId="37EE2BDA" w14:textId="59B6CA73" w:rsidR="00165413" w:rsidRDefault="00165413" w:rsidP="00165413">
      <w:pPr>
        <w:pStyle w:val="Heading2"/>
        <w:rPr>
          <w:ins w:id="161" w:author="Ericsson" w:date="2026-01-30T12:09:00Z"/>
        </w:rPr>
      </w:pPr>
      <w:ins w:id="162" w:author="Ericsson" w:date="2026-01-30T12:09:00Z">
        <w:r>
          <w:t>6</w:t>
        </w:r>
        <w:r w:rsidRPr="0044661D">
          <w:t>.X</w:t>
        </w:r>
        <w:r w:rsidRPr="0044661D">
          <w:tab/>
          <w:t xml:space="preserve">Use case </w:t>
        </w:r>
        <w:r>
          <w:t xml:space="preserve">#12: </w:t>
        </w:r>
        <w:r w:rsidRPr="004B0B59">
          <w:t>Clarification of Suspension and Resumption Capabilities for NDTJobs</w:t>
        </w:r>
        <w:r w:rsidDel="006A556E">
          <w:t xml:space="preserve"> </w:t>
        </w:r>
      </w:ins>
    </w:p>
    <w:p w14:paraId="20728406" w14:textId="773FB593" w:rsidR="004D6E8E" w:rsidRDefault="004D6E8E" w:rsidP="004D6E8E">
      <w:pPr>
        <w:rPr>
          <w:ins w:id="163" w:author="Ericsson_v2" w:date="2026-02-09T20:37:00Z"/>
        </w:rPr>
      </w:pPr>
      <w:ins w:id="164" w:author="Ericsson_v2" w:date="2026-02-09T20:37:00Z">
        <w:r>
          <w:t xml:space="preserve">The use-case and solution as proposed in clause 5.12 provides for the </w:t>
        </w:r>
      </w:ins>
      <w:ins w:id="165" w:author="Ericsson_v2" w:date="2026-02-10T11:37:00Z">
        <w:r w:rsidR="00783FFC">
          <w:t>MnS Consumer,</w:t>
        </w:r>
      </w:ins>
      <w:ins w:id="166" w:author="Ericsson_v2" w:date="2026-02-09T20:37:00Z">
        <w:r>
          <w:t xml:space="preserve"> the capability to suspend and </w:t>
        </w:r>
        <w:r w:rsidR="00BA7EE2">
          <w:t xml:space="preserve">resume </w:t>
        </w:r>
        <w:r>
          <w:t xml:space="preserve">the ndtJob (simulations). The main motivation was to allow </w:t>
        </w:r>
      </w:ins>
      <w:ins w:id="167" w:author="Ericsson_v2" w:date="2026-02-09T20:38:00Z">
        <w:r w:rsidR="00BA7EE2">
          <w:t xml:space="preserve">the </w:t>
        </w:r>
      </w:ins>
      <w:ins w:id="168" w:author="Ericsson_v2" w:date="2026-02-09T20:40:00Z">
        <w:r w:rsidR="00D878A8">
          <w:t xml:space="preserve">temporary </w:t>
        </w:r>
      </w:ins>
      <w:ins w:id="169" w:author="Ericsson_v2" w:date="2026-02-09T20:38:00Z">
        <w:r w:rsidR="00E2370E">
          <w:t>release of resources via suspension</w:t>
        </w:r>
      </w:ins>
      <w:ins w:id="170" w:author="Ericsson_v2" w:date="2026-02-09T20:39:00Z">
        <w:r w:rsidR="0068443D">
          <w:t xml:space="preserve"> to prioritize the execution of critical ndtJobs (</w:t>
        </w:r>
      </w:ins>
      <w:ins w:id="171" w:author="Ericsson_v2" w:date="2026-02-09T20:40:00Z">
        <w:r w:rsidR="0068443D">
          <w:t>e.g. fault related)</w:t>
        </w:r>
      </w:ins>
      <w:ins w:id="172" w:author="Ericsson_v2" w:date="2026-02-09T20:39:00Z">
        <w:r w:rsidR="00E2370E">
          <w:t>.</w:t>
        </w:r>
      </w:ins>
    </w:p>
    <w:p w14:paraId="10454842" w14:textId="643F96DF" w:rsidR="00165413" w:rsidDel="004D6E8E" w:rsidRDefault="004D6E8E" w:rsidP="00E2370E">
      <w:pPr>
        <w:rPr>
          <w:ins w:id="173" w:author="Ericsson" w:date="2026-01-30T12:09:00Z"/>
          <w:del w:id="174" w:author="Ericsson_v2" w:date="2026-02-09T20:37:00Z"/>
          <w:rFonts w:eastAsia="Times New Roman"/>
          <w:color w:val="FF0000"/>
          <w:lang w:eastAsia="en-GB"/>
        </w:rPr>
      </w:pPr>
      <w:ins w:id="175" w:author="Ericsson_v2" w:date="2026-02-09T20:37:00Z">
        <w:r>
          <w:t>The next step will be to perform the normative work based on the solution in TS 28.561[3] in Release 20, 5GA.</w:t>
        </w:r>
      </w:ins>
      <w:ins w:id="176" w:author="Ericsson" w:date="2026-01-30T12:09:00Z">
        <w:del w:id="177" w:author="Ericsson_v2" w:date="2026-02-09T20:37:00Z">
          <w:r w:rsidR="00165413" w:rsidRPr="004559AA" w:rsidDel="004D6E8E">
            <w:delText>There is only a single solution proposed that solves the use-case, the recommendation is to take the solution further into REL20 normative work.</w:delText>
          </w:r>
        </w:del>
      </w:ins>
    </w:p>
    <w:p w14:paraId="5A3C75F9" w14:textId="48A5EC99" w:rsidR="00165413" w:rsidRPr="0089615F" w:rsidRDefault="00165413" w:rsidP="00E2370E">
      <w:pPr>
        <w:keepLines/>
        <w:overflowPunct w:val="0"/>
        <w:autoSpaceDE w:val="0"/>
        <w:autoSpaceDN w:val="0"/>
        <w:adjustRightInd w:val="0"/>
        <w:textAlignment w:val="baseline"/>
        <w:rPr>
          <w:ins w:id="178" w:author="Ericsson" w:date="2026-01-30T12:09:00Z"/>
          <w:rFonts w:eastAsia="Times New Roman"/>
          <w:color w:val="FF0000"/>
          <w:lang w:eastAsia="en-GB"/>
        </w:rPr>
      </w:pPr>
      <w:commentRangeStart w:id="179"/>
      <w:ins w:id="180" w:author="Ericsson" w:date="2026-01-30T12:09:00Z">
        <w:del w:id="181" w:author="Ericsson_v2" w:date="2026-02-09T20:37:00Z">
          <w:r w:rsidRPr="0089615F" w:rsidDel="004D6E8E">
            <w:rPr>
              <w:rFonts w:eastAsia="Times New Roman"/>
              <w:color w:val="FF0000"/>
              <w:lang w:eastAsia="en-GB"/>
            </w:rPr>
            <w:delText>Editor's note:</w:delText>
          </w:r>
          <w:r w:rsidRPr="0089615F" w:rsidDel="004D6E8E">
            <w:rPr>
              <w:rFonts w:eastAsia="Times New Roman"/>
              <w:color w:val="FF0000"/>
              <w:lang w:eastAsia="en-GB"/>
            </w:rPr>
            <w:tab/>
            <w:delText>This clause</w:delText>
          </w:r>
          <w:r w:rsidDel="004D6E8E">
            <w:rPr>
              <w:rFonts w:eastAsia="Times New Roman"/>
              <w:color w:val="FF0000"/>
              <w:lang w:eastAsia="en-GB"/>
            </w:rPr>
            <w:delText xml:space="preserve"> </w:delText>
          </w:r>
          <w:r w:rsidRPr="00247024" w:rsidDel="004D6E8E">
            <w:rPr>
              <w:rFonts w:eastAsia="Times New Roman"/>
              <w:color w:val="FF0000"/>
              <w:lang w:eastAsia="en-GB"/>
            </w:rPr>
            <w:delText xml:space="preserve">provides </w:delText>
          </w:r>
          <w:r w:rsidDel="004D6E8E">
            <w:rPr>
              <w:rFonts w:eastAsia="Times New Roman"/>
              <w:color w:val="FF0000"/>
              <w:lang w:eastAsia="en-GB"/>
            </w:rPr>
            <w:delText>conclusions and recommendations for</w:delText>
          </w:r>
          <w:r w:rsidRPr="00247024" w:rsidDel="004D6E8E">
            <w:rPr>
              <w:rFonts w:eastAsia="Times New Roman"/>
              <w:color w:val="FF0000"/>
              <w:lang w:eastAsia="en-GB"/>
            </w:rPr>
            <w:delText xml:space="preserve"> </w:delText>
          </w:r>
          <w:r w:rsidRPr="00E01080" w:rsidDel="004D6E8E">
            <w:rPr>
              <w:rFonts w:eastAsia="Times New Roman"/>
              <w:color w:val="FF0000"/>
              <w:lang w:eastAsia="en-GB"/>
            </w:rPr>
            <w:delText xml:space="preserve">the corresponding </w:delText>
          </w:r>
          <w:r w:rsidDel="004D6E8E">
            <w:rPr>
              <w:rFonts w:eastAsia="Times New Roman"/>
              <w:color w:val="FF0000"/>
              <w:lang w:eastAsia="en-GB"/>
            </w:rPr>
            <w:delText>use case</w:delText>
          </w:r>
          <w:r w:rsidRPr="0089615F" w:rsidDel="004D6E8E">
            <w:rPr>
              <w:rFonts w:eastAsia="Times New Roman"/>
              <w:color w:val="FF0000"/>
              <w:lang w:eastAsia="en-GB"/>
            </w:rPr>
            <w:delText>.</w:delText>
          </w:r>
        </w:del>
      </w:ins>
      <w:commentRangeEnd w:id="179"/>
      <w:ins w:id="182" w:author="Ericsson" w:date="2026-02-09T18:42:00Z">
        <w:del w:id="183" w:author="Ericsson_v2" w:date="2026-02-09T20:37:00Z">
          <w:r w:rsidR="00C6167D" w:rsidDel="004D6E8E">
            <w:rPr>
              <w:rStyle w:val="CommentReference"/>
            </w:rPr>
            <w:commentReference w:id="179"/>
          </w:r>
        </w:del>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9" w:author="DG-Rome1" w:date="2026-02-11T09:21:00Z" w:initials="DG">
    <w:p w14:paraId="5BA576F5" w14:textId="0EC6871E" w:rsidR="00E5079E" w:rsidRDefault="00E5079E">
      <w:pPr>
        <w:pStyle w:val="CommentText"/>
      </w:pPr>
      <w:r>
        <w:rPr>
          <w:rStyle w:val="CommentReference"/>
        </w:rPr>
        <w:annotationRef/>
      </w:r>
      <w:r>
        <w:t>This shows we need a SUSPENDED state value.</w:t>
      </w:r>
    </w:p>
  </w:comment>
  <w:comment w:id="179" w:author="Ericsson" w:date="2026-02-09T18:42:00Z" w:initials="POA">
    <w:p w14:paraId="4CA2E340" w14:textId="77777777" w:rsidR="00C6167D" w:rsidRDefault="00C6167D" w:rsidP="00C6167D">
      <w:pPr>
        <w:pStyle w:val="CommentText"/>
      </w:pPr>
      <w:r>
        <w:rPr>
          <w:rStyle w:val="CommentReference"/>
        </w:rPr>
        <w:annotationRef/>
      </w:r>
      <w:r>
        <w:rPr>
          <w:lang w:val="en-IE"/>
        </w:rPr>
        <w:t>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A576F5" w15:done="0"/>
  <w15:commentEx w15:paraId="4CA2E3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6C89C" w16cex:dateUtc="2026-02-11T03:51:00Z"/>
  <w16cex:commentExtensible w16cex:durableId="219AA37C" w16cex:dateUtc="2026-02-09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A576F5" w16cid:durableId="2D36C89C"/>
  <w16cid:commentId w16cid:paraId="4CA2E340" w16cid:durableId="219AA3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3211" w14:textId="77777777" w:rsidR="00D21D63" w:rsidRDefault="00D21D63">
      <w:r>
        <w:separator/>
      </w:r>
    </w:p>
  </w:endnote>
  <w:endnote w:type="continuationSeparator" w:id="0">
    <w:p w14:paraId="5A4BA117" w14:textId="77777777" w:rsidR="00D21D63" w:rsidRDefault="00D2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76C7" w14:textId="77777777" w:rsidR="00D21D63" w:rsidRDefault="00D21D63">
      <w:r>
        <w:separator/>
      </w:r>
    </w:p>
  </w:footnote>
  <w:footnote w:type="continuationSeparator" w:id="0">
    <w:p w14:paraId="008D6838" w14:textId="77777777" w:rsidR="00D21D63" w:rsidRDefault="00D2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F61"/>
    <w:multiLevelType w:val="multilevel"/>
    <w:tmpl w:val="E00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16137"/>
    <w:multiLevelType w:val="multilevel"/>
    <w:tmpl w:val="9836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82D32"/>
    <w:multiLevelType w:val="multilevel"/>
    <w:tmpl w:val="18E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C335A"/>
    <w:multiLevelType w:val="multilevel"/>
    <w:tmpl w:val="6664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A69FC"/>
    <w:multiLevelType w:val="multilevel"/>
    <w:tmpl w:val="8B2E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C1FB5"/>
    <w:multiLevelType w:val="multilevel"/>
    <w:tmpl w:val="118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60724"/>
    <w:multiLevelType w:val="multilevel"/>
    <w:tmpl w:val="443A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80AEB"/>
    <w:multiLevelType w:val="multilevel"/>
    <w:tmpl w:val="1C44A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D1DC5"/>
    <w:multiLevelType w:val="multilevel"/>
    <w:tmpl w:val="7A70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81CB2"/>
    <w:multiLevelType w:val="multilevel"/>
    <w:tmpl w:val="1920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22B5F"/>
    <w:multiLevelType w:val="multilevel"/>
    <w:tmpl w:val="1D9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B39E4"/>
    <w:multiLevelType w:val="multilevel"/>
    <w:tmpl w:val="646E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15FE6"/>
    <w:multiLevelType w:val="multilevel"/>
    <w:tmpl w:val="6D0A7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E44E1"/>
    <w:multiLevelType w:val="multilevel"/>
    <w:tmpl w:val="493CDB3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4" w15:restartNumberingAfterBreak="0">
    <w:nsid w:val="47F07FFB"/>
    <w:multiLevelType w:val="multilevel"/>
    <w:tmpl w:val="106E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E2E06"/>
    <w:multiLevelType w:val="multilevel"/>
    <w:tmpl w:val="B810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E0E3C"/>
    <w:multiLevelType w:val="multilevel"/>
    <w:tmpl w:val="AF6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E15F1"/>
    <w:multiLevelType w:val="multilevel"/>
    <w:tmpl w:val="CFD2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C6464D"/>
    <w:multiLevelType w:val="multilevel"/>
    <w:tmpl w:val="7F6CB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6D7715"/>
    <w:multiLevelType w:val="multilevel"/>
    <w:tmpl w:val="49C8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B264F"/>
    <w:multiLevelType w:val="multilevel"/>
    <w:tmpl w:val="AE24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6255D8"/>
    <w:multiLevelType w:val="multilevel"/>
    <w:tmpl w:val="205A6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86A07"/>
    <w:multiLevelType w:val="multilevel"/>
    <w:tmpl w:val="B30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FD5B92"/>
    <w:multiLevelType w:val="multilevel"/>
    <w:tmpl w:val="70E6C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952E7"/>
    <w:multiLevelType w:val="hybridMultilevel"/>
    <w:tmpl w:val="84EAAF3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20021373">
    <w:abstractNumId w:val="15"/>
  </w:num>
  <w:num w:numId="2" w16cid:durableId="1740130881">
    <w:abstractNumId w:val="5"/>
  </w:num>
  <w:num w:numId="3" w16cid:durableId="105931942">
    <w:abstractNumId w:val="12"/>
  </w:num>
  <w:num w:numId="4" w16cid:durableId="821895348">
    <w:abstractNumId w:val="10"/>
  </w:num>
  <w:num w:numId="5" w16cid:durableId="1887637693">
    <w:abstractNumId w:val="18"/>
  </w:num>
  <w:num w:numId="6" w16cid:durableId="670717793">
    <w:abstractNumId w:val="22"/>
  </w:num>
  <w:num w:numId="7" w16cid:durableId="1426266880">
    <w:abstractNumId w:val="2"/>
  </w:num>
  <w:num w:numId="8" w16cid:durableId="1782871785">
    <w:abstractNumId w:val="6"/>
  </w:num>
  <w:num w:numId="9" w16cid:durableId="129248269">
    <w:abstractNumId w:val="3"/>
  </w:num>
  <w:num w:numId="10" w16cid:durableId="1161777849">
    <w:abstractNumId w:val="11"/>
  </w:num>
  <w:num w:numId="11" w16cid:durableId="313341914">
    <w:abstractNumId w:val="13"/>
  </w:num>
  <w:num w:numId="12" w16cid:durableId="1820996176">
    <w:abstractNumId w:val="16"/>
  </w:num>
  <w:num w:numId="13" w16cid:durableId="1846704712">
    <w:abstractNumId w:val="20"/>
  </w:num>
  <w:num w:numId="14" w16cid:durableId="766191018">
    <w:abstractNumId w:val="17"/>
  </w:num>
  <w:num w:numId="15" w16cid:durableId="1230112626">
    <w:abstractNumId w:val="8"/>
  </w:num>
  <w:num w:numId="16" w16cid:durableId="1201864865">
    <w:abstractNumId w:val="14"/>
  </w:num>
  <w:num w:numId="17" w16cid:durableId="1120994266">
    <w:abstractNumId w:val="4"/>
  </w:num>
  <w:num w:numId="18" w16cid:durableId="1243104229">
    <w:abstractNumId w:val="0"/>
  </w:num>
  <w:num w:numId="19" w16cid:durableId="896361385">
    <w:abstractNumId w:val="24"/>
  </w:num>
  <w:num w:numId="20" w16cid:durableId="611321391">
    <w:abstractNumId w:val="1"/>
  </w:num>
  <w:num w:numId="21" w16cid:durableId="1358308482">
    <w:abstractNumId w:val="9"/>
  </w:num>
  <w:num w:numId="22" w16cid:durableId="2043632977">
    <w:abstractNumId w:val="21"/>
  </w:num>
  <w:num w:numId="23" w16cid:durableId="1988439453">
    <w:abstractNumId w:val="7"/>
  </w:num>
  <w:num w:numId="24" w16cid:durableId="692998194">
    <w:abstractNumId w:val="23"/>
  </w:num>
  <w:num w:numId="25" w16cid:durableId="87635235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v2">
    <w15:presenceInfo w15:providerId="None" w15:userId="Ericsson_v2"/>
  </w15:person>
  <w15:person w15:author="Ericsson">
    <w15:presenceInfo w15:providerId="None" w15:userId="Ericsson"/>
  </w15:person>
  <w15:person w15:author="DG-Rome1">
    <w15:presenceInfo w15:providerId="None" w15:userId="DG-Rom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activeWritingStyle w:appName="MSWord" w:lang="en-I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0EBC"/>
    <w:rsid w:val="00022930"/>
    <w:rsid w:val="00032590"/>
    <w:rsid w:val="000351B6"/>
    <w:rsid w:val="000411D6"/>
    <w:rsid w:val="00041533"/>
    <w:rsid w:val="00045668"/>
    <w:rsid w:val="000570A5"/>
    <w:rsid w:val="00061BB5"/>
    <w:rsid w:val="00070FE2"/>
    <w:rsid w:val="000720D2"/>
    <w:rsid w:val="000977B6"/>
    <w:rsid w:val="000B537F"/>
    <w:rsid w:val="000B58D7"/>
    <w:rsid w:val="000B59EB"/>
    <w:rsid w:val="000E1DF3"/>
    <w:rsid w:val="000E47A5"/>
    <w:rsid w:val="000F5B3A"/>
    <w:rsid w:val="0010504F"/>
    <w:rsid w:val="001051F0"/>
    <w:rsid w:val="001152C8"/>
    <w:rsid w:val="001169EF"/>
    <w:rsid w:val="00121462"/>
    <w:rsid w:val="001517D8"/>
    <w:rsid w:val="00153F1B"/>
    <w:rsid w:val="001604A8"/>
    <w:rsid w:val="00160D2C"/>
    <w:rsid w:val="00165413"/>
    <w:rsid w:val="001829A4"/>
    <w:rsid w:val="001911AD"/>
    <w:rsid w:val="001A73D3"/>
    <w:rsid w:val="001A74EC"/>
    <w:rsid w:val="001B093A"/>
    <w:rsid w:val="001B09D9"/>
    <w:rsid w:val="001B5455"/>
    <w:rsid w:val="001B6B53"/>
    <w:rsid w:val="001C36EF"/>
    <w:rsid w:val="001C5CF1"/>
    <w:rsid w:val="001F1334"/>
    <w:rsid w:val="002027BE"/>
    <w:rsid w:val="00212C6D"/>
    <w:rsid w:val="00214DF0"/>
    <w:rsid w:val="00233690"/>
    <w:rsid w:val="0023566C"/>
    <w:rsid w:val="00235983"/>
    <w:rsid w:val="002412B2"/>
    <w:rsid w:val="002474B7"/>
    <w:rsid w:val="002526F5"/>
    <w:rsid w:val="00255D4E"/>
    <w:rsid w:val="00266561"/>
    <w:rsid w:val="00267360"/>
    <w:rsid w:val="00270758"/>
    <w:rsid w:val="002723E1"/>
    <w:rsid w:val="002729E3"/>
    <w:rsid w:val="002A2D87"/>
    <w:rsid w:val="002C00C9"/>
    <w:rsid w:val="002D1072"/>
    <w:rsid w:val="002D4AE7"/>
    <w:rsid w:val="002D7E6B"/>
    <w:rsid w:val="002E77A7"/>
    <w:rsid w:val="00332330"/>
    <w:rsid w:val="00333BF1"/>
    <w:rsid w:val="00340BAF"/>
    <w:rsid w:val="00352EDE"/>
    <w:rsid w:val="00353088"/>
    <w:rsid w:val="00360E8E"/>
    <w:rsid w:val="003622D5"/>
    <w:rsid w:val="00365D70"/>
    <w:rsid w:val="00370EE6"/>
    <w:rsid w:val="00373347"/>
    <w:rsid w:val="003B1A46"/>
    <w:rsid w:val="003C03F1"/>
    <w:rsid w:val="003D4824"/>
    <w:rsid w:val="003D53A0"/>
    <w:rsid w:val="003D6399"/>
    <w:rsid w:val="003D7A84"/>
    <w:rsid w:val="003E478A"/>
    <w:rsid w:val="003F3EC1"/>
    <w:rsid w:val="004054C1"/>
    <w:rsid w:val="00413361"/>
    <w:rsid w:val="00423319"/>
    <w:rsid w:val="0042672D"/>
    <w:rsid w:val="00430EFF"/>
    <w:rsid w:val="0043119C"/>
    <w:rsid w:val="00441766"/>
    <w:rsid w:val="0044235F"/>
    <w:rsid w:val="0044370B"/>
    <w:rsid w:val="00445660"/>
    <w:rsid w:val="004559AA"/>
    <w:rsid w:val="0046278C"/>
    <w:rsid w:val="0046785A"/>
    <w:rsid w:val="004721C0"/>
    <w:rsid w:val="00483CC4"/>
    <w:rsid w:val="0049546B"/>
    <w:rsid w:val="004B0B59"/>
    <w:rsid w:val="004B5287"/>
    <w:rsid w:val="004D6E8E"/>
    <w:rsid w:val="004E2F92"/>
    <w:rsid w:val="00507020"/>
    <w:rsid w:val="00507CC4"/>
    <w:rsid w:val="0051513A"/>
    <w:rsid w:val="0051688C"/>
    <w:rsid w:val="005302AD"/>
    <w:rsid w:val="00537875"/>
    <w:rsid w:val="00545E99"/>
    <w:rsid w:val="00546F4E"/>
    <w:rsid w:val="005543B0"/>
    <w:rsid w:val="0056108C"/>
    <w:rsid w:val="00564DC5"/>
    <w:rsid w:val="005660BB"/>
    <w:rsid w:val="00566E68"/>
    <w:rsid w:val="0058196F"/>
    <w:rsid w:val="00597077"/>
    <w:rsid w:val="00597B05"/>
    <w:rsid w:val="005A04BA"/>
    <w:rsid w:val="005A7E7E"/>
    <w:rsid w:val="005B02D8"/>
    <w:rsid w:val="005B3CD6"/>
    <w:rsid w:val="005B57F9"/>
    <w:rsid w:val="005C3DC1"/>
    <w:rsid w:val="005C70D8"/>
    <w:rsid w:val="005D5DB5"/>
    <w:rsid w:val="005D646E"/>
    <w:rsid w:val="005F06A6"/>
    <w:rsid w:val="0064606F"/>
    <w:rsid w:val="00650FA8"/>
    <w:rsid w:val="00653E2A"/>
    <w:rsid w:val="00656010"/>
    <w:rsid w:val="0068443D"/>
    <w:rsid w:val="0069541A"/>
    <w:rsid w:val="006A1BB3"/>
    <w:rsid w:val="006A556E"/>
    <w:rsid w:val="006B4B93"/>
    <w:rsid w:val="006B621B"/>
    <w:rsid w:val="006B73AB"/>
    <w:rsid w:val="006C03E7"/>
    <w:rsid w:val="006C0DBE"/>
    <w:rsid w:val="006C6C6C"/>
    <w:rsid w:val="006E166D"/>
    <w:rsid w:val="006F1AF7"/>
    <w:rsid w:val="0071011E"/>
    <w:rsid w:val="007119B0"/>
    <w:rsid w:val="00711F26"/>
    <w:rsid w:val="007176FB"/>
    <w:rsid w:val="00717F95"/>
    <w:rsid w:val="007268DE"/>
    <w:rsid w:val="00734615"/>
    <w:rsid w:val="0073515D"/>
    <w:rsid w:val="00742FCB"/>
    <w:rsid w:val="007444ED"/>
    <w:rsid w:val="007536D9"/>
    <w:rsid w:val="00761DCF"/>
    <w:rsid w:val="00762CC1"/>
    <w:rsid w:val="0076302A"/>
    <w:rsid w:val="00765552"/>
    <w:rsid w:val="00777ACD"/>
    <w:rsid w:val="00780A06"/>
    <w:rsid w:val="007834F8"/>
    <w:rsid w:val="0078369C"/>
    <w:rsid w:val="00783FFC"/>
    <w:rsid w:val="00785301"/>
    <w:rsid w:val="00793D77"/>
    <w:rsid w:val="007A3C62"/>
    <w:rsid w:val="007C62D4"/>
    <w:rsid w:val="007D4326"/>
    <w:rsid w:val="007D4FBB"/>
    <w:rsid w:val="007D50A5"/>
    <w:rsid w:val="007E1526"/>
    <w:rsid w:val="007F17A9"/>
    <w:rsid w:val="007F7BAA"/>
    <w:rsid w:val="00802641"/>
    <w:rsid w:val="00803BEF"/>
    <w:rsid w:val="008171CF"/>
    <w:rsid w:val="0082707E"/>
    <w:rsid w:val="00830274"/>
    <w:rsid w:val="00831192"/>
    <w:rsid w:val="00852DA3"/>
    <w:rsid w:val="00855CC3"/>
    <w:rsid w:val="00862ED2"/>
    <w:rsid w:val="00883671"/>
    <w:rsid w:val="008877E1"/>
    <w:rsid w:val="00887E38"/>
    <w:rsid w:val="008A2F58"/>
    <w:rsid w:val="008B4AAF"/>
    <w:rsid w:val="008D3D66"/>
    <w:rsid w:val="008E0F7E"/>
    <w:rsid w:val="008E12FF"/>
    <w:rsid w:val="008E2EFD"/>
    <w:rsid w:val="008F2D6E"/>
    <w:rsid w:val="0090237C"/>
    <w:rsid w:val="00914C7C"/>
    <w:rsid w:val="009158D2"/>
    <w:rsid w:val="009202DF"/>
    <w:rsid w:val="00921B9C"/>
    <w:rsid w:val="009255E7"/>
    <w:rsid w:val="00934BAC"/>
    <w:rsid w:val="00947082"/>
    <w:rsid w:val="00956C29"/>
    <w:rsid w:val="00964D78"/>
    <w:rsid w:val="00976510"/>
    <w:rsid w:val="00982BA7"/>
    <w:rsid w:val="0099120A"/>
    <w:rsid w:val="00995C58"/>
    <w:rsid w:val="009A21B0"/>
    <w:rsid w:val="009B59C0"/>
    <w:rsid w:val="009C236D"/>
    <w:rsid w:val="009F0B02"/>
    <w:rsid w:val="00A117D5"/>
    <w:rsid w:val="00A171E9"/>
    <w:rsid w:val="00A3015E"/>
    <w:rsid w:val="00A34787"/>
    <w:rsid w:val="00A44B2E"/>
    <w:rsid w:val="00A542DE"/>
    <w:rsid w:val="00A646DE"/>
    <w:rsid w:val="00A668BA"/>
    <w:rsid w:val="00A7277A"/>
    <w:rsid w:val="00A81C4F"/>
    <w:rsid w:val="00A822DB"/>
    <w:rsid w:val="00A95AE3"/>
    <w:rsid w:val="00AA3DBE"/>
    <w:rsid w:val="00AA6360"/>
    <w:rsid w:val="00AA7E59"/>
    <w:rsid w:val="00AC1163"/>
    <w:rsid w:val="00AC567A"/>
    <w:rsid w:val="00AC6CFE"/>
    <w:rsid w:val="00AE2067"/>
    <w:rsid w:val="00AE35AD"/>
    <w:rsid w:val="00B03BC9"/>
    <w:rsid w:val="00B066A7"/>
    <w:rsid w:val="00B164E4"/>
    <w:rsid w:val="00B20EB2"/>
    <w:rsid w:val="00B360DD"/>
    <w:rsid w:val="00B41104"/>
    <w:rsid w:val="00B5453A"/>
    <w:rsid w:val="00B54FBE"/>
    <w:rsid w:val="00B60F19"/>
    <w:rsid w:val="00B71C37"/>
    <w:rsid w:val="00B732FC"/>
    <w:rsid w:val="00B73F0F"/>
    <w:rsid w:val="00B87567"/>
    <w:rsid w:val="00B90EF2"/>
    <w:rsid w:val="00B90F7D"/>
    <w:rsid w:val="00BA43B1"/>
    <w:rsid w:val="00BA4BE2"/>
    <w:rsid w:val="00BA7EE2"/>
    <w:rsid w:val="00BB3C75"/>
    <w:rsid w:val="00BB6C44"/>
    <w:rsid w:val="00BC0C4F"/>
    <w:rsid w:val="00BC0FBE"/>
    <w:rsid w:val="00BD1210"/>
    <w:rsid w:val="00BD1620"/>
    <w:rsid w:val="00BD2A77"/>
    <w:rsid w:val="00BF11AF"/>
    <w:rsid w:val="00BF36DA"/>
    <w:rsid w:val="00BF3721"/>
    <w:rsid w:val="00C21758"/>
    <w:rsid w:val="00C25037"/>
    <w:rsid w:val="00C42614"/>
    <w:rsid w:val="00C44D05"/>
    <w:rsid w:val="00C46BA5"/>
    <w:rsid w:val="00C601CB"/>
    <w:rsid w:val="00C6167D"/>
    <w:rsid w:val="00C84DA4"/>
    <w:rsid w:val="00C86F41"/>
    <w:rsid w:val="00C87441"/>
    <w:rsid w:val="00C93D83"/>
    <w:rsid w:val="00C95559"/>
    <w:rsid w:val="00C97937"/>
    <w:rsid w:val="00CA1A52"/>
    <w:rsid w:val="00CB468D"/>
    <w:rsid w:val="00CC0AE8"/>
    <w:rsid w:val="00CC4471"/>
    <w:rsid w:val="00CC5B65"/>
    <w:rsid w:val="00CD02CB"/>
    <w:rsid w:val="00CD554E"/>
    <w:rsid w:val="00CD5984"/>
    <w:rsid w:val="00CE6DA4"/>
    <w:rsid w:val="00D07287"/>
    <w:rsid w:val="00D21D63"/>
    <w:rsid w:val="00D318B2"/>
    <w:rsid w:val="00D336AA"/>
    <w:rsid w:val="00D44C7F"/>
    <w:rsid w:val="00D50482"/>
    <w:rsid w:val="00D55A5A"/>
    <w:rsid w:val="00D55FB4"/>
    <w:rsid w:val="00D631C2"/>
    <w:rsid w:val="00D74D42"/>
    <w:rsid w:val="00D7595F"/>
    <w:rsid w:val="00D8170C"/>
    <w:rsid w:val="00D878A8"/>
    <w:rsid w:val="00D90A15"/>
    <w:rsid w:val="00D9751A"/>
    <w:rsid w:val="00DA027E"/>
    <w:rsid w:val="00DA703C"/>
    <w:rsid w:val="00DB7033"/>
    <w:rsid w:val="00DB7C69"/>
    <w:rsid w:val="00DC0226"/>
    <w:rsid w:val="00DC7DF9"/>
    <w:rsid w:val="00DE6BC4"/>
    <w:rsid w:val="00DF4192"/>
    <w:rsid w:val="00DF7C5D"/>
    <w:rsid w:val="00E06393"/>
    <w:rsid w:val="00E132B6"/>
    <w:rsid w:val="00E1464D"/>
    <w:rsid w:val="00E15576"/>
    <w:rsid w:val="00E2370E"/>
    <w:rsid w:val="00E25D01"/>
    <w:rsid w:val="00E26138"/>
    <w:rsid w:val="00E3303C"/>
    <w:rsid w:val="00E35FC6"/>
    <w:rsid w:val="00E36529"/>
    <w:rsid w:val="00E41FAD"/>
    <w:rsid w:val="00E5079E"/>
    <w:rsid w:val="00E508BD"/>
    <w:rsid w:val="00E5455E"/>
    <w:rsid w:val="00E54C0A"/>
    <w:rsid w:val="00E6286E"/>
    <w:rsid w:val="00E70AFC"/>
    <w:rsid w:val="00E70E29"/>
    <w:rsid w:val="00E8009B"/>
    <w:rsid w:val="00EC1723"/>
    <w:rsid w:val="00EC528C"/>
    <w:rsid w:val="00EC72C5"/>
    <w:rsid w:val="00ED5863"/>
    <w:rsid w:val="00ED6158"/>
    <w:rsid w:val="00EF0424"/>
    <w:rsid w:val="00EF3D82"/>
    <w:rsid w:val="00EF545E"/>
    <w:rsid w:val="00EF73F2"/>
    <w:rsid w:val="00F06F0D"/>
    <w:rsid w:val="00F21090"/>
    <w:rsid w:val="00F23B6D"/>
    <w:rsid w:val="00F260B8"/>
    <w:rsid w:val="00F277F1"/>
    <w:rsid w:val="00F30F5B"/>
    <w:rsid w:val="00F30FD1"/>
    <w:rsid w:val="00F33529"/>
    <w:rsid w:val="00F34BE3"/>
    <w:rsid w:val="00F420B5"/>
    <w:rsid w:val="00F431B2"/>
    <w:rsid w:val="00F55B5F"/>
    <w:rsid w:val="00F57C87"/>
    <w:rsid w:val="00F61F79"/>
    <w:rsid w:val="00F6525A"/>
    <w:rsid w:val="00F65E01"/>
    <w:rsid w:val="00F70391"/>
    <w:rsid w:val="00F723EF"/>
    <w:rsid w:val="00F725B2"/>
    <w:rsid w:val="00F7333C"/>
    <w:rsid w:val="00F75838"/>
    <w:rsid w:val="00F813AB"/>
    <w:rsid w:val="00F83BE1"/>
    <w:rsid w:val="00F90517"/>
    <w:rsid w:val="00F937A1"/>
    <w:rsid w:val="00FA7680"/>
    <w:rsid w:val="00FA770A"/>
    <w:rsid w:val="00FB6B1E"/>
    <w:rsid w:val="00FD044E"/>
    <w:rsid w:val="00FD06EB"/>
    <w:rsid w:val="00FD592E"/>
    <w:rsid w:val="00FD7AED"/>
    <w:rsid w:val="00FF0E6A"/>
    <w:rsid w:val="05498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2229382-8E3A-46BB-8A58-0D695B69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1B5455"/>
    <w:rPr>
      <w:rFonts w:ascii="Arial" w:hAnsi="Arial"/>
      <w:sz w:val="36"/>
      <w:lang w:eastAsia="en-US"/>
    </w:rPr>
  </w:style>
  <w:style w:type="character" w:customStyle="1" w:styleId="Heading2Char">
    <w:name w:val="Heading 2 Char"/>
    <w:basedOn w:val="DefaultParagraphFont"/>
    <w:link w:val="Heading2"/>
    <w:rsid w:val="001B5455"/>
    <w:rPr>
      <w:rFonts w:ascii="Arial" w:hAnsi="Arial"/>
      <w:sz w:val="32"/>
      <w:lang w:eastAsia="en-US"/>
    </w:rPr>
  </w:style>
  <w:style w:type="paragraph" w:styleId="Revision">
    <w:name w:val="Revision"/>
    <w:hidden/>
    <w:uiPriority w:val="99"/>
    <w:semiHidden/>
    <w:rsid w:val="00C84DA4"/>
    <w:rPr>
      <w:rFonts w:ascii="Times New Roman" w:hAnsi="Times New Roman"/>
      <w:lang w:eastAsia="en-US"/>
    </w:rPr>
  </w:style>
  <w:style w:type="paragraph" w:styleId="ListParagraph">
    <w:name w:val="List Paragraph"/>
    <w:basedOn w:val="Normal"/>
    <w:uiPriority w:val="34"/>
    <w:qFormat/>
    <w:rsid w:val="00777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6765757">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8488835">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34339537">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546753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4BAC1-C14B-4B96-A050-A8CEB52FDEEC}">
  <ds:schemaRefs>
    <ds:schemaRef ds:uri="http://schemas.microsoft.com/sharepoint/v3/contenttype/forms"/>
  </ds:schemaRefs>
</ds:datastoreItem>
</file>

<file path=customXml/itemProps2.xml><?xml version="1.0" encoding="utf-8"?>
<ds:datastoreItem xmlns:ds="http://schemas.openxmlformats.org/officeDocument/2006/customXml" ds:itemID="{F88119F3-8C5F-4D97-A887-D1E26D3B1EE1}">
  <ds:schemaRefs>
    <ds:schemaRef ds:uri="http://schemas.openxmlformats.org/officeDocument/2006/bibliography"/>
  </ds:schemaRefs>
</ds:datastoreItem>
</file>

<file path=customXml/itemProps3.xml><?xml version="1.0" encoding="utf-8"?>
<ds:datastoreItem xmlns:ds="http://schemas.openxmlformats.org/officeDocument/2006/customXml" ds:itemID="{87DC6C8B-5DD0-4D6F-AF1A-11A47D21CCD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F79EE1A6-CF49-4562-8C20-FF9212634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Ericsson_v2</cp:lastModifiedBy>
  <cp:revision>11</cp:revision>
  <cp:lastPrinted>1900-01-01T22:00:00Z</cp:lastPrinted>
  <dcterms:created xsi:type="dcterms:W3CDTF">2026-02-11T03:46:00Z</dcterms:created>
  <dcterms:modified xsi:type="dcterms:W3CDTF">2026-02-11T10:06:00Z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