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97A6" w14:textId="4548174D" w:rsidR="00F61F79" w:rsidRPr="00780DAB" w:rsidRDefault="00F61F79" w:rsidP="00F61F79">
      <w:pPr>
        <w:pStyle w:val="CRCoverPage"/>
        <w:tabs>
          <w:tab w:val="right" w:pos="9639"/>
        </w:tabs>
        <w:spacing w:after="0"/>
        <w:rPr>
          <w:b/>
          <w:i/>
          <w:noProof/>
          <w:sz w:val="28"/>
          <w:highlight w:val="yellow"/>
        </w:rPr>
      </w:pPr>
      <w:bookmarkStart w:id="0" w:name="_Hlk210135709"/>
      <w:r w:rsidRPr="002B057F">
        <w:rPr>
          <w:b/>
          <w:noProof/>
          <w:sz w:val="24"/>
        </w:rPr>
        <w:t>3GPP TSG-SA5 Meeting #16</w:t>
      </w:r>
      <w:r w:rsidR="002B057F" w:rsidRPr="002B057F">
        <w:rPr>
          <w:b/>
          <w:noProof/>
          <w:sz w:val="24"/>
        </w:rPr>
        <w:t>5</w:t>
      </w:r>
      <w:r w:rsidRPr="002B057F">
        <w:rPr>
          <w:b/>
          <w:i/>
          <w:noProof/>
          <w:sz w:val="28"/>
        </w:rPr>
        <w:tab/>
      </w:r>
      <w:r w:rsidR="00CE7C9E" w:rsidRPr="00CE7C9E">
        <w:rPr>
          <w:b/>
          <w:bCs/>
          <w:i/>
          <w:noProof/>
          <w:sz w:val="28"/>
        </w:rPr>
        <w:t>S5-260</w:t>
      </w:r>
      <w:r w:rsidR="0017209B" w:rsidRPr="0017209B">
        <w:rPr>
          <w:b/>
          <w:bCs/>
          <w:i/>
          <w:noProof/>
          <w:sz w:val="28"/>
        </w:rPr>
        <w:t>671</w:t>
      </w:r>
    </w:p>
    <w:bookmarkEnd w:id="0"/>
    <w:p w14:paraId="0EEDA136" w14:textId="180DB292" w:rsidR="00F61F79" w:rsidRPr="00DA53A0" w:rsidRDefault="002B057F" w:rsidP="00F61F79">
      <w:pPr>
        <w:pStyle w:val="Header"/>
        <w:rPr>
          <w:sz w:val="22"/>
          <w:szCs w:val="22"/>
        </w:rPr>
      </w:pPr>
      <w:r w:rsidRPr="5566E615">
        <w:rPr>
          <w:rFonts w:eastAsia="Arial" w:cs="Arial"/>
          <w:bCs/>
          <w:color w:val="000000" w:themeColor="text1"/>
          <w:sz w:val="24"/>
          <w:szCs w:val="24"/>
        </w:rPr>
        <w:t>Goa, India, 09 - 13 February 2026</w:t>
      </w:r>
    </w:p>
    <w:p w14:paraId="7666CBF2" w14:textId="77777777" w:rsidR="00F61F79" w:rsidRDefault="00F61F79">
      <w:pPr>
        <w:pStyle w:val="CRCoverPage"/>
        <w:outlineLvl w:val="0"/>
        <w:rPr>
          <w:b/>
          <w:sz w:val="24"/>
        </w:rPr>
      </w:pPr>
    </w:p>
    <w:p w14:paraId="1A2057A0" w14:textId="2BE43D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02A2C" w:rsidRPr="00E02A2C">
        <w:rPr>
          <w:rFonts w:ascii="Arial" w:hAnsi="Arial" w:cs="Arial"/>
          <w:b/>
          <w:bCs/>
          <w:lang w:val="en-US"/>
        </w:rPr>
        <w:t>L.M. Ericsson Limited</w:t>
      </w:r>
    </w:p>
    <w:p w14:paraId="65CE4E4B" w14:textId="3485100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4BE3">
        <w:rPr>
          <w:rFonts w:ascii="Arial" w:hAnsi="Arial" w:cs="Arial"/>
          <w:b/>
          <w:bCs/>
          <w:lang w:val="en-US"/>
        </w:rPr>
        <w:t>Rel-20 p</w:t>
      </w:r>
      <w:r>
        <w:rPr>
          <w:rFonts w:ascii="Arial" w:hAnsi="Arial" w:cs="Arial"/>
          <w:b/>
          <w:bCs/>
          <w:lang w:val="en-US"/>
        </w:rPr>
        <w:t xml:space="preserve">CR </w:t>
      </w:r>
      <w:r w:rsidR="00E70AFC" w:rsidRPr="00E70AFC">
        <w:rPr>
          <w:rFonts w:ascii="Arial" w:hAnsi="Arial" w:cs="Arial"/>
          <w:b/>
          <w:bCs/>
          <w:lang w:val="en-US"/>
        </w:rPr>
        <w:t>TR 28.88</w:t>
      </w:r>
      <w:r w:rsidR="00E70E29">
        <w:rPr>
          <w:rFonts w:ascii="Arial" w:hAnsi="Arial" w:cs="Arial"/>
          <w:b/>
          <w:bCs/>
          <w:lang w:val="en-US"/>
        </w:rPr>
        <w:t>3</w:t>
      </w:r>
      <w:r w:rsidR="00E70AFC" w:rsidRPr="00E70AFC">
        <w:rPr>
          <w:rFonts w:ascii="Arial" w:hAnsi="Arial" w:cs="Arial"/>
          <w:b/>
          <w:bCs/>
          <w:lang w:val="en-US"/>
        </w:rPr>
        <w:t xml:space="preserve"> </w:t>
      </w:r>
      <w:r w:rsidR="00780DAB">
        <w:rPr>
          <w:rFonts w:ascii="Arial" w:hAnsi="Arial" w:cs="Arial"/>
          <w:b/>
          <w:bCs/>
          <w:lang w:val="en-US"/>
        </w:rPr>
        <w:t xml:space="preserve">Solution </w:t>
      </w:r>
      <w:r w:rsidR="00751141">
        <w:rPr>
          <w:rFonts w:ascii="Arial" w:hAnsi="Arial" w:cs="Arial"/>
          <w:b/>
          <w:bCs/>
          <w:lang w:val="en-US"/>
        </w:rPr>
        <w:t xml:space="preserve">for </w:t>
      </w:r>
      <w:r w:rsidR="00F95D9E" w:rsidRPr="00F95D9E">
        <w:rPr>
          <w:rFonts w:ascii="Arial" w:hAnsi="Arial" w:cs="Arial"/>
          <w:b/>
          <w:bCs/>
          <w:lang w:val="en-US"/>
        </w:rPr>
        <w:t>Clarification of NDTJob Modification Behaviour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sidRPr="00425C71">
        <w:rPr>
          <w:rFonts w:ascii="Arial" w:hAnsi="Arial" w:cs="Arial"/>
          <w:b/>
          <w:bCs/>
          <w:lang w:val="en-US"/>
        </w:rPr>
        <w:t>6.20.</w:t>
      </w:r>
      <w:r w:rsidR="00DC7DF9" w:rsidRPr="00425C71">
        <w:rPr>
          <w:rFonts w:ascii="Arial" w:hAnsi="Arial" w:cs="Arial"/>
          <w:b/>
          <w:bCs/>
          <w:lang w:val="en-US"/>
        </w:rPr>
        <w:t>3</w:t>
      </w:r>
    </w:p>
    <w:p w14:paraId="369E83CA" w14:textId="082FDBF3" w:rsidR="00C93D83" w:rsidRPr="00C22AF0" w:rsidRDefault="00B41104">
      <w:pPr>
        <w:spacing w:after="120"/>
        <w:ind w:left="1985" w:hanging="1985"/>
        <w:rPr>
          <w:rFonts w:ascii="Arial" w:hAnsi="Arial" w:cs="Arial"/>
          <w:b/>
          <w:bCs/>
          <w:lang w:val="sv-SE"/>
        </w:rPr>
      </w:pPr>
      <w:r w:rsidRPr="00C22AF0">
        <w:rPr>
          <w:rFonts w:ascii="Arial" w:hAnsi="Arial" w:cs="Arial"/>
          <w:b/>
          <w:bCs/>
          <w:lang w:val="sv-SE"/>
        </w:rPr>
        <w:t>Spec:</w:t>
      </w:r>
      <w:r w:rsidRPr="00C22AF0">
        <w:rPr>
          <w:rFonts w:ascii="Arial" w:hAnsi="Arial" w:cs="Arial"/>
          <w:b/>
          <w:bCs/>
          <w:lang w:val="sv-SE"/>
        </w:rPr>
        <w:tab/>
        <w:t xml:space="preserve">3GPP </w:t>
      </w:r>
      <w:r w:rsidR="00E70AFC" w:rsidRPr="00C22AF0">
        <w:rPr>
          <w:rFonts w:ascii="Arial" w:hAnsi="Arial" w:cs="Arial"/>
          <w:b/>
          <w:bCs/>
          <w:lang w:val="sv-SE"/>
        </w:rPr>
        <w:t>TR 28.88</w:t>
      </w:r>
      <w:r w:rsidR="00DC7DF9" w:rsidRPr="00C22AF0">
        <w:rPr>
          <w:rFonts w:ascii="Arial" w:hAnsi="Arial" w:cs="Arial"/>
          <w:b/>
          <w:bCs/>
          <w:lang w:val="sv-SE"/>
        </w:rPr>
        <w:t>3</w:t>
      </w:r>
    </w:p>
    <w:p w14:paraId="32E76F63" w14:textId="5B3E88BA" w:rsidR="002474B7" w:rsidRPr="00C22AF0" w:rsidRDefault="002474B7">
      <w:pPr>
        <w:spacing w:after="120"/>
        <w:ind w:left="1985" w:hanging="1985"/>
        <w:rPr>
          <w:rFonts w:ascii="Arial" w:hAnsi="Arial" w:cs="Arial"/>
          <w:b/>
          <w:bCs/>
          <w:lang w:val="sv-SE"/>
        </w:rPr>
      </w:pPr>
      <w:r w:rsidRPr="00C22AF0">
        <w:rPr>
          <w:rFonts w:ascii="Arial" w:hAnsi="Arial" w:cs="Arial"/>
          <w:b/>
          <w:bCs/>
          <w:lang w:val="sv-SE"/>
        </w:rPr>
        <w:t>Version:</w:t>
      </w:r>
      <w:r w:rsidRPr="00C22AF0">
        <w:rPr>
          <w:rFonts w:ascii="Arial" w:hAnsi="Arial" w:cs="Arial"/>
          <w:b/>
          <w:bCs/>
          <w:lang w:val="sv-SE"/>
        </w:rPr>
        <w:tab/>
      </w:r>
      <w:r w:rsidR="00E70AFC" w:rsidRPr="00425C71">
        <w:rPr>
          <w:rFonts w:ascii="Arial" w:hAnsi="Arial" w:cs="Arial"/>
          <w:b/>
          <w:bCs/>
          <w:lang w:val="sv-SE"/>
        </w:rPr>
        <w:t>V0.</w:t>
      </w:r>
      <w:r w:rsidR="00425C71" w:rsidRPr="00425C71">
        <w:rPr>
          <w:rFonts w:ascii="Arial" w:hAnsi="Arial" w:cs="Arial"/>
          <w:b/>
          <w:bCs/>
          <w:lang w:val="sv-SE"/>
        </w:rPr>
        <w:t>2</w:t>
      </w:r>
      <w:r w:rsidR="00E70AFC" w:rsidRPr="00425C71">
        <w:rPr>
          <w:rFonts w:ascii="Arial" w:hAnsi="Arial" w:cs="Arial"/>
          <w:b/>
          <w:bCs/>
          <w:lang w:val="sv-SE"/>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425C71">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700D015" w14:textId="049825AA" w:rsidR="00A21FCD" w:rsidRDefault="00570772" w:rsidP="00A21FCD">
      <w:pPr>
        <w:rPr>
          <w:lang w:val="en-US"/>
        </w:rPr>
      </w:pPr>
      <w:r>
        <w:rPr>
          <w:lang w:val="en-US"/>
        </w:rPr>
        <w:t>Solution for the Clarification of the NDTJob Modification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Del="003615E4" w:rsidRDefault="00B41104">
      <w:pPr>
        <w:pBdr>
          <w:top w:val="single" w:sz="4" w:space="1" w:color="auto"/>
          <w:left w:val="single" w:sz="4" w:space="4" w:color="auto"/>
          <w:bottom w:val="single" w:sz="4" w:space="1" w:color="auto"/>
          <w:right w:val="single" w:sz="4" w:space="4" w:color="auto"/>
        </w:pBdr>
        <w:jc w:val="center"/>
        <w:rPr>
          <w:del w:id="1" w:author="Ericsson_v2" w:date="2026-02-11T09:52:00Z" w16du:dateUtc="2026-02-11T04:22:00Z"/>
          <w:rFonts w:ascii="Arial" w:hAnsi="Arial" w:cs="Arial"/>
          <w:color w:val="0000FF"/>
          <w:sz w:val="28"/>
          <w:szCs w:val="28"/>
          <w:lang w:val="en-US"/>
        </w:rPr>
      </w:pPr>
      <w:r>
        <w:rPr>
          <w:rFonts w:ascii="Arial" w:hAnsi="Arial" w:cs="Arial"/>
          <w:color w:val="0000FF"/>
          <w:sz w:val="28"/>
          <w:szCs w:val="28"/>
          <w:lang w:val="en-US"/>
        </w:rPr>
        <w:t>* * * First Change * * * *</w:t>
      </w:r>
    </w:p>
    <w:p w14:paraId="37DC7B68" w14:textId="7F0E7C5D" w:rsidR="001B5455" w:rsidRPr="00FF516F" w:rsidDel="003615E4" w:rsidRDefault="001B5455" w:rsidP="001B5455">
      <w:pPr>
        <w:pStyle w:val="Heading1"/>
        <w:rPr>
          <w:del w:id="2" w:author="Ericsson_v2" w:date="2026-02-11T09:52:00Z" w16du:dateUtc="2026-02-11T04:22:00Z"/>
        </w:rPr>
      </w:pPr>
      <w:del w:id="3" w:author="Ericsson_v2" w:date="2026-02-11T09:52:00Z" w16du:dateUtc="2026-02-11T04:22:00Z">
        <w:r w:rsidRPr="00FF516F" w:rsidDel="003615E4">
          <w:delText>4</w:delText>
        </w:r>
        <w:r w:rsidRPr="00FF516F" w:rsidDel="003615E4">
          <w:tab/>
          <w:delText>Concepts and background</w:delText>
        </w:r>
      </w:del>
    </w:p>
    <w:p w14:paraId="20771003" w14:textId="6BF0A430" w:rsidR="001B5455" w:rsidRPr="00247024" w:rsidDel="003615E4" w:rsidRDefault="001B5455" w:rsidP="001B5455">
      <w:pPr>
        <w:keepLines/>
        <w:ind w:left="1135" w:hanging="851"/>
        <w:rPr>
          <w:del w:id="4" w:author="Ericsson_v2" w:date="2026-02-11T09:52:00Z" w16du:dateUtc="2026-02-11T04:22:00Z"/>
          <w:color w:val="FF0000"/>
          <w:lang w:eastAsia="ko-KR"/>
        </w:rPr>
      </w:pPr>
      <w:del w:id="5" w:author="Ericsson_v2" w:date="2026-02-11T09:52:00Z" w16du:dateUtc="2026-02-11T04:22:00Z">
        <w:r w:rsidRPr="00247024" w:rsidDel="003615E4">
          <w:rPr>
            <w:color w:val="FF0000"/>
            <w:lang w:eastAsia="ko-KR"/>
          </w:rPr>
          <w:delText>Editor’s note: This clause provides a description of concepts and background.</w:delText>
        </w:r>
      </w:del>
    </w:p>
    <w:p w14:paraId="42830EA8" w14:textId="77777777" w:rsidR="001B5455" w:rsidRPr="001B5455" w:rsidRDefault="001B5455" w:rsidP="003615E4">
      <w:pPr>
        <w:pBdr>
          <w:top w:val="single" w:sz="4" w:space="1" w:color="auto"/>
          <w:left w:val="single" w:sz="4" w:space="4" w:color="auto"/>
          <w:bottom w:val="single" w:sz="4" w:space="1" w:color="auto"/>
          <w:right w:val="single" w:sz="4" w:space="4" w:color="auto"/>
        </w:pBdr>
        <w:jc w:val="center"/>
      </w:pPr>
    </w:p>
    <w:p w14:paraId="72554C5E" w14:textId="167A0923" w:rsidR="005302AD" w:rsidRDefault="001B5455" w:rsidP="005302AD">
      <w:pPr>
        <w:pStyle w:val="Heading1"/>
      </w:pPr>
      <w:r>
        <w:t>5</w:t>
      </w:r>
      <w:r w:rsidR="005302AD">
        <w:tab/>
      </w:r>
      <w:bookmarkStart w:id="6" w:name="_Toc89691178"/>
      <w:bookmarkStart w:id="7" w:name="_Toc81513697"/>
      <w:r w:rsidR="00E15576">
        <w:t>Use case</w:t>
      </w:r>
      <w:bookmarkEnd w:id="6"/>
      <w:bookmarkEnd w:id="7"/>
      <w:r w:rsidR="00E15576">
        <w:t>s</w:t>
      </w:r>
    </w:p>
    <w:p w14:paraId="69DA08FE" w14:textId="3E03986F" w:rsidR="005302AD" w:rsidRPr="00EB117F" w:rsidRDefault="001B5455" w:rsidP="005302AD">
      <w:pPr>
        <w:pStyle w:val="Heading2"/>
      </w:pPr>
      <w:r>
        <w:rPr>
          <w:rFonts w:hint="eastAsia"/>
        </w:rPr>
        <w:t>5</w:t>
      </w:r>
      <w:r w:rsidR="005302AD" w:rsidRPr="00EB117F">
        <w:t>.</w:t>
      </w:r>
      <w:r w:rsidR="001809A9">
        <w:t>10</w:t>
      </w:r>
      <w:r>
        <w:tab/>
      </w:r>
      <w:r w:rsidR="00E15576">
        <w:t>Use Case</w:t>
      </w:r>
      <w:r>
        <w:t xml:space="preserve"> </w:t>
      </w:r>
      <w:r w:rsidR="001069DC">
        <w:t>#10</w:t>
      </w:r>
      <w:r w:rsidR="005302AD" w:rsidRPr="00EB117F">
        <w:t xml:space="preserve">: </w:t>
      </w:r>
      <w:r w:rsidR="004D6044" w:rsidRPr="004D6044">
        <w:t>Clarification of NDTJob Modification Behaviour</w:t>
      </w:r>
    </w:p>
    <w:p w14:paraId="6C97F567" w14:textId="1DB252C9"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w:t>
      </w:r>
      <w:r w:rsidR="001809A9">
        <w:rPr>
          <w:rStyle w:val="SubtleEmphasis"/>
          <w:i w:val="0"/>
          <w:iCs w:val="0"/>
          <w:color w:val="auto"/>
        </w:rPr>
        <w:t>10</w:t>
      </w:r>
      <w:r w:rsidR="005302AD" w:rsidRPr="001B5455">
        <w:rPr>
          <w:rStyle w:val="SubtleEmphasis"/>
          <w:i w:val="0"/>
          <w:iCs w:val="0"/>
          <w:color w:val="auto"/>
        </w:rPr>
        <w:t>.1</w:t>
      </w:r>
      <w:r>
        <w:rPr>
          <w:rStyle w:val="SubtleEmphasis"/>
          <w:i w:val="0"/>
          <w:iCs w:val="0"/>
          <w:color w:val="auto"/>
        </w:rPr>
        <w:tab/>
      </w:r>
      <w:r w:rsidR="005302AD" w:rsidRPr="001B5455">
        <w:rPr>
          <w:rStyle w:val="SubtleEmphasis"/>
          <w:i w:val="0"/>
          <w:iCs w:val="0"/>
          <w:color w:val="auto"/>
        </w:rPr>
        <w:t>Description</w:t>
      </w:r>
    </w:p>
    <w:p w14:paraId="30682D91" w14:textId="202FE846" w:rsidR="00F825D1" w:rsidRPr="00F825D1" w:rsidRDefault="009E7951" w:rsidP="00F825D1">
      <w:pPr>
        <w:rPr>
          <w:lang w:val="en-IE"/>
        </w:rPr>
      </w:pPr>
      <w:r w:rsidRPr="009E7951">
        <w:rPr>
          <w:lang w:val="en-IE"/>
        </w:rPr>
        <w:t>The MnS Consumer requires clarity on the conditions and procedures for modifying an existing NDTJob instance.</w:t>
      </w:r>
      <w:r w:rsidR="00E118F2">
        <w:rPr>
          <w:lang w:val="en-IE"/>
        </w:rPr>
        <w:t xml:space="preserve"> </w:t>
      </w:r>
      <w:r w:rsidR="00F825D1" w:rsidRPr="00F825D1">
        <w:rPr>
          <w:lang w:val="en-IE"/>
        </w:rPr>
        <w:t>At the moment, the specification leaves this open to interpretation, even though there are clear limitations associated with different implementation techniques for NDTJobs. For instance, if an NDTJob is implemented as a script that performs calculations based on input from the MnS Consumer and the replicated network, modifying such a script during execution would effectively mean rerunning the script with new parameters</w:t>
      </w:r>
      <w:r w:rsidR="00280794">
        <w:rPr>
          <w:lang w:val="en-IE"/>
        </w:rPr>
        <w:t xml:space="preserve"> as resumption o</w:t>
      </w:r>
      <w:r w:rsidR="00CE026A">
        <w:rPr>
          <w:lang w:val="en-IE"/>
        </w:rPr>
        <w:t>f certain scripts would be impossible</w:t>
      </w:r>
      <w:r w:rsidR="00F825D1" w:rsidRPr="00F825D1">
        <w:rPr>
          <w:lang w:val="en-IE"/>
        </w:rPr>
        <w:t xml:space="preserve">. On the other hand, if the implementation is utilising </w:t>
      </w:r>
      <w:r w:rsidR="00205B30">
        <w:rPr>
          <w:lang w:val="en-IE"/>
        </w:rPr>
        <w:t xml:space="preserve">a technology which </w:t>
      </w:r>
      <w:r w:rsidR="000156D7">
        <w:rPr>
          <w:lang w:val="en-IE"/>
        </w:rPr>
        <w:t>can enable modification during runtime</w:t>
      </w:r>
      <w:r w:rsidR="00F825D1" w:rsidRPr="00F825D1">
        <w:rPr>
          <w:lang w:val="en-IE"/>
        </w:rPr>
        <w:t xml:space="preserve">, then modification during the initial stages—or at specific points within </w:t>
      </w:r>
      <w:r w:rsidR="000156D7">
        <w:rPr>
          <w:lang w:val="en-IE"/>
        </w:rPr>
        <w:t xml:space="preserve">the </w:t>
      </w:r>
      <w:r w:rsidR="005060B3">
        <w:rPr>
          <w:lang w:val="en-IE"/>
        </w:rPr>
        <w:t>runtime</w:t>
      </w:r>
      <w:r w:rsidR="00F825D1" w:rsidRPr="00F825D1">
        <w:rPr>
          <w:lang w:val="en-IE"/>
        </w:rPr>
        <w:t>—may still be possible.</w:t>
      </w:r>
    </w:p>
    <w:p w14:paraId="27A8D28B" w14:textId="2BC03243" w:rsidR="00F825D1" w:rsidRPr="00F825D1" w:rsidRDefault="00F825D1" w:rsidP="00F825D1">
      <w:pPr>
        <w:rPr>
          <w:lang w:val="en-IE"/>
        </w:rPr>
      </w:pPr>
      <w:r w:rsidRPr="00F825D1">
        <w:rPr>
          <w:lang w:val="en-IE"/>
        </w:rPr>
        <w:t xml:space="preserve">Currently, the specification does not allow for clear modelling of the different potential </w:t>
      </w:r>
      <w:r w:rsidR="00A4662A">
        <w:rPr>
          <w:lang w:val="en-IE"/>
        </w:rPr>
        <w:t>stages</w:t>
      </w:r>
      <w:r w:rsidRPr="00F825D1">
        <w:rPr>
          <w:lang w:val="en-IE"/>
        </w:rPr>
        <w:t xml:space="preserve"> executed during an NDTJob. As a result, modification of an NDTJob will be inconsistent across implementations, making MnS Consumer integration bespoke to specific NDTs.</w:t>
      </w:r>
      <w:r w:rsidR="00AC5B6D">
        <w:rPr>
          <w:lang w:val="en-IE"/>
        </w:rPr>
        <w:t xml:space="preserve"> </w:t>
      </w:r>
    </w:p>
    <w:p w14:paraId="3D1943D4" w14:textId="0A8F7569" w:rsidR="009E7951" w:rsidRPr="009E7951" w:rsidRDefault="009E7951" w:rsidP="009E7951">
      <w:pPr>
        <w:rPr>
          <w:lang w:val="en-IE"/>
        </w:rPr>
      </w:pPr>
      <w:r w:rsidRPr="009E7951">
        <w:rPr>
          <w:lang w:val="en-IE"/>
        </w:rPr>
        <w:t xml:space="preserve">The current specification does not define a procedure or </w:t>
      </w:r>
      <w:r w:rsidR="002F2B35">
        <w:rPr>
          <w:lang w:val="en-IE"/>
        </w:rPr>
        <w:t>con</w:t>
      </w:r>
      <w:r w:rsidR="003976AB">
        <w:rPr>
          <w:lang w:val="en-IE"/>
        </w:rPr>
        <w:t>sequences of</w:t>
      </w:r>
      <w:r w:rsidRPr="009E7951">
        <w:rPr>
          <w:lang w:val="en-IE"/>
        </w:rPr>
        <w:t xml:space="preserve"> the modification of an NDTJob. </w:t>
      </w:r>
      <w:r w:rsidR="00C22705">
        <w:rPr>
          <w:lang w:val="en-IE"/>
        </w:rPr>
        <w:t xml:space="preserve">TS 28.561 </w:t>
      </w:r>
      <w:r w:rsidRPr="009E7951">
        <w:rPr>
          <w:lang w:val="en-IE"/>
        </w:rPr>
        <w:t xml:space="preserve">Clause 4.4 (“NDT life-cycle management”) states that </w:t>
      </w:r>
      <w:r w:rsidRPr="009E7951">
        <w:rPr>
          <w:i/>
          <w:iCs/>
          <w:lang w:val="en-IE"/>
        </w:rPr>
        <w:t>“the NDT job instance can be configured by the MnS Consumer at any time”</w:t>
      </w:r>
      <w:r w:rsidRPr="009E7951">
        <w:rPr>
          <w:lang w:val="en-IE"/>
        </w:rPr>
        <w:t>, yet no guidance is provided on permissible modification timing, allowable attribute changes, or the expected system behaviour when an NDTJob is already under execution.</w:t>
      </w:r>
    </w:p>
    <w:p w14:paraId="0D4BFAE1" w14:textId="77777777" w:rsidR="009E7951" w:rsidRPr="009E7951" w:rsidRDefault="009E7951" w:rsidP="009E7951">
      <w:pPr>
        <w:rPr>
          <w:lang w:val="en-IE"/>
        </w:rPr>
      </w:pPr>
      <w:r w:rsidRPr="009E7951">
        <w:rPr>
          <w:lang w:val="en-IE"/>
        </w:rPr>
        <w:t>This ambiguity raises questions such as:</w:t>
      </w:r>
    </w:p>
    <w:p w14:paraId="36E43B91" w14:textId="77777777" w:rsidR="009E7951" w:rsidRPr="009E7951" w:rsidRDefault="009E7951" w:rsidP="009E7951">
      <w:pPr>
        <w:numPr>
          <w:ilvl w:val="0"/>
          <w:numId w:val="1"/>
        </w:numPr>
        <w:rPr>
          <w:lang w:val="en-IE"/>
        </w:rPr>
      </w:pPr>
      <w:r w:rsidRPr="009E7951">
        <w:rPr>
          <w:lang w:val="en-IE"/>
        </w:rPr>
        <w:t>When, during the NDTJob lifecycle, modification requests are acceptable.</w:t>
      </w:r>
    </w:p>
    <w:p w14:paraId="6CCDFB7F" w14:textId="23C74B1F" w:rsidR="009E7951" w:rsidRPr="009E7951" w:rsidRDefault="009E7951" w:rsidP="009E7951">
      <w:pPr>
        <w:numPr>
          <w:ilvl w:val="0"/>
          <w:numId w:val="1"/>
        </w:numPr>
        <w:rPr>
          <w:lang w:val="en-IE"/>
        </w:rPr>
      </w:pPr>
      <w:r w:rsidRPr="009E7951">
        <w:rPr>
          <w:lang w:val="en-IE"/>
        </w:rPr>
        <w:t>Whether modification during execution affects job consistency or results.</w:t>
      </w:r>
    </w:p>
    <w:p w14:paraId="35361E77" w14:textId="77777777" w:rsidR="009E7951" w:rsidRPr="009E7951" w:rsidRDefault="009E7951" w:rsidP="009E7951">
      <w:pPr>
        <w:numPr>
          <w:ilvl w:val="0"/>
          <w:numId w:val="1"/>
        </w:numPr>
        <w:rPr>
          <w:lang w:val="en-IE"/>
        </w:rPr>
      </w:pPr>
      <w:r w:rsidRPr="009E7951">
        <w:rPr>
          <w:lang w:val="en-IE"/>
        </w:rPr>
        <w:t>How the MnS Producer should report modification status or failures.</w:t>
      </w:r>
    </w:p>
    <w:p w14:paraId="0B619BDE" w14:textId="4BF26F02" w:rsidR="00DC1957" w:rsidRDefault="009E7951" w:rsidP="005715EB">
      <w:pPr>
        <w:rPr>
          <w:lang w:val="en-IE"/>
        </w:rPr>
      </w:pPr>
      <w:r w:rsidRPr="009E7951">
        <w:rPr>
          <w:lang w:val="en-IE"/>
        </w:rPr>
        <w:lastRenderedPageBreak/>
        <w:t xml:space="preserve">A clearer model describing </w:t>
      </w:r>
      <w:r w:rsidRPr="009E7951">
        <w:rPr>
          <w:i/>
          <w:iCs/>
          <w:lang w:val="en-IE"/>
        </w:rPr>
        <w:t>NDTJob</w:t>
      </w:r>
      <w:r w:rsidRPr="009E7951">
        <w:rPr>
          <w:lang w:val="en-IE"/>
        </w:rPr>
        <w:t xml:space="preserve"> state transitions and management conditions would help ensure consistent interpretation across implementations. Such a model could make it explicit when an NDTJob is in a state that permits modification and when it is not</w:t>
      </w:r>
      <w:r w:rsidR="003976AB">
        <w:rPr>
          <w:lang w:val="en-IE"/>
        </w:rPr>
        <w:t>.</w:t>
      </w:r>
    </w:p>
    <w:p w14:paraId="63BEF659" w14:textId="77777777" w:rsidR="00AF56DA" w:rsidRPr="001B5455" w:rsidRDefault="00AF56DA" w:rsidP="00AF56DA">
      <w:pPr>
        <w:pStyle w:val="Heading3"/>
        <w:rPr>
          <w:ins w:id="8" w:author="Ericsson" w:date="2026-01-30T12:13:00Z"/>
          <w:rStyle w:val="SubtleEmphasis"/>
          <w:i w:val="0"/>
          <w:iCs w:val="0"/>
          <w:color w:val="auto"/>
        </w:rPr>
      </w:pPr>
      <w:ins w:id="9" w:author="Ericsson" w:date="2026-01-30T12:13:00Z">
        <w:r w:rsidRPr="001B5455">
          <w:rPr>
            <w:rStyle w:val="SubtleEmphasis"/>
            <w:i w:val="0"/>
            <w:iCs w:val="0"/>
            <w:color w:val="auto"/>
          </w:rPr>
          <w:t>5.</w:t>
        </w:r>
        <w:r>
          <w:rPr>
            <w:rStyle w:val="SubtleEmphasis"/>
            <w:i w:val="0"/>
            <w:iCs w:val="0"/>
            <w:color w:val="auto"/>
          </w:rPr>
          <w:t>10</w:t>
        </w:r>
        <w:r w:rsidRPr="001B5455">
          <w:rPr>
            <w:rStyle w:val="SubtleEmphasis"/>
            <w:i w:val="0"/>
            <w:iCs w:val="0"/>
            <w:color w:val="auto"/>
          </w:rPr>
          <w:t>.2</w:t>
        </w:r>
        <w:r>
          <w:tab/>
        </w:r>
        <w:r w:rsidRPr="001B5455">
          <w:rPr>
            <w:rStyle w:val="SubtleEmphasis"/>
            <w:i w:val="0"/>
            <w:iCs w:val="0"/>
            <w:color w:val="auto"/>
          </w:rPr>
          <w:t>Potential requirements</w:t>
        </w:r>
      </w:ins>
    </w:p>
    <w:p w14:paraId="2FFDA5C6" w14:textId="77777777" w:rsidR="00AF56DA" w:rsidRDefault="00AF56DA" w:rsidP="00AF56DA">
      <w:pPr>
        <w:rPr>
          <w:ins w:id="10" w:author="Ericsson" w:date="2026-01-30T12:13:00Z"/>
        </w:rPr>
      </w:pPr>
      <w:ins w:id="11" w:author="Ericsson" w:date="2026-01-30T12:13:00Z">
        <w:r w:rsidRPr="009E15F3">
          <w:rPr>
            <w:b/>
            <w:bCs/>
          </w:rPr>
          <w:t>REQ-DTLCM-XX</w:t>
        </w:r>
        <w:r>
          <w:rPr>
            <w:lang w:val="en-IE"/>
          </w:rPr>
          <w:t xml:space="preserve">: </w:t>
        </w:r>
        <w:r w:rsidRPr="00182561">
          <w:t xml:space="preserve">The MnS Producer </w:t>
        </w:r>
        <w:r>
          <w:t>should</w:t>
        </w:r>
        <w:r w:rsidRPr="00182561">
          <w:t xml:space="preserve"> expose the execution </w:t>
        </w:r>
        <w:r>
          <w:t>status</w:t>
        </w:r>
        <w:r w:rsidRPr="00182561">
          <w:t xml:space="preserve"> of each NDTJob instance</w:t>
        </w:r>
        <w:r>
          <w:t>.</w:t>
        </w:r>
      </w:ins>
    </w:p>
    <w:p w14:paraId="30CD76EB" w14:textId="79FDC086" w:rsidR="00AF56DA" w:rsidRPr="003251F7" w:rsidRDefault="00AF56DA" w:rsidP="00AF56DA">
      <w:pPr>
        <w:rPr>
          <w:ins w:id="12" w:author="Ericsson" w:date="2026-01-30T12:13:00Z"/>
        </w:rPr>
      </w:pPr>
      <w:ins w:id="13" w:author="Ericsson" w:date="2026-01-30T12:13:00Z">
        <w:r w:rsidRPr="009E15F3">
          <w:rPr>
            <w:b/>
            <w:bCs/>
          </w:rPr>
          <w:t>REQ-DTLCM-XX</w:t>
        </w:r>
        <w:r>
          <w:rPr>
            <w:lang w:val="en-IE"/>
          </w:rPr>
          <w:t xml:space="preserve">: </w:t>
        </w:r>
        <w:r w:rsidRPr="00182561">
          <w:t xml:space="preserve">The MnS Producer </w:t>
        </w:r>
        <w:r>
          <w:t>should allow for modification of the NDTJob</w:t>
        </w:r>
      </w:ins>
      <w:ins w:id="14" w:author="DG-Rome1" w:date="2026-02-11T09:00:00Z">
        <w:r w:rsidR="009F5E28">
          <w:t>.</w:t>
        </w:r>
      </w:ins>
      <w:ins w:id="15" w:author="Ericsson" w:date="2026-01-30T12:13:00Z">
        <w:del w:id="16" w:author="DG-Rome1" w:date="2026-02-11T09:00:00Z">
          <w:r w:rsidDel="009F5E28">
            <w:delText xml:space="preserve"> based on certain documented conditions</w:delText>
          </w:r>
        </w:del>
      </w:ins>
      <w:ins w:id="17" w:author="Ericsson_v2" w:date="2026-02-10T11:33:00Z">
        <w:del w:id="18" w:author="DG-Rome1" w:date="2026-02-11T09:00:00Z">
          <w:r w:rsidR="00E34ECA" w:rsidDel="009F5E28">
            <w:delText xml:space="preserve"> </w:delText>
          </w:r>
          <w:commentRangeStart w:id="19"/>
          <w:r w:rsidR="00E34ECA" w:rsidDel="009F5E28">
            <w:delText xml:space="preserve">which are </w:delText>
          </w:r>
          <w:r w:rsidR="008D43E4" w:rsidDel="009F5E28">
            <w:delText>de</w:delText>
          </w:r>
        </w:del>
      </w:ins>
      <w:ins w:id="20" w:author="Ericsson_v2" w:date="2026-02-10T11:34:00Z">
        <w:del w:id="21" w:author="DG-Rome1" w:date="2026-02-11T09:00:00Z">
          <w:r w:rsidR="008D43E4" w:rsidDel="009F5E28">
            <w:delText>termined by the MnS Producer</w:delText>
          </w:r>
        </w:del>
      </w:ins>
      <w:ins w:id="22" w:author="Ericsson" w:date="2026-01-30T12:13:00Z">
        <w:del w:id="23" w:author="DG-Rome1" w:date="2026-02-11T09:00:00Z">
          <w:r w:rsidDel="009F5E28">
            <w:delText>.</w:delText>
          </w:r>
        </w:del>
      </w:ins>
      <w:commentRangeEnd w:id="19"/>
      <w:r w:rsidR="009F5E28">
        <w:rPr>
          <w:rStyle w:val="CommentReference"/>
        </w:rPr>
        <w:commentReference w:id="19"/>
      </w:r>
    </w:p>
    <w:p w14:paraId="5557F4FB" w14:textId="77777777" w:rsidR="00AF56DA" w:rsidRDefault="00AF56DA" w:rsidP="00AF56DA">
      <w:pPr>
        <w:pStyle w:val="Heading3"/>
        <w:rPr>
          <w:ins w:id="24" w:author="Ericsson" w:date="2026-01-30T12:13:00Z"/>
          <w:rStyle w:val="SubtleEmphasis"/>
          <w:i w:val="0"/>
          <w:iCs w:val="0"/>
          <w:color w:val="auto"/>
        </w:rPr>
      </w:pPr>
      <w:ins w:id="25" w:author="Ericsson" w:date="2026-01-30T12:13:00Z">
        <w:r w:rsidRPr="001B5455">
          <w:rPr>
            <w:rStyle w:val="SubtleEmphasis"/>
            <w:i w:val="0"/>
            <w:iCs w:val="0"/>
            <w:color w:val="auto"/>
          </w:rPr>
          <w:t>5.</w:t>
        </w:r>
        <w:r>
          <w:rPr>
            <w:rStyle w:val="SubtleEmphasis"/>
            <w:i w:val="0"/>
            <w:iCs w:val="0"/>
            <w:color w:val="auto"/>
          </w:rPr>
          <w:t>10</w:t>
        </w:r>
        <w:r w:rsidRPr="001B5455">
          <w:rPr>
            <w:rStyle w:val="SubtleEmphasis"/>
            <w:i w:val="0"/>
            <w:iCs w:val="0"/>
            <w:color w:val="auto"/>
          </w:rPr>
          <w:t>.3</w:t>
        </w:r>
        <w:r>
          <w:tab/>
        </w:r>
        <w:r w:rsidRPr="001B5455">
          <w:rPr>
            <w:rStyle w:val="SubtleEmphasis"/>
            <w:i w:val="0"/>
            <w:iCs w:val="0"/>
            <w:color w:val="auto"/>
          </w:rPr>
          <w:t>Potential solution</w:t>
        </w:r>
        <w:r w:rsidRPr="001B5455">
          <w:rPr>
            <w:rStyle w:val="SubtleEmphasis"/>
            <w:rFonts w:hint="eastAsia"/>
            <w:i w:val="0"/>
            <w:iCs w:val="0"/>
            <w:color w:val="auto"/>
          </w:rPr>
          <w:t>s</w:t>
        </w:r>
      </w:ins>
    </w:p>
    <w:p w14:paraId="2A5E1255" w14:textId="77777777" w:rsidR="00AF56DA" w:rsidRPr="002B56B8" w:rsidRDefault="00AF56DA" w:rsidP="00AF56DA">
      <w:pPr>
        <w:rPr>
          <w:ins w:id="26" w:author="Ericsson" w:date="2026-01-30T12:13:00Z"/>
          <w:lang w:val="en-IE"/>
        </w:rPr>
      </w:pPr>
      <w:ins w:id="27" w:author="Ericsson" w:date="2026-01-30T12:13:00Z">
        <w:r w:rsidRPr="002B56B8">
          <w:rPr>
            <w:lang w:val="en-IE"/>
          </w:rPr>
          <w:t>To ensure predictable behaviour across different NDTJob</w:t>
        </w:r>
        <w:r>
          <w:rPr>
            <w:lang w:val="en-IE"/>
          </w:rPr>
          <w:t>s</w:t>
        </w:r>
        <w:r w:rsidRPr="002B56B8">
          <w:rPr>
            <w:lang w:val="en-IE"/>
          </w:rPr>
          <w:t xml:space="preserve">, </w:t>
        </w:r>
        <w:r>
          <w:rPr>
            <w:lang w:val="en-IE"/>
          </w:rPr>
          <w:t>the</w:t>
        </w:r>
        <w:r w:rsidRPr="002B56B8">
          <w:rPr>
            <w:lang w:val="en-IE"/>
          </w:rPr>
          <w:t xml:space="preserve"> NDTJob </w:t>
        </w:r>
        <w:r>
          <w:rPr>
            <w:lang w:val="en-IE"/>
          </w:rPr>
          <w:t>IOC should</w:t>
        </w:r>
        <w:r w:rsidRPr="002B56B8">
          <w:rPr>
            <w:lang w:val="en-IE"/>
          </w:rPr>
          <w:t xml:space="preserve"> be </w:t>
        </w:r>
        <w:r>
          <w:rPr>
            <w:lang w:val="en-IE"/>
          </w:rPr>
          <w:t xml:space="preserve">extended with an </w:t>
        </w:r>
        <w:r w:rsidRPr="002B56B8">
          <w:rPr>
            <w:lang w:val="en-IE"/>
          </w:rPr>
          <w:t>attribute</w:t>
        </w:r>
        <w:r>
          <w:rPr>
            <w:lang w:val="en-IE"/>
          </w:rPr>
          <w:t xml:space="preserve"> to expose its current lifecycle status. The proposed statuses of an NDTJob are as follows:</w:t>
        </w:r>
      </w:ins>
    </w:p>
    <w:p w14:paraId="7EC39FB7" w14:textId="3D573070" w:rsidR="0097197C" w:rsidRDefault="00AF56DA" w:rsidP="00AF56DA">
      <w:pPr>
        <w:rPr>
          <w:ins w:id="28" w:author="DG-Rome1" w:date="2026-02-11T09:01:00Z"/>
          <w:rFonts w:ascii="Arial" w:hAnsi="Arial" w:cs="Arial"/>
          <w:sz w:val="18"/>
          <w:szCs w:val="18"/>
          <w:lang w:val="en-IE"/>
        </w:rPr>
      </w:pPr>
      <w:ins w:id="29" w:author="Ericsson" w:date="2026-01-30T12:13:00Z">
        <w:del w:id="30" w:author="DG-Rome1" w:date="2026-02-11T09:01:00Z">
          <w:r w:rsidDel="0097197C">
            <w:rPr>
              <w:lang w:val="en-IE"/>
            </w:rPr>
            <w:delText>“</w:delText>
          </w:r>
        </w:del>
      </w:ins>
      <w:ins w:id="31" w:author="DG-Rome1" w:date="2026-02-11T08:50:00Z">
        <w:r w:rsidR="002B623D">
          <w:rPr>
            <w:rFonts w:ascii="Arial" w:hAnsi="Arial" w:cs="Arial"/>
            <w:sz w:val="18"/>
            <w:szCs w:val="18"/>
            <w:lang w:val="en-IE"/>
          </w:rPr>
          <w:t>ACKNOWLEDGED</w:t>
        </w:r>
      </w:ins>
      <w:ins w:id="32" w:author="DG-Rome1" w:date="2026-02-11T09:01:00Z">
        <w:r w:rsidR="0097197C">
          <w:rPr>
            <w:rFonts w:ascii="Arial" w:hAnsi="Arial" w:cs="Arial"/>
            <w:sz w:val="18"/>
            <w:szCs w:val="18"/>
            <w:lang w:val="en-IE"/>
          </w:rPr>
          <w:t>:</w:t>
        </w:r>
      </w:ins>
      <w:ins w:id="33" w:author="DG-Rome1" w:date="2026-02-11T09:02:00Z">
        <w:r w:rsidR="0097197C">
          <w:rPr>
            <w:rFonts w:ascii="Arial" w:hAnsi="Arial" w:cs="Arial"/>
            <w:sz w:val="18"/>
            <w:szCs w:val="18"/>
            <w:lang w:val="en-IE"/>
          </w:rPr>
          <w:t xml:space="preserve"> </w:t>
        </w:r>
        <w:r w:rsidR="0097197C" w:rsidRPr="0097197C">
          <w:rPr>
            <w:rFonts w:ascii="Arial" w:hAnsi="Arial" w:cs="Arial"/>
            <w:sz w:val="18"/>
            <w:szCs w:val="18"/>
            <w:lang w:val="en-IE"/>
          </w:rPr>
          <w:t>The NDTJob is accepted and checked for its validity. The consumer sends “createMOI (NDTJob)” request to the producer. Producer checks for the validity and create the NDTJob MOI i.e instantiate the NDTJob IOC.</w:t>
        </w:r>
      </w:ins>
    </w:p>
    <w:p w14:paraId="579C24DB" w14:textId="5EAE5964" w:rsidR="008F3307" w:rsidRDefault="00AF56DA" w:rsidP="00AF56DA">
      <w:pPr>
        <w:rPr>
          <w:ins w:id="34" w:author="Ericsson_v2" w:date="2026-02-11T15:20:00Z" w16du:dateUtc="2026-02-11T09:50:00Z"/>
          <w:lang w:val="en-IE"/>
        </w:rPr>
      </w:pPr>
      <w:ins w:id="35" w:author="Ericsson" w:date="2026-01-30T12:13:00Z">
        <w:del w:id="36" w:author="DG-Rome1" w:date="2026-02-11T08:50:00Z">
          <w:r w:rsidDel="002B623D">
            <w:rPr>
              <w:lang w:val="en-IE"/>
            </w:rPr>
            <w:delText>NOT_STARTED</w:delText>
          </w:r>
        </w:del>
        <w:del w:id="37" w:author="DG-Rome1" w:date="2026-02-11T09:01:00Z">
          <w:r w:rsidDel="0097197C">
            <w:rPr>
              <w:lang w:val="en-IE"/>
            </w:rPr>
            <w:delText>”, “</w:delText>
          </w:r>
        </w:del>
      </w:ins>
      <w:ins w:id="38" w:author="DG-Rome1" w:date="2026-02-11T08:50:00Z">
        <w:r w:rsidR="002B623D">
          <w:rPr>
            <w:rFonts w:ascii="Arial" w:hAnsi="Arial" w:cs="Arial"/>
            <w:sz w:val="18"/>
            <w:szCs w:val="18"/>
            <w:lang w:val="en-IE"/>
          </w:rPr>
          <w:t>IN-EXECUTION</w:t>
        </w:r>
      </w:ins>
      <w:ins w:id="39" w:author="Ericsson" w:date="2026-01-30T12:13:00Z">
        <w:del w:id="40" w:author="DG-Rome1" w:date="2026-02-11T08:50:00Z">
          <w:r w:rsidDel="002B623D">
            <w:rPr>
              <w:lang w:val="en-IE"/>
            </w:rPr>
            <w:delText>RUNNING</w:delText>
          </w:r>
        </w:del>
        <w:del w:id="41" w:author="DG-Rome1" w:date="2026-02-11T09:01:00Z">
          <w:r w:rsidDel="0097197C">
            <w:rPr>
              <w:lang w:val="en-IE"/>
            </w:rPr>
            <w:delText>”,</w:delText>
          </w:r>
        </w:del>
      </w:ins>
      <w:ins w:id="42" w:author="DG-Rome1" w:date="2026-02-11T09:01:00Z">
        <w:r w:rsidR="0097197C">
          <w:rPr>
            <w:lang w:val="en-IE"/>
          </w:rPr>
          <w:t>:</w:t>
        </w:r>
      </w:ins>
      <w:ins w:id="43" w:author="Ericsson" w:date="2026-01-30T12:13:00Z">
        <w:r>
          <w:rPr>
            <w:lang w:val="en-IE"/>
          </w:rPr>
          <w:t xml:space="preserve"> </w:t>
        </w:r>
      </w:ins>
      <w:ins w:id="44" w:author="DG-Rome1" w:date="2026-02-11T09:02:00Z">
        <w:r w:rsidR="0097197C" w:rsidRPr="0097197C">
          <w:rPr>
            <w:lang w:val="en-IE"/>
          </w:rPr>
          <w:t xml:space="preserve">The NDTJob execution is started. The consumer send “modifyMOIAttributes” request for </w:t>
        </w:r>
      </w:ins>
      <w:ins w:id="45" w:author="Ericsson_v2" w:date="2026-02-11T15:21:00Z" w16du:dateUtc="2026-02-11T09:51:00Z">
        <w:r w:rsidR="002A772B">
          <w:rPr>
            <w:rFonts w:ascii="Courier New" w:hAnsi="Courier New" w:cs="Courier New"/>
            <w:szCs w:val="18"/>
            <w:lang w:eastAsia="zh-CN"/>
          </w:rPr>
          <w:t>ndtJobAdminState</w:t>
        </w:r>
        <w:r w:rsidR="002A772B">
          <w:rPr>
            <w:rFonts w:ascii="Arial" w:hAnsi="Arial" w:cs="Arial"/>
            <w:sz w:val="18"/>
            <w:szCs w:val="18"/>
            <w:lang w:val="en-IE"/>
          </w:rPr>
          <w:t xml:space="preserve"> </w:t>
        </w:r>
      </w:ins>
      <w:ins w:id="46" w:author="DG-Rome1" w:date="2026-02-11T09:02:00Z">
        <w:del w:id="47" w:author="Ericsson_v2" w:date="2026-02-11T09:49:00Z" w16du:dateUtc="2026-02-11T04:19:00Z">
          <w:r w:rsidR="0097197C" w:rsidRPr="0097197C" w:rsidDel="00493257">
            <w:rPr>
              <w:lang w:val="en-IE"/>
            </w:rPr>
            <w:delText xml:space="preserve">nDTAdminState </w:delText>
          </w:r>
        </w:del>
        <w:r w:rsidR="0097197C" w:rsidRPr="0097197C">
          <w:rPr>
            <w:lang w:val="en-IE"/>
          </w:rPr>
          <w:t>attribute setting its value to “</w:t>
        </w:r>
        <w:del w:id="48" w:author="Ericsson_v2" w:date="2026-02-11T09:51:00Z" w16du:dateUtc="2026-02-11T04:21:00Z">
          <w:r w:rsidR="0097197C" w:rsidRPr="0097197C" w:rsidDel="003615E4">
            <w:rPr>
              <w:lang w:val="en-IE"/>
            </w:rPr>
            <w:delText>ACTIVATED</w:delText>
          </w:r>
        </w:del>
      </w:ins>
      <w:ins w:id="49" w:author="Ericsson_v2" w:date="2026-02-11T09:51:00Z" w16du:dateUtc="2026-02-11T04:21:00Z">
        <w:r w:rsidR="003615E4">
          <w:rPr>
            <w:lang w:val="en-IE"/>
          </w:rPr>
          <w:t>UNLOCKED</w:t>
        </w:r>
      </w:ins>
      <w:ins w:id="50" w:author="DG-Rome1" w:date="2026-02-11T09:02:00Z">
        <w:r w:rsidR="0097197C" w:rsidRPr="0097197C">
          <w:rPr>
            <w:lang w:val="en-IE"/>
          </w:rPr>
          <w:t>”.</w:t>
        </w:r>
      </w:ins>
    </w:p>
    <w:p w14:paraId="3D4B6991" w14:textId="6CBA8F87" w:rsidR="0097197C" w:rsidDel="00503A2B" w:rsidRDefault="00B8530A" w:rsidP="00AF56DA">
      <w:pPr>
        <w:rPr>
          <w:ins w:id="51" w:author="DG-Rome1" w:date="2026-02-11T09:02:00Z"/>
          <w:del w:id="52" w:author="Ericsson_v2" w:date="2026-02-11T10:02:00Z" w16du:dateUtc="2026-02-11T04:32:00Z"/>
          <w:lang w:val="en-IE"/>
        </w:rPr>
      </w:pPr>
      <w:ins w:id="53" w:author="Ericsson_v2" w:date="2026-02-11T15:24:00Z" w16du:dateUtc="2026-02-11T09:54:00Z">
        <w:r w:rsidRPr="00A90310">
          <w:t xml:space="preserve">The </w:t>
        </w:r>
        <w:r>
          <w:rPr>
            <w:lang w:val="en-IE"/>
          </w:rPr>
          <w:t>“</w:t>
        </w:r>
        <w:r>
          <w:rPr>
            <w:rFonts w:ascii="Courier New" w:hAnsi="Courier New" w:cs="Courier New"/>
            <w:szCs w:val="18"/>
            <w:lang w:eastAsia="zh-CN"/>
          </w:rPr>
          <w:t>ndtJobAdminState</w:t>
        </w:r>
        <w:r w:rsidRPr="00A54234">
          <w:rPr>
            <w:lang w:val="en-IE"/>
          </w:rPr>
          <w:t>”</w:t>
        </w:r>
        <w:r>
          <w:rPr>
            <w:lang w:val="en-IE"/>
          </w:rPr>
          <w:t xml:space="preserve"> is added as a part of </w:t>
        </w:r>
      </w:ins>
      <w:ins w:id="54" w:author="Ericsson_v2" w:date="2026-02-11T15:25:00Z" w16du:dateUtc="2026-02-11T09:55:00Z">
        <w:r w:rsidR="000D0423">
          <w:t>Use Case #11</w:t>
        </w:r>
        <w:r w:rsidR="000D0423" w:rsidRPr="00EB117F">
          <w:t xml:space="preserve">: </w:t>
        </w:r>
        <w:r w:rsidR="000D0423" w:rsidRPr="00F60E7C">
          <w:t>Create and Execute NDT Job</w:t>
        </w:r>
        <w:r w:rsidR="000D0423" w:rsidRPr="004D6044">
          <w:t xml:space="preserve"> </w:t>
        </w:r>
      </w:ins>
      <w:ins w:id="55" w:author="Ericsson_v2" w:date="2026-02-11T15:24:00Z" w16du:dateUtc="2026-02-11T09:54:00Z">
        <w:r>
          <w:t>found in clause 5.1</w:t>
        </w:r>
      </w:ins>
      <w:ins w:id="56" w:author="Ericsson_v2" w:date="2026-02-11T15:25:00Z" w16du:dateUtc="2026-02-11T09:55:00Z">
        <w:r w:rsidR="000D0423">
          <w:t>1</w:t>
        </w:r>
      </w:ins>
      <w:ins w:id="57" w:author="Ericsson_v2" w:date="2026-02-11T15:24:00Z" w16du:dateUtc="2026-02-11T09:54:00Z">
        <w:r>
          <w:t xml:space="preserve"> of the present document.</w:t>
        </w:r>
        <w:r>
          <w:t xml:space="preserve"> </w:t>
        </w:r>
      </w:ins>
      <w:ins w:id="58" w:author="DG-Rome1" w:date="2026-02-11T09:02:00Z">
        <w:del w:id="59" w:author="Ericsson_v2" w:date="2026-02-11T15:24:00Z" w16du:dateUtc="2026-02-11T09:54:00Z">
          <w:r w:rsidR="0097197C" w:rsidRPr="0097197C" w:rsidDel="00B8530A">
            <w:rPr>
              <w:lang w:val="en-IE"/>
            </w:rPr>
            <w:delText xml:space="preserve"> </w:delText>
          </w:r>
        </w:del>
        <w:del w:id="60" w:author="Ericsson_v2" w:date="2026-02-11T10:02:00Z" w16du:dateUtc="2026-02-11T04:32:00Z">
          <w:r w:rsidR="0097197C" w:rsidRPr="0097197C" w:rsidDel="00503A2B">
            <w:rPr>
              <w:lang w:val="en-IE"/>
            </w:rPr>
            <w:delText>This requires introducing an attribute called “</w:delText>
          </w:r>
        </w:del>
        <w:del w:id="61" w:author="Ericsson_v2" w:date="2026-02-11T09:49:00Z" w16du:dateUtc="2026-02-11T04:19:00Z">
          <w:r w:rsidR="0097197C" w:rsidRPr="0097197C" w:rsidDel="00493257">
            <w:rPr>
              <w:lang w:val="en-IE"/>
            </w:rPr>
            <w:delText>nDTAdminState</w:delText>
          </w:r>
        </w:del>
        <w:del w:id="62" w:author="Ericsson_v2" w:date="2026-02-11T10:02:00Z" w16du:dateUtc="2026-02-11T04:32:00Z">
          <w:r w:rsidR="0097197C" w:rsidRPr="0097197C" w:rsidDel="00503A2B">
            <w:rPr>
              <w:lang w:val="en-IE"/>
            </w:rPr>
            <w:delText>” in NDTJob IOC as follows:</w:delText>
          </w:r>
        </w:del>
      </w:ins>
    </w:p>
    <w:tbl>
      <w:tblPr>
        <w:tblStyle w:val="TableGrid"/>
        <w:tblW w:w="0" w:type="auto"/>
        <w:jc w:val="center"/>
        <w:tblLook w:val="04A0" w:firstRow="1" w:lastRow="0" w:firstColumn="1" w:lastColumn="0" w:noHBand="0" w:noVBand="1"/>
      </w:tblPr>
      <w:tblGrid>
        <w:gridCol w:w="1777"/>
        <w:gridCol w:w="4365"/>
        <w:gridCol w:w="2475"/>
      </w:tblGrid>
      <w:tr w:rsidR="0097197C" w:rsidDel="00503A2B" w14:paraId="67220439" w14:textId="53A9D755" w:rsidTr="00BC29F1">
        <w:trPr>
          <w:jc w:val="center"/>
          <w:ins w:id="63" w:author="DG-Rome1" w:date="2026-02-11T09:03:00Z"/>
          <w:del w:id="64" w:author="Ericsson_v2" w:date="2026-02-11T10:02:00Z"/>
        </w:trPr>
        <w:tc>
          <w:tcPr>
            <w:tcW w:w="1524" w:type="dxa"/>
          </w:tcPr>
          <w:p w14:paraId="024F724D" w14:textId="666AF3A7" w:rsidR="0097197C" w:rsidRPr="00AF0FA8" w:rsidDel="00503A2B" w:rsidRDefault="0097197C" w:rsidP="00BC29F1">
            <w:pPr>
              <w:rPr>
                <w:ins w:id="65" w:author="DG-Rome1" w:date="2026-02-11T09:03:00Z"/>
                <w:del w:id="66" w:author="Ericsson_v2" w:date="2026-02-11T10:02:00Z" w16du:dateUtc="2026-02-11T04:32:00Z"/>
                <w:b/>
                <w:lang w:val="en-US" w:eastAsia="ja-JP"/>
              </w:rPr>
            </w:pPr>
            <w:ins w:id="67" w:author="DG-Rome1" w:date="2026-02-11T09:03:00Z">
              <w:del w:id="68" w:author="Ericsson_v2" w:date="2026-02-11T10:02:00Z" w16du:dateUtc="2026-02-11T04:32:00Z">
                <w:r w:rsidRPr="00AF0FA8" w:rsidDel="00503A2B">
                  <w:rPr>
                    <w:b/>
                    <w:lang w:val="en-US" w:eastAsia="ja-JP"/>
                  </w:rPr>
                  <w:delText>Attribute Name</w:delText>
                </w:r>
              </w:del>
            </w:ins>
          </w:p>
        </w:tc>
        <w:tc>
          <w:tcPr>
            <w:tcW w:w="4365" w:type="dxa"/>
          </w:tcPr>
          <w:p w14:paraId="3CE096F7" w14:textId="482E4219" w:rsidR="0097197C" w:rsidRPr="00AF0FA8" w:rsidDel="00503A2B" w:rsidRDefault="0097197C" w:rsidP="00BC29F1">
            <w:pPr>
              <w:rPr>
                <w:ins w:id="69" w:author="DG-Rome1" w:date="2026-02-11T09:03:00Z"/>
                <w:del w:id="70" w:author="Ericsson_v2" w:date="2026-02-11T10:02:00Z" w16du:dateUtc="2026-02-11T04:32:00Z"/>
                <w:b/>
                <w:lang w:val="en-US" w:eastAsia="ja-JP"/>
              </w:rPr>
            </w:pPr>
            <w:ins w:id="71" w:author="DG-Rome1" w:date="2026-02-11T09:03:00Z">
              <w:del w:id="72" w:author="Ericsson_v2" w:date="2026-02-11T10:02:00Z" w16du:dateUtc="2026-02-11T04:32:00Z">
                <w:r w:rsidRPr="00AF0FA8" w:rsidDel="00503A2B">
                  <w:rPr>
                    <w:b/>
                    <w:lang w:val="en-US" w:eastAsia="ja-JP"/>
                  </w:rPr>
                  <w:delText>Description</w:delText>
                </w:r>
              </w:del>
            </w:ins>
          </w:p>
        </w:tc>
        <w:tc>
          <w:tcPr>
            <w:tcW w:w="2475" w:type="dxa"/>
          </w:tcPr>
          <w:p w14:paraId="0F0C54E8" w14:textId="798DE57D" w:rsidR="0097197C" w:rsidRPr="00AF0FA8" w:rsidDel="00503A2B" w:rsidRDefault="0097197C" w:rsidP="00BC29F1">
            <w:pPr>
              <w:rPr>
                <w:ins w:id="73" w:author="DG-Rome1" w:date="2026-02-11T09:03:00Z"/>
                <w:del w:id="74" w:author="Ericsson_v2" w:date="2026-02-11T10:02:00Z" w16du:dateUtc="2026-02-11T04:32:00Z"/>
                <w:b/>
                <w:lang w:val="en-US" w:eastAsia="ja-JP"/>
              </w:rPr>
            </w:pPr>
            <w:ins w:id="75" w:author="DG-Rome1" w:date="2026-02-11T09:03:00Z">
              <w:del w:id="76" w:author="Ericsson_v2" w:date="2026-02-11T10:02:00Z" w16du:dateUtc="2026-02-11T04:32:00Z">
                <w:r w:rsidRPr="00AF0FA8" w:rsidDel="00503A2B">
                  <w:rPr>
                    <w:b/>
                    <w:lang w:val="en-US" w:eastAsia="ja-JP"/>
                  </w:rPr>
                  <w:delText>Attribute Properties</w:delText>
                </w:r>
              </w:del>
            </w:ins>
          </w:p>
        </w:tc>
      </w:tr>
      <w:tr w:rsidR="0097197C" w:rsidDel="00503A2B" w14:paraId="2F69F6CB" w14:textId="49C66AFB" w:rsidTr="00BC29F1">
        <w:trPr>
          <w:jc w:val="center"/>
          <w:ins w:id="77" w:author="DG-Rome1" w:date="2026-02-11T09:03:00Z"/>
          <w:del w:id="78" w:author="Ericsson_v2" w:date="2026-02-11T10:02:00Z"/>
        </w:trPr>
        <w:tc>
          <w:tcPr>
            <w:tcW w:w="1524" w:type="dxa"/>
          </w:tcPr>
          <w:p w14:paraId="1F08E489" w14:textId="605DF2F8" w:rsidR="0097197C" w:rsidDel="00503A2B" w:rsidRDefault="0097197C" w:rsidP="00BC29F1">
            <w:pPr>
              <w:rPr>
                <w:ins w:id="79" w:author="DG-Rome1" w:date="2026-02-11T09:03:00Z"/>
                <w:del w:id="80" w:author="Ericsson_v2" w:date="2026-02-11T10:02:00Z" w16du:dateUtc="2026-02-11T04:32:00Z"/>
                <w:lang w:val="en-US" w:eastAsia="ja-JP"/>
              </w:rPr>
            </w:pPr>
            <w:ins w:id="81" w:author="DG-Rome1" w:date="2026-02-11T09:03:00Z">
              <w:del w:id="82" w:author="Ericsson_v2" w:date="2026-02-11T09:48:00Z" w16du:dateUtc="2026-02-11T04:18:00Z">
                <w:r w:rsidDel="00A81388">
                  <w:rPr>
                    <w:rFonts w:ascii="Courier New" w:hAnsi="Courier New" w:cs="Courier New"/>
                    <w:szCs w:val="18"/>
                    <w:lang w:eastAsia="zh-CN"/>
                  </w:rPr>
                  <w:delText>nDTAdminState</w:delText>
                </w:r>
              </w:del>
            </w:ins>
          </w:p>
        </w:tc>
        <w:tc>
          <w:tcPr>
            <w:tcW w:w="4365" w:type="dxa"/>
          </w:tcPr>
          <w:p w14:paraId="33342FD7" w14:textId="54C10B49" w:rsidR="0097197C" w:rsidDel="00503A2B" w:rsidRDefault="0097197C" w:rsidP="00BC29F1">
            <w:pPr>
              <w:pStyle w:val="TAL"/>
              <w:keepNext w:val="0"/>
              <w:rPr>
                <w:ins w:id="83" w:author="DG-Rome1" w:date="2026-02-11T09:03:00Z"/>
                <w:del w:id="84" w:author="Ericsson_v2" w:date="2026-02-11T10:02:00Z" w16du:dateUtc="2026-02-11T04:32:00Z"/>
                <w:rFonts w:eastAsia="DengXian"/>
              </w:rPr>
            </w:pPr>
            <w:ins w:id="85" w:author="DG-Rome1" w:date="2026-02-11T09:03:00Z">
              <w:del w:id="86" w:author="Ericsson_v2" w:date="2026-02-11T10:02:00Z" w16du:dateUtc="2026-02-11T04:32:00Z">
                <w:r w:rsidDel="00503A2B">
                  <w:rPr>
                    <w:rFonts w:hint="eastAsia"/>
                    <w:lang w:eastAsia="zh-CN"/>
                  </w:rPr>
                  <w:delText>I</w:delText>
                </w:r>
                <w:r w:rsidDel="00503A2B">
                  <w:rPr>
                    <w:lang w:eastAsia="zh-CN"/>
                  </w:rPr>
                  <w:delText xml:space="preserve">t describes the NDTJob </w:delText>
                </w:r>
              </w:del>
              <w:del w:id="87" w:author="Ericsson_v2" w:date="2026-02-11T10:01:00Z" w16du:dateUtc="2026-02-11T04:31:00Z">
                <w:r w:rsidDel="00265E2A">
                  <w:rPr>
                    <w:lang w:eastAsia="zh-CN"/>
                  </w:rPr>
                  <w:delText>admin</w:delText>
                </w:r>
              </w:del>
            </w:ins>
            <w:ins w:id="88" w:author="DG-Rome1" w:date="2026-02-11T09:05:00Z">
              <w:del w:id="89" w:author="Ericsson_v2" w:date="2026-02-11T10:01:00Z" w16du:dateUtc="2026-02-11T04:31:00Z">
                <w:r w:rsidR="00FB1361" w:rsidDel="00265E2A">
                  <w:rPr>
                    <w:lang w:eastAsia="zh-CN"/>
                  </w:rPr>
                  <w:delText xml:space="preserve"> </w:delText>
                </w:r>
              </w:del>
              <w:del w:id="90" w:author="Ericsson_v2" w:date="2026-02-11T10:02:00Z" w16du:dateUtc="2026-02-11T04:32:00Z">
                <w:r w:rsidR="00FB1361" w:rsidDel="00503A2B">
                  <w:rPr>
                    <w:lang w:eastAsia="zh-CN"/>
                  </w:rPr>
                  <w:delText>state</w:delText>
                </w:r>
              </w:del>
            </w:ins>
            <w:ins w:id="91" w:author="DG-Rome1" w:date="2026-02-11T09:03:00Z">
              <w:del w:id="92" w:author="Ericsson_v2" w:date="2026-02-11T10:02:00Z" w16du:dateUtc="2026-02-11T04:32:00Z">
                <w:r w:rsidDel="00503A2B">
                  <w:rPr>
                    <w:lang w:eastAsia="zh-CN"/>
                  </w:rPr>
                  <w:delText>, which</w:delText>
                </w:r>
                <w:r w:rsidDel="00503A2B">
                  <w:rPr>
                    <w:rFonts w:eastAsia="DengXian"/>
                  </w:rPr>
                  <w:delText xml:space="preserve"> enables:</w:delText>
                </w:r>
              </w:del>
            </w:ins>
          </w:p>
          <w:p w14:paraId="741C1D4D" w14:textId="2A14A39E" w:rsidR="0097197C" w:rsidDel="00EE1FB8" w:rsidRDefault="0097197C" w:rsidP="00BC29F1">
            <w:pPr>
              <w:pStyle w:val="TAL"/>
              <w:keepNext w:val="0"/>
              <w:rPr>
                <w:ins w:id="93" w:author="DG-Rome1" w:date="2026-02-11T09:03:00Z"/>
                <w:del w:id="94" w:author="Ericsson_v2" w:date="2026-02-11T10:02:00Z" w16du:dateUtc="2026-02-11T04:32:00Z"/>
                <w:rFonts w:eastAsia="DengXian"/>
              </w:rPr>
            </w:pPr>
            <w:ins w:id="95" w:author="DG-Rome1" w:date="2026-02-11T09:03:00Z">
              <w:del w:id="96" w:author="Ericsson_v2" w:date="2026-02-11T10:02:00Z" w16du:dateUtc="2026-02-11T04:32:00Z">
                <w:r w:rsidDel="00EE1FB8">
                  <w:rPr>
                    <w:rFonts w:eastAsia="DengXian"/>
                  </w:rPr>
                  <w:delText>MnS Producer to indicate the acceptance of an NDTJob;</w:delText>
                </w:r>
              </w:del>
            </w:ins>
          </w:p>
          <w:p w14:paraId="759CF6C6" w14:textId="45A2A1D6" w:rsidR="0097197C" w:rsidDel="00EE1FB8" w:rsidRDefault="0097197C" w:rsidP="00BC29F1">
            <w:pPr>
              <w:pStyle w:val="TAL"/>
              <w:keepNext w:val="0"/>
              <w:rPr>
                <w:ins w:id="97" w:author="DG-Rome1" w:date="2026-02-11T09:03:00Z"/>
                <w:del w:id="98" w:author="Ericsson_v2" w:date="2026-02-11T10:02:00Z" w16du:dateUtc="2026-02-11T04:32:00Z"/>
                <w:rFonts w:eastAsia="DengXian"/>
              </w:rPr>
            </w:pPr>
            <w:ins w:id="99" w:author="DG-Rome1" w:date="2026-02-11T09:03:00Z">
              <w:del w:id="100" w:author="Ericsson_v2" w:date="2026-02-11T10:02:00Z" w16du:dateUtc="2026-02-11T04:32:00Z">
                <w:r w:rsidDel="00EE1FB8">
                  <w:rPr>
                    <w:rFonts w:eastAsia="DengXian"/>
                  </w:rPr>
                  <w:delText>MnS consumer to suspend an NDTJob;</w:delText>
                </w:r>
              </w:del>
            </w:ins>
          </w:p>
          <w:p w14:paraId="21B40809" w14:textId="597A9081" w:rsidR="0097197C" w:rsidDel="00503A2B" w:rsidRDefault="0097197C" w:rsidP="00BC29F1">
            <w:pPr>
              <w:pStyle w:val="TAL"/>
              <w:keepNext w:val="0"/>
              <w:rPr>
                <w:ins w:id="101" w:author="DG-Rome1" w:date="2026-02-11T09:03:00Z"/>
                <w:del w:id="102" w:author="Ericsson_v2" w:date="2026-02-11T10:02:00Z" w16du:dateUtc="2026-02-11T04:32:00Z"/>
                <w:lang w:eastAsia="zh-CN"/>
              </w:rPr>
            </w:pPr>
            <w:ins w:id="103" w:author="DG-Rome1" w:date="2026-02-11T09:03:00Z">
              <w:del w:id="104" w:author="Ericsson_v2" w:date="2026-02-11T10:02:00Z" w16du:dateUtc="2026-02-11T04:32:00Z">
                <w:r w:rsidDel="00EE1FB8">
                  <w:rPr>
                    <w:rFonts w:eastAsia="DengXian"/>
                  </w:rPr>
                  <w:delText xml:space="preserve">MnS consumer to </w:delText>
                </w:r>
                <w:r w:rsidRPr="00446366" w:rsidDel="00EE1FB8">
                  <w:rPr>
                    <w:rFonts w:eastAsia="DengXian"/>
                  </w:rPr>
                  <w:delText xml:space="preserve">cancel the suspension for a suspended </w:delText>
                </w:r>
                <w:r w:rsidDel="00EE1FB8">
                  <w:rPr>
                    <w:rFonts w:eastAsia="DengXian"/>
                  </w:rPr>
                  <w:delText>NDTJob</w:delText>
                </w:r>
                <w:r w:rsidDel="00EE1FB8">
                  <w:rPr>
                    <w:lang w:eastAsia="zh-CN"/>
                  </w:rPr>
                  <w:delText>;</w:delText>
                </w:r>
              </w:del>
            </w:ins>
          </w:p>
          <w:p w14:paraId="12A50FB9" w14:textId="4E067AE1" w:rsidR="0097197C" w:rsidDel="00503A2B" w:rsidRDefault="0097197C" w:rsidP="00BC29F1">
            <w:pPr>
              <w:pStyle w:val="TAL"/>
              <w:keepNext w:val="0"/>
              <w:rPr>
                <w:ins w:id="105" w:author="DG-Rome1" w:date="2026-02-11T09:03:00Z"/>
                <w:del w:id="106" w:author="Ericsson_v2" w:date="2026-02-11T10:02:00Z" w16du:dateUtc="2026-02-11T04:32:00Z"/>
                <w:lang w:eastAsia="zh-CN"/>
              </w:rPr>
            </w:pPr>
          </w:p>
          <w:p w14:paraId="6C6EE425" w14:textId="7FBB634E" w:rsidR="0097197C" w:rsidDel="00503A2B" w:rsidRDefault="0097197C" w:rsidP="00BC29F1">
            <w:pPr>
              <w:rPr>
                <w:ins w:id="107" w:author="DG-Rome1" w:date="2026-02-11T09:03:00Z"/>
                <w:del w:id="108" w:author="Ericsson_v2" w:date="2026-02-11T10:02:00Z" w16du:dateUtc="2026-02-11T04:32:00Z"/>
                <w:lang w:val="en-US" w:eastAsia="ja-JP"/>
              </w:rPr>
            </w:pPr>
            <w:ins w:id="109" w:author="DG-Rome1" w:date="2026-02-11T09:03:00Z">
              <w:del w:id="110" w:author="Ericsson_v2" w:date="2026-02-11T10:02:00Z" w16du:dateUtc="2026-02-11T04:32:00Z">
                <w:r w:rsidRPr="00506640" w:rsidDel="00503A2B">
                  <w:rPr>
                    <w:rFonts w:eastAsia="Courier New"/>
                  </w:rPr>
                  <w:delText xml:space="preserve">allowedValues: </w:delText>
                </w:r>
                <w:r w:rsidDel="00503A2B">
                  <w:rPr>
                    <w:rFonts w:eastAsia="Courier New"/>
                  </w:rPr>
                  <w:delText xml:space="preserve">“ACKNOWLEDGED”, "SUSPENDED", </w:delText>
                </w:r>
                <w:r w:rsidRPr="000E1337" w:rsidDel="00503A2B">
                  <w:rPr>
                    <w:rFonts w:eastAsia="Courier New"/>
                  </w:rPr>
                  <w:delText>"</w:delText>
                </w:r>
                <w:r w:rsidDel="00503A2B">
                  <w:rPr>
                    <w:rFonts w:eastAsia="Courier New"/>
                  </w:rPr>
                  <w:delText>RESUMED</w:delText>
                </w:r>
                <w:r w:rsidRPr="000E1337" w:rsidDel="00503A2B">
                  <w:rPr>
                    <w:rFonts w:eastAsia="Courier New"/>
                  </w:rPr>
                  <w:delText>"</w:delText>
                </w:r>
              </w:del>
            </w:ins>
            <w:ins w:id="111" w:author="DG-Rome1" w:date="2026-02-11T09:31:00Z">
              <w:del w:id="112" w:author="Ericsson_v2" w:date="2026-02-11T10:02:00Z" w16du:dateUtc="2026-02-11T04:32:00Z">
                <w:r w:rsidR="007E0E4D" w:rsidDel="00503A2B">
                  <w:rPr>
                    <w:rFonts w:eastAsia="Courier New"/>
                  </w:rPr>
                  <w:delText xml:space="preserve">, </w:delText>
                </w:r>
              </w:del>
            </w:ins>
            <w:ins w:id="113" w:author="DG-Rome1" w:date="2026-02-11T09:32:00Z">
              <w:del w:id="114" w:author="Ericsson_v2" w:date="2026-02-11T10:02:00Z" w16du:dateUtc="2026-02-11T04:32:00Z">
                <w:r w:rsidR="007E0E4D" w:rsidDel="00503A2B">
                  <w:rPr>
                    <w:rFonts w:eastAsia="Courier New"/>
                  </w:rPr>
                  <w:delText>IN-EXECUTION</w:delText>
                </w:r>
              </w:del>
            </w:ins>
          </w:p>
        </w:tc>
        <w:tc>
          <w:tcPr>
            <w:tcW w:w="2475" w:type="dxa"/>
          </w:tcPr>
          <w:p w14:paraId="75335680" w14:textId="644442DE" w:rsidR="0097197C" w:rsidRPr="00506640" w:rsidDel="00503A2B" w:rsidRDefault="0097197C" w:rsidP="00BC29F1">
            <w:pPr>
              <w:pStyle w:val="TAL"/>
              <w:keepNext w:val="0"/>
              <w:rPr>
                <w:ins w:id="115" w:author="DG-Rome1" w:date="2026-02-11T09:03:00Z"/>
                <w:del w:id="116" w:author="Ericsson_v2" w:date="2026-02-11T10:02:00Z" w16du:dateUtc="2026-02-11T04:32:00Z"/>
                <w:rFonts w:eastAsia="Courier New"/>
              </w:rPr>
            </w:pPr>
            <w:ins w:id="117" w:author="DG-Rome1" w:date="2026-02-11T09:03:00Z">
              <w:del w:id="118" w:author="Ericsson_v2" w:date="2026-02-11T10:02:00Z" w16du:dateUtc="2026-02-11T04:32:00Z">
                <w:r w:rsidRPr="00506640" w:rsidDel="00503A2B">
                  <w:rPr>
                    <w:rFonts w:eastAsia="Courier New"/>
                  </w:rPr>
                  <w:delText xml:space="preserve">type: </w:delText>
                </w:r>
                <w:r w:rsidDel="00503A2B">
                  <w:rPr>
                    <w:rFonts w:eastAsia="Courier New"/>
                  </w:rPr>
                  <w:delText>Enum</w:delText>
                </w:r>
              </w:del>
            </w:ins>
          </w:p>
          <w:p w14:paraId="4D8A5E77" w14:textId="33DF1475" w:rsidR="0097197C" w:rsidRPr="00506640" w:rsidDel="00503A2B" w:rsidRDefault="0097197C" w:rsidP="00BC29F1">
            <w:pPr>
              <w:pStyle w:val="TAL"/>
              <w:keepNext w:val="0"/>
              <w:rPr>
                <w:ins w:id="119" w:author="DG-Rome1" w:date="2026-02-11T09:03:00Z"/>
                <w:del w:id="120" w:author="Ericsson_v2" w:date="2026-02-11T10:02:00Z" w16du:dateUtc="2026-02-11T04:32:00Z"/>
                <w:rFonts w:eastAsia="Courier New"/>
              </w:rPr>
            </w:pPr>
            <w:ins w:id="121" w:author="DG-Rome1" w:date="2026-02-11T09:03:00Z">
              <w:del w:id="122" w:author="Ericsson_v2" w:date="2026-02-11T10:02:00Z" w16du:dateUtc="2026-02-11T04:32:00Z">
                <w:r w:rsidRPr="00506640" w:rsidDel="00503A2B">
                  <w:rPr>
                    <w:rFonts w:eastAsia="Courier New"/>
                  </w:rPr>
                  <w:delText>multiplicity: 1</w:delText>
                </w:r>
              </w:del>
            </w:ins>
          </w:p>
          <w:p w14:paraId="5056DFB5" w14:textId="3BE4B18D" w:rsidR="0097197C" w:rsidRPr="00506640" w:rsidDel="00503A2B" w:rsidRDefault="0097197C" w:rsidP="00BC29F1">
            <w:pPr>
              <w:pStyle w:val="TAL"/>
              <w:keepNext w:val="0"/>
              <w:rPr>
                <w:ins w:id="123" w:author="DG-Rome1" w:date="2026-02-11T09:03:00Z"/>
                <w:del w:id="124" w:author="Ericsson_v2" w:date="2026-02-11T10:02:00Z" w16du:dateUtc="2026-02-11T04:32:00Z"/>
                <w:rFonts w:eastAsia="Courier New"/>
              </w:rPr>
            </w:pPr>
            <w:ins w:id="125" w:author="DG-Rome1" w:date="2026-02-11T09:03:00Z">
              <w:del w:id="126" w:author="Ericsson_v2" w:date="2026-02-11T10:02:00Z" w16du:dateUtc="2026-02-11T04:32:00Z">
                <w:r w:rsidRPr="00506640" w:rsidDel="00503A2B">
                  <w:rPr>
                    <w:rFonts w:eastAsia="Courier New"/>
                  </w:rPr>
                  <w:delText xml:space="preserve">isOrdered: </w:delText>
                </w:r>
                <w:r w:rsidRPr="00506640" w:rsidDel="00503A2B">
                  <w:delText>N/A</w:delText>
                </w:r>
                <w:r w:rsidRPr="004704A9" w:rsidDel="00503A2B">
                  <w:rPr>
                    <w:rFonts w:eastAsia="Courier New"/>
                  </w:rPr>
                  <w:delText xml:space="preserve"> </w:delText>
                </w:r>
              </w:del>
            </w:ins>
          </w:p>
          <w:p w14:paraId="2FD112D9" w14:textId="47302705" w:rsidR="0097197C" w:rsidRPr="00506640" w:rsidDel="00503A2B" w:rsidRDefault="0097197C" w:rsidP="00BC29F1">
            <w:pPr>
              <w:pStyle w:val="TAL"/>
              <w:keepNext w:val="0"/>
              <w:rPr>
                <w:ins w:id="127" w:author="DG-Rome1" w:date="2026-02-11T09:03:00Z"/>
                <w:del w:id="128" w:author="Ericsson_v2" w:date="2026-02-11T10:02:00Z" w16du:dateUtc="2026-02-11T04:32:00Z"/>
                <w:rFonts w:eastAsia="Courier New"/>
              </w:rPr>
            </w:pPr>
            <w:ins w:id="129" w:author="DG-Rome1" w:date="2026-02-11T09:03:00Z">
              <w:del w:id="130" w:author="Ericsson_v2" w:date="2026-02-11T10:02:00Z" w16du:dateUtc="2026-02-11T04:32:00Z">
                <w:r w:rsidRPr="00506640" w:rsidDel="00503A2B">
                  <w:rPr>
                    <w:rFonts w:eastAsia="Courier New"/>
                  </w:rPr>
                  <w:delText xml:space="preserve">isUnique: </w:delText>
                </w:r>
                <w:r w:rsidRPr="00506640" w:rsidDel="00503A2B">
                  <w:delText>N/A</w:delText>
                </w:r>
              </w:del>
            </w:ins>
          </w:p>
          <w:p w14:paraId="02CCDE7C" w14:textId="0403AD9B" w:rsidR="0097197C" w:rsidRPr="0084643C" w:rsidDel="00503A2B" w:rsidRDefault="0097197C" w:rsidP="00BC29F1">
            <w:pPr>
              <w:pStyle w:val="TAL"/>
              <w:keepNext w:val="0"/>
              <w:rPr>
                <w:ins w:id="131" w:author="DG-Rome1" w:date="2026-02-11T09:03:00Z"/>
                <w:del w:id="132" w:author="Ericsson_v2" w:date="2026-02-11T10:02:00Z" w16du:dateUtc="2026-02-11T04:32:00Z"/>
                <w:rFonts w:eastAsia="Courier New"/>
              </w:rPr>
            </w:pPr>
            <w:ins w:id="133" w:author="DG-Rome1" w:date="2026-02-11T09:03:00Z">
              <w:del w:id="134" w:author="Ericsson_v2" w:date="2026-02-11T10:02:00Z" w16du:dateUtc="2026-02-11T04:32:00Z">
                <w:r w:rsidRPr="00506640" w:rsidDel="00503A2B">
                  <w:rPr>
                    <w:rFonts w:eastAsia="Courier New"/>
                  </w:rPr>
                  <w:delText>defaultValue:</w:delText>
                </w:r>
                <w:r w:rsidDel="00503A2B">
                  <w:rPr>
                    <w:rFonts w:eastAsia="Courier New"/>
                  </w:rPr>
                  <w:delText xml:space="preserve"> None</w:delText>
                </w:r>
              </w:del>
            </w:ins>
          </w:p>
          <w:p w14:paraId="087FF1C0" w14:textId="4AC6DAD8" w:rsidR="0097197C" w:rsidDel="00503A2B" w:rsidRDefault="0097197C" w:rsidP="00BC29F1">
            <w:pPr>
              <w:rPr>
                <w:ins w:id="135" w:author="DG-Rome1" w:date="2026-02-11T09:03:00Z"/>
                <w:del w:id="136" w:author="Ericsson_v2" w:date="2026-02-11T10:02:00Z" w16du:dateUtc="2026-02-11T04:32:00Z"/>
                <w:lang w:val="en-US" w:eastAsia="ja-JP"/>
              </w:rPr>
            </w:pPr>
            <w:ins w:id="137" w:author="DG-Rome1" w:date="2026-02-11T09:03:00Z">
              <w:del w:id="138" w:author="Ericsson_v2" w:date="2026-02-11T10:02:00Z" w16du:dateUtc="2026-02-11T04:32:00Z">
                <w:r w:rsidRPr="00506640" w:rsidDel="00503A2B">
                  <w:rPr>
                    <w:rFonts w:eastAsia="Courier New"/>
                  </w:rPr>
                  <w:delText xml:space="preserve">isNullable: </w:delText>
                </w:r>
                <w:r w:rsidDel="00503A2B">
                  <w:rPr>
                    <w:rFonts w:eastAsia="Courier New"/>
                  </w:rPr>
                  <w:delText>False</w:delText>
                </w:r>
              </w:del>
            </w:ins>
          </w:p>
        </w:tc>
      </w:tr>
    </w:tbl>
    <w:p w14:paraId="2BB0ECA3" w14:textId="2111211C" w:rsidR="0097197C" w:rsidDel="00503A2B" w:rsidRDefault="0097197C" w:rsidP="00AF56DA">
      <w:pPr>
        <w:rPr>
          <w:del w:id="139" w:author="Ericsson_v2" w:date="2026-02-11T10:02:00Z" w16du:dateUtc="2026-02-11T04:32:00Z"/>
          <w:lang w:val="en-IE"/>
        </w:rPr>
      </w:pPr>
    </w:p>
    <w:p w14:paraId="7C45C7BC" w14:textId="69A48228" w:rsidR="0097197C" w:rsidRDefault="00503A2B" w:rsidP="00AF56DA">
      <w:pPr>
        <w:rPr>
          <w:ins w:id="140" w:author="DG-Rome1" w:date="2026-02-11T09:01:00Z"/>
          <w:lang w:val="en-IE"/>
        </w:rPr>
      </w:pPr>
      <w:ins w:id="141" w:author="Ericsson_v2" w:date="2026-02-11T10:02:00Z" w16du:dateUtc="2026-02-11T04:32:00Z">
        <w:r>
          <w:rPr>
            <w:lang w:val="en-IE"/>
          </w:rPr>
          <w:br/>
        </w:r>
      </w:ins>
      <w:ins w:id="142" w:author="Ericsson" w:date="2026-01-30T12:13:00Z">
        <w:del w:id="143" w:author="DG-Rome1" w:date="2026-02-11T09:01:00Z">
          <w:r w:rsidR="00AF56DA" w:rsidDel="0097197C">
            <w:rPr>
              <w:lang w:val="en-IE"/>
            </w:rPr>
            <w:delText>“</w:delText>
          </w:r>
        </w:del>
        <w:r w:rsidR="00AF56DA">
          <w:rPr>
            <w:lang w:val="en-IE"/>
          </w:rPr>
          <w:t>SUSPENDED</w:t>
        </w:r>
      </w:ins>
      <w:ins w:id="144" w:author="DG-Rome1" w:date="2026-02-11T09:02:00Z">
        <w:r w:rsidR="0097197C">
          <w:rPr>
            <w:lang w:val="en-IE"/>
          </w:rPr>
          <w:t>:</w:t>
        </w:r>
      </w:ins>
      <w:ins w:id="145" w:author="DG-Rome1" w:date="2026-02-11T09:09:00Z">
        <w:r w:rsidR="00B20687">
          <w:rPr>
            <w:lang w:val="en-IE"/>
          </w:rPr>
          <w:t xml:space="preserve"> </w:t>
        </w:r>
        <w:r w:rsidR="00B20687" w:rsidRPr="00B20687">
          <w:rPr>
            <w:lang w:val="en-IE"/>
          </w:rPr>
          <w:t xml:space="preserve">The NDTjob is temporarily suspended. The consumer send “modifyMOIAttributes” request for </w:t>
        </w:r>
      </w:ins>
      <w:ins w:id="146" w:author="Ericsson_v2" w:date="2026-02-11T15:21:00Z" w16du:dateUtc="2026-02-11T09:51:00Z">
        <w:r w:rsidR="002A772B">
          <w:rPr>
            <w:rFonts w:ascii="Courier New" w:hAnsi="Courier New" w:cs="Courier New"/>
            <w:szCs w:val="18"/>
            <w:lang w:eastAsia="zh-CN"/>
          </w:rPr>
          <w:t>ndtJobAdminState</w:t>
        </w:r>
        <w:r w:rsidR="002A772B">
          <w:rPr>
            <w:rFonts w:ascii="Arial" w:hAnsi="Arial" w:cs="Arial"/>
            <w:sz w:val="18"/>
            <w:szCs w:val="18"/>
            <w:lang w:val="en-IE"/>
          </w:rPr>
          <w:t xml:space="preserve"> </w:t>
        </w:r>
      </w:ins>
      <w:ins w:id="147" w:author="Ericsson_v2" w:date="2026-02-11T09:57:00Z" w16du:dateUtc="2026-02-11T04:27:00Z">
        <w:r w:rsidR="00DA3E28">
          <w:rPr>
            <w:lang w:val="en-IE"/>
          </w:rPr>
          <w:t>s</w:t>
        </w:r>
        <w:r w:rsidR="00DA3E28" w:rsidRPr="00DA3E28">
          <w:rPr>
            <w:lang w:val="en-IE"/>
          </w:rPr>
          <w:t xml:space="preserve">tate </w:t>
        </w:r>
      </w:ins>
      <w:ins w:id="148" w:author="DG-Rome1" w:date="2026-02-11T09:09:00Z">
        <w:del w:id="149" w:author="Ericsson_v2" w:date="2026-02-11T09:49:00Z" w16du:dateUtc="2026-02-11T04:19:00Z">
          <w:r w:rsidR="00B20687" w:rsidRPr="00B20687" w:rsidDel="00493257">
            <w:rPr>
              <w:lang w:val="en-IE"/>
            </w:rPr>
            <w:delText xml:space="preserve">nDTAdminState </w:delText>
          </w:r>
        </w:del>
        <w:r w:rsidR="00B20687" w:rsidRPr="00B20687">
          <w:rPr>
            <w:lang w:val="en-IE"/>
          </w:rPr>
          <w:t>attribute setting its value to “</w:t>
        </w:r>
        <w:del w:id="150" w:author="Ericsson_v2" w:date="2026-02-11T09:51:00Z" w16du:dateUtc="2026-02-11T04:21:00Z">
          <w:r w:rsidR="00B20687" w:rsidRPr="00B20687" w:rsidDel="00FC37B7">
            <w:rPr>
              <w:lang w:val="en-IE"/>
            </w:rPr>
            <w:delText>DEACTIVATED</w:delText>
          </w:r>
        </w:del>
      </w:ins>
      <w:ins w:id="151" w:author="Ericsson_v2" w:date="2026-02-11T09:51:00Z" w16du:dateUtc="2026-02-11T04:21:00Z">
        <w:r w:rsidR="003615E4">
          <w:rPr>
            <w:lang w:val="en-IE"/>
          </w:rPr>
          <w:t>LOCK</w:t>
        </w:r>
      </w:ins>
      <w:ins w:id="152" w:author="Ericsson_v2" w:date="2026-02-11T09:52:00Z" w16du:dateUtc="2026-02-11T04:22:00Z">
        <w:r w:rsidR="003615E4">
          <w:rPr>
            <w:lang w:val="en-IE"/>
          </w:rPr>
          <w:t>ED</w:t>
        </w:r>
      </w:ins>
      <w:ins w:id="153" w:author="DG-Rome1" w:date="2026-02-11T09:09:00Z">
        <w:r w:rsidR="00B20687" w:rsidRPr="00B20687">
          <w:rPr>
            <w:lang w:val="en-IE"/>
          </w:rPr>
          <w:t>”.</w:t>
        </w:r>
      </w:ins>
    </w:p>
    <w:p w14:paraId="75F215DA" w14:textId="5F767C26" w:rsidR="00AF56DA" w:rsidRDefault="00AF56DA" w:rsidP="00AF56DA">
      <w:pPr>
        <w:rPr>
          <w:ins w:id="154" w:author="Ericsson_v2" w:date="2026-02-11T10:02:00Z" w16du:dateUtc="2026-02-11T04:32:00Z"/>
          <w:lang w:val="en-IE"/>
        </w:rPr>
      </w:pPr>
      <w:ins w:id="155" w:author="Ericsson" w:date="2026-01-30T12:13:00Z">
        <w:del w:id="156" w:author="DG-Rome1" w:date="2026-02-11T09:01:00Z">
          <w:r w:rsidDel="0097197C">
            <w:rPr>
              <w:lang w:val="en-IE"/>
            </w:rPr>
            <w:delText xml:space="preserve">”, </w:delText>
          </w:r>
        </w:del>
        <w:del w:id="157" w:author="Ericsson_v2" w:date="2026-02-10T11:34:00Z">
          <w:r w:rsidDel="00046203">
            <w:rPr>
              <w:lang w:val="en-IE"/>
            </w:rPr>
            <w:delText>“</w:delText>
          </w:r>
          <w:commentRangeStart w:id="158"/>
          <w:r w:rsidDel="00046203">
            <w:rPr>
              <w:lang w:val="en-IE"/>
            </w:rPr>
            <w:delText>CANCELLED</w:delText>
          </w:r>
        </w:del>
      </w:ins>
      <w:commentRangeEnd w:id="158"/>
      <w:del w:id="159" w:author="Ericsson_v2" w:date="2026-02-10T11:34:00Z">
        <w:r w:rsidR="00E837BC" w:rsidDel="00046203">
          <w:rPr>
            <w:rStyle w:val="CommentReference"/>
          </w:rPr>
          <w:commentReference w:id="158"/>
        </w:r>
      </w:del>
      <w:ins w:id="160" w:author="Ericsson" w:date="2026-01-30T12:13:00Z">
        <w:del w:id="161" w:author="Ericsson_v2" w:date="2026-02-10T11:34:00Z">
          <w:r w:rsidDel="00046203">
            <w:rPr>
              <w:lang w:val="en-IE"/>
            </w:rPr>
            <w:delText xml:space="preserve">” </w:delText>
          </w:r>
        </w:del>
        <w:del w:id="162" w:author="DG-Rome1" w:date="2026-02-11T09:01:00Z">
          <w:r w:rsidDel="0097197C">
            <w:rPr>
              <w:lang w:val="en-IE"/>
            </w:rPr>
            <w:delText>and “</w:delText>
          </w:r>
        </w:del>
        <w:r>
          <w:rPr>
            <w:lang w:val="en-IE"/>
          </w:rPr>
          <w:t>COMPLETED</w:t>
        </w:r>
        <w:del w:id="163" w:author="DG-Rome1" w:date="2026-02-11T09:01:00Z">
          <w:r w:rsidDel="0097197C">
            <w:rPr>
              <w:lang w:val="en-IE"/>
            </w:rPr>
            <w:delText>”</w:delText>
          </w:r>
        </w:del>
      </w:ins>
      <w:ins w:id="164" w:author="DG-Rome1" w:date="2026-02-11T09:02:00Z">
        <w:r w:rsidR="0097197C">
          <w:rPr>
            <w:lang w:val="en-IE"/>
          </w:rPr>
          <w:t>:</w:t>
        </w:r>
      </w:ins>
      <w:ins w:id="165" w:author="Ericsson" w:date="2026-01-30T12:13:00Z">
        <w:del w:id="166" w:author="DG-Rome1" w:date="2026-02-11T09:02:00Z">
          <w:r w:rsidDel="0097197C">
            <w:rPr>
              <w:lang w:val="en-IE"/>
            </w:rPr>
            <w:delText>.</w:delText>
          </w:r>
        </w:del>
      </w:ins>
      <w:ins w:id="167" w:author="DG-Rome1" w:date="2026-02-11T09:09:00Z">
        <w:r w:rsidR="00B20687">
          <w:rPr>
            <w:lang w:val="en-IE"/>
          </w:rPr>
          <w:t xml:space="preserve"> </w:t>
        </w:r>
        <w:r w:rsidR="00B20687" w:rsidRPr="00B20687">
          <w:rPr>
            <w:lang w:val="en-IE"/>
          </w:rPr>
          <w:t>The NDTJob has resulted in all the expected NDTReport(s). All simulation has ended in the NDTJob.</w:t>
        </w:r>
      </w:ins>
    </w:p>
    <w:p w14:paraId="5D31489E" w14:textId="77777777" w:rsidR="00503A2B" w:rsidRDefault="00503A2B" w:rsidP="00503A2B">
      <w:pPr>
        <w:rPr>
          <w:ins w:id="168" w:author="Ericsson_v2" w:date="2026-02-11T10:02:00Z" w16du:dateUtc="2026-02-11T04:32:00Z"/>
          <w:lang w:val="en-IE"/>
        </w:rPr>
      </w:pPr>
      <w:ins w:id="169" w:author="Ericsson_v2" w:date="2026-02-11T10:02:00Z" w16du:dateUtc="2026-02-11T04:32:00Z">
        <w:r w:rsidRPr="0097197C">
          <w:rPr>
            <w:lang w:val="en-IE"/>
          </w:rPr>
          <w:t>This requires introducing an attribute called “</w:t>
        </w:r>
        <w:r>
          <w:rPr>
            <w:rFonts w:ascii="Courier New" w:hAnsi="Courier New" w:cs="Courier New"/>
            <w:szCs w:val="18"/>
            <w:lang w:eastAsia="zh-CN"/>
          </w:rPr>
          <w:t>ndtJobStatus</w:t>
        </w:r>
        <w:r w:rsidRPr="0097197C">
          <w:rPr>
            <w:lang w:val="en-IE"/>
          </w:rPr>
          <w:t>” in NDTJob IOC as follows:</w:t>
        </w:r>
      </w:ins>
    </w:p>
    <w:tbl>
      <w:tblPr>
        <w:tblStyle w:val="TableGrid"/>
        <w:tblW w:w="0" w:type="auto"/>
        <w:jc w:val="center"/>
        <w:tblLook w:val="04A0" w:firstRow="1" w:lastRow="0" w:firstColumn="1" w:lastColumn="0" w:noHBand="0" w:noVBand="1"/>
      </w:tblPr>
      <w:tblGrid>
        <w:gridCol w:w="1657"/>
        <w:gridCol w:w="4365"/>
        <w:gridCol w:w="2475"/>
      </w:tblGrid>
      <w:tr w:rsidR="00503A2B" w14:paraId="7F1EA5A6" w14:textId="77777777" w:rsidTr="009A7341">
        <w:trPr>
          <w:jc w:val="center"/>
          <w:ins w:id="170" w:author="Ericsson_v2" w:date="2026-02-11T10:02:00Z"/>
        </w:trPr>
        <w:tc>
          <w:tcPr>
            <w:tcW w:w="1524" w:type="dxa"/>
          </w:tcPr>
          <w:p w14:paraId="46BBAB7E" w14:textId="77777777" w:rsidR="00503A2B" w:rsidRPr="00AF0FA8" w:rsidRDefault="00503A2B" w:rsidP="009A7341">
            <w:pPr>
              <w:rPr>
                <w:ins w:id="171" w:author="Ericsson_v2" w:date="2026-02-11T10:02:00Z" w16du:dateUtc="2026-02-11T04:32:00Z"/>
                <w:b/>
                <w:lang w:val="en-US" w:eastAsia="ja-JP"/>
              </w:rPr>
            </w:pPr>
            <w:ins w:id="172" w:author="Ericsson_v2" w:date="2026-02-11T10:02:00Z" w16du:dateUtc="2026-02-11T04:32:00Z">
              <w:r w:rsidRPr="00AF0FA8">
                <w:rPr>
                  <w:b/>
                  <w:lang w:val="en-US" w:eastAsia="ja-JP"/>
                </w:rPr>
                <w:t>Attribute Name</w:t>
              </w:r>
            </w:ins>
          </w:p>
        </w:tc>
        <w:tc>
          <w:tcPr>
            <w:tcW w:w="4365" w:type="dxa"/>
          </w:tcPr>
          <w:p w14:paraId="28AECF4D" w14:textId="77777777" w:rsidR="00503A2B" w:rsidRPr="00AF0FA8" w:rsidRDefault="00503A2B" w:rsidP="009A7341">
            <w:pPr>
              <w:rPr>
                <w:ins w:id="173" w:author="Ericsson_v2" w:date="2026-02-11T10:02:00Z" w16du:dateUtc="2026-02-11T04:32:00Z"/>
                <w:b/>
                <w:lang w:val="en-US" w:eastAsia="ja-JP"/>
              </w:rPr>
            </w:pPr>
            <w:ins w:id="174" w:author="Ericsson_v2" w:date="2026-02-11T10:02:00Z" w16du:dateUtc="2026-02-11T04:32:00Z">
              <w:r w:rsidRPr="00AF0FA8">
                <w:rPr>
                  <w:b/>
                  <w:lang w:val="en-US" w:eastAsia="ja-JP"/>
                </w:rPr>
                <w:t>Description</w:t>
              </w:r>
            </w:ins>
          </w:p>
        </w:tc>
        <w:tc>
          <w:tcPr>
            <w:tcW w:w="2475" w:type="dxa"/>
          </w:tcPr>
          <w:p w14:paraId="55537E3C" w14:textId="77777777" w:rsidR="00503A2B" w:rsidRPr="00AF0FA8" w:rsidRDefault="00503A2B" w:rsidP="009A7341">
            <w:pPr>
              <w:rPr>
                <w:ins w:id="175" w:author="Ericsson_v2" w:date="2026-02-11T10:02:00Z" w16du:dateUtc="2026-02-11T04:32:00Z"/>
                <w:b/>
                <w:lang w:val="en-US" w:eastAsia="ja-JP"/>
              </w:rPr>
            </w:pPr>
            <w:ins w:id="176" w:author="Ericsson_v2" w:date="2026-02-11T10:02:00Z" w16du:dateUtc="2026-02-11T04:32:00Z">
              <w:r w:rsidRPr="00AF0FA8">
                <w:rPr>
                  <w:b/>
                  <w:lang w:val="en-US" w:eastAsia="ja-JP"/>
                </w:rPr>
                <w:t>Attribute Properties</w:t>
              </w:r>
            </w:ins>
          </w:p>
        </w:tc>
      </w:tr>
      <w:tr w:rsidR="00503A2B" w14:paraId="30C8BBD1" w14:textId="77777777" w:rsidTr="009A7341">
        <w:trPr>
          <w:jc w:val="center"/>
          <w:ins w:id="177" w:author="Ericsson_v2" w:date="2026-02-11T10:02:00Z"/>
        </w:trPr>
        <w:tc>
          <w:tcPr>
            <w:tcW w:w="1524" w:type="dxa"/>
          </w:tcPr>
          <w:p w14:paraId="55C5DA0C" w14:textId="77777777" w:rsidR="00503A2B" w:rsidRDefault="00503A2B" w:rsidP="009A7341">
            <w:pPr>
              <w:rPr>
                <w:ins w:id="178" w:author="Ericsson_v2" w:date="2026-02-11T10:02:00Z" w16du:dateUtc="2026-02-11T04:32:00Z"/>
                <w:lang w:val="en-US" w:eastAsia="ja-JP"/>
              </w:rPr>
            </w:pPr>
            <w:ins w:id="179" w:author="Ericsson_v2" w:date="2026-02-11T10:02:00Z" w16du:dateUtc="2026-02-11T04:32:00Z">
              <w:r>
                <w:rPr>
                  <w:rFonts w:ascii="Courier New" w:hAnsi="Courier New" w:cs="Courier New"/>
                  <w:szCs w:val="18"/>
                  <w:lang w:eastAsia="zh-CN"/>
                </w:rPr>
                <w:t>ndtJobStatus</w:t>
              </w:r>
            </w:ins>
          </w:p>
        </w:tc>
        <w:tc>
          <w:tcPr>
            <w:tcW w:w="4365" w:type="dxa"/>
          </w:tcPr>
          <w:p w14:paraId="224AEB3B" w14:textId="77777777" w:rsidR="00503A2B" w:rsidRDefault="00503A2B" w:rsidP="009A7341">
            <w:pPr>
              <w:pStyle w:val="TAL"/>
              <w:keepNext w:val="0"/>
              <w:rPr>
                <w:ins w:id="180" w:author="Ericsson_v2" w:date="2026-02-11T10:02:00Z" w16du:dateUtc="2026-02-11T04:32:00Z"/>
                <w:rFonts w:eastAsia="DengXian"/>
              </w:rPr>
            </w:pPr>
            <w:ins w:id="181" w:author="Ericsson_v2" w:date="2026-02-11T10:02:00Z" w16du:dateUtc="2026-02-11T04:32:00Z">
              <w:r>
                <w:rPr>
                  <w:rFonts w:hint="eastAsia"/>
                  <w:lang w:eastAsia="zh-CN"/>
                </w:rPr>
                <w:t>I</w:t>
              </w:r>
              <w:r>
                <w:rPr>
                  <w:lang w:eastAsia="zh-CN"/>
                </w:rPr>
                <w:t>t describes the NDTJob state, which</w:t>
              </w:r>
              <w:r>
                <w:rPr>
                  <w:rFonts w:eastAsia="DengXian"/>
                </w:rPr>
                <w:t xml:space="preserve"> enables:</w:t>
              </w:r>
            </w:ins>
          </w:p>
          <w:p w14:paraId="2F2F0D5A" w14:textId="77777777" w:rsidR="00503A2B" w:rsidRDefault="00503A2B" w:rsidP="009A7341">
            <w:pPr>
              <w:pStyle w:val="TAL"/>
              <w:keepNext w:val="0"/>
              <w:rPr>
                <w:ins w:id="182" w:author="Ericsson_v2" w:date="2026-02-11T10:02:00Z" w16du:dateUtc="2026-02-11T04:32:00Z"/>
                <w:lang w:eastAsia="zh-CN"/>
              </w:rPr>
            </w:pPr>
            <w:ins w:id="183" w:author="Ericsson_v2" w:date="2026-02-11T10:02:00Z" w16du:dateUtc="2026-02-11T04:32:00Z">
              <w:r>
                <w:rPr>
                  <w:rFonts w:eastAsia="DengXian"/>
                </w:rPr>
                <w:t>MnS Consumer to monitor the lifecycle status of the NDTJob state.</w:t>
              </w:r>
            </w:ins>
          </w:p>
          <w:p w14:paraId="3B200425" w14:textId="77777777" w:rsidR="00503A2B" w:rsidRDefault="00503A2B" w:rsidP="009A7341">
            <w:pPr>
              <w:pStyle w:val="TAL"/>
              <w:keepNext w:val="0"/>
              <w:rPr>
                <w:ins w:id="184" w:author="Ericsson_v2" w:date="2026-02-11T10:02:00Z" w16du:dateUtc="2026-02-11T04:32:00Z"/>
                <w:lang w:eastAsia="zh-CN"/>
              </w:rPr>
            </w:pPr>
          </w:p>
          <w:p w14:paraId="564BE019" w14:textId="7D1CB83C" w:rsidR="00503A2B" w:rsidRDefault="00503A2B" w:rsidP="009A7341">
            <w:pPr>
              <w:rPr>
                <w:ins w:id="185" w:author="Ericsson_v2" w:date="2026-02-11T10:02:00Z" w16du:dateUtc="2026-02-11T04:32:00Z"/>
                <w:lang w:val="en-US" w:eastAsia="ja-JP"/>
              </w:rPr>
            </w:pPr>
            <w:ins w:id="186" w:author="Ericsson_v2" w:date="2026-02-11T10:02:00Z" w16du:dateUtc="2026-02-11T04:32:00Z">
              <w:r w:rsidRPr="00506640">
                <w:rPr>
                  <w:rFonts w:eastAsia="Courier New"/>
                </w:rPr>
                <w:t xml:space="preserve">allowedValues: </w:t>
              </w:r>
              <w:r>
                <w:rPr>
                  <w:rFonts w:eastAsia="Courier New"/>
                </w:rPr>
                <w:t>“ACKNOWLEDGED”, "SUSPENDED", “IN-EXECUTION”, “COMPLETED”</w:t>
              </w:r>
            </w:ins>
          </w:p>
        </w:tc>
        <w:tc>
          <w:tcPr>
            <w:tcW w:w="2475" w:type="dxa"/>
          </w:tcPr>
          <w:p w14:paraId="37E1050F" w14:textId="77777777" w:rsidR="00503A2B" w:rsidRPr="00506640" w:rsidRDefault="00503A2B" w:rsidP="009A7341">
            <w:pPr>
              <w:pStyle w:val="TAL"/>
              <w:keepNext w:val="0"/>
              <w:rPr>
                <w:ins w:id="187" w:author="Ericsson_v2" w:date="2026-02-11T10:02:00Z" w16du:dateUtc="2026-02-11T04:32:00Z"/>
                <w:rFonts w:eastAsia="Courier New"/>
              </w:rPr>
            </w:pPr>
            <w:ins w:id="188" w:author="Ericsson_v2" w:date="2026-02-11T10:02:00Z" w16du:dateUtc="2026-02-11T04:32:00Z">
              <w:r w:rsidRPr="00506640">
                <w:rPr>
                  <w:rFonts w:eastAsia="Courier New"/>
                </w:rPr>
                <w:t xml:space="preserve">type: </w:t>
              </w:r>
              <w:r>
                <w:rPr>
                  <w:rFonts w:eastAsia="Courier New"/>
                </w:rPr>
                <w:t>Enum</w:t>
              </w:r>
            </w:ins>
          </w:p>
          <w:p w14:paraId="4E8BF274" w14:textId="77777777" w:rsidR="00503A2B" w:rsidRPr="00506640" w:rsidRDefault="00503A2B" w:rsidP="009A7341">
            <w:pPr>
              <w:pStyle w:val="TAL"/>
              <w:keepNext w:val="0"/>
              <w:rPr>
                <w:ins w:id="189" w:author="Ericsson_v2" w:date="2026-02-11T10:02:00Z" w16du:dateUtc="2026-02-11T04:32:00Z"/>
                <w:rFonts w:eastAsia="Courier New"/>
              </w:rPr>
            </w:pPr>
            <w:ins w:id="190" w:author="Ericsson_v2" w:date="2026-02-11T10:02:00Z" w16du:dateUtc="2026-02-11T04:32:00Z">
              <w:r w:rsidRPr="00506640">
                <w:rPr>
                  <w:rFonts w:eastAsia="Courier New"/>
                </w:rPr>
                <w:t>multiplicity: 1</w:t>
              </w:r>
            </w:ins>
          </w:p>
          <w:p w14:paraId="69E13C75" w14:textId="77777777" w:rsidR="00503A2B" w:rsidRPr="00506640" w:rsidRDefault="00503A2B" w:rsidP="009A7341">
            <w:pPr>
              <w:pStyle w:val="TAL"/>
              <w:keepNext w:val="0"/>
              <w:rPr>
                <w:ins w:id="191" w:author="Ericsson_v2" w:date="2026-02-11T10:02:00Z" w16du:dateUtc="2026-02-11T04:32:00Z"/>
                <w:rFonts w:eastAsia="Courier New"/>
              </w:rPr>
            </w:pPr>
            <w:ins w:id="192" w:author="Ericsson_v2" w:date="2026-02-11T10:02:00Z" w16du:dateUtc="2026-02-11T04:32:00Z">
              <w:r w:rsidRPr="00506640">
                <w:rPr>
                  <w:rFonts w:eastAsia="Courier New"/>
                </w:rPr>
                <w:t xml:space="preserve">isOrdered: </w:t>
              </w:r>
              <w:r w:rsidRPr="00506640">
                <w:t>N/A</w:t>
              </w:r>
              <w:r w:rsidRPr="004704A9">
                <w:rPr>
                  <w:rFonts w:eastAsia="Courier New"/>
                </w:rPr>
                <w:t xml:space="preserve"> </w:t>
              </w:r>
            </w:ins>
          </w:p>
          <w:p w14:paraId="00D93910" w14:textId="77777777" w:rsidR="00503A2B" w:rsidRPr="00506640" w:rsidRDefault="00503A2B" w:rsidP="009A7341">
            <w:pPr>
              <w:pStyle w:val="TAL"/>
              <w:keepNext w:val="0"/>
              <w:rPr>
                <w:ins w:id="193" w:author="Ericsson_v2" w:date="2026-02-11T10:02:00Z" w16du:dateUtc="2026-02-11T04:32:00Z"/>
                <w:rFonts w:eastAsia="Courier New"/>
              </w:rPr>
            </w:pPr>
            <w:ins w:id="194" w:author="Ericsson_v2" w:date="2026-02-11T10:02:00Z" w16du:dateUtc="2026-02-11T04:32:00Z">
              <w:r w:rsidRPr="00506640">
                <w:rPr>
                  <w:rFonts w:eastAsia="Courier New"/>
                </w:rPr>
                <w:t xml:space="preserve">isUnique: </w:t>
              </w:r>
              <w:r w:rsidRPr="00506640">
                <w:t>N/A</w:t>
              </w:r>
            </w:ins>
          </w:p>
          <w:p w14:paraId="286EC526" w14:textId="77777777" w:rsidR="00503A2B" w:rsidRPr="0084643C" w:rsidRDefault="00503A2B" w:rsidP="009A7341">
            <w:pPr>
              <w:pStyle w:val="TAL"/>
              <w:keepNext w:val="0"/>
              <w:rPr>
                <w:ins w:id="195" w:author="Ericsson_v2" w:date="2026-02-11T10:02:00Z" w16du:dateUtc="2026-02-11T04:32:00Z"/>
                <w:rFonts w:eastAsia="Courier New"/>
              </w:rPr>
            </w:pPr>
            <w:ins w:id="196" w:author="Ericsson_v2" w:date="2026-02-11T10:02:00Z" w16du:dateUtc="2026-02-11T04:32:00Z">
              <w:r w:rsidRPr="00506640">
                <w:rPr>
                  <w:rFonts w:eastAsia="Courier New"/>
                </w:rPr>
                <w:t>defaultValue:</w:t>
              </w:r>
              <w:r>
                <w:rPr>
                  <w:rFonts w:eastAsia="Courier New"/>
                </w:rPr>
                <w:t xml:space="preserve"> None</w:t>
              </w:r>
            </w:ins>
          </w:p>
          <w:p w14:paraId="3C8E0E56" w14:textId="77777777" w:rsidR="00503A2B" w:rsidRDefault="00503A2B" w:rsidP="009A7341">
            <w:pPr>
              <w:rPr>
                <w:ins w:id="197" w:author="Ericsson_v2" w:date="2026-02-11T10:02:00Z" w16du:dateUtc="2026-02-11T04:32:00Z"/>
                <w:lang w:val="en-US" w:eastAsia="ja-JP"/>
              </w:rPr>
            </w:pPr>
            <w:ins w:id="198" w:author="Ericsson_v2" w:date="2026-02-11T10:02:00Z" w16du:dateUtc="2026-02-11T04:32:00Z">
              <w:r w:rsidRPr="00506640">
                <w:rPr>
                  <w:rFonts w:eastAsia="Courier New"/>
                </w:rPr>
                <w:t xml:space="preserve">isNullable: </w:t>
              </w:r>
              <w:r>
                <w:rPr>
                  <w:rFonts w:eastAsia="Courier New"/>
                </w:rPr>
                <w:t>False</w:t>
              </w:r>
            </w:ins>
          </w:p>
        </w:tc>
      </w:tr>
    </w:tbl>
    <w:p w14:paraId="118755B9" w14:textId="227343A4" w:rsidR="00503A2B" w:rsidRPr="002B56B8" w:rsidDel="008F3307" w:rsidRDefault="00503A2B" w:rsidP="00AF56DA">
      <w:pPr>
        <w:rPr>
          <w:ins w:id="199" w:author="Ericsson" w:date="2026-01-30T12:13:00Z"/>
          <w:del w:id="200" w:author="Ericsson_v2" w:date="2026-02-11T15:20:00Z" w16du:dateUtc="2026-02-11T09:50:00Z"/>
          <w:lang w:val="en-IE"/>
        </w:rPr>
      </w:pPr>
    </w:p>
    <w:p w14:paraId="633D3744" w14:textId="62B8BA1A" w:rsidR="00AF56DA" w:rsidRPr="002B56B8" w:rsidDel="0066177B" w:rsidRDefault="00AF56DA" w:rsidP="00AF56DA">
      <w:pPr>
        <w:rPr>
          <w:ins w:id="201" w:author="Ericsson" w:date="2026-01-30T12:13:00Z"/>
          <w:del w:id="202" w:author="DG-Rome1" w:date="2026-02-11T09:10:00Z"/>
          <w:lang w:val="en-IE"/>
        </w:rPr>
      </w:pPr>
      <w:ins w:id="203" w:author="Ericsson" w:date="2026-01-30T12:13:00Z">
        <w:r w:rsidRPr="002B56B8">
          <w:rPr>
            <w:lang w:val="en-IE"/>
          </w:rPr>
          <w:t xml:space="preserve">An NDTJob </w:t>
        </w:r>
        <w:del w:id="204" w:author="DG-Rome1" w:date="2026-02-11T08:52:00Z">
          <w:r w:rsidRPr="00D75494" w:rsidDel="002B623D">
            <w:rPr>
              <w:lang w:val="en-IE"/>
            </w:rPr>
            <w:delText>should only be modifiable during certain states of an NDTJob’s lifecycle</w:delText>
          </w:r>
        </w:del>
      </w:ins>
      <w:ins w:id="205" w:author="DG-Rome1" w:date="2026-02-11T08:52:00Z">
        <w:r w:rsidR="002B623D">
          <w:rPr>
            <w:lang w:val="en-IE"/>
          </w:rPr>
          <w:t xml:space="preserve">can </w:t>
        </w:r>
      </w:ins>
      <w:ins w:id="206" w:author="DG-Rome1" w:date="2026-02-11T08:53:00Z">
        <w:r w:rsidR="002B623D">
          <w:rPr>
            <w:lang w:val="en-IE"/>
          </w:rPr>
          <w:t>only</w:t>
        </w:r>
      </w:ins>
      <w:ins w:id="207" w:author="DG-Rome1" w:date="2026-02-11T08:52:00Z">
        <w:r w:rsidR="002B623D">
          <w:rPr>
            <w:lang w:val="en-IE"/>
          </w:rPr>
          <w:t xml:space="preserve"> be modified when it is in either </w:t>
        </w:r>
      </w:ins>
      <w:ins w:id="208" w:author="DG-Rome1" w:date="2026-02-11T08:53:00Z">
        <w:r w:rsidR="002B623D">
          <w:rPr>
            <w:rFonts w:ascii="Arial" w:hAnsi="Arial" w:cs="Arial"/>
            <w:sz w:val="18"/>
            <w:szCs w:val="18"/>
            <w:lang w:val="en-IE"/>
          </w:rPr>
          <w:t xml:space="preserve">ACKNOWLEDGED or </w:t>
        </w:r>
        <w:r w:rsidR="002B623D">
          <w:rPr>
            <w:lang w:val="en-IE"/>
          </w:rPr>
          <w:t>SUSPENDED state</w:t>
        </w:r>
      </w:ins>
      <w:ins w:id="209" w:author="Ericsson" w:date="2026-01-30T12:13:00Z">
        <w:r w:rsidRPr="002B56B8">
          <w:rPr>
            <w:lang w:val="en-IE"/>
          </w:rPr>
          <w:t xml:space="preserve">. </w:t>
        </w:r>
      </w:ins>
      <w:ins w:id="210" w:author="DG-Rome1" w:date="2026-02-11T08:54:00Z">
        <w:r w:rsidR="002B623D">
          <w:rPr>
            <w:lang w:val="en-IE"/>
          </w:rPr>
          <w:t>T</w:t>
        </w:r>
        <w:r w:rsidR="002B623D" w:rsidRPr="002B623D">
          <w:rPr>
            <w:lang w:val="en-IE"/>
          </w:rPr>
          <w:t>he NDTJob cannot be updated when NDTJob instance is in IN-EXECUTION state.</w:t>
        </w:r>
      </w:ins>
      <w:ins w:id="211" w:author="Ericsson" w:date="2026-01-30T12:13:00Z">
        <w:del w:id="212" w:author="DG-Rome1" w:date="2026-02-11T08:54:00Z">
          <w:r w:rsidDel="002B623D">
            <w:rPr>
              <w:lang w:val="en-IE"/>
            </w:rPr>
            <w:delText>For example, w</w:delText>
          </w:r>
          <w:r w:rsidRPr="002B56B8" w:rsidDel="002B623D">
            <w:rPr>
              <w:lang w:val="en-IE"/>
            </w:rPr>
            <w:delText xml:space="preserve">hile the </w:delText>
          </w:r>
          <w:r w:rsidDel="002B623D">
            <w:rPr>
              <w:lang w:val="en-IE"/>
            </w:rPr>
            <w:delText>s</w:delText>
          </w:r>
          <w:r w:rsidRPr="002B56B8" w:rsidDel="002B623D">
            <w:rPr>
              <w:lang w:val="en-IE"/>
            </w:rPr>
            <w:delText xml:space="preserve">tate is </w:delText>
          </w:r>
          <w:r w:rsidDel="002B623D">
            <w:rPr>
              <w:lang w:val="en-IE"/>
            </w:rPr>
            <w:delText>‘NOT_STARTED”</w:delText>
          </w:r>
          <w:r w:rsidRPr="002B56B8" w:rsidDel="002B623D">
            <w:rPr>
              <w:lang w:val="en-IE"/>
            </w:rPr>
            <w:delText xml:space="preserve">, any request to modify attributes of the NDTJob IOC </w:delText>
          </w:r>
          <w:r w:rsidDel="002B623D">
            <w:rPr>
              <w:lang w:val="en-IE"/>
            </w:rPr>
            <w:delText>should</w:delText>
          </w:r>
          <w:r w:rsidRPr="002B56B8" w:rsidDel="002B623D">
            <w:rPr>
              <w:lang w:val="en-IE"/>
            </w:rPr>
            <w:delText xml:space="preserve"> be </w:delText>
          </w:r>
          <w:r w:rsidDel="002B623D">
            <w:rPr>
              <w:lang w:val="en-IE"/>
            </w:rPr>
            <w:delText>accepted</w:delText>
          </w:r>
          <w:r w:rsidRPr="002B56B8" w:rsidDel="002B623D">
            <w:rPr>
              <w:lang w:val="en-IE"/>
            </w:rPr>
            <w:delText xml:space="preserve"> by the MnS Producer</w:delText>
          </w:r>
        </w:del>
        <w:del w:id="213" w:author="DG-Rome1" w:date="2026-02-11T09:10:00Z">
          <w:r w:rsidRPr="002B56B8" w:rsidDel="0066177B">
            <w:rPr>
              <w:lang w:val="en-IE"/>
            </w:rPr>
            <w:delText>.</w:delText>
          </w:r>
        </w:del>
      </w:ins>
    </w:p>
    <w:p w14:paraId="3E7E1B46" w14:textId="5CDA766B" w:rsidR="00AF56DA" w:rsidRDefault="0066177B" w:rsidP="00AF56DA">
      <w:pPr>
        <w:rPr>
          <w:ins w:id="214" w:author="Ericsson_v2" w:date="2026-02-10T11:17:00Z"/>
        </w:rPr>
      </w:pPr>
      <w:ins w:id="215" w:author="DG-Rome1" w:date="2026-02-11T09:10:00Z">
        <w:r>
          <w:rPr>
            <w:lang w:val="en-IE"/>
          </w:rPr>
          <w:t xml:space="preserve"> </w:t>
        </w:r>
      </w:ins>
      <w:ins w:id="216" w:author="Ericsson" w:date="2026-01-30T12:13:00Z">
        <w:r w:rsidR="00AF56DA" w:rsidRPr="002B56B8">
          <w:rPr>
            <w:lang w:val="en-IE"/>
          </w:rPr>
          <w:t xml:space="preserve">To support consistent decision-making regarding when an NDTJob can be locked for modification, the MnS Producer should expose the execution </w:t>
        </w:r>
        <w:r w:rsidR="00AF56DA">
          <w:rPr>
            <w:lang w:val="en-IE"/>
          </w:rPr>
          <w:t>status</w:t>
        </w:r>
        <w:r w:rsidR="00AF56DA" w:rsidRPr="002B56B8">
          <w:rPr>
            <w:lang w:val="en-IE"/>
          </w:rPr>
          <w:t xml:space="preserve"> of the NDTJob via a </w:t>
        </w:r>
        <w:r w:rsidR="00AF56DA">
          <w:rPr>
            <w:lang w:val="en-IE"/>
          </w:rPr>
          <w:t>status</w:t>
        </w:r>
        <w:r w:rsidR="00AF56DA" w:rsidRPr="002B56B8">
          <w:rPr>
            <w:lang w:val="en-IE"/>
          </w:rPr>
          <w:t xml:space="preserve"> monitoring attribute (e.g. </w:t>
        </w:r>
      </w:ins>
      <w:ins w:id="217" w:author="Ericsson_v2" w:date="2026-02-11T09:51:00Z" w16du:dateUtc="2026-02-11T04:21:00Z">
        <w:r w:rsidR="00686265">
          <w:rPr>
            <w:rFonts w:ascii="Courier New" w:hAnsi="Courier New" w:cs="Courier New"/>
            <w:szCs w:val="18"/>
            <w:lang w:eastAsia="zh-CN"/>
          </w:rPr>
          <w:t>ndtJobStatus</w:t>
        </w:r>
      </w:ins>
      <w:ins w:id="218" w:author="Ericsson" w:date="2026-01-30T12:13:00Z">
        <w:del w:id="219" w:author="Ericsson_v2" w:date="2026-02-11T09:51:00Z" w16du:dateUtc="2026-02-11T04:21:00Z">
          <w:r w:rsidR="00AF56DA" w:rsidDel="00686265">
            <w:rPr>
              <w:lang w:val="en-IE"/>
            </w:rPr>
            <w:delText>job</w:delText>
          </w:r>
          <w:r w:rsidR="00AF56DA" w:rsidRPr="002B56B8" w:rsidDel="00686265">
            <w:rPr>
              <w:lang w:val="en-IE"/>
            </w:rPr>
            <w:delText>Status</w:delText>
          </w:r>
        </w:del>
        <w:r w:rsidR="00AF56DA" w:rsidRPr="002B56B8">
          <w:rPr>
            <w:lang w:val="en-IE"/>
          </w:rPr>
          <w:t>)</w:t>
        </w:r>
        <w:r w:rsidR="00AF56DA">
          <w:rPr>
            <w:lang w:val="en-IE"/>
          </w:rPr>
          <w:t>.</w:t>
        </w:r>
        <w:r w:rsidR="00AF56DA" w:rsidRPr="002B56B8">
          <w:rPr>
            <w:lang w:val="en-IE"/>
          </w:rPr>
          <w:t xml:space="preserve"> The MnS Producer should update this attribute throughout the NDTJob lifecycle.</w:t>
        </w:r>
        <w:del w:id="220" w:author="Ericsson_v2" w:date="2026-02-10T11:16:00Z">
          <w:r w:rsidR="00AF56DA" w:rsidDel="008B4695">
            <w:rPr>
              <w:lang w:val="en-IE"/>
            </w:rPr>
            <w:delText xml:space="preserve"> </w:delText>
          </w:r>
          <w:commentRangeStart w:id="221"/>
          <w:r w:rsidR="00AF56DA" w:rsidDel="008B4695">
            <w:rPr>
              <w:lang w:val="en-IE"/>
            </w:rPr>
            <w:delText>The status monitoring attribute should be optional for the MnS Produce</w:delText>
          </w:r>
        </w:del>
      </w:ins>
      <w:commentRangeEnd w:id="221"/>
      <w:del w:id="222" w:author="Ericsson_v2" w:date="2026-02-10T11:16:00Z">
        <w:r w:rsidR="00E837BC" w:rsidDel="008B4695">
          <w:rPr>
            <w:rStyle w:val="CommentReference"/>
          </w:rPr>
          <w:commentReference w:id="221"/>
        </w:r>
      </w:del>
      <w:ins w:id="223" w:author="Ericsson" w:date="2026-01-30T12:13:00Z">
        <w:del w:id="224" w:author="Ericsson_v2" w:date="2026-02-10T11:16:00Z">
          <w:r w:rsidR="00AF56DA" w:rsidDel="008B4695">
            <w:rPr>
              <w:lang w:val="en-IE"/>
            </w:rPr>
            <w:delText>r.</w:delText>
          </w:r>
        </w:del>
        <w:r w:rsidR="00AF56DA">
          <w:rPr>
            <w:lang w:val="en-IE"/>
          </w:rPr>
          <w:t xml:space="preserve"> </w:t>
        </w:r>
        <w:del w:id="225" w:author="DG-Rome1" w:date="2026-02-11T08:57:00Z">
          <w:r w:rsidR="00AF56DA" w:rsidRPr="00964349" w:rsidDel="00E94C8B">
            <w:delText xml:space="preserve">The conditions under which an NDTJob instance may </w:delText>
          </w:r>
          <w:r w:rsidR="00AF56DA" w:rsidDel="00E94C8B">
            <w:delText>accept or reject modification</w:delText>
          </w:r>
          <w:r w:rsidR="00AF56DA" w:rsidRPr="00964349" w:rsidDel="00E94C8B">
            <w:delText xml:space="preserve"> are implementation-specific and should be documented by the MnS Producer to support system integration and operational alignment.</w:delText>
          </w:r>
        </w:del>
      </w:ins>
    </w:p>
    <w:p w14:paraId="76F5294E" w14:textId="66B297E4" w:rsidR="009F4C51" w:rsidRPr="009F4C51" w:rsidRDefault="00702BAF" w:rsidP="00702BAF">
      <w:pPr>
        <w:ind w:left="2552"/>
        <w:rPr>
          <w:ins w:id="226" w:author="Ericsson_v2" w:date="2026-02-10T11:25:00Z"/>
          <w:lang w:val="en-IE"/>
        </w:rPr>
      </w:pPr>
      <w:ins w:id="227" w:author="Ericsson_v2" w:date="2026-02-11T10:00:00Z">
        <w:r w:rsidRPr="00702BAF">
          <w:rPr>
            <w:noProof/>
            <w:lang w:val="en-IE"/>
          </w:rPr>
          <w:lastRenderedPageBreak/>
          <w:drawing>
            <wp:inline distT="0" distB="0" distL="0" distR="0" wp14:anchorId="5F55ACB2" wp14:editId="204BD453">
              <wp:extent cx="2832100" cy="2673571"/>
              <wp:effectExtent l="0" t="0" r="6350" b="0"/>
              <wp:docPr id="2139678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779" cy="2682708"/>
                      </a:xfrm>
                      <a:prstGeom prst="rect">
                        <a:avLst/>
                      </a:prstGeom>
                      <a:noFill/>
                      <a:ln>
                        <a:noFill/>
                      </a:ln>
                    </pic:spPr>
                  </pic:pic>
                </a:graphicData>
              </a:graphic>
            </wp:inline>
          </w:drawing>
        </w:r>
      </w:ins>
    </w:p>
    <w:p w14:paraId="10A1CD52" w14:textId="331B9C36" w:rsidR="00EC788E" w:rsidRDefault="00EC788E" w:rsidP="00D95734">
      <w:pPr>
        <w:ind w:left="2552"/>
        <w:rPr>
          <w:ins w:id="228" w:author="Ericsson_v2" w:date="2026-02-10T11:17:00Z"/>
          <w:lang w:val="en-IE"/>
        </w:rPr>
      </w:pPr>
      <w:ins w:id="229" w:author="Ericsson_v2" w:date="2026-02-10T11:18:00Z">
        <w:r>
          <w:rPr>
            <w:lang w:val="en-IE"/>
          </w:rPr>
          <w:t xml:space="preserve">Figure 1: </w:t>
        </w:r>
        <w:r w:rsidR="008417EA">
          <w:rPr>
            <w:lang w:val="en-IE"/>
          </w:rPr>
          <w:t>ndtJob State transition</w:t>
        </w:r>
      </w:ins>
    </w:p>
    <w:tbl>
      <w:tblPr>
        <w:tblStyle w:val="TableGrid"/>
        <w:tblW w:w="9677" w:type="dxa"/>
        <w:tblLook w:val="04A0" w:firstRow="1" w:lastRow="0" w:firstColumn="1" w:lastColumn="0" w:noHBand="0" w:noVBand="1"/>
      </w:tblPr>
      <w:tblGrid>
        <w:gridCol w:w="1704"/>
        <w:gridCol w:w="4747"/>
        <w:gridCol w:w="3226"/>
      </w:tblGrid>
      <w:tr w:rsidR="003D45FE" w:rsidRPr="0000095C" w14:paraId="244FA00D" w14:textId="77777777" w:rsidTr="0000095C">
        <w:trPr>
          <w:trHeight w:val="389"/>
          <w:ins w:id="230" w:author="Ericsson_v2" w:date="2026-02-10T11:23:00Z"/>
        </w:trPr>
        <w:tc>
          <w:tcPr>
            <w:tcW w:w="1704" w:type="dxa"/>
          </w:tcPr>
          <w:p w14:paraId="1A16A169" w14:textId="571293A9" w:rsidR="003D45FE" w:rsidRPr="0000095C" w:rsidRDefault="003D45FE" w:rsidP="00D95734">
            <w:pPr>
              <w:rPr>
                <w:ins w:id="231" w:author="Ericsson_v2" w:date="2026-02-10T11:23:00Z"/>
                <w:rFonts w:ascii="Arial" w:hAnsi="Arial" w:cs="Arial"/>
                <w:b/>
                <w:bCs/>
                <w:sz w:val="18"/>
                <w:szCs w:val="18"/>
                <w:lang w:val="en-IE"/>
              </w:rPr>
            </w:pPr>
            <w:ins w:id="232" w:author="Ericsson_v2" w:date="2026-02-10T11:23:00Z">
              <w:r w:rsidRPr="0000095C">
                <w:rPr>
                  <w:rFonts w:ascii="Arial" w:hAnsi="Arial" w:cs="Arial"/>
                  <w:b/>
                  <w:bCs/>
                  <w:sz w:val="18"/>
                  <w:szCs w:val="18"/>
                  <w:lang w:val="en-IE"/>
                </w:rPr>
                <w:t>Transition Number</w:t>
              </w:r>
            </w:ins>
          </w:p>
        </w:tc>
        <w:tc>
          <w:tcPr>
            <w:tcW w:w="4747" w:type="dxa"/>
          </w:tcPr>
          <w:p w14:paraId="713AE666" w14:textId="0895ADF2" w:rsidR="003D45FE" w:rsidRPr="0000095C" w:rsidRDefault="003D45FE" w:rsidP="00D95734">
            <w:pPr>
              <w:rPr>
                <w:ins w:id="233" w:author="Ericsson_v2" w:date="2026-02-10T11:23:00Z"/>
                <w:rFonts w:ascii="Arial" w:hAnsi="Arial" w:cs="Arial"/>
                <w:b/>
                <w:bCs/>
                <w:sz w:val="18"/>
                <w:szCs w:val="18"/>
                <w:lang w:val="en-IE"/>
              </w:rPr>
            </w:pPr>
            <w:ins w:id="234" w:author="Ericsson_v2" w:date="2026-02-10T11:23:00Z">
              <w:r w:rsidRPr="0000095C">
                <w:rPr>
                  <w:rFonts w:ascii="Arial" w:hAnsi="Arial" w:cs="Arial"/>
                  <w:b/>
                  <w:bCs/>
                  <w:sz w:val="18"/>
                  <w:szCs w:val="18"/>
                  <w:lang w:val="en-IE"/>
                </w:rPr>
                <w:t>State Transition</w:t>
              </w:r>
              <w:r w:rsidR="00104410" w:rsidRPr="0000095C">
                <w:rPr>
                  <w:rFonts w:ascii="Arial" w:hAnsi="Arial" w:cs="Arial"/>
                  <w:b/>
                  <w:bCs/>
                  <w:sz w:val="18"/>
                  <w:szCs w:val="18"/>
                  <w:lang w:val="en-IE"/>
                </w:rPr>
                <w:t xml:space="preserve"> Events</w:t>
              </w:r>
            </w:ins>
          </w:p>
        </w:tc>
        <w:tc>
          <w:tcPr>
            <w:tcW w:w="3226" w:type="dxa"/>
          </w:tcPr>
          <w:p w14:paraId="7BA5D7AA" w14:textId="2F0A453A" w:rsidR="003D45FE" w:rsidRPr="0000095C" w:rsidRDefault="002A772B" w:rsidP="00D95734">
            <w:pPr>
              <w:rPr>
                <w:ins w:id="235" w:author="Ericsson_v2" w:date="2026-02-10T11:23:00Z"/>
                <w:rFonts w:ascii="Arial" w:hAnsi="Arial" w:cs="Arial"/>
                <w:b/>
                <w:bCs/>
                <w:sz w:val="18"/>
                <w:szCs w:val="18"/>
                <w:lang w:val="en-IE"/>
              </w:rPr>
            </w:pPr>
            <w:ins w:id="236" w:author="Ericsson_v2" w:date="2026-02-11T15:22:00Z">
              <w:r w:rsidRPr="002A772B">
                <w:rPr>
                  <w:rFonts w:ascii="Arial" w:hAnsi="Arial" w:cs="Arial"/>
                  <w:b/>
                  <w:bCs/>
                  <w:sz w:val="18"/>
                  <w:szCs w:val="18"/>
                </w:rPr>
                <w:t>ndtJobStatus</w:t>
              </w:r>
            </w:ins>
            <w:ins w:id="237" w:author="Ericsson_v2" w:date="2026-02-11T15:22:00Z" w16du:dateUtc="2026-02-11T09:52:00Z">
              <w:r w:rsidR="00531546">
                <w:rPr>
                  <w:rFonts w:ascii="Arial" w:hAnsi="Arial" w:cs="Arial"/>
                  <w:b/>
                  <w:bCs/>
                  <w:sz w:val="18"/>
                  <w:szCs w:val="18"/>
                </w:rPr>
                <w:t xml:space="preserve"> after event</w:t>
              </w:r>
            </w:ins>
          </w:p>
        </w:tc>
      </w:tr>
      <w:tr w:rsidR="003D45FE" w:rsidRPr="0000095C" w14:paraId="4C44B859" w14:textId="77777777" w:rsidTr="0000095C">
        <w:trPr>
          <w:trHeight w:val="542"/>
          <w:ins w:id="238" w:author="Ericsson_v2" w:date="2026-02-10T11:23:00Z"/>
        </w:trPr>
        <w:tc>
          <w:tcPr>
            <w:tcW w:w="1704" w:type="dxa"/>
          </w:tcPr>
          <w:p w14:paraId="1DBBDFFA" w14:textId="475CAA87" w:rsidR="003D45FE" w:rsidRPr="0000095C" w:rsidRDefault="00104410" w:rsidP="00D95734">
            <w:pPr>
              <w:rPr>
                <w:ins w:id="239" w:author="Ericsson_v2" w:date="2026-02-10T11:23:00Z"/>
                <w:rFonts w:ascii="Arial" w:hAnsi="Arial" w:cs="Arial"/>
                <w:sz w:val="18"/>
                <w:szCs w:val="18"/>
                <w:lang w:val="en-IE"/>
              </w:rPr>
            </w:pPr>
            <w:ins w:id="240" w:author="Ericsson_v2" w:date="2026-02-10T11:23:00Z">
              <w:r w:rsidRPr="0000095C">
                <w:rPr>
                  <w:rFonts w:ascii="Arial" w:hAnsi="Arial" w:cs="Arial"/>
                  <w:sz w:val="18"/>
                  <w:szCs w:val="18"/>
                  <w:lang w:val="en-IE"/>
                </w:rPr>
                <w:t>(1)</w:t>
              </w:r>
            </w:ins>
          </w:p>
        </w:tc>
        <w:tc>
          <w:tcPr>
            <w:tcW w:w="4747" w:type="dxa"/>
          </w:tcPr>
          <w:p w14:paraId="4B8C37B6" w14:textId="13DFF6DC" w:rsidR="003D45FE" w:rsidRPr="0000095C" w:rsidRDefault="00104410" w:rsidP="00D95734">
            <w:pPr>
              <w:rPr>
                <w:ins w:id="241" w:author="Ericsson_v2" w:date="2026-02-10T11:23:00Z"/>
                <w:rFonts w:ascii="Arial" w:hAnsi="Arial" w:cs="Arial"/>
                <w:sz w:val="18"/>
                <w:szCs w:val="18"/>
                <w:lang w:val="en-IE"/>
              </w:rPr>
            </w:pPr>
            <w:ins w:id="242" w:author="Ericsson_v2" w:date="2026-02-10T11:23:00Z">
              <w:r w:rsidRPr="0000095C">
                <w:rPr>
                  <w:rFonts w:ascii="Arial" w:hAnsi="Arial" w:cs="Arial"/>
                  <w:sz w:val="18"/>
                  <w:szCs w:val="18"/>
                  <w:lang w:val="en-IE"/>
                </w:rPr>
                <w:t>The n</w:t>
              </w:r>
            </w:ins>
            <w:ins w:id="243" w:author="Ericsson_v2" w:date="2026-02-10T11:24:00Z">
              <w:r w:rsidRPr="0000095C">
                <w:rPr>
                  <w:rFonts w:ascii="Arial" w:hAnsi="Arial" w:cs="Arial"/>
                  <w:sz w:val="18"/>
                  <w:szCs w:val="18"/>
                  <w:lang w:val="en-IE"/>
                </w:rPr>
                <w:t xml:space="preserve">dtJob is created with </w:t>
              </w:r>
            </w:ins>
            <w:ins w:id="244" w:author="Ericsson_v2" w:date="2026-02-11T14:52:00Z" w16du:dateUtc="2026-02-11T09:22:00Z">
              <w:r w:rsidR="007A6614">
                <w:rPr>
                  <w:rFonts w:ascii="Courier New" w:hAnsi="Courier New" w:cs="Courier New"/>
                  <w:szCs w:val="18"/>
                  <w:lang w:eastAsia="zh-CN"/>
                </w:rPr>
                <w:t>ndtJobAdminState</w:t>
              </w:r>
            </w:ins>
            <w:ins w:id="245" w:author="DG-Rome1" w:date="2026-02-11T09:07:00Z">
              <w:del w:id="246" w:author="Ericsson_v2" w:date="2026-02-11T09:49:00Z" w16du:dateUtc="2026-02-11T04:19:00Z">
                <w:r w:rsidR="00FB1361" w:rsidDel="00493257">
                  <w:rPr>
                    <w:rFonts w:ascii="Courier New" w:hAnsi="Courier New" w:cs="Courier New"/>
                    <w:szCs w:val="18"/>
                    <w:lang w:eastAsia="zh-CN"/>
                  </w:rPr>
                  <w:delText>nDTAdminState</w:delText>
                </w:r>
                <w:r w:rsidR="00FB1361" w:rsidRPr="0000095C" w:rsidDel="00493257">
                  <w:rPr>
                    <w:rFonts w:ascii="Arial" w:hAnsi="Arial" w:cs="Arial"/>
                    <w:sz w:val="18"/>
                    <w:szCs w:val="18"/>
                    <w:lang w:val="en-IE"/>
                  </w:rPr>
                  <w:delText xml:space="preserve"> </w:delText>
                </w:r>
              </w:del>
            </w:ins>
            <w:ins w:id="247" w:author="Ericsson_v2" w:date="2026-02-11T09:49:00Z" w16du:dateUtc="2026-02-11T04:19:00Z">
              <w:r w:rsidR="00493257">
                <w:rPr>
                  <w:rFonts w:ascii="Arial" w:hAnsi="Arial" w:cs="Arial"/>
                  <w:sz w:val="18"/>
                  <w:szCs w:val="18"/>
                  <w:lang w:val="en-IE"/>
                </w:rPr>
                <w:t xml:space="preserve"> </w:t>
              </w:r>
            </w:ins>
            <w:commentRangeStart w:id="248"/>
            <w:ins w:id="249" w:author="Ericsson_v2" w:date="2026-02-10T11:24:00Z">
              <w:del w:id="250" w:author="DG-Rome1" w:date="2026-02-11T09:07:00Z">
                <w:r w:rsidRPr="0000095C" w:rsidDel="00FB1361">
                  <w:rPr>
                    <w:rFonts w:ascii="Arial" w:hAnsi="Arial" w:cs="Arial"/>
                    <w:sz w:val="18"/>
                    <w:szCs w:val="18"/>
                    <w:lang w:val="en-IE"/>
                  </w:rPr>
                  <w:delText xml:space="preserve">administrativeState </w:delText>
                </w:r>
              </w:del>
            </w:ins>
            <w:commentRangeEnd w:id="248"/>
            <w:r w:rsidR="00FB1361">
              <w:rPr>
                <w:rStyle w:val="CommentReference"/>
              </w:rPr>
              <w:commentReference w:id="248"/>
            </w:r>
            <w:ins w:id="251" w:author="Ericsson_v2" w:date="2026-02-10T11:24:00Z">
              <w:r w:rsidRPr="0000095C">
                <w:rPr>
                  <w:rFonts w:ascii="Arial" w:hAnsi="Arial" w:cs="Arial"/>
                  <w:sz w:val="18"/>
                  <w:szCs w:val="18"/>
                  <w:lang w:val="en-IE"/>
                </w:rPr>
                <w:t xml:space="preserve">set to </w:t>
              </w:r>
            </w:ins>
            <w:ins w:id="252" w:author="Ericsson_v2" w:date="2026-02-10T11:31:00Z">
              <w:r w:rsidR="00770A19" w:rsidRPr="0000095C">
                <w:rPr>
                  <w:rFonts w:ascii="Arial" w:hAnsi="Arial" w:cs="Arial"/>
                  <w:sz w:val="18"/>
                  <w:szCs w:val="18"/>
                  <w:lang w:val="en-IE"/>
                </w:rPr>
                <w:t>LOCKED</w:t>
              </w:r>
            </w:ins>
            <w:ins w:id="253" w:author="Ericsson_v2" w:date="2026-02-10T11:24:00Z">
              <w:r w:rsidRPr="0000095C">
                <w:rPr>
                  <w:rFonts w:ascii="Arial" w:hAnsi="Arial" w:cs="Arial"/>
                  <w:sz w:val="18"/>
                  <w:szCs w:val="18"/>
                  <w:lang w:val="en-IE"/>
                </w:rPr>
                <w:t>.</w:t>
              </w:r>
            </w:ins>
          </w:p>
        </w:tc>
        <w:tc>
          <w:tcPr>
            <w:tcW w:w="3226" w:type="dxa"/>
          </w:tcPr>
          <w:p w14:paraId="5D421C4E" w14:textId="5E132B8A" w:rsidR="003D45FE" w:rsidRPr="0000095C" w:rsidRDefault="009F4C51" w:rsidP="00D95734">
            <w:pPr>
              <w:rPr>
                <w:ins w:id="254" w:author="Ericsson_v2" w:date="2026-02-10T11:23:00Z"/>
                <w:rFonts w:ascii="Arial" w:hAnsi="Arial" w:cs="Arial"/>
                <w:sz w:val="18"/>
                <w:szCs w:val="18"/>
                <w:lang w:val="en-IE"/>
              </w:rPr>
            </w:pPr>
            <w:ins w:id="255" w:author="Ericsson_v2" w:date="2026-02-10T11:25:00Z">
              <w:del w:id="256" w:author="DG-Rome1" w:date="2026-02-11T08:46:00Z">
                <w:r w:rsidRPr="0000095C" w:rsidDel="002B623D">
                  <w:rPr>
                    <w:rFonts w:ascii="Arial" w:hAnsi="Arial" w:cs="Arial"/>
                    <w:sz w:val="18"/>
                    <w:szCs w:val="18"/>
                    <w:lang w:val="en-IE"/>
                  </w:rPr>
                  <w:delText>NOT_STARTED</w:delText>
                </w:r>
              </w:del>
            </w:ins>
            <w:ins w:id="257" w:author="DG-Rome1" w:date="2026-02-11T08:46:00Z">
              <w:r w:rsidR="002B623D">
                <w:rPr>
                  <w:rFonts w:ascii="Arial" w:hAnsi="Arial" w:cs="Arial"/>
                  <w:sz w:val="18"/>
                  <w:szCs w:val="18"/>
                  <w:lang w:val="en-IE"/>
                </w:rPr>
                <w:t>ACKNOWLEDGED</w:t>
              </w:r>
            </w:ins>
          </w:p>
        </w:tc>
      </w:tr>
      <w:tr w:rsidR="003D45FE" w:rsidRPr="0000095C" w14:paraId="5E118A23" w14:textId="77777777" w:rsidTr="0000095C">
        <w:trPr>
          <w:trHeight w:val="533"/>
          <w:ins w:id="258" w:author="Ericsson_v2" w:date="2026-02-10T11:23:00Z"/>
        </w:trPr>
        <w:tc>
          <w:tcPr>
            <w:tcW w:w="1704" w:type="dxa"/>
          </w:tcPr>
          <w:p w14:paraId="03610A46" w14:textId="09AC1B58" w:rsidR="003D45FE" w:rsidRPr="0000095C" w:rsidRDefault="009F4C51" w:rsidP="00D95734">
            <w:pPr>
              <w:rPr>
                <w:ins w:id="259" w:author="Ericsson_v2" w:date="2026-02-10T11:23:00Z"/>
                <w:rFonts w:ascii="Arial" w:hAnsi="Arial" w:cs="Arial"/>
                <w:sz w:val="18"/>
                <w:szCs w:val="18"/>
                <w:lang w:val="en-IE"/>
              </w:rPr>
            </w:pPr>
            <w:ins w:id="260" w:author="Ericsson_v2" w:date="2026-02-10T11:25:00Z">
              <w:r w:rsidRPr="0000095C">
                <w:rPr>
                  <w:rFonts w:ascii="Arial" w:hAnsi="Arial" w:cs="Arial"/>
                  <w:sz w:val="18"/>
                  <w:szCs w:val="18"/>
                  <w:lang w:val="en-IE"/>
                </w:rPr>
                <w:t>(1.1)</w:t>
              </w:r>
            </w:ins>
          </w:p>
        </w:tc>
        <w:tc>
          <w:tcPr>
            <w:tcW w:w="4747" w:type="dxa"/>
          </w:tcPr>
          <w:p w14:paraId="3CD3CE09" w14:textId="429ED800" w:rsidR="003D45FE" w:rsidRPr="0000095C" w:rsidRDefault="009F4C51" w:rsidP="00D95734">
            <w:pPr>
              <w:rPr>
                <w:ins w:id="261" w:author="Ericsson_v2" w:date="2026-02-10T11:23:00Z"/>
                <w:rFonts w:ascii="Arial" w:hAnsi="Arial" w:cs="Arial"/>
                <w:sz w:val="18"/>
                <w:szCs w:val="18"/>
                <w:lang w:val="en-IE"/>
              </w:rPr>
            </w:pPr>
            <w:ins w:id="262" w:author="Ericsson_v2" w:date="2026-02-10T11:25:00Z">
              <w:r w:rsidRPr="0000095C">
                <w:rPr>
                  <w:rFonts w:ascii="Arial" w:hAnsi="Arial" w:cs="Arial"/>
                  <w:sz w:val="18"/>
                  <w:szCs w:val="18"/>
                  <w:lang w:val="en-IE"/>
                </w:rPr>
                <w:t xml:space="preserve">The ndtJob is created with </w:t>
              </w:r>
            </w:ins>
            <w:ins w:id="263" w:author="Ericsson_v2" w:date="2026-02-11T14:52:00Z" w16du:dateUtc="2026-02-11T09:22:00Z">
              <w:r w:rsidR="007A6614">
                <w:rPr>
                  <w:rFonts w:ascii="Courier New" w:hAnsi="Courier New" w:cs="Courier New"/>
                  <w:szCs w:val="18"/>
                  <w:lang w:eastAsia="zh-CN"/>
                </w:rPr>
                <w:t>ndtJobAdminState</w:t>
              </w:r>
              <w:r w:rsidR="007A6614">
                <w:rPr>
                  <w:rFonts w:ascii="Arial" w:hAnsi="Arial" w:cs="Arial"/>
                  <w:sz w:val="18"/>
                  <w:szCs w:val="18"/>
                  <w:lang w:val="en-IE"/>
                </w:rPr>
                <w:t xml:space="preserve"> </w:t>
              </w:r>
            </w:ins>
            <w:ins w:id="264" w:author="DG-Rome1" w:date="2026-02-11T09:10:00Z">
              <w:del w:id="265" w:author="Ericsson_v2" w:date="2026-02-11T09:50:00Z" w16du:dateUtc="2026-02-11T04:20:00Z">
                <w:r w:rsidR="0066177B" w:rsidDel="00493257">
                  <w:rPr>
                    <w:rFonts w:ascii="Courier New" w:hAnsi="Courier New" w:cs="Courier New"/>
                    <w:szCs w:val="18"/>
                    <w:lang w:eastAsia="zh-CN"/>
                  </w:rPr>
                  <w:delText>nDTAdminState</w:delText>
                </w:r>
                <w:r w:rsidR="0066177B" w:rsidRPr="0000095C" w:rsidDel="00493257">
                  <w:rPr>
                    <w:rFonts w:ascii="Arial" w:hAnsi="Arial" w:cs="Arial"/>
                    <w:sz w:val="18"/>
                    <w:szCs w:val="18"/>
                    <w:lang w:val="en-IE"/>
                  </w:rPr>
                  <w:delText xml:space="preserve"> </w:delText>
                </w:r>
              </w:del>
            </w:ins>
            <w:ins w:id="266" w:author="Ericsson_v2" w:date="2026-02-10T11:25:00Z">
              <w:del w:id="267" w:author="DG-Rome1" w:date="2026-02-11T09:10:00Z">
                <w:r w:rsidRPr="0000095C" w:rsidDel="0066177B">
                  <w:rPr>
                    <w:rFonts w:ascii="Arial" w:hAnsi="Arial" w:cs="Arial"/>
                    <w:sz w:val="18"/>
                    <w:szCs w:val="18"/>
                    <w:lang w:val="en-IE"/>
                  </w:rPr>
                  <w:delText xml:space="preserve">administrativeState </w:delText>
                </w:r>
              </w:del>
              <w:r w:rsidRPr="0000095C">
                <w:rPr>
                  <w:rFonts w:ascii="Arial" w:hAnsi="Arial" w:cs="Arial"/>
                  <w:sz w:val="18"/>
                  <w:szCs w:val="18"/>
                  <w:lang w:val="en-IE"/>
                </w:rPr>
                <w:t xml:space="preserve">set to </w:t>
              </w:r>
            </w:ins>
            <w:ins w:id="268" w:author="Ericsson_v2" w:date="2026-02-10T11:31:00Z">
              <w:r w:rsidR="00770A19" w:rsidRPr="0000095C">
                <w:rPr>
                  <w:rFonts w:ascii="Arial" w:hAnsi="Arial" w:cs="Arial"/>
                  <w:sz w:val="18"/>
                  <w:szCs w:val="18"/>
                  <w:lang w:val="en-IE"/>
                </w:rPr>
                <w:t>UNLOCKED</w:t>
              </w:r>
            </w:ins>
            <w:ins w:id="269" w:author="Ericsson_v2" w:date="2026-02-10T11:25:00Z">
              <w:r w:rsidRPr="0000095C">
                <w:rPr>
                  <w:rFonts w:ascii="Arial" w:hAnsi="Arial" w:cs="Arial"/>
                  <w:sz w:val="18"/>
                  <w:szCs w:val="18"/>
                  <w:lang w:val="en-IE"/>
                </w:rPr>
                <w:t>.</w:t>
              </w:r>
            </w:ins>
          </w:p>
        </w:tc>
        <w:tc>
          <w:tcPr>
            <w:tcW w:w="3226" w:type="dxa"/>
          </w:tcPr>
          <w:p w14:paraId="2494085C" w14:textId="677DF8DA" w:rsidR="003D45FE" w:rsidRPr="0000095C" w:rsidRDefault="009F4C51" w:rsidP="00D95734">
            <w:pPr>
              <w:rPr>
                <w:ins w:id="270" w:author="Ericsson_v2" w:date="2026-02-10T11:23:00Z"/>
                <w:rFonts w:ascii="Arial" w:hAnsi="Arial" w:cs="Arial"/>
                <w:sz w:val="18"/>
                <w:szCs w:val="18"/>
                <w:lang w:val="en-IE"/>
              </w:rPr>
            </w:pPr>
            <w:ins w:id="271" w:author="Ericsson_v2" w:date="2026-02-10T11:25:00Z">
              <w:del w:id="272" w:author="DG-Rome1" w:date="2026-02-11T08:46:00Z">
                <w:r w:rsidRPr="0000095C" w:rsidDel="002B623D">
                  <w:rPr>
                    <w:rFonts w:ascii="Arial" w:hAnsi="Arial" w:cs="Arial"/>
                    <w:sz w:val="18"/>
                    <w:szCs w:val="18"/>
                    <w:lang w:val="en-IE"/>
                  </w:rPr>
                  <w:delText>RUNNING</w:delText>
                </w:r>
              </w:del>
            </w:ins>
            <w:ins w:id="273" w:author="DG-Rome1" w:date="2026-02-11T08:46:00Z">
              <w:r w:rsidR="002B623D">
                <w:rPr>
                  <w:rFonts w:ascii="Arial" w:hAnsi="Arial" w:cs="Arial"/>
                  <w:sz w:val="18"/>
                  <w:szCs w:val="18"/>
                  <w:lang w:val="en-IE"/>
                </w:rPr>
                <w:t>IN-EXECUTION</w:t>
              </w:r>
            </w:ins>
          </w:p>
        </w:tc>
      </w:tr>
      <w:tr w:rsidR="003D45FE" w:rsidRPr="0000095C" w14:paraId="6A2256DC" w14:textId="77777777" w:rsidTr="0000095C">
        <w:trPr>
          <w:trHeight w:val="533"/>
          <w:ins w:id="274" w:author="Ericsson_v2" w:date="2026-02-10T11:23:00Z"/>
        </w:trPr>
        <w:tc>
          <w:tcPr>
            <w:tcW w:w="1704" w:type="dxa"/>
          </w:tcPr>
          <w:p w14:paraId="61ED3CF3" w14:textId="7225A3AE" w:rsidR="003D45FE" w:rsidRPr="0000095C" w:rsidRDefault="009F4C51" w:rsidP="00D95734">
            <w:pPr>
              <w:rPr>
                <w:ins w:id="275" w:author="Ericsson_v2" w:date="2026-02-10T11:23:00Z"/>
                <w:rFonts w:ascii="Arial" w:hAnsi="Arial" w:cs="Arial"/>
                <w:sz w:val="18"/>
                <w:szCs w:val="18"/>
                <w:lang w:val="en-IE"/>
              </w:rPr>
            </w:pPr>
            <w:ins w:id="276" w:author="Ericsson_v2" w:date="2026-02-10T11:26:00Z">
              <w:r w:rsidRPr="0000095C">
                <w:rPr>
                  <w:rFonts w:ascii="Arial" w:hAnsi="Arial" w:cs="Arial"/>
                  <w:sz w:val="18"/>
                  <w:szCs w:val="18"/>
                  <w:lang w:val="en-IE"/>
                </w:rPr>
                <w:t>(2)</w:t>
              </w:r>
            </w:ins>
          </w:p>
        </w:tc>
        <w:tc>
          <w:tcPr>
            <w:tcW w:w="4747" w:type="dxa"/>
          </w:tcPr>
          <w:p w14:paraId="6548271E" w14:textId="5050D92A" w:rsidR="003D45FE" w:rsidRPr="0000095C" w:rsidRDefault="009F4C51" w:rsidP="00D95734">
            <w:pPr>
              <w:rPr>
                <w:ins w:id="277" w:author="Ericsson_v2" w:date="2026-02-10T11:23:00Z"/>
                <w:rFonts w:ascii="Arial" w:hAnsi="Arial" w:cs="Arial"/>
                <w:sz w:val="18"/>
                <w:szCs w:val="18"/>
                <w:lang w:val="en-IE"/>
              </w:rPr>
            </w:pPr>
            <w:ins w:id="278" w:author="Ericsson_v2" w:date="2026-02-10T11:26:00Z">
              <w:r w:rsidRPr="0000095C">
                <w:rPr>
                  <w:rFonts w:ascii="Arial" w:hAnsi="Arial" w:cs="Arial"/>
                  <w:sz w:val="18"/>
                  <w:szCs w:val="18"/>
                  <w:lang w:val="en-IE"/>
                </w:rPr>
                <w:t>The ndtJob in “</w:t>
              </w:r>
            </w:ins>
            <w:ins w:id="279" w:author="DG-Rome1" w:date="2026-02-11T09:11:00Z">
              <w:r w:rsidR="0066177B">
                <w:rPr>
                  <w:rFonts w:ascii="Arial" w:hAnsi="Arial" w:cs="Arial"/>
                  <w:sz w:val="18"/>
                  <w:szCs w:val="18"/>
                  <w:lang w:val="en-IE"/>
                </w:rPr>
                <w:t>ACKNOWLEDGED</w:t>
              </w:r>
            </w:ins>
            <w:ins w:id="280" w:author="Ericsson_v2" w:date="2026-02-10T11:26:00Z">
              <w:del w:id="281" w:author="DG-Rome1" w:date="2026-02-11T09:11:00Z">
                <w:r w:rsidRPr="0000095C" w:rsidDel="0066177B">
                  <w:rPr>
                    <w:rFonts w:ascii="Arial" w:hAnsi="Arial" w:cs="Arial"/>
                    <w:sz w:val="18"/>
                    <w:szCs w:val="18"/>
                    <w:lang w:val="en-IE"/>
                  </w:rPr>
                  <w:delText>NOT_STARTED</w:delText>
                </w:r>
              </w:del>
              <w:r w:rsidRPr="0000095C">
                <w:rPr>
                  <w:rFonts w:ascii="Arial" w:hAnsi="Arial" w:cs="Arial"/>
                  <w:sz w:val="18"/>
                  <w:szCs w:val="18"/>
                  <w:lang w:val="en-IE"/>
                </w:rPr>
                <w:t xml:space="preserve">” is modified to set </w:t>
              </w:r>
            </w:ins>
            <w:ins w:id="282" w:author="Ericsson_v2" w:date="2026-02-11T14:52:00Z" w16du:dateUtc="2026-02-11T09:22:00Z">
              <w:r w:rsidR="007A6614">
                <w:rPr>
                  <w:rFonts w:ascii="Courier New" w:hAnsi="Courier New" w:cs="Courier New"/>
                  <w:szCs w:val="18"/>
                  <w:lang w:eastAsia="zh-CN"/>
                </w:rPr>
                <w:t>ndtJobAdminState</w:t>
              </w:r>
              <w:r w:rsidR="007A6614">
                <w:rPr>
                  <w:rFonts w:ascii="Arial" w:hAnsi="Arial" w:cs="Arial"/>
                  <w:sz w:val="18"/>
                  <w:szCs w:val="18"/>
                  <w:lang w:val="en-IE"/>
                </w:rPr>
                <w:t xml:space="preserve"> </w:t>
              </w:r>
            </w:ins>
            <w:ins w:id="283" w:author="DG-Rome1" w:date="2026-02-11T09:10:00Z">
              <w:del w:id="284" w:author="Ericsson_v2" w:date="2026-02-11T09:50:00Z" w16du:dateUtc="2026-02-11T04:20:00Z">
                <w:r w:rsidR="0066177B" w:rsidRPr="00717D83" w:rsidDel="00686265">
                  <w:rPr>
                    <w:rFonts w:ascii="Arial" w:hAnsi="Arial" w:cs="Arial"/>
                    <w:sz w:val="18"/>
                    <w:szCs w:val="18"/>
                    <w:lang w:val="en-IE"/>
                  </w:rPr>
                  <w:delText>nDTAdminState</w:delText>
                </w:r>
              </w:del>
              <w:del w:id="285" w:author="Ericsson_v2" w:date="2026-02-11T09:57:00Z" w16du:dateUtc="2026-02-11T04:27:00Z">
                <w:r w:rsidR="0066177B" w:rsidRPr="0000095C" w:rsidDel="002B2866">
                  <w:rPr>
                    <w:rFonts w:ascii="Arial" w:hAnsi="Arial" w:cs="Arial"/>
                    <w:sz w:val="18"/>
                    <w:szCs w:val="18"/>
                    <w:lang w:val="en-IE"/>
                  </w:rPr>
                  <w:delText xml:space="preserve"> </w:delText>
                </w:r>
              </w:del>
            </w:ins>
            <w:ins w:id="286" w:author="Ericsson_v2" w:date="2026-02-10T11:26:00Z">
              <w:del w:id="287" w:author="DG-Rome1" w:date="2026-02-11T09:10:00Z">
                <w:r w:rsidRPr="0000095C" w:rsidDel="0066177B">
                  <w:rPr>
                    <w:rFonts w:ascii="Arial" w:hAnsi="Arial" w:cs="Arial"/>
                    <w:sz w:val="18"/>
                    <w:szCs w:val="18"/>
                    <w:lang w:val="en-IE"/>
                  </w:rPr>
                  <w:delText xml:space="preserve">administrativeState </w:delText>
                </w:r>
              </w:del>
              <w:r w:rsidRPr="0000095C">
                <w:rPr>
                  <w:rFonts w:ascii="Arial" w:hAnsi="Arial" w:cs="Arial"/>
                  <w:sz w:val="18"/>
                  <w:szCs w:val="18"/>
                  <w:lang w:val="en-IE"/>
                </w:rPr>
                <w:t>from “LOCKED” to “UNLOCKED”.</w:t>
              </w:r>
            </w:ins>
          </w:p>
        </w:tc>
        <w:tc>
          <w:tcPr>
            <w:tcW w:w="3226" w:type="dxa"/>
          </w:tcPr>
          <w:p w14:paraId="1C1198DF" w14:textId="651BA839" w:rsidR="003D45FE" w:rsidRPr="0000095C" w:rsidRDefault="002B623D" w:rsidP="00D95734">
            <w:pPr>
              <w:rPr>
                <w:ins w:id="288" w:author="Ericsson_v2" w:date="2026-02-10T11:23:00Z"/>
                <w:rFonts w:ascii="Arial" w:hAnsi="Arial" w:cs="Arial"/>
                <w:sz w:val="18"/>
                <w:szCs w:val="18"/>
                <w:lang w:val="en-IE"/>
              </w:rPr>
            </w:pPr>
            <w:ins w:id="289" w:author="DG-Rome1" w:date="2026-02-11T08:46:00Z">
              <w:r>
                <w:rPr>
                  <w:rFonts w:ascii="Arial" w:hAnsi="Arial" w:cs="Arial"/>
                  <w:sz w:val="18"/>
                  <w:szCs w:val="18"/>
                  <w:lang w:val="en-IE"/>
                </w:rPr>
                <w:t>IN-EXECUTION</w:t>
              </w:r>
            </w:ins>
            <w:ins w:id="290" w:author="Ericsson_v2" w:date="2026-02-10T11:26:00Z">
              <w:del w:id="291" w:author="DG-Rome1" w:date="2026-02-11T08:46:00Z">
                <w:r w:rsidR="009F4C51" w:rsidRPr="0000095C" w:rsidDel="002B623D">
                  <w:rPr>
                    <w:rFonts w:ascii="Arial" w:hAnsi="Arial" w:cs="Arial"/>
                    <w:sz w:val="18"/>
                    <w:szCs w:val="18"/>
                    <w:lang w:val="en-IE"/>
                  </w:rPr>
                  <w:delText>RUNNING</w:delText>
                </w:r>
              </w:del>
            </w:ins>
          </w:p>
        </w:tc>
      </w:tr>
      <w:tr w:rsidR="003D45FE" w:rsidRPr="0000095C" w14:paraId="7E6D6A97" w14:textId="77777777" w:rsidTr="0000095C">
        <w:trPr>
          <w:trHeight w:val="542"/>
          <w:ins w:id="292" w:author="Ericsson_v2" w:date="2026-02-10T11:23:00Z"/>
        </w:trPr>
        <w:tc>
          <w:tcPr>
            <w:tcW w:w="1704" w:type="dxa"/>
          </w:tcPr>
          <w:p w14:paraId="426B2A6F" w14:textId="548844B9" w:rsidR="003D45FE" w:rsidRPr="0000095C" w:rsidRDefault="009F4C51" w:rsidP="00D95734">
            <w:pPr>
              <w:rPr>
                <w:ins w:id="293" w:author="Ericsson_v2" w:date="2026-02-10T11:23:00Z"/>
                <w:rFonts w:ascii="Arial" w:hAnsi="Arial" w:cs="Arial"/>
                <w:sz w:val="18"/>
                <w:szCs w:val="18"/>
                <w:lang w:val="en-IE"/>
              </w:rPr>
            </w:pPr>
            <w:ins w:id="294" w:author="Ericsson_v2" w:date="2026-02-10T11:26:00Z">
              <w:r w:rsidRPr="0000095C">
                <w:rPr>
                  <w:rFonts w:ascii="Arial" w:hAnsi="Arial" w:cs="Arial"/>
                  <w:sz w:val="18"/>
                  <w:szCs w:val="18"/>
                  <w:lang w:val="en-IE"/>
                </w:rPr>
                <w:t>(3)</w:t>
              </w:r>
            </w:ins>
          </w:p>
        </w:tc>
        <w:tc>
          <w:tcPr>
            <w:tcW w:w="4747" w:type="dxa"/>
          </w:tcPr>
          <w:p w14:paraId="2447CF79" w14:textId="5069EBBC" w:rsidR="003D45FE" w:rsidRPr="0000095C" w:rsidRDefault="00B25486" w:rsidP="00D95734">
            <w:pPr>
              <w:rPr>
                <w:ins w:id="295" w:author="Ericsson_v2" w:date="2026-02-10T11:23:00Z"/>
                <w:rFonts w:ascii="Arial" w:hAnsi="Arial" w:cs="Arial"/>
                <w:sz w:val="18"/>
                <w:szCs w:val="18"/>
                <w:lang w:val="en-IE"/>
              </w:rPr>
            </w:pPr>
            <w:ins w:id="296" w:author="Ericsson_v2" w:date="2026-02-10T18:26:00Z">
              <w:r>
                <w:rPr>
                  <w:rFonts w:ascii="Arial" w:hAnsi="Arial" w:cs="Arial"/>
                  <w:sz w:val="18"/>
                  <w:szCs w:val="18"/>
                  <w:lang w:val="en-IE"/>
                </w:rPr>
                <w:t>The</w:t>
              </w:r>
            </w:ins>
            <w:ins w:id="297" w:author="Ericsson_v2" w:date="2026-02-10T11:26:00Z">
              <w:r w:rsidR="009F4C51" w:rsidRPr="0000095C">
                <w:rPr>
                  <w:rFonts w:ascii="Arial" w:hAnsi="Arial" w:cs="Arial"/>
                  <w:sz w:val="18"/>
                  <w:szCs w:val="18"/>
                  <w:lang w:val="en-IE"/>
                </w:rPr>
                <w:t xml:space="preserve"> ndtJob in “</w:t>
              </w:r>
            </w:ins>
            <w:ins w:id="298" w:author="DG-Rome1" w:date="2026-02-11T09:11:00Z">
              <w:r w:rsidR="0066177B">
                <w:rPr>
                  <w:rFonts w:ascii="Arial" w:hAnsi="Arial" w:cs="Arial"/>
                  <w:sz w:val="18"/>
                  <w:szCs w:val="18"/>
                  <w:lang w:val="en-IE"/>
                </w:rPr>
                <w:t>IN-EXECUTION</w:t>
              </w:r>
            </w:ins>
            <w:ins w:id="299" w:author="Ericsson_v2" w:date="2026-02-10T11:26:00Z">
              <w:del w:id="300" w:author="DG-Rome1" w:date="2026-02-11T09:11:00Z">
                <w:r w:rsidR="009F4C51" w:rsidRPr="0000095C" w:rsidDel="0066177B">
                  <w:rPr>
                    <w:rFonts w:ascii="Arial" w:hAnsi="Arial" w:cs="Arial"/>
                    <w:sz w:val="18"/>
                    <w:szCs w:val="18"/>
                    <w:lang w:val="en-IE"/>
                  </w:rPr>
                  <w:delText>RUNNING</w:delText>
                </w:r>
              </w:del>
              <w:r w:rsidR="009F4C51" w:rsidRPr="0000095C">
                <w:rPr>
                  <w:rFonts w:ascii="Arial" w:hAnsi="Arial" w:cs="Arial"/>
                  <w:sz w:val="18"/>
                  <w:szCs w:val="18"/>
                  <w:lang w:val="en-IE"/>
                </w:rPr>
                <w:t xml:space="preserve">” state is modified to set </w:t>
              </w:r>
            </w:ins>
            <w:ins w:id="301" w:author="Ericsson_v2" w:date="2026-02-11T14:53:00Z" w16du:dateUtc="2026-02-11T09:23:00Z">
              <w:r w:rsidR="007A6614">
                <w:rPr>
                  <w:rFonts w:ascii="Courier New" w:hAnsi="Courier New" w:cs="Courier New"/>
                  <w:szCs w:val="18"/>
                  <w:lang w:eastAsia="zh-CN"/>
                </w:rPr>
                <w:t>ndtJobAdminState</w:t>
              </w:r>
              <w:r w:rsidR="007A6614">
                <w:rPr>
                  <w:rFonts w:ascii="Arial" w:hAnsi="Arial" w:cs="Arial"/>
                  <w:sz w:val="18"/>
                  <w:szCs w:val="18"/>
                  <w:lang w:val="en-IE"/>
                </w:rPr>
                <w:t xml:space="preserve"> </w:t>
              </w:r>
            </w:ins>
            <w:ins w:id="302" w:author="DG-Rome1" w:date="2026-02-11T09:11:00Z">
              <w:del w:id="303" w:author="Ericsson_v2" w:date="2026-02-11T09:50:00Z" w16du:dateUtc="2026-02-11T04:20:00Z">
                <w:r w:rsidR="0066177B" w:rsidRPr="00717D83" w:rsidDel="00686265">
                  <w:rPr>
                    <w:rFonts w:ascii="Arial" w:hAnsi="Arial" w:cs="Arial"/>
                    <w:sz w:val="18"/>
                    <w:szCs w:val="18"/>
                    <w:lang w:val="en-IE"/>
                  </w:rPr>
                  <w:delText>nDTAdminState</w:delText>
                </w:r>
                <w:r w:rsidR="0066177B" w:rsidRPr="0000095C" w:rsidDel="00686265">
                  <w:rPr>
                    <w:rFonts w:ascii="Arial" w:hAnsi="Arial" w:cs="Arial"/>
                    <w:sz w:val="18"/>
                    <w:szCs w:val="18"/>
                    <w:lang w:val="en-IE"/>
                  </w:rPr>
                  <w:delText xml:space="preserve"> </w:delText>
                </w:r>
              </w:del>
            </w:ins>
            <w:ins w:id="304" w:author="Ericsson_v2" w:date="2026-02-10T11:27:00Z">
              <w:del w:id="305" w:author="DG-Rome1" w:date="2026-02-11T09:11:00Z">
                <w:r w:rsidR="009F4C51" w:rsidRPr="0000095C" w:rsidDel="0066177B">
                  <w:rPr>
                    <w:rFonts w:ascii="Arial" w:hAnsi="Arial" w:cs="Arial"/>
                    <w:sz w:val="18"/>
                    <w:szCs w:val="18"/>
                    <w:lang w:val="en-IE"/>
                  </w:rPr>
                  <w:delText xml:space="preserve">administrativeState </w:delText>
                </w:r>
              </w:del>
              <w:r w:rsidR="009F4C51" w:rsidRPr="0000095C">
                <w:rPr>
                  <w:rFonts w:ascii="Arial" w:hAnsi="Arial" w:cs="Arial"/>
                  <w:sz w:val="18"/>
                  <w:szCs w:val="18"/>
                  <w:lang w:val="en-IE"/>
                </w:rPr>
                <w:t>from “UNLOCKED” to “</w:t>
              </w:r>
              <w:del w:id="306" w:author="DG-Rome1" w:date="2026-02-11T09:14:00Z">
                <w:r w:rsidR="009F4C51" w:rsidRPr="0000095C" w:rsidDel="005F4E89">
                  <w:rPr>
                    <w:rFonts w:ascii="Arial" w:hAnsi="Arial" w:cs="Arial"/>
                    <w:sz w:val="18"/>
                    <w:szCs w:val="18"/>
                    <w:lang w:val="en-IE"/>
                  </w:rPr>
                  <w:delText>LOCKED</w:delText>
                </w:r>
              </w:del>
            </w:ins>
            <w:ins w:id="307" w:author="DG-Rome1" w:date="2026-02-11T09:14:00Z">
              <w:del w:id="308" w:author="Ericsson_v2" w:date="2026-02-11T09:58:00Z" w16du:dateUtc="2026-02-11T04:28:00Z">
                <w:r w:rsidR="005F4E89" w:rsidDel="00717D83">
                  <w:rPr>
                    <w:rFonts w:ascii="Arial" w:hAnsi="Arial" w:cs="Arial"/>
                    <w:sz w:val="18"/>
                    <w:szCs w:val="18"/>
                    <w:lang w:val="en-IE"/>
                  </w:rPr>
                  <w:delText>SUSPENDED</w:delText>
                </w:r>
              </w:del>
            </w:ins>
            <w:ins w:id="309" w:author="Ericsson_v2" w:date="2026-02-11T09:58:00Z" w16du:dateUtc="2026-02-11T04:28:00Z">
              <w:r w:rsidR="00717D83">
                <w:rPr>
                  <w:rFonts w:ascii="Arial" w:hAnsi="Arial" w:cs="Arial"/>
                  <w:sz w:val="18"/>
                  <w:szCs w:val="18"/>
                  <w:lang w:val="en-IE"/>
                </w:rPr>
                <w:t>LOCKED</w:t>
              </w:r>
            </w:ins>
            <w:ins w:id="310" w:author="Ericsson_v2" w:date="2026-02-10T11:27:00Z">
              <w:r w:rsidR="009F4C51" w:rsidRPr="0000095C">
                <w:rPr>
                  <w:rFonts w:ascii="Arial" w:hAnsi="Arial" w:cs="Arial"/>
                  <w:sz w:val="18"/>
                  <w:szCs w:val="18"/>
                  <w:lang w:val="en-IE"/>
                </w:rPr>
                <w:t>”</w:t>
              </w:r>
            </w:ins>
          </w:p>
        </w:tc>
        <w:tc>
          <w:tcPr>
            <w:tcW w:w="3226" w:type="dxa"/>
          </w:tcPr>
          <w:p w14:paraId="71EF250D" w14:textId="4AF00E5A" w:rsidR="003D45FE" w:rsidRPr="0000095C" w:rsidRDefault="009F4C51" w:rsidP="00D95734">
            <w:pPr>
              <w:rPr>
                <w:ins w:id="311" w:author="Ericsson_v2" w:date="2026-02-10T11:23:00Z"/>
                <w:rFonts w:ascii="Arial" w:hAnsi="Arial" w:cs="Arial"/>
                <w:sz w:val="18"/>
                <w:szCs w:val="18"/>
                <w:lang w:val="en-IE"/>
              </w:rPr>
            </w:pPr>
            <w:ins w:id="312" w:author="Ericsson_v2" w:date="2026-02-10T11:27:00Z">
              <w:r w:rsidRPr="0000095C">
                <w:rPr>
                  <w:rFonts w:ascii="Arial" w:hAnsi="Arial" w:cs="Arial"/>
                  <w:sz w:val="18"/>
                  <w:szCs w:val="18"/>
                  <w:lang w:val="en-IE"/>
                </w:rPr>
                <w:t>SUSPENDED</w:t>
              </w:r>
            </w:ins>
          </w:p>
        </w:tc>
      </w:tr>
      <w:tr w:rsidR="003D45FE" w:rsidRPr="0000095C" w14:paraId="432887EB" w14:textId="77777777" w:rsidTr="0000095C">
        <w:trPr>
          <w:trHeight w:val="533"/>
          <w:ins w:id="313" w:author="Ericsson_v2" w:date="2026-02-10T11:23:00Z"/>
        </w:trPr>
        <w:tc>
          <w:tcPr>
            <w:tcW w:w="1704" w:type="dxa"/>
          </w:tcPr>
          <w:p w14:paraId="469F2142" w14:textId="242E74E4" w:rsidR="003D45FE" w:rsidRPr="0000095C" w:rsidRDefault="009F4C51" w:rsidP="00D95734">
            <w:pPr>
              <w:rPr>
                <w:ins w:id="314" w:author="Ericsson_v2" w:date="2026-02-10T11:23:00Z"/>
                <w:rFonts w:ascii="Arial" w:hAnsi="Arial" w:cs="Arial"/>
                <w:sz w:val="18"/>
                <w:szCs w:val="18"/>
                <w:lang w:val="en-IE"/>
              </w:rPr>
            </w:pPr>
            <w:ins w:id="315" w:author="Ericsson_v2" w:date="2026-02-10T11:27:00Z">
              <w:r w:rsidRPr="0000095C">
                <w:rPr>
                  <w:rFonts w:ascii="Arial" w:hAnsi="Arial" w:cs="Arial"/>
                  <w:sz w:val="18"/>
                  <w:szCs w:val="18"/>
                  <w:lang w:val="en-IE"/>
                </w:rPr>
                <w:t>(4)</w:t>
              </w:r>
            </w:ins>
          </w:p>
        </w:tc>
        <w:tc>
          <w:tcPr>
            <w:tcW w:w="4747" w:type="dxa"/>
          </w:tcPr>
          <w:p w14:paraId="61CBCB4C" w14:textId="7F264D06" w:rsidR="003D45FE" w:rsidRPr="0000095C" w:rsidRDefault="00B25486" w:rsidP="00D95734">
            <w:pPr>
              <w:rPr>
                <w:ins w:id="316" w:author="Ericsson_v2" w:date="2026-02-10T11:23:00Z"/>
                <w:rFonts w:ascii="Arial" w:hAnsi="Arial" w:cs="Arial"/>
                <w:sz w:val="18"/>
                <w:szCs w:val="18"/>
                <w:lang w:val="en-IE"/>
              </w:rPr>
            </w:pPr>
            <w:ins w:id="317" w:author="Ericsson_v2" w:date="2026-02-10T18:26:00Z">
              <w:r>
                <w:rPr>
                  <w:rFonts w:ascii="Arial" w:hAnsi="Arial" w:cs="Arial"/>
                  <w:sz w:val="18"/>
                  <w:szCs w:val="18"/>
                  <w:lang w:val="en-IE"/>
                </w:rPr>
                <w:t>The</w:t>
              </w:r>
            </w:ins>
            <w:ins w:id="318" w:author="Ericsson_v2" w:date="2026-02-10T11:27:00Z">
              <w:r w:rsidR="009F4C51" w:rsidRPr="0000095C">
                <w:rPr>
                  <w:rFonts w:ascii="Arial" w:hAnsi="Arial" w:cs="Arial"/>
                  <w:sz w:val="18"/>
                  <w:szCs w:val="18"/>
                  <w:lang w:val="en-IE"/>
                </w:rPr>
                <w:t xml:space="preserve"> ndtJob in “SUSPENDED” state is modified to set </w:t>
              </w:r>
            </w:ins>
            <w:ins w:id="319" w:author="Ericsson_v2" w:date="2026-02-11T14:53:00Z" w16du:dateUtc="2026-02-11T09:23:00Z">
              <w:r w:rsidR="007A6614">
                <w:rPr>
                  <w:rFonts w:ascii="Courier New" w:hAnsi="Courier New" w:cs="Courier New"/>
                  <w:szCs w:val="18"/>
                  <w:lang w:eastAsia="zh-CN"/>
                </w:rPr>
                <w:t>ndtJobAdminState</w:t>
              </w:r>
              <w:r w:rsidR="007A6614">
                <w:rPr>
                  <w:rFonts w:ascii="Arial" w:hAnsi="Arial" w:cs="Arial"/>
                  <w:sz w:val="18"/>
                  <w:szCs w:val="18"/>
                  <w:lang w:val="en-IE"/>
                </w:rPr>
                <w:t xml:space="preserve"> </w:t>
              </w:r>
            </w:ins>
            <w:ins w:id="320" w:author="DG-Rome1" w:date="2026-02-11T09:11:00Z">
              <w:del w:id="321" w:author="Ericsson_v2" w:date="2026-02-11T09:50:00Z" w16du:dateUtc="2026-02-11T04:20:00Z">
                <w:r w:rsidR="0066177B" w:rsidRPr="00717D83" w:rsidDel="00686265">
                  <w:rPr>
                    <w:rFonts w:ascii="Arial" w:hAnsi="Arial" w:cs="Arial"/>
                    <w:sz w:val="18"/>
                    <w:szCs w:val="18"/>
                    <w:lang w:val="en-IE"/>
                  </w:rPr>
                  <w:delText>nDTAdminState</w:delText>
                </w:r>
                <w:r w:rsidR="0066177B" w:rsidRPr="0000095C" w:rsidDel="00686265">
                  <w:rPr>
                    <w:rFonts w:ascii="Arial" w:hAnsi="Arial" w:cs="Arial"/>
                    <w:sz w:val="18"/>
                    <w:szCs w:val="18"/>
                    <w:lang w:val="en-IE"/>
                  </w:rPr>
                  <w:delText xml:space="preserve"> </w:delText>
                </w:r>
              </w:del>
            </w:ins>
            <w:ins w:id="322" w:author="Ericsson_v2" w:date="2026-02-10T11:27:00Z">
              <w:del w:id="323" w:author="DG-Rome1" w:date="2026-02-11T09:11:00Z">
                <w:r w:rsidR="009F4C51" w:rsidRPr="0000095C" w:rsidDel="0066177B">
                  <w:rPr>
                    <w:rFonts w:ascii="Arial" w:hAnsi="Arial" w:cs="Arial"/>
                    <w:sz w:val="18"/>
                    <w:szCs w:val="18"/>
                    <w:lang w:val="en-IE"/>
                  </w:rPr>
                  <w:delText xml:space="preserve">administrativeState </w:delText>
                </w:r>
              </w:del>
              <w:r w:rsidR="009F4C51" w:rsidRPr="0000095C">
                <w:rPr>
                  <w:rFonts w:ascii="Arial" w:hAnsi="Arial" w:cs="Arial"/>
                  <w:sz w:val="18"/>
                  <w:szCs w:val="18"/>
                  <w:lang w:val="en-IE"/>
                </w:rPr>
                <w:t>from “</w:t>
              </w:r>
              <w:del w:id="324" w:author="DG-Rome1" w:date="2026-02-11T09:14:00Z">
                <w:r w:rsidR="009F4C51" w:rsidRPr="0000095C" w:rsidDel="005F4E89">
                  <w:rPr>
                    <w:rFonts w:ascii="Arial" w:hAnsi="Arial" w:cs="Arial"/>
                    <w:sz w:val="18"/>
                    <w:szCs w:val="18"/>
                    <w:lang w:val="en-IE"/>
                  </w:rPr>
                  <w:delText>LOCKED</w:delText>
                </w:r>
              </w:del>
            </w:ins>
            <w:ins w:id="325" w:author="DG-Rome1" w:date="2026-02-11T09:14:00Z">
              <w:del w:id="326" w:author="Ericsson_v2" w:date="2026-02-11T09:58:00Z" w16du:dateUtc="2026-02-11T04:28:00Z">
                <w:r w:rsidR="005F4E89" w:rsidDel="00717D83">
                  <w:rPr>
                    <w:rFonts w:ascii="Arial" w:hAnsi="Arial" w:cs="Arial"/>
                    <w:sz w:val="18"/>
                    <w:szCs w:val="18"/>
                    <w:lang w:val="en-IE"/>
                  </w:rPr>
                  <w:delText>SUSPENDED</w:delText>
                </w:r>
              </w:del>
            </w:ins>
            <w:ins w:id="327" w:author="Ericsson_v2" w:date="2026-02-11T09:58:00Z" w16du:dateUtc="2026-02-11T04:28:00Z">
              <w:r w:rsidR="00717D83">
                <w:rPr>
                  <w:rFonts w:ascii="Arial" w:hAnsi="Arial" w:cs="Arial"/>
                  <w:sz w:val="18"/>
                  <w:szCs w:val="18"/>
                  <w:lang w:val="en-IE"/>
                </w:rPr>
                <w:t>LOCKED</w:t>
              </w:r>
            </w:ins>
            <w:ins w:id="328" w:author="Ericsson_v2" w:date="2026-02-10T11:27:00Z">
              <w:r w:rsidR="009F4C51" w:rsidRPr="0000095C">
                <w:rPr>
                  <w:rFonts w:ascii="Arial" w:hAnsi="Arial" w:cs="Arial"/>
                  <w:sz w:val="18"/>
                  <w:szCs w:val="18"/>
                  <w:lang w:val="en-IE"/>
                </w:rPr>
                <w:t>” to “UNLOCKED”</w:t>
              </w:r>
            </w:ins>
          </w:p>
        </w:tc>
        <w:tc>
          <w:tcPr>
            <w:tcW w:w="3226" w:type="dxa"/>
          </w:tcPr>
          <w:p w14:paraId="62431925" w14:textId="44E863BF" w:rsidR="003D45FE" w:rsidRPr="0000095C" w:rsidRDefault="002B623D" w:rsidP="00D95734">
            <w:pPr>
              <w:rPr>
                <w:ins w:id="329" w:author="Ericsson_v2" w:date="2026-02-10T11:23:00Z"/>
                <w:rFonts w:ascii="Arial" w:hAnsi="Arial" w:cs="Arial"/>
                <w:sz w:val="18"/>
                <w:szCs w:val="18"/>
                <w:lang w:val="en-IE"/>
              </w:rPr>
            </w:pPr>
            <w:ins w:id="330" w:author="DG-Rome1" w:date="2026-02-11T08:46:00Z">
              <w:r>
                <w:rPr>
                  <w:rFonts w:ascii="Arial" w:hAnsi="Arial" w:cs="Arial"/>
                  <w:sz w:val="18"/>
                  <w:szCs w:val="18"/>
                  <w:lang w:val="en-IE"/>
                </w:rPr>
                <w:t>IN-EXECUTION</w:t>
              </w:r>
            </w:ins>
            <w:ins w:id="331" w:author="Ericsson_v2" w:date="2026-02-10T11:27:00Z">
              <w:del w:id="332" w:author="DG-Rome1" w:date="2026-02-11T08:46:00Z">
                <w:r w:rsidR="009F4C51" w:rsidRPr="0000095C" w:rsidDel="002B623D">
                  <w:rPr>
                    <w:rFonts w:ascii="Arial" w:hAnsi="Arial" w:cs="Arial"/>
                    <w:sz w:val="18"/>
                    <w:szCs w:val="18"/>
                    <w:lang w:val="en-IE"/>
                  </w:rPr>
                  <w:delText>RUNNING</w:delText>
                </w:r>
              </w:del>
            </w:ins>
          </w:p>
        </w:tc>
      </w:tr>
      <w:tr w:rsidR="00D303FC" w:rsidRPr="0000095C" w14:paraId="07511A3F" w14:textId="77777777" w:rsidTr="0000095C">
        <w:trPr>
          <w:trHeight w:val="45"/>
          <w:ins w:id="333" w:author="Ericsson_v2" w:date="2026-02-10T11:28:00Z"/>
        </w:trPr>
        <w:tc>
          <w:tcPr>
            <w:tcW w:w="1704" w:type="dxa"/>
          </w:tcPr>
          <w:p w14:paraId="03F2C7CA" w14:textId="0573B478" w:rsidR="00D303FC" w:rsidRPr="0000095C" w:rsidRDefault="00D303FC" w:rsidP="00D95734">
            <w:pPr>
              <w:rPr>
                <w:ins w:id="334" w:author="Ericsson_v2" w:date="2026-02-10T11:28:00Z"/>
                <w:rFonts w:ascii="Arial" w:hAnsi="Arial" w:cs="Arial"/>
                <w:sz w:val="18"/>
                <w:szCs w:val="18"/>
                <w:lang w:val="en-IE"/>
              </w:rPr>
            </w:pPr>
            <w:ins w:id="335" w:author="Ericsson_v2" w:date="2026-02-10T11:28:00Z">
              <w:r w:rsidRPr="0000095C">
                <w:rPr>
                  <w:rFonts w:ascii="Arial" w:hAnsi="Arial" w:cs="Arial"/>
                  <w:sz w:val="18"/>
                  <w:szCs w:val="18"/>
                  <w:lang w:val="en-IE"/>
                </w:rPr>
                <w:t>(5)</w:t>
              </w:r>
            </w:ins>
          </w:p>
        </w:tc>
        <w:tc>
          <w:tcPr>
            <w:tcW w:w="4747" w:type="dxa"/>
          </w:tcPr>
          <w:p w14:paraId="13E73926" w14:textId="63F2A81C" w:rsidR="00D303FC" w:rsidRPr="0000095C" w:rsidRDefault="00B25486" w:rsidP="00D95734">
            <w:pPr>
              <w:rPr>
                <w:ins w:id="336" w:author="Ericsson_v2" w:date="2026-02-10T11:28:00Z"/>
                <w:rFonts w:ascii="Arial" w:hAnsi="Arial" w:cs="Arial"/>
                <w:sz w:val="18"/>
                <w:szCs w:val="18"/>
                <w:lang w:val="en-IE"/>
              </w:rPr>
            </w:pPr>
            <w:ins w:id="337" w:author="Ericsson_v2" w:date="2026-02-10T18:26:00Z">
              <w:r>
                <w:rPr>
                  <w:rFonts w:ascii="Arial" w:hAnsi="Arial" w:cs="Arial"/>
                  <w:sz w:val="18"/>
                  <w:szCs w:val="18"/>
                  <w:lang w:val="en-IE"/>
                </w:rPr>
                <w:t>The</w:t>
              </w:r>
            </w:ins>
            <w:ins w:id="338" w:author="Ericsson_v2" w:date="2026-02-10T11:28:00Z">
              <w:r w:rsidR="00D303FC" w:rsidRPr="0000095C">
                <w:rPr>
                  <w:rFonts w:ascii="Arial" w:hAnsi="Arial" w:cs="Arial"/>
                  <w:sz w:val="18"/>
                  <w:szCs w:val="18"/>
                  <w:lang w:val="en-IE"/>
                </w:rPr>
                <w:t xml:space="preserve"> ndtJob in “</w:t>
              </w:r>
            </w:ins>
            <w:ins w:id="339" w:author="Ericsson_v2" w:date="2026-02-11T15:26:00Z" w16du:dateUtc="2026-02-11T09:56:00Z">
              <w:r w:rsidR="006A30BA">
                <w:rPr>
                  <w:rFonts w:ascii="Arial" w:hAnsi="Arial" w:cs="Arial"/>
                  <w:sz w:val="18"/>
                  <w:szCs w:val="18"/>
                  <w:lang w:val="en-IE"/>
                </w:rPr>
                <w:t>IN-EXECUTION</w:t>
              </w:r>
            </w:ins>
            <w:ins w:id="340" w:author="Ericsson_v2" w:date="2026-02-10T11:28:00Z">
              <w:r w:rsidR="00D303FC" w:rsidRPr="0000095C">
                <w:rPr>
                  <w:rFonts w:ascii="Arial" w:hAnsi="Arial" w:cs="Arial"/>
                  <w:sz w:val="18"/>
                  <w:szCs w:val="18"/>
                  <w:lang w:val="en-IE"/>
                </w:rPr>
                <w:t xml:space="preserve">” state </w:t>
              </w:r>
              <w:r w:rsidR="00717520" w:rsidRPr="0000095C">
                <w:rPr>
                  <w:rFonts w:ascii="Arial" w:hAnsi="Arial" w:cs="Arial"/>
                  <w:sz w:val="18"/>
                  <w:szCs w:val="18"/>
                  <w:lang w:val="en-IE"/>
                </w:rPr>
                <w:t>finishes executing and pro</w:t>
              </w:r>
            </w:ins>
            <w:ins w:id="341" w:author="Ericsson_v2" w:date="2026-02-10T11:29:00Z">
              <w:r w:rsidR="00717520" w:rsidRPr="0000095C">
                <w:rPr>
                  <w:rFonts w:ascii="Arial" w:hAnsi="Arial" w:cs="Arial"/>
                  <w:sz w:val="18"/>
                  <w:szCs w:val="18"/>
                  <w:lang w:val="en-IE"/>
                </w:rPr>
                <w:t>duces the final ndtReport associated with the ndtJob.</w:t>
              </w:r>
            </w:ins>
          </w:p>
        </w:tc>
        <w:tc>
          <w:tcPr>
            <w:tcW w:w="3226" w:type="dxa"/>
          </w:tcPr>
          <w:p w14:paraId="28881317" w14:textId="04496634" w:rsidR="00D303FC" w:rsidRPr="0000095C" w:rsidRDefault="00717520" w:rsidP="00D95734">
            <w:pPr>
              <w:rPr>
                <w:ins w:id="342" w:author="Ericsson_v2" w:date="2026-02-10T11:28:00Z"/>
                <w:rFonts w:ascii="Arial" w:hAnsi="Arial" w:cs="Arial"/>
                <w:sz w:val="18"/>
                <w:szCs w:val="18"/>
                <w:lang w:val="en-IE"/>
              </w:rPr>
            </w:pPr>
            <w:ins w:id="343" w:author="Ericsson_v2" w:date="2026-02-10T11:29:00Z">
              <w:r w:rsidRPr="0000095C">
                <w:rPr>
                  <w:rFonts w:ascii="Arial" w:hAnsi="Arial" w:cs="Arial"/>
                  <w:sz w:val="18"/>
                  <w:szCs w:val="18"/>
                  <w:lang w:val="en-IE"/>
                </w:rPr>
                <w:t>COMPLETED</w:t>
              </w:r>
            </w:ins>
          </w:p>
        </w:tc>
      </w:tr>
    </w:tbl>
    <w:p w14:paraId="70810532" w14:textId="1FF17AFC" w:rsidR="00D95734" w:rsidRPr="007E057D" w:rsidDel="00BF7278" w:rsidRDefault="00D95734" w:rsidP="00AF56DA">
      <w:pPr>
        <w:rPr>
          <w:ins w:id="344" w:author="Ericsson" w:date="2026-01-30T12:13:00Z"/>
          <w:del w:id="345" w:author="Ericsson_v2" w:date="2026-02-10T11:35:00Z"/>
        </w:rPr>
      </w:pPr>
    </w:p>
    <w:p w14:paraId="06E911AB" w14:textId="77777777" w:rsidR="00AF56DA" w:rsidRPr="001B5455" w:rsidRDefault="00AF56DA" w:rsidP="00AF56DA">
      <w:pPr>
        <w:pStyle w:val="Heading3"/>
        <w:rPr>
          <w:ins w:id="346" w:author="Ericsson" w:date="2026-01-30T12:13:00Z"/>
          <w:rStyle w:val="SubtleEmphasis"/>
          <w:i w:val="0"/>
          <w:iCs w:val="0"/>
          <w:color w:val="auto"/>
        </w:rPr>
      </w:pPr>
      <w:ins w:id="347" w:author="Ericsson" w:date="2026-01-30T12:13:00Z">
        <w:r w:rsidRPr="001B5455">
          <w:rPr>
            <w:rStyle w:val="SubtleEmphasis"/>
            <w:i w:val="0"/>
            <w:iCs w:val="0"/>
            <w:color w:val="auto"/>
          </w:rPr>
          <w:t>5.</w:t>
        </w:r>
        <w:r>
          <w:rPr>
            <w:rStyle w:val="SubtleEmphasis"/>
            <w:i w:val="0"/>
            <w:iCs w:val="0"/>
            <w:color w:val="auto"/>
          </w:rPr>
          <w:t>10</w:t>
        </w:r>
        <w:r w:rsidRPr="001B5455">
          <w:rPr>
            <w:rStyle w:val="SubtleEmphasis"/>
            <w:i w:val="0"/>
            <w:iCs w:val="0"/>
            <w:color w:val="auto"/>
          </w:rPr>
          <w:t>.4</w:t>
        </w:r>
        <w:r>
          <w:rPr>
            <w:rStyle w:val="SubtleEmphasis"/>
            <w:i w:val="0"/>
            <w:iCs w:val="0"/>
            <w:color w:val="auto"/>
          </w:rPr>
          <w:tab/>
        </w:r>
        <w:r w:rsidRPr="001B5455">
          <w:rPr>
            <w:rStyle w:val="SubtleEmphasis"/>
            <w:i w:val="0"/>
            <w:iCs w:val="0"/>
            <w:color w:val="auto"/>
          </w:rPr>
          <w:t>Evaluation of potential solutions</w:t>
        </w:r>
      </w:ins>
    </w:p>
    <w:p w14:paraId="36577A4E" w14:textId="77777777" w:rsidR="00AF56DA" w:rsidRDefault="00AF56DA" w:rsidP="00AF56DA">
      <w:pPr>
        <w:rPr>
          <w:ins w:id="348" w:author="Ericsson" w:date="2026-01-30T12:13:00Z"/>
          <w:i/>
        </w:rPr>
      </w:pPr>
      <w:ins w:id="349" w:author="Ericsson" w:date="2026-01-30T12:13:00Z">
        <w:r w:rsidRPr="00873148">
          <w:t>Only one potential solution has been identified, which is feasible.</w:t>
        </w:r>
      </w:ins>
    </w:p>
    <w:p w14:paraId="54FBCA1E" w14:textId="77777777" w:rsidR="00AF56DA" w:rsidRDefault="00AF56DA" w:rsidP="00AF56DA">
      <w:pPr>
        <w:pStyle w:val="Heading1"/>
        <w:rPr>
          <w:ins w:id="350" w:author="Ericsson" w:date="2026-01-30T12:13:00Z"/>
        </w:rPr>
      </w:pPr>
      <w:ins w:id="351" w:author="Ericsson" w:date="2026-01-30T12:13:00Z">
        <w:r>
          <w:t>6</w:t>
        </w:r>
        <w:r>
          <w:tab/>
        </w:r>
        <w:r>
          <w:rPr>
            <w:rFonts w:hint="eastAsia"/>
            <w:lang w:eastAsia="zh-CN"/>
          </w:rPr>
          <w:t>Conclusion</w:t>
        </w:r>
        <w:r>
          <w:t xml:space="preserve">s </w:t>
        </w:r>
        <w:r>
          <w:rPr>
            <w:rFonts w:hint="eastAsia"/>
            <w:lang w:eastAsia="zh-CN"/>
          </w:rPr>
          <w:t>and</w:t>
        </w:r>
        <w:r>
          <w:t xml:space="preserve"> Recommendations</w:t>
        </w:r>
      </w:ins>
    </w:p>
    <w:p w14:paraId="5A85BB30" w14:textId="77777777" w:rsidR="00AF56DA" w:rsidRPr="0044661D" w:rsidRDefault="00AF56DA" w:rsidP="00AF56DA">
      <w:pPr>
        <w:pStyle w:val="Heading2"/>
        <w:rPr>
          <w:ins w:id="352" w:author="Ericsson" w:date="2026-01-30T12:13:00Z"/>
        </w:rPr>
      </w:pPr>
      <w:ins w:id="353" w:author="Ericsson" w:date="2026-01-30T12:13:00Z">
        <w:r>
          <w:t>6</w:t>
        </w:r>
        <w:r w:rsidRPr="0044661D">
          <w:t>.X</w:t>
        </w:r>
        <w:r w:rsidRPr="0044661D">
          <w:tab/>
          <w:t xml:space="preserve">Use case </w:t>
        </w:r>
        <w:r>
          <w:t xml:space="preserve">#10: </w:t>
        </w:r>
        <w:r w:rsidRPr="004D6044">
          <w:t>Clarification of NDTJob Modification Behaviour</w:t>
        </w:r>
        <w:r w:rsidDel="005C1FB7">
          <w:t xml:space="preserve"> </w:t>
        </w:r>
      </w:ins>
    </w:p>
    <w:p w14:paraId="486BC5B6" w14:textId="465FFFAD" w:rsidR="00553AF6" w:rsidRDefault="00553AF6" w:rsidP="00553AF6">
      <w:pPr>
        <w:rPr>
          <w:ins w:id="354" w:author="Ericsson_v2" w:date="2026-02-10T11:36:00Z"/>
        </w:rPr>
      </w:pPr>
      <w:ins w:id="355" w:author="Ericsson_v2" w:date="2026-02-10T11:36:00Z">
        <w:r>
          <w:t xml:space="preserve">The use-case and solution as proposed in clause 5.10 provides for the MnS Consumer the capability to </w:t>
        </w:r>
      </w:ins>
      <w:ins w:id="356" w:author="Ericsson_v2" w:date="2026-02-10T11:37:00Z">
        <w:r w:rsidR="0089623E">
          <w:t>monitor the state</w:t>
        </w:r>
      </w:ins>
      <w:ins w:id="357" w:author="Ericsson_v2" w:date="2026-02-10T11:38:00Z">
        <w:r w:rsidR="0089623E">
          <w:t xml:space="preserve"> of the ndtJob. This allows the MnS Producer of the ndtJob the capability to indicate when modification of </w:t>
        </w:r>
      </w:ins>
      <w:ins w:id="358" w:author="Ericsson_v2" w:date="2026-02-10T11:40:00Z">
        <w:r w:rsidR="00204325">
          <w:t>a</w:t>
        </w:r>
      </w:ins>
      <w:ins w:id="359" w:author="Ericsson_v2" w:date="2026-02-10T11:38:00Z">
        <w:r w:rsidR="0089623E">
          <w:t xml:space="preserve"> ndtJob is possible based on the state of </w:t>
        </w:r>
      </w:ins>
      <w:ins w:id="360" w:author="Ericsson_v2" w:date="2026-02-10T11:39:00Z">
        <w:r w:rsidR="0089623E">
          <w:t>the ndtJob</w:t>
        </w:r>
      </w:ins>
      <w:ins w:id="361" w:author="Ericsson_v2" w:date="2026-02-11T15:23:00Z" w16du:dateUtc="2026-02-11T09:53:00Z">
        <w:r w:rsidR="00EC7621">
          <w:t xml:space="preserve"> using states “</w:t>
        </w:r>
        <w:r w:rsidR="00EC7621">
          <w:rPr>
            <w:rFonts w:eastAsia="Courier New"/>
          </w:rPr>
          <w:t>ACKNOWLEDGED</w:t>
        </w:r>
        <w:r w:rsidR="00EC7621">
          <w:t>” and “SUSPENDED”</w:t>
        </w:r>
      </w:ins>
      <w:ins w:id="362" w:author="Ericsson_v2" w:date="2026-02-10T11:39:00Z">
        <w:r w:rsidR="0089623E">
          <w:t xml:space="preserve">. </w:t>
        </w:r>
      </w:ins>
      <w:ins w:id="363" w:author="Ericsson_v2" w:date="2026-02-10T11:43:00Z">
        <w:r w:rsidR="00096517" w:rsidRPr="00096517">
          <w:t xml:space="preserve">The introduction of </w:t>
        </w:r>
        <w:r w:rsidR="001B2374">
          <w:t>ndtJob</w:t>
        </w:r>
        <w:r w:rsidR="00096517" w:rsidRPr="00096517">
          <w:t xml:space="preserve"> states improves clarity regarding the applicability of management operations (e.g. modify) on the </w:t>
        </w:r>
        <w:r w:rsidR="001B2374">
          <w:t>ndtJob</w:t>
        </w:r>
        <w:r w:rsidR="00096517" w:rsidRPr="00096517">
          <w:t xml:space="preserve"> MOI. </w:t>
        </w:r>
        <w:r w:rsidR="00096517" w:rsidRPr="00096517">
          <w:lastRenderedPageBreak/>
          <w:t>By exposing the current state, the MnS Producer enables the MnS Consumer to determine when such operations are supported, thereby facilitating more predictable and robust system integration.</w:t>
        </w:r>
      </w:ins>
    </w:p>
    <w:p w14:paraId="46CA8E39" w14:textId="05218C5F" w:rsidR="00AF56DA" w:rsidDel="00553AF6" w:rsidRDefault="00553AF6" w:rsidP="0089623E">
      <w:pPr>
        <w:rPr>
          <w:del w:id="364" w:author="Ericsson_v2" w:date="2026-02-10T11:36:00Z"/>
        </w:rPr>
      </w:pPr>
      <w:ins w:id="365" w:author="Ericsson_v2" w:date="2026-02-10T11:36:00Z">
        <w:r>
          <w:t>The next step will be to perform the normative work based on the solution in TS 28.561[3] in Release 20, 5GA</w:t>
        </w:r>
      </w:ins>
      <w:ins w:id="366" w:author="Ericsson_v2" w:date="2026-02-10T11:37:00Z">
        <w:r w:rsidR="0089623E">
          <w:t>.</w:t>
        </w:r>
      </w:ins>
      <w:ins w:id="367" w:author="Ericsson" w:date="2026-01-30T12:13:00Z">
        <w:del w:id="368" w:author="Ericsson_v2" w:date="2026-02-10T11:35:00Z">
          <w:r w:rsidR="00AF56DA" w:rsidRPr="00DE072C" w:rsidDel="00BF7278">
            <w:delText>There is only a single solution proposed that solves the use-case, the recommendation is to take the solution further into REL20 normative work.</w:delText>
          </w:r>
        </w:del>
      </w:ins>
    </w:p>
    <w:p w14:paraId="5DB7350D" w14:textId="642DD509" w:rsidR="001B5455" w:rsidRPr="0089615F" w:rsidDel="0089623E" w:rsidRDefault="001B5455" w:rsidP="0089623E">
      <w:pPr>
        <w:keepLines/>
        <w:overflowPunct w:val="0"/>
        <w:autoSpaceDE w:val="0"/>
        <w:autoSpaceDN w:val="0"/>
        <w:adjustRightInd w:val="0"/>
        <w:textAlignment w:val="baseline"/>
        <w:rPr>
          <w:del w:id="369" w:author="Ericsson_v2" w:date="2026-02-10T11:37:00Z"/>
          <w:rFonts w:eastAsia="Times New Roman"/>
          <w:color w:val="FF0000"/>
          <w:lang w:eastAsia="en-GB"/>
        </w:rPr>
      </w:pPr>
      <w:commentRangeStart w:id="370"/>
      <w:del w:id="371" w:author="Ericsson_v2" w:date="2026-02-10T11:37:00Z">
        <w:r w:rsidRPr="0089615F" w:rsidDel="0089623E">
          <w:rPr>
            <w:rFonts w:eastAsia="Times New Roman"/>
            <w:color w:val="FF0000"/>
            <w:lang w:eastAsia="en-GB"/>
          </w:rPr>
          <w:delText>Editor's note:</w:delText>
        </w:r>
        <w:r w:rsidRPr="0089615F" w:rsidDel="0089623E">
          <w:rPr>
            <w:rFonts w:eastAsia="Times New Roman"/>
            <w:color w:val="FF0000"/>
            <w:lang w:eastAsia="en-GB"/>
          </w:rPr>
          <w:tab/>
          <w:delText>This clause</w:delText>
        </w:r>
        <w:r w:rsidDel="0089623E">
          <w:rPr>
            <w:rFonts w:eastAsia="Times New Roman"/>
            <w:color w:val="FF0000"/>
            <w:lang w:eastAsia="en-GB"/>
          </w:rPr>
          <w:delText xml:space="preserve"> </w:delText>
        </w:r>
        <w:r w:rsidRPr="00247024" w:rsidDel="0089623E">
          <w:rPr>
            <w:rFonts w:eastAsia="Times New Roman"/>
            <w:color w:val="FF0000"/>
            <w:lang w:eastAsia="en-GB"/>
          </w:rPr>
          <w:delText xml:space="preserve">provides </w:delText>
        </w:r>
        <w:r w:rsidDel="0089623E">
          <w:rPr>
            <w:rFonts w:eastAsia="Times New Roman"/>
            <w:color w:val="FF0000"/>
            <w:lang w:eastAsia="en-GB"/>
          </w:rPr>
          <w:delText>conclusions and recommendations for</w:delText>
        </w:r>
        <w:r w:rsidRPr="00247024" w:rsidDel="0089623E">
          <w:rPr>
            <w:rFonts w:eastAsia="Times New Roman"/>
            <w:color w:val="FF0000"/>
            <w:lang w:eastAsia="en-GB"/>
          </w:rPr>
          <w:delText xml:space="preserve"> </w:delText>
        </w:r>
        <w:r w:rsidRPr="00E01080" w:rsidDel="0089623E">
          <w:rPr>
            <w:rFonts w:eastAsia="Times New Roman"/>
            <w:color w:val="FF0000"/>
            <w:lang w:eastAsia="en-GB"/>
          </w:rPr>
          <w:delText xml:space="preserve">the corresponding </w:delText>
        </w:r>
        <w:r w:rsidDel="0089623E">
          <w:rPr>
            <w:rFonts w:eastAsia="Times New Roman"/>
            <w:color w:val="FF0000"/>
            <w:lang w:eastAsia="en-GB"/>
          </w:rPr>
          <w:delText>use case</w:delText>
        </w:r>
        <w:r w:rsidRPr="0089615F" w:rsidDel="0089623E">
          <w:rPr>
            <w:rFonts w:eastAsia="Times New Roman"/>
            <w:color w:val="FF0000"/>
            <w:lang w:eastAsia="en-GB"/>
          </w:rPr>
          <w:delText>.</w:delText>
        </w:r>
        <w:commentRangeEnd w:id="370"/>
        <w:r w:rsidR="00945614" w:rsidDel="0089623E">
          <w:rPr>
            <w:rStyle w:val="CommentReference"/>
          </w:rPr>
          <w:commentReference w:id="370"/>
        </w:r>
      </w:del>
    </w:p>
    <w:p w14:paraId="166C64CF" w14:textId="77777777" w:rsidR="00C93D83" w:rsidRDefault="00C93D83" w:rsidP="0089623E">
      <w:pPr>
        <w:keepLines/>
        <w:overflowPunct w:val="0"/>
        <w:autoSpaceDE w:val="0"/>
        <w:autoSpaceDN w:val="0"/>
        <w:adjustRightInd w:val="0"/>
        <w:textAlignment w:val="baseline"/>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DG-Rome1" w:date="2026-02-11T09:00:00Z" w:initials="DG">
    <w:p w14:paraId="16CFC2FA" w14:textId="7A0EB073" w:rsidR="009F5E28" w:rsidRDefault="009F5E28">
      <w:pPr>
        <w:pStyle w:val="CommentText"/>
      </w:pPr>
      <w:r>
        <w:rPr>
          <w:rStyle w:val="CommentReference"/>
        </w:rPr>
        <w:annotationRef/>
      </w:r>
      <w:r>
        <w:t>The modification behaviours cant be implementation specific. One of the major requirement coming from yhe UC is to defined when a Job can be modified.</w:t>
      </w:r>
    </w:p>
  </w:comment>
  <w:comment w:id="158" w:author="Ericsson" w:date="2026-02-09T18:39:00Z" w:initials="POA">
    <w:p w14:paraId="24041240" w14:textId="60E9DEDB" w:rsidR="00E837BC" w:rsidRDefault="00E837BC" w:rsidP="00E837BC">
      <w:pPr>
        <w:pStyle w:val="CommentText"/>
      </w:pPr>
      <w:r>
        <w:rPr>
          <w:rStyle w:val="CommentReference"/>
        </w:rPr>
        <w:annotationRef/>
      </w:r>
      <w:r>
        <w:rPr>
          <w:lang w:val="en-IE"/>
        </w:rPr>
        <w:t>Needs to be explained.</w:t>
      </w:r>
    </w:p>
  </w:comment>
  <w:comment w:id="221" w:author="Ericsson" w:date="2026-02-09T18:39:00Z" w:initials="POA">
    <w:p w14:paraId="3BC36157" w14:textId="77777777" w:rsidR="00E837BC" w:rsidRDefault="00E837BC" w:rsidP="00E837BC">
      <w:pPr>
        <w:pStyle w:val="CommentText"/>
      </w:pPr>
      <w:r>
        <w:rPr>
          <w:rStyle w:val="CommentReference"/>
        </w:rPr>
        <w:annotationRef/>
      </w:r>
      <w:r>
        <w:rPr>
          <w:lang w:val="en-IE"/>
        </w:rPr>
        <w:t>Clarify, but should this be mandatory?</w:t>
      </w:r>
    </w:p>
  </w:comment>
  <w:comment w:id="248" w:author="DG-Rome1" w:date="2026-02-11T09:08:00Z" w:initials="DG">
    <w:p w14:paraId="3FC9A467" w14:textId="291EAC2F" w:rsidR="00FB1361" w:rsidRDefault="00FB1361">
      <w:pPr>
        <w:pStyle w:val="CommentText"/>
      </w:pPr>
      <w:r>
        <w:rPr>
          <w:rStyle w:val="CommentReference"/>
        </w:rPr>
        <w:annotationRef/>
      </w:r>
      <w:r>
        <w:t xml:space="preserve">WE can’t use administrativeState as that only allow two values. We need </w:t>
      </w:r>
      <w:r w:rsidR="007E0E4D">
        <w:t>four</w:t>
      </w:r>
      <w:r>
        <w:t>.</w:t>
      </w:r>
    </w:p>
  </w:comment>
  <w:comment w:id="370" w:author="Ericsson" w:date="2026-02-09T18:42:00Z" w:initials="POA">
    <w:p w14:paraId="0CE6284A" w14:textId="77777777" w:rsidR="00945614" w:rsidRDefault="00945614" w:rsidP="00945614">
      <w:pPr>
        <w:pStyle w:val="CommentText"/>
      </w:pPr>
      <w:r>
        <w:rPr>
          <w:rStyle w:val="CommentReference"/>
        </w:rPr>
        <w:annotationRef/>
      </w:r>
      <w:r>
        <w:rPr>
          <w:lang w:val="en-IE"/>
        </w:rP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FC2FA" w15:done="0"/>
  <w15:commentEx w15:paraId="24041240" w15:done="0"/>
  <w15:commentEx w15:paraId="3BC36157" w15:done="0"/>
  <w15:commentEx w15:paraId="3FC9A467" w15:done="0"/>
  <w15:commentEx w15:paraId="0CE62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6C3AD" w16cex:dateUtc="2026-02-11T03:30:00Z"/>
  <w16cex:commentExtensible w16cex:durableId="3744DDF3" w16cex:dateUtc="2026-02-09T13:09:00Z"/>
  <w16cex:commentExtensible w16cex:durableId="2EC56D60" w16cex:dateUtc="2026-02-09T13:09:00Z"/>
  <w16cex:commentExtensible w16cex:durableId="2D36C573" w16cex:dateUtc="2026-02-11T03:38:00Z"/>
  <w16cex:commentExtensible w16cex:durableId="1E4D6F96" w16cex:dateUtc="2026-02-09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FC2FA" w16cid:durableId="2D36C3AD"/>
  <w16cid:commentId w16cid:paraId="24041240" w16cid:durableId="3744DDF3"/>
  <w16cid:commentId w16cid:paraId="3BC36157" w16cid:durableId="2EC56D60"/>
  <w16cid:commentId w16cid:paraId="3FC9A467" w16cid:durableId="2D36C573"/>
  <w16cid:commentId w16cid:paraId="0CE6284A" w16cid:durableId="1E4D6F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7DF4" w14:textId="77777777" w:rsidR="001E6913" w:rsidRDefault="001E6913">
      <w:r>
        <w:separator/>
      </w:r>
    </w:p>
  </w:endnote>
  <w:endnote w:type="continuationSeparator" w:id="0">
    <w:p w14:paraId="76A9C519" w14:textId="77777777" w:rsidR="001E6913" w:rsidRDefault="001E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B6E1" w14:textId="77777777" w:rsidR="001E6913" w:rsidRDefault="001E6913">
      <w:r>
        <w:separator/>
      </w:r>
    </w:p>
  </w:footnote>
  <w:footnote w:type="continuationSeparator" w:id="0">
    <w:p w14:paraId="2595F0D1" w14:textId="77777777" w:rsidR="001E6913" w:rsidRDefault="001E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D32"/>
    <w:multiLevelType w:val="multilevel"/>
    <w:tmpl w:val="18E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C335A"/>
    <w:multiLevelType w:val="multilevel"/>
    <w:tmpl w:val="6664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DA221"/>
    <w:multiLevelType w:val="hybridMultilevel"/>
    <w:tmpl w:val="7E2038D4"/>
    <w:lvl w:ilvl="0" w:tplc="8C844A3E">
      <w:start w:val="1"/>
      <w:numFmt w:val="bullet"/>
      <w:lvlText w:val=""/>
      <w:lvlJc w:val="left"/>
      <w:pPr>
        <w:ind w:left="720" w:hanging="360"/>
      </w:pPr>
      <w:rPr>
        <w:rFonts w:ascii="Symbol" w:hAnsi="Symbol" w:hint="default"/>
      </w:rPr>
    </w:lvl>
    <w:lvl w:ilvl="1" w:tplc="9870957E">
      <w:start w:val="1"/>
      <w:numFmt w:val="bullet"/>
      <w:lvlText w:val="o"/>
      <w:lvlJc w:val="left"/>
      <w:pPr>
        <w:ind w:left="1440" w:hanging="360"/>
      </w:pPr>
      <w:rPr>
        <w:rFonts w:ascii="Courier New" w:hAnsi="Courier New" w:hint="default"/>
      </w:rPr>
    </w:lvl>
    <w:lvl w:ilvl="2" w:tplc="8B780634">
      <w:start w:val="1"/>
      <w:numFmt w:val="bullet"/>
      <w:lvlText w:val=""/>
      <w:lvlJc w:val="left"/>
      <w:pPr>
        <w:ind w:left="2160" w:hanging="360"/>
      </w:pPr>
      <w:rPr>
        <w:rFonts w:ascii="Wingdings" w:hAnsi="Wingdings" w:hint="default"/>
      </w:rPr>
    </w:lvl>
    <w:lvl w:ilvl="3" w:tplc="52CEFEA6">
      <w:start w:val="1"/>
      <w:numFmt w:val="bullet"/>
      <w:lvlText w:val=""/>
      <w:lvlJc w:val="left"/>
      <w:pPr>
        <w:ind w:left="2880" w:hanging="360"/>
      </w:pPr>
      <w:rPr>
        <w:rFonts w:ascii="Symbol" w:hAnsi="Symbol" w:hint="default"/>
      </w:rPr>
    </w:lvl>
    <w:lvl w:ilvl="4" w:tplc="DDD0125A">
      <w:start w:val="1"/>
      <w:numFmt w:val="bullet"/>
      <w:lvlText w:val="o"/>
      <w:lvlJc w:val="left"/>
      <w:pPr>
        <w:ind w:left="3600" w:hanging="360"/>
      </w:pPr>
      <w:rPr>
        <w:rFonts w:ascii="Courier New" w:hAnsi="Courier New" w:hint="default"/>
      </w:rPr>
    </w:lvl>
    <w:lvl w:ilvl="5" w:tplc="8B0023E2">
      <w:start w:val="1"/>
      <w:numFmt w:val="bullet"/>
      <w:lvlText w:val=""/>
      <w:lvlJc w:val="left"/>
      <w:pPr>
        <w:ind w:left="4320" w:hanging="360"/>
      </w:pPr>
      <w:rPr>
        <w:rFonts w:ascii="Wingdings" w:hAnsi="Wingdings" w:hint="default"/>
      </w:rPr>
    </w:lvl>
    <w:lvl w:ilvl="6" w:tplc="EA78A0B2">
      <w:start w:val="1"/>
      <w:numFmt w:val="bullet"/>
      <w:lvlText w:val=""/>
      <w:lvlJc w:val="left"/>
      <w:pPr>
        <w:ind w:left="5040" w:hanging="360"/>
      </w:pPr>
      <w:rPr>
        <w:rFonts w:ascii="Symbol" w:hAnsi="Symbol" w:hint="default"/>
      </w:rPr>
    </w:lvl>
    <w:lvl w:ilvl="7" w:tplc="4DC2785E">
      <w:start w:val="1"/>
      <w:numFmt w:val="bullet"/>
      <w:lvlText w:val="o"/>
      <w:lvlJc w:val="left"/>
      <w:pPr>
        <w:ind w:left="5760" w:hanging="360"/>
      </w:pPr>
      <w:rPr>
        <w:rFonts w:ascii="Courier New" w:hAnsi="Courier New" w:hint="default"/>
      </w:rPr>
    </w:lvl>
    <w:lvl w:ilvl="8" w:tplc="0E8A3DD8">
      <w:start w:val="1"/>
      <w:numFmt w:val="bullet"/>
      <w:lvlText w:val=""/>
      <w:lvlJc w:val="left"/>
      <w:pPr>
        <w:ind w:left="6480" w:hanging="360"/>
      </w:pPr>
      <w:rPr>
        <w:rFonts w:ascii="Wingdings" w:hAnsi="Wingdings" w:hint="default"/>
      </w:rPr>
    </w:lvl>
  </w:abstractNum>
  <w:abstractNum w:abstractNumId="3" w15:restartNumberingAfterBreak="0">
    <w:nsid w:val="1A560724"/>
    <w:multiLevelType w:val="multilevel"/>
    <w:tmpl w:val="443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22B5F"/>
    <w:multiLevelType w:val="multilevel"/>
    <w:tmpl w:val="1D9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15FE6"/>
    <w:multiLevelType w:val="multilevel"/>
    <w:tmpl w:val="6D0A7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B3B2D"/>
    <w:multiLevelType w:val="hybridMultilevel"/>
    <w:tmpl w:val="B072A076"/>
    <w:lvl w:ilvl="0" w:tplc="713201EA">
      <w:start w:val="1"/>
      <w:numFmt w:val="bullet"/>
      <w:lvlText w:val=""/>
      <w:lvlJc w:val="left"/>
      <w:pPr>
        <w:ind w:left="720" w:hanging="360"/>
      </w:pPr>
      <w:rPr>
        <w:rFonts w:ascii="Symbol" w:hAnsi="Symbol" w:hint="default"/>
      </w:rPr>
    </w:lvl>
    <w:lvl w:ilvl="1" w:tplc="E30AA664">
      <w:start w:val="1"/>
      <w:numFmt w:val="bullet"/>
      <w:lvlText w:val="o"/>
      <w:lvlJc w:val="left"/>
      <w:pPr>
        <w:ind w:left="1440" w:hanging="360"/>
      </w:pPr>
      <w:rPr>
        <w:rFonts w:ascii="Courier New" w:hAnsi="Courier New" w:hint="default"/>
      </w:rPr>
    </w:lvl>
    <w:lvl w:ilvl="2" w:tplc="FBD8317E">
      <w:start w:val="1"/>
      <w:numFmt w:val="bullet"/>
      <w:lvlText w:val=""/>
      <w:lvlJc w:val="left"/>
      <w:pPr>
        <w:ind w:left="2160" w:hanging="360"/>
      </w:pPr>
      <w:rPr>
        <w:rFonts w:ascii="Wingdings" w:hAnsi="Wingdings" w:hint="default"/>
      </w:rPr>
    </w:lvl>
    <w:lvl w:ilvl="3" w:tplc="124C4732">
      <w:start w:val="1"/>
      <w:numFmt w:val="bullet"/>
      <w:lvlText w:val=""/>
      <w:lvlJc w:val="left"/>
      <w:pPr>
        <w:ind w:left="2880" w:hanging="360"/>
      </w:pPr>
      <w:rPr>
        <w:rFonts w:ascii="Symbol" w:hAnsi="Symbol" w:hint="default"/>
      </w:rPr>
    </w:lvl>
    <w:lvl w:ilvl="4" w:tplc="9C40A888">
      <w:start w:val="1"/>
      <w:numFmt w:val="bullet"/>
      <w:lvlText w:val="o"/>
      <w:lvlJc w:val="left"/>
      <w:pPr>
        <w:ind w:left="3600" w:hanging="360"/>
      </w:pPr>
      <w:rPr>
        <w:rFonts w:ascii="Courier New" w:hAnsi="Courier New" w:hint="default"/>
      </w:rPr>
    </w:lvl>
    <w:lvl w:ilvl="5" w:tplc="07C0C89A">
      <w:start w:val="1"/>
      <w:numFmt w:val="bullet"/>
      <w:lvlText w:val=""/>
      <w:lvlJc w:val="left"/>
      <w:pPr>
        <w:ind w:left="4320" w:hanging="360"/>
      </w:pPr>
      <w:rPr>
        <w:rFonts w:ascii="Wingdings" w:hAnsi="Wingdings" w:hint="default"/>
      </w:rPr>
    </w:lvl>
    <w:lvl w:ilvl="6" w:tplc="4C6EAC44">
      <w:start w:val="1"/>
      <w:numFmt w:val="bullet"/>
      <w:lvlText w:val=""/>
      <w:lvlJc w:val="left"/>
      <w:pPr>
        <w:ind w:left="5040" w:hanging="360"/>
      </w:pPr>
      <w:rPr>
        <w:rFonts w:ascii="Symbol" w:hAnsi="Symbol" w:hint="default"/>
      </w:rPr>
    </w:lvl>
    <w:lvl w:ilvl="7" w:tplc="3F285984">
      <w:start w:val="1"/>
      <w:numFmt w:val="bullet"/>
      <w:lvlText w:val="o"/>
      <w:lvlJc w:val="left"/>
      <w:pPr>
        <w:ind w:left="5760" w:hanging="360"/>
      </w:pPr>
      <w:rPr>
        <w:rFonts w:ascii="Courier New" w:hAnsi="Courier New" w:hint="default"/>
      </w:rPr>
    </w:lvl>
    <w:lvl w:ilvl="8" w:tplc="84288D7E">
      <w:start w:val="1"/>
      <w:numFmt w:val="bullet"/>
      <w:lvlText w:val=""/>
      <w:lvlJc w:val="left"/>
      <w:pPr>
        <w:ind w:left="6480" w:hanging="360"/>
      </w:pPr>
      <w:rPr>
        <w:rFonts w:ascii="Wingdings" w:hAnsi="Wingdings" w:hint="default"/>
      </w:rPr>
    </w:lvl>
  </w:abstractNum>
  <w:abstractNum w:abstractNumId="7" w15:restartNumberingAfterBreak="0">
    <w:nsid w:val="45F8CAD0"/>
    <w:multiLevelType w:val="hybridMultilevel"/>
    <w:tmpl w:val="EB466A24"/>
    <w:lvl w:ilvl="0" w:tplc="7F403AC8">
      <w:start w:val="1"/>
      <w:numFmt w:val="bullet"/>
      <w:lvlText w:val=""/>
      <w:lvlJc w:val="left"/>
      <w:pPr>
        <w:ind w:left="720" w:hanging="360"/>
      </w:pPr>
      <w:rPr>
        <w:rFonts w:ascii="Symbol" w:hAnsi="Symbol" w:hint="default"/>
      </w:rPr>
    </w:lvl>
    <w:lvl w:ilvl="1" w:tplc="6898017E">
      <w:start w:val="1"/>
      <w:numFmt w:val="bullet"/>
      <w:lvlText w:val="o"/>
      <w:lvlJc w:val="left"/>
      <w:pPr>
        <w:ind w:left="1440" w:hanging="360"/>
      </w:pPr>
      <w:rPr>
        <w:rFonts w:ascii="Courier New" w:hAnsi="Courier New" w:hint="default"/>
      </w:rPr>
    </w:lvl>
    <w:lvl w:ilvl="2" w:tplc="8114668C">
      <w:start w:val="1"/>
      <w:numFmt w:val="bullet"/>
      <w:lvlText w:val=""/>
      <w:lvlJc w:val="left"/>
      <w:pPr>
        <w:ind w:left="2160" w:hanging="360"/>
      </w:pPr>
      <w:rPr>
        <w:rFonts w:ascii="Wingdings" w:hAnsi="Wingdings" w:hint="default"/>
      </w:rPr>
    </w:lvl>
    <w:lvl w:ilvl="3" w:tplc="9C200124">
      <w:start w:val="1"/>
      <w:numFmt w:val="bullet"/>
      <w:lvlText w:val=""/>
      <w:lvlJc w:val="left"/>
      <w:pPr>
        <w:ind w:left="2880" w:hanging="360"/>
      </w:pPr>
      <w:rPr>
        <w:rFonts w:ascii="Symbol" w:hAnsi="Symbol" w:hint="default"/>
      </w:rPr>
    </w:lvl>
    <w:lvl w:ilvl="4" w:tplc="145A326A">
      <w:start w:val="1"/>
      <w:numFmt w:val="bullet"/>
      <w:lvlText w:val="o"/>
      <w:lvlJc w:val="left"/>
      <w:pPr>
        <w:ind w:left="3600" w:hanging="360"/>
      </w:pPr>
      <w:rPr>
        <w:rFonts w:ascii="Courier New" w:hAnsi="Courier New" w:hint="default"/>
      </w:rPr>
    </w:lvl>
    <w:lvl w:ilvl="5" w:tplc="5288BFD0">
      <w:start w:val="1"/>
      <w:numFmt w:val="bullet"/>
      <w:lvlText w:val=""/>
      <w:lvlJc w:val="left"/>
      <w:pPr>
        <w:ind w:left="4320" w:hanging="360"/>
      </w:pPr>
      <w:rPr>
        <w:rFonts w:ascii="Wingdings" w:hAnsi="Wingdings" w:hint="default"/>
      </w:rPr>
    </w:lvl>
    <w:lvl w:ilvl="6" w:tplc="05E8EF4C">
      <w:start w:val="1"/>
      <w:numFmt w:val="bullet"/>
      <w:lvlText w:val=""/>
      <w:lvlJc w:val="left"/>
      <w:pPr>
        <w:ind w:left="5040" w:hanging="360"/>
      </w:pPr>
      <w:rPr>
        <w:rFonts w:ascii="Symbol" w:hAnsi="Symbol" w:hint="default"/>
      </w:rPr>
    </w:lvl>
    <w:lvl w:ilvl="7" w:tplc="C92C59E6">
      <w:start w:val="1"/>
      <w:numFmt w:val="bullet"/>
      <w:lvlText w:val="o"/>
      <w:lvlJc w:val="left"/>
      <w:pPr>
        <w:ind w:left="5760" w:hanging="360"/>
      </w:pPr>
      <w:rPr>
        <w:rFonts w:ascii="Courier New" w:hAnsi="Courier New" w:hint="default"/>
      </w:rPr>
    </w:lvl>
    <w:lvl w:ilvl="8" w:tplc="63BC8B8E">
      <w:start w:val="1"/>
      <w:numFmt w:val="bullet"/>
      <w:lvlText w:val=""/>
      <w:lvlJc w:val="left"/>
      <w:pPr>
        <w:ind w:left="6480" w:hanging="360"/>
      </w:pPr>
      <w:rPr>
        <w:rFonts w:ascii="Wingdings" w:hAnsi="Wingdings" w:hint="default"/>
      </w:rPr>
    </w:lvl>
  </w:abstractNum>
  <w:abstractNum w:abstractNumId="8" w15:restartNumberingAfterBreak="0">
    <w:nsid w:val="47467C93"/>
    <w:multiLevelType w:val="hybridMultilevel"/>
    <w:tmpl w:val="567AF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36550E"/>
    <w:multiLevelType w:val="multilevel"/>
    <w:tmpl w:val="8F14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449CF"/>
    <w:multiLevelType w:val="multilevel"/>
    <w:tmpl w:val="A28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20DBD"/>
    <w:multiLevelType w:val="hybridMultilevel"/>
    <w:tmpl w:val="B2DE778E"/>
    <w:lvl w:ilvl="0" w:tplc="01D20CCC">
      <w:start w:val="1"/>
      <w:numFmt w:val="bullet"/>
      <w:lvlText w:val=""/>
      <w:lvlJc w:val="left"/>
      <w:pPr>
        <w:ind w:left="928" w:hanging="360"/>
      </w:pPr>
      <w:rPr>
        <w:rFonts w:ascii="Symbol" w:hAnsi="Symbol" w:hint="default"/>
      </w:rPr>
    </w:lvl>
    <w:lvl w:ilvl="1" w:tplc="4D90F39E">
      <w:start w:val="1"/>
      <w:numFmt w:val="bullet"/>
      <w:lvlText w:val="o"/>
      <w:lvlJc w:val="left"/>
      <w:pPr>
        <w:ind w:left="1648" w:hanging="360"/>
      </w:pPr>
      <w:rPr>
        <w:rFonts w:ascii="Courier New" w:hAnsi="Courier New" w:hint="default"/>
      </w:rPr>
    </w:lvl>
    <w:lvl w:ilvl="2" w:tplc="A78E6EFA">
      <w:start w:val="1"/>
      <w:numFmt w:val="bullet"/>
      <w:lvlText w:val=""/>
      <w:lvlJc w:val="left"/>
      <w:pPr>
        <w:ind w:left="2368" w:hanging="360"/>
      </w:pPr>
      <w:rPr>
        <w:rFonts w:ascii="Wingdings" w:hAnsi="Wingdings" w:hint="default"/>
      </w:rPr>
    </w:lvl>
    <w:lvl w:ilvl="3" w:tplc="098804C4">
      <w:start w:val="1"/>
      <w:numFmt w:val="bullet"/>
      <w:lvlText w:val=""/>
      <w:lvlJc w:val="left"/>
      <w:pPr>
        <w:ind w:left="3088" w:hanging="360"/>
      </w:pPr>
      <w:rPr>
        <w:rFonts w:ascii="Symbol" w:hAnsi="Symbol" w:hint="default"/>
      </w:rPr>
    </w:lvl>
    <w:lvl w:ilvl="4" w:tplc="11BA4BD6">
      <w:start w:val="1"/>
      <w:numFmt w:val="bullet"/>
      <w:lvlText w:val="o"/>
      <w:lvlJc w:val="left"/>
      <w:pPr>
        <w:ind w:left="3808" w:hanging="360"/>
      </w:pPr>
      <w:rPr>
        <w:rFonts w:ascii="Courier New" w:hAnsi="Courier New" w:hint="default"/>
      </w:rPr>
    </w:lvl>
    <w:lvl w:ilvl="5" w:tplc="DFBA943A">
      <w:start w:val="1"/>
      <w:numFmt w:val="bullet"/>
      <w:lvlText w:val=""/>
      <w:lvlJc w:val="left"/>
      <w:pPr>
        <w:ind w:left="4528" w:hanging="360"/>
      </w:pPr>
      <w:rPr>
        <w:rFonts w:ascii="Wingdings" w:hAnsi="Wingdings" w:hint="default"/>
      </w:rPr>
    </w:lvl>
    <w:lvl w:ilvl="6" w:tplc="24065DA2">
      <w:start w:val="1"/>
      <w:numFmt w:val="bullet"/>
      <w:lvlText w:val=""/>
      <w:lvlJc w:val="left"/>
      <w:pPr>
        <w:ind w:left="5248" w:hanging="360"/>
      </w:pPr>
      <w:rPr>
        <w:rFonts w:ascii="Symbol" w:hAnsi="Symbol" w:hint="default"/>
      </w:rPr>
    </w:lvl>
    <w:lvl w:ilvl="7" w:tplc="9FCA7CF0">
      <w:start w:val="1"/>
      <w:numFmt w:val="bullet"/>
      <w:lvlText w:val="o"/>
      <w:lvlJc w:val="left"/>
      <w:pPr>
        <w:ind w:left="5968" w:hanging="360"/>
      </w:pPr>
      <w:rPr>
        <w:rFonts w:ascii="Courier New" w:hAnsi="Courier New" w:hint="default"/>
      </w:rPr>
    </w:lvl>
    <w:lvl w:ilvl="8" w:tplc="71E27636">
      <w:start w:val="1"/>
      <w:numFmt w:val="bullet"/>
      <w:lvlText w:val=""/>
      <w:lvlJc w:val="left"/>
      <w:pPr>
        <w:ind w:left="6688" w:hanging="360"/>
      </w:pPr>
      <w:rPr>
        <w:rFonts w:ascii="Wingdings" w:hAnsi="Wingdings" w:hint="default"/>
      </w:rPr>
    </w:lvl>
  </w:abstractNum>
  <w:abstractNum w:abstractNumId="12" w15:restartNumberingAfterBreak="0">
    <w:nsid w:val="60C6464D"/>
    <w:multiLevelType w:val="multilevel"/>
    <w:tmpl w:val="7F6C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86A07"/>
    <w:multiLevelType w:val="multilevel"/>
    <w:tmpl w:val="B30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B3704"/>
    <w:multiLevelType w:val="hybridMultilevel"/>
    <w:tmpl w:val="3398C6F6"/>
    <w:lvl w:ilvl="0" w:tplc="7FE8890C">
      <w:start w:val="1"/>
      <w:numFmt w:val="bullet"/>
      <w:lvlText w:val=""/>
      <w:lvlJc w:val="left"/>
      <w:pPr>
        <w:ind w:left="928" w:hanging="360"/>
      </w:pPr>
      <w:rPr>
        <w:rFonts w:ascii="Symbol" w:hAnsi="Symbol" w:hint="default"/>
      </w:rPr>
    </w:lvl>
    <w:lvl w:ilvl="1" w:tplc="2230FB7C">
      <w:start w:val="1"/>
      <w:numFmt w:val="bullet"/>
      <w:lvlText w:val="o"/>
      <w:lvlJc w:val="left"/>
      <w:pPr>
        <w:ind w:left="1648" w:hanging="360"/>
      </w:pPr>
      <w:rPr>
        <w:rFonts w:ascii="Courier New" w:hAnsi="Courier New" w:hint="default"/>
      </w:rPr>
    </w:lvl>
    <w:lvl w:ilvl="2" w:tplc="730634B4">
      <w:start w:val="1"/>
      <w:numFmt w:val="bullet"/>
      <w:lvlText w:val=""/>
      <w:lvlJc w:val="left"/>
      <w:pPr>
        <w:ind w:left="2368" w:hanging="360"/>
      </w:pPr>
      <w:rPr>
        <w:rFonts w:ascii="Wingdings" w:hAnsi="Wingdings" w:hint="default"/>
      </w:rPr>
    </w:lvl>
    <w:lvl w:ilvl="3" w:tplc="6E2AB0E2">
      <w:start w:val="1"/>
      <w:numFmt w:val="bullet"/>
      <w:lvlText w:val=""/>
      <w:lvlJc w:val="left"/>
      <w:pPr>
        <w:ind w:left="3088" w:hanging="360"/>
      </w:pPr>
      <w:rPr>
        <w:rFonts w:ascii="Symbol" w:hAnsi="Symbol" w:hint="default"/>
      </w:rPr>
    </w:lvl>
    <w:lvl w:ilvl="4" w:tplc="7A8238E0">
      <w:start w:val="1"/>
      <w:numFmt w:val="bullet"/>
      <w:lvlText w:val="o"/>
      <w:lvlJc w:val="left"/>
      <w:pPr>
        <w:ind w:left="3808" w:hanging="360"/>
      </w:pPr>
      <w:rPr>
        <w:rFonts w:ascii="Courier New" w:hAnsi="Courier New" w:hint="default"/>
      </w:rPr>
    </w:lvl>
    <w:lvl w:ilvl="5" w:tplc="489CF5AA">
      <w:start w:val="1"/>
      <w:numFmt w:val="bullet"/>
      <w:lvlText w:val=""/>
      <w:lvlJc w:val="left"/>
      <w:pPr>
        <w:ind w:left="4528" w:hanging="360"/>
      </w:pPr>
      <w:rPr>
        <w:rFonts w:ascii="Wingdings" w:hAnsi="Wingdings" w:hint="default"/>
      </w:rPr>
    </w:lvl>
    <w:lvl w:ilvl="6" w:tplc="2E7E0316">
      <w:start w:val="1"/>
      <w:numFmt w:val="bullet"/>
      <w:lvlText w:val=""/>
      <w:lvlJc w:val="left"/>
      <w:pPr>
        <w:ind w:left="5248" w:hanging="360"/>
      </w:pPr>
      <w:rPr>
        <w:rFonts w:ascii="Symbol" w:hAnsi="Symbol" w:hint="default"/>
      </w:rPr>
    </w:lvl>
    <w:lvl w:ilvl="7" w:tplc="9DB498C4">
      <w:start w:val="1"/>
      <w:numFmt w:val="bullet"/>
      <w:lvlText w:val="o"/>
      <w:lvlJc w:val="left"/>
      <w:pPr>
        <w:ind w:left="5968" w:hanging="360"/>
      </w:pPr>
      <w:rPr>
        <w:rFonts w:ascii="Courier New" w:hAnsi="Courier New" w:hint="default"/>
      </w:rPr>
    </w:lvl>
    <w:lvl w:ilvl="8" w:tplc="2C0ACB86">
      <w:start w:val="1"/>
      <w:numFmt w:val="bullet"/>
      <w:lvlText w:val=""/>
      <w:lvlJc w:val="left"/>
      <w:pPr>
        <w:ind w:left="6688" w:hanging="360"/>
      </w:pPr>
      <w:rPr>
        <w:rFonts w:ascii="Wingdings" w:hAnsi="Wingdings" w:hint="default"/>
      </w:rPr>
    </w:lvl>
  </w:abstractNum>
  <w:abstractNum w:abstractNumId="15"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748840">
    <w:abstractNumId w:val="15"/>
  </w:num>
  <w:num w:numId="2" w16cid:durableId="768283485">
    <w:abstractNumId w:val="5"/>
  </w:num>
  <w:num w:numId="3" w16cid:durableId="572351917">
    <w:abstractNumId w:val="4"/>
  </w:num>
  <w:num w:numId="4" w16cid:durableId="334185143">
    <w:abstractNumId w:val="12"/>
  </w:num>
  <w:num w:numId="5" w16cid:durableId="1581020896">
    <w:abstractNumId w:val="13"/>
  </w:num>
  <w:num w:numId="6" w16cid:durableId="134222756">
    <w:abstractNumId w:val="0"/>
  </w:num>
  <w:num w:numId="7" w16cid:durableId="1268270329">
    <w:abstractNumId w:val="3"/>
  </w:num>
  <w:num w:numId="8" w16cid:durableId="1890606446">
    <w:abstractNumId w:val="1"/>
  </w:num>
  <w:num w:numId="9" w16cid:durableId="1186602444">
    <w:abstractNumId w:val="2"/>
  </w:num>
  <w:num w:numId="10" w16cid:durableId="661592417">
    <w:abstractNumId w:val="7"/>
  </w:num>
  <w:num w:numId="11" w16cid:durableId="894201183">
    <w:abstractNumId w:val="6"/>
  </w:num>
  <w:num w:numId="12" w16cid:durableId="1119379960">
    <w:abstractNumId w:val="14"/>
  </w:num>
  <w:num w:numId="13" w16cid:durableId="1038317457">
    <w:abstractNumId w:val="11"/>
  </w:num>
  <w:num w:numId="14" w16cid:durableId="1670980793">
    <w:abstractNumId w:val="8"/>
  </w:num>
  <w:num w:numId="15" w16cid:durableId="1372421580">
    <w:abstractNumId w:val="10"/>
  </w:num>
  <w:num w:numId="16" w16cid:durableId="113522317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v2">
    <w15:presenceInfo w15:providerId="None" w15:userId="Ericsson_v2"/>
  </w15:person>
  <w15:person w15:author="Ericsson">
    <w15:presenceInfo w15:providerId="None" w15:userId="Ericsson"/>
  </w15:person>
  <w15:person w15:author="DG-Rome1">
    <w15:presenceInfo w15:providerId="None" w15:userId="DG-Rom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ctiveWritingStyle w:appName="MSWord" w:lang="en-I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95C"/>
    <w:rsid w:val="00004DDF"/>
    <w:rsid w:val="000079B1"/>
    <w:rsid w:val="000156D7"/>
    <w:rsid w:val="00023110"/>
    <w:rsid w:val="0002656E"/>
    <w:rsid w:val="00031131"/>
    <w:rsid w:val="00032590"/>
    <w:rsid w:val="00040026"/>
    <w:rsid w:val="00041ACA"/>
    <w:rsid w:val="00042D32"/>
    <w:rsid w:val="00044F8C"/>
    <w:rsid w:val="00045668"/>
    <w:rsid w:val="00046203"/>
    <w:rsid w:val="00053318"/>
    <w:rsid w:val="00056FE5"/>
    <w:rsid w:val="00066FD4"/>
    <w:rsid w:val="00070112"/>
    <w:rsid w:val="000720D2"/>
    <w:rsid w:val="00074CED"/>
    <w:rsid w:val="00091CB3"/>
    <w:rsid w:val="00096517"/>
    <w:rsid w:val="000978DC"/>
    <w:rsid w:val="000B59EB"/>
    <w:rsid w:val="000B5D0F"/>
    <w:rsid w:val="000B6C77"/>
    <w:rsid w:val="000C0FBD"/>
    <w:rsid w:val="000C3A9A"/>
    <w:rsid w:val="000C4822"/>
    <w:rsid w:val="000C6831"/>
    <w:rsid w:val="000D0423"/>
    <w:rsid w:val="000D2440"/>
    <w:rsid w:val="000D3291"/>
    <w:rsid w:val="000D69D2"/>
    <w:rsid w:val="000E03AE"/>
    <w:rsid w:val="000E10EB"/>
    <w:rsid w:val="000E4DBF"/>
    <w:rsid w:val="000E4DEA"/>
    <w:rsid w:val="00104410"/>
    <w:rsid w:val="0010504F"/>
    <w:rsid w:val="001051F0"/>
    <w:rsid w:val="001057C7"/>
    <w:rsid w:val="001068D3"/>
    <w:rsid w:val="001069DC"/>
    <w:rsid w:val="00110AFA"/>
    <w:rsid w:val="001152C8"/>
    <w:rsid w:val="001169EF"/>
    <w:rsid w:val="00121462"/>
    <w:rsid w:val="0013116D"/>
    <w:rsid w:val="00132836"/>
    <w:rsid w:val="00156D8A"/>
    <w:rsid w:val="00157D22"/>
    <w:rsid w:val="001604A8"/>
    <w:rsid w:val="0016160F"/>
    <w:rsid w:val="001622E3"/>
    <w:rsid w:val="00162DB2"/>
    <w:rsid w:val="0016354A"/>
    <w:rsid w:val="00167BA0"/>
    <w:rsid w:val="0017209B"/>
    <w:rsid w:val="0017767F"/>
    <w:rsid w:val="001809A9"/>
    <w:rsid w:val="00182561"/>
    <w:rsid w:val="00182F2F"/>
    <w:rsid w:val="00191C51"/>
    <w:rsid w:val="00193A07"/>
    <w:rsid w:val="00194741"/>
    <w:rsid w:val="001A6283"/>
    <w:rsid w:val="001B093A"/>
    <w:rsid w:val="001B09D9"/>
    <w:rsid w:val="001B2374"/>
    <w:rsid w:val="001B407B"/>
    <w:rsid w:val="001B5455"/>
    <w:rsid w:val="001B6133"/>
    <w:rsid w:val="001C5CF1"/>
    <w:rsid w:val="001D2A88"/>
    <w:rsid w:val="001D3C86"/>
    <w:rsid w:val="001D4E61"/>
    <w:rsid w:val="001E0A3C"/>
    <w:rsid w:val="001E1177"/>
    <w:rsid w:val="001E465B"/>
    <w:rsid w:val="001E6913"/>
    <w:rsid w:val="001E7181"/>
    <w:rsid w:val="001E755C"/>
    <w:rsid w:val="001F32AF"/>
    <w:rsid w:val="001F44E1"/>
    <w:rsid w:val="001F7566"/>
    <w:rsid w:val="00204325"/>
    <w:rsid w:val="00205B30"/>
    <w:rsid w:val="002070FB"/>
    <w:rsid w:val="00212847"/>
    <w:rsid w:val="00212C6D"/>
    <w:rsid w:val="00214DF0"/>
    <w:rsid w:val="002176B0"/>
    <w:rsid w:val="00241152"/>
    <w:rsid w:val="002474B7"/>
    <w:rsid w:val="00253C4C"/>
    <w:rsid w:val="00265E2A"/>
    <w:rsid w:val="002663A3"/>
    <w:rsid w:val="00266561"/>
    <w:rsid w:val="002729E3"/>
    <w:rsid w:val="00280794"/>
    <w:rsid w:val="00290CF7"/>
    <w:rsid w:val="002A466C"/>
    <w:rsid w:val="002A772B"/>
    <w:rsid w:val="002A7F36"/>
    <w:rsid w:val="002B057F"/>
    <w:rsid w:val="002B10CA"/>
    <w:rsid w:val="002B2866"/>
    <w:rsid w:val="002B56B8"/>
    <w:rsid w:val="002B623D"/>
    <w:rsid w:val="002B7DC6"/>
    <w:rsid w:val="002C58F1"/>
    <w:rsid w:val="002D1035"/>
    <w:rsid w:val="002D4AE7"/>
    <w:rsid w:val="002E0A43"/>
    <w:rsid w:val="002E64D5"/>
    <w:rsid w:val="002F2977"/>
    <w:rsid w:val="002F2B35"/>
    <w:rsid w:val="00304110"/>
    <w:rsid w:val="0030608B"/>
    <w:rsid w:val="003118E1"/>
    <w:rsid w:val="00315824"/>
    <w:rsid w:val="00315A8D"/>
    <w:rsid w:val="003251F7"/>
    <w:rsid w:val="00325C24"/>
    <w:rsid w:val="003302DD"/>
    <w:rsid w:val="00332330"/>
    <w:rsid w:val="0034612C"/>
    <w:rsid w:val="003576A1"/>
    <w:rsid w:val="0035772A"/>
    <w:rsid w:val="003615E4"/>
    <w:rsid w:val="00365C71"/>
    <w:rsid w:val="003713C8"/>
    <w:rsid w:val="00381A88"/>
    <w:rsid w:val="00382521"/>
    <w:rsid w:val="003976AB"/>
    <w:rsid w:val="003A597A"/>
    <w:rsid w:val="003A61F4"/>
    <w:rsid w:val="003B1B18"/>
    <w:rsid w:val="003B60C9"/>
    <w:rsid w:val="003B77B2"/>
    <w:rsid w:val="003C17B9"/>
    <w:rsid w:val="003C1C8C"/>
    <w:rsid w:val="003C5080"/>
    <w:rsid w:val="003C7750"/>
    <w:rsid w:val="003D45FE"/>
    <w:rsid w:val="003D6399"/>
    <w:rsid w:val="003E3502"/>
    <w:rsid w:val="003E35DA"/>
    <w:rsid w:val="003E38EA"/>
    <w:rsid w:val="00402BB9"/>
    <w:rsid w:val="004054C1"/>
    <w:rsid w:val="00406260"/>
    <w:rsid w:val="00411B41"/>
    <w:rsid w:val="00413118"/>
    <w:rsid w:val="00422873"/>
    <w:rsid w:val="00425C71"/>
    <w:rsid w:val="00427A9A"/>
    <w:rsid w:val="004337B3"/>
    <w:rsid w:val="0044116F"/>
    <w:rsid w:val="0044235F"/>
    <w:rsid w:val="0045038C"/>
    <w:rsid w:val="00453230"/>
    <w:rsid w:val="0046278C"/>
    <w:rsid w:val="004635FD"/>
    <w:rsid w:val="004646AB"/>
    <w:rsid w:val="004721C0"/>
    <w:rsid w:val="0047256C"/>
    <w:rsid w:val="00472F43"/>
    <w:rsid w:val="00474E51"/>
    <w:rsid w:val="00477E83"/>
    <w:rsid w:val="00490512"/>
    <w:rsid w:val="00493257"/>
    <w:rsid w:val="0049546B"/>
    <w:rsid w:val="004A4E17"/>
    <w:rsid w:val="004A5CCA"/>
    <w:rsid w:val="004B486B"/>
    <w:rsid w:val="004C4F4F"/>
    <w:rsid w:val="004C7173"/>
    <w:rsid w:val="004D5940"/>
    <w:rsid w:val="004D6044"/>
    <w:rsid w:val="004E2F92"/>
    <w:rsid w:val="004E35B0"/>
    <w:rsid w:val="004E7135"/>
    <w:rsid w:val="004F4D9B"/>
    <w:rsid w:val="00503A2B"/>
    <w:rsid w:val="005053C2"/>
    <w:rsid w:val="0050560F"/>
    <w:rsid w:val="00505F42"/>
    <w:rsid w:val="005060B3"/>
    <w:rsid w:val="00507CC4"/>
    <w:rsid w:val="00510FB0"/>
    <w:rsid w:val="00514398"/>
    <w:rsid w:val="0051513A"/>
    <w:rsid w:val="0051688C"/>
    <w:rsid w:val="005215F8"/>
    <w:rsid w:val="005243FB"/>
    <w:rsid w:val="0052657B"/>
    <w:rsid w:val="005302AD"/>
    <w:rsid w:val="00531546"/>
    <w:rsid w:val="00537875"/>
    <w:rsid w:val="00542DB2"/>
    <w:rsid w:val="00553AF6"/>
    <w:rsid w:val="00554FB6"/>
    <w:rsid w:val="00563BBB"/>
    <w:rsid w:val="005661BE"/>
    <w:rsid w:val="00570772"/>
    <w:rsid w:val="005715EB"/>
    <w:rsid w:val="005727E0"/>
    <w:rsid w:val="00573C6C"/>
    <w:rsid w:val="0059090D"/>
    <w:rsid w:val="00593CA7"/>
    <w:rsid w:val="005968BC"/>
    <w:rsid w:val="005A7E7E"/>
    <w:rsid w:val="005B5BE2"/>
    <w:rsid w:val="005B7C7C"/>
    <w:rsid w:val="005C0BBB"/>
    <w:rsid w:val="005C1FB7"/>
    <w:rsid w:val="005C4E05"/>
    <w:rsid w:val="005C70D8"/>
    <w:rsid w:val="005C7FEC"/>
    <w:rsid w:val="005D3342"/>
    <w:rsid w:val="005D33B7"/>
    <w:rsid w:val="005D7986"/>
    <w:rsid w:val="005F1ADF"/>
    <w:rsid w:val="005F263B"/>
    <w:rsid w:val="005F30B1"/>
    <w:rsid w:val="005F4E89"/>
    <w:rsid w:val="006016AD"/>
    <w:rsid w:val="00602F43"/>
    <w:rsid w:val="00616877"/>
    <w:rsid w:val="00616F56"/>
    <w:rsid w:val="0061795B"/>
    <w:rsid w:val="00625E7C"/>
    <w:rsid w:val="00633A3E"/>
    <w:rsid w:val="00653176"/>
    <w:rsid w:val="00653E2A"/>
    <w:rsid w:val="006600BD"/>
    <w:rsid w:val="00660CEF"/>
    <w:rsid w:val="0066177B"/>
    <w:rsid w:val="00670C6C"/>
    <w:rsid w:val="00685989"/>
    <w:rsid w:val="00686265"/>
    <w:rsid w:val="0069408D"/>
    <w:rsid w:val="0069541A"/>
    <w:rsid w:val="006A30BA"/>
    <w:rsid w:val="006B50D7"/>
    <w:rsid w:val="006B5CD5"/>
    <w:rsid w:val="006B621B"/>
    <w:rsid w:val="006B662D"/>
    <w:rsid w:val="006C0C41"/>
    <w:rsid w:val="006C6C2C"/>
    <w:rsid w:val="006E166D"/>
    <w:rsid w:val="006E7925"/>
    <w:rsid w:val="006F7A65"/>
    <w:rsid w:val="00702628"/>
    <w:rsid w:val="00702BAF"/>
    <w:rsid w:val="00705532"/>
    <w:rsid w:val="00711F26"/>
    <w:rsid w:val="0071295C"/>
    <w:rsid w:val="00717520"/>
    <w:rsid w:val="00717D83"/>
    <w:rsid w:val="00726534"/>
    <w:rsid w:val="007268DE"/>
    <w:rsid w:val="00733D6C"/>
    <w:rsid w:val="00734735"/>
    <w:rsid w:val="0073515D"/>
    <w:rsid w:val="00735DE7"/>
    <w:rsid w:val="00742FCB"/>
    <w:rsid w:val="007444ED"/>
    <w:rsid w:val="00751141"/>
    <w:rsid w:val="007523CF"/>
    <w:rsid w:val="0076302A"/>
    <w:rsid w:val="00765ADC"/>
    <w:rsid w:val="00770A19"/>
    <w:rsid w:val="00773CA7"/>
    <w:rsid w:val="00780A06"/>
    <w:rsid w:val="00780DAB"/>
    <w:rsid w:val="00782834"/>
    <w:rsid w:val="00785301"/>
    <w:rsid w:val="007933B3"/>
    <w:rsid w:val="00793D77"/>
    <w:rsid w:val="00795A86"/>
    <w:rsid w:val="00795F8F"/>
    <w:rsid w:val="00797C95"/>
    <w:rsid w:val="007A17E9"/>
    <w:rsid w:val="007A1924"/>
    <w:rsid w:val="007A24E8"/>
    <w:rsid w:val="007A2FCE"/>
    <w:rsid w:val="007A3B47"/>
    <w:rsid w:val="007A4544"/>
    <w:rsid w:val="007A6614"/>
    <w:rsid w:val="007B7710"/>
    <w:rsid w:val="007C4C7F"/>
    <w:rsid w:val="007C62D4"/>
    <w:rsid w:val="007C6655"/>
    <w:rsid w:val="007C716C"/>
    <w:rsid w:val="007E057D"/>
    <w:rsid w:val="007E0E4D"/>
    <w:rsid w:val="007E302E"/>
    <w:rsid w:val="007F4E0A"/>
    <w:rsid w:val="007F4FB3"/>
    <w:rsid w:val="007F5380"/>
    <w:rsid w:val="00802641"/>
    <w:rsid w:val="008171CF"/>
    <w:rsid w:val="00820C24"/>
    <w:rsid w:val="0082707E"/>
    <w:rsid w:val="008304BB"/>
    <w:rsid w:val="00835E11"/>
    <w:rsid w:val="0083697F"/>
    <w:rsid w:val="00840684"/>
    <w:rsid w:val="008417EA"/>
    <w:rsid w:val="00841868"/>
    <w:rsid w:val="00842AE2"/>
    <w:rsid w:val="00847D49"/>
    <w:rsid w:val="00862C92"/>
    <w:rsid w:val="00871B20"/>
    <w:rsid w:val="00872BC9"/>
    <w:rsid w:val="00876E84"/>
    <w:rsid w:val="008772D5"/>
    <w:rsid w:val="0088374B"/>
    <w:rsid w:val="00890D70"/>
    <w:rsid w:val="0089289B"/>
    <w:rsid w:val="008951E1"/>
    <w:rsid w:val="0089623E"/>
    <w:rsid w:val="008A1E1A"/>
    <w:rsid w:val="008A36BC"/>
    <w:rsid w:val="008A3804"/>
    <w:rsid w:val="008B022F"/>
    <w:rsid w:val="008B2D5E"/>
    <w:rsid w:val="008B4695"/>
    <w:rsid w:val="008B4AAF"/>
    <w:rsid w:val="008C3422"/>
    <w:rsid w:val="008C758F"/>
    <w:rsid w:val="008D0C18"/>
    <w:rsid w:val="008D43E4"/>
    <w:rsid w:val="008D4B92"/>
    <w:rsid w:val="008D5706"/>
    <w:rsid w:val="008D78CC"/>
    <w:rsid w:val="008E4B7C"/>
    <w:rsid w:val="008E57DA"/>
    <w:rsid w:val="008F1CC4"/>
    <w:rsid w:val="008F2D6E"/>
    <w:rsid w:val="008F3307"/>
    <w:rsid w:val="008F55C1"/>
    <w:rsid w:val="009056DB"/>
    <w:rsid w:val="009060B3"/>
    <w:rsid w:val="0091087B"/>
    <w:rsid w:val="00912039"/>
    <w:rsid w:val="00913A56"/>
    <w:rsid w:val="00913B57"/>
    <w:rsid w:val="009158D2"/>
    <w:rsid w:val="0092341E"/>
    <w:rsid w:val="009255E7"/>
    <w:rsid w:val="009406EA"/>
    <w:rsid w:val="00941F80"/>
    <w:rsid w:val="0094281B"/>
    <w:rsid w:val="00945614"/>
    <w:rsid w:val="00950A00"/>
    <w:rsid w:val="00964349"/>
    <w:rsid w:val="00965D1E"/>
    <w:rsid w:val="00967184"/>
    <w:rsid w:val="0097197C"/>
    <w:rsid w:val="00981B04"/>
    <w:rsid w:val="00982BA7"/>
    <w:rsid w:val="00991299"/>
    <w:rsid w:val="009920CD"/>
    <w:rsid w:val="009946EB"/>
    <w:rsid w:val="00995C58"/>
    <w:rsid w:val="009960B7"/>
    <w:rsid w:val="009A1D20"/>
    <w:rsid w:val="009A21B0"/>
    <w:rsid w:val="009A4F3E"/>
    <w:rsid w:val="009A5BC4"/>
    <w:rsid w:val="009A69E9"/>
    <w:rsid w:val="009C236D"/>
    <w:rsid w:val="009C379E"/>
    <w:rsid w:val="009D3FEC"/>
    <w:rsid w:val="009D4772"/>
    <w:rsid w:val="009D4AA2"/>
    <w:rsid w:val="009E5236"/>
    <w:rsid w:val="009E6BA0"/>
    <w:rsid w:val="009E7951"/>
    <w:rsid w:val="009F33C2"/>
    <w:rsid w:val="009F4C51"/>
    <w:rsid w:val="009F5E28"/>
    <w:rsid w:val="00A0299D"/>
    <w:rsid w:val="00A0639A"/>
    <w:rsid w:val="00A117D5"/>
    <w:rsid w:val="00A20B20"/>
    <w:rsid w:val="00A21FCD"/>
    <w:rsid w:val="00A26F15"/>
    <w:rsid w:val="00A31965"/>
    <w:rsid w:val="00A34787"/>
    <w:rsid w:val="00A37F59"/>
    <w:rsid w:val="00A40BC5"/>
    <w:rsid w:val="00A428E3"/>
    <w:rsid w:val="00A43303"/>
    <w:rsid w:val="00A44B2E"/>
    <w:rsid w:val="00A465A9"/>
    <w:rsid w:val="00A4662A"/>
    <w:rsid w:val="00A531C6"/>
    <w:rsid w:val="00A55692"/>
    <w:rsid w:val="00A5758E"/>
    <w:rsid w:val="00A57B6B"/>
    <w:rsid w:val="00A60861"/>
    <w:rsid w:val="00A66B72"/>
    <w:rsid w:val="00A66EDF"/>
    <w:rsid w:val="00A67315"/>
    <w:rsid w:val="00A70088"/>
    <w:rsid w:val="00A7277A"/>
    <w:rsid w:val="00A74A12"/>
    <w:rsid w:val="00A8085D"/>
    <w:rsid w:val="00A81388"/>
    <w:rsid w:val="00A81C4F"/>
    <w:rsid w:val="00A83732"/>
    <w:rsid w:val="00A96D3B"/>
    <w:rsid w:val="00AA3BDF"/>
    <w:rsid w:val="00AA3DBE"/>
    <w:rsid w:val="00AA70ED"/>
    <w:rsid w:val="00AA72A3"/>
    <w:rsid w:val="00AA7E59"/>
    <w:rsid w:val="00AB17F9"/>
    <w:rsid w:val="00AC0CEB"/>
    <w:rsid w:val="00AC1163"/>
    <w:rsid w:val="00AC15CA"/>
    <w:rsid w:val="00AC567A"/>
    <w:rsid w:val="00AC5B6D"/>
    <w:rsid w:val="00AD22FE"/>
    <w:rsid w:val="00AD3612"/>
    <w:rsid w:val="00AD5138"/>
    <w:rsid w:val="00AD666E"/>
    <w:rsid w:val="00AE2067"/>
    <w:rsid w:val="00AE35AD"/>
    <w:rsid w:val="00AE35AE"/>
    <w:rsid w:val="00AF56DA"/>
    <w:rsid w:val="00B0410C"/>
    <w:rsid w:val="00B06433"/>
    <w:rsid w:val="00B10848"/>
    <w:rsid w:val="00B1567A"/>
    <w:rsid w:val="00B20687"/>
    <w:rsid w:val="00B2389F"/>
    <w:rsid w:val="00B241E6"/>
    <w:rsid w:val="00B25486"/>
    <w:rsid w:val="00B254F2"/>
    <w:rsid w:val="00B41104"/>
    <w:rsid w:val="00B41B07"/>
    <w:rsid w:val="00B46119"/>
    <w:rsid w:val="00B50D3F"/>
    <w:rsid w:val="00B52CF2"/>
    <w:rsid w:val="00B5453A"/>
    <w:rsid w:val="00B56047"/>
    <w:rsid w:val="00B61C5A"/>
    <w:rsid w:val="00B7146B"/>
    <w:rsid w:val="00B71C37"/>
    <w:rsid w:val="00B732FC"/>
    <w:rsid w:val="00B81A68"/>
    <w:rsid w:val="00B840C2"/>
    <w:rsid w:val="00B8530A"/>
    <w:rsid w:val="00B90EF2"/>
    <w:rsid w:val="00B975CB"/>
    <w:rsid w:val="00BA110A"/>
    <w:rsid w:val="00BA4BE2"/>
    <w:rsid w:val="00BA531B"/>
    <w:rsid w:val="00BB234B"/>
    <w:rsid w:val="00BB2611"/>
    <w:rsid w:val="00BB3C75"/>
    <w:rsid w:val="00BB6C44"/>
    <w:rsid w:val="00BC587C"/>
    <w:rsid w:val="00BD0C19"/>
    <w:rsid w:val="00BD1620"/>
    <w:rsid w:val="00BF1C47"/>
    <w:rsid w:val="00BF3721"/>
    <w:rsid w:val="00BF7278"/>
    <w:rsid w:val="00C00D4E"/>
    <w:rsid w:val="00C1249D"/>
    <w:rsid w:val="00C22705"/>
    <w:rsid w:val="00C22AF0"/>
    <w:rsid w:val="00C25037"/>
    <w:rsid w:val="00C3291E"/>
    <w:rsid w:val="00C350BF"/>
    <w:rsid w:val="00C44D05"/>
    <w:rsid w:val="00C601CB"/>
    <w:rsid w:val="00C62437"/>
    <w:rsid w:val="00C7320C"/>
    <w:rsid w:val="00C7472C"/>
    <w:rsid w:val="00C76336"/>
    <w:rsid w:val="00C7683D"/>
    <w:rsid w:val="00C855B2"/>
    <w:rsid w:val="00C86F41"/>
    <w:rsid w:val="00C87441"/>
    <w:rsid w:val="00C9190B"/>
    <w:rsid w:val="00C93D83"/>
    <w:rsid w:val="00CA09BA"/>
    <w:rsid w:val="00CA4B62"/>
    <w:rsid w:val="00CB4A7E"/>
    <w:rsid w:val="00CC4471"/>
    <w:rsid w:val="00CD02CB"/>
    <w:rsid w:val="00CD40CF"/>
    <w:rsid w:val="00CD5E98"/>
    <w:rsid w:val="00CE026A"/>
    <w:rsid w:val="00CE627E"/>
    <w:rsid w:val="00CE7C9E"/>
    <w:rsid w:val="00CF4FF8"/>
    <w:rsid w:val="00D04E98"/>
    <w:rsid w:val="00D07287"/>
    <w:rsid w:val="00D16772"/>
    <w:rsid w:val="00D303FC"/>
    <w:rsid w:val="00D30624"/>
    <w:rsid w:val="00D318B2"/>
    <w:rsid w:val="00D50482"/>
    <w:rsid w:val="00D51A45"/>
    <w:rsid w:val="00D51E50"/>
    <w:rsid w:val="00D55A5A"/>
    <w:rsid w:val="00D55FB4"/>
    <w:rsid w:val="00D57565"/>
    <w:rsid w:val="00D57FD2"/>
    <w:rsid w:val="00D628B8"/>
    <w:rsid w:val="00D635FB"/>
    <w:rsid w:val="00D75494"/>
    <w:rsid w:val="00D85AB6"/>
    <w:rsid w:val="00D85FEE"/>
    <w:rsid w:val="00D90C6B"/>
    <w:rsid w:val="00D95734"/>
    <w:rsid w:val="00D9601D"/>
    <w:rsid w:val="00D96AB4"/>
    <w:rsid w:val="00DA027E"/>
    <w:rsid w:val="00DA3636"/>
    <w:rsid w:val="00DA3E28"/>
    <w:rsid w:val="00DA5D7D"/>
    <w:rsid w:val="00DB24E5"/>
    <w:rsid w:val="00DB4588"/>
    <w:rsid w:val="00DC1957"/>
    <w:rsid w:val="00DC67E6"/>
    <w:rsid w:val="00DC7DF9"/>
    <w:rsid w:val="00DD3057"/>
    <w:rsid w:val="00DE072C"/>
    <w:rsid w:val="00DE3536"/>
    <w:rsid w:val="00DE7E83"/>
    <w:rsid w:val="00DF1427"/>
    <w:rsid w:val="00DF3AA2"/>
    <w:rsid w:val="00DF4192"/>
    <w:rsid w:val="00DF74B7"/>
    <w:rsid w:val="00DF7B6F"/>
    <w:rsid w:val="00E02A2C"/>
    <w:rsid w:val="00E06393"/>
    <w:rsid w:val="00E118F2"/>
    <w:rsid w:val="00E1464D"/>
    <w:rsid w:val="00E15576"/>
    <w:rsid w:val="00E212EE"/>
    <w:rsid w:val="00E24532"/>
    <w:rsid w:val="00E245BE"/>
    <w:rsid w:val="00E25D01"/>
    <w:rsid w:val="00E33E67"/>
    <w:rsid w:val="00E34ECA"/>
    <w:rsid w:val="00E35967"/>
    <w:rsid w:val="00E37B16"/>
    <w:rsid w:val="00E4113C"/>
    <w:rsid w:val="00E45B4C"/>
    <w:rsid w:val="00E472C9"/>
    <w:rsid w:val="00E5455E"/>
    <w:rsid w:val="00E54C0A"/>
    <w:rsid w:val="00E70AFC"/>
    <w:rsid w:val="00E70E29"/>
    <w:rsid w:val="00E77A10"/>
    <w:rsid w:val="00E80845"/>
    <w:rsid w:val="00E837BC"/>
    <w:rsid w:val="00E868B6"/>
    <w:rsid w:val="00E90253"/>
    <w:rsid w:val="00E92715"/>
    <w:rsid w:val="00E94C8B"/>
    <w:rsid w:val="00E97158"/>
    <w:rsid w:val="00E97B17"/>
    <w:rsid w:val="00EA132D"/>
    <w:rsid w:val="00EB074B"/>
    <w:rsid w:val="00EB11CC"/>
    <w:rsid w:val="00EC528C"/>
    <w:rsid w:val="00EC67B6"/>
    <w:rsid w:val="00EC7621"/>
    <w:rsid w:val="00EC788E"/>
    <w:rsid w:val="00ED6158"/>
    <w:rsid w:val="00EE1FB8"/>
    <w:rsid w:val="00EE452A"/>
    <w:rsid w:val="00EF0983"/>
    <w:rsid w:val="00EF1E4A"/>
    <w:rsid w:val="00EF7BBC"/>
    <w:rsid w:val="00F070CD"/>
    <w:rsid w:val="00F21090"/>
    <w:rsid w:val="00F23B6D"/>
    <w:rsid w:val="00F277F1"/>
    <w:rsid w:val="00F30FD1"/>
    <w:rsid w:val="00F34BE3"/>
    <w:rsid w:val="00F431B2"/>
    <w:rsid w:val="00F50B29"/>
    <w:rsid w:val="00F53268"/>
    <w:rsid w:val="00F53EC4"/>
    <w:rsid w:val="00F579A8"/>
    <w:rsid w:val="00F57C87"/>
    <w:rsid w:val="00F61F79"/>
    <w:rsid w:val="00F6525A"/>
    <w:rsid w:val="00F67179"/>
    <w:rsid w:val="00F71484"/>
    <w:rsid w:val="00F71F10"/>
    <w:rsid w:val="00F725B2"/>
    <w:rsid w:val="00F726FA"/>
    <w:rsid w:val="00F74850"/>
    <w:rsid w:val="00F75C56"/>
    <w:rsid w:val="00F75C78"/>
    <w:rsid w:val="00F825D1"/>
    <w:rsid w:val="00F83BE1"/>
    <w:rsid w:val="00F876A0"/>
    <w:rsid w:val="00F946F4"/>
    <w:rsid w:val="00F95D9E"/>
    <w:rsid w:val="00F9600B"/>
    <w:rsid w:val="00F961EF"/>
    <w:rsid w:val="00FA4F93"/>
    <w:rsid w:val="00FB1361"/>
    <w:rsid w:val="00FB7431"/>
    <w:rsid w:val="00FC37B7"/>
    <w:rsid w:val="00FC4C04"/>
    <w:rsid w:val="00FD06EB"/>
    <w:rsid w:val="00FD1D12"/>
    <w:rsid w:val="00FD2221"/>
    <w:rsid w:val="00FD33EB"/>
    <w:rsid w:val="00FD3503"/>
    <w:rsid w:val="00FD4640"/>
    <w:rsid w:val="02514BA5"/>
    <w:rsid w:val="04003AD9"/>
    <w:rsid w:val="06463E72"/>
    <w:rsid w:val="06D52AF0"/>
    <w:rsid w:val="06E47232"/>
    <w:rsid w:val="092BEABE"/>
    <w:rsid w:val="09F8BFA8"/>
    <w:rsid w:val="0A20060E"/>
    <w:rsid w:val="0CC6F6CB"/>
    <w:rsid w:val="0DEB4FCE"/>
    <w:rsid w:val="0FC8FE52"/>
    <w:rsid w:val="100B072B"/>
    <w:rsid w:val="10C40680"/>
    <w:rsid w:val="131BB382"/>
    <w:rsid w:val="13754AE2"/>
    <w:rsid w:val="142FF957"/>
    <w:rsid w:val="14881363"/>
    <w:rsid w:val="148A3C36"/>
    <w:rsid w:val="14C3569D"/>
    <w:rsid w:val="14E8101E"/>
    <w:rsid w:val="15CC6096"/>
    <w:rsid w:val="161836F7"/>
    <w:rsid w:val="17B4E569"/>
    <w:rsid w:val="17D0A548"/>
    <w:rsid w:val="17F52ED3"/>
    <w:rsid w:val="1809F878"/>
    <w:rsid w:val="184A57D3"/>
    <w:rsid w:val="1A70429D"/>
    <w:rsid w:val="1B8DF2B2"/>
    <w:rsid w:val="1BFCBC0D"/>
    <w:rsid w:val="1E6C0C25"/>
    <w:rsid w:val="21E76BF8"/>
    <w:rsid w:val="21FBA689"/>
    <w:rsid w:val="221C8175"/>
    <w:rsid w:val="23617E4D"/>
    <w:rsid w:val="2727CB7F"/>
    <w:rsid w:val="277C2732"/>
    <w:rsid w:val="279C9508"/>
    <w:rsid w:val="2FB54927"/>
    <w:rsid w:val="2FB98EB7"/>
    <w:rsid w:val="310327CD"/>
    <w:rsid w:val="317533E9"/>
    <w:rsid w:val="3391D5D5"/>
    <w:rsid w:val="34AD8A32"/>
    <w:rsid w:val="35D10C89"/>
    <w:rsid w:val="39F5DAB9"/>
    <w:rsid w:val="3C3E0DA2"/>
    <w:rsid w:val="3DCCC028"/>
    <w:rsid w:val="404A5837"/>
    <w:rsid w:val="43700C68"/>
    <w:rsid w:val="44535021"/>
    <w:rsid w:val="45670676"/>
    <w:rsid w:val="47449AD3"/>
    <w:rsid w:val="482FA53E"/>
    <w:rsid w:val="48AEF51C"/>
    <w:rsid w:val="49AB0C3D"/>
    <w:rsid w:val="49D01BA4"/>
    <w:rsid w:val="4A849AC0"/>
    <w:rsid w:val="4B358C1B"/>
    <w:rsid w:val="4BB43399"/>
    <w:rsid w:val="4BEA41E2"/>
    <w:rsid w:val="4C27EE8F"/>
    <w:rsid w:val="4CCB8E2F"/>
    <w:rsid w:val="4EA7ED31"/>
    <w:rsid w:val="50362304"/>
    <w:rsid w:val="5249F2EE"/>
    <w:rsid w:val="537FF466"/>
    <w:rsid w:val="542C76CE"/>
    <w:rsid w:val="54A3E4B6"/>
    <w:rsid w:val="5668A255"/>
    <w:rsid w:val="59464804"/>
    <w:rsid w:val="5ADCE947"/>
    <w:rsid w:val="5AEA5E03"/>
    <w:rsid w:val="5B9A4BF7"/>
    <w:rsid w:val="5C9D9AC7"/>
    <w:rsid w:val="5CC1602C"/>
    <w:rsid w:val="5FDF951E"/>
    <w:rsid w:val="610C21B2"/>
    <w:rsid w:val="61DB3864"/>
    <w:rsid w:val="6316C121"/>
    <w:rsid w:val="66F1AA15"/>
    <w:rsid w:val="67FDFD11"/>
    <w:rsid w:val="69EFF1BD"/>
    <w:rsid w:val="6B1E0D4E"/>
    <w:rsid w:val="6F079BA5"/>
    <w:rsid w:val="71376707"/>
    <w:rsid w:val="71DEC500"/>
    <w:rsid w:val="71F85C63"/>
    <w:rsid w:val="725EA048"/>
    <w:rsid w:val="758D62F9"/>
    <w:rsid w:val="7867E1EE"/>
    <w:rsid w:val="799E53ED"/>
    <w:rsid w:val="7D543F4D"/>
    <w:rsid w:val="7FC59A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75C7261-4F3A-44BA-BE46-D8475DE0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A21FCD"/>
    <w:rPr>
      <w:rFonts w:ascii="Times New Roman" w:hAnsi="Times New Roman"/>
      <w:lang w:eastAsia="en-US"/>
    </w:rPr>
  </w:style>
  <w:style w:type="paragraph" w:styleId="NormalWeb">
    <w:name w:val="Normal (Web)"/>
    <w:basedOn w:val="Normal"/>
    <w:rsid w:val="00F825D1"/>
    <w:rPr>
      <w:sz w:val="24"/>
      <w:szCs w:val="24"/>
    </w:rPr>
  </w:style>
  <w:style w:type="paragraph" w:styleId="ListParagraph">
    <w:name w:val="List Paragraph"/>
    <w:basedOn w:val="Normal"/>
    <w:uiPriority w:val="34"/>
    <w:qFormat/>
    <w:rsid w:val="0088374B"/>
    <w:pPr>
      <w:ind w:left="720"/>
      <w:contextualSpacing/>
    </w:pPr>
  </w:style>
  <w:style w:type="table" w:styleId="TableGrid">
    <w:name w:val="Table Grid"/>
    <w:basedOn w:val="TableNormal"/>
    <w:uiPriority w:val="39"/>
    <w:rsid w:val="003D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71724">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2209323">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64515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903547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8518118">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F88119F3-8C5F-4D97-A887-D1E26D3B1EE1}">
  <ds:schemaRefs>
    <ds:schemaRef ds:uri="http://schemas.openxmlformats.org/officeDocument/2006/bibliography"/>
  </ds:schemaRefs>
</ds:datastoreItem>
</file>

<file path=customXml/itemProps2.xml><?xml version="1.0" encoding="utf-8"?>
<ds:datastoreItem xmlns:ds="http://schemas.openxmlformats.org/officeDocument/2006/customXml" ds:itemID="{57914ED8-5E1C-44CB-A4AB-D6F37E5A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43FC4-A4F0-4346-85E7-32934006D450}">
  <ds:schemaRefs>
    <ds:schemaRef ds:uri="http://schemas.microsoft.com/sharepoint/v3/contenttype/forms"/>
  </ds:schemaRefs>
</ds:datastoreItem>
</file>

<file path=customXml/itemProps4.xml><?xml version="1.0" encoding="utf-8"?>
<ds:datastoreItem xmlns:ds="http://schemas.openxmlformats.org/officeDocument/2006/customXml" ds:itemID="{E200ACF9-0CAC-4CB6-9694-64D9BE2197E3}">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45</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Ericsson_v2</cp:lastModifiedBy>
  <cp:revision>37</cp:revision>
  <cp:lastPrinted>1900-01-01T21:00:00Z</cp:lastPrinted>
  <dcterms:created xsi:type="dcterms:W3CDTF">2026-02-11T03:25:00Z</dcterms:created>
  <dcterms:modified xsi:type="dcterms:W3CDTF">2026-02-11T09:56:00Z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