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0D565004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06510D">
        <w:rPr>
          <w:rFonts w:hint="eastAsia"/>
          <w:b/>
          <w:i/>
          <w:noProof/>
          <w:sz w:val="28"/>
          <w:lang w:eastAsia="zh-CN"/>
        </w:rPr>
        <w:t>0</w:t>
      </w:r>
      <w:r w:rsidR="005E56E7">
        <w:rPr>
          <w:rFonts w:hint="eastAsia"/>
          <w:b/>
          <w:i/>
          <w:noProof/>
          <w:sz w:val="28"/>
          <w:lang w:eastAsia="zh-CN"/>
        </w:rPr>
        <w:t>670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42F8D4D5" w:rsidR="00C93D83" w:rsidRPr="007A2A36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503E18">
        <w:rPr>
          <w:rFonts w:ascii="Arial" w:hAnsi="Arial" w:cs="Arial"/>
          <w:b/>
          <w:bCs/>
          <w:lang w:val="en-US"/>
        </w:rPr>
        <w:t>Source:</w:t>
      </w:r>
      <w:r w:rsidRPr="00503E18">
        <w:rPr>
          <w:rFonts w:ascii="Arial" w:hAnsi="Arial" w:cs="Arial"/>
          <w:b/>
          <w:bCs/>
          <w:lang w:val="en-US"/>
        </w:rPr>
        <w:tab/>
      </w:r>
      <w:r w:rsidR="00A42902" w:rsidRPr="00503E18">
        <w:rPr>
          <w:rFonts w:ascii="Arial" w:hAnsi="Arial" w:cs="Arial"/>
          <w:b/>
          <w:bCs/>
          <w:lang w:val="en-US"/>
        </w:rPr>
        <w:t xml:space="preserve">China Mobile, </w:t>
      </w:r>
      <w:r w:rsidR="00C31FF9" w:rsidRPr="00503E18">
        <w:rPr>
          <w:rFonts w:ascii="Arial" w:hAnsi="Arial" w:cs="Arial"/>
          <w:b/>
          <w:bCs/>
          <w:lang w:val="en-US"/>
        </w:rPr>
        <w:t>ZTE</w:t>
      </w:r>
      <w:r w:rsidR="007A2A36" w:rsidRPr="00503E18">
        <w:rPr>
          <w:rFonts w:ascii="Arial" w:hAnsi="Arial" w:cs="Arial" w:hint="eastAsia"/>
          <w:b/>
          <w:bCs/>
          <w:lang w:val="en-US" w:eastAsia="zh-CN"/>
        </w:rPr>
        <w:t>, Huawei</w:t>
      </w:r>
    </w:p>
    <w:p w14:paraId="65CE4E4B" w14:textId="1E19195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26D34">
        <w:rPr>
          <w:rFonts w:ascii="Arial" w:hAnsi="Arial" w:cs="Arial" w:hint="eastAsia"/>
          <w:b/>
          <w:bCs/>
          <w:lang w:val="en-US" w:eastAsia="zh-CN"/>
        </w:rPr>
        <w:t xml:space="preserve">Add </w:t>
      </w:r>
      <w:r w:rsidR="00226D34">
        <w:rPr>
          <w:rFonts w:ascii="Arial" w:hAnsi="Arial" w:cs="Arial"/>
          <w:b/>
          <w:bCs/>
          <w:lang w:val="en-US" w:eastAsia="zh-CN"/>
        </w:rPr>
        <w:t>the</w:t>
      </w:r>
      <w:r w:rsidR="00226D34">
        <w:rPr>
          <w:rFonts w:ascii="Arial" w:hAnsi="Arial" w:cs="Arial" w:hint="eastAsia"/>
          <w:b/>
          <w:bCs/>
          <w:lang w:val="en-US" w:eastAsia="zh-CN"/>
        </w:rPr>
        <w:t xml:space="preserve"> Solution and Recommendation on</w:t>
      </w:r>
      <w:r w:rsidR="00226D34" w:rsidRPr="00226D34">
        <w:t xml:space="preserve"> </w:t>
      </w:r>
      <w:bookmarkStart w:id="0" w:name="_Hlk219133959"/>
      <w:r w:rsidR="00226D34" w:rsidRPr="00226D34">
        <w:rPr>
          <w:rFonts w:ascii="Arial" w:hAnsi="Arial" w:cs="Arial"/>
          <w:b/>
          <w:bCs/>
          <w:lang w:val="en-US" w:eastAsia="zh-CN"/>
        </w:rPr>
        <w:t>Use Case #4:</w:t>
      </w:r>
      <w:r w:rsidR="00226D34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226D34" w:rsidRPr="00226D34">
        <w:rPr>
          <w:rFonts w:ascii="Arial" w:hAnsi="Arial" w:cs="Arial"/>
          <w:b/>
          <w:bCs/>
          <w:lang w:val="en-US"/>
        </w:rPr>
        <w:t>Enhancement for multiple NDT collaborations</w:t>
      </w:r>
      <w:bookmarkEnd w:id="0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A9CA86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42902">
        <w:rPr>
          <w:rFonts w:ascii="Arial" w:hAnsi="Arial" w:cs="Arial"/>
          <w:b/>
          <w:bCs/>
          <w:lang w:val="en-US"/>
        </w:rPr>
        <w:t>6.20.</w:t>
      </w:r>
      <w:r w:rsidR="00A42902">
        <w:rPr>
          <w:rFonts w:ascii="Arial" w:hAnsi="Arial" w:cs="Arial" w:hint="eastAsia"/>
          <w:b/>
          <w:bCs/>
          <w:lang w:val="en-US" w:eastAsia="zh-CN"/>
        </w:rPr>
        <w:t>3</w:t>
      </w:r>
    </w:p>
    <w:p w14:paraId="369E83CA" w14:textId="3C5A985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A42902">
        <w:rPr>
          <w:rFonts w:ascii="Arial" w:hAnsi="Arial" w:cs="Arial"/>
          <w:b/>
          <w:bCs/>
          <w:lang w:val="en-US"/>
        </w:rPr>
        <w:t>3GPP TR 28.88</w:t>
      </w:r>
      <w:r w:rsidR="00A42902">
        <w:rPr>
          <w:rFonts w:ascii="Arial" w:hAnsi="Arial" w:cs="Arial" w:hint="eastAsia"/>
          <w:b/>
          <w:bCs/>
          <w:lang w:val="en-US" w:eastAsia="zh-CN"/>
        </w:rPr>
        <w:t>3</w:t>
      </w:r>
    </w:p>
    <w:p w14:paraId="32E76F63" w14:textId="4261B79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42902">
        <w:rPr>
          <w:rFonts w:ascii="Arial" w:hAnsi="Arial" w:cs="Arial"/>
          <w:b/>
          <w:bCs/>
          <w:lang w:val="en-US"/>
        </w:rPr>
        <w:t>V0.</w:t>
      </w:r>
      <w:r w:rsidR="00A42902">
        <w:rPr>
          <w:rFonts w:ascii="Arial" w:hAnsi="Arial" w:cs="Arial" w:hint="eastAsia"/>
          <w:b/>
          <w:bCs/>
          <w:lang w:val="en-US" w:eastAsia="zh-CN"/>
        </w:rPr>
        <w:t>2</w:t>
      </w:r>
      <w:r w:rsidR="00A42902">
        <w:rPr>
          <w:rFonts w:ascii="Arial" w:hAnsi="Arial" w:cs="Arial"/>
          <w:b/>
          <w:bCs/>
          <w:lang w:val="en-US"/>
        </w:rPr>
        <w:t>.0</w:t>
      </w:r>
    </w:p>
    <w:p w14:paraId="09C0AB02" w14:textId="6F84C52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42902" w:rsidRPr="008B1D2F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3DF853A" w:rsidR="00C93D83" w:rsidRDefault="00A42902">
      <w:pPr>
        <w:pBdr>
          <w:bottom w:val="single" w:sz="12" w:space="1" w:color="auto"/>
        </w:pBdr>
        <w:rPr>
          <w:lang w:val="en-US" w:eastAsia="zh-CN"/>
        </w:rPr>
      </w:pPr>
      <w:r w:rsidRPr="00A42902">
        <w:rPr>
          <w:lang w:val="en-US"/>
        </w:rPr>
        <w:t>This contribution proposes to enhance the Solutions, Evaluations, Conclusions &amp; Recommendations for Use Case #4: Enhancement for multiple NDT collaborations</w:t>
      </w:r>
      <w:r>
        <w:rPr>
          <w:rFonts w:hint="eastAsia"/>
          <w:lang w:val="en-US" w:eastAsia="zh-CN"/>
        </w:rPr>
        <w:t>.</w:t>
      </w:r>
    </w:p>
    <w:p w14:paraId="0D414E5D" w14:textId="77777777" w:rsidR="00A42902" w:rsidRDefault="00A42902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EA16C3B" w14:textId="77777777" w:rsidR="00226D34" w:rsidRPr="00226D34" w:rsidRDefault="00226D34" w:rsidP="00226D34">
      <w:pPr>
        <w:pStyle w:val="2"/>
        <w:rPr>
          <w:lang w:eastAsia="zh-CN"/>
        </w:rPr>
      </w:pPr>
      <w:r w:rsidRPr="00226D34">
        <w:rPr>
          <w:rFonts w:hint="eastAsia"/>
        </w:rPr>
        <w:t>5</w:t>
      </w:r>
      <w:r w:rsidRPr="00226D34">
        <w:t>.4</w:t>
      </w:r>
      <w:r w:rsidRPr="00226D34">
        <w:tab/>
        <w:t xml:space="preserve">Use Case #4: </w:t>
      </w:r>
      <w:bookmarkStart w:id="1" w:name="_Hlk210083082"/>
      <w:r w:rsidRPr="00226D34">
        <w:rPr>
          <w:rFonts w:hint="eastAsia"/>
          <w:lang w:eastAsia="zh-CN"/>
        </w:rPr>
        <w:t xml:space="preserve">Enhancement for </w:t>
      </w:r>
      <w:r w:rsidRPr="00226D34">
        <w:rPr>
          <w:lang w:eastAsia="zh-CN"/>
        </w:rPr>
        <w:t>multiple NDT collaborations</w:t>
      </w:r>
    </w:p>
    <w:bookmarkEnd w:id="1"/>
    <w:p w14:paraId="01C1CDBB" w14:textId="77777777" w:rsidR="00226D34" w:rsidRPr="00226D34" w:rsidRDefault="00226D34" w:rsidP="00226D34">
      <w:pPr>
        <w:pStyle w:val="3"/>
        <w:rPr>
          <w:rStyle w:val="af2"/>
          <w:i w:val="0"/>
          <w:iCs w:val="0"/>
          <w:color w:val="auto"/>
        </w:rPr>
      </w:pPr>
      <w:r w:rsidRPr="00226D34">
        <w:rPr>
          <w:rStyle w:val="af2"/>
          <w:rFonts w:hint="eastAsia"/>
          <w:i w:val="0"/>
          <w:iCs w:val="0"/>
          <w:color w:val="auto"/>
        </w:rPr>
        <w:t>5</w:t>
      </w:r>
      <w:r w:rsidRPr="00226D34">
        <w:rPr>
          <w:rStyle w:val="af2"/>
          <w:i w:val="0"/>
          <w:iCs w:val="0"/>
          <w:color w:val="auto"/>
        </w:rPr>
        <w:t>.4.1</w:t>
      </w:r>
      <w:r w:rsidRPr="00226D34">
        <w:rPr>
          <w:rStyle w:val="af2"/>
          <w:i w:val="0"/>
          <w:iCs w:val="0"/>
          <w:color w:val="auto"/>
        </w:rPr>
        <w:tab/>
        <w:t>Description</w:t>
      </w:r>
    </w:p>
    <w:p w14:paraId="02FE3E8D" w14:textId="77777777" w:rsidR="00226D34" w:rsidRPr="00226D34" w:rsidRDefault="00226D34" w:rsidP="00226D34">
      <w:pPr>
        <w:rPr>
          <w:lang w:eastAsia="zh-CN"/>
        </w:rPr>
      </w:pPr>
      <w:r w:rsidRPr="00226D34">
        <w:rPr>
          <w:lang w:eastAsia="zh-CN"/>
        </w:rPr>
        <w:t xml:space="preserve">In 3GPP TS 28.561 [3], the existing use case and requirements for collaboration between NDTs are described in clause 5.5.2.1 and the requirement in clause 5.5.3. </w:t>
      </w:r>
      <w:bookmarkStart w:id="2" w:name="_Hlk210084568"/>
      <w:r w:rsidRPr="00226D34">
        <w:rPr>
          <w:lang w:eastAsia="zh-CN"/>
        </w:rPr>
        <w:t xml:space="preserve">The 3GPP management system should support a capability enabling an authorized </w:t>
      </w:r>
      <w:proofErr w:type="spellStart"/>
      <w:r w:rsidRPr="00226D34">
        <w:rPr>
          <w:lang w:eastAsia="zh-CN"/>
        </w:rPr>
        <w:t>MnS</w:t>
      </w:r>
      <w:proofErr w:type="spellEnd"/>
      <w:r w:rsidRPr="00226D34">
        <w:rPr>
          <w:lang w:eastAsia="zh-CN"/>
        </w:rPr>
        <w:t xml:space="preserve"> consumer to configure the relationship between NDTs during simulation/emulation.</w:t>
      </w:r>
      <w:bookmarkEnd w:id="2"/>
      <w:r w:rsidRPr="00226D34">
        <w:rPr>
          <w:lang w:eastAsia="zh-CN"/>
        </w:rPr>
        <w:t xml:space="preserve"> However, there are no specific solutions to support this scenario, and there are no further details regarding the collaboration of multiple NDTs.</w:t>
      </w:r>
      <w:r w:rsidRPr="00226D34">
        <w:rPr>
          <w:rFonts w:hint="eastAsia"/>
          <w:lang w:eastAsia="zh-CN"/>
        </w:rPr>
        <w:t xml:space="preserve"> </w:t>
      </w:r>
    </w:p>
    <w:p w14:paraId="6EB262DE" w14:textId="77777777" w:rsidR="00226D34" w:rsidRPr="00226D34" w:rsidRDefault="00226D34" w:rsidP="00226D34">
      <w:pPr>
        <w:rPr>
          <w:lang w:eastAsia="zh-CN"/>
        </w:rPr>
      </w:pPr>
      <w:r w:rsidRPr="00226D34">
        <w:rPr>
          <w:lang w:eastAsia="zh-CN"/>
        </w:rPr>
        <w:t>T</w:t>
      </w:r>
      <w:r w:rsidRPr="00226D34">
        <w:rPr>
          <w:rFonts w:hint="eastAsia"/>
          <w:lang w:eastAsia="zh-CN"/>
        </w:rPr>
        <w:t xml:space="preserve">herefore, the </w:t>
      </w:r>
      <w:r w:rsidRPr="00226D34">
        <w:rPr>
          <w:lang w:eastAsia="zh-CN"/>
        </w:rPr>
        <w:t>scenario</w:t>
      </w:r>
      <w:r w:rsidRPr="00226D34">
        <w:rPr>
          <w:rFonts w:hint="eastAsia"/>
          <w:lang w:eastAsia="zh-CN"/>
        </w:rPr>
        <w:t xml:space="preserve"> needs the further investigate, a</w:t>
      </w:r>
      <w:r w:rsidRPr="00226D34">
        <w:rPr>
          <w:lang w:eastAsia="zh-CN"/>
        </w:rPr>
        <w:t xml:space="preserve"> single NDT Function might not be able to fulfil a task by itself and may depend on or need to use the service or outputs of another NDT Function during the</w:t>
      </w:r>
      <w:r w:rsidRPr="00226D34">
        <w:rPr>
          <w:rFonts w:hint="eastAsia"/>
          <w:lang w:eastAsia="zh-CN"/>
        </w:rPr>
        <w:t xml:space="preserve"> </w:t>
      </w:r>
      <w:r w:rsidRPr="00226D34">
        <w:rPr>
          <w:lang w:eastAsia="zh-CN"/>
        </w:rPr>
        <w:t>simulation/emulation activity.</w:t>
      </w:r>
      <w:r w:rsidRPr="00226D34">
        <w:rPr>
          <w:rFonts w:hint="eastAsia"/>
          <w:lang w:eastAsia="zh-CN"/>
        </w:rPr>
        <w:t xml:space="preserve"> This require the 3GPP management to support the capabilities and report the </w:t>
      </w:r>
      <w:r w:rsidRPr="00226D34">
        <w:rPr>
          <w:lang w:eastAsia="zh-CN"/>
        </w:rPr>
        <w:t>relationship</w:t>
      </w:r>
      <w:r w:rsidRPr="00226D34">
        <w:rPr>
          <w:rFonts w:hint="eastAsia"/>
          <w:lang w:eastAsia="zh-CN"/>
        </w:rPr>
        <w:t>s</w:t>
      </w:r>
      <w:r w:rsidRPr="00226D34">
        <w:rPr>
          <w:lang w:eastAsia="zh-CN"/>
        </w:rPr>
        <w:t xml:space="preserve"> between NDTs</w:t>
      </w:r>
      <w:r w:rsidRPr="00226D34">
        <w:t xml:space="preserve"> </w:t>
      </w:r>
      <w:r w:rsidRPr="00226D34">
        <w:rPr>
          <w:lang w:eastAsia="zh-CN"/>
        </w:rPr>
        <w:t>regarding the collaboration of multiple NDTs.</w:t>
      </w:r>
    </w:p>
    <w:p w14:paraId="4C87BF9A" w14:textId="77777777" w:rsidR="00226D34" w:rsidRPr="00226D34" w:rsidRDefault="00226D34" w:rsidP="00226D34">
      <w:pPr>
        <w:pStyle w:val="3"/>
        <w:rPr>
          <w:rStyle w:val="af2"/>
          <w:i w:val="0"/>
          <w:iCs w:val="0"/>
          <w:color w:val="auto"/>
        </w:rPr>
      </w:pPr>
      <w:r w:rsidRPr="00226D34">
        <w:rPr>
          <w:rStyle w:val="af2"/>
          <w:i w:val="0"/>
          <w:iCs w:val="0"/>
          <w:color w:val="auto"/>
        </w:rPr>
        <w:t>5.4.2</w:t>
      </w:r>
      <w:r w:rsidRPr="00226D34">
        <w:rPr>
          <w:rStyle w:val="af2"/>
          <w:i w:val="0"/>
          <w:iCs w:val="0"/>
          <w:color w:val="auto"/>
        </w:rPr>
        <w:tab/>
        <w:t>Potential requirements</w:t>
      </w:r>
    </w:p>
    <w:p w14:paraId="0ECE4AF1" w14:textId="77777777" w:rsidR="00226D34" w:rsidRPr="00226D34" w:rsidRDefault="00226D34" w:rsidP="00226D34">
      <w:pPr>
        <w:rPr>
          <w:lang w:eastAsia="zh-CN"/>
        </w:rPr>
      </w:pPr>
      <w:r w:rsidRPr="00226D34">
        <w:rPr>
          <w:lang w:eastAsia="zh-CN"/>
        </w:rPr>
        <w:t>REQ-NDT-</w:t>
      </w:r>
      <w:r w:rsidRPr="00226D34">
        <w:rPr>
          <w:rFonts w:hint="eastAsia"/>
          <w:lang w:eastAsia="zh-CN"/>
        </w:rPr>
        <w:t>Colla-</w:t>
      </w:r>
      <w:r w:rsidRPr="00226D34">
        <w:rPr>
          <w:lang w:eastAsia="zh-CN"/>
        </w:rPr>
        <w:t xml:space="preserve">1: The 3GPP management system should support a capability </w:t>
      </w:r>
      <w:r w:rsidRPr="00226D34">
        <w:rPr>
          <w:rFonts w:hint="eastAsia"/>
          <w:lang w:eastAsia="zh-CN"/>
        </w:rPr>
        <w:t xml:space="preserve">that </w:t>
      </w:r>
      <w:r w:rsidRPr="00226D34">
        <w:rPr>
          <w:lang w:eastAsia="zh-CN"/>
        </w:rPr>
        <w:t>enabl</w:t>
      </w:r>
      <w:r w:rsidRPr="00226D34">
        <w:rPr>
          <w:rFonts w:hint="eastAsia"/>
          <w:lang w:eastAsia="zh-CN"/>
        </w:rPr>
        <w:t>es</w:t>
      </w:r>
      <w:r w:rsidRPr="00226D34">
        <w:rPr>
          <w:lang w:eastAsia="zh-CN"/>
        </w:rPr>
        <w:t xml:space="preserve"> an authorized </w:t>
      </w:r>
      <w:proofErr w:type="spellStart"/>
      <w:r w:rsidRPr="00226D34">
        <w:rPr>
          <w:lang w:eastAsia="zh-CN"/>
        </w:rPr>
        <w:t>MnS</w:t>
      </w:r>
      <w:proofErr w:type="spellEnd"/>
      <w:r w:rsidRPr="00226D34">
        <w:rPr>
          <w:lang w:eastAsia="zh-CN"/>
        </w:rPr>
        <w:t xml:space="preserve"> consumer to </w:t>
      </w:r>
      <w:r w:rsidRPr="00226D34">
        <w:rPr>
          <w:rFonts w:hint="eastAsia"/>
          <w:lang w:eastAsia="zh-CN"/>
        </w:rPr>
        <w:t>request</w:t>
      </w:r>
      <w:r w:rsidRPr="00226D34">
        <w:rPr>
          <w:lang w:eastAsia="zh-CN"/>
        </w:rPr>
        <w:t xml:space="preserve"> </w:t>
      </w:r>
      <w:r w:rsidRPr="00226D34">
        <w:rPr>
          <w:rFonts w:hint="eastAsia"/>
          <w:lang w:eastAsia="zh-CN"/>
        </w:rPr>
        <w:t>a</w:t>
      </w:r>
      <w:r w:rsidRPr="00226D34">
        <w:rPr>
          <w:lang w:eastAsia="zh-CN"/>
        </w:rPr>
        <w:t xml:space="preserve"> </w:t>
      </w:r>
      <w:r w:rsidRPr="00226D34">
        <w:rPr>
          <w:rFonts w:hint="eastAsia"/>
          <w:lang w:eastAsia="zh-CN"/>
        </w:rPr>
        <w:t xml:space="preserve">report on the </w:t>
      </w:r>
      <w:r w:rsidRPr="00226D34">
        <w:rPr>
          <w:lang w:eastAsia="zh-CN"/>
        </w:rPr>
        <w:t>relationship</w:t>
      </w:r>
      <w:r w:rsidRPr="00226D34">
        <w:rPr>
          <w:rFonts w:hint="eastAsia"/>
          <w:lang w:eastAsia="zh-CN"/>
        </w:rPr>
        <w:t>s</w:t>
      </w:r>
      <w:r w:rsidRPr="00226D34">
        <w:rPr>
          <w:lang w:eastAsia="zh-CN"/>
        </w:rPr>
        <w:t xml:space="preserve"> between NDTs</w:t>
      </w:r>
      <w:r w:rsidRPr="00226D34">
        <w:t xml:space="preserve"> </w:t>
      </w:r>
      <w:r w:rsidRPr="00226D34">
        <w:rPr>
          <w:lang w:eastAsia="zh-CN"/>
        </w:rPr>
        <w:t>regarding the collaboration of multiple NDTs.</w:t>
      </w:r>
    </w:p>
    <w:p w14:paraId="1B1DCAC8" w14:textId="77777777" w:rsidR="00226D34" w:rsidRDefault="00226D34" w:rsidP="00226D34">
      <w:pPr>
        <w:pStyle w:val="3"/>
        <w:rPr>
          <w:rStyle w:val="af2"/>
          <w:i w:val="0"/>
          <w:iCs w:val="0"/>
          <w:color w:val="auto"/>
        </w:rPr>
      </w:pPr>
      <w:r w:rsidRPr="00226D34">
        <w:rPr>
          <w:rStyle w:val="af2"/>
          <w:i w:val="0"/>
          <w:iCs w:val="0"/>
          <w:color w:val="auto"/>
        </w:rPr>
        <w:t>5.4.3</w:t>
      </w:r>
      <w:r w:rsidRPr="00226D34">
        <w:rPr>
          <w:rStyle w:val="af2"/>
          <w:i w:val="0"/>
          <w:iCs w:val="0"/>
          <w:color w:val="auto"/>
        </w:rPr>
        <w:tab/>
        <w:t>Potential solution</w:t>
      </w:r>
      <w:r w:rsidRPr="00226D34">
        <w:rPr>
          <w:rStyle w:val="af2"/>
          <w:rFonts w:hint="eastAsia"/>
          <w:i w:val="0"/>
          <w:iCs w:val="0"/>
          <w:color w:val="auto"/>
        </w:rPr>
        <w:t>s</w:t>
      </w:r>
    </w:p>
    <w:p w14:paraId="3F1E8415" w14:textId="43D39555" w:rsidR="0083469C" w:rsidDel="00317536" w:rsidRDefault="00BA535C" w:rsidP="00AF6C32">
      <w:pPr>
        <w:rPr>
          <w:del w:id="3" w:author="Yushuanghu" w:date="2026-01-13T18:32:00Z"/>
          <w:lang w:eastAsia="zh-CN"/>
        </w:rPr>
      </w:pPr>
      <w:ins w:id="4" w:author="Yushuanghu" w:date="2026-01-13T11:28:00Z">
        <w:r w:rsidRPr="00BA535C">
          <w:rPr>
            <w:lang w:eastAsia="zh-CN"/>
          </w:rPr>
          <w:t xml:space="preserve">This solution aims to enhance </w:t>
        </w:r>
        <w:proofErr w:type="spellStart"/>
        <w:r w:rsidRPr="00BA535C">
          <w:rPr>
            <w:lang w:eastAsia="zh-CN"/>
          </w:rPr>
          <w:t>NDTReport</w:t>
        </w:r>
        <w:proofErr w:type="spellEnd"/>
        <w:r w:rsidRPr="00BA535C">
          <w:rPr>
            <w:lang w:eastAsia="zh-CN"/>
          </w:rPr>
          <w:t xml:space="preserve"> IOC and </w:t>
        </w:r>
        <w:proofErr w:type="spellStart"/>
        <w:r w:rsidRPr="00BA535C">
          <w:rPr>
            <w:lang w:eastAsia="zh-CN"/>
          </w:rPr>
          <w:t>NDTFunction</w:t>
        </w:r>
        <w:proofErr w:type="spellEnd"/>
        <w:r w:rsidRPr="00BA535C">
          <w:rPr>
            <w:lang w:eastAsia="zh-CN"/>
          </w:rPr>
          <w:t xml:space="preserve"> IOC</w:t>
        </w:r>
      </w:ins>
      <w:ins w:id="5" w:author="Yushuanghu" w:date="2026-01-13T11:29:00Z">
        <w:r>
          <w:rPr>
            <w:rFonts w:hint="eastAsia"/>
            <w:lang w:eastAsia="zh-CN"/>
          </w:rPr>
          <w:t xml:space="preserve"> in</w:t>
        </w:r>
      </w:ins>
      <w:ins w:id="6" w:author="Yushuanghu" w:date="2026-01-13T11:28:00Z">
        <w:r w:rsidRPr="00BA535C">
          <w:rPr>
            <w:lang w:eastAsia="zh-CN"/>
          </w:rPr>
          <w:t xml:space="preserve"> 3GPP TS 28.561 [3], to support the reporting of multiple NDT collaboration relationships</w:t>
        </w:r>
      </w:ins>
      <w:ins w:id="7" w:author="Yushuanghu" w:date="2026-01-26T17:44:00Z" w16du:dateUtc="2026-01-26T09:44:00Z">
        <w:r w:rsidR="005D0199">
          <w:rPr>
            <w:rFonts w:hint="eastAsia"/>
            <w:lang w:eastAsia="zh-CN"/>
          </w:rPr>
          <w:t xml:space="preserve"> and update the corresponding d</w:t>
        </w:r>
        <w:r w:rsidR="005D0199">
          <w:rPr>
            <w:lang w:eastAsia="zh-CN"/>
          </w:rPr>
          <w:t>efinition</w:t>
        </w:r>
      </w:ins>
      <w:ins w:id="8" w:author="Yushuanghu" w:date="2026-01-26T17:45:00Z" w16du:dateUtc="2026-01-26T09:45:00Z">
        <w:r w:rsidR="005D0199">
          <w:rPr>
            <w:rFonts w:hint="eastAsia"/>
            <w:lang w:eastAsia="zh-CN"/>
          </w:rPr>
          <w:t xml:space="preserve"> in clause 6.2.1.3</w:t>
        </w:r>
      </w:ins>
      <w:ins w:id="9" w:author="Yushuanghu" w:date="2026-01-22T14:33:00Z" w16du:dateUtc="2026-01-22T06:33:00Z">
        <w:r w:rsidR="00BB6CE5">
          <w:rPr>
            <w:rFonts w:hint="eastAsia"/>
            <w:lang w:eastAsia="zh-CN"/>
          </w:rPr>
          <w:t>.</w:t>
        </w:r>
      </w:ins>
      <w:ins w:id="10" w:author="Yushuanghu" w:date="2026-01-22T14:34:00Z" w16du:dateUtc="2026-01-22T06:34:00Z">
        <w:r w:rsidR="00BB6CE5">
          <w:rPr>
            <w:rFonts w:hint="eastAsia"/>
            <w:lang w:eastAsia="zh-CN"/>
          </w:rPr>
          <w:t xml:space="preserve"> </w:t>
        </w:r>
      </w:ins>
    </w:p>
    <w:p w14:paraId="31BBF6BC" w14:textId="30CBCE95" w:rsidR="00AF6C32" w:rsidRPr="008819CF" w:rsidRDefault="00BA535C" w:rsidP="00AF6C32">
      <w:pPr>
        <w:rPr>
          <w:ins w:id="11" w:author="Yushuanghu" w:date="2026-01-13T11:28:00Z"/>
          <w:lang w:eastAsia="zh-CN"/>
        </w:rPr>
      </w:pPr>
      <w:ins w:id="12" w:author="Yushuanghu" w:date="2026-01-13T11:28:00Z">
        <w:r w:rsidRPr="00BA535C">
          <w:rPr>
            <w:lang w:eastAsia="zh-CN"/>
          </w:rPr>
          <w:t>Details are as shown below:</w:t>
        </w:r>
      </w:ins>
    </w:p>
    <w:p w14:paraId="2F2F33B2" w14:textId="362CF8B5" w:rsidR="00BA535C" w:rsidRPr="00317536" w:rsidRDefault="00BA535C" w:rsidP="00317536">
      <w:pPr>
        <w:pStyle w:val="af4"/>
        <w:numPr>
          <w:ilvl w:val="0"/>
          <w:numId w:val="15"/>
        </w:numPr>
        <w:ind w:firstLineChars="0"/>
        <w:rPr>
          <w:ins w:id="13" w:author="Yushuanghu" w:date="2026-01-13T11:30:00Z"/>
          <w:b/>
          <w:lang w:eastAsia="zh-CN"/>
        </w:rPr>
      </w:pPr>
      <w:ins w:id="14" w:author="Yushuanghu" w:date="2026-01-13T11:30:00Z">
        <w:r w:rsidRPr="00317536">
          <w:rPr>
            <w:b/>
            <w:lang w:eastAsia="zh-CN"/>
          </w:rPr>
          <w:t xml:space="preserve">Enhancement for </w:t>
        </w:r>
        <w:proofErr w:type="spellStart"/>
        <w:r w:rsidRPr="00317536">
          <w:rPr>
            <w:b/>
            <w:lang w:eastAsia="zh-CN"/>
          </w:rPr>
          <w:t>NDTReport</w:t>
        </w:r>
        <w:proofErr w:type="spellEnd"/>
        <w:r w:rsidRPr="00317536">
          <w:rPr>
            <w:b/>
            <w:lang w:eastAsia="zh-CN"/>
          </w:rPr>
          <w:t xml:space="preserve"> IOC</w:t>
        </w:r>
      </w:ins>
    </w:p>
    <w:p w14:paraId="0AD8DF21" w14:textId="75EEA60A" w:rsidR="00F14671" w:rsidRPr="007F3F80" w:rsidRDefault="00F14671" w:rsidP="007F3F80">
      <w:pPr>
        <w:pStyle w:val="af4"/>
        <w:numPr>
          <w:ilvl w:val="0"/>
          <w:numId w:val="13"/>
        </w:numPr>
        <w:ind w:firstLineChars="0"/>
        <w:rPr>
          <w:ins w:id="15" w:author="Yushuanghu" w:date="2026-01-21T14:35:00Z" w16du:dateUtc="2026-01-21T06:35:00Z"/>
          <w:bCs/>
          <w:lang w:eastAsia="zh-CN"/>
        </w:rPr>
      </w:pPr>
      <w:ins w:id="16" w:author="Yushuanghu" w:date="2026-01-21T14:35:00Z" w16du:dateUtc="2026-01-21T06:35:00Z">
        <w:r w:rsidRPr="008819CF">
          <w:rPr>
            <w:bCs/>
            <w:lang w:eastAsia="zh-CN"/>
          </w:rPr>
          <w:t>Add new</w:t>
        </w:r>
        <w:r>
          <w:rPr>
            <w:rFonts w:hint="eastAsia"/>
            <w:bCs/>
            <w:lang w:eastAsia="zh-CN"/>
          </w:rPr>
          <w:t xml:space="preserve"> attributes </w:t>
        </w:r>
        <w:bookmarkStart w:id="17" w:name="_Hlk219984613"/>
        <w:r w:rsidRPr="008819CF">
          <w:rPr>
            <w:bCs/>
            <w:lang w:eastAsia="zh-CN"/>
          </w:rPr>
          <w:t>“</w:t>
        </w:r>
        <w:proofErr w:type="spellStart"/>
        <w:r w:rsidRPr="008819CF">
          <w:rPr>
            <w:bCs/>
            <w:lang w:eastAsia="zh-CN"/>
          </w:rPr>
          <w:t>NDTCollaboration</w:t>
        </w:r>
        <w:r w:rsidRPr="0083469C">
          <w:rPr>
            <w:bCs/>
            <w:lang w:eastAsia="zh-CN"/>
          </w:rPr>
          <w:t>Info</w:t>
        </w:r>
        <w:r>
          <w:rPr>
            <w:rFonts w:hint="eastAsia"/>
            <w:bCs/>
            <w:lang w:eastAsia="zh-CN"/>
          </w:rPr>
          <w:t>List</w:t>
        </w:r>
        <w:proofErr w:type="spellEnd"/>
        <w:r w:rsidRPr="008819CF">
          <w:rPr>
            <w:bCs/>
            <w:lang w:eastAsia="zh-CN"/>
          </w:rPr>
          <w:t>”</w:t>
        </w:r>
      </w:ins>
      <w:ins w:id="18" w:author="Yushuanghu" w:date="2026-01-21T14:36:00Z" w16du:dateUtc="2026-01-21T06:36:00Z">
        <w:r>
          <w:rPr>
            <w:rFonts w:hint="eastAsia"/>
            <w:bCs/>
            <w:lang w:eastAsia="zh-CN"/>
          </w:rPr>
          <w:t xml:space="preserve">, which is the list of </w:t>
        </w:r>
        <w:r w:rsidRPr="008819CF">
          <w:rPr>
            <w:bCs/>
            <w:lang w:eastAsia="zh-CN"/>
          </w:rPr>
          <w:t>“</w:t>
        </w:r>
        <w:proofErr w:type="spellStart"/>
        <w:r w:rsidRPr="008819CF">
          <w:rPr>
            <w:bCs/>
            <w:lang w:eastAsia="zh-CN"/>
          </w:rPr>
          <w:t>NDTCollaboration</w:t>
        </w:r>
        <w:r w:rsidRPr="0083469C">
          <w:rPr>
            <w:bCs/>
            <w:lang w:eastAsia="zh-CN"/>
          </w:rPr>
          <w:t>Info</w:t>
        </w:r>
        <w:proofErr w:type="spellEnd"/>
        <w:r w:rsidRPr="008819CF">
          <w:rPr>
            <w:bCs/>
            <w:lang w:eastAsia="zh-CN"/>
          </w:rPr>
          <w:t>”</w:t>
        </w:r>
      </w:ins>
      <w:ins w:id="19" w:author="Yushuanghu" w:date="2026-01-21T14:38:00Z" w16du:dateUtc="2026-01-21T06:38:00Z">
        <w:r w:rsidRPr="008819CF">
          <w:rPr>
            <w:bCs/>
            <w:lang w:eastAsia="zh-CN"/>
          </w:rPr>
          <w:t xml:space="preserve"> &lt;&lt;</w:t>
        </w:r>
        <w:proofErr w:type="spellStart"/>
        <w:r w:rsidRPr="008819CF">
          <w:rPr>
            <w:bCs/>
            <w:lang w:eastAsia="zh-CN"/>
          </w:rPr>
          <w:t>dataType</w:t>
        </w:r>
        <w:proofErr w:type="spellEnd"/>
        <w:r w:rsidRPr="008819CF">
          <w:rPr>
            <w:bCs/>
            <w:lang w:eastAsia="zh-CN"/>
          </w:rPr>
          <w:t>&gt;&gt;</w:t>
        </w:r>
      </w:ins>
      <w:bookmarkEnd w:id="17"/>
      <w:ins w:id="20" w:author="Yushuanghu" w:date="2026-01-21T14:42:00Z" w16du:dateUtc="2026-01-21T06:42:00Z">
        <w:r>
          <w:rPr>
            <w:rFonts w:hint="eastAsia"/>
            <w:bCs/>
            <w:lang w:eastAsia="zh-CN"/>
          </w:rPr>
          <w:t xml:space="preserve">. The </w:t>
        </w:r>
        <w:r w:rsidRPr="008819CF">
          <w:rPr>
            <w:bCs/>
            <w:lang w:eastAsia="zh-CN"/>
          </w:rPr>
          <w:t>&lt;&lt;</w:t>
        </w:r>
        <w:proofErr w:type="spellStart"/>
        <w:r w:rsidRPr="008819CF">
          <w:rPr>
            <w:bCs/>
            <w:lang w:eastAsia="zh-CN"/>
          </w:rPr>
          <w:t>dataType</w:t>
        </w:r>
        <w:proofErr w:type="spellEnd"/>
        <w:r w:rsidRPr="008819CF">
          <w:rPr>
            <w:bCs/>
            <w:lang w:eastAsia="zh-CN"/>
          </w:rPr>
          <w:t>&gt;&gt;</w:t>
        </w:r>
        <w:r>
          <w:rPr>
            <w:rFonts w:hint="eastAsia"/>
            <w:bCs/>
            <w:lang w:eastAsia="zh-CN"/>
          </w:rPr>
          <w:t xml:space="preserve"> </w:t>
        </w:r>
      </w:ins>
      <w:ins w:id="21" w:author="Yushuanghu" w:date="2026-01-21T14:43:00Z" w16du:dateUtc="2026-01-21T06:43:00Z">
        <w:r w:rsidRPr="00F14671">
          <w:rPr>
            <w:bCs/>
            <w:lang w:eastAsia="zh-CN"/>
          </w:rPr>
          <w:t>represent</w:t>
        </w:r>
        <w:r w:rsidR="007F3F80">
          <w:rPr>
            <w:rFonts w:hint="eastAsia"/>
            <w:bCs/>
            <w:lang w:eastAsia="zh-CN"/>
          </w:rPr>
          <w:t xml:space="preserve">s the </w:t>
        </w:r>
      </w:ins>
      <w:ins w:id="22" w:author="Yushuanghu" w:date="2026-01-21T14:45:00Z" w16du:dateUtc="2026-01-21T06:45:00Z">
        <w:r w:rsidR="007F3F80">
          <w:rPr>
            <w:bCs/>
            <w:lang w:eastAsia="zh-CN"/>
          </w:rPr>
          <w:t>collaboration</w:t>
        </w:r>
        <w:r w:rsidR="007F3F80">
          <w:rPr>
            <w:rFonts w:hint="eastAsia"/>
            <w:bCs/>
            <w:lang w:eastAsia="zh-CN"/>
          </w:rPr>
          <w:t xml:space="preserve"> </w:t>
        </w:r>
      </w:ins>
      <w:ins w:id="23" w:author="Yushuanghu" w:date="2026-01-21T14:41:00Z" w16du:dateUtc="2026-01-21T06:41:00Z">
        <w:r w:rsidRPr="007F3F80">
          <w:rPr>
            <w:bCs/>
            <w:lang w:eastAsia="zh-CN"/>
          </w:rPr>
          <w:t>with</w:t>
        </w:r>
      </w:ins>
      <w:ins w:id="24" w:author="Yushuanghu" w:date="2026-01-26T14:09:00Z" w16du:dateUtc="2026-01-26T06:09:00Z">
        <w:r w:rsidR="00E96DFA">
          <w:rPr>
            <w:rFonts w:hint="eastAsia"/>
            <w:bCs/>
            <w:lang w:eastAsia="zh-CN"/>
          </w:rPr>
          <w:t xml:space="preserve"> one</w:t>
        </w:r>
      </w:ins>
      <w:ins w:id="25" w:author="Yushuanghu" w:date="2026-01-21T14:41:00Z" w16du:dateUtc="2026-01-21T06:41:00Z">
        <w:r w:rsidRPr="007F3F80">
          <w:rPr>
            <w:bCs/>
            <w:lang w:eastAsia="zh-CN"/>
          </w:rPr>
          <w:t xml:space="preserve"> </w:t>
        </w:r>
      </w:ins>
      <w:proofErr w:type="spellStart"/>
      <w:ins w:id="26" w:author="Yushuanghu" w:date="2026-01-21T14:43:00Z" w16du:dateUtc="2026-01-21T06:43:00Z">
        <w:r w:rsidR="007F3F80" w:rsidRPr="00F14671">
          <w:rPr>
            <w:bCs/>
            <w:lang w:eastAsia="zh-CN"/>
          </w:rPr>
          <w:t>NDTFunction</w:t>
        </w:r>
      </w:ins>
      <w:proofErr w:type="spellEnd"/>
      <w:ins w:id="27" w:author="Yushuanghu" w:date="2026-01-21T14:37:00Z" w16du:dateUtc="2026-01-21T06:37:00Z">
        <w:r w:rsidRPr="007F3F80">
          <w:rPr>
            <w:rFonts w:hint="eastAsia"/>
            <w:bCs/>
            <w:lang w:eastAsia="zh-CN"/>
          </w:rPr>
          <w:t xml:space="preserve">. </w:t>
        </w:r>
      </w:ins>
      <w:ins w:id="28" w:author="Yushuanghu" w:date="2026-01-26T18:18:00Z" w16du:dateUtc="2026-01-26T10:18:00Z">
        <w:r w:rsidR="0034112D">
          <w:rPr>
            <w:rFonts w:hint="eastAsia"/>
            <w:bCs/>
            <w:lang w:eastAsia="zh-CN"/>
          </w:rPr>
          <w:t>It supports</w:t>
        </w:r>
        <w:r w:rsidR="0034112D" w:rsidRPr="0034112D">
          <w:rPr>
            <w:bCs/>
            <w:lang w:eastAsia="zh-CN"/>
          </w:rPr>
          <w:t xml:space="preserve"> </w:t>
        </w:r>
        <w:proofErr w:type="spellStart"/>
        <w:r w:rsidR="0034112D" w:rsidRPr="00987187">
          <w:rPr>
            <w:bCs/>
            <w:lang w:eastAsia="zh-CN"/>
          </w:rPr>
          <w:t>MnS</w:t>
        </w:r>
        <w:proofErr w:type="spellEnd"/>
        <w:r w:rsidR="0034112D" w:rsidRPr="00987187">
          <w:rPr>
            <w:bCs/>
            <w:lang w:eastAsia="zh-CN"/>
          </w:rPr>
          <w:t xml:space="preserve"> consumer </w:t>
        </w:r>
      </w:ins>
      <w:ins w:id="29" w:author="Yushuanghu" w:date="2026-01-26T18:20:00Z" w16du:dateUtc="2026-01-26T10:20:00Z">
        <w:r w:rsidR="00BF27FC">
          <w:rPr>
            <w:rFonts w:hint="eastAsia"/>
            <w:bCs/>
            <w:lang w:eastAsia="zh-CN"/>
          </w:rPr>
          <w:t>to</w:t>
        </w:r>
      </w:ins>
      <w:ins w:id="30" w:author="Yushuanghu" w:date="2026-01-26T18:18:00Z" w16du:dateUtc="2026-01-26T10:18:00Z">
        <w:r w:rsidR="0034112D">
          <w:rPr>
            <w:rFonts w:hint="eastAsia"/>
            <w:bCs/>
            <w:lang w:eastAsia="zh-CN"/>
          </w:rPr>
          <w:t xml:space="preserve"> </w:t>
        </w:r>
      </w:ins>
      <w:ins w:id="31" w:author="Yushuanghu" w:date="2026-01-26T18:19:00Z" w16du:dateUtc="2026-01-26T10:19:00Z">
        <w:r w:rsidR="00BF27FC">
          <w:rPr>
            <w:rFonts w:hint="eastAsia"/>
            <w:bCs/>
            <w:lang w:eastAsia="zh-CN"/>
          </w:rPr>
          <w:t xml:space="preserve">obtain the </w:t>
        </w:r>
        <w:r w:rsidR="00BF27FC">
          <w:rPr>
            <w:bCs/>
            <w:lang w:eastAsia="zh-CN"/>
          </w:rPr>
          <w:lastRenderedPageBreak/>
          <w:t>characteristic</w:t>
        </w:r>
        <w:r w:rsidR="00BF27FC">
          <w:rPr>
            <w:rFonts w:hint="eastAsia"/>
            <w:bCs/>
            <w:lang w:eastAsia="zh-CN"/>
          </w:rPr>
          <w:t xml:space="preserve">s of </w:t>
        </w:r>
        <w:proofErr w:type="spellStart"/>
        <w:r w:rsidR="00BF27FC">
          <w:rPr>
            <w:rFonts w:hint="eastAsia"/>
            <w:bCs/>
            <w:lang w:eastAsia="zh-CN"/>
          </w:rPr>
          <w:t>NDTFunctions</w:t>
        </w:r>
      </w:ins>
      <w:proofErr w:type="spellEnd"/>
      <w:ins w:id="32" w:author="Yushuanghu" w:date="2026-01-26T18:20:00Z" w16du:dateUtc="2026-01-26T10:20:00Z">
        <w:del w:id="33" w:author="Yushuang-after online" w:date="2026-02-12T12:04:00Z" w16du:dateUtc="2026-02-12T06:34:00Z">
          <w:r w:rsidR="00BF27FC" w:rsidDel="00274775">
            <w:rPr>
              <w:rFonts w:hint="eastAsia"/>
              <w:bCs/>
              <w:lang w:eastAsia="zh-CN"/>
            </w:rPr>
            <w:delText xml:space="preserve"> and e</w:delText>
          </w:r>
        </w:del>
      </w:ins>
      <w:ins w:id="34" w:author="Yushuanghu" w:date="2026-01-26T18:21:00Z" w16du:dateUtc="2026-01-26T10:21:00Z">
        <w:del w:id="35" w:author="Yushuang-after online" w:date="2026-02-12T12:04:00Z" w16du:dateUtc="2026-02-12T06:34:00Z">
          <w:r w:rsidR="00BF27FC" w:rsidDel="00274775">
            <w:rPr>
              <w:rFonts w:hint="eastAsia"/>
              <w:bCs/>
              <w:lang w:eastAsia="zh-CN"/>
            </w:rPr>
            <w:delText>xpress the preference on the NDT relationship confi</w:delText>
          </w:r>
        </w:del>
      </w:ins>
      <w:ins w:id="36" w:author="Yushuanghu" w:date="2026-01-26T18:22:00Z" w16du:dateUtc="2026-01-26T10:22:00Z">
        <w:del w:id="37" w:author="Yushuang-after online" w:date="2026-02-12T12:04:00Z" w16du:dateUtc="2026-02-12T06:34:00Z">
          <w:r w:rsidR="00BF27FC" w:rsidDel="00274775">
            <w:rPr>
              <w:rFonts w:hint="eastAsia"/>
              <w:bCs/>
              <w:lang w:eastAsia="zh-CN"/>
            </w:rPr>
            <w:delText>gurations</w:delText>
          </w:r>
        </w:del>
      </w:ins>
      <w:ins w:id="38" w:author="Yushuanghu" w:date="2026-01-26T18:20:00Z" w16du:dateUtc="2026-01-26T10:20:00Z">
        <w:r w:rsidR="00BF27FC">
          <w:rPr>
            <w:rFonts w:hint="eastAsia"/>
            <w:bCs/>
            <w:lang w:eastAsia="zh-CN"/>
          </w:rPr>
          <w:t>.</w:t>
        </w:r>
      </w:ins>
      <w:ins w:id="39" w:author="Yushuanghu" w:date="2026-01-26T18:18:00Z" w16du:dateUtc="2026-01-26T10:18:00Z">
        <w:r w:rsidR="0034112D">
          <w:rPr>
            <w:rFonts w:hint="eastAsia"/>
            <w:bCs/>
            <w:lang w:eastAsia="zh-CN"/>
          </w:rPr>
          <w:t xml:space="preserve"> </w:t>
        </w:r>
      </w:ins>
      <w:ins w:id="40" w:author="Yushuanghu" w:date="2026-01-21T14:37:00Z" w16du:dateUtc="2026-01-21T06:37:00Z">
        <w:r w:rsidRPr="007F3F80">
          <w:rPr>
            <w:rFonts w:hint="eastAsia"/>
            <w:bCs/>
            <w:lang w:eastAsia="zh-CN"/>
          </w:rPr>
          <w:t xml:space="preserve">It </w:t>
        </w:r>
        <w:r w:rsidRPr="007F3F80">
          <w:rPr>
            <w:bCs/>
            <w:lang w:eastAsia="zh-CN"/>
          </w:rPr>
          <w:t>include</w:t>
        </w:r>
        <w:r w:rsidRPr="007F3F80">
          <w:rPr>
            <w:rFonts w:hint="eastAsia"/>
            <w:bCs/>
            <w:lang w:eastAsia="zh-CN"/>
          </w:rPr>
          <w:t>s</w:t>
        </w:r>
        <w:r w:rsidRPr="007F3F80">
          <w:rPr>
            <w:bCs/>
            <w:lang w:eastAsia="zh-CN"/>
          </w:rPr>
          <w:t xml:space="preserve"> the following attributes</w:t>
        </w:r>
        <w:r w:rsidRPr="007F3F80">
          <w:rPr>
            <w:rFonts w:hint="eastAsia"/>
            <w:bCs/>
            <w:lang w:eastAsia="zh-CN"/>
          </w:rPr>
          <w:t>:</w:t>
        </w:r>
      </w:ins>
    </w:p>
    <w:p w14:paraId="0D49DFF1" w14:textId="1DA6C378" w:rsidR="00F14671" w:rsidDel="00F625EE" w:rsidRDefault="00965AE7" w:rsidP="00F625EE">
      <w:pPr>
        <w:pStyle w:val="af4"/>
        <w:numPr>
          <w:ilvl w:val="1"/>
          <w:numId w:val="13"/>
        </w:numPr>
        <w:ind w:firstLineChars="0"/>
        <w:rPr>
          <w:del w:id="41" w:author="Yushuang" w:date="2026-02-12T18:16:00Z" w16du:dateUtc="2026-02-12T12:46:00Z"/>
          <w:bCs/>
          <w:lang w:eastAsia="zh-CN"/>
        </w:rPr>
      </w:pPr>
      <w:ins w:id="42" w:author="Yushuanghu" w:date="2026-01-26T17:52:00Z" w16du:dateUtc="2026-01-26T09:52:00Z">
        <w:r w:rsidRPr="00851F20">
          <w:rPr>
            <w:rFonts w:hint="eastAsia"/>
            <w:bCs/>
            <w:lang w:eastAsia="zh-CN"/>
          </w:rPr>
          <w:t xml:space="preserve">Reuse </w:t>
        </w:r>
        <w:r w:rsidRPr="00851F20">
          <w:rPr>
            <w:bCs/>
            <w:lang w:eastAsia="zh-CN"/>
          </w:rPr>
          <w:t>the</w:t>
        </w:r>
        <w:r w:rsidRPr="00851F20">
          <w:rPr>
            <w:rFonts w:hint="eastAsia"/>
            <w:bCs/>
            <w:lang w:eastAsia="zh-CN"/>
          </w:rPr>
          <w:t xml:space="preserve"> </w:t>
        </w:r>
        <w:r w:rsidRPr="00851F20">
          <w:rPr>
            <w:bCs/>
            <w:lang w:eastAsia="zh-CN"/>
          </w:rPr>
          <w:t>“</w:t>
        </w:r>
      </w:ins>
      <w:proofErr w:type="spellStart"/>
      <w:ins w:id="43" w:author="Yushuanghu" w:date="2026-01-26T17:49:00Z" w16du:dateUtc="2026-01-26T09:49:00Z">
        <w:r w:rsidRPr="00851F20">
          <w:rPr>
            <w:bCs/>
            <w:lang w:eastAsia="zh-CN"/>
          </w:rPr>
          <w:t>nDTFunctionRef</w:t>
        </w:r>
      </w:ins>
      <w:proofErr w:type="spellEnd"/>
      <w:ins w:id="44" w:author="Yushuanghu" w:date="2026-01-26T17:52:00Z" w16du:dateUtc="2026-01-26T09:52:00Z">
        <w:r w:rsidRPr="00851F20">
          <w:rPr>
            <w:bCs/>
            <w:lang w:eastAsia="zh-CN"/>
          </w:rPr>
          <w:t>”</w:t>
        </w:r>
      </w:ins>
      <w:ins w:id="45" w:author="Yushuanghu" w:date="2026-01-26T17:53:00Z" w16du:dateUtc="2026-01-26T09:53:00Z">
        <w:del w:id="46" w:author="Yushuang-after online" w:date="2026-02-12T12:05:00Z" w16du:dateUtc="2026-02-12T06:35:00Z">
          <w:r w:rsidRPr="00851F20" w:rsidDel="00274775">
            <w:rPr>
              <w:rFonts w:hint="eastAsia"/>
              <w:bCs/>
              <w:lang w:eastAsia="zh-CN"/>
            </w:rPr>
            <w:delText xml:space="preserve"> and </w:delText>
          </w:r>
          <w:r w:rsidRPr="00851F20" w:rsidDel="00274775">
            <w:rPr>
              <w:bCs/>
              <w:lang w:eastAsia="zh-CN"/>
            </w:rPr>
            <w:delText>“ndtJobRef”</w:delText>
          </w:r>
        </w:del>
      </w:ins>
      <w:ins w:id="47" w:author="Yushuanghu" w:date="2026-01-26T17:48:00Z" w16du:dateUtc="2026-01-26T09:48:00Z">
        <w:r w:rsidRPr="00851F20">
          <w:rPr>
            <w:rFonts w:hint="eastAsia"/>
            <w:bCs/>
            <w:lang w:eastAsia="zh-CN"/>
          </w:rPr>
          <w:t>,</w:t>
        </w:r>
      </w:ins>
      <w:ins w:id="48" w:author="Yushuanghu" w:date="2026-01-26T17:56:00Z" w16du:dateUtc="2026-01-26T09:56:00Z">
        <w:r w:rsidR="00851F20" w:rsidRPr="00851F20">
          <w:rPr>
            <w:bCs/>
            <w:lang w:eastAsia="zh-CN"/>
          </w:rPr>
          <w:t xml:space="preserve"> which represent the DN of collaborating </w:t>
        </w:r>
        <w:proofErr w:type="spellStart"/>
        <w:r w:rsidR="00851F20" w:rsidRPr="00851F20">
          <w:rPr>
            <w:bCs/>
            <w:lang w:eastAsia="zh-CN"/>
          </w:rPr>
          <w:t>NDTFunction</w:t>
        </w:r>
        <w:proofErr w:type="spellEnd"/>
        <w:r w:rsidR="00851F20" w:rsidRPr="00851F20">
          <w:rPr>
            <w:bCs/>
            <w:lang w:eastAsia="zh-CN"/>
          </w:rPr>
          <w:t xml:space="preserve"> instances</w:t>
        </w:r>
        <w:del w:id="49" w:author="Yushuang-after online" w:date="2026-02-12T12:05:00Z" w16du:dateUtc="2026-02-12T06:35:00Z">
          <w:r w:rsidR="00851F20" w:rsidRPr="00851F20" w:rsidDel="00274775">
            <w:rPr>
              <w:bCs/>
              <w:lang w:eastAsia="zh-CN"/>
            </w:rPr>
            <w:delText xml:space="preserve"> and the DN of an NDTJob instance, respectively</w:delText>
          </w:r>
        </w:del>
      </w:ins>
      <w:ins w:id="50" w:author="Yushuanghu" w:date="2026-01-21T14:34:00Z" w16du:dateUtc="2026-01-21T06:34:00Z">
        <w:r w:rsidR="00F14671" w:rsidRPr="00851F20">
          <w:rPr>
            <w:bCs/>
            <w:lang w:eastAsia="zh-CN"/>
          </w:rPr>
          <w:t>.</w:t>
        </w:r>
      </w:ins>
    </w:p>
    <w:p w14:paraId="21935C2E" w14:textId="77777777" w:rsidR="00F625EE" w:rsidRPr="00851F20" w:rsidRDefault="00F625EE" w:rsidP="00851F20">
      <w:pPr>
        <w:pStyle w:val="af4"/>
        <w:numPr>
          <w:ilvl w:val="1"/>
          <w:numId w:val="13"/>
        </w:numPr>
        <w:ind w:firstLineChars="0"/>
        <w:rPr>
          <w:ins w:id="51" w:author="Yushuang" w:date="2026-02-12T18:16:00Z" w16du:dateUtc="2026-02-12T12:46:00Z"/>
          <w:bCs/>
          <w:lang w:eastAsia="zh-CN"/>
        </w:rPr>
      </w:pPr>
    </w:p>
    <w:p w14:paraId="1C061433" w14:textId="640307E9" w:rsidR="001E7B24" w:rsidRPr="00B56691" w:rsidDel="00F625EE" w:rsidRDefault="00B56691" w:rsidP="00B56691">
      <w:pPr>
        <w:pStyle w:val="af4"/>
        <w:numPr>
          <w:ilvl w:val="0"/>
          <w:numId w:val="15"/>
        </w:numPr>
        <w:ind w:firstLineChars="0"/>
        <w:rPr>
          <w:del w:id="52" w:author="Yushuang-after online" w:date="2026-02-12T15:48:00Z" w16du:dateUtc="2026-02-12T10:18:00Z"/>
          <w:b/>
          <w:lang w:eastAsia="zh-CN"/>
        </w:rPr>
      </w:pPr>
      <w:ins w:id="53" w:author="Yushuang" w:date="2026-02-12T18:19:00Z" w16du:dateUtc="2026-02-12T12:49:00Z">
        <w:r w:rsidRPr="00B56691">
          <w:rPr>
            <w:b/>
            <w:lang w:eastAsia="zh-CN"/>
          </w:rPr>
          <w:t xml:space="preserve">In clause </w:t>
        </w:r>
      </w:ins>
      <w:ins w:id="54" w:author="Yushuang" w:date="2026-02-12T18:21:00Z" w16du:dateUtc="2026-02-12T12:51:00Z">
        <w:r w:rsidRPr="00B56691">
          <w:rPr>
            <w:b/>
            <w:lang w:eastAsia="zh-CN"/>
          </w:rPr>
          <w:t>5.5.2.1</w:t>
        </w:r>
        <w:r w:rsidRPr="00B56691">
          <w:rPr>
            <w:rFonts w:hint="eastAsia"/>
            <w:b/>
            <w:lang w:eastAsia="zh-CN"/>
          </w:rPr>
          <w:t xml:space="preserve"> </w:t>
        </w:r>
        <w:r w:rsidRPr="00B56691">
          <w:rPr>
            <w:b/>
            <w:lang w:eastAsia="zh-CN"/>
          </w:rPr>
          <w:t>Collaboration between NDTs</w:t>
        </w:r>
      </w:ins>
      <w:ins w:id="55" w:author="Yushuang" w:date="2026-02-12T18:19:00Z" w16du:dateUtc="2026-02-12T12:49:00Z">
        <w:r w:rsidRPr="00B56691">
          <w:rPr>
            <w:b/>
            <w:lang w:eastAsia="zh-CN"/>
          </w:rPr>
          <w:t>, add the text below</w:t>
        </w:r>
      </w:ins>
      <w:ins w:id="56" w:author="Yushuang" w:date="2026-02-12T18:16:00Z" w16du:dateUtc="2026-02-12T12:46:00Z">
        <w:r w:rsidR="00F625EE" w:rsidRPr="00B56691">
          <w:rPr>
            <w:rFonts w:hint="eastAsia"/>
            <w:b/>
            <w:lang w:eastAsia="zh-CN"/>
          </w:rPr>
          <w:t xml:space="preserve"> to the use case </w:t>
        </w:r>
      </w:ins>
      <w:ins w:id="57" w:author="Yushuang" w:date="2026-02-12T18:17:00Z" w16du:dateUtc="2026-02-12T12:47:00Z">
        <w:r w:rsidR="00F625EE" w:rsidRPr="00B56691">
          <w:rPr>
            <w:rFonts w:hint="eastAsia"/>
            <w:b/>
            <w:lang w:eastAsia="zh-CN"/>
          </w:rPr>
          <w:t xml:space="preserve">to express the example of multiple NDT </w:t>
        </w:r>
        <w:r w:rsidR="00F625EE" w:rsidRPr="00B56691">
          <w:rPr>
            <w:b/>
            <w:lang w:eastAsia="zh-CN"/>
          </w:rPr>
          <w:t>collaboration</w:t>
        </w:r>
        <w:r w:rsidR="00F625EE" w:rsidRPr="00B56691">
          <w:rPr>
            <w:rFonts w:hint="eastAsia"/>
            <w:b/>
            <w:lang w:eastAsia="zh-CN"/>
          </w:rPr>
          <w:t>:</w:t>
        </w:r>
      </w:ins>
      <w:ins w:id="58" w:author="Yushuanghu" w:date="2026-01-26T17:56:00Z" w16du:dateUtc="2026-01-26T09:56:00Z">
        <w:del w:id="59" w:author="Yushuang-after online" w:date="2026-02-12T15:48:00Z" w16du:dateUtc="2026-02-12T10:18:00Z">
          <w:r w:rsidR="00851F20" w:rsidRPr="00B56691" w:rsidDel="00E73B6B">
            <w:rPr>
              <w:b/>
              <w:lang w:eastAsia="zh-CN"/>
            </w:rPr>
            <w:delText xml:space="preserve">Add new attribute </w:delText>
          </w:r>
        </w:del>
      </w:ins>
      <w:ins w:id="60" w:author="Yushuanghu" w:date="2026-01-20T11:19:00Z" w16du:dateUtc="2026-01-20T03:19:00Z">
        <w:del w:id="61" w:author="Yushuang-after online" w:date="2026-02-12T15:48:00Z" w16du:dateUtc="2026-02-12T10:18:00Z">
          <w:r w:rsidR="001E7B24" w:rsidRPr="00B56691" w:rsidDel="00E73B6B">
            <w:rPr>
              <w:b/>
              <w:lang w:eastAsia="zh-CN"/>
            </w:rPr>
            <w:delText xml:space="preserve">“collaborationRole”, whose type is AttributeValuePair. The key is the DN of the NDTFunction, and the value can be </w:delText>
          </w:r>
        </w:del>
      </w:ins>
      <w:bookmarkStart w:id="62" w:name="_Hlk219800489"/>
      <w:ins w:id="63" w:author="Yushuanghu" w:date="2026-01-20T11:20:00Z" w16du:dateUtc="2026-01-20T03:20:00Z">
        <w:del w:id="64" w:author="Yushuang-after online" w:date="2026-02-12T15:48:00Z" w16du:dateUtc="2026-02-12T10:18:00Z">
          <w:r w:rsidR="001E7B24" w:rsidRPr="00B56691" w:rsidDel="00E73B6B">
            <w:rPr>
              <w:rFonts w:hint="eastAsia"/>
              <w:b/>
              <w:lang w:eastAsia="zh-CN"/>
            </w:rPr>
            <w:delText>(</w:delText>
          </w:r>
        </w:del>
      </w:ins>
      <w:ins w:id="65" w:author="Yushuanghu" w:date="2026-01-21T14:40:00Z" w16du:dateUtc="2026-01-21T06:40:00Z">
        <w:del w:id="66" w:author="Yushuang-after online" w:date="2026-02-12T15:48:00Z" w16du:dateUtc="2026-02-12T10:18:00Z">
          <w:r w:rsidR="00F14671" w:rsidRPr="00B56691" w:rsidDel="00E73B6B">
            <w:rPr>
              <w:rFonts w:hint="eastAsia"/>
              <w:b/>
              <w:lang w:eastAsia="zh-CN"/>
            </w:rPr>
            <w:delText>NDT</w:delText>
          </w:r>
        </w:del>
      </w:ins>
      <w:ins w:id="67" w:author="Yushuanghu" w:date="2026-01-20T11:19:00Z" w16du:dateUtc="2026-01-20T03:19:00Z">
        <w:del w:id="68" w:author="Yushuang-after online" w:date="2026-02-12T15:48:00Z" w16du:dateUtc="2026-02-12T10:18:00Z">
          <w:r w:rsidR="001E7B24" w:rsidRPr="00B56691" w:rsidDel="00E73B6B">
            <w:rPr>
              <w:rFonts w:hint="eastAsia"/>
              <w:b/>
              <w:lang w:eastAsia="zh-CN"/>
            </w:rPr>
            <w:delText>MODELLING</w:delText>
          </w:r>
          <w:r w:rsidR="001E7B24" w:rsidRPr="00B56691" w:rsidDel="00E73B6B">
            <w:rPr>
              <w:b/>
              <w:lang w:eastAsia="zh-CN"/>
            </w:rPr>
            <w:delText xml:space="preserve">_PROVIDER/ </w:delText>
          </w:r>
        </w:del>
      </w:ins>
      <w:ins w:id="69" w:author="Yushuanghu" w:date="2026-01-21T14:40:00Z" w16du:dateUtc="2026-01-21T06:40:00Z">
        <w:del w:id="70" w:author="Yushuang-after online" w:date="2026-02-12T15:48:00Z" w16du:dateUtc="2026-02-12T10:18:00Z">
          <w:r w:rsidR="00F14671" w:rsidRPr="00B56691" w:rsidDel="00E73B6B">
            <w:rPr>
              <w:rFonts w:hint="eastAsia"/>
              <w:b/>
              <w:lang w:eastAsia="zh-CN"/>
            </w:rPr>
            <w:delText>NDT</w:delText>
          </w:r>
        </w:del>
      </w:ins>
      <w:ins w:id="71" w:author="Yushuanghu" w:date="2026-01-20T11:19:00Z" w16du:dateUtc="2026-01-20T03:19:00Z">
        <w:del w:id="72" w:author="Yushuang-after online" w:date="2026-02-12T15:48:00Z" w16du:dateUtc="2026-02-12T10:18:00Z">
          <w:r w:rsidR="001E7B24" w:rsidRPr="00B56691" w:rsidDel="00E73B6B">
            <w:rPr>
              <w:rFonts w:hint="eastAsia"/>
              <w:b/>
              <w:lang w:eastAsia="zh-CN"/>
            </w:rPr>
            <w:delText>MODELLING</w:delText>
          </w:r>
          <w:r w:rsidR="001E7B24" w:rsidRPr="00B56691" w:rsidDel="00E73B6B">
            <w:rPr>
              <w:b/>
              <w:lang w:eastAsia="zh-CN"/>
            </w:rPr>
            <w:delText>_CONSUMER</w:delText>
          </w:r>
          <w:bookmarkEnd w:id="62"/>
          <w:r w:rsidR="001E7B24" w:rsidRPr="00B56691" w:rsidDel="00E73B6B">
            <w:rPr>
              <w:b/>
              <w:lang w:eastAsia="zh-CN"/>
            </w:rPr>
            <w:delText>)</w:delText>
          </w:r>
        </w:del>
      </w:ins>
      <w:ins w:id="73" w:author="Yushuanghu" w:date="2026-01-22T12:04:00Z" w16du:dateUtc="2026-01-22T04:04:00Z">
        <w:del w:id="74" w:author="Yushuang-after online" w:date="2026-02-12T15:48:00Z" w16du:dateUtc="2026-02-12T10:18:00Z">
          <w:r w:rsidR="00A972AF" w:rsidRPr="00B56691" w:rsidDel="00E73B6B">
            <w:rPr>
              <w:rFonts w:hint="eastAsia"/>
              <w:b/>
              <w:lang w:eastAsia="zh-CN"/>
            </w:rPr>
            <w:delText>.</w:delText>
          </w:r>
        </w:del>
      </w:ins>
      <w:ins w:id="75" w:author="Yushuanghu" w:date="2026-01-20T11:19:00Z" w16du:dateUtc="2026-01-20T03:19:00Z">
        <w:del w:id="76" w:author="Yushuang-after online" w:date="2026-02-12T15:48:00Z" w16du:dateUtc="2026-02-12T10:18:00Z">
          <w:r w:rsidR="001E7B24" w:rsidRPr="00B56691" w:rsidDel="00E73B6B">
            <w:rPr>
              <w:b/>
              <w:lang w:eastAsia="zh-CN"/>
            </w:rPr>
            <w:delText xml:space="preserve"> </w:delText>
          </w:r>
        </w:del>
      </w:ins>
    </w:p>
    <w:p w14:paraId="29D585E1" w14:textId="77777777" w:rsidR="00F625EE" w:rsidRDefault="00F625EE" w:rsidP="00B56691">
      <w:pPr>
        <w:pStyle w:val="af4"/>
        <w:numPr>
          <w:ilvl w:val="0"/>
          <w:numId w:val="15"/>
        </w:numPr>
        <w:ind w:firstLineChars="0"/>
        <w:rPr>
          <w:ins w:id="77" w:author="Yushuang" w:date="2026-02-12T18:15:00Z" w16du:dateUtc="2026-02-12T12:45:00Z"/>
          <w:lang w:eastAsia="zh-CN"/>
        </w:rPr>
      </w:pPr>
    </w:p>
    <w:p w14:paraId="7A3C5893" w14:textId="2B15984B" w:rsidR="001E7B24" w:rsidRPr="004925E5" w:rsidDel="004925E5" w:rsidRDefault="00B56691" w:rsidP="004925E5">
      <w:pPr>
        <w:rPr>
          <w:ins w:id="78" w:author="Yushuanghu" w:date="2026-01-20T11:20:00Z" w16du:dateUtc="2026-01-20T03:20:00Z"/>
          <w:del w:id="79" w:author="Yushuang-after online" w:date="2026-02-12T16:01:00Z" w16du:dateUtc="2026-02-12T10:31:00Z"/>
          <w:bCs/>
          <w:lang w:eastAsia="zh-CN"/>
        </w:rPr>
      </w:pPr>
      <w:ins w:id="80" w:author="Yushuang" w:date="2026-02-12T18:21:00Z" w16du:dateUtc="2026-02-12T12:51:00Z">
        <w:r>
          <w:rPr>
            <w:bCs/>
            <w:lang w:eastAsia="zh-CN"/>
          </w:rPr>
          <w:t>“</w:t>
        </w:r>
      </w:ins>
      <w:ins w:id="81" w:author="Yushuanghu" w:date="2026-01-26T17:56:00Z" w16du:dateUtc="2026-01-26T09:56:00Z">
        <w:del w:id="82" w:author="Yushuang-after online" w:date="2026-02-12T16:01:00Z" w16du:dateUtc="2026-02-12T10:31:00Z">
          <w:r w:rsidR="00851F20" w:rsidRPr="004925E5" w:rsidDel="004925E5">
            <w:rPr>
              <w:bCs/>
              <w:lang w:eastAsia="zh-CN"/>
            </w:rPr>
            <w:delText xml:space="preserve">Add new attribute </w:delText>
          </w:r>
        </w:del>
      </w:ins>
      <w:ins w:id="83" w:author="Yushuanghu" w:date="2026-01-20T11:19:00Z" w16du:dateUtc="2026-01-20T03:19:00Z">
        <w:del w:id="84" w:author="Yushuang-after online" w:date="2026-02-12T16:01:00Z" w16du:dateUtc="2026-02-12T10:31:00Z">
          <w:r w:rsidR="001E7B24" w:rsidRPr="004925E5" w:rsidDel="004925E5">
            <w:rPr>
              <w:bCs/>
              <w:lang w:eastAsia="zh-CN"/>
            </w:rPr>
            <w:delText xml:space="preserve">“SimulationDataExchangeType” </w:delText>
          </w:r>
          <w:bookmarkStart w:id="85" w:name="_Hlk220342109"/>
          <w:r w:rsidR="001E7B24" w:rsidRPr="004925E5" w:rsidDel="004925E5">
            <w:rPr>
              <w:bCs/>
              <w:lang w:eastAsia="zh-CN"/>
            </w:rPr>
            <w:delText>(referencing SimulationDataDescriptor &lt;&lt;dataType&gt;&gt;)</w:delText>
          </w:r>
          <w:bookmarkEnd w:id="85"/>
          <w:r w:rsidR="001E7B24" w:rsidRPr="004925E5" w:rsidDel="004925E5">
            <w:rPr>
              <w:rFonts w:hint="eastAsia"/>
              <w:bCs/>
              <w:lang w:eastAsia="zh-CN"/>
            </w:rPr>
            <w:delText xml:space="preserve"> </w:delText>
          </w:r>
        </w:del>
      </w:ins>
      <w:ins w:id="86" w:author="Yushuanghu" w:date="2026-01-26T17:59:00Z" w16du:dateUtc="2026-01-26T09:59:00Z">
        <w:del w:id="87" w:author="Yushuang-after online" w:date="2026-02-12T16:01:00Z" w16du:dateUtc="2026-02-12T10:31:00Z">
          <w:r w:rsidR="00AB32EB" w:rsidRPr="004925E5" w:rsidDel="004925E5">
            <w:rPr>
              <w:bCs/>
              <w:lang w:eastAsia="zh-CN"/>
            </w:rPr>
            <w:delText xml:space="preserve">to describe the </w:delText>
          </w:r>
          <w:r w:rsidR="00AB32EB" w:rsidRPr="004925E5" w:rsidDel="004925E5">
            <w:rPr>
              <w:rFonts w:hint="eastAsia"/>
              <w:bCs/>
              <w:lang w:eastAsia="zh-CN"/>
            </w:rPr>
            <w:delText xml:space="preserve">data exchange through </w:delText>
          </w:r>
          <w:r w:rsidR="00AB32EB" w:rsidRPr="004925E5" w:rsidDel="004925E5">
            <w:rPr>
              <w:bCs/>
              <w:lang w:eastAsia="zh-CN"/>
            </w:rPr>
            <w:delText>collaborat</w:delText>
          </w:r>
          <w:r w:rsidR="00AB32EB" w:rsidRPr="004925E5" w:rsidDel="004925E5">
            <w:rPr>
              <w:rFonts w:hint="eastAsia"/>
              <w:bCs/>
              <w:lang w:eastAsia="zh-CN"/>
            </w:rPr>
            <w:delText xml:space="preserve">ed NDTs. </w:delText>
          </w:r>
        </w:del>
      </w:ins>
    </w:p>
    <w:p w14:paraId="730938B1" w14:textId="42A2EF6A" w:rsidR="001E7B24" w:rsidDel="004925E5" w:rsidRDefault="00851F20" w:rsidP="004925E5">
      <w:pPr>
        <w:rPr>
          <w:del w:id="88" w:author="Yushuang-after online" w:date="2026-02-12T16:01:00Z" w16du:dateUtc="2026-02-12T10:31:00Z"/>
          <w:lang w:eastAsia="zh-CN"/>
        </w:rPr>
      </w:pPr>
      <w:ins w:id="89" w:author="Yushuanghu" w:date="2026-01-26T17:56:00Z" w16du:dateUtc="2026-01-26T09:56:00Z">
        <w:del w:id="90" w:author="Yushuang-after online" w:date="2026-02-12T16:01:00Z" w16du:dateUtc="2026-02-12T10:31:00Z">
          <w:r w:rsidRPr="00851F20" w:rsidDel="004925E5">
            <w:rPr>
              <w:lang w:eastAsia="zh-CN"/>
            </w:rPr>
            <w:delText xml:space="preserve">Add new attribute </w:delText>
          </w:r>
        </w:del>
      </w:ins>
      <w:ins w:id="91" w:author="Yushuanghu" w:date="2026-01-20T11:19:00Z" w16du:dateUtc="2026-01-20T03:19:00Z">
        <w:del w:id="92" w:author="Yushuang-after online" w:date="2026-02-12T16:01:00Z" w16du:dateUtc="2026-02-12T10:31:00Z">
          <w:r w:rsidR="001E7B24" w:rsidRPr="001E7B24" w:rsidDel="004925E5">
            <w:rPr>
              <w:lang w:eastAsia="zh-CN"/>
            </w:rPr>
            <w:delText>“collaborationTimeWindow”,</w:delText>
          </w:r>
          <w:bookmarkStart w:id="93" w:name="_Hlk220342769"/>
          <w:r w:rsidR="001E7B24" w:rsidRPr="001E7B24" w:rsidDel="004925E5">
            <w:rPr>
              <w:lang w:eastAsia="zh-CN"/>
            </w:rPr>
            <w:delText xml:space="preserve"> to describe the collaboration</w:delText>
          </w:r>
          <w:bookmarkEnd w:id="93"/>
          <w:r w:rsidR="001E7B24" w:rsidRPr="001E7B24" w:rsidDel="004925E5">
            <w:rPr>
              <w:lang w:eastAsia="zh-CN"/>
            </w:rPr>
            <w:delText xml:space="preserve"> </w:delText>
          </w:r>
        </w:del>
      </w:ins>
      <w:ins w:id="94" w:author="Yushuanghu" w:date="2026-01-26T17:57:00Z" w16du:dateUtc="2026-01-26T09:57:00Z">
        <w:del w:id="95" w:author="Yushuang-after online" w:date="2026-02-12T16:01:00Z" w16du:dateUtc="2026-02-12T10:31:00Z">
          <w:r w:rsidDel="004925E5">
            <w:rPr>
              <w:rFonts w:hint="eastAsia"/>
              <w:lang w:eastAsia="zh-CN"/>
            </w:rPr>
            <w:delText>tim</w:delText>
          </w:r>
        </w:del>
      </w:ins>
      <w:ins w:id="96" w:author="Yushuanghu" w:date="2026-01-26T17:58:00Z" w16du:dateUtc="2026-01-26T09:58:00Z">
        <w:del w:id="97" w:author="Yushuang-after online" w:date="2026-02-12T16:01:00Z" w16du:dateUtc="2026-02-12T10:31:00Z">
          <w:r w:rsidDel="004925E5">
            <w:rPr>
              <w:rFonts w:hint="eastAsia"/>
              <w:lang w:eastAsia="zh-CN"/>
            </w:rPr>
            <w:delText>e</w:delText>
          </w:r>
        </w:del>
      </w:ins>
      <w:ins w:id="98" w:author="Yushuanghu" w:date="2026-01-26T17:57:00Z" w16du:dateUtc="2026-01-26T09:57:00Z">
        <w:del w:id="99" w:author="Yushuang-after online" w:date="2026-02-12T16:01:00Z" w16du:dateUtc="2026-02-12T10:31:00Z">
          <w:r w:rsidDel="004925E5">
            <w:rPr>
              <w:rFonts w:hint="eastAsia"/>
              <w:lang w:eastAsia="zh-CN"/>
            </w:rPr>
            <w:delText xml:space="preserve"> </w:delText>
          </w:r>
        </w:del>
      </w:ins>
      <w:ins w:id="100" w:author="Yushuanghu" w:date="2026-01-20T11:19:00Z" w16du:dateUtc="2026-01-20T03:19:00Z">
        <w:del w:id="101" w:author="Yushuang-after online" w:date="2026-02-12T16:01:00Z" w16du:dateUtc="2026-02-12T10:31:00Z">
          <w:r w:rsidR="001E7B24" w:rsidRPr="001E7B24" w:rsidDel="004925E5">
            <w:rPr>
              <w:lang w:eastAsia="zh-CN"/>
            </w:rPr>
            <w:delText xml:space="preserve">of each </w:delText>
          </w:r>
        </w:del>
      </w:ins>
      <w:ins w:id="102" w:author="Yushuanghu" w:date="2026-01-22T11:54:00Z" w16du:dateUtc="2026-01-22T03:54:00Z">
        <w:del w:id="103" w:author="Yushuang-after online" w:date="2026-02-12T16:01:00Z" w16du:dateUtc="2026-02-12T10:31:00Z">
          <w:r w:rsidR="00C04114" w:rsidRPr="00C04114" w:rsidDel="004925E5">
            <w:rPr>
              <w:rFonts w:hint="eastAsia"/>
              <w:lang w:eastAsia="zh-CN"/>
            </w:rPr>
            <w:delText>collaborat</w:delText>
          </w:r>
        </w:del>
      </w:ins>
      <w:ins w:id="104" w:author="Yushuanghu" w:date="2026-01-20T11:19:00Z" w16du:dateUtc="2026-01-20T03:19:00Z">
        <w:del w:id="105" w:author="Yushuang-after online" w:date="2026-02-12T16:01:00Z" w16du:dateUtc="2026-02-12T10:31:00Z">
          <w:r w:rsidR="001E7B24" w:rsidRPr="00C04114" w:rsidDel="004925E5">
            <w:rPr>
              <w:lang w:eastAsia="zh-CN"/>
            </w:rPr>
            <w:delText>ed</w:delText>
          </w:r>
          <w:r w:rsidR="001E7B24" w:rsidRPr="001E7B24" w:rsidDel="004925E5">
            <w:rPr>
              <w:lang w:eastAsia="zh-CN"/>
            </w:rPr>
            <w:delText xml:space="preserve"> NDTFunction.</w:delText>
          </w:r>
        </w:del>
      </w:ins>
    </w:p>
    <w:p w14:paraId="72A004C0" w14:textId="2545BD0E" w:rsidR="00BA535C" w:rsidRPr="00317536" w:rsidDel="00E16263" w:rsidRDefault="00BA535C" w:rsidP="00317536">
      <w:pPr>
        <w:pStyle w:val="af4"/>
        <w:numPr>
          <w:ilvl w:val="0"/>
          <w:numId w:val="15"/>
        </w:numPr>
        <w:ind w:firstLineChars="0"/>
        <w:rPr>
          <w:ins w:id="106" w:author="Yushuanghu" w:date="2026-01-13T11:30:00Z"/>
          <w:del w:id="107" w:author="Yushuang-after online" w:date="2026-02-12T14:52:00Z" w16du:dateUtc="2026-02-12T09:22:00Z"/>
          <w:b/>
          <w:lang w:eastAsia="zh-CN"/>
        </w:rPr>
      </w:pPr>
      <w:ins w:id="108" w:author="Yushuanghu" w:date="2026-01-13T11:30:00Z">
        <w:del w:id="109" w:author="Yushuang-after online" w:date="2026-02-12T14:52:00Z" w16du:dateUtc="2026-02-12T09:22:00Z">
          <w:r w:rsidRPr="00317536" w:rsidDel="00E16263">
            <w:rPr>
              <w:b/>
              <w:lang w:eastAsia="zh-CN"/>
            </w:rPr>
            <w:delText>Enhancement for NDTJob IOC</w:delText>
          </w:r>
        </w:del>
      </w:ins>
    </w:p>
    <w:p w14:paraId="7717CC96" w14:textId="3850C538" w:rsidR="00424452" w:rsidDel="00E16263" w:rsidRDefault="00BA535C" w:rsidP="0034112D">
      <w:pPr>
        <w:pStyle w:val="af4"/>
        <w:numPr>
          <w:ilvl w:val="0"/>
          <w:numId w:val="12"/>
        </w:numPr>
        <w:ind w:firstLineChars="0"/>
        <w:rPr>
          <w:ins w:id="110" w:author="Yushuanghu" w:date="2026-01-29T17:09:00Z" w16du:dateUtc="2026-01-29T09:09:00Z"/>
          <w:del w:id="111" w:author="Yushuang-after online" w:date="2026-02-12T14:52:00Z" w16du:dateUtc="2026-02-12T09:22:00Z"/>
          <w:bCs/>
          <w:lang w:eastAsia="zh-CN"/>
        </w:rPr>
      </w:pPr>
      <w:bookmarkStart w:id="112" w:name="_Hlk220342618"/>
      <w:ins w:id="113" w:author="Yushuanghu" w:date="2026-01-13T11:30:00Z">
        <w:del w:id="114" w:author="Yushuang-after online" w:date="2026-02-12T14:52:00Z" w16du:dateUtc="2026-02-12T09:22:00Z">
          <w:r w:rsidRPr="00987187" w:rsidDel="00E16263">
            <w:rPr>
              <w:bCs/>
              <w:lang w:eastAsia="zh-CN"/>
            </w:rPr>
            <w:delText>Add new attribute</w:delText>
          </w:r>
          <w:bookmarkEnd w:id="112"/>
          <w:r w:rsidRPr="00987187" w:rsidDel="00E16263">
            <w:rPr>
              <w:bCs/>
              <w:lang w:eastAsia="zh-CN"/>
            </w:rPr>
            <w:delText xml:space="preserve"> “</w:delText>
          </w:r>
        </w:del>
      </w:ins>
      <w:ins w:id="115" w:author="Yushuanghu" w:date="2026-01-22T14:32:00Z" w16du:dateUtc="2026-01-22T06:32:00Z">
        <w:del w:id="116" w:author="Yushuang-after online" w:date="2026-02-12T14:52:00Z" w16du:dateUtc="2026-02-12T09:22:00Z">
          <w:r w:rsidR="00C22730" w:rsidRPr="00987187" w:rsidDel="00E16263">
            <w:rPr>
              <w:rFonts w:hint="eastAsia"/>
              <w:bCs/>
              <w:lang w:eastAsia="zh-CN"/>
            </w:rPr>
            <w:delText>nDT</w:delText>
          </w:r>
        </w:del>
      </w:ins>
      <w:ins w:id="117" w:author="Yushuanghu" w:date="2026-01-13T11:30:00Z">
        <w:del w:id="118" w:author="Yushuang-after online" w:date="2026-02-12T14:52:00Z" w16du:dateUtc="2026-02-12T09:22:00Z">
          <w:r w:rsidRPr="00987187" w:rsidDel="00E16263">
            <w:rPr>
              <w:bCs/>
              <w:lang w:eastAsia="zh-CN"/>
            </w:rPr>
            <w:delText>Collaboration</w:delText>
          </w:r>
        </w:del>
      </w:ins>
      <w:ins w:id="119" w:author="Yushuanghu" w:date="2026-01-21T14:50:00Z" w16du:dateUtc="2026-01-21T06:50:00Z">
        <w:del w:id="120" w:author="Yushuang-after online" w:date="2026-02-12T14:52:00Z" w16du:dateUtc="2026-02-12T09:22:00Z">
          <w:r w:rsidR="007F3F80" w:rsidRPr="00987187" w:rsidDel="00E16263">
            <w:rPr>
              <w:rFonts w:hint="eastAsia"/>
              <w:bCs/>
              <w:lang w:eastAsia="zh-CN"/>
            </w:rPr>
            <w:delText>Preference</w:delText>
          </w:r>
        </w:del>
      </w:ins>
      <w:ins w:id="121" w:author="Yushuanghu" w:date="2026-01-13T11:30:00Z">
        <w:del w:id="122" w:author="Yushuang-after online" w:date="2026-02-12T14:52:00Z" w16du:dateUtc="2026-02-12T09:22:00Z">
          <w:r w:rsidRPr="00987187" w:rsidDel="00E16263">
            <w:rPr>
              <w:bCs/>
              <w:lang w:eastAsia="zh-CN"/>
            </w:rPr>
            <w:delText xml:space="preserve">” representing the </w:delText>
          </w:r>
        </w:del>
      </w:ins>
      <w:ins w:id="123" w:author="Yushuanghu" w:date="2026-01-21T14:51:00Z" w16du:dateUtc="2026-01-21T06:51:00Z">
        <w:del w:id="124" w:author="Yushuang-after online" w:date="2026-02-12T14:52:00Z" w16du:dateUtc="2026-02-12T09:22:00Z">
          <w:r w:rsidR="007F3F80" w:rsidRPr="00987187" w:rsidDel="00E16263">
            <w:rPr>
              <w:rFonts w:hint="eastAsia"/>
              <w:bCs/>
              <w:lang w:eastAsia="zh-CN"/>
            </w:rPr>
            <w:delText>consumer</w:delText>
          </w:r>
          <w:r w:rsidR="007F3F80" w:rsidRPr="00987187" w:rsidDel="00E16263">
            <w:rPr>
              <w:bCs/>
              <w:lang w:eastAsia="zh-CN"/>
            </w:rPr>
            <w:delText>’</w:delText>
          </w:r>
          <w:r w:rsidR="007F3F80" w:rsidRPr="00987187" w:rsidDel="00E16263">
            <w:rPr>
              <w:rFonts w:hint="eastAsia"/>
              <w:bCs/>
              <w:lang w:eastAsia="zh-CN"/>
            </w:rPr>
            <w:delText xml:space="preserve">s preference on the </w:delText>
          </w:r>
          <w:r w:rsidR="007F3F80" w:rsidRPr="00987187" w:rsidDel="00E16263">
            <w:rPr>
              <w:bCs/>
              <w:lang w:eastAsia="zh-CN"/>
            </w:rPr>
            <w:delText>collaboration</w:delText>
          </w:r>
          <w:r w:rsidR="007F3F80" w:rsidRPr="00987187" w:rsidDel="00E16263">
            <w:rPr>
              <w:rFonts w:hint="eastAsia"/>
              <w:bCs/>
              <w:lang w:eastAsia="zh-CN"/>
            </w:rPr>
            <w:delText xml:space="preserve"> between multiple </w:delText>
          </w:r>
        </w:del>
      </w:ins>
      <w:ins w:id="125" w:author="Yushuanghu" w:date="2026-01-13T11:30:00Z">
        <w:del w:id="126" w:author="Yushuang-after online" w:date="2026-02-12T14:52:00Z" w16du:dateUtc="2026-02-12T09:22:00Z">
          <w:r w:rsidRPr="00987187" w:rsidDel="00E16263">
            <w:rPr>
              <w:bCs/>
              <w:lang w:eastAsia="zh-CN"/>
            </w:rPr>
            <w:delText>NDTFunction</w:delText>
          </w:r>
        </w:del>
      </w:ins>
      <w:ins w:id="127" w:author="Yushuanghu" w:date="2026-01-21T14:51:00Z" w16du:dateUtc="2026-01-21T06:51:00Z">
        <w:del w:id="128" w:author="Yushuang-after online" w:date="2026-02-12T14:52:00Z" w16du:dateUtc="2026-02-12T09:22:00Z">
          <w:r w:rsidR="007F3F80" w:rsidRPr="00987187" w:rsidDel="00E16263">
            <w:rPr>
              <w:rFonts w:hint="eastAsia"/>
              <w:bCs/>
              <w:lang w:eastAsia="zh-CN"/>
            </w:rPr>
            <w:delText>s</w:delText>
          </w:r>
        </w:del>
      </w:ins>
      <w:ins w:id="129" w:author="Yushuanghu" w:date="2026-01-13T11:30:00Z">
        <w:del w:id="130" w:author="Yushuang-after online" w:date="2026-02-12T14:52:00Z" w16du:dateUtc="2026-02-12T09:22:00Z">
          <w:r w:rsidRPr="00987187" w:rsidDel="00E16263">
            <w:rPr>
              <w:bCs/>
              <w:lang w:eastAsia="zh-CN"/>
            </w:rPr>
            <w:delText>, with the attribute type</w:delText>
          </w:r>
        </w:del>
      </w:ins>
      <w:ins w:id="131" w:author="Yushuanghu" w:date="2026-01-21T14:50:00Z" w16du:dateUtc="2026-01-21T06:50:00Z">
        <w:del w:id="132" w:author="Yushuang-after online" w:date="2026-02-12T14:52:00Z" w16du:dateUtc="2026-02-12T09:22:00Z">
          <w:r w:rsidR="007F3F80" w:rsidRPr="00987187" w:rsidDel="00E16263">
            <w:rPr>
              <w:rFonts w:hint="eastAsia"/>
              <w:bCs/>
              <w:lang w:eastAsia="zh-CN"/>
            </w:rPr>
            <w:delText xml:space="preserve"> is string</w:delText>
          </w:r>
        </w:del>
      </w:ins>
      <w:ins w:id="133" w:author="Yushuanghu" w:date="2026-01-13T17:57:00Z">
        <w:del w:id="134" w:author="Yushuang-after online" w:date="2026-02-12T14:52:00Z" w16du:dateUtc="2026-02-12T09:22:00Z">
          <w:r w:rsidR="0021647F" w:rsidRPr="00987187" w:rsidDel="00E16263">
            <w:rPr>
              <w:bCs/>
              <w:lang w:eastAsia="zh-CN"/>
            </w:rPr>
            <w:delText>.</w:delText>
          </w:r>
        </w:del>
      </w:ins>
      <w:ins w:id="135" w:author="Yushuanghu" w:date="2026-01-26T16:34:00Z" w16du:dateUtc="2026-01-26T08:34:00Z">
        <w:del w:id="136" w:author="Yushuang-after online" w:date="2026-02-12T14:52:00Z" w16du:dateUtc="2026-02-12T09:22:00Z">
          <w:r w:rsidR="00987187" w:rsidRPr="00987187" w:rsidDel="00E16263">
            <w:delText xml:space="preserve"> </w:delText>
          </w:r>
        </w:del>
      </w:ins>
      <w:ins w:id="137" w:author="Yushuanghu" w:date="2026-01-26T16:38:00Z" w16du:dateUtc="2026-01-26T08:38:00Z">
        <w:del w:id="138" w:author="Yushuang-after online" w:date="2026-02-12T14:52:00Z" w16du:dateUtc="2026-02-12T09:22:00Z">
          <w:r w:rsidR="00987187" w:rsidDel="00E16263">
            <w:rPr>
              <w:rFonts w:hint="eastAsia"/>
              <w:bCs/>
              <w:lang w:eastAsia="zh-CN"/>
            </w:rPr>
            <w:delText>It means the</w:delText>
          </w:r>
        </w:del>
      </w:ins>
      <w:ins w:id="139" w:author="Yushuanghu" w:date="2026-01-26T16:34:00Z" w16du:dateUtc="2026-01-26T08:34:00Z">
        <w:del w:id="140" w:author="Yushuang-after online" w:date="2026-02-12T14:52:00Z" w16du:dateUtc="2026-02-12T09:22:00Z">
          <w:r w:rsidR="00987187" w:rsidRPr="00987187" w:rsidDel="00E16263">
            <w:rPr>
              <w:bCs/>
              <w:lang w:eastAsia="zh-CN"/>
            </w:rPr>
            <w:delText xml:space="preserve"> authorized MnS consumer </w:delText>
          </w:r>
        </w:del>
      </w:ins>
      <w:ins w:id="141" w:author="Yushuanghu" w:date="2026-01-26T16:35:00Z" w16du:dateUtc="2026-01-26T08:35:00Z">
        <w:del w:id="142" w:author="Yushuang-after online" w:date="2026-02-12T14:52:00Z" w16du:dateUtc="2026-02-12T09:22:00Z">
          <w:r w:rsidR="00987187" w:rsidRPr="00987187" w:rsidDel="00E16263">
            <w:rPr>
              <w:rFonts w:hint="eastAsia"/>
              <w:bCs/>
              <w:lang w:eastAsia="zh-CN"/>
            </w:rPr>
            <w:delText xml:space="preserve">can express </w:delText>
          </w:r>
          <w:r w:rsidR="00987187" w:rsidRPr="00987187" w:rsidDel="00E16263">
            <w:rPr>
              <w:bCs/>
              <w:lang w:eastAsia="zh-CN"/>
            </w:rPr>
            <w:delText>the configuration</w:delText>
          </w:r>
        </w:del>
      </w:ins>
      <w:ins w:id="143" w:author="Yushuanghu" w:date="2026-01-26T16:34:00Z" w16du:dateUtc="2026-01-26T08:34:00Z">
        <w:del w:id="144" w:author="Yushuang-after online" w:date="2026-02-12T14:52:00Z" w16du:dateUtc="2026-02-12T09:22:00Z">
          <w:r w:rsidR="00987187" w:rsidRPr="00987187" w:rsidDel="00E16263">
            <w:rPr>
              <w:bCs/>
              <w:lang w:eastAsia="zh-CN"/>
            </w:rPr>
            <w:delText xml:space="preserve"> </w:delText>
          </w:r>
        </w:del>
      </w:ins>
      <w:ins w:id="145" w:author="Yushuanghu" w:date="2026-01-26T16:36:00Z" w16du:dateUtc="2026-01-26T08:36:00Z">
        <w:del w:id="146" w:author="Yushuang-after online" w:date="2026-02-12T14:52:00Z" w16du:dateUtc="2026-02-12T09:22:00Z">
          <w:r w:rsidR="00987187" w:rsidRPr="00987187" w:rsidDel="00E16263">
            <w:rPr>
              <w:rFonts w:hint="eastAsia"/>
              <w:bCs/>
              <w:lang w:eastAsia="zh-CN"/>
            </w:rPr>
            <w:delText xml:space="preserve">of </w:delText>
          </w:r>
        </w:del>
      </w:ins>
      <w:ins w:id="147" w:author="Yushuanghu" w:date="2026-01-26T16:34:00Z" w16du:dateUtc="2026-01-26T08:34:00Z">
        <w:del w:id="148" w:author="Yushuang-after online" w:date="2026-02-12T14:52:00Z" w16du:dateUtc="2026-02-12T09:22:00Z">
          <w:r w:rsidR="00987187" w:rsidRPr="00987187" w:rsidDel="00E16263">
            <w:rPr>
              <w:bCs/>
              <w:lang w:eastAsia="zh-CN"/>
            </w:rPr>
            <w:delText>relationship between NDTs.</w:delText>
          </w:r>
        </w:del>
      </w:ins>
      <w:ins w:id="149" w:author="Yushuanghu" w:date="2026-01-26T16:38:00Z" w16du:dateUtc="2026-01-26T08:38:00Z">
        <w:del w:id="150" w:author="Yushuang-after online" w:date="2026-02-12T14:52:00Z" w16du:dateUtc="2026-02-12T09:22:00Z">
          <w:r w:rsidR="00987187" w:rsidDel="00E16263">
            <w:rPr>
              <w:rFonts w:hint="eastAsia"/>
              <w:bCs/>
              <w:lang w:eastAsia="zh-CN"/>
            </w:rPr>
            <w:delText xml:space="preserve"> </w:delText>
          </w:r>
        </w:del>
      </w:ins>
    </w:p>
    <w:p w14:paraId="5D8C3DEA" w14:textId="2488C82E" w:rsidR="006239D1" w:rsidRPr="00B56691" w:rsidRDefault="00987187" w:rsidP="00424452">
      <w:pPr>
        <w:rPr>
          <w:ins w:id="151" w:author="Yushuanghu" w:date="2026-01-13T11:30:00Z"/>
          <w:bCs/>
          <w:lang w:eastAsia="zh-CN"/>
        </w:rPr>
      </w:pPr>
      <w:ins w:id="152" w:author="Yushuanghu" w:date="2026-01-26T16:38:00Z" w16du:dateUtc="2026-01-26T08:38:00Z">
        <w:r w:rsidRPr="00424452">
          <w:rPr>
            <w:rFonts w:hint="eastAsia"/>
            <w:bCs/>
            <w:lang w:eastAsia="zh-CN"/>
          </w:rPr>
          <w:t>For example</w:t>
        </w:r>
      </w:ins>
      <w:ins w:id="153" w:author="Yushuanghu" w:date="2026-01-26T16:42:00Z" w16du:dateUtc="2026-01-26T08:42:00Z">
        <w:r w:rsidRPr="00424452">
          <w:rPr>
            <w:bCs/>
            <w:lang w:eastAsia="zh-CN"/>
          </w:rPr>
          <w:t xml:space="preserve">, the collaborations between NDTs can be hierarchical and/or peer-to-peer, within </w:t>
        </w:r>
      </w:ins>
      <w:ins w:id="154" w:author="Yushuanghu" w:date="2026-01-26T16:43:00Z" w16du:dateUtc="2026-01-26T08:43:00Z">
        <w:r w:rsidRPr="00424452">
          <w:rPr>
            <w:rFonts w:hint="eastAsia"/>
            <w:bCs/>
            <w:lang w:eastAsia="zh-CN"/>
          </w:rPr>
          <w:t>the same</w:t>
        </w:r>
      </w:ins>
      <w:ins w:id="155" w:author="Yushuanghu" w:date="2026-01-26T16:44:00Z" w16du:dateUtc="2026-01-26T08:44:00Z">
        <w:r w:rsidRPr="00424452">
          <w:rPr>
            <w:rFonts w:hint="eastAsia"/>
            <w:bCs/>
            <w:lang w:eastAsia="zh-CN"/>
          </w:rPr>
          <w:t xml:space="preserve"> management domain or </w:t>
        </w:r>
        <w:r w:rsidRPr="00424452">
          <w:rPr>
            <w:bCs/>
            <w:lang w:eastAsia="zh-CN"/>
          </w:rPr>
          <w:t xml:space="preserve">between different management domains </w:t>
        </w:r>
      </w:ins>
      <w:ins w:id="156" w:author="Yushuanghu" w:date="2026-01-26T16:42:00Z" w16du:dateUtc="2026-01-26T08:42:00Z">
        <w:r w:rsidRPr="00424452">
          <w:rPr>
            <w:bCs/>
            <w:lang w:eastAsia="zh-CN"/>
          </w:rPr>
          <w:t>(</w:t>
        </w:r>
      </w:ins>
      <w:ins w:id="157" w:author="Yushuanghu" w:date="2026-01-26T16:44:00Z" w16du:dateUtc="2026-01-26T08:44:00Z">
        <w:r w:rsidR="00DF1DEC" w:rsidRPr="00424452">
          <w:rPr>
            <w:rFonts w:hint="eastAsia"/>
            <w:bCs/>
            <w:lang w:eastAsia="zh-CN"/>
          </w:rPr>
          <w:t xml:space="preserve">e.g., </w:t>
        </w:r>
      </w:ins>
      <w:ins w:id="158" w:author="Yushuanghu" w:date="2026-01-26T16:42:00Z" w16du:dateUtc="2026-01-26T08:42:00Z">
        <w:r w:rsidRPr="00424452">
          <w:rPr>
            <w:bCs/>
            <w:lang w:eastAsia="zh-CN"/>
          </w:rPr>
          <w:t>the 5GC management domain, and the RAN management domain) to achieve the final goal(s). The P2P coordination occurs when cross</w:t>
        </w:r>
      </w:ins>
      <w:ins w:id="159" w:author="Yushuanghu" w:date="2026-01-26T16:45:00Z" w16du:dateUtc="2026-01-26T08:45:00Z">
        <w:r w:rsidR="00DF1DEC" w:rsidRPr="00424452">
          <w:rPr>
            <w:rFonts w:hint="eastAsia"/>
            <w:bCs/>
            <w:lang w:eastAsia="zh-CN"/>
          </w:rPr>
          <w:t xml:space="preserve"> the different</w:t>
        </w:r>
      </w:ins>
      <w:ins w:id="160" w:author="Yushuanghu" w:date="2026-01-26T16:42:00Z" w16du:dateUtc="2026-01-26T08:42:00Z">
        <w:r w:rsidRPr="00424452">
          <w:rPr>
            <w:bCs/>
            <w:lang w:eastAsia="zh-CN"/>
          </w:rPr>
          <w:t xml:space="preserve"> management domain</w:t>
        </w:r>
      </w:ins>
      <w:ins w:id="161" w:author="Yushuanghu" w:date="2026-01-26T16:46:00Z" w16du:dateUtc="2026-01-26T08:46:00Z">
        <w:r w:rsidR="00DF1DEC" w:rsidRPr="00424452">
          <w:rPr>
            <w:rFonts w:hint="eastAsia"/>
            <w:bCs/>
            <w:lang w:eastAsia="zh-CN"/>
          </w:rPr>
          <w:t>s</w:t>
        </w:r>
      </w:ins>
      <w:ins w:id="162" w:author="Yushuanghu" w:date="2026-01-26T16:42:00Z" w16du:dateUtc="2026-01-26T08:42:00Z">
        <w:r w:rsidRPr="00424452">
          <w:rPr>
            <w:bCs/>
            <w:lang w:eastAsia="zh-CN"/>
          </w:rPr>
          <w:t xml:space="preserve"> NDTs collaborate for end to end NDT jobs, while hierarchical coordination applies usually within a single domain, e.g., for the RAN energy saving purposes may rely on 2 NDTs - "DT-1" that models network traffic but relies on another DT that models user movement "DT-1" and "DT-2" that models the active equipment of the cell</w:t>
        </w:r>
      </w:ins>
      <w:ins w:id="163" w:author="Yushuanghu" w:date="2026-01-26T18:11:00Z" w16du:dateUtc="2026-01-26T10:11:00Z">
        <w:r w:rsidR="0034112D" w:rsidRPr="00424452">
          <w:rPr>
            <w:bCs/>
            <w:lang w:eastAsia="zh-CN"/>
          </w:rPr>
          <w:t>.</w:t>
        </w:r>
      </w:ins>
      <w:ins w:id="164" w:author="Yushuang" w:date="2026-02-12T18:21:00Z" w16du:dateUtc="2026-02-12T12:51:00Z">
        <w:r w:rsidR="00B56691">
          <w:rPr>
            <w:bCs/>
            <w:lang w:eastAsia="zh-CN"/>
          </w:rPr>
          <w:t>”</w:t>
        </w:r>
      </w:ins>
    </w:p>
    <w:p w14:paraId="4719E6AB" w14:textId="14DA91BE" w:rsidR="00BA535C" w:rsidRPr="00317536" w:rsidDel="00E16263" w:rsidRDefault="00BA535C" w:rsidP="00317536">
      <w:pPr>
        <w:numPr>
          <w:ilvl w:val="0"/>
          <w:numId w:val="15"/>
        </w:numPr>
        <w:rPr>
          <w:ins w:id="165" w:author="Yushuanghu" w:date="2026-01-13T11:30:00Z"/>
          <w:del w:id="166" w:author="Yushuang-after online" w:date="2026-02-12T15:01:00Z" w16du:dateUtc="2026-02-12T09:31:00Z"/>
          <w:b/>
          <w:lang w:eastAsia="zh-CN"/>
        </w:rPr>
      </w:pPr>
      <w:ins w:id="167" w:author="Yushuanghu" w:date="2026-01-13T11:30:00Z">
        <w:del w:id="168" w:author="Yushuang-after online" w:date="2026-02-12T15:01:00Z" w16du:dateUtc="2026-02-12T09:31:00Z">
          <w:r w:rsidRPr="00317536" w:rsidDel="00E16263">
            <w:rPr>
              <w:b/>
              <w:lang w:eastAsia="zh-CN"/>
            </w:rPr>
            <w:delText>Enhancement for NDTFunction IOC</w:delText>
          </w:r>
        </w:del>
      </w:ins>
    </w:p>
    <w:p w14:paraId="239F1F03" w14:textId="06EB8BC8" w:rsidR="00BA535C" w:rsidRPr="008819CF" w:rsidDel="00E16263" w:rsidRDefault="00BA535C" w:rsidP="008819CF">
      <w:pPr>
        <w:pStyle w:val="af4"/>
        <w:numPr>
          <w:ilvl w:val="0"/>
          <w:numId w:val="11"/>
        </w:numPr>
        <w:ind w:firstLineChars="0"/>
        <w:rPr>
          <w:del w:id="169" w:author="Yushuang-after online" w:date="2026-02-12T15:01:00Z" w16du:dateUtc="2026-02-12T09:31:00Z"/>
          <w:bCs/>
          <w:lang w:eastAsia="zh-CN"/>
        </w:rPr>
      </w:pPr>
      <w:ins w:id="170" w:author="Yushuanghu" w:date="2026-01-13T11:30:00Z">
        <w:del w:id="171" w:author="Yushuang-after online" w:date="2026-02-12T15:01:00Z" w16du:dateUtc="2026-02-12T09:31:00Z">
          <w:r w:rsidRPr="008819CF" w:rsidDel="00E16263">
            <w:rPr>
              <w:bCs/>
              <w:lang w:eastAsia="zh-CN"/>
            </w:rPr>
            <w:delText>Add new attribute “supportedCollaborationRoles” representing the collaboration roles that the NDTFunction can assume</w:delText>
          </w:r>
        </w:del>
      </w:ins>
      <w:ins w:id="172" w:author="Yushuanghu" w:date="2026-01-22T12:10:00Z" w16du:dateUtc="2026-01-22T04:10:00Z">
        <w:del w:id="173" w:author="Yushuang-after online" w:date="2026-02-12T15:01:00Z" w16du:dateUtc="2026-02-12T09:31:00Z">
          <w:r w:rsidR="00A972AF" w:rsidDel="00E16263">
            <w:rPr>
              <w:rFonts w:hint="eastAsia"/>
              <w:bCs/>
              <w:lang w:eastAsia="zh-CN"/>
            </w:rPr>
            <w:delText>.</w:delText>
          </w:r>
        </w:del>
      </w:ins>
      <w:ins w:id="174" w:author="Yushuanghu" w:date="2026-01-22T12:17:00Z" w16du:dateUtc="2026-01-22T04:17:00Z">
        <w:del w:id="175" w:author="Yushuang-after online" w:date="2026-02-12T15:01:00Z" w16du:dateUtc="2026-02-12T09:31:00Z">
          <w:r w:rsidR="00D27C1A" w:rsidDel="00E16263">
            <w:rPr>
              <w:rFonts w:hint="eastAsia"/>
              <w:bCs/>
              <w:lang w:eastAsia="zh-CN"/>
            </w:rPr>
            <w:delText xml:space="preserve"> </w:delText>
          </w:r>
        </w:del>
      </w:ins>
      <w:ins w:id="176" w:author="Yushuanghu" w:date="2026-01-22T12:10:00Z" w16du:dateUtc="2026-01-22T04:10:00Z">
        <w:del w:id="177" w:author="Yushuang-after online" w:date="2026-02-12T15:01:00Z" w16du:dateUtc="2026-02-12T09:31:00Z">
          <w:r w:rsidR="00A972AF" w:rsidDel="00E16263">
            <w:rPr>
              <w:rFonts w:hint="eastAsia"/>
              <w:bCs/>
              <w:lang w:eastAsia="zh-CN"/>
            </w:rPr>
            <w:delText>T</w:delText>
          </w:r>
        </w:del>
      </w:ins>
      <w:ins w:id="178" w:author="Yushuanghu" w:date="2026-01-13T11:30:00Z">
        <w:del w:id="179" w:author="Yushuang-after online" w:date="2026-02-12T15:01:00Z" w16du:dateUtc="2026-02-12T09:31:00Z">
          <w:r w:rsidRPr="008819CF" w:rsidDel="00E16263">
            <w:rPr>
              <w:bCs/>
              <w:lang w:eastAsia="zh-CN"/>
            </w:rPr>
            <w:delText>he attribute type set to ENUM</w:delText>
          </w:r>
        </w:del>
      </w:ins>
      <w:ins w:id="180" w:author="Yushuanghu" w:date="2026-01-21T14:54:00Z" w16du:dateUtc="2026-01-21T06:54:00Z">
        <w:del w:id="181" w:author="Yushuang-after online" w:date="2026-02-12T15:01:00Z" w16du:dateUtc="2026-02-12T09:31:00Z">
          <w:r w:rsidR="00F25FB6" w:rsidDel="00E16263">
            <w:rPr>
              <w:rFonts w:hint="eastAsia"/>
              <w:bCs/>
              <w:lang w:eastAsia="zh-CN"/>
            </w:rPr>
            <w:delText xml:space="preserve"> (</w:delText>
          </w:r>
        </w:del>
      </w:ins>
      <w:ins w:id="182" w:author="Yushuanghu" w:date="2026-01-13T11:30:00Z">
        <w:del w:id="183" w:author="Yushuang-after online" w:date="2026-02-12T15:01:00Z" w16du:dateUtc="2026-02-12T09:31:00Z">
          <w:r w:rsidRPr="008819CF" w:rsidDel="00E16263">
            <w:rPr>
              <w:bCs/>
              <w:lang w:eastAsia="zh-CN"/>
            </w:rPr>
            <w:delText>allowed values:</w:delText>
          </w:r>
        </w:del>
      </w:ins>
      <w:ins w:id="184" w:author="Yushuanghu" w:date="2026-01-20T11:21:00Z" w16du:dateUtc="2026-01-20T03:21:00Z">
        <w:del w:id="185" w:author="Yushuang-after online" w:date="2026-02-12T15:01:00Z" w16du:dateUtc="2026-02-12T09:31:00Z">
          <w:r w:rsidR="001E7B24" w:rsidRPr="001E7B24" w:rsidDel="00E16263">
            <w:delText xml:space="preserve"> </w:delText>
          </w:r>
        </w:del>
      </w:ins>
      <w:ins w:id="186" w:author="Yushuanghu" w:date="2026-01-21T14:54:00Z" w16du:dateUtc="2026-01-21T06:54:00Z">
        <w:del w:id="187" w:author="Yushuang-after online" w:date="2026-02-12T15:01:00Z" w16du:dateUtc="2026-02-12T09:31:00Z">
          <w:r w:rsidR="00F25FB6" w:rsidDel="00E16263">
            <w:rPr>
              <w:rFonts w:hint="eastAsia"/>
              <w:lang w:eastAsia="zh-CN"/>
            </w:rPr>
            <w:delText>NDT</w:delText>
          </w:r>
        </w:del>
      </w:ins>
      <w:ins w:id="188" w:author="Yushuanghu" w:date="2026-01-20T11:21:00Z" w16du:dateUtc="2026-01-20T03:21:00Z">
        <w:del w:id="189" w:author="Yushuang-after online" w:date="2026-02-12T15:01:00Z" w16du:dateUtc="2026-02-12T09:31:00Z">
          <w:r w:rsidR="001E7B24" w:rsidRPr="001E7B24" w:rsidDel="00E16263">
            <w:rPr>
              <w:bCs/>
              <w:lang w:eastAsia="zh-CN"/>
            </w:rPr>
            <w:delText>MODELLING_PROVIDER</w:delText>
          </w:r>
        </w:del>
      </w:ins>
      <w:ins w:id="190" w:author="Yushuanghu" w:date="2026-01-21T14:54:00Z" w16du:dateUtc="2026-01-21T06:54:00Z">
        <w:del w:id="191" w:author="Yushuang-after online" w:date="2026-02-12T15:01:00Z" w16du:dateUtc="2026-02-12T09:31:00Z">
          <w:r w:rsidR="00F25FB6" w:rsidDel="00E16263">
            <w:rPr>
              <w:rFonts w:hint="eastAsia"/>
              <w:bCs/>
              <w:lang w:eastAsia="zh-CN"/>
            </w:rPr>
            <w:delText>, NDT</w:delText>
          </w:r>
        </w:del>
      </w:ins>
      <w:ins w:id="192" w:author="Yushuanghu" w:date="2026-01-20T11:21:00Z" w16du:dateUtc="2026-01-20T03:21:00Z">
        <w:del w:id="193" w:author="Yushuang-after online" w:date="2026-02-12T15:01:00Z" w16du:dateUtc="2026-02-12T09:31:00Z">
          <w:r w:rsidR="001E7B24" w:rsidRPr="001E7B24" w:rsidDel="00E16263">
            <w:rPr>
              <w:bCs/>
              <w:lang w:eastAsia="zh-CN"/>
            </w:rPr>
            <w:delText>MODELLING_CONSUMER</w:delText>
          </w:r>
        </w:del>
      </w:ins>
      <w:ins w:id="194" w:author="Yushuanghu" w:date="2026-01-22T12:09:00Z" w16du:dateUtc="2026-01-22T04:09:00Z">
        <w:del w:id="195" w:author="Yushuang-after online" w:date="2026-02-12T15:01:00Z" w16du:dateUtc="2026-02-12T09:31:00Z">
          <w:r w:rsidR="00A972AF" w:rsidDel="00E16263">
            <w:rPr>
              <w:rFonts w:hint="eastAsia"/>
              <w:bCs/>
              <w:lang w:eastAsia="zh-CN"/>
            </w:rPr>
            <w:delText>)</w:delText>
          </w:r>
        </w:del>
      </w:ins>
      <w:ins w:id="196" w:author="Yushuanghu" w:date="2026-01-13T11:30:00Z">
        <w:del w:id="197" w:author="Yushuang-after online" w:date="2026-02-12T15:01:00Z" w16du:dateUtc="2026-02-12T09:31:00Z">
          <w:r w:rsidRPr="008819CF" w:rsidDel="00E16263">
            <w:rPr>
              <w:bCs/>
              <w:lang w:eastAsia="zh-CN"/>
            </w:rPr>
            <w:delText>.</w:delText>
          </w:r>
        </w:del>
      </w:ins>
      <w:ins w:id="198" w:author="Yushuanghu" w:date="2026-01-22T12:09:00Z" w16du:dateUtc="2026-01-22T04:09:00Z">
        <w:del w:id="199" w:author="Yushuang-after online" w:date="2026-02-12T15:01:00Z" w16du:dateUtc="2026-02-12T09:31:00Z">
          <w:r w:rsidR="00A972AF" w:rsidDel="00E16263">
            <w:rPr>
              <w:rFonts w:hint="eastAsia"/>
              <w:bCs/>
              <w:lang w:eastAsia="zh-CN"/>
            </w:rPr>
            <w:delText xml:space="preserve"> </w:delText>
          </w:r>
        </w:del>
      </w:ins>
      <w:ins w:id="200" w:author="Yushuanghu" w:date="2026-01-22T12:08:00Z" w16du:dateUtc="2026-01-22T04:08:00Z">
        <w:del w:id="201" w:author="Yushuang-after online" w:date="2026-02-12T15:01:00Z" w16du:dateUtc="2026-02-12T09:31:00Z">
          <w:r w:rsidR="00A972AF" w:rsidDel="00E16263">
            <w:rPr>
              <w:rFonts w:hint="eastAsia"/>
              <w:bCs/>
              <w:lang w:eastAsia="zh-CN"/>
            </w:rPr>
            <w:delText xml:space="preserve"> </w:delText>
          </w:r>
        </w:del>
      </w:ins>
      <w:ins w:id="202" w:author="Yushuanghu" w:date="2026-01-22T14:26:00Z" w16du:dateUtc="2026-01-22T06:26:00Z">
        <w:del w:id="203" w:author="Yushuang-after online" w:date="2026-02-12T15:01:00Z" w16du:dateUtc="2026-02-12T09:31:00Z">
          <w:r w:rsidR="00B01C7A" w:rsidRPr="00B01C7A" w:rsidDel="00E16263">
            <w:rPr>
              <w:bCs/>
              <w:lang w:eastAsia="zh-CN"/>
            </w:rPr>
            <w:delText>This attribute can indicate whether one NDTFunction is invoked by another NDTFunction to provide the specific NDT model, or it invokes another NDTFunction to collaboratively complete an NDTJob.</w:delText>
          </w:r>
        </w:del>
      </w:ins>
      <w:ins w:id="204" w:author="Yushuanghu" w:date="2026-01-26T18:16:00Z" w16du:dateUtc="2026-01-26T10:16:00Z">
        <w:del w:id="205" w:author="Yushuang-after online" w:date="2026-02-12T15:01:00Z" w16du:dateUtc="2026-02-12T09:31:00Z">
          <w:r w:rsidR="0034112D" w:rsidDel="00E16263">
            <w:rPr>
              <w:rFonts w:hint="eastAsia"/>
              <w:bCs/>
              <w:lang w:eastAsia="zh-CN"/>
            </w:rPr>
            <w:delText xml:space="preserve"> </w:delText>
          </w:r>
          <w:r w:rsidR="0034112D" w:rsidRPr="0034112D" w:rsidDel="00E16263">
            <w:rPr>
              <w:bCs/>
              <w:lang w:eastAsia="zh-CN"/>
            </w:rPr>
            <w:delText>When NDTFunction receives NDT collaboration request from the MnS consumer, it will configure or modify the composition of the NDTFunction, or adjusts the mapping relationship between the NDTFunctions</w:delText>
          </w:r>
        </w:del>
      </w:ins>
    </w:p>
    <w:p w14:paraId="60F91C38" w14:textId="77777777" w:rsidR="00226D34" w:rsidRPr="00226D34" w:rsidRDefault="00226D34" w:rsidP="00226D34">
      <w:pPr>
        <w:pStyle w:val="3"/>
        <w:rPr>
          <w:rStyle w:val="af2"/>
          <w:i w:val="0"/>
          <w:iCs w:val="0"/>
          <w:color w:val="auto"/>
        </w:rPr>
      </w:pPr>
      <w:r w:rsidRPr="00226D34">
        <w:rPr>
          <w:rStyle w:val="af2"/>
          <w:i w:val="0"/>
          <w:iCs w:val="0"/>
          <w:color w:val="auto"/>
        </w:rPr>
        <w:t>5.4.4</w:t>
      </w:r>
      <w:r w:rsidRPr="00226D34">
        <w:rPr>
          <w:rStyle w:val="af2"/>
          <w:i w:val="0"/>
          <w:iCs w:val="0"/>
          <w:color w:val="auto"/>
        </w:rPr>
        <w:tab/>
        <w:t>Evaluation of potential solutions</w:t>
      </w:r>
    </w:p>
    <w:p w14:paraId="5AF53288" w14:textId="277393C2" w:rsidR="00C93D83" w:rsidRDefault="00EE14E7">
      <w:pPr>
        <w:rPr>
          <w:ins w:id="206" w:author="Yushuanghu" w:date="2026-01-13T11:52:00Z"/>
        </w:rPr>
      </w:pPr>
      <w:ins w:id="207" w:author="Yushuanghu" w:date="2026-01-13T11:52:00Z">
        <w:r w:rsidRPr="00EE14E7">
          <w:t>The</w:t>
        </w:r>
      </w:ins>
      <w:ins w:id="208" w:author="Yushuang" w:date="2026-02-12T18:13:00Z" w16du:dateUtc="2026-02-12T12:43:00Z">
        <w:r w:rsidR="00F625EE">
          <w:rPr>
            <w:rFonts w:hint="eastAsia"/>
            <w:lang w:eastAsia="zh-CN"/>
          </w:rPr>
          <w:t>re is only one</w:t>
        </w:r>
      </w:ins>
      <w:ins w:id="209" w:author="Yushuanghu" w:date="2026-01-13T11:52:00Z">
        <w:del w:id="210" w:author="Yushuang" w:date="2026-02-12T18:13:00Z" w16du:dateUtc="2026-02-12T12:43:00Z">
          <w:r w:rsidRPr="00EE14E7" w:rsidDel="00F625EE">
            <w:delText xml:space="preserve"> proposed</w:delText>
          </w:r>
        </w:del>
        <w:r w:rsidRPr="00EE14E7">
          <w:t xml:space="preserve"> solution</w:t>
        </w:r>
      </w:ins>
      <w:ins w:id="211" w:author="Yushuang" w:date="2026-02-12T18:13:00Z" w16du:dateUtc="2026-02-12T12:43:00Z">
        <w:r w:rsidR="00F625EE">
          <w:rPr>
            <w:rFonts w:hint="eastAsia"/>
            <w:lang w:eastAsia="zh-CN"/>
          </w:rPr>
          <w:t xml:space="preserve"> for this use case,</w:t>
        </w:r>
      </w:ins>
      <w:ins w:id="212" w:author="Yushuang" w:date="2026-02-12T18:14:00Z" w16du:dateUtc="2026-02-12T12:44:00Z">
        <w:r w:rsidR="00F625EE">
          <w:rPr>
            <w:rFonts w:hint="eastAsia"/>
            <w:lang w:eastAsia="zh-CN"/>
          </w:rPr>
          <w:t xml:space="preserve"> which proposes to</w:t>
        </w:r>
      </w:ins>
      <w:ins w:id="213" w:author="Yushuanghu" w:date="2026-01-13T11:52:00Z">
        <w:r w:rsidRPr="00EE14E7">
          <w:t xml:space="preserve"> enhance</w:t>
        </w:r>
        <w:del w:id="214" w:author="Yushuang" w:date="2026-02-12T18:14:00Z" w16du:dateUtc="2026-02-12T12:44:00Z">
          <w:r w:rsidRPr="00EE14E7" w:rsidDel="00F625EE">
            <w:delText>s</w:delText>
          </w:r>
        </w:del>
        <w:r w:rsidRPr="00EE14E7">
          <w:t xml:space="preserve"> the existing </w:t>
        </w:r>
        <w:r>
          <w:rPr>
            <w:rFonts w:hint="eastAsia"/>
            <w:lang w:eastAsia="zh-CN"/>
          </w:rPr>
          <w:t>NDT IOCs</w:t>
        </w:r>
      </w:ins>
      <w:ins w:id="215" w:author="Yushuang" w:date="2026-02-12T18:14:00Z" w16du:dateUtc="2026-02-12T12:44:00Z">
        <w:r w:rsidR="00F625EE">
          <w:rPr>
            <w:rFonts w:hint="eastAsia"/>
            <w:lang w:eastAsia="zh-CN"/>
          </w:rPr>
          <w:t>.</w:t>
        </w:r>
      </w:ins>
      <w:ins w:id="216" w:author="Yushuanghu" w:date="2026-01-13T11:52:00Z">
        <w:r>
          <w:rPr>
            <w:rFonts w:hint="eastAsia"/>
            <w:lang w:eastAsia="zh-CN"/>
          </w:rPr>
          <w:t xml:space="preserve"> </w:t>
        </w:r>
        <w:del w:id="217" w:author="Yushuang" w:date="2026-02-12T18:14:00Z" w16du:dateUtc="2026-02-12T12:44:00Z">
          <w:r w:rsidRPr="00EE14E7" w:rsidDel="00F625EE">
            <w:delText xml:space="preserve">by adding </w:delText>
          </w:r>
          <w:r w:rsidDel="00F625EE">
            <w:rPr>
              <w:rFonts w:hint="eastAsia"/>
              <w:lang w:eastAsia="zh-CN"/>
            </w:rPr>
            <w:delText xml:space="preserve">the </w:delText>
          </w:r>
        </w:del>
      </w:ins>
      <w:ins w:id="218" w:author="Yushuanghu" w:date="2026-01-22T14:27:00Z" w16du:dateUtc="2026-01-22T06:27:00Z">
        <w:del w:id="219" w:author="Yushuang" w:date="2026-02-12T18:14:00Z" w16du:dateUtc="2026-02-12T12:44:00Z">
          <w:r w:rsidR="002F6650" w:rsidDel="00F625EE">
            <w:rPr>
              <w:rFonts w:hint="eastAsia"/>
              <w:lang w:eastAsia="zh-CN"/>
            </w:rPr>
            <w:delText xml:space="preserve">attributes and corresponding </w:delText>
          </w:r>
        </w:del>
      </w:ins>
      <w:ins w:id="220" w:author="Yushuanghu" w:date="2026-01-13T11:52:00Z">
        <w:del w:id="221" w:author="Yushuang" w:date="2026-02-12T18:14:00Z" w16du:dateUtc="2026-02-12T12:44:00Z">
          <w:r w:rsidRPr="00EE14E7" w:rsidDel="00F625EE">
            <w:delText>data type</w:delText>
          </w:r>
        </w:del>
      </w:ins>
      <w:ins w:id="222" w:author="Yushuanghu" w:date="2026-01-22T14:27:00Z" w16du:dateUtc="2026-01-22T06:27:00Z">
        <w:del w:id="223" w:author="Yushuang" w:date="2026-02-12T18:14:00Z" w16du:dateUtc="2026-02-12T12:44:00Z">
          <w:r w:rsidR="002F6650" w:rsidDel="00F625EE">
            <w:rPr>
              <w:rFonts w:hint="eastAsia"/>
              <w:lang w:eastAsia="zh-CN"/>
            </w:rPr>
            <w:delText>s</w:delText>
          </w:r>
        </w:del>
      </w:ins>
      <w:ins w:id="224" w:author="Yushuanghu" w:date="2026-01-13T11:52:00Z">
        <w:del w:id="225" w:author="Yushuang" w:date="2026-02-12T18:14:00Z" w16du:dateUtc="2026-02-12T12:44:00Z">
          <w:r w:rsidRPr="00EE14E7" w:rsidDel="00F625EE">
            <w:delText xml:space="preserve"> for collaboration relationships. It directly addresses the requirement of reporting multi</w:delText>
          </w:r>
        </w:del>
      </w:ins>
      <w:ins w:id="226" w:author="Yushuanghu" w:date="2026-01-16T16:27:00Z">
        <w:del w:id="227" w:author="Yushuang" w:date="2026-02-12T18:14:00Z" w16du:dateUtc="2026-02-12T12:44:00Z">
          <w:r w:rsidR="00BF3C47" w:rsidDel="00F625EE">
            <w:rPr>
              <w:rFonts w:hint="eastAsia"/>
              <w:lang w:eastAsia="zh-CN"/>
            </w:rPr>
            <w:delText xml:space="preserve">ple </w:delText>
          </w:r>
        </w:del>
      </w:ins>
      <w:ins w:id="228" w:author="Yushuanghu" w:date="2026-01-13T11:52:00Z">
        <w:del w:id="229" w:author="Yushuang" w:date="2026-02-12T18:14:00Z" w16du:dateUtc="2026-02-12T12:44:00Z">
          <w:r w:rsidRPr="00EE14E7" w:rsidDel="00F625EE">
            <w:delText xml:space="preserve">NDT collaboration relationships (REQ-NDT-Colla-1). The new attributes </w:delText>
          </w:r>
        </w:del>
      </w:ins>
      <w:ins w:id="230" w:author="Yushuanghu" w:date="2026-01-22T14:28:00Z" w16du:dateUtc="2026-01-22T06:28:00Z">
        <w:del w:id="231" w:author="Yushuang" w:date="2026-02-12T18:14:00Z" w16du:dateUtc="2026-02-12T12:44:00Z">
          <w:r w:rsidR="00414675" w:rsidRPr="00414675" w:rsidDel="00F625EE">
            <w:delText xml:space="preserve">and corresponding data types </w:delText>
          </w:r>
        </w:del>
      </w:ins>
      <w:ins w:id="232" w:author="Yushuanghu" w:date="2026-01-13T11:52:00Z">
        <w:del w:id="233" w:author="Yushuang" w:date="2026-02-12T18:14:00Z" w16du:dateUtc="2026-02-12T12:44:00Z">
          <w:r w:rsidRPr="00EE14E7" w:rsidDel="00F625EE">
            <w:delText xml:space="preserve">align with the existing design specifications of 3GPP TS 28.561 [3]. </w:delText>
          </w:r>
        </w:del>
        <w:r w:rsidRPr="00EE14E7">
          <w:t>This solution is feasible and can serve as the baseline for normative work.</w:t>
        </w:r>
      </w:ins>
    </w:p>
    <w:p w14:paraId="41AEEB13" w14:textId="77777777" w:rsidR="00EE14E7" w:rsidRPr="00226D34" w:rsidRDefault="00EE14E7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98F8EDF" w14:textId="77777777" w:rsidR="003D70B4" w:rsidRDefault="003D70B4" w:rsidP="003D70B4">
      <w:pPr>
        <w:pStyle w:val="1"/>
      </w:pPr>
      <w:r>
        <w:t>6</w:t>
      </w:r>
      <w:r>
        <w:tab/>
      </w:r>
      <w:r>
        <w:rPr>
          <w:rFonts w:hint="eastAsia"/>
          <w:lang w:eastAsia="zh-CN"/>
        </w:rPr>
        <w:t>Conclusion</w:t>
      </w:r>
      <w:r>
        <w:t xml:space="preserve">s </w:t>
      </w:r>
      <w:r>
        <w:rPr>
          <w:rFonts w:hint="eastAsia"/>
          <w:lang w:eastAsia="zh-CN"/>
        </w:rPr>
        <w:t>and</w:t>
      </w:r>
      <w:r>
        <w:t xml:space="preserve"> Recommendations</w:t>
      </w:r>
    </w:p>
    <w:p w14:paraId="1BB146FF" w14:textId="210ECCD7" w:rsidR="003D70B4" w:rsidRPr="0044661D" w:rsidRDefault="003D70B4" w:rsidP="003D70B4">
      <w:pPr>
        <w:pStyle w:val="2"/>
        <w:rPr>
          <w:ins w:id="234" w:author="Yushuanghu" w:date="2026-01-12T18:08:00Z"/>
        </w:rPr>
      </w:pPr>
      <w:ins w:id="235" w:author="Yushuanghu" w:date="2026-01-12T18:08:00Z">
        <w:r>
          <w:t>6</w:t>
        </w:r>
        <w:r w:rsidRPr="0044661D">
          <w:t>.X</w:t>
        </w:r>
        <w:r w:rsidRPr="0044661D">
          <w:tab/>
        </w:r>
        <w:r w:rsidRPr="003D70B4">
          <w:t>Use Case #4: Enhancement for multiple NDT collaborations</w:t>
        </w:r>
      </w:ins>
    </w:p>
    <w:p w14:paraId="04A73C7A" w14:textId="5A6FA487" w:rsidR="001F5E31" w:rsidRPr="001F5E31" w:rsidRDefault="001F5E31" w:rsidP="001F5E31">
      <w:pPr>
        <w:rPr>
          <w:ins w:id="236" w:author="Yushuanghu" w:date="2026-01-13T15:22:00Z"/>
          <w:rFonts w:eastAsiaTheme="minorEastAsia"/>
          <w:lang w:eastAsia="zh-CN"/>
        </w:rPr>
      </w:pPr>
      <w:ins w:id="237" w:author="Yushuanghu" w:date="2026-01-13T15:22:00Z">
        <w:r w:rsidRPr="001F5E31">
          <w:rPr>
            <w:rFonts w:eastAsiaTheme="minorEastAsia"/>
            <w:lang w:eastAsia="zh-CN"/>
          </w:rPr>
          <w:t>The use case description, potential requirements and a potential solution for the multiple NDT</w:t>
        </w:r>
        <w:r>
          <w:rPr>
            <w:rFonts w:eastAsiaTheme="minorEastAsia" w:hint="eastAsia"/>
            <w:lang w:eastAsia="zh-CN"/>
          </w:rPr>
          <w:t xml:space="preserve"> </w:t>
        </w:r>
        <w:r w:rsidRPr="001F5E31">
          <w:rPr>
            <w:rFonts w:eastAsiaTheme="minorEastAsia"/>
            <w:lang w:eastAsia="zh-CN"/>
          </w:rPr>
          <w:t xml:space="preserve">collaborations are introduced in clause 5.4. This use case clarifies the collaborative scenario where a single </w:t>
        </w:r>
        <w:proofErr w:type="spellStart"/>
        <w:r w:rsidRPr="001F5E31">
          <w:rPr>
            <w:rFonts w:eastAsiaTheme="minorEastAsia"/>
            <w:lang w:eastAsia="zh-CN"/>
          </w:rPr>
          <w:t>NDTFunction</w:t>
        </w:r>
        <w:proofErr w:type="spellEnd"/>
        <w:r w:rsidRPr="001F5E31">
          <w:rPr>
            <w:rFonts w:eastAsiaTheme="minorEastAsia"/>
            <w:lang w:eastAsia="zh-CN"/>
          </w:rPr>
          <w:t xml:space="preserve"> may not </w:t>
        </w:r>
        <w:r w:rsidRPr="001F5E31">
          <w:rPr>
            <w:rFonts w:eastAsiaTheme="minorEastAsia"/>
            <w:lang w:eastAsia="zh-CN"/>
          </w:rPr>
          <w:lastRenderedPageBreak/>
          <w:t xml:space="preserve">independently fulfil a simulation/emulation task and needs to rely on the services or outputs of other NDT </w:t>
        </w:r>
        <w:proofErr w:type="gramStart"/>
        <w:r w:rsidRPr="001F5E31">
          <w:rPr>
            <w:rFonts w:eastAsiaTheme="minorEastAsia"/>
            <w:lang w:eastAsia="zh-CN"/>
          </w:rPr>
          <w:t>Functions, and</w:t>
        </w:r>
        <w:proofErr w:type="gramEnd"/>
        <w:r w:rsidRPr="001F5E31">
          <w:rPr>
            <w:rFonts w:eastAsiaTheme="minorEastAsia"/>
            <w:lang w:eastAsia="zh-CN"/>
          </w:rPr>
          <w:t xml:space="preserve"> defines the requirement for the 3GPP management system to support reporting of such multi</w:t>
        </w:r>
      </w:ins>
      <w:ins w:id="238" w:author="Yushuanghu" w:date="2026-01-16T16:26:00Z">
        <w:r w:rsidR="00BF3C47">
          <w:rPr>
            <w:rFonts w:eastAsiaTheme="minorEastAsia" w:hint="eastAsia"/>
            <w:lang w:eastAsia="zh-CN"/>
          </w:rPr>
          <w:t xml:space="preserve">ple </w:t>
        </w:r>
      </w:ins>
      <w:ins w:id="239" w:author="Yushuanghu" w:date="2026-01-13T15:22:00Z">
        <w:r w:rsidRPr="001F5E31">
          <w:rPr>
            <w:rFonts w:eastAsiaTheme="minorEastAsia"/>
            <w:lang w:eastAsia="zh-CN"/>
          </w:rPr>
          <w:t>NDT collaboration relationships.</w:t>
        </w:r>
      </w:ins>
    </w:p>
    <w:p w14:paraId="1EC7C015" w14:textId="56F5B908" w:rsidR="001F5E31" w:rsidRPr="00C22730" w:rsidDel="00B87AD1" w:rsidRDefault="001F5E31" w:rsidP="001F5E31">
      <w:pPr>
        <w:rPr>
          <w:ins w:id="240" w:author="Yushuanghu" w:date="2026-01-13T15:22:00Z"/>
          <w:del w:id="241" w:author="Yushuang-after online" w:date="2026-02-12T12:11:00Z" w16du:dateUtc="2026-02-12T06:41:00Z"/>
          <w:rFonts w:eastAsiaTheme="minorEastAsia"/>
          <w:lang w:eastAsia="zh-CN"/>
        </w:rPr>
      </w:pPr>
      <w:ins w:id="242" w:author="Yushuanghu" w:date="2026-01-13T15:22:00Z">
        <w:r w:rsidRPr="001F5E31">
          <w:rPr>
            <w:rFonts w:eastAsiaTheme="minorEastAsia"/>
            <w:lang w:eastAsia="zh-CN"/>
          </w:rPr>
          <w:t xml:space="preserve">It is recommended to enhance the existing </w:t>
        </w:r>
        <w:proofErr w:type="spellStart"/>
        <w:r w:rsidRPr="001F5E31">
          <w:rPr>
            <w:rFonts w:eastAsiaTheme="minorEastAsia"/>
            <w:lang w:eastAsia="zh-CN"/>
          </w:rPr>
          <w:t>NDTReport</w:t>
        </w:r>
        <w:proofErr w:type="spellEnd"/>
        <w:r w:rsidRPr="001F5E31">
          <w:rPr>
            <w:rFonts w:eastAsiaTheme="minorEastAsia"/>
            <w:lang w:eastAsia="zh-CN"/>
          </w:rPr>
          <w:t xml:space="preserve"> IOC</w:t>
        </w:r>
      </w:ins>
      <w:ins w:id="243" w:author="Yushuang" w:date="2026-02-12T18:23:00Z" w16du:dateUtc="2026-02-12T12:53:00Z">
        <w:r w:rsidR="00B56691">
          <w:rPr>
            <w:rFonts w:eastAsiaTheme="minorEastAsia" w:hint="eastAsia"/>
            <w:lang w:eastAsia="zh-CN"/>
          </w:rPr>
          <w:t xml:space="preserve"> and update use case description</w:t>
        </w:r>
      </w:ins>
      <w:ins w:id="244" w:author="Yushuanghu" w:date="2026-01-13T15:22:00Z">
        <w:del w:id="245" w:author="Yushuang-after online" w:date="2026-02-12T12:11:00Z" w16du:dateUtc="2026-02-12T06:41:00Z">
          <w:r w:rsidRPr="001F5E31" w:rsidDel="00B87AD1">
            <w:rPr>
              <w:rFonts w:eastAsiaTheme="minorEastAsia"/>
              <w:lang w:eastAsia="zh-CN"/>
            </w:rPr>
            <w:delText>, NDTJob IOC and NDTFunction IOC</w:delText>
          </w:r>
        </w:del>
        <w:r w:rsidRPr="001F5E31">
          <w:rPr>
            <w:rFonts w:eastAsiaTheme="minorEastAsia"/>
            <w:lang w:eastAsia="zh-CN"/>
          </w:rPr>
          <w:t xml:space="preserve"> defined in 3GPP TS </w:t>
        </w:r>
        <w:r w:rsidRPr="00C22730">
          <w:rPr>
            <w:rFonts w:eastAsiaTheme="minorEastAsia"/>
            <w:lang w:eastAsia="zh-CN"/>
          </w:rPr>
          <w:t>28.561 [3] to support the collaboration between multiple NDTs</w:t>
        </w:r>
      </w:ins>
      <w:ins w:id="246" w:author="Yushuang-after online" w:date="2026-02-12T12:11:00Z" w16du:dateUtc="2026-02-12T06:41:00Z">
        <w:r w:rsidR="00B87AD1">
          <w:rPr>
            <w:rFonts w:eastAsiaTheme="minorEastAsia" w:hint="eastAsia"/>
            <w:lang w:eastAsia="zh-CN"/>
          </w:rPr>
          <w:t xml:space="preserve">. </w:t>
        </w:r>
      </w:ins>
      <w:ins w:id="247" w:author="Yushuanghu" w:date="2026-01-13T15:22:00Z">
        <w:del w:id="248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>:</w:delText>
          </w:r>
        </w:del>
      </w:ins>
    </w:p>
    <w:p w14:paraId="70209C19" w14:textId="68037AA5" w:rsidR="001F5E31" w:rsidRPr="00C22730" w:rsidDel="00B87AD1" w:rsidRDefault="001F5E31" w:rsidP="001F5E31">
      <w:pPr>
        <w:pStyle w:val="af4"/>
        <w:numPr>
          <w:ilvl w:val="0"/>
          <w:numId w:val="14"/>
        </w:numPr>
        <w:ind w:firstLineChars="0"/>
        <w:rPr>
          <w:ins w:id="249" w:author="Yushuanghu" w:date="2026-01-13T15:22:00Z"/>
          <w:del w:id="250" w:author="Yushuang-after online" w:date="2026-02-12T12:11:00Z" w16du:dateUtc="2026-02-12T06:41:00Z"/>
          <w:rFonts w:eastAsiaTheme="minorEastAsia"/>
          <w:lang w:eastAsia="zh-CN"/>
        </w:rPr>
      </w:pPr>
      <w:ins w:id="251" w:author="Yushuanghu" w:date="2026-01-13T15:22:00Z">
        <w:del w:id="252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>E</w:delText>
          </w:r>
        </w:del>
      </w:ins>
      <w:ins w:id="253" w:author="Yushuanghu" w:date="2026-01-13T17:49:00Z">
        <w:del w:id="254" w:author="Yushuang-after online" w:date="2026-02-12T12:11:00Z" w16du:dateUtc="2026-02-12T06:41:00Z">
          <w:r w:rsidR="004D685F" w:rsidRPr="00C22730" w:rsidDel="00B87AD1">
            <w:rPr>
              <w:rFonts w:eastAsiaTheme="minorEastAsia" w:hint="eastAsia"/>
              <w:lang w:eastAsia="zh-CN"/>
            </w:rPr>
            <w:delText>nhance</w:delText>
          </w:r>
        </w:del>
      </w:ins>
      <w:ins w:id="255" w:author="Yushuanghu" w:date="2026-01-13T15:22:00Z">
        <w:del w:id="256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 xml:space="preserve"> the NDTReport IOC by adding a new </w:delText>
          </w:r>
        </w:del>
      </w:ins>
      <w:ins w:id="257" w:author="Yushuanghu" w:date="2026-01-22T14:29:00Z" w16du:dateUtc="2026-01-22T06:29:00Z">
        <w:del w:id="258" w:author="Yushuang-after online" w:date="2026-02-12T12:11:00Z" w16du:dateUtc="2026-02-12T06:41:00Z">
          <w:r w:rsidR="00414675" w:rsidRPr="00C22730" w:rsidDel="00B87AD1">
            <w:rPr>
              <w:rFonts w:eastAsiaTheme="minorEastAsia" w:hint="eastAsia"/>
              <w:lang w:eastAsia="zh-CN"/>
            </w:rPr>
            <w:delText xml:space="preserve">attribute </w:delText>
          </w:r>
          <w:r w:rsidR="00414675" w:rsidRPr="00C22730" w:rsidDel="00B87AD1">
            <w:rPr>
              <w:rFonts w:eastAsiaTheme="minorEastAsia" w:hint="eastAsia"/>
              <w:lang w:eastAsia="zh-CN"/>
            </w:rPr>
            <w:delText>“</w:delText>
          </w:r>
          <w:r w:rsidR="00414675" w:rsidRPr="00C22730" w:rsidDel="00B87AD1">
            <w:rPr>
              <w:rFonts w:eastAsiaTheme="minorEastAsia"/>
              <w:lang w:eastAsia="zh-CN"/>
            </w:rPr>
            <w:delText>NDTCollaborationInfoList”, which is the list of “NDTCollaborationInfo” &lt;&lt;dataType&gt;&gt;</w:delText>
          </w:r>
        </w:del>
      </w:ins>
      <w:ins w:id="259" w:author="Yushuanghu" w:date="2026-01-13T15:22:00Z">
        <w:del w:id="260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 xml:space="preserve"> to </w:delText>
          </w:r>
        </w:del>
      </w:ins>
      <w:ins w:id="261" w:author="Yushuanghu" w:date="2026-01-22T14:30:00Z" w16du:dateUtc="2026-01-22T06:30:00Z">
        <w:del w:id="262" w:author="Yushuang-after online" w:date="2026-02-12T12:11:00Z" w16du:dateUtc="2026-02-12T06:41:00Z">
          <w:r w:rsidR="00414675" w:rsidRPr="00C22730" w:rsidDel="00B87AD1">
            <w:rPr>
              <w:rFonts w:eastAsiaTheme="minorEastAsia"/>
              <w:lang w:eastAsia="zh-CN"/>
            </w:rPr>
            <w:delText>report</w:delText>
          </w:r>
          <w:r w:rsidR="00414675" w:rsidRPr="00C22730" w:rsidDel="00B87AD1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63" w:author="Yushuanghu" w:date="2026-01-13T15:22:00Z">
        <w:del w:id="264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 xml:space="preserve">the collaboration </w:delText>
          </w:r>
        </w:del>
      </w:ins>
      <w:ins w:id="265" w:author="Yushuanghu" w:date="2026-01-13T17:49:00Z">
        <w:del w:id="266" w:author="Yushuang-after online" w:date="2026-02-12T12:11:00Z" w16du:dateUtc="2026-02-12T06:41:00Z">
          <w:r w:rsidR="004D685F" w:rsidRPr="00C22730" w:rsidDel="00B87AD1">
            <w:rPr>
              <w:rFonts w:eastAsiaTheme="minorEastAsia" w:hint="eastAsia"/>
              <w:lang w:eastAsia="zh-CN"/>
            </w:rPr>
            <w:delText xml:space="preserve">related </w:delText>
          </w:r>
          <w:r w:rsidR="004D685F" w:rsidRPr="00C22730" w:rsidDel="00B87AD1">
            <w:rPr>
              <w:rFonts w:eastAsiaTheme="minorEastAsia"/>
              <w:lang w:eastAsia="zh-CN"/>
            </w:rPr>
            <w:delText>information</w:delText>
          </w:r>
        </w:del>
      </w:ins>
      <w:ins w:id="267" w:author="Yushuanghu" w:date="2026-01-13T15:22:00Z">
        <w:del w:id="268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 xml:space="preserve"> of NDTFunctions.</w:delText>
          </w:r>
        </w:del>
      </w:ins>
    </w:p>
    <w:p w14:paraId="2E116D4F" w14:textId="055F5268" w:rsidR="001F5E31" w:rsidRPr="00C22730" w:rsidDel="00B87AD1" w:rsidRDefault="004D685F" w:rsidP="001F5E31">
      <w:pPr>
        <w:pStyle w:val="af4"/>
        <w:numPr>
          <w:ilvl w:val="0"/>
          <w:numId w:val="14"/>
        </w:numPr>
        <w:ind w:firstLineChars="0"/>
        <w:rPr>
          <w:ins w:id="269" w:author="Yushuanghu" w:date="2026-01-13T15:22:00Z"/>
          <w:del w:id="270" w:author="Yushuang-after online" w:date="2026-02-12T12:11:00Z" w16du:dateUtc="2026-02-12T06:41:00Z"/>
          <w:rFonts w:eastAsiaTheme="minorEastAsia"/>
          <w:lang w:eastAsia="zh-CN"/>
        </w:rPr>
      </w:pPr>
      <w:ins w:id="271" w:author="Yushuanghu" w:date="2026-01-13T17:49:00Z">
        <w:del w:id="272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>E</w:delText>
          </w:r>
          <w:r w:rsidRPr="00C22730" w:rsidDel="00B87AD1">
            <w:rPr>
              <w:rFonts w:eastAsiaTheme="minorEastAsia" w:hint="eastAsia"/>
              <w:lang w:eastAsia="zh-CN"/>
            </w:rPr>
            <w:delText>nhance</w:delText>
          </w:r>
        </w:del>
      </w:ins>
      <w:ins w:id="273" w:author="Yushuanghu" w:date="2026-01-13T15:22:00Z">
        <w:del w:id="274" w:author="Yushuang-after online" w:date="2026-02-12T12:11:00Z" w16du:dateUtc="2026-02-12T06:41:00Z">
          <w:r w:rsidR="001F5E31" w:rsidRPr="00C22730" w:rsidDel="00B87AD1">
            <w:rPr>
              <w:rFonts w:eastAsiaTheme="minorEastAsia"/>
              <w:lang w:eastAsia="zh-CN"/>
            </w:rPr>
            <w:delText xml:space="preserve"> the NDTJob IOC by adding a new attribute "</w:delText>
          </w:r>
        </w:del>
      </w:ins>
      <w:ins w:id="275" w:author="Yushuanghu" w:date="2026-01-22T14:32:00Z" w16du:dateUtc="2026-01-22T06:32:00Z">
        <w:del w:id="276" w:author="Yushuang-after online" w:date="2026-02-12T12:11:00Z" w16du:dateUtc="2026-02-12T06:41:00Z">
          <w:r w:rsidR="00C22730" w:rsidRPr="00C22730" w:rsidDel="00B87AD1">
            <w:rPr>
              <w:rFonts w:hint="eastAsia"/>
              <w:bCs/>
              <w:lang w:eastAsia="zh-CN"/>
            </w:rPr>
            <w:delText xml:space="preserve"> nDT</w:delText>
          </w:r>
          <w:r w:rsidR="00C22730" w:rsidRPr="00C22730" w:rsidDel="00B87AD1">
            <w:rPr>
              <w:bCs/>
              <w:lang w:eastAsia="zh-CN"/>
            </w:rPr>
            <w:delText>Collaboration</w:delText>
          </w:r>
          <w:r w:rsidR="00C22730" w:rsidRPr="00C22730" w:rsidDel="00B87AD1">
            <w:rPr>
              <w:rFonts w:hint="eastAsia"/>
              <w:bCs/>
              <w:lang w:eastAsia="zh-CN"/>
            </w:rPr>
            <w:delText>Preference</w:delText>
          </w:r>
        </w:del>
      </w:ins>
      <w:ins w:id="277" w:author="Yushuanghu" w:date="2026-01-13T15:22:00Z">
        <w:del w:id="278" w:author="Yushuang-after online" w:date="2026-02-12T12:11:00Z" w16du:dateUtc="2026-02-12T06:41:00Z">
          <w:r w:rsidR="001F5E31" w:rsidRPr="00C22730" w:rsidDel="00B87AD1">
            <w:rPr>
              <w:rFonts w:eastAsiaTheme="minorEastAsia"/>
              <w:lang w:eastAsia="zh-CN"/>
            </w:rPr>
            <w:delText xml:space="preserve">", to specify the </w:delText>
          </w:r>
        </w:del>
      </w:ins>
      <w:ins w:id="279" w:author="Yushuanghu" w:date="2026-01-22T14:32:00Z" w16du:dateUtc="2026-01-22T06:32:00Z">
        <w:del w:id="280" w:author="Yushuang-after online" w:date="2026-02-12T12:11:00Z" w16du:dateUtc="2026-02-12T06:41:00Z">
          <w:r w:rsidR="00C22730" w:rsidRPr="00C22730" w:rsidDel="00B87AD1">
            <w:rPr>
              <w:rFonts w:hint="eastAsia"/>
              <w:bCs/>
              <w:lang w:eastAsia="zh-CN"/>
            </w:rPr>
            <w:delText>consumer</w:delText>
          </w:r>
          <w:r w:rsidR="00C22730" w:rsidRPr="00C22730" w:rsidDel="00B87AD1">
            <w:rPr>
              <w:bCs/>
              <w:lang w:eastAsia="zh-CN"/>
            </w:rPr>
            <w:delText>’</w:delText>
          </w:r>
          <w:r w:rsidR="00C22730" w:rsidRPr="00C22730" w:rsidDel="00B87AD1">
            <w:rPr>
              <w:rFonts w:hint="eastAsia"/>
              <w:bCs/>
              <w:lang w:eastAsia="zh-CN"/>
            </w:rPr>
            <w:delText>s preference on</w:delText>
          </w:r>
          <w:r w:rsidR="00C22730" w:rsidRPr="00C22730" w:rsidDel="00B87AD1">
            <w:rPr>
              <w:rFonts w:eastAsiaTheme="minorEastAsia"/>
              <w:lang w:eastAsia="zh-CN"/>
            </w:rPr>
            <w:delText xml:space="preserve"> </w:delText>
          </w:r>
        </w:del>
      </w:ins>
      <w:ins w:id="281" w:author="Yushuanghu" w:date="2026-01-13T15:22:00Z">
        <w:del w:id="282" w:author="Yushuang-after online" w:date="2026-02-12T12:11:00Z" w16du:dateUtc="2026-02-12T06:41:00Z">
          <w:r w:rsidR="001F5E31" w:rsidRPr="00C22730" w:rsidDel="00B87AD1">
            <w:rPr>
              <w:rFonts w:eastAsiaTheme="minorEastAsia"/>
              <w:lang w:eastAsia="zh-CN"/>
            </w:rPr>
            <w:delText>collaborating NDTFunctions.</w:delText>
          </w:r>
        </w:del>
      </w:ins>
    </w:p>
    <w:p w14:paraId="6D9B3DD9" w14:textId="3ED49076" w:rsidR="001F5E31" w:rsidRPr="00C22730" w:rsidDel="00B87AD1" w:rsidRDefault="004D685F" w:rsidP="001F5E31">
      <w:pPr>
        <w:pStyle w:val="af4"/>
        <w:numPr>
          <w:ilvl w:val="0"/>
          <w:numId w:val="14"/>
        </w:numPr>
        <w:ind w:firstLineChars="0"/>
        <w:rPr>
          <w:ins w:id="283" w:author="Yushuanghu" w:date="2026-01-13T15:22:00Z"/>
          <w:del w:id="284" w:author="Yushuang-after online" w:date="2026-02-12T12:11:00Z" w16du:dateUtc="2026-02-12T06:41:00Z"/>
          <w:rFonts w:eastAsiaTheme="minorEastAsia"/>
          <w:lang w:eastAsia="zh-CN"/>
        </w:rPr>
      </w:pPr>
      <w:ins w:id="285" w:author="Yushuanghu" w:date="2026-01-13T17:49:00Z">
        <w:del w:id="286" w:author="Yushuang-after online" w:date="2026-02-12T12:11:00Z" w16du:dateUtc="2026-02-12T06:41:00Z">
          <w:r w:rsidRPr="00C22730" w:rsidDel="00B87AD1">
            <w:rPr>
              <w:rFonts w:eastAsiaTheme="minorEastAsia"/>
              <w:lang w:eastAsia="zh-CN"/>
            </w:rPr>
            <w:delText>E</w:delText>
          </w:r>
          <w:r w:rsidRPr="00C22730" w:rsidDel="00B87AD1">
            <w:rPr>
              <w:rFonts w:eastAsiaTheme="minorEastAsia" w:hint="eastAsia"/>
              <w:lang w:eastAsia="zh-CN"/>
            </w:rPr>
            <w:delText>nhance</w:delText>
          </w:r>
        </w:del>
      </w:ins>
      <w:ins w:id="287" w:author="Yushuanghu" w:date="2026-01-13T15:22:00Z">
        <w:del w:id="288" w:author="Yushuang-after online" w:date="2026-02-12T12:11:00Z" w16du:dateUtc="2026-02-12T06:41:00Z">
          <w:r w:rsidR="001F5E31" w:rsidRPr="00C22730" w:rsidDel="00B87AD1">
            <w:rPr>
              <w:rFonts w:eastAsiaTheme="minorEastAsia"/>
              <w:lang w:eastAsia="zh-CN"/>
            </w:rPr>
            <w:delText xml:space="preserve"> the NDTFunction IOC by adding a new attribute "supportedCollaborationRoles", to indicate the collaboration roles that the NDTFunction can assume.</w:delText>
          </w:r>
        </w:del>
      </w:ins>
    </w:p>
    <w:p w14:paraId="1A032FFF" w14:textId="52E70282" w:rsidR="00C93D83" w:rsidRPr="003D70B4" w:rsidRDefault="001F5E31" w:rsidP="001F5E31">
      <w:pPr>
        <w:rPr>
          <w:rFonts w:eastAsiaTheme="minorEastAsia"/>
          <w:lang w:eastAsia="zh-CN"/>
        </w:rPr>
      </w:pPr>
      <w:ins w:id="289" w:author="Yushuanghu" w:date="2026-01-13T15:22:00Z">
        <w:r w:rsidRPr="001F5E31">
          <w:rPr>
            <w:rFonts w:eastAsiaTheme="minorEastAsia"/>
            <w:lang w:eastAsia="zh-CN"/>
          </w:rPr>
          <w:t>The potential solution described above satisfies the requirement identified in clause 5.4.2 (REQ-NDT-Colla-1), which can be used as the baseline for normative work.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4D8F" w14:textId="77777777" w:rsidR="00321F58" w:rsidRDefault="00321F58">
      <w:r>
        <w:separator/>
      </w:r>
    </w:p>
  </w:endnote>
  <w:endnote w:type="continuationSeparator" w:id="0">
    <w:p w14:paraId="56EF0017" w14:textId="77777777" w:rsidR="00321F58" w:rsidRDefault="0032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57D8" w14:textId="77777777" w:rsidR="00321F58" w:rsidRDefault="00321F58">
      <w:r>
        <w:separator/>
      </w:r>
    </w:p>
  </w:footnote>
  <w:footnote w:type="continuationSeparator" w:id="0">
    <w:p w14:paraId="409CE698" w14:textId="77777777" w:rsidR="00321F58" w:rsidRDefault="0032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E76"/>
    <w:multiLevelType w:val="multilevel"/>
    <w:tmpl w:val="567E7428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C3563"/>
    <w:multiLevelType w:val="hybridMultilevel"/>
    <w:tmpl w:val="9092D132"/>
    <w:lvl w:ilvl="0" w:tplc="993C3FA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F91946"/>
    <w:multiLevelType w:val="multilevel"/>
    <w:tmpl w:val="75F237D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7123E"/>
    <w:multiLevelType w:val="multilevel"/>
    <w:tmpl w:val="10CCCBE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FD0256"/>
    <w:multiLevelType w:val="hybridMultilevel"/>
    <w:tmpl w:val="9E384FD4"/>
    <w:lvl w:ilvl="0" w:tplc="993C3FA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297433"/>
    <w:multiLevelType w:val="multilevel"/>
    <w:tmpl w:val="22DC9B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474FB9"/>
    <w:multiLevelType w:val="hybridMultilevel"/>
    <w:tmpl w:val="500AFBFA"/>
    <w:lvl w:ilvl="0" w:tplc="3F6A11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9AD09C4"/>
    <w:multiLevelType w:val="multilevel"/>
    <w:tmpl w:val="0E7286EA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7A7973"/>
    <w:multiLevelType w:val="multilevel"/>
    <w:tmpl w:val="FCF4E2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B8792C"/>
    <w:multiLevelType w:val="multilevel"/>
    <w:tmpl w:val="ADE836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6B2AE2"/>
    <w:multiLevelType w:val="multilevel"/>
    <w:tmpl w:val="B13CDD2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080AF4"/>
    <w:multiLevelType w:val="hybridMultilevel"/>
    <w:tmpl w:val="C960004C"/>
    <w:lvl w:ilvl="0" w:tplc="993C3FA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98242F1"/>
    <w:multiLevelType w:val="hybridMultilevel"/>
    <w:tmpl w:val="9716C168"/>
    <w:lvl w:ilvl="0" w:tplc="C7823848">
      <w:start w:val="4"/>
      <w:numFmt w:val="bullet"/>
      <w:lvlText w:val="-"/>
      <w:lvlJc w:val="left"/>
      <w:pPr>
        <w:ind w:left="440" w:hanging="44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9BE50B0"/>
    <w:multiLevelType w:val="hybridMultilevel"/>
    <w:tmpl w:val="D714A23A"/>
    <w:lvl w:ilvl="0" w:tplc="993C3FA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EFD7819"/>
    <w:multiLevelType w:val="multilevel"/>
    <w:tmpl w:val="397A68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08314">
    <w:abstractNumId w:val="2"/>
  </w:num>
  <w:num w:numId="2" w16cid:durableId="529224079">
    <w:abstractNumId w:val="5"/>
  </w:num>
  <w:num w:numId="3" w16cid:durableId="1591696829">
    <w:abstractNumId w:val="14"/>
  </w:num>
  <w:num w:numId="4" w16cid:durableId="1984918779">
    <w:abstractNumId w:val="3"/>
  </w:num>
  <w:num w:numId="5" w16cid:durableId="552616634">
    <w:abstractNumId w:val="8"/>
  </w:num>
  <w:num w:numId="6" w16cid:durableId="501511884">
    <w:abstractNumId w:val="10"/>
  </w:num>
  <w:num w:numId="7" w16cid:durableId="1787693702">
    <w:abstractNumId w:val="9"/>
  </w:num>
  <w:num w:numId="8" w16cid:durableId="471214387">
    <w:abstractNumId w:val="0"/>
  </w:num>
  <w:num w:numId="9" w16cid:durableId="1558735403">
    <w:abstractNumId w:val="7"/>
  </w:num>
  <w:num w:numId="10" w16cid:durableId="2043436970">
    <w:abstractNumId w:val="1"/>
  </w:num>
  <w:num w:numId="11" w16cid:durableId="682169409">
    <w:abstractNumId w:val="4"/>
  </w:num>
  <w:num w:numId="12" w16cid:durableId="2111000151">
    <w:abstractNumId w:val="11"/>
  </w:num>
  <w:num w:numId="13" w16cid:durableId="198207659">
    <w:abstractNumId w:val="13"/>
  </w:num>
  <w:num w:numId="14" w16cid:durableId="322903653">
    <w:abstractNumId w:val="12"/>
  </w:num>
  <w:num w:numId="15" w16cid:durableId="190895177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hu">
    <w15:presenceInfo w15:providerId="None" w15:userId="Yushuanghu"/>
  </w15:person>
  <w15:person w15:author="Yushuang-after online">
    <w15:presenceInfo w15:providerId="None" w15:userId="Yushuang-after online"/>
  </w15:person>
  <w15:person w15:author="Yushuang">
    <w15:presenceInfo w15:providerId="None" w15:userId="Yush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6510D"/>
    <w:rsid w:val="00087C5E"/>
    <w:rsid w:val="000B59EB"/>
    <w:rsid w:val="00103FED"/>
    <w:rsid w:val="0010504F"/>
    <w:rsid w:val="001152C8"/>
    <w:rsid w:val="001169EF"/>
    <w:rsid w:val="00147748"/>
    <w:rsid w:val="001504B3"/>
    <w:rsid w:val="001604A8"/>
    <w:rsid w:val="001727BE"/>
    <w:rsid w:val="00176C2F"/>
    <w:rsid w:val="001975AD"/>
    <w:rsid w:val="001B093A"/>
    <w:rsid w:val="001B09D9"/>
    <w:rsid w:val="001B1416"/>
    <w:rsid w:val="001C2BA9"/>
    <w:rsid w:val="001C5CF1"/>
    <w:rsid w:val="001E6808"/>
    <w:rsid w:val="001E7B24"/>
    <w:rsid w:val="001F0119"/>
    <w:rsid w:val="001F5E31"/>
    <w:rsid w:val="002071DD"/>
    <w:rsid w:val="00214DF0"/>
    <w:rsid w:val="0021647F"/>
    <w:rsid w:val="0022182B"/>
    <w:rsid w:val="00226D34"/>
    <w:rsid w:val="002474B7"/>
    <w:rsid w:val="00266561"/>
    <w:rsid w:val="00273843"/>
    <w:rsid w:val="00274775"/>
    <w:rsid w:val="002A40C8"/>
    <w:rsid w:val="002B058F"/>
    <w:rsid w:val="002B504E"/>
    <w:rsid w:val="002D4AE7"/>
    <w:rsid w:val="002F3945"/>
    <w:rsid w:val="002F6650"/>
    <w:rsid w:val="00310F87"/>
    <w:rsid w:val="00317536"/>
    <w:rsid w:val="00321F58"/>
    <w:rsid w:val="00325EEE"/>
    <w:rsid w:val="00340842"/>
    <w:rsid w:val="0034112D"/>
    <w:rsid w:val="003426B6"/>
    <w:rsid w:val="0035540F"/>
    <w:rsid w:val="00395EB7"/>
    <w:rsid w:val="003A40BC"/>
    <w:rsid w:val="003D70B4"/>
    <w:rsid w:val="004054C1"/>
    <w:rsid w:val="004122FB"/>
    <w:rsid w:val="00414675"/>
    <w:rsid w:val="00420D26"/>
    <w:rsid w:val="00424452"/>
    <w:rsid w:val="0044235F"/>
    <w:rsid w:val="00450CE6"/>
    <w:rsid w:val="004721C0"/>
    <w:rsid w:val="004817F0"/>
    <w:rsid w:val="00484A0C"/>
    <w:rsid w:val="004925E5"/>
    <w:rsid w:val="004A01CC"/>
    <w:rsid w:val="004A151A"/>
    <w:rsid w:val="004C1F7B"/>
    <w:rsid w:val="004C757E"/>
    <w:rsid w:val="004D685F"/>
    <w:rsid w:val="004E2E12"/>
    <w:rsid w:val="004E2F92"/>
    <w:rsid w:val="004F29F6"/>
    <w:rsid w:val="00503E18"/>
    <w:rsid w:val="0051513A"/>
    <w:rsid w:val="0051688C"/>
    <w:rsid w:val="005725D5"/>
    <w:rsid w:val="0058020D"/>
    <w:rsid w:val="00583F52"/>
    <w:rsid w:val="005A2F3A"/>
    <w:rsid w:val="005B4B15"/>
    <w:rsid w:val="005D0199"/>
    <w:rsid w:val="005E1901"/>
    <w:rsid w:val="005E56E7"/>
    <w:rsid w:val="006239D1"/>
    <w:rsid w:val="00632E3D"/>
    <w:rsid w:val="00653E2A"/>
    <w:rsid w:val="00660B10"/>
    <w:rsid w:val="00662AC3"/>
    <w:rsid w:val="0069449B"/>
    <w:rsid w:val="0069541A"/>
    <w:rsid w:val="006B621B"/>
    <w:rsid w:val="006E7BE8"/>
    <w:rsid w:val="00706603"/>
    <w:rsid w:val="00711F26"/>
    <w:rsid w:val="0073515D"/>
    <w:rsid w:val="00742FCB"/>
    <w:rsid w:val="0074578E"/>
    <w:rsid w:val="00754B5B"/>
    <w:rsid w:val="0077538E"/>
    <w:rsid w:val="00780A06"/>
    <w:rsid w:val="00785301"/>
    <w:rsid w:val="00793D77"/>
    <w:rsid w:val="007A2A36"/>
    <w:rsid w:val="007F3F80"/>
    <w:rsid w:val="00802641"/>
    <w:rsid w:val="00815F74"/>
    <w:rsid w:val="008171CF"/>
    <w:rsid w:val="0082707E"/>
    <w:rsid w:val="0083469C"/>
    <w:rsid w:val="00851F20"/>
    <w:rsid w:val="00881219"/>
    <w:rsid w:val="008819CF"/>
    <w:rsid w:val="00892F61"/>
    <w:rsid w:val="008B4AAF"/>
    <w:rsid w:val="008D169F"/>
    <w:rsid w:val="009158D2"/>
    <w:rsid w:val="009255E7"/>
    <w:rsid w:val="0094204E"/>
    <w:rsid w:val="0094216E"/>
    <w:rsid w:val="00965AE7"/>
    <w:rsid w:val="00982BA7"/>
    <w:rsid w:val="00987187"/>
    <w:rsid w:val="00995C58"/>
    <w:rsid w:val="009A21B0"/>
    <w:rsid w:val="009A683D"/>
    <w:rsid w:val="009C1282"/>
    <w:rsid w:val="009C236D"/>
    <w:rsid w:val="009C27E8"/>
    <w:rsid w:val="009D4017"/>
    <w:rsid w:val="00A117D5"/>
    <w:rsid w:val="00A30353"/>
    <w:rsid w:val="00A34787"/>
    <w:rsid w:val="00A42902"/>
    <w:rsid w:val="00A44B2E"/>
    <w:rsid w:val="00A70A19"/>
    <w:rsid w:val="00A7277A"/>
    <w:rsid w:val="00A94E43"/>
    <w:rsid w:val="00A972AF"/>
    <w:rsid w:val="00AA3DBE"/>
    <w:rsid w:val="00AA7E59"/>
    <w:rsid w:val="00AB32EB"/>
    <w:rsid w:val="00AC55F5"/>
    <w:rsid w:val="00AE35AD"/>
    <w:rsid w:val="00AF6C32"/>
    <w:rsid w:val="00B01C7A"/>
    <w:rsid w:val="00B24624"/>
    <w:rsid w:val="00B41104"/>
    <w:rsid w:val="00B5647C"/>
    <w:rsid w:val="00B56691"/>
    <w:rsid w:val="00B71519"/>
    <w:rsid w:val="00B75941"/>
    <w:rsid w:val="00B82636"/>
    <w:rsid w:val="00B826F4"/>
    <w:rsid w:val="00B87AD1"/>
    <w:rsid w:val="00BA4BE2"/>
    <w:rsid w:val="00BA535C"/>
    <w:rsid w:val="00BB6C44"/>
    <w:rsid w:val="00BB6CE5"/>
    <w:rsid w:val="00BC2F39"/>
    <w:rsid w:val="00BD1620"/>
    <w:rsid w:val="00BF27FC"/>
    <w:rsid w:val="00BF3721"/>
    <w:rsid w:val="00BF3C47"/>
    <w:rsid w:val="00C04114"/>
    <w:rsid w:val="00C16492"/>
    <w:rsid w:val="00C20340"/>
    <w:rsid w:val="00C22730"/>
    <w:rsid w:val="00C31FF9"/>
    <w:rsid w:val="00C44D05"/>
    <w:rsid w:val="00C601CB"/>
    <w:rsid w:val="00C640A1"/>
    <w:rsid w:val="00C86B62"/>
    <w:rsid w:val="00C86F41"/>
    <w:rsid w:val="00C87441"/>
    <w:rsid w:val="00C912AF"/>
    <w:rsid w:val="00C93D83"/>
    <w:rsid w:val="00CC4471"/>
    <w:rsid w:val="00CF6236"/>
    <w:rsid w:val="00D07287"/>
    <w:rsid w:val="00D160B8"/>
    <w:rsid w:val="00D27C1A"/>
    <w:rsid w:val="00D318B2"/>
    <w:rsid w:val="00D42F00"/>
    <w:rsid w:val="00D44B02"/>
    <w:rsid w:val="00D50482"/>
    <w:rsid w:val="00D55FB4"/>
    <w:rsid w:val="00D7427D"/>
    <w:rsid w:val="00D83733"/>
    <w:rsid w:val="00DD40A1"/>
    <w:rsid w:val="00DE1A91"/>
    <w:rsid w:val="00DF1DEC"/>
    <w:rsid w:val="00DF4192"/>
    <w:rsid w:val="00E06393"/>
    <w:rsid w:val="00E1464D"/>
    <w:rsid w:val="00E16263"/>
    <w:rsid w:val="00E25D01"/>
    <w:rsid w:val="00E46073"/>
    <w:rsid w:val="00E5455E"/>
    <w:rsid w:val="00E54C0A"/>
    <w:rsid w:val="00E73B6B"/>
    <w:rsid w:val="00E96DFA"/>
    <w:rsid w:val="00EB16AA"/>
    <w:rsid w:val="00EB4176"/>
    <w:rsid w:val="00EE14E7"/>
    <w:rsid w:val="00EF1146"/>
    <w:rsid w:val="00EF2882"/>
    <w:rsid w:val="00F14671"/>
    <w:rsid w:val="00F21090"/>
    <w:rsid w:val="00F25FB6"/>
    <w:rsid w:val="00F30FD1"/>
    <w:rsid w:val="00F40EDC"/>
    <w:rsid w:val="00F431B2"/>
    <w:rsid w:val="00F57C87"/>
    <w:rsid w:val="00F625EE"/>
    <w:rsid w:val="00F6525A"/>
    <w:rsid w:val="00F725B2"/>
    <w:rsid w:val="00F8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basedOn w:val="a0"/>
    <w:link w:val="2"/>
    <w:rsid w:val="00226D3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226D34"/>
    <w:rPr>
      <w:rFonts w:ascii="Arial" w:hAnsi="Arial"/>
      <w:sz w:val="28"/>
      <w:lang w:eastAsia="en-US"/>
    </w:rPr>
  </w:style>
  <w:style w:type="character" w:styleId="af2">
    <w:name w:val="Subtle Emphasis"/>
    <w:uiPriority w:val="19"/>
    <w:qFormat/>
    <w:rsid w:val="00226D34"/>
    <w:rPr>
      <w:i/>
      <w:iCs/>
      <w:color w:val="404040"/>
    </w:rPr>
  </w:style>
  <w:style w:type="paragraph" w:styleId="af3">
    <w:name w:val="Revision"/>
    <w:hidden/>
    <w:uiPriority w:val="99"/>
    <w:semiHidden/>
    <w:rsid w:val="003D70B4"/>
    <w:rPr>
      <w:rFonts w:ascii="Times New Roman" w:hAnsi="Times New Roman"/>
      <w:lang w:eastAsia="en-US"/>
    </w:rPr>
  </w:style>
  <w:style w:type="paragraph" w:styleId="af4">
    <w:name w:val="List Paragraph"/>
    <w:basedOn w:val="a"/>
    <w:uiPriority w:val="34"/>
    <w:qFormat/>
    <w:rsid w:val="008819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197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</cp:lastModifiedBy>
  <cp:revision>12</cp:revision>
  <cp:lastPrinted>1900-01-01T05:00:00Z</cp:lastPrinted>
  <dcterms:created xsi:type="dcterms:W3CDTF">2026-02-12T06:34:00Z</dcterms:created>
  <dcterms:modified xsi:type="dcterms:W3CDTF">2026-02-12T12:56:00Z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