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FC72" w14:textId="5511D7B6" w:rsidR="00FF7432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 SA5 Meeting #165</w:t>
      </w:r>
      <w:r>
        <w:rPr>
          <w:b/>
          <w:i/>
          <w:sz w:val="28"/>
        </w:rPr>
        <w:tab/>
        <w:t>S5-26</w:t>
      </w:r>
      <w:r w:rsidR="00FD42C1">
        <w:rPr>
          <w:rFonts w:hint="eastAsia"/>
          <w:b/>
          <w:i/>
          <w:sz w:val="28"/>
          <w:lang w:eastAsia="zh-CN"/>
        </w:rPr>
        <w:t>0</w:t>
      </w:r>
      <w:r w:rsidR="00CA1CD5">
        <w:rPr>
          <w:rFonts w:hint="eastAsia"/>
          <w:b/>
          <w:i/>
          <w:sz w:val="28"/>
          <w:lang w:eastAsia="zh-CN"/>
        </w:rPr>
        <w:t>669d1</w:t>
      </w:r>
    </w:p>
    <w:p w14:paraId="0F6C58A4" w14:textId="77777777" w:rsidR="00FF7432" w:rsidRDefault="00000000">
      <w:pPr>
        <w:pStyle w:val="aa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4A913A09" w14:textId="77777777" w:rsidR="00FF7432" w:rsidRDefault="00FF7432">
      <w:pPr>
        <w:rPr>
          <w:rFonts w:ascii="Arial" w:hAnsi="Arial" w:cs="Arial"/>
        </w:rPr>
      </w:pPr>
    </w:p>
    <w:p w14:paraId="406C366C" w14:textId="77777777" w:rsidR="00FF743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China Mobile</w:t>
      </w:r>
    </w:p>
    <w:p w14:paraId="1270AE32" w14:textId="752A0913" w:rsidR="00FF7432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42C7A" w:rsidRPr="00F42C7A">
        <w:rPr>
          <w:rFonts w:ascii="Arial" w:hAnsi="Arial" w:cs="Arial"/>
          <w:b/>
          <w:bCs/>
          <w:lang w:val="en-US" w:eastAsia="zh-CN"/>
        </w:rPr>
        <w:t>pCR on TR 28.883 Add the Solution and Recommendation on Use case #3 Collaborate with ML training Producer to generate data</w:t>
      </w:r>
    </w:p>
    <w:p w14:paraId="07D7694B" w14:textId="77777777" w:rsidR="00FF743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DEF0D67" w14:textId="77777777" w:rsidR="00FF743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>
        <w:rPr>
          <w:rFonts w:ascii="Arial" w:hAnsi="Arial" w:cs="Arial" w:hint="eastAsia"/>
          <w:b/>
          <w:bCs/>
          <w:lang w:val="en-US" w:eastAsia="zh-CN"/>
        </w:rPr>
        <w:t>3</w:t>
      </w:r>
    </w:p>
    <w:p w14:paraId="06E21A3D" w14:textId="77777777" w:rsidR="00FF743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</w:t>
      </w:r>
      <w:r>
        <w:rPr>
          <w:rFonts w:ascii="Arial" w:hAnsi="Arial" w:cs="Arial" w:hint="eastAsia"/>
          <w:b/>
          <w:bCs/>
          <w:lang w:val="en-US" w:eastAsia="zh-CN"/>
        </w:rPr>
        <w:t>3</w:t>
      </w:r>
    </w:p>
    <w:p w14:paraId="2B154657" w14:textId="77777777" w:rsidR="00FF743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V0.</w:t>
      </w:r>
      <w:r>
        <w:rPr>
          <w:rFonts w:ascii="Arial" w:hAnsi="Arial" w:cs="Arial" w:hint="eastAsia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6A384993" w14:textId="77777777" w:rsidR="00FF743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FS_NDT_Ph2</w:t>
      </w:r>
    </w:p>
    <w:p w14:paraId="0C6B81AB" w14:textId="77777777" w:rsidR="00FF7432" w:rsidRDefault="00FF743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35A3ADD" w14:textId="77777777" w:rsidR="00FF7432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790FD8A" w14:textId="77777777" w:rsidR="00FF7432" w:rsidRDefault="00000000">
      <w:pPr>
        <w:pBdr>
          <w:bottom w:val="single" w:sz="12" w:space="1" w:color="auto"/>
        </w:pBdr>
        <w:rPr>
          <w:lang w:val="en-US" w:eastAsia="zh-CN"/>
        </w:rPr>
      </w:pPr>
      <w:r>
        <w:rPr>
          <w:lang w:val="en-US"/>
        </w:rPr>
        <w:t xml:space="preserve">This contribution proposes to enhance the Solutions, Evaluations, Conclusions &amp; Recommendations for </w:t>
      </w:r>
      <w:r>
        <w:rPr>
          <w:rFonts w:eastAsia="Times New Roman"/>
          <w:lang w:val="en-US" w:eastAsia="zh-CN"/>
        </w:rPr>
        <w:t xml:space="preserve">Use case #3: </w:t>
      </w:r>
      <w:r>
        <w:rPr>
          <w:rFonts w:eastAsia="Times New Roman"/>
        </w:rPr>
        <w:t xml:space="preserve">Collaborate with ML training </w:t>
      </w:r>
      <w:r>
        <w:rPr>
          <w:rFonts w:eastAsia="Times New Roman"/>
          <w:lang w:val="en-US" w:eastAsia="zh-CN"/>
        </w:rPr>
        <w:t>P</w:t>
      </w:r>
      <w:r>
        <w:rPr>
          <w:rFonts w:eastAsia="Times New Roman"/>
        </w:rPr>
        <w:t>ro</w:t>
      </w:r>
      <w:r>
        <w:rPr>
          <w:rFonts w:eastAsia="Times New Roman"/>
          <w:lang w:val="en-US" w:eastAsia="zh-CN"/>
        </w:rPr>
        <w:t>duc</w:t>
      </w:r>
      <w:r>
        <w:rPr>
          <w:rFonts w:eastAsia="Times New Roman"/>
        </w:rPr>
        <w:t>er to generate data</w:t>
      </w:r>
      <w:r>
        <w:rPr>
          <w:rFonts w:hint="eastAsia"/>
          <w:lang w:val="en-US" w:eastAsia="zh-CN"/>
        </w:rPr>
        <w:t>.</w:t>
      </w:r>
    </w:p>
    <w:p w14:paraId="605B5506" w14:textId="77777777" w:rsidR="00FF7432" w:rsidRDefault="00FF7432">
      <w:pPr>
        <w:pBdr>
          <w:bottom w:val="single" w:sz="12" w:space="1" w:color="auto"/>
        </w:pBdr>
        <w:rPr>
          <w:lang w:val="en-US"/>
        </w:rPr>
      </w:pPr>
    </w:p>
    <w:p w14:paraId="2AD9A25E" w14:textId="77777777" w:rsidR="00FF7432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A36CC28" w14:textId="77777777" w:rsidR="00FF743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3431CD5" w14:textId="77777777" w:rsidR="00FF7432" w:rsidRDefault="00000000">
      <w:pPr>
        <w:pStyle w:val="2"/>
        <w:rPr>
          <w:rFonts w:eastAsia="Times New Roman"/>
        </w:rPr>
      </w:pPr>
      <w:r>
        <w:rPr>
          <w:rFonts w:eastAsia="Times New Roman"/>
          <w:lang w:val="en-US" w:eastAsia="zh-CN"/>
        </w:rPr>
        <w:t>5.3</w:t>
      </w:r>
      <w:r>
        <w:rPr>
          <w:rFonts w:eastAsia="Times New Roman"/>
          <w:lang w:val="en-US" w:eastAsia="zh-CN"/>
        </w:rPr>
        <w:tab/>
        <w:t xml:space="preserve">Use case #3: </w:t>
      </w:r>
      <w:r>
        <w:rPr>
          <w:rFonts w:eastAsia="Times New Roman"/>
        </w:rPr>
        <w:t xml:space="preserve">Collaborate with ML training </w:t>
      </w:r>
      <w:r>
        <w:rPr>
          <w:rFonts w:eastAsia="Times New Roman"/>
          <w:lang w:val="en-US" w:eastAsia="zh-CN"/>
        </w:rPr>
        <w:t>P</w:t>
      </w:r>
      <w:r>
        <w:rPr>
          <w:rFonts w:eastAsia="Times New Roman"/>
        </w:rPr>
        <w:t>ro</w:t>
      </w:r>
      <w:r>
        <w:rPr>
          <w:rFonts w:eastAsia="Times New Roman"/>
          <w:lang w:val="en-US" w:eastAsia="zh-CN"/>
        </w:rPr>
        <w:t>duc</w:t>
      </w:r>
      <w:r>
        <w:rPr>
          <w:rFonts w:eastAsia="Times New Roman"/>
        </w:rPr>
        <w:t>er to generate data</w:t>
      </w:r>
    </w:p>
    <w:p w14:paraId="60B5EC6C" w14:textId="77777777" w:rsidR="00FF7432" w:rsidRDefault="00000000">
      <w:pPr>
        <w:pStyle w:val="3"/>
        <w:jc w:val="both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5.3.1</w:t>
      </w:r>
      <w:r>
        <w:rPr>
          <w:rFonts w:eastAsia="Times New Roman"/>
          <w:lang w:val="en-US" w:eastAsia="zh-CN"/>
        </w:rPr>
        <w:tab/>
        <w:t>Description</w:t>
      </w:r>
    </w:p>
    <w:p w14:paraId="3E3BCB4B" w14:textId="77777777" w:rsidR="00FF7432" w:rsidRDefault="00000000">
      <w:pPr>
        <w:rPr>
          <w:lang w:val="en-US" w:eastAsia="zh-CN"/>
        </w:rPr>
      </w:pPr>
      <w:r>
        <w:rPr>
          <w:lang w:eastAsia="zh-CN"/>
        </w:rPr>
        <w:t>In 3GPP</w:t>
      </w:r>
      <w:r>
        <w:rPr>
          <w:rFonts w:hint="eastAsia"/>
        </w:rPr>
        <w:t xml:space="preserve"> TS 28.561</w:t>
      </w:r>
      <w:r>
        <w:rPr>
          <w:rFonts w:hint="eastAsia"/>
          <w:lang w:val="en-US" w:eastAsia="zh-CN"/>
        </w:rPr>
        <w:t xml:space="preserve"> [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 xml:space="preserve">, </w:t>
      </w:r>
      <w:r>
        <w:rPr>
          <w:lang w:eastAsia="zh-CN"/>
        </w:rPr>
        <w:t xml:space="preserve">the existing use case and requirements for </w:t>
      </w:r>
      <w:r>
        <w:rPr>
          <w:rFonts w:hint="eastAsia"/>
          <w:lang w:val="en-US" w:eastAsia="zh-CN"/>
        </w:rPr>
        <w:t>u</w:t>
      </w:r>
      <w:r>
        <w:rPr>
          <w:rFonts w:hint="eastAsia"/>
          <w:lang w:eastAsia="zh-CN"/>
        </w:rPr>
        <w:t>sing NDT to generate ML training data</w:t>
      </w:r>
      <w:r>
        <w:rPr>
          <w:lang w:eastAsia="zh-CN"/>
        </w:rPr>
        <w:t xml:space="preserve"> is described in clause 5.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>.2.</w:t>
      </w:r>
      <w:r>
        <w:rPr>
          <w:rFonts w:hint="eastAsia"/>
          <w:lang w:val="en-US" w:eastAsia="zh-CN"/>
        </w:rPr>
        <w:t xml:space="preserve">2. </w:t>
      </w:r>
      <w:r>
        <w:rPr>
          <w:lang w:val="en-US" w:eastAsia="zh-CN"/>
        </w:rPr>
        <w:t xml:space="preserve">However, using NDT alone to generate data may be insufficient to support the following scenarios: </w:t>
      </w:r>
    </w:p>
    <w:p w14:paraId="16F2D0D8" w14:textId="77777777" w:rsidR="00FF7432" w:rsidRDefault="00000000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Du</w:t>
      </w:r>
      <w:r>
        <w:rPr>
          <w:lang w:val="en-US" w:eastAsia="zh-CN"/>
        </w:rPr>
        <w:t>e to the coverage limitations of the physica</w:t>
      </w:r>
      <w:r>
        <w:rPr>
          <w:rFonts w:hint="eastAsia"/>
          <w:lang w:val="en-US" w:eastAsia="zh-CN"/>
        </w:rPr>
        <w:t xml:space="preserve">l </w:t>
      </w:r>
      <w:r>
        <w:rPr>
          <w:lang w:val="en-US" w:eastAsia="zh-CN"/>
        </w:rPr>
        <w:t xml:space="preserve">network simulated by NDT, some extreme scenario data (such as sudden traffic </w:t>
      </w:r>
      <w:r>
        <w:rPr>
          <w:rFonts w:hint="eastAsia"/>
          <w:lang w:val="en-US" w:eastAsia="zh-CN"/>
        </w:rPr>
        <w:t>peak</w:t>
      </w:r>
      <w:r>
        <w:rPr>
          <w:lang w:val="en-US" w:eastAsia="zh-CN"/>
        </w:rPr>
        <w:t>s or unforeseen equipment failures) may not be generated</w:t>
      </w:r>
      <w:r>
        <w:rPr>
          <w:rFonts w:hint="eastAsia"/>
          <w:lang w:val="en-US" w:eastAsia="zh-CN"/>
        </w:rPr>
        <w:t>.</w:t>
      </w:r>
    </w:p>
    <w:p w14:paraId="7C42A4B7" w14:textId="77777777" w:rsidR="00FF7432" w:rsidRDefault="0000000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 w:eastAsia="zh-CN"/>
        </w:rPr>
        <w:t>NDT</w:t>
      </w:r>
      <w:r>
        <w:rPr>
          <w:rFonts w:hint="eastAsia"/>
          <w:lang w:val="en-US" w:eastAsia="zh-CN"/>
        </w:rPr>
        <w:t>-based</w:t>
      </w:r>
      <w:r>
        <w:rPr>
          <w:lang w:val="en-US" w:eastAsia="zh-CN"/>
        </w:rPr>
        <w:t xml:space="preserve"> data generation </w:t>
      </w:r>
      <w:r>
        <w:rPr>
          <w:rFonts w:hint="eastAsia"/>
          <w:lang w:val="en-US" w:eastAsia="zh-CN"/>
        </w:rPr>
        <w:t>depend</w:t>
      </w:r>
      <w:r>
        <w:rPr>
          <w:lang w:val="en-US" w:eastAsia="zh-CN"/>
        </w:rPr>
        <w:t>s on complex procedures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such as simulating network topology and device interactions, making it time-consuming when generating large volumes of data</w:t>
      </w:r>
      <w:r>
        <w:rPr>
          <w:lang w:eastAsia="zh-CN"/>
        </w:rPr>
        <w:t xml:space="preserve">. </w:t>
      </w:r>
    </w:p>
    <w:p w14:paraId="23B5EDCE" w14:textId="77777777" w:rsidR="00FF7432" w:rsidRDefault="00000000">
      <w:pPr>
        <w:numPr>
          <w:ilvl w:val="255"/>
          <w:numId w:val="0"/>
        </w:numPr>
        <w:rPr>
          <w:lang w:val="en-US" w:eastAsia="zh-CN"/>
        </w:rPr>
      </w:pPr>
      <w:r>
        <w:rPr>
          <w:lang w:val="en-US" w:eastAsia="zh-CN"/>
        </w:rPr>
        <w:t>Therefore, for scenarios</w:t>
      </w:r>
      <w:r>
        <w:rPr>
          <w:rFonts w:hint="eastAsia"/>
          <w:lang w:val="en-US" w:eastAsia="zh-CN"/>
        </w:rPr>
        <w:t xml:space="preserve"> requiring </w:t>
      </w:r>
      <w:r>
        <w:rPr>
          <w:lang w:val="en-US" w:eastAsia="zh-CN"/>
        </w:rPr>
        <w:t xml:space="preserve">extreme data generation </w:t>
      </w:r>
      <w:r>
        <w:rPr>
          <w:rFonts w:hint="eastAsia"/>
          <w:lang w:val="en-US" w:eastAsia="zh-CN"/>
        </w:rPr>
        <w:t>or</w:t>
      </w:r>
      <w:r>
        <w:rPr>
          <w:lang w:val="en-US" w:eastAsia="zh-CN"/>
        </w:rPr>
        <w:t xml:space="preserve"> large-scale data generation, </w:t>
      </w:r>
      <w:r>
        <w:rPr>
          <w:rFonts w:hint="eastAsia"/>
          <w:lang w:val="en-US" w:eastAsia="zh-CN"/>
        </w:rPr>
        <w:t>it is</w:t>
      </w:r>
      <w:r>
        <w:rPr>
          <w:lang w:val="en-US" w:eastAsia="zh-CN"/>
        </w:rPr>
        <w:t xml:space="preserve"> consider</w:t>
      </w:r>
      <w:r>
        <w:rPr>
          <w:rFonts w:hint="eastAsia"/>
          <w:lang w:val="en-US" w:eastAsia="zh-CN"/>
        </w:rPr>
        <w:t xml:space="preserve">ed to </w:t>
      </w:r>
      <w:r>
        <w:rPr>
          <w:lang w:val="en-US" w:eastAsia="zh-CN"/>
        </w:rPr>
        <w:t>introduc</w:t>
      </w:r>
      <w:r>
        <w:rPr>
          <w:rFonts w:hint="eastAsia"/>
          <w:lang w:val="en-US" w:eastAsia="zh-CN"/>
        </w:rPr>
        <w:t xml:space="preserve">e </w:t>
      </w:r>
      <w:r>
        <w:rPr>
          <w:lang w:val="en-US" w:eastAsia="zh-CN"/>
        </w:rPr>
        <w:t xml:space="preserve">AI-based data generation models, generated by the ML training Producer, into NDT to enable rapid, batch, and comprehensive data generation. </w:t>
      </w:r>
    </w:p>
    <w:p w14:paraId="1570ABEA" w14:textId="77777777" w:rsidR="00FF7432" w:rsidRDefault="00000000">
      <w:r>
        <w:rPr>
          <w:color w:val="000000"/>
          <w:lang w:eastAsia="zh-CN"/>
        </w:rPr>
        <w:t xml:space="preserve">As shown in the Figure </w:t>
      </w:r>
      <w:r>
        <w:rPr>
          <w:rFonts w:hint="eastAsia"/>
          <w:color w:val="000000"/>
          <w:lang w:val="en-US" w:eastAsia="zh-CN"/>
        </w:rPr>
        <w:t>5.</w:t>
      </w:r>
      <w:r>
        <w:rPr>
          <w:color w:val="000000"/>
          <w:lang w:val="en-US" w:eastAsia="zh-CN"/>
        </w:rPr>
        <w:t>3</w:t>
      </w:r>
      <w:r>
        <w:rPr>
          <w:rFonts w:hint="eastAsia"/>
          <w:color w:val="000000"/>
          <w:lang w:val="en-US" w:eastAsia="zh-CN"/>
        </w:rPr>
        <w:t>.1</w:t>
      </w:r>
      <w:r>
        <w:rPr>
          <w:color w:val="000000"/>
          <w:lang w:eastAsia="zh-CN"/>
        </w:rPr>
        <w:t>-1,</w:t>
      </w:r>
      <w:r>
        <w:rPr>
          <w:rFonts w:hint="eastAsia"/>
          <w:lang w:val="en-US" w:eastAsia="zh-CN"/>
        </w:rPr>
        <w:t xml:space="preserve"> t</w:t>
      </w:r>
      <w:r>
        <w:rPr>
          <w:rFonts w:hint="eastAsia"/>
        </w:rPr>
        <w:t>he MnS Consumer can request the MnS producer to create an NDT instance</w:t>
      </w:r>
      <w:r>
        <w:rPr>
          <w:rFonts w:hint="eastAsia"/>
          <w:lang w:val="en-US" w:eastAsia="zh-CN"/>
        </w:rPr>
        <w:t xml:space="preserve"> for </w:t>
      </w:r>
      <w:r>
        <w:rPr>
          <w:rFonts w:hint="eastAsia"/>
        </w:rPr>
        <w:t>generat</w:t>
      </w:r>
      <w:r>
        <w:rPr>
          <w:rFonts w:hint="eastAsia"/>
          <w:lang w:val="en-US" w:eastAsia="zh-CN"/>
        </w:rPr>
        <w:t>ing</w:t>
      </w:r>
      <w:r>
        <w:rPr>
          <w:rFonts w:hint="eastAsia"/>
        </w:rPr>
        <w:t xml:space="preserve"> data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with an indication of simulation object, data type, and data requirements, etc</w:t>
      </w:r>
      <w:r>
        <w:rPr>
          <w:rFonts w:hint="eastAsia"/>
          <w:lang w:val="en-US" w:eastAsia="zh-CN"/>
        </w:rPr>
        <w:t xml:space="preserve">. </w:t>
      </w:r>
      <w:r>
        <w:rPr>
          <w:lang w:val="en-US" w:eastAsia="zh-CN"/>
        </w:rPr>
        <w:t>Data requirements may specify large-scale data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extreme data </w:t>
      </w:r>
      <w:r>
        <w:rPr>
          <w:rFonts w:hint="eastAsia"/>
          <w:lang w:val="en-US" w:eastAsia="zh-CN"/>
        </w:rPr>
        <w:t>requirement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The</w:t>
      </w:r>
      <w:r>
        <w:rPr>
          <w:rFonts w:hint="eastAsia"/>
        </w:rPr>
        <w:t xml:space="preserve"> MnS producer creates an NDT instance based on the request</w:t>
      </w:r>
      <w:r>
        <w:rPr>
          <w:rFonts w:hint="eastAsia"/>
          <w:lang w:val="en-US" w:eastAsia="zh-CN"/>
        </w:rPr>
        <w:t xml:space="preserve"> and</w:t>
      </w:r>
      <w:r>
        <w:rPr>
          <w:rFonts w:hint="eastAsia"/>
        </w:rPr>
        <w:t xml:space="preserve"> sends a response to the MnS consumer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 xml:space="preserve">MnS producer </w:t>
      </w:r>
      <w:r>
        <w:rPr>
          <w:rFonts w:hint="eastAsia"/>
          <w:lang w:val="en-US" w:eastAsia="zh-CN"/>
        </w:rPr>
        <w:t>can</w:t>
      </w:r>
      <w:r>
        <w:rPr>
          <w:lang w:val="en-US" w:eastAsia="zh-CN"/>
        </w:rPr>
        <w:t xml:space="preserve"> act as an ML training consumer to send a request to the ML training producer for generating a data generation model.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Subsequently, the MnS producer executes simulation based on the NDT instance to obtain simulation data</w:t>
      </w:r>
      <w:r>
        <w:rPr>
          <w:rFonts w:hint="eastAsia"/>
          <w:lang w:val="en-US" w:eastAsia="zh-CN"/>
        </w:rPr>
        <w:t xml:space="preserve"> (e.g.,the generated UE throughput data)</w:t>
      </w:r>
      <w:r>
        <w:rPr>
          <w:rFonts w:hint="eastAsia"/>
        </w:rPr>
        <w:t>, which is then sent to the ML training producer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lang w:val="en-US" w:eastAsia="zh-CN"/>
        </w:rPr>
        <w:t>This simulation data is used as training data to update and train the data generation model.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The MnS producer </w:t>
      </w:r>
      <w:r>
        <w:rPr>
          <w:rFonts w:hint="eastAsia"/>
          <w:lang w:val="en-US" w:eastAsia="zh-CN"/>
        </w:rPr>
        <w:t xml:space="preserve">can act as an ML inference function to </w:t>
      </w:r>
      <w:r>
        <w:rPr>
          <w:rFonts w:hint="eastAsia"/>
        </w:rPr>
        <w:t>receive the updated model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from the ML training producer, execute it to obtain the final generated data, and send this data to the MnS consumer.</w:t>
      </w:r>
    </w:p>
    <w:p w14:paraId="1E7FECB4" w14:textId="77777777" w:rsidR="00FF7432" w:rsidRDefault="00000000">
      <w:pPr>
        <w:jc w:val="center"/>
      </w:pPr>
      <w:r>
        <w:rPr>
          <w:noProof/>
        </w:rPr>
        <w:drawing>
          <wp:inline distT="0" distB="0" distL="114300" distR="114300" wp14:anchorId="0D21A5F8" wp14:editId="5EE8DEE7">
            <wp:extent cx="4764405" cy="821690"/>
            <wp:effectExtent l="0" t="0" r="5715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6DD0" w14:textId="77777777" w:rsidR="00FF7432" w:rsidRDefault="00000000">
      <w:pPr>
        <w:pStyle w:val="TF"/>
        <w:rPr>
          <w:lang w:eastAsia="zh-CN"/>
        </w:rPr>
      </w:pPr>
      <w:r>
        <w:rPr>
          <w:lang w:eastAsia="zh-CN"/>
        </w:rPr>
        <w:lastRenderedPageBreak/>
        <w:t xml:space="preserve">Figure 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lang w:val="en-US" w:eastAsia="zh-CN"/>
        </w:rPr>
        <w:t>3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 xml:space="preserve">-1 </w:t>
      </w:r>
      <w:r>
        <w:rPr>
          <w:rFonts w:hint="eastAsia"/>
          <w:lang w:eastAsia="zh-CN"/>
        </w:rPr>
        <w:t>Collaborate with ML training Producer to generate data</w:t>
      </w:r>
    </w:p>
    <w:p w14:paraId="548995C9" w14:textId="77777777" w:rsidR="00FF7432" w:rsidRDefault="00000000">
      <w:r>
        <w:rPr>
          <w:rFonts w:hint="eastAsia"/>
        </w:rPr>
        <w:t xml:space="preserve">Through this method, after the ML training producer completes </w:t>
      </w:r>
      <w:r>
        <w:rPr>
          <w:rFonts w:hint="eastAsia"/>
          <w:lang w:val="en-US" w:eastAsia="zh-CN"/>
        </w:rPr>
        <w:t xml:space="preserve">ML </w:t>
      </w:r>
      <w:r>
        <w:rPr>
          <w:rFonts w:hint="eastAsia"/>
        </w:rPr>
        <w:t>model training and updates based on the initial NDT simulation data, it only needs to perform AI inference for subsequent data generation, which can reduce certain resource consumption.</w:t>
      </w:r>
    </w:p>
    <w:p w14:paraId="3D4415F6" w14:textId="77777777" w:rsidR="00FF7432" w:rsidRDefault="00000000">
      <w:pPr>
        <w:pStyle w:val="3"/>
        <w:rPr>
          <w:rStyle w:val="11"/>
          <w:i w:val="0"/>
          <w:iCs w:val="0"/>
          <w:color w:val="auto"/>
        </w:rPr>
      </w:pPr>
      <w:r>
        <w:rPr>
          <w:rStyle w:val="11"/>
          <w:i w:val="0"/>
          <w:iCs w:val="0"/>
          <w:color w:val="auto"/>
        </w:rPr>
        <w:t>5.3.2</w:t>
      </w:r>
      <w:r>
        <w:rPr>
          <w:rStyle w:val="11"/>
          <w:i w:val="0"/>
          <w:iCs w:val="0"/>
          <w:color w:val="auto"/>
        </w:rPr>
        <w:tab/>
        <w:t>Potential requirements</w:t>
      </w:r>
    </w:p>
    <w:p w14:paraId="780B6551" w14:textId="77777777" w:rsidR="00FF7432" w:rsidRDefault="00000000">
      <w:r>
        <w:rPr>
          <w:lang w:eastAsia="zh-CN"/>
        </w:rPr>
        <w:t>REQ-</w:t>
      </w:r>
      <w:r>
        <w:rPr>
          <w:rFonts w:hint="eastAsia"/>
          <w:lang w:eastAsia="zh-CN"/>
        </w:rPr>
        <w:t>NDTDG-AI-</w:t>
      </w:r>
      <w:r>
        <w:rPr>
          <w:lang w:eastAsia="zh-CN"/>
        </w:rPr>
        <w:t xml:space="preserve">1: The 3GPP management system should support a capability </w:t>
      </w:r>
      <w:r>
        <w:rPr>
          <w:rFonts w:hint="eastAsia"/>
          <w:lang w:eastAsia="zh-CN"/>
        </w:rPr>
        <w:t xml:space="preserve">that </w:t>
      </w:r>
      <w:r>
        <w:rPr>
          <w:lang w:eastAsia="zh-CN"/>
        </w:rPr>
        <w:t>enabl</w:t>
      </w:r>
      <w:r>
        <w:rPr>
          <w:rFonts w:hint="eastAsia"/>
          <w:lang w:eastAsia="zh-CN"/>
        </w:rPr>
        <w:t>es</w:t>
      </w:r>
      <w:r>
        <w:rPr>
          <w:lang w:eastAsia="zh-CN"/>
        </w:rPr>
        <w:t xml:space="preserve"> an authorized MnS consumer to obtain the </w:t>
      </w:r>
      <w:bookmarkStart w:id="0" w:name="_Hlk220600101"/>
      <w:r>
        <w:rPr>
          <w:lang w:eastAsia="zh-CN"/>
        </w:rPr>
        <w:t>enabler information of the NDT data generation</w:t>
      </w:r>
      <w:bookmarkEnd w:id="0"/>
      <w:r>
        <w:rPr>
          <w:lang w:eastAsia="zh-CN"/>
        </w:rPr>
        <w:t>.</w:t>
      </w:r>
    </w:p>
    <w:p w14:paraId="683AC44B" w14:textId="77777777" w:rsidR="00FF7432" w:rsidRDefault="00000000">
      <w:pPr>
        <w:pStyle w:val="3"/>
        <w:rPr>
          <w:ins w:id="1" w:author="li weiyuan" w:date="2026-01-22T12:08:00Z"/>
          <w:rStyle w:val="11"/>
          <w:i w:val="0"/>
          <w:iCs w:val="0"/>
          <w:color w:val="auto"/>
        </w:rPr>
      </w:pPr>
      <w:r>
        <w:rPr>
          <w:rStyle w:val="11"/>
          <w:i w:val="0"/>
          <w:iCs w:val="0"/>
          <w:color w:val="auto"/>
        </w:rPr>
        <w:t xml:space="preserve">5.3.3 </w:t>
      </w:r>
      <w:r>
        <w:rPr>
          <w:rStyle w:val="11"/>
          <w:i w:val="0"/>
          <w:iCs w:val="0"/>
          <w:color w:val="auto"/>
        </w:rPr>
        <w:tab/>
        <w:t>Potential solution</w:t>
      </w:r>
      <w:r>
        <w:rPr>
          <w:rStyle w:val="11"/>
          <w:rFonts w:hint="eastAsia"/>
          <w:i w:val="0"/>
          <w:iCs w:val="0"/>
          <w:color w:val="auto"/>
        </w:rPr>
        <w:t>s</w:t>
      </w:r>
    </w:p>
    <w:p w14:paraId="4A376BA3" w14:textId="77777777" w:rsidR="00C55C21" w:rsidRDefault="00C55C21" w:rsidP="00C55C21">
      <w:pPr>
        <w:rPr>
          <w:ins w:id="2" w:author="Yushuanghu" w:date="2026-01-29T21:02:00Z" w16du:dateUtc="2026-01-29T13:02:00Z"/>
          <w:lang w:eastAsia="zh-CN"/>
        </w:rPr>
      </w:pPr>
      <w:ins w:id="3" w:author="Yushuanghu" w:date="2026-01-29T21:02:00Z" w16du:dateUtc="2026-01-29T13:02:00Z">
        <w:r>
          <w:rPr>
            <w:lang w:eastAsia="zh-CN"/>
          </w:rPr>
          <w:t xml:space="preserve">This solution aims to enhance </w:t>
        </w:r>
        <w:r>
          <w:rPr>
            <w:rFonts w:hint="eastAsia"/>
            <w:lang w:val="en-US" w:eastAsia="zh-CN"/>
          </w:rPr>
          <w:t xml:space="preserve">the </w:t>
        </w:r>
        <w:r>
          <w:rPr>
            <w:lang w:eastAsia="zh-CN"/>
          </w:rPr>
          <w:t>NDTReport IOC</w:t>
        </w:r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in</w:t>
        </w:r>
        <w:r>
          <w:rPr>
            <w:lang w:eastAsia="zh-CN"/>
          </w:rPr>
          <w:t xml:space="preserve"> 3GPP TS 28.561 [3] to support the reporting of enabler information of the NDT data generation.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Details are as shown below:</w:t>
        </w:r>
      </w:ins>
    </w:p>
    <w:p w14:paraId="4B291D23" w14:textId="77777777" w:rsidR="00C55C21" w:rsidDel="00580BE0" w:rsidRDefault="00C55C21" w:rsidP="00C55C21">
      <w:pPr>
        <w:pStyle w:val="af2"/>
        <w:numPr>
          <w:ilvl w:val="0"/>
          <w:numId w:val="1"/>
        </w:numPr>
        <w:ind w:firstLineChars="0"/>
        <w:rPr>
          <w:ins w:id="4" w:author="Yushuanghu" w:date="2026-01-29T21:02:00Z" w16du:dateUtc="2026-01-29T13:02:00Z"/>
          <w:del w:id="5" w:author="Yushuang-after online" w:date="2026-02-12T12:32:00Z" w16du:dateUtc="2026-02-12T07:02:00Z"/>
          <w:lang w:eastAsia="zh-CN"/>
        </w:rPr>
      </w:pPr>
      <w:ins w:id="6" w:author="Yushuanghu" w:date="2026-01-29T21:02:00Z" w16du:dateUtc="2026-01-29T13:02:00Z">
        <w:r>
          <w:rPr>
            <w:bCs/>
            <w:lang w:eastAsia="zh-CN"/>
          </w:rPr>
          <w:t>Add</w:t>
        </w:r>
        <w:r>
          <w:rPr>
            <w:rFonts w:hint="eastAsia"/>
            <w:bCs/>
            <w:lang w:val="en-US" w:eastAsia="zh-CN"/>
          </w:rPr>
          <w:t xml:space="preserve"> a</w:t>
        </w:r>
        <w:r>
          <w:rPr>
            <w:bCs/>
            <w:lang w:eastAsia="zh-CN"/>
          </w:rPr>
          <w:t xml:space="preserve"> new attribute “NDT</w:t>
        </w:r>
        <w:proofErr w:type="spellStart"/>
        <w:r>
          <w:rPr>
            <w:rFonts w:hint="eastAsia"/>
            <w:bCs/>
            <w:lang w:val="en-US" w:eastAsia="zh-CN"/>
          </w:rPr>
          <w:t>DataGenEna</w:t>
        </w:r>
        <w:proofErr w:type="spellEnd"/>
        <w:r>
          <w:rPr>
            <w:bCs/>
            <w:lang w:eastAsia="zh-CN"/>
          </w:rPr>
          <w:t>Info”</w:t>
        </w:r>
        <w:r>
          <w:rPr>
            <w:rFonts w:hint="eastAsia"/>
            <w:bCs/>
            <w:lang w:val="en-US" w:eastAsia="zh-CN"/>
          </w:rPr>
          <w:t xml:space="preserve"> </w:t>
        </w:r>
        <w:r>
          <w:rPr>
            <w:bCs/>
            <w:lang w:eastAsia="zh-CN"/>
          </w:rPr>
          <w:t xml:space="preserve">representing the </w:t>
        </w:r>
        <w:r>
          <w:rPr>
            <w:lang w:eastAsia="zh-CN"/>
          </w:rPr>
          <w:t>enabler information of the NDT data generation, specifying whether AIML is used or not,</w:t>
        </w:r>
        <w:r>
          <w:rPr>
            <w:bCs/>
            <w:lang w:eastAsia="zh-CN"/>
          </w:rPr>
          <w:t xml:space="preserve"> with the attribute type set to ENUM (allowed values:</w:t>
        </w:r>
        <w:r>
          <w:t xml:space="preserve"> </w:t>
        </w:r>
        <w:r>
          <w:rPr>
            <w:rFonts w:hint="eastAsia"/>
            <w:bCs/>
            <w:lang w:val="en-US" w:eastAsia="zh-CN"/>
          </w:rPr>
          <w:t>AIML-based, non-AIML-based</w:t>
        </w:r>
        <w:r>
          <w:rPr>
            <w:bCs/>
            <w:lang w:eastAsia="zh-CN"/>
          </w:rPr>
          <w:t>).</w:t>
        </w:r>
      </w:ins>
    </w:p>
    <w:p w14:paraId="034FA827" w14:textId="74EF5DDE" w:rsidR="00C55C21" w:rsidDel="00580BE0" w:rsidRDefault="00C55C21" w:rsidP="00580BE0">
      <w:pPr>
        <w:pStyle w:val="af2"/>
        <w:numPr>
          <w:ilvl w:val="0"/>
          <w:numId w:val="1"/>
        </w:numPr>
        <w:ind w:firstLineChars="0"/>
        <w:rPr>
          <w:ins w:id="7" w:author="Yushuanghu" w:date="2026-01-29T21:02:00Z" w16du:dateUtc="2026-01-29T13:02:00Z"/>
          <w:del w:id="8" w:author="Yushuang-after online" w:date="2026-02-12T12:31:00Z" w16du:dateUtc="2026-02-12T07:01:00Z"/>
          <w:lang w:eastAsia="zh-CN"/>
        </w:rPr>
      </w:pPr>
      <w:ins w:id="9" w:author="Yushuanghu" w:date="2026-01-29T21:02:00Z" w16du:dateUtc="2026-01-29T13:02:00Z">
        <w:del w:id="10" w:author="Yushuang-after online" w:date="2026-02-12T12:31:00Z" w16du:dateUtc="2026-02-12T07:01:00Z">
          <w:r w:rsidRPr="00580BE0" w:rsidDel="00580BE0">
            <w:rPr>
              <w:rFonts w:hint="eastAsia"/>
              <w:bCs/>
              <w:lang w:val="en-US" w:eastAsia="zh-CN"/>
            </w:rPr>
            <w:delText>AIML-based</w:delText>
          </w:r>
          <w:r w:rsidDel="00580BE0">
            <w:rPr>
              <w:lang w:eastAsia="zh-CN"/>
            </w:rPr>
            <w:delText xml:space="preserve">, it represents that </w:delText>
          </w:r>
          <w:bookmarkStart w:id="11" w:name="_Hlk220600307"/>
          <w:r w:rsidDel="00580BE0">
            <w:rPr>
              <w:lang w:eastAsia="zh-CN"/>
            </w:rPr>
            <w:delText xml:space="preserve">the </w:delText>
          </w:r>
          <w:bookmarkEnd w:id="11"/>
          <w:r w:rsidDel="00580BE0">
            <w:rPr>
              <w:rFonts w:hint="eastAsia"/>
              <w:lang w:eastAsia="zh-CN"/>
            </w:rPr>
            <w:delText xml:space="preserve">generated data by </w:delText>
          </w:r>
          <w:r w:rsidDel="00580BE0">
            <w:rPr>
              <w:lang w:eastAsia="zh-CN"/>
            </w:rPr>
            <w:delText xml:space="preserve">NDT </w:delText>
          </w:r>
          <w:r w:rsidDel="00580BE0">
            <w:rPr>
              <w:rFonts w:hint="eastAsia"/>
              <w:lang w:eastAsia="zh-CN"/>
            </w:rPr>
            <w:delText>may</w:delText>
          </w:r>
          <w:r w:rsidDel="00580BE0">
            <w:rPr>
              <w:lang w:eastAsia="zh-CN"/>
            </w:rPr>
            <w:delText xml:space="preserve"> </w:delText>
          </w:r>
          <w:r w:rsidDel="00580BE0">
            <w:rPr>
              <w:rFonts w:hint="eastAsia"/>
              <w:lang w:eastAsia="zh-CN"/>
            </w:rPr>
            <w:delText>interact with</w:delText>
          </w:r>
          <w:r w:rsidDel="00580BE0">
            <w:delText xml:space="preserve"> </w:delText>
          </w:r>
          <w:r w:rsidDel="00580BE0">
            <w:rPr>
              <w:lang w:eastAsia="zh-CN"/>
            </w:rPr>
            <w:delText>the ML training producer</w:delText>
          </w:r>
          <w:r w:rsidDel="00580BE0">
            <w:rPr>
              <w:rFonts w:hint="eastAsia"/>
              <w:lang w:eastAsia="zh-CN"/>
            </w:rPr>
            <w:delText xml:space="preserve"> (defined</w:delText>
          </w:r>
          <w:r w:rsidDel="00580BE0">
            <w:rPr>
              <w:lang w:eastAsia="zh-CN"/>
            </w:rPr>
            <w:delText xml:space="preserve"> in 3GPP TS 28.</w:delText>
          </w:r>
          <w:r w:rsidDel="00580BE0">
            <w:rPr>
              <w:rFonts w:hint="eastAsia"/>
              <w:lang w:eastAsia="zh-CN"/>
            </w:rPr>
            <w:delText xml:space="preserve">105) </w:delText>
          </w:r>
          <w:r w:rsidDel="00580BE0">
            <w:rPr>
              <w:lang w:eastAsia="zh-CN"/>
            </w:rPr>
            <w:delText>using AIML capabilities, such as a GAN model or a transformer</w:delText>
          </w:r>
          <w:r w:rsidRPr="00580BE0" w:rsidDel="00580BE0">
            <w:rPr>
              <w:rFonts w:hint="eastAsia"/>
              <w:lang w:val="en-US" w:eastAsia="zh-CN"/>
            </w:rPr>
            <w:delText xml:space="preserve"> model</w:delText>
          </w:r>
          <w:r w:rsidDel="00580BE0">
            <w:rPr>
              <w:lang w:eastAsia="zh-CN"/>
            </w:rPr>
            <w:delText>.</w:delText>
          </w:r>
        </w:del>
      </w:ins>
    </w:p>
    <w:p w14:paraId="21F28AE1" w14:textId="538DE8D3" w:rsidR="00C55C21" w:rsidDel="00580BE0" w:rsidRDefault="00C55C21" w:rsidP="00580BE0">
      <w:pPr>
        <w:pStyle w:val="af2"/>
        <w:ind w:firstLine="400"/>
        <w:rPr>
          <w:ins w:id="12" w:author="Yushuanghu" w:date="2026-01-29T21:02:00Z" w16du:dateUtc="2026-01-29T13:02:00Z"/>
          <w:del w:id="13" w:author="Yushuang-after online" w:date="2026-02-12T12:31:00Z" w16du:dateUtc="2026-02-12T07:01:00Z"/>
          <w:lang w:eastAsia="zh-CN"/>
        </w:rPr>
      </w:pPr>
      <w:ins w:id="14" w:author="Yushuanghu" w:date="2026-01-29T21:02:00Z" w16du:dateUtc="2026-01-29T13:02:00Z">
        <w:del w:id="15" w:author="Yushuang-after online" w:date="2026-02-12T12:31:00Z" w16du:dateUtc="2026-02-12T07:01:00Z">
          <w:r w:rsidDel="00580BE0">
            <w:rPr>
              <w:rFonts w:hint="eastAsia"/>
              <w:bCs/>
              <w:lang w:val="en-US" w:eastAsia="zh-CN"/>
            </w:rPr>
            <w:delText xml:space="preserve">Non-AIML-based, </w:delText>
          </w:r>
          <w:r w:rsidDel="00580BE0">
            <w:rPr>
              <w:lang w:eastAsia="zh-CN"/>
            </w:rPr>
            <w:delText>it represents that the generated data by NDT does not use AIML</w:delText>
          </w:r>
          <w:r w:rsidDel="00580BE0">
            <w:rPr>
              <w:rFonts w:hint="eastAsia"/>
              <w:lang w:eastAsia="zh-CN"/>
            </w:rPr>
            <w:delText xml:space="preserve">. For example, it </w:delText>
          </w:r>
          <w:r w:rsidDel="00580BE0">
            <w:rPr>
              <w:lang w:eastAsia="zh-CN"/>
            </w:rPr>
            <w:delText xml:space="preserve">may be produced through methods like </w:delText>
          </w:r>
          <w:r w:rsidDel="00580BE0">
            <w:rPr>
              <w:rFonts w:hint="eastAsia"/>
              <w:lang w:eastAsia="zh-CN"/>
            </w:rPr>
            <w:delText>Discrete Event Simulation</w:delText>
          </w:r>
          <w:r w:rsidDel="00580BE0">
            <w:rPr>
              <w:rFonts w:hint="eastAsia"/>
              <w:lang w:val="en-US" w:eastAsia="zh-CN"/>
            </w:rPr>
            <w:delText xml:space="preserve"> (</w:delText>
          </w:r>
          <w:r w:rsidDel="00580BE0">
            <w:rPr>
              <w:rFonts w:hint="eastAsia"/>
              <w:lang w:eastAsia="zh-CN"/>
            </w:rPr>
            <w:delText>DES</w:delText>
          </w:r>
          <w:r w:rsidDel="00580BE0">
            <w:rPr>
              <w:rFonts w:hint="eastAsia"/>
              <w:lang w:val="en-US" w:eastAsia="zh-CN"/>
            </w:rPr>
            <w:delText>).</w:delText>
          </w:r>
        </w:del>
      </w:ins>
    </w:p>
    <w:p w14:paraId="50FAA718" w14:textId="77777777" w:rsidR="00FF7432" w:rsidRPr="00C55C21" w:rsidRDefault="00FF7432" w:rsidP="00580BE0">
      <w:pPr>
        <w:pStyle w:val="af2"/>
        <w:numPr>
          <w:ilvl w:val="0"/>
          <w:numId w:val="1"/>
        </w:numPr>
        <w:ind w:firstLineChars="0"/>
      </w:pPr>
    </w:p>
    <w:p w14:paraId="3AE91CBC" w14:textId="77777777" w:rsidR="00FF7432" w:rsidRDefault="00000000">
      <w:pPr>
        <w:pStyle w:val="3"/>
        <w:rPr>
          <w:ins w:id="16" w:author="li weiyuan" w:date="2026-01-22T14:47:00Z"/>
          <w:rStyle w:val="11"/>
          <w:i w:val="0"/>
          <w:iCs w:val="0"/>
          <w:color w:val="auto"/>
        </w:rPr>
      </w:pPr>
      <w:r>
        <w:rPr>
          <w:rStyle w:val="11"/>
          <w:i w:val="0"/>
          <w:iCs w:val="0"/>
          <w:color w:val="auto"/>
        </w:rPr>
        <w:t xml:space="preserve">5.3.4 </w:t>
      </w:r>
      <w:r>
        <w:rPr>
          <w:rStyle w:val="11"/>
          <w:i w:val="0"/>
          <w:iCs w:val="0"/>
          <w:color w:val="auto"/>
        </w:rPr>
        <w:tab/>
        <w:t>Evaluation of potential solutions</w:t>
      </w:r>
    </w:p>
    <w:p w14:paraId="4D59C85A" w14:textId="08A9F370" w:rsidR="00FF7432" w:rsidRDefault="00C55C21">
      <w:ins w:id="17" w:author="Yushuanghu" w:date="2026-01-29T21:02:00Z" w16du:dateUtc="2026-01-29T13:02:00Z">
        <w:r w:rsidRPr="00C55C21">
          <w:t>The</w:t>
        </w:r>
      </w:ins>
      <w:ins w:id="18" w:author="Yushuang-after online" w:date="2026-02-12T14:49:00Z" w16du:dateUtc="2026-02-12T09:19:00Z">
        <w:r w:rsidR="00A844C5">
          <w:rPr>
            <w:rFonts w:hint="eastAsia"/>
            <w:lang w:eastAsia="zh-CN"/>
          </w:rPr>
          <w:t>re is only one</w:t>
        </w:r>
      </w:ins>
      <w:ins w:id="19" w:author="Yushuanghu" w:date="2026-01-29T21:02:00Z" w16du:dateUtc="2026-01-29T13:02:00Z">
        <w:del w:id="20" w:author="Yushuang-after online" w:date="2026-02-12T14:49:00Z" w16du:dateUtc="2026-02-12T09:19:00Z">
          <w:r w:rsidRPr="00C55C21" w:rsidDel="00A844C5">
            <w:delText xml:space="preserve"> proposed</w:delText>
          </w:r>
        </w:del>
        <w:r w:rsidRPr="00C55C21">
          <w:t xml:space="preserve"> solution</w:t>
        </w:r>
      </w:ins>
      <w:ins w:id="21" w:author="Yushuang-after online" w:date="2026-02-12T14:49:00Z" w16du:dateUtc="2026-02-12T09:19:00Z">
        <w:r w:rsidR="00A844C5">
          <w:rPr>
            <w:rFonts w:hint="eastAsia"/>
            <w:lang w:eastAsia="zh-CN"/>
          </w:rPr>
          <w:t xml:space="preserve"> for clause 5.3,</w:t>
        </w:r>
      </w:ins>
      <w:ins w:id="22" w:author="Yushuanghu" w:date="2026-01-29T21:02:00Z" w16du:dateUtc="2026-01-29T13:02:00Z">
        <w:r w:rsidRPr="00C55C21">
          <w:t xml:space="preserve"> </w:t>
        </w:r>
      </w:ins>
      <w:ins w:id="23" w:author="Yushuang-after online" w:date="2026-02-12T14:50:00Z" w16du:dateUtc="2026-02-12T09:20:00Z">
        <w:r w:rsidR="00A844C5">
          <w:rPr>
            <w:rFonts w:hint="eastAsia"/>
            <w:lang w:eastAsia="zh-CN"/>
          </w:rPr>
          <w:t xml:space="preserve">which </w:t>
        </w:r>
      </w:ins>
      <w:ins w:id="24" w:author="Yushuanghu" w:date="2026-01-29T21:02:00Z" w16du:dateUtc="2026-01-29T13:02:00Z">
        <w:del w:id="25" w:author="Yushuang-after online" w:date="2026-02-12T14:50:00Z" w16du:dateUtc="2026-02-12T09:20:00Z">
          <w:r w:rsidRPr="00C55C21" w:rsidDel="00A844C5">
            <w:delText>enhances the existing NDT IOCs by adding the attribute for AIML-based or non-AIML</w:delText>
          </w:r>
        </w:del>
        <w:del w:id="26" w:author="Yushuang-after online" w:date="2026-02-12T12:31:00Z" w16du:dateUtc="2026-02-12T07:01:00Z">
          <w:r w:rsidRPr="00C55C21" w:rsidDel="00580BE0">
            <w:delText xml:space="preserve"> </w:delText>
          </w:r>
        </w:del>
        <w:del w:id="27" w:author="Yushuang-after online" w:date="2026-02-12T14:50:00Z" w16du:dateUtc="2026-02-12T09:20:00Z">
          <w:r w:rsidRPr="00C55C21" w:rsidDel="00A844C5">
            <w:delText xml:space="preserve">-based data generation. </w:delText>
          </w:r>
        </w:del>
        <w:del w:id="28" w:author="Yushuang-after online" w:date="2026-02-12T12:32:00Z" w16du:dateUtc="2026-02-12T07:02:00Z">
          <w:r w:rsidRPr="00C55C21" w:rsidDel="00580BE0">
            <w:delText xml:space="preserve">It directly addresses the requirement for reporting enabler information of the NDT data generation (REQ-NDTDG-AI-1). The new attribute aligns with the existing design specifications of 3GPP TS 28.561 [3]. </w:delText>
          </w:r>
        </w:del>
        <w:del w:id="29" w:author="Yushuang-after online" w:date="2026-02-12T14:50:00Z" w16du:dateUtc="2026-02-12T09:20:00Z">
          <w:r w:rsidRPr="00C55C21" w:rsidDel="00A844C5">
            <w:delText xml:space="preserve">This solution </w:delText>
          </w:r>
        </w:del>
        <w:r w:rsidRPr="00C55C21">
          <w:t>is feasible</w:t>
        </w:r>
        <w:del w:id="30" w:author="Yushuang-after online" w:date="2026-02-12T12:32:00Z" w16du:dateUtc="2026-02-12T07:02:00Z">
          <w:r w:rsidRPr="00C55C21" w:rsidDel="00580BE0">
            <w:delText xml:space="preserve"> and can serve as the baseline for normative work</w:delText>
          </w:r>
        </w:del>
        <w:r w:rsidRPr="00C55C21">
          <w:t>.</w:t>
        </w:r>
      </w:ins>
    </w:p>
    <w:p w14:paraId="0868152B" w14:textId="77777777" w:rsidR="00FF743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C00B863" w14:textId="77777777" w:rsidR="00FF7432" w:rsidRDefault="00000000">
      <w:pPr>
        <w:pStyle w:val="1"/>
        <w:numPr>
          <w:ilvl w:val="0"/>
          <w:numId w:val="3"/>
        </w:numPr>
      </w:pPr>
      <w:r>
        <w:rPr>
          <w:rFonts w:hint="eastAsia"/>
          <w:lang w:eastAsia="zh-CN"/>
        </w:rPr>
        <w:t>Conclusion</w:t>
      </w:r>
      <w:r>
        <w:t xml:space="preserve">s </w:t>
      </w:r>
      <w:r>
        <w:rPr>
          <w:rFonts w:hint="eastAsia"/>
          <w:lang w:eastAsia="zh-CN"/>
        </w:rPr>
        <w:t>and</w:t>
      </w:r>
      <w:r>
        <w:t xml:space="preserve"> Recommendations</w:t>
      </w:r>
    </w:p>
    <w:p w14:paraId="62AE766B" w14:textId="77777777" w:rsidR="00FF7432" w:rsidRDefault="00000000">
      <w:pPr>
        <w:pStyle w:val="2"/>
        <w:rPr>
          <w:ins w:id="31" w:author="li weiyuan" w:date="2026-01-22T14:52:00Z"/>
          <w:rFonts w:eastAsia="Times New Roman"/>
        </w:rPr>
      </w:pPr>
      <w:ins w:id="32" w:author="li weiyuan" w:date="2026-01-22T14:52:00Z">
        <w:r>
          <w:rPr>
            <w:rFonts w:eastAsia="Times New Roman" w:hint="eastAsia"/>
            <w:lang w:val="en-US" w:eastAsia="zh-CN"/>
          </w:rPr>
          <w:t>6</w:t>
        </w:r>
        <w:r>
          <w:rPr>
            <w:rFonts w:eastAsia="Times New Roman"/>
            <w:lang w:val="en-US" w:eastAsia="zh-CN"/>
          </w:rPr>
          <w:t>.</w:t>
        </w:r>
        <w:r>
          <w:rPr>
            <w:rFonts w:eastAsia="Times New Roman" w:hint="eastAsia"/>
            <w:lang w:val="en-US" w:eastAsia="zh-CN"/>
          </w:rPr>
          <w:t>X</w:t>
        </w:r>
        <w:r>
          <w:rPr>
            <w:rFonts w:eastAsia="Times New Roman"/>
            <w:lang w:val="en-US" w:eastAsia="zh-CN"/>
          </w:rPr>
          <w:tab/>
          <w:t xml:space="preserve">Use case #3: </w:t>
        </w:r>
        <w:r>
          <w:rPr>
            <w:rFonts w:eastAsia="Times New Roman"/>
          </w:rPr>
          <w:t xml:space="preserve">Collaborate with ML training </w:t>
        </w:r>
        <w:r>
          <w:rPr>
            <w:rFonts w:eastAsia="Times New Roman"/>
            <w:lang w:val="en-US" w:eastAsia="zh-CN"/>
          </w:rPr>
          <w:t>P</w:t>
        </w:r>
        <w:r>
          <w:rPr>
            <w:rFonts w:eastAsia="Times New Roman"/>
          </w:rPr>
          <w:t>ro</w:t>
        </w:r>
        <w:r>
          <w:rPr>
            <w:rFonts w:eastAsia="Times New Roman"/>
            <w:lang w:val="en-US" w:eastAsia="zh-CN"/>
          </w:rPr>
          <w:t>duc</w:t>
        </w:r>
        <w:r>
          <w:rPr>
            <w:rFonts w:eastAsia="Times New Roman"/>
          </w:rPr>
          <w:t>er to generate data</w:t>
        </w:r>
      </w:ins>
    </w:p>
    <w:p w14:paraId="5A01D983" w14:textId="77777777" w:rsidR="00FF7432" w:rsidRDefault="00000000">
      <w:pPr>
        <w:numPr>
          <w:ilvl w:val="255"/>
          <w:numId w:val="0"/>
        </w:numPr>
        <w:rPr>
          <w:ins w:id="33" w:author="li weiyuan" w:date="2026-01-22T15:39:00Z"/>
          <w:lang w:val="en-US" w:eastAsia="zh-CN"/>
        </w:rPr>
      </w:pPr>
      <w:ins w:id="34" w:author="li weiyuan" w:date="2026-01-22T14:52:00Z">
        <w:r>
          <w:rPr>
            <w:rFonts w:eastAsiaTheme="minorEastAsia"/>
            <w:lang w:eastAsia="zh-CN"/>
          </w:rPr>
          <w:t xml:space="preserve">The use case description, potential requirements and a potential solution for </w:t>
        </w:r>
      </w:ins>
      <w:ins w:id="35" w:author="li weiyuan" w:date="2026-01-22T15:53:00Z">
        <w:r>
          <w:rPr>
            <w:rFonts w:eastAsiaTheme="minorEastAsia" w:hint="eastAsia"/>
            <w:lang w:eastAsia="zh-CN"/>
          </w:rPr>
          <w:t>collaborating</w:t>
        </w:r>
        <w:r>
          <w:rPr>
            <w:rFonts w:eastAsiaTheme="minorEastAsia" w:hint="eastAsia"/>
            <w:lang w:val="en-US" w:eastAsia="zh-CN"/>
          </w:rPr>
          <w:t xml:space="preserve"> </w:t>
        </w:r>
      </w:ins>
      <w:ins w:id="36" w:author="li weiyuan" w:date="2026-01-22T14:53:00Z">
        <w:r>
          <w:rPr>
            <w:rFonts w:eastAsia="Times New Roman"/>
          </w:rPr>
          <w:t xml:space="preserve">with </w:t>
        </w:r>
      </w:ins>
      <w:ins w:id="37" w:author="li weiyuan" w:date="2026-01-22T15:54:00Z">
        <w:r>
          <w:rPr>
            <w:rFonts w:hint="eastAsia"/>
            <w:lang w:val="en-US" w:eastAsia="zh-CN"/>
          </w:rPr>
          <w:t xml:space="preserve">the </w:t>
        </w:r>
      </w:ins>
      <w:ins w:id="38" w:author="li weiyuan" w:date="2026-01-22T14:53:00Z">
        <w:r>
          <w:rPr>
            <w:rFonts w:eastAsia="Times New Roman"/>
          </w:rPr>
          <w:t xml:space="preserve">ML training </w:t>
        </w:r>
        <w:r>
          <w:rPr>
            <w:rFonts w:eastAsia="Times New Roman"/>
            <w:lang w:val="en-US" w:eastAsia="zh-CN"/>
          </w:rPr>
          <w:t>P</w:t>
        </w:r>
        <w:r>
          <w:rPr>
            <w:rFonts w:eastAsia="Times New Roman"/>
          </w:rPr>
          <w:t>ro</w:t>
        </w:r>
        <w:r>
          <w:rPr>
            <w:rFonts w:eastAsia="Times New Roman"/>
            <w:lang w:val="en-US" w:eastAsia="zh-CN"/>
          </w:rPr>
          <w:t>duc</w:t>
        </w:r>
        <w:r>
          <w:rPr>
            <w:rFonts w:eastAsia="Times New Roman"/>
          </w:rPr>
          <w:t>er to generate data</w:t>
        </w:r>
      </w:ins>
      <w:ins w:id="39" w:author="li weiyuan" w:date="2026-01-22T14:52:00Z">
        <w:r>
          <w:rPr>
            <w:rFonts w:eastAsiaTheme="minorEastAsia"/>
            <w:lang w:eastAsia="zh-CN"/>
          </w:rPr>
          <w:t xml:space="preserve"> are introduced in clause 5.</w:t>
        </w:r>
      </w:ins>
      <w:ins w:id="40" w:author="li weiyuan" w:date="2026-01-22T14:53:00Z">
        <w:r>
          <w:rPr>
            <w:rFonts w:eastAsiaTheme="minorEastAsia" w:hint="eastAsia"/>
            <w:lang w:val="en-US" w:eastAsia="zh-CN"/>
          </w:rPr>
          <w:t>3</w:t>
        </w:r>
      </w:ins>
      <w:ins w:id="41" w:author="li weiyuan" w:date="2026-01-22T14:52:00Z">
        <w:r>
          <w:rPr>
            <w:rFonts w:eastAsiaTheme="minorEastAsia"/>
            <w:lang w:eastAsia="zh-CN"/>
          </w:rPr>
          <w:t xml:space="preserve">. This use case clarifies </w:t>
        </w:r>
      </w:ins>
      <w:ins w:id="42" w:author="li weiyuan" w:date="2026-01-22T15:40:00Z">
        <w:r>
          <w:rPr>
            <w:rFonts w:eastAsiaTheme="minorEastAsia" w:hint="eastAsia"/>
            <w:lang w:val="en-US" w:eastAsia="zh-CN"/>
          </w:rPr>
          <w:t xml:space="preserve">the data </w:t>
        </w:r>
        <w:r>
          <w:rPr>
            <w:lang w:val="en-US" w:eastAsia="zh-CN"/>
          </w:rPr>
          <w:t>generation</w:t>
        </w:r>
        <w:r>
          <w:rPr>
            <w:rFonts w:hint="eastAsia"/>
            <w:lang w:val="en-US" w:eastAsia="zh-CN"/>
          </w:rPr>
          <w:t xml:space="preserve"> where</w:t>
        </w:r>
      </w:ins>
      <w:ins w:id="43" w:author="li weiyuan" w:date="2026-01-22T15:39:00Z">
        <w:r>
          <w:rPr>
            <w:rFonts w:hint="eastAsia"/>
            <w:lang w:val="en-US" w:eastAsia="zh-CN"/>
          </w:rPr>
          <w:t xml:space="preserve"> </w:t>
        </w:r>
      </w:ins>
      <w:ins w:id="44" w:author="li weiyuan" w:date="2026-01-22T15:40:00Z">
        <w:r>
          <w:rPr>
            <w:rFonts w:hint="eastAsia"/>
            <w:lang w:val="en-US" w:eastAsia="zh-CN"/>
          </w:rPr>
          <w:t xml:space="preserve">the </w:t>
        </w:r>
      </w:ins>
      <w:ins w:id="45" w:author="li weiyuan" w:date="2026-01-22T15:39:00Z">
        <w:r>
          <w:rPr>
            <w:lang w:val="en-US" w:eastAsia="zh-CN"/>
          </w:rPr>
          <w:t>AI-based data generation models generated by the ML training Producer</w:t>
        </w:r>
      </w:ins>
      <w:ins w:id="46" w:author="li weiyuan" w:date="2026-01-22T15:41:00Z">
        <w:r>
          <w:rPr>
            <w:rFonts w:hint="eastAsia"/>
            <w:lang w:val="en-US" w:eastAsia="zh-CN"/>
          </w:rPr>
          <w:t xml:space="preserve"> are introduced</w:t>
        </w:r>
      </w:ins>
      <w:ins w:id="47" w:author="li weiyuan" w:date="2026-01-22T15:39:00Z">
        <w:r>
          <w:rPr>
            <w:lang w:val="en-US" w:eastAsia="zh-CN"/>
          </w:rPr>
          <w:t xml:space="preserve"> into NDT</w:t>
        </w:r>
      </w:ins>
      <w:ins w:id="48" w:author="li weiyuan" w:date="2026-01-22T15:41:00Z">
        <w:r>
          <w:rPr>
            <w:rFonts w:hint="eastAsia"/>
            <w:lang w:val="en-US" w:eastAsia="zh-CN"/>
          </w:rPr>
          <w:t xml:space="preserve">, </w:t>
        </w:r>
        <w:r>
          <w:rPr>
            <w:rFonts w:eastAsiaTheme="minorEastAsia"/>
            <w:lang w:eastAsia="zh-CN"/>
          </w:rPr>
          <w:t>and defines the requirement for</w:t>
        </w:r>
      </w:ins>
      <w:ins w:id="49" w:author="li weiyuan" w:date="2026-01-22T15:42:00Z">
        <w:r>
          <w:rPr>
            <w:rFonts w:eastAsiaTheme="minorEastAsia" w:hint="eastAsia"/>
            <w:lang w:val="en-US" w:eastAsia="zh-CN"/>
          </w:rPr>
          <w:t xml:space="preserve"> t</w:t>
        </w:r>
        <w:r>
          <w:rPr>
            <w:lang w:eastAsia="zh-CN"/>
          </w:rPr>
          <w:t xml:space="preserve">he 3GPP management system </w:t>
        </w:r>
        <w:r>
          <w:rPr>
            <w:rFonts w:hint="eastAsia"/>
            <w:lang w:val="en-US" w:eastAsia="zh-CN"/>
          </w:rPr>
          <w:t>to</w:t>
        </w:r>
        <w:r>
          <w:rPr>
            <w:lang w:eastAsia="zh-CN"/>
          </w:rPr>
          <w:t xml:space="preserve"> support </w:t>
        </w:r>
        <w:r>
          <w:rPr>
            <w:rFonts w:eastAsiaTheme="minorEastAsia"/>
            <w:lang w:eastAsia="zh-CN"/>
          </w:rPr>
          <w:t>reporting of such</w:t>
        </w:r>
        <w:r>
          <w:rPr>
            <w:lang w:eastAsia="zh-CN"/>
          </w:rPr>
          <w:t xml:space="preserve"> enabler information of the NDT data generation</w:t>
        </w:r>
        <w:r>
          <w:rPr>
            <w:rFonts w:hint="eastAsia"/>
            <w:lang w:val="en-US" w:eastAsia="zh-CN"/>
          </w:rPr>
          <w:t>.</w:t>
        </w:r>
      </w:ins>
    </w:p>
    <w:p w14:paraId="14024CFC" w14:textId="111FFF60" w:rsidR="00FF7432" w:rsidDel="00382716" w:rsidRDefault="00000000">
      <w:pPr>
        <w:rPr>
          <w:ins w:id="50" w:author="li weiyuan" w:date="2026-01-22T14:52:00Z"/>
          <w:del w:id="51" w:author="Yushuang" w:date="2026-02-12T08:26:00Z" w16du:dateUtc="2026-02-12T02:56:00Z"/>
          <w:rFonts w:eastAsiaTheme="minorEastAsia"/>
          <w:lang w:eastAsia="zh-CN"/>
        </w:rPr>
      </w:pPr>
      <w:ins w:id="52" w:author="li weiyuan" w:date="2026-01-22T14:52:00Z">
        <w:r>
          <w:rPr>
            <w:rFonts w:eastAsiaTheme="minorEastAsia"/>
            <w:lang w:eastAsia="zh-CN"/>
          </w:rPr>
          <w:t xml:space="preserve">It is recommended to enhance the existing </w:t>
        </w:r>
        <w:proofErr w:type="spellStart"/>
        <w:r>
          <w:rPr>
            <w:rFonts w:eastAsiaTheme="minorEastAsia"/>
            <w:lang w:eastAsia="zh-CN"/>
          </w:rPr>
          <w:t>NDTReport</w:t>
        </w:r>
        <w:proofErr w:type="spellEnd"/>
        <w:r>
          <w:rPr>
            <w:rFonts w:eastAsiaTheme="minorEastAsia"/>
            <w:lang w:eastAsia="zh-CN"/>
          </w:rPr>
          <w:t xml:space="preserve"> IOC</w:t>
        </w:r>
      </w:ins>
      <w:ins w:id="53" w:author="li weiyuan" w:date="2026-01-22T15:43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54" w:author="li weiyuan" w:date="2026-01-22T14:52:00Z">
        <w:r>
          <w:rPr>
            <w:rFonts w:eastAsiaTheme="minorEastAsia"/>
            <w:lang w:eastAsia="zh-CN"/>
          </w:rPr>
          <w:t xml:space="preserve">defined in 3GPP TS 28.561 [3] to support collaboration </w:t>
        </w:r>
      </w:ins>
      <w:ins w:id="55" w:author="li weiyuan" w:date="2026-01-22T15:44:00Z">
        <w:r>
          <w:rPr>
            <w:rFonts w:eastAsiaTheme="minorEastAsia" w:hint="eastAsia"/>
            <w:lang w:val="en-US" w:eastAsia="zh-CN"/>
          </w:rPr>
          <w:t xml:space="preserve">with </w:t>
        </w:r>
      </w:ins>
      <w:ins w:id="56" w:author="li weiyuan" w:date="2026-01-22T15:55:00Z">
        <w:r>
          <w:rPr>
            <w:rFonts w:eastAsiaTheme="minorEastAsia" w:hint="eastAsia"/>
            <w:lang w:val="en-US" w:eastAsia="zh-CN"/>
          </w:rPr>
          <w:t xml:space="preserve">the </w:t>
        </w:r>
      </w:ins>
      <w:ins w:id="57" w:author="li weiyuan" w:date="2026-01-22T15:44:00Z">
        <w:r>
          <w:rPr>
            <w:rFonts w:eastAsiaTheme="minorEastAsia" w:hint="eastAsia"/>
            <w:lang w:val="en-US" w:eastAsia="zh-CN"/>
          </w:rPr>
          <w:t xml:space="preserve">ML training Producer </w:t>
        </w:r>
      </w:ins>
      <w:ins w:id="58" w:author="li weiyuan" w:date="2026-01-22T15:55:00Z">
        <w:r>
          <w:rPr>
            <w:rFonts w:eastAsiaTheme="minorEastAsia" w:hint="eastAsia"/>
            <w:lang w:val="en-US" w:eastAsia="zh-CN"/>
          </w:rPr>
          <w:t>for data generation</w:t>
        </w:r>
        <w:del w:id="59" w:author="Yushuanghu" w:date="2026-01-27T16:32:00Z">
          <w:r>
            <w:rPr>
              <w:rFonts w:eastAsiaTheme="minorEastAsia" w:hint="eastAsia"/>
              <w:lang w:val="en-US" w:eastAsia="zh-CN"/>
            </w:rPr>
            <w:delText>:</w:delText>
          </w:r>
        </w:del>
      </w:ins>
      <w:ins w:id="60" w:author="Yushuang" w:date="2026-02-12T08:25:00Z" w16du:dateUtc="2026-02-12T02:55:00Z">
        <w:r w:rsidR="00382716">
          <w:rPr>
            <w:rFonts w:eastAsiaTheme="minorEastAsia" w:hint="eastAsia"/>
            <w:lang w:eastAsia="zh-CN"/>
          </w:rPr>
          <w:t>.</w:t>
        </w:r>
      </w:ins>
      <w:ins w:id="61" w:author="li weiyuan" w:date="2026-01-22T14:52:00Z">
        <w:del w:id="62" w:author="Yushuang" w:date="2026-02-12T08:25:00Z" w16du:dateUtc="2026-02-12T02:55:00Z">
          <w:r w:rsidDel="00382716">
            <w:rPr>
              <w:rFonts w:eastAsiaTheme="minorEastAsia"/>
              <w:lang w:eastAsia="zh-CN"/>
            </w:rPr>
            <w:delText>:</w:delText>
          </w:r>
        </w:del>
      </w:ins>
      <w:ins w:id="63" w:author="Yushuang" w:date="2026-02-12T08:26:00Z" w16du:dateUtc="2026-02-12T02:56:00Z">
        <w:r w:rsidR="00382716">
          <w:rPr>
            <w:rFonts w:eastAsiaTheme="minorEastAsia" w:hint="eastAsia"/>
            <w:lang w:eastAsia="zh-CN"/>
          </w:rPr>
          <w:t xml:space="preserve"> </w:t>
        </w:r>
      </w:ins>
    </w:p>
    <w:p w14:paraId="37502395" w14:textId="74D03330" w:rsidR="00FF7432" w:rsidDel="00382716" w:rsidRDefault="00000000">
      <w:pPr>
        <w:pStyle w:val="af2"/>
        <w:numPr>
          <w:ilvl w:val="0"/>
          <w:numId w:val="4"/>
        </w:numPr>
        <w:ind w:firstLineChars="0"/>
        <w:rPr>
          <w:ins w:id="64" w:author="li weiyuan" w:date="2026-01-22T15:45:00Z"/>
          <w:del w:id="65" w:author="Yushuang" w:date="2026-02-12T08:25:00Z" w16du:dateUtc="2026-02-12T02:55:00Z"/>
          <w:rFonts w:eastAsiaTheme="minorEastAsia"/>
          <w:lang w:eastAsia="zh-CN"/>
        </w:rPr>
      </w:pPr>
      <w:ins w:id="66" w:author="li weiyuan" w:date="2026-01-22T14:52:00Z">
        <w:del w:id="67" w:author="Yushuang" w:date="2026-02-12T08:25:00Z" w16du:dateUtc="2026-02-12T02:55:00Z">
          <w:r w:rsidDel="00382716">
            <w:rPr>
              <w:rFonts w:eastAsiaTheme="minorEastAsia"/>
              <w:lang w:eastAsia="zh-CN"/>
            </w:rPr>
            <w:delText>E</w:delText>
          </w:r>
          <w:r w:rsidDel="00382716">
            <w:rPr>
              <w:rFonts w:eastAsiaTheme="minorEastAsia" w:hint="eastAsia"/>
              <w:lang w:eastAsia="zh-CN"/>
            </w:rPr>
            <w:delText>nhance</w:delText>
          </w:r>
          <w:r w:rsidDel="00382716">
            <w:rPr>
              <w:rFonts w:eastAsiaTheme="minorEastAsia"/>
              <w:lang w:eastAsia="zh-CN"/>
            </w:rPr>
            <w:delText xml:space="preserve"> the NDTReport IOC by adding a new </w:delText>
          </w:r>
        </w:del>
      </w:ins>
      <w:ins w:id="68" w:author="li weiyuan" w:date="2026-01-22T15:45:00Z">
        <w:del w:id="69" w:author="Yushuang" w:date="2026-02-12T08:25:00Z" w16du:dateUtc="2026-02-12T02:55:00Z">
          <w:r w:rsidDel="00382716">
            <w:rPr>
              <w:rFonts w:eastAsiaTheme="minorEastAsia"/>
              <w:lang w:eastAsia="zh-CN"/>
            </w:rPr>
            <w:delText xml:space="preserve">attribute </w:delText>
          </w:r>
          <w:r w:rsidDel="00382716">
            <w:rPr>
              <w:bCs/>
              <w:lang w:eastAsia="zh-CN"/>
            </w:rPr>
            <w:delText>“NDT</w:delText>
          </w:r>
          <w:r w:rsidDel="00382716">
            <w:rPr>
              <w:rFonts w:hint="eastAsia"/>
              <w:bCs/>
              <w:lang w:val="en-US" w:eastAsia="zh-CN"/>
            </w:rPr>
            <w:delText>DataGenEna</w:delText>
          </w:r>
          <w:r w:rsidDel="00382716">
            <w:rPr>
              <w:bCs/>
              <w:lang w:eastAsia="zh-CN"/>
            </w:rPr>
            <w:delText>Info”</w:delText>
          </w:r>
          <w:r w:rsidDel="00382716">
            <w:rPr>
              <w:rFonts w:hint="eastAsia"/>
              <w:bCs/>
              <w:lang w:val="en-US" w:eastAsia="zh-CN"/>
            </w:rPr>
            <w:delText xml:space="preserve"> to </w:delText>
          </w:r>
          <w:r w:rsidDel="00382716">
            <w:rPr>
              <w:rFonts w:eastAsiaTheme="minorEastAsia"/>
              <w:lang w:eastAsia="zh-CN"/>
            </w:rPr>
            <w:delText>indicate the</w:delText>
          </w:r>
        </w:del>
      </w:ins>
      <w:ins w:id="70" w:author="li weiyuan" w:date="2026-01-22T15:46:00Z">
        <w:del w:id="71" w:author="Yushuang" w:date="2026-02-12T08:25:00Z" w16du:dateUtc="2026-02-12T02:55:00Z">
          <w:r w:rsidDel="00382716">
            <w:rPr>
              <w:rFonts w:eastAsiaTheme="minorEastAsia" w:hint="eastAsia"/>
              <w:lang w:val="en-US" w:eastAsia="zh-CN"/>
            </w:rPr>
            <w:delText xml:space="preserve"> </w:delText>
          </w:r>
          <w:r w:rsidDel="00382716">
            <w:rPr>
              <w:lang w:eastAsia="zh-CN"/>
            </w:rPr>
            <w:delText>enabler information of the NDT data generation</w:delText>
          </w:r>
          <w:r w:rsidDel="00382716">
            <w:rPr>
              <w:rFonts w:hint="eastAsia"/>
              <w:lang w:val="en-US" w:eastAsia="zh-CN"/>
            </w:rPr>
            <w:delText>.</w:delText>
          </w:r>
        </w:del>
      </w:ins>
    </w:p>
    <w:p w14:paraId="1871E246" w14:textId="1999966D" w:rsidR="00FF7432" w:rsidRDefault="00000000">
      <w:pPr>
        <w:rPr>
          <w:ins w:id="72" w:author="li weiyuan" w:date="2026-01-22T14:52:00Z"/>
          <w:rFonts w:eastAsiaTheme="minorEastAsia"/>
          <w:lang w:eastAsia="zh-CN"/>
        </w:rPr>
      </w:pPr>
      <w:ins w:id="73" w:author="li weiyuan" w:date="2026-01-22T14:52:00Z">
        <w:r>
          <w:rPr>
            <w:rFonts w:eastAsiaTheme="minorEastAsia"/>
            <w:lang w:eastAsia="zh-CN"/>
          </w:rPr>
          <w:t>The potential solution described</w:t>
        </w:r>
      </w:ins>
      <w:ins w:id="74" w:author="Yushuang" w:date="2026-02-12T08:26:00Z" w16du:dateUtc="2026-02-12T02:56:00Z">
        <w:r w:rsidR="00382716" w:rsidRPr="00382716">
          <w:rPr>
            <w:rFonts w:eastAsiaTheme="minorEastAsia"/>
            <w:lang w:eastAsia="zh-CN"/>
          </w:rPr>
          <w:t xml:space="preserve"> </w:t>
        </w:r>
        <w:r w:rsidR="00382716">
          <w:rPr>
            <w:rFonts w:eastAsiaTheme="minorEastAsia"/>
            <w:lang w:eastAsia="zh-CN"/>
          </w:rPr>
          <w:t>in clause 5.</w:t>
        </w:r>
        <w:r w:rsidR="00382716">
          <w:rPr>
            <w:rFonts w:eastAsiaTheme="minorEastAsia" w:hint="eastAsia"/>
            <w:lang w:val="en-US" w:eastAsia="zh-CN"/>
          </w:rPr>
          <w:t>3</w:t>
        </w:r>
      </w:ins>
      <w:ins w:id="75" w:author="li weiyuan" w:date="2026-01-22T14:52:00Z">
        <w:r>
          <w:rPr>
            <w:rFonts w:eastAsiaTheme="minorEastAsia"/>
            <w:lang w:eastAsia="zh-CN"/>
          </w:rPr>
          <w:t xml:space="preserve"> </w:t>
        </w:r>
        <w:del w:id="76" w:author="Yushuang" w:date="2026-02-12T08:25:00Z" w16du:dateUtc="2026-02-12T02:55:00Z">
          <w:r w:rsidDel="00382716">
            <w:rPr>
              <w:rFonts w:eastAsiaTheme="minorEastAsia"/>
              <w:lang w:eastAsia="zh-CN"/>
            </w:rPr>
            <w:delText>above satisfies the requirement identified in clause 5.</w:delText>
          </w:r>
        </w:del>
      </w:ins>
      <w:ins w:id="77" w:author="li weiyuan" w:date="2026-01-22T15:46:00Z">
        <w:del w:id="78" w:author="Yushuang" w:date="2026-02-12T08:25:00Z" w16du:dateUtc="2026-02-12T02:55:00Z">
          <w:r w:rsidDel="00382716">
            <w:rPr>
              <w:rFonts w:eastAsiaTheme="minorEastAsia" w:hint="eastAsia"/>
              <w:lang w:val="en-US" w:eastAsia="zh-CN"/>
            </w:rPr>
            <w:delText>3</w:delText>
          </w:r>
        </w:del>
      </w:ins>
      <w:ins w:id="79" w:author="li weiyuan" w:date="2026-01-22T14:52:00Z">
        <w:del w:id="80" w:author="Yushuang" w:date="2026-02-12T08:25:00Z" w16du:dateUtc="2026-02-12T02:55:00Z">
          <w:r w:rsidDel="00382716">
            <w:rPr>
              <w:rFonts w:eastAsiaTheme="minorEastAsia"/>
              <w:lang w:eastAsia="zh-CN"/>
            </w:rPr>
            <w:delText>.2 (REQ-</w:delText>
          </w:r>
        </w:del>
      </w:ins>
      <w:ins w:id="81" w:author="li weiyuan" w:date="2026-01-22T15:46:00Z">
        <w:del w:id="82" w:author="Yushuang" w:date="2026-02-12T08:25:00Z" w16du:dateUtc="2026-02-12T02:55:00Z">
          <w:r w:rsidDel="00382716">
            <w:rPr>
              <w:rFonts w:hint="eastAsia"/>
              <w:lang w:eastAsia="zh-CN"/>
            </w:rPr>
            <w:delText>NDTDG-AI-</w:delText>
          </w:r>
          <w:r w:rsidDel="00382716">
            <w:rPr>
              <w:lang w:eastAsia="zh-CN"/>
            </w:rPr>
            <w:delText>1</w:delText>
          </w:r>
        </w:del>
      </w:ins>
      <w:ins w:id="83" w:author="li weiyuan" w:date="2026-01-22T14:52:00Z">
        <w:del w:id="84" w:author="Yushuang" w:date="2026-02-12T08:25:00Z" w16du:dateUtc="2026-02-12T02:55:00Z">
          <w:r w:rsidDel="00382716">
            <w:rPr>
              <w:rFonts w:eastAsiaTheme="minorEastAsia"/>
              <w:lang w:eastAsia="zh-CN"/>
            </w:rPr>
            <w:delText xml:space="preserve">), </w:delText>
          </w:r>
        </w:del>
      </w:ins>
      <w:ins w:id="85" w:author="li weiyuan" w:date="2026-01-22T15:53:00Z">
        <w:del w:id="86" w:author="Yushuang" w:date="2026-02-12T08:25:00Z" w16du:dateUtc="2026-02-12T02:55:00Z">
          <w:r w:rsidDel="00382716">
            <w:rPr>
              <w:rFonts w:eastAsiaTheme="minorEastAsia" w:hint="eastAsia"/>
              <w:lang w:val="en-US" w:eastAsia="zh-CN"/>
            </w:rPr>
            <w:delText>and</w:delText>
          </w:r>
        </w:del>
      </w:ins>
      <w:ins w:id="87" w:author="li weiyuan" w:date="2026-01-22T14:52:00Z">
        <w:del w:id="88" w:author="Yushuang" w:date="2026-02-12T08:25:00Z" w16du:dateUtc="2026-02-12T02:55:00Z">
          <w:r w:rsidDel="00382716">
            <w:rPr>
              <w:rFonts w:eastAsiaTheme="minorEastAsia"/>
              <w:lang w:eastAsia="zh-CN"/>
            </w:rPr>
            <w:delText xml:space="preserve"> </w:delText>
          </w:r>
        </w:del>
        <w:r>
          <w:rPr>
            <w:rFonts w:eastAsiaTheme="minorEastAsia"/>
            <w:lang w:eastAsia="zh-CN"/>
          </w:rPr>
          <w:t xml:space="preserve">can </w:t>
        </w:r>
      </w:ins>
      <w:ins w:id="89" w:author="li weiyuan" w:date="2026-01-22T15:53:00Z">
        <w:r>
          <w:rPr>
            <w:rFonts w:eastAsiaTheme="minorEastAsia" w:hint="eastAsia"/>
            <w:lang w:val="en-US" w:eastAsia="zh-CN"/>
          </w:rPr>
          <w:t>serve</w:t>
        </w:r>
      </w:ins>
      <w:ins w:id="90" w:author="li weiyuan" w:date="2026-01-22T14:52:00Z">
        <w:r>
          <w:rPr>
            <w:rFonts w:eastAsiaTheme="minorEastAsia"/>
            <w:lang w:eastAsia="zh-CN"/>
          </w:rPr>
          <w:t xml:space="preserve"> as the baseline for normative work.</w:t>
        </w:r>
      </w:ins>
    </w:p>
    <w:p w14:paraId="6402546B" w14:textId="77777777" w:rsidR="00FF7432" w:rsidDel="00C55C21" w:rsidRDefault="00FF7432">
      <w:pPr>
        <w:rPr>
          <w:del w:id="91" w:author="Yushuanghu" w:date="2026-01-29T21:03:00Z" w16du:dateUtc="2026-01-29T13:03:00Z"/>
          <w:rFonts w:eastAsiaTheme="minorEastAsia"/>
          <w:lang w:eastAsia="zh-CN"/>
        </w:rPr>
      </w:pPr>
    </w:p>
    <w:p w14:paraId="486D8787" w14:textId="77777777" w:rsidR="00FF7432" w:rsidRDefault="00FF7432">
      <w:pPr>
        <w:rPr>
          <w:lang w:val="en-US" w:eastAsia="zh-CN"/>
        </w:rPr>
      </w:pPr>
    </w:p>
    <w:p w14:paraId="54D1BBE2" w14:textId="097542AB" w:rsidR="00FF7432" w:rsidRPr="00C55C21" w:rsidRDefault="00000000" w:rsidP="00C55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FF7432" w:rsidRPr="00C55C21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0E8F" w14:textId="77777777" w:rsidR="00754ACB" w:rsidRDefault="00754ACB">
      <w:pPr>
        <w:spacing w:after="0"/>
      </w:pPr>
      <w:r>
        <w:separator/>
      </w:r>
    </w:p>
  </w:endnote>
  <w:endnote w:type="continuationSeparator" w:id="0">
    <w:p w14:paraId="4FAF67ED" w14:textId="77777777" w:rsidR="00754ACB" w:rsidRDefault="00754A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DF30" w14:textId="77777777" w:rsidR="00754ACB" w:rsidRDefault="00754ACB">
      <w:pPr>
        <w:spacing w:after="0"/>
      </w:pPr>
      <w:r>
        <w:separator/>
      </w:r>
    </w:p>
  </w:footnote>
  <w:footnote w:type="continuationSeparator" w:id="0">
    <w:p w14:paraId="1E7E5ABA" w14:textId="77777777" w:rsidR="00754ACB" w:rsidRDefault="00754A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FB75" w14:textId="77777777" w:rsidR="00FF7432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EDF4D2"/>
    <w:multiLevelType w:val="singleLevel"/>
    <w:tmpl w:val="B2EDF4D2"/>
    <w:lvl w:ilvl="0">
      <w:start w:val="6"/>
      <w:numFmt w:val="decimal"/>
      <w:lvlText w:val="%1"/>
      <w:lvlJc w:val="left"/>
    </w:lvl>
  </w:abstractNum>
  <w:abstractNum w:abstractNumId="1" w15:restartNumberingAfterBreak="0">
    <w:nsid w:val="1BFD0256"/>
    <w:multiLevelType w:val="multilevel"/>
    <w:tmpl w:val="1BFD0256"/>
    <w:lvl w:ilvl="0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A10205"/>
    <w:multiLevelType w:val="multilevel"/>
    <w:tmpl w:val="3AA10205"/>
    <w:lvl w:ilvl="0">
      <w:start w:val="1"/>
      <w:numFmt w:val="bullet"/>
      <w:lvlText w:val="-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880" w:hanging="44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8242F1"/>
    <w:multiLevelType w:val="multilevel"/>
    <w:tmpl w:val="798242F1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2424384">
    <w:abstractNumId w:val="1"/>
  </w:num>
  <w:num w:numId="2" w16cid:durableId="1228997103">
    <w:abstractNumId w:val="2"/>
  </w:num>
  <w:num w:numId="3" w16cid:durableId="713041605">
    <w:abstractNumId w:val="0"/>
  </w:num>
  <w:num w:numId="4" w16cid:durableId="67164498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 weiyuan">
    <w15:presenceInfo w15:providerId="None" w15:userId="li weiyuan"/>
  </w15:person>
  <w15:person w15:author="Yushuanghu">
    <w15:presenceInfo w15:providerId="None" w15:userId="Yushuanghu"/>
  </w15:person>
  <w15:person w15:author="Yushuang-after online">
    <w15:presenceInfo w15:providerId="None" w15:userId="Yushuang-after online"/>
  </w15:person>
  <w15:person w15:author="Yushuang">
    <w15:presenceInfo w15:providerId="None" w15:userId="Yush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783A"/>
    <w:rsid w:val="00032590"/>
    <w:rsid w:val="00087C5E"/>
    <w:rsid w:val="000B59EB"/>
    <w:rsid w:val="0010504F"/>
    <w:rsid w:val="001152C8"/>
    <w:rsid w:val="001169EF"/>
    <w:rsid w:val="001504B3"/>
    <w:rsid w:val="001604A8"/>
    <w:rsid w:val="001727BE"/>
    <w:rsid w:val="001B093A"/>
    <w:rsid w:val="001B09D9"/>
    <w:rsid w:val="001C5CF1"/>
    <w:rsid w:val="001E6808"/>
    <w:rsid w:val="001E7B24"/>
    <w:rsid w:val="001F2539"/>
    <w:rsid w:val="001F5E31"/>
    <w:rsid w:val="002071DD"/>
    <w:rsid w:val="00212CEF"/>
    <w:rsid w:val="00214DF0"/>
    <w:rsid w:val="0021647F"/>
    <w:rsid w:val="00226D34"/>
    <w:rsid w:val="002474B7"/>
    <w:rsid w:val="00266561"/>
    <w:rsid w:val="002A40C8"/>
    <w:rsid w:val="002B504E"/>
    <w:rsid w:val="002D4AE7"/>
    <w:rsid w:val="003070DA"/>
    <w:rsid w:val="00310F87"/>
    <w:rsid w:val="00317536"/>
    <w:rsid w:val="003426B6"/>
    <w:rsid w:val="00382716"/>
    <w:rsid w:val="00395A3B"/>
    <w:rsid w:val="003A40BC"/>
    <w:rsid w:val="003D70B4"/>
    <w:rsid w:val="004054C1"/>
    <w:rsid w:val="00420D26"/>
    <w:rsid w:val="0044235F"/>
    <w:rsid w:val="00450CE6"/>
    <w:rsid w:val="004721C0"/>
    <w:rsid w:val="004A01CC"/>
    <w:rsid w:val="004A151A"/>
    <w:rsid w:val="004C757E"/>
    <w:rsid w:val="004D685F"/>
    <w:rsid w:val="004E2E12"/>
    <w:rsid w:val="004E2F92"/>
    <w:rsid w:val="004F29F6"/>
    <w:rsid w:val="00503056"/>
    <w:rsid w:val="0051513A"/>
    <w:rsid w:val="0051688C"/>
    <w:rsid w:val="0058020D"/>
    <w:rsid w:val="00580BE0"/>
    <w:rsid w:val="00583F52"/>
    <w:rsid w:val="00593806"/>
    <w:rsid w:val="005A2F3A"/>
    <w:rsid w:val="005A5D3E"/>
    <w:rsid w:val="005B4B15"/>
    <w:rsid w:val="005C5AE2"/>
    <w:rsid w:val="00632E3D"/>
    <w:rsid w:val="00653E2A"/>
    <w:rsid w:val="0069449B"/>
    <w:rsid w:val="0069541A"/>
    <w:rsid w:val="006B621B"/>
    <w:rsid w:val="006E0245"/>
    <w:rsid w:val="006E7BE8"/>
    <w:rsid w:val="00706603"/>
    <w:rsid w:val="00711F26"/>
    <w:rsid w:val="0073515D"/>
    <w:rsid w:val="00742FCB"/>
    <w:rsid w:val="0074578E"/>
    <w:rsid w:val="00754ACB"/>
    <w:rsid w:val="00780A06"/>
    <w:rsid w:val="00785301"/>
    <w:rsid w:val="00793D77"/>
    <w:rsid w:val="00802641"/>
    <w:rsid w:val="008171CF"/>
    <w:rsid w:val="00820638"/>
    <w:rsid w:val="0082707E"/>
    <w:rsid w:val="0083469C"/>
    <w:rsid w:val="00872EE7"/>
    <w:rsid w:val="008819CF"/>
    <w:rsid w:val="008B4AAF"/>
    <w:rsid w:val="008E3410"/>
    <w:rsid w:val="009158D2"/>
    <w:rsid w:val="009255E7"/>
    <w:rsid w:val="0094216E"/>
    <w:rsid w:val="00982BA7"/>
    <w:rsid w:val="00995C58"/>
    <w:rsid w:val="009A21B0"/>
    <w:rsid w:val="009A683D"/>
    <w:rsid w:val="009C1282"/>
    <w:rsid w:val="009C236D"/>
    <w:rsid w:val="009C27E8"/>
    <w:rsid w:val="00A117D5"/>
    <w:rsid w:val="00A30353"/>
    <w:rsid w:val="00A34787"/>
    <w:rsid w:val="00A42902"/>
    <w:rsid w:val="00A44B2E"/>
    <w:rsid w:val="00A70A19"/>
    <w:rsid w:val="00A7277A"/>
    <w:rsid w:val="00A844C5"/>
    <w:rsid w:val="00AA3DBE"/>
    <w:rsid w:val="00AA7E59"/>
    <w:rsid w:val="00AC55F5"/>
    <w:rsid w:val="00AE35AD"/>
    <w:rsid w:val="00AF6C32"/>
    <w:rsid w:val="00B012BE"/>
    <w:rsid w:val="00B24624"/>
    <w:rsid w:val="00B41104"/>
    <w:rsid w:val="00B75941"/>
    <w:rsid w:val="00B82636"/>
    <w:rsid w:val="00B826F4"/>
    <w:rsid w:val="00B916A7"/>
    <w:rsid w:val="00BA4BE2"/>
    <w:rsid w:val="00BA535C"/>
    <w:rsid w:val="00BB6C44"/>
    <w:rsid w:val="00BC2F39"/>
    <w:rsid w:val="00BD1620"/>
    <w:rsid w:val="00BF3721"/>
    <w:rsid w:val="00BF3C47"/>
    <w:rsid w:val="00C20340"/>
    <w:rsid w:val="00C31FF9"/>
    <w:rsid w:val="00C44D05"/>
    <w:rsid w:val="00C55C21"/>
    <w:rsid w:val="00C601CB"/>
    <w:rsid w:val="00C640A1"/>
    <w:rsid w:val="00C86F41"/>
    <w:rsid w:val="00C87441"/>
    <w:rsid w:val="00C93D83"/>
    <w:rsid w:val="00CA1CD5"/>
    <w:rsid w:val="00CC4471"/>
    <w:rsid w:val="00CF6236"/>
    <w:rsid w:val="00D07287"/>
    <w:rsid w:val="00D160B8"/>
    <w:rsid w:val="00D24216"/>
    <w:rsid w:val="00D318B2"/>
    <w:rsid w:val="00D44B02"/>
    <w:rsid w:val="00D50482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A2721"/>
    <w:rsid w:val="00EB16AA"/>
    <w:rsid w:val="00EE14E7"/>
    <w:rsid w:val="00EF2882"/>
    <w:rsid w:val="00F21090"/>
    <w:rsid w:val="00F30FD1"/>
    <w:rsid w:val="00F42C7A"/>
    <w:rsid w:val="00F431B2"/>
    <w:rsid w:val="00F57C87"/>
    <w:rsid w:val="00F6525A"/>
    <w:rsid w:val="00F725B2"/>
    <w:rsid w:val="00FD42C1"/>
    <w:rsid w:val="00FF7432"/>
    <w:rsid w:val="099B1BD0"/>
    <w:rsid w:val="15532609"/>
    <w:rsid w:val="1E162569"/>
    <w:rsid w:val="1FE90226"/>
    <w:rsid w:val="21D96B2D"/>
    <w:rsid w:val="2C5F209A"/>
    <w:rsid w:val="2D323F34"/>
    <w:rsid w:val="2FDB0AF5"/>
    <w:rsid w:val="302E46DD"/>
    <w:rsid w:val="32EC6202"/>
    <w:rsid w:val="3395769B"/>
    <w:rsid w:val="3B772526"/>
    <w:rsid w:val="3DDD02EA"/>
    <w:rsid w:val="42702D0D"/>
    <w:rsid w:val="438C2802"/>
    <w:rsid w:val="44970113"/>
    <w:rsid w:val="45D0046E"/>
    <w:rsid w:val="475A0C1C"/>
    <w:rsid w:val="47EA2A89"/>
    <w:rsid w:val="509A0A9F"/>
    <w:rsid w:val="50EB40F1"/>
    <w:rsid w:val="5137314B"/>
    <w:rsid w:val="52CE7D69"/>
    <w:rsid w:val="5C8173DD"/>
    <w:rsid w:val="6105563A"/>
    <w:rsid w:val="67312E02"/>
    <w:rsid w:val="690430FB"/>
    <w:rsid w:val="691D44A7"/>
    <w:rsid w:val="6ACD4147"/>
    <w:rsid w:val="6E39052D"/>
    <w:rsid w:val="749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926F0"/>
  <w15:docId w15:val="{13E22E32-7CB6-475E-B3A5-E574A48C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b">
    <w:name w:val="页眉 字符"/>
    <w:basedOn w:val="a0"/>
    <w:link w:val="aa"/>
    <w:qFormat/>
    <w:rPr>
      <w:rFonts w:ascii="Arial" w:hAnsi="Arial"/>
      <w:b/>
      <w:sz w:val="18"/>
      <w:lang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25">
    <w:name w:val="修订2"/>
    <w:hidden/>
    <w:uiPriority w:val="99"/>
    <w:unhideWhenUsed/>
    <w:qFormat/>
    <w:rPr>
      <w:lang w:val="en-GB" w:eastAsia="en-US"/>
    </w:rPr>
  </w:style>
  <w:style w:type="paragraph" w:styleId="af3">
    <w:name w:val="Revision"/>
    <w:hidden/>
    <w:uiPriority w:val="99"/>
    <w:unhideWhenUsed/>
    <w:rsid w:val="00B012B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807</Words>
  <Characters>4600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Yushuang-after online</cp:lastModifiedBy>
  <cp:revision>6</cp:revision>
  <cp:lastPrinted>2411-12-31T05:00:00Z</cp:lastPrinted>
  <dcterms:created xsi:type="dcterms:W3CDTF">2026-02-12T02:53:00Z</dcterms:created>
  <dcterms:modified xsi:type="dcterms:W3CDTF">2026-02-12T09:20:00Z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1A2349D3E75C42438B34680E46886B62_13</vt:lpwstr>
  </property>
</Properties>
</file>