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6C96" w14:textId="63C65FB0" w:rsidR="00A10ED9" w:rsidRDefault="00A10ED9" w:rsidP="00A10E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Style w:val="normaltextrun"/>
          <w:rFonts w:ascii="Arial" w:hAnsi="Arial" w:cs="Arial"/>
          <w:b/>
          <w:bCs/>
          <w:lang w:val="en-GB"/>
        </w:rPr>
        <w:t>3GPP TSG-SA5 Meeting #165</w:t>
      </w:r>
      <w:r>
        <w:rPr>
          <w:rStyle w:val="tabchar"/>
          <w:rFonts w:ascii="Calibri" w:hAnsi="Calibri" w:cs="Calibri"/>
        </w:rPr>
        <w:tab/>
        <w:t xml:space="preserve">                                       </w:t>
      </w:r>
      <w:r w:rsidR="009063D3">
        <w:rPr>
          <w:rStyle w:val="tabchar"/>
          <w:rFonts w:ascii="Calibri" w:hAnsi="Calibri" w:cs="Calibri"/>
        </w:rPr>
        <w:t xml:space="preserve">                                            </w:t>
      </w:r>
      <w:r>
        <w:rPr>
          <w:rStyle w:val="normaltextrun"/>
          <w:rFonts w:ascii="Arial" w:hAnsi="Arial" w:cs="Arial"/>
          <w:b/>
          <w:bCs/>
          <w:sz w:val="28"/>
          <w:szCs w:val="28"/>
          <w:lang w:val="en-GB"/>
        </w:rPr>
        <w:t>S5-</w:t>
      </w:r>
      <w:r w:rsidR="00E97F77" w:rsidRPr="00E97F77">
        <w:rPr>
          <w:rFonts w:ascii="Arial" w:hAnsi="Arial" w:cs="Arial"/>
          <w:b/>
          <w:bCs/>
          <w:sz w:val="28"/>
          <w:szCs w:val="28"/>
          <w:lang w:val="en-GB"/>
        </w:rPr>
        <w:t>260</w:t>
      </w:r>
      <w:r w:rsidR="000D16F1">
        <w:rPr>
          <w:rFonts w:ascii="Arial" w:hAnsi="Arial" w:cs="Arial"/>
          <w:b/>
          <w:bCs/>
          <w:sz w:val="28"/>
          <w:szCs w:val="28"/>
          <w:lang w:val="en-GB"/>
        </w:rPr>
        <w:t>668</w:t>
      </w:r>
      <w:r w:rsidR="00A6491C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68192A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035B779C" w14:textId="77777777" w:rsidR="00A10ED9" w:rsidRDefault="00A10ED9" w:rsidP="00A10ED9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>Goa, India 09 – 15 February  2026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Arial" w:hAnsi="Arial" w:cs="Arial"/>
          <w:b/>
          <w:bCs/>
        </w:rPr>
        <w:t> </w:t>
      </w:r>
    </w:p>
    <w:p w14:paraId="6708493A" w14:textId="77777777" w:rsidR="00A10ED9" w:rsidRDefault="00A10ED9" w:rsidP="00A10E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EE20B1" w14:textId="77777777" w:rsidR="00A10ED9" w:rsidRDefault="00A10ED9" w:rsidP="00A10ED9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Source: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Nokia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DC66A24" w14:textId="77777777" w:rsidR="00A10ED9" w:rsidRDefault="00A10ED9" w:rsidP="00A10ED9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65CE4E4B" w14:textId="731C1A53" w:rsidR="00C93D83" w:rsidRDefault="20A4DB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5454A8C">
        <w:rPr>
          <w:rFonts w:ascii="Arial" w:hAnsi="Arial" w:cs="Arial"/>
          <w:b/>
          <w:bCs/>
          <w:lang w:val="en-US"/>
        </w:rPr>
        <w:t>Title:</w:t>
      </w:r>
      <w:r w:rsidR="00B41104">
        <w:tab/>
      </w:r>
      <w:r w:rsidRPr="25454A8C">
        <w:rPr>
          <w:rFonts w:ascii="Arial" w:hAnsi="Arial" w:cs="Arial"/>
          <w:b/>
          <w:bCs/>
          <w:lang w:val="en-US"/>
        </w:rPr>
        <w:t xml:space="preserve">Pseudo-CR on </w:t>
      </w:r>
      <w:r w:rsidR="2CE491A8" w:rsidRPr="25454A8C">
        <w:rPr>
          <w:rFonts w:ascii="Arial" w:hAnsi="Arial" w:cs="Arial"/>
          <w:b/>
          <w:bCs/>
          <w:lang w:val="en-US"/>
        </w:rPr>
        <w:t>Rel-</w:t>
      </w:r>
      <w:r w:rsidR="18BF870C" w:rsidRPr="25454A8C">
        <w:rPr>
          <w:rFonts w:ascii="Arial" w:hAnsi="Arial" w:cs="Arial"/>
          <w:b/>
          <w:bCs/>
          <w:lang w:val="en-US"/>
        </w:rPr>
        <w:t xml:space="preserve">20 </w:t>
      </w:r>
      <w:r w:rsidR="2DC63F7A" w:rsidRPr="25454A8C">
        <w:rPr>
          <w:rFonts w:ascii="Arial" w:hAnsi="Arial" w:cs="Arial"/>
          <w:b/>
          <w:bCs/>
          <w:lang w:val="en-US"/>
        </w:rPr>
        <w:t xml:space="preserve">TR </w:t>
      </w:r>
      <w:r w:rsidR="00992613" w:rsidRPr="25454A8C">
        <w:rPr>
          <w:rFonts w:ascii="Arial" w:hAnsi="Arial" w:cs="Arial"/>
          <w:b/>
          <w:bCs/>
          <w:lang w:val="en-US"/>
        </w:rPr>
        <w:t xml:space="preserve">28.882 </w:t>
      </w:r>
      <w:r w:rsidR="00992613" w:rsidRPr="25454A8C">
        <w:rPr>
          <w:rFonts w:ascii="Arial" w:hAnsi="Arial" w:cs="Arial"/>
          <w:b/>
          <w:bCs/>
        </w:rPr>
        <w:t>Add</w:t>
      </w:r>
      <w:r w:rsidR="4FEA8C19" w:rsidRPr="25454A8C">
        <w:rPr>
          <w:rFonts w:ascii="Arial" w:hAnsi="Arial" w:cs="Arial"/>
          <w:b/>
          <w:bCs/>
        </w:rPr>
        <w:t xml:space="preserve"> Use case and Requirements for</w:t>
      </w:r>
      <w:r w:rsidR="789E235B" w:rsidRPr="25454A8C">
        <w:rPr>
          <w:rFonts w:ascii="Arial" w:hAnsi="Arial" w:cs="Arial"/>
          <w:b/>
          <w:bCs/>
        </w:rPr>
        <w:t xml:space="preserve"> </w:t>
      </w:r>
      <w:del w:id="0" w:author="Nokia" w:date="2026-02-11T07:25:00Z" w16du:dateUtc="2026-02-11T06:25:00Z">
        <w:r w:rsidR="64500377" w:rsidRPr="25454A8C" w:rsidDel="00797324">
          <w:rPr>
            <w:rFonts w:ascii="Arial" w:hAnsi="Arial" w:cs="Arial"/>
            <w:b/>
            <w:bCs/>
            <w:lang w:val="en-US"/>
          </w:rPr>
          <w:delText>ML Model Monitoring</w:delText>
        </w:r>
        <w:r w:rsidR="567505F3" w:rsidRPr="25454A8C" w:rsidDel="00797324">
          <w:rPr>
            <w:rFonts w:ascii="Arial" w:hAnsi="Arial" w:cs="Arial"/>
            <w:b/>
            <w:bCs/>
            <w:lang w:val="en-US"/>
          </w:rPr>
          <w:delText xml:space="preserve"> and Update</w:delText>
        </w:r>
      </w:del>
      <w:ins w:id="1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I</w:t>
        </w:r>
      </w:ins>
      <w:ins w:id="2" w:author="Nokia" w:date="2026-02-11T07:25:00Z" w16du:dateUtc="2026-02-11T06:25:00Z">
        <w:r w:rsidR="00797324">
          <w:rPr>
            <w:rFonts w:ascii="Arial" w:hAnsi="Arial" w:cs="Arial"/>
            <w:b/>
            <w:bCs/>
            <w:lang w:val="en-US"/>
          </w:rPr>
          <w:t xml:space="preserve">nput </w:t>
        </w:r>
      </w:ins>
      <w:ins w:id="3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D</w:t>
        </w:r>
      </w:ins>
      <w:ins w:id="4" w:author="Nokia" w:date="2026-02-11T07:25:00Z" w16du:dateUtc="2026-02-11T06:25:00Z">
        <w:r w:rsidR="00797324">
          <w:rPr>
            <w:rFonts w:ascii="Arial" w:hAnsi="Arial" w:cs="Arial"/>
            <w:b/>
            <w:bCs/>
            <w:lang w:val="en-US"/>
          </w:rPr>
          <w:t xml:space="preserve">ata </w:t>
        </w:r>
      </w:ins>
      <w:ins w:id="5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D</w:t>
        </w:r>
      </w:ins>
      <w:ins w:id="6" w:author="Nokia" w:date="2026-02-11T07:25:00Z" w16du:dateUtc="2026-02-11T06:25:00Z">
        <w:r w:rsidR="00797324">
          <w:rPr>
            <w:rFonts w:ascii="Arial" w:hAnsi="Arial" w:cs="Arial"/>
            <w:b/>
            <w:bCs/>
            <w:lang w:val="en-US"/>
          </w:rPr>
          <w:t xml:space="preserve">rift Monitoring for AIML </w:t>
        </w:r>
      </w:ins>
      <w:ins w:id="7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Inference</w:t>
        </w:r>
      </w:ins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82DC2B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Agenda item:</w:t>
      </w:r>
      <w:r>
        <w:tab/>
      </w:r>
      <w:r w:rsidR="0015540A" w:rsidRPr="28B31937">
        <w:rPr>
          <w:rFonts w:ascii="Arial" w:hAnsi="Arial" w:cs="Arial"/>
          <w:b/>
          <w:bCs/>
          <w:lang w:val="en-US"/>
        </w:rPr>
        <w:t xml:space="preserve">          </w:t>
      </w:r>
      <w:r w:rsidRPr="003A23A0">
        <w:rPr>
          <w:rFonts w:ascii="Arial" w:hAnsi="Arial" w:cs="Arial"/>
          <w:b/>
          <w:bCs/>
          <w:lang w:val="en-US"/>
        </w:rPr>
        <w:tab/>
      </w:r>
      <w:r w:rsidRPr="003A23A0">
        <w:rPr>
          <w:rFonts w:ascii="Arial" w:hAnsi="Arial" w:cs="Arial"/>
          <w:b/>
          <w:bCs/>
          <w:lang w:val="en-US"/>
        </w:rPr>
        <w:tab/>
      </w:r>
      <w:r w:rsidR="003A23A0" w:rsidRPr="003A23A0">
        <w:rPr>
          <w:rFonts w:ascii="Arial" w:hAnsi="Arial" w:cs="Arial"/>
          <w:b/>
          <w:bCs/>
          <w:lang w:val="en-US"/>
        </w:rPr>
        <w:t>6.20.2</w:t>
      </w:r>
      <w:r>
        <w:tab/>
      </w:r>
      <w:r>
        <w:tab/>
      </w:r>
      <w:r>
        <w:tab/>
      </w:r>
    </w:p>
    <w:p w14:paraId="369E83CA" w14:textId="593BC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Spec:</w:t>
      </w:r>
      <w:r>
        <w:tab/>
      </w:r>
      <w:r w:rsidRPr="28B31937">
        <w:rPr>
          <w:rFonts w:ascii="Arial" w:hAnsi="Arial" w:cs="Arial"/>
          <w:b/>
          <w:bCs/>
          <w:lang w:val="en-US"/>
        </w:rPr>
        <w:t xml:space="preserve">3GPP </w:t>
      </w:r>
      <w:r w:rsidR="008171CF" w:rsidRPr="28B31937">
        <w:rPr>
          <w:rFonts w:ascii="Arial" w:hAnsi="Arial" w:cs="Arial"/>
          <w:b/>
          <w:bCs/>
          <w:lang w:val="en-US"/>
        </w:rPr>
        <w:t>TR</w:t>
      </w:r>
      <w:r w:rsidR="0074079A" w:rsidRPr="28B31937">
        <w:rPr>
          <w:rFonts w:ascii="Arial" w:hAnsi="Arial" w:cs="Arial"/>
          <w:b/>
          <w:bCs/>
          <w:lang w:val="en-US"/>
        </w:rPr>
        <w:t xml:space="preserve"> 28.</w:t>
      </w:r>
      <w:r w:rsidR="00BF0B93" w:rsidRPr="28B31937">
        <w:rPr>
          <w:rFonts w:ascii="Arial" w:hAnsi="Arial" w:cs="Arial"/>
          <w:b/>
          <w:bCs/>
          <w:lang w:val="en-US"/>
        </w:rPr>
        <w:t>88</w:t>
      </w:r>
      <w:r w:rsidR="00F668A4" w:rsidRPr="28B31937">
        <w:rPr>
          <w:rFonts w:ascii="Arial" w:hAnsi="Arial" w:cs="Arial"/>
          <w:b/>
          <w:bCs/>
          <w:lang w:val="en-US"/>
        </w:rPr>
        <w:t>2</w:t>
      </w:r>
    </w:p>
    <w:p w14:paraId="32E76F63" w14:textId="22D3BEE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Version:</w:t>
      </w:r>
      <w:r>
        <w:tab/>
      </w:r>
      <w:r w:rsidR="00301628" w:rsidRPr="00301628">
        <w:rPr>
          <w:rFonts w:ascii="Arial" w:hAnsi="Arial" w:cs="Arial"/>
          <w:b/>
          <w:bCs/>
          <w:lang w:val="en-US"/>
        </w:rPr>
        <w:t>0.2.0</w:t>
      </w:r>
    </w:p>
    <w:p w14:paraId="09C0AB02" w14:textId="2D3F5189" w:rsidR="0051688C" w:rsidRDefault="0051688C" w:rsidP="28B31937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Work Item:</w:t>
      </w:r>
      <w:r>
        <w:tab/>
      </w:r>
      <w:r w:rsidR="5386B666" w:rsidRPr="4A9F7E5A">
        <w:rPr>
          <w:rFonts w:ascii="Arial" w:hAnsi="Arial" w:cs="Arial"/>
          <w:b/>
          <w:bCs/>
          <w:lang w:val="en-US"/>
        </w:rPr>
        <w:t>FS_AIML_MGT_Ph3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C46CDFD" w:rsidR="00C93D83" w:rsidRDefault="000F0612" w:rsidP="28B31937">
      <w:pPr>
        <w:rPr>
          <w:lang w:eastAsia="zh-CN"/>
        </w:rPr>
      </w:pPr>
      <w:r>
        <w:t xml:space="preserve">The pCR proposes to add </w:t>
      </w:r>
      <w:r w:rsidR="00952EAA">
        <w:t>use case and requirement</w:t>
      </w:r>
      <w:r w:rsidR="00992613">
        <w:t>s</w:t>
      </w:r>
      <w:r w:rsidR="00952EAA">
        <w:t xml:space="preserve"> for</w:t>
      </w:r>
      <w:ins w:id="8" w:author="Nokia" w:date="2026-02-11T07:26:00Z" w16du:dateUtc="2026-02-11T06:26:00Z">
        <w:r w:rsidR="00DE6C8B">
          <w:t xml:space="preserve"> Input Data Drift Monitoring for AIML </w:t>
        </w:r>
      </w:ins>
      <w:ins w:id="9" w:author="Nokia" w:date="2026-02-11T07:27:00Z" w16du:dateUtc="2026-02-11T06:27:00Z">
        <w:r w:rsidR="00DE6C8B">
          <w:t>Inference</w:t>
        </w:r>
      </w:ins>
      <w:del w:id="10" w:author="Nokia" w:date="2026-02-11T07:27:00Z" w16du:dateUtc="2026-02-11T06:27:00Z">
        <w:r w:rsidR="00952EAA" w:rsidDel="00DE6C8B">
          <w:delText xml:space="preserve"> ML Model Monitoring and Update</w:delText>
        </w:r>
      </w:del>
      <w:r w:rsidR="008B2CA2">
        <w:t xml:space="preserve"> </w:t>
      </w:r>
      <w:r w:rsidR="00210558">
        <w:t>to</w:t>
      </w:r>
      <w:r>
        <w:t xml:space="preserve"> </w:t>
      </w:r>
      <w:r w:rsidRPr="28B31937">
        <w:rPr>
          <w:lang w:eastAsia="zh-CN"/>
        </w:rPr>
        <w:t>TR 28.</w:t>
      </w:r>
      <w:r w:rsidR="002C46BE" w:rsidRPr="28B31937">
        <w:rPr>
          <w:lang w:eastAsia="zh-CN"/>
        </w:rPr>
        <w:t>8</w:t>
      </w:r>
      <w:r w:rsidR="008B2CA2" w:rsidRPr="28B31937">
        <w:rPr>
          <w:lang w:eastAsia="zh-CN"/>
        </w:rPr>
        <w:t>82</w:t>
      </w:r>
      <w:r w:rsidR="00992613">
        <w:rPr>
          <w:lang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B070093" w14:textId="54FA4199" w:rsidR="000C5F94" w:rsidRDefault="000C5F94" w:rsidP="008D5840">
      <w:pPr>
        <w:pStyle w:val="Heading4"/>
        <w:rPr>
          <w:lang w:eastAsia="zh-CN"/>
        </w:rPr>
      </w:pPr>
      <w:bookmarkStart w:id="11" w:name="_Toc176958709"/>
      <w:bookmarkStart w:id="12" w:name="_Toc15559"/>
      <w:bookmarkStart w:id="13" w:name="_Toc176958947"/>
      <w:bookmarkStart w:id="14" w:name="_Toc641"/>
      <w:bookmarkStart w:id="15" w:name="_Toc16290"/>
      <w:bookmarkStart w:id="16" w:name="_Toc176960192"/>
      <w:bookmarkStart w:id="17" w:name="_Toc176965540"/>
      <w:bookmarkStart w:id="18" w:name="_Toc31124"/>
    </w:p>
    <w:p w14:paraId="2F1F1F29" w14:textId="1C235D0D" w:rsidR="00584677" w:rsidRPr="00BA28A5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A28A5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D2282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BA28A5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83C09FA" w14:textId="4C242BC2" w:rsidR="00A76B9A" w:rsidRPr="00D46218" w:rsidRDefault="00A76B9A" w:rsidP="00A76B9A">
      <w:pPr>
        <w:pStyle w:val="Heading1"/>
      </w:pPr>
      <w:bookmarkStart w:id="19" w:name="_Toc183588077"/>
      <w:r w:rsidRPr="00D46218">
        <w:rPr>
          <w:lang w:val="en-US"/>
        </w:rPr>
        <w:t>5</w:t>
      </w:r>
      <w:r w:rsidRPr="00D46218">
        <w:tab/>
      </w:r>
      <w:bookmarkEnd w:id="19"/>
      <w:r w:rsidR="00175A67" w:rsidRPr="00D46218">
        <w:rPr>
          <w:b/>
          <w:bCs/>
          <w:lang w:eastAsia="zh-CN"/>
        </w:rPr>
        <w:t>Management capabilities for AI/ML lifecycle</w:t>
      </w:r>
    </w:p>
    <w:p w14:paraId="72579BCD" w14:textId="1C1FFB37" w:rsidR="00A76B9A" w:rsidRPr="00D46218" w:rsidRDefault="00A76B9A" w:rsidP="00A76B9A">
      <w:pPr>
        <w:pStyle w:val="Heading2"/>
      </w:pPr>
      <w:bookmarkStart w:id="20" w:name="_Toc183588078"/>
      <w:r w:rsidRPr="00D46218">
        <w:t>5.</w:t>
      </w:r>
      <w:r w:rsidR="00175A67" w:rsidRPr="00D46218">
        <w:t>5</w:t>
      </w:r>
      <w:r w:rsidRPr="00D46218">
        <w:tab/>
      </w:r>
      <w:bookmarkEnd w:id="20"/>
      <w:r w:rsidR="00175A67" w:rsidRPr="00D46218">
        <w:t>AI/ML Inference</w:t>
      </w:r>
    </w:p>
    <w:p w14:paraId="7BCD8A5D" w14:textId="77777777" w:rsidR="00992613" w:rsidRPr="00D46218" w:rsidRDefault="00992613" w:rsidP="00992613">
      <w:pPr>
        <w:keepNext/>
        <w:keepLines/>
        <w:spacing w:before="120"/>
        <w:ind w:left="1134" w:hanging="1134"/>
        <w:outlineLvl w:val="2"/>
        <w:rPr>
          <w:ins w:id="21" w:author="Nokia" w:date="2026-01-30T11:16:00Z" w16du:dateUtc="2026-01-30T10:16:00Z"/>
          <w:rFonts w:ascii="Arial" w:eastAsia="Times New Roman" w:hAnsi="Arial"/>
          <w:sz w:val="28"/>
        </w:rPr>
      </w:pPr>
      <w:bookmarkStart w:id="22" w:name="_Toc210404848"/>
      <w:bookmarkStart w:id="23" w:name="_Toc211334332"/>
      <w:bookmarkStart w:id="24" w:name="_Toc211635618"/>
      <w:bookmarkStart w:id="25" w:name="_Toc211873266"/>
      <w:bookmarkStart w:id="26" w:name="_Toc211873348"/>
      <w:bookmarkStart w:id="27" w:name="_Toc211873424"/>
      <w:bookmarkStart w:id="28" w:name="_Toc211873586"/>
      <w:ins w:id="29" w:author="Nokia" w:date="2026-01-30T11:16:00Z" w16du:dateUtc="2026-01-30T10:16:00Z">
        <w:r w:rsidRPr="00D46218">
          <w:rPr>
            <w:rFonts w:ascii="Arial" w:eastAsia="Times New Roman" w:hAnsi="Arial"/>
            <w:sz w:val="28"/>
          </w:rPr>
          <w:t>5.5.1</w:t>
        </w:r>
        <w:r w:rsidRPr="00D46218">
          <w:rPr>
            <w:rFonts w:ascii="Arial" w:eastAsia="Times New Roman" w:hAnsi="Arial"/>
            <w:sz w:val="28"/>
          </w:rPr>
          <w:tab/>
          <w:t>Use cases</w:t>
        </w:r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 w14:paraId="17421CDB" w14:textId="554FF923" w:rsidR="00992613" w:rsidRPr="00D46218" w:rsidRDefault="00992613" w:rsidP="00992613">
      <w:pPr>
        <w:rPr>
          <w:ins w:id="30" w:author="Nokia" w:date="2026-01-30T11:16:00Z" w16du:dateUtc="2026-01-30T10:16:00Z"/>
          <w:rFonts w:ascii="Arial" w:hAnsi="Arial" w:cs="Arial"/>
          <w:b/>
          <w:bCs/>
          <w:lang w:val="en-US" w:eastAsia="zh-CN"/>
        </w:rPr>
      </w:pPr>
      <w:ins w:id="31" w:author="Nokia" w:date="2026-01-30T11:16:00Z" w16du:dateUtc="2026-01-30T10:16:00Z">
        <w:r w:rsidRPr="00D46218">
          <w:rPr>
            <w:rFonts w:ascii="Arial" w:hAnsi="Arial" w:cs="Arial"/>
            <w:lang w:val="en-US" w:eastAsia="zh-CN"/>
          </w:rPr>
          <w:t>5.5.1.</w:t>
        </w:r>
        <w:r>
          <w:rPr>
            <w:rFonts w:ascii="Arial" w:hAnsi="Arial" w:cs="Arial"/>
            <w:lang w:val="en-US" w:eastAsia="zh-CN"/>
          </w:rPr>
          <w:t>1</w:t>
        </w:r>
        <w:r w:rsidRPr="00D46218">
          <w:rPr>
            <w:rFonts w:ascii="Arial" w:hAnsi="Arial" w:cs="Arial"/>
            <w:lang w:val="en-US" w:eastAsia="zh-CN"/>
          </w:rPr>
          <w:t xml:space="preserve"> </w:t>
        </w:r>
      </w:ins>
      <w:ins w:id="32" w:author="Nokia" w:date="2026-02-11T07:27:00Z" w16du:dateUtc="2026-02-11T06:27:00Z">
        <w:r w:rsidR="00DE6C8B">
          <w:rPr>
            <w:rFonts w:ascii="Arial" w:hAnsi="Arial" w:cs="Arial"/>
            <w:lang w:eastAsia="zh-CN"/>
          </w:rPr>
          <w:t>Input Data Drift monitoring for AIML inference</w:t>
        </w:r>
      </w:ins>
    </w:p>
    <w:p w14:paraId="5E59B5D4" w14:textId="77777777" w:rsidR="00992613" w:rsidRPr="00E93442" w:rsidRDefault="00992613" w:rsidP="00992613">
      <w:pPr>
        <w:rPr>
          <w:ins w:id="33" w:author="Nokia" w:date="2026-01-30T11:16:00Z" w16du:dateUtc="2026-01-30T10:16:00Z"/>
          <w:rFonts w:ascii="Arial" w:hAnsi="Arial" w:cs="Arial"/>
          <w:lang w:val="en-US" w:eastAsia="zh-CN"/>
        </w:rPr>
      </w:pPr>
      <w:ins w:id="34" w:author="Nokia" w:date="2026-01-30T11:16:00Z" w16du:dateUtc="2026-01-30T10:16:00Z">
        <w:r w:rsidRPr="00D46218">
          <w:rPr>
            <w:rFonts w:ascii="Arial" w:hAnsi="Arial" w:cs="Arial"/>
            <w:lang w:val="en-US" w:eastAsia="zh-CN"/>
          </w:rPr>
          <w:t>5.5.1.</w:t>
        </w:r>
        <w:r>
          <w:rPr>
            <w:rFonts w:ascii="Arial" w:hAnsi="Arial" w:cs="Arial"/>
            <w:lang w:val="en-US" w:eastAsia="zh-CN"/>
          </w:rPr>
          <w:t>1</w:t>
        </w:r>
        <w:r w:rsidRPr="00D46218">
          <w:rPr>
            <w:rFonts w:ascii="Arial" w:hAnsi="Arial" w:cs="Arial"/>
            <w:lang w:val="en-US" w:eastAsia="zh-CN"/>
          </w:rPr>
          <w:t>.1 Description</w:t>
        </w:r>
        <w:r w:rsidRPr="25454A8C">
          <w:rPr>
            <w:rFonts w:ascii="Arial" w:hAnsi="Arial" w:cs="Arial"/>
            <w:lang w:val="en-US" w:eastAsia="zh-CN"/>
          </w:rPr>
          <w:t xml:space="preserve"> </w:t>
        </w:r>
      </w:ins>
    </w:p>
    <w:p w14:paraId="32A16FAA" w14:textId="6A1B37A7" w:rsidR="00992613" w:rsidRDefault="00992613" w:rsidP="00992613">
      <w:pPr>
        <w:rPr>
          <w:ins w:id="35" w:author="Nokia" w:date="2026-01-30T11:16:00Z" w16du:dateUtc="2026-01-30T10:16:00Z"/>
          <w:lang w:eastAsia="zh-CN"/>
        </w:rPr>
      </w:pPr>
      <w:ins w:id="36" w:author="Nokia" w:date="2026-01-30T11:16:00Z" w16du:dateUtc="2026-01-30T10:16:00Z">
        <w:r w:rsidRPr="25454A8C">
          <w:rPr>
            <w:lang w:eastAsia="zh-CN"/>
          </w:rPr>
          <w:t>T</w:t>
        </w:r>
        <w:r>
          <w:rPr>
            <w:lang w:eastAsia="zh-CN"/>
          </w:rPr>
          <w:t>he management system shall be able to monitor the input data use for AI/ML inference in order to detect data-drift.</w:t>
        </w:r>
      </w:ins>
    </w:p>
    <w:p w14:paraId="7645AAF1" w14:textId="21475607" w:rsidR="00992613" w:rsidRDefault="00992613" w:rsidP="00992613">
      <w:pPr>
        <w:rPr>
          <w:ins w:id="37" w:author="Nokia" w:date="2026-02-11T07:35:00Z" w16du:dateUtc="2026-02-11T06:35:00Z"/>
          <w:lang w:eastAsia="zh-CN"/>
        </w:rPr>
      </w:pPr>
      <w:ins w:id="38" w:author="Nokia" w:date="2026-01-30T11:16:00Z" w16du:dateUtc="2026-01-30T10:16:00Z">
        <w:r w:rsidRPr="00C06193">
          <w:rPr>
            <w:lang w:eastAsia="zh-CN"/>
          </w:rPr>
          <w:t xml:space="preserve">When </w:t>
        </w:r>
      </w:ins>
      <w:ins w:id="39" w:author="Nokia" w:date="2026-02-11T07:33:00Z" w16du:dateUtc="2026-02-11T06:33:00Z">
        <w:r w:rsidR="00810E70">
          <w:rPr>
            <w:lang w:eastAsia="zh-CN"/>
          </w:rPr>
          <w:t xml:space="preserve">input data </w:t>
        </w:r>
      </w:ins>
      <w:ins w:id="40" w:author="Nokia" w:date="2026-01-30T11:16:00Z" w16du:dateUtc="2026-01-30T10:16:00Z">
        <w:r w:rsidRPr="00C06193">
          <w:rPr>
            <w:lang w:eastAsia="zh-CN"/>
          </w:rPr>
          <w:t xml:space="preserve">drift is detected the management system shall </w:t>
        </w:r>
      </w:ins>
      <w:ins w:id="41" w:author="Nokia" w:date="2026-02-11T07:33:00Z" w16du:dateUtc="2026-02-11T06:33:00Z">
        <w:r w:rsidR="00A53725">
          <w:rPr>
            <w:lang w:eastAsia="zh-CN"/>
          </w:rPr>
          <w:t xml:space="preserve">be able to know </w:t>
        </w:r>
      </w:ins>
      <w:ins w:id="42" w:author="Nokia" w:date="2026-02-11T07:34:00Z" w16du:dateUtc="2026-02-11T06:34:00Z">
        <w:r w:rsidR="00810E70">
          <w:rPr>
            <w:lang w:eastAsia="zh-CN"/>
          </w:rPr>
          <w:t>that the drift is happening. It also needs to be</w:t>
        </w:r>
        <w:r w:rsidR="00AA1BBE">
          <w:rPr>
            <w:lang w:eastAsia="zh-CN"/>
          </w:rPr>
          <w:t xml:space="preserve"> capable of detecting different</w:t>
        </w:r>
      </w:ins>
      <w:ins w:id="43" w:author="Nokia" w:date="2026-02-11T07:35:00Z" w16du:dateUtc="2026-02-11T06:35:00Z">
        <w:r w:rsidR="00AA1BBE">
          <w:rPr>
            <w:lang w:eastAsia="zh-CN"/>
          </w:rPr>
          <w:t xml:space="preserve"> types of data drifts. </w:t>
        </w:r>
      </w:ins>
    </w:p>
    <w:p w14:paraId="74820E0D" w14:textId="40EE06E4" w:rsidR="00AA1BBE" w:rsidRDefault="00AA1BBE" w:rsidP="00992613">
      <w:pPr>
        <w:rPr>
          <w:ins w:id="44" w:author="Nokia" w:date="2026-02-11T07:37:00Z" w16du:dateUtc="2026-02-11T06:37:00Z"/>
          <w:lang w:eastAsia="zh-CN"/>
        </w:rPr>
      </w:pPr>
      <w:ins w:id="45" w:author="Nokia" w:date="2026-02-11T07:35:00Z" w16du:dateUtc="2026-02-11T06:35:00Z">
        <w:r>
          <w:rPr>
            <w:lang w:eastAsia="zh-CN"/>
          </w:rPr>
          <w:t xml:space="preserve">This </w:t>
        </w:r>
      </w:ins>
      <w:ins w:id="46" w:author="Nokia" w:date="2026-02-11T07:36:00Z" w16du:dateUtc="2026-02-11T06:36:00Z">
        <w:r w:rsidR="003462D4">
          <w:rPr>
            <w:lang w:eastAsia="zh-CN"/>
          </w:rPr>
          <w:t xml:space="preserve">capability brings an important tool for ensuring the quality of AIML inference </w:t>
        </w:r>
      </w:ins>
      <w:ins w:id="47" w:author="Nokia" w:date="2026-02-11T07:37:00Z" w16du:dateUtc="2026-02-11T06:37:00Z">
        <w:r w:rsidR="00BC22EE">
          <w:rPr>
            <w:lang w:eastAsia="zh-CN"/>
          </w:rPr>
          <w:t>to the management system.</w:t>
        </w:r>
      </w:ins>
    </w:p>
    <w:p w14:paraId="11712EC9" w14:textId="422035F3" w:rsidR="00BC22EE" w:rsidRPr="00C06193" w:rsidRDefault="00BC22EE" w:rsidP="00992613">
      <w:pPr>
        <w:rPr>
          <w:ins w:id="48" w:author="Nokia" w:date="2026-01-30T11:16:00Z" w16du:dateUtc="2026-01-30T10:16:00Z"/>
          <w:lang w:eastAsia="zh-CN"/>
        </w:rPr>
      </w:pPr>
      <w:ins w:id="49" w:author="Nokia" w:date="2026-02-11T07:37:00Z" w16du:dateUtc="2026-02-11T06:37:00Z">
        <w:r>
          <w:rPr>
            <w:lang w:eastAsia="zh-CN"/>
          </w:rPr>
          <w:t xml:space="preserve">It can be </w:t>
        </w:r>
        <w:r w:rsidR="00C813A6">
          <w:rPr>
            <w:lang w:eastAsia="zh-CN"/>
          </w:rPr>
          <w:t>applied to virtually all AIML inferences supported by the management system</w:t>
        </w:r>
      </w:ins>
      <w:ins w:id="50" w:author="Nokia" w:date="2026-02-11T07:56:00Z" w16du:dateUtc="2026-02-11T06:56:00Z">
        <w:r w:rsidR="00404415">
          <w:rPr>
            <w:lang w:eastAsia="zh-CN"/>
          </w:rPr>
          <w:t xml:space="preserve"> (when required)</w:t>
        </w:r>
      </w:ins>
      <w:ins w:id="51" w:author="Nokia" w:date="2026-02-11T07:37:00Z" w16du:dateUtc="2026-02-11T06:37:00Z">
        <w:r w:rsidR="00C813A6">
          <w:rPr>
            <w:lang w:eastAsia="zh-CN"/>
          </w:rPr>
          <w:t>.</w:t>
        </w:r>
      </w:ins>
    </w:p>
    <w:p w14:paraId="4057E579" w14:textId="37F87684" w:rsidR="00BE5C1A" w:rsidRDefault="00BE5C1A" w:rsidP="00AA4D87">
      <w:pPr>
        <w:rPr>
          <w:ins w:id="52" w:author="Nokia1" w:date="2026-02-12T14:42:00Z" w16du:dateUtc="2026-02-12T13:42:00Z"/>
          <w:lang w:val="en-US" w:eastAsia="zh-CN"/>
        </w:rPr>
      </w:pPr>
      <w:ins w:id="53" w:author="Nokia1" w:date="2026-02-12T14:39:00Z" w16du:dateUtc="2026-02-12T13:39:00Z">
        <w:r>
          <w:rPr>
            <w:lang w:val="en-US" w:eastAsia="zh-CN"/>
          </w:rPr>
          <w:t>Example</w:t>
        </w:r>
      </w:ins>
      <w:ins w:id="54" w:author="Nokia1" w:date="2026-02-12T14:42:00Z" w16du:dateUtc="2026-02-12T13:42:00Z">
        <w:r>
          <w:rPr>
            <w:lang w:val="en-US" w:eastAsia="zh-CN"/>
          </w:rPr>
          <w:t xml:space="preserve"> 1</w:t>
        </w:r>
      </w:ins>
      <w:ins w:id="55" w:author="Nokia1" w:date="2026-02-12T14:39:00Z" w16du:dateUtc="2026-02-12T13:39:00Z">
        <w:r>
          <w:rPr>
            <w:lang w:val="en-US" w:eastAsia="zh-CN"/>
          </w:rPr>
          <w:t>:</w:t>
        </w:r>
      </w:ins>
      <w:ins w:id="56" w:author="Nokia1" w:date="2026-02-12T14:41:00Z" w16du:dateUtc="2026-02-12T13:41:00Z">
        <w:r>
          <w:rPr>
            <w:lang w:val="en-US" w:eastAsia="zh-CN"/>
          </w:rPr>
          <w:t xml:space="preserve"> </w:t>
        </w:r>
      </w:ins>
      <w:ins w:id="57" w:author="Nokia1" w:date="2026-02-12T15:15:00Z" w16du:dateUtc="2026-02-12T14:15:00Z">
        <w:r w:rsidR="00CE370B">
          <w:rPr>
            <w:lang w:val="en-US" w:eastAsia="zh-CN"/>
          </w:rPr>
          <w:t>Input d</w:t>
        </w:r>
      </w:ins>
      <w:ins w:id="58" w:author="Nokia1" w:date="2026-02-12T14:41:00Z" w16du:dateUtc="2026-02-12T13:41:00Z">
        <w:r>
          <w:rPr>
            <w:lang w:val="en-US" w:eastAsia="zh-CN"/>
          </w:rPr>
          <w:t>ata drift can happen on data that</w:t>
        </w:r>
      </w:ins>
      <w:ins w:id="59" w:author="Nokia1" w:date="2026-02-12T14:39:00Z" w16du:dateUtc="2026-02-12T13:39:00Z">
        <w:r>
          <w:rPr>
            <w:lang w:val="en-US" w:eastAsia="zh-CN"/>
          </w:rPr>
          <w:t xml:space="preserve"> </w:t>
        </w:r>
      </w:ins>
      <w:ins w:id="60" w:author="Nokia1" w:date="2026-02-12T14:38:00Z" w16du:dateUtc="2026-02-12T13:38:00Z">
        <w:r w:rsidRPr="00AA4D87">
          <w:rPr>
            <w:lang w:val="en-US" w:eastAsia="zh-CN"/>
          </w:rPr>
          <w:t>MnS consumer</w:t>
        </w:r>
      </w:ins>
      <w:ins w:id="61" w:author="Nokia1" w:date="2026-02-12T14:40:00Z" w16du:dateUtc="2026-02-12T13:40:00Z">
        <w:r>
          <w:rPr>
            <w:lang w:val="en-US" w:eastAsia="zh-CN"/>
          </w:rPr>
          <w:t xml:space="preserve"> </w:t>
        </w:r>
      </w:ins>
      <w:ins w:id="62" w:author="Nokia1" w:date="2026-02-12T14:41:00Z" w16du:dateUtc="2026-02-12T13:41:00Z">
        <w:r>
          <w:rPr>
            <w:lang w:val="en-US" w:eastAsia="zh-CN"/>
          </w:rPr>
          <w:t>sends as the input to</w:t>
        </w:r>
      </w:ins>
      <w:ins w:id="63" w:author="Nokia1" w:date="2026-02-12T14:38:00Z" w16du:dateUtc="2026-02-12T13:38:00Z">
        <w:r w:rsidRPr="00AA4D87">
          <w:rPr>
            <w:lang w:val="en-US" w:eastAsia="zh-CN"/>
          </w:rPr>
          <w:t xml:space="preserve"> the </w:t>
        </w:r>
      </w:ins>
      <w:ins w:id="64" w:author="Nokia1" w:date="2026-02-12T14:42:00Z" w16du:dateUtc="2026-02-12T13:42:00Z">
        <w:r>
          <w:rPr>
            <w:lang w:val="en-US" w:eastAsia="zh-CN"/>
          </w:rPr>
          <w:t xml:space="preserve">AI/ML inference </w:t>
        </w:r>
      </w:ins>
      <w:ins w:id="65" w:author="Nokia1" w:date="2026-02-12T14:38:00Z" w16du:dateUtc="2026-02-12T13:38:00Z">
        <w:r w:rsidRPr="00AA4D87">
          <w:rPr>
            <w:lang w:val="en-US" w:eastAsia="zh-CN"/>
          </w:rPr>
          <w:t xml:space="preserve">MnS producer. </w:t>
        </w:r>
      </w:ins>
    </w:p>
    <w:p w14:paraId="203B91B3" w14:textId="77777777" w:rsidR="00BE5C1A" w:rsidRDefault="00BE5C1A" w:rsidP="00AA4D87">
      <w:pPr>
        <w:rPr>
          <w:ins w:id="66" w:author="Nokia1" w:date="2026-02-12T14:43:00Z" w16du:dateUtc="2026-02-12T13:43:00Z"/>
          <w:lang w:val="en-US" w:eastAsia="zh-CN"/>
        </w:rPr>
      </w:pPr>
      <w:ins w:id="67" w:author="Nokia1" w:date="2026-02-12T14:42:00Z" w16du:dateUtc="2026-02-12T13:42:00Z">
        <w:r>
          <w:rPr>
            <w:lang w:val="en-US" w:eastAsia="zh-CN"/>
          </w:rPr>
          <w:t xml:space="preserve">Example 2: </w:t>
        </w:r>
      </w:ins>
      <w:ins w:id="68" w:author="Nokia1" w:date="2026-02-12T14:43:00Z" w16du:dateUtc="2026-02-12T13:43:00Z">
        <w:r>
          <w:rPr>
            <w:lang w:val="en-US" w:eastAsia="zh-CN"/>
          </w:rPr>
          <w:t>In another scenario, a</w:t>
        </w:r>
      </w:ins>
      <w:ins w:id="69" w:author="Nokia1" w:date="2026-02-12T14:42:00Z" w16du:dateUtc="2026-02-12T13:42:00Z">
        <w:r>
          <w:rPr>
            <w:lang w:val="en-US" w:eastAsia="zh-CN"/>
          </w:rPr>
          <w:t xml:space="preserve">n </w:t>
        </w:r>
      </w:ins>
      <w:ins w:id="70" w:author="Nokia1" w:date="2026-02-12T14:38:00Z" w16du:dateUtc="2026-02-12T13:38:00Z">
        <w:r w:rsidRPr="00AA4D87">
          <w:rPr>
            <w:lang w:val="en-US" w:eastAsia="zh-CN"/>
          </w:rPr>
          <w:t xml:space="preserve">MnS </w:t>
        </w:r>
      </w:ins>
      <w:ins w:id="71" w:author="Nokia1" w:date="2026-02-12T14:42:00Z" w16du:dateUtc="2026-02-12T13:42:00Z">
        <w:r>
          <w:rPr>
            <w:lang w:val="en-US" w:eastAsia="zh-CN"/>
          </w:rPr>
          <w:t>c</w:t>
        </w:r>
      </w:ins>
      <w:ins w:id="72" w:author="Nokia1" w:date="2026-02-12T14:38:00Z" w16du:dateUtc="2026-02-12T13:38:00Z">
        <w:r w:rsidRPr="00AA4D87">
          <w:rPr>
            <w:lang w:val="en-US" w:eastAsia="zh-CN"/>
          </w:rPr>
          <w:t xml:space="preserve">onsumer could </w:t>
        </w:r>
      </w:ins>
      <w:ins w:id="73" w:author="Nokia1" w:date="2026-02-12T14:42:00Z" w16du:dateUtc="2026-02-12T13:42:00Z">
        <w:r>
          <w:rPr>
            <w:lang w:val="en-US" w:eastAsia="zh-CN"/>
          </w:rPr>
          <w:t>be</w:t>
        </w:r>
      </w:ins>
      <w:ins w:id="74" w:author="Nokia1" w:date="2026-02-12T14:38:00Z" w16du:dateUtc="2026-02-12T13:38:00Z">
        <w:r w:rsidRPr="00AA4D87">
          <w:rPr>
            <w:lang w:val="en-US" w:eastAsia="zh-CN"/>
          </w:rPr>
          <w:t xml:space="preserve"> monitoring </w:t>
        </w:r>
      </w:ins>
      <w:ins w:id="75" w:author="Nokia1" w:date="2026-02-12T14:42:00Z" w16du:dateUtc="2026-02-12T13:42:00Z">
        <w:r>
          <w:rPr>
            <w:lang w:val="en-US" w:eastAsia="zh-CN"/>
          </w:rPr>
          <w:t xml:space="preserve">input </w:t>
        </w:r>
      </w:ins>
      <w:ins w:id="76" w:author="Nokia1" w:date="2026-02-12T14:38:00Z" w16du:dateUtc="2026-02-12T13:38:00Z">
        <w:r w:rsidRPr="00AA4D87">
          <w:rPr>
            <w:lang w:val="en-US" w:eastAsia="zh-CN"/>
          </w:rPr>
          <w:t xml:space="preserve">data arriving to the MnS producer, </w:t>
        </w:r>
      </w:ins>
      <w:ins w:id="77" w:author="Nokia1" w:date="2026-02-12T14:43:00Z" w16du:dateUtc="2026-02-12T13:43:00Z">
        <w:r>
          <w:rPr>
            <w:lang w:val="en-US" w:eastAsia="zh-CN"/>
          </w:rPr>
          <w:t>for detecting data drift.</w:t>
        </w:r>
      </w:ins>
      <w:ins w:id="78" w:author="Nokia1" w:date="2026-02-12T14:38:00Z" w16du:dateUtc="2026-02-12T13:38:00Z">
        <w:r w:rsidRPr="00AA4D87">
          <w:rPr>
            <w:lang w:val="en-US" w:eastAsia="zh-CN"/>
          </w:rPr>
          <w:t xml:space="preserve"> </w:t>
        </w:r>
      </w:ins>
    </w:p>
    <w:p w14:paraId="6C8792CD" w14:textId="2C6BD256" w:rsidR="00AA4D87" w:rsidRPr="00AA4D87" w:rsidRDefault="00BE5C1A" w:rsidP="00AA4D87">
      <w:pPr>
        <w:rPr>
          <w:ins w:id="79" w:author="Nokia1" w:date="2026-02-12T13:52:00Z"/>
          <w:lang w:val="en-US" w:eastAsia="zh-CN"/>
        </w:rPr>
      </w:pPr>
      <w:ins w:id="80" w:author="Nokia1" w:date="2026-02-12T14:43:00Z" w16du:dateUtc="2026-02-12T13:43:00Z">
        <w:r>
          <w:rPr>
            <w:lang w:val="en-US" w:eastAsia="zh-CN"/>
          </w:rPr>
          <w:t xml:space="preserve">NOTE 1: </w:t>
        </w:r>
      </w:ins>
      <w:ins w:id="81" w:author="Nokia1" w:date="2026-02-12T13:52:00Z">
        <w:r w:rsidR="00AA4D87" w:rsidRPr="00AA4D87">
          <w:rPr>
            <w:lang w:val="en-US" w:eastAsia="zh-CN"/>
          </w:rPr>
          <w:t>Many scenario</w:t>
        </w:r>
      </w:ins>
      <w:ins w:id="82" w:author="Nokia1" w:date="2026-02-12T14:43:00Z" w16du:dateUtc="2026-02-12T13:43:00Z">
        <w:r>
          <w:rPr>
            <w:lang w:val="en-US" w:eastAsia="zh-CN"/>
          </w:rPr>
          <w:t xml:space="preserve">s in which </w:t>
        </w:r>
      </w:ins>
      <w:ins w:id="83" w:author="Nokia1" w:date="2026-02-12T14:44:00Z" w16du:dateUtc="2026-02-12T13:44:00Z">
        <w:r>
          <w:rPr>
            <w:lang w:val="en-US" w:eastAsia="zh-CN"/>
          </w:rPr>
          <w:t xml:space="preserve">data drift can </w:t>
        </w:r>
      </w:ins>
      <w:ins w:id="84" w:author="Nokia1" w:date="2026-02-12T14:46:00Z" w16du:dateUtc="2026-02-12T13:46:00Z">
        <w:r>
          <w:rPr>
            <w:lang w:val="en-US" w:eastAsia="zh-CN"/>
          </w:rPr>
          <w:t xml:space="preserve">happen and can be detected </w:t>
        </w:r>
      </w:ins>
      <w:ins w:id="85" w:author="Nokia1" w:date="2026-02-12T13:52:00Z">
        <w:r w:rsidR="00AA4D87" w:rsidRPr="00AA4D87">
          <w:rPr>
            <w:lang w:val="en-US" w:eastAsia="zh-CN"/>
          </w:rPr>
          <w:t>are possible</w:t>
        </w:r>
      </w:ins>
      <w:ins w:id="86" w:author="Nokia1" w:date="2026-02-12T15:15:00Z" w16du:dateUtc="2026-02-12T14:15:00Z">
        <w:r w:rsidR="00B02843">
          <w:rPr>
            <w:lang w:val="en-US" w:eastAsia="zh-CN"/>
          </w:rPr>
          <w:t xml:space="preserve"> and </w:t>
        </w:r>
      </w:ins>
      <w:ins w:id="87" w:author="Nokia1" w:date="2026-02-12T13:52:00Z">
        <w:r w:rsidR="00AA4D87" w:rsidRPr="00AA4D87">
          <w:rPr>
            <w:lang w:val="en-US" w:eastAsia="zh-CN"/>
          </w:rPr>
          <w:t>are left for future study.</w:t>
        </w:r>
      </w:ins>
    </w:p>
    <w:p w14:paraId="2D86B2CB" w14:textId="0713754B" w:rsidR="00AA4D87" w:rsidRPr="00AA4D87" w:rsidRDefault="00BE5C1A" w:rsidP="00AA4D87">
      <w:pPr>
        <w:rPr>
          <w:ins w:id="88" w:author="Nokia1" w:date="2026-02-12T13:52:00Z"/>
          <w:lang w:val="en-US" w:eastAsia="zh-CN"/>
        </w:rPr>
      </w:pPr>
      <w:ins w:id="89" w:author="Nokia1" w:date="2026-02-12T14:38:00Z" w16du:dateUtc="2026-02-12T13:38:00Z">
        <w:r>
          <w:rPr>
            <w:lang w:val="en-US" w:eastAsia="zh-CN"/>
          </w:rPr>
          <w:t xml:space="preserve">NOTE 2: </w:t>
        </w:r>
      </w:ins>
      <w:ins w:id="90" w:author="Nokia1" w:date="2026-02-12T13:52:00Z">
        <w:r w:rsidR="00AA4D87" w:rsidRPr="00AA4D87">
          <w:rPr>
            <w:lang w:val="en-US" w:eastAsia="zh-CN"/>
          </w:rPr>
          <w:t xml:space="preserve">No negotiation </w:t>
        </w:r>
      </w:ins>
      <w:ins w:id="91" w:author="Nokia1" w:date="2026-02-12T14:44:00Z" w16du:dateUtc="2026-02-12T13:44:00Z">
        <w:r>
          <w:rPr>
            <w:lang w:val="en-US" w:eastAsia="zh-CN"/>
          </w:rPr>
          <w:t xml:space="preserve">between MnS consumer and MnS producer is </w:t>
        </w:r>
      </w:ins>
      <w:ins w:id="92" w:author="Nokia1" w:date="2026-02-12T14:45:00Z" w16du:dateUtc="2026-02-12T13:45:00Z">
        <w:r>
          <w:rPr>
            <w:lang w:val="en-US" w:eastAsia="zh-CN"/>
          </w:rPr>
          <w:t xml:space="preserve">required for detecting </w:t>
        </w:r>
      </w:ins>
      <w:ins w:id="93" w:author="Nokia1" w:date="2026-02-12T15:15:00Z" w16du:dateUtc="2026-02-12T14:15:00Z">
        <w:r w:rsidR="00CE370B">
          <w:rPr>
            <w:lang w:val="en-US" w:eastAsia="zh-CN"/>
          </w:rPr>
          <w:t xml:space="preserve">input </w:t>
        </w:r>
      </w:ins>
      <w:ins w:id="94" w:author="Nokia1" w:date="2026-02-12T14:45:00Z" w16du:dateUtc="2026-02-12T13:45:00Z">
        <w:r>
          <w:rPr>
            <w:lang w:val="en-US" w:eastAsia="zh-CN"/>
          </w:rPr>
          <w:t>data drift.</w:t>
        </w:r>
      </w:ins>
    </w:p>
    <w:p w14:paraId="69BBC5C0" w14:textId="2385DCC8" w:rsidR="00992613" w:rsidRDefault="00992613" w:rsidP="00992613">
      <w:pPr>
        <w:rPr>
          <w:ins w:id="95" w:author="Nokia" w:date="2026-01-30T11:16:00Z" w16du:dateUtc="2026-01-30T10:16:00Z"/>
          <w:lang w:val="en-US" w:eastAsia="zh-CN"/>
        </w:rPr>
      </w:pPr>
    </w:p>
    <w:p w14:paraId="639E4DA9" w14:textId="77777777" w:rsidR="00992613" w:rsidRDefault="00992613" w:rsidP="00992613">
      <w:pPr>
        <w:rPr>
          <w:ins w:id="96" w:author="Nokia" w:date="2026-01-30T11:16:00Z" w16du:dateUtc="2026-01-30T10:16:00Z"/>
          <w:rFonts w:ascii="Arial" w:eastAsia="Arial" w:hAnsi="Arial" w:cs="Arial"/>
          <w:lang w:val="en-US" w:eastAsia="zh-CN"/>
        </w:rPr>
      </w:pPr>
      <w:ins w:id="97" w:author="Nokia" w:date="2026-01-30T11:16:00Z" w16du:dateUtc="2026-01-30T10:16:00Z">
        <w:r>
          <w:rPr>
            <w:rFonts w:ascii="Arial" w:eastAsia="Arial" w:hAnsi="Arial" w:cs="Arial"/>
            <w:lang w:val="en-US" w:eastAsia="zh-CN"/>
          </w:rPr>
          <w:t>5.5.1.1.2 Potential requirements</w:t>
        </w:r>
      </w:ins>
    </w:p>
    <w:p w14:paraId="4B163059" w14:textId="3A08E020" w:rsidR="00992613" w:rsidRDefault="00992613" w:rsidP="00992613">
      <w:pPr>
        <w:rPr>
          <w:ins w:id="98" w:author="Nokia" w:date="2026-02-11T07:28:00Z" w16du:dateUtc="2026-02-11T06:28:00Z"/>
          <w:lang w:val="en-US" w:eastAsia="zh-CN"/>
        </w:rPr>
      </w:pPr>
      <w:ins w:id="99" w:author="Nokia" w:date="2026-01-30T11:16:00Z" w16du:dateUtc="2026-01-30T10:16:00Z"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t>REQ-</w:t>
        </w:r>
        <w:r w:rsidRPr="00C06193">
          <w:rPr>
            <w:rFonts w:ascii="Arial" w:hAnsi="Arial" w:cs="Arial"/>
            <w:b/>
            <w:bCs/>
            <w:lang w:val="en-US"/>
          </w:rPr>
          <w:t xml:space="preserve"> </w:t>
        </w:r>
        <w:r w:rsidRPr="4A9F7E5A">
          <w:rPr>
            <w:rFonts w:ascii="Arial" w:hAnsi="Arial" w:cs="Arial"/>
            <w:b/>
            <w:bCs/>
            <w:lang w:val="en-US"/>
          </w:rPr>
          <w:t>FS_AIML_MGT_Ph3</w:t>
        </w:r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t>_MON_1</w:t>
        </w:r>
        <w:r w:rsidRPr="312870EF">
          <w:rPr>
            <w:lang w:val="en-US" w:eastAsia="zh-CN"/>
          </w:rPr>
          <w:t xml:space="preserve">: The </w:t>
        </w:r>
        <w:r>
          <w:rPr>
            <w:lang w:val="en-US" w:eastAsia="zh-CN"/>
          </w:rPr>
          <w:t xml:space="preserve">management system shall be able to </w:t>
        </w:r>
      </w:ins>
      <w:ins w:id="100" w:author="Nokia" w:date="2026-02-11T07:28:00Z" w16du:dateUtc="2026-02-11T06:28:00Z">
        <w:r w:rsidR="00566B7C">
          <w:rPr>
            <w:lang w:val="en-US" w:eastAsia="zh-CN"/>
          </w:rPr>
          <w:t>d</w:t>
        </w:r>
        <w:r w:rsidR="00A36088">
          <w:rPr>
            <w:lang w:val="en-US" w:eastAsia="zh-CN"/>
          </w:rPr>
          <w:t xml:space="preserve">istinguish between different </w:t>
        </w:r>
      </w:ins>
      <w:ins w:id="101" w:author="Nokia" w:date="2026-02-11T07:29:00Z" w16du:dateUtc="2026-02-11T06:29:00Z">
        <w:r w:rsidR="00A36088">
          <w:rPr>
            <w:lang w:val="en-US" w:eastAsia="zh-CN"/>
          </w:rPr>
          <w:t>types of</w:t>
        </w:r>
      </w:ins>
      <w:ins w:id="102" w:author="Nokia" w:date="2026-02-11T07:28:00Z" w16du:dateUtc="2026-02-11T06:28:00Z">
        <w:r w:rsidR="00566B7C">
          <w:rPr>
            <w:lang w:val="en-US" w:eastAsia="zh-CN"/>
          </w:rPr>
          <w:t xml:space="preserve"> </w:t>
        </w:r>
      </w:ins>
      <w:ins w:id="103" w:author="Nokia" w:date="2026-01-30T11:16:00Z" w16du:dateUtc="2026-01-30T10:16:00Z">
        <w:r>
          <w:rPr>
            <w:lang w:val="en-US" w:eastAsia="zh-CN"/>
          </w:rPr>
          <w:t>input-data drift</w:t>
        </w:r>
      </w:ins>
      <w:ins w:id="104" w:author="Nokia" w:date="2026-02-11T07:29:00Z" w16du:dateUtc="2026-02-11T06:29:00Z">
        <w:r w:rsidR="00F82378">
          <w:rPr>
            <w:lang w:val="en-US" w:eastAsia="zh-CN"/>
          </w:rPr>
          <w:t>s that can happen during</w:t>
        </w:r>
      </w:ins>
      <w:ins w:id="105" w:author="Nokia" w:date="2026-01-30T11:16:00Z" w16du:dateUtc="2026-01-30T10:16:00Z">
        <w:r>
          <w:rPr>
            <w:lang w:val="en-US" w:eastAsia="zh-CN"/>
          </w:rPr>
          <w:t xml:space="preserve"> AI/ML inference.</w:t>
        </w:r>
      </w:ins>
      <w:ins w:id="106" w:author="Nokia" w:date="2026-02-11T07:35:00Z" w16du:dateUtc="2026-02-11T06:35:00Z">
        <w:r w:rsidR="008B0E2D">
          <w:rPr>
            <w:lang w:val="en-US" w:eastAsia="zh-CN"/>
          </w:rPr>
          <w:t xml:space="preserve"> The classification of types of input data drifts shall be studied.</w:t>
        </w:r>
      </w:ins>
    </w:p>
    <w:p w14:paraId="121D066A" w14:textId="5DAE74DC" w:rsidR="00566B7C" w:rsidRDefault="00566B7C" w:rsidP="00566B7C">
      <w:pPr>
        <w:rPr>
          <w:ins w:id="107" w:author="Nokia" w:date="2026-02-11T07:28:00Z" w16du:dateUtc="2026-02-11T06:28:00Z"/>
          <w:lang w:val="en-US" w:eastAsia="zh-CN"/>
        </w:rPr>
      </w:pPr>
      <w:ins w:id="108" w:author="Nokia" w:date="2026-02-11T07:28:00Z" w16du:dateUtc="2026-02-11T06:28:00Z"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t>REQ-</w:t>
        </w:r>
        <w:r w:rsidRPr="00C06193">
          <w:rPr>
            <w:rFonts w:ascii="Arial" w:hAnsi="Arial" w:cs="Arial"/>
            <w:b/>
            <w:bCs/>
            <w:lang w:val="en-US"/>
          </w:rPr>
          <w:t xml:space="preserve"> </w:t>
        </w:r>
        <w:r w:rsidRPr="4A9F7E5A">
          <w:rPr>
            <w:rFonts w:ascii="Arial" w:hAnsi="Arial" w:cs="Arial"/>
            <w:b/>
            <w:bCs/>
            <w:lang w:val="en-US"/>
          </w:rPr>
          <w:t>FS_AIML_MGT_Ph3</w:t>
        </w:r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t>_MON_</w:t>
        </w:r>
      </w:ins>
      <w:ins w:id="109" w:author="Nokia" w:date="2026-02-11T07:34:00Z" w16du:dateUtc="2026-02-11T06:34:00Z">
        <w:r w:rsidR="00AA1BBE">
          <w:rPr>
            <w:rFonts w:ascii="Arial" w:eastAsia="Times New Roman" w:hAnsi="Arial" w:cs="Arial"/>
            <w:b/>
            <w:bCs/>
            <w:sz w:val="18"/>
            <w:szCs w:val="18"/>
          </w:rPr>
          <w:t>2</w:t>
        </w:r>
      </w:ins>
      <w:ins w:id="110" w:author="Nokia" w:date="2026-02-11T07:28:00Z" w16du:dateUtc="2026-02-11T06:28:00Z">
        <w:r w:rsidRPr="312870EF">
          <w:rPr>
            <w:lang w:val="en-US" w:eastAsia="zh-CN"/>
          </w:rPr>
          <w:t xml:space="preserve">: The </w:t>
        </w:r>
        <w:r>
          <w:rPr>
            <w:lang w:val="en-US" w:eastAsia="zh-CN"/>
          </w:rPr>
          <w:t xml:space="preserve">management system shall be able to detect </w:t>
        </w:r>
      </w:ins>
      <w:ins w:id="111" w:author="Nokia" w:date="2026-02-11T07:29:00Z" w16du:dateUtc="2026-02-11T06:29:00Z">
        <w:r w:rsidR="00F82378">
          <w:rPr>
            <w:lang w:val="en-US" w:eastAsia="zh-CN"/>
          </w:rPr>
          <w:t>whether th</w:t>
        </w:r>
      </w:ins>
      <w:ins w:id="112" w:author="Nokia" w:date="2026-02-11T07:30:00Z" w16du:dateUtc="2026-02-11T06:30:00Z">
        <w:r w:rsidR="00F82378">
          <w:rPr>
            <w:lang w:val="en-US" w:eastAsia="zh-CN"/>
          </w:rPr>
          <w:t>ere is an</w:t>
        </w:r>
      </w:ins>
      <w:ins w:id="113" w:author="Nokia" w:date="2026-02-11T07:28:00Z" w16du:dateUtc="2026-02-11T06:28:00Z">
        <w:r>
          <w:rPr>
            <w:lang w:val="en-US" w:eastAsia="zh-CN"/>
          </w:rPr>
          <w:t xml:space="preserve"> input-data drift related to AI/ML inference.</w:t>
        </w:r>
      </w:ins>
    </w:p>
    <w:p w14:paraId="140B5733" w14:textId="77777777" w:rsidR="00566B7C" w:rsidRDefault="00566B7C" w:rsidP="00992613">
      <w:pPr>
        <w:rPr>
          <w:ins w:id="114" w:author="Nokia" w:date="2026-01-30T11:16:00Z" w16du:dateUtc="2026-01-30T10:16:00Z"/>
          <w:lang w:val="en-US" w:eastAsia="zh-CN"/>
        </w:rPr>
      </w:pPr>
    </w:p>
    <w:p w14:paraId="37F231FE" w14:textId="77777777" w:rsidR="00FD1E84" w:rsidRPr="005E75E0" w:rsidDel="008C5A4E" w:rsidRDefault="00FD1E84" w:rsidP="00FD1E84">
      <w:pPr>
        <w:rPr>
          <w:lang w:val="en-US" w:eastAsia="zh-CN"/>
        </w:rPr>
      </w:pPr>
    </w:p>
    <w:p w14:paraId="1397FCE7" w14:textId="4C9475E0" w:rsidR="00935D07" w:rsidRPr="00935D07" w:rsidRDefault="00935D07" w:rsidP="00B06B61">
      <w:pPr>
        <w:rPr>
          <w:lang w:val="en-US" w:eastAsia="zh-CN"/>
        </w:rPr>
      </w:pPr>
    </w:p>
    <w:p w14:paraId="698B0DC9" w14:textId="77777777" w:rsidR="00935D07" w:rsidRDefault="00935D07" w:rsidP="00584677">
      <w:pPr>
        <w:rPr>
          <w:lang w:val="en-US"/>
        </w:rPr>
      </w:pPr>
    </w:p>
    <w:p w14:paraId="5C1E6617" w14:textId="77777777" w:rsidR="00584677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28B31937"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2E77BCFD" w14:textId="77777777" w:rsidR="00584677" w:rsidRPr="00584677" w:rsidRDefault="00584677" w:rsidP="28B31937">
      <w:pPr>
        <w:rPr>
          <w:lang w:eastAsia="zh-CN"/>
        </w:rPr>
      </w:pPr>
    </w:p>
    <w:sectPr w:rsidR="00584677" w:rsidRPr="00584677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C608" w14:textId="77777777" w:rsidR="00CC71A3" w:rsidRDefault="00CC71A3">
      <w:r>
        <w:separator/>
      </w:r>
    </w:p>
  </w:endnote>
  <w:endnote w:type="continuationSeparator" w:id="0">
    <w:p w14:paraId="27E3A4BF" w14:textId="77777777" w:rsidR="00CC71A3" w:rsidRDefault="00CC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EF50" w14:textId="77777777" w:rsidR="00CC71A3" w:rsidRDefault="00CC71A3">
      <w:r>
        <w:separator/>
      </w:r>
    </w:p>
  </w:footnote>
  <w:footnote w:type="continuationSeparator" w:id="0">
    <w:p w14:paraId="6F9A7FA3" w14:textId="77777777" w:rsidR="00CC71A3" w:rsidRDefault="00CC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93"/>
    <w:multiLevelType w:val="multilevel"/>
    <w:tmpl w:val="C9986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574F"/>
    <w:multiLevelType w:val="multilevel"/>
    <w:tmpl w:val="7200D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13DE3"/>
    <w:multiLevelType w:val="multilevel"/>
    <w:tmpl w:val="D948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01B"/>
    <w:multiLevelType w:val="multilevel"/>
    <w:tmpl w:val="D784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D0D2F"/>
    <w:multiLevelType w:val="multilevel"/>
    <w:tmpl w:val="EC728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35435"/>
    <w:multiLevelType w:val="multilevel"/>
    <w:tmpl w:val="6C78C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84527"/>
    <w:multiLevelType w:val="multilevel"/>
    <w:tmpl w:val="58508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C354C"/>
    <w:multiLevelType w:val="multilevel"/>
    <w:tmpl w:val="CBB2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86193"/>
    <w:multiLevelType w:val="multilevel"/>
    <w:tmpl w:val="0A883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7794C"/>
    <w:multiLevelType w:val="multilevel"/>
    <w:tmpl w:val="367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E2C3F"/>
    <w:multiLevelType w:val="multilevel"/>
    <w:tmpl w:val="75640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F0E14"/>
    <w:multiLevelType w:val="multilevel"/>
    <w:tmpl w:val="8B62B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B656C3"/>
    <w:multiLevelType w:val="multilevel"/>
    <w:tmpl w:val="671AE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845B0"/>
    <w:multiLevelType w:val="multilevel"/>
    <w:tmpl w:val="579A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832EB"/>
    <w:multiLevelType w:val="hybridMultilevel"/>
    <w:tmpl w:val="EBD8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4EA2"/>
    <w:multiLevelType w:val="multilevel"/>
    <w:tmpl w:val="A7284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756BC"/>
    <w:multiLevelType w:val="multilevel"/>
    <w:tmpl w:val="64B4A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A3D09"/>
    <w:multiLevelType w:val="multilevel"/>
    <w:tmpl w:val="97B45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D4AE6"/>
    <w:multiLevelType w:val="multilevel"/>
    <w:tmpl w:val="5AA61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5630E"/>
    <w:multiLevelType w:val="multilevel"/>
    <w:tmpl w:val="CAE67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6A1730"/>
    <w:multiLevelType w:val="multilevel"/>
    <w:tmpl w:val="9E6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33CB0"/>
    <w:multiLevelType w:val="multilevel"/>
    <w:tmpl w:val="B4E8A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1106AA"/>
    <w:multiLevelType w:val="multilevel"/>
    <w:tmpl w:val="C584E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9A2DA1"/>
    <w:multiLevelType w:val="multilevel"/>
    <w:tmpl w:val="4532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847375">
    <w:abstractNumId w:val="2"/>
  </w:num>
  <w:num w:numId="2" w16cid:durableId="1305235043">
    <w:abstractNumId w:val="10"/>
  </w:num>
  <w:num w:numId="3" w16cid:durableId="9720689">
    <w:abstractNumId w:val="23"/>
  </w:num>
  <w:num w:numId="4" w16cid:durableId="861013234">
    <w:abstractNumId w:val="21"/>
  </w:num>
  <w:num w:numId="5" w16cid:durableId="652804956">
    <w:abstractNumId w:val="1"/>
  </w:num>
  <w:num w:numId="6" w16cid:durableId="268241130">
    <w:abstractNumId w:val="7"/>
  </w:num>
  <w:num w:numId="7" w16cid:durableId="1181623926">
    <w:abstractNumId w:val="0"/>
  </w:num>
  <w:num w:numId="8" w16cid:durableId="995497324">
    <w:abstractNumId w:val="19"/>
  </w:num>
  <w:num w:numId="9" w16cid:durableId="432483677">
    <w:abstractNumId w:val="24"/>
  </w:num>
  <w:num w:numId="10" w16cid:durableId="1234655264">
    <w:abstractNumId w:val="17"/>
  </w:num>
  <w:num w:numId="11" w16cid:durableId="264459970">
    <w:abstractNumId w:val="5"/>
  </w:num>
  <w:num w:numId="12" w16cid:durableId="1148287215">
    <w:abstractNumId w:val="6"/>
  </w:num>
  <w:num w:numId="13" w16cid:durableId="1206452923">
    <w:abstractNumId w:val="4"/>
  </w:num>
  <w:num w:numId="14" w16cid:durableId="533271390">
    <w:abstractNumId w:val="16"/>
  </w:num>
  <w:num w:numId="15" w16cid:durableId="232475211">
    <w:abstractNumId w:val="18"/>
  </w:num>
  <w:num w:numId="16" w16cid:durableId="1114863035">
    <w:abstractNumId w:val="13"/>
  </w:num>
  <w:num w:numId="17" w16cid:durableId="1595239768">
    <w:abstractNumId w:val="11"/>
  </w:num>
  <w:num w:numId="18" w16cid:durableId="1821115846">
    <w:abstractNumId w:val="14"/>
  </w:num>
  <w:num w:numId="19" w16cid:durableId="472990453">
    <w:abstractNumId w:val="3"/>
  </w:num>
  <w:num w:numId="20" w16cid:durableId="1928146454">
    <w:abstractNumId w:val="9"/>
  </w:num>
  <w:num w:numId="21" w16cid:durableId="380986692">
    <w:abstractNumId w:val="22"/>
  </w:num>
  <w:num w:numId="22" w16cid:durableId="59252120">
    <w:abstractNumId w:val="20"/>
  </w:num>
  <w:num w:numId="23" w16cid:durableId="1841190850">
    <w:abstractNumId w:val="12"/>
  </w:num>
  <w:num w:numId="24" w16cid:durableId="563495529">
    <w:abstractNumId w:val="8"/>
  </w:num>
  <w:num w:numId="25" w16cid:durableId="137399230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00851"/>
    <w:rsid w:val="00000B57"/>
    <w:rsid w:val="00011855"/>
    <w:rsid w:val="00011B79"/>
    <w:rsid w:val="000314FA"/>
    <w:rsid w:val="00032590"/>
    <w:rsid w:val="00055547"/>
    <w:rsid w:val="00056089"/>
    <w:rsid w:val="00081B2F"/>
    <w:rsid w:val="0008202A"/>
    <w:rsid w:val="00093E8C"/>
    <w:rsid w:val="0009580F"/>
    <w:rsid w:val="00097855"/>
    <w:rsid w:val="000B59EB"/>
    <w:rsid w:val="000B6F25"/>
    <w:rsid w:val="000C221E"/>
    <w:rsid w:val="000C224B"/>
    <w:rsid w:val="000C5F94"/>
    <w:rsid w:val="000D16F1"/>
    <w:rsid w:val="000D1AE8"/>
    <w:rsid w:val="000E2A24"/>
    <w:rsid w:val="000F0612"/>
    <w:rsid w:val="000F56A3"/>
    <w:rsid w:val="0010504F"/>
    <w:rsid w:val="001058DF"/>
    <w:rsid w:val="001169EF"/>
    <w:rsid w:val="00131964"/>
    <w:rsid w:val="00137532"/>
    <w:rsid w:val="00137ABF"/>
    <w:rsid w:val="001405CE"/>
    <w:rsid w:val="00145AF0"/>
    <w:rsid w:val="0015395C"/>
    <w:rsid w:val="0015540A"/>
    <w:rsid w:val="001578CE"/>
    <w:rsid w:val="001604A8"/>
    <w:rsid w:val="00162E24"/>
    <w:rsid w:val="001647D3"/>
    <w:rsid w:val="00175A67"/>
    <w:rsid w:val="00182BE5"/>
    <w:rsid w:val="0018769C"/>
    <w:rsid w:val="00190F0E"/>
    <w:rsid w:val="001926F9"/>
    <w:rsid w:val="001947B1"/>
    <w:rsid w:val="001A053F"/>
    <w:rsid w:val="001A4F89"/>
    <w:rsid w:val="001B093A"/>
    <w:rsid w:val="001B09D9"/>
    <w:rsid w:val="001B23C0"/>
    <w:rsid w:val="001B3BFA"/>
    <w:rsid w:val="001C41F5"/>
    <w:rsid w:val="001C5CF1"/>
    <w:rsid w:val="001E6F4E"/>
    <w:rsid w:val="001F1A4F"/>
    <w:rsid w:val="00201BE8"/>
    <w:rsid w:val="00210558"/>
    <w:rsid w:val="00214DF0"/>
    <w:rsid w:val="002474B7"/>
    <w:rsid w:val="002500FA"/>
    <w:rsid w:val="0025370E"/>
    <w:rsid w:val="00254312"/>
    <w:rsid w:val="002633D3"/>
    <w:rsid w:val="00266561"/>
    <w:rsid w:val="00274056"/>
    <w:rsid w:val="00277019"/>
    <w:rsid w:val="00287E45"/>
    <w:rsid w:val="002911A5"/>
    <w:rsid w:val="002933E6"/>
    <w:rsid w:val="00295308"/>
    <w:rsid w:val="002956F2"/>
    <w:rsid w:val="002A4F24"/>
    <w:rsid w:val="002B26DE"/>
    <w:rsid w:val="002B28A5"/>
    <w:rsid w:val="002B44B0"/>
    <w:rsid w:val="002B516B"/>
    <w:rsid w:val="002C2291"/>
    <w:rsid w:val="002C46BE"/>
    <w:rsid w:val="002D4117"/>
    <w:rsid w:val="002D4AE7"/>
    <w:rsid w:val="002D78B9"/>
    <w:rsid w:val="002E519A"/>
    <w:rsid w:val="002F3E1D"/>
    <w:rsid w:val="00301628"/>
    <w:rsid w:val="00302D49"/>
    <w:rsid w:val="00310D40"/>
    <w:rsid w:val="0032051A"/>
    <w:rsid w:val="00326D20"/>
    <w:rsid w:val="003300D0"/>
    <w:rsid w:val="0033224D"/>
    <w:rsid w:val="00342970"/>
    <w:rsid w:val="003462D4"/>
    <w:rsid w:val="00351C91"/>
    <w:rsid w:val="00351CF8"/>
    <w:rsid w:val="0035607F"/>
    <w:rsid w:val="00361D8E"/>
    <w:rsid w:val="0037501F"/>
    <w:rsid w:val="003763D0"/>
    <w:rsid w:val="00384EDE"/>
    <w:rsid w:val="003A23A0"/>
    <w:rsid w:val="003B0FF9"/>
    <w:rsid w:val="003C2836"/>
    <w:rsid w:val="003D5771"/>
    <w:rsid w:val="003D7EDD"/>
    <w:rsid w:val="003F3F13"/>
    <w:rsid w:val="003F7465"/>
    <w:rsid w:val="00404415"/>
    <w:rsid w:val="004054C1"/>
    <w:rsid w:val="00412FD8"/>
    <w:rsid w:val="004329F1"/>
    <w:rsid w:val="0044235F"/>
    <w:rsid w:val="0045B825"/>
    <w:rsid w:val="00461284"/>
    <w:rsid w:val="004721C0"/>
    <w:rsid w:val="00473F27"/>
    <w:rsid w:val="00473FC0"/>
    <w:rsid w:val="004806FD"/>
    <w:rsid w:val="004862E0"/>
    <w:rsid w:val="004B5746"/>
    <w:rsid w:val="004C36B8"/>
    <w:rsid w:val="004D053D"/>
    <w:rsid w:val="004D0875"/>
    <w:rsid w:val="004E00DB"/>
    <w:rsid w:val="004E2F92"/>
    <w:rsid w:val="004E7547"/>
    <w:rsid w:val="004E75F6"/>
    <w:rsid w:val="004F073B"/>
    <w:rsid w:val="00501670"/>
    <w:rsid w:val="005036B4"/>
    <w:rsid w:val="00513BD5"/>
    <w:rsid w:val="0051513A"/>
    <w:rsid w:val="0051688C"/>
    <w:rsid w:val="00520CFB"/>
    <w:rsid w:val="0053161F"/>
    <w:rsid w:val="0053230B"/>
    <w:rsid w:val="005377F7"/>
    <w:rsid w:val="005450FB"/>
    <w:rsid w:val="0055078A"/>
    <w:rsid w:val="0055176E"/>
    <w:rsid w:val="0056273A"/>
    <w:rsid w:val="00566B7C"/>
    <w:rsid w:val="0057744B"/>
    <w:rsid w:val="005834BA"/>
    <w:rsid w:val="00584677"/>
    <w:rsid w:val="005874B3"/>
    <w:rsid w:val="00594947"/>
    <w:rsid w:val="005958E3"/>
    <w:rsid w:val="005A2FBA"/>
    <w:rsid w:val="005A48F7"/>
    <w:rsid w:val="005A5B38"/>
    <w:rsid w:val="005B5F51"/>
    <w:rsid w:val="005C18B2"/>
    <w:rsid w:val="005C241A"/>
    <w:rsid w:val="005C3F81"/>
    <w:rsid w:val="005E319F"/>
    <w:rsid w:val="005E75E0"/>
    <w:rsid w:val="005F0A16"/>
    <w:rsid w:val="005F3A1E"/>
    <w:rsid w:val="005F7B85"/>
    <w:rsid w:val="0060792C"/>
    <w:rsid w:val="00621792"/>
    <w:rsid w:val="00625666"/>
    <w:rsid w:val="006278BC"/>
    <w:rsid w:val="00632E89"/>
    <w:rsid w:val="00633C4F"/>
    <w:rsid w:val="00634D0A"/>
    <w:rsid w:val="00636AEE"/>
    <w:rsid w:val="00637AFF"/>
    <w:rsid w:val="00646546"/>
    <w:rsid w:val="00646E0B"/>
    <w:rsid w:val="00651347"/>
    <w:rsid w:val="00653E2A"/>
    <w:rsid w:val="00655E06"/>
    <w:rsid w:val="00662979"/>
    <w:rsid w:val="00662EE4"/>
    <w:rsid w:val="0068192A"/>
    <w:rsid w:val="00684436"/>
    <w:rsid w:val="00685674"/>
    <w:rsid w:val="0069354A"/>
    <w:rsid w:val="00693FC0"/>
    <w:rsid w:val="0069541A"/>
    <w:rsid w:val="006B0599"/>
    <w:rsid w:val="006B4C34"/>
    <w:rsid w:val="006B621B"/>
    <w:rsid w:val="006B7B33"/>
    <w:rsid w:val="006C2A01"/>
    <w:rsid w:val="006C5902"/>
    <w:rsid w:val="006D6948"/>
    <w:rsid w:val="006E35F3"/>
    <w:rsid w:val="006F64B8"/>
    <w:rsid w:val="006F6ED4"/>
    <w:rsid w:val="00711BC4"/>
    <w:rsid w:val="00711F26"/>
    <w:rsid w:val="00721E28"/>
    <w:rsid w:val="0072450F"/>
    <w:rsid w:val="007257BB"/>
    <w:rsid w:val="0073515D"/>
    <w:rsid w:val="00736980"/>
    <w:rsid w:val="0074079A"/>
    <w:rsid w:val="00742FCB"/>
    <w:rsid w:val="007430C2"/>
    <w:rsid w:val="00744482"/>
    <w:rsid w:val="00745395"/>
    <w:rsid w:val="00746374"/>
    <w:rsid w:val="00754B83"/>
    <w:rsid w:val="00763146"/>
    <w:rsid w:val="0076667C"/>
    <w:rsid w:val="007706B6"/>
    <w:rsid w:val="00773368"/>
    <w:rsid w:val="007750CA"/>
    <w:rsid w:val="0077598C"/>
    <w:rsid w:val="00780A06"/>
    <w:rsid w:val="00783B06"/>
    <w:rsid w:val="00785301"/>
    <w:rsid w:val="007926E7"/>
    <w:rsid w:val="00792B36"/>
    <w:rsid w:val="00793D77"/>
    <w:rsid w:val="007968CE"/>
    <w:rsid w:val="00797324"/>
    <w:rsid w:val="00797556"/>
    <w:rsid w:val="007A2789"/>
    <w:rsid w:val="007B6A56"/>
    <w:rsid w:val="007D69CC"/>
    <w:rsid w:val="007E0474"/>
    <w:rsid w:val="007E4FB4"/>
    <w:rsid w:val="00800891"/>
    <w:rsid w:val="00810E70"/>
    <w:rsid w:val="00815809"/>
    <w:rsid w:val="008171CF"/>
    <w:rsid w:val="0082707E"/>
    <w:rsid w:val="0083541B"/>
    <w:rsid w:val="00842DB8"/>
    <w:rsid w:val="008442B7"/>
    <w:rsid w:val="00847A4C"/>
    <w:rsid w:val="00866685"/>
    <w:rsid w:val="00881207"/>
    <w:rsid w:val="00882DA1"/>
    <w:rsid w:val="008853D5"/>
    <w:rsid w:val="008A5F04"/>
    <w:rsid w:val="008A7557"/>
    <w:rsid w:val="008B0E2D"/>
    <w:rsid w:val="008B21A3"/>
    <w:rsid w:val="008B2CA2"/>
    <w:rsid w:val="008B3278"/>
    <w:rsid w:val="008B4AAF"/>
    <w:rsid w:val="008B5D26"/>
    <w:rsid w:val="008C5A4E"/>
    <w:rsid w:val="008C72DD"/>
    <w:rsid w:val="008D54FD"/>
    <w:rsid w:val="008D5840"/>
    <w:rsid w:val="008D6ABC"/>
    <w:rsid w:val="008E03CB"/>
    <w:rsid w:val="008E3E38"/>
    <w:rsid w:val="008F3F33"/>
    <w:rsid w:val="0090270D"/>
    <w:rsid w:val="009037FF"/>
    <w:rsid w:val="009063D3"/>
    <w:rsid w:val="0090778B"/>
    <w:rsid w:val="0091315B"/>
    <w:rsid w:val="009158D2"/>
    <w:rsid w:val="009255E7"/>
    <w:rsid w:val="009263F9"/>
    <w:rsid w:val="00926BED"/>
    <w:rsid w:val="00927222"/>
    <w:rsid w:val="00931D72"/>
    <w:rsid w:val="00935D07"/>
    <w:rsid w:val="00936CF2"/>
    <w:rsid w:val="00946882"/>
    <w:rsid w:val="00946FA5"/>
    <w:rsid w:val="00947A1E"/>
    <w:rsid w:val="00952EAA"/>
    <w:rsid w:val="0095788B"/>
    <w:rsid w:val="00965CE5"/>
    <w:rsid w:val="00967806"/>
    <w:rsid w:val="00967882"/>
    <w:rsid w:val="00977A6E"/>
    <w:rsid w:val="009806F7"/>
    <w:rsid w:val="009826A7"/>
    <w:rsid w:val="00982BA7"/>
    <w:rsid w:val="0099040C"/>
    <w:rsid w:val="00992613"/>
    <w:rsid w:val="00995C58"/>
    <w:rsid w:val="009A21B0"/>
    <w:rsid w:val="009A7E11"/>
    <w:rsid w:val="009B0F65"/>
    <w:rsid w:val="009B4FEB"/>
    <w:rsid w:val="009B5307"/>
    <w:rsid w:val="009C236D"/>
    <w:rsid w:val="009C5C14"/>
    <w:rsid w:val="009D0537"/>
    <w:rsid w:val="009D60A6"/>
    <w:rsid w:val="009E15B7"/>
    <w:rsid w:val="009E1E5E"/>
    <w:rsid w:val="009E3E34"/>
    <w:rsid w:val="009E5021"/>
    <w:rsid w:val="009F1E54"/>
    <w:rsid w:val="009F6CF1"/>
    <w:rsid w:val="00A01B52"/>
    <w:rsid w:val="00A02BFB"/>
    <w:rsid w:val="00A10ED9"/>
    <w:rsid w:val="00A117D5"/>
    <w:rsid w:val="00A34787"/>
    <w:rsid w:val="00A36088"/>
    <w:rsid w:val="00A37948"/>
    <w:rsid w:val="00A37CE6"/>
    <w:rsid w:val="00A4026E"/>
    <w:rsid w:val="00A4348D"/>
    <w:rsid w:val="00A53725"/>
    <w:rsid w:val="00A54740"/>
    <w:rsid w:val="00A6053F"/>
    <w:rsid w:val="00A6491C"/>
    <w:rsid w:val="00A65C4C"/>
    <w:rsid w:val="00A7277A"/>
    <w:rsid w:val="00A76B9A"/>
    <w:rsid w:val="00A86C73"/>
    <w:rsid w:val="00A901D6"/>
    <w:rsid w:val="00A906A2"/>
    <w:rsid w:val="00A93FCC"/>
    <w:rsid w:val="00A95613"/>
    <w:rsid w:val="00AA1BBE"/>
    <w:rsid w:val="00AA3DBE"/>
    <w:rsid w:val="00AA4D87"/>
    <w:rsid w:val="00AA7E59"/>
    <w:rsid w:val="00AB2425"/>
    <w:rsid w:val="00AB47CB"/>
    <w:rsid w:val="00AB68AE"/>
    <w:rsid w:val="00AC02A0"/>
    <w:rsid w:val="00AC4164"/>
    <w:rsid w:val="00AC52CD"/>
    <w:rsid w:val="00AD5E9D"/>
    <w:rsid w:val="00AE071F"/>
    <w:rsid w:val="00AE35AD"/>
    <w:rsid w:val="00B0079B"/>
    <w:rsid w:val="00B02843"/>
    <w:rsid w:val="00B06A58"/>
    <w:rsid w:val="00B06B61"/>
    <w:rsid w:val="00B0726C"/>
    <w:rsid w:val="00B2148C"/>
    <w:rsid w:val="00B242F5"/>
    <w:rsid w:val="00B25513"/>
    <w:rsid w:val="00B36EB8"/>
    <w:rsid w:val="00B41104"/>
    <w:rsid w:val="00B510E7"/>
    <w:rsid w:val="00B547CC"/>
    <w:rsid w:val="00B6103D"/>
    <w:rsid w:val="00B6310B"/>
    <w:rsid w:val="00B65A08"/>
    <w:rsid w:val="00B727FA"/>
    <w:rsid w:val="00B7430B"/>
    <w:rsid w:val="00B76FFA"/>
    <w:rsid w:val="00B7C33B"/>
    <w:rsid w:val="00B83FEF"/>
    <w:rsid w:val="00BA0B46"/>
    <w:rsid w:val="00BA1F4C"/>
    <w:rsid w:val="00BA28A5"/>
    <w:rsid w:val="00BA4BE2"/>
    <w:rsid w:val="00BA5D24"/>
    <w:rsid w:val="00BB23AD"/>
    <w:rsid w:val="00BB6C44"/>
    <w:rsid w:val="00BC0138"/>
    <w:rsid w:val="00BC1897"/>
    <w:rsid w:val="00BC22EE"/>
    <w:rsid w:val="00BC403A"/>
    <w:rsid w:val="00BD0187"/>
    <w:rsid w:val="00BD1620"/>
    <w:rsid w:val="00BE0B24"/>
    <w:rsid w:val="00BE5C1A"/>
    <w:rsid w:val="00BE719D"/>
    <w:rsid w:val="00BF0B93"/>
    <w:rsid w:val="00BF3721"/>
    <w:rsid w:val="00C01BDC"/>
    <w:rsid w:val="00C06193"/>
    <w:rsid w:val="00C11265"/>
    <w:rsid w:val="00C17847"/>
    <w:rsid w:val="00C22DCD"/>
    <w:rsid w:val="00C23CBB"/>
    <w:rsid w:val="00C37572"/>
    <w:rsid w:val="00C40EA6"/>
    <w:rsid w:val="00C44D05"/>
    <w:rsid w:val="00C52A9E"/>
    <w:rsid w:val="00C601CB"/>
    <w:rsid w:val="00C61392"/>
    <w:rsid w:val="00C65E48"/>
    <w:rsid w:val="00C768AE"/>
    <w:rsid w:val="00C80DF5"/>
    <w:rsid w:val="00C813A6"/>
    <w:rsid w:val="00C865EE"/>
    <w:rsid w:val="00C86F41"/>
    <w:rsid w:val="00C87441"/>
    <w:rsid w:val="00C93D83"/>
    <w:rsid w:val="00CC1D1E"/>
    <w:rsid w:val="00CC4471"/>
    <w:rsid w:val="00CC71A3"/>
    <w:rsid w:val="00CD005C"/>
    <w:rsid w:val="00CD1183"/>
    <w:rsid w:val="00CD192A"/>
    <w:rsid w:val="00CE1111"/>
    <w:rsid w:val="00CE370B"/>
    <w:rsid w:val="00CE3990"/>
    <w:rsid w:val="00CE601B"/>
    <w:rsid w:val="00D06B35"/>
    <w:rsid w:val="00D07287"/>
    <w:rsid w:val="00D140CA"/>
    <w:rsid w:val="00D16492"/>
    <w:rsid w:val="00D318B2"/>
    <w:rsid w:val="00D327C9"/>
    <w:rsid w:val="00D33C5C"/>
    <w:rsid w:val="00D41271"/>
    <w:rsid w:val="00D46218"/>
    <w:rsid w:val="00D50482"/>
    <w:rsid w:val="00D55FB4"/>
    <w:rsid w:val="00D824BD"/>
    <w:rsid w:val="00D856B3"/>
    <w:rsid w:val="00D91709"/>
    <w:rsid w:val="00DA5361"/>
    <w:rsid w:val="00DD5CCD"/>
    <w:rsid w:val="00DE6C8B"/>
    <w:rsid w:val="00DF562A"/>
    <w:rsid w:val="00E057F0"/>
    <w:rsid w:val="00E06393"/>
    <w:rsid w:val="00E13706"/>
    <w:rsid w:val="00E1464D"/>
    <w:rsid w:val="00E2487B"/>
    <w:rsid w:val="00E25D01"/>
    <w:rsid w:val="00E34F6F"/>
    <w:rsid w:val="00E37F44"/>
    <w:rsid w:val="00E43C6E"/>
    <w:rsid w:val="00E45D5E"/>
    <w:rsid w:val="00E52024"/>
    <w:rsid w:val="00E5455E"/>
    <w:rsid w:val="00E54C0A"/>
    <w:rsid w:val="00E6072F"/>
    <w:rsid w:val="00E61805"/>
    <w:rsid w:val="00E6373F"/>
    <w:rsid w:val="00E6738E"/>
    <w:rsid w:val="00E75D73"/>
    <w:rsid w:val="00E93442"/>
    <w:rsid w:val="00E97F77"/>
    <w:rsid w:val="00EA3C35"/>
    <w:rsid w:val="00EB113A"/>
    <w:rsid w:val="00EB4DFF"/>
    <w:rsid w:val="00EC3E4A"/>
    <w:rsid w:val="00ED132F"/>
    <w:rsid w:val="00ED4148"/>
    <w:rsid w:val="00EF1ECC"/>
    <w:rsid w:val="00EF2C24"/>
    <w:rsid w:val="00F05105"/>
    <w:rsid w:val="00F05535"/>
    <w:rsid w:val="00F1648C"/>
    <w:rsid w:val="00F17751"/>
    <w:rsid w:val="00F21090"/>
    <w:rsid w:val="00F25C87"/>
    <w:rsid w:val="00F267E7"/>
    <w:rsid w:val="00F30FD1"/>
    <w:rsid w:val="00F410D1"/>
    <w:rsid w:val="00F431B2"/>
    <w:rsid w:val="00F435BD"/>
    <w:rsid w:val="00F51F6D"/>
    <w:rsid w:val="00F55F99"/>
    <w:rsid w:val="00F57C87"/>
    <w:rsid w:val="00F60EB9"/>
    <w:rsid w:val="00F619BC"/>
    <w:rsid w:val="00F6442B"/>
    <w:rsid w:val="00F6525A"/>
    <w:rsid w:val="00F65378"/>
    <w:rsid w:val="00F668A4"/>
    <w:rsid w:val="00F6750C"/>
    <w:rsid w:val="00F725B2"/>
    <w:rsid w:val="00F767BF"/>
    <w:rsid w:val="00F82378"/>
    <w:rsid w:val="00F9476E"/>
    <w:rsid w:val="00FA3082"/>
    <w:rsid w:val="00FA5488"/>
    <w:rsid w:val="00FB0AA4"/>
    <w:rsid w:val="00FB40FA"/>
    <w:rsid w:val="00FB49D2"/>
    <w:rsid w:val="00FB6BAA"/>
    <w:rsid w:val="00FC0769"/>
    <w:rsid w:val="00FC1296"/>
    <w:rsid w:val="00FC3AB0"/>
    <w:rsid w:val="00FC59D6"/>
    <w:rsid w:val="00FC762C"/>
    <w:rsid w:val="00FD058C"/>
    <w:rsid w:val="00FD115C"/>
    <w:rsid w:val="00FD1E84"/>
    <w:rsid w:val="00FD2282"/>
    <w:rsid w:val="00FD69F7"/>
    <w:rsid w:val="00FF6A84"/>
    <w:rsid w:val="00FF6E6F"/>
    <w:rsid w:val="00FF77D9"/>
    <w:rsid w:val="02F87F8B"/>
    <w:rsid w:val="057ABA07"/>
    <w:rsid w:val="059E400C"/>
    <w:rsid w:val="05DDDB97"/>
    <w:rsid w:val="05EEDE8B"/>
    <w:rsid w:val="06788004"/>
    <w:rsid w:val="087F0FA0"/>
    <w:rsid w:val="0909435D"/>
    <w:rsid w:val="09A06E89"/>
    <w:rsid w:val="0A742676"/>
    <w:rsid w:val="0BC91C99"/>
    <w:rsid w:val="0DEC805F"/>
    <w:rsid w:val="0EA308E6"/>
    <w:rsid w:val="0EDDC191"/>
    <w:rsid w:val="11A6E8CF"/>
    <w:rsid w:val="13D5FFF0"/>
    <w:rsid w:val="146F6C3B"/>
    <w:rsid w:val="15F23EA4"/>
    <w:rsid w:val="16A7642C"/>
    <w:rsid w:val="18134138"/>
    <w:rsid w:val="18BF870C"/>
    <w:rsid w:val="1AB3D4E0"/>
    <w:rsid w:val="1BFC688A"/>
    <w:rsid w:val="1C5931A1"/>
    <w:rsid w:val="1CBFBC91"/>
    <w:rsid w:val="1D3C0559"/>
    <w:rsid w:val="1D47B500"/>
    <w:rsid w:val="1DB55920"/>
    <w:rsid w:val="1F54F989"/>
    <w:rsid w:val="20A4DBFF"/>
    <w:rsid w:val="21BFC5DF"/>
    <w:rsid w:val="2334BC1D"/>
    <w:rsid w:val="245166D9"/>
    <w:rsid w:val="25454A8C"/>
    <w:rsid w:val="26E1CF78"/>
    <w:rsid w:val="26E2D976"/>
    <w:rsid w:val="27D8384A"/>
    <w:rsid w:val="27DE24A0"/>
    <w:rsid w:val="284817B1"/>
    <w:rsid w:val="28B31937"/>
    <w:rsid w:val="28B96E64"/>
    <w:rsid w:val="28D47D48"/>
    <w:rsid w:val="28F4EF49"/>
    <w:rsid w:val="29179B3D"/>
    <w:rsid w:val="2B2688AA"/>
    <w:rsid w:val="2C6C7319"/>
    <w:rsid w:val="2CE491A8"/>
    <w:rsid w:val="2D77FC02"/>
    <w:rsid w:val="2DC63F7A"/>
    <w:rsid w:val="2E7E16AC"/>
    <w:rsid w:val="310EECF1"/>
    <w:rsid w:val="312870EF"/>
    <w:rsid w:val="3149A344"/>
    <w:rsid w:val="31746E25"/>
    <w:rsid w:val="31C6677B"/>
    <w:rsid w:val="31FAEF73"/>
    <w:rsid w:val="3A11261A"/>
    <w:rsid w:val="3B017449"/>
    <w:rsid w:val="3BA78C6D"/>
    <w:rsid w:val="3D003D52"/>
    <w:rsid w:val="3DDC56AB"/>
    <w:rsid w:val="3FFEFBC6"/>
    <w:rsid w:val="40EE6756"/>
    <w:rsid w:val="41244A29"/>
    <w:rsid w:val="41B24827"/>
    <w:rsid w:val="42EE2DF4"/>
    <w:rsid w:val="4434EF32"/>
    <w:rsid w:val="45320B4B"/>
    <w:rsid w:val="45762647"/>
    <w:rsid w:val="46621658"/>
    <w:rsid w:val="4696A355"/>
    <w:rsid w:val="48040471"/>
    <w:rsid w:val="4927CEB3"/>
    <w:rsid w:val="4A89B028"/>
    <w:rsid w:val="4A9EA059"/>
    <w:rsid w:val="4A9F7E5A"/>
    <w:rsid w:val="4B013DEC"/>
    <w:rsid w:val="4B31B21D"/>
    <w:rsid w:val="4B8C9CD6"/>
    <w:rsid w:val="4BAA79AF"/>
    <w:rsid w:val="4EF5CC31"/>
    <w:rsid w:val="4F0C5D82"/>
    <w:rsid w:val="4F62C33C"/>
    <w:rsid w:val="4FEA8C19"/>
    <w:rsid w:val="526F7291"/>
    <w:rsid w:val="52E6C555"/>
    <w:rsid w:val="5386B666"/>
    <w:rsid w:val="55F39001"/>
    <w:rsid w:val="561ACABC"/>
    <w:rsid w:val="567505F3"/>
    <w:rsid w:val="596261B6"/>
    <w:rsid w:val="5A9FC39D"/>
    <w:rsid w:val="5ADC6312"/>
    <w:rsid w:val="5ED5A5A3"/>
    <w:rsid w:val="5FA875CF"/>
    <w:rsid w:val="60093D44"/>
    <w:rsid w:val="6072E059"/>
    <w:rsid w:val="6076C07C"/>
    <w:rsid w:val="6347D0A2"/>
    <w:rsid w:val="639308B2"/>
    <w:rsid w:val="64500377"/>
    <w:rsid w:val="6607E6D4"/>
    <w:rsid w:val="6615F057"/>
    <w:rsid w:val="66E757D8"/>
    <w:rsid w:val="6712B889"/>
    <w:rsid w:val="68C158FA"/>
    <w:rsid w:val="6980241E"/>
    <w:rsid w:val="6A012BCA"/>
    <w:rsid w:val="6A2FF8CD"/>
    <w:rsid w:val="6B463CC6"/>
    <w:rsid w:val="6C869FF8"/>
    <w:rsid w:val="6E379EEB"/>
    <w:rsid w:val="6F93874E"/>
    <w:rsid w:val="6FF9A13D"/>
    <w:rsid w:val="700DF280"/>
    <w:rsid w:val="7051D2A6"/>
    <w:rsid w:val="71C85F9E"/>
    <w:rsid w:val="7311441E"/>
    <w:rsid w:val="74277823"/>
    <w:rsid w:val="757C3DB2"/>
    <w:rsid w:val="75FE743B"/>
    <w:rsid w:val="76DCFF4E"/>
    <w:rsid w:val="789E235B"/>
    <w:rsid w:val="79A283C4"/>
    <w:rsid w:val="79D6C69A"/>
    <w:rsid w:val="79FAC65E"/>
    <w:rsid w:val="7AA4FB81"/>
    <w:rsid w:val="7AD689D6"/>
    <w:rsid w:val="7B93D55E"/>
    <w:rsid w:val="7C2B7836"/>
    <w:rsid w:val="7C6FF564"/>
    <w:rsid w:val="7CDD152F"/>
    <w:rsid w:val="7D7BE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5D9AE0B1-AA86-45D9-864F-4F5369F5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  <w:style w:type="paragraph" w:customStyle="1" w:styleId="paragraph">
    <w:name w:val="paragraph"/>
    <w:basedOn w:val="Normal"/>
    <w:rsid w:val="00A10E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10ED9"/>
  </w:style>
  <w:style w:type="character" w:customStyle="1" w:styleId="tabchar">
    <w:name w:val="tabchar"/>
    <w:basedOn w:val="DefaultParagraphFont"/>
    <w:rsid w:val="00A10ED9"/>
  </w:style>
  <w:style w:type="character" w:customStyle="1" w:styleId="eop">
    <w:name w:val="eop"/>
    <w:basedOn w:val="DefaultParagraphFont"/>
    <w:rsid w:val="00A1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6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4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RBI5PAMIO524-1616901215-68002</_dlc_DocId>
    <_dlc_DocIdUrl xmlns="71c5aaf6-e6ce-465b-b873-5148d2a4c105">
      <Url>https://nokia.sharepoint.com/sites/gxp/_layouts/15/DocIdRedir.aspx?ID=RBI5PAMIO524-1616901215-68002</Url>
      <Description>RBI5PAMIO524-1616901215-68002</Description>
    </_dlc_DocIdUrl>
    <TranslatedLang xmlns="3f2ce089-3858-4176-9a21-a30f9204848e" xsi:nil="true"/>
    <AgendaItem xmlns="3f2ce089-3858-4176-9a21-a30f9204848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AF308-CE0A-44DB-B7D2-3F0542C9D68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8C3E059-C3F0-4086-88EC-7B262A0235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B73337-9EBA-4530-8C1C-95D57DD6DE0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F21DE28-BDEA-4001-945E-FF6ED274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2</Pages>
  <Words>334</Words>
  <Characters>1901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8</cp:revision>
  <cp:lastPrinted>1899-12-31T23:00:00Z</cp:lastPrinted>
  <dcterms:created xsi:type="dcterms:W3CDTF">2026-02-12T12:50:00Z</dcterms:created>
  <dcterms:modified xsi:type="dcterms:W3CDTF">2026-02-12T14:15:00Z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a303da75-8544-4004-b298-dc8f1db9601f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