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63394392" w:rsidR="009C236D" w:rsidRPr="003B5D02" w:rsidRDefault="009C236D" w:rsidP="009C236D">
      <w:pPr>
        <w:pStyle w:val="CRCoverPage"/>
        <w:tabs>
          <w:tab w:val="right" w:pos="9639"/>
        </w:tabs>
        <w:spacing w:after="0"/>
        <w:rPr>
          <w:b/>
          <w:i/>
          <w:noProof/>
          <w:sz w:val="28"/>
        </w:rPr>
      </w:pPr>
      <w:r>
        <w:rPr>
          <w:b/>
          <w:noProof/>
          <w:sz w:val="24"/>
        </w:rPr>
        <w:t>3GPP TSG-SA5 Meeting #16</w:t>
      </w:r>
      <w:r w:rsidR="000B194C">
        <w:rPr>
          <w:b/>
          <w:noProof/>
          <w:sz w:val="24"/>
        </w:rPr>
        <w:t>5</w:t>
      </w:r>
      <w:r>
        <w:rPr>
          <w:b/>
          <w:i/>
          <w:noProof/>
          <w:sz w:val="28"/>
        </w:rPr>
        <w:tab/>
      </w:r>
      <w:r w:rsidRPr="003B5D02">
        <w:rPr>
          <w:b/>
          <w:i/>
          <w:noProof/>
          <w:sz w:val="28"/>
        </w:rPr>
        <w:t>S5-</w:t>
      </w:r>
      <w:r w:rsidR="00B3755C" w:rsidRPr="003B5D02">
        <w:rPr>
          <w:b/>
          <w:i/>
          <w:noProof/>
          <w:sz w:val="28"/>
        </w:rPr>
        <w:t>26</w:t>
      </w:r>
      <w:r w:rsidR="00630D1F">
        <w:rPr>
          <w:b/>
          <w:i/>
          <w:noProof/>
          <w:sz w:val="28"/>
        </w:rPr>
        <w:t>0</w:t>
      </w:r>
      <w:r w:rsidR="00801655">
        <w:rPr>
          <w:b/>
          <w:i/>
          <w:noProof/>
          <w:sz w:val="28"/>
        </w:rPr>
        <w:t>666d1</w:t>
      </w:r>
    </w:p>
    <w:p w14:paraId="69484299" w14:textId="7E239015" w:rsidR="00747F99" w:rsidRPr="003B5D02" w:rsidRDefault="00747F99" w:rsidP="00747F99">
      <w:pPr>
        <w:pStyle w:val="Header"/>
        <w:rPr>
          <w:sz w:val="22"/>
          <w:szCs w:val="22"/>
          <w:lang w:val="en-US"/>
        </w:rPr>
      </w:pPr>
      <w:r w:rsidRPr="003B5D02">
        <w:rPr>
          <w:sz w:val="24"/>
        </w:rPr>
        <w:t>Goa, India, 9-13 February 2026</w:t>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r>
      <w:r w:rsidR="00801655">
        <w:rPr>
          <w:sz w:val="24"/>
        </w:rPr>
        <w:tab/>
        <w:t>Revision of S5-260465</w:t>
      </w:r>
    </w:p>
    <w:p w14:paraId="3F54251B" w14:textId="13A9D664" w:rsidR="00C93D83" w:rsidRPr="003B5D02" w:rsidRDefault="00801655">
      <w:pPr>
        <w:pStyle w:val="CRCoverPage"/>
        <w:outlineLvl w:val="0"/>
        <w:rPr>
          <w:b/>
          <w:sz w:val="24"/>
        </w:rPr>
      </w:pPr>
      <w:r>
        <w:rPr>
          <w:b/>
          <w:sz w:val="24"/>
        </w:rPr>
        <w:tab/>
      </w:r>
      <w:r>
        <w:rPr>
          <w:b/>
          <w:sz w:val="24"/>
        </w:rPr>
        <w:tab/>
      </w:r>
      <w:r>
        <w:rPr>
          <w:b/>
          <w:sz w:val="24"/>
        </w:rPr>
        <w:tab/>
      </w:r>
    </w:p>
    <w:p w14:paraId="1A2057A0" w14:textId="624329E8" w:rsidR="00C93D83" w:rsidRPr="003B5D02" w:rsidRDefault="00B41104">
      <w:pPr>
        <w:spacing w:after="120"/>
        <w:ind w:left="1985" w:hanging="1985"/>
        <w:rPr>
          <w:rFonts w:ascii="Arial" w:hAnsi="Arial" w:cs="Arial"/>
          <w:b/>
          <w:bCs/>
          <w:lang w:val="sv-SE"/>
        </w:rPr>
      </w:pPr>
      <w:r w:rsidRPr="003B5D02">
        <w:rPr>
          <w:rFonts w:ascii="Arial" w:hAnsi="Arial" w:cs="Arial"/>
          <w:b/>
          <w:bCs/>
          <w:lang w:val="en-US"/>
        </w:rPr>
        <w:t>Source:</w:t>
      </w:r>
      <w:r w:rsidRPr="003B5D02">
        <w:rPr>
          <w:rFonts w:ascii="Arial" w:hAnsi="Arial" w:cs="Arial"/>
          <w:b/>
          <w:bCs/>
          <w:lang w:val="en-US"/>
        </w:rPr>
        <w:tab/>
      </w:r>
      <w:r w:rsidR="005A5AE7" w:rsidRPr="003B5D02">
        <w:rPr>
          <w:rFonts w:ascii="Arial" w:hAnsi="Arial" w:cs="Arial"/>
          <w:b/>
          <w:bCs/>
          <w:lang w:val="en-US"/>
        </w:rPr>
        <w:t>Ericsson Telecom S.A. de C.V.</w:t>
      </w:r>
    </w:p>
    <w:p w14:paraId="65CE4E4B" w14:textId="163E2476" w:rsidR="00C93D83" w:rsidRPr="003B5D02" w:rsidRDefault="00B41104">
      <w:pPr>
        <w:spacing w:after="120"/>
        <w:ind w:left="1985" w:hanging="1985"/>
        <w:rPr>
          <w:rFonts w:ascii="Arial" w:hAnsi="Arial" w:cs="Arial"/>
          <w:b/>
          <w:bCs/>
          <w:lang w:val="en-US"/>
        </w:rPr>
      </w:pPr>
      <w:r w:rsidRPr="003B5D02">
        <w:rPr>
          <w:rFonts w:ascii="Arial" w:hAnsi="Arial" w:cs="Arial"/>
          <w:b/>
          <w:bCs/>
          <w:lang w:val="en-US"/>
        </w:rPr>
        <w:t>Title:</w:t>
      </w:r>
      <w:r w:rsidRPr="003B5D02">
        <w:tab/>
      </w:r>
      <w:r w:rsidR="00697C4E" w:rsidRPr="003B5D02">
        <w:rPr>
          <w:rFonts w:ascii="Arial" w:hAnsi="Arial" w:cs="Arial"/>
          <w:b/>
          <w:bCs/>
          <w:lang w:val="en-US"/>
        </w:rPr>
        <w:t>Rel-20</w:t>
      </w:r>
      <w:r w:rsidR="00697C4E" w:rsidRPr="003B5D02">
        <w:t xml:space="preserve"> </w:t>
      </w:r>
      <w:r w:rsidR="009C604F" w:rsidRPr="003B5D02">
        <w:rPr>
          <w:rFonts w:ascii="Arial" w:hAnsi="Arial" w:cs="Arial"/>
          <w:b/>
          <w:bCs/>
          <w:lang w:val="en-US"/>
        </w:rPr>
        <w:t xml:space="preserve">Pseudo-CR TR 28.882 </w:t>
      </w:r>
      <w:r w:rsidR="00B3755C" w:rsidRPr="003B5D02">
        <w:rPr>
          <w:rFonts w:ascii="Arial" w:hAnsi="Arial" w:cs="Arial"/>
          <w:b/>
          <w:bCs/>
          <w:lang w:val="en-US"/>
        </w:rPr>
        <w:t>Add solution for use case on</w:t>
      </w:r>
      <w:r w:rsidR="77FD7C60" w:rsidRPr="003B5D02">
        <w:rPr>
          <w:rFonts w:ascii="Arial" w:hAnsi="Arial" w:cs="Arial"/>
          <w:b/>
          <w:bCs/>
          <w:lang w:val="en-US"/>
        </w:rPr>
        <w:t xml:space="preserve"> </w:t>
      </w:r>
      <w:r w:rsidR="000744DB">
        <w:rPr>
          <w:rFonts w:ascii="Arial" w:hAnsi="Arial" w:cs="Arial"/>
          <w:b/>
          <w:bCs/>
          <w:lang w:val="en-US"/>
        </w:rPr>
        <w:t>RL</w:t>
      </w:r>
      <w:r w:rsidR="77FD7C60" w:rsidRPr="003B5D02">
        <w:rPr>
          <w:rFonts w:ascii="Arial" w:hAnsi="Arial" w:cs="Arial"/>
          <w:b/>
          <w:bCs/>
          <w:lang w:val="en-US"/>
        </w:rPr>
        <w:t xml:space="preserve"> with </w:t>
      </w:r>
      <w:r w:rsidR="0099581B" w:rsidRPr="003B5D02">
        <w:rPr>
          <w:rFonts w:ascii="Arial" w:hAnsi="Arial" w:cs="Arial"/>
          <w:b/>
          <w:bCs/>
          <w:lang w:val="en-US"/>
        </w:rPr>
        <w:t>performance targets</w:t>
      </w:r>
    </w:p>
    <w:p w14:paraId="4E38BC0B" w14:textId="77777777" w:rsidR="00D55FB4" w:rsidRPr="003B5D02" w:rsidRDefault="00D55FB4" w:rsidP="00D55FB4">
      <w:pPr>
        <w:spacing w:after="120"/>
        <w:ind w:left="1985" w:hanging="1985"/>
        <w:rPr>
          <w:rFonts w:ascii="Arial" w:hAnsi="Arial" w:cs="Arial"/>
          <w:b/>
          <w:bCs/>
          <w:lang w:val="en-US"/>
        </w:rPr>
      </w:pPr>
      <w:r w:rsidRPr="003B5D02">
        <w:rPr>
          <w:rFonts w:ascii="Arial" w:hAnsi="Arial" w:cs="Arial"/>
          <w:b/>
          <w:bCs/>
          <w:lang w:val="en-US"/>
        </w:rPr>
        <w:t>Document for:</w:t>
      </w:r>
      <w:r w:rsidRPr="003B5D02">
        <w:rPr>
          <w:rFonts w:ascii="Arial" w:hAnsi="Arial" w:cs="Arial"/>
          <w:b/>
          <w:bCs/>
          <w:lang w:val="en-US"/>
        </w:rPr>
        <w:tab/>
        <w:t>Approval</w:t>
      </w:r>
    </w:p>
    <w:p w14:paraId="620389C1" w14:textId="6A930CD1" w:rsidR="0051688C" w:rsidRPr="003B5D02" w:rsidRDefault="0051688C" w:rsidP="0051688C">
      <w:pPr>
        <w:spacing w:after="120"/>
        <w:ind w:left="1985" w:hanging="1985"/>
        <w:rPr>
          <w:rFonts w:ascii="Arial" w:hAnsi="Arial" w:cs="Arial"/>
          <w:b/>
          <w:bCs/>
          <w:lang w:val="en-US"/>
        </w:rPr>
      </w:pPr>
      <w:r w:rsidRPr="003B5D02">
        <w:rPr>
          <w:rFonts w:ascii="Arial" w:hAnsi="Arial" w:cs="Arial"/>
          <w:b/>
          <w:bCs/>
          <w:lang w:val="en-US"/>
        </w:rPr>
        <w:t>Agenda item:</w:t>
      </w:r>
      <w:r w:rsidRPr="003B5D02">
        <w:rPr>
          <w:rFonts w:ascii="Arial" w:hAnsi="Arial" w:cs="Arial"/>
          <w:b/>
          <w:bCs/>
          <w:lang w:val="en-US"/>
        </w:rPr>
        <w:tab/>
      </w:r>
      <w:r w:rsidR="00D1492F" w:rsidRPr="003B5D02">
        <w:rPr>
          <w:rFonts w:ascii="Arial" w:hAnsi="Arial" w:cs="Arial" w:hint="eastAsia"/>
          <w:b/>
          <w:lang w:eastAsia="zh-CN"/>
        </w:rPr>
        <w:t>6</w:t>
      </w:r>
      <w:r w:rsidR="00D1492F" w:rsidRPr="003B5D02">
        <w:rPr>
          <w:rFonts w:ascii="Arial" w:hAnsi="Arial" w:cs="Arial"/>
          <w:b/>
          <w:lang w:eastAsia="zh-CN"/>
        </w:rPr>
        <w:t>.</w:t>
      </w:r>
      <w:r w:rsidR="00734301" w:rsidRPr="003B5D02">
        <w:rPr>
          <w:rFonts w:ascii="Arial" w:hAnsi="Arial" w:cs="Arial"/>
          <w:b/>
          <w:lang w:eastAsia="zh-CN"/>
        </w:rPr>
        <w:t>20.</w:t>
      </w:r>
      <w:r w:rsidR="009C604F" w:rsidRPr="003B5D02">
        <w:rPr>
          <w:rFonts w:ascii="Arial" w:hAnsi="Arial" w:cs="Arial"/>
          <w:b/>
          <w:lang w:eastAsia="zh-CN"/>
        </w:rPr>
        <w:t>2</w:t>
      </w:r>
    </w:p>
    <w:p w14:paraId="369E83CA" w14:textId="6557CC3B" w:rsidR="00C93D83" w:rsidRPr="003B5D02" w:rsidRDefault="00B41104">
      <w:pPr>
        <w:spacing w:after="120"/>
        <w:ind w:left="1985" w:hanging="1985"/>
        <w:rPr>
          <w:rFonts w:ascii="Arial" w:hAnsi="Arial" w:cs="Arial"/>
          <w:b/>
          <w:bCs/>
          <w:lang w:val="en-US"/>
        </w:rPr>
      </w:pPr>
      <w:r w:rsidRPr="003B5D02">
        <w:rPr>
          <w:rFonts w:ascii="Arial" w:hAnsi="Arial" w:cs="Arial"/>
          <w:b/>
          <w:bCs/>
          <w:lang w:val="en-US"/>
        </w:rPr>
        <w:t>Spec:</w:t>
      </w:r>
      <w:r w:rsidRPr="003B5D02">
        <w:rPr>
          <w:rFonts w:ascii="Arial" w:hAnsi="Arial" w:cs="Arial"/>
          <w:b/>
          <w:bCs/>
          <w:lang w:val="en-US"/>
        </w:rPr>
        <w:tab/>
        <w:t xml:space="preserve">3GPP </w:t>
      </w:r>
      <w:r w:rsidR="000A728D" w:rsidRPr="003B5D02">
        <w:rPr>
          <w:rFonts w:ascii="Arial" w:hAnsi="Arial" w:cs="Arial"/>
          <w:b/>
          <w:bCs/>
          <w:lang w:val="en-US"/>
        </w:rPr>
        <w:t>T</w:t>
      </w:r>
      <w:r w:rsidR="00734301" w:rsidRPr="003B5D02">
        <w:rPr>
          <w:rFonts w:ascii="Arial" w:hAnsi="Arial" w:cs="Arial"/>
          <w:b/>
          <w:bCs/>
          <w:lang w:val="en-US"/>
        </w:rPr>
        <w:t>R</w:t>
      </w:r>
      <w:r w:rsidR="000A728D" w:rsidRPr="003B5D02">
        <w:rPr>
          <w:rFonts w:ascii="Arial" w:hAnsi="Arial" w:cs="Arial"/>
          <w:b/>
          <w:bCs/>
          <w:lang w:val="en-US"/>
        </w:rPr>
        <w:t xml:space="preserve"> 28.</w:t>
      </w:r>
      <w:r w:rsidR="00734301" w:rsidRPr="003B5D02">
        <w:rPr>
          <w:rFonts w:ascii="Arial" w:hAnsi="Arial" w:cs="Arial"/>
          <w:b/>
          <w:bCs/>
          <w:lang w:val="en-US"/>
        </w:rPr>
        <w:t>88</w:t>
      </w:r>
      <w:r w:rsidR="009C604F" w:rsidRPr="003B5D02">
        <w:rPr>
          <w:rFonts w:ascii="Arial" w:hAnsi="Arial" w:cs="Arial"/>
          <w:b/>
          <w:bCs/>
          <w:lang w:val="en-US"/>
        </w:rPr>
        <w:t>2</w:t>
      </w:r>
    </w:p>
    <w:p w14:paraId="32E76F63" w14:textId="56F355AF" w:rsidR="002474B7" w:rsidRPr="003B5D02" w:rsidRDefault="002474B7">
      <w:pPr>
        <w:spacing w:after="120"/>
        <w:ind w:left="1985" w:hanging="1985"/>
        <w:rPr>
          <w:rFonts w:ascii="Arial" w:hAnsi="Arial" w:cs="Arial"/>
          <w:b/>
          <w:bCs/>
          <w:lang w:val="en-US"/>
        </w:rPr>
      </w:pPr>
      <w:r w:rsidRPr="003B5D02">
        <w:rPr>
          <w:rFonts w:ascii="Arial" w:hAnsi="Arial" w:cs="Arial"/>
          <w:b/>
          <w:bCs/>
          <w:lang w:val="en-US"/>
        </w:rPr>
        <w:t>Version:</w:t>
      </w:r>
      <w:r w:rsidRPr="003B5D02">
        <w:rPr>
          <w:rFonts w:ascii="Arial" w:hAnsi="Arial" w:cs="Arial"/>
          <w:b/>
          <w:bCs/>
          <w:lang w:val="en-US"/>
        </w:rPr>
        <w:tab/>
      </w:r>
      <w:r w:rsidR="00734301" w:rsidRPr="003B5D02">
        <w:rPr>
          <w:rFonts w:ascii="Arial" w:hAnsi="Arial" w:cs="Arial"/>
          <w:b/>
          <w:bCs/>
          <w:lang w:val="en-US"/>
        </w:rPr>
        <w:t>0.</w:t>
      </w:r>
      <w:r w:rsidR="00B3755C" w:rsidRPr="003B5D02">
        <w:rPr>
          <w:rFonts w:ascii="Arial" w:hAnsi="Arial" w:cs="Arial"/>
          <w:b/>
          <w:bCs/>
          <w:lang w:val="en-US"/>
        </w:rPr>
        <w:t>2</w:t>
      </w:r>
      <w:r w:rsidR="00734301" w:rsidRPr="003B5D02">
        <w:rPr>
          <w:rFonts w:ascii="Arial" w:hAnsi="Arial" w:cs="Arial"/>
          <w:b/>
          <w:bCs/>
          <w:lang w:val="en-US"/>
        </w:rPr>
        <w:t>.0</w:t>
      </w:r>
    </w:p>
    <w:p w14:paraId="09C0AB02" w14:textId="4C30CC07" w:rsidR="0051688C" w:rsidRDefault="0051688C">
      <w:pPr>
        <w:spacing w:after="120"/>
        <w:ind w:left="1985" w:hanging="1985"/>
        <w:rPr>
          <w:rFonts w:ascii="Arial" w:hAnsi="Arial" w:cs="Arial"/>
          <w:b/>
          <w:bCs/>
          <w:lang w:val="en-US"/>
        </w:rPr>
      </w:pPr>
      <w:r w:rsidRPr="003B5D02">
        <w:rPr>
          <w:rFonts w:ascii="Arial" w:hAnsi="Arial" w:cs="Arial"/>
          <w:b/>
          <w:bCs/>
          <w:lang w:val="en-US"/>
        </w:rPr>
        <w:t>Work Item:</w:t>
      </w:r>
      <w:r w:rsidRPr="003B5D02">
        <w:rPr>
          <w:rFonts w:ascii="Arial" w:hAnsi="Arial" w:cs="Arial"/>
          <w:b/>
          <w:bCs/>
          <w:lang w:val="en-US"/>
        </w:rPr>
        <w:tab/>
      </w:r>
      <w:r w:rsidR="009C604F" w:rsidRPr="003B5D02">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6810BEB1" w14:textId="54B68F14" w:rsidR="00BA2AFA" w:rsidRPr="00BA2AFA" w:rsidRDefault="00BA2AFA" w:rsidP="00BA2AFA">
      <w:pPr>
        <w:pBdr>
          <w:bottom w:val="single" w:sz="6" w:space="1" w:color="auto"/>
        </w:pBdr>
        <w:rPr>
          <w:iCs/>
        </w:rPr>
      </w:pPr>
      <w:r w:rsidRPr="00BA2AFA">
        <w:rPr>
          <w:iCs/>
        </w:rPr>
        <w:t>In RL training of a policy</w:t>
      </w:r>
      <w:r w:rsidR="00B37FE4">
        <w:rPr>
          <w:iCs/>
        </w:rPr>
        <w:t xml:space="preserve"> </w:t>
      </w:r>
      <w:r w:rsidRPr="00BA2AFA">
        <w:rPr>
          <w:iCs/>
        </w:rPr>
        <w:t xml:space="preserve">( see 6.2b.2.16.1), targets and constraints </w:t>
      </w:r>
      <w:r w:rsidR="00F64DA9" w:rsidRPr="00BA2AFA">
        <w:rPr>
          <w:iCs/>
        </w:rPr>
        <w:t>need</w:t>
      </w:r>
      <w:r w:rsidRPr="00BA2AFA">
        <w:rPr>
          <w:iCs/>
        </w:rPr>
        <w:t xml:space="preserve"> to be distinguished. Targets are objectives that are to be optimized through exploration, while constraints restrict the exploration space so that the policy does not lead to undesirable states using aggressive actions to achieve the target. </w:t>
      </w:r>
    </w:p>
    <w:p w14:paraId="6570769F" w14:textId="77777777" w:rsidR="00BA2AFA" w:rsidRPr="00BA2AFA" w:rsidRDefault="00BA2AFA" w:rsidP="00BA2AFA">
      <w:pPr>
        <w:pBdr>
          <w:bottom w:val="single" w:sz="6" w:space="1" w:color="auto"/>
        </w:pBdr>
        <w:rPr>
          <w:iCs/>
        </w:rPr>
      </w:pPr>
      <w:r w:rsidRPr="00BA2AFA">
        <w:rPr>
          <w:iCs/>
        </w:rPr>
        <w:t xml:space="preserve">Example: </w:t>
      </w:r>
    </w:p>
    <w:p w14:paraId="2683A84D" w14:textId="77777777" w:rsidR="00BA2AFA" w:rsidRPr="00BA2AFA" w:rsidRDefault="00BA2AFA" w:rsidP="00BA2AFA">
      <w:pPr>
        <w:pBdr>
          <w:bottom w:val="single" w:sz="6" w:space="1" w:color="auto"/>
        </w:pBdr>
        <w:rPr>
          <w:iCs/>
        </w:rPr>
      </w:pPr>
      <w:r w:rsidRPr="00BA2AFA">
        <w:rPr>
          <w:iCs/>
        </w:rPr>
        <w:t>Target</w:t>
      </w:r>
    </w:p>
    <w:p w14:paraId="23DC5316" w14:textId="77777777" w:rsidR="00BA2AFA" w:rsidRPr="00BA2AFA" w:rsidRDefault="00BA2AFA" w:rsidP="003B040A">
      <w:pPr>
        <w:pBdr>
          <w:bottom w:val="single" w:sz="6" w:space="1" w:color="auto"/>
        </w:pBdr>
        <w:ind w:firstLine="284"/>
        <w:rPr>
          <w:iCs/>
        </w:rPr>
      </w:pPr>
      <w:r w:rsidRPr="00BA2AFA">
        <w:rPr>
          <w:iCs/>
        </w:rPr>
        <w:t xml:space="preserve">Minimize latency, </w:t>
      </w:r>
    </w:p>
    <w:p w14:paraId="566C46E9" w14:textId="1B7349DB" w:rsidR="00BA2AFA" w:rsidRPr="00BA2AFA" w:rsidRDefault="00BA2AFA" w:rsidP="00BA2AFA">
      <w:pPr>
        <w:pBdr>
          <w:bottom w:val="single" w:sz="6" w:space="1" w:color="auto"/>
        </w:pBdr>
        <w:rPr>
          <w:iCs/>
        </w:rPr>
      </w:pPr>
      <w:r w:rsidRPr="00BA2AFA">
        <w:rPr>
          <w:iCs/>
        </w:rPr>
        <w:t>Constraint</w:t>
      </w:r>
    </w:p>
    <w:p w14:paraId="12E94345" w14:textId="11F97E62" w:rsidR="00BA2AFA" w:rsidRPr="00BA2AFA" w:rsidRDefault="00BA2AFA" w:rsidP="00BA2AFA">
      <w:pPr>
        <w:pBdr>
          <w:bottom w:val="single" w:sz="6" w:space="1" w:color="auto"/>
        </w:pBdr>
        <w:rPr>
          <w:iCs/>
        </w:rPr>
      </w:pPr>
      <w:r w:rsidRPr="00BA2AFA">
        <w:rPr>
          <w:iCs/>
        </w:rPr>
        <w:tab/>
        <w:t>Throughput &gt; 5Gbps, packet loss &lt; 0.01%</w:t>
      </w:r>
    </w:p>
    <w:p w14:paraId="19C673C1" w14:textId="126AD82B" w:rsidR="00BA2AFA" w:rsidRPr="00BA2AFA" w:rsidRDefault="007B66A0" w:rsidP="00BA2AFA">
      <w:pPr>
        <w:pBdr>
          <w:bottom w:val="single" w:sz="6" w:space="1" w:color="auto"/>
        </w:pBdr>
        <w:rPr>
          <w:iCs/>
        </w:rPr>
      </w:pPr>
      <w:r>
        <w:rPr>
          <w:iCs/>
        </w:rPr>
        <w:t>I</w:t>
      </w:r>
      <w:r w:rsidR="00BA2AFA" w:rsidRPr="00BA2AFA">
        <w:rPr>
          <w:iCs/>
        </w:rPr>
        <w:t>n the example above, an RL based policy can be trained to output an action configuring a path that minimizes the latency, ensuring that the throughput and packet losses in the path are within specified limits of  5Gbps and 0.01% respectively. While there may be paths with very small latency, they may not satisfy the throughput/packet-loss constraints and hence will not be output by the RL policy.</w:t>
      </w:r>
    </w:p>
    <w:p w14:paraId="2CDFF638" w14:textId="4D54C84B" w:rsidR="009B55AD" w:rsidRDefault="00BA2AFA" w:rsidP="00BA2AFA">
      <w:pPr>
        <w:pBdr>
          <w:bottom w:val="single" w:sz="6" w:space="1" w:color="auto"/>
        </w:pBdr>
        <w:rPr>
          <w:iCs/>
        </w:rPr>
      </w:pPr>
      <w:r w:rsidRPr="00BA2AFA">
        <w:rPr>
          <w:iCs/>
        </w:rPr>
        <w:t xml:space="preserve">The </w:t>
      </w:r>
      <w:proofErr w:type="spellStart"/>
      <w:r w:rsidRPr="00BA2AFA">
        <w:rPr>
          <w:iCs/>
        </w:rPr>
        <w:t>MnS</w:t>
      </w:r>
      <w:proofErr w:type="spellEnd"/>
      <w:r w:rsidRPr="00BA2AFA">
        <w:rPr>
          <w:iCs/>
        </w:rPr>
        <w:t xml:space="preserve"> consumer must be allowed to specify </w:t>
      </w:r>
      <w:r w:rsidR="000039E3">
        <w:rPr>
          <w:iCs/>
        </w:rPr>
        <w:t xml:space="preserve">in </w:t>
      </w:r>
      <w:r w:rsidRPr="00BA2AFA">
        <w:rPr>
          <w:iCs/>
        </w:rPr>
        <w:t>its preferences the RL Training  target as a primary requirement because the fundamental notion of rewards based on which the RL algorithms work are designed from targets. The reward , which is a feedback signal from the environment , drives the learning direction and efficiency. A</w:t>
      </w:r>
      <w:r w:rsidR="00010921">
        <w:rPr>
          <w:iCs/>
        </w:rPr>
        <w:t>dditionally,</w:t>
      </w:r>
      <w:r w:rsidRPr="00BA2AFA">
        <w:rPr>
          <w:iCs/>
        </w:rPr>
        <w:t xml:space="preserve"> the </w:t>
      </w:r>
      <w:proofErr w:type="spellStart"/>
      <w:r w:rsidRPr="00BA2AFA">
        <w:rPr>
          <w:iCs/>
        </w:rPr>
        <w:t>MnS</w:t>
      </w:r>
      <w:proofErr w:type="spellEnd"/>
      <w:r w:rsidRPr="00BA2AFA">
        <w:rPr>
          <w:iCs/>
        </w:rPr>
        <w:t xml:space="preserve"> consumer may want to be allowed to specify </w:t>
      </w:r>
      <w:r w:rsidR="00F76BA4">
        <w:rPr>
          <w:iCs/>
        </w:rPr>
        <w:t>optional</w:t>
      </w:r>
      <w:r w:rsidR="00F76BA4" w:rsidRPr="00BA2AFA">
        <w:rPr>
          <w:iCs/>
        </w:rPr>
        <w:t xml:space="preserve"> </w:t>
      </w:r>
      <w:r w:rsidRPr="00BA2AFA">
        <w:rPr>
          <w:iCs/>
        </w:rPr>
        <w:t xml:space="preserve">constraints, since  specifying targets alone is not always sufficient </w:t>
      </w:r>
      <w:r w:rsidR="00993B73">
        <w:rPr>
          <w:iCs/>
        </w:rPr>
        <w:t xml:space="preserve">in realistic scenarios </w:t>
      </w:r>
      <w:r w:rsidRPr="00BA2AFA">
        <w:rPr>
          <w:iCs/>
        </w:rPr>
        <w:t>because reward optimization may not guarantee safe and acceptable behaviour.</w:t>
      </w:r>
    </w:p>
    <w:p w14:paraId="46154CD8" w14:textId="2265CDA1" w:rsidR="00BA2AFA" w:rsidRPr="00BA2AFA" w:rsidRDefault="00BA2AFA" w:rsidP="00BA2AFA">
      <w:pPr>
        <w:pBdr>
          <w:bottom w:val="single" w:sz="6" w:space="1" w:color="auto"/>
        </w:pBdr>
        <w:rPr>
          <w:iCs/>
        </w:rPr>
      </w:pPr>
      <w:r w:rsidRPr="00BA2AFA">
        <w:rPr>
          <w:iCs/>
        </w:rPr>
        <w:t>In the example above, without the constraints, the RL policy may select low-latency routes satisfying the target but violating the throughput constraints.</w:t>
      </w:r>
      <w:r w:rsidR="009B55AD">
        <w:rPr>
          <w:iCs/>
        </w:rPr>
        <w:t xml:space="preserve"> </w:t>
      </w:r>
      <w:r w:rsidR="00247971">
        <w:rPr>
          <w:iCs/>
        </w:rPr>
        <w:t>Conversely</w:t>
      </w:r>
      <w:r w:rsidR="00C7408E" w:rsidRPr="00BA2AFA">
        <w:rPr>
          <w:iCs/>
        </w:rPr>
        <w:t xml:space="preserve">, specifying constraints alone </w:t>
      </w:r>
      <w:r w:rsidR="00C7408E">
        <w:rPr>
          <w:iCs/>
        </w:rPr>
        <w:t>(which is the solution that we have so far in 3GPP TS 28.105</w:t>
      </w:r>
      <w:r w:rsidR="00883189">
        <w:rPr>
          <w:iCs/>
        </w:rPr>
        <w:t xml:space="preserve">, with the definition of the attribute </w:t>
      </w:r>
      <w:proofErr w:type="spellStart"/>
      <w:r w:rsidR="00883189" w:rsidRPr="00530EEA">
        <w:rPr>
          <w:rFonts w:ascii="Courier New" w:eastAsia="Courier New" w:hAnsi="Courier New" w:cs="Courier New"/>
          <w:color w:val="000000" w:themeColor="text1"/>
        </w:rPr>
        <w:t>R</w:t>
      </w:r>
      <w:r w:rsidR="00883189">
        <w:rPr>
          <w:rFonts w:ascii="Courier New" w:eastAsia="Courier New" w:hAnsi="Courier New" w:cs="Courier New"/>
          <w:color w:val="000000" w:themeColor="text1"/>
        </w:rPr>
        <w:t>L</w:t>
      </w:r>
      <w:r w:rsidR="00883189" w:rsidRPr="00530EEA">
        <w:rPr>
          <w:rFonts w:ascii="Courier New" w:eastAsia="Courier New" w:hAnsi="Courier New" w:cs="Courier New"/>
          <w:color w:val="000000" w:themeColor="text1"/>
        </w:rPr>
        <w:t>Requirement.rLPerformanceRequirements</w:t>
      </w:r>
      <w:proofErr w:type="spellEnd"/>
      <w:r w:rsidR="00C7408E">
        <w:rPr>
          <w:iCs/>
        </w:rPr>
        <w:t xml:space="preserve">) </w:t>
      </w:r>
      <w:r w:rsidR="00C7408E" w:rsidRPr="00BA2AFA">
        <w:rPr>
          <w:iCs/>
        </w:rPr>
        <w:t>is not sufficient because for a given set of constraints, many feasible policies may exist. Without the optimization objective</w:t>
      </w:r>
      <w:r w:rsidR="00C7408E">
        <w:rPr>
          <w:iCs/>
        </w:rPr>
        <w:t xml:space="preserve"> provided by targets</w:t>
      </w:r>
      <w:r w:rsidR="00C7408E" w:rsidRPr="00BA2AFA">
        <w:rPr>
          <w:iCs/>
        </w:rPr>
        <w:t>, there is no selection criterion possible.</w:t>
      </w:r>
      <w:r w:rsidR="006343BD">
        <w:rPr>
          <w:iCs/>
        </w:rPr>
        <w:t xml:space="preserve"> </w:t>
      </w:r>
      <w:r w:rsidRPr="00BA2AFA">
        <w:rPr>
          <w:iCs/>
        </w:rPr>
        <w:t>It may be tempting to specify targets as constraints. However, the following needs to be taken into consideration</w:t>
      </w:r>
    </w:p>
    <w:p w14:paraId="3A31D8F4" w14:textId="7DD491ED" w:rsidR="00BA2AFA" w:rsidRPr="00BA2AFA" w:rsidRDefault="00BA2AFA" w:rsidP="00BA2AFA">
      <w:pPr>
        <w:pBdr>
          <w:bottom w:val="single" w:sz="6" w:space="1" w:color="auto"/>
        </w:pBdr>
        <w:rPr>
          <w:iCs/>
        </w:rPr>
      </w:pPr>
      <w:r w:rsidRPr="00BA2AFA">
        <w:rPr>
          <w:iCs/>
        </w:rPr>
        <w:t>1.</w:t>
      </w:r>
      <w:r w:rsidRPr="00BA2AFA">
        <w:rPr>
          <w:iCs/>
        </w:rPr>
        <w:tab/>
        <w:t xml:space="preserve">Often the target is not known a priori in an RL </w:t>
      </w:r>
      <w:proofErr w:type="gramStart"/>
      <w:r w:rsidRPr="00BA2AFA">
        <w:rPr>
          <w:iCs/>
        </w:rPr>
        <w:t xml:space="preserve">task, </w:t>
      </w:r>
      <w:r w:rsidR="00A76BB7">
        <w:rPr>
          <w:iCs/>
        </w:rPr>
        <w:t>and</w:t>
      </w:r>
      <w:proofErr w:type="gramEnd"/>
      <w:r w:rsidR="00A76BB7">
        <w:rPr>
          <w:iCs/>
        </w:rPr>
        <w:t xml:space="preserve"> needs to be</w:t>
      </w:r>
      <w:r w:rsidRPr="00BA2AFA">
        <w:rPr>
          <w:iCs/>
        </w:rPr>
        <w:t xml:space="preserve"> discovered </w:t>
      </w:r>
      <w:r w:rsidR="008C0444">
        <w:rPr>
          <w:iCs/>
        </w:rPr>
        <w:t>with</w:t>
      </w:r>
      <w:r w:rsidRPr="00BA2AFA">
        <w:rPr>
          <w:iCs/>
        </w:rPr>
        <w:t xml:space="preserve"> exploration. If one specifies the targets as constraints through </w:t>
      </w:r>
      <w:r w:rsidR="008C0444">
        <w:rPr>
          <w:iCs/>
        </w:rPr>
        <w:t xml:space="preserve">some kind of </w:t>
      </w:r>
      <w:r w:rsidRPr="00BA2AFA">
        <w:rPr>
          <w:iCs/>
        </w:rPr>
        <w:t>estimation, if the constraint is too high, then RL may not produce a feasible policy</w:t>
      </w:r>
      <w:r w:rsidR="004C751C">
        <w:rPr>
          <w:iCs/>
        </w:rPr>
        <w:t>.</w:t>
      </w:r>
      <w:r w:rsidRPr="00BA2AFA">
        <w:rPr>
          <w:iCs/>
        </w:rPr>
        <w:t xml:space="preserve"> On the other hand, if it is too low, the RL may produce trivial policy as solution</w:t>
      </w:r>
      <w:r w:rsidR="004C751C">
        <w:rPr>
          <w:iCs/>
        </w:rPr>
        <w:t xml:space="preserve">. </w:t>
      </w:r>
    </w:p>
    <w:p w14:paraId="255CE45B" w14:textId="03AB30C8" w:rsidR="00BA2AFA" w:rsidRPr="00BA2AFA" w:rsidRDefault="00BA2AFA" w:rsidP="00BA2AFA">
      <w:pPr>
        <w:pBdr>
          <w:bottom w:val="single" w:sz="6" w:space="1" w:color="auto"/>
        </w:pBdr>
        <w:rPr>
          <w:iCs/>
        </w:rPr>
      </w:pPr>
      <w:r w:rsidRPr="00BA2AFA">
        <w:rPr>
          <w:iCs/>
        </w:rPr>
        <w:t>2.</w:t>
      </w:r>
      <w:r w:rsidRPr="00BA2AFA">
        <w:rPr>
          <w:iCs/>
        </w:rPr>
        <w:tab/>
        <w:t xml:space="preserve">Many constraints are binary, indicating allowed/forbidden states. If the constraint is already achieved by the RL policy, then the RL </w:t>
      </w:r>
      <w:r w:rsidR="004049E3">
        <w:rPr>
          <w:iCs/>
        </w:rPr>
        <w:t>algorithm</w:t>
      </w:r>
      <w:r w:rsidR="004049E3" w:rsidRPr="00BA2AFA">
        <w:rPr>
          <w:iCs/>
        </w:rPr>
        <w:t xml:space="preserve"> </w:t>
      </w:r>
      <w:r w:rsidRPr="00BA2AFA">
        <w:rPr>
          <w:iCs/>
        </w:rPr>
        <w:t xml:space="preserve">does not further improve the policy. For example, if the target is posed as a constraint “latency &lt; 10ms”, policies satisfying this but with </w:t>
      </w:r>
      <w:r w:rsidR="003928D2">
        <w:rPr>
          <w:iCs/>
        </w:rPr>
        <w:t xml:space="preserve">very </w:t>
      </w:r>
      <w:r w:rsidRPr="00BA2AFA">
        <w:rPr>
          <w:iCs/>
        </w:rPr>
        <w:t>different latencies cannot be distinguished.</w:t>
      </w:r>
    </w:p>
    <w:p w14:paraId="483E6A95" w14:textId="649C85B6" w:rsidR="00D92473" w:rsidRPr="00BF17DF" w:rsidRDefault="00BA2AFA" w:rsidP="009A6ADB">
      <w:pPr>
        <w:pBdr>
          <w:bottom w:val="single" w:sz="6" w:space="1" w:color="auto"/>
        </w:pBdr>
        <w:rPr>
          <w:iCs/>
        </w:rPr>
      </w:pPr>
      <w:r w:rsidRPr="00BA2AFA">
        <w:rPr>
          <w:iCs/>
        </w:rPr>
        <w:t>Therefore, for an ML model training using RL, one needs to allow the consumer to specify targets and optionally, constraints.</w:t>
      </w:r>
    </w:p>
    <w:p w14:paraId="126E7941" w14:textId="29112EA1" w:rsidR="00484527" w:rsidRPr="00420B14" w:rsidRDefault="00484527" w:rsidP="00484527">
      <w:pPr>
        <w:pBdr>
          <w:bottom w:val="single" w:sz="6" w:space="1" w:color="auto"/>
        </w:pBdr>
        <w:rPr>
          <w:b/>
          <w:bCs/>
          <w:iCs/>
        </w:rPr>
      </w:pPr>
      <w:r w:rsidRPr="00420B14">
        <w:rPr>
          <w:b/>
          <w:bCs/>
          <w:iCs/>
        </w:rPr>
        <w:t>Specifying targets</w:t>
      </w:r>
    </w:p>
    <w:p w14:paraId="332E754D" w14:textId="7DFB13FF" w:rsidR="00484527" w:rsidRPr="00484527" w:rsidRDefault="00484527" w:rsidP="00484527">
      <w:pPr>
        <w:pBdr>
          <w:bottom w:val="single" w:sz="6" w:space="1" w:color="auto"/>
        </w:pBdr>
        <w:rPr>
          <w:iCs/>
        </w:rPr>
      </w:pPr>
      <w:r w:rsidRPr="00484527">
        <w:rPr>
          <w:iCs/>
        </w:rPr>
        <w:lastRenderedPageBreak/>
        <w:t>Targets are specified through KPIs or measurable metrics and their optimization direction. For example, a latency metric needs to “DECREASE”, a throughput metric needs to “INCREASE”. With this specification from the consumer, the producer needs to train the policy that will increase/decrease the metric as much as possible</w:t>
      </w:r>
      <w:r w:rsidR="00A12900">
        <w:rPr>
          <w:iCs/>
        </w:rPr>
        <w:t xml:space="preserve"> within the implementation constraints of the producer.</w:t>
      </w:r>
    </w:p>
    <w:p w14:paraId="23518B87" w14:textId="49599D6F" w:rsidR="002A38BD" w:rsidRDefault="00567E3F" w:rsidP="00484527">
      <w:pPr>
        <w:pBdr>
          <w:bottom w:val="single" w:sz="6" w:space="1" w:color="auto"/>
        </w:pBdr>
        <w:rPr>
          <w:iCs/>
        </w:rPr>
      </w:pPr>
      <w:r>
        <w:rPr>
          <w:iCs/>
        </w:rPr>
        <w:t xml:space="preserve">Alternatively, </w:t>
      </w:r>
      <w:r w:rsidR="00484527" w:rsidRPr="00484527">
        <w:rPr>
          <w:iCs/>
        </w:rPr>
        <w:t xml:space="preserve">theoretical limits of the metrics can be specified by the consumer. While it may look like a constraint, </w:t>
      </w:r>
      <w:r w:rsidR="003916A3">
        <w:rPr>
          <w:iCs/>
        </w:rPr>
        <w:t xml:space="preserve">since it is specified as a target, the producer </w:t>
      </w:r>
      <w:r w:rsidR="00B260FF">
        <w:rPr>
          <w:iCs/>
        </w:rPr>
        <w:t>trains the policy to minimize</w:t>
      </w:r>
      <w:r w:rsidR="00A25735">
        <w:rPr>
          <w:iCs/>
        </w:rPr>
        <w:t xml:space="preserve"> the deviation from the limit</w:t>
      </w:r>
      <w:r w:rsidR="00997751">
        <w:rPr>
          <w:iCs/>
        </w:rPr>
        <w:t>, which would be very different from if it was interpreted as a constraint.</w:t>
      </w:r>
      <w:r w:rsidR="00A02501">
        <w:rPr>
          <w:iCs/>
        </w:rPr>
        <w:t xml:space="preserve"> </w:t>
      </w:r>
    </w:p>
    <w:p w14:paraId="24BA7D16" w14:textId="6DE3083C" w:rsidR="00484527" w:rsidRDefault="009270AF" w:rsidP="009270AF">
      <w:pPr>
        <w:pBdr>
          <w:bottom w:val="single" w:sz="6" w:space="1" w:color="auto"/>
        </w:pBdr>
        <w:rPr>
          <w:iCs/>
        </w:rPr>
      </w:pPr>
      <w:r w:rsidRPr="009270AF">
        <w:rPr>
          <w:iCs/>
        </w:rPr>
        <w:t xml:space="preserve">It is possible to train a single ML model using Reinforcement Learning that can </w:t>
      </w:r>
      <w:r w:rsidR="002D4C15">
        <w:rPr>
          <w:iCs/>
        </w:rPr>
        <w:t xml:space="preserve">simultaneously </w:t>
      </w:r>
      <w:r w:rsidRPr="009270AF">
        <w:rPr>
          <w:iCs/>
        </w:rPr>
        <w:t>cater to different targets and constraints specified for different contexts captur</w:t>
      </w:r>
      <w:r w:rsidR="002D4C15">
        <w:rPr>
          <w:iCs/>
        </w:rPr>
        <w:t>ing</w:t>
      </w:r>
      <w:r w:rsidRPr="009270AF">
        <w:rPr>
          <w:iCs/>
        </w:rPr>
        <w:t xml:space="preserve"> different conditions, for example, for day and </w:t>
      </w:r>
      <w:r w:rsidR="001D4BAB" w:rsidRPr="009270AF">
        <w:rPr>
          <w:iCs/>
        </w:rPr>
        <w:t>night</w:t>
      </w:r>
      <w:r w:rsidR="00C473FC">
        <w:rPr>
          <w:iCs/>
        </w:rPr>
        <w:t>-</w:t>
      </w:r>
      <w:r w:rsidR="001D4BAB" w:rsidRPr="009270AF">
        <w:rPr>
          <w:iCs/>
        </w:rPr>
        <w:t>time</w:t>
      </w:r>
      <w:r w:rsidRPr="009270AF">
        <w:rPr>
          <w:iCs/>
        </w:rPr>
        <w:t xml:space="preserve"> traffic, for low, medium and high congestion periods, or for emergency situations. While one can train separate ML models for different </w:t>
      </w:r>
      <w:r w:rsidR="002D4C15">
        <w:rPr>
          <w:iCs/>
        </w:rPr>
        <w:t>contexts</w:t>
      </w:r>
      <w:r w:rsidRPr="009270AF">
        <w:rPr>
          <w:iCs/>
        </w:rPr>
        <w:t xml:space="preserve">, it is more optimal to train a single model through the specification of </w:t>
      </w:r>
      <w:r w:rsidR="002D4C15">
        <w:rPr>
          <w:iCs/>
        </w:rPr>
        <w:t>targets and constraints for multiple</w:t>
      </w:r>
      <w:r w:rsidR="002D4C15" w:rsidRPr="009270AF">
        <w:rPr>
          <w:iCs/>
        </w:rPr>
        <w:t xml:space="preserve"> </w:t>
      </w:r>
      <w:r w:rsidR="002D4C15">
        <w:rPr>
          <w:iCs/>
        </w:rPr>
        <w:t>contexts</w:t>
      </w:r>
      <w:r w:rsidRPr="009270AF">
        <w:rPr>
          <w:iCs/>
        </w:rPr>
        <w:t>.</w:t>
      </w:r>
    </w:p>
    <w:p w14:paraId="57571F63" w14:textId="77777777" w:rsidR="009270AF" w:rsidRPr="00BF17DF" w:rsidRDefault="009270AF" w:rsidP="009270AF">
      <w:pPr>
        <w:pBdr>
          <w:bottom w:val="single" w:sz="6" w:space="1" w:color="auto"/>
        </w:pBdr>
        <w:rPr>
          <w:iCs/>
        </w:rPr>
      </w:pPr>
    </w:p>
    <w:p w14:paraId="29DE026F" w14:textId="77777777" w:rsidR="00D92473" w:rsidRPr="009A6ADB" w:rsidRDefault="00D92473"/>
    <w:p w14:paraId="09CF4A2B" w14:textId="7A690D4C" w:rsidR="006B621B" w:rsidRDefault="006B621B" w:rsidP="006B621B">
      <w:pPr>
        <w:pStyle w:val="CRCoverPage"/>
        <w:rPr>
          <w:b/>
          <w:lang w:val="en-US"/>
        </w:rPr>
      </w:pPr>
      <w:r>
        <w:rPr>
          <w:b/>
          <w:lang w:val="en-US"/>
        </w:rPr>
        <w:t>Proposed Changes</w:t>
      </w:r>
    </w:p>
    <w:p w14:paraId="68E5FD25" w14:textId="3B49F3E2" w:rsidR="00D92473" w:rsidRDefault="003F5959" w:rsidP="00D924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128113A" w14:textId="77777777" w:rsidR="00BD6053" w:rsidRPr="004D3578" w:rsidRDefault="00BD6053" w:rsidP="00BD6053">
      <w:pPr>
        <w:pStyle w:val="Heading1"/>
      </w:pPr>
      <w:bookmarkStart w:id="0" w:name="_Toc129708869"/>
      <w:bookmarkStart w:id="1" w:name="_Toc211635610"/>
      <w:bookmarkStart w:id="2" w:name="_Toc211873258"/>
      <w:bookmarkStart w:id="3" w:name="_Toc211873340"/>
      <w:bookmarkStart w:id="4" w:name="_Toc211873416"/>
      <w:bookmarkStart w:id="5" w:name="_Toc214900924"/>
      <w:bookmarkStart w:id="6" w:name="_Toc214901313"/>
      <w:r w:rsidRPr="004D3578">
        <w:t>2</w:t>
      </w:r>
      <w:r w:rsidRPr="004D3578">
        <w:tab/>
        <w:t>References</w:t>
      </w:r>
      <w:bookmarkEnd w:id="0"/>
      <w:bookmarkEnd w:id="1"/>
      <w:bookmarkEnd w:id="2"/>
      <w:bookmarkEnd w:id="3"/>
      <w:bookmarkEnd w:id="4"/>
      <w:bookmarkEnd w:id="5"/>
      <w:bookmarkEnd w:id="6"/>
    </w:p>
    <w:p w14:paraId="2929DD4D" w14:textId="77777777" w:rsidR="00BD6053" w:rsidRPr="004D3578" w:rsidRDefault="00BD6053" w:rsidP="00BD6053">
      <w:r w:rsidRPr="004D3578">
        <w:t>The following documents contain provisions which, through reference in this text, constitute provisions of the present document.</w:t>
      </w:r>
    </w:p>
    <w:p w14:paraId="461B96EF" w14:textId="77777777" w:rsidR="00BD6053" w:rsidRPr="004D3578" w:rsidRDefault="00BD6053" w:rsidP="00BD6053">
      <w:pPr>
        <w:pStyle w:val="B1"/>
      </w:pPr>
      <w:r>
        <w:t>-</w:t>
      </w:r>
      <w:r>
        <w:tab/>
      </w:r>
      <w:r w:rsidRPr="004D3578">
        <w:t>References are either specific (identified by date of publication, edition number, version number, etc.) or non</w:t>
      </w:r>
      <w:r w:rsidRPr="004D3578">
        <w:noBreakHyphen/>
        <w:t>specific.</w:t>
      </w:r>
    </w:p>
    <w:p w14:paraId="2B7A1F00" w14:textId="77777777" w:rsidR="00BD6053" w:rsidRPr="004D3578" w:rsidRDefault="00BD6053" w:rsidP="00BD6053">
      <w:pPr>
        <w:pStyle w:val="B1"/>
      </w:pPr>
      <w:r>
        <w:t>-</w:t>
      </w:r>
      <w:r>
        <w:tab/>
      </w:r>
      <w:r w:rsidRPr="004D3578">
        <w:t>For a specific reference, subsequent revisions do not apply.</w:t>
      </w:r>
    </w:p>
    <w:p w14:paraId="0704041E" w14:textId="77777777" w:rsidR="00BD6053" w:rsidRPr="004D3578" w:rsidRDefault="00BD6053" w:rsidP="00BD605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01EA075" w14:textId="77777777" w:rsidR="00BD6053" w:rsidRDefault="00BD6053" w:rsidP="00BD6053">
      <w:pPr>
        <w:pStyle w:val="EX"/>
      </w:pPr>
      <w:r w:rsidRPr="004D3578">
        <w:t>[1]</w:t>
      </w:r>
      <w:r w:rsidRPr="004D3578">
        <w:tab/>
        <w:t>3GPP TR 21.905: "Vocabulary for 3GPP Specifications".</w:t>
      </w:r>
    </w:p>
    <w:p w14:paraId="71FE6CC3" w14:textId="77777777" w:rsidR="00BD6053" w:rsidRDefault="00BD6053" w:rsidP="00BD6053">
      <w:pPr>
        <w:pStyle w:val="EX"/>
      </w:pPr>
      <w:r w:rsidRPr="004D3578">
        <w:t>[</w:t>
      </w:r>
      <w:r>
        <w:t>2]</w:t>
      </w:r>
      <w:r w:rsidRPr="004D3578">
        <w:tab/>
      </w:r>
      <w:r>
        <w:t>3GPP TS 38.300: "NR and NG-RAN Overall Description; Stage 2"</w:t>
      </w:r>
      <w:r w:rsidRPr="004D3578">
        <w:t>.</w:t>
      </w:r>
    </w:p>
    <w:p w14:paraId="489F60E3" w14:textId="77777777" w:rsidR="00BD6053" w:rsidRDefault="00BD6053" w:rsidP="00BD6053">
      <w:pPr>
        <w:pStyle w:val="EX"/>
      </w:pPr>
      <w:r>
        <w:t>[3]</w:t>
      </w:r>
      <w:r>
        <w:tab/>
        <w:t xml:space="preserve">3GPP </w:t>
      </w:r>
      <w:r w:rsidRPr="00095BCC">
        <w:t>TR 38.843: " Study on Artificial Intelligence (AI)/Machine Learning (ML) for NR air interface ".</w:t>
      </w:r>
    </w:p>
    <w:p w14:paraId="2554BB9C" w14:textId="77777777" w:rsidR="00BD6053" w:rsidRDefault="00BD6053" w:rsidP="00BD6053">
      <w:pPr>
        <w:pStyle w:val="EX"/>
      </w:pPr>
      <w:r>
        <w:t>[4]</w:t>
      </w:r>
      <w:r>
        <w:tab/>
        <w:t>3GPP TS</w:t>
      </w:r>
      <w:r w:rsidRPr="00BE5CA3">
        <w:t xml:space="preserve"> 28.105 "Management and orchestration; Artificial Intelligence / Machine Learning (AI/ML) management".</w:t>
      </w:r>
    </w:p>
    <w:p w14:paraId="3EAE0CAA" w14:textId="77777777" w:rsidR="00BD6053" w:rsidRDefault="00BD6053" w:rsidP="00BD6053">
      <w:pPr>
        <w:pStyle w:val="EX"/>
      </w:pPr>
      <w:r>
        <w:t>[5]</w:t>
      </w:r>
      <w:r>
        <w:tab/>
        <w:t>RP-221348: "Study on Artificial Intelligence (AI) / Machine Learning (ML) for NR air interface (</w:t>
      </w:r>
      <w:proofErr w:type="spellStart"/>
      <w:r>
        <w:t>FS_NR_AIML_air</w:t>
      </w:r>
      <w:proofErr w:type="spellEnd"/>
      <w:r>
        <w:t>)</w:t>
      </w:r>
      <w:r w:rsidRPr="004D3578">
        <w:t>".</w:t>
      </w:r>
      <w:r>
        <w:t xml:space="preserve"> </w:t>
      </w:r>
    </w:p>
    <w:p w14:paraId="3628AA0E" w14:textId="77777777" w:rsidR="00BD6053" w:rsidRDefault="00BD6053" w:rsidP="00BD6053">
      <w:pPr>
        <w:pStyle w:val="EX"/>
      </w:pPr>
      <w:r>
        <w:t>[6]</w:t>
      </w:r>
      <w:r>
        <w:tab/>
        <w:t>SP-241567: "Study on AI/ML management – phase 2 (FS_AIML_MGT_Ph2)</w:t>
      </w:r>
      <w:r w:rsidRPr="007D459D">
        <w:t xml:space="preserve"> </w:t>
      </w:r>
      <w:r>
        <w:t>".</w:t>
      </w:r>
    </w:p>
    <w:p w14:paraId="51109BD3" w14:textId="77777777" w:rsidR="00BD6053" w:rsidRDefault="00BD6053" w:rsidP="00BD6053">
      <w:pPr>
        <w:pStyle w:val="EX"/>
      </w:pPr>
      <w:r>
        <w:t>[7]</w:t>
      </w:r>
      <w:r>
        <w:tab/>
        <w:t>TR 28.858: "Study on Artificial Intelligence (AI) / Machine Learning (ML) management phase 2", v19.0.0 (2025-01).</w:t>
      </w:r>
    </w:p>
    <w:p w14:paraId="0536C519" w14:textId="77777777" w:rsidR="00BD6053" w:rsidRDefault="00BD6053" w:rsidP="00BD6053">
      <w:pPr>
        <w:pStyle w:val="EX"/>
      </w:pPr>
      <w:r>
        <w:t>[8]</w:t>
      </w:r>
      <w:r>
        <w:tab/>
        <w:t>RAN1#120 meeting Chair Notes (</w:t>
      </w:r>
      <w:hyperlink r:id="rId11" w:history="1">
        <w:r w:rsidRPr="00C2594E">
          <w:rPr>
            <w:rStyle w:val="Hyperlink"/>
          </w:rPr>
          <w:t>https://www.3gpp.org/ftp/tsg_ran/wg1_rl1/tsgr1_120/inbox/chair_notes/chair%20notes%20ran1%2023120%20eom1.zip</w:t>
        </w:r>
      </w:hyperlink>
      <w:r>
        <w:t xml:space="preserve">). </w:t>
      </w:r>
    </w:p>
    <w:p w14:paraId="509B4D9C" w14:textId="045F8BC6" w:rsidR="003B79BA" w:rsidRDefault="00BD6053" w:rsidP="00BD6053">
      <w:pPr>
        <w:pStyle w:val="EX"/>
      </w:pPr>
      <w:r>
        <w:t>[9]</w:t>
      </w:r>
      <w:r>
        <w:tab/>
      </w:r>
      <w:r w:rsidRPr="00F564AA">
        <w:t>3GPP TS 28.310</w:t>
      </w:r>
      <w:ins w:id="7" w:author="Ericsson SA5-165" w:date="2026-01-29T12:19:00Z" w16du:dateUtc="2026-01-29T11:19:00Z">
        <w:r w:rsidR="00ED16AB">
          <w:t xml:space="preserve">: </w:t>
        </w:r>
      </w:ins>
      <w:del w:id="8" w:author="Ericsson SA5-165" w:date="2026-01-29T12:19:00Z" w16du:dateUtc="2026-01-29T11:19:00Z">
        <w:r w:rsidRPr="00F564AA" w:rsidDel="00ED16AB">
          <w:delText xml:space="preserve"> </w:delText>
        </w:r>
      </w:del>
      <w:r w:rsidRPr="00F564AA">
        <w:t>"Management and orchestration; Energy efficiency of 5G".</w:t>
      </w:r>
    </w:p>
    <w:p w14:paraId="28717E0C" w14:textId="7C1AFE05" w:rsidR="00ED16AB" w:rsidRDefault="00ED16AB" w:rsidP="00ED16AB">
      <w:pPr>
        <w:pStyle w:val="EX"/>
        <w:rPr>
          <w:ins w:id="9" w:author="Ericsson SA5-165" w:date="2026-01-29T12:18:00Z" w16du:dateUtc="2026-01-29T11:18:00Z"/>
        </w:rPr>
      </w:pPr>
      <w:ins w:id="10" w:author="Ericsson SA5-165" w:date="2026-01-29T12:18:00Z" w16du:dateUtc="2026-01-29T11:18:00Z">
        <w:r>
          <w:t>[X1]</w:t>
        </w:r>
        <w:r>
          <w:tab/>
        </w:r>
        <w:r w:rsidRPr="00F17505">
          <w:t>3GPP TS 28.554 "Management and orchestration; 5G end to end Key Performance Indicators (KPI)".</w:t>
        </w:r>
        <w:r>
          <w:t xml:space="preserve"> </w:t>
        </w:r>
      </w:ins>
    </w:p>
    <w:p w14:paraId="24FD64DB" w14:textId="77777777" w:rsidR="00ED16AB" w:rsidRDefault="00ED16AB" w:rsidP="00ED16AB">
      <w:pPr>
        <w:pStyle w:val="EX"/>
        <w:rPr>
          <w:ins w:id="11" w:author="Ericsson SA5-165" w:date="2026-01-29T12:18:00Z" w16du:dateUtc="2026-01-29T11:18:00Z"/>
        </w:rPr>
      </w:pPr>
      <w:ins w:id="12" w:author="Ericsson SA5-165" w:date="2026-01-29T12:18:00Z" w16du:dateUtc="2026-01-29T11:18:00Z">
        <w:r>
          <w:lastRenderedPageBreak/>
          <w:t>[X2]</w:t>
        </w:r>
        <w:r>
          <w:tab/>
        </w:r>
        <w:r w:rsidRPr="00F17505">
          <w:t>3GPP TS 28.552: "Management and orchestration; 5G performance measurements".</w:t>
        </w:r>
      </w:ins>
    </w:p>
    <w:p w14:paraId="2812FEE0" w14:textId="77777777" w:rsidR="00ED16AB" w:rsidRDefault="00ED16AB" w:rsidP="00ED16AB">
      <w:pPr>
        <w:pStyle w:val="EX"/>
        <w:rPr>
          <w:ins w:id="13" w:author="Ericsson SA5-165-Tuesday" w:date="2026-02-10T20:24:00Z" w16du:dateUtc="2026-02-10T14:54:00Z"/>
        </w:rPr>
      </w:pPr>
      <w:ins w:id="14" w:author="Ericsson SA5-165" w:date="2026-01-29T12:18:00Z" w16du:dateUtc="2026-01-29T11:18:00Z">
        <w:r>
          <w:t>[X3]</w:t>
        </w:r>
        <w:r>
          <w:tab/>
          <w:t xml:space="preserve">3GPP TS 28.312: </w:t>
        </w:r>
        <w:r w:rsidRPr="00F17505">
          <w:t xml:space="preserve">"Management and orchestration; </w:t>
        </w:r>
        <w:r>
          <w:t>Intent driven management services for mobile networks</w:t>
        </w:r>
        <w:r w:rsidRPr="00F17505">
          <w:t>".</w:t>
        </w:r>
      </w:ins>
    </w:p>
    <w:p w14:paraId="25E4E205" w14:textId="41B6BE22" w:rsidR="00C80EA7" w:rsidRDefault="00C80EA7" w:rsidP="00C80EA7">
      <w:pPr>
        <w:pStyle w:val="EX"/>
        <w:rPr>
          <w:ins w:id="15" w:author="Ericsson SA5-165-Tuesday" w:date="2026-02-10T20:24:00Z" w16du:dateUtc="2026-02-10T14:54:00Z"/>
        </w:rPr>
      </w:pPr>
      <w:ins w:id="16" w:author="Ericsson SA5-165-Tuesday" w:date="2026-02-10T20:24:00Z" w16du:dateUtc="2026-02-10T14:54:00Z">
        <w:r>
          <w:t>[X4]</w:t>
        </w:r>
        <w:r>
          <w:tab/>
          <w:t xml:space="preserve">3GPP TS 28.622: </w:t>
        </w:r>
        <w:r w:rsidRPr="00F17505">
          <w:t>"</w:t>
        </w:r>
        <w:r w:rsidR="007019F6">
          <w:t>Telecommunication management; Generic Netwo</w:t>
        </w:r>
      </w:ins>
      <w:ins w:id="17" w:author="Ericsson SA5-165-Tuesday" w:date="2026-02-10T20:25:00Z" w16du:dateUtc="2026-02-10T14:55:00Z">
        <w:r w:rsidR="007019F6">
          <w:t>rk Resource Model (NRM); Integration Reference Point (IRP)</w:t>
        </w:r>
        <w:r w:rsidR="006E70C9">
          <w:t>; Information Service (IS)</w:t>
        </w:r>
        <w:r w:rsidR="006E70C9" w:rsidRPr="006E70C9">
          <w:t xml:space="preserve"> </w:t>
        </w:r>
        <w:r w:rsidR="006E70C9" w:rsidRPr="00F17505">
          <w:t>"</w:t>
        </w:r>
      </w:ins>
    </w:p>
    <w:p w14:paraId="548C4FF9" w14:textId="77777777" w:rsidR="00C80EA7" w:rsidRDefault="00C80EA7" w:rsidP="006E70C9">
      <w:pPr>
        <w:pStyle w:val="EX"/>
        <w:ind w:left="0" w:firstLine="0"/>
        <w:rPr>
          <w:ins w:id="18" w:author="Ericsson SA5-165" w:date="2026-01-29T12:18:00Z" w16du:dateUtc="2026-01-29T11:18:00Z"/>
        </w:rPr>
      </w:pPr>
    </w:p>
    <w:p w14:paraId="18F3102F" w14:textId="77777777" w:rsidR="00BD6053" w:rsidRDefault="00BD6053" w:rsidP="00ED16AB">
      <w:pPr>
        <w:pStyle w:val="EX"/>
        <w:ind w:left="0" w:firstLine="0"/>
      </w:pPr>
    </w:p>
    <w:p w14:paraId="0B5D5D7E" w14:textId="30201E51" w:rsidR="003B79BA" w:rsidRDefault="003B79BA" w:rsidP="003B79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Next Change * * * *</w:t>
      </w:r>
    </w:p>
    <w:p w14:paraId="0809146B" w14:textId="75D8D925" w:rsidR="005F74FE" w:rsidRPr="003155B7" w:rsidDel="00836D7B" w:rsidRDefault="005F74FE" w:rsidP="003B79BA">
      <w:pPr>
        <w:pStyle w:val="EX"/>
      </w:pPr>
    </w:p>
    <w:p w14:paraId="21D691B9" w14:textId="77777777" w:rsidR="0010153E" w:rsidRPr="00CB56DA" w:rsidRDefault="0010153E" w:rsidP="0010153E">
      <w:pPr>
        <w:pStyle w:val="Heading4"/>
      </w:pPr>
      <w:bookmarkStart w:id="19" w:name="_Toc214901328"/>
      <w:r w:rsidRPr="00CB56DA">
        <w:t>5.1.1.</w:t>
      </w:r>
      <w:r>
        <w:t>6</w:t>
      </w:r>
      <w:r w:rsidRPr="00CB56DA">
        <w:tab/>
      </w:r>
      <w:r>
        <w:t>Enhanced RL training with performance targets</w:t>
      </w:r>
      <w:bookmarkEnd w:id="19"/>
    </w:p>
    <w:p w14:paraId="3FA1363B" w14:textId="77777777" w:rsidR="0010153E" w:rsidRPr="00CB56DA" w:rsidRDefault="0010153E" w:rsidP="0010153E">
      <w:pPr>
        <w:pStyle w:val="Heading5"/>
        <w:rPr>
          <w:lang w:eastAsia="zh-CN"/>
        </w:rPr>
      </w:pPr>
      <w:bookmarkStart w:id="20" w:name="_Toc214900956"/>
      <w:r w:rsidRPr="00CB56DA">
        <w:t>5.1.1.</w:t>
      </w:r>
      <w:r>
        <w:t>6.1</w:t>
      </w:r>
      <w:r w:rsidRPr="00CB56DA">
        <w:tab/>
      </w:r>
      <w:r>
        <w:rPr>
          <w:lang w:eastAsia="zh-CN"/>
        </w:rPr>
        <w:t>Description</w:t>
      </w:r>
      <w:bookmarkEnd w:id="20"/>
    </w:p>
    <w:p w14:paraId="611C994D" w14:textId="12968DCC" w:rsidR="002A4C4C" w:rsidDel="00CF238B" w:rsidRDefault="0010153E" w:rsidP="0010153E">
      <w:pPr>
        <w:rPr>
          <w:del w:id="21" w:author="Ericsson SA5-165-Tuesday" w:date="2026-02-10T20:40:00Z" w16du:dateUtc="2026-02-10T15:10:00Z"/>
          <w:rFonts w:cs="Arial"/>
          <w:color w:val="000000" w:themeColor="text1"/>
        </w:rPr>
      </w:pPr>
      <w:r>
        <w:t xml:space="preserve">During RL </w:t>
      </w:r>
      <w:r w:rsidRPr="30F06BFD">
        <w:rPr>
          <w:rFonts w:cs="Arial"/>
          <w:color w:val="000000" w:themeColor="text1"/>
        </w:rPr>
        <w:t xml:space="preserve">training, a policy is learnt </w:t>
      </w:r>
      <w:ins w:id="22" w:author="Ericsson SA5-165-Tuesday" w:date="2026-02-10T20:34:00Z">
        <w:r w:rsidR="00493C68" w:rsidRPr="30F06BFD">
          <w:rPr>
            <w:rFonts w:cs="Arial"/>
            <w:color w:val="000000" w:themeColor="text1"/>
          </w:rPr>
          <w:t xml:space="preserve">by the </w:t>
        </w:r>
      </w:ins>
      <w:ins w:id="23" w:author="Ericsson SA5-165-Tuesday" w:date="2026-02-10T20:43:00Z">
        <w:r w:rsidR="00FE5CA5" w:rsidRPr="30F06BFD">
          <w:rPr>
            <w:rFonts w:cs="Arial"/>
            <w:color w:val="000000" w:themeColor="text1"/>
          </w:rPr>
          <w:t>training MnS</w:t>
        </w:r>
      </w:ins>
      <w:ins w:id="24" w:author="Ericsson SA5-165-Tuesday" w:date="2026-02-10T20:44:00Z">
        <w:r w:rsidR="00FE5CA5" w:rsidRPr="30F06BFD">
          <w:rPr>
            <w:rFonts w:cs="Arial"/>
            <w:color w:val="000000" w:themeColor="text1"/>
          </w:rPr>
          <w:t xml:space="preserve"> producer</w:t>
        </w:r>
      </w:ins>
      <w:ins w:id="25" w:author="Ericsson SA5-165-Tuesday" w:date="2026-02-10T20:34:00Z">
        <w:r w:rsidR="00493C68" w:rsidRPr="30F06BFD">
          <w:rPr>
            <w:rFonts w:cs="Arial"/>
            <w:color w:val="000000" w:themeColor="text1"/>
          </w:rPr>
          <w:t xml:space="preserve"> </w:t>
        </w:r>
      </w:ins>
      <w:r w:rsidRPr="30F06BFD">
        <w:rPr>
          <w:rFonts w:cs="Arial"/>
          <w:color w:val="000000" w:themeColor="text1"/>
        </w:rPr>
        <w:t xml:space="preserve">to maximize a reward aggregated over time. The reward function is defined by the producer from a set of targets set by the consumer. </w:t>
      </w:r>
      <w:ins w:id="26" w:author="Ericsson SA5-165-Tuesday" w:date="2026-02-10T20:39:00Z">
        <w:r w:rsidR="00F3233E" w:rsidRPr="30F06BFD">
          <w:rPr>
            <w:rFonts w:cs="Arial"/>
            <w:color w:val="000000" w:themeColor="text1"/>
          </w:rPr>
          <w:t>The</w:t>
        </w:r>
        <w:r w:rsidR="002A4C4C" w:rsidRPr="30F06BFD">
          <w:rPr>
            <w:rFonts w:cs="Arial"/>
            <w:color w:val="000000" w:themeColor="text1"/>
          </w:rPr>
          <w:t>se targets are expectation</w:t>
        </w:r>
      </w:ins>
      <w:ins w:id="27" w:author="Ericsson SA5-165-Tuesday" w:date="2026-02-10T20:40:00Z">
        <w:r w:rsidR="002A4C4C" w:rsidRPr="30F06BFD">
          <w:rPr>
            <w:rFonts w:cs="Arial"/>
            <w:color w:val="000000" w:themeColor="text1"/>
          </w:rPr>
          <w:t>s</w:t>
        </w:r>
      </w:ins>
      <w:ins w:id="28" w:author="Ericsson SA5-165-Tuesday" w:date="2026-02-10T20:39:00Z">
        <w:r w:rsidR="002A4C4C" w:rsidRPr="30F06BFD">
          <w:rPr>
            <w:rFonts w:cs="Arial"/>
            <w:color w:val="000000" w:themeColor="text1"/>
          </w:rPr>
          <w:t xml:space="preserve"> that aim to provide guidance on how </w:t>
        </w:r>
      </w:ins>
      <w:ins w:id="29" w:author="Ericsson SA5-165-Tuesday" w:date="2026-02-10T20:44:00Z">
        <w:r w:rsidR="00FE5CA5" w:rsidRPr="30F06BFD">
          <w:rPr>
            <w:rFonts w:cs="Arial"/>
            <w:color w:val="000000" w:themeColor="text1"/>
          </w:rPr>
          <w:t>the producer’s RL agent should</w:t>
        </w:r>
      </w:ins>
      <w:ins w:id="30" w:author="Ericsson SA5-165-Tuesday" w:date="2026-02-10T20:39:00Z">
        <w:r w:rsidR="002A4C4C" w:rsidRPr="30F06BFD">
          <w:rPr>
            <w:rFonts w:cs="Arial"/>
            <w:color w:val="000000" w:themeColor="text1"/>
          </w:rPr>
          <w:t xml:space="preserve"> operate to maximize the reward</w:t>
        </w:r>
      </w:ins>
      <w:ins w:id="31" w:author="Ericsson SA5-165-Tuesday" w:date="2026-02-10T20:40:00Z">
        <w:r w:rsidR="00CF238B" w:rsidRPr="30F06BFD">
          <w:rPr>
            <w:rFonts w:cs="Arial"/>
            <w:color w:val="000000" w:themeColor="text1"/>
          </w:rPr>
          <w:t xml:space="preserve">. </w:t>
        </w:r>
      </w:ins>
      <w:r w:rsidRPr="30F06BFD">
        <w:rPr>
          <w:rFonts w:cs="Arial"/>
          <w:color w:val="000000" w:themeColor="text1"/>
        </w:rPr>
        <w:t>The targets include thresholds such as “Call drop rate</w:t>
      </w:r>
      <w:ins w:id="32" w:author="Swarup Kumar Mohalik" w:date="2026-02-10T15:47:00Z">
        <w:r w:rsidR="7CF08B17" w:rsidRPr="30F06BFD">
          <w:rPr>
            <w:rFonts w:cs="Arial"/>
            <w:color w:val="000000" w:themeColor="text1"/>
          </w:rPr>
          <w:t xml:space="preserve"> </w:t>
        </w:r>
      </w:ins>
      <w:r w:rsidRPr="30F06BFD">
        <w:rPr>
          <w:rFonts w:cs="Arial"/>
          <w:color w:val="000000" w:themeColor="text1"/>
        </w:rPr>
        <w:t>(CDR) &lt; 1%”, “Call setup success rate (CSSR) &gt; 90%”, but also optimization instructions such as “minimize CDR”, “maximize CSSR”. Together, these are referred to as “RL performance targets”.</w:t>
      </w:r>
      <w:ins w:id="33" w:author="Ericsson SA5-165-Tuesday" w:date="2026-02-10T20:29:00Z">
        <w:r w:rsidR="006D2E0B" w:rsidRPr="30F06BFD">
          <w:rPr>
            <w:rFonts w:cs="Arial"/>
            <w:color w:val="000000" w:themeColor="text1"/>
          </w:rPr>
          <w:t xml:space="preserve"> </w:t>
        </w:r>
      </w:ins>
    </w:p>
    <w:p w14:paraId="705DBECD" w14:textId="2F33AA3E" w:rsidR="0010153E" w:rsidRDefault="0010153E" w:rsidP="0010153E">
      <w:pPr>
        <w:rPr>
          <w:rFonts w:cs="Arial"/>
          <w:color w:val="000000" w:themeColor="text1"/>
          <w:lang w:val="en-US"/>
        </w:rPr>
      </w:pPr>
      <w:r>
        <w:t xml:space="preserve">On </w:t>
      </w:r>
      <w:r w:rsidRPr="30F06BFD">
        <w:rPr>
          <w:rFonts w:cs="Arial"/>
          <w:color w:val="000000" w:themeColor="text1"/>
          <w:lang w:val="en-US"/>
        </w:rPr>
        <w:t xml:space="preserve">the other hand, the policy is also required to ensure that the network performance does not degrade along certain other KPIs. This can be specified as a set of thresholds referred to as RL performance constraints, in which the consumer may specify its preference on the policy values that should not be violated during training, for the producer to take into consideration while performing RL training. </w:t>
      </w:r>
      <w:ins w:id="34" w:author="Ericsson SA5-165-Tuesday" w:date="2026-02-10T20:33:00Z">
        <w:r w:rsidR="00C52797" w:rsidRPr="30F06BFD">
          <w:rPr>
            <w:rFonts w:cs="Arial"/>
            <w:color w:val="000000" w:themeColor="text1"/>
            <w:lang w:val="en-US"/>
          </w:rPr>
          <w:t>The constraint define</w:t>
        </w:r>
      </w:ins>
      <w:ins w:id="35" w:author="Ericsson SA5-165-Tuesday" w:date="2026-02-10T20:34:00Z">
        <w:r w:rsidR="00812ED2" w:rsidRPr="30F06BFD">
          <w:rPr>
            <w:rFonts w:cs="Arial"/>
            <w:color w:val="000000" w:themeColor="text1"/>
            <w:lang w:val="en-US"/>
          </w:rPr>
          <w:t xml:space="preserve">s the space where the </w:t>
        </w:r>
      </w:ins>
      <w:ins w:id="36" w:author="Ericsson SA5-165-Tuesday" w:date="2026-02-10T20:35:00Z">
        <w:r w:rsidR="00493C68" w:rsidRPr="30F06BFD">
          <w:rPr>
            <w:rFonts w:cs="Arial"/>
            <w:color w:val="000000" w:themeColor="text1"/>
            <w:lang w:val="en-US"/>
          </w:rPr>
          <w:t>producer’s RL agent</w:t>
        </w:r>
      </w:ins>
      <w:ins w:id="37" w:author="Ericsson SA5-165-Tuesday" w:date="2026-02-10T20:34:00Z">
        <w:r w:rsidR="00812ED2" w:rsidRPr="30F06BFD">
          <w:rPr>
            <w:rFonts w:cs="Arial"/>
            <w:color w:val="000000" w:themeColor="text1"/>
            <w:lang w:val="en-US"/>
          </w:rPr>
          <w:t xml:space="preserve"> operates within. </w:t>
        </w:r>
      </w:ins>
      <w:del w:id="38" w:author="Ericsson SA5-165-Tuesday" w:date="2026-02-10T20:34:00Z">
        <w:r w:rsidRPr="30F06BFD" w:rsidDel="0010153E">
          <w:rPr>
            <w:rFonts w:cs="Arial"/>
            <w:color w:val="000000" w:themeColor="text1"/>
            <w:lang w:val="en-US"/>
          </w:rPr>
          <w:delText>The</w:delText>
        </w:r>
      </w:del>
      <w:r w:rsidRPr="30F06BFD">
        <w:rPr>
          <w:rFonts w:cs="Arial"/>
          <w:color w:val="000000" w:themeColor="text1"/>
          <w:lang w:val="en-US"/>
        </w:rPr>
        <w:t xml:space="preserve"> </w:t>
      </w:r>
      <w:ins w:id="39" w:author="Swarup Kumar Mohalik" w:date="2026-02-10T15:47:00Z">
        <w:r w:rsidR="24A4821F" w:rsidRPr="30F06BFD">
          <w:rPr>
            <w:rFonts w:cs="Arial"/>
            <w:color w:val="000000" w:themeColor="text1"/>
            <w:lang w:val="en-US"/>
          </w:rPr>
          <w:t>C</w:t>
        </w:r>
      </w:ins>
      <w:del w:id="40" w:author="Swarup Kumar Mohalik" w:date="2026-02-10T15:47:00Z">
        <w:r w:rsidRPr="30F06BFD" w:rsidDel="0010153E">
          <w:rPr>
            <w:rFonts w:cs="Arial"/>
            <w:color w:val="000000" w:themeColor="text1"/>
            <w:lang w:val="en-US"/>
          </w:rPr>
          <w:delText>c</w:delText>
        </w:r>
      </w:del>
      <w:r w:rsidRPr="30F06BFD">
        <w:rPr>
          <w:rFonts w:cs="Arial"/>
          <w:color w:val="000000" w:themeColor="text1"/>
          <w:lang w:val="en-US"/>
        </w:rPr>
        <w:t>onstraints may be necessary because otherwise, training the RL model aggressively to optimize the target KPIs may result in degradation of other KPIs.</w:t>
      </w:r>
    </w:p>
    <w:p w14:paraId="576DBF6C" w14:textId="11F628EB" w:rsidR="0010153E" w:rsidRDefault="0010153E" w:rsidP="0010153E">
      <w:pPr>
        <w:rPr>
          <w:rFonts w:cs="Arial"/>
          <w:color w:val="000000" w:themeColor="text1"/>
          <w:lang w:val="en-US"/>
        </w:rPr>
      </w:pPr>
      <w:r>
        <w:rPr>
          <w:rFonts w:cs="Arial"/>
          <w:color w:val="000000" w:themeColor="text1"/>
          <w:lang w:val="en-US"/>
        </w:rPr>
        <w:t xml:space="preserve">Specifying </w:t>
      </w:r>
      <w:r w:rsidRPr="00281A26">
        <w:rPr>
          <w:rFonts w:cs="Arial"/>
          <w:color w:val="000000" w:themeColor="text1"/>
          <w:lang w:val="en-US"/>
        </w:rPr>
        <w:t>only the performance constraints</w:t>
      </w:r>
      <w:ins w:id="41" w:author="Ericsson SA5-165-Tuesday" w:date="2026-02-10T20:31:00Z" w16du:dateUtc="2026-02-10T15:01:00Z">
        <w:r w:rsidR="00574A69">
          <w:rPr>
            <w:rFonts w:cs="Arial"/>
            <w:color w:val="000000" w:themeColor="text1"/>
            <w:lang w:val="en-US"/>
          </w:rPr>
          <w:t xml:space="preserve"> </w:t>
        </w:r>
      </w:ins>
      <w:del w:id="42" w:author="Ericsson SA5-165-Tuesday" w:date="2026-02-10T20:31:00Z" w16du:dateUtc="2026-02-10T15:01:00Z">
        <w:r w:rsidRPr="00281A26" w:rsidDel="00574A69">
          <w:rPr>
            <w:rFonts w:cs="Arial"/>
            <w:color w:val="000000" w:themeColor="text1"/>
            <w:lang w:val="en-US"/>
          </w:rPr>
          <w:delText xml:space="preserve"> </w:delText>
        </w:r>
      </w:del>
      <w:r w:rsidRPr="00281A26">
        <w:rPr>
          <w:rFonts w:cs="Arial"/>
          <w:color w:val="000000" w:themeColor="text1"/>
          <w:lang w:val="en-US"/>
        </w:rPr>
        <w:t>does not suffice</w:t>
      </w:r>
      <w:ins w:id="43" w:author="Ericsson SA5-165-Tuesday" w:date="2026-02-10T20:27:00Z" w16du:dateUtc="2026-02-10T14:57:00Z">
        <w:r w:rsidR="008C6ECF">
          <w:rPr>
            <w:rFonts w:cs="Arial"/>
            <w:color w:val="000000" w:themeColor="text1"/>
            <w:lang w:val="en-US"/>
          </w:rPr>
          <w:t xml:space="preserve">. </w:t>
        </w:r>
        <w:proofErr w:type="spellStart"/>
        <w:r w:rsidR="008C6ECF">
          <w:rPr>
            <w:rFonts w:cs="Arial"/>
            <w:color w:val="000000" w:themeColor="text1"/>
            <w:lang w:val="en-US"/>
          </w:rPr>
          <w:t>In</w:t>
        </w:r>
      </w:ins>
      <w:del w:id="44" w:author="Ericsson SA5-165-Tuesday" w:date="2026-02-10T20:27:00Z" w16du:dateUtc="2026-02-10T14:57:00Z">
        <w:r w:rsidRPr="00281A26" w:rsidDel="008C6ECF">
          <w:rPr>
            <w:rFonts w:cs="Arial"/>
            <w:color w:val="000000" w:themeColor="text1"/>
            <w:lang w:val="en-US"/>
          </w:rPr>
          <w:delText xml:space="preserve">, because in </w:delText>
        </w:r>
      </w:del>
      <w:r w:rsidRPr="00281A26">
        <w:rPr>
          <w:rFonts w:cs="Arial"/>
          <w:color w:val="000000" w:themeColor="text1"/>
          <w:lang w:val="en-US"/>
        </w:rPr>
        <w:t>the</w:t>
      </w:r>
      <w:proofErr w:type="spellEnd"/>
      <w:r w:rsidRPr="00281A26">
        <w:rPr>
          <w:rFonts w:cs="Arial"/>
          <w:color w:val="000000" w:themeColor="text1"/>
          <w:lang w:val="en-US"/>
        </w:rPr>
        <w:t xml:space="preserve"> absence of performance targets, the producer</w:t>
      </w:r>
      <w:ins w:id="45" w:author="Ericsson SA5-165-Tuesday" w:date="2026-02-10T20:37:00Z" w16du:dateUtc="2026-02-10T15:07:00Z">
        <w:r w:rsidR="008279CB">
          <w:rPr>
            <w:rFonts w:cs="Arial"/>
            <w:color w:val="000000" w:themeColor="text1"/>
            <w:lang w:val="en-US"/>
          </w:rPr>
          <w:t>’s RL agent</w:t>
        </w:r>
      </w:ins>
      <w:ins w:id="46" w:author="Ericsson SA5-165-Tuesday" w:date="2026-02-10T20:36:00Z" w16du:dateUtc="2026-02-10T15:06:00Z">
        <w:r w:rsidR="008279CB">
          <w:rPr>
            <w:rFonts w:cs="Arial"/>
            <w:color w:val="000000" w:themeColor="text1"/>
            <w:lang w:val="en-US"/>
          </w:rPr>
          <w:t xml:space="preserve"> </w:t>
        </w:r>
      </w:ins>
      <w:del w:id="47" w:author="Ericsson SA5-165-Tuesday" w:date="2026-02-10T20:36:00Z" w16du:dateUtc="2026-02-10T15:06:00Z">
        <w:r w:rsidRPr="00281A26" w:rsidDel="008279CB">
          <w:rPr>
            <w:rFonts w:cs="Arial"/>
            <w:color w:val="000000" w:themeColor="text1"/>
            <w:lang w:val="en-US"/>
          </w:rPr>
          <w:delText xml:space="preserve"> </w:delText>
        </w:r>
      </w:del>
      <w:r w:rsidRPr="00281A26">
        <w:rPr>
          <w:rFonts w:cs="Arial"/>
          <w:color w:val="000000" w:themeColor="text1"/>
          <w:lang w:val="en-US"/>
        </w:rPr>
        <w:t xml:space="preserve">may learn only to avoid constraint </w:t>
      </w:r>
      <w:proofErr w:type="gramStart"/>
      <w:r w:rsidRPr="00281A26">
        <w:rPr>
          <w:rFonts w:cs="Arial"/>
          <w:color w:val="000000" w:themeColor="text1"/>
          <w:lang w:val="en-US"/>
        </w:rPr>
        <w:t>violation</w:t>
      </w:r>
      <w:proofErr w:type="gramEnd"/>
      <w:ins w:id="48" w:author="Ericsson SA5-165-Tuesday" w:date="2026-02-10T20:38:00Z" w16du:dateUtc="2026-02-10T15:08:00Z">
        <w:r w:rsidR="00A47AEB">
          <w:rPr>
            <w:rFonts w:cs="Arial"/>
            <w:color w:val="000000" w:themeColor="text1"/>
            <w:lang w:val="en-US"/>
          </w:rPr>
          <w:t>; h</w:t>
        </w:r>
      </w:ins>
      <w:ins w:id="49" w:author="Ericsson SA5-165-Tuesday" w:date="2026-02-10T20:37:00Z" w16du:dateUtc="2026-02-10T15:07:00Z">
        <w:r w:rsidR="008279CB">
          <w:rPr>
            <w:rFonts w:cs="Arial"/>
            <w:color w:val="000000" w:themeColor="text1"/>
            <w:lang w:val="en-US"/>
          </w:rPr>
          <w:t xml:space="preserve">owever, </w:t>
        </w:r>
      </w:ins>
      <w:ins w:id="50" w:author="Ericsson SA5-165-Tuesday" w:date="2026-02-10T20:38:00Z" w16du:dateUtc="2026-02-10T15:08:00Z">
        <w:r w:rsidR="00A47AEB">
          <w:rPr>
            <w:rFonts w:cs="Arial"/>
            <w:color w:val="000000" w:themeColor="text1"/>
            <w:lang w:val="en-US"/>
          </w:rPr>
          <w:t>it</w:t>
        </w:r>
      </w:ins>
      <w:ins w:id="51" w:author="Ericsson SA5-165-Tuesday" w:date="2026-02-10T20:37:00Z" w16du:dateUtc="2026-02-10T15:07:00Z">
        <w:r w:rsidR="008279CB">
          <w:rPr>
            <w:rFonts w:cs="Arial"/>
            <w:color w:val="000000" w:themeColor="text1"/>
            <w:lang w:val="en-US"/>
          </w:rPr>
          <w:t xml:space="preserve"> </w:t>
        </w:r>
      </w:ins>
      <w:ins w:id="52" w:author="Ericsson SA5-165-Tuesday" w:date="2026-02-10T20:38:00Z" w16du:dateUtc="2026-02-10T15:08:00Z">
        <w:r w:rsidR="00A47AEB">
          <w:rPr>
            <w:rFonts w:cs="Arial"/>
            <w:color w:val="000000" w:themeColor="text1"/>
            <w:lang w:val="en-US"/>
          </w:rPr>
          <w:t>cannot know</w:t>
        </w:r>
      </w:ins>
      <w:ins w:id="53" w:author="Ericsson SA5-165-Tuesday" w:date="2026-02-10T20:37:00Z" w16du:dateUtc="2026-02-10T15:07:00Z">
        <w:r w:rsidR="008279CB">
          <w:rPr>
            <w:rFonts w:cs="Arial"/>
            <w:color w:val="000000" w:themeColor="text1"/>
            <w:lang w:val="en-US"/>
          </w:rPr>
          <w:t xml:space="preserve"> how to move </w:t>
        </w:r>
        <w:r w:rsidR="004F2F7B">
          <w:rPr>
            <w:rFonts w:cs="Arial"/>
            <w:color w:val="000000" w:themeColor="text1"/>
            <w:lang w:val="en-US"/>
          </w:rPr>
          <w:t>within the space defined by these constraints to maximize reward</w:t>
        </w:r>
      </w:ins>
      <w:del w:id="54" w:author="Ericsson SA5-165-Tuesday" w:date="2026-02-10T20:27:00Z" w16du:dateUtc="2026-02-10T14:57:00Z">
        <w:r w:rsidRPr="00281A26" w:rsidDel="008C6ECF">
          <w:rPr>
            <w:rFonts w:cs="Arial"/>
            <w:color w:val="000000" w:themeColor="text1"/>
            <w:lang w:val="en-US"/>
          </w:rPr>
          <w:delText>.</w:delText>
        </w:r>
      </w:del>
      <w:ins w:id="55" w:author="Ericsson SA5-165-Tuesday" w:date="2026-02-10T20:40:00Z" w16du:dateUtc="2026-02-10T15:10:00Z">
        <w:r w:rsidR="00D960ED">
          <w:rPr>
            <w:rFonts w:cs="Arial"/>
            <w:color w:val="000000" w:themeColor="text1"/>
            <w:lang w:val="en-US"/>
          </w:rPr>
          <w:t xml:space="preserve">. </w:t>
        </w:r>
      </w:ins>
    </w:p>
    <w:p w14:paraId="2855834E" w14:textId="6538A2FE" w:rsidR="0010153E" w:rsidRDefault="0010153E" w:rsidP="0010153E">
      <w:r>
        <w:t xml:space="preserve">In </w:t>
      </w:r>
      <w:r>
        <w:rPr>
          <w:rFonts w:cs="Arial"/>
          <w:color w:val="000000" w:themeColor="text1"/>
          <w:lang w:val="en-US"/>
        </w:rPr>
        <w:t xml:space="preserve">3GPP </w:t>
      </w:r>
      <w:r w:rsidRPr="003B79BA">
        <w:rPr>
          <w:rFonts w:cs="Arial"/>
          <w:color w:val="000000" w:themeColor="text1"/>
          <w:lang w:val="en-US"/>
        </w:rPr>
        <w:t>TS 28.105</w:t>
      </w:r>
      <w:r>
        <w:rPr>
          <w:rFonts w:cs="Arial"/>
          <w:color w:val="000000" w:themeColor="text1"/>
          <w:lang w:val="en-US"/>
        </w:rPr>
        <w:t xml:space="preserve"> [4], only RL performance constraints are specified for online RL training through the attribute </w:t>
      </w:r>
      <w:proofErr w:type="spellStart"/>
      <w:r w:rsidRPr="006F35CA">
        <w:rPr>
          <w:rFonts w:ascii="Courier New" w:hAnsi="Courier New" w:cs="Courier New"/>
          <w:color w:val="000000" w:themeColor="text1"/>
          <w:sz w:val="18"/>
          <w:szCs w:val="18"/>
          <w:lang w:eastAsia="zh-CN"/>
        </w:rPr>
        <w:t>RLRequirement.</w:t>
      </w:r>
      <w:r w:rsidRPr="003B79BA">
        <w:rPr>
          <w:rFonts w:ascii="Courier New" w:hAnsi="Courier New" w:cs="Courier New"/>
          <w:color w:val="000000" w:themeColor="text1"/>
          <w:sz w:val="18"/>
          <w:szCs w:val="18"/>
          <w:lang w:eastAsia="zh-CN"/>
        </w:rPr>
        <w:t>rLPerformanceRequirements</w:t>
      </w:r>
      <w:proofErr w:type="spellEnd"/>
      <w:r w:rsidRPr="003B79BA">
        <w:rPr>
          <w:rFonts w:ascii="Courier New" w:hAnsi="Courier New" w:cs="Courier New"/>
          <w:color w:val="000000" w:themeColor="text1"/>
          <w:sz w:val="18"/>
          <w:szCs w:val="18"/>
          <w:lang w:eastAsia="zh-CN"/>
        </w:rPr>
        <w:t xml:space="preserve"> </w:t>
      </w:r>
      <w:r w:rsidRPr="00FF41E0">
        <w:rPr>
          <w:rFonts w:cs="Arial"/>
          <w:color w:val="000000" w:themeColor="text1"/>
          <w:lang w:val="en-US"/>
        </w:rPr>
        <w:t>of the IOC</w:t>
      </w:r>
      <w:r>
        <w:rPr>
          <w:rFonts w:ascii="Courier New" w:hAnsi="Courier New" w:cs="Courier New"/>
          <w:color w:val="000000" w:themeColor="text1"/>
          <w:sz w:val="18"/>
          <w:szCs w:val="18"/>
          <w:lang w:eastAsia="zh-CN"/>
        </w:rPr>
        <w:t xml:space="preserve"> </w:t>
      </w:r>
      <w:proofErr w:type="spellStart"/>
      <w:r w:rsidRPr="00AB0273">
        <w:rPr>
          <w:rFonts w:ascii="Courier New" w:hAnsi="Courier New" w:cs="Courier New"/>
          <w:lang w:eastAsia="zh-CN"/>
        </w:rPr>
        <w:t>MLTrainingRequest</w:t>
      </w:r>
      <w:proofErr w:type="spellEnd"/>
      <w:r>
        <w:rPr>
          <w:rFonts w:ascii="Courier New" w:hAnsi="Courier New" w:cs="Courier New"/>
          <w:lang w:eastAsia="zh-CN"/>
        </w:rPr>
        <w:t>.</w:t>
      </w:r>
      <w:del w:id="56" w:author="Ericsson SA5-165-Tuesday" w:date="2026-02-10T20:38:00Z" w16du:dateUtc="2026-02-10T15:08:00Z">
        <w:r w:rsidDel="00F3233E">
          <w:rPr>
            <w:rFonts w:ascii="Courier New" w:hAnsi="Courier New" w:cs="Courier New"/>
            <w:color w:val="000000" w:themeColor="text1"/>
            <w:sz w:val="18"/>
            <w:szCs w:val="18"/>
            <w:lang w:eastAsia="zh-CN"/>
          </w:rPr>
          <w:delText xml:space="preserve"> </w:delText>
        </w:r>
      </w:del>
      <w:r>
        <w:rPr>
          <w:rFonts w:cs="Arial"/>
          <w:color w:val="000000" w:themeColor="text1"/>
          <w:lang w:val="en-US"/>
        </w:rPr>
        <w:t>RL performance targets are not specified.</w:t>
      </w:r>
      <w:ins w:id="57" w:author="Ericsson SA5-165-Tuesday" w:date="2026-02-10T20:25:00Z" w16du:dateUtc="2026-02-10T14:55:00Z">
        <w:r w:rsidR="003568A4">
          <w:rPr>
            <w:rFonts w:cs="Arial"/>
            <w:color w:val="000000" w:themeColor="text1"/>
            <w:lang w:val="en-US"/>
          </w:rPr>
          <w:t xml:space="preserve"> </w:t>
        </w:r>
      </w:ins>
    </w:p>
    <w:p w14:paraId="739AFE7B" w14:textId="77777777" w:rsidR="0010153E" w:rsidRPr="00CB56DA" w:rsidRDefault="0010153E" w:rsidP="0010153E">
      <w:pPr>
        <w:pStyle w:val="Heading5"/>
        <w:rPr>
          <w:lang w:eastAsia="zh-CN"/>
        </w:rPr>
      </w:pPr>
      <w:bookmarkStart w:id="58" w:name="_Toc214900957"/>
      <w:r w:rsidRPr="00CB56DA">
        <w:t>5.1.1.</w:t>
      </w:r>
      <w:r>
        <w:t>6.2</w:t>
      </w:r>
      <w:r w:rsidRPr="00CB56DA">
        <w:tab/>
      </w:r>
      <w:r>
        <w:rPr>
          <w:lang w:eastAsia="zh-CN"/>
        </w:rPr>
        <w:t>Potential requirements</w:t>
      </w:r>
      <w:bookmarkEnd w:id="58"/>
    </w:p>
    <w:p w14:paraId="3BCFF531" w14:textId="7C96D88B" w:rsidR="009224DD" w:rsidRDefault="0010153E" w:rsidP="0010153E">
      <w:pPr>
        <w:rPr>
          <w:ins w:id="59" w:author="Ericsson SA5-165" w:date="2026-01-29T12:21:00Z" w16du:dateUtc="2026-01-29T11:21:00Z"/>
          <w:rFonts w:cs="Arial"/>
          <w:color w:val="000000" w:themeColor="text1"/>
          <w:szCs w:val="18"/>
          <w:lang w:eastAsia="zh-CN"/>
        </w:rPr>
      </w:pPr>
      <w:r w:rsidRPr="002F6C06">
        <w:rPr>
          <w:b/>
          <w:bCs/>
        </w:rPr>
        <w:t>REQ-</w:t>
      </w:r>
      <w:r>
        <w:rPr>
          <w:b/>
          <w:bCs/>
        </w:rPr>
        <w:t>ENH</w:t>
      </w:r>
      <w:r w:rsidRPr="002F6C06">
        <w:rPr>
          <w:b/>
          <w:bCs/>
        </w:rPr>
        <w:t>_</w:t>
      </w:r>
      <w:r>
        <w:rPr>
          <w:b/>
          <w:bCs/>
        </w:rPr>
        <w:t>RL_TRAINING</w:t>
      </w:r>
      <w:r w:rsidRPr="002F6C06">
        <w:rPr>
          <w:b/>
          <w:bCs/>
        </w:rPr>
        <w:t>-</w:t>
      </w:r>
      <w:r>
        <w:rPr>
          <w:b/>
          <w:bCs/>
        </w:rPr>
        <w:t xml:space="preserve">01: </w:t>
      </w:r>
      <w:r w:rsidRPr="00EC7F41">
        <w:rPr>
          <w:rFonts w:cs="Arial"/>
          <w:color w:val="000000" w:themeColor="text1"/>
          <w:szCs w:val="18"/>
          <w:lang w:eastAsia="zh-CN"/>
        </w:rPr>
        <w:t xml:space="preserve">The ML training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producer should have a capability to allow an authorized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consumer to specify the </w:t>
      </w:r>
      <w:r w:rsidRPr="00AD665A">
        <w:rPr>
          <w:rFonts w:cs="Arial"/>
          <w:color w:val="000000" w:themeColor="text1"/>
          <w:szCs w:val="18"/>
          <w:lang w:eastAsia="zh-CN"/>
        </w:rPr>
        <w:t xml:space="preserve">RL performance targets in </w:t>
      </w:r>
      <w:r>
        <w:rPr>
          <w:rFonts w:cs="Arial"/>
          <w:color w:val="000000" w:themeColor="text1"/>
          <w:szCs w:val="18"/>
          <w:lang w:eastAsia="zh-CN"/>
        </w:rPr>
        <w:t xml:space="preserve">an ML model </w:t>
      </w:r>
      <w:r w:rsidRPr="00AD665A">
        <w:rPr>
          <w:rFonts w:cs="Arial"/>
          <w:color w:val="000000" w:themeColor="text1"/>
          <w:szCs w:val="18"/>
          <w:lang w:eastAsia="zh-CN"/>
        </w:rPr>
        <w:t>training request.</w:t>
      </w:r>
    </w:p>
    <w:p w14:paraId="437D8D1B" w14:textId="4F5B6FF3" w:rsidR="00DC118C" w:rsidRDefault="00DC118C" w:rsidP="00DC118C">
      <w:pPr>
        <w:pStyle w:val="Heading4"/>
        <w:rPr>
          <w:ins w:id="60" w:author="Ericsson SA5-165" w:date="2026-01-29T12:21:00Z" w16du:dateUtc="2026-01-29T11:21:00Z"/>
        </w:rPr>
      </w:pPr>
      <w:ins w:id="61" w:author="Ericsson SA5-165" w:date="2026-01-29T12:21:00Z" w16du:dateUtc="2026-01-29T11:21:00Z">
        <w:r w:rsidRPr="00CB56DA">
          <w:rPr>
            <w:sz w:val="22"/>
            <w:szCs w:val="22"/>
          </w:rPr>
          <w:t>5.1.1.</w:t>
        </w:r>
        <w:r>
          <w:rPr>
            <w:sz w:val="22"/>
            <w:szCs w:val="22"/>
          </w:rPr>
          <w:t>6</w:t>
        </w:r>
        <w:r w:rsidRPr="00CB56DA">
          <w:rPr>
            <w:sz w:val="22"/>
            <w:szCs w:val="22"/>
          </w:rPr>
          <w:t>.</w:t>
        </w:r>
        <w:r>
          <w:rPr>
            <w:sz w:val="22"/>
            <w:szCs w:val="22"/>
          </w:rPr>
          <w:t>3</w:t>
        </w:r>
        <w:r w:rsidRPr="00CB56DA">
          <w:rPr>
            <w:sz w:val="22"/>
            <w:szCs w:val="22"/>
          </w:rPr>
          <w:tab/>
        </w:r>
        <w:r>
          <w:t>Possible solutions</w:t>
        </w:r>
      </w:ins>
    </w:p>
    <w:p w14:paraId="2C86F170" w14:textId="519A1DCA" w:rsidR="00DC118C" w:rsidRDefault="00DC118C" w:rsidP="00DC118C">
      <w:pPr>
        <w:pStyle w:val="Heading5"/>
        <w:rPr>
          <w:ins w:id="62" w:author="Ericsson SA5-165" w:date="2026-01-29T12:21:00Z" w16du:dateUtc="2026-01-29T11:21:00Z"/>
        </w:rPr>
      </w:pPr>
      <w:ins w:id="63" w:author="Ericsson SA5-165" w:date="2026-01-29T12:21:00Z" w16du:dateUtc="2026-01-29T11:21:00Z">
        <w:r w:rsidRPr="00CB56DA">
          <w:rPr>
            <w:szCs w:val="22"/>
          </w:rPr>
          <w:t>5.1.1.</w:t>
        </w:r>
        <w:r>
          <w:rPr>
            <w:szCs w:val="22"/>
          </w:rPr>
          <w:t>6</w:t>
        </w:r>
        <w:r w:rsidRPr="00CB56DA">
          <w:rPr>
            <w:szCs w:val="22"/>
          </w:rPr>
          <w:t>.</w:t>
        </w:r>
      </w:ins>
      <w:ins w:id="64" w:author="Ericsson SA5-165" w:date="2026-01-29T12:22:00Z" w16du:dateUtc="2026-01-29T11:22:00Z">
        <w:r>
          <w:rPr>
            <w:szCs w:val="22"/>
          </w:rPr>
          <w:t>3.1</w:t>
        </w:r>
      </w:ins>
      <w:ins w:id="65" w:author="Ericsson SA5-165" w:date="2026-01-29T12:21:00Z" w16du:dateUtc="2026-01-29T11:21:00Z">
        <w:r w:rsidRPr="00CB56DA">
          <w:rPr>
            <w:szCs w:val="22"/>
          </w:rPr>
          <w:tab/>
        </w:r>
        <w:r>
          <w:t>Possible solution</w:t>
        </w:r>
      </w:ins>
      <w:ins w:id="66" w:author="Ericsson SA5-165" w:date="2026-01-29T12:22:00Z" w16du:dateUtc="2026-01-29T11:22:00Z">
        <w:r>
          <w:t xml:space="preserve"> #1</w:t>
        </w:r>
      </w:ins>
    </w:p>
    <w:p w14:paraId="0580E825" w14:textId="017DB165" w:rsidR="001520F6" w:rsidRDefault="00EB44DB" w:rsidP="00DC118C">
      <w:pPr>
        <w:rPr>
          <w:ins w:id="67" w:author="Ericsson SA5-165" w:date="2026-01-29T12:36:00Z" w16du:dateUtc="2026-01-29T11:36:00Z"/>
        </w:rPr>
      </w:pPr>
      <w:ins w:id="68" w:author="Ericsson SA5-165" w:date="2026-01-29T12:23:00Z" w16du:dateUtc="2026-01-29T11:23:00Z">
        <w:r>
          <w:t>This solution pro</w:t>
        </w:r>
      </w:ins>
      <w:ins w:id="69" w:author="Ericsson SA5-165" w:date="2026-01-29T12:24:00Z" w16du:dateUtc="2026-01-29T11:24:00Z">
        <w:r w:rsidR="00C07BC4">
          <w:t>poses</w:t>
        </w:r>
      </w:ins>
      <w:ins w:id="70" w:author="Ericsson SA5-165" w:date="2026-01-29T12:21:00Z" w16du:dateUtc="2026-01-29T11:21:00Z">
        <w:r w:rsidR="00DC118C" w:rsidRPr="001F1AF3">
          <w:t xml:space="preserve"> to </w:t>
        </w:r>
      </w:ins>
      <w:ins w:id="71" w:author="Ericsson SA5-165" w:date="2026-01-29T12:33:00Z" w16du:dateUtc="2026-01-29T11:33:00Z">
        <w:r w:rsidR="00CC1CA6">
          <w:t xml:space="preserve">add </w:t>
        </w:r>
      </w:ins>
      <w:ins w:id="72" w:author="Ericsson SA5-165" w:date="2026-01-29T12:35:00Z" w16du:dateUtc="2026-01-29T11:35:00Z">
        <w:r w:rsidR="001520F6">
          <w:t>a n</w:t>
        </w:r>
      </w:ins>
      <w:ins w:id="73" w:author="Ericsson SA5-165" w:date="2026-01-29T12:33:00Z" w16du:dateUtc="2026-01-29T11:33:00Z">
        <w:r w:rsidR="00CC1CA6">
          <w:t xml:space="preserve">ew </w:t>
        </w:r>
      </w:ins>
      <w:ins w:id="74" w:author="Ericsson SA5-165" w:date="2026-01-29T12:34:00Z" w16du:dateUtc="2026-01-29T11:34:00Z">
        <w:r w:rsidR="00BD2C63">
          <w:t xml:space="preserve">attribute </w:t>
        </w:r>
      </w:ins>
      <w:ins w:id="75" w:author="Ericsson SA5-165" w:date="2026-01-29T12:33:00Z" w16du:dateUtc="2026-01-29T11:33:00Z">
        <w:r w:rsidR="00CC1CA6">
          <w:t xml:space="preserve">to </w:t>
        </w:r>
      </w:ins>
      <w:proofErr w:type="spellStart"/>
      <w:ins w:id="76" w:author="Ericsson SA5-165" w:date="2026-01-29T12:21:00Z" w16du:dateUtc="2026-01-29T11:21:00Z">
        <w:r w:rsidR="00DC118C" w:rsidRPr="00EB44DB">
          <w:rPr>
            <w:rFonts w:ascii="Courier New" w:hAnsi="Courier New" w:cs="Courier New"/>
            <w:sz w:val="18"/>
            <w:szCs w:val="18"/>
          </w:rPr>
          <w:t>RLRequirement</w:t>
        </w:r>
        <w:proofErr w:type="spellEnd"/>
        <w:r w:rsidR="00DC118C" w:rsidRPr="00EB44DB">
          <w:rPr>
            <w:rFonts w:ascii="Courier New" w:hAnsi="Courier New" w:cs="Courier New"/>
          </w:rPr>
          <w:t xml:space="preserve"> &lt;</w:t>
        </w:r>
        <w:r w:rsidR="00DC118C" w:rsidRPr="001F1AF3">
          <w:t>&lt;</w:t>
        </w:r>
        <w:proofErr w:type="spellStart"/>
        <w:r w:rsidR="00DC118C" w:rsidRPr="001F1AF3">
          <w:t>dataType</w:t>
        </w:r>
        <w:proofErr w:type="spellEnd"/>
        <w:r w:rsidR="00DC118C" w:rsidRPr="001F1AF3">
          <w:t>&gt;&gt; (</w:t>
        </w:r>
      </w:ins>
      <w:ins w:id="77" w:author="Ericsson SA5-165" w:date="2026-01-29T12:23:00Z" w16du:dateUtc="2026-01-29T11:23:00Z">
        <w:r>
          <w:t xml:space="preserve">see </w:t>
        </w:r>
      </w:ins>
      <w:ins w:id="78" w:author="Ericsson SA5-165" w:date="2026-01-29T12:21:00Z" w16du:dateUtc="2026-01-29T11:21:00Z">
        <w:r w:rsidR="00DC118C" w:rsidRPr="001F1AF3">
          <w:t>clause 7.4.18 of TS 28.105 [4]</w:t>
        </w:r>
      </w:ins>
      <w:ins w:id="79" w:author="Ericsson SA5-165" w:date="2026-01-29T12:23:00Z" w16du:dateUtc="2026-01-29T11:23:00Z">
        <w:r>
          <w:t>)</w:t>
        </w:r>
      </w:ins>
      <w:ins w:id="80" w:author="Ericsson SA5-165" w:date="2026-01-29T12:36:00Z" w16du:dateUtc="2026-01-29T11:36:00Z">
        <w:r w:rsidR="001520F6">
          <w:t xml:space="preserve">, with this attribute allowing the consumer to express </w:t>
        </w:r>
      </w:ins>
      <w:ins w:id="81" w:author="Ericsson SA5-165" w:date="2026-01-29T12:37:00Z" w16du:dateUtc="2026-01-29T11:37:00Z">
        <w:r w:rsidR="003279B6">
          <w:t>one or more</w:t>
        </w:r>
      </w:ins>
      <w:ins w:id="82" w:author="Ericsson SA5-165" w:date="2026-01-29T12:36:00Z" w16du:dateUtc="2026-01-29T11:36:00Z">
        <w:r w:rsidR="001520F6">
          <w:t xml:space="preserve"> RL performance targets in a ML model training request. </w:t>
        </w:r>
      </w:ins>
      <w:ins w:id="83" w:author="Ericsson SA5-165" w:date="2026-01-29T12:34:00Z" w16du:dateUtc="2026-01-29T11:34:00Z">
        <w:r w:rsidR="00BD2C63">
          <w:t>T</w:t>
        </w:r>
      </w:ins>
      <w:ins w:id="84" w:author="Ericsson SA5-165" w:date="2026-01-29T12:33:00Z" w16du:dateUtc="2026-01-29T11:33:00Z">
        <w:r w:rsidR="00CC1CA6">
          <w:t>his new attribute</w:t>
        </w:r>
      </w:ins>
      <w:ins w:id="85" w:author="Ericsson SA5-165" w:date="2026-01-29T12:36:00Z" w16du:dateUtc="2026-01-29T11:36:00Z">
        <w:r w:rsidR="001520F6">
          <w:t xml:space="preserve"> is called</w:t>
        </w:r>
      </w:ins>
      <w:ins w:id="86" w:author="Ericsson SA5-165" w:date="2026-01-29T12:34:00Z" w16du:dateUtc="2026-01-29T11:34:00Z">
        <w:r w:rsidR="00BD2C63">
          <w:t xml:space="preserve"> “</w:t>
        </w:r>
        <w:proofErr w:type="spellStart"/>
        <w:r w:rsidR="00BD2C63">
          <w:t>rlPerformanceTargets</w:t>
        </w:r>
        <w:proofErr w:type="spellEnd"/>
        <w:r w:rsidR="00BD2C63">
          <w:t>”.</w:t>
        </w:r>
      </w:ins>
      <w:ins w:id="87" w:author="Ericsson SA5-165" w:date="2026-01-29T12:36:00Z" w16du:dateUtc="2026-01-29T11:36:00Z">
        <w:r w:rsidR="001520F6">
          <w:t xml:space="preserve"> </w:t>
        </w:r>
      </w:ins>
    </w:p>
    <w:p w14:paraId="49AAE7C3" w14:textId="7E0E4DB7" w:rsidR="001E5E8D" w:rsidRPr="001520F6" w:rsidRDefault="001520F6" w:rsidP="001E5E8D">
      <w:pPr>
        <w:rPr>
          <w:ins w:id="88" w:author="Ericsson SA5-165" w:date="2026-01-29T12:29:00Z" w16du:dateUtc="2026-01-29T11:29:00Z"/>
        </w:rPr>
      </w:pPr>
      <w:ins w:id="89" w:author="Ericsson SA5-165" w:date="2026-01-29T12:36:00Z" w16du:dateUtc="2026-01-29T11:36:00Z">
        <w:r>
          <w:t xml:space="preserve">For this attribute, a brand-new datatype is defined: </w:t>
        </w:r>
        <w:proofErr w:type="spellStart"/>
        <w:r w:rsidRPr="00EB44DB">
          <w:rPr>
            <w:rFonts w:ascii="Courier New" w:hAnsi="Courier New" w:cs="Courier New"/>
            <w:sz w:val="18"/>
            <w:szCs w:val="18"/>
          </w:rPr>
          <w:t>RL</w:t>
        </w:r>
        <w:r>
          <w:rPr>
            <w:rFonts w:ascii="Courier New" w:hAnsi="Courier New" w:cs="Courier New"/>
            <w:sz w:val="18"/>
            <w:szCs w:val="18"/>
          </w:rPr>
          <w:t>PerformanceTarget</w:t>
        </w:r>
        <w:proofErr w:type="spellEnd"/>
        <w:r>
          <w:rPr>
            <w:rFonts w:ascii="Courier New" w:hAnsi="Courier New" w:cs="Courier New"/>
            <w:sz w:val="18"/>
            <w:szCs w:val="18"/>
          </w:rPr>
          <w:t xml:space="preserve"> &lt;&lt;</w:t>
        </w:r>
        <w:proofErr w:type="spellStart"/>
        <w:r>
          <w:rPr>
            <w:rFonts w:ascii="Courier New" w:hAnsi="Courier New" w:cs="Courier New"/>
            <w:sz w:val="18"/>
            <w:szCs w:val="18"/>
          </w:rPr>
          <w:t>dataType</w:t>
        </w:r>
        <w:proofErr w:type="spellEnd"/>
        <w:r>
          <w:rPr>
            <w:rFonts w:ascii="Courier New" w:hAnsi="Courier New" w:cs="Courier New"/>
            <w:sz w:val="18"/>
            <w:szCs w:val="18"/>
          </w:rPr>
          <w:t>&gt;&gt;,</w:t>
        </w:r>
      </w:ins>
      <w:ins w:id="90" w:author="Ericsson SA5-165" w:date="2026-01-29T12:37:00Z" w16du:dateUtc="2026-01-29T11:37:00Z">
        <w:r>
          <w:t>which consists of</w:t>
        </w:r>
      </w:ins>
      <w:ins w:id="91" w:author="Ericsson SA5-165" w:date="2026-01-29T12:29:00Z" w16du:dateUtc="2026-01-29T11:29:00Z">
        <w:r w:rsidR="001E5E8D">
          <w:t xml:space="preserve"> following attributes: </w:t>
        </w:r>
      </w:ins>
    </w:p>
    <w:p w14:paraId="3B7E9AF4" w14:textId="32914EBC" w:rsidR="00DC118C" w:rsidRDefault="00824276" w:rsidP="00824276">
      <w:pPr>
        <w:spacing w:line="264" w:lineRule="auto"/>
        <w:ind w:left="284"/>
        <w:contextualSpacing/>
        <w:jc w:val="both"/>
        <w:rPr>
          <w:ins w:id="92" w:author="Ericsson SA5-165" w:date="2026-01-29T12:28:00Z" w16du:dateUtc="2026-01-29T11:28:00Z"/>
        </w:rPr>
      </w:pPr>
      <w:ins w:id="93" w:author="Ericsson SA5-165" w:date="2026-01-29T12:28:00Z" w16du:dateUtc="2026-01-29T11:28:00Z">
        <w:r>
          <w:t xml:space="preserve">- </w:t>
        </w:r>
      </w:ins>
      <w:ins w:id="94" w:author="Ericsson SA5-165" w:date="2026-01-29T12:30:00Z" w16du:dateUtc="2026-01-29T11:30:00Z">
        <w:r w:rsidR="001E5E8D">
          <w:t>“</w:t>
        </w:r>
      </w:ins>
      <w:proofErr w:type="spellStart"/>
      <w:ins w:id="95" w:author="Ericsson SA5-165" w:date="2026-01-29T12:21:00Z" w16du:dateUtc="2026-01-29T11:21:00Z">
        <w:r w:rsidR="00DC118C" w:rsidRPr="001F1AF3">
          <w:t>targetName</w:t>
        </w:r>
      </w:ins>
      <w:proofErr w:type="spellEnd"/>
      <w:ins w:id="96" w:author="Ericsson SA5-165" w:date="2026-01-29T12:30:00Z" w16du:dateUtc="2026-01-29T11:30:00Z">
        <w:r w:rsidR="001E5E8D">
          <w:t>”:</w:t>
        </w:r>
      </w:ins>
      <w:ins w:id="97" w:author="Ericsson SA5-165" w:date="2026-01-29T12:38:00Z" w16du:dateUtc="2026-01-29T11:38:00Z">
        <w:r w:rsidR="003279B6">
          <w:t xml:space="preserve"> </w:t>
        </w:r>
      </w:ins>
      <w:ins w:id="98" w:author="Ericsson SA5-165" w:date="2026-01-29T12:21:00Z" w16du:dateUtc="2026-01-29T11:21:00Z">
        <w:r w:rsidR="00DC118C" w:rsidRPr="001F1AF3">
          <w:t>a</w:t>
        </w:r>
      </w:ins>
      <w:ins w:id="99" w:author="Ericsson SA5-165" w:date="2026-01-29T12:37:00Z" w16du:dateUtc="2026-01-29T11:37:00Z">
        <w:r w:rsidR="001520F6">
          <w:t xml:space="preserve"> </w:t>
        </w:r>
      </w:ins>
      <w:ins w:id="100" w:author="Ericsson SA5-165" w:date="2026-01-29T12:21:00Z" w16du:dateUtc="2026-01-29T11:21:00Z">
        <w:r w:rsidR="00DC118C" w:rsidRPr="001F1AF3">
          <w:t xml:space="preserve">string </w:t>
        </w:r>
      </w:ins>
      <w:ins w:id="101" w:author="Ericsson SA5-165" w:date="2026-01-29T12:30:00Z" w16du:dateUtc="2026-01-29T11:30:00Z">
        <w:r w:rsidR="001E5E8D">
          <w:t>which specifies a performance</w:t>
        </w:r>
      </w:ins>
      <w:ins w:id="102" w:author="Ericsson SA5-165" w:date="2026-01-29T12:21:00Z" w16du:dateUtc="2026-01-29T11:21:00Z">
        <w:r w:rsidR="00DC118C" w:rsidRPr="001F1AF3">
          <w:t xml:space="preserve"> metric </w:t>
        </w:r>
      </w:ins>
      <w:ins w:id="103" w:author="Ericsson SA5-165" w:date="2026-01-29T12:30:00Z" w16du:dateUtc="2026-01-29T11:30:00Z">
        <w:r w:rsidR="001E5E8D">
          <w:t>representing a</w:t>
        </w:r>
      </w:ins>
      <w:ins w:id="104" w:author="Ericsson SA5-165" w:date="2026-01-29T12:26:00Z" w16du:dateUtc="2026-01-29T11:26:00Z">
        <w:r>
          <w:t xml:space="preserve"> </w:t>
        </w:r>
      </w:ins>
      <w:ins w:id="105" w:author="Ericsson SA5-165" w:date="2026-01-29T12:31:00Z" w16du:dateUtc="2026-01-29T11:31:00Z">
        <w:r w:rsidR="007368C3">
          <w:t xml:space="preserve">RL </w:t>
        </w:r>
      </w:ins>
      <w:ins w:id="106" w:author="Ericsson SA5-165" w:date="2026-01-29T12:26:00Z" w16du:dateUtc="2026-01-29T11:26:00Z">
        <w:r>
          <w:t>performance target</w:t>
        </w:r>
      </w:ins>
      <w:ins w:id="107" w:author="Ericsson SA5-165" w:date="2026-01-29T12:31:00Z" w16du:dateUtc="2026-01-29T11:31:00Z">
        <w:r w:rsidR="007368C3">
          <w:t xml:space="preserve">. </w:t>
        </w:r>
      </w:ins>
      <w:ins w:id="108" w:author="Ericsson SA5-165" w:date="2026-01-29T12:26:00Z" w16du:dateUtc="2026-01-29T11:26:00Z">
        <w:r>
          <w:t>This perform</w:t>
        </w:r>
      </w:ins>
      <w:ins w:id="109" w:author="Ericsson SA5-165" w:date="2026-01-29T12:27:00Z" w16du:dateUtc="2026-01-29T11:27:00Z">
        <w:r>
          <w:t xml:space="preserve">ance metric can be e.g., a performance measurement (see 3GPP </w:t>
        </w:r>
      </w:ins>
      <w:ins w:id="110" w:author="Ericsson SA5-165" w:date="2026-01-29T12:21:00Z" w16du:dateUtc="2026-01-29T11:21:00Z">
        <w:r w:rsidR="00DC118C" w:rsidRPr="001F1AF3">
          <w:t>TS 28.552 [</w:t>
        </w:r>
        <w:r w:rsidR="00DC118C">
          <w:t>X1</w:t>
        </w:r>
        <w:r w:rsidR="00DC118C" w:rsidRPr="001F1AF3">
          <w:t>]</w:t>
        </w:r>
      </w:ins>
      <w:ins w:id="111" w:author="Ericsson SA5-165" w:date="2026-01-29T12:27:00Z" w16du:dateUtc="2026-01-29T11:27:00Z">
        <w:r>
          <w:t>), or a KPI (e.g.,</w:t>
        </w:r>
      </w:ins>
      <w:ins w:id="112" w:author="Ericsson SA5-165" w:date="2026-01-29T12:21:00Z" w16du:dateUtc="2026-01-29T11:21:00Z">
        <w:r w:rsidR="00DC118C" w:rsidRPr="001F1AF3">
          <w:t xml:space="preserve"> </w:t>
        </w:r>
      </w:ins>
      <w:ins w:id="113" w:author="Ericsson SA5-165" w:date="2026-01-29T12:27:00Z" w16du:dateUtc="2026-01-29T11:27:00Z">
        <w:r>
          <w:t xml:space="preserve">3GPP </w:t>
        </w:r>
      </w:ins>
      <w:ins w:id="114" w:author="Ericsson SA5-165" w:date="2026-01-29T12:21:00Z" w16du:dateUtc="2026-01-29T11:21:00Z">
        <w:r w:rsidR="00DC118C" w:rsidRPr="001F1AF3">
          <w:t>TS 28.554 [</w:t>
        </w:r>
        <w:r w:rsidR="00DC118C">
          <w:t>X2</w:t>
        </w:r>
        <w:r w:rsidR="00DC118C" w:rsidRPr="001F1AF3">
          <w:t>]</w:t>
        </w:r>
      </w:ins>
      <w:ins w:id="115" w:author="Ericsson SA5-165" w:date="2026-01-29T12:27:00Z" w16du:dateUtc="2026-01-29T11:27:00Z">
        <w:r>
          <w:t>)</w:t>
        </w:r>
      </w:ins>
    </w:p>
    <w:p w14:paraId="28E5ACA9" w14:textId="2B7CAE41" w:rsidR="007368C3" w:rsidRDefault="00824276" w:rsidP="00824276">
      <w:pPr>
        <w:spacing w:line="264" w:lineRule="auto"/>
        <w:ind w:left="284"/>
        <w:contextualSpacing/>
        <w:jc w:val="both"/>
        <w:rPr>
          <w:ins w:id="116" w:author="Ericsson SA5-165" w:date="2026-01-29T12:31:00Z" w16du:dateUtc="2026-01-29T11:31:00Z"/>
        </w:rPr>
      </w:pPr>
      <w:ins w:id="117" w:author="Ericsson SA5-165" w:date="2026-01-29T12:28:00Z" w16du:dateUtc="2026-01-29T11:28:00Z">
        <w:r>
          <w:t xml:space="preserve">- </w:t>
        </w:r>
      </w:ins>
      <w:ins w:id="118" w:author="Ericsson SA5-165" w:date="2026-01-29T12:30:00Z" w16du:dateUtc="2026-01-29T11:30:00Z">
        <w:r w:rsidR="001E5E8D">
          <w:t>“</w:t>
        </w:r>
      </w:ins>
      <w:proofErr w:type="spellStart"/>
      <w:ins w:id="119" w:author="Ericsson SA5-165" w:date="2026-01-29T12:21:00Z" w16du:dateUtc="2026-01-29T11:21:00Z">
        <w:r w:rsidR="00DC118C" w:rsidRPr="001F1AF3">
          <w:t>targetDirection</w:t>
        </w:r>
      </w:ins>
      <w:proofErr w:type="spellEnd"/>
      <w:ins w:id="120" w:author="Ericsson SA5-165" w:date="2026-01-29T12:30:00Z" w16du:dateUtc="2026-01-29T11:30:00Z">
        <w:r w:rsidR="001E5E8D">
          <w:t>”:</w:t>
        </w:r>
      </w:ins>
      <w:ins w:id="121" w:author="Ericsson SA5-165" w:date="2026-01-29T12:21:00Z" w16du:dateUtc="2026-01-29T11:21:00Z">
        <w:r w:rsidR="00DC118C" w:rsidRPr="001F1AF3">
          <w:t xml:space="preserve"> an ENUM indicating </w:t>
        </w:r>
      </w:ins>
      <w:ins w:id="122" w:author="Ericsson SA5-165" w:date="2026-01-29T12:42:00Z" w16du:dateUtc="2026-01-29T11:42:00Z">
        <w:r w:rsidR="00F208F8">
          <w:t xml:space="preserve">how the performance metric needs to be optimized, i.e. </w:t>
        </w:r>
      </w:ins>
      <w:ins w:id="123" w:author="Ericsson SA5-165" w:date="2026-01-29T12:31:00Z" w16du:dateUtc="2026-01-29T11:31:00Z">
        <w:r w:rsidR="007368C3">
          <w:t>whether the performance metric needs to be maximized (</w:t>
        </w:r>
      </w:ins>
      <w:ins w:id="124" w:author="Ericsson SA5-165" w:date="2026-01-30T13:29:00Z" w16du:dateUtc="2026-01-30T12:29:00Z">
        <w:r w:rsidR="00E34F50">
          <w:t xml:space="preserve">e.g., </w:t>
        </w:r>
      </w:ins>
      <w:ins w:id="125" w:author="Ericsson SA5-165" w:date="2026-01-29T12:31:00Z" w16du:dateUtc="2026-01-29T11:31:00Z">
        <w:r w:rsidR="007368C3">
          <w:t>“UP”) or minimize</w:t>
        </w:r>
      </w:ins>
      <w:ins w:id="126" w:author="Ericsson SA5-165" w:date="2026-01-30T13:22:00Z" w16du:dateUtc="2026-01-30T12:22:00Z">
        <w:r w:rsidR="00B7115D">
          <w:t>d</w:t>
        </w:r>
      </w:ins>
      <w:ins w:id="127" w:author="Ericsson SA5-165" w:date="2026-01-29T12:31:00Z" w16du:dateUtc="2026-01-29T11:31:00Z">
        <w:r w:rsidR="007368C3">
          <w:t xml:space="preserve"> (</w:t>
        </w:r>
      </w:ins>
      <w:ins w:id="128" w:author="Ericsson SA5-165" w:date="2026-01-30T13:29:00Z" w16du:dateUtc="2026-01-30T12:29:00Z">
        <w:r w:rsidR="00E34F50">
          <w:t xml:space="preserve">e.g., </w:t>
        </w:r>
      </w:ins>
      <w:ins w:id="129" w:author="Ericsson SA5-165" w:date="2026-01-29T12:31:00Z" w16du:dateUtc="2026-01-29T11:31:00Z">
        <w:r w:rsidR="007368C3">
          <w:t>“DOWN”).</w:t>
        </w:r>
      </w:ins>
    </w:p>
    <w:p w14:paraId="5DD8AF3A" w14:textId="77777777" w:rsidR="007368C3" w:rsidRDefault="007368C3" w:rsidP="007368C3">
      <w:pPr>
        <w:spacing w:line="264" w:lineRule="auto"/>
        <w:contextualSpacing/>
        <w:jc w:val="both"/>
        <w:rPr>
          <w:ins w:id="130" w:author="Ericsson SA5-165" w:date="2026-01-29T12:37:00Z" w16du:dateUtc="2026-01-29T11:37:00Z"/>
        </w:rPr>
      </w:pPr>
    </w:p>
    <w:p w14:paraId="4B6117E1" w14:textId="5CD8196F" w:rsidR="001520F6" w:rsidRDefault="003279B6" w:rsidP="007368C3">
      <w:pPr>
        <w:spacing w:line="264" w:lineRule="auto"/>
        <w:contextualSpacing/>
        <w:jc w:val="both"/>
        <w:rPr>
          <w:ins w:id="131" w:author="Ericsson SA5-165" w:date="2026-01-29T12:31:00Z" w16du:dateUtc="2026-01-29T11:31:00Z"/>
        </w:rPr>
      </w:pPr>
      <w:ins w:id="132" w:author="Ericsson SA5-165" w:date="2026-01-29T12:37:00Z" w16du:dateUtc="2026-01-29T11:37:00Z">
        <w:r>
          <w:t>The cardinality proposed for this attribute is 1..*,</w:t>
        </w:r>
      </w:ins>
      <w:ins w:id="133" w:author="Ericsson SA5-165" w:date="2026-01-29T12:38:00Z" w16du:dateUtc="2026-01-29T11:38:00Z">
        <w:r>
          <w:t xml:space="preserve"> so the consumer can express one or more RL performance targets. </w:t>
        </w:r>
      </w:ins>
    </w:p>
    <w:p w14:paraId="2EEAA465" w14:textId="375FCCFF" w:rsidR="00DC118C" w:rsidRPr="00F208F8" w:rsidRDefault="00DC118C" w:rsidP="00F208F8">
      <w:pPr>
        <w:pStyle w:val="Heading5"/>
        <w:rPr>
          <w:ins w:id="134" w:author="Ericsson SA5-165" w:date="2026-01-29T12:38:00Z" w16du:dateUtc="2026-01-29T11:38:00Z"/>
        </w:rPr>
      </w:pPr>
      <w:ins w:id="135" w:author="Ericsson SA5-165" w:date="2026-01-29T12:22:00Z" w16du:dateUtc="2026-01-29T11:22:00Z">
        <w:r w:rsidRPr="00CB56DA">
          <w:rPr>
            <w:szCs w:val="22"/>
          </w:rPr>
          <w:t>5.1.1.</w:t>
        </w:r>
        <w:r>
          <w:rPr>
            <w:szCs w:val="22"/>
          </w:rPr>
          <w:t>6</w:t>
        </w:r>
        <w:r w:rsidRPr="00CB56DA">
          <w:rPr>
            <w:szCs w:val="22"/>
          </w:rPr>
          <w:t>.</w:t>
        </w:r>
        <w:r>
          <w:rPr>
            <w:szCs w:val="22"/>
          </w:rPr>
          <w:t>3.2</w:t>
        </w:r>
        <w:r w:rsidRPr="00CB56DA">
          <w:rPr>
            <w:szCs w:val="22"/>
          </w:rPr>
          <w:tab/>
        </w:r>
        <w:r>
          <w:t>Possible solution #2</w:t>
        </w:r>
      </w:ins>
    </w:p>
    <w:p w14:paraId="41CAC3AD" w14:textId="6740CD68" w:rsidR="003279B6" w:rsidRDefault="003279B6" w:rsidP="003279B6">
      <w:pPr>
        <w:rPr>
          <w:ins w:id="136" w:author="Ericsson SA5-165" w:date="2026-01-29T12:38:00Z" w16du:dateUtc="2026-01-29T11:38:00Z"/>
        </w:rPr>
      </w:pPr>
      <w:ins w:id="137" w:author="Ericsson SA5-165" w:date="2026-01-29T12:38:00Z" w16du:dateUtc="2026-01-29T11:38:00Z">
        <w:r>
          <w:t>This solution proposes</w:t>
        </w:r>
        <w:r w:rsidRPr="001F1AF3">
          <w:t xml:space="preserve"> to </w:t>
        </w:r>
        <w:r>
          <w:t xml:space="preserve">add a new attribute to </w:t>
        </w:r>
        <w:proofErr w:type="spellStart"/>
        <w:r w:rsidRPr="00EB44DB">
          <w:rPr>
            <w:rFonts w:ascii="Courier New" w:hAnsi="Courier New" w:cs="Courier New"/>
            <w:sz w:val="18"/>
            <w:szCs w:val="18"/>
          </w:rPr>
          <w:t>RLRequirement</w:t>
        </w:r>
        <w:proofErr w:type="spellEnd"/>
        <w:r w:rsidRPr="00EB44DB">
          <w:rPr>
            <w:rFonts w:ascii="Courier New" w:hAnsi="Courier New" w:cs="Courier New"/>
          </w:rPr>
          <w:t xml:space="preserve"> &lt;</w:t>
        </w:r>
        <w:r w:rsidRPr="001F1AF3">
          <w:t>&lt;</w:t>
        </w:r>
        <w:proofErr w:type="spellStart"/>
        <w:r w:rsidRPr="001F1AF3">
          <w:t>dataType</w:t>
        </w:r>
        <w:proofErr w:type="spellEnd"/>
        <w:r w:rsidRPr="001F1AF3">
          <w:t>&gt;&gt; (</w:t>
        </w:r>
        <w:r>
          <w:t xml:space="preserve">see </w:t>
        </w:r>
        <w:r w:rsidRPr="001F1AF3">
          <w:t>clause 7.4.18 of TS 28.105 [4]</w:t>
        </w:r>
        <w:r>
          <w:t>), with this attribute allowing the consumer to express one or more RL performance targets in a ML model training request. This new attribute is called “</w:t>
        </w:r>
        <w:proofErr w:type="spellStart"/>
        <w:r>
          <w:t>rlPerformanceTargets</w:t>
        </w:r>
        <w:proofErr w:type="spellEnd"/>
        <w:r>
          <w:t xml:space="preserve">”. </w:t>
        </w:r>
      </w:ins>
    </w:p>
    <w:p w14:paraId="1AC18EDA" w14:textId="0723D680" w:rsidR="003279B6" w:rsidRPr="001520F6" w:rsidDel="006717A6" w:rsidRDefault="003279B6" w:rsidP="006717A6">
      <w:pPr>
        <w:rPr>
          <w:ins w:id="138" w:author="Ericsson SA5-165" w:date="2026-01-29T12:38:00Z" w16du:dateUtc="2026-01-29T11:38:00Z"/>
          <w:del w:id="139" w:author="Ericsson SA5-165-Tuesday" w:date="2026-02-10T20:22:00Z" w16du:dateUtc="2026-02-10T14:52:00Z"/>
        </w:rPr>
      </w:pPr>
      <w:ins w:id="140" w:author="Ericsson SA5-165" w:date="2026-01-29T12:38:00Z" w16du:dateUtc="2026-01-29T11:38:00Z">
        <w:r>
          <w:t xml:space="preserve">For this attribute, </w:t>
        </w:r>
        <w:del w:id="141" w:author="Ericsson SA5-165-Tuesday" w:date="2026-02-10T20:22:00Z" w16du:dateUtc="2026-02-10T14:52:00Z">
          <w:r w:rsidDel="006717A6">
            <w:delText>a brand-new datatype</w:delText>
          </w:r>
        </w:del>
      </w:ins>
      <w:ins w:id="142" w:author="Ericsson SA5-165-Tuesday" w:date="2026-02-10T20:22:00Z" w16du:dateUtc="2026-02-10T14:52:00Z">
        <w:r w:rsidR="006717A6">
          <w:t xml:space="preserve">the </w:t>
        </w:r>
      </w:ins>
      <w:ins w:id="143" w:author="Ericsson SA5-165" w:date="2026-01-29T12:38:00Z" w16du:dateUtc="2026-01-29T11:38:00Z">
        <w:r>
          <w:t xml:space="preserve"> </w:t>
        </w:r>
      </w:ins>
      <w:ins w:id="144" w:author="Ericsson SA5-165-Tuesday" w:date="2026-02-10T20:22:00Z" w16du:dateUtc="2026-02-10T14:52:00Z">
        <w:r w:rsidR="006717A6">
          <w:t xml:space="preserve">proposal is to reuse </w:t>
        </w:r>
        <w:proofErr w:type="spellStart"/>
        <w:r w:rsidR="006717A6" w:rsidRPr="006717A6">
          <w:rPr>
            <w:rFonts w:ascii="Courier New" w:hAnsi="Courier New" w:cs="Courier New"/>
          </w:rPr>
          <w:t>T</w:t>
        </w:r>
      </w:ins>
      <w:ins w:id="145" w:author="Ericsson SA5-165-Tuesday" w:date="2026-02-10T20:23:00Z" w16du:dateUtc="2026-02-10T14:53:00Z">
        <w:r w:rsidR="006717A6" w:rsidRPr="006717A6">
          <w:rPr>
            <w:rFonts w:ascii="Courier New" w:hAnsi="Courier New" w:cs="Courier New"/>
          </w:rPr>
          <w:t>hresholdInfo</w:t>
        </w:r>
        <w:proofErr w:type="spellEnd"/>
        <w:r w:rsidR="006717A6" w:rsidRPr="00EB44DB">
          <w:rPr>
            <w:rFonts w:ascii="Courier New" w:hAnsi="Courier New" w:cs="Courier New"/>
          </w:rPr>
          <w:t>&lt;</w:t>
        </w:r>
        <w:r w:rsidR="006717A6" w:rsidRPr="001F1AF3">
          <w:t>&lt;</w:t>
        </w:r>
        <w:proofErr w:type="spellStart"/>
        <w:r w:rsidR="006717A6" w:rsidRPr="001F1AF3">
          <w:t>dataType</w:t>
        </w:r>
        <w:proofErr w:type="spellEnd"/>
        <w:r w:rsidR="006717A6" w:rsidRPr="001F1AF3">
          <w:t>&gt;&gt; (</w:t>
        </w:r>
        <w:r w:rsidR="006717A6">
          <w:t xml:space="preserve">see </w:t>
        </w:r>
        <w:r w:rsidR="006717A6" w:rsidRPr="001F1AF3">
          <w:t xml:space="preserve">clause </w:t>
        </w:r>
      </w:ins>
      <w:ins w:id="146" w:author="Ericsson SA5-165-Tuesday" w:date="2026-02-10T20:24:00Z" w16du:dateUtc="2026-02-10T14:54:00Z">
        <w:r w:rsidR="00C80EA7">
          <w:t xml:space="preserve">4.3.43 </w:t>
        </w:r>
      </w:ins>
      <w:ins w:id="147" w:author="Ericsson SA5-165-Tuesday" w:date="2026-02-10T20:23:00Z" w16du:dateUtc="2026-02-10T14:53:00Z">
        <w:r w:rsidR="006717A6" w:rsidRPr="001F1AF3">
          <w:t>of TS 28.</w:t>
        </w:r>
      </w:ins>
      <w:ins w:id="148" w:author="Ericsson SA5-165-Tuesday" w:date="2026-02-10T20:24:00Z" w16du:dateUtc="2026-02-10T14:54:00Z">
        <w:r w:rsidR="00C80EA7">
          <w:t>622</w:t>
        </w:r>
      </w:ins>
      <w:ins w:id="149" w:author="Ericsson SA5-165-Tuesday" w:date="2026-02-10T20:23:00Z" w16du:dateUtc="2026-02-10T14:53:00Z">
        <w:r w:rsidR="006717A6" w:rsidRPr="001F1AF3">
          <w:t xml:space="preserve"> [4]</w:t>
        </w:r>
        <w:r w:rsidR="006717A6">
          <w:t xml:space="preserve">),  </w:t>
        </w:r>
      </w:ins>
      <w:ins w:id="150" w:author="Ericsson SA5-165" w:date="2026-01-29T12:38:00Z" w16du:dateUtc="2026-01-29T11:38:00Z">
        <w:del w:id="151" w:author="Ericsson SA5-165-Tuesday" w:date="2026-02-10T20:22:00Z" w16du:dateUtc="2026-02-10T14:52:00Z">
          <w:r w:rsidDel="006717A6">
            <w:delText xml:space="preserve">is defined: </w:delText>
          </w:r>
          <w:r w:rsidRPr="00EB44DB" w:rsidDel="006717A6">
            <w:rPr>
              <w:rFonts w:ascii="Courier New" w:hAnsi="Courier New" w:cs="Courier New"/>
              <w:sz w:val="18"/>
              <w:szCs w:val="18"/>
            </w:rPr>
            <w:delText>RL</w:delText>
          </w:r>
          <w:r w:rsidDel="006717A6">
            <w:rPr>
              <w:rFonts w:ascii="Courier New" w:hAnsi="Courier New" w:cs="Courier New"/>
              <w:sz w:val="18"/>
              <w:szCs w:val="18"/>
            </w:rPr>
            <w:delText>PerformanceTarget &lt;&lt;dataType&gt;&gt;,</w:delText>
          </w:r>
          <w:r w:rsidDel="006717A6">
            <w:delText xml:space="preserve">which consists of following attributes: </w:delText>
          </w:r>
        </w:del>
      </w:ins>
    </w:p>
    <w:p w14:paraId="0E921438" w14:textId="00EC90C5" w:rsidR="003279B6" w:rsidDel="006717A6" w:rsidRDefault="003279B6" w:rsidP="006717A6">
      <w:pPr>
        <w:rPr>
          <w:ins w:id="152" w:author="Ericsson SA5-165" w:date="2026-01-29T12:38:00Z" w16du:dateUtc="2026-01-29T11:38:00Z"/>
          <w:del w:id="153" w:author="Ericsson SA5-165-Tuesday" w:date="2026-02-10T20:22:00Z" w16du:dateUtc="2026-02-10T14:52:00Z"/>
        </w:rPr>
      </w:pPr>
      <w:ins w:id="154" w:author="Ericsson SA5-165" w:date="2026-01-29T12:38:00Z" w16du:dateUtc="2026-01-29T11:38:00Z">
        <w:del w:id="155" w:author="Ericsson SA5-165-Tuesday" w:date="2026-02-10T20:22:00Z" w16du:dateUtc="2026-02-10T14:52:00Z">
          <w:r w:rsidDel="006717A6">
            <w:delText>- “</w:delText>
          </w:r>
          <w:r w:rsidRPr="001F1AF3" w:rsidDel="006717A6">
            <w:delText>targetName</w:delText>
          </w:r>
          <w:r w:rsidDel="006717A6">
            <w:delText xml:space="preserve">”: </w:delText>
          </w:r>
          <w:r w:rsidRPr="001F1AF3" w:rsidDel="006717A6">
            <w:delText>a</w:delText>
          </w:r>
          <w:r w:rsidDel="006717A6">
            <w:delText xml:space="preserve"> </w:delText>
          </w:r>
          <w:r w:rsidRPr="001F1AF3" w:rsidDel="006717A6">
            <w:delText xml:space="preserve">string </w:delText>
          </w:r>
          <w:r w:rsidDel="006717A6">
            <w:delText>which specifies a performance</w:delText>
          </w:r>
          <w:r w:rsidRPr="001F1AF3" w:rsidDel="006717A6">
            <w:delText xml:space="preserve"> metric </w:delText>
          </w:r>
          <w:r w:rsidDel="006717A6">
            <w:delText xml:space="preserve">representing a RL performance target. This performance metric can be e.g., a performance measurement (see 3GPP </w:delText>
          </w:r>
          <w:r w:rsidRPr="001F1AF3" w:rsidDel="006717A6">
            <w:delText>TS 28.552 [</w:delText>
          </w:r>
          <w:r w:rsidDel="006717A6">
            <w:delText>X1</w:delText>
          </w:r>
          <w:r w:rsidRPr="001F1AF3" w:rsidDel="006717A6">
            <w:delText>]</w:delText>
          </w:r>
          <w:r w:rsidDel="006717A6">
            <w:delText>), or a KPI (e.g.,</w:delText>
          </w:r>
          <w:r w:rsidRPr="001F1AF3" w:rsidDel="006717A6">
            <w:delText xml:space="preserve"> </w:delText>
          </w:r>
          <w:r w:rsidDel="006717A6">
            <w:delText xml:space="preserve">3GPP </w:delText>
          </w:r>
          <w:r w:rsidRPr="001F1AF3" w:rsidDel="006717A6">
            <w:delText>TS 28.554 [</w:delText>
          </w:r>
          <w:r w:rsidDel="006717A6">
            <w:delText>X2</w:delText>
          </w:r>
          <w:r w:rsidRPr="001F1AF3" w:rsidDel="006717A6">
            <w:delText>]</w:delText>
          </w:r>
          <w:r w:rsidDel="006717A6">
            <w:delText>).</w:delText>
          </w:r>
        </w:del>
      </w:ins>
    </w:p>
    <w:p w14:paraId="46736BE7" w14:textId="724ADB6D" w:rsidR="003279B6" w:rsidDel="006717A6" w:rsidRDefault="003279B6" w:rsidP="006717A6">
      <w:pPr>
        <w:rPr>
          <w:ins w:id="156" w:author="Ericsson SA5-165" w:date="2026-01-29T12:38:00Z" w16du:dateUtc="2026-01-29T11:38:00Z"/>
          <w:del w:id="157" w:author="Ericsson SA5-165-Tuesday" w:date="2026-02-10T20:22:00Z" w16du:dateUtc="2026-02-10T14:52:00Z"/>
        </w:rPr>
      </w:pPr>
      <w:ins w:id="158" w:author="Ericsson SA5-165" w:date="2026-01-29T12:38:00Z" w16du:dateUtc="2026-01-29T11:38:00Z">
        <w:del w:id="159" w:author="Ericsson SA5-165-Tuesday" w:date="2026-02-10T20:22:00Z" w16du:dateUtc="2026-02-10T14:52:00Z">
          <w:r w:rsidDel="006717A6">
            <w:delText xml:space="preserve">-“targetCondition”: </w:delText>
          </w:r>
          <w:r w:rsidR="00B90EB5" w:rsidDel="006717A6">
            <w:delText xml:space="preserve">an ENUM indicating a comparison operation, </w:delText>
          </w:r>
        </w:del>
      </w:ins>
      <w:ins w:id="160" w:author="Ericsson SA5-165" w:date="2026-01-29T12:39:00Z" w16du:dateUtc="2026-01-29T11:39:00Z">
        <w:del w:id="161" w:author="Ericsson SA5-165-Tuesday" w:date="2026-02-10T20:22:00Z" w16du:dateUtc="2026-02-10T14:52:00Z">
          <w:r w:rsidR="00B90EB5" w:rsidDel="006717A6">
            <w:delText>e.g.,</w:delText>
          </w:r>
        </w:del>
      </w:ins>
      <w:ins w:id="162" w:author="Ericsson SA5-165" w:date="2026-01-29T12:38:00Z" w16du:dateUtc="2026-01-29T11:38:00Z">
        <w:del w:id="163" w:author="Ericsson SA5-165-Tuesday" w:date="2026-02-10T20:22:00Z" w16du:dateUtc="2026-02-10T14:52:00Z">
          <w:r w:rsidR="00B90EB5" w:rsidDel="006717A6">
            <w:delText xml:space="preserve"> “LESS_THAN”; “EQUAL_TO”, “M</w:delText>
          </w:r>
        </w:del>
      </w:ins>
      <w:ins w:id="164" w:author="Ericsson SA5-165" w:date="2026-01-29T12:39:00Z" w16du:dateUtc="2026-01-29T11:39:00Z">
        <w:del w:id="165" w:author="Ericsson SA5-165-Tuesday" w:date="2026-02-10T20:22:00Z" w16du:dateUtc="2026-02-10T14:52:00Z">
          <w:r w:rsidR="00B90EB5" w:rsidDel="006717A6">
            <w:delText>ORE_THAN”</w:delText>
          </w:r>
        </w:del>
      </w:ins>
    </w:p>
    <w:p w14:paraId="4A30C7E4" w14:textId="543B758A" w:rsidR="003279B6" w:rsidDel="006717A6" w:rsidRDefault="00B90EB5" w:rsidP="006717A6">
      <w:pPr>
        <w:rPr>
          <w:ins w:id="166" w:author="Ericsson SA5-165" w:date="2026-01-29T12:38:00Z" w16du:dateUtc="2026-01-29T11:38:00Z"/>
          <w:del w:id="167" w:author="Ericsson SA5-165-Tuesday" w:date="2026-02-10T20:22:00Z" w16du:dateUtc="2026-02-10T14:52:00Z"/>
        </w:rPr>
      </w:pPr>
      <w:ins w:id="168" w:author="Ericsson SA5-165" w:date="2026-01-29T12:39:00Z" w16du:dateUtc="2026-01-29T11:39:00Z">
        <w:del w:id="169" w:author="Ericsson SA5-165-Tuesday" w:date="2026-02-10T20:22:00Z" w16du:dateUtc="2026-02-10T14:52:00Z">
          <w:r w:rsidDel="006717A6">
            <w:delText xml:space="preserve">- </w:delText>
          </w:r>
          <w:r w:rsidR="0086354A" w:rsidDel="006717A6">
            <w:delText xml:space="preserve">“targetValue”: </w:delText>
          </w:r>
        </w:del>
      </w:ins>
      <w:ins w:id="170" w:author="Ericsson SA5-165" w:date="2026-01-29T12:41:00Z" w16du:dateUtc="2026-01-29T11:41:00Z">
        <w:del w:id="171" w:author="Ericsson SA5-165-Tuesday" w:date="2026-02-10T20:22:00Z" w16du:dateUtc="2026-02-10T14:52:00Z">
          <w:r w:rsidR="003638A0" w:rsidDel="006717A6">
            <w:delText xml:space="preserve">a float/integer expressing the target value </w:delText>
          </w:r>
        </w:del>
      </w:ins>
      <w:ins w:id="172" w:author="Ericsson SA5-165" w:date="2026-01-29T12:42:00Z" w16du:dateUtc="2026-01-29T11:42:00Z">
        <w:del w:id="173" w:author="Ericsson SA5-165-Tuesday" w:date="2026-02-10T20:22:00Z" w16du:dateUtc="2026-02-10T14:52:00Z">
          <w:r w:rsidR="00F208F8" w:rsidDel="006717A6">
            <w:delText xml:space="preserve">that the performance metric should be optimized to. </w:delText>
          </w:r>
        </w:del>
      </w:ins>
    </w:p>
    <w:p w14:paraId="5E7920B6" w14:textId="77777777" w:rsidR="00F208F8" w:rsidRDefault="00F208F8" w:rsidP="003279B6">
      <w:pPr>
        <w:spacing w:line="264" w:lineRule="auto"/>
        <w:contextualSpacing/>
        <w:jc w:val="both"/>
        <w:rPr>
          <w:ins w:id="174" w:author="Ericsson SA5-165" w:date="2026-01-29T12:42:00Z" w16du:dateUtc="2026-01-29T11:42:00Z"/>
        </w:rPr>
      </w:pPr>
    </w:p>
    <w:p w14:paraId="387323F2" w14:textId="2627E855" w:rsidR="003279B6" w:rsidRPr="00F208F8" w:rsidRDefault="003279B6" w:rsidP="00F208F8">
      <w:pPr>
        <w:spacing w:line="264" w:lineRule="auto"/>
        <w:contextualSpacing/>
        <w:jc w:val="both"/>
        <w:rPr>
          <w:ins w:id="175" w:author="Ericsson SA5-165" w:date="2026-01-29T12:21:00Z" w16du:dateUtc="2026-01-29T11:21:00Z"/>
        </w:rPr>
      </w:pPr>
      <w:ins w:id="176" w:author="Ericsson SA5-165" w:date="2026-01-29T12:38:00Z" w16du:dateUtc="2026-01-29T11:38:00Z">
        <w:r>
          <w:t xml:space="preserve">The cardinality proposed for this attribute is 1..*, so the consumer can express one or more RL performance targets. </w:t>
        </w:r>
      </w:ins>
    </w:p>
    <w:p w14:paraId="00B40778" w14:textId="43AB5EF7" w:rsidR="00DC118C" w:rsidRDefault="00DC118C" w:rsidP="00DC118C">
      <w:pPr>
        <w:pStyle w:val="Heading5"/>
        <w:rPr>
          <w:ins w:id="177" w:author="Ericsson SA5-165" w:date="2026-01-29T12:22:00Z" w16du:dateUtc="2026-01-29T11:22:00Z"/>
        </w:rPr>
      </w:pPr>
      <w:ins w:id="178" w:author="Ericsson SA5-165" w:date="2026-01-29T12:22:00Z" w16du:dateUtc="2026-01-29T11:22:00Z">
        <w:r w:rsidRPr="00CB56DA">
          <w:rPr>
            <w:szCs w:val="22"/>
          </w:rPr>
          <w:t>5.1.1.</w:t>
        </w:r>
        <w:r>
          <w:rPr>
            <w:szCs w:val="22"/>
          </w:rPr>
          <w:t>6</w:t>
        </w:r>
        <w:r w:rsidRPr="00CB56DA">
          <w:rPr>
            <w:szCs w:val="22"/>
          </w:rPr>
          <w:t>.</w:t>
        </w:r>
        <w:r>
          <w:rPr>
            <w:szCs w:val="22"/>
          </w:rPr>
          <w:t>3.3</w:t>
        </w:r>
        <w:r w:rsidRPr="00CB56DA">
          <w:rPr>
            <w:szCs w:val="22"/>
          </w:rPr>
          <w:tab/>
        </w:r>
        <w:r>
          <w:t>Possible solution #3</w:t>
        </w:r>
      </w:ins>
    </w:p>
    <w:p w14:paraId="457AF4A3" w14:textId="77777777" w:rsidR="00F208F8" w:rsidRPr="004A1078" w:rsidRDefault="00F208F8" w:rsidP="00DC118C">
      <w:pPr>
        <w:spacing w:line="264" w:lineRule="auto"/>
        <w:ind w:left="720"/>
        <w:contextualSpacing/>
        <w:rPr>
          <w:ins w:id="179" w:author="Ericsson SA5-165" w:date="2026-01-29T12:21:00Z" w16du:dateUtc="2026-01-29T11:21:00Z"/>
        </w:rPr>
      </w:pPr>
    </w:p>
    <w:p w14:paraId="0D60D133" w14:textId="7F578498" w:rsidR="009F46FE" w:rsidRPr="001520F6" w:rsidDel="009F46FE" w:rsidRDefault="00F208F8" w:rsidP="009F46FE">
      <w:pPr>
        <w:rPr>
          <w:ins w:id="180" w:author="Ericsson SA5-165" w:date="2026-01-29T12:43:00Z" w16du:dateUtc="2026-01-29T11:43:00Z"/>
          <w:del w:id="181" w:author="Ericsson SA5-165-Tuesday" w:date="2026-02-10T20:41:00Z" w16du:dateUtc="2026-02-10T15:11:00Z"/>
        </w:rPr>
      </w:pPr>
      <w:ins w:id="182" w:author="Ericsson SA5-165" w:date="2026-01-29T12:43:00Z" w16du:dateUtc="2026-01-29T11:43:00Z">
        <w:r>
          <w:t>This solution proposes</w:t>
        </w:r>
        <w:r w:rsidRPr="001F1AF3">
          <w:t xml:space="preserve"> to </w:t>
        </w:r>
      </w:ins>
      <w:ins w:id="183" w:author="Ericsson SA5-165" w:date="2026-01-29T12:46:00Z" w16du:dateUtc="2026-01-29T11:46:00Z">
        <w:r w:rsidR="00D87116">
          <w:t xml:space="preserve">combine solutions #1 and #2, </w:t>
        </w:r>
        <w:del w:id="184" w:author="Ericsson SA5-165-Tuesday" w:date="2026-02-10T20:41:00Z" w16du:dateUtc="2026-02-10T15:11:00Z">
          <w:r w:rsidR="00D87116" w:rsidDel="00D960ED">
            <w:delText>unitying</w:delText>
          </w:r>
        </w:del>
      </w:ins>
      <w:ins w:id="185" w:author="Ericsson SA5-165-Tuesday" w:date="2026-02-10T20:41:00Z" w16du:dateUtc="2026-02-10T15:11:00Z">
        <w:r w:rsidR="009F46FE">
          <w:t>expressing their as separate choices.</w:t>
        </w:r>
      </w:ins>
      <w:ins w:id="186" w:author="Ericsson SA5-165" w:date="2026-01-29T12:46:00Z" w16du:dateUtc="2026-01-29T11:46:00Z">
        <w:del w:id="187" w:author="Ericsson SA5-165-Tuesday" w:date="2026-02-10T20:41:00Z" w16du:dateUtc="2026-02-10T15:11:00Z">
          <w:r w:rsidR="00D87116" w:rsidDel="009F46FE">
            <w:delText xml:space="preserve"> their common parts and expressing their differences as choices. This means that </w:delText>
          </w:r>
        </w:del>
      </w:ins>
      <w:ins w:id="188" w:author="Ericsson SA5-165" w:date="2026-01-29T12:43:00Z" w16du:dateUtc="2026-01-29T11:43:00Z">
        <w:del w:id="189" w:author="Ericsson SA5-165-Tuesday" w:date="2026-02-10T20:41:00Z" w16du:dateUtc="2026-02-10T15:11:00Z">
          <w:r w:rsidRPr="00EB44DB" w:rsidDel="009F46FE">
            <w:rPr>
              <w:rFonts w:ascii="Courier New" w:hAnsi="Courier New" w:cs="Courier New"/>
              <w:sz w:val="18"/>
              <w:szCs w:val="18"/>
            </w:rPr>
            <w:delText>RL</w:delText>
          </w:r>
          <w:r w:rsidDel="009F46FE">
            <w:rPr>
              <w:rFonts w:ascii="Courier New" w:hAnsi="Courier New" w:cs="Courier New"/>
              <w:sz w:val="18"/>
              <w:szCs w:val="18"/>
            </w:rPr>
            <w:delText>PerformanceTarget &lt;&lt;dataType&gt;&gt;</w:delText>
          </w:r>
          <w:r w:rsidDel="009F46FE">
            <w:delText xml:space="preserve"> consists of following attributes: </w:delText>
          </w:r>
        </w:del>
      </w:ins>
    </w:p>
    <w:p w14:paraId="37377370" w14:textId="09174621" w:rsidR="00F208F8" w:rsidDel="009F46FE" w:rsidRDefault="00F208F8" w:rsidP="009F46FE">
      <w:pPr>
        <w:rPr>
          <w:ins w:id="190" w:author="Ericsson SA5-165" w:date="2026-01-29T12:43:00Z" w16du:dateUtc="2026-01-29T11:43:00Z"/>
          <w:del w:id="191" w:author="Ericsson SA5-165-Tuesday" w:date="2026-02-10T20:41:00Z" w16du:dateUtc="2026-02-10T15:11:00Z"/>
        </w:rPr>
      </w:pPr>
      <w:ins w:id="192" w:author="Ericsson SA5-165" w:date="2026-01-29T12:43:00Z" w16du:dateUtc="2026-01-29T11:43:00Z">
        <w:del w:id="193" w:author="Ericsson SA5-165-Tuesday" w:date="2026-02-10T20:41:00Z" w16du:dateUtc="2026-02-10T15:11:00Z">
          <w:r w:rsidDel="009F46FE">
            <w:delText>- “</w:delText>
          </w:r>
          <w:r w:rsidRPr="001F1AF3" w:rsidDel="009F46FE">
            <w:delText>targetName</w:delText>
          </w:r>
          <w:r w:rsidDel="009F46FE">
            <w:delText xml:space="preserve">”: </w:delText>
          </w:r>
          <w:r w:rsidRPr="001F1AF3" w:rsidDel="009F46FE">
            <w:delText>a</w:delText>
          </w:r>
          <w:r w:rsidDel="009F46FE">
            <w:delText xml:space="preserve"> </w:delText>
          </w:r>
          <w:r w:rsidRPr="001F1AF3" w:rsidDel="009F46FE">
            <w:delText xml:space="preserve">string </w:delText>
          </w:r>
          <w:r w:rsidDel="009F46FE">
            <w:delText>which specifies a performance</w:delText>
          </w:r>
          <w:r w:rsidRPr="001F1AF3" w:rsidDel="009F46FE">
            <w:delText xml:space="preserve"> metric </w:delText>
          </w:r>
          <w:r w:rsidDel="009F46FE">
            <w:delText xml:space="preserve">representing a RL performance target. This performance metric can be e.g., a performance measurement (see 3GPP </w:delText>
          </w:r>
          <w:r w:rsidRPr="001F1AF3" w:rsidDel="009F46FE">
            <w:delText>TS 28.552 [</w:delText>
          </w:r>
          <w:r w:rsidDel="009F46FE">
            <w:delText>X1</w:delText>
          </w:r>
          <w:r w:rsidRPr="001F1AF3" w:rsidDel="009F46FE">
            <w:delText>]</w:delText>
          </w:r>
          <w:r w:rsidDel="009F46FE">
            <w:delText>), or a KPI (e.g.,</w:delText>
          </w:r>
          <w:r w:rsidRPr="001F1AF3" w:rsidDel="009F46FE">
            <w:delText xml:space="preserve"> </w:delText>
          </w:r>
          <w:r w:rsidDel="009F46FE">
            <w:delText xml:space="preserve">3GPP </w:delText>
          </w:r>
          <w:r w:rsidRPr="001F1AF3" w:rsidDel="009F46FE">
            <w:delText>TS 28.554 [</w:delText>
          </w:r>
          <w:r w:rsidDel="009F46FE">
            <w:delText>X2</w:delText>
          </w:r>
          <w:r w:rsidRPr="001F1AF3" w:rsidDel="009F46FE">
            <w:delText>]</w:delText>
          </w:r>
          <w:r w:rsidDel="009F46FE">
            <w:delText>).</w:delText>
          </w:r>
        </w:del>
      </w:ins>
    </w:p>
    <w:p w14:paraId="12055785" w14:textId="1A44DEDF" w:rsidR="00D87116" w:rsidDel="009F46FE" w:rsidRDefault="00F208F8" w:rsidP="009F46FE">
      <w:pPr>
        <w:rPr>
          <w:ins w:id="194" w:author="Ericsson SA5-165" w:date="2026-01-29T12:45:00Z" w16du:dateUtc="2026-01-29T11:45:00Z"/>
          <w:del w:id="195" w:author="Ericsson SA5-165-Tuesday" w:date="2026-02-10T20:41:00Z" w16du:dateUtc="2026-02-10T15:11:00Z"/>
        </w:rPr>
      </w:pPr>
      <w:ins w:id="196" w:author="Ericsson SA5-165" w:date="2026-01-29T12:43:00Z" w16du:dateUtc="2026-01-29T11:43:00Z">
        <w:del w:id="197" w:author="Ericsson SA5-165-Tuesday" w:date="2026-02-10T20:41:00Z" w16du:dateUtc="2026-02-10T15:11:00Z">
          <w:r w:rsidDel="009F46FE">
            <w:delText>-</w:delText>
          </w:r>
        </w:del>
      </w:ins>
      <w:ins w:id="198" w:author="Ericsson SA5-165" w:date="2026-01-29T12:45:00Z" w16du:dateUtc="2026-01-29T11:45:00Z">
        <w:del w:id="199" w:author="Ericsson SA5-165-Tuesday" w:date="2026-02-10T20:41:00Z" w16du:dateUtc="2026-02-10T15:11:00Z">
          <w:r w:rsidR="00D87116" w:rsidDel="009F46FE">
            <w:delText xml:space="preserve"> CHOICE among:</w:delText>
          </w:r>
        </w:del>
      </w:ins>
    </w:p>
    <w:p w14:paraId="655454B2" w14:textId="1EF64358" w:rsidR="00F208F8" w:rsidDel="009F46FE" w:rsidRDefault="00D87116" w:rsidP="009F46FE">
      <w:pPr>
        <w:rPr>
          <w:ins w:id="200" w:author="Ericsson SA5-165" w:date="2026-01-29T12:43:00Z" w16du:dateUtc="2026-01-29T11:43:00Z"/>
          <w:del w:id="201" w:author="Ericsson SA5-165-Tuesday" w:date="2026-02-10T20:41:00Z" w16du:dateUtc="2026-02-10T15:11:00Z"/>
        </w:rPr>
      </w:pPr>
      <w:ins w:id="202" w:author="Ericsson SA5-165" w:date="2026-01-29T12:45:00Z" w16du:dateUtc="2026-01-29T11:45:00Z">
        <w:del w:id="203" w:author="Ericsson SA5-165-Tuesday" w:date="2026-02-10T20:41:00Z" w16du:dateUtc="2026-02-10T15:11:00Z">
          <w:r w:rsidDel="009F46FE">
            <w:delText xml:space="preserve">-  </w:delText>
          </w:r>
        </w:del>
      </w:ins>
      <w:ins w:id="204" w:author="Ericsson SA5-165" w:date="2026-01-29T12:44:00Z" w16du:dateUtc="2026-01-29T11:44:00Z">
        <w:del w:id="205" w:author="Ericsson SA5-165-Tuesday" w:date="2026-02-10T20:41:00Z" w16du:dateUtc="2026-02-10T15:11:00Z">
          <w:r w:rsidR="00F208F8" w:rsidDel="009F46FE">
            <w:delText>“</w:delText>
          </w:r>
          <w:r w:rsidR="00F208F8" w:rsidRPr="001F1AF3" w:rsidDel="009F46FE">
            <w:delText>targetDirection</w:delText>
          </w:r>
          <w:r w:rsidR="00F208F8" w:rsidDel="009F46FE">
            <w:delText>” (CHOICE_1</w:delText>
          </w:r>
        </w:del>
      </w:ins>
      <w:ins w:id="206" w:author="Ericsson SA5-165" w:date="2026-01-29T12:45:00Z" w16du:dateUtc="2026-01-29T11:45:00Z">
        <w:del w:id="207" w:author="Ericsson SA5-165-Tuesday" w:date="2026-02-10T20:41:00Z" w16du:dateUtc="2026-02-10T15:11:00Z">
          <w:r w:rsidDel="009F46FE">
            <w:delText>)</w:delText>
          </w:r>
        </w:del>
      </w:ins>
      <w:ins w:id="208" w:author="Ericsson SA5-165" w:date="2026-01-29T12:44:00Z" w16du:dateUtc="2026-01-29T11:44:00Z">
        <w:del w:id="209" w:author="Ericsson SA5-165-Tuesday" w:date="2026-02-10T20:41:00Z" w16du:dateUtc="2026-02-10T15:11:00Z">
          <w:r w:rsidR="00F208F8" w:rsidDel="009F46FE">
            <w:delText>:</w:delText>
          </w:r>
          <w:r w:rsidR="00F208F8" w:rsidRPr="001F1AF3" w:rsidDel="009F46FE">
            <w:delText xml:space="preserve"> an ENUM indicating </w:delText>
          </w:r>
          <w:r w:rsidR="00F208F8" w:rsidDel="009F46FE">
            <w:delText>how the performance metric needs to be optimized, i.e. whether the performance metric needs to be maximized (</w:delText>
          </w:r>
        </w:del>
      </w:ins>
      <w:ins w:id="210" w:author="Ericsson SA5-165" w:date="2026-01-30T13:29:00Z" w16du:dateUtc="2026-01-30T12:29:00Z">
        <w:del w:id="211" w:author="Ericsson SA5-165-Tuesday" w:date="2026-02-10T20:41:00Z" w16du:dateUtc="2026-02-10T15:11:00Z">
          <w:r w:rsidR="00E34F50" w:rsidDel="009F46FE">
            <w:delText xml:space="preserve">e.g., </w:delText>
          </w:r>
        </w:del>
      </w:ins>
      <w:ins w:id="212" w:author="Ericsson SA5-165" w:date="2026-01-29T12:44:00Z" w16du:dateUtc="2026-01-29T11:44:00Z">
        <w:del w:id="213" w:author="Ericsson SA5-165-Tuesday" w:date="2026-02-10T20:41:00Z" w16du:dateUtc="2026-02-10T15:11:00Z">
          <w:r w:rsidR="00F208F8" w:rsidDel="009F46FE">
            <w:delText>“UP”) or minimize</w:delText>
          </w:r>
        </w:del>
      </w:ins>
      <w:ins w:id="214" w:author="Ericsson SA5-165" w:date="2026-01-30T13:29:00Z" w16du:dateUtc="2026-01-30T12:29:00Z">
        <w:del w:id="215" w:author="Ericsson SA5-165-Tuesday" w:date="2026-02-10T20:41:00Z" w16du:dateUtc="2026-02-10T15:11:00Z">
          <w:r w:rsidR="00E34F50" w:rsidDel="009F46FE">
            <w:delText>d</w:delText>
          </w:r>
        </w:del>
      </w:ins>
      <w:ins w:id="216" w:author="Ericsson SA5-165" w:date="2026-01-29T12:44:00Z" w16du:dateUtc="2026-01-29T11:44:00Z">
        <w:del w:id="217" w:author="Ericsson SA5-165-Tuesday" w:date="2026-02-10T20:41:00Z" w16du:dateUtc="2026-02-10T15:11:00Z">
          <w:r w:rsidR="00F208F8" w:rsidDel="009F46FE">
            <w:delText xml:space="preserve"> (</w:delText>
          </w:r>
        </w:del>
      </w:ins>
      <w:ins w:id="218" w:author="Ericsson SA5-165" w:date="2026-01-30T13:29:00Z" w16du:dateUtc="2026-01-30T12:29:00Z">
        <w:del w:id="219" w:author="Ericsson SA5-165-Tuesday" w:date="2026-02-10T20:41:00Z" w16du:dateUtc="2026-02-10T15:11:00Z">
          <w:r w:rsidR="00E34F50" w:rsidDel="009F46FE">
            <w:delText xml:space="preserve">e.g., </w:delText>
          </w:r>
        </w:del>
      </w:ins>
      <w:ins w:id="220" w:author="Ericsson SA5-165" w:date="2026-01-29T12:44:00Z" w16du:dateUtc="2026-01-29T11:44:00Z">
        <w:del w:id="221" w:author="Ericsson SA5-165-Tuesday" w:date="2026-02-10T20:41:00Z" w16du:dateUtc="2026-02-10T15:11:00Z">
          <w:r w:rsidR="00F208F8" w:rsidDel="009F46FE">
            <w:delText>“DOWN”).</w:delText>
          </w:r>
        </w:del>
      </w:ins>
    </w:p>
    <w:p w14:paraId="201C1E16" w14:textId="7008DC87" w:rsidR="00F208F8" w:rsidDel="009F46FE" w:rsidRDefault="00F208F8" w:rsidP="009F46FE">
      <w:pPr>
        <w:rPr>
          <w:ins w:id="222" w:author="Ericsson SA5-165" w:date="2026-01-29T12:45:00Z" w16du:dateUtc="2026-01-29T11:45:00Z"/>
          <w:del w:id="223" w:author="Ericsson SA5-165-Tuesday" w:date="2026-02-10T20:41:00Z" w16du:dateUtc="2026-02-10T15:11:00Z"/>
        </w:rPr>
      </w:pPr>
      <w:ins w:id="224" w:author="Ericsson SA5-165" w:date="2026-01-29T12:45:00Z" w16du:dateUtc="2026-01-29T11:45:00Z">
        <w:del w:id="225" w:author="Ericsson SA5-165-Tuesday" w:date="2026-02-10T20:41:00Z" w16du:dateUtc="2026-02-10T15:11:00Z">
          <w:r w:rsidDel="009F46FE">
            <w:delText>-“targetCondition</w:delText>
          </w:r>
        </w:del>
      </w:ins>
      <w:ins w:id="226" w:author="Ericsson SA5-165" w:date="2026-01-29T12:46:00Z" w16du:dateUtc="2026-01-29T11:46:00Z">
        <w:del w:id="227" w:author="Ericsson SA5-165-Tuesday" w:date="2026-02-10T20:41:00Z" w16du:dateUtc="2026-02-10T15:11:00Z">
          <w:r w:rsidR="00D87116" w:rsidDel="009F46FE">
            <w:delText>”</w:delText>
          </w:r>
        </w:del>
      </w:ins>
      <w:ins w:id="228" w:author="Ericsson SA5-165" w:date="2026-01-29T12:45:00Z" w16du:dateUtc="2026-01-29T11:45:00Z">
        <w:del w:id="229" w:author="Ericsson SA5-165-Tuesday" w:date="2026-02-10T20:41:00Z" w16du:dateUtc="2026-02-10T15:11:00Z">
          <w:r w:rsidR="00D87116" w:rsidDel="009F46FE">
            <w:delText xml:space="preserve"> (CHOICE_2.1)</w:delText>
          </w:r>
          <w:r w:rsidDel="009F46FE">
            <w:delText>: an ENUM indicating a comparison operation, e.g., “LESS_THAN”; “EQUAL_TO”, “MORE_THAN”</w:delText>
          </w:r>
        </w:del>
      </w:ins>
    </w:p>
    <w:p w14:paraId="71BAF86C" w14:textId="12012E77" w:rsidR="00F208F8" w:rsidDel="009F46FE" w:rsidRDefault="00F208F8" w:rsidP="009F46FE">
      <w:pPr>
        <w:rPr>
          <w:ins w:id="230" w:author="Ericsson SA5-165" w:date="2026-01-29T12:45:00Z" w16du:dateUtc="2026-01-29T11:45:00Z"/>
          <w:del w:id="231" w:author="Ericsson SA5-165-Tuesday" w:date="2026-02-10T20:41:00Z" w16du:dateUtc="2026-02-10T15:11:00Z"/>
        </w:rPr>
      </w:pPr>
      <w:ins w:id="232" w:author="Ericsson SA5-165" w:date="2026-01-29T12:45:00Z" w16du:dateUtc="2026-01-29T11:45:00Z">
        <w:del w:id="233" w:author="Ericsson SA5-165-Tuesday" w:date="2026-02-10T20:41:00Z" w16du:dateUtc="2026-02-10T15:11:00Z">
          <w:r w:rsidDel="009F46FE">
            <w:delText>- “targetValue</w:delText>
          </w:r>
        </w:del>
      </w:ins>
      <w:ins w:id="234" w:author="Ericsson SA5-165" w:date="2026-01-29T12:46:00Z" w16du:dateUtc="2026-01-29T11:46:00Z">
        <w:del w:id="235" w:author="Ericsson SA5-165-Tuesday" w:date="2026-02-10T20:41:00Z" w16du:dateUtc="2026-02-10T15:11:00Z">
          <w:r w:rsidR="00D87116" w:rsidDel="009F46FE">
            <w:delText>”</w:delText>
          </w:r>
        </w:del>
      </w:ins>
      <w:ins w:id="236" w:author="Ericsson SA5-165" w:date="2026-01-29T12:45:00Z" w16du:dateUtc="2026-01-29T11:45:00Z">
        <w:del w:id="237" w:author="Ericsson SA5-165-Tuesday" w:date="2026-02-10T20:41:00Z" w16du:dateUtc="2026-02-10T15:11:00Z">
          <w:r w:rsidR="00D87116" w:rsidDel="009F46FE">
            <w:delText xml:space="preserve"> (CHOICE_2.2)</w:delText>
          </w:r>
          <w:r w:rsidDel="009F46FE">
            <w:delText xml:space="preserve">: a float/integer expressing the target value that the performance metric should be optimized to. </w:delText>
          </w:r>
        </w:del>
      </w:ins>
    </w:p>
    <w:p w14:paraId="16423F86" w14:textId="77777777" w:rsidR="00DC118C" w:rsidRDefault="00DC118C" w:rsidP="009F46FE">
      <w:pPr>
        <w:rPr>
          <w:ins w:id="238" w:author="Ericsson SA5-165" w:date="2026-01-29T12:21:00Z" w16du:dateUtc="2026-01-29T11:21:00Z"/>
          <w:rFonts w:ascii="Arial" w:hAnsi="Arial"/>
          <w:sz w:val="22"/>
          <w:szCs w:val="22"/>
          <w:lang w:eastAsia="zh-CN"/>
        </w:rPr>
      </w:pPr>
    </w:p>
    <w:p w14:paraId="5190EA41" w14:textId="52D1F59C" w:rsidR="00DC118C" w:rsidRDefault="00DC118C" w:rsidP="00DC118C">
      <w:pPr>
        <w:pStyle w:val="Heading5"/>
        <w:rPr>
          <w:ins w:id="239" w:author="Ericsson SA5-165" w:date="2026-01-29T12:22:00Z" w16du:dateUtc="2026-01-29T11:22:00Z"/>
        </w:rPr>
      </w:pPr>
      <w:ins w:id="240" w:author="Ericsson SA5-165" w:date="2026-01-29T12:22:00Z" w16du:dateUtc="2026-01-29T11:22:00Z">
        <w:r w:rsidRPr="00CB56DA">
          <w:rPr>
            <w:szCs w:val="22"/>
          </w:rPr>
          <w:t>5.1.1.</w:t>
        </w:r>
        <w:r>
          <w:rPr>
            <w:szCs w:val="22"/>
          </w:rPr>
          <w:t>6</w:t>
        </w:r>
        <w:r w:rsidRPr="00CB56DA">
          <w:rPr>
            <w:szCs w:val="22"/>
          </w:rPr>
          <w:t>.</w:t>
        </w:r>
        <w:r>
          <w:rPr>
            <w:szCs w:val="22"/>
          </w:rPr>
          <w:t>3.4</w:t>
        </w:r>
        <w:r w:rsidRPr="00CB56DA">
          <w:rPr>
            <w:szCs w:val="22"/>
          </w:rPr>
          <w:tab/>
        </w:r>
        <w:r>
          <w:t>Possible solution #</w:t>
        </w:r>
      </w:ins>
      <w:ins w:id="241" w:author="Ericsson SA5-165" w:date="2026-01-29T12:46:00Z" w16du:dateUtc="2026-01-29T11:46:00Z">
        <w:r w:rsidR="00D87116">
          <w:t>4</w:t>
        </w:r>
      </w:ins>
    </w:p>
    <w:p w14:paraId="39FD9329" w14:textId="40C1AA4A" w:rsidR="00D87116" w:rsidRDefault="00D87116" w:rsidP="00D87116">
      <w:pPr>
        <w:rPr>
          <w:ins w:id="242" w:author="Ericsson SA5-165" w:date="2026-01-29T12:47:00Z" w16du:dateUtc="2026-01-29T11:47:00Z"/>
        </w:rPr>
      </w:pPr>
      <w:ins w:id="243" w:author="Ericsson SA5-165" w:date="2026-01-29T12:47:00Z" w16du:dateUtc="2026-01-29T11:47:00Z">
        <w:r>
          <w:t>This solution proposes</w:t>
        </w:r>
        <w:r w:rsidRPr="001F1AF3">
          <w:t xml:space="preserve"> to </w:t>
        </w:r>
        <w:r>
          <w:t xml:space="preserve">add a new attribute to </w:t>
        </w:r>
        <w:proofErr w:type="spellStart"/>
        <w:r w:rsidRPr="00EB44DB">
          <w:rPr>
            <w:rFonts w:ascii="Courier New" w:hAnsi="Courier New" w:cs="Courier New"/>
            <w:sz w:val="18"/>
            <w:szCs w:val="18"/>
          </w:rPr>
          <w:t>RLRequirement</w:t>
        </w:r>
        <w:proofErr w:type="spellEnd"/>
        <w:r w:rsidRPr="00EB44DB">
          <w:rPr>
            <w:rFonts w:ascii="Courier New" w:hAnsi="Courier New" w:cs="Courier New"/>
          </w:rPr>
          <w:t xml:space="preserve"> &lt;</w:t>
        </w:r>
        <w:r w:rsidRPr="001F1AF3">
          <w:t>&lt;</w:t>
        </w:r>
        <w:proofErr w:type="spellStart"/>
        <w:r w:rsidRPr="001F1AF3">
          <w:t>dataType</w:t>
        </w:r>
        <w:proofErr w:type="spellEnd"/>
        <w:r w:rsidRPr="001F1AF3">
          <w:t>&gt;&gt; (</w:t>
        </w:r>
        <w:r>
          <w:t xml:space="preserve">see </w:t>
        </w:r>
        <w:r w:rsidRPr="001F1AF3">
          <w:t>clause 7.4.18 of TS 28.105 [4]</w:t>
        </w:r>
        <w:r>
          <w:t>), with this attribute allowing the consumer to express one or more RL performance targets in a ML model training request. This new attribute is called “</w:t>
        </w:r>
        <w:proofErr w:type="spellStart"/>
        <w:r>
          <w:t>rlPerformanceTargets</w:t>
        </w:r>
        <w:proofErr w:type="spellEnd"/>
        <w:r>
          <w:t xml:space="preserve">”. </w:t>
        </w:r>
      </w:ins>
    </w:p>
    <w:p w14:paraId="3A344C8B" w14:textId="1A1FEE3A" w:rsidR="00DC118C" w:rsidRPr="001F1AF3" w:rsidRDefault="00D87116" w:rsidP="00D87116">
      <w:pPr>
        <w:rPr>
          <w:ins w:id="244" w:author="Ericsson SA5-165" w:date="2026-01-29T12:21:00Z" w16du:dateUtc="2026-01-29T11:21:00Z"/>
          <w:lang w:eastAsia="zh-CN"/>
        </w:rPr>
      </w:pPr>
      <w:ins w:id="245" w:author="Ericsson SA5-165" w:date="2026-01-29T12:47:00Z" w16du:dateUtc="2026-01-29T11:47:00Z">
        <w:r>
          <w:t xml:space="preserve">For this attribute, the </w:t>
        </w:r>
      </w:ins>
      <w:proofErr w:type="spellStart"/>
      <w:ins w:id="246" w:author="Ericsson SA5-165" w:date="2026-01-29T12:48:00Z" w16du:dateUtc="2026-01-29T11:48:00Z">
        <w:r w:rsidRPr="001F1AF3">
          <w:rPr>
            <w:rFonts w:ascii="Courier New" w:hAnsi="Courier New" w:cs="Courier New"/>
            <w:lang w:eastAsia="zh-CN"/>
          </w:rPr>
          <w:t>ExpectationTarget</w:t>
        </w:r>
        <w:proofErr w:type="spellEnd"/>
        <w:r w:rsidRPr="001F1AF3" w:rsidDel="00195D56">
          <w:rPr>
            <w:rFonts w:eastAsia="Courier New"/>
          </w:rPr>
          <w:t xml:space="preserve"> </w:t>
        </w:r>
        <w:r w:rsidRPr="001F1AF3">
          <w:rPr>
            <w:rFonts w:eastAsia="Courier New"/>
          </w:rPr>
          <w:t>&lt;&lt;</w:t>
        </w:r>
        <w:proofErr w:type="spellStart"/>
        <w:r w:rsidRPr="001F1AF3">
          <w:rPr>
            <w:rFonts w:eastAsia="Courier New"/>
          </w:rPr>
          <w:t>dataType</w:t>
        </w:r>
        <w:proofErr w:type="spellEnd"/>
        <w:r w:rsidRPr="001F1AF3">
          <w:rPr>
            <w:rFonts w:eastAsia="Courier New"/>
          </w:rPr>
          <w:t>&gt;&gt;</w:t>
        </w:r>
        <w:r>
          <w:rPr>
            <w:rFonts w:eastAsia="Courier New"/>
          </w:rPr>
          <w:t xml:space="preserve"> (see clause 6.2.1.3 in TS 28.312 [X3]) is proposed</w:t>
        </w:r>
        <w:r>
          <w:rPr>
            <w:lang w:eastAsia="zh-CN"/>
          </w:rPr>
          <w:t>.</w:t>
        </w:r>
      </w:ins>
    </w:p>
    <w:p w14:paraId="036951FB" w14:textId="77777777" w:rsidR="00DC118C" w:rsidRDefault="00DC118C" w:rsidP="00DC118C">
      <w:pPr>
        <w:pStyle w:val="Heading4"/>
        <w:rPr>
          <w:ins w:id="247" w:author="Ericsson SA5-165" w:date="2026-01-29T12:21:00Z" w16du:dateUtc="2026-01-29T11:21:00Z"/>
        </w:rPr>
      </w:pPr>
      <w:ins w:id="248" w:author="Ericsson SA5-165" w:date="2026-01-29T12:21:00Z" w16du:dateUtc="2026-01-29T11:21:00Z">
        <w:r w:rsidRPr="00CB56DA">
          <w:rPr>
            <w:sz w:val="22"/>
            <w:szCs w:val="22"/>
          </w:rPr>
          <w:t>5.1.1.</w:t>
        </w:r>
        <w:r>
          <w:rPr>
            <w:sz w:val="22"/>
            <w:szCs w:val="22"/>
          </w:rPr>
          <w:t>6</w:t>
        </w:r>
        <w:r w:rsidRPr="00CB56DA">
          <w:rPr>
            <w:sz w:val="22"/>
            <w:szCs w:val="22"/>
          </w:rPr>
          <w:t>.</w:t>
        </w:r>
        <w:r>
          <w:rPr>
            <w:sz w:val="22"/>
            <w:szCs w:val="22"/>
          </w:rPr>
          <w:t>4</w:t>
        </w:r>
        <w:r w:rsidRPr="00CB56DA">
          <w:rPr>
            <w:sz w:val="22"/>
            <w:szCs w:val="22"/>
          </w:rPr>
          <w:tab/>
        </w:r>
        <w:r>
          <w:t>Possible solutions evaluation</w:t>
        </w:r>
      </w:ins>
    </w:p>
    <w:p w14:paraId="2FA13CCC" w14:textId="4DEF4240" w:rsidR="00365F42" w:rsidRDefault="00DC118C" w:rsidP="00DC118C">
      <w:pPr>
        <w:rPr>
          <w:ins w:id="249" w:author="Ericsson SA5-165-Tuesday" w:date="2026-02-10T20:50:00Z" w16du:dateUtc="2026-02-10T15:20:00Z"/>
          <w:iCs/>
        </w:rPr>
      </w:pPr>
      <w:ins w:id="250" w:author="Ericsson SA5-165" w:date="2026-01-29T12:21:00Z" w16du:dateUtc="2026-01-29T11:21:00Z">
        <w:r>
          <w:t>S</w:t>
        </w:r>
        <w:r w:rsidRPr="002C2FC4">
          <w:t>olution</w:t>
        </w:r>
        <w:r>
          <w:t>s 1 and 2</w:t>
        </w:r>
        <w:r w:rsidRPr="002C2FC4">
          <w:t xml:space="preserve"> described in </w:t>
        </w:r>
        <w:r>
          <w:t xml:space="preserve">clause </w:t>
        </w:r>
        <w:r w:rsidRPr="007907DA">
          <w:t>5.1.</w:t>
        </w:r>
        <w:r>
          <w:t xml:space="preserve">1.6.3 </w:t>
        </w:r>
        <w:r>
          <w:rPr>
            <w:lang w:eastAsia="zh-CN"/>
          </w:rPr>
          <w:t>are</w:t>
        </w:r>
        <w:r w:rsidRPr="003665CB">
          <w:rPr>
            <w:lang w:eastAsia="zh-CN"/>
          </w:rPr>
          <w:t xml:space="preserve"> feasible</w:t>
        </w:r>
        <w:r>
          <w:rPr>
            <w:lang w:eastAsia="zh-CN"/>
          </w:rPr>
          <w:t xml:space="preserve"> as they enhance existing </w:t>
        </w:r>
        <w:proofErr w:type="spellStart"/>
        <w:r w:rsidRPr="00D87116">
          <w:rPr>
            <w:rFonts w:ascii="Courier New" w:hAnsi="Courier New" w:cs="Courier New"/>
            <w:sz w:val="18"/>
            <w:szCs w:val="18"/>
            <w:lang w:eastAsia="zh-CN"/>
          </w:rPr>
          <w:t>RLRequirements</w:t>
        </w:r>
        <w:proofErr w:type="spellEnd"/>
        <w:r w:rsidRPr="00D87116">
          <w:rPr>
            <w:rFonts w:ascii="Courier New" w:hAnsi="Courier New" w:cs="Courier New"/>
            <w:sz w:val="18"/>
            <w:szCs w:val="18"/>
            <w:lang w:eastAsia="zh-CN"/>
          </w:rPr>
          <w:t xml:space="preserve"> </w:t>
        </w:r>
        <w:r>
          <w:rPr>
            <w:lang w:eastAsia="zh-CN"/>
          </w:rPr>
          <w:t>&lt;&lt;</w:t>
        </w:r>
        <w:proofErr w:type="spellStart"/>
        <w:r>
          <w:rPr>
            <w:lang w:eastAsia="zh-CN"/>
          </w:rPr>
          <w:t>dataType</w:t>
        </w:r>
        <w:proofErr w:type="spellEnd"/>
        <w:r>
          <w:rPr>
            <w:lang w:eastAsia="zh-CN"/>
          </w:rPr>
          <w:t>&gt;&gt;, with information on performance targets</w:t>
        </w:r>
      </w:ins>
      <w:ins w:id="251" w:author="Ericsson SA5-165" w:date="2026-01-29T12:48:00Z" w16du:dateUtc="2026-01-29T11:48:00Z">
        <w:r w:rsidR="00D87116">
          <w:rPr>
            <w:lang w:eastAsia="zh-CN"/>
          </w:rPr>
          <w:t xml:space="preserve"> for RL</w:t>
        </w:r>
      </w:ins>
      <w:ins w:id="252" w:author="Ericsson SA5-165" w:date="2026-01-29T12:21:00Z" w16du:dateUtc="2026-01-29T11:21:00Z">
        <w:r>
          <w:rPr>
            <w:lang w:eastAsia="zh-CN"/>
          </w:rPr>
          <w:t>. Specified by the</w:t>
        </w:r>
      </w:ins>
      <w:ins w:id="253" w:author="Ericsson SA5-165" w:date="2026-01-29T12:48:00Z" w16du:dateUtc="2026-01-29T11:48:00Z">
        <w:r w:rsidR="00D87116">
          <w:rPr>
            <w:lang w:eastAsia="zh-CN"/>
          </w:rPr>
          <w:t xml:space="preserve"> training</w:t>
        </w:r>
      </w:ins>
      <w:ins w:id="254" w:author="Ericsson SA5-165" w:date="2026-01-29T12:21:00Z" w16du:dateUtc="2026-01-29T11:21:00Z">
        <w:r>
          <w:rPr>
            <w:lang w:eastAsia="zh-CN"/>
          </w:rPr>
          <w:t xml:space="preserve"> </w:t>
        </w:r>
      </w:ins>
      <w:proofErr w:type="spellStart"/>
      <w:ins w:id="255" w:author="Ericsson SA5-165" w:date="2026-01-29T12:48:00Z" w16du:dateUtc="2026-01-29T11:48:00Z">
        <w:r w:rsidR="00D87116">
          <w:rPr>
            <w:lang w:eastAsia="zh-CN"/>
          </w:rPr>
          <w:t>M</w:t>
        </w:r>
      </w:ins>
      <w:ins w:id="256" w:author="Ericsson SA5-165" w:date="2026-01-29T12:21:00Z" w16du:dateUtc="2026-01-29T11:21:00Z">
        <w:r>
          <w:rPr>
            <w:lang w:eastAsia="zh-CN"/>
          </w:rPr>
          <w:t>nS</w:t>
        </w:r>
        <w:proofErr w:type="spellEnd"/>
        <w:r>
          <w:rPr>
            <w:lang w:eastAsia="zh-CN"/>
          </w:rPr>
          <w:t xml:space="preserve"> consumer, these targets </w:t>
        </w:r>
      </w:ins>
      <w:ins w:id="257" w:author="Ericsson SA5-165-Tuesday" w:date="2026-02-10T20:43:00Z" w16du:dateUtc="2026-02-10T15:13:00Z">
        <w:r w:rsidR="00FE5CA5">
          <w:rPr>
            <w:lang w:eastAsia="zh-CN"/>
          </w:rPr>
          <w:t>represent expectations to provide guidance to</w:t>
        </w:r>
      </w:ins>
      <w:ins w:id="258" w:author="Ericsson SA5-165" w:date="2026-01-29T12:21:00Z" w16du:dateUtc="2026-01-29T11:21:00Z">
        <w:del w:id="259" w:author="Ericsson SA5-165-Tuesday" w:date="2026-02-10T20:43:00Z" w16du:dateUtc="2026-02-10T15:13:00Z">
          <w:r w:rsidDel="00FE5CA5">
            <w:rPr>
              <w:lang w:eastAsia="zh-CN"/>
            </w:rPr>
            <w:delText>allows guiding</w:delText>
          </w:r>
        </w:del>
        <w:r>
          <w:rPr>
            <w:lang w:eastAsia="zh-CN"/>
          </w:rPr>
          <w:t xml:space="preserve"> </w:t>
        </w:r>
      </w:ins>
      <w:ins w:id="260" w:author="Ericsson SA5-165" w:date="2026-01-29T12:49:00Z" w16du:dateUtc="2026-01-29T11:49:00Z">
        <w:r w:rsidR="00101AE9">
          <w:rPr>
            <w:lang w:eastAsia="zh-CN"/>
          </w:rPr>
          <w:t xml:space="preserve">training </w:t>
        </w:r>
      </w:ins>
      <w:proofErr w:type="spellStart"/>
      <w:ins w:id="261" w:author="Ericsson SA5-165" w:date="2026-01-29T12:21:00Z" w16du:dateUtc="2026-01-29T11:21:00Z">
        <w:r>
          <w:rPr>
            <w:lang w:eastAsia="zh-CN"/>
          </w:rPr>
          <w:t>MnS</w:t>
        </w:r>
        <w:proofErr w:type="spellEnd"/>
        <w:r>
          <w:rPr>
            <w:lang w:eastAsia="zh-CN"/>
          </w:rPr>
          <w:t xml:space="preserve"> producer </w:t>
        </w:r>
        <w:del w:id="262" w:author="Ericsson SA5-165-Tuesday" w:date="2026-02-10T20:43:00Z" w16du:dateUtc="2026-02-10T15:13:00Z">
          <w:r w:rsidDel="00FE5CA5">
            <w:rPr>
              <w:lang w:eastAsia="zh-CN"/>
            </w:rPr>
            <w:delText>to conduct</w:delText>
          </w:r>
        </w:del>
      </w:ins>
      <w:ins w:id="263" w:author="Ericsson SA5-165-Tuesday" w:date="2026-02-10T20:43:00Z" w16du:dateUtc="2026-02-10T15:13:00Z">
        <w:r w:rsidR="00FE5CA5">
          <w:rPr>
            <w:lang w:eastAsia="zh-CN"/>
          </w:rPr>
          <w:t>when conducting</w:t>
        </w:r>
      </w:ins>
      <w:ins w:id="264" w:author="Ericsson SA5-165" w:date="2026-01-29T12:21:00Z" w16du:dateUtc="2026-01-29T11:21:00Z">
        <w:r w:rsidRPr="00BA2AFA">
          <w:rPr>
            <w:iCs/>
          </w:rPr>
          <w:t xml:space="preserve"> explora</w:t>
        </w:r>
        <w:r>
          <w:rPr>
            <w:iCs/>
          </w:rPr>
          <w:t xml:space="preserve">tion during RL training process. In case of solution 1, the consumer specifies the target name and the intended optimization direction (e.g., maximize, minimize), </w:t>
        </w:r>
      </w:ins>
      <w:ins w:id="265" w:author="Ericsson SA5-165-Tuesday" w:date="2026-02-10T20:46:00Z" w16du:dateUtc="2026-02-10T15:16:00Z">
        <w:r w:rsidR="00102EE5">
          <w:rPr>
            <w:iCs/>
          </w:rPr>
          <w:t xml:space="preserve">in case they are not </w:t>
        </w:r>
      </w:ins>
      <w:ins w:id="266" w:author="Ericsson SA5-165-Tuesday" w:date="2026-02-10T20:47:00Z" w16du:dateUtc="2026-02-10T15:17:00Z">
        <w:r w:rsidR="00102EE5">
          <w:rPr>
            <w:iCs/>
          </w:rPr>
          <w:t>interested to set a concrete value</w:t>
        </w:r>
      </w:ins>
      <w:ins w:id="267" w:author="Ericsson SA5-165-Tuesday" w:date="2026-02-10T20:48:00Z" w16du:dateUtc="2026-02-10T15:18:00Z">
        <w:r w:rsidR="000E6C9E">
          <w:rPr>
            <w:iCs/>
          </w:rPr>
          <w:t>; in this case, it is up to the producer to</w:t>
        </w:r>
      </w:ins>
      <w:ins w:id="268" w:author="Ericsson SA5-165-Tuesday" w:date="2026-02-10T20:49:00Z" w16du:dateUtc="2026-02-10T15:19:00Z">
        <w:r w:rsidR="00F276BD">
          <w:rPr>
            <w:iCs/>
          </w:rPr>
          <w:t xml:space="preserve"> determine how much they want to optimize and when the optimization is good enough. </w:t>
        </w:r>
      </w:ins>
      <w:ins w:id="269" w:author="Ericsson SA5-165-Tuesday" w:date="2026-02-10T20:48:00Z" w16du:dateUtc="2026-02-10T15:18:00Z">
        <w:r w:rsidR="000E6C9E">
          <w:rPr>
            <w:iCs/>
          </w:rPr>
          <w:t xml:space="preserve">In </w:t>
        </w:r>
      </w:ins>
      <w:ins w:id="270" w:author="Ericsson SA5-165-Tuesday" w:date="2026-02-10T20:45:00Z" w16du:dateUtc="2026-02-10T15:15:00Z">
        <w:r w:rsidR="004842A0">
          <w:rPr>
            <w:iCs/>
          </w:rPr>
          <w:t>solutio</w:t>
        </w:r>
      </w:ins>
      <w:ins w:id="271" w:author="Ericsson SA5-165-Tuesday" w:date="2026-02-10T20:46:00Z" w16du:dateUtc="2026-02-10T15:16:00Z">
        <w:r w:rsidR="004842A0">
          <w:rPr>
            <w:iCs/>
          </w:rPr>
          <w:t>n 2</w:t>
        </w:r>
      </w:ins>
      <w:ins w:id="272" w:author="Ericsson SA5-165-Tuesday" w:date="2026-02-10T20:47:00Z" w16du:dateUtc="2026-02-10T15:17:00Z">
        <w:r w:rsidR="00102EE5">
          <w:rPr>
            <w:iCs/>
          </w:rPr>
          <w:t xml:space="preserve">, </w:t>
        </w:r>
      </w:ins>
      <w:ins w:id="273" w:author="Ericsson SA5-165-Tuesday" w:date="2026-02-10T20:46:00Z" w16du:dateUtc="2026-02-10T15:16:00Z">
        <w:r w:rsidR="004842A0">
          <w:rPr>
            <w:iCs/>
          </w:rPr>
          <w:t xml:space="preserve">the </w:t>
        </w:r>
        <w:r w:rsidR="004842A0">
          <w:rPr>
            <w:iCs/>
          </w:rPr>
          <w:lastRenderedPageBreak/>
          <w:t>consumer specifies concrete target values</w:t>
        </w:r>
      </w:ins>
      <w:ins w:id="274" w:author="Ericsson SA5-165-Tuesday" w:date="2026-02-10T20:47:00Z" w16du:dateUtc="2026-02-10T15:17:00Z">
        <w:r w:rsidR="00102EE5">
          <w:rPr>
            <w:iCs/>
          </w:rPr>
          <w:t>, in case they know that achieving that value would suffice for their specific needs</w:t>
        </w:r>
      </w:ins>
      <w:ins w:id="275" w:author="Ericsson SA5-165-Tuesday" w:date="2026-02-10T20:50:00Z" w16du:dateUtc="2026-02-10T15:20:00Z">
        <w:r w:rsidR="00365F42">
          <w:rPr>
            <w:iCs/>
          </w:rPr>
          <w:t>; in this case, the producer can use this information to</w:t>
        </w:r>
      </w:ins>
      <w:ins w:id="276" w:author="Ericsson SA5-165-Tuesday" w:date="2026-02-10T20:51:00Z" w16du:dateUtc="2026-02-10T15:21:00Z">
        <w:r w:rsidR="00FC5768">
          <w:rPr>
            <w:iCs/>
          </w:rPr>
          <w:t xml:space="preserve"> not keep optimizing beyond consumer’s expectations. </w:t>
        </w:r>
      </w:ins>
    </w:p>
    <w:p w14:paraId="7A7AC9B8" w14:textId="60F89E23" w:rsidR="00DC118C" w:rsidDel="002C0D21" w:rsidRDefault="00DC118C" w:rsidP="00DC118C">
      <w:pPr>
        <w:rPr>
          <w:ins w:id="277" w:author="Ericsson SA5-165" w:date="2026-01-29T12:21:00Z" w16du:dateUtc="2026-01-29T11:21:00Z"/>
          <w:del w:id="278" w:author="Ericsson SA5-165-Tuesday" w:date="2026-02-10T20:52:00Z" w16du:dateUtc="2026-02-10T15:22:00Z"/>
          <w:iCs/>
        </w:rPr>
      </w:pPr>
      <w:ins w:id="279" w:author="Ericsson SA5-165" w:date="2026-01-29T12:21:00Z" w16du:dateUtc="2026-01-29T11:21:00Z">
        <w:del w:id="280" w:author="Ericsson SA5-165-Tuesday" w:date="2026-02-10T20:45:00Z" w16du:dateUtc="2026-02-10T15:15:00Z">
          <w:r w:rsidDel="004842A0">
            <w:rPr>
              <w:iCs/>
            </w:rPr>
            <w:delText>leaving the</w:delText>
          </w:r>
          <w:r w:rsidDel="00A05FE9">
            <w:rPr>
              <w:iCs/>
            </w:rPr>
            <w:delText xml:space="preserve"> </w:delText>
          </w:r>
          <w:r w:rsidDel="004842A0">
            <w:rPr>
              <w:iCs/>
            </w:rPr>
            <w:delText xml:space="preserve">determination of target value up to producer’s discretion. </w:delText>
          </w:r>
        </w:del>
        <w:del w:id="281" w:author="Ericsson SA5-165-Tuesday" w:date="2026-02-10T20:47:00Z" w16du:dateUtc="2026-02-10T15:17:00Z">
          <w:r w:rsidDel="00102EE5">
            <w:rPr>
              <w:iCs/>
            </w:rPr>
            <w:delText xml:space="preserve">In </w:delText>
          </w:r>
        </w:del>
        <w:del w:id="282" w:author="Ericsson SA5-165-Tuesday" w:date="2026-02-10T20:46:00Z" w16du:dateUtc="2026-02-10T15:16:00Z">
          <w:r w:rsidDel="004842A0">
            <w:rPr>
              <w:iCs/>
            </w:rPr>
            <w:delText>case of solution 2, the consumer specifies concrete target values</w:delText>
          </w:r>
        </w:del>
        <w:del w:id="283" w:author="Ericsson SA5-165-Tuesday" w:date="2026-02-10T20:45:00Z" w16du:dateUtc="2026-02-10T15:15:00Z">
          <w:r w:rsidDel="004842A0">
            <w:rPr>
              <w:iCs/>
            </w:rPr>
            <w:delText xml:space="preserve">. </w:delText>
          </w:r>
        </w:del>
      </w:ins>
    </w:p>
    <w:p w14:paraId="5399993E" w14:textId="77777777" w:rsidR="00DC118C" w:rsidRDefault="00DC118C" w:rsidP="00DC118C">
      <w:pPr>
        <w:rPr>
          <w:ins w:id="284" w:author="Ericsson SA5-165" w:date="2026-01-29T12:21:00Z" w16du:dateUtc="2026-01-29T11:21:00Z"/>
        </w:rPr>
      </w:pPr>
      <w:ins w:id="285" w:author="Ericsson SA5-165" w:date="2026-01-29T12:21:00Z" w16du:dateUtc="2026-01-29T11:21:00Z">
        <w:r>
          <w:rPr>
            <w:iCs/>
          </w:rPr>
          <w:t>Solution 3 combines solution 1 and solution 2 into one single solution, expressing them as separate choices.</w:t>
        </w:r>
      </w:ins>
    </w:p>
    <w:p w14:paraId="4698D409" w14:textId="058EC1A0" w:rsidR="00DC118C" w:rsidRDefault="00DC118C" w:rsidP="00DC118C">
      <w:pPr>
        <w:spacing w:line="264" w:lineRule="auto"/>
        <w:jc w:val="both"/>
        <w:rPr>
          <w:ins w:id="286" w:author="Ericsson SA5-165-Tuesday" w:date="2026-02-10T20:43:00Z" w16du:dateUtc="2026-02-10T15:13:00Z"/>
          <w:iCs/>
        </w:rPr>
      </w:pPr>
      <w:ins w:id="287" w:author="Ericsson SA5-165" w:date="2026-01-29T12:21:00Z" w16du:dateUtc="2026-01-29T11:21:00Z">
        <w:r>
          <w:t xml:space="preserve">Solution 4 reuses the existing definition of </w:t>
        </w:r>
        <w:proofErr w:type="spellStart"/>
        <w:r w:rsidRPr="00506640">
          <w:rPr>
            <w:rFonts w:ascii="Courier New" w:hAnsi="Courier New" w:cs="Courier New"/>
            <w:lang w:eastAsia="zh-CN"/>
          </w:rPr>
          <w:t>ExpectationTarget</w:t>
        </w:r>
        <w:proofErr w:type="spellEnd"/>
        <w:r w:rsidRPr="00E03106" w:rsidDel="00195D56">
          <w:rPr>
            <w:rFonts w:eastAsia="Courier New"/>
          </w:rPr>
          <w:t xml:space="preserve"> </w:t>
        </w:r>
        <w:r w:rsidRPr="00506640">
          <w:rPr>
            <w:rFonts w:eastAsia="Courier New"/>
          </w:rPr>
          <w:t>&lt;&lt;</w:t>
        </w:r>
        <w:proofErr w:type="spellStart"/>
        <w:r w:rsidRPr="00506640">
          <w:rPr>
            <w:rFonts w:eastAsia="Courier New"/>
          </w:rPr>
          <w:t>dataType</w:t>
        </w:r>
        <w:proofErr w:type="spellEnd"/>
        <w:r w:rsidRPr="00506640">
          <w:rPr>
            <w:rFonts w:eastAsia="Courier New"/>
          </w:rPr>
          <w:t>&gt;&gt;</w:t>
        </w:r>
        <w:r>
          <w:rPr>
            <w:rFonts w:eastAsia="Courier New"/>
          </w:rPr>
          <w:t xml:space="preserve"> in TS 28.312 [X3]</w:t>
        </w:r>
        <w:r>
          <w:t>. The additional advantage compared to solution</w:t>
        </w:r>
      </w:ins>
      <w:ins w:id="288" w:author="Ericsson SA5-165" w:date="2026-01-30T13:29:00Z" w16du:dateUtc="2026-01-30T12:29:00Z">
        <w:r w:rsidR="0068559F">
          <w:t xml:space="preserve">s </w:t>
        </w:r>
      </w:ins>
      <w:ins w:id="289" w:author="Ericsson SA5-165" w:date="2026-01-29T12:21:00Z" w16du:dateUtc="2026-01-29T11:21:00Z">
        <w:r>
          <w:t>1</w:t>
        </w:r>
      </w:ins>
      <w:ins w:id="290" w:author="Ericsson SA5-165" w:date="2026-01-30T13:30:00Z" w16du:dateUtc="2026-01-30T12:30:00Z">
        <w:r w:rsidR="0068559F">
          <w:t>, 2 and 3</w:t>
        </w:r>
      </w:ins>
      <w:ins w:id="291" w:author="Ericsson SA5-165" w:date="2026-01-29T12:21:00Z" w16du:dateUtc="2026-01-29T11:21:00Z">
        <w:r>
          <w:t xml:space="preserve"> is that </w:t>
        </w:r>
      </w:ins>
      <w:ins w:id="292" w:author="Ericsson SA5-165" w:date="2026-01-30T13:30:00Z" w16du:dateUtc="2026-01-30T12:30:00Z">
        <w:r w:rsidR="0068559F">
          <w:t xml:space="preserve">it </w:t>
        </w:r>
      </w:ins>
      <w:ins w:id="293" w:author="Ericsson SA5-165" w:date="2026-01-29T12:21:00Z" w16du:dateUtc="2026-01-29T11:21:00Z">
        <w:r>
          <w:t>allow</w:t>
        </w:r>
      </w:ins>
      <w:ins w:id="294" w:author="Ericsson SA5-165" w:date="2026-01-30T13:23:00Z" w16du:dateUtc="2026-01-30T12:23:00Z">
        <w:r w:rsidR="00912D2E">
          <w:t>s</w:t>
        </w:r>
      </w:ins>
      <w:ins w:id="295" w:author="Ericsson SA5-165" w:date="2026-01-29T12:21:00Z" w16du:dateUtc="2026-01-29T11:21:00Z">
        <w:r>
          <w:t xml:space="preserve"> the consumer to frame their target values into specific contexts (see </w:t>
        </w:r>
      </w:ins>
      <w:ins w:id="296" w:author="Ericsson SA5-165" w:date="2026-01-30T13:30:00Z" w16du:dateUtc="2026-01-30T12:30:00Z">
        <w:r w:rsidR="0068559F">
          <w:t>“</w:t>
        </w:r>
      </w:ins>
      <w:proofErr w:type="spellStart"/>
      <w:ins w:id="297" w:author="Ericsson SA5-165" w:date="2026-01-29T12:21:00Z" w16du:dateUtc="2026-01-29T11:21:00Z">
        <w:r>
          <w:t>targetContext</w:t>
        </w:r>
      </w:ins>
      <w:proofErr w:type="spellEnd"/>
      <w:ins w:id="298" w:author="Ericsson SA5-165" w:date="2026-01-30T13:30:00Z" w16du:dateUtc="2026-01-30T12:30:00Z">
        <w:r w:rsidR="0068559F">
          <w:t>”</w:t>
        </w:r>
      </w:ins>
      <w:ins w:id="299" w:author="Ericsson SA5-165" w:date="2026-01-29T12:21:00Z" w16du:dateUtc="2026-01-29T11:21:00Z">
        <w:r>
          <w:t xml:space="preserve"> attribute)</w:t>
        </w:r>
      </w:ins>
      <w:ins w:id="300" w:author="Ericsson SA5-165-Tuesday" w:date="2026-02-10T20:42:00Z" w16du:dateUtc="2026-02-10T15:12:00Z">
        <w:r w:rsidR="00AE2344">
          <w:t xml:space="preserve"> </w:t>
        </w:r>
      </w:ins>
      <w:ins w:id="301" w:author="Ericsson SA5-165" w:date="2026-01-29T12:21:00Z" w16du:dateUtc="2026-01-29T11:21:00Z">
        <w:del w:id="302" w:author="Ericsson SA5-165-Tuesday" w:date="2026-02-10T20:42:00Z" w16du:dateUtc="2026-02-10T15:12:00Z">
          <w:r w:rsidDel="00AE2344">
            <w:delText xml:space="preserve">, e.g. target values applicable for </w:delText>
          </w:r>
          <w:r w:rsidRPr="009270AF" w:rsidDel="00AE2344">
            <w:rPr>
              <w:iCs/>
            </w:rPr>
            <w:delText>day and night</w:delText>
          </w:r>
          <w:r w:rsidDel="00AE2344">
            <w:rPr>
              <w:iCs/>
            </w:rPr>
            <w:delText>-</w:delText>
          </w:r>
          <w:r w:rsidRPr="009270AF" w:rsidDel="00AE2344">
            <w:rPr>
              <w:iCs/>
            </w:rPr>
            <w:delText>time traffic, for low, medium and high congestion periods, or for emergency situation</w:delText>
          </w:r>
          <w:r w:rsidDel="00AE2344">
            <w:rPr>
              <w:iCs/>
            </w:rPr>
            <w:delText>.</w:delText>
          </w:r>
        </w:del>
      </w:ins>
      <w:ins w:id="303" w:author="Ericsson SA5-165-Tuesday" w:date="2026-02-10T20:52:00Z" w16du:dateUtc="2026-02-10T15:22:00Z">
        <w:r w:rsidR="002C0D21">
          <w:rPr>
            <w:iCs/>
          </w:rPr>
          <w:t xml:space="preserve"> This means that </w:t>
        </w:r>
        <w:r w:rsidR="00E62142">
          <w:rPr>
            <w:iCs/>
          </w:rPr>
          <w:t>the producer can trigger one single RL process to</w:t>
        </w:r>
      </w:ins>
      <w:ins w:id="304" w:author="Ericsson SA5-165-Tuesday" w:date="2026-02-10T20:53:00Z" w16du:dateUtc="2026-02-10T15:23:00Z">
        <w:r w:rsidR="00E44F20">
          <w:rPr>
            <w:iCs/>
          </w:rPr>
          <w:t xml:space="preserve"> train the ML model under</w:t>
        </w:r>
      </w:ins>
      <w:ins w:id="305" w:author="Ericsson SA5-165-Tuesday" w:date="2026-02-10T20:52:00Z" w16du:dateUtc="2026-02-10T15:22:00Z">
        <w:r w:rsidR="00E62142">
          <w:rPr>
            <w:iCs/>
          </w:rPr>
          <w:t xml:space="preserve"> </w:t>
        </w:r>
      </w:ins>
      <w:ins w:id="306" w:author="Ericsson SA5-165-Tuesday" w:date="2026-02-10T20:53:00Z" w16du:dateUtc="2026-02-10T15:23:00Z">
        <w:r w:rsidR="00E44F20">
          <w:rPr>
            <w:iCs/>
          </w:rPr>
          <w:t>different</w:t>
        </w:r>
      </w:ins>
      <w:ins w:id="307" w:author="Ericsson SA5-165-Tuesday" w:date="2026-02-10T20:52:00Z" w16du:dateUtc="2026-02-10T15:22:00Z">
        <w:r w:rsidR="00E62142">
          <w:rPr>
            <w:iCs/>
          </w:rPr>
          <w:t xml:space="preserve"> </w:t>
        </w:r>
      </w:ins>
      <w:ins w:id="308" w:author="Ericsson SA5-165-Tuesday" w:date="2026-02-10T20:53:00Z" w16du:dateUtc="2026-02-10T15:23:00Z">
        <w:r w:rsidR="00E44F20">
          <w:rPr>
            <w:iCs/>
          </w:rPr>
          <w:t>contexts</w:t>
        </w:r>
      </w:ins>
      <w:ins w:id="309" w:author="Ericsson SA5-165-Tuesday" w:date="2026-02-10T20:54:00Z" w16du:dateUtc="2026-02-10T15:24:00Z">
        <w:r w:rsidR="0039212E">
          <w:rPr>
            <w:iCs/>
          </w:rPr>
          <w:t xml:space="preserve">; otherwise, the producer will need to have multiple </w:t>
        </w:r>
      </w:ins>
      <w:ins w:id="310" w:author="Ericsson SA5-165-Tuesday" w:date="2026-02-10T20:55:00Z" w16du:dateUtc="2026-02-10T15:25:00Z">
        <w:r w:rsidR="0039212E">
          <w:rPr>
            <w:iCs/>
          </w:rPr>
          <w:t xml:space="preserve">ML models, one for each context, and the consumer will need to select appropriate one depending on applicable context. </w:t>
        </w:r>
      </w:ins>
    </w:p>
    <w:p w14:paraId="39B51EBA" w14:textId="5FF4A52C" w:rsidR="00381C03" w:rsidRDefault="002D7DDF" w:rsidP="00381C03">
      <w:pPr>
        <w:rPr>
          <w:ins w:id="311" w:author="Ericsson SA5-165-Tuesday" w:date="2026-02-11T08:01:00Z" w16du:dateUtc="2026-02-11T02:31:00Z"/>
          <w:iCs/>
        </w:rPr>
      </w:pPr>
      <w:ins w:id="312" w:author="Ericsson SA5-165-Tuesday" w:date="2026-02-11T08:00:00Z" w16du:dateUtc="2026-02-11T02:30:00Z">
        <w:r>
          <w:t>In all the solutions</w:t>
        </w:r>
      </w:ins>
      <w:ins w:id="313" w:author="Ericsson SA5-165-Tuesday" w:date="2026-02-11T08:01:00Z" w16du:dateUtc="2026-02-11T02:31:00Z">
        <w:r w:rsidR="00381C03">
          <w:t>, note that</w:t>
        </w:r>
        <w:r w:rsidR="00381C03">
          <w:rPr>
            <w:iCs/>
          </w:rPr>
          <w:t xml:space="preserve"> that </w:t>
        </w:r>
        <w:r w:rsidR="00381C03">
          <w:rPr>
            <w:iCs/>
          </w:rPr>
          <w:t xml:space="preserve">RL performance </w:t>
        </w:r>
        <w:r w:rsidR="00381C03">
          <w:rPr>
            <w:iCs/>
          </w:rPr>
          <w:t xml:space="preserve">targets represent expectations providing guidance to producer, and there’s no commitment for producer to fulfil them. </w:t>
        </w:r>
        <w:r w:rsidR="00381C03">
          <w:rPr>
            <w:iCs/>
          </w:rPr>
          <w:t xml:space="preserve">In case there are conflicts among them, it is </w:t>
        </w:r>
      </w:ins>
      <w:ins w:id="314" w:author="Ericsson SA5-165-Tuesday" w:date="2026-02-11T08:02:00Z" w16du:dateUtc="2026-02-11T02:32:00Z">
        <w:r w:rsidR="00CB05AF">
          <w:rPr>
            <w:iCs/>
          </w:rPr>
          <w:t xml:space="preserve"> up to producer to judge how to act best. </w:t>
        </w:r>
      </w:ins>
    </w:p>
    <w:p w14:paraId="5B927DEE" w14:textId="7468984A" w:rsidR="00C37C13" w:rsidRPr="00CC23FB" w:rsidDel="0039212E" w:rsidRDefault="00C37C13" w:rsidP="00DC118C">
      <w:pPr>
        <w:spacing w:line="264" w:lineRule="auto"/>
        <w:jc w:val="both"/>
        <w:rPr>
          <w:ins w:id="315" w:author="Ericsson SA5-165" w:date="2026-01-29T12:21:00Z" w16du:dateUtc="2026-01-29T11:21:00Z"/>
          <w:del w:id="316" w:author="Ericsson SA5-165-Tuesday" w:date="2026-02-10T20:55:00Z" w16du:dateUtc="2026-02-10T15:25:00Z"/>
        </w:rPr>
      </w:pPr>
    </w:p>
    <w:p w14:paraId="5F2A33C9" w14:textId="77777777" w:rsidR="00DC118C" w:rsidRPr="0010153E" w:rsidRDefault="00DC118C" w:rsidP="0010153E">
      <w:pPr>
        <w:rPr>
          <w:rFonts w:cs="Arial"/>
          <w:color w:val="000000" w:themeColor="text1"/>
          <w:szCs w:val="18"/>
          <w:lang w:eastAsia="zh-CN"/>
        </w:rPr>
      </w:pPr>
    </w:p>
    <w:p w14:paraId="7A057D87" w14:textId="74255319" w:rsidR="007B7AD6" w:rsidRPr="004A1078" w:rsidRDefault="00727B38" w:rsidP="00F51B6A">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w:t>
      </w:r>
      <w:r w:rsidR="003B79BA">
        <w:rPr>
          <w:rFonts w:ascii="Arial" w:hAnsi="Arial" w:cs="Arial"/>
          <w:color w:val="0000FF"/>
          <w:sz w:val="28"/>
          <w:szCs w:val="28"/>
          <w:lang w:val="en-US"/>
        </w:rPr>
        <w:t>End of Changes</w:t>
      </w:r>
      <w:r>
        <w:rPr>
          <w:rFonts w:ascii="Arial" w:hAnsi="Arial" w:cs="Arial"/>
          <w:color w:val="0000FF"/>
          <w:sz w:val="28"/>
          <w:szCs w:val="28"/>
          <w:lang w:val="en-US"/>
        </w:rPr>
        <w:t xml:space="preserve"> * * * *</w:t>
      </w:r>
    </w:p>
    <w:sectPr w:rsidR="007B7AD6" w:rsidRPr="004A1078">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8491" w14:textId="77777777" w:rsidR="00636B22" w:rsidRDefault="00636B22">
      <w:r>
        <w:separator/>
      </w:r>
    </w:p>
  </w:endnote>
  <w:endnote w:type="continuationSeparator" w:id="0">
    <w:p w14:paraId="52B70A04" w14:textId="77777777" w:rsidR="00636B22" w:rsidRDefault="0063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E98" w14:textId="77777777" w:rsidR="00636B22" w:rsidRDefault="00636B22">
      <w:r>
        <w:separator/>
      </w:r>
    </w:p>
  </w:footnote>
  <w:footnote w:type="continuationSeparator" w:id="0">
    <w:p w14:paraId="39C681D9" w14:textId="77777777" w:rsidR="00636B22" w:rsidRDefault="0063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71"/>
    <w:multiLevelType w:val="hybridMultilevel"/>
    <w:tmpl w:val="2C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08A3"/>
    <w:multiLevelType w:val="hybridMultilevel"/>
    <w:tmpl w:val="FAD4514A"/>
    <w:lvl w:ilvl="0" w:tplc="020CCDFE">
      <w:start w:val="1"/>
      <w:numFmt w:val="bullet"/>
      <w:lvlText w:val="–"/>
      <w:lvlJc w:val="left"/>
      <w:pPr>
        <w:tabs>
          <w:tab w:val="num" w:pos="644"/>
        </w:tabs>
        <w:ind w:left="644" w:hanging="360"/>
      </w:pPr>
      <w:rPr>
        <w:rFonts w:ascii="Ericsson Hilda" w:hAnsi="Ericsson Hilda" w:hint="default"/>
      </w:rPr>
    </w:lvl>
    <w:lvl w:ilvl="1" w:tplc="16A64596">
      <w:start w:val="1"/>
      <w:numFmt w:val="bullet"/>
      <w:lvlText w:val="–"/>
      <w:lvlJc w:val="left"/>
      <w:pPr>
        <w:tabs>
          <w:tab w:val="num" w:pos="1364"/>
        </w:tabs>
        <w:ind w:left="1364" w:hanging="360"/>
      </w:pPr>
      <w:rPr>
        <w:rFonts w:ascii="Ericsson Hilda" w:hAnsi="Ericsson Hilda" w:hint="default"/>
      </w:rPr>
    </w:lvl>
    <w:lvl w:ilvl="2" w:tplc="F7E0CF48" w:tentative="1">
      <w:start w:val="1"/>
      <w:numFmt w:val="bullet"/>
      <w:lvlText w:val="–"/>
      <w:lvlJc w:val="left"/>
      <w:pPr>
        <w:tabs>
          <w:tab w:val="num" w:pos="2084"/>
        </w:tabs>
        <w:ind w:left="2084" w:hanging="360"/>
      </w:pPr>
      <w:rPr>
        <w:rFonts w:ascii="Ericsson Hilda" w:hAnsi="Ericsson Hilda" w:hint="default"/>
      </w:rPr>
    </w:lvl>
    <w:lvl w:ilvl="3" w:tplc="83641A06" w:tentative="1">
      <w:start w:val="1"/>
      <w:numFmt w:val="bullet"/>
      <w:lvlText w:val="–"/>
      <w:lvlJc w:val="left"/>
      <w:pPr>
        <w:tabs>
          <w:tab w:val="num" w:pos="2804"/>
        </w:tabs>
        <w:ind w:left="2804" w:hanging="360"/>
      </w:pPr>
      <w:rPr>
        <w:rFonts w:ascii="Ericsson Hilda" w:hAnsi="Ericsson Hilda" w:hint="default"/>
      </w:rPr>
    </w:lvl>
    <w:lvl w:ilvl="4" w:tplc="A2AC42DC" w:tentative="1">
      <w:start w:val="1"/>
      <w:numFmt w:val="bullet"/>
      <w:lvlText w:val="–"/>
      <w:lvlJc w:val="left"/>
      <w:pPr>
        <w:tabs>
          <w:tab w:val="num" w:pos="3524"/>
        </w:tabs>
        <w:ind w:left="3524" w:hanging="360"/>
      </w:pPr>
      <w:rPr>
        <w:rFonts w:ascii="Ericsson Hilda" w:hAnsi="Ericsson Hilda" w:hint="default"/>
      </w:rPr>
    </w:lvl>
    <w:lvl w:ilvl="5" w:tplc="7AD477C4" w:tentative="1">
      <w:start w:val="1"/>
      <w:numFmt w:val="bullet"/>
      <w:lvlText w:val="–"/>
      <w:lvlJc w:val="left"/>
      <w:pPr>
        <w:tabs>
          <w:tab w:val="num" w:pos="4244"/>
        </w:tabs>
        <w:ind w:left="4244" w:hanging="360"/>
      </w:pPr>
      <w:rPr>
        <w:rFonts w:ascii="Ericsson Hilda" w:hAnsi="Ericsson Hilda" w:hint="default"/>
      </w:rPr>
    </w:lvl>
    <w:lvl w:ilvl="6" w:tplc="364416E4" w:tentative="1">
      <w:start w:val="1"/>
      <w:numFmt w:val="bullet"/>
      <w:lvlText w:val="–"/>
      <w:lvlJc w:val="left"/>
      <w:pPr>
        <w:tabs>
          <w:tab w:val="num" w:pos="4964"/>
        </w:tabs>
        <w:ind w:left="4964" w:hanging="360"/>
      </w:pPr>
      <w:rPr>
        <w:rFonts w:ascii="Ericsson Hilda" w:hAnsi="Ericsson Hilda" w:hint="default"/>
      </w:rPr>
    </w:lvl>
    <w:lvl w:ilvl="7" w:tplc="849A87C8" w:tentative="1">
      <w:start w:val="1"/>
      <w:numFmt w:val="bullet"/>
      <w:lvlText w:val="–"/>
      <w:lvlJc w:val="left"/>
      <w:pPr>
        <w:tabs>
          <w:tab w:val="num" w:pos="5684"/>
        </w:tabs>
        <w:ind w:left="5684" w:hanging="360"/>
      </w:pPr>
      <w:rPr>
        <w:rFonts w:ascii="Ericsson Hilda" w:hAnsi="Ericsson Hilda" w:hint="default"/>
      </w:rPr>
    </w:lvl>
    <w:lvl w:ilvl="8" w:tplc="962CA94C" w:tentative="1">
      <w:start w:val="1"/>
      <w:numFmt w:val="bullet"/>
      <w:lvlText w:val="–"/>
      <w:lvlJc w:val="left"/>
      <w:pPr>
        <w:tabs>
          <w:tab w:val="num" w:pos="6404"/>
        </w:tabs>
        <w:ind w:left="6404" w:hanging="360"/>
      </w:pPr>
      <w:rPr>
        <w:rFonts w:ascii="Ericsson Hilda" w:hAnsi="Ericsson Hilda" w:hint="default"/>
      </w:rPr>
    </w:lvl>
  </w:abstractNum>
  <w:abstractNum w:abstractNumId="2" w15:restartNumberingAfterBreak="0">
    <w:nsid w:val="11E120AA"/>
    <w:multiLevelType w:val="hybridMultilevel"/>
    <w:tmpl w:val="3496DE4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C6C78"/>
    <w:multiLevelType w:val="hybridMultilevel"/>
    <w:tmpl w:val="1EA02D02"/>
    <w:lvl w:ilvl="0" w:tplc="0F06D8D4">
      <w:start w:val="1"/>
      <w:numFmt w:val="decimal"/>
      <w:lvlText w:val="%1."/>
      <w:lvlJc w:val="left"/>
      <w:pPr>
        <w:ind w:left="1020" w:hanging="360"/>
      </w:pPr>
    </w:lvl>
    <w:lvl w:ilvl="1" w:tplc="F09E8814">
      <w:start w:val="1"/>
      <w:numFmt w:val="decimal"/>
      <w:lvlText w:val="%2."/>
      <w:lvlJc w:val="left"/>
      <w:pPr>
        <w:ind w:left="1020" w:hanging="360"/>
      </w:pPr>
    </w:lvl>
    <w:lvl w:ilvl="2" w:tplc="0EA41A34">
      <w:start w:val="1"/>
      <w:numFmt w:val="decimal"/>
      <w:lvlText w:val="%3."/>
      <w:lvlJc w:val="left"/>
      <w:pPr>
        <w:ind w:left="1020" w:hanging="360"/>
      </w:pPr>
    </w:lvl>
    <w:lvl w:ilvl="3" w:tplc="A044E9A4">
      <w:start w:val="1"/>
      <w:numFmt w:val="decimal"/>
      <w:lvlText w:val="%4."/>
      <w:lvlJc w:val="left"/>
      <w:pPr>
        <w:ind w:left="1020" w:hanging="360"/>
      </w:pPr>
    </w:lvl>
    <w:lvl w:ilvl="4" w:tplc="E17CEED2">
      <w:start w:val="1"/>
      <w:numFmt w:val="decimal"/>
      <w:lvlText w:val="%5."/>
      <w:lvlJc w:val="left"/>
      <w:pPr>
        <w:ind w:left="1020" w:hanging="360"/>
      </w:pPr>
    </w:lvl>
    <w:lvl w:ilvl="5" w:tplc="AEA69702">
      <w:start w:val="1"/>
      <w:numFmt w:val="decimal"/>
      <w:lvlText w:val="%6."/>
      <w:lvlJc w:val="left"/>
      <w:pPr>
        <w:ind w:left="1020" w:hanging="360"/>
      </w:pPr>
    </w:lvl>
    <w:lvl w:ilvl="6" w:tplc="AA389ECE">
      <w:start w:val="1"/>
      <w:numFmt w:val="decimal"/>
      <w:lvlText w:val="%7."/>
      <w:lvlJc w:val="left"/>
      <w:pPr>
        <w:ind w:left="1020" w:hanging="360"/>
      </w:pPr>
    </w:lvl>
    <w:lvl w:ilvl="7" w:tplc="EB26CBF4">
      <w:start w:val="1"/>
      <w:numFmt w:val="decimal"/>
      <w:lvlText w:val="%8."/>
      <w:lvlJc w:val="left"/>
      <w:pPr>
        <w:ind w:left="1020" w:hanging="360"/>
      </w:pPr>
    </w:lvl>
    <w:lvl w:ilvl="8" w:tplc="D44E4252">
      <w:start w:val="1"/>
      <w:numFmt w:val="decimal"/>
      <w:lvlText w:val="%9."/>
      <w:lvlJc w:val="left"/>
      <w:pPr>
        <w:ind w:left="1020" w:hanging="360"/>
      </w:pPr>
    </w:lvl>
  </w:abstractNum>
  <w:abstractNum w:abstractNumId="4" w15:restartNumberingAfterBreak="0">
    <w:nsid w:val="1D527840"/>
    <w:multiLevelType w:val="hybridMultilevel"/>
    <w:tmpl w:val="B106AC24"/>
    <w:lvl w:ilvl="0" w:tplc="10DE6C5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5D5"/>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6638D2"/>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867A3D"/>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F00B2"/>
    <w:multiLevelType w:val="hybridMultilevel"/>
    <w:tmpl w:val="B02AB1F6"/>
    <w:lvl w:ilvl="0" w:tplc="FFFFFFFF">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05E56"/>
    <w:multiLevelType w:val="hybridMultilevel"/>
    <w:tmpl w:val="B0D0C076"/>
    <w:lvl w:ilvl="0" w:tplc="A926B0D0">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63C52"/>
    <w:multiLevelType w:val="hybridMultilevel"/>
    <w:tmpl w:val="CA165510"/>
    <w:lvl w:ilvl="0" w:tplc="5A141B54">
      <w:numFmt w:val="bullet"/>
      <w:lvlText w:val="-"/>
      <w:lvlJc w:val="left"/>
      <w:pPr>
        <w:ind w:left="644" w:hanging="360"/>
      </w:pPr>
      <w:rPr>
        <w:rFonts w:ascii="Times New Roman" w:eastAsia="SimSun" w:hAnsi="Times New Roman" w:cs="Times New Roman"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382166D"/>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DB6957"/>
    <w:multiLevelType w:val="hybridMultilevel"/>
    <w:tmpl w:val="D4928370"/>
    <w:lvl w:ilvl="0" w:tplc="9DE013C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22325"/>
    <w:multiLevelType w:val="hybridMultilevel"/>
    <w:tmpl w:val="15025CA6"/>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C2FAF"/>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D909F8"/>
    <w:multiLevelType w:val="hybridMultilevel"/>
    <w:tmpl w:val="31EA2474"/>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045E7"/>
    <w:multiLevelType w:val="hybridMultilevel"/>
    <w:tmpl w:val="ADE234C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57298"/>
    <w:multiLevelType w:val="hybridMultilevel"/>
    <w:tmpl w:val="15FE08FE"/>
    <w:lvl w:ilvl="0" w:tplc="773489FC">
      <w:start w:val="1"/>
      <w:numFmt w:val="bullet"/>
      <w:lvlText w:val=""/>
      <w:lvlJc w:val="left"/>
      <w:pPr>
        <w:ind w:left="1020" w:hanging="360"/>
      </w:pPr>
      <w:rPr>
        <w:rFonts w:ascii="Symbol" w:hAnsi="Symbol"/>
      </w:rPr>
    </w:lvl>
    <w:lvl w:ilvl="1" w:tplc="F890518E">
      <w:start w:val="1"/>
      <w:numFmt w:val="bullet"/>
      <w:lvlText w:val=""/>
      <w:lvlJc w:val="left"/>
      <w:pPr>
        <w:ind w:left="1020" w:hanging="360"/>
      </w:pPr>
      <w:rPr>
        <w:rFonts w:ascii="Symbol" w:hAnsi="Symbol"/>
      </w:rPr>
    </w:lvl>
    <w:lvl w:ilvl="2" w:tplc="1F30F152">
      <w:start w:val="1"/>
      <w:numFmt w:val="bullet"/>
      <w:lvlText w:val=""/>
      <w:lvlJc w:val="left"/>
      <w:pPr>
        <w:ind w:left="1020" w:hanging="360"/>
      </w:pPr>
      <w:rPr>
        <w:rFonts w:ascii="Symbol" w:hAnsi="Symbol"/>
      </w:rPr>
    </w:lvl>
    <w:lvl w:ilvl="3" w:tplc="73121CB4">
      <w:start w:val="1"/>
      <w:numFmt w:val="bullet"/>
      <w:lvlText w:val=""/>
      <w:lvlJc w:val="left"/>
      <w:pPr>
        <w:ind w:left="1020" w:hanging="360"/>
      </w:pPr>
      <w:rPr>
        <w:rFonts w:ascii="Symbol" w:hAnsi="Symbol"/>
      </w:rPr>
    </w:lvl>
    <w:lvl w:ilvl="4" w:tplc="8AD215B4">
      <w:start w:val="1"/>
      <w:numFmt w:val="bullet"/>
      <w:lvlText w:val=""/>
      <w:lvlJc w:val="left"/>
      <w:pPr>
        <w:ind w:left="1020" w:hanging="360"/>
      </w:pPr>
      <w:rPr>
        <w:rFonts w:ascii="Symbol" w:hAnsi="Symbol"/>
      </w:rPr>
    </w:lvl>
    <w:lvl w:ilvl="5" w:tplc="11A06638">
      <w:start w:val="1"/>
      <w:numFmt w:val="bullet"/>
      <w:lvlText w:val=""/>
      <w:lvlJc w:val="left"/>
      <w:pPr>
        <w:ind w:left="1020" w:hanging="360"/>
      </w:pPr>
      <w:rPr>
        <w:rFonts w:ascii="Symbol" w:hAnsi="Symbol"/>
      </w:rPr>
    </w:lvl>
    <w:lvl w:ilvl="6" w:tplc="C818C5DA">
      <w:start w:val="1"/>
      <w:numFmt w:val="bullet"/>
      <w:lvlText w:val=""/>
      <w:lvlJc w:val="left"/>
      <w:pPr>
        <w:ind w:left="1020" w:hanging="360"/>
      </w:pPr>
      <w:rPr>
        <w:rFonts w:ascii="Symbol" w:hAnsi="Symbol"/>
      </w:rPr>
    </w:lvl>
    <w:lvl w:ilvl="7" w:tplc="CE947C7A">
      <w:start w:val="1"/>
      <w:numFmt w:val="bullet"/>
      <w:lvlText w:val=""/>
      <w:lvlJc w:val="left"/>
      <w:pPr>
        <w:ind w:left="1020" w:hanging="360"/>
      </w:pPr>
      <w:rPr>
        <w:rFonts w:ascii="Symbol" w:hAnsi="Symbol"/>
      </w:rPr>
    </w:lvl>
    <w:lvl w:ilvl="8" w:tplc="C676538C">
      <w:start w:val="1"/>
      <w:numFmt w:val="bullet"/>
      <w:lvlText w:val=""/>
      <w:lvlJc w:val="left"/>
      <w:pPr>
        <w:ind w:left="1020" w:hanging="360"/>
      </w:pPr>
      <w:rPr>
        <w:rFonts w:ascii="Symbol" w:hAnsi="Symbol"/>
      </w:rPr>
    </w:lvl>
  </w:abstractNum>
  <w:abstractNum w:abstractNumId="20" w15:restartNumberingAfterBreak="0">
    <w:nsid w:val="6D4C5978"/>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C22C72"/>
    <w:multiLevelType w:val="hybridMultilevel"/>
    <w:tmpl w:val="9530E930"/>
    <w:lvl w:ilvl="0" w:tplc="7316A0C4">
      <w:start w:val="1"/>
      <w:numFmt w:val="decimal"/>
      <w:lvlText w:val="%1."/>
      <w:lvlJc w:val="left"/>
      <w:pPr>
        <w:ind w:left="1020" w:hanging="360"/>
      </w:pPr>
    </w:lvl>
    <w:lvl w:ilvl="1" w:tplc="2690CDC6">
      <w:start w:val="1"/>
      <w:numFmt w:val="decimal"/>
      <w:lvlText w:val="%2."/>
      <w:lvlJc w:val="left"/>
      <w:pPr>
        <w:ind w:left="1020" w:hanging="360"/>
      </w:pPr>
    </w:lvl>
    <w:lvl w:ilvl="2" w:tplc="AA4EE462">
      <w:start w:val="1"/>
      <w:numFmt w:val="decimal"/>
      <w:lvlText w:val="%3."/>
      <w:lvlJc w:val="left"/>
      <w:pPr>
        <w:ind w:left="1020" w:hanging="360"/>
      </w:pPr>
    </w:lvl>
    <w:lvl w:ilvl="3" w:tplc="3D425D44">
      <w:start w:val="1"/>
      <w:numFmt w:val="decimal"/>
      <w:lvlText w:val="%4."/>
      <w:lvlJc w:val="left"/>
      <w:pPr>
        <w:ind w:left="1020" w:hanging="360"/>
      </w:pPr>
    </w:lvl>
    <w:lvl w:ilvl="4" w:tplc="720EE626">
      <w:start w:val="1"/>
      <w:numFmt w:val="decimal"/>
      <w:lvlText w:val="%5."/>
      <w:lvlJc w:val="left"/>
      <w:pPr>
        <w:ind w:left="1020" w:hanging="360"/>
      </w:pPr>
    </w:lvl>
    <w:lvl w:ilvl="5" w:tplc="FEEC342C">
      <w:start w:val="1"/>
      <w:numFmt w:val="decimal"/>
      <w:lvlText w:val="%6."/>
      <w:lvlJc w:val="left"/>
      <w:pPr>
        <w:ind w:left="1020" w:hanging="360"/>
      </w:pPr>
    </w:lvl>
    <w:lvl w:ilvl="6" w:tplc="D496336A">
      <w:start w:val="1"/>
      <w:numFmt w:val="decimal"/>
      <w:lvlText w:val="%7."/>
      <w:lvlJc w:val="left"/>
      <w:pPr>
        <w:ind w:left="1020" w:hanging="360"/>
      </w:pPr>
    </w:lvl>
    <w:lvl w:ilvl="7" w:tplc="DA42D8F6">
      <w:start w:val="1"/>
      <w:numFmt w:val="decimal"/>
      <w:lvlText w:val="%8."/>
      <w:lvlJc w:val="left"/>
      <w:pPr>
        <w:ind w:left="1020" w:hanging="360"/>
      </w:pPr>
    </w:lvl>
    <w:lvl w:ilvl="8" w:tplc="E370CCE2">
      <w:start w:val="1"/>
      <w:numFmt w:val="decimal"/>
      <w:lvlText w:val="%9."/>
      <w:lvlJc w:val="left"/>
      <w:pPr>
        <w:ind w:left="1020" w:hanging="360"/>
      </w:pPr>
    </w:lvl>
  </w:abstractNum>
  <w:abstractNum w:abstractNumId="22" w15:restartNumberingAfterBreak="0">
    <w:nsid w:val="77AC63B3"/>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72182E"/>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8B4F3D"/>
    <w:multiLevelType w:val="hybridMultilevel"/>
    <w:tmpl w:val="327C2AD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83EB8"/>
    <w:multiLevelType w:val="hybridMultilevel"/>
    <w:tmpl w:val="6F7C45A8"/>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6029F"/>
    <w:multiLevelType w:val="hybridMultilevel"/>
    <w:tmpl w:val="81704000"/>
    <w:lvl w:ilvl="0" w:tplc="9DC65214">
      <w:start w:val="1"/>
      <w:numFmt w:val="decimal"/>
      <w:lvlText w:val="%1."/>
      <w:lvlJc w:val="left"/>
      <w:pPr>
        <w:ind w:left="1020" w:hanging="360"/>
      </w:pPr>
    </w:lvl>
    <w:lvl w:ilvl="1" w:tplc="6448B16C">
      <w:start w:val="1"/>
      <w:numFmt w:val="decimal"/>
      <w:lvlText w:val="%2."/>
      <w:lvlJc w:val="left"/>
      <w:pPr>
        <w:ind w:left="1020" w:hanging="360"/>
      </w:pPr>
    </w:lvl>
    <w:lvl w:ilvl="2" w:tplc="0F349C9E">
      <w:start w:val="1"/>
      <w:numFmt w:val="decimal"/>
      <w:lvlText w:val="%3."/>
      <w:lvlJc w:val="left"/>
      <w:pPr>
        <w:ind w:left="1020" w:hanging="360"/>
      </w:pPr>
    </w:lvl>
    <w:lvl w:ilvl="3" w:tplc="D5E4169A">
      <w:start w:val="1"/>
      <w:numFmt w:val="decimal"/>
      <w:lvlText w:val="%4."/>
      <w:lvlJc w:val="left"/>
      <w:pPr>
        <w:ind w:left="1020" w:hanging="360"/>
      </w:pPr>
    </w:lvl>
    <w:lvl w:ilvl="4" w:tplc="64126E28">
      <w:start w:val="1"/>
      <w:numFmt w:val="decimal"/>
      <w:lvlText w:val="%5."/>
      <w:lvlJc w:val="left"/>
      <w:pPr>
        <w:ind w:left="1020" w:hanging="360"/>
      </w:pPr>
    </w:lvl>
    <w:lvl w:ilvl="5" w:tplc="6C20833E">
      <w:start w:val="1"/>
      <w:numFmt w:val="decimal"/>
      <w:lvlText w:val="%6."/>
      <w:lvlJc w:val="left"/>
      <w:pPr>
        <w:ind w:left="1020" w:hanging="360"/>
      </w:pPr>
    </w:lvl>
    <w:lvl w:ilvl="6" w:tplc="79D6A61C">
      <w:start w:val="1"/>
      <w:numFmt w:val="decimal"/>
      <w:lvlText w:val="%7."/>
      <w:lvlJc w:val="left"/>
      <w:pPr>
        <w:ind w:left="1020" w:hanging="360"/>
      </w:pPr>
    </w:lvl>
    <w:lvl w:ilvl="7" w:tplc="F064F1D8">
      <w:start w:val="1"/>
      <w:numFmt w:val="decimal"/>
      <w:lvlText w:val="%8."/>
      <w:lvlJc w:val="left"/>
      <w:pPr>
        <w:ind w:left="1020" w:hanging="360"/>
      </w:pPr>
    </w:lvl>
    <w:lvl w:ilvl="8" w:tplc="9160AF96">
      <w:start w:val="1"/>
      <w:numFmt w:val="decimal"/>
      <w:lvlText w:val="%9."/>
      <w:lvlJc w:val="left"/>
      <w:pPr>
        <w:ind w:left="1020" w:hanging="360"/>
      </w:pPr>
    </w:lvl>
  </w:abstractNum>
  <w:num w:numId="1" w16cid:durableId="1247425900">
    <w:abstractNumId w:val="15"/>
  </w:num>
  <w:num w:numId="2" w16cid:durableId="2026905932">
    <w:abstractNumId w:val="5"/>
  </w:num>
  <w:num w:numId="3" w16cid:durableId="538860305">
    <w:abstractNumId w:val="11"/>
  </w:num>
  <w:num w:numId="4" w16cid:durableId="475729570">
    <w:abstractNumId w:val="4"/>
  </w:num>
  <w:num w:numId="5" w16cid:durableId="694891281">
    <w:abstractNumId w:val="2"/>
  </w:num>
  <w:num w:numId="6" w16cid:durableId="619066344">
    <w:abstractNumId w:val="24"/>
  </w:num>
  <w:num w:numId="7" w16cid:durableId="933511385">
    <w:abstractNumId w:val="1"/>
  </w:num>
  <w:num w:numId="8" w16cid:durableId="869998106">
    <w:abstractNumId w:val="14"/>
  </w:num>
  <w:num w:numId="9" w16cid:durableId="716243242">
    <w:abstractNumId w:val="18"/>
  </w:num>
  <w:num w:numId="10" w16cid:durableId="18237621">
    <w:abstractNumId w:val="17"/>
  </w:num>
  <w:num w:numId="11" w16cid:durableId="1141576732">
    <w:abstractNumId w:val="25"/>
  </w:num>
  <w:num w:numId="12" w16cid:durableId="1671330419">
    <w:abstractNumId w:val="13"/>
  </w:num>
  <w:num w:numId="13" w16cid:durableId="1741632940">
    <w:abstractNumId w:val="10"/>
  </w:num>
  <w:num w:numId="14" w16cid:durableId="215315629">
    <w:abstractNumId w:val="16"/>
  </w:num>
  <w:num w:numId="15" w16cid:durableId="57364831">
    <w:abstractNumId w:val="0"/>
  </w:num>
  <w:num w:numId="16" w16cid:durableId="935216547">
    <w:abstractNumId w:val="9"/>
  </w:num>
  <w:num w:numId="17" w16cid:durableId="1332876860">
    <w:abstractNumId w:val="6"/>
  </w:num>
  <w:num w:numId="18" w16cid:durableId="1588223332">
    <w:abstractNumId w:val="19"/>
  </w:num>
  <w:num w:numId="19" w16cid:durableId="2119788586">
    <w:abstractNumId w:val="12"/>
  </w:num>
  <w:num w:numId="20" w16cid:durableId="333188572">
    <w:abstractNumId w:val="7"/>
  </w:num>
  <w:num w:numId="21" w16cid:durableId="1467356153">
    <w:abstractNumId w:val="8"/>
  </w:num>
  <w:num w:numId="22" w16cid:durableId="191379388">
    <w:abstractNumId w:val="22"/>
  </w:num>
  <w:num w:numId="23" w16cid:durableId="1361588493">
    <w:abstractNumId w:val="3"/>
  </w:num>
  <w:num w:numId="24" w16cid:durableId="1222400922">
    <w:abstractNumId w:val="26"/>
  </w:num>
  <w:num w:numId="25" w16cid:durableId="1335298703">
    <w:abstractNumId w:val="21"/>
  </w:num>
  <w:num w:numId="26" w16cid:durableId="589389033">
    <w:abstractNumId w:val="20"/>
  </w:num>
  <w:num w:numId="27" w16cid:durableId="16404522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rson w15:author="Swarup Kumar Mohalik">
    <w15:presenceInfo w15:providerId="AD" w15:userId="S::swarup.kumar.mohalik@ericsson.com::5eea2903-83a9-4319-a575-7453e8a321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099"/>
    <w:rsid w:val="00002282"/>
    <w:rsid w:val="00002731"/>
    <w:rsid w:val="00003522"/>
    <w:rsid w:val="000039E3"/>
    <w:rsid w:val="00004B5E"/>
    <w:rsid w:val="00005725"/>
    <w:rsid w:val="000059DD"/>
    <w:rsid w:val="00006218"/>
    <w:rsid w:val="000063DD"/>
    <w:rsid w:val="00010921"/>
    <w:rsid w:val="000124B3"/>
    <w:rsid w:val="00013ADF"/>
    <w:rsid w:val="000154E2"/>
    <w:rsid w:val="00015F53"/>
    <w:rsid w:val="000179D0"/>
    <w:rsid w:val="0002080F"/>
    <w:rsid w:val="00021419"/>
    <w:rsid w:val="000215A9"/>
    <w:rsid w:val="00022AC2"/>
    <w:rsid w:val="000267B2"/>
    <w:rsid w:val="00026C72"/>
    <w:rsid w:val="00030B83"/>
    <w:rsid w:val="00031494"/>
    <w:rsid w:val="00031F74"/>
    <w:rsid w:val="00032478"/>
    <w:rsid w:val="00032590"/>
    <w:rsid w:val="0003297E"/>
    <w:rsid w:val="00032A42"/>
    <w:rsid w:val="00032FD6"/>
    <w:rsid w:val="00033114"/>
    <w:rsid w:val="000332B2"/>
    <w:rsid w:val="00033F37"/>
    <w:rsid w:val="00034750"/>
    <w:rsid w:val="0003513A"/>
    <w:rsid w:val="00035E29"/>
    <w:rsid w:val="00035FFF"/>
    <w:rsid w:val="00036385"/>
    <w:rsid w:val="00036CC5"/>
    <w:rsid w:val="00042A35"/>
    <w:rsid w:val="00043C28"/>
    <w:rsid w:val="00043F08"/>
    <w:rsid w:val="00044ED7"/>
    <w:rsid w:val="0004720A"/>
    <w:rsid w:val="00047510"/>
    <w:rsid w:val="00047E15"/>
    <w:rsid w:val="00050098"/>
    <w:rsid w:val="000506F9"/>
    <w:rsid w:val="00052BD4"/>
    <w:rsid w:val="000531A8"/>
    <w:rsid w:val="000536F3"/>
    <w:rsid w:val="00053764"/>
    <w:rsid w:val="00053CFE"/>
    <w:rsid w:val="00055844"/>
    <w:rsid w:val="000565F5"/>
    <w:rsid w:val="00056DFB"/>
    <w:rsid w:val="00060A62"/>
    <w:rsid w:val="00061737"/>
    <w:rsid w:val="00061BAB"/>
    <w:rsid w:val="00061C15"/>
    <w:rsid w:val="00062187"/>
    <w:rsid w:val="000637E4"/>
    <w:rsid w:val="00063A45"/>
    <w:rsid w:val="000640E3"/>
    <w:rsid w:val="00064293"/>
    <w:rsid w:val="00066EAD"/>
    <w:rsid w:val="000672D9"/>
    <w:rsid w:val="00072FF0"/>
    <w:rsid w:val="000739B4"/>
    <w:rsid w:val="0007400C"/>
    <w:rsid w:val="000744DB"/>
    <w:rsid w:val="000756B6"/>
    <w:rsid w:val="00076944"/>
    <w:rsid w:val="00077081"/>
    <w:rsid w:val="00077118"/>
    <w:rsid w:val="000777B9"/>
    <w:rsid w:val="00077912"/>
    <w:rsid w:val="00077F39"/>
    <w:rsid w:val="00081836"/>
    <w:rsid w:val="00081D94"/>
    <w:rsid w:val="000831E0"/>
    <w:rsid w:val="00084268"/>
    <w:rsid w:val="00084DA9"/>
    <w:rsid w:val="00085C5F"/>
    <w:rsid w:val="00086D7A"/>
    <w:rsid w:val="00086DFE"/>
    <w:rsid w:val="00087214"/>
    <w:rsid w:val="000878D4"/>
    <w:rsid w:val="00087AAE"/>
    <w:rsid w:val="00087EF5"/>
    <w:rsid w:val="00092FE4"/>
    <w:rsid w:val="00094576"/>
    <w:rsid w:val="0009463D"/>
    <w:rsid w:val="00094B74"/>
    <w:rsid w:val="000957E8"/>
    <w:rsid w:val="00096B90"/>
    <w:rsid w:val="000A0D8D"/>
    <w:rsid w:val="000A1659"/>
    <w:rsid w:val="000A28FF"/>
    <w:rsid w:val="000A3C95"/>
    <w:rsid w:val="000A45FE"/>
    <w:rsid w:val="000A486E"/>
    <w:rsid w:val="000A5C13"/>
    <w:rsid w:val="000A5EAC"/>
    <w:rsid w:val="000A63C8"/>
    <w:rsid w:val="000A728D"/>
    <w:rsid w:val="000B0505"/>
    <w:rsid w:val="000B194C"/>
    <w:rsid w:val="000B20CA"/>
    <w:rsid w:val="000B3FEE"/>
    <w:rsid w:val="000B4A96"/>
    <w:rsid w:val="000B4B24"/>
    <w:rsid w:val="000B59EB"/>
    <w:rsid w:val="000B5DE5"/>
    <w:rsid w:val="000B5EE3"/>
    <w:rsid w:val="000B688F"/>
    <w:rsid w:val="000B7CD4"/>
    <w:rsid w:val="000C0702"/>
    <w:rsid w:val="000C0C2C"/>
    <w:rsid w:val="000C16F3"/>
    <w:rsid w:val="000C197A"/>
    <w:rsid w:val="000C1D83"/>
    <w:rsid w:val="000C34D9"/>
    <w:rsid w:val="000C3AE9"/>
    <w:rsid w:val="000C4528"/>
    <w:rsid w:val="000C5F12"/>
    <w:rsid w:val="000C61F3"/>
    <w:rsid w:val="000C62AC"/>
    <w:rsid w:val="000C6FDD"/>
    <w:rsid w:val="000C711D"/>
    <w:rsid w:val="000D0579"/>
    <w:rsid w:val="000D0701"/>
    <w:rsid w:val="000D45C2"/>
    <w:rsid w:val="000D4A97"/>
    <w:rsid w:val="000D516A"/>
    <w:rsid w:val="000E04D1"/>
    <w:rsid w:val="000E06BE"/>
    <w:rsid w:val="000E0831"/>
    <w:rsid w:val="000E0F6A"/>
    <w:rsid w:val="000E1CE0"/>
    <w:rsid w:val="000E257D"/>
    <w:rsid w:val="000E2A48"/>
    <w:rsid w:val="000E36ED"/>
    <w:rsid w:val="000E4124"/>
    <w:rsid w:val="000E4706"/>
    <w:rsid w:val="000E5B33"/>
    <w:rsid w:val="000E6C9E"/>
    <w:rsid w:val="000F092F"/>
    <w:rsid w:val="000F0A44"/>
    <w:rsid w:val="000F24ED"/>
    <w:rsid w:val="000F2BE9"/>
    <w:rsid w:val="000F36B2"/>
    <w:rsid w:val="000F394F"/>
    <w:rsid w:val="000F3C99"/>
    <w:rsid w:val="000F417C"/>
    <w:rsid w:val="000F4426"/>
    <w:rsid w:val="000F65F3"/>
    <w:rsid w:val="0010153E"/>
    <w:rsid w:val="00101AE9"/>
    <w:rsid w:val="00102858"/>
    <w:rsid w:val="00102C3F"/>
    <w:rsid w:val="00102E03"/>
    <w:rsid w:val="00102EE5"/>
    <w:rsid w:val="001037E0"/>
    <w:rsid w:val="0010504F"/>
    <w:rsid w:val="00105A5D"/>
    <w:rsid w:val="001065ED"/>
    <w:rsid w:val="0010689D"/>
    <w:rsid w:val="00110152"/>
    <w:rsid w:val="00110707"/>
    <w:rsid w:val="00110779"/>
    <w:rsid w:val="00112AD7"/>
    <w:rsid w:val="00112F65"/>
    <w:rsid w:val="001169EF"/>
    <w:rsid w:val="00120D23"/>
    <w:rsid w:val="001222F8"/>
    <w:rsid w:val="001228BE"/>
    <w:rsid w:val="00123454"/>
    <w:rsid w:val="00123B47"/>
    <w:rsid w:val="00124A6E"/>
    <w:rsid w:val="00124FDD"/>
    <w:rsid w:val="00126C84"/>
    <w:rsid w:val="00130E8D"/>
    <w:rsid w:val="00131A9B"/>
    <w:rsid w:val="001337A2"/>
    <w:rsid w:val="00135402"/>
    <w:rsid w:val="001372BC"/>
    <w:rsid w:val="00137D8E"/>
    <w:rsid w:val="00140AD1"/>
    <w:rsid w:val="00142F75"/>
    <w:rsid w:val="00144A4A"/>
    <w:rsid w:val="00145371"/>
    <w:rsid w:val="001463C8"/>
    <w:rsid w:val="00147B1B"/>
    <w:rsid w:val="001520F6"/>
    <w:rsid w:val="001538B6"/>
    <w:rsid w:val="00153BB2"/>
    <w:rsid w:val="00154F59"/>
    <w:rsid w:val="00156123"/>
    <w:rsid w:val="00160355"/>
    <w:rsid w:val="001604A8"/>
    <w:rsid w:val="00162DE0"/>
    <w:rsid w:val="00163042"/>
    <w:rsid w:val="00163A34"/>
    <w:rsid w:val="00163BA9"/>
    <w:rsid w:val="0016413B"/>
    <w:rsid w:val="00167DE0"/>
    <w:rsid w:val="0017008A"/>
    <w:rsid w:val="00170292"/>
    <w:rsid w:val="00170DF9"/>
    <w:rsid w:val="00171A69"/>
    <w:rsid w:val="0017397C"/>
    <w:rsid w:val="00173D8B"/>
    <w:rsid w:val="00173F1E"/>
    <w:rsid w:val="00177BFE"/>
    <w:rsid w:val="001802A0"/>
    <w:rsid w:val="0018031C"/>
    <w:rsid w:val="0018297E"/>
    <w:rsid w:val="001831A0"/>
    <w:rsid w:val="00183B4C"/>
    <w:rsid w:val="00184442"/>
    <w:rsid w:val="001847FF"/>
    <w:rsid w:val="00187CB8"/>
    <w:rsid w:val="00192463"/>
    <w:rsid w:val="001934CD"/>
    <w:rsid w:val="00193FE2"/>
    <w:rsid w:val="00194276"/>
    <w:rsid w:val="00195645"/>
    <w:rsid w:val="00197102"/>
    <w:rsid w:val="001A040F"/>
    <w:rsid w:val="001A07F6"/>
    <w:rsid w:val="001A0A87"/>
    <w:rsid w:val="001A1587"/>
    <w:rsid w:val="001A1AFA"/>
    <w:rsid w:val="001A219C"/>
    <w:rsid w:val="001A34E2"/>
    <w:rsid w:val="001A3C56"/>
    <w:rsid w:val="001A5467"/>
    <w:rsid w:val="001A57FE"/>
    <w:rsid w:val="001A7251"/>
    <w:rsid w:val="001B093A"/>
    <w:rsid w:val="001B09D9"/>
    <w:rsid w:val="001B14FA"/>
    <w:rsid w:val="001B18D3"/>
    <w:rsid w:val="001B3193"/>
    <w:rsid w:val="001B33BE"/>
    <w:rsid w:val="001B363C"/>
    <w:rsid w:val="001B3ED8"/>
    <w:rsid w:val="001B4C07"/>
    <w:rsid w:val="001B5089"/>
    <w:rsid w:val="001B508F"/>
    <w:rsid w:val="001B572C"/>
    <w:rsid w:val="001B6400"/>
    <w:rsid w:val="001B7BD0"/>
    <w:rsid w:val="001C02EB"/>
    <w:rsid w:val="001C16C9"/>
    <w:rsid w:val="001C1DD9"/>
    <w:rsid w:val="001C26FC"/>
    <w:rsid w:val="001C2B89"/>
    <w:rsid w:val="001C2F80"/>
    <w:rsid w:val="001C3914"/>
    <w:rsid w:val="001C396E"/>
    <w:rsid w:val="001C4194"/>
    <w:rsid w:val="001C424B"/>
    <w:rsid w:val="001C5CF1"/>
    <w:rsid w:val="001C5F04"/>
    <w:rsid w:val="001C737B"/>
    <w:rsid w:val="001D05F0"/>
    <w:rsid w:val="001D0C8E"/>
    <w:rsid w:val="001D13CB"/>
    <w:rsid w:val="001D1491"/>
    <w:rsid w:val="001D4A8D"/>
    <w:rsid w:val="001D4BAB"/>
    <w:rsid w:val="001D6031"/>
    <w:rsid w:val="001D7A82"/>
    <w:rsid w:val="001E0E0B"/>
    <w:rsid w:val="001E283A"/>
    <w:rsid w:val="001E3634"/>
    <w:rsid w:val="001E42E0"/>
    <w:rsid w:val="001E5E8D"/>
    <w:rsid w:val="001E6F35"/>
    <w:rsid w:val="001E7C62"/>
    <w:rsid w:val="001F10AB"/>
    <w:rsid w:val="001F1949"/>
    <w:rsid w:val="001F1AF3"/>
    <w:rsid w:val="001F1D4D"/>
    <w:rsid w:val="001F3FA4"/>
    <w:rsid w:val="001F537C"/>
    <w:rsid w:val="001F5603"/>
    <w:rsid w:val="001F7D3D"/>
    <w:rsid w:val="00200484"/>
    <w:rsid w:val="00201456"/>
    <w:rsid w:val="00204471"/>
    <w:rsid w:val="002062C2"/>
    <w:rsid w:val="002066F6"/>
    <w:rsid w:val="0020713F"/>
    <w:rsid w:val="0020724F"/>
    <w:rsid w:val="00207B65"/>
    <w:rsid w:val="00207CC9"/>
    <w:rsid w:val="00210084"/>
    <w:rsid w:val="00211103"/>
    <w:rsid w:val="00211145"/>
    <w:rsid w:val="002114FB"/>
    <w:rsid w:val="00214DF0"/>
    <w:rsid w:val="0021500C"/>
    <w:rsid w:val="00216512"/>
    <w:rsid w:val="00216594"/>
    <w:rsid w:val="0021716E"/>
    <w:rsid w:val="0021771C"/>
    <w:rsid w:val="0022079B"/>
    <w:rsid w:val="00221C84"/>
    <w:rsid w:val="002237A3"/>
    <w:rsid w:val="00225800"/>
    <w:rsid w:val="00226A4E"/>
    <w:rsid w:val="00227391"/>
    <w:rsid w:val="0023005D"/>
    <w:rsid w:val="00235F7B"/>
    <w:rsid w:val="00236220"/>
    <w:rsid w:val="00236836"/>
    <w:rsid w:val="0023708B"/>
    <w:rsid w:val="00237300"/>
    <w:rsid w:val="00237A02"/>
    <w:rsid w:val="002400C8"/>
    <w:rsid w:val="00240611"/>
    <w:rsid w:val="00241527"/>
    <w:rsid w:val="00241727"/>
    <w:rsid w:val="002421A7"/>
    <w:rsid w:val="00244BB7"/>
    <w:rsid w:val="00246D4C"/>
    <w:rsid w:val="002474B7"/>
    <w:rsid w:val="00247971"/>
    <w:rsid w:val="00247B59"/>
    <w:rsid w:val="00250313"/>
    <w:rsid w:val="002510A4"/>
    <w:rsid w:val="00251439"/>
    <w:rsid w:val="00253182"/>
    <w:rsid w:val="002550CF"/>
    <w:rsid w:val="002552D0"/>
    <w:rsid w:val="002561A1"/>
    <w:rsid w:val="0025655F"/>
    <w:rsid w:val="0025719E"/>
    <w:rsid w:val="00257E19"/>
    <w:rsid w:val="0026165C"/>
    <w:rsid w:val="00261B2C"/>
    <w:rsid w:val="00261F74"/>
    <w:rsid w:val="002623ED"/>
    <w:rsid w:val="00262EC2"/>
    <w:rsid w:val="0026335B"/>
    <w:rsid w:val="0026398E"/>
    <w:rsid w:val="00263AA4"/>
    <w:rsid w:val="00264E8D"/>
    <w:rsid w:val="00265287"/>
    <w:rsid w:val="00265B8B"/>
    <w:rsid w:val="002662EF"/>
    <w:rsid w:val="00266561"/>
    <w:rsid w:val="00266940"/>
    <w:rsid w:val="00267961"/>
    <w:rsid w:val="00270251"/>
    <w:rsid w:val="00270356"/>
    <w:rsid w:val="00270782"/>
    <w:rsid w:val="00271619"/>
    <w:rsid w:val="00271DA1"/>
    <w:rsid w:val="00271E64"/>
    <w:rsid w:val="00272785"/>
    <w:rsid w:val="00273BF9"/>
    <w:rsid w:val="002757EF"/>
    <w:rsid w:val="00276355"/>
    <w:rsid w:val="00283D24"/>
    <w:rsid w:val="00285BF5"/>
    <w:rsid w:val="00286B30"/>
    <w:rsid w:val="0029342F"/>
    <w:rsid w:val="002939A1"/>
    <w:rsid w:val="00293C1F"/>
    <w:rsid w:val="00295C41"/>
    <w:rsid w:val="0029666B"/>
    <w:rsid w:val="00296A98"/>
    <w:rsid w:val="00297285"/>
    <w:rsid w:val="00297D15"/>
    <w:rsid w:val="002A00D9"/>
    <w:rsid w:val="002A20DA"/>
    <w:rsid w:val="002A38BD"/>
    <w:rsid w:val="002A4C4C"/>
    <w:rsid w:val="002A5949"/>
    <w:rsid w:val="002A5E70"/>
    <w:rsid w:val="002A6027"/>
    <w:rsid w:val="002A6A33"/>
    <w:rsid w:val="002A7A27"/>
    <w:rsid w:val="002A7B32"/>
    <w:rsid w:val="002B02F7"/>
    <w:rsid w:val="002B0D10"/>
    <w:rsid w:val="002B2FD4"/>
    <w:rsid w:val="002B4B94"/>
    <w:rsid w:val="002B520D"/>
    <w:rsid w:val="002B528B"/>
    <w:rsid w:val="002B6B7D"/>
    <w:rsid w:val="002B7437"/>
    <w:rsid w:val="002B764B"/>
    <w:rsid w:val="002C039F"/>
    <w:rsid w:val="002C06DA"/>
    <w:rsid w:val="002C0A7E"/>
    <w:rsid w:val="002C0D21"/>
    <w:rsid w:val="002C3C36"/>
    <w:rsid w:val="002C44B0"/>
    <w:rsid w:val="002C480F"/>
    <w:rsid w:val="002C4C73"/>
    <w:rsid w:val="002C4CA9"/>
    <w:rsid w:val="002C5CF2"/>
    <w:rsid w:val="002C6ED6"/>
    <w:rsid w:val="002C70B6"/>
    <w:rsid w:val="002C7122"/>
    <w:rsid w:val="002C7385"/>
    <w:rsid w:val="002C786C"/>
    <w:rsid w:val="002D0BA2"/>
    <w:rsid w:val="002D0F4D"/>
    <w:rsid w:val="002D3649"/>
    <w:rsid w:val="002D4690"/>
    <w:rsid w:val="002D4AE7"/>
    <w:rsid w:val="002D4C15"/>
    <w:rsid w:val="002D714C"/>
    <w:rsid w:val="002D76E9"/>
    <w:rsid w:val="002D7DDF"/>
    <w:rsid w:val="002E19D1"/>
    <w:rsid w:val="002E3122"/>
    <w:rsid w:val="002E3519"/>
    <w:rsid w:val="002E67FB"/>
    <w:rsid w:val="002E6AE6"/>
    <w:rsid w:val="002F0365"/>
    <w:rsid w:val="002F1376"/>
    <w:rsid w:val="002F15A1"/>
    <w:rsid w:val="002F4EAC"/>
    <w:rsid w:val="002F6D15"/>
    <w:rsid w:val="003017AA"/>
    <w:rsid w:val="00303507"/>
    <w:rsid w:val="00303A1C"/>
    <w:rsid w:val="003063C8"/>
    <w:rsid w:val="003069F4"/>
    <w:rsid w:val="00306C97"/>
    <w:rsid w:val="00312AFF"/>
    <w:rsid w:val="00312FD5"/>
    <w:rsid w:val="00313A8C"/>
    <w:rsid w:val="003161DC"/>
    <w:rsid w:val="003167D5"/>
    <w:rsid w:val="00317012"/>
    <w:rsid w:val="003205DC"/>
    <w:rsid w:val="00320CC4"/>
    <w:rsid w:val="00320FD9"/>
    <w:rsid w:val="003219FF"/>
    <w:rsid w:val="00321D6F"/>
    <w:rsid w:val="003246AA"/>
    <w:rsid w:val="00325595"/>
    <w:rsid w:val="00325BDF"/>
    <w:rsid w:val="00326EEB"/>
    <w:rsid w:val="00327067"/>
    <w:rsid w:val="003279B6"/>
    <w:rsid w:val="00330E7A"/>
    <w:rsid w:val="00331A07"/>
    <w:rsid w:val="0033443C"/>
    <w:rsid w:val="00337FE8"/>
    <w:rsid w:val="003400B9"/>
    <w:rsid w:val="00340A0F"/>
    <w:rsid w:val="00342802"/>
    <w:rsid w:val="0034390A"/>
    <w:rsid w:val="00343A84"/>
    <w:rsid w:val="00343D14"/>
    <w:rsid w:val="003502A0"/>
    <w:rsid w:val="00350733"/>
    <w:rsid w:val="00350AD1"/>
    <w:rsid w:val="003568A4"/>
    <w:rsid w:val="00357E4E"/>
    <w:rsid w:val="00357F45"/>
    <w:rsid w:val="003625A6"/>
    <w:rsid w:val="0036306D"/>
    <w:rsid w:val="00363458"/>
    <w:rsid w:val="003638A0"/>
    <w:rsid w:val="00364476"/>
    <w:rsid w:val="00365F42"/>
    <w:rsid w:val="003661CA"/>
    <w:rsid w:val="00366363"/>
    <w:rsid w:val="003672AB"/>
    <w:rsid w:val="003700FF"/>
    <w:rsid w:val="003723B9"/>
    <w:rsid w:val="00381C03"/>
    <w:rsid w:val="003834AA"/>
    <w:rsid w:val="00384555"/>
    <w:rsid w:val="00385286"/>
    <w:rsid w:val="00385DDB"/>
    <w:rsid w:val="00386350"/>
    <w:rsid w:val="003863C6"/>
    <w:rsid w:val="003903A3"/>
    <w:rsid w:val="003905D7"/>
    <w:rsid w:val="003906B5"/>
    <w:rsid w:val="003916A3"/>
    <w:rsid w:val="00391867"/>
    <w:rsid w:val="00391AB3"/>
    <w:rsid w:val="00391FAD"/>
    <w:rsid w:val="0039212E"/>
    <w:rsid w:val="003928D2"/>
    <w:rsid w:val="00392C63"/>
    <w:rsid w:val="00393358"/>
    <w:rsid w:val="00394C34"/>
    <w:rsid w:val="00394C60"/>
    <w:rsid w:val="00397E5E"/>
    <w:rsid w:val="003A063D"/>
    <w:rsid w:val="003A19ED"/>
    <w:rsid w:val="003A1F8E"/>
    <w:rsid w:val="003A32D3"/>
    <w:rsid w:val="003A3508"/>
    <w:rsid w:val="003A39D7"/>
    <w:rsid w:val="003B0001"/>
    <w:rsid w:val="003B040A"/>
    <w:rsid w:val="003B0C90"/>
    <w:rsid w:val="003B15E3"/>
    <w:rsid w:val="003B37F4"/>
    <w:rsid w:val="003B3D4B"/>
    <w:rsid w:val="003B49EA"/>
    <w:rsid w:val="003B5D02"/>
    <w:rsid w:val="003B5D6A"/>
    <w:rsid w:val="003B6B2A"/>
    <w:rsid w:val="003B745F"/>
    <w:rsid w:val="003B79BA"/>
    <w:rsid w:val="003B7DDC"/>
    <w:rsid w:val="003C04E7"/>
    <w:rsid w:val="003C14C2"/>
    <w:rsid w:val="003C1B7C"/>
    <w:rsid w:val="003C210B"/>
    <w:rsid w:val="003C245B"/>
    <w:rsid w:val="003C4CE2"/>
    <w:rsid w:val="003C736F"/>
    <w:rsid w:val="003D3086"/>
    <w:rsid w:val="003D473F"/>
    <w:rsid w:val="003D5778"/>
    <w:rsid w:val="003D649E"/>
    <w:rsid w:val="003D7087"/>
    <w:rsid w:val="003D7227"/>
    <w:rsid w:val="003E0C9D"/>
    <w:rsid w:val="003E2710"/>
    <w:rsid w:val="003E3ADE"/>
    <w:rsid w:val="003E466B"/>
    <w:rsid w:val="003E46C2"/>
    <w:rsid w:val="003E4AB2"/>
    <w:rsid w:val="003E5B6E"/>
    <w:rsid w:val="003E6BDB"/>
    <w:rsid w:val="003E6E8A"/>
    <w:rsid w:val="003E782E"/>
    <w:rsid w:val="003E7948"/>
    <w:rsid w:val="003E7B39"/>
    <w:rsid w:val="003E7D0F"/>
    <w:rsid w:val="003F345F"/>
    <w:rsid w:val="003F5959"/>
    <w:rsid w:val="003F6230"/>
    <w:rsid w:val="00401942"/>
    <w:rsid w:val="0040220A"/>
    <w:rsid w:val="00404754"/>
    <w:rsid w:val="004049E3"/>
    <w:rsid w:val="004054C1"/>
    <w:rsid w:val="00405890"/>
    <w:rsid w:val="00405B7A"/>
    <w:rsid w:val="00407720"/>
    <w:rsid w:val="00407D22"/>
    <w:rsid w:val="00410171"/>
    <w:rsid w:val="004122CF"/>
    <w:rsid w:val="00412411"/>
    <w:rsid w:val="0041278C"/>
    <w:rsid w:val="0041287D"/>
    <w:rsid w:val="00414125"/>
    <w:rsid w:val="00414704"/>
    <w:rsid w:val="00416A8C"/>
    <w:rsid w:val="004175E3"/>
    <w:rsid w:val="00417786"/>
    <w:rsid w:val="00417818"/>
    <w:rsid w:val="00420B14"/>
    <w:rsid w:val="004210C5"/>
    <w:rsid w:val="00422C3D"/>
    <w:rsid w:val="00422EFE"/>
    <w:rsid w:val="00423258"/>
    <w:rsid w:val="0042351C"/>
    <w:rsid w:val="00423C8D"/>
    <w:rsid w:val="0042516C"/>
    <w:rsid w:val="0042660C"/>
    <w:rsid w:val="00426721"/>
    <w:rsid w:val="00427B9A"/>
    <w:rsid w:val="00430603"/>
    <w:rsid w:val="00430A47"/>
    <w:rsid w:val="00430A9F"/>
    <w:rsid w:val="00431396"/>
    <w:rsid w:val="0043211D"/>
    <w:rsid w:val="00432223"/>
    <w:rsid w:val="00432770"/>
    <w:rsid w:val="00432D56"/>
    <w:rsid w:val="004360E1"/>
    <w:rsid w:val="0043632A"/>
    <w:rsid w:val="00437A21"/>
    <w:rsid w:val="00437EA2"/>
    <w:rsid w:val="00437FDF"/>
    <w:rsid w:val="0044170F"/>
    <w:rsid w:val="00441DFB"/>
    <w:rsid w:val="0044223B"/>
    <w:rsid w:val="0044235F"/>
    <w:rsid w:val="00442AC9"/>
    <w:rsid w:val="004441D7"/>
    <w:rsid w:val="00445AEF"/>
    <w:rsid w:val="0044618A"/>
    <w:rsid w:val="0044728F"/>
    <w:rsid w:val="00451383"/>
    <w:rsid w:val="00451CD1"/>
    <w:rsid w:val="00452480"/>
    <w:rsid w:val="0045294D"/>
    <w:rsid w:val="00453099"/>
    <w:rsid w:val="00454BE4"/>
    <w:rsid w:val="00454FE8"/>
    <w:rsid w:val="004550B3"/>
    <w:rsid w:val="00456C1D"/>
    <w:rsid w:val="004573E2"/>
    <w:rsid w:val="004576DB"/>
    <w:rsid w:val="00460D05"/>
    <w:rsid w:val="00462D9C"/>
    <w:rsid w:val="00463989"/>
    <w:rsid w:val="00464FE2"/>
    <w:rsid w:val="0046516D"/>
    <w:rsid w:val="00467CEB"/>
    <w:rsid w:val="0047060F"/>
    <w:rsid w:val="0047156C"/>
    <w:rsid w:val="004721C0"/>
    <w:rsid w:val="00472D78"/>
    <w:rsid w:val="00473178"/>
    <w:rsid w:val="004733C6"/>
    <w:rsid w:val="00474286"/>
    <w:rsid w:val="004745C7"/>
    <w:rsid w:val="004746A6"/>
    <w:rsid w:val="004763C1"/>
    <w:rsid w:val="00481314"/>
    <w:rsid w:val="00482818"/>
    <w:rsid w:val="00482B8C"/>
    <w:rsid w:val="004838B9"/>
    <w:rsid w:val="004842A0"/>
    <w:rsid w:val="00484433"/>
    <w:rsid w:val="00484527"/>
    <w:rsid w:val="00484EF3"/>
    <w:rsid w:val="00485690"/>
    <w:rsid w:val="00487BB8"/>
    <w:rsid w:val="00487E74"/>
    <w:rsid w:val="004903E8"/>
    <w:rsid w:val="00492AFA"/>
    <w:rsid w:val="00492EAF"/>
    <w:rsid w:val="0049393D"/>
    <w:rsid w:val="00493C68"/>
    <w:rsid w:val="004943B5"/>
    <w:rsid w:val="004970F2"/>
    <w:rsid w:val="00497A77"/>
    <w:rsid w:val="00497ED6"/>
    <w:rsid w:val="004A0044"/>
    <w:rsid w:val="004A1078"/>
    <w:rsid w:val="004A15E9"/>
    <w:rsid w:val="004A1B42"/>
    <w:rsid w:val="004A209E"/>
    <w:rsid w:val="004A2268"/>
    <w:rsid w:val="004A34C1"/>
    <w:rsid w:val="004A48F2"/>
    <w:rsid w:val="004A49CC"/>
    <w:rsid w:val="004A5CEE"/>
    <w:rsid w:val="004B0264"/>
    <w:rsid w:val="004B0955"/>
    <w:rsid w:val="004B0B1D"/>
    <w:rsid w:val="004B0E83"/>
    <w:rsid w:val="004B16B6"/>
    <w:rsid w:val="004B2AD6"/>
    <w:rsid w:val="004B3DE2"/>
    <w:rsid w:val="004B510F"/>
    <w:rsid w:val="004B630B"/>
    <w:rsid w:val="004B6AC4"/>
    <w:rsid w:val="004B70E5"/>
    <w:rsid w:val="004B7F9E"/>
    <w:rsid w:val="004C1AD6"/>
    <w:rsid w:val="004C3592"/>
    <w:rsid w:val="004C4AED"/>
    <w:rsid w:val="004C4C27"/>
    <w:rsid w:val="004C751C"/>
    <w:rsid w:val="004D0544"/>
    <w:rsid w:val="004D149C"/>
    <w:rsid w:val="004D1772"/>
    <w:rsid w:val="004D18CE"/>
    <w:rsid w:val="004D2454"/>
    <w:rsid w:val="004D27E1"/>
    <w:rsid w:val="004D4CFD"/>
    <w:rsid w:val="004D52D1"/>
    <w:rsid w:val="004D6DE8"/>
    <w:rsid w:val="004D6F58"/>
    <w:rsid w:val="004D717F"/>
    <w:rsid w:val="004D7752"/>
    <w:rsid w:val="004D776D"/>
    <w:rsid w:val="004D7C28"/>
    <w:rsid w:val="004E0585"/>
    <w:rsid w:val="004E1007"/>
    <w:rsid w:val="004E1486"/>
    <w:rsid w:val="004E20B3"/>
    <w:rsid w:val="004E21CB"/>
    <w:rsid w:val="004E2F92"/>
    <w:rsid w:val="004E3BC1"/>
    <w:rsid w:val="004E4716"/>
    <w:rsid w:val="004E4880"/>
    <w:rsid w:val="004E6748"/>
    <w:rsid w:val="004E6DDF"/>
    <w:rsid w:val="004F0DBF"/>
    <w:rsid w:val="004F1284"/>
    <w:rsid w:val="004F2F7B"/>
    <w:rsid w:val="004F4942"/>
    <w:rsid w:val="004F539C"/>
    <w:rsid w:val="004F54D6"/>
    <w:rsid w:val="004F69C7"/>
    <w:rsid w:val="004F69C9"/>
    <w:rsid w:val="004F6CC2"/>
    <w:rsid w:val="004F7C10"/>
    <w:rsid w:val="005019D7"/>
    <w:rsid w:val="00502181"/>
    <w:rsid w:val="00502B04"/>
    <w:rsid w:val="00502DDD"/>
    <w:rsid w:val="0051253B"/>
    <w:rsid w:val="0051326F"/>
    <w:rsid w:val="0051513A"/>
    <w:rsid w:val="0051688C"/>
    <w:rsid w:val="00520821"/>
    <w:rsid w:val="005238E1"/>
    <w:rsid w:val="00523CA1"/>
    <w:rsid w:val="005240A7"/>
    <w:rsid w:val="00524936"/>
    <w:rsid w:val="00525015"/>
    <w:rsid w:val="00525345"/>
    <w:rsid w:val="005254CA"/>
    <w:rsid w:val="00525BFA"/>
    <w:rsid w:val="00526077"/>
    <w:rsid w:val="0052772B"/>
    <w:rsid w:val="00530079"/>
    <w:rsid w:val="005304D4"/>
    <w:rsid w:val="00530CD1"/>
    <w:rsid w:val="00530EEA"/>
    <w:rsid w:val="0053189C"/>
    <w:rsid w:val="005330A4"/>
    <w:rsid w:val="0053505F"/>
    <w:rsid w:val="00535105"/>
    <w:rsid w:val="0053632A"/>
    <w:rsid w:val="00536380"/>
    <w:rsid w:val="00536AFE"/>
    <w:rsid w:val="005376BD"/>
    <w:rsid w:val="00537A82"/>
    <w:rsid w:val="005409AB"/>
    <w:rsid w:val="00542451"/>
    <w:rsid w:val="00543182"/>
    <w:rsid w:val="00543F4B"/>
    <w:rsid w:val="0054622E"/>
    <w:rsid w:val="00550531"/>
    <w:rsid w:val="00550C2D"/>
    <w:rsid w:val="005518C5"/>
    <w:rsid w:val="00553438"/>
    <w:rsid w:val="00553A64"/>
    <w:rsid w:val="00554722"/>
    <w:rsid w:val="00555E89"/>
    <w:rsid w:val="00555FB2"/>
    <w:rsid w:val="00557452"/>
    <w:rsid w:val="005605D3"/>
    <w:rsid w:val="00560BFA"/>
    <w:rsid w:val="005618CA"/>
    <w:rsid w:val="00565FDE"/>
    <w:rsid w:val="005678C3"/>
    <w:rsid w:val="00567E3F"/>
    <w:rsid w:val="0057004C"/>
    <w:rsid w:val="00570E11"/>
    <w:rsid w:val="00573C2E"/>
    <w:rsid w:val="00574A69"/>
    <w:rsid w:val="00574AE7"/>
    <w:rsid w:val="00575429"/>
    <w:rsid w:val="00575747"/>
    <w:rsid w:val="0057599B"/>
    <w:rsid w:val="00576B7A"/>
    <w:rsid w:val="005771C2"/>
    <w:rsid w:val="00577D70"/>
    <w:rsid w:val="005818CA"/>
    <w:rsid w:val="00582E7C"/>
    <w:rsid w:val="00583AB9"/>
    <w:rsid w:val="00585175"/>
    <w:rsid w:val="0058525E"/>
    <w:rsid w:val="005864AD"/>
    <w:rsid w:val="0058674F"/>
    <w:rsid w:val="0059036C"/>
    <w:rsid w:val="00590BC4"/>
    <w:rsid w:val="0059186F"/>
    <w:rsid w:val="00591F47"/>
    <w:rsid w:val="00592B5B"/>
    <w:rsid w:val="00592DC4"/>
    <w:rsid w:val="00595063"/>
    <w:rsid w:val="00596132"/>
    <w:rsid w:val="00597F08"/>
    <w:rsid w:val="005A0446"/>
    <w:rsid w:val="005A0C4B"/>
    <w:rsid w:val="005A0C58"/>
    <w:rsid w:val="005A1A21"/>
    <w:rsid w:val="005A1BD0"/>
    <w:rsid w:val="005A5AE7"/>
    <w:rsid w:val="005A61A7"/>
    <w:rsid w:val="005B2070"/>
    <w:rsid w:val="005B32D7"/>
    <w:rsid w:val="005B3757"/>
    <w:rsid w:val="005B3B67"/>
    <w:rsid w:val="005B3C0B"/>
    <w:rsid w:val="005B54E6"/>
    <w:rsid w:val="005B76AB"/>
    <w:rsid w:val="005B7D94"/>
    <w:rsid w:val="005C00A6"/>
    <w:rsid w:val="005C1F8A"/>
    <w:rsid w:val="005C3110"/>
    <w:rsid w:val="005C49F6"/>
    <w:rsid w:val="005C4A86"/>
    <w:rsid w:val="005C5513"/>
    <w:rsid w:val="005C6AFA"/>
    <w:rsid w:val="005C7456"/>
    <w:rsid w:val="005C7755"/>
    <w:rsid w:val="005C7B8D"/>
    <w:rsid w:val="005D282D"/>
    <w:rsid w:val="005D3738"/>
    <w:rsid w:val="005D3F93"/>
    <w:rsid w:val="005D4727"/>
    <w:rsid w:val="005D4DC8"/>
    <w:rsid w:val="005D7352"/>
    <w:rsid w:val="005D7C6F"/>
    <w:rsid w:val="005D7D8D"/>
    <w:rsid w:val="005E0D82"/>
    <w:rsid w:val="005E205B"/>
    <w:rsid w:val="005E280D"/>
    <w:rsid w:val="005E348E"/>
    <w:rsid w:val="005E3D73"/>
    <w:rsid w:val="005E5462"/>
    <w:rsid w:val="005E559D"/>
    <w:rsid w:val="005E61AF"/>
    <w:rsid w:val="005E6258"/>
    <w:rsid w:val="005E6ABA"/>
    <w:rsid w:val="005E7540"/>
    <w:rsid w:val="005F091F"/>
    <w:rsid w:val="005F2645"/>
    <w:rsid w:val="005F3635"/>
    <w:rsid w:val="005F3BD7"/>
    <w:rsid w:val="005F61F1"/>
    <w:rsid w:val="005F74FE"/>
    <w:rsid w:val="005F7F7A"/>
    <w:rsid w:val="006010A8"/>
    <w:rsid w:val="00602024"/>
    <w:rsid w:val="006027B5"/>
    <w:rsid w:val="006071F2"/>
    <w:rsid w:val="00610EEB"/>
    <w:rsid w:val="00611E0E"/>
    <w:rsid w:val="0061201F"/>
    <w:rsid w:val="00612D30"/>
    <w:rsid w:val="00614C9C"/>
    <w:rsid w:val="00614EED"/>
    <w:rsid w:val="006155BF"/>
    <w:rsid w:val="00615A48"/>
    <w:rsid w:val="006212AF"/>
    <w:rsid w:val="00621B2B"/>
    <w:rsid w:val="00622026"/>
    <w:rsid w:val="0062399F"/>
    <w:rsid w:val="00623A47"/>
    <w:rsid w:val="00623CE1"/>
    <w:rsid w:val="00625852"/>
    <w:rsid w:val="00630D1F"/>
    <w:rsid w:val="00630E4B"/>
    <w:rsid w:val="00630E9C"/>
    <w:rsid w:val="0063212B"/>
    <w:rsid w:val="006331FF"/>
    <w:rsid w:val="0063321D"/>
    <w:rsid w:val="006343BD"/>
    <w:rsid w:val="00634D56"/>
    <w:rsid w:val="00635AC1"/>
    <w:rsid w:val="00635BEB"/>
    <w:rsid w:val="00636B22"/>
    <w:rsid w:val="00641780"/>
    <w:rsid w:val="0064194E"/>
    <w:rsid w:val="006421D1"/>
    <w:rsid w:val="00642A27"/>
    <w:rsid w:val="00642FE7"/>
    <w:rsid w:val="0064536B"/>
    <w:rsid w:val="0064612C"/>
    <w:rsid w:val="0064681E"/>
    <w:rsid w:val="006504EB"/>
    <w:rsid w:val="00650A2F"/>
    <w:rsid w:val="00650D68"/>
    <w:rsid w:val="00651895"/>
    <w:rsid w:val="00651CD3"/>
    <w:rsid w:val="00651F99"/>
    <w:rsid w:val="00652B1C"/>
    <w:rsid w:val="00653E2A"/>
    <w:rsid w:val="0065408A"/>
    <w:rsid w:val="00654CBF"/>
    <w:rsid w:val="00655D09"/>
    <w:rsid w:val="0065683E"/>
    <w:rsid w:val="00660A07"/>
    <w:rsid w:val="00662098"/>
    <w:rsid w:val="00662367"/>
    <w:rsid w:val="00665C47"/>
    <w:rsid w:val="00667526"/>
    <w:rsid w:val="006717A6"/>
    <w:rsid w:val="006727C4"/>
    <w:rsid w:val="0067333A"/>
    <w:rsid w:val="00673EAC"/>
    <w:rsid w:val="00674C3A"/>
    <w:rsid w:val="00675DAF"/>
    <w:rsid w:val="00676161"/>
    <w:rsid w:val="00677755"/>
    <w:rsid w:val="0068006F"/>
    <w:rsid w:val="006801EE"/>
    <w:rsid w:val="00681658"/>
    <w:rsid w:val="00682A75"/>
    <w:rsid w:val="00683B2A"/>
    <w:rsid w:val="0068559F"/>
    <w:rsid w:val="00687A69"/>
    <w:rsid w:val="00690553"/>
    <w:rsid w:val="0069216D"/>
    <w:rsid w:val="0069255A"/>
    <w:rsid w:val="006928A1"/>
    <w:rsid w:val="006935DE"/>
    <w:rsid w:val="00694003"/>
    <w:rsid w:val="006947C6"/>
    <w:rsid w:val="0069538A"/>
    <w:rsid w:val="0069541A"/>
    <w:rsid w:val="0069555B"/>
    <w:rsid w:val="00696902"/>
    <w:rsid w:val="00697C4E"/>
    <w:rsid w:val="006A1DCB"/>
    <w:rsid w:val="006A24F1"/>
    <w:rsid w:val="006A2C1A"/>
    <w:rsid w:val="006A510C"/>
    <w:rsid w:val="006A6E1D"/>
    <w:rsid w:val="006B0292"/>
    <w:rsid w:val="006B030D"/>
    <w:rsid w:val="006B2C2C"/>
    <w:rsid w:val="006B3E2F"/>
    <w:rsid w:val="006B4011"/>
    <w:rsid w:val="006B4E4B"/>
    <w:rsid w:val="006B621B"/>
    <w:rsid w:val="006B6429"/>
    <w:rsid w:val="006B6B54"/>
    <w:rsid w:val="006B734B"/>
    <w:rsid w:val="006C0888"/>
    <w:rsid w:val="006C3625"/>
    <w:rsid w:val="006C3BED"/>
    <w:rsid w:val="006C6B37"/>
    <w:rsid w:val="006C7BCA"/>
    <w:rsid w:val="006D0DD0"/>
    <w:rsid w:val="006D2E0B"/>
    <w:rsid w:val="006D3CB4"/>
    <w:rsid w:val="006D4B53"/>
    <w:rsid w:val="006D4B8E"/>
    <w:rsid w:val="006D5E30"/>
    <w:rsid w:val="006D6FD0"/>
    <w:rsid w:val="006E05F8"/>
    <w:rsid w:val="006E12F1"/>
    <w:rsid w:val="006E1A8D"/>
    <w:rsid w:val="006E2CA4"/>
    <w:rsid w:val="006E3B2B"/>
    <w:rsid w:val="006E3B67"/>
    <w:rsid w:val="006E3F6D"/>
    <w:rsid w:val="006E4A22"/>
    <w:rsid w:val="006E70C9"/>
    <w:rsid w:val="006E7BCC"/>
    <w:rsid w:val="006F13AB"/>
    <w:rsid w:val="006F1BCD"/>
    <w:rsid w:val="006F1D6B"/>
    <w:rsid w:val="006F2540"/>
    <w:rsid w:val="006F2541"/>
    <w:rsid w:val="006F3052"/>
    <w:rsid w:val="006F35CA"/>
    <w:rsid w:val="006F5471"/>
    <w:rsid w:val="006F79DA"/>
    <w:rsid w:val="007003C8"/>
    <w:rsid w:val="007008F3"/>
    <w:rsid w:val="007019F6"/>
    <w:rsid w:val="0070360E"/>
    <w:rsid w:val="007038E1"/>
    <w:rsid w:val="00703A95"/>
    <w:rsid w:val="00704DDC"/>
    <w:rsid w:val="007060CD"/>
    <w:rsid w:val="007100AC"/>
    <w:rsid w:val="00711E9E"/>
    <w:rsid w:val="00711EE6"/>
    <w:rsid w:val="00711F26"/>
    <w:rsid w:val="00711F32"/>
    <w:rsid w:val="00714347"/>
    <w:rsid w:val="00715D1D"/>
    <w:rsid w:val="007160FD"/>
    <w:rsid w:val="00716EC1"/>
    <w:rsid w:val="00717519"/>
    <w:rsid w:val="00717885"/>
    <w:rsid w:val="007204A9"/>
    <w:rsid w:val="007204C9"/>
    <w:rsid w:val="00720703"/>
    <w:rsid w:val="007219BD"/>
    <w:rsid w:val="00723C19"/>
    <w:rsid w:val="007254BC"/>
    <w:rsid w:val="00726303"/>
    <w:rsid w:val="00727B38"/>
    <w:rsid w:val="00730035"/>
    <w:rsid w:val="007302E2"/>
    <w:rsid w:val="00731B53"/>
    <w:rsid w:val="00734301"/>
    <w:rsid w:val="0073515D"/>
    <w:rsid w:val="00735F6C"/>
    <w:rsid w:val="00736314"/>
    <w:rsid w:val="007368C3"/>
    <w:rsid w:val="00736BE2"/>
    <w:rsid w:val="00737451"/>
    <w:rsid w:val="00737D7B"/>
    <w:rsid w:val="0074046A"/>
    <w:rsid w:val="007408FC"/>
    <w:rsid w:val="007420F3"/>
    <w:rsid w:val="00742FCB"/>
    <w:rsid w:val="007432A4"/>
    <w:rsid w:val="007456D0"/>
    <w:rsid w:val="00746DDB"/>
    <w:rsid w:val="0074731E"/>
    <w:rsid w:val="00747F10"/>
    <w:rsid w:val="00747F99"/>
    <w:rsid w:val="0075019D"/>
    <w:rsid w:val="0075022F"/>
    <w:rsid w:val="00750710"/>
    <w:rsid w:val="00750A31"/>
    <w:rsid w:val="00751172"/>
    <w:rsid w:val="00751708"/>
    <w:rsid w:val="00752797"/>
    <w:rsid w:val="00752C02"/>
    <w:rsid w:val="00752E2E"/>
    <w:rsid w:val="00753B45"/>
    <w:rsid w:val="007543C7"/>
    <w:rsid w:val="00754765"/>
    <w:rsid w:val="007549E8"/>
    <w:rsid w:val="0075626E"/>
    <w:rsid w:val="00763FBF"/>
    <w:rsid w:val="00764BD7"/>
    <w:rsid w:val="00765C68"/>
    <w:rsid w:val="00766FCD"/>
    <w:rsid w:val="007706FE"/>
    <w:rsid w:val="0077143A"/>
    <w:rsid w:val="007719BD"/>
    <w:rsid w:val="00773F73"/>
    <w:rsid w:val="0077497E"/>
    <w:rsid w:val="00775DF3"/>
    <w:rsid w:val="007765D1"/>
    <w:rsid w:val="007769FE"/>
    <w:rsid w:val="00777F36"/>
    <w:rsid w:val="00780A06"/>
    <w:rsid w:val="00780AE9"/>
    <w:rsid w:val="00782103"/>
    <w:rsid w:val="007834F1"/>
    <w:rsid w:val="00785301"/>
    <w:rsid w:val="00785F5F"/>
    <w:rsid w:val="00787040"/>
    <w:rsid w:val="00787450"/>
    <w:rsid w:val="007878F2"/>
    <w:rsid w:val="0079015E"/>
    <w:rsid w:val="00791088"/>
    <w:rsid w:val="007913FD"/>
    <w:rsid w:val="00792636"/>
    <w:rsid w:val="00792B20"/>
    <w:rsid w:val="0079346C"/>
    <w:rsid w:val="00793D77"/>
    <w:rsid w:val="00795A71"/>
    <w:rsid w:val="00796584"/>
    <w:rsid w:val="0079659E"/>
    <w:rsid w:val="00796D0B"/>
    <w:rsid w:val="007A1E39"/>
    <w:rsid w:val="007A2007"/>
    <w:rsid w:val="007A55BD"/>
    <w:rsid w:val="007A5DC1"/>
    <w:rsid w:val="007B118D"/>
    <w:rsid w:val="007B18D1"/>
    <w:rsid w:val="007B2A4A"/>
    <w:rsid w:val="007B2C4F"/>
    <w:rsid w:val="007B5886"/>
    <w:rsid w:val="007B60CE"/>
    <w:rsid w:val="007B66A0"/>
    <w:rsid w:val="007B6D1D"/>
    <w:rsid w:val="007B7AD6"/>
    <w:rsid w:val="007B7D44"/>
    <w:rsid w:val="007C0635"/>
    <w:rsid w:val="007C06B1"/>
    <w:rsid w:val="007C09B6"/>
    <w:rsid w:val="007C0EEB"/>
    <w:rsid w:val="007C1688"/>
    <w:rsid w:val="007C2842"/>
    <w:rsid w:val="007C313D"/>
    <w:rsid w:val="007C346F"/>
    <w:rsid w:val="007C34D1"/>
    <w:rsid w:val="007C417F"/>
    <w:rsid w:val="007C53AD"/>
    <w:rsid w:val="007C5E9E"/>
    <w:rsid w:val="007C7ECC"/>
    <w:rsid w:val="007D0B4B"/>
    <w:rsid w:val="007D1946"/>
    <w:rsid w:val="007D269F"/>
    <w:rsid w:val="007D66E7"/>
    <w:rsid w:val="007D74E2"/>
    <w:rsid w:val="007E1EFD"/>
    <w:rsid w:val="007E2725"/>
    <w:rsid w:val="007E3970"/>
    <w:rsid w:val="007E3D37"/>
    <w:rsid w:val="007E5166"/>
    <w:rsid w:val="007E5465"/>
    <w:rsid w:val="007E5C84"/>
    <w:rsid w:val="007E6B31"/>
    <w:rsid w:val="007E7C6A"/>
    <w:rsid w:val="007F01FC"/>
    <w:rsid w:val="007F07D2"/>
    <w:rsid w:val="007F16F1"/>
    <w:rsid w:val="007F33A0"/>
    <w:rsid w:val="007F341E"/>
    <w:rsid w:val="007F39C0"/>
    <w:rsid w:val="007F3F0C"/>
    <w:rsid w:val="007F3FC9"/>
    <w:rsid w:val="007F4101"/>
    <w:rsid w:val="007F4556"/>
    <w:rsid w:val="007F4C47"/>
    <w:rsid w:val="007F69F7"/>
    <w:rsid w:val="00800545"/>
    <w:rsid w:val="00800F67"/>
    <w:rsid w:val="00801655"/>
    <w:rsid w:val="00801FBA"/>
    <w:rsid w:val="00802668"/>
    <w:rsid w:val="00805536"/>
    <w:rsid w:val="0080657A"/>
    <w:rsid w:val="00807410"/>
    <w:rsid w:val="00807B29"/>
    <w:rsid w:val="00807DD7"/>
    <w:rsid w:val="00812ED2"/>
    <w:rsid w:val="008135BF"/>
    <w:rsid w:val="0081443D"/>
    <w:rsid w:val="00815A87"/>
    <w:rsid w:val="0081650C"/>
    <w:rsid w:val="008171CF"/>
    <w:rsid w:val="008177C8"/>
    <w:rsid w:val="008178D1"/>
    <w:rsid w:val="00817AAF"/>
    <w:rsid w:val="008213BE"/>
    <w:rsid w:val="0082167A"/>
    <w:rsid w:val="008218F1"/>
    <w:rsid w:val="00824276"/>
    <w:rsid w:val="00824D48"/>
    <w:rsid w:val="0082566F"/>
    <w:rsid w:val="00826114"/>
    <w:rsid w:val="0082615C"/>
    <w:rsid w:val="0082644F"/>
    <w:rsid w:val="0082707E"/>
    <w:rsid w:val="008279CB"/>
    <w:rsid w:val="00830011"/>
    <w:rsid w:val="00830975"/>
    <w:rsid w:val="00830A33"/>
    <w:rsid w:val="00831323"/>
    <w:rsid w:val="00831CBA"/>
    <w:rsid w:val="00831CCC"/>
    <w:rsid w:val="00831D22"/>
    <w:rsid w:val="008321B6"/>
    <w:rsid w:val="00833F22"/>
    <w:rsid w:val="008349C2"/>
    <w:rsid w:val="00835ED5"/>
    <w:rsid w:val="00836D7B"/>
    <w:rsid w:val="008376AE"/>
    <w:rsid w:val="00837A7C"/>
    <w:rsid w:val="00840707"/>
    <w:rsid w:val="00841BF8"/>
    <w:rsid w:val="00841C0F"/>
    <w:rsid w:val="00843928"/>
    <w:rsid w:val="00843EC8"/>
    <w:rsid w:val="00845041"/>
    <w:rsid w:val="00845367"/>
    <w:rsid w:val="00845985"/>
    <w:rsid w:val="00846000"/>
    <w:rsid w:val="008500BC"/>
    <w:rsid w:val="008507D4"/>
    <w:rsid w:val="00850EBC"/>
    <w:rsid w:val="008526D6"/>
    <w:rsid w:val="008539BB"/>
    <w:rsid w:val="0085400D"/>
    <w:rsid w:val="008543ED"/>
    <w:rsid w:val="0085492C"/>
    <w:rsid w:val="00854D24"/>
    <w:rsid w:val="00854F74"/>
    <w:rsid w:val="0085539C"/>
    <w:rsid w:val="00855B1C"/>
    <w:rsid w:val="00856186"/>
    <w:rsid w:val="0086230C"/>
    <w:rsid w:val="00863399"/>
    <w:rsid w:val="0086354A"/>
    <w:rsid w:val="00863785"/>
    <w:rsid w:val="00863E36"/>
    <w:rsid w:val="00863F9A"/>
    <w:rsid w:val="008645BA"/>
    <w:rsid w:val="00867D08"/>
    <w:rsid w:val="008700F9"/>
    <w:rsid w:val="0087082C"/>
    <w:rsid w:val="008708FE"/>
    <w:rsid w:val="00871D09"/>
    <w:rsid w:val="00872686"/>
    <w:rsid w:val="00873C12"/>
    <w:rsid w:val="00874FCC"/>
    <w:rsid w:val="008758C0"/>
    <w:rsid w:val="00877230"/>
    <w:rsid w:val="0087771D"/>
    <w:rsid w:val="0088259E"/>
    <w:rsid w:val="00882B80"/>
    <w:rsid w:val="00883189"/>
    <w:rsid w:val="00883443"/>
    <w:rsid w:val="00885F6D"/>
    <w:rsid w:val="00887962"/>
    <w:rsid w:val="00887EDB"/>
    <w:rsid w:val="00890B65"/>
    <w:rsid w:val="0089143B"/>
    <w:rsid w:val="0089412B"/>
    <w:rsid w:val="00894363"/>
    <w:rsid w:val="008946EF"/>
    <w:rsid w:val="008949F8"/>
    <w:rsid w:val="00894CE5"/>
    <w:rsid w:val="00895B88"/>
    <w:rsid w:val="00896A74"/>
    <w:rsid w:val="00896ABE"/>
    <w:rsid w:val="00897613"/>
    <w:rsid w:val="008A05EB"/>
    <w:rsid w:val="008A0C1C"/>
    <w:rsid w:val="008A1356"/>
    <w:rsid w:val="008A1BBF"/>
    <w:rsid w:val="008A34C5"/>
    <w:rsid w:val="008A389C"/>
    <w:rsid w:val="008A3A65"/>
    <w:rsid w:val="008A406D"/>
    <w:rsid w:val="008A4EDB"/>
    <w:rsid w:val="008A56E7"/>
    <w:rsid w:val="008A57AD"/>
    <w:rsid w:val="008A5F3E"/>
    <w:rsid w:val="008A667A"/>
    <w:rsid w:val="008A6F62"/>
    <w:rsid w:val="008A73B0"/>
    <w:rsid w:val="008A7C90"/>
    <w:rsid w:val="008B1279"/>
    <w:rsid w:val="008B2B2D"/>
    <w:rsid w:val="008B3378"/>
    <w:rsid w:val="008B38F8"/>
    <w:rsid w:val="008B3DB4"/>
    <w:rsid w:val="008B4AAF"/>
    <w:rsid w:val="008B4BD8"/>
    <w:rsid w:val="008B629F"/>
    <w:rsid w:val="008B7910"/>
    <w:rsid w:val="008C0444"/>
    <w:rsid w:val="008C08E8"/>
    <w:rsid w:val="008C3138"/>
    <w:rsid w:val="008C3E71"/>
    <w:rsid w:val="008C617E"/>
    <w:rsid w:val="008C6953"/>
    <w:rsid w:val="008C6ECF"/>
    <w:rsid w:val="008D2B33"/>
    <w:rsid w:val="008D2FB0"/>
    <w:rsid w:val="008D582E"/>
    <w:rsid w:val="008D65D1"/>
    <w:rsid w:val="008E2202"/>
    <w:rsid w:val="008E3A52"/>
    <w:rsid w:val="008F27F3"/>
    <w:rsid w:val="008F60A5"/>
    <w:rsid w:val="008F6465"/>
    <w:rsid w:val="008F7811"/>
    <w:rsid w:val="008F7B8A"/>
    <w:rsid w:val="009003F9"/>
    <w:rsid w:val="00900A40"/>
    <w:rsid w:val="009011A5"/>
    <w:rsid w:val="00901FDB"/>
    <w:rsid w:val="00903350"/>
    <w:rsid w:val="00904D87"/>
    <w:rsid w:val="00906543"/>
    <w:rsid w:val="009069EE"/>
    <w:rsid w:val="00907E3D"/>
    <w:rsid w:val="00912D2E"/>
    <w:rsid w:val="009149D0"/>
    <w:rsid w:val="00914DB0"/>
    <w:rsid w:val="009154FC"/>
    <w:rsid w:val="00915744"/>
    <w:rsid w:val="009158D2"/>
    <w:rsid w:val="00916602"/>
    <w:rsid w:val="00920C2C"/>
    <w:rsid w:val="00920D69"/>
    <w:rsid w:val="0092124F"/>
    <w:rsid w:val="00921EC3"/>
    <w:rsid w:val="009224DD"/>
    <w:rsid w:val="00922B4C"/>
    <w:rsid w:val="00923535"/>
    <w:rsid w:val="009255E7"/>
    <w:rsid w:val="009270AF"/>
    <w:rsid w:val="009312E2"/>
    <w:rsid w:val="009319BB"/>
    <w:rsid w:val="00933A63"/>
    <w:rsid w:val="00933D68"/>
    <w:rsid w:val="00934954"/>
    <w:rsid w:val="0093512E"/>
    <w:rsid w:val="0093573F"/>
    <w:rsid w:val="00937A79"/>
    <w:rsid w:val="00937BAF"/>
    <w:rsid w:val="00943188"/>
    <w:rsid w:val="00943627"/>
    <w:rsid w:val="009437AB"/>
    <w:rsid w:val="009443CD"/>
    <w:rsid w:val="0094769F"/>
    <w:rsid w:val="009530C5"/>
    <w:rsid w:val="0095468B"/>
    <w:rsid w:val="00954E9F"/>
    <w:rsid w:val="00954EAE"/>
    <w:rsid w:val="00955487"/>
    <w:rsid w:val="00956DC6"/>
    <w:rsid w:val="00957872"/>
    <w:rsid w:val="009621BD"/>
    <w:rsid w:val="009626FB"/>
    <w:rsid w:val="009628AF"/>
    <w:rsid w:val="009630E4"/>
    <w:rsid w:val="00964E2A"/>
    <w:rsid w:val="00965248"/>
    <w:rsid w:val="009656A1"/>
    <w:rsid w:val="0097028A"/>
    <w:rsid w:val="00970CCC"/>
    <w:rsid w:val="009727A0"/>
    <w:rsid w:val="00973FB0"/>
    <w:rsid w:val="00974B29"/>
    <w:rsid w:val="00974D48"/>
    <w:rsid w:val="009759F6"/>
    <w:rsid w:val="00976529"/>
    <w:rsid w:val="00976762"/>
    <w:rsid w:val="00976796"/>
    <w:rsid w:val="00977ABE"/>
    <w:rsid w:val="009805E1"/>
    <w:rsid w:val="00980759"/>
    <w:rsid w:val="00980A3C"/>
    <w:rsid w:val="00980EE7"/>
    <w:rsid w:val="00982BA7"/>
    <w:rsid w:val="00983F05"/>
    <w:rsid w:val="009849D3"/>
    <w:rsid w:val="00986503"/>
    <w:rsid w:val="009869BC"/>
    <w:rsid w:val="00986BE8"/>
    <w:rsid w:val="00987605"/>
    <w:rsid w:val="0099058C"/>
    <w:rsid w:val="00991ABE"/>
    <w:rsid w:val="00993B73"/>
    <w:rsid w:val="0099581B"/>
    <w:rsid w:val="00995C58"/>
    <w:rsid w:val="00996C4D"/>
    <w:rsid w:val="00996CA0"/>
    <w:rsid w:val="009971A8"/>
    <w:rsid w:val="0099752F"/>
    <w:rsid w:val="00997751"/>
    <w:rsid w:val="00997DEB"/>
    <w:rsid w:val="009A0F5C"/>
    <w:rsid w:val="009A191B"/>
    <w:rsid w:val="009A21B0"/>
    <w:rsid w:val="009A3255"/>
    <w:rsid w:val="009A3A52"/>
    <w:rsid w:val="009A4B08"/>
    <w:rsid w:val="009A5ADC"/>
    <w:rsid w:val="009A6960"/>
    <w:rsid w:val="009A6ADB"/>
    <w:rsid w:val="009A6E93"/>
    <w:rsid w:val="009A6EB7"/>
    <w:rsid w:val="009A7E11"/>
    <w:rsid w:val="009A7EF1"/>
    <w:rsid w:val="009B248E"/>
    <w:rsid w:val="009B3AC0"/>
    <w:rsid w:val="009B452F"/>
    <w:rsid w:val="009B4DB5"/>
    <w:rsid w:val="009B4FBA"/>
    <w:rsid w:val="009B5098"/>
    <w:rsid w:val="009B55AD"/>
    <w:rsid w:val="009B5C48"/>
    <w:rsid w:val="009B5CBE"/>
    <w:rsid w:val="009C121B"/>
    <w:rsid w:val="009C1BA5"/>
    <w:rsid w:val="009C236D"/>
    <w:rsid w:val="009C3361"/>
    <w:rsid w:val="009C3FB7"/>
    <w:rsid w:val="009C604F"/>
    <w:rsid w:val="009C6C16"/>
    <w:rsid w:val="009C6C83"/>
    <w:rsid w:val="009D0FF8"/>
    <w:rsid w:val="009D1762"/>
    <w:rsid w:val="009D1C77"/>
    <w:rsid w:val="009D3D31"/>
    <w:rsid w:val="009D42B5"/>
    <w:rsid w:val="009D4D3E"/>
    <w:rsid w:val="009D5926"/>
    <w:rsid w:val="009D6180"/>
    <w:rsid w:val="009D6F28"/>
    <w:rsid w:val="009D72DA"/>
    <w:rsid w:val="009D75B9"/>
    <w:rsid w:val="009D7FAE"/>
    <w:rsid w:val="009E0DB1"/>
    <w:rsid w:val="009E0E01"/>
    <w:rsid w:val="009E14F8"/>
    <w:rsid w:val="009E3FFA"/>
    <w:rsid w:val="009E4332"/>
    <w:rsid w:val="009E4E0F"/>
    <w:rsid w:val="009E50CE"/>
    <w:rsid w:val="009E56EA"/>
    <w:rsid w:val="009E58AB"/>
    <w:rsid w:val="009E7213"/>
    <w:rsid w:val="009F05C5"/>
    <w:rsid w:val="009F0D3B"/>
    <w:rsid w:val="009F1F2E"/>
    <w:rsid w:val="009F3473"/>
    <w:rsid w:val="009F4537"/>
    <w:rsid w:val="009F46FE"/>
    <w:rsid w:val="009F6071"/>
    <w:rsid w:val="00A02501"/>
    <w:rsid w:val="00A02CB4"/>
    <w:rsid w:val="00A037B2"/>
    <w:rsid w:val="00A038A8"/>
    <w:rsid w:val="00A0491A"/>
    <w:rsid w:val="00A05FE9"/>
    <w:rsid w:val="00A06147"/>
    <w:rsid w:val="00A10416"/>
    <w:rsid w:val="00A117D5"/>
    <w:rsid w:val="00A118E8"/>
    <w:rsid w:val="00A12900"/>
    <w:rsid w:val="00A13257"/>
    <w:rsid w:val="00A14B33"/>
    <w:rsid w:val="00A1565D"/>
    <w:rsid w:val="00A1577F"/>
    <w:rsid w:val="00A16E5E"/>
    <w:rsid w:val="00A1728B"/>
    <w:rsid w:val="00A17BA5"/>
    <w:rsid w:val="00A17C34"/>
    <w:rsid w:val="00A21BAE"/>
    <w:rsid w:val="00A22FAE"/>
    <w:rsid w:val="00A234DC"/>
    <w:rsid w:val="00A23626"/>
    <w:rsid w:val="00A23761"/>
    <w:rsid w:val="00A23F3F"/>
    <w:rsid w:val="00A252C3"/>
    <w:rsid w:val="00A25657"/>
    <w:rsid w:val="00A25735"/>
    <w:rsid w:val="00A2604D"/>
    <w:rsid w:val="00A2627E"/>
    <w:rsid w:val="00A26C21"/>
    <w:rsid w:val="00A30068"/>
    <w:rsid w:val="00A31106"/>
    <w:rsid w:val="00A3330E"/>
    <w:rsid w:val="00A34787"/>
    <w:rsid w:val="00A361AC"/>
    <w:rsid w:val="00A365B1"/>
    <w:rsid w:val="00A3677C"/>
    <w:rsid w:val="00A37215"/>
    <w:rsid w:val="00A43343"/>
    <w:rsid w:val="00A4361F"/>
    <w:rsid w:val="00A45234"/>
    <w:rsid w:val="00A45CAD"/>
    <w:rsid w:val="00A47AEB"/>
    <w:rsid w:val="00A47EC0"/>
    <w:rsid w:val="00A518DC"/>
    <w:rsid w:val="00A51F8B"/>
    <w:rsid w:val="00A521B8"/>
    <w:rsid w:val="00A52A64"/>
    <w:rsid w:val="00A534AA"/>
    <w:rsid w:val="00A55531"/>
    <w:rsid w:val="00A56057"/>
    <w:rsid w:val="00A574F9"/>
    <w:rsid w:val="00A60415"/>
    <w:rsid w:val="00A609D3"/>
    <w:rsid w:val="00A60F02"/>
    <w:rsid w:val="00A6201B"/>
    <w:rsid w:val="00A631BA"/>
    <w:rsid w:val="00A632F3"/>
    <w:rsid w:val="00A6455E"/>
    <w:rsid w:val="00A65D14"/>
    <w:rsid w:val="00A70E02"/>
    <w:rsid w:val="00A71E0A"/>
    <w:rsid w:val="00A72560"/>
    <w:rsid w:val="00A72677"/>
    <w:rsid w:val="00A7277A"/>
    <w:rsid w:val="00A73CE1"/>
    <w:rsid w:val="00A73FE4"/>
    <w:rsid w:val="00A7484A"/>
    <w:rsid w:val="00A74AC8"/>
    <w:rsid w:val="00A74F28"/>
    <w:rsid w:val="00A752C2"/>
    <w:rsid w:val="00A7531A"/>
    <w:rsid w:val="00A76144"/>
    <w:rsid w:val="00A76686"/>
    <w:rsid w:val="00A76BB7"/>
    <w:rsid w:val="00A7787F"/>
    <w:rsid w:val="00A80221"/>
    <w:rsid w:val="00A80BD6"/>
    <w:rsid w:val="00A80E44"/>
    <w:rsid w:val="00A819CC"/>
    <w:rsid w:val="00A830FE"/>
    <w:rsid w:val="00A86F06"/>
    <w:rsid w:val="00A90618"/>
    <w:rsid w:val="00A90661"/>
    <w:rsid w:val="00A90D6E"/>
    <w:rsid w:val="00A9126B"/>
    <w:rsid w:val="00A91506"/>
    <w:rsid w:val="00A93E0D"/>
    <w:rsid w:val="00A9522C"/>
    <w:rsid w:val="00A959AE"/>
    <w:rsid w:val="00A95B1B"/>
    <w:rsid w:val="00A95D9A"/>
    <w:rsid w:val="00A961B5"/>
    <w:rsid w:val="00A96461"/>
    <w:rsid w:val="00A96890"/>
    <w:rsid w:val="00AA0738"/>
    <w:rsid w:val="00AA1875"/>
    <w:rsid w:val="00AA2615"/>
    <w:rsid w:val="00AA3DBE"/>
    <w:rsid w:val="00AA4BAD"/>
    <w:rsid w:val="00AA4D94"/>
    <w:rsid w:val="00AA739A"/>
    <w:rsid w:val="00AA7CCF"/>
    <w:rsid w:val="00AA7E59"/>
    <w:rsid w:val="00AB0897"/>
    <w:rsid w:val="00AB1C5F"/>
    <w:rsid w:val="00AB2755"/>
    <w:rsid w:val="00AB2B60"/>
    <w:rsid w:val="00AB31BC"/>
    <w:rsid w:val="00AB33A7"/>
    <w:rsid w:val="00AB3A62"/>
    <w:rsid w:val="00AB556B"/>
    <w:rsid w:val="00AC1940"/>
    <w:rsid w:val="00AC1CFF"/>
    <w:rsid w:val="00AC213F"/>
    <w:rsid w:val="00AC269D"/>
    <w:rsid w:val="00AC3242"/>
    <w:rsid w:val="00AC3839"/>
    <w:rsid w:val="00AC3E62"/>
    <w:rsid w:val="00AC3E9C"/>
    <w:rsid w:val="00AC632A"/>
    <w:rsid w:val="00AC6BB5"/>
    <w:rsid w:val="00AD0864"/>
    <w:rsid w:val="00AD1935"/>
    <w:rsid w:val="00AD1C92"/>
    <w:rsid w:val="00AD2606"/>
    <w:rsid w:val="00AD665A"/>
    <w:rsid w:val="00AD6F5A"/>
    <w:rsid w:val="00AD75E7"/>
    <w:rsid w:val="00AE0646"/>
    <w:rsid w:val="00AE2053"/>
    <w:rsid w:val="00AE2344"/>
    <w:rsid w:val="00AE35AD"/>
    <w:rsid w:val="00AE3668"/>
    <w:rsid w:val="00AE36F7"/>
    <w:rsid w:val="00AE3BED"/>
    <w:rsid w:val="00AE3FCC"/>
    <w:rsid w:val="00AE4E08"/>
    <w:rsid w:val="00AE51FF"/>
    <w:rsid w:val="00AE5B12"/>
    <w:rsid w:val="00AE6A20"/>
    <w:rsid w:val="00AF0430"/>
    <w:rsid w:val="00AF1001"/>
    <w:rsid w:val="00AF4B63"/>
    <w:rsid w:val="00AF6B23"/>
    <w:rsid w:val="00B07D39"/>
    <w:rsid w:val="00B10280"/>
    <w:rsid w:val="00B10DDF"/>
    <w:rsid w:val="00B10F6D"/>
    <w:rsid w:val="00B11928"/>
    <w:rsid w:val="00B126D6"/>
    <w:rsid w:val="00B133A2"/>
    <w:rsid w:val="00B136DF"/>
    <w:rsid w:val="00B13814"/>
    <w:rsid w:val="00B1419C"/>
    <w:rsid w:val="00B14346"/>
    <w:rsid w:val="00B14A2D"/>
    <w:rsid w:val="00B14B91"/>
    <w:rsid w:val="00B15A03"/>
    <w:rsid w:val="00B15D38"/>
    <w:rsid w:val="00B16C81"/>
    <w:rsid w:val="00B17F27"/>
    <w:rsid w:val="00B201A1"/>
    <w:rsid w:val="00B20DE6"/>
    <w:rsid w:val="00B20F71"/>
    <w:rsid w:val="00B2270A"/>
    <w:rsid w:val="00B23DCD"/>
    <w:rsid w:val="00B260FF"/>
    <w:rsid w:val="00B26B41"/>
    <w:rsid w:val="00B306F6"/>
    <w:rsid w:val="00B30D94"/>
    <w:rsid w:val="00B31E74"/>
    <w:rsid w:val="00B3207C"/>
    <w:rsid w:val="00B32924"/>
    <w:rsid w:val="00B34613"/>
    <w:rsid w:val="00B34C88"/>
    <w:rsid w:val="00B35C6F"/>
    <w:rsid w:val="00B371F0"/>
    <w:rsid w:val="00B3755C"/>
    <w:rsid w:val="00B37FE4"/>
    <w:rsid w:val="00B41104"/>
    <w:rsid w:val="00B4367F"/>
    <w:rsid w:val="00B46763"/>
    <w:rsid w:val="00B468D2"/>
    <w:rsid w:val="00B471EB"/>
    <w:rsid w:val="00B47263"/>
    <w:rsid w:val="00B50B06"/>
    <w:rsid w:val="00B512BC"/>
    <w:rsid w:val="00B52F83"/>
    <w:rsid w:val="00B5344F"/>
    <w:rsid w:val="00B53DDE"/>
    <w:rsid w:val="00B545FF"/>
    <w:rsid w:val="00B54952"/>
    <w:rsid w:val="00B54FD4"/>
    <w:rsid w:val="00B5528D"/>
    <w:rsid w:val="00B56258"/>
    <w:rsid w:val="00B5645E"/>
    <w:rsid w:val="00B572AA"/>
    <w:rsid w:val="00B57382"/>
    <w:rsid w:val="00B603AF"/>
    <w:rsid w:val="00B6142A"/>
    <w:rsid w:val="00B619A2"/>
    <w:rsid w:val="00B65CF6"/>
    <w:rsid w:val="00B6669F"/>
    <w:rsid w:val="00B670A5"/>
    <w:rsid w:val="00B6764E"/>
    <w:rsid w:val="00B67F9F"/>
    <w:rsid w:val="00B7107E"/>
    <w:rsid w:val="00B7115D"/>
    <w:rsid w:val="00B734FE"/>
    <w:rsid w:val="00B744EE"/>
    <w:rsid w:val="00B75C7B"/>
    <w:rsid w:val="00B77BE0"/>
    <w:rsid w:val="00B80805"/>
    <w:rsid w:val="00B84DE8"/>
    <w:rsid w:val="00B859A2"/>
    <w:rsid w:val="00B85E36"/>
    <w:rsid w:val="00B86672"/>
    <w:rsid w:val="00B9051B"/>
    <w:rsid w:val="00B9067B"/>
    <w:rsid w:val="00B90EB5"/>
    <w:rsid w:val="00B924BF"/>
    <w:rsid w:val="00B92633"/>
    <w:rsid w:val="00B94EFC"/>
    <w:rsid w:val="00B95481"/>
    <w:rsid w:val="00B954B4"/>
    <w:rsid w:val="00B95721"/>
    <w:rsid w:val="00BA1F5C"/>
    <w:rsid w:val="00BA2AFA"/>
    <w:rsid w:val="00BA4BE2"/>
    <w:rsid w:val="00BA4E38"/>
    <w:rsid w:val="00BA5AC3"/>
    <w:rsid w:val="00BA5E4E"/>
    <w:rsid w:val="00BA68E5"/>
    <w:rsid w:val="00BA6D7D"/>
    <w:rsid w:val="00BA7412"/>
    <w:rsid w:val="00BA7FD6"/>
    <w:rsid w:val="00BB004A"/>
    <w:rsid w:val="00BB0885"/>
    <w:rsid w:val="00BB1638"/>
    <w:rsid w:val="00BB4C75"/>
    <w:rsid w:val="00BB6391"/>
    <w:rsid w:val="00BB6C44"/>
    <w:rsid w:val="00BB7060"/>
    <w:rsid w:val="00BB7A61"/>
    <w:rsid w:val="00BC07BA"/>
    <w:rsid w:val="00BC2A61"/>
    <w:rsid w:val="00BC43DC"/>
    <w:rsid w:val="00BC4406"/>
    <w:rsid w:val="00BC61AF"/>
    <w:rsid w:val="00BD072D"/>
    <w:rsid w:val="00BD1620"/>
    <w:rsid w:val="00BD1D4B"/>
    <w:rsid w:val="00BD2C63"/>
    <w:rsid w:val="00BD3DAE"/>
    <w:rsid w:val="00BD5D44"/>
    <w:rsid w:val="00BD6051"/>
    <w:rsid w:val="00BD6053"/>
    <w:rsid w:val="00BD7C32"/>
    <w:rsid w:val="00BE1F7C"/>
    <w:rsid w:val="00BE1FEA"/>
    <w:rsid w:val="00BE21A4"/>
    <w:rsid w:val="00BE2455"/>
    <w:rsid w:val="00BE3686"/>
    <w:rsid w:val="00BE5400"/>
    <w:rsid w:val="00BE7A55"/>
    <w:rsid w:val="00BF142B"/>
    <w:rsid w:val="00BF17DF"/>
    <w:rsid w:val="00BF1888"/>
    <w:rsid w:val="00BF1C11"/>
    <w:rsid w:val="00BF24C5"/>
    <w:rsid w:val="00BF3080"/>
    <w:rsid w:val="00BF3721"/>
    <w:rsid w:val="00BF4141"/>
    <w:rsid w:val="00BF4C7F"/>
    <w:rsid w:val="00BF4E46"/>
    <w:rsid w:val="00BF6505"/>
    <w:rsid w:val="00BF6B42"/>
    <w:rsid w:val="00BF77B9"/>
    <w:rsid w:val="00BF79A8"/>
    <w:rsid w:val="00BF7D89"/>
    <w:rsid w:val="00C00BA3"/>
    <w:rsid w:val="00C00CB2"/>
    <w:rsid w:val="00C01B38"/>
    <w:rsid w:val="00C036C5"/>
    <w:rsid w:val="00C0402B"/>
    <w:rsid w:val="00C0463A"/>
    <w:rsid w:val="00C0487C"/>
    <w:rsid w:val="00C04AE0"/>
    <w:rsid w:val="00C07772"/>
    <w:rsid w:val="00C07B3F"/>
    <w:rsid w:val="00C07BC4"/>
    <w:rsid w:val="00C10A40"/>
    <w:rsid w:val="00C13910"/>
    <w:rsid w:val="00C13BBB"/>
    <w:rsid w:val="00C15AAF"/>
    <w:rsid w:val="00C17C9C"/>
    <w:rsid w:val="00C20794"/>
    <w:rsid w:val="00C2177C"/>
    <w:rsid w:val="00C2583A"/>
    <w:rsid w:val="00C2776D"/>
    <w:rsid w:val="00C277BC"/>
    <w:rsid w:val="00C30716"/>
    <w:rsid w:val="00C307E2"/>
    <w:rsid w:val="00C31254"/>
    <w:rsid w:val="00C35945"/>
    <w:rsid w:val="00C36165"/>
    <w:rsid w:val="00C36E68"/>
    <w:rsid w:val="00C37C13"/>
    <w:rsid w:val="00C428B7"/>
    <w:rsid w:val="00C4470A"/>
    <w:rsid w:val="00C44D05"/>
    <w:rsid w:val="00C44E7B"/>
    <w:rsid w:val="00C458E8"/>
    <w:rsid w:val="00C45DFA"/>
    <w:rsid w:val="00C46744"/>
    <w:rsid w:val="00C473FC"/>
    <w:rsid w:val="00C47EDB"/>
    <w:rsid w:val="00C502C9"/>
    <w:rsid w:val="00C51362"/>
    <w:rsid w:val="00C5149A"/>
    <w:rsid w:val="00C522E0"/>
    <w:rsid w:val="00C52797"/>
    <w:rsid w:val="00C53AC9"/>
    <w:rsid w:val="00C54AAB"/>
    <w:rsid w:val="00C55139"/>
    <w:rsid w:val="00C565B6"/>
    <w:rsid w:val="00C56E25"/>
    <w:rsid w:val="00C601CB"/>
    <w:rsid w:val="00C6101C"/>
    <w:rsid w:val="00C61062"/>
    <w:rsid w:val="00C627DA"/>
    <w:rsid w:val="00C63524"/>
    <w:rsid w:val="00C63A3C"/>
    <w:rsid w:val="00C63FE4"/>
    <w:rsid w:val="00C6417A"/>
    <w:rsid w:val="00C6531E"/>
    <w:rsid w:val="00C659E7"/>
    <w:rsid w:val="00C66325"/>
    <w:rsid w:val="00C664BC"/>
    <w:rsid w:val="00C6675D"/>
    <w:rsid w:val="00C67336"/>
    <w:rsid w:val="00C729D0"/>
    <w:rsid w:val="00C73947"/>
    <w:rsid w:val="00C7408E"/>
    <w:rsid w:val="00C7491A"/>
    <w:rsid w:val="00C7518F"/>
    <w:rsid w:val="00C75CEC"/>
    <w:rsid w:val="00C76076"/>
    <w:rsid w:val="00C76083"/>
    <w:rsid w:val="00C76E32"/>
    <w:rsid w:val="00C8075A"/>
    <w:rsid w:val="00C80EA7"/>
    <w:rsid w:val="00C8172D"/>
    <w:rsid w:val="00C82462"/>
    <w:rsid w:val="00C82ECE"/>
    <w:rsid w:val="00C83007"/>
    <w:rsid w:val="00C84400"/>
    <w:rsid w:val="00C84EAD"/>
    <w:rsid w:val="00C86F41"/>
    <w:rsid w:val="00C87441"/>
    <w:rsid w:val="00C8764D"/>
    <w:rsid w:val="00C87AB1"/>
    <w:rsid w:val="00C87CC7"/>
    <w:rsid w:val="00C90E40"/>
    <w:rsid w:val="00C926F0"/>
    <w:rsid w:val="00C92A7F"/>
    <w:rsid w:val="00C93D83"/>
    <w:rsid w:val="00C93D9D"/>
    <w:rsid w:val="00C941CF"/>
    <w:rsid w:val="00C94D7E"/>
    <w:rsid w:val="00C969D8"/>
    <w:rsid w:val="00CA1560"/>
    <w:rsid w:val="00CA388A"/>
    <w:rsid w:val="00CA3C1E"/>
    <w:rsid w:val="00CA4377"/>
    <w:rsid w:val="00CA5801"/>
    <w:rsid w:val="00CA6489"/>
    <w:rsid w:val="00CA7EE3"/>
    <w:rsid w:val="00CB0421"/>
    <w:rsid w:val="00CB05AF"/>
    <w:rsid w:val="00CB1CF6"/>
    <w:rsid w:val="00CB291D"/>
    <w:rsid w:val="00CB2C8E"/>
    <w:rsid w:val="00CB421A"/>
    <w:rsid w:val="00CB4C19"/>
    <w:rsid w:val="00CB6518"/>
    <w:rsid w:val="00CB6F46"/>
    <w:rsid w:val="00CB7AC0"/>
    <w:rsid w:val="00CC0C4D"/>
    <w:rsid w:val="00CC1CA6"/>
    <w:rsid w:val="00CC21D1"/>
    <w:rsid w:val="00CC23FB"/>
    <w:rsid w:val="00CC30C1"/>
    <w:rsid w:val="00CC4471"/>
    <w:rsid w:val="00CC4CC1"/>
    <w:rsid w:val="00CD0023"/>
    <w:rsid w:val="00CD0073"/>
    <w:rsid w:val="00CD0676"/>
    <w:rsid w:val="00CD0E33"/>
    <w:rsid w:val="00CD1732"/>
    <w:rsid w:val="00CD2362"/>
    <w:rsid w:val="00CD2F72"/>
    <w:rsid w:val="00CD5F09"/>
    <w:rsid w:val="00CD716F"/>
    <w:rsid w:val="00CE093D"/>
    <w:rsid w:val="00CE0A0A"/>
    <w:rsid w:val="00CE2F71"/>
    <w:rsid w:val="00CE3E4D"/>
    <w:rsid w:val="00CE496B"/>
    <w:rsid w:val="00CE49C9"/>
    <w:rsid w:val="00CE5099"/>
    <w:rsid w:val="00CE5359"/>
    <w:rsid w:val="00CE59D9"/>
    <w:rsid w:val="00CE6653"/>
    <w:rsid w:val="00CE6A8B"/>
    <w:rsid w:val="00CE70F6"/>
    <w:rsid w:val="00CE7BE8"/>
    <w:rsid w:val="00CE7F65"/>
    <w:rsid w:val="00CF0625"/>
    <w:rsid w:val="00CF0E07"/>
    <w:rsid w:val="00CF1A17"/>
    <w:rsid w:val="00CF1AF5"/>
    <w:rsid w:val="00CF1E41"/>
    <w:rsid w:val="00CF238B"/>
    <w:rsid w:val="00CF247C"/>
    <w:rsid w:val="00CF252A"/>
    <w:rsid w:val="00CF4CB2"/>
    <w:rsid w:val="00CF4D11"/>
    <w:rsid w:val="00CF5839"/>
    <w:rsid w:val="00CF5A05"/>
    <w:rsid w:val="00CF6052"/>
    <w:rsid w:val="00CF60E5"/>
    <w:rsid w:val="00CF6628"/>
    <w:rsid w:val="00CF77C7"/>
    <w:rsid w:val="00CF7842"/>
    <w:rsid w:val="00CF7DB7"/>
    <w:rsid w:val="00D01212"/>
    <w:rsid w:val="00D01C51"/>
    <w:rsid w:val="00D02015"/>
    <w:rsid w:val="00D02DF6"/>
    <w:rsid w:val="00D05185"/>
    <w:rsid w:val="00D07287"/>
    <w:rsid w:val="00D075D4"/>
    <w:rsid w:val="00D07C6C"/>
    <w:rsid w:val="00D115F1"/>
    <w:rsid w:val="00D12230"/>
    <w:rsid w:val="00D12EFE"/>
    <w:rsid w:val="00D13F28"/>
    <w:rsid w:val="00D1453D"/>
    <w:rsid w:val="00D1492F"/>
    <w:rsid w:val="00D15B5B"/>
    <w:rsid w:val="00D16284"/>
    <w:rsid w:val="00D1682C"/>
    <w:rsid w:val="00D16EC7"/>
    <w:rsid w:val="00D17EED"/>
    <w:rsid w:val="00D2154E"/>
    <w:rsid w:val="00D21820"/>
    <w:rsid w:val="00D21B5D"/>
    <w:rsid w:val="00D21B60"/>
    <w:rsid w:val="00D2280E"/>
    <w:rsid w:val="00D22BC7"/>
    <w:rsid w:val="00D25A1B"/>
    <w:rsid w:val="00D2771D"/>
    <w:rsid w:val="00D30F9A"/>
    <w:rsid w:val="00D318B2"/>
    <w:rsid w:val="00D32B7F"/>
    <w:rsid w:val="00D34C83"/>
    <w:rsid w:val="00D3513D"/>
    <w:rsid w:val="00D35172"/>
    <w:rsid w:val="00D356CA"/>
    <w:rsid w:val="00D36992"/>
    <w:rsid w:val="00D402D9"/>
    <w:rsid w:val="00D4290B"/>
    <w:rsid w:val="00D42D26"/>
    <w:rsid w:val="00D42EEE"/>
    <w:rsid w:val="00D43229"/>
    <w:rsid w:val="00D461C3"/>
    <w:rsid w:val="00D46A6D"/>
    <w:rsid w:val="00D50482"/>
    <w:rsid w:val="00D50A2E"/>
    <w:rsid w:val="00D50B4F"/>
    <w:rsid w:val="00D5221A"/>
    <w:rsid w:val="00D53020"/>
    <w:rsid w:val="00D55FB4"/>
    <w:rsid w:val="00D660D4"/>
    <w:rsid w:val="00D66162"/>
    <w:rsid w:val="00D66328"/>
    <w:rsid w:val="00D66708"/>
    <w:rsid w:val="00D672E8"/>
    <w:rsid w:val="00D67784"/>
    <w:rsid w:val="00D706F3"/>
    <w:rsid w:val="00D707D7"/>
    <w:rsid w:val="00D70AAD"/>
    <w:rsid w:val="00D70B6C"/>
    <w:rsid w:val="00D70CD4"/>
    <w:rsid w:val="00D74B29"/>
    <w:rsid w:val="00D80A28"/>
    <w:rsid w:val="00D82151"/>
    <w:rsid w:val="00D82254"/>
    <w:rsid w:val="00D824A9"/>
    <w:rsid w:val="00D8287D"/>
    <w:rsid w:val="00D83EDA"/>
    <w:rsid w:val="00D8583A"/>
    <w:rsid w:val="00D86DA4"/>
    <w:rsid w:val="00D87116"/>
    <w:rsid w:val="00D875E5"/>
    <w:rsid w:val="00D91072"/>
    <w:rsid w:val="00D915BD"/>
    <w:rsid w:val="00D917D4"/>
    <w:rsid w:val="00D92473"/>
    <w:rsid w:val="00D9326D"/>
    <w:rsid w:val="00D944E5"/>
    <w:rsid w:val="00D95A67"/>
    <w:rsid w:val="00D960DB"/>
    <w:rsid w:val="00D960ED"/>
    <w:rsid w:val="00D965C1"/>
    <w:rsid w:val="00D97260"/>
    <w:rsid w:val="00D97CAF"/>
    <w:rsid w:val="00D97F53"/>
    <w:rsid w:val="00D97FD5"/>
    <w:rsid w:val="00DA00A4"/>
    <w:rsid w:val="00DA0151"/>
    <w:rsid w:val="00DA03E5"/>
    <w:rsid w:val="00DA099A"/>
    <w:rsid w:val="00DA1449"/>
    <w:rsid w:val="00DA1647"/>
    <w:rsid w:val="00DA209F"/>
    <w:rsid w:val="00DA2209"/>
    <w:rsid w:val="00DA25EA"/>
    <w:rsid w:val="00DA3164"/>
    <w:rsid w:val="00DA319A"/>
    <w:rsid w:val="00DA358E"/>
    <w:rsid w:val="00DA3E84"/>
    <w:rsid w:val="00DA49F8"/>
    <w:rsid w:val="00DA58AF"/>
    <w:rsid w:val="00DA6CB6"/>
    <w:rsid w:val="00DB0C0E"/>
    <w:rsid w:val="00DB1595"/>
    <w:rsid w:val="00DB1FD2"/>
    <w:rsid w:val="00DB2F9F"/>
    <w:rsid w:val="00DB3FBC"/>
    <w:rsid w:val="00DB4AF3"/>
    <w:rsid w:val="00DB4C68"/>
    <w:rsid w:val="00DB4DF6"/>
    <w:rsid w:val="00DB6666"/>
    <w:rsid w:val="00DB70F5"/>
    <w:rsid w:val="00DB7303"/>
    <w:rsid w:val="00DB7DBE"/>
    <w:rsid w:val="00DC118C"/>
    <w:rsid w:val="00DC1481"/>
    <w:rsid w:val="00DC20BA"/>
    <w:rsid w:val="00DC2FE6"/>
    <w:rsid w:val="00DC3717"/>
    <w:rsid w:val="00DC3A3B"/>
    <w:rsid w:val="00DC522D"/>
    <w:rsid w:val="00DC5793"/>
    <w:rsid w:val="00DC5FEB"/>
    <w:rsid w:val="00DC67C5"/>
    <w:rsid w:val="00DC70D7"/>
    <w:rsid w:val="00DC7B94"/>
    <w:rsid w:val="00DD00C9"/>
    <w:rsid w:val="00DD021C"/>
    <w:rsid w:val="00DD02D8"/>
    <w:rsid w:val="00DD0F94"/>
    <w:rsid w:val="00DD18E9"/>
    <w:rsid w:val="00DD293B"/>
    <w:rsid w:val="00DD3AB8"/>
    <w:rsid w:val="00DD435D"/>
    <w:rsid w:val="00DD57AB"/>
    <w:rsid w:val="00DD6205"/>
    <w:rsid w:val="00DD6F30"/>
    <w:rsid w:val="00DD7529"/>
    <w:rsid w:val="00DD79C6"/>
    <w:rsid w:val="00DD7F48"/>
    <w:rsid w:val="00DE0BF5"/>
    <w:rsid w:val="00DE0D30"/>
    <w:rsid w:val="00DE10C4"/>
    <w:rsid w:val="00DE31AD"/>
    <w:rsid w:val="00DE381E"/>
    <w:rsid w:val="00DE470F"/>
    <w:rsid w:val="00DE4AAC"/>
    <w:rsid w:val="00DE4FFF"/>
    <w:rsid w:val="00DE5335"/>
    <w:rsid w:val="00DE5619"/>
    <w:rsid w:val="00DE5813"/>
    <w:rsid w:val="00DE63A5"/>
    <w:rsid w:val="00DE6A24"/>
    <w:rsid w:val="00DF008B"/>
    <w:rsid w:val="00DF0C18"/>
    <w:rsid w:val="00DF1FAC"/>
    <w:rsid w:val="00DF2C93"/>
    <w:rsid w:val="00DF2E88"/>
    <w:rsid w:val="00DF3020"/>
    <w:rsid w:val="00DF6002"/>
    <w:rsid w:val="00DF75DB"/>
    <w:rsid w:val="00E03A37"/>
    <w:rsid w:val="00E04825"/>
    <w:rsid w:val="00E0533B"/>
    <w:rsid w:val="00E053D4"/>
    <w:rsid w:val="00E05D4C"/>
    <w:rsid w:val="00E06393"/>
    <w:rsid w:val="00E0723F"/>
    <w:rsid w:val="00E12B4F"/>
    <w:rsid w:val="00E13861"/>
    <w:rsid w:val="00E1464D"/>
    <w:rsid w:val="00E14DC1"/>
    <w:rsid w:val="00E2185A"/>
    <w:rsid w:val="00E21EFB"/>
    <w:rsid w:val="00E2219E"/>
    <w:rsid w:val="00E227C9"/>
    <w:rsid w:val="00E238B8"/>
    <w:rsid w:val="00E23923"/>
    <w:rsid w:val="00E25B15"/>
    <w:rsid w:val="00E25D01"/>
    <w:rsid w:val="00E272A6"/>
    <w:rsid w:val="00E27B0F"/>
    <w:rsid w:val="00E27E4E"/>
    <w:rsid w:val="00E3087E"/>
    <w:rsid w:val="00E3133F"/>
    <w:rsid w:val="00E32370"/>
    <w:rsid w:val="00E327A9"/>
    <w:rsid w:val="00E33EFC"/>
    <w:rsid w:val="00E34F50"/>
    <w:rsid w:val="00E36F6E"/>
    <w:rsid w:val="00E37D42"/>
    <w:rsid w:val="00E40057"/>
    <w:rsid w:val="00E408EE"/>
    <w:rsid w:val="00E428FF"/>
    <w:rsid w:val="00E443D9"/>
    <w:rsid w:val="00E44E63"/>
    <w:rsid w:val="00E44F20"/>
    <w:rsid w:val="00E458A2"/>
    <w:rsid w:val="00E46DA9"/>
    <w:rsid w:val="00E476F6"/>
    <w:rsid w:val="00E47BCA"/>
    <w:rsid w:val="00E52AD1"/>
    <w:rsid w:val="00E52BC4"/>
    <w:rsid w:val="00E5345E"/>
    <w:rsid w:val="00E5455E"/>
    <w:rsid w:val="00E54C0A"/>
    <w:rsid w:val="00E5600B"/>
    <w:rsid w:val="00E56530"/>
    <w:rsid w:val="00E570BD"/>
    <w:rsid w:val="00E60C76"/>
    <w:rsid w:val="00E60F3F"/>
    <w:rsid w:val="00E611F6"/>
    <w:rsid w:val="00E61395"/>
    <w:rsid w:val="00E62142"/>
    <w:rsid w:val="00E63735"/>
    <w:rsid w:val="00E6416C"/>
    <w:rsid w:val="00E642A4"/>
    <w:rsid w:val="00E64716"/>
    <w:rsid w:val="00E664C5"/>
    <w:rsid w:val="00E67F8F"/>
    <w:rsid w:val="00E704EB"/>
    <w:rsid w:val="00E70C97"/>
    <w:rsid w:val="00E71598"/>
    <w:rsid w:val="00E71937"/>
    <w:rsid w:val="00E71D37"/>
    <w:rsid w:val="00E722B9"/>
    <w:rsid w:val="00E72365"/>
    <w:rsid w:val="00E73563"/>
    <w:rsid w:val="00E7478E"/>
    <w:rsid w:val="00E74975"/>
    <w:rsid w:val="00E749E4"/>
    <w:rsid w:val="00E779F2"/>
    <w:rsid w:val="00E804DE"/>
    <w:rsid w:val="00E81038"/>
    <w:rsid w:val="00E82BED"/>
    <w:rsid w:val="00E82CFB"/>
    <w:rsid w:val="00E84D2A"/>
    <w:rsid w:val="00E84D64"/>
    <w:rsid w:val="00E85079"/>
    <w:rsid w:val="00E85268"/>
    <w:rsid w:val="00E85F2C"/>
    <w:rsid w:val="00E86341"/>
    <w:rsid w:val="00E91FE8"/>
    <w:rsid w:val="00E92BD5"/>
    <w:rsid w:val="00E92CDA"/>
    <w:rsid w:val="00E92FE5"/>
    <w:rsid w:val="00E93169"/>
    <w:rsid w:val="00E9339A"/>
    <w:rsid w:val="00E96315"/>
    <w:rsid w:val="00E972FD"/>
    <w:rsid w:val="00EA1B29"/>
    <w:rsid w:val="00EA36A9"/>
    <w:rsid w:val="00EA4D8D"/>
    <w:rsid w:val="00EA7B2C"/>
    <w:rsid w:val="00EB133E"/>
    <w:rsid w:val="00EB1B38"/>
    <w:rsid w:val="00EB268F"/>
    <w:rsid w:val="00EB27D5"/>
    <w:rsid w:val="00EB37CA"/>
    <w:rsid w:val="00EB44DB"/>
    <w:rsid w:val="00EB462D"/>
    <w:rsid w:val="00EB5D5E"/>
    <w:rsid w:val="00EB6145"/>
    <w:rsid w:val="00EC14A5"/>
    <w:rsid w:val="00EC31BC"/>
    <w:rsid w:val="00EC361D"/>
    <w:rsid w:val="00EC3910"/>
    <w:rsid w:val="00EC3914"/>
    <w:rsid w:val="00EC39A6"/>
    <w:rsid w:val="00EC3BDB"/>
    <w:rsid w:val="00EC5E7C"/>
    <w:rsid w:val="00EC651F"/>
    <w:rsid w:val="00ED04FE"/>
    <w:rsid w:val="00ED096A"/>
    <w:rsid w:val="00ED0B49"/>
    <w:rsid w:val="00ED16AB"/>
    <w:rsid w:val="00ED284B"/>
    <w:rsid w:val="00ED2DCE"/>
    <w:rsid w:val="00ED510A"/>
    <w:rsid w:val="00ED59C1"/>
    <w:rsid w:val="00ED5ACD"/>
    <w:rsid w:val="00ED66BD"/>
    <w:rsid w:val="00ED69B4"/>
    <w:rsid w:val="00EE04CC"/>
    <w:rsid w:val="00EE063C"/>
    <w:rsid w:val="00EE0828"/>
    <w:rsid w:val="00EE1097"/>
    <w:rsid w:val="00EE292B"/>
    <w:rsid w:val="00EE34CC"/>
    <w:rsid w:val="00EE6573"/>
    <w:rsid w:val="00EF0919"/>
    <w:rsid w:val="00EF154D"/>
    <w:rsid w:val="00EF28B3"/>
    <w:rsid w:val="00EF28FE"/>
    <w:rsid w:val="00EF2A2E"/>
    <w:rsid w:val="00EF388C"/>
    <w:rsid w:val="00EF50C6"/>
    <w:rsid w:val="00EF5139"/>
    <w:rsid w:val="00EF5984"/>
    <w:rsid w:val="00EF5BE4"/>
    <w:rsid w:val="00EF7755"/>
    <w:rsid w:val="00F00C9C"/>
    <w:rsid w:val="00F011B9"/>
    <w:rsid w:val="00F04A8F"/>
    <w:rsid w:val="00F05144"/>
    <w:rsid w:val="00F05612"/>
    <w:rsid w:val="00F06960"/>
    <w:rsid w:val="00F1027E"/>
    <w:rsid w:val="00F108C2"/>
    <w:rsid w:val="00F10E1D"/>
    <w:rsid w:val="00F129D9"/>
    <w:rsid w:val="00F16CDD"/>
    <w:rsid w:val="00F17C32"/>
    <w:rsid w:val="00F208F8"/>
    <w:rsid w:val="00F21090"/>
    <w:rsid w:val="00F21D52"/>
    <w:rsid w:val="00F2279C"/>
    <w:rsid w:val="00F2302D"/>
    <w:rsid w:val="00F23A5B"/>
    <w:rsid w:val="00F24438"/>
    <w:rsid w:val="00F24C4E"/>
    <w:rsid w:val="00F25388"/>
    <w:rsid w:val="00F267CC"/>
    <w:rsid w:val="00F26922"/>
    <w:rsid w:val="00F276BD"/>
    <w:rsid w:val="00F27D87"/>
    <w:rsid w:val="00F27F80"/>
    <w:rsid w:val="00F30FD1"/>
    <w:rsid w:val="00F3233E"/>
    <w:rsid w:val="00F328BB"/>
    <w:rsid w:val="00F32DD8"/>
    <w:rsid w:val="00F32EE0"/>
    <w:rsid w:val="00F33475"/>
    <w:rsid w:val="00F35101"/>
    <w:rsid w:val="00F37CA2"/>
    <w:rsid w:val="00F40681"/>
    <w:rsid w:val="00F43145"/>
    <w:rsid w:val="00F431B2"/>
    <w:rsid w:val="00F43798"/>
    <w:rsid w:val="00F4515B"/>
    <w:rsid w:val="00F4528F"/>
    <w:rsid w:val="00F46645"/>
    <w:rsid w:val="00F47073"/>
    <w:rsid w:val="00F47A8D"/>
    <w:rsid w:val="00F47DDF"/>
    <w:rsid w:val="00F5030B"/>
    <w:rsid w:val="00F506A7"/>
    <w:rsid w:val="00F51B4E"/>
    <w:rsid w:val="00F51B6A"/>
    <w:rsid w:val="00F52340"/>
    <w:rsid w:val="00F56202"/>
    <w:rsid w:val="00F56A63"/>
    <w:rsid w:val="00F57C87"/>
    <w:rsid w:val="00F57D13"/>
    <w:rsid w:val="00F607CD"/>
    <w:rsid w:val="00F61209"/>
    <w:rsid w:val="00F6133F"/>
    <w:rsid w:val="00F6139A"/>
    <w:rsid w:val="00F62B73"/>
    <w:rsid w:val="00F64DA9"/>
    <w:rsid w:val="00F64F77"/>
    <w:rsid w:val="00F6525A"/>
    <w:rsid w:val="00F6614D"/>
    <w:rsid w:val="00F6695B"/>
    <w:rsid w:val="00F67424"/>
    <w:rsid w:val="00F70690"/>
    <w:rsid w:val="00F7208E"/>
    <w:rsid w:val="00F725B2"/>
    <w:rsid w:val="00F727A0"/>
    <w:rsid w:val="00F73FDB"/>
    <w:rsid w:val="00F74967"/>
    <w:rsid w:val="00F74D26"/>
    <w:rsid w:val="00F74E36"/>
    <w:rsid w:val="00F7552F"/>
    <w:rsid w:val="00F76BA4"/>
    <w:rsid w:val="00F774E8"/>
    <w:rsid w:val="00F80862"/>
    <w:rsid w:val="00F81617"/>
    <w:rsid w:val="00F819BF"/>
    <w:rsid w:val="00F8274F"/>
    <w:rsid w:val="00F831C4"/>
    <w:rsid w:val="00F83456"/>
    <w:rsid w:val="00F834FD"/>
    <w:rsid w:val="00F83F2E"/>
    <w:rsid w:val="00F84D09"/>
    <w:rsid w:val="00F85119"/>
    <w:rsid w:val="00F86BC0"/>
    <w:rsid w:val="00F87686"/>
    <w:rsid w:val="00F87715"/>
    <w:rsid w:val="00F8783B"/>
    <w:rsid w:val="00F90203"/>
    <w:rsid w:val="00F9288C"/>
    <w:rsid w:val="00F9291B"/>
    <w:rsid w:val="00F935E9"/>
    <w:rsid w:val="00F937C1"/>
    <w:rsid w:val="00F950FA"/>
    <w:rsid w:val="00F95AAC"/>
    <w:rsid w:val="00F96729"/>
    <w:rsid w:val="00F9673A"/>
    <w:rsid w:val="00F967E6"/>
    <w:rsid w:val="00FA10C1"/>
    <w:rsid w:val="00FA1364"/>
    <w:rsid w:val="00FA15A7"/>
    <w:rsid w:val="00FA1FE8"/>
    <w:rsid w:val="00FA271E"/>
    <w:rsid w:val="00FA4039"/>
    <w:rsid w:val="00FA6003"/>
    <w:rsid w:val="00FA6C54"/>
    <w:rsid w:val="00FA6EA3"/>
    <w:rsid w:val="00FA7226"/>
    <w:rsid w:val="00FB08FB"/>
    <w:rsid w:val="00FB0C2D"/>
    <w:rsid w:val="00FB1EAF"/>
    <w:rsid w:val="00FB2DE1"/>
    <w:rsid w:val="00FB3F30"/>
    <w:rsid w:val="00FB4F9B"/>
    <w:rsid w:val="00FB67E6"/>
    <w:rsid w:val="00FC053E"/>
    <w:rsid w:val="00FC0F5D"/>
    <w:rsid w:val="00FC2E69"/>
    <w:rsid w:val="00FC4461"/>
    <w:rsid w:val="00FC44CD"/>
    <w:rsid w:val="00FC4627"/>
    <w:rsid w:val="00FC487B"/>
    <w:rsid w:val="00FC4EFF"/>
    <w:rsid w:val="00FC54CD"/>
    <w:rsid w:val="00FC5768"/>
    <w:rsid w:val="00FC5E45"/>
    <w:rsid w:val="00FC6366"/>
    <w:rsid w:val="00FC7019"/>
    <w:rsid w:val="00FC74A0"/>
    <w:rsid w:val="00FD00E8"/>
    <w:rsid w:val="00FD0278"/>
    <w:rsid w:val="00FD03E2"/>
    <w:rsid w:val="00FD11C3"/>
    <w:rsid w:val="00FD1529"/>
    <w:rsid w:val="00FD1AB1"/>
    <w:rsid w:val="00FD1D0D"/>
    <w:rsid w:val="00FD3170"/>
    <w:rsid w:val="00FD47FF"/>
    <w:rsid w:val="00FD4948"/>
    <w:rsid w:val="00FD64CA"/>
    <w:rsid w:val="00FD78A2"/>
    <w:rsid w:val="00FD7DBA"/>
    <w:rsid w:val="00FE11BA"/>
    <w:rsid w:val="00FE1738"/>
    <w:rsid w:val="00FE1B43"/>
    <w:rsid w:val="00FE3EC0"/>
    <w:rsid w:val="00FE40B5"/>
    <w:rsid w:val="00FE51B7"/>
    <w:rsid w:val="00FE5CA5"/>
    <w:rsid w:val="00FE6D6E"/>
    <w:rsid w:val="00FF2AA8"/>
    <w:rsid w:val="00FF31BE"/>
    <w:rsid w:val="00FF3396"/>
    <w:rsid w:val="00FF3C7B"/>
    <w:rsid w:val="00FF4074"/>
    <w:rsid w:val="00FF41E0"/>
    <w:rsid w:val="00FF4CE9"/>
    <w:rsid w:val="00FF5007"/>
    <w:rsid w:val="00FF52A8"/>
    <w:rsid w:val="00FF614B"/>
    <w:rsid w:val="00FF61AC"/>
    <w:rsid w:val="0468D80C"/>
    <w:rsid w:val="079EF9FE"/>
    <w:rsid w:val="0E4A43D9"/>
    <w:rsid w:val="11C5F5F9"/>
    <w:rsid w:val="1B080341"/>
    <w:rsid w:val="1CA16A37"/>
    <w:rsid w:val="21EA098A"/>
    <w:rsid w:val="24A4821F"/>
    <w:rsid w:val="26141B00"/>
    <w:rsid w:val="2EB2B777"/>
    <w:rsid w:val="30F06BFD"/>
    <w:rsid w:val="3E4EB3B0"/>
    <w:rsid w:val="409EB1C3"/>
    <w:rsid w:val="4612EE7C"/>
    <w:rsid w:val="48E5626D"/>
    <w:rsid w:val="4ACFDB5D"/>
    <w:rsid w:val="563092A3"/>
    <w:rsid w:val="5A6FE89C"/>
    <w:rsid w:val="5B518721"/>
    <w:rsid w:val="5C061E20"/>
    <w:rsid w:val="5CF63B64"/>
    <w:rsid w:val="67176E86"/>
    <w:rsid w:val="68033934"/>
    <w:rsid w:val="6B673B96"/>
    <w:rsid w:val="6B7AB384"/>
    <w:rsid w:val="6CB8B49A"/>
    <w:rsid w:val="6D7C87B2"/>
    <w:rsid w:val="6EB95E6A"/>
    <w:rsid w:val="718AAF98"/>
    <w:rsid w:val="72C1D511"/>
    <w:rsid w:val="75A32F57"/>
    <w:rsid w:val="760F30D1"/>
    <w:rsid w:val="77FD7C60"/>
    <w:rsid w:val="7CF08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1392EEC-01BB-47B1-A315-C6AF578D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table" w:styleId="TableGrid">
    <w:name w:val="Table Grid"/>
    <w:basedOn w:val="TableNormal"/>
    <w:rsid w:val="00C04AE0"/>
    <w:tblPr/>
  </w:style>
  <w:style w:type="character" w:customStyle="1" w:styleId="EXChar">
    <w:name w:val="EX Char"/>
    <w:link w:val="EX"/>
    <w:locked/>
    <w:rsid w:val="002E3122"/>
    <w:rPr>
      <w:rFonts w:ascii="Times New Roman" w:hAnsi="Times New Roman"/>
      <w:lang w:eastAsia="en-US"/>
    </w:rPr>
  </w:style>
  <w:style w:type="character" w:styleId="UnresolvedMention">
    <w:name w:val="Unresolved Mention"/>
    <w:basedOn w:val="DefaultParagraphFont"/>
    <w:uiPriority w:val="99"/>
    <w:semiHidden/>
    <w:unhideWhenUsed/>
    <w:rsid w:val="00F6695B"/>
    <w:rPr>
      <w:color w:val="605E5C"/>
      <w:shd w:val="clear" w:color="auto" w:fill="E1DFDD"/>
    </w:rPr>
  </w:style>
  <w:style w:type="character" w:styleId="Mention">
    <w:name w:val="Mention"/>
    <w:basedOn w:val="DefaultParagraphFont"/>
    <w:uiPriority w:val="99"/>
    <w:unhideWhenUsed/>
    <w:rsid w:val="00BE21A4"/>
    <w:rPr>
      <w:color w:val="2B579A"/>
      <w:shd w:val="clear" w:color="auto" w:fill="E1DFDD"/>
    </w:rPr>
  </w:style>
  <w:style w:type="character" w:customStyle="1" w:styleId="TAHCar">
    <w:name w:val="TAH Car"/>
    <w:qFormat/>
    <w:locked/>
    <w:rsid w:val="000E2A48"/>
    <w:rPr>
      <w:rFonts w:ascii="Arial" w:eastAsia="Times New Roman" w:hAnsi="Arial"/>
      <w:b/>
      <w:sz w:val="18"/>
      <w:lang w:val="en-GB" w:eastAsia="en-GB"/>
    </w:rPr>
  </w:style>
  <w:style w:type="character" w:customStyle="1" w:styleId="CommentTextChar">
    <w:name w:val="Comment Text Char"/>
    <w:basedOn w:val="DefaultParagraphFont"/>
    <w:link w:val="CommentText"/>
    <w:semiHidden/>
    <w:rsid w:val="001F1AF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261981">
      <w:bodyDiv w:val="1"/>
      <w:marLeft w:val="0"/>
      <w:marRight w:val="0"/>
      <w:marTop w:val="0"/>
      <w:marBottom w:val="0"/>
      <w:divBdr>
        <w:top w:val="none" w:sz="0" w:space="0" w:color="auto"/>
        <w:left w:val="none" w:sz="0" w:space="0" w:color="auto"/>
        <w:bottom w:val="none" w:sz="0" w:space="0" w:color="auto"/>
        <w:right w:val="none" w:sz="0" w:space="0" w:color="auto"/>
      </w:divBdr>
      <w:divsChild>
        <w:div w:id="235481614">
          <w:marLeft w:val="965"/>
          <w:marRight w:val="0"/>
          <w:marTop w:val="160"/>
          <w:marBottom w:val="0"/>
          <w:divBdr>
            <w:top w:val="none" w:sz="0" w:space="0" w:color="auto"/>
            <w:left w:val="none" w:sz="0" w:space="0" w:color="auto"/>
            <w:bottom w:val="none" w:sz="0" w:space="0" w:color="auto"/>
            <w:right w:val="none" w:sz="0" w:space="0" w:color="auto"/>
          </w:divBdr>
        </w:div>
        <w:div w:id="433021621">
          <w:marLeft w:val="547"/>
          <w:marRight w:val="0"/>
          <w:marTop w:val="160"/>
          <w:marBottom w:val="0"/>
          <w:divBdr>
            <w:top w:val="none" w:sz="0" w:space="0" w:color="auto"/>
            <w:left w:val="none" w:sz="0" w:space="0" w:color="auto"/>
            <w:bottom w:val="none" w:sz="0" w:space="0" w:color="auto"/>
            <w:right w:val="none" w:sz="0" w:space="0" w:color="auto"/>
          </w:divBdr>
        </w:div>
        <w:div w:id="436751910">
          <w:marLeft w:val="965"/>
          <w:marRight w:val="0"/>
          <w:marTop w:val="160"/>
          <w:marBottom w:val="0"/>
          <w:divBdr>
            <w:top w:val="none" w:sz="0" w:space="0" w:color="auto"/>
            <w:left w:val="none" w:sz="0" w:space="0" w:color="auto"/>
            <w:bottom w:val="none" w:sz="0" w:space="0" w:color="auto"/>
            <w:right w:val="none" w:sz="0" w:space="0" w:color="auto"/>
          </w:divBdr>
        </w:div>
        <w:div w:id="1014647781">
          <w:marLeft w:val="965"/>
          <w:marRight w:val="0"/>
          <w:marTop w:val="160"/>
          <w:marBottom w:val="0"/>
          <w:divBdr>
            <w:top w:val="none" w:sz="0" w:space="0" w:color="auto"/>
            <w:left w:val="none" w:sz="0" w:space="0" w:color="auto"/>
            <w:bottom w:val="none" w:sz="0" w:space="0" w:color="auto"/>
            <w:right w:val="none" w:sz="0" w:space="0" w:color="auto"/>
          </w:divBdr>
        </w:div>
        <w:div w:id="1485270838">
          <w:marLeft w:val="965"/>
          <w:marRight w:val="0"/>
          <w:marTop w:val="160"/>
          <w:marBottom w:val="0"/>
          <w:divBdr>
            <w:top w:val="none" w:sz="0" w:space="0" w:color="auto"/>
            <w:left w:val="none" w:sz="0" w:space="0" w:color="auto"/>
            <w:bottom w:val="none" w:sz="0" w:space="0" w:color="auto"/>
            <w:right w:val="none" w:sz="0" w:space="0" w:color="auto"/>
          </w:divBdr>
        </w:div>
        <w:div w:id="1896621382">
          <w:marLeft w:val="965"/>
          <w:marRight w:val="0"/>
          <w:marTop w:val="160"/>
          <w:marBottom w:val="0"/>
          <w:divBdr>
            <w:top w:val="none" w:sz="0" w:space="0" w:color="auto"/>
            <w:left w:val="none" w:sz="0" w:space="0" w:color="auto"/>
            <w:bottom w:val="none" w:sz="0" w:space="0" w:color="auto"/>
            <w:right w:val="none" w:sz="0" w:space="0" w:color="auto"/>
          </w:divBdr>
        </w:div>
      </w:divsChild>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6818199">
      <w:bodyDiv w:val="1"/>
      <w:marLeft w:val="0"/>
      <w:marRight w:val="0"/>
      <w:marTop w:val="0"/>
      <w:marBottom w:val="0"/>
      <w:divBdr>
        <w:top w:val="none" w:sz="0" w:space="0" w:color="auto"/>
        <w:left w:val="none" w:sz="0" w:space="0" w:color="auto"/>
        <w:bottom w:val="none" w:sz="0" w:space="0" w:color="auto"/>
        <w:right w:val="none" w:sz="0" w:space="0" w:color="auto"/>
      </w:divBdr>
      <w:divsChild>
        <w:div w:id="1755516552">
          <w:marLeft w:val="547"/>
          <w:marRight w:val="0"/>
          <w:marTop w:val="16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52898">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6016529">
      <w:bodyDiv w:val="1"/>
      <w:marLeft w:val="0"/>
      <w:marRight w:val="0"/>
      <w:marTop w:val="0"/>
      <w:marBottom w:val="0"/>
      <w:divBdr>
        <w:top w:val="none" w:sz="0" w:space="0" w:color="auto"/>
        <w:left w:val="none" w:sz="0" w:space="0" w:color="auto"/>
        <w:bottom w:val="none" w:sz="0" w:space="0" w:color="auto"/>
        <w:right w:val="none" w:sz="0" w:space="0" w:color="auto"/>
      </w:divBdr>
      <w:divsChild>
        <w:div w:id="156846238">
          <w:marLeft w:val="547"/>
          <w:marRight w:val="0"/>
          <w:marTop w:val="160"/>
          <w:marBottom w:val="0"/>
          <w:divBdr>
            <w:top w:val="none" w:sz="0" w:space="0" w:color="auto"/>
            <w:left w:val="none" w:sz="0" w:space="0" w:color="auto"/>
            <w:bottom w:val="none" w:sz="0" w:space="0" w:color="auto"/>
            <w:right w:val="none" w:sz="0" w:space="0" w:color="auto"/>
          </w:divBdr>
        </w:div>
        <w:div w:id="167332622">
          <w:marLeft w:val="965"/>
          <w:marRight w:val="0"/>
          <w:marTop w:val="160"/>
          <w:marBottom w:val="0"/>
          <w:divBdr>
            <w:top w:val="none" w:sz="0" w:space="0" w:color="auto"/>
            <w:left w:val="none" w:sz="0" w:space="0" w:color="auto"/>
            <w:bottom w:val="none" w:sz="0" w:space="0" w:color="auto"/>
            <w:right w:val="none" w:sz="0" w:space="0" w:color="auto"/>
          </w:divBdr>
        </w:div>
        <w:div w:id="485433932">
          <w:marLeft w:val="965"/>
          <w:marRight w:val="0"/>
          <w:marTop w:val="160"/>
          <w:marBottom w:val="0"/>
          <w:divBdr>
            <w:top w:val="none" w:sz="0" w:space="0" w:color="auto"/>
            <w:left w:val="none" w:sz="0" w:space="0" w:color="auto"/>
            <w:bottom w:val="none" w:sz="0" w:space="0" w:color="auto"/>
            <w:right w:val="none" w:sz="0" w:space="0" w:color="auto"/>
          </w:divBdr>
        </w:div>
        <w:div w:id="829054323">
          <w:marLeft w:val="965"/>
          <w:marRight w:val="0"/>
          <w:marTop w:val="160"/>
          <w:marBottom w:val="0"/>
          <w:divBdr>
            <w:top w:val="none" w:sz="0" w:space="0" w:color="auto"/>
            <w:left w:val="none" w:sz="0" w:space="0" w:color="auto"/>
            <w:bottom w:val="none" w:sz="0" w:space="0" w:color="auto"/>
            <w:right w:val="none" w:sz="0" w:space="0" w:color="auto"/>
          </w:divBdr>
        </w:div>
        <w:div w:id="939949894">
          <w:marLeft w:val="965"/>
          <w:marRight w:val="0"/>
          <w:marTop w:val="160"/>
          <w:marBottom w:val="0"/>
          <w:divBdr>
            <w:top w:val="none" w:sz="0" w:space="0" w:color="auto"/>
            <w:left w:val="none" w:sz="0" w:space="0" w:color="auto"/>
            <w:bottom w:val="none" w:sz="0" w:space="0" w:color="auto"/>
            <w:right w:val="none" w:sz="0" w:space="0" w:color="auto"/>
          </w:divBdr>
        </w:div>
        <w:div w:id="2008360043">
          <w:marLeft w:val="965"/>
          <w:marRight w:val="0"/>
          <w:marTop w:val="16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99025620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42346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sChild>
        <w:div w:id="427773278">
          <w:marLeft w:val="965"/>
          <w:marRight w:val="0"/>
          <w:marTop w:val="160"/>
          <w:marBottom w:val="0"/>
          <w:divBdr>
            <w:top w:val="none" w:sz="0" w:space="0" w:color="auto"/>
            <w:left w:val="none" w:sz="0" w:space="0" w:color="auto"/>
            <w:bottom w:val="none" w:sz="0" w:space="0" w:color="auto"/>
            <w:right w:val="none" w:sz="0" w:space="0" w:color="auto"/>
          </w:divBdr>
        </w:div>
        <w:div w:id="1043291754">
          <w:marLeft w:val="965"/>
          <w:marRight w:val="0"/>
          <w:marTop w:val="160"/>
          <w:marBottom w:val="0"/>
          <w:divBdr>
            <w:top w:val="none" w:sz="0" w:space="0" w:color="auto"/>
            <w:left w:val="none" w:sz="0" w:space="0" w:color="auto"/>
            <w:bottom w:val="none" w:sz="0" w:space="0" w:color="auto"/>
            <w:right w:val="none" w:sz="0" w:space="0" w:color="auto"/>
          </w:divBdr>
        </w:div>
        <w:div w:id="1697660902">
          <w:marLeft w:val="965"/>
          <w:marRight w:val="0"/>
          <w:marTop w:val="160"/>
          <w:marBottom w:val="0"/>
          <w:divBdr>
            <w:top w:val="none" w:sz="0" w:space="0" w:color="auto"/>
            <w:left w:val="none" w:sz="0" w:space="0" w:color="auto"/>
            <w:bottom w:val="none" w:sz="0" w:space="0" w:color="auto"/>
            <w:right w:val="none" w:sz="0" w:space="0" w:color="auto"/>
          </w:divBdr>
        </w:div>
        <w:div w:id="1879512401">
          <w:marLeft w:val="965"/>
          <w:marRight w:val="0"/>
          <w:marTop w:val="160"/>
          <w:marBottom w:val="0"/>
          <w:divBdr>
            <w:top w:val="none" w:sz="0" w:space="0" w:color="auto"/>
            <w:left w:val="none" w:sz="0" w:space="0" w:color="auto"/>
            <w:bottom w:val="none" w:sz="0" w:space="0" w:color="auto"/>
            <w:right w:val="none" w:sz="0" w:space="0" w:color="auto"/>
          </w:divBdr>
        </w:div>
        <w:div w:id="1990287546">
          <w:marLeft w:val="965"/>
          <w:marRight w:val="0"/>
          <w:marTop w:val="160"/>
          <w:marBottom w:val="0"/>
          <w:divBdr>
            <w:top w:val="none" w:sz="0" w:space="0" w:color="auto"/>
            <w:left w:val="none" w:sz="0" w:space="0" w:color="auto"/>
            <w:bottom w:val="none" w:sz="0" w:space="0" w:color="auto"/>
            <w:right w:val="none" w:sz="0" w:space="0" w:color="auto"/>
          </w:divBdr>
        </w:div>
      </w:divsChild>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3779932">
      <w:bodyDiv w:val="1"/>
      <w:marLeft w:val="0"/>
      <w:marRight w:val="0"/>
      <w:marTop w:val="0"/>
      <w:marBottom w:val="0"/>
      <w:divBdr>
        <w:top w:val="none" w:sz="0" w:space="0" w:color="auto"/>
        <w:left w:val="none" w:sz="0" w:space="0" w:color="auto"/>
        <w:bottom w:val="none" w:sz="0" w:space="0" w:color="auto"/>
        <w:right w:val="none" w:sz="0" w:space="0" w:color="auto"/>
      </w:divBdr>
      <w:divsChild>
        <w:div w:id="148832428">
          <w:marLeft w:val="965"/>
          <w:marRight w:val="0"/>
          <w:marTop w:val="160"/>
          <w:marBottom w:val="0"/>
          <w:divBdr>
            <w:top w:val="none" w:sz="0" w:space="0" w:color="auto"/>
            <w:left w:val="none" w:sz="0" w:space="0" w:color="auto"/>
            <w:bottom w:val="none" w:sz="0" w:space="0" w:color="auto"/>
            <w:right w:val="none" w:sz="0" w:space="0" w:color="auto"/>
          </w:divBdr>
        </w:div>
        <w:div w:id="299578304">
          <w:marLeft w:val="965"/>
          <w:marRight w:val="0"/>
          <w:marTop w:val="160"/>
          <w:marBottom w:val="0"/>
          <w:divBdr>
            <w:top w:val="none" w:sz="0" w:space="0" w:color="auto"/>
            <w:left w:val="none" w:sz="0" w:space="0" w:color="auto"/>
            <w:bottom w:val="none" w:sz="0" w:space="0" w:color="auto"/>
            <w:right w:val="none" w:sz="0" w:space="0" w:color="auto"/>
          </w:divBdr>
        </w:div>
        <w:div w:id="388505778">
          <w:marLeft w:val="965"/>
          <w:marRight w:val="0"/>
          <w:marTop w:val="160"/>
          <w:marBottom w:val="0"/>
          <w:divBdr>
            <w:top w:val="none" w:sz="0" w:space="0" w:color="auto"/>
            <w:left w:val="none" w:sz="0" w:space="0" w:color="auto"/>
            <w:bottom w:val="none" w:sz="0" w:space="0" w:color="auto"/>
            <w:right w:val="none" w:sz="0" w:space="0" w:color="auto"/>
          </w:divBdr>
        </w:div>
        <w:div w:id="1124271338">
          <w:marLeft w:val="965"/>
          <w:marRight w:val="0"/>
          <w:marTop w:val="160"/>
          <w:marBottom w:val="0"/>
          <w:divBdr>
            <w:top w:val="none" w:sz="0" w:space="0" w:color="auto"/>
            <w:left w:val="none" w:sz="0" w:space="0" w:color="auto"/>
            <w:bottom w:val="none" w:sz="0" w:space="0" w:color="auto"/>
            <w:right w:val="none" w:sz="0" w:space="0" w:color="auto"/>
          </w:divBdr>
        </w:div>
        <w:div w:id="1866866233">
          <w:marLeft w:val="547"/>
          <w:marRight w:val="0"/>
          <w:marTop w:val="160"/>
          <w:marBottom w:val="0"/>
          <w:divBdr>
            <w:top w:val="none" w:sz="0" w:space="0" w:color="auto"/>
            <w:left w:val="none" w:sz="0" w:space="0" w:color="auto"/>
            <w:bottom w:val="none" w:sz="0" w:space="0" w:color="auto"/>
            <w:right w:val="none" w:sz="0" w:space="0" w:color="auto"/>
          </w:divBdr>
        </w:div>
        <w:div w:id="1935891152">
          <w:marLeft w:val="965"/>
          <w:marRight w:val="0"/>
          <w:marTop w:val="160"/>
          <w:marBottom w:val="0"/>
          <w:divBdr>
            <w:top w:val="none" w:sz="0" w:space="0" w:color="auto"/>
            <w:left w:val="none" w:sz="0" w:space="0" w:color="auto"/>
            <w:bottom w:val="none" w:sz="0" w:space="0" w:color="auto"/>
            <w:right w:val="none" w:sz="0" w:space="0" w:color="auto"/>
          </w:divBdr>
        </w:div>
      </w:divsChild>
    </w:div>
    <w:div w:id="1524900520">
      <w:bodyDiv w:val="1"/>
      <w:marLeft w:val="0"/>
      <w:marRight w:val="0"/>
      <w:marTop w:val="0"/>
      <w:marBottom w:val="0"/>
      <w:divBdr>
        <w:top w:val="none" w:sz="0" w:space="0" w:color="auto"/>
        <w:left w:val="none" w:sz="0" w:space="0" w:color="auto"/>
        <w:bottom w:val="none" w:sz="0" w:space="0" w:color="auto"/>
        <w:right w:val="none" w:sz="0" w:space="0" w:color="auto"/>
      </w:divBdr>
      <w:divsChild>
        <w:div w:id="89862624">
          <w:marLeft w:val="965"/>
          <w:marRight w:val="0"/>
          <w:marTop w:val="160"/>
          <w:marBottom w:val="0"/>
          <w:divBdr>
            <w:top w:val="none" w:sz="0" w:space="0" w:color="auto"/>
            <w:left w:val="none" w:sz="0" w:space="0" w:color="auto"/>
            <w:bottom w:val="none" w:sz="0" w:space="0" w:color="auto"/>
            <w:right w:val="none" w:sz="0" w:space="0" w:color="auto"/>
          </w:divBdr>
        </w:div>
        <w:div w:id="207763160">
          <w:marLeft w:val="965"/>
          <w:marRight w:val="0"/>
          <w:marTop w:val="160"/>
          <w:marBottom w:val="0"/>
          <w:divBdr>
            <w:top w:val="none" w:sz="0" w:space="0" w:color="auto"/>
            <w:left w:val="none" w:sz="0" w:space="0" w:color="auto"/>
            <w:bottom w:val="none" w:sz="0" w:space="0" w:color="auto"/>
            <w:right w:val="none" w:sz="0" w:space="0" w:color="auto"/>
          </w:divBdr>
        </w:div>
        <w:div w:id="521748960">
          <w:marLeft w:val="965"/>
          <w:marRight w:val="0"/>
          <w:marTop w:val="160"/>
          <w:marBottom w:val="0"/>
          <w:divBdr>
            <w:top w:val="none" w:sz="0" w:space="0" w:color="auto"/>
            <w:left w:val="none" w:sz="0" w:space="0" w:color="auto"/>
            <w:bottom w:val="none" w:sz="0" w:space="0" w:color="auto"/>
            <w:right w:val="none" w:sz="0" w:space="0" w:color="auto"/>
          </w:divBdr>
        </w:div>
        <w:div w:id="1061516299">
          <w:marLeft w:val="547"/>
          <w:marRight w:val="0"/>
          <w:marTop w:val="160"/>
          <w:marBottom w:val="0"/>
          <w:divBdr>
            <w:top w:val="none" w:sz="0" w:space="0" w:color="auto"/>
            <w:left w:val="none" w:sz="0" w:space="0" w:color="auto"/>
            <w:bottom w:val="none" w:sz="0" w:space="0" w:color="auto"/>
            <w:right w:val="none" w:sz="0" w:space="0" w:color="auto"/>
          </w:divBdr>
        </w:div>
        <w:div w:id="1788810008">
          <w:marLeft w:val="965"/>
          <w:marRight w:val="0"/>
          <w:marTop w:val="160"/>
          <w:marBottom w:val="0"/>
          <w:divBdr>
            <w:top w:val="none" w:sz="0" w:space="0" w:color="auto"/>
            <w:left w:val="none" w:sz="0" w:space="0" w:color="auto"/>
            <w:bottom w:val="none" w:sz="0" w:space="0" w:color="auto"/>
            <w:right w:val="none" w:sz="0" w:space="0" w:color="auto"/>
          </w:divBdr>
        </w:div>
        <w:div w:id="1958290387">
          <w:marLeft w:val="965"/>
          <w:marRight w:val="0"/>
          <w:marTop w:val="160"/>
          <w:marBottom w:val="0"/>
          <w:divBdr>
            <w:top w:val="none" w:sz="0" w:space="0" w:color="auto"/>
            <w:left w:val="none" w:sz="0" w:space="0" w:color="auto"/>
            <w:bottom w:val="none" w:sz="0" w:space="0" w:color="auto"/>
            <w:right w:val="none" w:sz="0" w:space="0" w:color="auto"/>
          </w:divBdr>
        </w:div>
      </w:divsChild>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940295">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08082398">
      <w:bodyDiv w:val="1"/>
      <w:marLeft w:val="0"/>
      <w:marRight w:val="0"/>
      <w:marTop w:val="0"/>
      <w:marBottom w:val="0"/>
      <w:divBdr>
        <w:top w:val="none" w:sz="0" w:space="0" w:color="auto"/>
        <w:left w:val="none" w:sz="0" w:space="0" w:color="auto"/>
        <w:bottom w:val="none" w:sz="0" w:space="0" w:color="auto"/>
        <w:right w:val="none" w:sz="0" w:space="0" w:color="auto"/>
      </w:divBdr>
      <w:divsChild>
        <w:div w:id="511070448">
          <w:marLeft w:val="965"/>
          <w:marRight w:val="0"/>
          <w:marTop w:val="160"/>
          <w:marBottom w:val="0"/>
          <w:divBdr>
            <w:top w:val="none" w:sz="0" w:space="0" w:color="auto"/>
            <w:left w:val="none" w:sz="0" w:space="0" w:color="auto"/>
            <w:bottom w:val="none" w:sz="0" w:space="0" w:color="auto"/>
            <w:right w:val="none" w:sz="0" w:space="0" w:color="auto"/>
          </w:divBdr>
        </w:div>
        <w:div w:id="697699473">
          <w:marLeft w:val="965"/>
          <w:marRight w:val="0"/>
          <w:marTop w:val="160"/>
          <w:marBottom w:val="0"/>
          <w:divBdr>
            <w:top w:val="none" w:sz="0" w:space="0" w:color="auto"/>
            <w:left w:val="none" w:sz="0" w:space="0" w:color="auto"/>
            <w:bottom w:val="none" w:sz="0" w:space="0" w:color="auto"/>
            <w:right w:val="none" w:sz="0" w:space="0" w:color="auto"/>
          </w:divBdr>
        </w:div>
        <w:div w:id="846792732">
          <w:marLeft w:val="965"/>
          <w:marRight w:val="0"/>
          <w:marTop w:val="160"/>
          <w:marBottom w:val="0"/>
          <w:divBdr>
            <w:top w:val="none" w:sz="0" w:space="0" w:color="auto"/>
            <w:left w:val="none" w:sz="0" w:space="0" w:color="auto"/>
            <w:bottom w:val="none" w:sz="0" w:space="0" w:color="auto"/>
            <w:right w:val="none" w:sz="0" w:space="0" w:color="auto"/>
          </w:divBdr>
        </w:div>
        <w:div w:id="1650279861">
          <w:marLeft w:val="965"/>
          <w:marRight w:val="0"/>
          <w:marTop w:val="160"/>
          <w:marBottom w:val="0"/>
          <w:divBdr>
            <w:top w:val="none" w:sz="0" w:space="0" w:color="auto"/>
            <w:left w:val="none" w:sz="0" w:space="0" w:color="auto"/>
            <w:bottom w:val="none" w:sz="0" w:space="0" w:color="auto"/>
            <w:right w:val="none" w:sz="0" w:space="0" w:color="auto"/>
          </w:divBdr>
        </w:div>
        <w:div w:id="2026398179">
          <w:marLeft w:val="965"/>
          <w:marRight w:val="0"/>
          <w:marTop w:val="160"/>
          <w:marBottom w:val="0"/>
          <w:divBdr>
            <w:top w:val="none" w:sz="0" w:space="0" w:color="auto"/>
            <w:left w:val="none" w:sz="0" w:space="0" w:color="auto"/>
            <w:bottom w:val="none" w:sz="0" w:space="0" w:color="auto"/>
            <w:right w:val="none" w:sz="0" w:space="0" w:color="auto"/>
          </w:divBdr>
        </w:div>
      </w:divsChild>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7623219">
      <w:bodyDiv w:val="1"/>
      <w:marLeft w:val="0"/>
      <w:marRight w:val="0"/>
      <w:marTop w:val="0"/>
      <w:marBottom w:val="0"/>
      <w:divBdr>
        <w:top w:val="none" w:sz="0" w:space="0" w:color="auto"/>
        <w:left w:val="none" w:sz="0" w:space="0" w:color="auto"/>
        <w:bottom w:val="none" w:sz="0" w:space="0" w:color="auto"/>
        <w:right w:val="none" w:sz="0" w:space="0" w:color="auto"/>
      </w:divBdr>
      <w:divsChild>
        <w:div w:id="296185199">
          <w:marLeft w:val="965"/>
          <w:marRight w:val="0"/>
          <w:marTop w:val="160"/>
          <w:marBottom w:val="0"/>
          <w:divBdr>
            <w:top w:val="none" w:sz="0" w:space="0" w:color="auto"/>
            <w:left w:val="none" w:sz="0" w:space="0" w:color="auto"/>
            <w:bottom w:val="none" w:sz="0" w:space="0" w:color="auto"/>
            <w:right w:val="none" w:sz="0" w:space="0" w:color="auto"/>
          </w:divBdr>
        </w:div>
        <w:div w:id="385884243">
          <w:marLeft w:val="547"/>
          <w:marRight w:val="0"/>
          <w:marTop w:val="160"/>
          <w:marBottom w:val="0"/>
          <w:divBdr>
            <w:top w:val="none" w:sz="0" w:space="0" w:color="auto"/>
            <w:left w:val="none" w:sz="0" w:space="0" w:color="auto"/>
            <w:bottom w:val="none" w:sz="0" w:space="0" w:color="auto"/>
            <w:right w:val="none" w:sz="0" w:space="0" w:color="auto"/>
          </w:divBdr>
        </w:div>
        <w:div w:id="1697778800">
          <w:marLeft w:val="965"/>
          <w:marRight w:val="0"/>
          <w:marTop w:val="160"/>
          <w:marBottom w:val="0"/>
          <w:divBdr>
            <w:top w:val="none" w:sz="0" w:space="0" w:color="auto"/>
            <w:left w:val="none" w:sz="0" w:space="0" w:color="auto"/>
            <w:bottom w:val="none" w:sz="0" w:space="0" w:color="auto"/>
            <w:right w:val="none" w:sz="0" w:space="0" w:color="auto"/>
          </w:divBdr>
        </w:div>
        <w:div w:id="1993287714">
          <w:marLeft w:val="965"/>
          <w:marRight w:val="0"/>
          <w:marTop w:val="160"/>
          <w:marBottom w:val="0"/>
          <w:divBdr>
            <w:top w:val="none" w:sz="0" w:space="0" w:color="auto"/>
            <w:left w:val="none" w:sz="0" w:space="0" w:color="auto"/>
            <w:bottom w:val="none" w:sz="0" w:space="0" w:color="auto"/>
            <w:right w:val="none" w:sz="0" w:space="0" w:color="auto"/>
          </w:divBdr>
        </w:div>
        <w:div w:id="2050757147">
          <w:marLeft w:val="965"/>
          <w:marRight w:val="0"/>
          <w:marTop w:val="160"/>
          <w:marBottom w:val="0"/>
          <w:divBdr>
            <w:top w:val="none" w:sz="0" w:space="0" w:color="auto"/>
            <w:left w:val="none" w:sz="0" w:space="0" w:color="auto"/>
            <w:bottom w:val="none" w:sz="0" w:space="0" w:color="auto"/>
            <w:right w:val="none" w:sz="0" w:space="0" w:color="auto"/>
          </w:divBdr>
        </w:div>
        <w:div w:id="2059671272">
          <w:marLeft w:val="965"/>
          <w:marRight w:val="0"/>
          <w:marTop w:val="160"/>
          <w:marBottom w:val="0"/>
          <w:divBdr>
            <w:top w:val="none" w:sz="0" w:space="0" w:color="auto"/>
            <w:left w:val="none" w:sz="0" w:space="0" w:color="auto"/>
            <w:bottom w:val="none" w:sz="0" w:space="0" w:color="auto"/>
            <w:right w:val="none" w:sz="0" w:space="0" w:color="auto"/>
          </w:divBdr>
        </w:div>
      </w:divsChild>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sChild>
        <w:div w:id="124468307">
          <w:marLeft w:val="965"/>
          <w:marRight w:val="0"/>
          <w:marTop w:val="160"/>
          <w:marBottom w:val="0"/>
          <w:divBdr>
            <w:top w:val="none" w:sz="0" w:space="0" w:color="auto"/>
            <w:left w:val="none" w:sz="0" w:space="0" w:color="auto"/>
            <w:bottom w:val="none" w:sz="0" w:space="0" w:color="auto"/>
            <w:right w:val="none" w:sz="0" w:space="0" w:color="auto"/>
          </w:divBdr>
        </w:div>
        <w:div w:id="645937404">
          <w:marLeft w:val="965"/>
          <w:marRight w:val="0"/>
          <w:marTop w:val="160"/>
          <w:marBottom w:val="0"/>
          <w:divBdr>
            <w:top w:val="none" w:sz="0" w:space="0" w:color="auto"/>
            <w:left w:val="none" w:sz="0" w:space="0" w:color="auto"/>
            <w:bottom w:val="none" w:sz="0" w:space="0" w:color="auto"/>
            <w:right w:val="none" w:sz="0" w:space="0" w:color="auto"/>
          </w:divBdr>
        </w:div>
        <w:div w:id="1020161061">
          <w:marLeft w:val="965"/>
          <w:marRight w:val="0"/>
          <w:marTop w:val="160"/>
          <w:marBottom w:val="0"/>
          <w:divBdr>
            <w:top w:val="none" w:sz="0" w:space="0" w:color="auto"/>
            <w:left w:val="none" w:sz="0" w:space="0" w:color="auto"/>
            <w:bottom w:val="none" w:sz="0" w:space="0" w:color="auto"/>
            <w:right w:val="none" w:sz="0" w:space="0" w:color="auto"/>
          </w:divBdr>
        </w:div>
        <w:div w:id="1218738125">
          <w:marLeft w:val="965"/>
          <w:marRight w:val="0"/>
          <w:marTop w:val="160"/>
          <w:marBottom w:val="0"/>
          <w:divBdr>
            <w:top w:val="none" w:sz="0" w:space="0" w:color="auto"/>
            <w:left w:val="none" w:sz="0" w:space="0" w:color="auto"/>
            <w:bottom w:val="none" w:sz="0" w:space="0" w:color="auto"/>
            <w:right w:val="none" w:sz="0" w:space="0" w:color="auto"/>
          </w:divBdr>
        </w:div>
        <w:div w:id="1247151912">
          <w:marLeft w:val="965"/>
          <w:marRight w:val="0"/>
          <w:marTop w:val="16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8681112">
      <w:bodyDiv w:val="1"/>
      <w:marLeft w:val="0"/>
      <w:marRight w:val="0"/>
      <w:marTop w:val="0"/>
      <w:marBottom w:val="0"/>
      <w:divBdr>
        <w:top w:val="none" w:sz="0" w:space="0" w:color="auto"/>
        <w:left w:val="none" w:sz="0" w:space="0" w:color="auto"/>
        <w:bottom w:val="none" w:sz="0" w:space="0" w:color="auto"/>
        <w:right w:val="none" w:sz="0" w:space="0" w:color="auto"/>
      </w:divBdr>
      <w:divsChild>
        <w:div w:id="610402678">
          <w:marLeft w:val="965"/>
          <w:marRight w:val="0"/>
          <w:marTop w:val="160"/>
          <w:marBottom w:val="0"/>
          <w:divBdr>
            <w:top w:val="none" w:sz="0" w:space="0" w:color="auto"/>
            <w:left w:val="none" w:sz="0" w:space="0" w:color="auto"/>
            <w:bottom w:val="none" w:sz="0" w:space="0" w:color="auto"/>
            <w:right w:val="none" w:sz="0" w:space="0" w:color="auto"/>
          </w:divBdr>
        </w:div>
        <w:div w:id="929973224">
          <w:marLeft w:val="965"/>
          <w:marRight w:val="0"/>
          <w:marTop w:val="160"/>
          <w:marBottom w:val="0"/>
          <w:divBdr>
            <w:top w:val="none" w:sz="0" w:space="0" w:color="auto"/>
            <w:left w:val="none" w:sz="0" w:space="0" w:color="auto"/>
            <w:bottom w:val="none" w:sz="0" w:space="0" w:color="auto"/>
            <w:right w:val="none" w:sz="0" w:space="0" w:color="auto"/>
          </w:divBdr>
        </w:div>
        <w:div w:id="1083836300">
          <w:marLeft w:val="965"/>
          <w:marRight w:val="0"/>
          <w:marTop w:val="160"/>
          <w:marBottom w:val="0"/>
          <w:divBdr>
            <w:top w:val="none" w:sz="0" w:space="0" w:color="auto"/>
            <w:left w:val="none" w:sz="0" w:space="0" w:color="auto"/>
            <w:bottom w:val="none" w:sz="0" w:space="0" w:color="auto"/>
            <w:right w:val="none" w:sz="0" w:space="0" w:color="auto"/>
          </w:divBdr>
        </w:div>
        <w:div w:id="2005427610">
          <w:marLeft w:val="547"/>
          <w:marRight w:val="0"/>
          <w:marTop w:val="160"/>
          <w:marBottom w:val="0"/>
          <w:divBdr>
            <w:top w:val="none" w:sz="0" w:space="0" w:color="auto"/>
            <w:left w:val="none" w:sz="0" w:space="0" w:color="auto"/>
            <w:bottom w:val="none" w:sz="0" w:space="0" w:color="auto"/>
            <w:right w:val="none" w:sz="0" w:space="0" w:color="auto"/>
          </w:divBdr>
        </w:div>
        <w:div w:id="2064016076">
          <w:marLeft w:val="965"/>
          <w:marRight w:val="0"/>
          <w:marTop w:val="160"/>
          <w:marBottom w:val="0"/>
          <w:divBdr>
            <w:top w:val="none" w:sz="0" w:space="0" w:color="auto"/>
            <w:left w:val="none" w:sz="0" w:space="0" w:color="auto"/>
            <w:bottom w:val="none" w:sz="0" w:space="0" w:color="auto"/>
            <w:right w:val="none" w:sz="0" w:space="0" w:color="auto"/>
          </w:divBdr>
        </w:div>
        <w:div w:id="2104917104">
          <w:marLeft w:val="965"/>
          <w:marRight w:val="0"/>
          <w:marTop w:val="160"/>
          <w:marBottom w:val="0"/>
          <w:divBdr>
            <w:top w:val="none" w:sz="0" w:space="0" w:color="auto"/>
            <w:left w:val="none" w:sz="0" w:space="0" w:color="auto"/>
            <w:bottom w:val="none" w:sz="0" w:space="0" w:color="auto"/>
            <w:right w:val="none" w:sz="0" w:space="0" w:color="auto"/>
          </w:divBdr>
        </w:div>
      </w:divsChild>
    </w:div>
    <w:div w:id="1982029247">
      <w:bodyDiv w:val="1"/>
      <w:marLeft w:val="0"/>
      <w:marRight w:val="0"/>
      <w:marTop w:val="0"/>
      <w:marBottom w:val="0"/>
      <w:divBdr>
        <w:top w:val="none" w:sz="0" w:space="0" w:color="auto"/>
        <w:left w:val="none" w:sz="0" w:space="0" w:color="auto"/>
        <w:bottom w:val="none" w:sz="0" w:space="0" w:color="auto"/>
        <w:right w:val="none" w:sz="0" w:space="0" w:color="auto"/>
      </w:divBdr>
      <w:divsChild>
        <w:div w:id="170998751">
          <w:marLeft w:val="965"/>
          <w:marRight w:val="0"/>
          <w:marTop w:val="160"/>
          <w:marBottom w:val="0"/>
          <w:divBdr>
            <w:top w:val="none" w:sz="0" w:space="0" w:color="auto"/>
            <w:left w:val="none" w:sz="0" w:space="0" w:color="auto"/>
            <w:bottom w:val="none" w:sz="0" w:space="0" w:color="auto"/>
            <w:right w:val="none" w:sz="0" w:space="0" w:color="auto"/>
          </w:divBdr>
        </w:div>
        <w:div w:id="200748417">
          <w:marLeft w:val="547"/>
          <w:marRight w:val="0"/>
          <w:marTop w:val="160"/>
          <w:marBottom w:val="0"/>
          <w:divBdr>
            <w:top w:val="none" w:sz="0" w:space="0" w:color="auto"/>
            <w:left w:val="none" w:sz="0" w:space="0" w:color="auto"/>
            <w:bottom w:val="none" w:sz="0" w:space="0" w:color="auto"/>
            <w:right w:val="none" w:sz="0" w:space="0" w:color="auto"/>
          </w:divBdr>
        </w:div>
        <w:div w:id="284509739">
          <w:marLeft w:val="965"/>
          <w:marRight w:val="0"/>
          <w:marTop w:val="160"/>
          <w:marBottom w:val="0"/>
          <w:divBdr>
            <w:top w:val="none" w:sz="0" w:space="0" w:color="auto"/>
            <w:left w:val="none" w:sz="0" w:space="0" w:color="auto"/>
            <w:bottom w:val="none" w:sz="0" w:space="0" w:color="auto"/>
            <w:right w:val="none" w:sz="0" w:space="0" w:color="auto"/>
          </w:divBdr>
        </w:div>
        <w:div w:id="783884649">
          <w:marLeft w:val="965"/>
          <w:marRight w:val="0"/>
          <w:marTop w:val="160"/>
          <w:marBottom w:val="0"/>
          <w:divBdr>
            <w:top w:val="none" w:sz="0" w:space="0" w:color="auto"/>
            <w:left w:val="none" w:sz="0" w:space="0" w:color="auto"/>
            <w:bottom w:val="none" w:sz="0" w:space="0" w:color="auto"/>
            <w:right w:val="none" w:sz="0" w:space="0" w:color="auto"/>
          </w:divBdr>
        </w:div>
        <w:div w:id="1372533846">
          <w:marLeft w:val="965"/>
          <w:marRight w:val="0"/>
          <w:marTop w:val="160"/>
          <w:marBottom w:val="0"/>
          <w:divBdr>
            <w:top w:val="none" w:sz="0" w:space="0" w:color="auto"/>
            <w:left w:val="none" w:sz="0" w:space="0" w:color="auto"/>
            <w:bottom w:val="none" w:sz="0" w:space="0" w:color="auto"/>
            <w:right w:val="none" w:sz="0" w:space="0" w:color="auto"/>
          </w:divBdr>
        </w:div>
        <w:div w:id="1539658215">
          <w:marLeft w:val="965"/>
          <w:marRight w:val="0"/>
          <w:marTop w:val="16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0/inbox/chair_notes/chair%20notes%20ran1%2023120%20eom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AD47B887-532F-415D-B202-7F5F520B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9EAD9D5F-FA8F-46D9-8A77-52940A862F0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5</Pages>
  <Words>1869</Words>
  <Characters>12367</Characters>
  <Application>Microsoft Office Word</Application>
  <DocSecurity>0</DocSecurity>
  <Lines>103</Lines>
  <Paragraphs>28</Paragraphs>
  <ScaleCrop>false</ScaleCrop>
  <Manager/>
  <Company>3GPP Support Team</Company>
  <LinksUpToDate>false</LinksUpToDate>
  <CharactersWithSpaces>14208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SA5-165-Tuesday</cp:lastModifiedBy>
  <cp:revision>59</cp:revision>
  <cp:lastPrinted>1900-01-01T13:57:00Z</cp:lastPrinted>
  <dcterms:created xsi:type="dcterms:W3CDTF">2026-01-30T11:51:00Z</dcterms:created>
  <dcterms:modified xsi:type="dcterms:W3CDTF">2026-02-11T02:32:00Z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