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E3F4" w14:textId="0585F5D0" w:rsidR="00B712D0" w:rsidRDefault="00000000">
      <w:pPr>
        <w:pStyle w:val="CRCoverPage"/>
        <w:tabs>
          <w:tab w:val="right" w:pos="9639"/>
        </w:tabs>
        <w:spacing w:after="0"/>
        <w:rPr>
          <w:rFonts w:eastAsia="DengXian" w:cs="Arial"/>
          <w:color w:val="000000" w:themeColor="text1"/>
          <w:sz w:val="28"/>
          <w:szCs w:val="28"/>
          <w:lang w:val="en-US" w:eastAsia="zh-CN"/>
        </w:rPr>
      </w:pPr>
      <w:r>
        <w:rPr>
          <w:rFonts w:eastAsia="Arial" w:cs="Arial"/>
          <w:b/>
          <w:bCs/>
          <w:color w:val="000000" w:themeColor="text1"/>
          <w:sz w:val="24"/>
          <w:szCs w:val="24"/>
        </w:rPr>
        <w:t>3GPP TSG-SA5 Meeting #16</w:t>
      </w:r>
      <w:r w:rsidR="00551C57">
        <w:rPr>
          <w:rFonts w:eastAsia="DengXian" w:cs="Arial" w:hint="eastAsia"/>
          <w:b/>
          <w:bCs/>
          <w:color w:val="000000" w:themeColor="text1"/>
          <w:sz w:val="24"/>
          <w:szCs w:val="24"/>
          <w:lang w:eastAsia="zh-CN"/>
        </w:rPr>
        <w:t>5</w:t>
      </w:r>
      <w:r>
        <w:tab/>
      </w:r>
      <w:r>
        <w:rPr>
          <w:rFonts w:eastAsia="Arial" w:cs="Arial"/>
          <w:b/>
          <w:bCs/>
          <w:i/>
          <w:iCs/>
          <w:color w:val="000000" w:themeColor="text1"/>
          <w:sz w:val="28"/>
          <w:szCs w:val="28"/>
        </w:rPr>
        <w:t>S5-</w:t>
      </w:r>
      <w:del w:id="0" w:author="catt_d1" w:date="2026-02-11T11:36:00Z" w16du:dateUtc="2026-02-11T03:36:00Z">
        <w:r w:rsidDel="0050079B">
          <w:rPr>
            <w:rFonts w:eastAsia="Arial" w:cs="Arial"/>
            <w:b/>
            <w:bCs/>
            <w:i/>
            <w:iCs/>
            <w:color w:val="000000" w:themeColor="text1"/>
            <w:sz w:val="28"/>
            <w:szCs w:val="28"/>
          </w:rPr>
          <w:delText>2</w:delText>
        </w:r>
        <w:r w:rsidR="00D805FA" w:rsidDel="0050079B">
          <w:rPr>
            <w:rFonts w:eastAsia="DengXian" w:cs="Arial" w:hint="eastAsia"/>
            <w:b/>
            <w:bCs/>
            <w:i/>
            <w:iCs/>
            <w:color w:val="000000" w:themeColor="text1"/>
            <w:sz w:val="28"/>
            <w:szCs w:val="28"/>
            <w:lang w:eastAsia="zh-CN"/>
          </w:rPr>
          <w:delText>6</w:delText>
        </w:r>
        <w:r w:rsidR="00B171C7" w:rsidDel="0050079B">
          <w:rPr>
            <w:rFonts w:eastAsia="DengXian" w:cs="Arial" w:hint="eastAsia"/>
            <w:b/>
            <w:bCs/>
            <w:i/>
            <w:iCs/>
            <w:color w:val="000000" w:themeColor="text1"/>
            <w:sz w:val="28"/>
            <w:szCs w:val="28"/>
            <w:lang w:val="en-US" w:eastAsia="zh-CN"/>
          </w:rPr>
          <w:delText>0306</w:delText>
        </w:r>
      </w:del>
      <w:ins w:id="1" w:author="catt_d1" w:date="2026-02-11T11:36:00Z" w16du:dateUtc="2026-02-11T03:36:00Z">
        <w:r w:rsidR="0050079B">
          <w:rPr>
            <w:rFonts w:eastAsia="Arial" w:cs="Arial"/>
            <w:b/>
            <w:bCs/>
            <w:i/>
            <w:iCs/>
            <w:color w:val="000000" w:themeColor="text1"/>
            <w:sz w:val="28"/>
            <w:szCs w:val="28"/>
          </w:rPr>
          <w:t>2</w:t>
        </w:r>
        <w:r w:rsidR="0050079B">
          <w:rPr>
            <w:rFonts w:eastAsia="DengXian" w:cs="Arial" w:hint="eastAsia"/>
            <w:b/>
            <w:bCs/>
            <w:i/>
            <w:iCs/>
            <w:color w:val="000000" w:themeColor="text1"/>
            <w:sz w:val="28"/>
            <w:szCs w:val="28"/>
            <w:lang w:eastAsia="zh-CN"/>
          </w:rPr>
          <w:t>6</w:t>
        </w:r>
        <w:r w:rsidR="0050079B">
          <w:rPr>
            <w:rFonts w:eastAsia="DengXian" w:cs="Arial" w:hint="eastAsia"/>
            <w:b/>
            <w:bCs/>
            <w:i/>
            <w:iCs/>
            <w:color w:val="000000" w:themeColor="text1"/>
            <w:sz w:val="28"/>
            <w:szCs w:val="28"/>
            <w:lang w:val="en-US" w:eastAsia="zh-CN"/>
          </w:rPr>
          <w:t>0665</w:t>
        </w:r>
      </w:ins>
    </w:p>
    <w:p w14:paraId="57D5B6EB" w14:textId="24615823" w:rsidR="00B712D0" w:rsidRDefault="004C6350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Arial" w:cs="Arial"/>
          <w:bCs/>
          <w:color w:val="000000" w:themeColor="text1"/>
          <w:sz w:val="24"/>
          <w:szCs w:val="24"/>
        </w:rPr>
      </w:pPr>
      <w:r w:rsidRPr="004C6350">
        <w:rPr>
          <w:rFonts w:eastAsia="Arial" w:cs="Arial"/>
          <w:bCs/>
          <w:color w:val="000000" w:themeColor="text1"/>
          <w:sz w:val="24"/>
          <w:szCs w:val="24"/>
        </w:rPr>
        <w:t>Goa, INDIA 9 - 13 Febrary 2026</w:t>
      </w:r>
      <w:r>
        <w:tab/>
      </w:r>
    </w:p>
    <w:p w14:paraId="3CD746D0" w14:textId="77777777" w:rsidR="00B712D0" w:rsidRDefault="00B712D0">
      <w:pPr>
        <w:pStyle w:val="paragraph"/>
        <w:spacing w:before="0" w:beforeAutospacing="0" w:after="0" w:afterAutospacing="0"/>
        <w:ind w:left="1980" w:hanging="1980"/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</w:pPr>
    </w:p>
    <w:p w14:paraId="29C4738E" w14:textId="77777777" w:rsidR="00B712D0" w:rsidRDefault="00000000">
      <w:pPr>
        <w:pStyle w:val="paragraph"/>
        <w:spacing w:before="0" w:beforeAutospacing="0" w:after="0" w:afterAutospacing="0"/>
        <w:ind w:left="1980" w:hanging="1980"/>
        <w:textAlignment w:val="baseline"/>
        <w:rPr>
          <w:rStyle w:val="eop"/>
          <w:rFonts w:ascii="Arial" w:eastAsiaTheme="majorEastAsia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Source:</w:t>
      </w:r>
      <w:r>
        <w:rPr>
          <w:rStyle w:val="tabchar"/>
          <w:rFonts w:ascii="Calibri" w:eastAsiaTheme="majorEastAsia" w:hAnsi="Calibri" w:cs="Calibri"/>
          <w:sz w:val="20"/>
          <w:szCs w:val="20"/>
        </w:rPr>
        <w:tab/>
      </w:r>
      <w:r>
        <w:rPr>
          <w:rStyle w:val="normaltextrun"/>
          <w:rFonts w:ascii="Arial" w:eastAsia="DengXian" w:hAnsi="Arial" w:cs="Arial" w:hint="eastAsia"/>
          <w:b/>
          <w:bCs/>
          <w:sz w:val="20"/>
          <w:szCs w:val="20"/>
          <w:lang w:eastAsia="zh-CN"/>
        </w:rPr>
        <w:t>CATT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7091C7D4" w14:textId="77777777" w:rsidR="00B712D0" w:rsidRDefault="00B712D0">
      <w:pPr>
        <w:pStyle w:val="paragraph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</w:p>
    <w:p w14:paraId="23AC0787" w14:textId="77777777" w:rsidR="00B712D0" w:rsidRDefault="00000000">
      <w:pPr>
        <w:pStyle w:val="paragraph"/>
        <w:spacing w:before="0" w:beforeAutospacing="0" w:after="0" w:afterAutospacing="0"/>
        <w:ind w:left="1980" w:hanging="1980"/>
        <w:textAlignment w:val="baseline"/>
        <w:rPr>
          <w:rStyle w:val="eop"/>
          <w:rFonts w:ascii="Arial" w:eastAsiaTheme="majorEastAsia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Title:</w:t>
      </w:r>
      <w:r>
        <w:rPr>
          <w:rStyle w:val="tabchar"/>
          <w:rFonts w:ascii="Calibri" w:eastAsiaTheme="majorEastAsia" w:hAnsi="Calibri" w:cs="Calibri"/>
          <w:sz w:val="20"/>
          <w:szCs w:val="20"/>
        </w:rPr>
        <w:tab/>
      </w: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 xml:space="preserve">Pseudo-CR on Add new use case and requirements on </w:t>
      </w:r>
      <w:r>
        <w:rPr>
          <w:rStyle w:val="normaltextrun"/>
          <w:rFonts w:ascii="Arial" w:eastAsia="DengXian" w:hAnsi="Arial" w:cs="Arial" w:hint="eastAsia"/>
          <w:b/>
          <w:bCs/>
          <w:sz w:val="20"/>
          <w:szCs w:val="20"/>
          <w:lang w:eastAsia="zh-CN"/>
        </w:rPr>
        <w:t>distributed inference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19A99518" w14:textId="77777777" w:rsidR="00B712D0" w:rsidRDefault="00B712D0">
      <w:pPr>
        <w:pStyle w:val="paragraph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</w:p>
    <w:p w14:paraId="19C98566" w14:textId="77777777" w:rsidR="00B712D0" w:rsidRDefault="00000000">
      <w:pPr>
        <w:pStyle w:val="paragraph"/>
        <w:spacing w:before="0" w:beforeAutospacing="0" w:after="0" w:afterAutospacing="0"/>
        <w:ind w:left="1980" w:hanging="1980"/>
        <w:textAlignment w:val="baseline"/>
        <w:rPr>
          <w:rStyle w:val="eop"/>
          <w:rFonts w:ascii="Arial" w:eastAsiaTheme="majorEastAsia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Document for:</w:t>
      </w:r>
      <w:r>
        <w:rPr>
          <w:rStyle w:val="tabchar"/>
          <w:rFonts w:ascii="Calibri" w:eastAsiaTheme="majorEastAsia" w:hAnsi="Calibri" w:cs="Calibri"/>
          <w:sz w:val="20"/>
          <w:szCs w:val="20"/>
        </w:rPr>
        <w:tab/>
      </w: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Approval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630F5F10" w14:textId="77777777" w:rsidR="00B712D0" w:rsidRDefault="00B712D0">
      <w:pPr>
        <w:pStyle w:val="paragraph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</w:p>
    <w:p w14:paraId="5FBECDD0" w14:textId="77777777" w:rsidR="00B712D0" w:rsidRDefault="00000000">
      <w:pPr>
        <w:pStyle w:val="paragraph"/>
        <w:spacing w:before="0" w:beforeAutospacing="0" w:after="0" w:afterAutospacing="0"/>
        <w:ind w:left="1980" w:hanging="1980"/>
        <w:textAlignment w:val="baseline"/>
        <w:rPr>
          <w:rStyle w:val="eop"/>
          <w:rFonts w:ascii="Arial" w:eastAsiaTheme="majorEastAsia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Agenda item:</w:t>
      </w:r>
      <w:r>
        <w:rPr>
          <w:rStyle w:val="tabchar"/>
          <w:rFonts w:ascii="Calibri" w:eastAsiaTheme="majorEastAsia" w:hAnsi="Calibri" w:cs="Calibri"/>
          <w:sz w:val="20"/>
          <w:szCs w:val="20"/>
        </w:rPr>
        <w:tab/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  <w:r>
        <w:rPr>
          <w:rFonts w:ascii="Arial" w:eastAsiaTheme="majorEastAsia" w:hAnsi="Arial" w:cs="Arial"/>
          <w:b/>
          <w:sz w:val="20"/>
          <w:szCs w:val="20"/>
        </w:rPr>
        <w:t>6.20.2</w:t>
      </w:r>
    </w:p>
    <w:p w14:paraId="35EA9F12" w14:textId="77777777" w:rsidR="00B712D0" w:rsidRDefault="00B712D0">
      <w:pPr>
        <w:pStyle w:val="paragraph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</w:p>
    <w:p w14:paraId="04E54EB5" w14:textId="77777777" w:rsidR="00B712D0" w:rsidRDefault="00000000">
      <w:pPr>
        <w:pStyle w:val="paragraph"/>
        <w:spacing w:before="0" w:beforeAutospacing="0" w:after="0" w:afterAutospacing="0"/>
        <w:ind w:left="1980" w:hanging="1980"/>
        <w:textAlignment w:val="baseline"/>
        <w:rPr>
          <w:rStyle w:val="eop"/>
          <w:rFonts w:ascii="Arial" w:eastAsiaTheme="majorEastAsia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Spec:</w:t>
      </w:r>
      <w:r>
        <w:rPr>
          <w:rStyle w:val="tabchar"/>
          <w:rFonts w:ascii="Calibri" w:eastAsiaTheme="majorEastAsia" w:hAnsi="Calibri" w:cs="Calibri"/>
          <w:sz w:val="20"/>
          <w:szCs w:val="20"/>
        </w:rPr>
        <w:tab/>
      </w: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3GPP TR 28.882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6C092F12" w14:textId="77777777" w:rsidR="00B712D0" w:rsidRDefault="00B712D0">
      <w:pPr>
        <w:pStyle w:val="paragraph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</w:p>
    <w:p w14:paraId="375FC405" w14:textId="75E31580" w:rsidR="00B712D0" w:rsidRDefault="00000000">
      <w:pPr>
        <w:pStyle w:val="paragraph"/>
        <w:spacing w:before="0" w:beforeAutospacing="0" w:after="0" w:afterAutospacing="0"/>
        <w:ind w:left="1980" w:hanging="1980"/>
        <w:textAlignment w:val="baseline"/>
        <w:rPr>
          <w:rStyle w:val="eop"/>
          <w:rFonts w:ascii="Arial" w:eastAsiaTheme="majorEastAsia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Version:</w:t>
      </w:r>
      <w:r>
        <w:rPr>
          <w:rStyle w:val="tabchar"/>
          <w:rFonts w:ascii="Calibri" w:eastAsiaTheme="majorEastAsia" w:hAnsi="Calibri" w:cs="Calibri"/>
          <w:sz w:val="20"/>
          <w:szCs w:val="20"/>
        </w:rPr>
        <w:tab/>
      </w: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0.</w:t>
      </w:r>
      <w:r w:rsidR="003C7869">
        <w:rPr>
          <w:rStyle w:val="normaltextrun"/>
          <w:rFonts w:ascii="Arial" w:eastAsia="DengXian" w:hAnsi="Arial" w:cs="Arial" w:hint="eastAsia"/>
          <w:b/>
          <w:bCs/>
          <w:sz w:val="20"/>
          <w:szCs w:val="20"/>
          <w:lang w:eastAsia="zh-CN"/>
        </w:rPr>
        <w:t>2</w:t>
      </w: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.</w:t>
      </w:r>
      <w:r>
        <w:rPr>
          <w:rStyle w:val="normaltextrun"/>
          <w:rFonts w:ascii="Arial" w:eastAsia="DengXian" w:hAnsi="Arial" w:cs="Arial" w:hint="eastAsia"/>
          <w:b/>
          <w:bCs/>
          <w:sz w:val="20"/>
          <w:szCs w:val="20"/>
          <w:lang w:eastAsia="zh-CN"/>
        </w:rPr>
        <w:t>0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6FEFBEAB" w14:textId="77777777" w:rsidR="00B712D0" w:rsidRDefault="00B712D0">
      <w:pPr>
        <w:pStyle w:val="paragraph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</w:p>
    <w:p w14:paraId="5B729191" w14:textId="77777777" w:rsidR="00B712D0" w:rsidRDefault="00000000">
      <w:pPr>
        <w:pStyle w:val="paragraph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Work Item:</w:t>
      </w:r>
      <w:r>
        <w:rPr>
          <w:rStyle w:val="tabchar"/>
          <w:rFonts w:ascii="Calibri" w:eastAsiaTheme="majorEastAsia" w:hAnsi="Calibri" w:cs="Calibri"/>
          <w:sz w:val="20"/>
          <w:szCs w:val="20"/>
        </w:rPr>
        <w:tab/>
      </w: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FS_AIML_MGT_Ph3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554753CC" w14:textId="77777777" w:rsidR="00B712D0" w:rsidRDefault="00000000">
      <w:pPr>
        <w:pStyle w:val="paragraph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2C669712" w14:textId="77777777" w:rsidR="00B712D0" w:rsidRDefault="00000000">
      <w:pPr>
        <w:pStyle w:val="paragraph"/>
        <w:pBdr>
          <w:bottom w:val="single" w:sz="12" w:space="1" w:color="000000"/>
        </w:pBdr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76BE5ED5" w14:textId="77777777" w:rsidR="00B712D0" w:rsidRDefault="0000000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Comments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004914A8" w14:textId="77777777" w:rsidR="00B712D0" w:rsidRDefault="00B712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EAA2D80" w14:textId="77777777" w:rsidR="00B712D0" w:rsidRDefault="000000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0"/>
          <w:szCs w:val="20"/>
          <w:lang w:val="en-GB"/>
        </w:rPr>
        <w:t>This pCR proposes to add use case and requirements on distributed inference to TR 28.882.</w:t>
      </w:r>
      <w:r>
        <w:rPr>
          <w:rStyle w:val="eop"/>
          <w:rFonts w:eastAsiaTheme="majorEastAsia"/>
          <w:sz w:val="20"/>
          <w:szCs w:val="20"/>
        </w:rPr>
        <w:t> </w:t>
      </w:r>
    </w:p>
    <w:p w14:paraId="31A05162" w14:textId="77777777" w:rsidR="00B712D0" w:rsidRDefault="00000000">
      <w:pPr>
        <w:pStyle w:val="paragraph"/>
        <w:pBdr>
          <w:bottom w:val="single" w:sz="12" w:space="1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0"/>
          <w:szCs w:val="20"/>
        </w:rPr>
        <w:t> </w:t>
      </w:r>
    </w:p>
    <w:p w14:paraId="6E5EE230" w14:textId="77777777" w:rsidR="00B712D0" w:rsidRDefault="000000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491849B1" w14:textId="77777777" w:rsidR="00B712D0" w:rsidRDefault="000000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</w:pP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Proposed Changes</w:t>
      </w:r>
    </w:p>
    <w:p w14:paraId="43CFE7B0" w14:textId="77777777" w:rsidR="00B712D0" w:rsidRDefault="000000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19F8235B" w14:textId="77777777" w:rsidR="00B712D0" w:rsidRDefault="00000000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FF"/>
          <w:sz w:val="28"/>
          <w:szCs w:val="28"/>
        </w:rPr>
        <w:t>* * * First Change * * * *</w:t>
      </w:r>
      <w:r>
        <w:rPr>
          <w:rStyle w:val="eop"/>
          <w:rFonts w:ascii="Arial" w:eastAsiaTheme="majorEastAsia" w:hAnsi="Arial" w:cs="Arial"/>
          <w:color w:val="0000FF"/>
          <w:sz w:val="28"/>
          <w:szCs w:val="28"/>
        </w:rPr>
        <w:t> </w:t>
      </w:r>
    </w:p>
    <w:p w14:paraId="5F711A6C" w14:textId="77777777" w:rsidR="00B712D0" w:rsidRDefault="00000000">
      <w:pPr>
        <w:keepNext/>
        <w:keepLines/>
        <w:spacing w:before="120" w:after="180" w:line="240" w:lineRule="auto"/>
        <w:ind w:left="1134" w:hanging="1134"/>
        <w:outlineLvl w:val="2"/>
        <w:rPr>
          <w:ins w:id="2" w:author="catt" w:date="2025-11-07T15:07:00Z"/>
          <w:rFonts w:ascii="Arial" w:hAnsi="Arial" w:cs="Times New Roman"/>
          <w:kern w:val="0"/>
          <w:sz w:val="28"/>
          <w:szCs w:val="20"/>
          <w:lang w:val="en-GB"/>
          <w14:ligatures w14:val="none"/>
        </w:rPr>
      </w:pPr>
      <w:bookmarkStart w:id="3" w:name="_Hlk213420345"/>
      <w:ins w:id="4" w:author="catt" w:date="2025-11-07T15:07:00Z">
        <w:r>
          <w:rPr>
            <w:rFonts w:ascii="Arial" w:hAnsi="Arial" w:cs="Times New Roman"/>
            <w:kern w:val="0"/>
            <w:sz w:val="28"/>
            <w:szCs w:val="20"/>
            <w:lang w:val="en-GB"/>
            <w14:ligatures w14:val="none"/>
          </w:rPr>
          <w:t>5.</w:t>
        </w:r>
        <w:r>
          <w:rPr>
            <w:rFonts w:ascii="Arial" w:hAnsi="Arial" w:cs="Times New Roman" w:hint="eastAsia"/>
            <w:kern w:val="0"/>
            <w:sz w:val="28"/>
            <w:szCs w:val="20"/>
            <w:lang w:val="en-GB" w:eastAsia="zh-CN"/>
            <w14:ligatures w14:val="none"/>
          </w:rPr>
          <w:t>5</w:t>
        </w:r>
        <w:r>
          <w:rPr>
            <w:rFonts w:ascii="Arial" w:hAnsi="Arial" w:cs="Times New Roman"/>
            <w:kern w:val="0"/>
            <w:sz w:val="28"/>
            <w:szCs w:val="20"/>
            <w:lang w:val="en-GB"/>
            <w14:ligatures w14:val="none"/>
          </w:rPr>
          <w:t>.1</w:t>
        </w:r>
        <w:r>
          <w:rPr>
            <w:rFonts w:ascii="Arial" w:hAnsi="Arial" w:cs="Times New Roman"/>
            <w:kern w:val="0"/>
            <w:sz w:val="28"/>
            <w:szCs w:val="20"/>
            <w:lang w:val="en-GB"/>
            <w14:ligatures w14:val="none"/>
          </w:rPr>
          <w:tab/>
          <w:t>Use cases</w:t>
        </w:r>
      </w:ins>
    </w:p>
    <w:p w14:paraId="110F7C33" w14:textId="77777777" w:rsidR="00B712D0" w:rsidRDefault="00000000">
      <w:pPr>
        <w:keepNext/>
        <w:keepLines/>
        <w:spacing w:before="120" w:after="180" w:line="240" w:lineRule="auto"/>
        <w:ind w:left="1418" w:hanging="1418"/>
        <w:outlineLvl w:val="3"/>
        <w:rPr>
          <w:ins w:id="5" w:author="catt" w:date="2025-11-07T15:07:00Z"/>
          <w:rFonts w:ascii="Arial" w:hAnsi="Arial" w:cs="Times New Roman"/>
          <w:kern w:val="0"/>
          <w:lang w:val="en-GB" w:eastAsia="zh-CN"/>
          <w14:ligatures w14:val="none"/>
        </w:rPr>
      </w:pPr>
      <w:ins w:id="6" w:author="catt" w:date="2025-11-07T15:07:00Z">
        <w:r>
          <w:rPr>
            <w:rFonts w:ascii="Arial" w:hAnsi="Arial" w:cs="Times New Roman"/>
            <w:kern w:val="0"/>
            <w:lang w:val="en-GB"/>
            <w14:ligatures w14:val="none"/>
          </w:rPr>
          <w:t>5.</w:t>
        </w:r>
        <w:r>
          <w:rPr>
            <w:rFonts w:ascii="Arial" w:hAnsi="Arial" w:cs="Times New Roman" w:hint="eastAsia"/>
            <w:kern w:val="0"/>
            <w:lang w:val="en-GB" w:eastAsia="zh-CN"/>
            <w14:ligatures w14:val="none"/>
          </w:rPr>
          <w:t>5</w:t>
        </w:r>
        <w:r>
          <w:rPr>
            <w:rFonts w:ascii="Arial" w:hAnsi="Arial" w:cs="Times New Roman"/>
            <w:kern w:val="0"/>
            <w:lang w:val="en-GB"/>
            <w14:ligatures w14:val="none"/>
          </w:rPr>
          <w:t>.1.</w:t>
        </w:r>
        <w:r>
          <w:rPr>
            <w:rFonts w:ascii="Arial" w:hAnsi="Arial" w:cs="Times New Roman" w:hint="eastAsia"/>
            <w:kern w:val="0"/>
            <w:lang w:val="en-GB" w:eastAsia="zh-CN"/>
            <w14:ligatures w14:val="none"/>
          </w:rPr>
          <w:t>x</w:t>
        </w:r>
        <w:r>
          <w:rPr>
            <w:rFonts w:ascii="Arial" w:hAnsi="Arial" w:cs="Times New Roman"/>
            <w:kern w:val="0"/>
            <w:lang w:val="en-GB"/>
            <w14:ligatures w14:val="none"/>
          </w:rPr>
          <w:tab/>
          <w:t>Management capabilities enhancements</w:t>
        </w:r>
        <w:r>
          <w:rPr>
            <w:rFonts w:ascii="Arial" w:hAnsi="Arial" w:cs="Times New Roman" w:hint="eastAsia"/>
            <w:kern w:val="0"/>
            <w:lang w:val="en-GB" w:eastAsia="zh-CN"/>
            <w14:ligatures w14:val="none"/>
          </w:rPr>
          <w:t xml:space="preserve"> for </w:t>
        </w:r>
        <w:r>
          <w:rPr>
            <w:rFonts w:ascii="Arial" w:hAnsi="Arial" w:cs="Times New Roman"/>
            <w:kern w:val="0"/>
            <w:szCs w:val="20"/>
            <w:lang w:val="en-GB"/>
            <w14:ligatures w14:val="none"/>
          </w:rPr>
          <w:t xml:space="preserve">AI/ML </w:t>
        </w:r>
        <w:r>
          <w:rPr>
            <w:rFonts w:ascii="Arial" w:hAnsi="Arial" w:cs="Times New Roman" w:hint="eastAsia"/>
            <w:kern w:val="0"/>
            <w:lang w:val="en-GB" w:eastAsia="zh-CN"/>
            <w14:ligatures w14:val="none"/>
          </w:rPr>
          <w:t>inference</w:t>
        </w:r>
      </w:ins>
    </w:p>
    <w:p w14:paraId="1A1C77A3" w14:textId="77777777" w:rsidR="00B712D0" w:rsidRDefault="00000000">
      <w:pPr>
        <w:keepNext/>
        <w:keepLines/>
        <w:spacing w:before="120" w:after="180" w:line="240" w:lineRule="auto"/>
        <w:ind w:left="1418" w:hanging="1418"/>
        <w:outlineLvl w:val="3"/>
        <w:rPr>
          <w:ins w:id="7" w:author="catt" w:date="2025-11-07T15:07:00Z"/>
          <w:rFonts w:ascii="Arial" w:hAnsi="Arial" w:cs="Times New Roman"/>
          <w:kern w:val="0"/>
          <w:sz w:val="22"/>
          <w:szCs w:val="18"/>
          <w:lang w:val="en-GB"/>
          <w14:ligatures w14:val="none"/>
        </w:rPr>
      </w:pPr>
      <w:ins w:id="8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5.</w:t>
        </w:r>
        <w:r>
          <w:rPr>
            <w:rFonts w:ascii="Arial" w:hAnsi="Arial" w:cs="Times New Roman" w:hint="eastAsia"/>
            <w:kern w:val="0"/>
            <w:sz w:val="22"/>
            <w:szCs w:val="22"/>
            <w:lang w:val="en-GB" w:eastAsia="zh-CN"/>
            <w14:ligatures w14:val="none"/>
          </w:rPr>
          <w:t>5</w:t>
        </w:r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.1.</w:t>
        </w:r>
        <w:r>
          <w:rPr>
            <w:rFonts w:ascii="Arial" w:hAnsi="Arial" w:cs="Times New Roman" w:hint="eastAsia"/>
            <w:kern w:val="0"/>
            <w:sz w:val="22"/>
            <w:szCs w:val="22"/>
            <w:lang w:val="en-GB" w:eastAsia="zh-CN"/>
            <w14:ligatures w14:val="none"/>
          </w:rPr>
          <w:t>x</w:t>
        </w:r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</w:t>
        </w:r>
        <w:r>
          <w:rPr>
            <w:rFonts w:ascii="Arial" w:hAnsi="Arial" w:cs="Times New Roman" w:hint="eastAsia"/>
            <w:kern w:val="0"/>
            <w:sz w:val="22"/>
            <w:szCs w:val="22"/>
            <w:lang w:val="en-GB" w:eastAsia="zh-CN"/>
            <w14:ligatures w14:val="none"/>
          </w:rPr>
          <w:t>1</w:t>
        </w:r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ab/>
        </w:r>
        <w:r>
          <w:rPr>
            <w:rFonts w:ascii="Arial" w:hAnsi="Arial" w:cs="Times New Roman"/>
            <w:kern w:val="0"/>
            <w:sz w:val="22"/>
            <w:szCs w:val="18"/>
            <w:lang w:val="en-GB"/>
            <w14:ligatures w14:val="none"/>
          </w:rPr>
          <w:t>Management support for distributed inference</w:t>
        </w:r>
      </w:ins>
    </w:p>
    <w:p w14:paraId="51266A27" w14:textId="77777777" w:rsidR="00B712D0" w:rsidRDefault="00000000">
      <w:pPr>
        <w:keepNext/>
        <w:keepLines/>
        <w:spacing w:before="120" w:after="180" w:line="240" w:lineRule="auto"/>
        <w:ind w:left="1418" w:hanging="1418"/>
        <w:outlineLvl w:val="3"/>
        <w:rPr>
          <w:ins w:id="9" w:author="catt" w:date="2025-11-07T15:07:00Z"/>
          <w:rFonts w:ascii="Arial" w:hAnsi="Arial" w:cs="Times New Roman"/>
          <w:kern w:val="0"/>
          <w:sz w:val="22"/>
          <w:szCs w:val="18"/>
          <w:lang w:eastAsia="zh-CN"/>
          <w14:ligatures w14:val="none"/>
        </w:rPr>
      </w:pPr>
      <w:ins w:id="10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5.</w:t>
        </w:r>
        <w:r>
          <w:rPr>
            <w:rFonts w:ascii="Arial" w:hAnsi="Arial" w:cs="Times New Roman" w:hint="eastAsia"/>
            <w:kern w:val="0"/>
            <w:sz w:val="22"/>
            <w:szCs w:val="22"/>
            <w:lang w:val="en-GB" w:eastAsia="zh-CN"/>
            <w14:ligatures w14:val="none"/>
          </w:rPr>
          <w:t>5</w:t>
        </w:r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.1.</w:t>
        </w:r>
        <w:r>
          <w:rPr>
            <w:rFonts w:ascii="Arial" w:hAnsi="Arial" w:cs="Times New Roman" w:hint="eastAsia"/>
            <w:kern w:val="0"/>
            <w:sz w:val="22"/>
            <w:szCs w:val="22"/>
            <w:lang w:val="en-GB" w:eastAsia="zh-CN"/>
            <w14:ligatures w14:val="none"/>
          </w:rPr>
          <w:t>x</w:t>
        </w:r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</w:t>
        </w:r>
        <w:r>
          <w:rPr>
            <w:rFonts w:ascii="Arial" w:hAnsi="Arial" w:cs="Times New Roman" w:hint="eastAsia"/>
            <w:kern w:val="0"/>
            <w:sz w:val="22"/>
            <w:szCs w:val="22"/>
            <w:lang w:val="en-GB" w:eastAsia="zh-CN"/>
            <w14:ligatures w14:val="none"/>
          </w:rPr>
          <w:t>1</w:t>
        </w:r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</w:t>
        </w:r>
        <w:r>
          <w:rPr>
            <w:rFonts w:ascii="Arial" w:hAnsi="Arial" w:cs="Times New Roman" w:hint="eastAsia"/>
            <w:kern w:val="0"/>
            <w:sz w:val="22"/>
            <w:szCs w:val="22"/>
            <w:lang w:val="en-GB" w:eastAsia="zh-CN"/>
            <w14:ligatures w14:val="none"/>
          </w:rPr>
          <w:t>1</w:t>
        </w:r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ab/>
        </w:r>
        <w:r>
          <w:rPr>
            <w:rFonts w:ascii="Arial" w:hAnsi="Arial" w:cs="Times New Roman"/>
            <w:kern w:val="0"/>
            <w:sz w:val="22"/>
            <w:szCs w:val="18"/>
            <w:lang w:val="en-GB"/>
            <w14:ligatures w14:val="none"/>
          </w:rPr>
          <w:t>Description</w:t>
        </w:r>
      </w:ins>
    </w:p>
    <w:p w14:paraId="621BAA64" w14:textId="3AAD629F" w:rsidR="00270B7A" w:rsidRPr="00130BAA" w:rsidRDefault="00270B7A" w:rsidP="00270B7A">
      <w:pPr>
        <w:spacing w:after="180" w:line="240" w:lineRule="auto"/>
        <w:rPr>
          <w:ins w:id="11" w:author="catt_v2" w:date="2026-01-20T17:06:00Z" w16du:dateUtc="2026-01-20T09:06:00Z"/>
          <w:rFonts w:ascii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ins w:id="12" w:author="catt_v2" w:date="2026-01-20T17:06:00Z" w16du:dateUtc="2026-01-20T09:06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When AI/ML inference is performed in a centralized 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>way</w:t>
        </w:r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, a substantial volume of real-time operational data </w:t>
        </w:r>
        <w:del w:id="13" w:author="catt_v3" w:date="2026-01-20T17:27:00Z" w16du:dateUtc="2026-01-20T09:27:00Z">
          <w:r w:rsidDel="00130BAA">
            <w:rPr>
              <w:rFonts w:ascii="Times New Roman" w:hAnsi="Times New Roman" w:cs="Times New Roman"/>
              <w:kern w:val="0"/>
              <w:sz w:val="20"/>
              <w:szCs w:val="20"/>
              <w:lang w:val="en-GB"/>
              <w14:ligatures w14:val="none"/>
            </w:rPr>
            <w:delText xml:space="preserve">would </w:delText>
          </w:r>
        </w:del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need</w:t>
        </w:r>
      </w:ins>
      <w:ins w:id="14" w:author="catt_v3" w:date="2026-01-20T17:27:00Z" w16du:dateUtc="2026-01-20T09:27:00Z">
        <w:r w:rsidR="00130BAA"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>s</w:t>
        </w:r>
      </w:ins>
      <w:ins w:id="15" w:author="catt_v2" w:date="2026-01-20T17:06:00Z" w16du:dateUtc="2026-01-20T09:06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to be collected and transported to </w:t>
        </w:r>
      </w:ins>
      <w:ins w:id="16" w:author="catt_v3" w:date="2026-01-20T17:29:00Z" w16du:dateUtc="2026-01-20T09:29:00Z">
        <w:r w:rsidR="00130BAA"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a</w:t>
        </w:r>
      </w:ins>
      <w:ins w:id="17" w:author="catt_v2" w:date="2026-01-20T17:06:00Z" w16du:dateUtc="2026-01-20T09:06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central inference point. Such centralization may lead to data transport bottlenecks and increased end-to-end latency, which can adversely affect the timeliness and efficiency of analytics and closed-loop automation.</w:t>
        </w:r>
      </w:ins>
    </w:p>
    <w:p w14:paraId="5A649E4F" w14:textId="17411BDB" w:rsidR="00270B7A" w:rsidRDefault="00270B7A" w:rsidP="00270B7A">
      <w:pPr>
        <w:spacing w:after="180" w:line="240" w:lineRule="auto"/>
        <w:rPr>
          <w:ins w:id="18" w:author="catt_v2" w:date="2026-01-20T17:06:00Z" w16du:dateUtc="2026-01-20T09:06:00Z"/>
          <w:rFonts w:ascii="Times New Roma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ins w:id="19" w:author="catt_v2" w:date="2026-01-20T17:06:00Z" w16du:dateUtc="2026-01-20T09:06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Distributed inference refers to </w:t>
        </w:r>
        <w:r w:rsidRPr="00F01703"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a process of 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 xml:space="preserve">collaborative </w:t>
        </w:r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execut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>ion of</w:t>
        </w:r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a trained ML model or </w:t>
        </w:r>
      </w:ins>
      <w:ins w:id="20" w:author="catt_v3" w:date="2026-01-22T17:38:00Z" w16du:dateUtc="2026-01-22T09:38:00Z">
        <w:r w:rsidR="004A352F"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 xml:space="preserve">a </w:t>
        </w:r>
      </w:ins>
      <w:ins w:id="21" w:author="catt_v2" w:date="2026-01-20T17:06:00Z" w16du:dateUtc="2026-01-20T09:06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set of 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 xml:space="preserve">ML </w:t>
        </w:r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models</w:t>
        </w:r>
        <w:r w:rsidRPr="00F01703"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across multiple </w:t>
        </w:r>
      </w:ins>
      <w:ins w:id="22" w:author="catt_v3" w:date="2026-01-22T17:40:00Z" w16du:dateUtc="2026-01-22T09:40:00Z">
        <w:r w:rsidR="004A352F"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>AI/</w:t>
        </w:r>
      </w:ins>
      <w:ins w:id="23" w:author="catt_v2" w:date="2026-01-20T17:06:00Z" w16du:dateUtc="2026-01-20T09:06:00Z">
        <w:r w:rsidRPr="00F01703"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ML 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 xml:space="preserve">inference </w:t>
        </w:r>
        <w:r w:rsidRPr="00F01703"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functions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 xml:space="preserve">. </w:t>
        </w:r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AI/ML inference function</w:t>
        </w:r>
      </w:ins>
      <w:ins w:id="24" w:author="catt_v3" w:date="2026-01-22T16:29:00Z" w16du:dateUtc="2026-01-22T08:29:00Z">
        <w:r w:rsidR="00DD2C91"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>s</w:t>
        </w:r>
      </w:ins>
      <w:ins w:id="25" w:author="catt_v3" w:date="2026-01-22T16:30:00Z" w16du:dateUtc="2026-01-22T08:30:00Z">
        <w:r w:rsidR="00DD2C91"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>, such as</w:t>
        </w:r>
      </w:ins>
      <w:ins w:id="26" w:author="catt_v2" w:date="2026-01-20T17:06:00Z" w16du:dateUtc="2026-01-20T09:06:00Z">
        <w:r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 xml:space="preserve"> MDAF</w:t>
        </w:r>
      </w:ins>
      <w:ins w:id="27" w:author="Hassan Al-Kanani (NEC)_r1" w:date="2026-02-11T16:05:00Z" w16du:dateUtc="2026-02-11T16:05:00Z">
        <w:r w:rsidR="00BD4A30"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or</w:t>
        </w:r>
      </w:ins>
      <w:ins w:id="28" w:author="catt_v2" w:date="2026-01-20T17:06:00Z" w16du:dateUtc="2026-01-20T09:06:00Z">
        <w:del w:id="29" w:author="Hassan Al-Kanani (NEC)_r1" w:date="2026-02-11T16:05:00Z" w16du:dateUtc="2026-02-11T16:05:00Z">
          <w:r w:rsidDel="00BD4A30">
            <w:rPr>
              <w:rFonts w:ascii="Times New Roman" w:hAnsi="Times New Roman" w:cs="Times New Roman" w:hint="eastAsia"/>
              <w:kern w:val="0"/>
              <w:sz w:val="20"/>
              <w:szCs w:val="20"/>
              <w:lang w:val="en-GB" w:eastAsia="zh-CN"/>
              <w14:ligatures w14:val="none"/>
            </w:rPr>
            <w:delText>,</w:delText>
          </w:r>
        </w:del>
        <w:r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 xml:space="preserve"> NWDAF</w:t>
        </w:r>
      </w:ins>
      <w:ins w:id="30" w:author="Hassan Al-Kanani (NEC)_r1" w:date="2026-02-11T12:18:00Z" w16du:dateUtc="2026-02-11T12:18:00Z">
        <w:r w:rsidR="00C56CF0"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, </w:t>
        </w:r>
      </w:ins>
      <w:ins w:id="31" w:author="catt_v2" w:date="2026-01-20T17:06:00Z" w16du:dateUtc="2026-01-20T09:06:00Z">
        <w:del w:id="32" w:author="Hassan Al-Kanani (NEC)_r1" w:date="2026-02-11T12:18:00Z" w16du:dateUtc="2026-02-11T12:18:00Z">
          <w:r w:rsidDel="00C56CF0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 xml:space="preserve"> </w:delText>
          </w:r>
          <w:r w:rsidDel="00C56CF0">
            <w:rPr>
              <w:rFonts w:ascii="Times New Roman" w:hAnsi="Times New Roman" w:cs="Times New Roman" w:hint="eastAsia"/>
              <w:kern w:val="0"/>
              <w:sz w:val="20"/>
              <w:szCs w:val="20"/>
              <w:lang w:val="en-GB" w:eastAsia="zh-CN"/>
              <w14:ligatures w14:val="none"/>
            </w:rPr>
            <w:delText xml:space="preserve">or RAN </w:delText>
          </w:r>
        </w:del>
        <w:del w:id="33" w:author="Hassan Al-Kanani (NEC)_r1" w:date="2026-02-11T12:19:00Z" w16du:dateUtc="2026-02-11T12:19:00Z">
          <w:r w:rsidDel="00C56CF0">
            <w:rPr>
              <w:rFonts w:ascii="Times New Roman" w:hAnsi="Times New Roman" w:cs="Times New Roman" w:hint="eastAsia"/>
              <w:kern w:val="0"/>
              <w:sz w:val="20"/>
              <w:szCs w:val="20"/>
              <w:lang w:val="en-GB" w:eastAsia="zh-CN"/>
              <w14:ligatures w14:val="none"/>
            </w:rPr>
            <w:delText>functions</w:delText>
          </w:r>
        </w:del>
      </w:ins>
      <w:ins w:id="34" w:author="catt_v3" w:date="2026-01-22T16:30:00Z" w16du:dateUtc="2026-01-22T08:30:00Z">
        <w:del w:id="35" w:author="Hassan Al-Kanani (NEC)_r1" w:date="2026-02-11T12:19:00Z" w16du:dateUtc="2026-02-11T12:19:00Z">
          <w:r w:rsidR="00DD2C91" w:rsidDel="00C56CF0">
            <w:rPr>
              <w:rFonts w:ascii="Times New Roman" w:hAnsi="Times New Roman" w:cs="Times New Roman" w:hint="eastAsia"/>
              <w:kern w:val="0"/>
              <w:sz w:val="20"/>
              <w:szCs w:val="20"/>
              <w:lang w:val="en-GB" w:eastAsia="zh-CN"/>
              <w14:ligatures w14:val="none"/>
            </w:rPr>
            <w:delText>,</w:delText>
          </w:r>
        </w:del>
      </w:ins>
      <w:del w:id="36" w:author="Hassan Al-Kanani (NEC)_r1" w:date="2026-02-11T12:19:00Z" w16du:dateUtc="2026-02-11T12:19:00Z">
        <w:r w:rsidR="003C29B2" w:rsidDel="00C56CF0"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delText xml:space="preserve"> </w:delText>
        </w:r>
      </w:del>
      <w:ins w:id="37" w:author="Hassan Al-Kanani (NEC)_r1" w:date="2026-02-11T12:19:00Z" w16du:dateUtc="2026-02-11T12:19:00Z">
        <w:r w:rsidR="00C56CF0"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may</w:t>
        </w:r>
      </w:ins>
      <w:ins w:id="38" w:author="Hassan Al-Kanani (NEC)_r1" w:date="2026-02-11T11:40:00Z" w16du:dateUtc="2026-02-11T11:40:00Z">
        <w:r w:rsidR="00176D1F"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 xml:space="preserve"> support d</w:t>
        </w:r>
        <w:r w:rsidR="00176D1F"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istributed inference</w:t>
        </w:r>
        <w:r w:rsidR="00176D1F"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 xml:space="preserve"> </w:t>
        </w:r>
        <w:r w:rsidR="00176D1F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by </w:t>
        </w:r>
      </w:ins>
      <w:ins w:id="39" w:author="catt_v3" w:date="2026-01-20T17:31:00Z" w16du:dateUtc="2026-01-20T09:31:00Z">
        <w:r w:rsidR="00130BAA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us</w:t>
        </w:r>
      </w:ins>
      <w:ins w:id="40" w:author="Hassan Al-Kanani (NEC)_r1" w:date="2026-02-11T11:40:00Z" w16du:dateUtc="2026-02-11T11:40:00Z">
        <w:r w:rsidR="00176D1F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ing</w:t>
        </w:r>
      </w:ins>
      <w:ins w:id="41" w:author="catt_v3" w:date="2026-01-20T17:31:00Z" w16du:dateUtc="2026-01-20T09:31:00Z">
        <w:del w:id="42" w:author="Hassan Al-Kanani (NEC)_r1" w:date="2026-02-11T11:40:00Z" w16du:dateUtc="2026-02-11T11:40:00Z">
          <w:r w:rsidR="00130BAA" w:rsidDel="00176D1F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>e</w:delText>
          </w:r>
        </w:del>
        <w:r w:rsidR="00130BAA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 </w:t>
        </w:r>
      </w:ins>
      <w:ins w:id="43" w:author="catt_v2" w:date="2026-01-20T17:06:00Z" w16du:dateUtc="2026-01-20T09:06:00Z">
        <w:r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>one or more</w:t>
        </w:r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ML model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>s</w:t>
        </w:r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ins w:id="44" w:author="catt_v3" w:date="2026-01-20T17:35:00Z" w16du:dateUtc="2026-01-20T09:35:00Z">
        <w:del w:id="45" w:author="Hassan Al-Kanani (NEC)_r1" w:date="2026-02-11T11:40:00Z" w16du:dateUtc="2026-02-11T11:40:00Z">
          <w:r w:rsidR="00130BAA" w:rsidDel="00176D1F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>which support d</w:delText>
          </w:r>
          <w:r w:rsidR="00130BAA" w:rsidDel="00176D1F">
            <w:rPr>
              <w:rFonts w:ascii="Times New Roman" w:hAnsi="Times New Roman" w:cs="Times New Roman"/>
              <w:kern w:val="0"/>
              <w:sz w:val="20"/>
              <w:szCs w:val="20"/>
              <w:lang w:val="en-GB"/>
              <w14:ligatures w14:val="none"/>
            </w:rPr>
            <w:delText>istributed inference</w:delText>
          </w:r>
          <w:r w:rsidR="00130BAA" w:rsidDel="00176D1F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 xml:space="preserve"> </w:delText>
          </w:r>
          <w:r w:rsidR="00130BAA" w:rsidDel="00176D1F"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may </w:delText>
          </w:r>
        </w:del>
      </w:ins>
      <w:ins w:id="46" w:author="catt_v2" w:date="2026-01-20T17:06:00Z" w16du:dateUtc="2026-01-20T09:06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in cooperation with other inference function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>s</w:t>
        </w:r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, </w:t>
        </w:r>
      </w:ins>
      <w:ins w:id="47" w:author="catt_v3" w:date="2026-01-20T17:36:00Z" w16du:dateUtc="2026-01-20T09:36:00Z">
        <w:r w:rsidR="00130BAA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in</w:t>
        </w:r>
      </w:ins>
      <w:ins w:id="48" w:author="catt_v2" w:date="2026-01-20T17:06:00Z" w16du:dateUtc="2026-01-20T09:06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a hierarchical</w:t>
        </w:r>
      </w:ins>
      <w:ins w:id="49" w:author="catt_v3" w:date="2026-01-20T17:36:00Z" w16du:dateUtc="2026-01-20T09:36:00Z">
        <w:r w:rsidR="00130BAA"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or</w:t>
        </w:r>
      </w:ins>
      <w:r w:rsidR="003C29B2">
        <w:rPr>
          <w:rFonts w:ascii="Times New Roma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 xml:space="preserve"> </w:t>
      </w:r>
      <w:ins w:id="50" w:author="catt_v2" w:date="2026-01-20T17:06:00Z" w16du:dateUtc="2026-01-20T09:06:00Z">
        <w:del w:id="51" w:author="catt_d1" w:date="2026-02-10T17:44:00Z" w16du:dateUtc="2026-02-10T09:44:00Z">
          <w:r w:rsidDel="00F750ED"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disaggregated </w:delText>
          </w:r>
        </w:del>
      </w:ins>
      <w:ins w:id="52" w:author="catt_v3" w:date="2026-01-20T17:36:00Z" w16du:dateUtc="2026-01-20T09:36:00Z">
        <w:del w:id="53" w:author="catt_d1" w:date="2026-02-10T17:44:00Z" w16du:dateUtc="2026-02-10T09:44:00Z">
          <w:r w:rsidR="00130BAA" w:rsidRPr="00A54752" w:rsidDel="00F750ED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 xml:space="preserve">or </w:delText>
          </w:r>
        </w:del>
        <w:r w:rsidR="00130BAA" w:rsidRPr="00A54752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disaggregated manner</w:t>
        </w:r>
      </w:ins>
      <w:ins w:id="54" w:author="catt_v2" w:date="2026-01-20T17:06:00Z" w16du:dateUtc="2026-01-20T09:06:00Z">
        <w:r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 xml:space="preserve">, </w:t>
        </w:r>
      </w:ins>
      <w:ins w:id="55" w:author="catt_v3" w:date="2026-01-20T17:37:00Z" w16du:dateUtc="2026-01-20T09:37:00Z">
        <w:r w:rsidR="00130BAA" w:rsidRPr="00A54752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where inference is performed on locally available data and inference outputs are produced as part of a distributed inference task</w:t>
        </w:r>
      </w:ins>
      <w:ins w:id="56" w:author="catt_v2" w:date="2026-01-20T17:06:00Z" w16du:dateUtc="2026-01-20T09:06:00Z">
        <w:r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 xml:space="preserve">. </w:t>
        </w:r>
      </w:ins>
    </w:p>
    <w:p w14:paraId="44CAB0AC" w14:textId="5E523E2B" w:rsidR="00270B7A" w:rsidRDefault="00270B7A" w:rsidP="00270B7A">
      <w:pPr>
        <w:spacing w:after="180" w:line="240" w:lineRule="auto"/>
        <w:rPr>
          <w:ins w:id="57" w:author="catt_v2" w:date="2026-01-20T17:06:00Z" w16du:dateUtc="2026-01-20T09:06:00Z"/>
          <w:rFonts w:ascii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ins w:id="58" w:author="catt_v2" w:date="2026-01-20T17:06:00Z" w16du:dateUtc="2026-01-20T09:06:00Z">
        <w:r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 xml:space="preserve">Management of distributed 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 xml:space="preserve">inference 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 xml:space="preserve">can be </w:t>
        </w:r>
      </w:ins>
      <w:ins w:id="59" w:author="catt_v3" w:date="2026-01-22T17:41:00Z" w16du:dateUtc="2026-01-22T09:41:00Z">
        <w:r w:rsidR="004A352F"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>applied to</w:t>
        </w:r>
      </w:ins>
      <w:ins w:id="60" w:author="catt_v2" w:date="2026-01-20T17:06:00Z" w16du:dateUtc="2026-01-20T09:06:00Z">
        <w:r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 xml:space="preserve"> 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 xml:space="preserve">several 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>AI/ML-based use cases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>.</w:t>
        </w:r>
        <w:del w:id="61" w:author="catt_d1" w:date="2026-02-10T19:32:00Z" w16du:dateUtc="2026-02-10T11:32:00Z">
          <w:r w:rsidDel="001305A5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 xml:space="preserve"> </w:delText>
          </w:r>
        </w:del>
      </w:ins>
      <w:ins w:id="62" w:author="catt_d1" w:date="2026-02-10T19:31:00Z" w16du:dateUtc="2026-02-10T11:31:00Z">
        <w:r w:rsidR="001305A5" w:rsidRPr="001305A5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 </w:t>
        </w:r>
      </w:ins>
      <w:ins w:id="63" w:author="catt_d1" w:date="2026-02-10T20:06:00Z" w16du:dateUtc="2026-02-10T12:06:00Z">
        <w:r w:rsidR="00BE15A9"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>For example, i</w:t>
        </w:r>
      </w:ins>
      <w:ins w:id="64" w:author="catt_d1" w:date="2026-02-10T20:06:00Z">
        <w:r w:rsidR="00BE15A9" w:rsidRPr="00BE15A9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n the context of MDA SLS analysis, an authorized consumer (e.g., a cross-domain MDAF or network management function) may request </w:t>
        </w:r>
      </w:ins>
      <w:ins w:id="65" w:author="Hassan Al-Kanani (NEC)_r1" w:date="2026-02-11T11:45:00Z" w16du:dateUtc="2026-02-11T11:45:00Z">
        <w:r w:rsidR="00176D1F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edge</w:t>
        </w:r>
      </w:ins>
      <w:ins w:id="66" w:author="Hassan Al-Kanani (NEC)_r1" w:date="2026-02-11T16:06:00Z" w16du:dateUtc="2026-02-11T16:06:00Z">
        <w:r w:rsidR="00BD4A30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-</w:t>
        </w:r>
      </w:ins>
      <w:ins w:id="67" w:author="Hassan Al-Kanani (NEC)_r1" w:date="2026-02-11T11:45:00Z" w16du:dateUtc="2026-02-11T11:45:00Z">
        <w:r w:rsidR="00176D1F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 or </w:t>
        </w:r>
      </w:ins>
      <w:ins w:id="68" w:author="Hassan Al-Kanani (NEC)_r1" w:date="2026-02-11T11:44:00Z" w16du:dateUtc="2026-02-11T11:44:00Z">
        <w:r w:rsidR="00176D1F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domain-</w:t>
        </w:r>
      </w:ins>
      <w:ins w:id="69" w:author="Hassan Al-Kanani (NEC)_r1" w:date="2026-02-11T11:45:00Z" w16du:dateUtc="2026-02-11T11:45:00Z">
        <w:r w:rsidR="00176D1F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level </w:t>
        </w:r>
      </w:ins>
      <w:ins w:id="70" w:author="catt_d1" w:date="2026-02-10T20:06:00Z">
        <w:r w:rsidR="00BE15A9" w:rsidRPr="00BE15A9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analytics related to service performance, such as latency, throughput, reliability, or availability. </w:t>
        </w:r>
      </w:ins>
      <w:ins w:id="71" w:author="catt_d1" w:date="2026-02-10T20:07:00Z">
        <w:r w:rsidR="00BE15A9" w:rsidRPr="00BE15A9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To optimize resource usage and ensure timely detection of SLS violations, the AI/ML MnS </w:t>
        </w:r>
      </w:ins>
      <w:ins w:id="72" w:author="Hassan Al-Kanani (NEC)_r1" w:date="2026-02-11T11:43:00Z" w16du:dateUtc="2026-02-11T11:43:00Z">
        <w:r w:rsidR="00176D1F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p</w:t>
        </w:r>
      </w:ins>
      <w:ins w:id="73" w:author="catt_d1" w:date="2026-02-10T20:07:00Z">
        <w:del w:id="74" w:author="Hassan Al-Kanani (NEC)_r1" w:date="2026-02-11T11:43:00Z" w16du:dateUtc="2026-02-11T11:43:00Z">
          <w:r w:rsidR="00BE15A9" w:rsidRPr="00BE15A9" w:rsidDel="00176D1F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>P</w:delText>
          </w:r>
        </w:del>
        <w:r w:rsidR="00BE15A9" w:rsidRPr="00BE15A9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roducer should support a capability that allows the consumer to provide inference requirements (e.g., inference scope, </w:t>
        </w:r>
      </w:ins>
      <w:ins w:id="75" w:author="catt_d1" w:date="2026-02-10T21:06:00Z" w16du:dateUtc="2026-02-10T13:06:00Z">
        <w:r w:rsidR="00B57BDE" w:rsidRPr="00B57BDE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performance policy related to AI/ML inference</w:t>
        </w:r>
      </w:ins>
      <w:ins w:id="76" w:author="catt_d1" w:date="2026-02-10T20:07:00Z">
        <w:r w:rsidR="00BE15A9" w:rsidRPr="00BE15A9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).</w:t>
        </w:r>
      </w:ins>
      <w:ins w:id="77" w:author="catt_d1" w:date="2026-02-10T20:15:00Z" w16du:dateUtc="2026-02-10T12:15:00Z">
        <w:r w:rsidR="002C3815"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 xml:space="preserve"> </w:t>
        </w:r>
      </w:ins>
      <w:ins w:id="78" w:author="catt_d1" w:date="2026-02-10T20:12:00Z">
        <w:r w:rsidR="00BE15A9" w:rsidRPr="00BE15A9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Upon receiving these requirements, domain-level or edge MDAFs can perform local inference on service performance data generated within their respective domains. Instead of forwarding raw measurements or high-frequency telemetry to a centralized analytics function</w:t>
        </w:r>
      </w:ins>
      <w:ins w:id="79" w:author="catt_d1" w:date="2026-02-10T20:14:00Z" w16du:dateUtc="2026-02-10T12:14:00Z">
        <w:r w:rsidR="00BE15A9"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 xml:space="preserve">, </w:t>
        </w:r>
      </w:ins>
      <w:ins w:id="80" w:author="catt_d1" w:date="2026-02-10T20:14:00Z">
        <w:r w:rsidR="00BE15A9" w:rsidRPr="00BE15A9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only intermediate inference outputs</w:t>
        </w:r>
      </w:ins>
      <w:ins w:id="81" w:author="catt_d1" w:date="2026-02-10T20:14:00Z" w16du:dateUtc="2026-02-10T12:14:00Z">
        <w:r w:rsidR="00BE15A9"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 xml:space="preserve"> are </w:t>
        </w:r>
      </w:ins>
      <w:ins w:id="82" w:author="catt_d1" w:date="2026-02-10T20:14:00Z">
        <w:r w:rsidR="00BE15A9" w:rsidRPr="00BE15A9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transmitted upstream</w:t>
        </w:r>
      </w:ins>
      <w:ins w:id="83" w:author="catt_d1" w:date="2026-02-10T19:31:00Z" w16du:dateUtc="2026-02-10T11:31:00Z">
        <w:r w:rsidR="001305A5" w:rsidRPr="001305A5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. This approach significantly </w:t>
        </w:r>
      </w:ins>
      <w:ins w:id="84" w:author="Hassan Al-Kanani (NEC)_r1" w:date="2026-02-11T11:47:00Z" w16du:dateUtc="2026-02-11T11:47:00Z">
        <w:r w:rsidR="00176D1F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optimize</w:t>
        </w:r>
      </w:ins>
      <w:ins w:id="85" w:author="Hassan Al-Kanani (NEC)_r1" w:date="2026-02-11T16:07:00Z" w16du:dateUtc="2026-02-11T16:07:00Z">
        <w:r w:rsidR="00BD4A30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s</w:t>
        </w:r>
      </w:ins>
      <w:ins w:id="86" w:author="Hassan Al-Kanani (NEC)_r1" w:date="2026-02-11T11:47:00Z" w16du:dateUtc="2026-02-11T11:47:00Z">
        <w:r w:rsidR="00176D1F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 overall system resource </w:t>
        </w:r>
      </w:ins>
      <w:ins w:id="87" w:author="Hassan Al-Kanani (NEC)_r1" w:date="2026-02-11T16:08:00Z" w16du:dateUtc="2026-02-11T16:08:00Z">
        <w:r w:rsidR="00BD4A30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at </w:t>
        </w:r>
      </w:ins>
      <w:ins w:id="88" w:author="Hassan Al-Kanani (NEC)_r1" w:date="2026-02-11T11:48:00Z" w16du:dateUtc="2026-02-11T11:48:00Z">
        <w:r w:rsidR="00176D1F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both </w:t>
        </w:r>
      </w:ins>
      <w:ins w:id="89" w:author="Hassan Al-Kanani (NEC)_r1" w:date="2026-02-11T16:08:00Z" w16du:dateUtc="2026-02-11T16:08:00Z">
        <w:r w:rsidR="00BD4A30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the </w:t>
        </w:r>
      </w:ins>
      <w:ins w:id="90" w:author="Hassan Al-Kanani (NEC)_r1" w:date="2026-02-11T11:48:00Z" w16du:dateUtc="2026-02-11T11:48:00Z">
        <w:r w:rsidR="00176D1F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lastRenderedPageBreak/>
          <w:t>network and</w:t>
        </w:r>
      </w:ins>
      <w:ins w:id="91" w:author="Hassan Al-Kanani (NEC)_r1" w:date="2026-02-11T16:08:00Z" w16du:dateUtc="2026-02-11T16:08:00Z">
        <w:r w:rsidR="00BD4A30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 the</w:t>
        </w:r>
      </w:ins>
      <w:ins w:id="92" w:author="Hassan Al-Kanani (NEC)_r1" w:date="2026-02-11T11:48:00Z" w16du:dateUtc="2026-02-11T11:48:00Z">
        <w:r w:rsidR="00176D1F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 management level</w:t>
        </w:r>
      </w:ins>
      <w:ins w:id="93" w:author="Hassan Al-Kanani (NEC)_r1" w:date="2026-02-11T16:09:00Z" w16du:dateUtc="2026-02-11T16:09:00Z">
        <w:r w:rsidR="00BD4A30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,</w:t>
        </w:r>
      </w:ins>
      <w:ins w:id="94" w:author="Hassan Al-Kanani (NEC)_r1" w:date="2026-02-11T11:48:00Z" w16du:dateUtc="2026-02-11T11:48:00Z">
        <w:r w:rsidR="00176D1F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 by for example </w:t>
        </w:r>
      </w:ins>
      <w:ins w:id="95" w:author="catt_d1" w:date="2026-02-10T19:31:00Z" w16du:dateUtc="2026-02-10T11:31:00Z">
        <w:r w:rsidR="001305A5" w:rsidRPr="001305A5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reduc</w:t>
        </w:r>
      </w:ins>
      <w:ins w:id="96" w:author="Hassan Al-Kanani (NEC)_r1" w:date="2026-02-11T11:48:00Z" w16du:dateUtc="2026-02-11T11:48:00Z">
        <w:r w:rsidR="00176D1F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ing</w:t>
        </w:r>
      </w:ins>
      <w:ins w:id="97" w:author="catt_d1" w:date="2026-02-10T19:31:00Z" w16du:dateUtc="2026-02-10T11:31:00Z">
        <w:del w:id="98" w:author="Hassan Al-Kanani (NEC)_r1" w:date="2026-02-11T11:48:00Z" w16du:dateUtc="2026-02-11T11:48:00Z">
          <w:r w:rsidR="001305A5" w:rsidRPr="001305A5" w:rsidDel="00176D1F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>es</w:delText>
          </w:r>
        </w:del>
        <w:r w:rsidR="001305A5" w:rsidRPr="001305A5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 the volume of management data transported across the network, </w:t>
        </w:r>
        <w:del w:id="99" w:author="Hassan Al-Kanani (NEC)_r1" w:date="2026-02-11T11:49:00Z" w16du:dateUtc="2026-02-11T11:49:00Z">
          <w:r w:rsidR="001305A5" w:rsidRPr="001305A5" w:rsidDel="00176D1F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>minimizes</w:delText>
          </w:r>
        </w:del>
      </w:ins>
      <w:ins w:id="100" w:author="Hassan Al-Kanani (NEC)_r1" w:date="2026-02-11T11:49:00Z" w16du:dateUtc="2026-02-11T11:49:00Z">
        <w:r w:rsidR="00176D1F" w:rsidRPr="001305A5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minimizing</w:t>
        </w:r>
      </w:ins>
      <w:ins w:id="101" w:author="catt_d1" w:date="2026-02-10T19:31:00Z" w16du:dateUtc="2026-02-10T11:31:00Z">
        <w:r w:rsidR="001305A5" w:rsidRPr="001305A5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 backhaul bandwidth consumption, </w:t>
        </w:r>
      </w:ins>
      <w:ins w:id="102" w:author="Hassan Al-Kanani (NEC)_r1" w:date="2026-02-11T11:48:00Z" w16du:dateUtc="2026-02-11T11:48:00Z">
        <w:r w:rsidR="00176D1F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as well as</w:t>
        </w:r>
      </w:ins>
      <w:ins w:id="103" w:author="Hassan Al-Kanani (NEC)_r1" w:date="2026-02-11T11:49:00Z" w16du:dateUtc="2026-02-11T11:49:00Z">
        <w:r w:rsidR="00176D1F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 </w:t>
        </w:r>
      </w:ins>
      <w:ins w:id="104" w:author="catt_d1" w:date="2026-02-10T19:31:00Z" w16du:dateUtc="2026-02-10T11:31:00Z">
        <w:del w:id="105" w:author="Hassan Al-Kanani (NEC)_r1" w:date="2026-02-11T11:49:00Z" w16du:dateUtc="2026-02-11T11:49:00Z">
          <w:r w:rsidR="001305A5" w:rsidRPr="001305A5" w:rsidDel="00176D1F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 xml:space="preserve">and </w:delText>
          </w:r>
        </w:del>
        <w:r w:rsidR="001305A5" w:rsidRPr="001305A5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lower</w:t>
        </w:r>
      </w:ins>
      <w:ins w:id="106" w:author="Hassan Al-Kanani (NEC)_r1" w:date="2026-02-11T11:49:00Z" w16du:dateUtc="2026-02-11T11:49:00Z">
        <w:r w:rsidR="00176D1F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ing the</w:t>
        </w:r>
      </w:ins>
      <w:ins w:id="107" w:author="catt_d1" w:date="2026-02-10T19:31:00Z" w16du:dateUtc="2026-02-10T11:31:00Z">
        <w:del w:id="108" w:author="Hassan Al-Kanani (NEC)_r1" w:date="2026-02-11T11:49:00Z" w16du:dateUtc="2026-02-11T11:49:00Z">
          <w:r w:rsidR="001305A5" w:rsidRPr="001305A5" w:rsidDel="00176D1F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>s</w:delText>
          </w:r>
        </w:del>
        <w:r w:rsidR="001305A5" w:rsidRPr="001305A5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 end-to-end latency, thereby enabling more time-sensitive management actions and improving overall system scalability</w:t>
        </w:r>
      </w:ins>
      <w:ins w:id="109" w:author="Hassan Al-Kanani (NEC)_r1" w:date="2026-02-11T11:49:00Z" w16du:dateUtc="2026-02-11T11:49:00Z">
        <w:r w:rsidR="00176D1F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 and efficiency</w:t>
        </w:r>
      </w:ins>
      <w:ins w:id="110" w:author="catt_d1" w:date="2026-02-10T19:31:00Z" w16du:dateUtc="2026-02-10T11:31:00Z">
        <w:r w:rsidR="001305A5" w:rsidRPr="001305A5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.</w:t>
        </w:r>
        <w:r w:rsidR="001305A5"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 xml:space="preserve"> </w:t>
        </w:r>
      </w:ins>
      <w:ins w:id="111" w:author="catt_d1" w:date="2026-02-11T11:33:00Z" w16du:dateUtc="2026-02-11T03:33:00Z">
        <w:r w:rsidR="004A313C"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 xml:space="preserve">In other </w:t>
        </w:r>
      </w:ins>
      <w:ins w:id="112" w:author="catt_d1" w:date="2026-02-11T11:34:00Z" w16du:dateUtc="2026-02-11T03:34:00Z">
        <w:r w:rsidR="004A313C" w:rsidRPr="004A313C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AI/ML-based distributed </w:t>
        </w:r>
        <w:r w:rsidR="004A313C"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>use</w:t>
        </w:r>
      </w:ins>
      <w:ins w:id="113" w:author="Hassan Al-Kanani (NEC)_r1" w:date="2026-02-11T11:49:00Z" w16du:dateUtc="2026-02-11T11:49:00Z">
        <w:r w:rsidR="00176D1F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 </w:t>
        </w:r>
      </w:ins>
      <w:ins w:id="114" w:author="catt_d1" w:date="2026-02-11T11:34:00Z" w16du:dateUtc="2026-02-11T03:34:00Z">
        <w:r w:rsidR="004A313C"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 xml:space="preserve">cases </w:t>
        </w:r>
      </w:ins>
      <w:ins w:id="115" w:author="catt_d1" w:date="2026-02-11T11:33:00Z" w16du:dateUtc="2026-02-11T03:33:00Z">
        <w:r w:rsidR="004A313C"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>defined in TS 28.10</w:t>
        </w:r>
      </w:ins>
      <w:ins w:id="116" w:author="Hassan Al-Kanani (NEC)_r1" w:date="2026-02-11T11:50:00Z" w16du:dateUtc="2026-02-11T11:50:00Z">
        <w:r w:rsidR="00265036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4 [x]</w:t>
        </w:r>
      </w:ins>
      <w:ins w:id="117" w:author="catt_d1" w:date="2026-02-11T11:33:00Z" w16du:dateUtc="2026-02-11T03:33:00Z">
        <w:del w:id="118" w:author="Hassan Al-Kanani (NEC)_r1" w:date="2026-02-11T11:50:00Z" w16du:dateUtc="2026-02-11T11:50:00Z">
          <w:r w:rsidR="004A313C" w:rsidDel="00265036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>5 (</w:delText>
          </w:r>
        </w:del>
      </w:ins>
      <w:ins w:id="119" w:author="Hassan Al-Kanani (NEC)_r1" w:date="2026-02-11T11:50:00Z" w16du:dateUtc="2026-02-11T11:50:00Z">
        <w:r w:rsidR="00265036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 </w:t>
        </w:r>
      </w:ins>
      <w:ins w:id="120" w:author="catt_d1" w:date="2026-02-11T11:32:00Z" w16du:dateUtc="2026-02-11T03:32:00Z">
        <w:r w:rsidR="004A313C" w:rsidRPr="004A313C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e.g., Network Energy Saving, Load Balancing and Mobility Optimization</w:t>
        </w:r>
      </w:ins>
      <w:ins w:id="121" w:author="catt_d1" w:date="2026-02-11T11:33:00Z" w16du:dateUtc="2026-02-11T03:33:00Z">
        <w:del w:id="122" w:author="Hassan Al-Kanani (NEC)_r1" w:date="2026-02-11T11:50:00Z" w16du:dateUtc="2026-02-11T11:50:00Z">
          <w:r w:rsidR="004A313C" w:rsidDel="00265036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>)</w:delText>
          </w:r>
        </w:del>
      </w:ins>
      <w:ins w:id="123" w:author="catt_d1" w:date="2026-02-11T11:32:00Z" w16du:dateUtc="2026-02-11T03:32:00Z">
        <w:r w:rsidR="004A313C" w:rsidRPr="004A313C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, the AI/ML inference function and the associated ML model(s) may be utilized in a distributed way</w:t>
        </w:r>
      </w:ins>
      <w:ins w:id="124" w:author="Hassan Al-Kanani (NEC)_r1" w:date="2026-02-11T11:51:00Z" w16du:dateUtc="2026-02-11T11:51:00Z">
        <w:r w:rsidR="00265036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.</w:t>
        </w:r>
      </w:ins>
      <w:ins w:id="125" w:author="catt_v2" w:date="2026-01-20T17:06:00Z" w16du:dateUtc="2026-01-20T09:06:00Z">
        <w:del w:id="126" w:author="catt_d1" w:date="2026-02-10T19:17:00Z" w16du:dateUtc="2026-02-10T11:17:00Z">
          <w:r w:rsidDel="00254D31"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>For instance</w:delText>
          </w:r>
          <w:r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val="en-GB" w:eastAsia="zh-CN"/>
              <w14:ligatures w14:val="none"/>
            </w:rPr>
            <w:delText xml:space="preserve">, </w:delText>
          </w:r>
          <w:r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 xml:space="preserve">a </w:delText>
          </w:r>
          <w:r w:rsidDel="00254D31"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>NWDAF</w:delText>
          </w:r>
          <w:r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val="en-GB" w:eastAsia="zh-CN"/>
              <w14:ligatures w14:val="none"/>
            </w:rPr>
            <w:delText xml:space="preserve"> act</w:delText>
          </w:r>
          <w:r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>ing</w:delText>
          </w:r>
          <w:r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val="en-GB" w:eastAsia="zh-CN"/>
              <w14:ligatures w14:val="none"/>
            </w:rPr>
            <w:delText xml:space="preserve"> as a FL server</w:delText>
          </w:r>
          <w:r w:rsidDel="00254D31"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 may </w:delText>
          </w:r>
          <w:r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>operate with</w:delText>
          </w:r>
          <w:r w:rsidDel="00254D31"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in a central </w:delText>
          </w:r>
          <w:r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>core network</w:delText>
          </w:r>
          <w:r w:rsidDel="00254D31"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 function, </w:delText>
          </w:r>
          <w:r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 xml:space="preserve">while </w:delText>
          </w:r>
          <w:r w:rsidDel="00254D31"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distributed inference </w:delText>
          </w:r>
        </w:del>
      </w:ins>
      <w:ins w:id="127" w:author="catt_v3" w:date="2026-01-20T17:40:00Z" w16du:dateUtc="2026-01-20T09:40:00Z">
        <w:del w:id="128" w:author="catt_d1" w:date="2026-02-10T19:17:00Z" w16du:dateUtc="2026-02-10T11:17:00Z">
          <w:r w:rsidR="004C2C83" w:rsidDel="00254D31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>may</w:delText>
          </w:r>
        </w:del>
      </w:ins>
      <w:ins w:id="129" w:author="catt_v2" w:date="2026-01-20T17:06:00Z" w16du:dateUtc="2026-01-20T09:06:00Z">
        <w:del w:id="130" w:author="catt_d1" w:date="2026-02-10T19:17:00Z" w16du:dateUtc="2026-02-10T11:17:00Z">
          <w:r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 xml:space="preserve"> </w:delText>
          </w:r>
          <w:r w:rsidDel="00254D31"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>be used at edge gateways or regional NWDAF</w:delText>
          </w:r>
          <w:r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val="en-GB" w:eastAsia="zh-CN"/>
              <w14:ligatures w14:val="none"/>
            </w:rPr>
            <w:delText>s act</w:delText>
          </w:r>
          <w:r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>ing</w:delText>
          </w:r>
          <w:r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val="en-GB" w:eastAsia="zh-CN"/>
              <w14:ligatures w14:val="none"/>
            </w:rPr>
            <w:delText xml:space="preserve"> as FL clients </w:delText>
          </w:r>
          <w:r w:rsidDel="00254D31"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to process local traffic data and then </w:delText>
          </w:r>
        </w:del>
      </w:ins>
      <w:ins w:id="131" w:author="catt_v3" w:date="2026-01-20T17:40:00Z" w16du:dateUtc="2026-01-20T09:40:00Z">
        <w:del w:id="132" w:author="catt_d1" w:date="2026-02-10T19:17:00Z" w16du:dateUtc="2026-02-10T11:17:00Z">
          <w:r w:rsidR="004C2C83" w:rsidDel="00254D31"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>provide</w:delText>
          </w:r>
        </w:del>
      </w:ins>
      <w:ins w:id="133" w:author="catt_v2" w:date="2026-01-20T17:06:00Z" w16du:dateUtc="2026-01-20T09:06:00Z">
        <w:del w:id="134" w:author="catt_d1" w:date="2026-02-10T19:17:00Z" w16du:dateUtc="2026-02-10T11:17:00Z">
          <w:r w:rsidDel="00254D31"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 summaries to </w:delText>
          </w:r>
          <w:r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 xml:space="preserve">the </w:delText>
          </w:r>
          <w:r w:rsidDel="00254D31"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>central NWDAF</w:delText>
          </w:r>
        </w:del>
        <w:del w:id="135" w:author="catt_d1" w:date="2026-02-10T19:18:00Z" w16du:dateUtc="2026-02-10T11:18:00Z">
          <w:r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val="en-GB" w:eastAsia="zh-CN"/>
              <w14:ligatures w14:val="none"/>
            </w:rPr>
            <w:delText>.</w:delText>
          </w:r>
          <w:r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 xml:space="preserve">  In </w:delText>
          </w:r>
        </w:del>
      </w:ins>
      <w:ins w:id="136" w:author="catt_v3" w:date="2026-01-22T17:45:00Z" w16du:dateUtc="2026-01-22T09:45:00Z">
        <w:del w:id="137" w:author="catt_d1" w:date="2026-02-10T19:18:00Z" w16du:dateUtc="2026-02-10T11:18:00Z">
          <w:r w:rsidR="004A352F"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 xml:space="preserve">the </w:delText>
          </w:r>
        </w:del>
      </w:ins>
      <w:ins w:id="138" w:author="catt_v3" w:date="2026-01-22T17:46:00Z" w16du:dateUtc="2026-01-22T09:46:00Z">
        <w:del w:id="139" w:author="catt_d1" w:date="2026-02-10T19:18:00Z" w16du:dateUtc="2026-02-10T11:18:00Z">
          <w:r w:rsidR="004A352F"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>OAM and RAN</w:delText>
          </w:r>
        </w:del>
      </w:ins>
      <w:ins w:id="140" w:author="catt_v2" w:date="2026-01-20T17:06:00Z" w16du:dateUtc="2026-01-20T09:06:00Z">
        <w:del w:id="141" w:author="catt_d1" w:date="2026-02-10T19:18:00Z" w16du:dateUtc="2026-02-10T11:18:00Z">
          <w:r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>, to improve network performance and user experience, e.g., for Network Energy Saving, Load Balancing</w:delText>
          </w:r>
        </w:del>
      </w:ins>
      <w:ins w:id="142" w:author="catt_v3" w:date="2026-01-22T17:46:00Z" w16du:dateUtc="2026-01-22T09:46:00Z">
        <w:del w:id="143" w:author="catt_d1" w:date="2026-02-10T19:18:00Z" w16du:dateUtc="2026-02-10T11:18:00Z">
          <w:r w:rsidR="00B4011D"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 xml:space="preserve"> and</w:delText>
          </w:r>
        </w:del>
      </w:ins>
      <w:ins w:id="144" w:author="catt_v2" w:date="2026-01-20T17:06:00Z" w16du:dateUtc="2026-01-20T09:06:00Z">
        <w:del w:id="145" w:author="catt_d1" w:date="2026-02-10T19:18:00Z" w16du:dateUtc="2026-02-10T11:18:00Z">
          <w:r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 xml:space="preserve">, Mobility Optimization, the AI/ML inference </w:delText>
          </w:r>
          <w:r w:rsidDel="00254D31"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function </w:delText>
          </w:r>
          <w:r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>and the associated ML model(s) may be utilized in a distributed way.</w:delText>
          </w:r>
        </w:del>
      </w:ins>
    </w:p>
    <w:p w14:paraId="2EE87D11" w14:textId="018DA651" w:rsidR="00270B7A" w:rsidRDefault="00270B7A" w:rsidP="00270B7A">
      <w:pPr>
        <w:spacing w:after="180" w:line="240" w:lineRule="auto"/>
        <w:rPr>
          <w:ins w:id="146" w:author="catt_v3" w:date="2026-01-22T17:15:00Z" w16du:dateUtc="2026-01-22T09:15:00Z"/>
          <w:rFonts w:ascii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ins w:id="147" w:author="catt_v2" w:date="2026-01-20T17:06:00Z" w16du:dateUtc="2026-01-20T09:06:00Z">
        <w:r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When receiving an 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>AI/ML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 xml:space="preserve"> inference </w:t>
        </w:r>
        <w:r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request, the </w:t>
        </w:r>
        <w:del w:id="148" w:author="Hassan Al-Kanani (NEC)_r1" w:date="2026-02-11T11:53:00Z" w16du:dateUtc="2026-02-11T11:53:00Z">
          <w:r w:rsidDel="00265036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 xml:space="preserve">MnS </w:delText>
          </w:r>
        </w:del>
        <w:r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producer may evaluate whether distributed 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 xml:space="preserve">inference </w:t>
        </w:r>
        <w:r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is needed according to the 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 xml:space="preserve">inference </w:t>
        </w:r>
        <w:r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requirements provided by the </w:t>
        </w:r>
        <w:del w:id="149" w:author="Hassan Al-Kanani (NEC)_r1" w:date="2026-02-11T11:53:00Z" w16du:dateUtc="2026-02-11T11:53:00Z">
          <w:r w:rsidDel="00265036">
            <w:rPr>
              <w:rFonts w:ascii="Times New Roman" w:hAnsi="Times New Roman" w:cs="Times New Roman" w:hint="eastAsia"/>
              <w:kern w:val="0"/>
              <w:sz w:val="20"/>
              <w:szCs w:val="20"/>
              <w:lang w:val="en-GB" w:eastAsia="zh-CN"/>
              <w14:ligatures w14:val="none"/>
            </w:rPr>
            <w:delText>AI/ML</w:delText>
          </w:r>
          <w:r w:rsidDel="00265036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 xml:space="preserve"> inference </w:delText>
          </w:r>
        </w:del>
        <w:r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consumer, and it is up to the</w:t>
        </w:r>
        <w:del w:id="150" w:author="Hassan Al-Kanani (NEC)_r1" w:date="2026-02-11T11:53:00Z" w16du:dateUtc="2026-02-11T11:53:00Z">
          <w:r w:rsidDel="00265036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 xml:space="preserve"> MnS</w:delText>
          </w:r>
        </w:del>
        <w:r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 producer to determine</w:t>
        </w:r>
        <w:del w:id="151" w:author="Hassan Al-Kanani (NEC)_r1" w:date="2026-02-11T11:54:00Z" w16du:dateUtc="2026-02-11T11:54:00Z">
          <w:r w:rsidDel="00265036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>,</w:delText>
          </w:r>
        </w:del>
      </w:ins>
      <w:ins w:id="152" w:author="Hassan Al-Kanani (NEC)_r1" w:date="2026-02-11T11:54:00Z" w16du:dateUtc="2026-02-11T11:54:00Z">
        <w:r w:rsidR="00265036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 the</w:t>
        </w:r>
      </w:ins>
      <w:ins w:id="153" w:author="catt_v2" w:date="2026-01-20T17:06:00Z" w16du:dateUtc="2026-01-20T09:06:00Z">
        <w:r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 </w:t>
        </w:r>
        <w:del w:id="154" w:author="Hassan Al-Kanani (NEC)_r1" w:date="2026-02-11T11:54:00Z" w16du:dateUtc="2026-02-11T11:54:00Z">
          <w:r w:rsidDel="00265036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 xml:space="preserve">based on </w:delText>
          </w:r>
          <w:r w:rsidDel="00265036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 xml:space="preserve">the </w:delText>
          </w:r>
        </w:del>
      </w:ins>
      <w:ins w:id="155" w:author="catt_v3" w:date="2026-01-30T17:27:00Z" w16du:dateUtc="2026-01-30T09:27:00Z">
        <w:del w:id="156" w:author="Hassan Al-Kanani (NEC)_r1" w:date="2026-02-11T11:51:00Z" w16du:dateUtc="2026-02-11T11:51:00Z">
          <w:r w:rsidR="008D11D5" w:rsidDel="00265036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>potentail</w:delText>
          </w:r>
        </w:del>
        <w:del w:id="157" w:author="Hassan Al-Kanani (NEC)_r1" w:date="2026-02-11T11:54:00Z" w16du:dateUtc="2026-02-11T11:54:00Z">
          <w:r w:rsidR="008D11D5" w:rsidDel="00265036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 xml:space="preserve"> requirements provided</w:delText>
          </w:r>
        </w:del>
      </w:ins>
      <w:ins w:id="158" w:author="catt_v2" w:date="2026-01-20T17:06:00Z" w16du:dateUtc="2026-01-20T09:06:00Z">
        <w:del w:id="159" w:author="Hassan Al-Kanani (NEC)_r1" w:date="2026-02-11T11:54:00Z" w16du:dateUtc="2026-02-11T11:54:00Z">
          <w:r w:rsidDel="00265036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 xml:space="preserve"> by the consumer</w:delText>
          </w:r>
          <w:r w:rsidDel="00265036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>,</w:delText>
          </w:r>
        </w:del>
        <w:r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 xml:space="preserve"> </w:t>
        </w:r>
        <w:r w:rsidRPr="00F01703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appropriate 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 xml:space="preserve">inference </w:t>
        </w:r>
        <w:r w:rsidRPr="00F01703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function(s) which may need to participate in the </w:t>
        </w:r>
      </w:ins>
      <w:ins w:id="160" w:author="Hassan Al-Kanani (NEC)_r1" w:date="2026-02-11T11:55:00Z" w16du:dateUtc="2026-02-11T11:55:00Z">
        <w:r w:rsidR="00265036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distributed </w:t>
        </w:r>
      </w:ins>
      <w:ins w:id="161" w:author="catt_v2" w:date="2026-01-20T17:06:00Z" w16du:dateUtc="2026-01-20T09:06:00Z">
        <w:r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>AI/ML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 xml:space="preserve"> </w:t>
        </w:r>
        <w:del w:id="162" w:author="Hassan Al-Kanani (NEC)_r1" w:date="2026-02-11T11:54:00Z" w16du:dateUtc="2026-02-11T11:54:00Z">
          <w:r w:rsidRPr="00F01703" w:rsidDel="00265036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 xml:space="preserve">model </w:delText>
          </w:r>
        </w:del>
        <w:r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>inference.</w:t>
        </w:r>
      </w:ins>
    </w:p>
    <w:p w14:paraId="5B4A0A0F" w14:textId="0FB0E185" w:rsidR="00F6756A" w:rsidRDefault="00F6756A" w:rsidP="00270B7A">
      <w:pPr>
        <w:spacing w:after="180" w:line="240" w:lineRule="auto"/>
        <w:rPr>
          <w:ins w:id="163" w:author="catt_v3" w:date="2026-01-20T17:53:00Z" w16du:dateUtc="2026-01-20T09:53:00Z"/>
          <w:rFonts w:ascii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ins w:id="164" w:author="catt_v3" w:date="2026-01-22T17:15:00Z">
        <w:r w:rsidRPr="00F6756A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Distributed inference introduces additional considerations, </w:t>
        </w:r>
      </w:ins>
      <w:ins w:id="165" w:author="catt_v3" w:date="2026-01-22T17:49:00Z" w16du:dateUtc="2026-01-22T09:49:00Z">
        <w:r w:rsidR="00B4011D" w:rsidRPr="00B4011D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including the propagation of errors or delays between inference functions and the impact of heterogeneous computational capabilities across different nodes</w:t>
        </w:r>
      </w:ins>
      <w:ins w:id="166" w:author="catt_v3" w:date="2026-01-22T17:15:00Z">
        <w:r w:rsidRPr="00F6756A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.</w:t>
        </w:r>
      </w:ins>
    </w:p>
    <w:p w14:paraId="5AEB2414" w14:textId="5F22AEB7" w:rsidR="00A17CE6" w:rsidRPr="00B57BDE" w:rsidDel="00BE15A9" w:rsidRDefault="00B4011D">
      <w:pPr>
        <w:spacing w:after="180" w:line="240" w:lineRule="auto"/>
        <w:rPr>
          <w:del w:id="167" w:author="catt_v3" w:date="2026-01-22T17:51:00Z" w16du:dateUtc="2026-01-22T09:51:00Z"/>
          <w:lang w:eastAsia="zh-CN"/>
          <w:rPrChange w:id="168" w:author="catt_d1" w:date="2026-02-10T21:09:00Z" w16du:dateUtc="2026-02-10T13:09:00Z">
            <w:rPr>
              <w:del w:id="169" w:author="catt_v3" w:date="2026-01-22T17:51:00Z" w16du:dateUtc="2026-01-22T09:51:00Z"/>
              <w:rFonts w:eastAsia="DengXian"/>
              <w:lang w:eastAsia="zh-CN"/>
            </w:rPr>
          </w:rPrChange>
        </w:rPr>
        <w:pPrChange w:id="170" w:author="catt_d1" w:date="2026-02-10T21:09:00Z" w16du:dateUtc="2026-02-10T13:09:00Z">
          <w:pPr>
            <w:pStyle w:val="NO"/>
          </w:pPr>
        </w:pPrChange>
      </w:pPr>
      <w:ins w:id="171" w:author="catt_v3" w:date="2026-01-22T17:50:00Z" w16du:dateUtc="2026-01-22T09:50:00Z">
        <w:r w:rsidRPr="00B57BDE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  <w:rPrChange w:id="172" w:author="catt_d1" w:date="2026-02-10T21:09:00Z" w16du:dateUtc="2026-02-10T13:09:00Z">
              <w:rPr>
                <w:lang w:eastAsia="zh-CN"/>
              </w:rPr>
            </w:rPrChange>
          </w:rPr>
          <w:t>Given the inherently distributed nature of the 3GPP mobile network architecture, the management system is required to provide management support for distributed inference.</w:t>
        </w:r>
      </w:ins>
    </w:p>
    <w:p w14:paraId="3037CA6D" w14:textId="77777777" w:rsidR="00BE15A9" w:rsidRPr="00BE15A9" w:rsidRDefault="00BE15A9" w:rsidP="00270B7A">
      <w:pPr>
        <w:spacing w:after="180" w:line="240" w:lineRule="auto"/>
        <w:rPr>
          <w:ins w:id="173" w:author="catt_d1" w:date="2026-02-10T20:15:00Z" w16du:dateUtc="2026-02-10T12:15:00Z"/>
          <w:rFonts w:ascii="Times New Roman" w:eastAsia="DengXian" w:hAnsi="Times New Roman" w:cs="Times New Roman"/>
          <w:kern w:val="0"/>
          <w:sz w:val="20"/>
          <w:szCs w:val="20"/>
          <w:lang w:val="en-GB" w:eastAsia="zh-CN"/>
          <w14:ligatures w14:val="none"/>
          <w:rPrChange w:id="174" w:author="catt_d1" w:date="2026-02-10T20:15:00Z" w16du:dateUtc="2026-02-10T12:15:00Z">
            <w:rPr>
              <w:ins w:id="175" w:author="catt_d1" w:date="2026-02-10T20:15:00Z" w16du:dateUtc="2026-02-10T12:15:00Z"/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</w:rPrChange>
        </w:rPr>
      </w:pPr>
    </w:p>
    <w:p w14:paraId="2812D310" w14:textId="0E08868F" w:rsidR="00270B7A" w:rsidRDefault="00270B7A">
      <w:pPr>
        <w:pStyle w:val="NO"/>
        <w:rPr>
          <w:ins w:id="176" w:author="catt_v2" w:date="2026-01-20T17:06:00Z" w16du:dateUtc="2026-01-20T09:06:00Z"/>
          <w:rFonts w:eastAsia="SimSun"/>
          <w:lang w:eastAsia="zh-CN"/>
        </w:rPr>
        <w:pPrChange w:id="177" w:author="catt_v2" w:date="2026-01-20T17:09:00Z" w16du:dateUtc="2026-01-20T09:09:00Z">
          <w:pPr>
            <w:pStyle w:val="NO"/>
            <w:ind w:leftChars="118" w:left="1389" w:hangingChars="553" w:hanging="1106"/>
          </w:pPr>
        </w:pPrChange>
      </w:pPr>
      <w:ins w:id="178" w:author="catt_v2" w:date="2026-01-20T17:06:00Z" w16du:dateUtc="2026-01-20T09:06:00Z">
        <w:r>
          <w:rPr>
            <w:rFonts w:eastAsia="SimSun"/>
          </w:rPr>
          <w:t>NOTE</w:t>
        </w:r>
        <w:r>
          <w:rPr>
            <w:rFonts w:eastAsia="SimSun" w:hint="eastAsia"/>
            <w:lang w:eastAsia="zh-CN"/>
          </w:rPr>
          <w:t xml:space="preserve"> 1</w:t>
        </w:r>
        <w:r>
          <w:rPr>
            <w:rFonts w:eastAsia="SimSun"/>
          </w:rPr>
          <w:t>:</w:t>
        </w:r>
        <w:r>
          <w:rPr>
            <w:rFonts w:eastAsia="SimSun" w:hint="eastAsia"/>
            <w:lang w:eastAsia="zh-CN"/>
          </w:rPr>
          <w:t xml:space="preserve"> </w:t>
        </w:r>
        <w:r>
          <w:rPr>
            <w:rFonts w:eastAsia="SimSun" w:hint="eastAsia"/>
            <w:lang w:val="en-US" w:eastAsia="zh-CN"/>
          </w:rPr>
          <w:tab/>
        </w:r>
        <w:del w:id="179" w:author="Hassan Al-Kanani (NEC)_r1" w:date="2026-02-11T11:56:00Z" w16du:dateUtc="2026-02-11T11:56:00Z">
          <w:r w:rsidDel="00265036">
            <w:rPr>
              <w:rFonts w:eastAsia="SimSun" w:hint="eastAsia"/>
              <w:lang w:val="en-US" w:eastAsia="zh-CN"/>
            </w:rPr>
            <w:tab/>
          </w:r>
        </w:del>
        <w:r>
          <w:rPr>
            <w:rFonts w:eastAsia="SimSun" w:hint="eastAsia"/>
            <w:lang w:eastAsia="zh-CN"/>
          </w:rPr>
          <w:t xml:space="preserve">How ML model(s) and data </w:t>
        </w:r>
      </w:ins>
      <w:ins w:id="180" w:author="Hassan Al-Kanani (NEC)_r1" w:date="2026-02-11T16:10:00Z" w16du:dateUtc="2026-02-11T16:10:00Z">
        <w:r w:rsidR="00BD4A30">
          <w:rPr>
            <w:rFonts w:eastAsia="SimSun"/>
            <w:lang w:eastAsia="zh-CN"/>
          </w:rPr>
          <w:t xml:space="preserve">are </w:t>
        </w:r>
      </w:ins>
      <w:ins w:id="181" w:author="catt_v2" w:date="2026-01-20T17:06:00Z" w16du:dateUtc="2026-01-20T09:06:00Z">
        <w:r>
          <w:rPr>
            <w:rFonts w:eastAsia="SimSun" w:hint="eastAsia"/>
            <w:lang w:eastAsia="zh-CN"/>
          </w:rPr>
          <w:t>exchange</w:t>
        </w:r>
      </w:ins>
      <w:ins w:id="182" w:author="Hassan Al-Kanani (NEC)_r1" w:date="2026-02-11T16:10:00Z" w16du:dateUtc="2026-02-11T16:10:00Z">
        <w:r w:rsidR="00BD4A30">
          <w:rPr>
            <w:rFonts w:eastAsia="SimSun"/>
            <w:lang w:eastAsia="zh-CN"/>
          </w:rPr>
          <w:t>d</w:t>
        </w:r>
      </w:ins>
      <w:ins w:id="183" w:author="catt_v2" w:date="2026-01-20T17:06:00Z" w16du:dateUtc="2026-01-20T09:06:00Z">
        <w:r>
          <w:rPr>
            <w:rFonts w:eastAsia="SimSun" w:hint="eastAsia"/>
            <w:lang w:eastAsia="zh-CN"/>
          </w:rPr>
          <w:t xml:space="preserve"> between different inference functions </w:t>
        </w:r>
        <w:del w:id="184" w:author="Hassan Al-Kanani (NEC)_r1" w:date="2026-02-11T11:57:00Z" w16du:dateUtc="2026-02-11T11:57:00Z">
          <w:r w:rsidDel="00265036">
            <w:rPr>
              <w:rFonts w:eastAsia="SimSun"/>
            </w:rPr>
            <w:delText xml:space="preserve">depends on </w:delText>
          </w:r>
          <w:r w:rsidDel="00265036">
            <w:rPr>
              <w:rFonts w:eastAsia="SimSun" w:hint="eastAsia"/>
              <w:lang w:eastAsia="zh-CN"/>
            </w:rPr>
            <w:delText>implementation</w:delText>
          </w:r>
          <w:r w:rsidDel="00265036">
            <w:rPr>
              <w:rFonts w:eastAsia="SimSun"/>
            </w:rPr>
            <w:delText xml:space="preserve"> which </w:delText>
          </w:r>
          <w:r w:rsidDel="00265036">
            <w:rPr>
              <w:rFonts w:eastAsia="SimSun" w:hint="eastAsia"/>
              <w:lang w:eastAsia="zh-CN"/>
            </w:rPr>
            <w:delText xml:space="preserve">is </w:delText>
          </w:r>
          <w:r w:rsidDel="00265036">
            <w:rPr>
              <w:rFonts w:eastAsia="SimSun"/>
            </w:rPr>
            <w:delText>not in scope for standardization</w:delText>
          </w:r>
          <w:r w:rsidDel="00265036">
            <w:rPr>
              <w:rFonts w:eastAsia="SimSun" w:hint="eastAsia"/>
              <w:lang w:eastAsia="zh-CN"/>
            </w:rPr>
            <w:delText>.</w:delText>
          </w:r>
        </w:del>
      </w:ins>
      <w:ins w:id="185" w:author="Hassan Al-Kanani (NEC)_r1" w:date="2026-02-11T11:57:00Z" w16du:dateUtc="2026-02-11T11:57:00Z">
        <w:r w:rsidR="00265036">
          <w:rPr>
            <w:rFonts w:eastAsia="SimSun"/>
          </w:rPr>
          <w:t>is out</w:t>
        </w:r>
      </w:ins>
      <w:ins w:id="186" w:author="Hassan Al-Kanani (NEC)_r1" w:date="2026-02-11T16:10:00Z" w16du:dateUtc="2026-02-11T16:10:00Z">
        <w:r w:rsidR="00BD4A30">
          <w:rPr>
            <w:rFonts w:eastAsia="SimSun"/>
          </w:rPr>
          <w:t>side</w:t>
        </w:r>
      </w:ins>
      <w:ins w:id="187" w:author="Hassan Al-Kanani (NEC)_r1" w:date="2026-02-11T11:57:00Z" w16du:dateUtc="2026-02-11T11:57:00Z">
        <w:r w:rsidR="00265036">
          <w:rPr>
            <w:rFonts w:eastAsia="SimSun"/>
          </w:rPr>
          <w:t xml:space="preserve"> of the scope of standardi</w:t>
        </w:r>
      </w:ins>
      <w:ins w:id="188" w:author="Hassan Al-Kanani (NEC)_r1" w:date="2026-02-11T16:11:00Z" w16du:dateUtc="2026-02-11T16:11:00Z">
        <w:r w:rsidR="00BD4A30">
          <w:rPr>
            <w:rFonts w:eastAsia="SimSun"/>
          </w:rPr>
          <w:t>z</w:t>
        </w:r>
      </w:ins>
      <w:ins w:id="189" w:author="Hassan Al-Kanani (NEC)_r1" w:date="2026-02-11T11:57:00Z" w16du:dateUtc="2026-02-11T11:57:00Z">
        <w:r w:rsidR="00265036">
          <w:rPr>
            <w:rFonts w:eastAsia="SimSun"/>
          </w:rPr>
          <w:t>ation.</w:t>
        </w:r>
      </w:ins>
    </w:p>
    <w:p w14:paraId="7537D723" w14:textId="2D084387" w:rsidR="00270B7A" w:rsidRDefault="00270B7A">
      <w:pPr>
        <w:pStyle w:val="NO"/>
        <w:rPr>
          <w:ins w:id="190" w:author="catt_v2" w:date="2026-01-20T17:06:00Z" w16du:dateUtc="2026-01-20T09:06:00Z"/>
          <w:rFonts w:eastAsia="SimSun"/>
          <w:lang w:eastAsia="zh-CN"/>
        </w:rPr>
        <w:pPrChange w:id="191" w:author="catt_v2" w:date="2026-01-20T17:09:00Z" w16du:dateUtc="2026-01-20T09:09:00Z">
          <w:pPr>
            <w:pStyle w:val="NO"/>
            <w:ind w:left="1412" w:hanging="1128"/>
          </w:pPr>
        </w:pPrChange>
      </w:pPr>
      <w:ins w:id="192" w:author="catt_v2" w:date="2026-01-20T17:06:00Z" w16du:dateUtc="2026-01-20T09:06:00Z">
        <w:r>
          <w:rPr>
            <w:rFonts w:eastAsia="SimSun"/>
          </w:rPr>
          <w:t>NOTE</w:t>
        </w:r>
        <w:r>
          <w:rPr>
            <w:rFonts w:eastAsia="SimSun" w:hint="eastAsia"/>
            <w:lang w:eastAsia="zh-CN"/>
          </w:rPr>
          <w:t xml:space="preserve"> 2</w:t>
        </w:r>
        <w:r>
          <w:rPr>
            <w:rFonts w:eastAsia="SimSun"/>
          </w:rPr>
          <w:t>:</w:t>
        </w:r>
        <w:r>
          <w:rPr>
            <w:rFonts w:eastAsia="SimSun" w:hint="eastAsia"/>
            <w:lang w:eastAsia="zh-CN"/>
          </w:rPr>
          <w:t xml:space="preserve"> </w:t>
        </w:r>
        <w:r>
          <w:rPr>
            <w:rFonts w:eastAsia="SimSun"/>
            <w:lang w:eastAsia="zh-CN"/>
          </w:rPr>
          <w:tab/>
        </w:r>
        <w:del w:id="193" w:author="Hassan Al-Kanani (NEC)_r1" w:date="2026-02-11T11:56:00Z" w16du:dateUtc="2026-02-11T11:56:00Z">
          <w:r w:rsidDel="00265036">
            <w:rPr>
              <w:rFonts w:eastAsia="SimSun"/>
              <w:lang w:eastAsia="zh-CN"/>
            </w:rPr>
            <w:tab/>
          </w:r>
        </w:del>
      </w:ins>
      <w:ins w:id="194" w:author="catt_v3" w:date="2026-01-22T17:51:00Z" w16du:dateUtc="2026-01-22T09:51:00Z">
        <w:r w:rsidR="00BC2382">
          <w:rPr>
            <w:rFonts w:eastAsia="SimSun" w:hint="eastAsia"/>
            <w:lang w:eastAsia="zh-CN"/>
          </w:rPr>
          <w:t>D</w:t>
        </w:r>
      </w:ins>
      <w:ins w:id="195" w:author="catt_v2" w:date="2026-01-20T17:06:00Z" w16du:dateUtc="2026-01-20T09:06:00Z">
        <w:r>
          <w:rPr>
            <w:rFonts w:eastAsia="SimSun" w:hint="eastAsia"/>
            <w:lang w:eastAsia="zh-CN"/>
          </w:rPr>
          <w:t xml:space="preserve">ata exchange between </w:t>
        </w:r>
        <w:r>
          <w:rPr>
            <w:rFonts w:hint="eastAsia"/>
            <w:lang w:eastAsia="zh-CN"/>
          </w:rPr>
          <w:t xml:space="preserve">involved </w:t>
        </w:r>
        <w:r>
          <w:rPr>
            <w:rFonts w:eastAsia="SimSun" w:hint="eastAsia"/>
            <w:lang w:val="en-US" w:eastAsia="zh-CN"/>
          </w:rPr>
          <w:t xml:space="preserve">inference </w:t>
        </w:r>
        <w:r>
          <w:rPr>
            <w:rFonts w:eastAsia="SimSun" w:hint="eastAsia"/>
            <w:lang w:eastAsia="zh-CN"/>
          </w:rPr>
          <w:t xml:space="preserve">functions </w:t>
        </w:r>
        <w:del w:id="196" w:author="Hassan Al-Kanani (NEC)_r1" w:date="2026-02-11T16:11:00Z" w16du:dateUtc="2026-02-11T16:11:00Z">
          <w:r w:rsidDel="00BD4A30">
            <w:rPr>
              <w:rFonts w:eastAsia="SimSun" w:hint="eastAsia"/>
              <w:lang w:eastAsia="zh-CN"/>
            </w:rPr>
            <w:delText xml:space="preserve">should be </w:delText>
          </w:r>
        </w:del>
        <w:del w:id="197" w:author="Hassan Al-Kanani (NEC)_r1" w:date="2026-02-11T11:58:00Z" w16du:dateUtc="2026-02-11T11:58:00Z">
          <w:r w:rsidDel="00265036">
            <w:rPr>
              <w:rFonts w:eastAsia="SimSun" w:hint="eastAsia"/>
              <w:lang w:eastAsia="zh-CN"/>
            </w:rPr>
            <w:delText>in</w:delText>
          </w:r>
        </w:del>
      </w:ins>
      <w:ins w:id="198" w:author="Hassan Al-Kanani (NEC)_r1" w:date="2026-02-11T11:58:00Z" w16du:dateUtc="2026-02-11T11:58:00Z">
        <w:r w:rsidR="00265036">
          <w:rPr>
            <w:rFonts w:eastAsia="SimSun"/>
            <w:lang w:eastAsia="zh-CN"/>
          </w:rPr>
          <w:t xml:space="preserve">should be done </w:t>
        </w:r>
      </w:ins>
      <w:ins w:id="199" w:author="catt_v2" w:date="2026-01-20T17:06:00Z" w16du:dateUtc="2026-01-20T09:06:00Z">
        <w:del w:id="200" w:author="Hassan Al-Kanani (NEC)_r1" w:date="2026-02-11T11:59:00Z" w16du:dateUtc="2026-02-11T11:59:00Z">
          <w:r w:rsidDel="00265036">
            <w:rPr>
              <w:rFonts w:eastAsia="SimSun" w:hint="eastAsia"/>
              <w:lang w:eastAsia="zh-CN"/>
            </w:rPr>
            <w:delText xml:space="preserve"> the security </w:delText>
          </w:r>
        </w:del>
      </w:ins>
      <w:ins w:id="201" w:author="Hassan Al-Kanani (NEC)_r1" w:date="2026-02-11T11:59:00Z" w16du:dateUtc="2026-02-11T11:59:00Z">
        <w:r w:rsidR="00265036">
          <w:rPr>
            <w:rFonts w:eastAsia="SimSun"/>
            <w:lang w:eastAsia="zh-CN"/>
          </w:rPr>
          <w:t xml:space="preserve">securely and in </w:t>
        </w:r>
      </w:ins>
      <w:ins w:id="202" w:author="catt_v2" w:date="2026-01-20T17:06:00Z" w16du:dateUtc="2026-01-20T09:06:00Z">
        <w:del w:id="203" w:author="Hassan Al-Kanani (NEC)_r1" w:date="2026-02-11T11:59:00Z" w16du:dateUtc="2026-02-11T11:59:00Z">
          <w:r w:rsidDel="00265036">
            <w:rPr>
              <w:rFonts w:eastAsia="SimSun" w:hint="eastAsia"/>
              <w:lang w:eastAsia="zh-CN"/>
            </w:rPr>
            <w:delText>tunnel with</w:delText>
          </w:r>
        </w:del>
      </w:ins>
      <w:ins w:id="204" w:author="Hassan Al-Kanani (NEC)_r1" w:date="2026-02-11T11:59:00Z" w16du:dateUtc="2026-02-11T11:59:00Z">
        <w:r w:rsidR="00265036">
          <w:rPr>
            <w:rFonts w:eastAsia="SimSun"/>
            <w:lang w:eastAsia="zh-CN"/>
          </w:rPr>
          <w:t xml:space="preserve">accordance </w:t>
        </w:r>
      </w:ins>
      <w:ins w:id="205" w:author="Hassan Al-Kanani (NEC)_r1" w:date="2026-02-11T16:11:00Z" w16du:dateUtc="2026-02-11T16:11:00Z">
        <w:r w:rsidR="00BD4A30">
          <w:rPr>
            <w:rFonts w:eastAsia="SimSun"/>
            <w:lang w:eastAsia="zh-CN"/>
          </w:rPr>
          <w:t>with</w:t>
        </w:r>
      </w:ins>
      <w:ins w:id="206" w:author="catt_v2" w:date="2026-01-20T17:06:00Z" w16du:dateUtc="2026-01-20T09:06:00Z">
        <w:r>
          <w:rPr>
            <w:rFonts w:eastAsia="SimSun" w:hint="eastAsia"/>
            <w:lang w:eastAsia="zh-CN"/>
          </w:rPr>
          <w:t xml:space="preserve"> </w:t>
        </w:r>
        <w:r>
          <w:rPr>
            <w:rFonts w:eastAsia="SimSun"/>
            <w:lang w:eastAsia="zh-CN"/>
          </w:rPr>
          <w:t>appropriate</w:t>
        </w:r>
        <w:r>
          <w:rPr>
            <w:rFonts w:eastAsia="SimSun" w:hint="eastAsia"/>
            <w:lang w:eastAsia="zh-CN"/>
          </w:rPr>
          <w:t xml:space="preserve"> </w:t>
        </w:r>
        <w:r>
          <w:rPr>
            <w:rFonts w:eastAsia="SimSun"/>
            <w:lang w:eastAsia="zh-CN"/>
          </w:rPr>
          <w:t>authentication and authorization mechanism</w:t>
        </w:r>
        <w:r>
          <w:rPr>
            <w:rFonts w:eastAsia="SimSun" w:hint="eastAsia"/>
            <w:lang w:eastAsia="zh-CN"/>
          </w:rPr>
          <w:t>s.</w:t>
        </w:r>
      </w:ins>
    </w:p>
    <w:p w14:paraId="20B2B016" w14:textId="77777777" w:rsidR="00B712D0" w:rsidRPr="00B712D0" w:rsidRDefault="00B712D0">
      <w:pPr>
        <w:spacing w:after="180" w:line="240" w:lineRule="auto"/>
        <w:rPr>
          <w:ins w:id="207" w:author="catt" w:date="2025-11-07T15:07:00Z"/>
          <w:rFonts w:ascii="Times New Roman" w:hAnsi="Times New Roman" w:cs="Times New Roman"/>
          <w:kern w:val="0"/>
          <w:sz w:val="20"/>
          <w:szCs w:val="20"/>
          <w:lang w:val="en-GB" w:eastAsia="zh-CN"/>
          <w14:ligatures w14:val="none"/>
          <w:rPrChange w:id="208" w:author="catt" w:date="2025-11-07T17:48:00Z">
            <w:rPr>
              <w:ins w:id="209" w:author="catt" w:date="2025-11-07T15:07:00Z"/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</w:rPrChange>
        </w:rPr>
      </w:pPr>
    </w:p>
    <w:p w14:paraId="021A1131" w14:textId="77777777" w:rsidR="00B712D0" w:rsidRDefault="00000000">
      <w:pPr>
        <w:keepNext/>
        <w:keepLines/>
        <w:spacing w:before="120" w:after="180" w:line="240" w:lineRule="auto"/>
        <w:outlineLvl w:val="3"/>
        <w:rPr>
          <w:ins w:id="210" w:author="catt" w:date="2025-11-07T15:07:00Z"/>
          <w:rFonts w:ascii="Arial" w:hAnsi="Arial" w:cs="Times New Roman"/>
          <w:kern w:val="0"/>
          <w:sz w:val="22"/>
          <w:szCs w:val="22"/>
          <w:lang w:val="en-GB" w:eastAsia="zh-CN"/>
          <w14:ligatures w14:val="none"/>
        </w:rPr>
      </w:pPr>
      <w:ins w:id="211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5.</w:t>
        </w:r>
        <w:r>
          <w:rPr>
            <w:rFonts w:ascii="Arial" w:hAnsi="Arial" w:cs="Times New Roman" w:hint="eastAsia"/>
            <w:kern w:val="0"/>
            <w:sz w:val="22"/>
            <w:szCs w:val="22"/>
            <w:lang w:val="en-GB" w:eastAsia="zh-CN"/>
            <w14:ligatures w14:val="none"/>
          </w:rPr>
          <w:t>5</w:t>
        </w:r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.1.</w:t>
        </w:r>
        <w:r>
          <w:rPr>
            <w:rFonts w:ascii="Arial" w:hAnsi="Arial" w:cs="Times New Roman" w:hint="eastAsia"/>
            <w:kern w:val="0"/>
            <w:sz w:val="22"/>
            <w:szCs w:val="22"/>
            <w:lang w:val="en-GB" w:eastAsia="zh-CN"/>
            <w14:ligatures w14:val="none"/>
          </w:rPr>
          <w:t>x</w:t>
        </w:r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</w:t>
        </w:r>
        <w:r>
          <w:rPr>
            <w:rFonts w:ascii="Arial" w:hAnsi="Arial" w:cs="Times New Roman" w:hint="eastAsia"/>
            <w:kern w:val="0"/>
            <w:sz w:val="22"/>
            <w:szCs w:val="22"/>
            <w:lang w:val="en-GB" w:eastAsia="zh-CN"/>
            <w14:ligatures w14:val="none"/>
          </w:rPr>
          <w:t>1.</w:t>
        </w:r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2</w:t>
        </w:r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ab/>
        </w:r>
        <w:r>
          <w:rPr>
            <w:rFonts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Potential Requirements</w:t>
        </w:r>
      </w:ins>
    </w:p>
    <w:p w14:paraId="313D2BF9" w14:textId="13B13625" w:rsidR="00270B7A" w:rsidRDefault="00270B7A" w:rsidP="00270B7A">
      <w:pPr>
        <w:spacing w:after="180" w:line="240" w:lineRule="auto"/>
        <w:jc w:val="both"/>
        <w:rPr>
          <w:ins w:id="212" w:author="catt_v2" w:date="2026-01-20T17:07:00Z" w16du:dateUtc="2026-01-20T09:07:00Z"/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ins w:id="213" w:author="catt_v2" w:date="2026-01-20T17:07:00Z" w16du:dateUtc="2026-01-20T09:07:00Z">
        <w:r>
          <w:rPr>
            <w:rFonts w:ascii="Times New Roman" w:hAnsi="Times New Roman" w:cs="Times New Roman"/>
            <w:b/>
            <w:bCs/>
            <w:kern w:val="0"/>
            <w:sz w:val="20"/>
            <w:szCs w:val="20"/>
            <w:lang w:val="en-GB"/>
            <w14:ligatures w14:val="none"/>
          </w:rPr>
          <w:t>REQ-</w:t>
        </w:r>
        <w:r>
          <w:rPr>
            <w:rFonts w:ascii="Times New Roman" w:hAnsi="Times New Roman" w:cs="Times New Roman" w:hint="eastAsia"/>
            <w:b/>
            <w:bCs/>
            <w:kern w:val="0"/>
            <w:sz w:val="20"/>
            <w:szCs w:val="20"/>
            <w:lang w:val="en-GB" w:eastAsia="zh-CN"/>
            <w14:ligatures w14:val="none"/>
          </w:rPr>
          <w:t>DIST</w:t>
        </w:r>
        <w:r>
          <w:rPr>
            <w:rFonts w:ascii="Times New Roman" w:hAnsi="Times New Roman" w:cs="Times New Roman"/>
            <w:b/>
            <w:bCs/>
            <w:kern w:val="0"/>
            <w:sz w:val="20"/>
            <w:szCs w:val="20"/>
            <w:lang w:val="en-GB"/>
            <w14:ligatures w14:val="none"/>
          </w:rPr>
          <w:t>_MGMT-01:</w:t>
        </w:r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The AI/ML inference MnS </w:t>
        </w:r>
        <w:del w:id="214" w:author="Hassan Al-Kanani (NEC)_r1" w:date="2026-02-11T11:59:00Z" w16du:dateUtc="2026-02-11T11:59:00Z">
          <w:r w:rsidDel="00265036">
            <w:rPr>
              <w:rFonts w:ascii="Times New Roman" w:hAnsi="Times New Roman" w:cs="Times New Roman"/>
              <w:kern w:val="0"/>
              <w:sz w:val="20"/>
              <w:szCs w:val="20"/>
              <w:lang w:val="en-GB"/>
              <w14:ligatures w14:val="none"/>
            </w:rPr>
            <w:delText>P</w:delText>
          </w:r>
        </w:del>
      </w:ins>
      <w:ins w:id="215" w:author="Hassan Al-Kanani (NEC)_r1" w:date="2026-02-11T11:59:00Z" w16du:dateUtc="2026-02-11T11:59:00Z">
        <w:r w:rsidR="00265036"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p</w:t>
        </w:r>
      </w:ins>
      <w:ins w:id="216" w:author="catt_v2" w:date="2026-01-20T17:07:00Z" w16du:dateUtc="2026-01-20T09:07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roducer should have a capability allowing an authorized consumer to </w:t>
        </w:r>
      </w:ins>
      <w:ins w:id="217" w:author="catt_d1" w:date="2026-02-11T01:30:00Z" w16du:dateUtc="2026-02-10T17:30:00Z">
        <w:del w:id="218" w:author="Hassan Al-Kanani (NEC)_r1" w:date="2026-02-11T12:02:00Z" w16du:dateUtc="2026-02-11T12:02:00Z">
          <w:r w:rsidR="00853291" w:rsidRPr="00853291" w:rsidDel="00CB089D"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 </w:delText>
          </w:r>
        </w:del>
      </w:ins>
      <w:ins w:id="219" w:author="Hassan Al-Kanani (NEC)_r1" w:date="2026-02-11T12:01:00Z" w16du:dateUtc="2026-02-11T12:01:00Z">
        <w:r w:rsidR="00CB089D"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request </w:t>
        </w:r>
      </w:ins>
      <w:ins w:id="220" w:author="Hassan Al-Kanani (NEC)_r1" w:date="2026-02-11T12:23:00Z" w16du:dateUtc="2026-02-11T12:23:00Z">
        <w:r w:rsidR="00FB2159"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and obtain </w:t>
        </w:r>
      </w:ins>
      <w:ins w:id="221" w:author="catt_d1" w:date="2026-02-11T01:36:00Z" w16du:dateUtc="2026-02-10T17:36:00Z">
        <w:del w:id="222" w:author="Hassan Al-Kanani (NEC)_r1" w:date="2026-02-11T12:00:00Z" w16du:dateUtc="2026-02-11T12:00:00Z">
          <w:r w:rsidR="00853291" w:rsidRPr="00853291" w:rsidDel="00CB089D"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to </w:delText>
          </w:r>
        </w:del>
        <w:del w:id="223" w:author="Hassan Al-Kanani (NEC)_r1" w:date="2026-02-11T12:01:00Z" w16du:dateUtc="2026-02-11T12:01:00Z">
          <w:r w:rsidR="00853291" w:rsidRPr="00853291" w:rsidDel="00CB089D"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request for </w:delText>
          </w:r>
        </w:del>
        <w:r w:rsidR="00853291" w:rsidRPr="00853291"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information </w:t>
        </w:r>
        <w:del w:id="224" w:author="Hassan Al-Kanani (NEC)_r1" w:date="2026-02-11T12:02:00Z" w16du:dateUtc="2026-02-11T12:02:00Z">
          <w:r w:rsidR="00853291" w:rsidRPr="00853291" w:rsidDel="00CB089D"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>and be informed about</w:delText>
          </w:r>
        </w:del>
      </w:ins>
      <w:ins w:id="225" w:author="Hassan Al-Kanani (NEC)_r1" w:date="2026-02-11T12:02:00Z" w16du:dateUtc="2026-02-11T12:02:00Z">
        <w:r w:rsidR="00CB089D"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on</w:t>
        </w:r>
      </w:ins>
      <w:ins w:id="226" w:author="catt_d1" w:date="2026-02-11T01:36:00Z" w16du:dateUtc="2026-02-10T17:36:00Z">
        <w:r w:rsidR="00853291" w:rsidRPr="00853291"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</w:t>
        </w:r>
        <w:r w:rsidR="00853291"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>whether</w:t>
        </w:r>
      </w:ins>
      <w:ins w:id="227" w:author="Hassan Al-Kanani (NEC)_r1" w:date="2026-02-11T12:02:00Z" w16du:dateUtc="2026-02-11T12:02:00Z">
        <w:r w:rsidR="00CB089D"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</w:t>
        </w:r>
      </w:ins>
      <w:ins w:id="228" w:author="catt_v2" w:date="2026-01-20T17:07:00Z" w16du:dateUtc="2026-01-20T09:07:00Z">
        <w:del w:id="229" w:author="catt_d1" w:date="2026-02-11T01:30:00Z" w16du:dateUtc="2026-02-10T17:30:00Z">
          <w:r w:rsidDel="00853291">
            <w:rPr>
              <w:rFonts w:ascii="Times New Roman" w:hAnsi="Times New Roman" w:cs="Times New Roman" w:hint="eastAsia"/>
              <w:kern w:val="0"/>
              <w:sz w:val="20"/>
              <w:szCs w:val="20"/>
              <w:lang w:val="en-GB" w:eastAsia="zh-CN"/>
              <w14:ligatures w14:val="none"/>
            </w:rPr>
            <w:delText xml:space="preserve">quiry the capability </w:delText>
          </w:r>
          <w:r w:rsidDel="00853291"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>pertaining to</w:delText>
          </w:r>
          <w:r w:rsidDel="00853291">
            <w:rPr>
              <w:rFonts w:ascii="Times New Roman" w:hAnsi="Times New Roman" w:cs="Times New Roman"/>
              <w:kern w:val="0"/>
              <w:sz w:val="20"/>
              <w:szCs w:val="20"/>
              <w:lang w:val="en-GB"/>
              <w14:ligatures w14:val="none"/>
            </w:rPr>
            <w:delText xml:space="preserve"> </w:delText>
          </w:r>
        </w:del>
        <w:r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>distributed inference</w:t>
        </w:r>
      </w:ins>
      <w:ins w:id="230" w:author="catt_d1" w:date="2026-02-11T01:36:00Z" w16du:dateUtc="2026-02-10T17:36:00Z">
        <w:r w:rsidR="00853291"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 xml:space="preserve"> is supported</w:t>
        </w:r>
      </w:ins>
      <w:ins w:id="231" w:author="catt_v2" w:date="2026-01-20T17:07:00Z" w16du:dateUtc="2026-01-20T09:07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.</w:t>
        </w:r>
      </w:ins>
    </w:p>
    <w:p w14:paraId="12CCC4BA" w14:textId="2DA9AB6A" w:rsidR="00270B7A" w:rsidDel="00BE231B" w:rsidRDefault="00270B7A" w:rsidP="00270B7A">
      <w:pPr>
        <w:spacing w:after="180" w:line="240" w:lineRule="auto"/>
        <w:jc w:val="both"/>
        <w:rPr>
          <w:ins w:id="232" w:author="catt_v3" w:date="2026-01-20T17:54:00Z" w16du:dateUtc="2026-01-20T09:54:00Z"/>
          <w:del w:id="233" w:author="catt_d1" w:date="2026-02-11T01:14:00Z" w16du:dateUtc="2026-02-10T17:14:00Z"/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ins w:id="234" w:author="catt_v2" w:date="2026-01-20T17:07:00Z" w16du:dateUtc="2026-01-20T09:07:00Z">
        <w:del w:id="235" w:author="catt_d1" w:date="2026-02-11T01:14:00Z" w16du:dateUtc="2026-02-10T17:14:00Z">
          <w:r w:rsidDel="00BE231B">
            <w:rPr>
              <w:rFonts w:ascii="Times New Roman" w:hAnsi="Times New Roman" w:cs="Times New Roman"/>
              <w:b/>
              <w:bCs/>
              <w:kern w:val="0"/>
              <w:sz w:val="20"/>
              <w:szCs w:val="20"/>
              <w:lang w:val="en-GB"/>
              <w14:ligatures w14:val="none"/>
            </w:rPr>
            <w:delText>REQ-</w:delText>
          </w:r>
          <w:r w:rsidDel="00BE231B">
            <w:rPr>
              <w:rFonts w:ascii="Times New Roman" w:hAnsi="Times New Roman" w:cs="Times New Roman" w:hint="eastAsia"/>
              <w:b/>
              <w:bCs/>
              <w:kern w:val="0"/>
              <w:sz w:val="20"/>
              <w:szCs w:val="20"/>
              <w:lang w:val="en-GB" w:eastAsia="zh-CN"/>
              <w14:ligatures w14:val="none"/>
            </w:rPr>
            <w:delText>DIST</w:delText>
          </w:r>
          <w:r w:rsidDel="00BE231B">
            <w:rPr>
              <w:rFonts w:ascii="Times New Roman" w:hAnsi="Times New Roman" w:cs="Times New Roman"/>
              <w:b/>
              <w:bCs/>
              <w:kern w:val="0"/>
              <w:sz w:val="20"/>
              <w:szCs w:val="20"/>
              <w:lang w:val="en-GB"/>
              <w14:ligatures w14:val="none"/>
            </w:rPr>
            <w:delText>_MGMT-0</w:delText>
          </w:r>
          <w:r w:rsidDel="00BE231B">
            <w:rPr>
              <w:rFonts w:ascii="Times New Roman" w:hAnsi="Times New Roman" w:cs="Times New Roman" w:hint="eastAsia"/>
              <w:b/>
              <w:bCs/>
              <w:kern w:val="0"/>
              <w:sz w:val="20"/>
              <w:szCs w:val="20"/>
              <w:lang w:eastAsia="zh-CN"/>
              <w14:ligatures w14:val="none"/>
            </w:rPr>
            <w:delText>2</w:delText>
          </w:r>
          <w:r w:rsidDel="00BE231B">
            <w:rPr>
              <w:rFonts w:ascii="Times New Roman" w:hAnsi="Times New Roman" w:cs="Times New Roman"/>
              <w:b/>
              <w:bCs/>
              <w:kern w:val="0"/>
              <w:sz w:val="20"/>
              <w:szCs w:val="20"/>
              <w:lang w:val="en-GB"/>
              <w14:ligatures w14:val="none"/>
            </w:rPr>
            <w:delText>:</w:delText>
          </w:r>
          <w:r w:rsidDel="00BE231B">
            <w:rPr>
              <w:rFonts w:ascii="Times New Roman" w:hAnsi="Times New Roman" w:cs="Times New Roman"/>
              <w:kern w:val="0"/>
              <w:sz w:val="20"/>
              <w:szCs w:val="20"/>
              <w:lang w:val="en-GB"/>
              <w14:ligatures w14:val="none"/>
            </w:rPr>
            <w:delText xml:space="preserve"> The </w:delText>
          </w:r>
          <w:r w:rsidDel="00BE231B">
            <w:rPr>
              <w:rFonts w:ascii="Times New Roman" w:hAnsi="Times New Roman" w:cs="Arial"/>
              <w:kern w:val="0"/>
              <w:sz w:val="20"/>
              <w:szCs w:val="20"/>
              <w14:ligatures w14:val="none"/>
            </w:rPr>
            <w:delText xml:space="preserve">AI/ML inference MnS Producer </w:delText>
          </w:r>
          <w:r w:rsidDel="00BE231B">
            <w:rPr>
              <w:rFonts w:ascii="Times New Roman" w:hAnsi="Times New Roman" w:cs="Times New Roman"/>
              <w:kern w:val="0"/>
              <w:sz w:val="20"/>
              <w:szCs w:val="20"/>
              <w:lang w:val="en-GB"/>
              <w14:ligatures w14:val="none"/>
            </w:rPr>
            <w:delText xml:space="preserve">should have a capability allowing an authorized consumer to </w:delText>
          </w:r>
        </w:del>
      </w:ins>
      <w:ins w:id="236" w:author="catt_v3" w:date="2026-01-30T17:28:00Z" w16du:dateUtc="2026-01-30T09:28:00Z">
        <w:del w:id="237" w:author="catt_d1" w:date="2026-02-11T01:14:00Z" w16du:dateUtc="2026-02-10T17:14:00Z">
          <w:r w:rsidR="00674724" w:rsidRPr="003C6D1F" w:rsidDel="00BE231B">
            <w:rPr>
              <w:rFonts w:ascii="Times New Roman" w:hAnsi="Times New Roman" w:cs="Times New Roman"/>
              <w:sz w:val="20"/>
              <w:szCs w:val="20"/>
              <w:lang w:val="en-GB"/>
            </w:rPr>
            <w:delText xml:space="preserve">provide distributed </w:delText>
          </w:r>
          <w:r w:rsidR="00674724" w:rsidRPr="0EBDCB3B" w:rsidDel="00BE231B">
            <w:rPr>
              <w:rFonts w:ascii="Times New Roman" w:hAnsi="Times New Roman" w:cs="Times New Roman"/>
              <w:sz w:val="20"/>
              <w:szCs w:val="20"/>
              <w:lang w:val="en-GB" w:eastAsia="zh-CN"/>
            </w:rPr>
            <w:delText>inference</w:delText>
          </w:r>
          <w:r w:rsidR="00674724" w:rsidRPr="003C6D1F" w:rsidDel="00BE231B">
            <w:rPr>
              <w:rFonts w:ascii="Times New Roman" w:hAnsi="Times New Roman" w:cs="Times New Roman"/>
              <w:sz w:val="20"/>
              <w:szCs w:val="20"/>
              <w:lang w:val="en-GB"/>
            </w:rPr>
            <w:delText xml:space="preserve"> requirements to the MnS</w:delText>
          </w:r>
        </w:del>
      </w:ins>
      <w:ins w:id="238" w:author="catt_v2" w:date="2026-01-20T17:07:00Z" w16du:dateUtc="2026-01-20T09:07:00Z">
        <w:del w:id="239" w:author="catt_d1" w:date="2026-02-11T01:14:00Z" w16du:dateUtc="2026-02-10T17:14:00Z">
          <w:r w:rsidDel="00BE231B">
            <w:rPr>
              <w:rFonts w:ascii="Times New Roman" w:hAnsi="Times New Roman" w:cs="Times New Roman"/>
              <w:kern w:val="0"/>
              <w:sz w:val="20"/>
              <w:szCs w:val="20"/>
              <w:lang w:val="en-GB"/>
              <w14:ligatures w14:val="none"/>
            </w:rPr>
            <w:delText>.</w:delText>
          </w:r>
        </w:del>
      </w:ins>
    </w:p>
    <w:p w14:paraId="68F5E5B6" w14:textId="45C4F0EF" w:rsidR="00A17CE6" w:rsidRDefault="00A17CE6" w:rsidP="00270B7A">
      <w:pPr>
        <w:spacing w:after="180" w:line="240" w:lineRule="auto"/>
        <w:jc w:val="both"/>
        <w:rPr>
          <w:ins w:id="240" w:author="catt_v2" w:date="2026-01-20T17:07:00Z" w16du:dateUtc="2026-01-20T09:07:00Z"/>
          <w:rFonts w:ascii="Times New Roma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ins w:id="241" w:author="catt_v3" w:date="2026-01-20T17:54:00Z" w16du:dateUtc="2026-01-20T09:54:00Z">
        <w:r>
          <w:rPr>
            <w:rFonts w:ascii="Times New Roman" w:hAnsi="Times New Roman" w:cs="Times New Roman"/>
            <w:b/>
            <w:bCs/>
            <w:kern w:val="0"/>
            <w:sz w:val="20"/>
            <w:szCs w:val="20"/>
            <w:lang w:val="en-GB"/>
            <w14:ligatures w14:val="none"/>
          </w:rPr>
          <w:t>REQ-</w:t>
        </w:r>
        <w:r>
          <w:rPr>
            <w:rFonts w:ascii="Times New Roman" w:hAnsi="Times New Roman" w:cs="Times New Roman" w:hint="eastAsia"/>
            <w:b/>
            <w:bCs/>
            <w:kern w:val="0"/>
            <w:sz w:val="20"/>
            <w:szCs w:val="20"/>
            <w:lang w:val="en-GB" w:eastAsia="zh-CN"/>
            <w14:ligatures w14:val="none"/>
          </w:rPr>
          <w:t>DIST</w:t>
        </w:r>
        <w:r>
          <w:rPr>
            <w:rFonts w:ascii="Times New Roman" w:hAnsi="Times New Roman" w:cs="Times New Roman"/>
            <w:b/>
            <w:bCs/>
            <w:kern w:val="0"/>
            <w:sz w:val="20"/>
            <w:szCs w:val="20"/>
            <w:lang w:val="en-GB"/>
            <w14:ligatures w14:val="none"/>
          </w:rPr>
          <w:t>_MGMT-0</w:t>
        </w:r>
        <w:del w:id="242" w:author="catt_d1" w:date="2026-02-11T01:15:00Z" w16du:dateUtc="2026-02-10T17:15:00Z">
          <w:r w:rsidDel="00BE231B">
            <w:rPr>
              <w:rFonts w:ascii="Times New Roman" w:hAnsi="Times New Roman" w:cs="Times New Roman" w:hint="eastAsia"/>
              <w:b/>
              <w:bCs/>
              <w:kern w:val="0"/>
              <w:sz w:val="20"/>
              <w:szCs w:val="20"/>
              <w:lang w:val="en-GB" w:eastAsia="zh-CN"/>
              <w14:ligatures w14:val="none"/>
            </w:rPr>
            <w:delText>3</w:delText>
          </w:r>
        </w:del>
      </w:ins>
      <w:ins w:id="243" w:author="catt_d1" w:date="2026-02-11T01:15:00Z" w16du:dateUtc="2026-02-10T17:15:00Z">
        <w:r w:rsidR="00BE231B">
          <w:rPr>
            <w:rFonts w:ascii="Times New Roman" w:hAnsi="Times New Roman" w:cs="Times New Roman" w:hint="eastAsia"/>
            <w:b/>
            <w:bCs/>
            <w:kern w:val="0"/>
            <w:sz w:val="20"/>
            <w:szCs w:val="20"/>
            <w:lang w:val="en-GB" w:eastAsia="zh-CN"/>
            <w14:ligatures w14:val="none"/>
          </w:rPr>
          <w:t>2</w:t>
        </w:r>
      </w:ins>
      <w:ins w:id="244" w:author="catt_v3" w:date="2026-01-20T17:54:00Z" w16du:dateUtc="2026-01-20T09:54:00Z">
        <w:r>
          <w:rPr>
            <w:rFonts w:ascii="Times New Roman" w:hAnsi="Times New Roman" w:cs="Times New Roman"/>
            <w:b/>
            <w:bCs/>
            <w:kern w:val="0"/>
            <w:sz w:val="20"/>
            <w:szCs w:val="20"/>
            <w:lang w:val="en-GB"/>
            <w14:ligatures w14:val="none"/>
          </w:rPr>
          <w:t>:</w:t>
        </w:r>
        <w:r>
          <w:rPr>
            <w:rFonts w:ascii="Times New Roman" w:hAnsi="Times New Roman" w:cs="Times New Roman" w:hint="eastAsia"/>
            <w:b/>
            <w:bCs/>
            <w:kern w:val="0"/>
            <w:sz w:val="20"/>
            <w:szCs w:val="20"/>
            <w:lang w:val="en-GB" w:eastAsia="zh-CN"/>
            <w14:ligatures w14:val="none"/>
          </w:rPr>
          <w:t xml:space="preserve"> </w:t>
        </w:r>
        <w:r w:rsidRPr="00E57AA0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The AI/ML inference MnS </w:t>
        </w:r>
      </w:ins>
      <w:ins w:id="245" w:author="Hassan Al-Kanani (NEC)_r1" w:date="2026-02-11T12:02:00Z" w16du:dateUtc="2026-02-11T12:02:00Z">
        <w:r w:rsidR="00CB089D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p</w:t>
        </w:r>
      </w:ins>
      <w:ins w:id="246" w:author="catt_v3" w:date="2026-01-20T17:54:00Z" w16du:dateUtc="2026-01-20T09:54:00Z">
        <w:del w:id="247" w:author="Hassan Al-Kanani (NEC)_r1" w:date="2026-02-11T12:02:00Z" w16du:dateUtc="2026-02-11T12:02:00Z">
          <w:r w:rsidRPr="00E57AA0" w:rsidDel="00CB089D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>P</w:delText>
          </w:r>
        </w:del>
        <w:r w:rsidRPr="00E57AA0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roducer should have a capability to provide </w:t>
        </w:r>
        <w:del w:id="248" w:author="Hassan Al-Kanani (NEC)_r1" w:date="2026-02-11T16:12:00Z" w16du:dateUtc="2026-02-11T16:12:00Z">
          <w:r w:rsidRPr="00E57AA0" w:rsidDel="00BD4A30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 xml:space="preserve">AI/ML inference </w:delText>
          </w:r>
        </w:del>
      </w:ins>
      <w:ins w:id="249" w:author="Hassan Al-Kanani (NEC)_r1" w:date="2026-02-11T16:12:00Z" w16du:dateUtc="2026-02-11T16:12:00Z">
        <w:r w:rsidR="00BD4A30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an </w:t>
        </w:r>
      </w:ins>
      <w:ins w:id="250" w:author="Hassan Al-Kanani (NEC)_r1" w:date="2026-02-11T12:22:00Z" w16du:dateUtc="2026-02-11T12:22:00Z">
        <w:r w:rsidR="00FB2159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information </w:t>
        </w:r>
      </w:ins>
      <w:ins w:id="251" w:author="catt_v3" w:date="2026-01-30T17:29:00Z" w16du:dateUtc="2026-01-30T09:29:00Z">
        <w:r w:rsidR="00674724"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 xml:space="preserve">report </w:t>
        </w:r>
      </w:ins>
      <w:ins w:id="252" w:author="Hassan Al-Kanani (NEC)_r1" w:date="2026-02-11T16:12:00Z" w16du:dateUtc="2026-02-11T16:12:00Z">
        <w:r w:rsidR="00BD4A30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regarding</w:t>
        </w:r>
      </w:ins>
      <w:ins w:id="253" w:author="catt_v3" w:date="2026-01-30T17:29:00Z" w16du:dateUtc="2026-01-30T09:29:00Z">
        <w:del w:id="254" w:author="Hassan Al-Kanani (NEC)_r1" w:date="2026-02-11T16:12:00Z" w16du:dateUtc="2026-02-11T16:12:00Z">
          <w:r w:rsidR="00674724" w:rsidDel="00BD4A30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>on</w:delText>
          </w:r>
        </w:del>
      </w:ins>
      <w:ins w:id="255" w:author="Hassan Al-Kanani (NEC)_r1" w:date="2026-02-11T16:13:00Z" w16du:dateUtc="2026-02-11T16:13:00Z">
        <w:r w:rsidR="00BD4A30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 the</w:t>
        </w:r>
      </w:ins>
      <w:ins w:id="256" w:author="catt_v3" w:date="2026-01-30T17:29:00Z" w16du:dateUtc="2026-01-30T09:29:00Z">
        <w:r w:rsidR="00674724"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 xml:space="preserve"> </w:t>
        </w:r>
        <w:r w:rsidR="00674724" w:rsidRPr="00E57AA0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AI/ML inference function</w:t>
        </w:r>
        <w:r w:rsidR="00674724"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>(</w:t>
        </w:r>
        <w:r w:rsidR="00674724" w:rsidRPr="00E57AA0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s</w:t>
        </w:r>
        <w:r w:rsidR="00674724"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>)</w:t>
        </w:r>
        <w:r w:rsidR="00674724" w:rsidRPr="00E57AA0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 participating in distributed inference</w:t>
        </w:r>
      </w:ins>
      <w:ins w:id="257" w:author="catt_v3" w:date="2026-01-20T17:54:00Z" w16du:dateUtc="2026-01-20T09:54:00Z">
        <w:r w:rsidRPr="00E57AA0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.</w:t>
        </w:r>
      </w:ins>
    </w:p>
    <w:p w14:paraId="5C072416" w14:textId="77777777" w:rsidR="00B712D0" w:rsidRDefault="00000000">
      <w:pPr>
        <w:keepNext/>
        <w:keepLines/>
        <w:spacing w:before="120" w:after="180" w:line="240" w:lineRule="auto"/>
        <w:ind w:left="1418" w:hanging="1418"/>
        <w:outlineLvl w:val="3"/>
        <w:rPr>
          <w:ins w:id="258" w:author="catt" w:date="2025-11-07T15:07:00Z"/>
          <w:rFonts w:ascii="Arial" w:hAnsi="Arial" w:cs="Times New Roman"/>
          <w:kern w:val="0"/>
          <w:sz w:val="22"/>
          <w:szCs w:val="22"/>
          <w:lang w:val="en-GB" w:eastAsia="zh-CN"/>
          <w14:ligatures w14:val="none"/>
        </w:rPr>
      </w:pPr>
      <w:ins w:id="259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5.</w:t>
        </w:r>
        <w:r>
          <w:rPr>
            <w:rFonts w:ascii="Arial" w:hAnsi="Arial" w:cs="Times New Roman" w:hint="eastAsia"/>
            <w:kern w:val="0"/>
            <w:sz w:val="22"/>
            <w:szCs w:val="22"/>
            <w:lang w:val="en-GB" w:eastAsia="zh-CN"/>
            <w14:ligatures w14:val="none"/>
          </w:rPr>
          <w:t>5</w:t>
        </w:r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.1.</w:t>
        </w:r>
        <w:r>
          <w:rPr>
            <w:rFonts w:ascii="Arial" w:hAnsi="Arial" w:cs="Times New Roman" w:hint="eastAsia"/>
            <w:kern w:val="0"/>
            <w:sz w:val="22"/>
            <w:szCs w:val="22"/>
            <w:lang w:val="en-GB" w:eastAsia="zh-CN"/>
            <w14:ligatures w14:val="none"/>
          </w:rPr>
          <w:t>x</w:t>
        </w:r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</w:t>
        </w:r>
        <w:r>
          <w:rPr>
            <w:rFonts w:ascii="Arial" w:hAnsi="Arial" w:cs="Times New Roman" w:hint="eastAsia"/>
            <w:kern w:val="0"/>
            <w:sz w:val="22"/>
            <w:szCs w:val="22"/>
            <w:lang w:val="en-GB" w:eastAsia="zh-CN"/>
            <w14:ligatures w14:val="none"/>
          </w:rPr>
          <w:t>1.</w:t>
        </w:r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3</w:t>
        </w:r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ab/>
        </w:r>
        <w:r>
          <w:rPr>
            <w:rFonts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Possible solutions</w:t>
        </w:r>
      </w:ins>
    </w:p>
    <w:p w14:paraId="19003F61" w14:textId="77777777" w:rsidR="00B712D0" w:rsidRDefault="00000000">
      <w:pPr>
        <w:spacing w:after="180" w:line="240" w:lineRule="auto"/>
        <w:jc w:val="both"/>
        <w:rPr>
          <w:ins w:id="260" w:author="catt" w:date="2025-11-07T15:07:00Z"/>
          <w:rFonts w:ascii="Times New Roma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ins w:id="261" w:author="catt" w:date="2025-11-07T15:07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TBD</w:t>
        </w:r>
      </w:ins>
    </w:p>
    <w:p w14:paraId="398C287B" w14:textId="77777777" w:rsidR="00B712D0" w:rsidRDefault="00000000">
      <w:pPr>
        <w:keepNext/>
        <w:keepLines/>
        <w:spacing w:before="120" w:after="180" w:line="240" w:lineRule="auto"/>
        <w:ind w:left="1418" w:hanging="1418"/>
        <w:outlineLvl w:val="3"/>
        <w:rPr>
          <w:ins w:id="262" w:author="catt" w:date="2025-11-07T15:07:00Z"/>
          <w:rFonts w:ascii="Arial" w:hAnsi="Arial" w:cs="Times New Roman"/>
          <w:kern w:val="0"/>
          <w:sz w:val="22"/>
          <w:szCs w:val="22"/>
          <w:lang w:val="en-GB" w:eastAsia="zh-CN"/>
          <w14:ligatures w14:val="none"/>
        </w:rPr>
      </w:pPr>
      <w:ins w:id="263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5.</w:t>
        </w:r>
        <w:r>
          <w:rPr>
            <w:rFonts w:ascii="Arial" w:hAnsi="Arial" w:cs="Times New Roman" w:hint="eastAsia"/>
            <w:kern w:val="0"/>
            <w:sz w:val="22"/>
            <w:szCs w:val="22"/>
            <w:lang w:val="en-GB" w:eastAsia="zh-CN"/>
            <w14:ligatures w14:val="none"/>
          </w:rPr>
          <w:t>5</w:t>
        </w:r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.1.</w:t>
        </w:r>
        <w:r>
          <w:rPr>
            <w:rFonts w:ascii="Arial" w:hAnsi="Arial" w:cs="Times New Roman" w:hint="eastAsia"/>
            <w:kern w:val="0"/>
            <w:sz w:val="22"/>
            <w:szCs w:val="22"/>
            <w:lang w:val="en-GB" w:eastAsia="zh-CN"/>
            <w14:ligatures w14:val="none"/>
          </w:rPr>
          <w:t>x</w:t>
        </w:r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</w:t>
        </w:r>
        <w:r>
          <w:rPr>
            <w:rFonts w:ascii="Arial" w:hAnsi="Arial" w:cs="Times New Roman" w:hint="eastAsia"/>
            <w:kern w:val="0"/>
            <w:sz w:val="22"/>
            <w:szCs w:val="22"/>
            <w:lang w:val="en-GB" w:eastAsia="zh-CN"/>
            <w14:ligatures w14:val="none"/>
          </w:rPr>
          <w:t>1.</w:t>
        </w:r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4</w:t>
        </w:r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ab/>
        </w:r>
        <w:r>
          <w:rPr>
            <w:rFonts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Possible solutions evaluation</w:t>
        </w:r>
      </w:ins>
    </w:p>
    <w:p w14:paraId="50F9D205" w14:textId="77777777" w:rsidR="00B712D0" w:rsidRDefault="00000000">
      <w:pPr>
        <w:spacing w:after="180" w:line="240" w:lineRule="auto"/>
        <w:jc w:val="both"/>
        <w:rPr>
          <w:ins w:id="264" w:author="catt" w:date="2025-11-07T15:07:00Z"/>
          <w:rFonts w:ascii="Times New Roma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ins w:id="265" w:author="catt" w:date="2025-11-07T15:07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TBD</w:t>
        </w:r>
      </w:ins>
    </w:p>
    <w:bookmarkEnd w:id="3"/>
    <w:p w14:paraId="1AFAF3C5" w14:textId="77777777" w:rsidR="00B712D0" w:rsidRDefault="00B712D0">
      <w:pPr>
        <w:pStyle w:val="paragraph"/>
        <w:spacing w:before="0" w:beforeAutospacing="0" w:after="0" w:afterAutospacing="0"/>
        <w:textAlignment w:val="baseline"/>
        <w:rPr>
          <w:rFonts w:ascii="Segoe UI" w:eastAsia="DengXian" w:hAnsi="Segoe UI" w:cs="Segoe UI"/>
          <w:sz w:val="18"/>
          <w:szCs w:val="18"/>
          <w:lang w:eastAsia="zh-CN"/>
        </w:rPr>
      </w:pPr>
    </w:p>
    <w:p w14:paraId="286679E6" w14:textId="77777777" w:rsidR="00B712D0" w:rsidRDefault="00B712D0">
      <w:pPr>
        <w:pStyle w:val="paragraph"/>
        <w:spacing w:before="0" w:beforeAutospacing="0" w:after="0" w:afterAutospacing="0"/>
        <w:textAlignment w:val="baseline"/>
        <w:rPr>
          <w:rFonts w:ascii="Segoe UI" w:eastAsia="DengXian" w:hAnsi="Segoe UI" w:cs="Segoe UI"/>
          <w:sz w:val="18"/>
          <w:szCs w:val="18"/>
          <w:lang w:eastAsia="zh-CN"/>
        </w:rPr>
      </w:pPr>
    </w:p>
    <w:p w14:paraId="7E5F4245" w14:textId="77777777" w:rsidR="00B712D0" w:rsidRDefault="00000000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FF"/>
          <w:sz w:val="28"/>
          <w:szCs w:val="28"/>
        </w:rPr>
        <w:t>* * * End of Change * * * *</w:t>
      </w:r>
      <w:r>
        <w:rPr>
          <w:rStyle w:val="eop"/>
          <w:rFonts w:ascii="Arial" w:eastAsiaTheme="majorEastAsia" w:hAnsi="Arial" w:cs="Arial"/>
          <w:color w:val="0000FF"/>
          <w:sz w:val="28"/>
          <w:szCs w:val="28"/>
        </w:rPr>
        <w:t> </w:t>
      </w:r>
    </w:p>
    <w:p w14:paraId="277E497A" w14:textId="77777777" w:rsidR="00B712D0" w:rsidRDefault="00B712D0">
      <w:pPr>
        <w:pStyle w:val="paragraph"/>
        <w:spacing w:before="0" w:beforeAutospacing="0" w:after="0" w:afterAutospacing="0"/>
        <w:textAlignment w:val="baseline"/>
        <w:rPr>
          <w:rFonts w:ascii="Segoe UI" w:eastAsia="DengXian" w:hAnsi="Segoe UI" w:cs="Segoe UI"/>
          <w:sz w:val="18"/>
          <w:szCs w:val="18"/>
          <w:lang w:eastAsia="zh-CN"/>
        </w:rPr>
      </w:pPr>
    </w:p>
    <w:p w14:paraId="32D5A344" w14:textId="77777777" w:rsidR="00B712D0" w:rsidRDefault="00B712D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DengXian" w:hAnsi="Arial" w:cs="Arial"/>
          <w:sz w:val="20"/>
          <w:szCs w:val="20"/>
          <w:lang w:eastAsia="zh-CN"/>
        </w:rPr>
      </w:pPr>
    </w:p>
    <w:sectPr w:rsidR="00B71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714C7" w14:textId="77777777" w:rsidR="009B56D6" w:rsidRDefault="009B56D6">
      <w:pPr>
        <w:spacing w:line="240" w:lineRule="auto"/>
      </w:pPr>
      <w:r>
        <w:separator/>
      </w:r>
    </w:p>
  </w:endnote>
  <w:endnote w:type="continuationSeparator" w:id="0">
    <w:p w14:paraId="3D17DCD0" w14:textId="77777777" w:rsidR="009B56D6" w:rsidRDefault="009B56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5B282" w14:textId="77777777" w:rsidR="009B56D6" w:rsidRDefault="009B56D6">
      <w:pPr>
        <w:spacing w:after="0"/>
      </w:pPr>
      <w:r>
        <w:separator/>
      </w:r>
    </w:p>
  </w:footnote>
  <w:footnote w:type="continuationSeparator" w:id="0">
    <w:p w14:paraId="0FFC3189" w14:textId="77777777" w:rsidR="009B56D6" w:rsidRDefault="009B56D6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tt_d1">
    <w15:presenceInfo w15:providerId="None" w15:userId="catt_d1"/>
  </w15:person>
  <w15:person w15:author="catt">
    <w15:presenceInfo w15:providerId="None" w15:userId="catt"/>
  </w15:person>
  <w15:person w15:author="catt_v2">
    <w15:presenceInfo w15:providerId="None" w15:userId="catt_v2"/>
  </w15:person>
  <w15:person w15:author="catt_v3">
    <w15:presenceInfo w15:providerId="None" w15:userId="catt_v3"/>
  </w15:person>
  <w15:person w15:author="Hassan Al-Kanani (NEC)_r1">
    <w15:presenceInfo w15:providerId="None" w15:userId="Hassan Al-Kanani (NEC)_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1B2"/>
    <w:rsid w:val="00004BD1"/>
    <w:rsid w:val="000725A3"/>
    <w:rsid w:val="000A69FD"/>
    <w:rsid w:val="000B2A44"/>
    <w:rsid w:val="000B3992"/>
    <w:rsid w:val="000C0FEC"/>
    <w:rsid w:val="00113091"/>
    <w:rsid w:val="00117163"/>
    <w:rsid w:val="00125AE6"/>
    <w:rsid w:val="001305A5"/>
    <w:rsid w:val="00130BAA"/>
    <w:rsid w:val="00133D2E"/>
    <w:rsid w:val="00153E18"/>
    <w:rsid w:val="0015583C"/>
    <w:rsid w:val="00176D1F"/>
    <w:rsid w:val="00180C08"/>
    <w:rsid w:val="001F4FEB"/>
    <w:rsid w:val="00214D5B"/>
    <w:rsid w:val="00254D31"/>
    <w:rsid w:val="00265036"/>
    <w:rsid w:val="00270B7A"/>
    <w:rsid w:val="00287971"/>
    <w:rsid w:val="002C339F"/>
    <w:rsid w:val="002C3815"/>
    <w:rsid w:val="002D3CB4"/>
    <w:rsid w:val="002E53DE"/>
    <w:rsid w:val="002E71D7"/>
    <w:rsid w:val="003134E1"/>
    <w:rsid w:val="00365C3F"/>
    <w:rsid w:val="0036688F"/>
    <w:rsid w:val="003740B5"/>
    <w:rsid w:val="00394701"/>
    <w:rsid w:val="003C283F"/>
    <w:rsid w:val="003C29B2"/>
    <w:rsid w:val="003C7869"/>
    <w:rsid w:val="003E22A8"/>
    <w:rsid w:val="003F63BB"/>
    <w:rsid w:val="00421749"/>
    <w:rsid w:val="004327F4"/>
    <w:rsid w:val="00453C97"/>
    <w:rsid w:val="004A1EC1"/>
    <w:rsid w:val="004A313C"/>
    <w:rsid w:val="004A352F"/>
    <w:rsid w:val="004C0440"/>
    <w:rsid w:val="004C2C83"/>
    <w:rsid w:val="004C6350"/>
    <w:rsid w:val="004D2CB9"/>
    <w:rsid w:val="004F4445"/>
    <w:rsid w:val="0050079B"/>
    <w:rsid w:val="00512EF4"/>
    <w:rsid w:val="00526353"/>
    <w:rsid w:val="0054384D"/>
    <w:rsid w:val="00546E8B"/>
    <w:rsid w:val="00551C57"/>
    <w:rsid w:val="00571E0A"/>
    <w:rsid w:val="0058579D"/>
    <w:rsid w:val="00622FD4"/>
    <w:rsid w:val="00641C76"/>
    <w:rsid w:val="00653308"/>
    <w:rsid w:val="00674724"/>
    <w:rsid w:val="0069446C"/>
    <w:rsid w:val="00703899"/>
    <w:rsid w:val="0077710C"/>
    <w:rsid w:val="007C2330"/>
    <w:rsid w:val="007D0336"/>
    <w:rsid w:val="007D58D5"/>
    <w:rsid w:val="00853291"/>
    <w:rsid w:val="00890D79"/>
    <w:rsid w:val="008A0772"/>
    <w:rsid w:val="008A7751"/>
    <w:rsid w:val="008D11D5"/>
    <w:rsid w:val="008F2E13"/>
    <w:rsid w:val="009625D0"/>
    <w:rsid w:val="009659EE"/>
    <w:rsid w:val="00972B77"/>
    <w:rsid w:val="009744A1"/>
    <w:rsid w:val="00994C0B"/>
    <w:rsid w:val="009B56D6"/>
    <w:rsid w:val="009D549F"/>
    <w:rsid w:val="009E7533"/>
    <w:rsid w:val="00A17CE6"/>
    <w:rsid w:val="00A54752"/>
    <w:rsid w:val="00A90278"/>
    <w:rsid w:val="00A916FC"/>
    <w:rsid w:val="00AA01B2"/>
    <w:rsid w:val="00AC1B59"/>
    <w:rsid w:val="00B07361"/>
    <w:rsid w:val="00B171C7"/>
    <w:rsid w:val="00B22F28"/>
    <w:rsid w:val="00B4011D"/>
    <w:rsid w:val="00B479E0"/>
    <w:rsid w:val="00B54519"/>
    <w:rsid w:val="00B57BDE"/>
    <w:rsid w:val="00B70082"/>
    <w:rsid w:val="00B712D0"/>
    <w:rsid w:val="00B80021"/>
    <w:rsid w:val="00B9735C"/>
    <w:rsid w:val="00BA0EB0"/>
    <w:rsid w:val="00BC2382"/>
    <w:rsid w:val="00BD4A30"/>
    <w:rsid w:val="00BE15A9"/>
    <w:rsid w:val="00BE231B"/>
    <w:rsid w:val="00C277EA"/>
    <w:rsid w:val="00C43CBE"/>
    <w:rsid w:val="00C4793C"/>
    <w:rsid w:val="00C56CF0"/>
    <w:rsid w:val="00CA5B56"/>
    <w:rsid w:val="00CB089D"/>
    <w:rsid w:val="00CD2142"/>
    <w:rsid w:val="00CD4AA5"/>
    <w:rsid w:val="00D05D54"/>
    <w:rsid w:val="00D33B09"/>
    <w:rsid w:val="00D57800"/>
    <w:rsid w:val="00D805FA"/>
    <w:rsid w:val="00DA6035"/>
    <w:rsid w:val="00DC5869"/>
    <w:rsid w:val="00DD2C91"/>
    <w:rsid w:val="00DF4DE9"/>
    <w:rsid w:val="00E10FAC"/>
    <w:rsid w:val="00E450E3"/>
    <w:rsid w:val="00E57AA0"/>
    <w:rsid w:val="00E73611"/>
    <w:rsid w:val="00E83914"/>
    <w:rsid w:val="00EB19E4"/>
    <w:rsid w:val="00EB5C12"/>
    <w:rsid w:val="00EE21A2"/>
    <w:rsid w:val="00EF2E09"/>
    <w:rsid w:val="00F146C1"/>
    <w:rsid w:val="00F404CA"/>
    <w:rsid w:val="00F5445F"/>
    <w:rsid w:val="00F6756A"/>
    <w:rsid w:val="00F750ED"/>
    <w:rsid w:val="00FA48F9"/>
    <w:rsid w:val="00FB0AA4"/>
    <w:rsid w:val="00FB2159"/>
    <w:rsid w:val="00FF0C21"/>
    <w:rsid w:val="0293419E"/>
    <w:rsid w:val="0A2854A2"/>
    <w:rsid w:val="0B04940B"/>
    <w:rsid w:val="12EEAF42"/>
    <w:rsid w:val="1F4FAD26"/>
    <w:rsid w:val="200109DD"/>
    <w:rsid w:val="23C70C69"/>
    <w:rsid w:val="27A56FCD"/>
    <w:rsid w:val="2C96DA9E"/>
    <w:rsid w:val="2ECB0E01"/>
    <w:rsid w:val="30F66C86"/>
    <w:rsid w:val="32E9E247"/>
    <w:rsid w:val="396A3EBA"/>
    <w:rsid w:val="40B601DF"/>
    <w:rsid w:val="501EB409"/>
    <w:rsid w:val="5747DDA6"/>
    <w:rsid w:val="59ED4EA5"/>
    <w:rsid w:val="5ACBB524"/>
    <w:rsid w:val="5D287B47"/>
    <w:rsid w:val="60232C44"/>
    <w:rsid w:val="699C1114"/>
    <w:rsid w:val="6CED0DCD"/>
    <w:rsid w:val="6E239DB8"/>
    <w:rsid w:val="783C2D35"/>
    <w:rsid w:val="79FAFA81"/>
    <w:rsid w:val="7DD9AEE2"/>
    <w:rsid w:val="7EF9A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FE4F6"/>
  <w15:docId w15:val="{01CE1D41-9D41-4770-A958-7B910506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/>
      <w:sz w:val="18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">
    <w:name w:val="List"/>
    <w:basedOn w:val="Normal"/>
    <w:qFormat/>
    <w:pPr>
      <w:ind w:left="568" w:hanging="284"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uiPriority w:val="1"/>
    <w:qFormat/>
  </w:style>
  <w:style w:type="character" w:customStyle="1" w:styleId="tabchar">
    <w:name w:val="tabchar"/>
    <w:basedOn w:val="DefaultParagraphFont"/>
    <w:qFormat/>
  </w:style>
  <w:style w:type="character" w:customStyle="1" w:styleId="eop">
    <w:name w:val="eop"/>
    <w:basedOn w:val="DefaultParagraphFont"/>
    <w:uiPriority w:val="1"/>
    <w:qFormat/>
  </w:style>
  <w:style w:type="paragraph" w:customStyle="1" w:styleId="11">
    <w:name w:val="修订1"/>
    <w:hidden/>
    <w:uiPriority w:val="99"/>
    <w:semiHidden/>
    <w:qFormat/>
    <w:rPr>
      <w:kern w:val="2"/>
      <w:sz w:val="24"/>
      <w:szCs w:val="24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Times New Roman" w:hAnsi="Arial" w:cs="Times New Roman"/>
      <w:b/>
      <w:kern w:val="0"/>
      <w:sz w:val="18"/>
      <w:szCs w:val="20"/>
      <w:lang w:val="en-GB"/>
      <w14:ligatures w14:val="none"/>
    </w:rPr>
  </w:style>
  <w:style w:type="paragraph" w:customStyle="1" w:styleId="CRCoverPage">
    <w:name w:val="CR Cover Page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NO">
    <w:name w:val="NO"/>
    <w:basedOn w:val="Normal"/>
    <w:link w:val="NOZchn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NOZchn">
    <w:name w:val="NO Zchn"/>
    <w:link w:val="NO"/>
    <w:qFormat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B1">
    <w:name w:val="B1"/>
    <w:basedOn w:val="List"/>
    <w:qFormat/>
  </w:style>
  <w:style w:type="paragraph" w:styleId="Revision">
    <w:name w:val="Revision"/>
    <w:hidden/>
    <w:uiPriority w:val="99"/>
    <w:unhideWhenUsed/>
    <w:rsid w:val="003C7869"/>
    <w:rPr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RBI5PAMIO524-1616901215-57009</_dlc_DocId>
    <_dlc_DocIdUrl xmlns="71c5aaf6-e6ce-465b-b873-5148d2a4c105">
      <Url>https://nokia.sharepoint.com/sites/gxp/_layouts/15/DocIdRedir.aspx?ID=RBI5PAMIO524-1616901215-57009</Url>
      <Description>RBI5PAMIO524-1616901215-57009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F68262B6-1B8F-4C59-90ED-E027C49EED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755BB9-A884-4BAE-8133-F85F233803AF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7418C1F0-F75A-4245-9640-2F5157335F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C25A58-1809-46C9-9542-0FA7EA1C9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54955B-DAB2-4610-AE71-DB40047AB4E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577C7A7-DA90-4943-8E70-BAC7ECB1D1D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Uscumlic (Nokia)</dc:creator>
  <cp:lastModifiedBy>Hassan Al-Kanani (NEC)_r1</cp:lastModifiedBy>
  <cp:revision>9</cp:revision>
  <dcterms:created xsi:type="dcterms:W3CDTF">2026-02-11T12:21:00Z</dcterms:created>
  <dcterms:modified xsi:type="dcterms:W3CDTF">2026-02-11T16:13:00Z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80076367-b218-4433-8cd1-76629fdf6e00</vt:lpwstr>
  </property>
  <property fmtid="{D5CDD505-2E9C-101B-9397-08002B2CF9AE}" pid="4" name="MediaServiceImageTags">
    <vt:lpwstr/>
  </property>
  <property fmtid="{D5CDD505-2E9C-101B-9397-08002B2CF9AE}" pid="5" name="KSOTemplateDocerSaveRecord">
    <vt:lpwstr>eyJoZGlkIjoiN2NjNjdhOGM5MzY1Mzc3NWY3ZTFjZGVkZDFmMzNkM2MiLCJ1c2VySWQiOiIxNjU0MDg3NTkxIn0=</vt:lpwstr>
  </property>
  <property fmtid="{D5CDD505-2E9C-101B-9397-08002B2CF9AE}" pid="6" name="KSOProductBuildVer">
    <vt:lpwstr>2052-12.1.0.23542</vt:lpwstr>
  </property>
  <property fmtid="{D5CDD505-2E9C-101B-9397-08002B2CF9AE}" pid="7" name="ICV">
    <vt:lpwstr>32BDF07FFFAE4A6C8EA01BEF7A5FE8C1_12</vt:lpwstr>
  </property>
</Properties>
</file>