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E296" w14:textId="196181C8" w:rsidR="009C236D" w:rsidRDefault="009C236D" w:rsidP="009C236D">
      <w:pPr>
        <w:pStyle w:val="CRCoverPage"/>
        <w:tabs>
          <w:tab w:val="right" w:pos="9639"/>
        </w:tabs>
        <w:spacing w:after="0"/>
        <w:rPr>
          <w:b/>
          <w:i/>
          <w:noProof/>
          <w:sz w:val="28"/>
        </w:rPr>
      </w:pPr>
      <w:r>
        <w:rPr>
          <w:b/>
          <w:noProof/>
          <w:sz w:val="24"/>
        </w:rPr>
        <w:t>3GPP TSG-SA5 Meeting #16</w:t>
      </w:r>
      <w:r w:rsidR="00C625DB">
        <w:rPr>
          <w:b/>
          <w:noProof/>
          <w:sz w:val="24"/>
        </w:rPr>
        <w:t>5</w:t>
      </w:r>
      <w:r>
        <w:rPr>
          <w:b/>
          <w:i/>
          <w:noProof/>
          <w:sz w:val="28"/>
        </w:rPr>
        <w:tab/>
      </w:r>
      <w:r w:rsidRPr="00254CB7">
        <w:rPr>
          <w:b/>
          <w:i/>
          <w:noProof/>
          <w:sz w:val="28"/>
        </w:rPr>
        <w:t>S5-2</w:t>
      </w:r>
      <w:r w:rsidR="00C625DB" w:rsidRPr="00254CB7">
        <w:rPr>
          <w:b/>
          <w:i/>
          <w:noProof/>
          <w:sz w:val="28"/>
        </w:rPr>
        <w:t>6</w:t>
      </w:r>
      <w:r w:rsidR="00254CB7" w:rsidRPr="00254CB7">
        <w:rPr>
          <w:b/>
          <w:i/>
          <w:noProof/>
          <w:sz w:val="28"/>
        </w:rPr>
        <w:t>0</w:t>
      </w:r>
      <w:r w:rsidR="008B12AE">
        <w:rPr>
          <w:b/>
          <w:i/>
          <w:noProof/>
          <w:sz w:val="28"/>
        </w:rPr>
        <w:t>664d1</w:t>
      </w:r>
    </w:p>
    <w:bookmarkStart w:id="0" w:name="_Hlk204583516"/>
    <w:p w14:paraId="6B9D7B37" w14:textId="0A0CE293" w:rsidR="009C236D" w:rsidRPr="00B734FE" w:rsidRDefault="00B734FE" w:rsidP="00B734FE">
      <w:pPr>
        <w:pStyle w:val="CRCoverPage"/>
        <w:outlineLvl w:val="0"/>
        <w:rPr>
          <w:b/>
          <w:noProof/>
          <w:sz w:val="24"/>
        </w:rPr>
      </w:pPr>
      <w:r>
        <w:fldChar w:fldCharType="begin"/>
      </w:r>
      <w:r>
        <w:instrText xml:space="preserve"> DOCPROPERTY  Location  \* MERGEFORMAT </w:instrText>
      </w:r>
      <w:r>
        <w:fldChar w:fldCharType="separate"/>
      </w:r>
      <w:r>
        <w:rPr>
          <w:b/>
          <w:noProof/>
          <w:sz w:val="24"/>
        </w:rPr>
        <w:t>G</w:t>
      </w:r>
      <w:r w:rsidR="00087EF5">
        <w:rPr>
          <w:b/>
          <w:noProof/>
          <w:sz w:val="24"/>
        </w:rPr>
        <w:t>o</w:t>
      </w:r>
      <w:r w:rsidR="00C625DB">
        <w:rPr>
          <w:b/>
          <w:noProof/>
          <w:sz w:val="24"/>
        </w:rPr>
        <w:t>a</w:t>
      </w:r>
      <w:r>
        <w:rPr>
          <w:b/>
          <w:noProof/>
          <w:sz w:val="24"/>
        </w:rPr>
        <w:fldChar w:fldCharType="end"/>
      </w:r>
      <w:r>
        <w:rPr>
          <w:b/>
          <w:noProof/>
          <w:sz w:val="24"/>
        </w:rPr>
        <w:t xml:space="preserve">, </w:t>
      </w:r>
      <w:fldSimple w:instr="DOCPROPERTY  Country  \* MERGEFORMAT">
        <w:r w:rsidR="00C625DB">
          <w:rPr>
            <w:b/>
            <w:noProof/>
            <w:sz w:val="24"/>
          </w:rPr>
          <w:t>India</w:t>
        </w:r>
      </w:fldSimple>
      <w:r>
        <w:rPr>
          <w:b/>
          <w:noProof/>
          <w:sz w:val="24"/>
        </w:rPr>
        <w:t xml:space="preserve">, </w:t>
      </w:r>
      <w:fldSimple w:instr="DOCPROPERTY  StartDate  \* MERGEFORMAT">
        <w:r w:rsidR="00C625DB">
          <w:rPr>
            <w:b/>
            <w:noProof/>
            <w:sz w:val="24"/>
          </w:rPr>
          <w:t>09</w:t>
        </w:r>
      </w:fldSimple>
      <w:r>
        <w:rPr>
          <w:b/>
          <w:noProof/>
          <w:sz w:val="24"/>
        </w:rPr>
        <w:t xml:space="preserve"> – </w:t>
      </w:r>
      <w:fldSimple w:instr="DOCPROPERTY  EndDate  \* MERGEFORMAT">
        <w:r w:rsidR="00C625DB">
          <w:rPr>
            <w:b/>
            <w:noProof/>
            <w:sz w:val="24"/>
          </w:rPr>
          <w:t xml:space="preserve">13 February </w:t>
        </w:r>
        <w:r>
          <w:rPr>
            <w:b/>
            <w:noProof/>
            <w:sz w:val="24"/>
          </w:rPr>
          <w:t>202</w:t>
        </w:r>
        <w:r w:rsidR="00C625DB">
          <w:rPr>
            <w:b/>
            <w:noProof/>
            <w:sz w:val="24"/>
          </w:rPr>
          <w:t>6</w:t>
        </w:r>
      </w:fldSimple>
      <w:r w:rsidR="008B12AE">
        <w:rPr>
          <w:b/>
          <w:noProof/>
          <w:sz w:val="24"/>
        </w:rPr>
        <w:tab/>
      </w:r>
      <w:r w:rsidR="008B12AE">
        <w:rPr>
          <w:b/>
          <w:noProof/>
          <w:sz w:val="24"/>
        </w:rPr>
        <w:tab/>
      </w:r>
      <w:r w:rsidR="008B12AE">
        <w:rPr>
          <w:b/>
          <w:noProof/>
          <w:sz w:val="24"/>
        </w:rPr>
        <w:tab/>
      </w:r>
      <w:r w:rsidR="008B12AE">
        <w:rPr>
          <w:b/>
          <w:noProof/>
          <w:sz w:val="24"/>
        </w:rPr>
        <w:tab/>
      </w:r>
      <w:r w:rsidR="008B12AE">
        <w:rPr>
          <w:b/>
          <w:noProof/>
          <w:sz w:val="24"/>
        </w:rPr>
        <w:tab/>
      </w:r>
      <w:r w:rsidR="008B12AE">
        <w:rPr>
          <w:b/>
          <w:noProof/>
          <w:sz w:val="24"/>
        </w:rPr>
        <w:tab/>
      </w:r>
      <w:r w:rsidR="008B12AE">
        <w:rPr>
          <w:b/>
          <w:noProof/>
          <w:sz w:val="24"/>
        </w:rPr>
        <w:tab/>
      </w:r>
      <w:r w:rsidR="008B12AE">
        <w:rPr>
          <w:b/>
          <w:noProof/>
          <w:sz w:val="24"/>
        </w:rPr>
        <w:tab/>
      </w:r>
      <w:r w:rsidR="008B12AE">
        <w:rPr>
          <w:b/>
          <w:noProof/>
          <w:sz w:val="24"/>
        </w:rPr>
        <w:tab/>
      </w:r>
      <w:r w:rsidR="008B12AE">
        <w:rPr>
          <w:b/>
          <w:noProof/>
          <w:sz w:val="24"/>
        </w:rPr>
        <w:tab/>
      </w:r>
      <w:r w:rsidR="008B12AE">
        <w:rPr>
          <w:b/>
          <w:noProof/>
          <w:sz w:val="24"/>
        </w:rPr>
        <w:tab/>
      </w:r>
      <w:r w:rsidR="008B12AE">
        <w:rPr>
          <w:b/>
          <w:noProof/>
          <w:sz w:val="24"/>
        </w:rPr>
        <w:tab/>
        <w:t>Revision of S5-260435</w:t>
      </w:r>
    </w:p>
    <w:bookmarkEnd w:id="0"/>
    <w:p w14:paraId="3F54251B" w14:textId="77777777" w:rsidR="00C93D83" w:rsidRDefault="00C93D83">
      <w:pPr>
        <w:pStyle w:val="CRCoverPage"/>
        <w:outlineLvl w:val="0"/>
        <w:rPr>
          <w:b/>
          <w:sz w:val="24"/>
        </w:rPr>
      </w:pPr>
    </w:p>
    <w:p w14:paraId="1A2057A0" w14:textId="310C2AEB"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734FE">
        <w:rPr>
          <w:rFonts w:ascii="Arial" w:hAnsi="Arial" w:cs="Arial"/>
          <w:b/>
          <w:bCs/>
          <w:lang w:val="en-US"/>
        </w:rPr>
        <w:t>Ericsson</w:t>
      </w:r>
    </w:p>
    <w:p w14:paraId="65CE4E4B" w14:textId="271E9E93"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4016A">
        <w:rPr>
          <w:rFonts w:ascii="Arial" w:hAnsi="Arial" w:cs="Arial"/>
          <w:b/>
          <w:bCs/>
          <w:lang w:val="en-US"/>
        </w:rPr>
        <w:t>Pseudo-CR</w:t>
      </w:r>
      <w:r w:rsidR="00170292" w:rsidRPr="00170292">
        <w:rPr>
          <w:rFonts w:ascii="Arial" w:hAnsi="Arial" w:cs="Arial"/>
          <w:b/>
          <w:bCs/>
          <w:lang w:val="en-US"/>
        </w:rPr>
        <w:t xml:space="preserve"> T</w:t>
      </w:r>
      <w:r w:rsidR="00C325C0">
        <w:rPr>
          <w:rFonts w:ascii="Arial" w:hAnsi="Arial" w:cs="Arial"/>
          <w:b/>
          <w:bCs/>
          <w:lang w:val="en-US"/>
        </w:rPr>
        <w:t xml:space="preserve">R </w:t>
      </w:r>
      <w:r w:rsidR="00170292" w:rsidRPr="00170292">
        <w:rPr>
          <w:rFonts w:ascii="Arial" w:hAnsi="Arial" w:cs="Arial"/>
          <w:b/>
          <w:bCs/>
          <w:lang w:val="en-US"/>
        </w:rPr>
        <w:t>28.</w:t>
      </w:r>
      <w:r w:rsidR="0044016A">
        <w:rPr>
          <w:rFonts w:ascii="Arial" w:hAnsi="Arial" w:cs="Arial"/>
          <w:b/>
          <w:bCs/>
          <w:lang w:val="en-US"/>
        </w:rPr>
        <w:t>88</w:t>
      </w:r>
      <w:r w:rsidR="000C1C23">
        <w:rPr>
          <w:rFonts w:ascii="Arial" w:hAnsi="Arial" w:cs="Arial"/>
          <w:b/>
          <w:bCs/>
          <w:lang w:val="en-US"/>
        </w:rPr>
        <w:t>2</w:t>
      </w:r>
      <w:r w:rsidR="00170292" w:rsidRPr="00170292">
        <w:rPr>
          <w:rFonts w:ascii="Arial" w:hAnsi="Arial" w:cs="Arial"/>
          <w:b/>
          <w:bCs/>
          <w:lang w:val="en-US"/>
        </w:rPr>
        <w:t xml:space="preserve"> Add </w:t>
      </w:r>
      <w:r w:rsidR="000C1C23">
        <w:rPr>
          <w:rFonts w:ascii="Arial" w:hAnsi="Arial" w:cs="Arial"/>
          <w:b/>
          <w:bCs/>
          <w:lang w:val="en-US"/>
        </w:rPr>
        <w:t>use case on</w:t>
      </w:r>
      <w:r w:rsidR="00C3328E">
        <w:rPr>
          <w:rFonts w:ascii="Arial" w:hAnsi="Arial" w:cs="Arial"/>
          <w:b/>
          <w:bCs/>
          <w:lang w:val="en-US"/>
        </w:rPr>
        <w:t xml:space="preserve"> energy-aware FL training process </w:t>
      </w:r>
      <w:r w:rsidR="00A660FB">
        <w:rPr>
          <w:rFonts w:ascii="Arial" w:hAnsi="Arial" w:cs="Arial"/>
          <w:b/>
          <w:bCs/>
          <w:lang w:val="en-US"/>
        </w:rPr>
        <w:t>observability</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EC50A6E"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D1492F" w:rsidRPr="000637E4">
        <w:rPr>
          <w:rFonts w:ascii="Arial" w:hAnsi="Arial" w:cs="Arial" w:hint="eastAsia"/>
          <w:b/>
          <w:lang w:eastAsia="zh-CN"/>
        </w:rPr>
        <w:t>6</w:t>
      </w:r>
      <w:r w:rsidR="00D1492F" w:rsidRPr="000637E4">
        <w:rPr>
          <w:rFonts w:ascii="Arial" w:hAnsi="Arial" w:cs="Arial"/>
          <w:b/>
          <w:lang w:eastAsia="zh-CN"/>
        </w:rPr>
        <w:t>.</w:t>
      </w:r>
      <w:r w:rsidR="00C325C0">
        <w:rPr>
          <w:rFonts w:ascii="Arial" w:hAnsi="Arial" w:cs="Arial"/>
          <w:b/>
          <w:lang w:eastAsia="zh-CN"/>
        </w:rPr>
        <w:t>20.</w:t>
      </w:r>
      <w:r w:rsidR="006A5137">
        <w:rPr>
          <w:rFonts w:ascii="Arial" w:hAnsi="Arial" w:cs="Arial"/>
          <w:b/>
          <w:lang w:eastAsia="zh-CN"/>
        </w:rPr>
        <w:t>2</w:t>
      </w:r>
    </w:p>
    <w:p w14:paraId="369E83CA" w14:textId="3710CC86"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C325C0">
        <w:rPr>
          <w:rFonts w:ascii="Arial" w:hAnsi="Arial" w:cs="Arial"/>
          <w:b/>
          <w:bCs/>
          <w:lang w:val="en-US"/>
        </w:rPr>
        <w:t>TR 28.</w:t>
      </w:r>
      <w:r w:rsidR="006A5137">
        <w:rPr>
          <w:rFonts w:ascii="Arial" w:hAnsi="Arial" w:cs="Arial"/>
          <w:b/>
          <w:bCs/>
          <w:lang w:val="en-US"/>
        </w:rPr>
        <w:t>882</w:t>
      </w:r>
    </w:p>
    <w:p w14:paraId="32E76F63" w14:textId="550316F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111ECC">
        <w:rPr>
          <w:rFonts w:ascii="Arial" w:hAnsi="Arial" w:cs="Arial"/>
          <w:b/>
          <w:bCs/>
          <w:lang w:val="en-US"/>
        </w:rPr>
        <w:t>0.</w:t>
      </w:r>
      <w:r w:rsidR="000769A2">
        <w:rPr>
          <w:rFonts w:ascii="Arial" w:hAnsi="Arial" w:cs="Arial"/>
          <w:b/>
          <w:bCs/>
          <w:lang w:val="en-US"/>
        </w:rPr>
        <w:t>2</w:t>
      </w:r>
      <w:r w:rsidR="00111ECC">
        <w:rPr>
          <w:rFonts w:ascii="Arial" w:hAnsi="Arial" w:cs="Arial"/>
          <w:b/>
          <w:bCs/>
          <w:lang w:val="en-US"/>
        </w:rPr>
        <w:t>.0</w:t>
      </w:r>
    </w:p>
    <w:p w14:paraId="09C0AB02" w14:textId="2B4F890B"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0D56E9">
        <w:rPr>
          <w:rFonts w:ascii="Arial" w:hAnsi="Arial" w:cs="Arial"/>
          <w:b/>
          <w:bCs/>
          <w:lang w:val="en-US"/>
        </w:rPr>
        <w:t>FS_</w:t>
      </w:r>
      <w:r w:rsidR="006A5137">
        <w:rPr>
          <w:rFonts w:ascii="Arial" w:hAnsi="Arial" w:cs="Arial"/>
          <w:b/>
          <w:bCs/>
          <w:lang w:val="en-US"/>
        </w:rPr>
        <w:t>AIML_MGT_Ph3</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35EA471C" w:rsidR="00C93D83" w:rsidRDefault="00E54C0A">
      <w:pPr>
        <w:pStyle w:val="CRCoverPage"/>
        <w:rPr>
          <w:b/>
          <w:lang w:val="en-US"/>
        </w:rPr>
      </w:pPr>
      <w:r>
        <w:rPr>
          <w:b/>
          <w:lang w:val="en-US"/>
        </w:rPr>
        <w:t>Comments</w:t>
      </w:r>
    </w:p>
    <w:p w14:paraId="39255C22" w14:textId="77777777" w:rsidR="0050027E" w:rsidRDefault="009A6ADB" w:rsidP="009A6ADB">
      <w:pPr>
        <w:rPr>
          <w:iCs/>
        </w:rPr>
      </w:pPr>
      <w:r w:rsidRPr="007874B0">
        <w:rPr>
          <w:iCs/>
        </w:rPr>
        <w:t xml:space="preserve">This </w:t>
      </w:r>
      <w:proofErr w:type="spellStart"/>
      <w:r w:rsidRPr="007874B0">
        <w:rPr>
          <w:iCs/>
        </w:rPr>
        <w:t>pCR</w:t>
      </w:r>
      <w:proofErr w:type="spellEnd"/>
      <w:r w:rsidRPr="007874B0">
        <w:rPr>
          <w:iCs/>
        </w:rPr>
        <w:t xml:space="preserve"> proposes </w:t>
      </w:r>
      <w:r w:rsidR="00A660FB">
        <w:rPr>
          <w:iCs/>
        </w:rPr>
        <w:t>t</w:t>
      </w:r>
      <w:r w:rsidR="0050027E">
        <w:rPr>
          <w:iCs/>
        </w:rPr>
        <w:t>he following:</w:t>
      </w:r>
    </w:p>
    <w:p w14:paraId="6967AA99" w14:textId="042F724F" w:rsidR="0050027E" w:rsidRDefault="0050027E" w:rsidP="009A6ADB">
      <w:pPr>
        <w:rPr>
          <w:iCs/>
        </w:rPr>
      </w:pPr>
      <w:r>
        <w:rPr>
          <w:iCs/>
        </w:rPr>
        <w:t xml:space="preserve">- Make a minor update to current description of sustainable AI/ML framework defined in clause 6.0, </w:t>
      </w:r>
      <w:r w:rsidR="00084242">
        <w:rPr>
          <w:iCs/>
        </w:rPr>
        <w:t>replacing “this information” (which is vague and can be misread) with “the configured energy information” (</w:t>
      </w:r>
      <w:r w:rsidR="005D0CE5">
        <w:rPr>
          <w:iCs/>
        </w:rPr>
        <w:t xml:space="preserve">which clarifies that this is not the external consumers that are implied). </w:t>
      </w:r>
    </w:p>
    <w:p w14:paraId="00B9A3AA" w14:textId="6364ED1E" w:rsidR="001A4E93" w:rsidRDefault="005D0CE5" w:rsidP="009A6ADB">
      <w:pPr>
        <w:rPr>
          <w:iCs/>
        </w:rPr>
      </w:pPr>
      <w:r>
        <w:rPr>
          <w:iCs/>
        </w:rPr>
        <w:t>- Add a new use case to clause 6.1 “Sustain</w:t>
      </w:r>
      <w:r w:rsidR="00955DA2">
        <w:rPr>
          <w:iCs/>
        </w:rPr>
        <w:t xml:space="preserve">ability for ML Training”. This use </w:t>
      </w:r>
      <w:r w:rsidR="00594745">
        <w:rPr>
          <w:iCs/>
        </w:rPr>
        <w:t>case</w:t>
      </w:r>
      <w:r w:rsidR="0038034F">
        <w:rPr>
          <w:iCs/>
        </w:rPr>
        <w:t>, called energy-aware FL training process observability,</w:t>
      </w:r>
      <w:r w:rsidR="00594745">
        <w:rPr>
          <w:iCs/>
        </w:rPr>
        <w:t xml:space="preserve"> is framed within the functional requirements defined in clause 6.0.2, </w:t>
      </w:r>
      <w:r w:rsidR="0038034F">
        <w:rPr>
          <w:iCs/>
        </w:rPr>
        <w:t xml:space="preserve">and defines the ability of an FL server to be informed </w:t>
      </w:r>
      <w:r w:rsidR="001A4E93">
        <w:rPr>
          <w:iCs/>
        </w:rPr>
        <w:t>if there is any change of the configured energy information on FL clients participating in a FL training process. These changes, which can be triggered by the operator anytime (based on the information the operator gets e.g. on externa energy suppliers), can make that one or more participating FL clients no longer fulfil the FL client selection criteria</w:t>
      </w:r>
      <w:r w:rsidR="0030300C">
        <w:rPr>
          <w:iCs/>
        </w:rPr>
        <w:t>. By being informed of these changes, the FL server can make informed decisions</w:t>
      </w:r>
      <w:r w:rsidR="00113941">
        <w:rPr>
          <w:iCs/>
        </w:rPr>
        <w:t xml:space="preserve">. </w:t>
      </w:r>
    </w:p>
    <w:p w14:paraId="41D7AC78" w14:textId="6FCAFCB5" w:rsidR="00C93D83" w:rsidRPr="009A6ADB" w:rsidRDefault="00C93D83"/>
    <w:p w14:paraId="09CF4A2B" w14:textId="7A690D4C" w:rsidR="006B621B" w:rsidRDefault="006B621B" w:rsidP="006B621B">
      <w:pPr>
        <w:pStyle w:val="CRCoverPage"/>
        <w:rPr>
          <w:b/>
          <w:lang w:val="en-US"/>
        </w:rPr>
      </w:pPr>
      <w:r>
        <w:rPr>
          <w:b/>
          <w:lang w:val="en-US"/>
        </w:rPr>
        <w:t>Proposed Changes</w:t>
      </w:r>
    </w:p>
    <w:p w14:paraId="49E765E1" w14:textId="77777777" w:rsidR="003F5959" w:rsidRDefault="003F5959" w:rsidP="003F595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49CA2851" w14:textId="77777777" w:rsidR="001B533B" w:rsidRDefault="001B533B" w:rsidP="001B533B">
      <w:pPr>
        <w:pStyle w:val="Heading1"/>
      </w:pPr>
      <w:bookmarkStart w:id="1" w:name="_Hlk210400963"/>
      <w:bookmarkStart w:id="2" w:name="_Toc210404862"/>
      <w:bookmarkStart w:id="3" w:name="_Toc211334349"/>
      <w:bookmarkStart w:id="4" w:name="_Toc211635628"/>
      <w:bookmarkStart w:id="5" w:name="_Toc211873275"/>
      <w:bookmarkStart w:id="6" w:name="_Toc211873358"/>
      <w:bookmarkStart w:id="7" w:name="_Toc211873437"/>
      <w:bookmarkStart w:id="8" w:name="_Toc214900967"/>
      <w:bookmarkStart w:id="9" w:name="_Toc214901338"/>
      <w:r>
        <w:t>6</w:t>
      </w:r>
      <w:r>
        <w:tab/>
      </w:r>
      <w:bookmarkEnd w:id="1"/>
      <w:r>
        <w:t>AI/ML sustainability</w:t>
      </w:r>
      <w:bookmarkEnd w:id="2"/>
      <w:bookmarkEnd w:id="3"/>
      <w:bookmarkEnd w:id="4"/>
      <w:bookmarkEnd w:id="5"/>
      <w:bookmarkEnd w:id="6"/>
      <w:bookmarkEnd w:id="7"/>
      <w:bookmarkEnd w:id="8"/>
      <w:bookmarkEnd w:id="9"/>
      <w:r>
        <w:t xml:space="preserve"> </w:t>
      </w:r>
    </w:p>
    <w:p w14:paraId="6B798E54" w14:textId="77777777" w:rsidR="001B533B" w:rsidRPr="00402CD8" w:rsidRDefault="001B533B" w:rsidP="001B533B">
      <w:pPr>
        <w:pStyle w:val="Heading2"/>
        <w:rPr>
          <w:color w:val="000000" w:themeColor="text1"/>
        </w:rPr>
      </w:pPr>
      <w:bookmarkStart w:id="10" w:name="_Toc214900968"/>
      <w:bookmarkStart w:id="11" w:name="_Toc214901339"/>
      <w:r w:rsidRPr="00402CD8">
        <w:rPr>
          <w:rFonts w:eastAsia="Arial" w:cs="Arial"/>
          <w:color w:val="000000" w:themeColor="text1"/>
        </w:rPr>
        <w:t>6.</w:t>
      </w:r>
      <w:r>
        <w:rPr>
          <w:rFonts w:eastAsia="Arial" w:cs="Arial"/>
          <w:color w:val="000000" w:themeColor="text1"/>
        </w:rPr>
        <w:t>0</w:t>
      </w:r>
      <w:r w:rsidRPr="00402CD8">
        <w:rPr>
          <w:color w:val="000000" w:themeColor="text1"/>
        </w:rPr>
        <w:tab/>
      </w:r>
      <w:r w:rsidRPr="00402CD8">
        <w:rPr>
          <w:rFonts w:eastAsia="Arial" w:cs="Arial"/>
          <w:color w:val="000000" w:themeColor="text1"/>
        </w:rPr>
        <w:t>Sustainable aspects of ML model training and inference</w:t>
      </w:r>
      <w:bookmarkEnd w:id="10"/>
      <w:bookmarkEnd w:id="11"/>
    </w:p>
    <w:p w14:paraId="315623BA" w14:textId="77777777" w:rsidR="001B533B" w:rsidRPr="00A94360" w:rsidRDefault="001B533B" w:rsidP="001B533B">
      <w:pPr>
        <w:pStyle w:val="Heading3"/>
        <w:rPr>
          <w:rFonts w:eastAsia="Arial"/>
        </w:rPr>
      </w:pPr>
      <w:bookmarkStart w:id="12" w:name="_Toc214900969"/>
      <w:bookmarkStart w:id="13" w:name="_Toc214901340"/>
      <w:r w:rsidRPr="00A94360">
        <w:rPr>
          <w:rFonts w:eastAsia="Arial"/>
        </w:rPr>
        <w:t>6.0.1</w:t>
      </w:r>
      <w:r w:rsidRPr="00A94360">
        <w:tab/>
      </w:r>
      <w:r w:rsidRPr="00A94360">
        <w:rPr>
          <w:rFonts w:eastAsia="Arial"/>
        </w:rPr>
        <w:t>Description</w:t>
      </w:r>
      <w:bookmarkEnd w:id="12"/>
      <w:bookmarkEnd w:id="13"/>
    </w:p>
    <w:p w14:paraId="50A5701C" w14:textId="77777777" w:rsidR="001B533B" w:rsidRPr="00402CD8" w:rsidRDefault="001B533B" w:rsidP="001B533B">
      <w:pPr>
        <w:rPr>
          <w:noProof/>
          <w:color w:val="000000" w:themeColor="text1"/>
        </w:rPr>
      </w:pPr>
      <w:r w:rsidRPr="00402CD8">
        <w:rPr>
          <w:noProof/>
          <w:color w:val="000000" w:themeColor="text1"/>
        </w:rPr>
        <w:t xml:space="preserve">ML model training and AI/ML inference can require substantial computing power and therefore significant energy. </w:t>
      </w:r>
    </w:p>
    <w:p w14:paraId="75CABE55" w14:textId="77777777" w:rsidR="001B533B" w:rsidRPr="00402CD8" w:rsidRDefault="75B8B1F6" w:rsidP="001B533B">
      <w:pPr>
        <w:rPr>
          <w:color w:val="000000" w:themeColor="text1"/>
        </w:rPr>
      </w:pPr>
      <w:r w:rsidRPr="3BB71E63">
        <w:rPr>
          <w:noProof/>
          <w:color w:val="000000" w:themeColor="text1"/>
        </w:rPr>
        <w:t xml:space="preserve">For sustainability goals in AI/ML management, it is valuable for the 3GPP management system to reflect the type of energy supplied to the managed entities that are used for ML model training and AI/ML inference (for example, renewable and/or carbon related information). The operator handles this energy related information (e.g., see EnergySupplyInfo in TS 28.310 [9]) in the 3GPP management system, based on knowledge of the infrastructure it manages. In particular: </w:t>
      </w:r>
    </w:p>
    <w:p w14:paraId="7DF4ACC0" w14:textId="77777777" w:rsidR="001B533B" w:rsidRPr="00402CD8" w:rsidRDefault="001B533B" w:rsidP="001B533B">
      <w:pPr>
        <w:tabs>
          <w:tab w:val="left" w:pos="360"/>
        </w:tabs>
        <w:ind w:left="360"/>
        <w:rPr>
          <w:color w:val="000000" w:themeColor="text1"/>
        </w:rPr>
      </w:pPr>
      <w:r w:rsidRPr="00402CD8">
        <w:rPr>
          <w:color w:val="000000" w:themeColor="text1"/>
        </w:rPr>
        <w:t>- the operator obtains energy related information typically based on data from external energy suppliers; the operator sets, maintains and updates the association of energy related information to managed entities that support ML model training and inference, by configuration of the Energy Information defined in TS 28.310 [</w:t>
      </w:r>
      <w:r>
        <w:rPr>
          <w:color w:val="000000" w:themeColor="text1"/>
        </w:rPr>
        <w:t>9</w:t>
      </w:r>
      <w:r w:rsidRPr="00402CD8">
        <w:rPr>
          <w:color w:val="000000" w:themeColor="text1"/>
        </w:rPr>
        <w:t xml:space="preserve">]. </w:t>
      </w:r>
    </w:p>
    <w:p w14:paraId="2E9434EB" w14:textId="69CF37D5" w:rsidR="001B533B" w:rsidRPr="00402CD8" w:rsidRDefault="001B533B" w:rsidP="001B533B">
      <w:pPr>
        <w:ind w:left="360"/>
        <w:rPr>
          <w:color w:val="000000" w:themeColor="text1"/>
        </w:rPr>
      </w:pPr>
      <w:r w:rsidRPr="00402CD8">
        <w:rPr>
          <w:color w:val="000000" w:themeColor="text1"/>
        </w:rPr>
        <w:t xml:space="preserve">- the operator defines access control rules/policies to determine what managed entities (e.g. NFs, AI/ML functions) can gain access to </w:t>
      </w:r>
      <w:ins w:id="14" w:author="Ericsson SA5-165" w:date="2026-01-30T18:59:00Z" w16du:dateUtc="2026-01-30T17:59:00Z">
        <w:r w:rsidR="00151562">
          <w:rPr>
            <w:color w:val="000000" w:themeColor="text1"/>
          </w:rPr>
          <w:t>the configured energy</w:t>
        </w:r>
      </w:ins>
      <w:del w:id="15" w:author="Ericsson SA5-165" w:date="2026-01-30T18:59:00Z" w16du:dateUtc="2026-01-30T17:59:00Z">
        <w:r w:rsidR="00151562" w:rsidDel="00151562">
          <w:rPr>
            <w:color w:val="000000" w:themeColor="text1"/>
          </w:rPr>
          <w:delText>this</w:delText>
        </w:r>
      </w:del>
      <w:r w:rsidRPr="00402CD8">
        <w:rPr>
          <w:color w:val="000000" w:themeColor="text1"/>
        </w:rPr>
        <w:t xml:space="preserve"> information. </w:t>
      </w:r>
      <w:r w:rsidRPr="00402CD8">
        <w:rPr>
          <w:noProof/>
          <w:color w:val="000000" w:themeColor="text1"/>
        </w:rPr>
        <w:t xml:space="preserve"> </w:t>
      </w:r>
    </w:p>
    <w:p w14:paraId="06BED5E5" w14:textId="77777777" w:rsidR="001B533B" w:rsidRPr="00402CD8" w:rsidRDefault="75B8B1F6" w:rsidP="001B533B">
      <w:pPr>
        <w:rPr>
          <w:color w:val="000000" w:themeColor="text1"/>
        </w:rPr>
      </w:pPr>
      <w:r w:rsidRPr="3BB71E63">
        <w:rPr>
          <w:color w:val="000000" w:themeColor="text1"/>
        </w:rPr>
        <w:lastRenderedPageBreak/>
        <w:t xml:space="preserve">In the context of ML model training and AI/ML inference, the </w:t>
      </w:r>
      <w:proofErr w:type="spellStart"/>
      <w:r w:rsidRPr="3BB71E63">
        <w:rPr>
          <w:color w:val="000000" w:themeColor="text1"/>
        </w:rPr>
        <w:t>MnS</w:t>
      </w:r>
      <w:proofErr w:type="spellEnd"/>
      <w:r w:rsidRPr="3BB71E63">
        <w:rPr>
          <w:color w:val="000000" w:themeColor="text1"/>
        </w:rPr>
        <w:t xml:space="preserve"> producer can read the operator-configured energy related information, subject to operator-defined access control. By having access to this information, the </w:t>
      </w:r>
      <w:proofErr w:type="spellStart"/>
      <w:r w:rsidRPr="3BB71E63">
        <w:rPr>
          <w:color w:val="000000" w:themeColor="text1"/>
        </w:rPr>
        <w:t>MnS</w:t>
      </w:r>
      <w:proofErr w:type="spellEnd"/>
      <w:r w:rsidRPr="3BB71E63">
        <w:rPr>
          <w:color w:val="000000" w:themeColor="text1"/>
        </w:rPr>
        <w:t xml:space="preserve"> producer can support receiving training/inference requests containing energy related information. These requests are triggered by the operator, who performs the role of </w:t>
      </w:r>
      <w:proofErr w:type="spellStart"/>
      <w:r w:rsidRPr="3BB71E63">
        <w:rPr>
          <w:color w:val="000000" w:themeColor="text1"/>
        </w:rPr>
        <w:t>MnS</w:t>
      </w:r>
      <w:proofErr w:type="spellEnd"/>
      <w:r w:rsidRPr="3BB71E63">
        <w:rPr>
          <w:color w:val="000000" w:themeColor="text1"/>
        </w:rPr>
        <w:t xml:space="preserve"> consumer. </w:t>
      </w:r>
    </w:p>
    <w:p w14:paraId="62206058" w14:textId="77777777" w:rsidR="001B533B" w:rsidRPr="00402CD8" w:rsidRDefault="75B8B1F6" w:rsidP="001B533B">
      <w:pPr>
        <w:rPr>
          <w:color w:val="000000" w:themeColor="text1"/>
        </w:rPr>
      </w:pPr>
      <w:r w:rsidRPr="3BB71E63">
        <w:rPr>
          <w:color w:val="000000" w:themeColor="text1"/>
        </w:rPr>
        <w:t xml:space="preserve">In the context of ML model training, the </w:t>
      </w:r>
      <w:proofErr w:type="spellStart"/>
      <w:r w:rsidRPr="3BB71E63">
        <w:rPr>
          <w:color w:val="000000" w:themeColor="text1"/>
        </w:rPr>
        <w:t>MnS</w:t>
      </w:r>
      <w:proofErr w:type="spellEnd"/>
      <w:r w:rsidRPr="3BB71E63">
        <w:rPr>
          <w:color w:val="000000" w:themeColor="text1"/>
        </w:rPr>
        <w:t xml:space="preserve"> producer can also expose the operator-configured energy related information to other training functions, for the case these training functions need to know this information for selection criteria. This happens for example in Federated Learning (where FL client, acting as </w:t>
      </w:r>
      <w:proofErr w:type="spellStart"/>
      <w:r w:rsidRPr="3BB71E63">
        <w:rPr>
          <w:color w:val="000000" w:themeColor="text1"/>
        </w:rPr>
        <w:t>MnS</w:t>
      </w:r>
      <w:proofErr w:type="spellEnd"/>
      <w:r w:rsidRPr="3BB71E63">
        <w:rPr>
          <w:color w:val="000000" w:themeColor="text1"/>
        </w:rPr>
        <w:t xml:space="preserve"> producer, exposes energy related information to other training functions acting as FL servers, for them to manage FL lifecycle, e.g. choose FL clients based on energy criteria) and Distributed Training.</w:t>
      </w:r>
    </w:p>
    <w:p w14:paraId="0F1D0BFA" w14:textId="689DDD7C" w:rsidR="001B533B" w:rsidRPr="00402CD8" w:rsidRDefault="001B533B" w:rsidP="001B533B">
      <w:pPr>
        <w:rPr>
          <w:noProof/>
          <w:color w:val="000000" w:themeColor="text1"/>
        </w:rPr>
      </w:pPr>
      <w:r w:rsidRPr="00402CD8">
        <w:rPr>
          <w:color w:val="000000" w:themeColor="text1"/>
        </w:rPr>
        <w:t xml:space="preserve">The </w:t>
      </w:r>
      <w:proofErr w:type="spellStart"/>
      <w:r w:rsidRPr="00402CD8">
        <w:rPr>
          <w:color w:val="000000" w:themeColor="text1"/>
        </w:rPr>
        <w:t>MnS</w:t>
      </w:r>
      <w:proofErr w:type="spellEnd"/>
      <w:r w:rsidRPr="00402CD8">
        <w:rPr>
          <w:color w:val="000000" w:themeColor="text1"/>
        </w:rPr>
        <w:t xml:space="preserve"> producer </w:t>
      </w:r>
      <w:r>
        <w:rPr>
          <w:color w:val="000000" w:themeColor="text1"/>
        </w:rPr>
        <w:t>reads</w:t>
      </w:r>
      <w:r w:rsidRPr="00402CD8">
        <w:rPr>
          <w:color w:val="000000" w:themeColor="text1"/>
        </w:rPr>
        <w:t xml:space="preserve"> operator-configured information and </w:t>
      </w:r>
      <w:r>
        <w:rPr>
          <w:color w:val="000000" w:themeColor="text1"/>
        </w:rPr>
        <w:t>applies</w:t>
      </w:r>
      <w:r w:rsidRPr="00402CD8">
        <w:rPr>
          <w:color w:val="000000" w:themeColor="text1"/>
        </w:rPr>
        <w:t xml:space="preserve"> it when selecting functions for model training or inference. The </w:t>
      </w:r>
      <w:r>
        <w:rPr>
          <w:color w:val="000000" w:themeColor="text1"/>
        </w:rPr>
        <w:t xml:space="preserve">accuracy of this information depend on operator configuration and external </w:t>
      </w:r>
      <w:proofErr w:type="gramStart"/>
      <w:r>
        <w:rPr>
          <w:color w:val="000000" w:themeColor="text1"/>
        </w:rPr>
        <w:t>agreements, and</w:t>
      </w:r>
      <w:proofErr w:type="gramEnd"/>
      <w:r>
        <w:rPr>
          <w:color w:val="000000" w:themeColor="text1"/>
        </w:rPr>
        <w:t xml:space="preserve"> are outside the scope of </w:t>
      </w:r>
      <w:proofErr w:type="spellStart"/>
      <w:r w:rsidRPr="00402CD8">
        <w:rPr>
          <w:color w:val="000000" w:themeColor="text1"/>
        </w:rPr>
        <w:t>MnS</w:t>
      </w:r>
      <w:proofErr w:type="spellEnd"/>
      <w:r w:rsidRPr="00402CD8">
        <w:rPr>
          <w:color w:val="000000" w:themeColor="text1"/>
        </w:rPr>
        <w:t xml:space="preserve"> producer </w:t>
      </w:r>
      <w:r>
        <w:rPr>
          <w:color w:val="000000" w:themeColor="text1"/>
        </w:rPr>
        <w:t xml:space="preserve">verification. </w:t>
      </w:r>
    </w:p>
    <w:p w14:paraId="686140E5" w14:textId="77777777" w:rsidR="001B533B" w:rsidRPr="00402CD8" w:rsidRDefault="001B533B" w:rsidP="001B533B">
      <w:pPr>
        <w:pStyle w:val="Heading3"/>
        <w:rPr>
          <w:rFonts w:eastAsia="Arial" w:cs="Arial"/>
          <w:color w:val="000000" w:themeColor="text1"/>
        </w:rPr>
      </w:pPr>
      <w:bookmarkStart w:id="16" w:name="_Toc214900970"/>
      <w:bookmarkStart w:id="17" w:name="_Toc214901341"/>
      <w:r w:rsidRPr="00402CD8">
        <w:rPr>
          <w:rFonts w:eastAsia="Arial" w:cs="Arial"/>
          <w:color w:val="000000" w:themeColor="text1"/>
        </w:rPr>
        <w:t>6.</w:t>
      </w:r>
      <w:r>
        <w:rPr>
          <w:rFonts w:eastAsia="Arial" w:cs="Arial"/>
          <w:color w:val="000000" w:themeColor="text1"/>
        </w:rPr>
        <w:t>0</w:t>
      </w:r>
      <w:r w:rsidRPr="00402CD8">
        <w:rPr>
          <w:rFonts w:eastAsia="Arial" w:cs="Arial"/>
          <w:color w:val="000000" w:themeColor="text1"/>
        </w:rPr>
        <w:t>.2</w:t>
      </w:r>
      <w:r w:rsidRPr="00402CD8">
        <w:rPr>
          <w:color w:val="000000" w:themeColor="text1"/>
        </w:rPr>
        <w:tab/>
      </w:r>
      <w:r w:rsidRPr="00402CD8">
        <w:rPr>
          <w:rFonts w:eastAsia="Arial" w:cs="Arial"/>
          <w:color w:val="000000" w:themeColor="text1"/>
        </w:rPr>
        <w:t xml:space="preserve">Potential </w:t>
      </w:r>
      <w:r>
        <w:rPr>
          <w:rFonts w:eastAsia="Arial" w:cs="Arial"/>
          <w:color w:val="000000" w:themeColor="text1"/>
        </w:rPr>
        <w:t>r</w:t>
      </w:r>
      <w:r w:rsidRPr="00402CD8">
        <w:rPr>
          <w:rFonts w:eastAsia="Arial" w:cs="Arial"/>
          <w:color w:val="000000" w:themeColor="text1"/>
        </w:rPr>
        <w:t>equirements</w:t>
      </w:r>
      <w:bookmarkEnd w:id="16"/>
      <w:bookmarkEnd w:id="17"/>
    </w:p>
    <w:p w14:paraId="7603918A" w14:textId="77777777" w:rsidR="001B533B" w:rsidRPr="00402CD8" w:rsidRDefault="001B533B" w:rsidP="001B533B">
      <w:pPr>
        <w:rPr>
          <w:color w:val="000000" w:themeColor="text1"/>
        </w:rPr>
      </w:pPr>
      <w:r w:rsidRPr="00402CD8">
        <w:rPr>
          <w:b/>
          <w:color w:val="000000" w:themeColor="text1"/>
        </w:rPr>
        <w:t xml:space="preserve">REQ-ML_SUST-01. </w:t>
      </w:r>
      <w:r w:rsidRPr="00402CD8">
        <w:rPr>
          <w:color w:val="000000" w:themeColor="text1"/>
        </w:rPr>
        <w:t>The 3GPP management system should enable the operator to configure and update the energy related information for the managed entities representing an ML model training function.</w:t>
      </w:r>
    </w:p>
    <w:p w14:paraId="01F3611C" w14:textId="77777777" w:rsidR="001B533B" w:rsidRPr="00402CD8" w:rsidRDefault="001B533B" w:rsidP="001B533B">
      <w:pPr>
        <w:rPr>
          <w:color w:val="000000" w:themeColor="text1"/>
        </w:rPr>
      </w:pPr>
      <w:r w:rsidRPr="00402CD8">
        <w:rPr>
          <w:b/>
          <w:color w:val="000000" w:themeColor="text1"/>
        </w:rPr>
        <w:t xml:space="preserve">REQ-ML_SUST-02. </w:t>
      </w:r>
      <w:r w:rsidRPr="00402CD8">
        <w:rPr>
          <w:color w:val="000000" w:themeColor="text1"/>
        </w:rPr>
        <w:t xml:space="preserve">The 3GPP management system should expose the energy information of the managed entities representing an ML model training function to authorised </w:t>
      </w:r>
      <w:proofErr w:type="spellStart"/>
      <w:r w:rsidRPr="00402CD8">
        <w:rPr>
          <w:color w:val="000000" w:themeColor="text1"/>
        </w:rPr>
        <w:t>MnS</w:t>
      </w:r>
      <w:proofErr w:type="spellEnd"/>
      <w:r w:rsidRPr="00402CD8">
        <w:rPr>
          <w:color w:val="000000" w:themeColor="text1"/>
        </w:rPr>
        <w:t xml:space="preserve"> consumers.</w:t>
      </w:r>
    </w:p>
    <w:p w14:paraId="70E119F4" w14:textId="484426EA" w:rsidR="001B533B" w:rsidRPr="00402CD8" w:rsidRDefault="75B8B1F6" w:rsidP="001B533B">
      <w:pPr>
        <w:rPr>
          <w:color w:val="000000" w:themeColor="text1"/>
        </w:rPr>
      </w:pPr>
      <w:r w:rsidRPr="3BB71E63">
        <w:rPr>
          <w:b/>
          <w:bCs/>
          <w:color w:val="000000" w:themeColor="text1"/>
        </w:rPr>
        <w:t xml:space="preserve">REQ-ML_SUST-03. </w:t>
      </w:r>
      <w:r w:rsidRPr="3BB71E63">
        <w:rPr>
          <w:color w:val="000000" w:themeColor="text1"/>
        </w:rPr>
        <w:t>The 3GPP management system should enable the operator to configure and update the energy information for the managed entities representing AI/ML inference.</w:t>
      </w:r>
    </w:p>
    <w:p w14:paraId="06AD9AFC" w14:textId="77777777" w:rsidR="001B533B" w:rsidRDefault="001B533B" w:rsidP="001B533B">
      <w:pPr>
        <w:rPr>
          <w:color w:val="000000" w:themeColor="text1"/>
        </w:rPr>
      </w:pPr>
      <w:r w:rsidRPr="00402CD8">
        <w:rPr>
          <w:b/>
          <w:color w:val="000000" w:themeColor="text1"/>
        </w:rPr>
        <w:t xml:space="preserve">REQ-ML_SUST-04. </w:t>
      </w:r>
      <w:r w:rsidRPr="00402CD8">
        <w:rPr>
          <w:color w:val="000000" w:themeColor="text1"/>
        </w:rPr>
        <w:t xml:space="preserve">ML Training Function should </w:t>
      </w:r>
      <w:r>
        <w:rPr>
          <w:color w:val="000000" w:themeColor="text1"/>
        </w:rPr>
        <w:t>enable an</w:t>
      </w:r>
      <w:r w:rsidRPr="00402CD8">
        <w:rPr>
          <w:color w:val="000000" w:themeColor="text1"/>
        </w:rPr>
        <w:t xml:space="preserve"> </w:t>
      </w:r>
      <w:proofErr w:type="spellStart"/>
      <w:r w:rsidRPr="00402CD8">
        <w:rPr>
          <w:color w:val="000000" w:themeColor="text1"/>
        </w:rPr>
        <w:t>MnS</w:t>
      </w:r>
      <w:proofErr w:type="spellEnd"/>
      <w:r w:rsidRPr="00402CD8">
        <w:rPr>
          <w:color w:val="000000" w:themeColor="text1"/>
        </w:rPr>
        <w:t xml:space="preserve"> consumer </w:t>
      </w:r>
      <w:r>
        <w:rPr>
          <w:color w:val="000000" w:themeColor="text1"/>
        </w:rPr>
        <w:t xml:space="preserve">to </w:t>
      </w:r>
      <w:r w:rsidRPr="00402CD8">
        <w:rPr>
          <w:color w:val="000000" w:themeColor="text1"/>
        </w:rPr>
        <w:t xml:space="preserve">request for </w:t>
      </w:r>
      <w:r>
        <w:rPr>
          <w:color w:val="000000" w:themeColor="text1"/>
        </w:rPr>
        <w:t xml:space="preserve">ML model </w:t>
      </w:r>
      <w:r w:rsidRPr="00402CD8">
        <w:rPr>
          <w:color w:val="000000" w:themeColor="text1"/>
        </w:rPr>
        <w:t>training with consideration to energy related information.</w:t>
      </w:r>
    </w:p>
    <w:p w14:paraId="4D1F6AF8" w14:textId="1152F26D" w:rsidR="001B533B" w:rsidRPr="00402CD8" w:rsidRDefault="001B533B" w:rsidP="001B533B">
      <w:pPr>
        <w:rPr>
          <w:b/>
          <w:color w:val="000000" w:themeColor="text1"/>
        </w:rPr>
      </w:pPr>
      <w:r>
        <w:rPr>
          <w:rStyle w:val="Strong"/>
        </w:rPr>
        <w:t xml:space="preserve">REQ-ML_SUST-05. </w:t>
      </w:r>
      <w:r>
        <w:t xml:space="preserve">ML Training Function should be able to adapt its training to the energy related information updates, according to the conditions provided by </w:t>
      </w:r>
      <w:proofErr w:type="spellStart"/>
      <w:r>
        <w:t>MnS</w:t>
      </w:r>
      <w:proofErr w:type="spellEnd"/>
      <w:r>
        <w:t xml:space="preserve"> consumer which requests the ML model training.</w:t>
      </w:r>
    </w:p>
    <w:p w14:paraId="4957997D" w14:textId="77777777" w:rsidR="001B533B" w:rsidRPr="00402CD8" w:rsidRDefault="001B533B" w:rsidP="001B533B">
      <w:pPr>
        <w:pStyle w:val="Heading3"/>
        <w:rPr>
          <w:rFonts w:eastAsia="Arial" w:cs="Arial"/>
          <w:color w:val="000000" w:themeColor="text1"/>
        </w:rPr>
      </w:pPr>
      <w:bookmarkStart w:id="18" w:name="_Toc214900971"/>
      <w:bookmarkStart w:id="19" w:name="_Toc214901342"/>
      <w:r w:rsidRPr="00402CD8">
        <w:rPr>
          <w:rFonts w:eastAsia="Arial" w:cs="Arial"/>
          <w:color w:val="000000" w:themeColor="text1"/>
        </w:rPr>
        <w:t>6.</w:t>
      </w:r>
      <w:r>
        <w:rPr>
          <w:rFonts w:eastAsia="Arial" w:cs="Arial"/>
          <w:color w:val="000000" w:themeColor="text1"/>
        </w:rPr>
        <w:t>0</w:t>
      </w:r>
      <w:r w:rsidRPr="00402CD8">
        <w:rPr>
          <w:rFonts w:eastAsia="Arial" w:cs="Arial"/>
          <w:color w:val="000000" w:themeColor="text1"/>
        </w:rPr>
        <w:t>.</w:t>
      </w:r>
      <w:r>
        <w:rPr>
          <w:rFonts w:eastAsia="Arial" w:cs="Arial"/>
          <w:color w:val="000000" w:themeColor="text1"/>
        </w:rPr>
        <w:t>3</w:t>
      </w:r>
      <w:r w:rsidRPr="00402CD8">
        <w:rPr>
          <w:color w:val="000000" w:themeColor="text1"/>
        </w:rPr>
        <w:tab/>
      </w:r>
      <w:r w:rsidRPr="00402CD8">
        <w:rPr>
          <w:rFonts w:eastAsia="Arial" w:cs="Arial"/>
          <w:color w:val="000000" w:themeColor="text1"/>
        </w:rPr>
        <w:t>Po</w:t>
      </w:r>
      <w:r>
        <w:rPr>
          <w:rFonts w:eastAsia="Arial" w:cs="Arial"/>
          <w:color w:val="000000" w:themeColor="text1"/>
        </w:rPr>
        <w:t>ssible solutions</w:t>
      </w:r>
      <w:bookmarkEnd w:id="18"/>
      <w:bookmarkEnd w:id="19"/>
    </w:p>
    <w:p w14:paraId="40A831BE" w14:textId="77777777" w:rsidR="001B533B" w:rsidRPr="00E7159C" w:rsidRDefault="001B533B" w:rsidP="001B533B">
      <w:r w:rsidRPr="00E7159C">
        <w:t>It is proposed one solution consisting of two parts: one impacting TS 28.310 [</w:t>
      </w:r>
      <w:r>
        <w:t>9</w:t>
      </w:r>
      <w:r w:rsidRPr="00E7159C">
        <w:t>] (see clause 6.</w:t>
      </w:r>
      <w:r>
        <w:t>0</w:t>
      </w:r>
      <w:r w:rsidRPr="00E7159C">
        <w:t>.3.1), and other impacting TS 28.105 [</w:t>
      </w:r>
      <w:r>
        <w:t>4</w:t>
      </w:r>
      <w:r w:rsidRPr="00E7159C">
        <w:t>] (see clause 6.</w:t>
      </w:r>
      <w:r>
        <w:t>0</w:t>
      </w:r>
      <w:r w:rsidRPr="00E7159C">
        <w:t>.3.2).</w:t>
      </w:r>
    </w:p>
    <w:p w14:paraId="0F891DFE" w14:textId="77777777" w:rsidR="001B533B" w:rsidRPr="00E7159C" w:rsidRDefault="001B533B" w:rsidP="001B533B">
      <w:pPr>
        <w:pStyle w:val="Heading4"/>
        <w:rPr>
          <w:noProof/>
        </w:rPr>
      </w:pPr>
      <w:bookmarkStart w:id="20" w:name="_Toc214900972"/>
      <w:bookmarkStart w:id="21" w:name="_Toc214901343"/>
      <w:r w:rsidRPr="00E7159C">
        <w:rPr>
          <w:noProof/>
        </w:rPr>
        <w:t>6.</w:t>
      </w:r>
      <w:r>
        <w:rPr>
          <w:noProof/>
        </w:rPr>
        <w:t>0</w:t>
      </w:r>
      <w:r w:rsidRPr="00E7159C">
        <w:rPr>
          <w:noProof/>
        </w:rPr>
        <w:t>.3.1</w:t>
      </w:r>
      <w:r w:rsidRPr="00E7159C">
        <w:rPr>
          <w:noProof/>
        </w:rPr>
        <w:tab/>
        <w:t>Update Energy Information NRM fragment</w:t>
      </w:r>
      <w:bookmarkEnd w:id="20"/>
      <w:bookmarkEnd w:id="21"/>
    </w:p>
    <w:p w14:paraId="1A505631" w14:textId="77777777" w:rsidR="001B533B" w:rsidRDefault="001B533B" w:rsidP="001B533B">
      <w:pPr>
        <w:rPr>
          <w:bCs/>
        </w:rPr>
      </w:pPr>
      <w:r>
        <w:rPr>
          <w:bCs/>
        </w:rPr>
        <w:t xml:space="preserve">It is proposed </w:t>
      </w:r>
      <w:r w:rsidRPr="00E7159C">
        <w:rPr>
          <w:bCs/>
        </w:rPr>
        <w:t>to update the Energy Information NRM fragment represented in 8.2.1 of TS 28.310 [</w:t>
      </w:r>
      <w:r>
        <w:rPr>
          <w:bCs/>
        </w:rPr>
        <w:t>9</w:t>
      </w:r>
      <w:r w:rsidRPr="00E7159C">
        <w:rPr>
          <w:bCs/>
        </w:rPr>
        <w:t xml:space="preserve">], by adding in </w:t>
      </w:r>
      <w:proofErr w:type="spellStart"/>
      <w:r w:rsidRPr="00E7159C">
        <w:rPr>
          <w:bCs/>
        </w:rPr>
        <w:t>ManagedEntity</w:t>
      </w:r>
      <w:proofErr w:type="spellEnd"/>
      <w:r w:rsidRPr="00E7159C">
        <w:rPr>
          <w:bCs/>
        </w:rPr>
        <w:t xml:space="preserve"> the following</w:t>
      </w:r>
      <w:r>
        <w:rPr>
          <w:bCs/>
        </w:rPr>
        <w:t>:</w:t>
      </w:r>
    </w:p>
    <w:p w14:paraId="17076321" w14:textId="77777777" w:rsidR="001B533B" w:rsidRDefault="001B533B" w:rsidP="001B533B">
      <w:pPr>
        <w:rPr>
          <w:bCs/>
        </w:rPr>
      </w:pPr>
      <w:r>
        <w:rPr>
          <w:bCs/>
        </w:rPr>
        <w:t xml:space="preserve">- The </w:t>
      </w:r>
      <w:proofErr w:type="spellStart"/>
      <w:r>
        <w:rPr>
          <w:bCs/>
        </w:rPr>
        <w:t>MLTrainingFunction</w:t>
      </w:r>
      <w:proofErr w:type="spellEnd"/>
      <w:r>
        <w:rPr>
          <w:bCs/>
        </w:rPr>
        <w:t xml:space="preserve"> I</w:t>
      </w:r>
      <w:r w:rsidRPr="00E7159C">
        <w:rPr>
          <w:bCs/>
        </w:rPr>
        <w:t xml:space="preserve">OC </w:t>
      </w:r>
      <w:r>
        <w:rPr>
          <w:bCs/>
        </w:rPr>
        <w:t>(see clause 7.3a.1.2.1 in TS 28.105 [4])</w:t>
      </w:r>
    </w:p>
    <w:p w14:paraId="1172ADDA" w14:textId="77777777" w:rsidR="001B533B" w:rsidRDefault="001B533B" w:rsidP="001B533B">
      <w:pPr>
        <w:rPr>
          <w:bCs/>
        </w:rPr>
      </w:pPr>
      <w:r>
        <w:rPr>
          <w:bCs/>
        </w:rPr>
        <w:t xml:space="preserve">- The list of IOCs represented by </w:t>
      </w:r>
      <w:proofErr w:type="spellStart"/>
      <w:r>
        <w:rPr>
          <w:bCs/>
        </w:rPr>
        <w:t>AIMLSupportedFunction</w:t>
      </w:r>
      <w:proofErr w:type="spellEnd"/>
      <w:r>
        <w:rPr>
          <w:bCs/>
        </w:rPr>
        <w:t xml:space="preserve"> (see clause 7.3a.4.1.1 in TS 28.105 [4])</w:t>
      </w:r>
    </w:p>
    <w:p w14:paraId="778434E5" w14:textId="77777777" w:rsidR="001B533B" w:rsidRPr="00E7159C" w:rsidRDefault="001B533B" w:rsidP="001B533B">
      <w:pPr>
        <w:rPr>
          <w:bCs/>
        </w:rPr>
      </w:pPr>
      <w:r>
        <w:rPr>
          <w:bCs/>
        </w:rPr>
        <w:t>These additions require importing IOCs from</w:t>
      </w:r>
      <w:r w:rsidRPr="00E7159C">
        <w:rPr>
          <w:bCs/>
        </w:rPr>
        <w:t xml:space="preserve"> 3GPP TS 28.105 [</w:t>
      </w:r>
      <w:r>
        <w:rPr>
          <w:bCs/>
        </w:rPr>
        <w:t>4</w:t>
      </w:r>
      <w:r w:rsidRPr="00E7159C">
        <w:rPr>
          <w:bCs/>
        </w:rPr>
        <w:t>].</w:t>
      </w:r>
    </w:p>
    <w:p w14:paraId="25EE37F1" w14:textId="77777777" w:rsidR="001B533B" w:rsidRPr="00E7159C" w:rsidRDefault="001B533B" w:rsidP="001B533B">
      <w:pPr>
        <w:pStyle w:val="Heading4"/>
        <w:rPr>
          <w:noProof/>
        </w:rPr>
      </w:pPr>
      <w:bookmarkStart w:id="22" w:name="_Toc214900973"/>
      <w:bookmarkStart w:id="23" w:name="_Toc214901344"/>
      <w:r w:rsidRPr="00E7159C">
        <w:rPr>
          <w:noProof/>
        </w:rPr>
        <w:t>6.</w:t>
      </w:r>
      <w:r>
        <w:rPr>
          <w:noProof/>
        </w:rPr>
        <w:t>0</w:t>
      </w:r>
      <w:r w:rsidRPr="00E7159C">
        <w:rPr>
          <w:noProof/>
        </w:rPr>
        <w:t>.3.2</w:t>
      </w:r>
      <w:r w:rsidRPr="00E7159C">
        <w:rPr>
          <w:noProof/>
        </w:rPr>
        <w:tab/>
        <w:t>Update MLTrainingFunction</w:t>
      </w:r>
      <w:bookmarkEnd w:id="22"/>
      <w:bookmarkEnd w:id="23"/>
      <w:r w:rsidRPr="00E7159C">
        <w:rPr>
          <w:noProof/>
        </w:rPr>
        <w:t xml:space="preserve"> </w:t>
      </w:r>
    </w:p>
    <w:p w14:paraId="3EE4F10B" w14:textId="77777777" w:rsidR="001B533B" w:rsidRPr="00E7159C" w:rsidRDefault="001B533B" w:rsidP="001B533B">
      <w:r>
        <w:rPr>
          <w:bCs/>
        </w:rPr>
        <w:t xml:space="preserve">It is proposed </w:t>
      </w:r>
      <w:r w:rsidRPr="00E7159C">
        <w:rPr>
          <w:bCs/>
        </w:rPr>
        <w:t xml:space="preserve">to add a new attribute to </w:t>
      </w:r>
      <w:proofErr w:type="spellStart"/>
      <w:r w:rsidRPr="00E7159C">
        <w:rPr>
          <w:bCs/>
        </w:rPr>
        <w:t>MLTrainingFunction</w:t>
      </w:r>
      <w:proofErr w:type="spellEnd"/>
      <w:r w:rsidRPr="00E7159C">
        <w:rPr>
          <w:bCs/>
        </w:rPr>
        <w:t xml:space="preserve"> IOC: “</w:t>
      </w:r>
      <w:proofErr w:type="spellStart"/>
      <w:r w:rsidRPr="00E7159C">
        <w:rPr>
          <w:bCs/>
        </w:rPr>
        <w:t>energyInfoGroupRef</w:t>
      </w:r>
      <w:proofErr w:type="spellEnd"/>
      <w:r w:rsidRPr="00E7159C">
        <w:rPr>
          <w:bCs/>
        </w:rPr>
        <w:t xml:space="preserve">”. This attribute allows specifying the DN of the </w:t>
      </w:r>
      <w:proofErr w:type="spellStart"/>
      <w:r w:rsidRPr="00E7159C">
        <w:rPr>
          <w:bCs/>
        </w:rPr>
        <w:t>energyInfoGroup</w:t>
      </w:r>
      <w:proofErr w:type="spellEnd"/>
      <w:r w:rsidRPr="00E7159C">
        <w:rPr>
          <w:bCs/>
        </w:rPr>
        <w:t xml:space="preserve"> MOI representing the operator-configured energy information. </w:t>
      </w:r>
    </w:p>
    <w:p w14:paraId="6FFFFA53" w14:textId="7248C6FE" w:rsidR="001B533B" w:rsidRPr="006A298B" w:rsidRDefault="75B8B1F6" w:rsidP="001B533B">
      <w:pPr>
        <w:pStyle w:val="Heading3"/>
        <w:rPr>
          <w:rFonts w:eastAsia="Arial" w:cs="Arial"/>
          <w:color w:val="000000" w:themeColor="text1"/>
        </w:rPr>
      </w:pPr>
      <w:bookmarkStart w:id="24" w:name="_Toc214900974"/>
      <w:bookmarkStart w:id="25" w:name="_Toc214901345"/>
      <w:r w:rsidRPr="3BB71E63">
        <w:rPr>
          <w:rFonts w:eastAsia="Arial" w:cs="Arial"/>
          <w:color w:val="000000" w:themeColor="text1"/>
        </w:rPr>
        <w:t>6.0.4</w:t>
      </w:r>
      <w:r w:rsidR="001B533B">
        <w:tab/>
      </w:r>
      <w:r w:rsidRPr="3BB71E63">
        <w:rPr>
          <w:rFonts w:eastAsia="Arial" w:cs="Arial"/>
          <w:color w:val="000000" w:themeColor="text1"/>
        </w:rPr>
        <w:t>Possible solutions evaluation</w:t>
      </w:r>
      <w:bookmarkEnd w:id="24"/>
      <w:bookmarkEnd w:id="25"/>
    </w:p>
    <w:p w14:paraId="4A333F5B" w14:textId="77777777" w:rsidR="001B533B" w:rsidRPr="00E7159C" w:rsidRDefault="001B533B" w:rsidP="001B533B">
      <w:pPr>
        <w:rPr>
          <w:bCs/>
        </w:rPr>
      </w:pPr>
      <w:r w:rsidRPr="00E7159C">
        <w:rPr>
          <w:bCs/>
        </w:rPr>
        <w:t>The solution described in clause 6.</w:t>
      </w:r>
      <w:r>
        <w:rPr>
          <w:bCs/>
        </w:rPr>
        <w:t>0.3</w:t>
      </w:r>
      <w:r w:rsidRPr="00E7159C">
        <w:rPr>
          <w:bCs/>
        </w:rPr>
        <w:t xml:space="preserve"> is feasible. </w:t>
      </w:r>
    </w:p>
    <w:p w14:paraId="2B1273FB" w14:textId="77777777" w:rsidR="001B533B" w:rsidRPr="00E7159C" w:rsidRDefault="001B533B" w:rsidP="001B533B">
      <w:pPr>
        <w:rPr>
          <w:bCs/>
        </w:rPr>
      </w:pPr>
      <w:r w:rsidRPr="00E7159C">
        <w:rPr>
          <w:bCs/>
        </w:rPr>
        <w:t>The part of the solution described in clause 6.</w:t>
      </w:r>
      <w:r>
        <w:rPr>
          <w:bCs/>
        </w:rPr>
        <w:t>0</w:t>
      </w:r>
      <w:r w:rsidRPr="00E7159C">
        <w:rPr>
          <w:bCs/>
        </w:rPr>
        <w:t>.3.1 allows satisfying REQ-ML_SUST-01 and REQ-ML_SUST-03.</w:t>
      </w:r>
    </w:p>
    <w:p w14:paraId="345F8129" w14:textId="4D79D7A5" w:rsidR="001B533B" w:rsidRPr="00955DA2" w:rsidRDefault="001B533B" w:rsidP="001B533B">
      <w:pPr>
        <w:rPr>
          <w:bCs/>
        </w:rPr>
      </w:pPr>
      <w:r w:rsidRPr="00E7159C">
        <w:rPr>
          <w:bCs/>
        </w:rPr>
        <w:t>The part of the solution described in clause 6.</w:t>
      </w:r>
      <w:r>
        <w:rPr>
          <w:bCs/>
        </w:rPr>
        <w:t>0.</w:t>
      </w:r>
      <w:r w:rsidRPr="00E7159C">
        <w:rPr>
          <w:bCs/>
        </w:rPr>
        <w:t>3.2 allows satisfying REQ-ML-SUST-02.</w:t>
      </w:r>
    </w:p>
    <w:p w14:paraId="4EEAC182" w14:textId="77777777" w:rsidR="001B533B" w:rsidRDefault="001B533B" w:rsidP="001B533B">
      <w:pPr>
        <w:pStyle w:val="Heading2"/>
      </w:pPr>
      <w:bookmarkStart w:id="26" w:name="_Toc210404863"/>
      <w:bookmarkStart w:id="27" w:name="_Toc211334350"/>
      <w:bookmarkStart w:id="28" w:name="_Toc211635629"/>
      <w:bookmarkStart w:id="29" w:name="_Toc211873276"/>
      <w:bookmarkStart w:id="30" w:name="_Toc211873359"/>
      <w:bookmarkStart w:id="31" w:name="_Toc211873438"/>
      <w:bookmarkStart w:id="32" w:name="_Toc214900975"/>
      <w:bookmarkStart w:id="33" w:name="_Toc214901346"/>
      <w:r>
        <w:lastRenderedPageBreak/>
        <w:t>6.1</w:t>
      </w:r>
      <w:r>
        <w:tab/>
        <w:t>Sustainability for ML training</w:t>
      </w:r>
      <w:bookmarkEnd w:id="26"/>
      <w:bookmarkEnd w:id="27"/>
      <w:bookmarkEnd w:id="28"/>
      <w:bookmarkEnd w:id="29"/>
      <w:bookmarkEnd w:id="30"/>
      <w:bookmarkEnd w:id="31"/>
      <w:bookmarkEnd w:id="32"/>
      <w:bookmarkEnd w:id="33"/>
    </w:p>
    <w:p w14:paraId="1F0E7A3C" w14:textId="77777777" w:rsidR="001B533B" w:rsidRDefault="001B533B" w:rsidP="001B533B">
      <w:pPr>
        <w:ind w:firstLine="284"/>
        <w:rPr>
          <w:ins w:id="34" w:author="Ericsson SA5-165" w:date="2026-01-30T18:57:00Z" w16du:dateUtc="2026-01-30T17:57:00Z"/>
          <w:color w:val="FF0000"/>
        </w:rPr>
      </w:pPr>
      <w:r w:rsidRPr="0048244D">
        <w:rPr>
          <w:color w:val="FF0000"/>
        </w:rPr>
        <w:t>Editor’s note:</w:t>
      </w:r>
      <w:r w:rsidRPr="0048244D">
        <w:t xml:space="preserve"> </w:t>
      </w:r>
      <w:r w:rsidRPr="00781A5C">
        <w:rPr>
          <w:color w:val="FF0000"/>
        </w:rPr>
        <w:t>Similar clause structure as in subclause 5.1 will be adopted.</w:t>
      </w:r>
    </w:p>
    <w:p w14:paraId="28B8BF13" w14:textId="77777777" w:rsidR="00254CB7" w:rsidRDefault="00254CB7" w:rsidP="00254CB7">
      <w:pPr>
        <w:pStyle w:val="Heading3"/>
        <w:rPr>
          <w:ins w:id="35" w:author="Ericsson SA5-165" w:date="2026-01-30T18:57:00Z" w16du:dateUtc="2026-01-30T17:57:00Z"/>
          <w:rFonts w:eastAsia="Arial"/>
        </w:rPr>
      </w:pPr>
      <w:ins w:id="36" w:author="Ericsson SA5-165" w:date="2026-01-30T18:57:00Z" w16du:dateUtc="2026-01-30T17:57:00Z">
        <w:r w:rsidRPr="00A94360">
          <w:rPr>
            <w:rFonts w:eastAsia="Arial"/>
          </w:rPr>
          <w:t>6.</w:t>
        </w:r>
        <w:r>
          <w:rPr>
            <w:rFonts w:eastAsia="Arial"/>
          </w:rPr>
          <w:t>1</w:t>
        </w:r>
        <w:r w:rsidRPr="00A94360">
          <w:rPr>
            <w:rFonts w:eastAsia="Arial"/>
          </w:rPr>
          <w:t>.1</w:t>
        </w:r>
        <w:r w:rsidRPr="00A94360">
          <w:tab/>
        </w:r>
        <w:r>
          <w:rPr>
            <w:rFonts w:eastAsia="Arial"/>
          </w:rPr>
          <w:t>Energy-aware FL Training process observability</w:t>
        </w:r>
      </w:ins>
    </w:p>
    <w:p w14:paraId="5286F752" w14:textId="77777777" w:rsidR="00254CB7" w:rsidRPr="00A94360" w:rsidRDefault="00254CB7" w:rsidP="00254CB7">
      <w:pPr>
        <w:pStyle w:val="Heading4"/>
        <w:rPr>
          <w:ins w:id="37" w:author="Ericsson SA5-165" w:date="2026-01-30T18:57:00Z" w16du:dateUtc="2026-01-30T17:57:00Z"/>
        </w:rPr>
      </w:pPr>
      <w:ins w:id="38" w:author="Ericsson SA5-165" w:date="2026-01-30T18:57:00Z" w16du:dateUtc="2026-01-30T17:57:00Z">
        <w:r w:rsidRPr="00A94360">
          <w:t>6.</w:t>
        </w:r>
        <w:r>
          <w:t>1</w:t>
        </w:r>
        <w:r w:rsidRPr="00A94360">
          <w:t>.1</w:t>
        </w:r>
        <w:r>
          <w:t>.1</w:t>
        </w:r>
        <w:r w:rsidRPr="00A94360">
          <w:tab/>
        </w:r>
        <w:r>
          <w:t>Description</w:t>
        </w:r>
      </w:ins>
    </w:p>
    <w:p w14:paraId="1ECAE034" w14:textId="01ED0EAF" w:rsidR="00254CB7" w:rsidRDefault="00254CB7" w:rsidP="00254CB7">
      <w:pPr>
        <w:rPr>
          <w:ins w:id="39" w:author="Ericsson SA5-165" w:date="2026-01-30T18:57:00Z" w16du:dateUtc="2026-01-30T17:57:00Z"/>
        </w:rPr>
      </w:pPr>
      <w:ins w:id="40" w:author="Ericsson SA5-165" w:date="2026-01-30T18:57:00Z" w16du:dateUtc="2026-01-30T17:57:00Z">
        <w:r>
          <w:t xml:space="preserve">When the operator issues a FL training request with energy </w:t>
        </w:r>
        <w:proofErr w:type="gramStart"/>
        <w:r>
          <w:t>information based</w:t>
        </w:r>
        <w:proofErr w:type="gramEnd"/>
        <w:r>
          <w:t xml:space="preserve"> selection criteria on FL clients (see e.g. “Enhancement on LCM of Federated Learning” use case in clause 5.1.1.5 of the present document), the training </w:t>
        </w:r>
        <w:proofErr w:type="spellStart"/>
        <w:r>
          <w:t>MnS</w:t>
        </w:r>
        <w:proofErr w:type="spellEnd"/>
        <w:r>
          <w:t xml:space="preserve"> producer acting as FL server may use this information to select appropriate FL clients to participate in the FL process.</w:t>
        </w:r>
      </w:ins>
      <w:ins w:id="41" w:author="Ericsson SA5-165-Tuesday" w:date="2026-02-10T21:50:00Z" w16du:dateUtc="2026-02-10T16:20:00Z">
        <w:r w:rsidR="00565DE6">
          <w:t xml:space="preserve"> </w:t>
        </w:r>
      </w:ins>
      <w:ins w:id="42" w:author="Ericsson SA5-165" w:date="2026-01-30T18:57:00Z" w16du:dateUtc="2026-01-30T17:57:00Z">
        <w:del w:id="43" w:author="Ericsson SA5-165-Tuesday" w:date="2026-02-10T21:51:00Z" w16du:dateUtc="2026-02-10T16:21:00Z">
          <w:r w:rsidDel="00FD6E6F">
            <w:delText xml:space="preserve"> </w:delText>
          </w:r>
          <w:r w:rsidDel="000A257E">
            <w:delText xml:space="preserve"> </w:delText>
          </w:r>
        </w:del>
      </w:ins>
      <w:ins w:id="44" w:author="Ericsson SA5-165-Tuesday" w:date="2026-02-10T21:54:00Z" w16du:dateUtc="2026-02-10T16:24:00Z">
        <w:r w:rsidR="00F51A3D">
          <w:t>An appropriate</w:t>
        </w:r>
      </w:ins>
      <w:ins w:id="45" w:author="Ericsson SA5-165-Tuesday" w:date="2026-02-10T21:52:00Z" w16du:dateUtc="2026-02-10T16:22:00Z">
        <w:r w:rsidR="007A4AB7">
          <w:t xml:space="preserve"> FL client is a FL client whose configured energy information matches the selection criteria. </w:t>
        </w:r>
      </w:ins>
    </w:p>
    <w:p w14:paraId="6807F571" w14:textId="7D669954" w:rsidR="00254CB7" w:rsidDel="00FD6E6F" w:rsidRDefault="00254CB7" w:rsidP="00254CB7">
      <w:pPr>
        <w:rPr>
          <w:ins w:id="46" w:author="Ericsson SA5-165" w:date="2026-01-30T18:57:00Z" w16du:dateUtc="2026-01-30T17:57:00Z"/>
          <w:del w:id="47" w:author="Ericsson SA5-165-Tuesday" w:date="2026-02-10T21:52:00Z" w16du:dateUtc="2026-02-10T16:22:00Z"/>
        </w:rPr>
      </w:pPr>
      <w:ins w:id="48" w:author="Ericsson SA5-165" w:date="2026-01-30T18:57:00Z" w16du:dateUtc="2026-01-30T17:57:00Z">
        <w:del w:id="49" w:author="Ericsson SA5-165-Tuesday" w:date="2026-02-10T21:52:00Z" w16du:dateUtc="2026-02-10T16:22:00Z">
          <w:r w:rsidDel="00FD6E6F">
            <w:delText>An appropriate FL client is a managed entity representing a ML model training function that fulfils the following four conditions:</w:delText>
          </w:r>
        </w:del>
      </w:ins>
    </w:p>
    <w:p w14:paraId="145FE5FE" w14:textId="1C96D3DF" w:rsidR="00254CB7" w:rsidDel="00FD6E6F" w:rsidRDefault="00254CB7" w:rsidP="00254CB7">
      <w:pPr>
        <w:rPr>
          <w:ins w:id="50" w:author="Ericsson SA5-165" w:date="2026-01-30T18:57:00Z" w16du:dateUtc="2026-01-30T17:57:00Z"/>
          <w:del w:id="51" w:author="Ericsson SA5-165-Tuesday" w:date="2026-02-10T21:52:00Z" w16du:dateUtc="2026-02-10T16:22:00Z"/>
        </w:rPr>
      </w:pPr>
      <w:ins w:id="52" w:author="Ericsson SA5-165" w:date="2026-01-30T18:57:00Z" w16du:dateUtc="2026-01-30T17:57:00Z">
        <w:del w:id="53" w:author="Ericsson SA5-165-Tuesday" w:date="2026-02-10T21:52:00Z" w16du:dateUtc="2026-02-10T16:22:00Z">
          <w:r w:rsidDel="00FD6E6F">
            <w:delText>- that supports Federated Learning as learning technology, i.e. supportedLearningTechnology &lt;&lt;dataType&gt;&gt; (see TS 28.105, clause 7.4.17) includes “supportedFLRole”.</w:delText>
          </w:r>
        </w:del>
      </w:ins>
    </w:p>
    <w:p w14:paraId="3E06F101" w14:textId="0C78BEBB" w:rsidR="00254CB7" w:rsidDel="00FD6E6F" w:rsidRDefault="00254CB7" w:rsidP="00254CB7">
      <w:pPr>
        <w:rPr>
          <w:ins w:id="54" w:author="Ericsson SA5-165" w:date="2026-01-30T18:57:00Z" w16du:dateUtc="2026-01-30T17:57:00Z"/>
          <w:del w:id="55" w:author="Ericsson SA5-165-Tuesday" w:date="2026-02-10T21:52:00Z" w16du:dateUtc="2026-02-10T16:22:00Z"/>
        </w:rPr>
      </w:pPr>
      <w:ins w:id="56" w:author="Ericsson SA5-165" w:date="2026-01-30T18:57:00Z" w16du:dateUtc="2026-01-30T17:57:00Z">
        <w:del w:id="57" w:author="Ericsson SA5-165-Tuesday" w:date="2026-02-10T21:52:00Z" w16du:dateUtc="2026-02-10T16:22:00Z">
          <w:r w:rsidDel="00FD6E6F">
            <w:delText xml:space="preserve">- that can become FL client role, i.e. “supportedFLRole” attribute values include FL_CLIENT. </w:delText>
          </w:r>
        </w:del>
      </w:ins>
    </w:p>
    <w:p w14:paraId="2B5881E4" w14:textId="38762E07" w:rsidR="00254CB7" w:rsidDel="00FD6E6F" w:rsidRDefault="00254CB7" w:rsidP="00254CB7">
      <w:pPr>
        <w:rPr>
          <w:ins w:id="58" w:author="Ericsson SA5-165" w:date="2026-01-30T18:57:00Z" w16du:dateUtc="2026-01-30T17:57:00Z"/>
          <w:del w:id="59" w:author="Ericsson SA5-165-Tuesday" w:date="2026-02-10T21:52:00Z" w16du:dateUtc="2026-02-10T16:22:00Z"/>
        </w:rPr>
      </w:pPr>
      <w:ins w:id="60" w:author="Ericsson SA5-165" w:date="2026-01-30T18:57:00Z" w16du:dateUtc="2026-01-30T17:57:00Z">
        <w:del w:id="61" w:author="Ericsson SA5-165-Tuesday" w:date="2026-02-10T21:52:00Z" w16du:dateUtc="2026-02-10T16:22:00Z">
          <w:r w:rsidDel="00FD6E6F">
            <w:delText xml:space="preserve">NOTE: A managed entity fulfilling the two conditions above is a FL client. </w:delText>
          </w:r>
        </w:del>
      </w:ins>
    </w:p>
    <w:p w14:paraId="7D7BC916" w14:textId="3435930C" w:rsidR="00254CB7" w:rsidDel="00FD6E6F" w:rsidRDefault="00254CB7" w:rsidP="00254CB7">
      <w:pPr>
        <w:rPr>
          <w:ins w:id="62" w:author="Ericsson SA5-165" w:date="2026-01-30T18:57:00Z" w16du:dateUtc="2026-01-30T17:57:00Z"/>
          <w:del w:id="63" w:author="Ericsson SA5-165-Tuesday" w:date="2026-02-10T21:52:00Z" w16du:dateUtc="2026-02-10T16:22:00Z"/>
        </w:rPr>
      </w:pPr>
      <w:ins w:id="64" w:author="Ericsson SA5-165" w:date="2026-01-30T18:57:00Z" w16du:dateUtc="2026-01-30T17:57:00Z">
        <w:del w:id="65" w:author="Ericsson SA5-165-Tuesday" w:date="2026-02-10T21:52:00Z" w16du:dateUtc="2026-02-10T16:22:00Z">
          <w:r w:rsidDel="00FD6E6F">
            <w:delText>- that has operator-configured energy information, i.e. supports Energy Information NRM fragment (see TS 28.310</w:delText>
          </w:r>
        </w:del>
      </w:ins>
      <w:ins w:id="66" w:author="Ericsson SA5-165" w:date="2026-01-30T19:35:00Z" w16du:dateUtc="2026-01-30T18:35:00Z">
        <w:del w:id="67" w:author="Ericsson SA5-165-Tuesday" w:date="2026-02-10T21:52:00Z" w16du:dateUtc="2026-02-10T16:22:00Z">
          <w:r w:rsidR="00070144" w:rsidDel="00FD6E6F">
            <w:delText xml:space="preserve"> [9]</w:delText>
          </w:r>
        </w:del>
      </w:ins>
      <w:ins w:id="68" w:author="Ericsson SA5-165" w:date="2026-01-30T18:57:00Z" w16du:dateUtc="2026-01-30T17:57:00Z">
        <w:del w:id="69" w:author="Ericsson SA5-165-Tuesday" w:date="2026-02-10T21:52:00Z" w16du:dateUtc="2026-02-10T16:22:00Z">
          <w:r w:rsidDel="00FD6E6F">
            <w:delText xml:space="preserve">, clause 8). </w:delText>
          </w:r>
        </w:del>
      </w:ins>
    </w:p>
    <w:p w14:paraId="10DE5937" w14:textId="50B6FC55" w:rsidR="00254CB7" w:rsidDel="00FD6E6F" w:rsidRDefault="00254CB7" w:rsidP="00254CB7">
      <w:pPr>
        <w:rPr>
          <w:ins w:id="70" w:author="Ericsson SA5-165" w:date="2026-01-30T18:57:00Z" w16du:dateUtc="2026-01-30T17:57:00Z"/>
          <w:del w:id="71" w:author="Ericsson SA5-165-Tuesday" w:date="2026-02-10T21:52:00Z" w16du:dateUtc="2026-02-10T16:22:00Z"/>
        </w:rPr>
      </w:pPr>
      <w:ins w:id="72" w:author="Ericsson SA5-165" w:date="2026-01-30T18:57:00Z" w16du:dateUtc="2026-01-30T17:57:00Z">
        <w:del w:id="73" w:author="Ericsson SA5-165-Tuesday" w:date="2026-02-10T21:52:00Z" w16du:dateUtc="2026-02-10T16:22:00Z">
          <w:r w:rsidDel="00FD6E6F">
            <w:delText xml:space="preserve">NOTE: A managed entity fulfilling the condition above is an energy-aware FL client. </w:delText>
          </w:r>
        </w:del>
      </w:ins>
    </w:p>
    <w:p w14:paraId="3D114F26" w14:textId="3E2FFED5" w:rsidR="00254CB7" w:rsidDel="00FD6E6F" w:rsidRDefault="00254CB7" w:rsidP="00254CB7">
      <w:pPr>
        <w:rPr>
          <w:ins w:id="74" w:author="Ericsson SA5-165" w:date="2026-01-30T18:57:00Z" w16du:dateUtc="2026-01-30T17:57:00Z"/>
          <w:del w:id="75" w:author="Ericsson SA5-165-Tuesday" w:date="2026-02-10T21:52:00Z" w16du:dateUtc="2026-02-10T16:22:00Z"/>
        </w:rPr>
      </w:pPr>
      <w:ins w:id="76" w:author="Ericsson SA5-165" w:date="2026-01-30T18:57:00Z" w16du:dateUtc="2026-01-30T17:57:00Z">
        <w:del w:id="77" w:author="Ericsson SA5-165-Tuesday" w:date="2026-02-10T21:52:00Z" w16du:dateUtc="2026-02-10T16:22:00Z">
          <w:r w:rsidDel="00FD6E6F">
            <w:delText xml:space="preserve">- whose energy information matches the energy information-based selection criteria included in the FL training request. </w:delText>
          </w:r>
        </w:del>
      </w:ins>
    </w:p>
    <w:p w14:paraId="5C16392C" w14:textId="61E56ADF" w:rsidR="00254CB7" w:rsidDel="00FD6E6F" w:rsidRDefault="00254CB7" w:rsidP="00254CB7">
      <w:pPr>
        <w:rPr>
          <w:ins w:id="78" w:author="Ericsson SA5-165" w:date="2026-01-30T18:57:00Z" w16du:dateUtc="2026-01-30T17:57:00Z"/>
          <w:del w:id="79" w:author="Ericsson SA5-165-Tuesday" w:date="2026-02-10T21:52:00Z" w16du:dateUtc="2026-02-10T16:22:00Z"/>
        </w:rPr>
      </w:pPr>
      <w:ins w:id="80" w:author="Ericsson SA5-165" w:date="2026-01-30T18:57:00Z" w16du:dateUtc="2026-01-30T17:57:00Z">
        <w:del w:id="81" w:author="Ericsson SA5-165-Tuesday" w:date="2026-02-10T21:52:00Z" w16du:dateUtc="2026-02-10T16:22:00Z">
          <w:r w:rsidDel="00FD6E6F">
            <w:delText xml:space="preserve">NOTE: A managed entity fulfilling the above conditions is an energy-aware FL client that fulfils the selection criteria, i.e. an appropriate FL client to participate in the FL process. </w:delText>
          </w:r>
        </w:del>
      </w:ins>
    </w:p>
    <w:p w14:paraId="38A2CF0E" w14:textId="5A8A0125" w:rsidR="00FD6E6F" w:rsidRDefault="00254CB7" w:rsidP="00FD6E6F">
      <w:pPr>
        <w:rPr>
          <w:ins w:id="82" w:author="Ericsson SA5-165-Tuesday" w:date="2026-02-10T21:52:00Z" w16du:dateUtc="2026-02-10T16:22:00Z"/>
        </w:rPr>
      </w:pPr>
      <w:ins w:id="83" w:author="Ericsson SA5-165" w:date="2026-01-30T18:57:00Z" w16du:dateUtc="2026-01-30T17:57:00Z">
        <w:del w:id="84" w:author="Ericsson SA5-165-Tuesday" w:date="2026-02-10T21:52:00Z" w16du:dateUtc="2026-02-10T16:22:00Z">
          <w:r w:rsidDel="00FD6E6F">
            <w:delText>The first three conditions are design-time conditions and therefore are not expected to change.</w:delText>
          </w:r>
        </w:del>
      </w:ins>
      <w:ins w:id="85" w:author="Ericsson SA5-165-Tuesday" w:date="2026-02-10T21:52:00Z" w16du:dateUtc="2026-02-10T16:22:00Z">
        <w:r w:rsidR="00FD6E6F">
          <w:t xml:space="preserve"> </w:t>
        </w:r>
      </w:ins>
    </w:p>
    <w:p w14:paraId="5B9C3B0D" w14:textId="3334C5A7" w:rsidR="00254CB7" w:rsidRDefault="00254CB7" w:rsidP="00254CB7">
      <w:pPr>
        <w:rPr>
          <w:ins w:id="86" w:author="Ericsson SA5-165-Tuesday" w:date="2026-02-10T21:54:00Z" w16du:dateUtc="2026-02-10T16:24:00Z"/>
        </w:rPr>
      </w:pPr>
      <w:ins w:id="87" w:author="Ericsson SA5-165" w:date="2026-01-30T18:57:00Z" w16du:dateUtc="2026-01-30T17:57:00Z">
        <w:del w:id="88" w:author="Ericsson SA5-165-Tuesday" w:date="2026-02-10T21:52:00Z" w16du:dateUtc="2026-02-10T16:22:00Z">
          <w:r w:rsidDel="007A4AB7">
            <w:delText xml:space="preserve"> </w:delText>
          </w:r>
        </w:del>
        <w:r>
          <w:t xml:space="preserve">However, the </w:t>
        </w:r>
      </w:ins>
      <w:ins w:id="89" w:author="Ericsson SA5-165-Tuesday" w:date="2026-02-10T21:52:00Z" w16du:dateUtc="2026-02-10T16:22:00Z">
        <w:r w:rsidR="007A4AB7">
          <w:t xml:space="preserve">energy </w:t>
        </w:r>
      </w:ins>
      <w:ins w:id="90" w:author="Ericsson SA5-165" w:date="2026-01-30T18:57:00Z" w16du:dateUtc="2026-01-30T17:57:00Z">
        <w:r>
          <w:t xml:space="preserve">information </w:t>
        </w:r>
        <w:del w:id="91" w:author="Ericsson SA5-165-Tuesday" w:date="2026-02-10T21:52:00Z" w16du:dateUtc="2026-02-10T16:22:00Z">
          <w:r w:rsidDel="007A4AB7">
            <w:delText>represented by the last condition can be</w:delText>
          </w:r>
        </w:del>
      </w:ins>
      <w:ins w:id="92" w:author="Ericsson SA5-165-Tuesday" w:date="2026-02-10T21:52:00Z" w16du:dateUtc="2026-02-10T16:22:00Z">
        <w:r w:rsidR="007A4AB7">
          <w:t>of a participant FL client can be</w:t>
        </w:r>
      </w:ins>
      <w:ins w:id="93" w:author="Ericsson SA5-165" w:date="2026-01-30T18:57:00Z" w16du:dateUtc="2026-01-30T17:57:00Z">
        <w:r>
          <w:t xml:space="preserve"> updated by the operator anytime, asynchronously</w:t>
        </w:r>
      </w:ins>
      <w:ins w:id="94" w:author="Ericsson SA5-165-Tuesday" w:date="2026-02-10T21:52:00Z" w16du:dateUtc="2026-02-10T16:22:00Z">
        <w:r w:rsidR="007A4AB7">
          <w:t xml:space="preserve">, based on the </w:t>
        </w:r>
      </w:ins>
      <w:ins w:id="95" w:author="Ericsson SA5-165-Tuesday" w:date="2026-02-10T21:53:00Z" w16du:dateUtc="2026-02-10T16:23:00Z">
        <w:r w:rsidR="002527F2">
          <w:t>data it gets from external energy suppliers</w:t>
        </w:r>
        <w:r w:rsidR="007A4AB7">
          <w:t xml:space="preserve"> </w:t>
        </w:r>
      </w:ins>
      <w:ins w:id="96" w:author="Ericsson SA5-165" w:date="2026-01-30T18:57:00Z" w16du:dateUtc="2026-01-30T17:57:00Z">
        <w:r>
          <w:t>. Updates on this information can cause that, in the middle of FL process execution, participant FL client(s) are no longer appropriate (i.e. FL clients that did fulfil the fourth condition when the training process got started, do not now), and vice versa (i.e. FL clients that didn’t fulfil the fourth condition when the training process got started, do now). For example, a participant FL client can become non-appropriate when the energy feeding it is changed from renewable to non-renewable. Another example is if a battery-powered FL client runs out of battery. When there are changes on the energy information configured on FL clients, it is important that the FL server can be informed of these changes</w:t>
        </w:r>
      </w:ins>
      <w:ins w:id="97" w:author="Ericsson SA5-165-Tuesday" w:date="2026-02-10T21:59:00Z" w16du:dateUtc="2026-02-10T16:29:00Z">
        <w:r w:rsidR="002021D0">
          <w:t xml:space="preserve"> </w:t>
        </w:r>
      </w:ins>
      <w:ins w:id="98" w:author="Ericsson SA5-165" w:date="2026-01-30T18:57:00Z" w16du:dateUtc="2026-01-30T17:57:00Z">
        <w:del w:id="99" w:author="Ericsson SA5-165-Tuesday" w:date="2026-02-10T22:00:00Z" w16du:dateUtc="2026-02-10T16:30:00Z">
          <w:r w:rsidDel="00530CB3">
            <w:delText xml:space="preserve">, </w:delText>
          </w:r>
        </w:del>
        <w:r>
          <w:t xml:space="preserve">so it  can decide </w:t>
        </w:r>
      </w:ins>
      <w:ins w:id="100" w:author="Ericsson SA5-165-Tuesday" w:date="2026-02-10T22:00:00Z" w16du:dateUtc="2026-02-10T16:30:00Z">
        <w:r w:rsidR="000C1738">
          <w:t xml:space="preserve">how to act </w:t>
        </w:r>
        <w:r w:rsidR="00530CB3">
          <w:t>upon</w:t>
        </w:r>
        <w:r w:rsidR="000C1738">
          <w:t xml:space="preserve"> the FL process</w:t>
        </w:r>
        <w:r w:rsidR="00530CB3">
          <w:t xml:space="preserve"> (see NOTE)</w:t>
        </w:r>
        <w:r w:rsidR="000C1738">
          <w:t xml:space="preserve">. </w:t>
        </w:r>
      </w:ins>
      <w:ins w:id="101" w:author="Ericsson SA5-165" w:date="2026-01-30T18:57:00Z" w16du:dateUtc="2026-01-30T17:57:00Z">
        <w:del w:id="102" w:author="Ericsson SA5-165-Tuesday" w:date="2026-02-10T22:00:00Z" w16du:dateUtc="2026-02-10T16:30:00Z">
          <w:r w:rsidDel="000C1738">
            <w:delText xml:space="preserve">what to do </w:delText>
          </w:r>
        </w:del>
        <w:del w:id="103" w:author="Ericsson SA5-165-Tuesday" w:date="2026-02-10T21:58:00Z" w16du:dateUtc="2026-02-10T16:28:00Z">
          <w:r w:rsidDel="00EE1019">
            <w:delText>with these FL clients, e</w:delText>
          </w:r>
        </w:del>
        <w:del w:id="104" w:author="Ericsson SA5-165-Tuesday" w:date="2026-02-10T22:00:00Z" w16du:dateUtc="2026-02-10T16:30:00Z">
          <w:r w:rsidDel="000C1738">
            <w:delText xml:space="preserve">.g. </w:delText>
          </w:r>
        </w:del>
        <w:del w:id="105" w:author="Ericsson SA5-165-Tuesday" w:date="2026-02-10T21:58:00Z" w16du:dateUtc="2026-02-10T16:28:00Z">
          <w:r w:rsidDel="00EE1019">
            <w:delText>by t</w:delText>
          </w:r>
        </w:del>
        <w:del w:id="106" w:author="Ericsson SA5-165-Tuesday" w:date="2026-02-10T22:00:00Z" w16du:dateUtc="2026-02-10T16:30:00Z">
          <w:r w:rsidDel="000C1738">
            <w:delText>aking out the non-appropriate FL clients from the process and/or replacing with appropriate F</w:delText>
          </w:r>
        </w:del>
      </w:ins>
      <w:ins w:id="107" w:author="Ericsson SA5-165" w:date="2026-01-30T18:58:00Z" w16du:dateUtc="2026-01-30T17:58:00Z">
        <w:del w:id="108" w:author="Ericsson SA5-165-Tuesday" w:date="2026-02-10T22:00:00Z" w16du:dateUtc="2026-02-10T16:30:00Z">
          <w:r w:rsidR="004A56A2" w:rsidDel="000C1738">
            <w:delText>L</w:delText>
          </w:r>
        </w:del>
      </w:ins>
      <w:ins w:id="109" w:author="Ericsson SA5-165" w:date="2026-01-30T18:57:00Z" w16du:dateUtc="2026-01-30T17:57:00Z">
        <w:del w:id="110" w:author="Ericsson SA5-165-Tuesday" w:date="2026-02-10T22:00:00Z" w16du:dateUtc="2026-02-10T16:30:00Z">
          <w:r w:rsidDel="000C1738">
            <w:delText xml:space="preserve"> clients, or to stop/cancel training on non-appropriate FL clients, etc</w:delText>
          </w:r>
        </w:del>
        <w:del w:id="111" w:author="Ericsson SA5-165-Tuesday" w:date="2026-02-10T21:55:00Z" w16du:dateUtc="2026-02-10T16:25:00Z">
          <w:r w:rsidDel="006B1123">
            <w:delText>.</w:delText>
          </w:r>
        </w:del>
        <w:del w:id="112" w:author="Ericsson SA5-165-Tuesday" w:date="2026-02-10T22:00:00Z" w16du:dateUtc="2026-02-10T16:30:00Z">
          <w:r w:rsidDel="000C1738">
            <w:delText xml:space="preserve"> </w:delText>
          </w:r>
        </w:del>
      </w:ins>
    </w:p>
    <w:p w14:paraId="60C039B1" w14:textId="47F7D948" w:rsidR="006B1123" w:rsidRPr="006B1123" w:rsidRDefault="00F51A3D" w:rsidP="006B1123">
      <w:pPr>
        <w:rPr>
          <w:ins w:id="113" w:author="Ericsson SA5-165-Tuesday" w:date="2026-02-10T21:55:00Z"/>
        </w:rPr>
      </w:pPr>
      <w:ins w:id="114" w:author="Ericsson SA5-165-Tuesday" w:date="2026-02-10T21:54:00Z" w16du:dateUtc="2026-02-10T16:24:00Z">
        <w:r>
          <w:t xml:space="preserve">NOTE: </w:t>
        </w:r>
      </w:ins>
      <w:ins w:id="115" w:author="Ericsson SA5-165-Tuesday" w:date="2026-02-10T22:00:00Z" w16du:dateUtc="2026-02-10T16:30:00Z">
        <w:r w:rsidR="00530CB3">
          <w:t>What actions the FL s</w:t>
        </w:r>
      </w:ins>
      <w:ins w:id="116" w:author="Ericsson SA5-165-Tuesday" w:date="2026-02-10T22:01:00Z" w16du:dateUtc="2026-02-10T16:31:00Z">
        <w:r w:rsidR="00530CB3">
          <w:t xml:space="preserve">erver can trigger upon the FL process is not defined by 3GPP. Such actions remain implementation-specific, under the remit of FL server’s internal logic. </w:t>
        </w:r>
      </w:ins>
    </w:p>
    <w:p w14:paraId="0BBAA239" w14:textId="77777777" w:rsidR="006B1123" w:rsidRDefault="006B1123" w:rsidP="00254CB7">
      <w:pPr>
        <w:rPr>
          <w:ins w:id="117" w:author="Ericsson SA5-165" w:date="2026-01-30T18:57:00Z" w16du:dateUtc="2026-01-30T17:57:00Z"/>
        </w:rPr>
      </w:pPr>
    </w:p>
    <w:p w14:paraId="13925B69" w14:textId="77777777" w:rsidR="00254CB7" w:rsidRPr="00402CD8" w:rsidRDefault="00254CB7" w:rsidP="00254CB7">
      <w:pPr>
        <w:pStyle w:val="Heading4"/>
        <w:rPr>
          <w:ins w:id="118" w:author="Ericsson SA5-165" w:date="2026-01-30T18:57:00Z" w16du:dateUtc="2026-01-30T17:57:00Z"/>
        </w:rPr>
      </w:pPr>
      <w:ins w:id="119" w:author="Ericsson SA5-165" w:date="2026-01-30T18:57:00Z" w16du:dateUtc="2026-01-30T17:57:00Z">
        <w:r w:rsidRPr="00402CD8">
          <w:t>6.</w:t>
        </w:r>
        <w:r>
          <w:t>1.1.</w:t>
        </w:r>
        <w:r w:rsidRPr="00402CD8">
          <w:t>2</w:t>
        </w:r>
        <w:r w:rsidRPr="00402CD8">
          <w:tab/>
          <w:t xml:space="preserve">Potential </w:t>
        </w:r>
        <w:r>
          <w:t>r</w:t>
        </w:r>
        <w:r w:rsidRPr="00402CD8">
          <w:t>equirements</w:t>
        </w:r>
      </w:ins>
    </w:p>
    <w:p w14:paraId="70C97E05" w14:textId="77777777" w:rsidR="00254CB7" w:rsidRPr="00402CD8" w:rsidRDefault="00254CB7" w:rsidP="00254CB7">
      <w:pPr>
        <w:rPr>
          <w:ins w:id="120" w:author="Ericsson SA5-165" w:date="2026-01-30T18:57:00Z" w16du:dateUtc="2026-01-30T17:57:00Z"/>
          <w:color w:val="000000" w:themeColor="text1"/>
        </w:rPr>
      </w:pPr>
      <w:ins w:id="121" w:author="Ericsson SA5-165" w:date="2026-01-30T18:57:00Z" w16du:dateUtc="2026-01-30T17:57:00Z">
        <w:r w:rsidRPr="4ABDA57B">
          <w:rPr>
            <w:b/>
            <w:bCs/>
            <w:color w:val="000000" w:themeColor="text1"/>
          </w:rPr>
          <w:t>REQ-SUST-FL_</w:t>
        </w:r>
        <w:r>
          <w:rPr>
            <w:b/>
            <w:bCs/>
            <w:color w:val="000000" w:themeColor="text1"/>
          </w:rPr>
          <w:t>OBSERVABILITY_</w:t>
        </w:r>
        <w:r w:rsidRPr="4ABDA57B">
          <w:rPr>
            <w:b/>
            <w:bCs/>
            <w:color w:val="000000" w:themeColor="text1"/>
          </w:rPr>
          <w:t xml:space="preserve"> 01. </w:t>
        </w:r>
        <w:r w:rsidRPr="4ABDA57B">
          <w:rPr>
            <w:color w:val="000000" w:themeColor="text1"/>
          </w:rPr>
          <w:t xml:space="preserve">The 3GPP management system should have a capability allowing a </w:t>
        </w:r>
        <w:proofErr w:type="spellStart"/>
        <w:r w:rsidRPr="000C2C10">
          <w:rPr>
            <w:rFonts w:ascii="Courier New" w:hAnsi="Courier New" w:cs="Courier New"/>
            <w:color w:val="000000" w:themeColor="text1"/>
          </w:rPr>
          <w:t>MLTrainingFunction</w:t>
        </w:r>
        <w:proofErr w:type="spellEnd"/>
        <w:r w:rsidRPr="4ABDA57B">
          <w:rPr>
            <w:color w:val="000000" w:themeColor="text1"/>
          </w:rPr>
          <w:t xml:space="preserve"> acting as FL server to </w:t>
        </w:r>
        <w:r>
          <w:rPr>
            <w:color w:val="000000" w:themeColor="text1"/>
          </w:rPr>
          <w:t xml:space="preserve">be informed of configured energy information changes on </w:t>
        </w:r>
        <w:r w:rsidRPr="4ABDA57B">
          <w:rPr>
            <w:color w:val="000000" w:themeColor="text1"/>
          </w:rPr>
          <w:t xml:space="preserve">participant FL clients. </w:t>
        </w:r>
      </w:ins>
    </w:p>
    <w:p w14:paraId="7CF46C77" w14:textId="77777777" w:rsidR="00254CB7" w:rsidRPr="00402CD8" w:rsidRDefault="00254CB7" w:rsidP="00254CB7">
      <w:pPr>
        <w:pStyle w:val="Heading4"/>
        <w:rPr>
          <w:ins w:id="122" w:author="Ericsson SA5-165" w:date="2026-01-30T18:57:00Z" w16du:dateUtc="2026-01-30T17:57:00Z"/>
        </w:rPr>
      </w:pPr>
      <w:ins w:id="123" w:author="Ericsson SA5-165" w:date="2026-01-30T18:57:00Z" w16du:dateUtc="2026-01-30T17:57:00Z">
        <w:r w:rsidRPr="00402CD8">
          <w:lastRenderedPageBreak/>
          <w:t>6.</w:t>
        </w:r>
        <w:r>
          <w:t>1.1.3</w:t>
        </w:r>
        <w:r w:rsidRPr="00402CD8">
          <w:tab/>
        </w:r>
        <w:r>
          <w:t>Possible solutions</w:t>
        </w:r>
      </w:ins>
    </w:p>
    <w:p w14:paraId="47F20BBD" w14:textId="77777777" w:rsidR="00254CB7" w:rsidRDefault="00254CB7" w:rsidP="00254CB7">
      <w:pPr>
        <w:rPr>
          <w:ins w:id="124" w:author="Ericsson SA5-165" w:date="2026-01-30T18:57:00Z" w16du:dateUtc="2026-01-30T17:57:00Z"/>
        </w:rPr>
      </w:pPr>
      <w:ins w:id="125" w:author="Ericsson SA5-165" w:date="2026-01-30T18:57:00Z" w16du:dateUtc="2026-01-30T17:57:00Z">
        <w:r>
          <w:t xml:space="preserve">REQ-SUST-FL_OBSERVABILITY_01 can be fulfilled with the existing Energy Information NRM fragment specified in TS 28.310 [9]. The FL server is informed of the attribute values (and their changes) that the operator configures on FL </w:t>
        </w:r>
        <w:proofErr w:type="gramStart"/>
        <w:r>
          <w:t>clients, and</w:t>
        </w:r>
        <w:proofErr w:type="gramEnd"/>
        <w:r>
          <w:t xml:space="preserve"> compare them against the energy </w:t>
        </w:r>
        <w:proofErr w:type="gramStart"/>
        <w:r>
          <w:t>information based</w:t>
        </w:r>
        <w:proofErr w:type="gramEnd"/>
        <w:r>
          <w:t xml:space="preserve"> selection criteria received in the FL training request.</w:t>
        </w:r>
      </w:ins>
    </w:p>
    <w:p w14:paraId="2BB92AE7" w14:textId="15DB3EB7" w:rsidR="00254CB7" w:rsidRPr="000E2AD1" w:rsidRDefault="00254CB7" w:rsidP="00254CB7">
      <w:pPr>
        <w:rPr>
          <w:ins w:id="126" w:author="Ericsson SA5-165" w:date="2026-01-30T18:57:00Z" w16du:dateUtc="2026-01-30T17:57:00Z"/>
        </w:rPr>
      </w:pPr>
      <w:ins w:id="127" w:author="Ericsson SA5-165" w:date="2026-01-30T18:57:00Z" w16du:dateUtc="2026-01-30T17:57:00Z">
        <w:r>
          <w:t>When the FL server identifies that a participant FL client is no longer appropriate (i.e. its configured energy information does not match the FL client selection criteria specified in the FL training request), the FL server can decide what to do with that FL client using existing mechanisms defined in TS 28.105 [4]</w:t>
        </w:r>
      </w:ins>
      <w:ins w:id="128" w:author="Ericsson SA5-165-Tuesday" w:date="2026-02-10T22:02:00Z" w16du:dateUtc="2026-02-10T16:32:00Z">
        <w:r w:rsidR="00D92FDD">
          <w:t>-</w:t>
        </w:r>
      </w:ins>
      <w:ins w:id="129" w:author="Ericsson SA5-165" w:date="2026-01-30T18:57:00Z" w16du:dateUtc="2026-01-30T17:57:00Z">
        <w:del w:id="130" w:author="Ericsson SA5-165-Tuesday" w:date="2026-02-10T22:02:00Z" w16du:dateUtc="2026-02-10T16:32:00Z">
          <w:r w:rsidDel="00D92FDD">
            <w:delText xml:space="preserve">, e.g. to either remove that FL client from the running FL training process (see “participatingFLClientRefList” attribute in MLTrainingProcess IOC), or to stop/cancel its participation (i.e. see “suspendRequest” and “cancelRequest” attributes in MLTrainingRequest IOC). </w:delText>
          </w:r>
        </w:del>
      </w:ins>
    </w:p>
    <w:p w14:paraId="79AFA034" w14:textId="77777777" w:rsidR="00254CB7" w:rsidRPr="00402CD8" w:rsidRDefault="00254CB7" w:rsidP="00254CB7">
      <w:pPr>
        <w:pStyle w:val="Heading4"/>
        <w:rPr>
          <w:ins w:id="131" w:author="Ericsson SA5-165" w:date="2026-01-30T18:57:00Z" w16du:dateUtc="2026-01-30T17:57:00Z"/>
        </w:rPr>
      </w:pPr>
      <w:ins w:id="132" w:author="Ericsson SA5-165" w:date="2026-01-30T18:57:00Z" w16du:dateUtc="2026-01-30T17:57:00Z">
        <w:r w:rsidRPr="00402CD8">
          <w:t>6.</w:t>
        </w:r>
        <w:r>
          <w:t>1.1.4</w:t>
        </w:r>
        <w:r w:rsidRPr="00402CD8">
          <w:tab/>
        </w:r>
        <w:r>
          <w:t>Possible solutions evaluation</w:t>
        </w:r>
      </w:ins>
    </w:p>
    <w:p w14:paraId="61A1E53F" w14:textId="5984A5B4" w:rsidR="00254CB7" w:rsidRPr="00DC0BBF" w:rsidRDefault="00254CB7" w:rsidP="00254CB7">
      <w:pPr>
        <w:rPr>
          <w:ins w:id="133" w:author="Ericsson SA5-165" w:date="2026-01-30T18:57:00Z" w16du:dateUtc="2026-01-30T17:57:00Z"/>
        </w:rPr>
      </w:pPr>
      <w:ins w:id="134" w:author="Ericsson SA5-165" w:date="2026-01-30T18:57:00Z" w16du:dateUtc="2026-01-30T17:57:00Z">
        <w:r>
          <w:t xml:space="preserve">The solution proposed for this use case is built on existing mechanisms in TS 28.310 </w:t>
        </w:r>
      </w:ins>
      <w:ins w:id="135" w:author="Ericsson SA5-165" w:date="2026-01-30T19:35:00Z" w16du:dateUtc="2026-01-30T18:35:00Z">
        <w:r w:rsidR="00070144">
          <w:t xml:space="preserve">[9] </w:t>
        </w:r>
      </w:ins>
      <w:ins w:id="136" w:author="Ericsson SA5-165" w:date="2026-01-30T18:57:00Z" w16du:dateUtc="2026-01-30T17:57:00Z">
        <w:r>
          <w:t>and TS 28.10</w:t>
        </w:r>
      </w:ins>
      <w:ins w:id="137" w:author="Ericsson SA5-165" w:date="2026-01-30T19:35:00Z" w16du:dateUtc="2026-01-30T18:35:00Z">
        <w:r w:rsidR="00070144">
          <w:t>5 [4]</w:t>
        </w:r>
      </w:ins>
      <w:ins w:id="138" w:author="Ericsson SA5-165" w:date="2026-01-30T18:57:00Z" w16du:dateUtc="2026-01-30T17:57:00Z">
        <w:r>
          <w:t>, and therefore are feasible.</w:t>
        </w:r>
      </w:ins>
    </w:p>
    <w:p w14:paraId="1AE4938E" w14:textId="77777777" w:rsidR="00254CB7" w:rsidRPr="0048244D" w:rsidRDefault="00254CB7" w:rsidP="00254CB7">
      <w:pPr>
        <w:ind w:firstLine="284"/>
        <w:rPr>
          <w:ins w:id="139" w:author="Ericsson SA5-165" w:date="2026-01-30T18:57:00Z" w16du:dateUtc="2026-01-30T17:57:00Z"/>
          <w:color w:val="FF0000"/>
        </w:rPr>
      </w:pPr>
    </w:p>
    <w:p w14:paraId="25E7F787" w14:textId="77777777" w:rsidR="00254CB7" w:rsidRDefault="00254CB7" w:rsidP="001B533B">
      <w:pPr>
        <w:ind w:firstLine="284"/>
        <w:rPr>
          <w:color w:val="FF0000"/>
        </w:rPr>
      </w:pPr>
    </w:p>
    <w:p w14:paraId="097419C1" w14:textId="77777777" w:rsidR="001B533B" w:rsidRDefault="001B533B" w:rsidP="001B533B">
      <w:pPr>
        <w:pStyle w:val="Heading2"/>
      </w:pPr>
      <w:bookmarkStart w:id="140" w:name="_Toc210404866"/>
      <w:bookmarkStart w:id="141" w:name="_Toc211334351"/>
      <w:bookmarkStart w:id="142" w:name="_Toc211635630"/>
      <w:bookmarkStart w:id="143" w:name="_Toc211873277"/>
      <w:bookmarkStart w:id="144" w:name="_Toc211873360"/>
      <w:bookmarkStart w:id="145" w:name="_Toc211873439"/>
      <w:bookmarkStart w:id="146" w:name="_Toc214900976"/>
      <w:bookmarkStart w:id="147" w:name="_Toc214901347"/>
      <w:r>
        <w:t>6.2</w:t>
      </w:r>
      <w:r>
        <w:tab/>
        <w:t>Sustainability for AI/ML inference</w:t>
      </w:r>
      <w:bookmarkEnd w:id="140"/>
      <w:bookmarkEnd w:id="141"/>
      <w:bookmarkEnd w:id="142"/>
      <w:bookmarkEnd w:id="143"/>
      <w:bookmarkEnd w:id="144"/>
      <w:bookmarkEnd w:id="145"/>
      <w:bookmarkEnd w:id="146"/>
      <w:bookmarkEnd w:id="147"/>
    </w:p>
    <w:p w14:paraId="460CBF4E" w14:textId="77777777" w:rsidR="001B533B" w:rsidRPr="0048244D" w:rsidRDefault="001B533B" w:rsidP="001B533B">
      <w:pPr>
        <w:ind w:firstLine="284"/>
        <w:rPr>
          <w:color w:val="FF0000"/>
        </w:rPr>
      </w:pPr>
      <w:r w:rsidRPr="0048244D">
        <w:rPr>
          <w:color w:val="FF0000"/>
        </w:rPr>
        <w:t>Editor’s note:</w:t>
      </w:r>
      <w:r w:rsidRPr="0048244D">
        <w:t xml:space="preserve"> </w:t>
      </w:r>
      <w:r w:rsidRPr="00781A5C">
        <w:rPr>
          <w:color w:val="FF0000"/>
        </w:rPr>
        <w:t>Similar clause structure as in subclause 5.1 will be adopted.</w:t>
      </w:r>
    </w:p>
    <w:p w14:paraId="5A013CFE" w14:textId="21FA58A2" w:rsidR="00ED287F" w:rsidRPr="00ED287F" w:rsidRDefault="00ED287F" w:rsidP="00ED287F">
      <w:pPr>
        <w:pStyle w:val="B1"/>
        <w:ind w:left="0" w:firstLine="0"/>
      </w:pPr>
    </w:p>
    <w:p w14:paraId="38984BCE" w14:textId="7C8DBB5B" w:rsidR="00ED287F" w:rsidRPr="004A1078" w:rsidRDefault="00ED287F" w:rsidP="00AD3080">
      <w:pPr>
        <w:pStyle w:val="B1"/>
        <w:ind w:left="0" w:firstLine="0"/>
      </w:pPr>
    </w:p>
    <w:sectPr w:rsidR="00ED287F" w:rsidRPr="004A1078">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A4D2D" w14:textId="77777777" w:rsidR="001E36C0" w:rsidRDefault="001E36C0">
      <w:r>
        <w:separator/>
      </w:r>
    </w:p>
  </w:endnote>
  <w:endnote w:type="continuationSeparator" w:id="0">
    <w:p w14:paraId="56A33A20" w14:textId="77777777" w:rsidR="001E36C0" w:rsidRDefault="001E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62A04" w14:textId="77777777" w:rsidR="001E36C0" w:rsidRDefault="001E36C0">
      <w:r>
        <w:separator/>
      </w:r>
    </w:p>
  </w:footnote>
  <w:footnote w:type="continuationSeparator" w:id="0">
    <w:p w14:paraId="0894820B" w14:textId="77777777" w:rsidR="001E36C0" w:rsidRDefault="001E3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234FC"/>
    <w:multiLevelType w:val="hybridMultilevel"/>
    <w:tmpl w:val="5E7E7128"/>
    <w:lvl w:ilvl="0" w:tplc="E942076E">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C87BEC"/>
    <w:multiLevelType w:val="hybridMultilevel"/>
    <w:tmpl w:val="C772D382"/>
    <w:lvl w:ilvl="0" w:tplc="84F05CE6">
      <w:start w:val="1"/>
      <w:numFmt w:val="bullet"/>
      <w:lvlText w:val=""/>
      <w:lvlJc w:val="left"/>
      <w:pPr>
        <w:ind w:left="1080" w:hanging="360"/>
      </w:pPr>
      <w:rPr>
        <w:rFonts w:ascii="Symbol" w:hAnsi="Symbol"/>
      </w:rPr>
    </w:lvl>
    <w:lvl w:ilvl="1" w:tplc="CFA6AFAE">
      <w:start w:val="1"/>
      <w:numFmt w:val="bullet"/>
      <w:lvlText w:val=""/>
      <w:lvlJc w:val="left"/>
      <w:pPr>
        <w:ind w:left="1440" w:hanging="360"/>
      </w:pPr>
      <w:rPr>
        <w:rFonts w:ascii="Symbol" w:hAnsi="Symbol"/>
      </w:rPr>
    </w:lvl>
    <w:lvl w:ilvl="2" w:tplc="D3F88122">
      <w:start w:val="1"/>
      <w:numFmt w:val="bullet"/>
      <w:lvlText w:val=""/>
      <w:lvlJc w:val="left"/>
      <w:pPr>
        <w:ind w:left="1080" w:hanging="360"/>
      </w:pPr>
      <w:rPr>
        <w:rFonts w:ascii="Symbol" w:hAnsi="Symbol"/>
      </w:rPr>
    </w:lvl>
    <w:lvl w:ilvl="3" w:tplc="863AE0CE">
      <w:start w:val="1"/>
      <w:numFmt w:val="bullet"/>
      <w:lvlText w:val=""/>
      <w:lvlJc w:val="left"/>
      <w:pPr>
        <w:ind w:left="1080" w:hanging="360"/>
      </w:pPr>
      <w:rPr>
        <w:rFonts w:ascii="Symbol" w:hAnsi="Symbol"/>
      </w:rPr>
    </w:lvl>
    <w:lvl w:ilvl="4" w:tplc="BD9215EE">
      <w:start w:val="1"/>
      <w:numFmt w:val="bullet"/>
      <w:lvlText w:val=""/>
      <w:lvlJc w:val="left"/>
      <w:pPr>
        <w:ind w:left="1080" w:hanging="360"/>
      </w:pPr>
      <w:rPr>
        <w:rFonts w:ascii="Symbol" w:hAnsi="Symbol"/>
      </w:rPr>
    </w:lvl>
    <w:lvl w:ilvl="5" w:tplc="93360622">
      <w:start w:val="1"/>
      <w:numFmt w:val="bullet"/>
      <w:lvlText w:val=""/>
      <w:lvlJc w:val="left"/>
      <w:pPr>
        <w:ind w:left="1080" w:hanging="360"/>
      </w:pPr>
      <w:rPr>
        <w:rFonts w:ascii="Symbol" w:hAnsi="Symbol"/>
      </w:rPr>
    </w:lvl>
    <w:lvl w:ilvl="6" w:tplc="99D4E4DE">
      <w:start w:val="1"/>
      <w:numFmt w:val="bullet"/>
      <w:lvlText w:val=""/>
      <w:lvlJc w:val="left"/>
      <w:pPr>
        <w:ind w:left="1080" w:hanging="360"/>
      </w:pPr>
      <w:rPr>
        <w:rFonts w:ascii="Symbol" w:hAnsi="Symbol"/>
      </w:rPr>
    </w:lvl>
    <w:lvl w:ilvl="7" w:tplc="B5760950">
      <w:start w:val="1"/>
      <w:numFmt w:val="bullet"/>
      <w:lvlText w:val=""/>
      <w:lvlJc w:val="left"/>
      <w:pPr>
        <w:ind w:left="1080" w:hanging="360"/>
      </w:pPr>
      <w:rPr>
        <w:rFonts w:ascii="Symbol" w:hAnsi="Symbol"/>
      </w:rPr>
    </w:lvl>
    <w:lvl w:ilvl="8" w:tplc="9C0E5ED6">
      <w:start w:val="1"/>
      <w:numFmt w:val="bullet"/>
      <w:lvlText w:val=""/>
      <w:lvlJc w:val="left"/>
      <w:pPr>
        <w:ind w:left="1080" w:hanging="360"/>
      </w:pPr>
      <w:rPr>
        <w:rFonts w:ascii="Symbol" w:hAnsi="Symbol"/>
      </w:rPr>
    </w:lvl>
  </w:abstractNum>
  <w:abstractNum w:abstractNumId="2" w15:restartNumberingAfterBreak="0">
    <w:nsid w:val="1733459F"/>
    <w:multiLevelType w:val="hybridMultilevel"/>
    <w:tmpl w:val="4A540900"/>
    <w:lvl w:ilvl="0" w:tplc="C834EA0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A5E4E"/>
    <w:multiLevelType w:val="hybridMultilevel"/>
    <w:tmpl w:val="0D223A6E"/>
    <w:lvl w:ilvl="0" w:tplc="0BF616E0">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CB2D95"/>
    <w:multiLevelType w:val="hybridMultilevel"/>
    <w:tmpl w:val="19DC65C4"/>
    <w:lvl w:ilvl="0" w:tplc="4C441F88">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4E7541"/>
    <w:multiLevelType w:val="hybridMultilevel"/>
    <w:tmpl w:val="68B8D288"/>
    <w:lvl w:ilvl="0" w:tplc="411C515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B73F40"/>
    <w:multiLevelType w:val="hybridMultilevel"/>
    <w:tmpl w:val="276CE37E"/>
    <w:lvl w:ilvl="0" w:tplc="CA244EB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7425900">
    <w:abstractNumId w:val="4"/>
  </w:num>
  <w:num w:numId="2" w16cid:durableId="2026905932">
    <w:abstractNumId w:val="3"/>
  </w:num>
  <w:num w:numId="3" w16cid:durableId="39675978">
    <w:abstractNumId w:val="5"/>
  </w:num>
  <w:num w:numId="4" w16cid:durableId="1448740709">
    <w:abstractNumId w:val="6"/>
  </w:num>
  <w:num w:numId="5" w16cid:durableId="1046567077">
    <w:abstractNumId w:val="0"/>
  </w:num>
  <w:num w:numId="6" w16cid:durableId="225923406">
    <w:abstractNumId w:val="2"/>
  </w:num>
  <w:num w:numId="7" w16cid:durableId="158020819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SA5-165">
    <w15:presenceInfo w15:providerId="None" w15:userId="Ericsson SA5-165"/>
  </w15:person>
  <w15:person w15:author="Ericsson SA5-165-Tuesday">
    <w15:presenceInfo w15:providerId="None" w15:userId="Ericsson SA5-165-Tuesd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rgUAnlUAoCwAAAA="/>
  </w:docVars>
  <w:rsids>
    <w:rsidRoot w:val="00C93D83"/>
    <w:rsid w:val="00001A5D"/>
    <w:rsid w:val="00002731"/>
    <w:rsid w:val="00005725"/>
    <w:rsid w:val="000059DD"/>
    <w:rsid w:val="00005FA0"/>
    <w:rsid w:val="0001003D"/>
    <w:rsid w:val="00013ADF"/>
    <w:rsid w:val="00015224"/>
    <w:rsid w:val="00021419"/>
    <w:rsid w:val="000215A9"/>
    <w:rsid w:val="000262C2"/>
    <w:rsid w:val="000267B2"/>
    <w:rsid w:val="00026C72"/>
    <w:rsid w:val="00026EDD"/>
    <w:rsid w:val="00032590"/>
    <w:rsid w:val="00033114"/>
    <w:rsid w:val="00033F37"/>
    <w:rsid w:val="0003513A"/>
    <w:rsid w:val="00035FFF"/>
    <w:rsid w:val="000367FF"/>
    <w:rsid w:val="00037DB6"/>
    <w:rsid w:val="00047E15"/>
    <w:rsid w:val="000501CE"/>
    <w:rsid w:val="000507DB"/>
    <w:rsid w:val="00050909"/>
    <w:rsid w:val="00052CA5"/>
    <w:rsid w:val="000531A8"/>
    <w:rsid w:val="00053CE6"/>
    <w:rsid w:val="00053CFE"/>
    <w:rsid w:val="00060709"/>
    <w:rsid w:val="00061737"/>
    <w:rsid w:val="00062739"/>
    <w:rsid w:val="000637E4"/>
    <w:rsid w:val="00064293"/>
    <w:rsid w:val="00070144"/>
    <w:rsid w:val="00070444"/>
    <w:rsid w:val="00072B5D"/>
    <w:rsid w:val="000756B6"/>
    <w:rsid w:val="00076944"/>
    <w:rsid w:val="000769A2"/>
    <w:rsid w:val="00081836"/>
    <w:rsid w:val="00083CBF"/>
    <w:rsid w:val="00084242"/>
    <w:rsid w:val="00084268"/>
    <w:rsid w:val="000842BA"/>
    <w:rsid w:val="00086123"/>
    <w:rsid w:val="00087214"/>
    <w:rsid w:val="00087EF5"/>
    <w:rsid w:val="00090129"/>
    <w:rsid w:val="00090527"/>
    <w:rsid w:val="00096081"/>
    <w:rsid w:val="00096B90"/>
    <w:rsid w:val="00096BE3"/>
    <w:rsid w:val="000970EE"/>
    <w:rsid w:val="00097B10"/>
    <w:rsid w:val="000A1659"/>
    <w:rsid w:val="000A257E"/>
    <w:rsid w:val="000A28FF"/>
    <w:rsid w:val="000A3C95"/>
    <w:rsid w:val="000A45FE"/>
    <w:rsid w:val="000A63C8"/>
    <w:rsid w:val="000A6C86"/>
    <w:rsid w:val="000A728D"/>
    <w:rsid w:val="000B1305"/>
    <w:rsid w:val="000B3F34"/>
    <w:rsid w:val="000B4A96"/>
    <w:rsid w:val="000B56E1"/>
    <w:rsid w:val="000B59EB"/>
    <w:rsid w:val="000B5DE5"/>
    <w:rsid w:val="000B5EE3"/>
    <w:rsid w:val="000B688F"/>
    <w:rsid w:val="000C13DF"/>
    <w:rsid w:val="000C1738"/>
    <w:rsid w:val="000C1C23"/>
    <w:rsid w:val="000C2C10"/>
    <w:rsid w:val="000C34D9"/>
    <w:rsid w:val="000C6033"/>
    <w:rsid w:val="000D516A"/>
    <w:rsid w:val="000D56E9"/>
    <w:rsid w:val="000D5C90"/>
    <w:rsid w:val="000D75FD"/>
    <w:rsid w:val="000E04D1"/>
    <w:rsid w:val="000E2AD1"/>
    <w:rsid w:val="000E3C4E"/>
    <w:rsid w:val="000E4124"/>
    <w:rsid w:val="000F0A2A"/>
    <w:rsid w:val="000F0A44"/>
    <w:rsid w:val="000F0CEC"/>
    <w:rsid w:val="000F0D18"/>
    <w:rsid w:val="000F15D8"/>
    <w:rsid w:val="000F2646"/>
    <w:rsid w:val="000F2BE9"/>
    <w:rsid w:val="000F394F"/>
    <w:rsid w:val="000F4305"/>
    <w:rsid w:val="000F532C"/>
    <w:rsid w:val="000F5D9D"/>
    <w:rsid w:val="000F7FA6"/>
    <w:rsid w:val="00102E03"/>
    <w:rsid w:val="001037E0"/>
    <w:rsid w:val="00104365"/>
    <w:rsid w:val="0010504F"/>
    <w:rsid w:val="00105A5D"/>
    <w:rsid w:val="00105B92"/>
    <w:rsid w:val="001111DC"/>
    <w:rsid w:val="00111ECC"/>
    <w:rsid w:val="00112AD7"/>
    <w:rsid w:val="00113941"/>
    <w:rsid w:val="001169EF"/>
    <w:rsid w:val="00120B99"/>
    <w:rsid w:val="00126E5E"/>
    <w:rsid w:val="0012770B"/>
    <w:rsid w:val="0012789D"/>
    <w:rsid w:val="001300C6"/>
    <w:rsid w:val="0013190D"/>
    <w:rsid w:val="001321A0"/>
    <w:rsid w:val="00134283"/>
    <w:rsid w:val="00137632"/>
    <w:rsid w:val="00137ADF"/>
    <w:rsid w:val="00137D8E"/>
    <w:rsid w:val="001406C9"/>
    <w:rsid w:val="00140AD1"/>
    <w:rsid w:val="00141D7D"/>
    <w:rsid w:val="00142F75"/>
    <w:rsid w:val="001434B0"/>
    <w:rsid w:val="00143725"/>
    <w:rsid w:val="00143D76"/>
    <w:rsid w:val="00144DE8"/>
    <w:rsid w:val="00145371"/>
    <w:rsid w:val="00146C8F"/>
    <w:rsid w:val="00151562"/>
    <w:rsid w:val="00151A23"/>
    <w:rsid w:val="001538B6"/>
    <w:rsid w:val="00154D64"/>
    <w:rsid w:val="001567BE"/>
    <w:rsid w:val="00157930"/>
    <w:rsid w:val="001604A8"/>
    <w:rsid w:val="00163B97"/>
    <w:rsid w:val="00167D98"/>
    <w:rsid w:val="0017008A"/>
    <w:rsid w:val="00170292"/>
    <w:rsid w:val="00170DF9"/>
    <w:rsid w:val="00172240"/>
    <w:rsid w:val="0017397C"/>
    <w:rsid w:val="00173AB6"/>
    <w:rsid w:val="001748A0"/>
    <w:rsid w:val="00175F4C"/>
    <w:rsid w:val="00176BDF"/>
    <w:rsid w:val="00176C2A"/>
    <w:rsid w:val="00177746"/>
    <w:rsid w:val="0018290F"/>
    <w:rsid w:val="0018297E"/>
    <w:rsid w:val="001831A0"/>
    <w:rsid w:val="00184442"/>
    <w:rsid w:val="00185BF0"/>
    <w:rsid w:val="0018643B"/>
    <w:rsid w:val="00187CB8"/>
    <w:rsid w:val="001920BB"/>
    <w:rsid w:val="001922DC"/>
    <w:rsid w:val="00192463"/>
    <w:rsid w:val="00193196"/>
    <w:rsid w:val="001934CD"/>
    <w:rsid w:val="00193EDB"/>
    <w:rsid w:val="00193FE2"/>
    <w:rsid w:val="00194276"/>
    <w:rsid w:val="00195645"/>
    <w:rsid w:val="00195F78"/>
    <w:rsid w:val="00197FC4"/>
    <w:rsid w:val="001A040F"/>
    <w:rsid w:val="001A092C"/>
    <w:rsid w:val="001A132B"/>
    <w:rsid w:val="001A134A"/>
    <w:rsid w:val="001A34E2"/>
    <w:rsid w:val="001A3C56"/>
    <w:rsid w:val="001A4E93"/>
    <w:rsid w:val="001A57FE"/>
    <w:rsid w:val="001B093A"/>
    <w:rsid w:val="001B09D9"/>
    <w:rsid w:val="001B3193"/>
    <w:rsid w:val="001B363C"/>
    <w:rsid w:val="001B4751"/>
    <w:rsid w:val="001B533B"/>
    <w:rsid w:val="001B54CD"/>
    <w:rsid w:val="001B5842"/>
    <w:rsid w:val="001B7BD0"/>
    <w:rsid w:val="001C038B"/>
    <w:rsid w:val="001C0D45"/>
    <w:rsid w:val="001C14F0"/>
    <w:rsid w:val="001C37EC"/>
    <w:rsid w:val="001C3914"/>
    <w:rsid w:val="001C396E"/>
    <w:rsid w:val="001C4194"/>
    <w:rsid w:val="001C5CF1"/>
    <w:rsid w:val="001D0C67"/>
    <w:rsid w:val="001D13CB"/>
    <w:rsid w:val="001D4F71"/>
    <w:rsid w:val="001D504F"/>
    <w:rsid w:val="001D6031"/>
    <w:rsid w:val="001E283A"/>
    <w:rsid w:val="001E36C0"/>
    <w:rsid w:val="001E423B"/>
    <w:rsid w:val="001E53C9"/>
    <w:rsid w:val="001E5A23"/>
    <w:rsid w:val="001E6370"/>
    <w:rsid w:val="001E6F35"/>
    <w:rsid w:val="001F0ABC"/>
    <w:rsid w:val="001F1949"/>
    <w:rsid w:val="001F3FA4"/>
    <w:rsid w:val="001F65BA"/>
    <w:rsid w:val="001F6FE0"/>
    <w:rsid w:val="00200484"/>
    <w:rsid w:val="002021D0"/>
    <w:rsid w:val="00206566"/>
    <w:rsid w:val="0020724F"/>
    <w:rsid w:val="00207CC9"/>
    <w:rsid w:val="00211145"/>
    <w:rsid w:val="0021139A"/>
    <w:rsid w:val="002141B4"/>
    <w:rsid w:val="00214DF0"/>
    <w:rsid w:val="0021500C"/>
    <w:rsid w:val="00215479"/>
    <w:rsid w:val="00216512"/>
    <w:rsid w:val="00216594"/>
    <w:rsid w:val="002237A3"/>
    <w:rsid w:val="00224130"/>
    <w:rsid w:val="00225800"/>
    <w:rsid w:val="00225D65"/>
    <w:rsid w:val="002277CD"/>
    <w:rsid w:val="0023005D"/>
    <w:rsid w:val="002303E3"/>
    <w:rsid w:val="00233B84"/>
    <w:rsid w:val="002345C5"/>
    <w:rsid w:val="00234E15"/>
    <w:rsid w:val="00237A02"/>
    <w:rsid w:val="0024110A"/>
    <w:rsid w:val="00241527"/>
    <w:rsid w:val="00241727"/>
    <w:rsid w:val="0024176C"/>
    <w:rsid w:val="00244BB7"/>
    <w:rsid w:val="00245C8D"/>
    <w:rsid w:val="002474B7"/>
    <w:rsid w:val="00247B59"/>
    <w:rsid w:val="00250E6E"/>
    <w:rsid w:val="002527F2"/>
    <w:rsid w:val="00253182"/>
    <w:rsid w:val="00254CB7"/>
    <w:rsid w:val="002552D0"/>
    <w:rsid w:val="002561A1"/>
    <w:rsid w:val="00256D14"/>
    <w:rsid w:val="002578FB"/>
    <w:rsid w:val="00257954"/>
    <w:rsid w:val="0026154A"/>
    <w:rsid w:val="00261B2C"/>
    <w:rsid w:val="0026335B"/>
    <w:rsid w:val="002645C1"/>
    <w:rsid w:val="00266561"/>
    <w:rsid w:val="00267FD4"/>
    <w:rsid w:val="002706B9"/>
    <w:rsid w:val="00271DA1"/>
    <w:rsid w:val="00271E64"/>
    <w:rsid w:val="00272709"/>
    <w:rsid w:val="0027440F"/>
    <w:rsid w:val="00274682"/>
    <w:rsid w:val="00274DC2"/>
    <w:rsid w:val="00276355"/>
    <w:rsid w:val="0027744D"/>
    <w:rsid w:val="002808CF"/>
    <w:rsid w:val="00283530"/>
    <w:rsid w:val="00283D24"/>
    <w:rsid w:val="0028559F"/>
    <w:rsid w:val="00285842"/>
    <w:rsid w:val="00290BD5"/>
    <w:rsid w:val="00291833"/>
    <w:rsid w:val="002964EB"/>
    <w:rsid w:val="00297285"/>
    <w:rsid w:val="00297B41"/>
    <w:rsid w:val="00297B80"/>
    <w:rsid w:val="002A0BB1"/>
    <w:rsid w:val="002A0DD9"/>
    <w:rsid w:val="002A20DA"/>
    <w:rsid w:val="002A47BA"/>
    <w:rsid w:val="002A5949"/>
    <w:rsid w:val="002A6A33"/>
    <w:rsid w:val="002A7A27"/>
    <w:rsid w:val="002A7B32"/>
    <w:rsid w:val="002B0D10"/>
    <w:rsid w:val="002B108E"/>
    <w:rsid w:val="002B4B94"/>
    <w:rsid w:val="002B57A2"/>
    <w:rsid w:val="002B7437"/>
    <w:rsid w:val="002C039F"/>
    <w:rsid w:val="002C06DA"/>
    <w:rsid w:val="002C0A7E"/>
    <w:rsid w:val="002C0CED"/>
    <w:rsid w:val="002C12B5"/>
    <w:rsid w:val="002C5CF2"/>
    <w:rsid w:val="002C6ED6"/>
    <w:rsid w:val="002C70B6"/>
    <w:rsid w:val="002C7385"/>
    <w:rsid w:val="002D0BA2"/>
    <w:rsid w:val="002D378C"/>
    <w:rsid w:val="002D4AE7"/>
    <w:rsid w:val="002D66E7"/>
    <w:rsid w:val="002E67FB"/>
    <w:rsid w:val="002E6D9D"/>
    <w:rsid w:val="002E7E56"/>
    <w:rsid w:val="002F20F0"/>
    <w:rsid w:val="002F2B1F"/>
    <w:rsid w:val="002F36AB"/>
    <w:rsid w:val="002F51C4"/>
    <w:rsid w:val="002F7F58"/>
    <w:rsid w:val="0030300C"/>
    <w:rsid w:val="00303507"/>
    <w:rsid w:val="003069F4"/>
    <w:rsid w:val="00306E37"/>
    <w:rsid w:val="00307A94"/>
    <w:rsid w:val="003156D4"/>
    <w:rsid w:val="00316319"/>
    <w:rsid w:val="00317012"/>
    <w:rsid w:val="0031783B"/>
    <w:rsid w:val="00317D6E"/>
    <w:rsid w:val="003205DC"/>
    <w:rsid w:val="00320CC4"/>
    <w:rsid w:val="003219FF"/>
    <w:rsid w:val="00322025"/>
    <w:rsid w:val="0032338D"/>
    <w:rsid w:val="0032693E"/>
    <w:rsid w:val="0033077A"/>
    <w:rsid w:val="00330A58"/>
    <w:rsid w:val="003310B0"/>
    <w:rsid w:val="00331600"/>
    <w:rsid w:val="003406AE"/>
    <w:rsid w:val="00341D4F"/>
    <w:rsid w:val="003426DB"/>
    <w:rsid w:val="00343A84"/>
    <w:rsid w:val="003440D5"/>
    <w:rsid w:val="00350733"/>
    <w:rsid w:val="00357E4E"/>
    <w:rsid w:val="0036076C"/>
    <w:rsid w:val="00361C7E"/>
    <w:rsid w:val="003625A6"/>
    <w:rsid w:val="00364476"/>
    <w:rsid w:val="00365FA7"/>
    <w:rsid w:val="003661D6"/>
    <w:rsid w:val="00366363"/>
    <w:rsid w:val="003672AB"/>
    <w:rsid w:val="0036758F"/>
    <w:rsid w:val="0037252E"/>
    <w:rsid w:val="0038034F"/>
    <w:rsid w:val="0038053C"/>
    <w:rsid w:val="00381317"/>
    <w:rsid w:val="003834AA"/>
    <w:rsid w:val="00385286"/>
    <w:rsid w:val="00386350"/>
    <w:rsid w:val="003905C9"/>
    <w:rsid w:val="003906B5"/>
    <w:rsid w:val="00391FAD"/>
    <w:rsid w:val="00394C60"/>
    <w:rsid w:val="00397EA8"/>
    <w:rsid w:val="003A063D"/>
    <w:rsid w:val="003A0C6C"/>
    <w:rsid w:val="003A3508"/>
    <w:rsid w:val="003A4CCD"/>
    <w:rsid w:val="003A73CC"/>
    <w:rsid w:val="003B01C0"/>
    <w:rsid w:val="003B0C90"/>
    <w:rsid w:val="003B1A81"/>
    <w:rsid w:val="003B3BE8"/>
    <w:rsid w:val="003B49EA"/>
    <w:rsid w:val="003C0D1A"/>
    <w:rsid w:val="003C1910"/>
    <w:rsid w:val="003C260F"/>
    <w:rsid w:val="003C4204"/>
    <w:rsid w:val="003C4CE2"/>
    <w:rsid w:val="003C7165"/>
    <w:rsid w:val="003C736F"/>
    <w:rsid w:val="003D2562"/>
    <w:rsid w:val="003D3AD8"/>
    <w:rsid w:val="003D4EBB"/>
    <w:rsid w:val="003E0226"/>
    <w:rsid w:val="003E0C9D"/>
    <w:rsid w:val="003E1CAE"/>
    <w:rsid w:val="003E2710"/>
    <w:rsid w:val="003E430C"/>
    <w:rsid w:val="003E46C2"/>
    <w:rsid w:val="003E6E8A"/>
    <w:rsid w:val="003E7B39"/>
    <w:rsid w:val="003F5959"/>
    <w:rsid w:val="003F7089"/>
    <w:rsid w:val="003F749F"/>
    <w:rsid w:val="004017A3"/>
    <w:rsid w:val="00402394"/>
    <w:rsid w:val="00403A29"/>
    <w:rsid w:val="004054C1"/>
    <w:rsid w:val="00407CA3"/>
    <w:rsid w:val="00411C8E"/>
    <w:rsid w:val="00412399"/>
    <w:rsid w:val="0041247B"/>
    <w:rsid w:val="0041278C"/>
    <w:rsid w:val="00414704"/>
    <w:rsid w:val="004160EA"/>
    <w:rsid w:val="00416A8C"/>
    <w:rsid w:val="00416E5D"/>
    <w:rsid w:val="0041735B"/>
    <w:rsid w:val="00417818"/>
    <w:rsid w:val="00422EFE"/>
    <w:rsid w:val="0042383D"/>
    <w:rsid w:val="00423D51"/>
    <w:rsid w:val="0042660C"/>
    <w:rsid w:val="004269EA"/>
    <w:rsid w:val="00427B9A"/>
    <w:rsid w:val="0043013E"/>
    <w:rsid w:val="00430A9F"/>
    <w:rsid w:val="00431396"/>
    <w:rsid w:val="00431BB7"/>
    <w:rsid w:val="00436536"/>
    <w:rsid w:val="00437EA2"/>
    <w:rsid w:val="0044016A"/>
    <w:rsid w:val="0044235F"/>
    <w:rsid w:val="00442AC9"/>
    <w:rsid w:val="00444601"/>
    <w:rsid w:val="00445AEF"/>
    <w:rsid w:val="0044728F"/>
    <w:rsid w:val="00447659"/>
    <w:rsid w:val="00451CD1"/>
    <w:rsid w:val="00456C1D"/>
    <w:rsid w:val="00460BD0"/>
    <w:rsid w:val="00460D05"/>
    <w:rsid w:val="00462BDC"/>
    <w:rsid w:val="00464D57"/>
    <w:rsid w:val="00464FE2"/>
    <w:rsid w:val="004721C0"/>
    <w:rsid w:val="00472C2E"/>
    <w:rsid w:val="00472D78"/>
    <w:rsid w:val="00476654"/>
    <w:rsid w:val="00481314"/>
    <w:rsid w:val="00484042"/>
    <w:rsid w:val="00484A4A"/>
    <w:rsid w:val="00484EF3"/>
    <w:rsid w:val="004903E8"/>
    <w:rsid w:val="004943B5"/>
    <w:rsid w:val="00494784"/>
    <w:rsid w:val="00497043"/>
    <w:rsid w:val="004970F2"/>
    <w:rsid w:val="00497ED6"/>
    <w:rsid w:val="004A1078"/>
    <w:rsid w:val="004A1DDD"/>
    <w:rsid w:val="004A48F2"/>
    <w:rsid w:val="004A56A2"/>
    <w:rsid w:val="004A5A2E"/>
    <w:rsid w:val="004A67AC"/>
    <w:rsid w:val="004B0955"/>
    <w:rsid w:val="004B37F8"/>
    <w:rsid w:val="004B70E5"/>
    <w:rsid w:val="004B7C7F"/>
    <w:rsid w:val="004C0EEA"/>
    <w:rsid w:val="004C1AD6"/>
    <w:rsid w:val="004D01BD"/>
    <w:rsid w:val="004D0544"/>
    <w:rsid w:val="004D0C85"/>
    <w:rsid w:val="004D149C"/>
    <w:rsid w:val="004D15B2"/>
    <w:rsid w:val="004D1684"/>
    <w:rsid w:val="004D1772"/>
    <w:rsid w:val="004D18CE"/>
    <w:rsid w:val="004D2454"/>
    <w:rsid w:val="004D27E1"/>
    <w:rsid w:val="004D2907"/>
    <w:rsid w:val="004D2E84"/>
    <w:rsid w:val="004D34BB"/>
    <w:rsid w:val="004D45C6"/>
    <w:rsid w:val="004D6F58"/>
    <w:rsid w:val="004D79A8"/>
    <w:rsid w:val="004D7C28"/>
    <w:rsid w:val="004E1007"/>
    <w:rsid w:val="004E1486"/>
    <w:rsid w:val="004E2F92"/>
    <w:rsid w:val="004E53C1"/>
    <w:rsid w:val="004F1FFC"/>
    <w:rsid w:val="004F3050"/>
    <w:rsid w:val="004F4942"/>
    <w:rsid w:val="004F52DC"/>
    <w:rsid w:val="004F6466"/>
    <w:rsid w:val="004F69C7"/>
    <w:rsid w:val="004F6E2F"/>
    <w:rsid w:val="0050027E"/>
    <w:rsid w:val="00502181"/>
    <w:rsid w:val="00502DDD"/>
    <w:rsid w:val="00506E09"/>
    <w:rsid w:val="00510B5F"/>
    <w:rsid w:val="0051253B"/>
    <w:rsid w:val="005127C7"/>
    <w:rsid w:val="00512928"/>
    <w:rsid w:val="0051513A"/>
    <w:rsid w:val="00516354"/>
    <w:rsid w:val="0051688C"/>
    <w:rsid w:val="00516A7A"/>
    <w:rsid w:val="005247B8"/>
    <w:rsid w:val="00525015"/>
    <w:rsid w:val="00525345"/>
    <w:rsid w:val="005254CA"/>
    <w:rsid w:val="00525BFA"/>
    <w:rsid w:val="0052772B"/>
    <w:rsid w:val="005304D4"/>
    <w:rsid w:val="00530CB3"/>
    <w:rsid w:val="00535105"/>
    <w:rsid w:val="0053632A"/>
    <w:rsid w:val="00536380"/>
    <w:rsid w:val="0053649D"/>
    <w:rsid w:val="005369BA"/>
    <w:rsid w:val="00536D55"/>
    <w:rsid w:val="00537EDE"/>
    <w:rsid w:val="00537F46"/>
    <w:rsid w:val="00541947"/>
    <w:rsid w:val="00541AA9"/>
    <w:rsid w:val="00545F06"/>
    <w:rsid w:val="00546058"/>
    <w:rsid w:val="00550531"/>
    <w:rsid w:val="005518C5"/>
    <w:rsid w:val="00552AC8"/>
    <w:rsid w:val="005539FC"/>
    <w:rsid w:val="0055542E"/>
    <w:rsid w:val="00555873"/>
    <w:rsid w:val="005600F0"/>
    <w:rsid w:val="00560BFA"/>
    <w:rsid w:val="005618CA"/>
    <w:rsid w:val="00563A0D"/>
    <w:rsid w:val="00563C0C"/>
    <w:rsid w:val="00565DE6"/>
    <w:rsid w:val="0057004C"/>
    <w:rsid w:val="0057014B"/>
    <w:rsid w:val="00570DC8"/>
    <w:rsid w:val="0057203F"/>
    <w:rsid w:val="005721E8"/>
    <w:rsid w:val="00575429"/>
    <w:rsid w:val="00576B7A"/>
    <w:rsid w:val="00576E8A"/>
    <w:rsid w:val="00583034"/>
    <w:rsid w:val="00583D0C"/>
    <w:rsid w:val="0058674F"/>
    <w:rsid w:val="00586BED"/>
    <w:rsid w:val="005916E3"/>
    <w:rsid w:val="00592B5B"/>
    <w:rsid w:val="00593A2C"/>
    <w:rsid w:val="00594745"/>
    <w:rsid w:val="00595A4D"/>
    <w:rsid w:val="005966CA"/>
    <w:rsid w:val="00597F08"/>
    <w:rsid w:val="005A0C4B"/>
    <w:rsid w:val="005A0C58"/>
    <w:rsid w:val="005A186A"/>
    <w:rsid w:val="005A5034"/>
    <w:rsid w:val="005A6DA8"/>
    <w:rsid w:val="005B22DA"/>
    <w:rsid w:val="005B245E"/>
    <w:rsid w:val="005B3155"/>
    <w:rsid w:val="005B3B67"/>
    <w:rsid w:val="005C00A6"/>
    <w:rsid w:val="005C14A9"/>
    <w:rsid w:val="005C4A86"/>
    <w:rsid w:val="005C6AFA"/>
    <w:rsid w:val="005C7456"/>
    <w:rsid w:val="005C7629"/>
    <w:rsid w:val="005C7AC3"/>
    <w:rsid w:val="005C7B8D"/>
    <w:rsid w:val="005D0CE5"/>
    <w:rsid w:val="005D1F6D"/>
    <w:rsid w:val="005D7C6F"/>
    <w:rsid w:val="005D7D8D"/>
    <w:rsid w:val="005E03B5"/>
    <w:rsid w:val="005E205B"/>
    <w:rsid w:val="005E2492"/>
    <w:rsid w:val="005E2A22"/>
    <w:rsid w:val="005E52AD"/>
    <w:rsid w:val="005E6258"/>
    <w:rsid w:val="005F094C"/>
    <w:rsid w:val="005F1AE0"/>
    <w:rsid w:val="005F2B2B"/>
    <w:rsid w:val="005F3517"/>
    <w:rsid w:val="005F3635"/>
    <w:rsid w:val="005F3BD7"/>
    <w:rsid w:val="005F4DA9"/>
    <w:rsid w:val="005F7F7A"/>
    <w:rsid w:val="0060042D"/>
    <w:rsid w:val="00602024"/>
    <w:rsid w:val="00603ACA"/>
    <w:rsid w:val="00604D55"/>
    <w:rsid w:val="006059B7"/>
    <w:rsid w:val="0060669A"/>
    <w:rsid w:val="00606C96"/>
    <w:rsid w:val="00606DB2"/>
    <w:rsid w:val="00610EEB"/>
    <w:rsid w:val="00611A36"/>
    <w:rsid w:val="00611E0E"/>
    <w:rsid w:val="0061201F"/>
    <w:rsid w:val="00612B24"/>
    <w:rsid w:val="0061525A"/>
    <w:rsid w:val="006153BC"/>
    <w:rsid w:val="0061555F"/>
    <w:rsid w:val="00615FB6"/>
    <w:rsid w:val="00616B73"/>
    <w:rsid w:val="006212AF"/>
    <w:rsid w:val="00621B2B"/>
    <w:rsid w:val="00623246"/>
    <w:rsid w:val="006232BA"/>
    <w:rsid w:val="00623CE1"/>
    <w:rsid w:val="00625278"/>
    <w:rsid w:val="006304B9"/>
    <w:rsid w:val="0063212B"/>
    <w:rsid w:val="00632546"/>
    <w:rsid w:val="00633688"/>
    <w:rsid w:val="00633959"/>
    <w:rsid w:val="00634FA8"/>
    <w:rsid w:val="0064194E"/>
    <w:rsid w:val="00642A27"/>
    <w:rsid w:val="0064681E"/>
    <w:rsid w:val="006514CC"/>
    <w:rsid w:val="00651895"/>
    <w:rsid w:val="00652B1C"/>
    <w:rsid w:val="00653CAF"/>
    <w:rsid w:val="00653E2A"/>
    <w:rsid w:val="0065423D"/>
    <w:rsid w:val="00654BB1"/>
    <w:rsid w:val="00654BF0"/>
    <w:rsid w:val="00655D09"/>
    <w:rsid w:val="00661055"/>
    <w:rsid w:val="00662367"/>
    <w:rsid w:val="00663CC9"/>
    <w:rsid w:val="00666794"/>
    <w:rsid w:val="00666CDE"/>
    <w:rsid w:val="00667261"/>
    <w:rsid w:val="0067126D"/>
    <w:rsid w:val="006727C4"/>
    <w:rsid w:val="00673F99"/>
    <w:rsid w:val="00675DAF"/>
    <w:rsid w:val="0068006F"/>
    <w:rsid w:val="00680208"/>
    <w:rsid w:val="00680BB7"/>
    <w:rsid w:val="00681658"/>
    <w:rsid w:val="00682CA8"/>
    <w:rsid w:val="00683B2A"/>
    <w:rsid w:val="00684E3F"/>
    <w:rsid w:val="00685F1D"/>
    <w:rsid w:val="0068641C"/>
    <w:rsid w:val="00686EEB"/>
    <w:rsid w:val="00690E8C"/>
    <w:rsid w:val="006928A1"/>
    <w:rsid w:val="006950E8"/>
    <w:rsid w:val="0069541A"/>
    <w:rsid w:val="00696E42"/>
    <w:rsid w:val="006A20BA"/>
    <w:rsid w:val="006A5137"/>
    <w:rsid w:val="006B004F"/>
    <w:rsid w:val="006B0292"/>
    <w:rsid w:val="006B030D"/>
    <w:rsid w:val="006B1123"/>
    <w:rsid w:val="006B2C2C"/>
    <w:rsid w:val="006B3E2F"/>
    <w:rsid w:val="006B4E4B"/>
    <w:rsid w:val="006B5469"/>
    <w:rsid w:val="006B58CA"/>
    <w:rsid w:val="006B621B"/>
    <w:rsid w:val="006B6429"/>
    <w:rsid w:val="006B6B54"/>
    <w:rsid w:val="006C2A9D"/>
    <w:rsid w:val="006D0D8E"/>
    <w:rsid w:val="006D0DD0"/>
    <w:rsid w:val="006D3CB4"/>
    <w:rsid w:val="006D4B53"/>
    <w:rsid w:val="006D4D60"/>
    <w:rsid w:val="006D5E30"/>
    <w:rsid w:val="006D7674"/>
    <w:rsid w:val="006D77AD"/>
    <w:rsid w:val="006E12F1"/>
    <w:rsid w:val="006E2CA4"/>
    <w:rsid w:val="006E3F6D"/>
    <w:rsid w:val="006F1382"/>
    <w:rsid w:val="006F13AB"/>
    <w:rsid w:val="006F1894"/>
    <w:rsid w:val="006F38B1"/>
    <w:rsid w:val="006F5471"/>
    <w:rsid w:val="007003C8"/>
    <w:rsid w:val="00700D4F"/>
    <w:rsid w:val="007026D6"/>
    <w:rsid w:val="00702A05"/>
    <w:rsid w:val="00702CB9"/>
    <w:rsid w:val="00704DDC"/>
    <w:rsid w:val="00705AFC"/>
    <w:rsid w:val="007060CD"/>
    <w:rsid w:val="007100AC"/>
    <w:rsid w:val="007101FE"/>
    <w:rsid w:val="007106E0"/>
    <w:rsid w:val="00711570"/>
    <w:rsid w:val="00711BC3"/>
    <w:rsid w:val="00711EE6"/>
    <w:rsid w:val="00711F26"/>
    <w:rsid w:val="00711F32"/>
    <w:rsid w:val="00714565"/>
    <w:rsid w:val="007160FD"/>
    <w:rsid w:val="00716BCD"/>
    <w:rsid w:val="00716EC1"/>
    <w:rsid w:val="00717D8B"/>
    <w:rsid w:val="007204C9"/>
    <w:rsid w:val="00720A55"/>
    <w:rsid w:val="007221C1"/>
    <w:rsid w:val="00723C19"/>
    <w:rsid w:val="00726303"/>
    <w:rsid w:val="00726699"/>
    <w:rsid w:val="0072670A"/>
    <w:rsid w:val="007267E6"/>
    <w:rsid w:val="00727B38"/>
    <w:rsid w:val="007302E2"/>
    <w:rsid w:val="00732621"/>
    <w:rsid w:val="00733A7C"/>
    <w:rsid w:val="007347B7"/>
    <w:rsid w:val="00734D2A"/>
    <w:rsid w:val="0073515D"/>
    <w:rsid w:val="00735F6C"/>
    <w:rsid w:val="00736314"/>
    <w:rsid w:val="00737451"/>
    <w:rsid w:val="007374EA"/>
    <w:rsid w:val="00740C6B"/>
    <w:rsid w:val="00742FCB"/>
    <w:rsid w:val="00746DDB"/>
    <w:rsid w:val="00747DE9"/>
    <w:rsid w:val="00747FAA"/>
    <w:rsid w:val="00751172"/>
    <w:rsid w:val="00752132"/>
    <w:rsid w:val="0075366F"/>
    <w:rsid w:val="007543C7"/>
    <w:rsid w:val="007551C4"/>
    <w:rsid w:val="007555A3"/>
    <w:rsid w:val="00757270"/>
    <w:rsid w:val="00763FBF"/>
    <w:rsid w:val="007644AC"/>
    <w:rsid w:val="00764BD7"/>
    <w:rsid w:val="00765C68"/>
    <w:rsid w:val="007719BD"/>
    <w:rsid w:val="007725C4"/>
    <w:rsid w:val="00773F83"/>
    <w:rsid w:val="00774E92"/>
    <w:rsid w:val="007752F6"/>
    <w:rsid w:val="007769FE"/>
    <w:rsid w:val="00780A06"/>
    <w:rsid w:val="00781327"/>
    <w:rsid w:val="0078196C"/>
    <w:rsid w:val="00785301"/>
    <w:rsid w:val="007878F2"/>
    <w:rsid w:val="0079015E"/>
    <w:rsid w:val="00791181"/>
    <w:rsid w:val="007912E9"/>
    <w:rsid w:val="00791DD6"/>
    <w:rsid w:val="00792636"/>
    <w:rsid w:val="00792AB3"/>
    <w:rsid w:val="00792B20"/>
    <w:rsid w:val="0079346C"/>
    <w:rsid w:val="00793D77"/>
    <w:rsid w:val="0079407B"/>
    <w:rsid w:val="00796584"/>
    <w:rsid w:val="00796D0B"/>
    <w:rsid w:val="007A182B"/>
    <w:rsid w:val="007A2007"/>
    <w:rsid w:val="007A2510"/>
    <w:rsid w:val="007A4AB7"/>
    <w:rsid w:val="007B1184"/>
    <w:rsid w:val="007B15EE"/>
    <w:rsid w:val="007B18D1"/>
    <w:rsid w:val="007B40B1"/>
    <w:rsid w:val="007B40C5"/>
    <w:rsid w:val="007B79E0"/>
    <w:rsid w:val="007B7AD6"/>
    <w:rsid w:val="007C1688"/>
    <w:rsid w:val="007C3188"/>
    <w:rsid w:val="007C346F"/>
    <w:rsid w:val="007C417F"/>
    <w:rsid w:val="007C52B7"/>
    <w:rsid w:val="007C53A6"/>
    <w:rsid w:val="007C53AD"/>
    <w:rsid w:val="007C5E9E"/>
    <w:rsid w:val="007D1640"/>
    <w:rsid w:val="007D2C09"/>
    <w:rsid w:val="007D60B2"/>
    <w:rsid w:val="007E16C8"/>
    <w:rsid w:val="007E1D74"/>
    <w:rsid w:val="007E2A09"/>
    <w:rsid w:val="007E3970"/>
    <w:rsid w:val="007E3D37"/>
    <w:rsid w:val="007E458B"/>
    <w:rsid w:val="007E5166"/>
    <w:rsid w:val="007F01FC"/>
    <w:rsid w:val="007F0671"/>
    <w:rsid w:val="007F0792"/>
    <w:rsid w:val="007F07D2"/>
    <w:rsid w:val="007F39C0"/>
    <w:rsid w:val="007F62F5"/>
    <w:rsid w:val="007F7E14"/>
    <w:rsid w:val="008004BB"/>
    <w:rsid w:val="00800B93"/>
    <w:rsid w:val="008010BA"/>
    <w:rsid w:val="00801FBA"/>
    <w:rsid w:val="00802668"/>
    <w:rsid w:val="00802AA6"/>
    <w:rsid w:val="00805536"/>
    <w:rsid w:val="00806F73"/>
    <w:rsid w:val="00810E79"/>
    <w:rsid w:val="0081443D"/>
    <w:rsid w:val="00814972"/>
    <w:rsid w:val="00816117"/>
    <w:rsid w:val="008171CF"/>
    <w:rsid w:val="0081729B"/>
    <w:rsid w:val="008177C8"/>
    <w:rsid w:val="008178D1"/>
    <w:rsid w:val="008202FF"/>
    <w:rsid w:val="00820A9F"/>
    <w:rsid w:val="0082167A"/>
    <w:rsid w:val="0082207B"/>
    <w:rsid w:val="00822CBF"/>
    <w:rsid w:val="00824210"/>
    <w:rsid w:val="00826114"/>
    <w:rsid w:val="0082707E"/>
    <w:rsid w:val="00831434"/>
    <w:rsid w:val="00831CCC"/>
    <w:rsid w:val="008321B6"/>
    <w:rsid w:val="00833F22"/>
    <w:rsid w:val="008370D6"/>
    <w:rsid w:val="00840707"/>
    <w:rsid w:val="00841BF8"/>
    <w:rsid w:val="00843641"/>
    <w:rsid w:val="00844B7F"/>
    <w:rsid w:val="00845367"/>
    <w:rsid w:val="00845DC1"/>
    <w:rsid w:val="00846D3E"/>
    <w:rsid w:val="008500BC"/>
    <w:rsid w:val="008507D4"/>
    <w:rsid w:val="008542E1"/>
    <w:rsid w:val="0085435D"/>
    <w:rsid w:val="008543ED"/>
    <w:rsid w:val="0085669C"/>
    <w:rsid w:val="0086036E"/>
    <w:rsid w:val="00860E65"/>
    <w:rsid w:val="0086230C"/>
    <w:rsid w:val="00863399"/>
    <w:rsid w:val="0086662D"/>
    <w:rsid w:val="00871D09"/>
    <w:rsid w:val="00873C12"/>
    <w:rsid w:val="00877230"/>
    <w:rsid w:val="0087771D"/>
    <w:rsid w:val="00877BF3"/>
    <w:rsid w:val="0088259E"/>
    <w:rsid w:val="00883443"/>
    <w:rsid w:val="00884549"/>
    <w:rsid w:val="00887627"/>
    <w:rsid w:val="00891196"/>
    <w:rsid w:val="0089412B"/>
    <w:rsid w:val="00894363"/>
    <w:rsid w:val="008949F8"/>
    <w:rsid w:val="00896A74"/>
    <w:rsid w:val="00896ABE"/>
    <w:rsid w:val="008A1BBF"/>
    <w:rsid w:val="008A1E11"/>
    <w:rsid w:val="008A3EBC"/>
    <w:rsid w:val="008A4EDB"/>
    <w:rsid w:val="008A51A7"/>
    <w:rsid w:val="008A55EB"/>
    <w:rsid w:val="008A57AD"/>
    <w:rsid w:val="008A6F62"/>
    <w:rsid w:val="008A73B0"/>
    <w:rsid w:val="008B1279"/>
    <w:rsid w:val="008B12AE"/>
    <w:rsid w:val="008B1607"/>
    <w:rsid w:val="008B1B60"/>
    <w:rsid w:val="008B3378"/>
    <w:rsid w:val="008B4AAF"/>
    <w:rsid w:val="008B629F"/>
    <w:rsid w:val="008B66D0"/>
    <w:rsid w:val="008B6FFD"/>
    <w:rsid w:val="008B78DC"/>
    <w:rsid w:val="008C3138"/>
    <w:rsid w:val="008C795F"/>
    <w:rsid w:val="008C7DE2"/>
    <w:rsid w:val="008D0113"/>
    <w:rsid w:val="008D4B6C"/>
    <w:rsid w:val="008D4BE6"/>
    <w:rsid w:val="008D4FC6"/>
    <w:rsid w:val="008D65D1"/>
    <w:rsid w:val="008D7697"/>
    <w:rsid w:val="008D7747"/>
    <w:rsid w:val="008E2202"/>
    <w:rsid w:val="008E2F07"/>
    <w:rsid w:val="008E3A52"/>
    <w:rsid w:val="008E5064"/>
    <w:rsid w:val="008E67C4"/>
    <w:rsid w:val="008F01D4"/>
    <w:rsid w:val="008F27F3"/>
    <w:rsid w:val="008F6A76"/>
    <w:rsid w:val="008F7811"/>
    <w:rsid w:val="00900A40"/>
    <w:rsid w:val="009011A5"/>
    <w:rsid w:val="00902B38"/>
    <w:rsid w:val="00903350"/>
    <w:rsid w:val="009039D5"/>
    <w:rsid w:val="00904764"/>
    <w:rsid w:val="00904D87"/>
    <w:rsid w:val="00913C36"/>
    <w:rsid w:val="009154FC"/>
    <w:rsid w:val="00915744"/>
    <w:rsid w:val="009158D2"/>
    <w:rsid w:val="00915D4C"/>
    <w:rsid w:val="00916602"/>
    <w:rsid w:val="00920407"/>
    <w:rsid w:val="00920C2C"/>
    <w:rsid w:val="00920D69"/>
    <w:rsid w:val="00923535"/>
    <w:rsid w:val="009255E7"/>
    <w:rsid w:val="009312E2"/>
    <w:rsid w:val="00933A63"/>
    <w:rsid w:val="00937EA8"/>
    <w:rsid w:val="00941C05"/>
    <w:rsid w:val="0094238A"/>
    <w:rsid w:val="00945D4B"/>
    <w:rsid w:val="00950151"/>
    <w:rsid w:val="00952BC1"/>
    <w:rsid w:val="0095468B"/>
    <w:rsid w:val="00955DA2"/>
    <w:rsid w:val="00962341"/>
    <w:rsid w:val="009630E4"/>
    <w:rsid w:val="00965C05"/>
    <w:rsid w:val="009662C6"/>
    <w:rsid w:val="00966949"/>
    <w:rsid w:val="009675B6"/>
    <w:rsid w:val="00971E16"/>
    <w:rsid w:val="009759F6"/>
    <w:rsid w:val="00975E77"/>
    <w:rsid w:val="00976B5E"/>
    <w:rsid w:val="00977ABE"/>
    <w:rsid w:val="00977C91"/>
    <w:rsid w:val="009805E1"/>
    <w:rsid w:val="00980EE7"/>
    <w:rsid w:val="00982BA7"/>
    <w:rsid w:val="00982FB9"/>
    <w:rsid w:val="00984716"/>
    <w:rsid w:val="009849D3"/>
    <w:rsid w:val="00985358"/>
    <w:rsid w:val="00987FAF"/>
    <w:rsid w:val="00991ABE"/>
    <w:rsid w:val="0099419B"/>
    <w:rsid w:val="00994396"/>
    <w:rsid w:val="00995705"/>
    <w:rsid w:val="00995C58"/>
    <w:rsid w:val="00995D63"/>
    <w:rsid w:val="00996168"/>
    <w:rsid w:val="009979C3"/>
    <w:rsid w:val="00997C9C"/>
    <w:rsid w:val="009A21B0"/>
    <w:rsid w:val="009A3A52"/>
    <w:rsid w:val="009A4692"/>
    <w:rsid w:val="009A5ADC"/>
    <w:rsid w:val="009A6ADB"/>
    <w:rsid w:val="009A6EB7"/>
    <w:rsid w:val="009A7E11"/>
    <w:rsid w:val="009B18AF"/>
    <w:rsid w:val="009B3AC0"/>
    <w:rsid w:val="009C0864"/>
    <w:rsid w:val="009C178D"/>
    <w:rsid w:val="009C1BA5"/>
    <w:rsid w:val="009C236D"/>
    <w:rsid w:val="009C2593"/>
    <w:rsid w:val="009C49F9"/>
    <w:rsid w:val="009C5857"/>
    <w:rsid w:val="009C6C83"/>
    <w:rsid w:val="009D1C77"/>
    <w:rsid w:val="009D352A"/>
    <w:rsid w:val="009D4C31"/>
    <w:rsid w:val="009D557D"/>
    <w:rsid w:val="009D6A9B"/>
    <w:rsid w:val="009D72DA"/>
    <w:rsid w:val="009D75B9"/>
    <w:rsid w:val="009E0E01"/>
    <w:rsid w:val="009E14F8"/>
    <w:rsid w:val="009E3361"/>
    <w:rsid w:val="009E3D7E"/>
    <w:rsid w:val="009E3FFA"/>
    <w:rsid w:val="009E4332"/>
    <w:rsid w:val="009E4E0F"/>
    <w:rsid w:val="009E58AB"/>
    <w:rsid w:val="009E60F3"/>
    <w:rsid w:val="009F05C5"/>
    <w:rsid w:val="009F1F2E"/>
    <w:rsid w:val="009F6071"/>
    <w:rsid w:val="00A023DF"/>
    <w:rsid w:val="00A02846"/>
    <w:rsid w:val="00A10416"/>
    <w:rsid w:val="00A11166"/>
    <w:rsid w:val="00A117D5"/>
    <w:rsid w:val="00A118E8"/>
    <w:rsid w:val="00A11F65"/>
    <w:rsid w:val="00A13257"/>
    <w:rsid w:val="00A13AD5"/>
    <w:rsid w:val="00A143D3"/>
    <w:rsid w:val="00A14880"/>
    <w:rsid w:val="00A1589E"/>
    <w:rsid w:val="00A15974"/>
    <w:rsid w:val="00A15BD4"/>
    <w:rsid w:val="00A16B3A"/>
    <w:rsid w:val="00A16E5E"/>
    <w:rsid w:val="00A173BC"/>
    <w:rsid w:val="00A219CC"/>
    <w:rsid w:val="00A22DC6"/>
    <w:rsid w:val="00A22E33"/>
    <w:rsid w:val="00A23F3F"/>
    <w:rsid w:val="00A252C3"/>
    <w:rsid w:val="00A25657"/>
    <w:rsid w:val="00A2604D"/>
    <w:rsid w:val="00A26C21"/>
    <w:rsid w:val="00A30068"/>
    <w:rsid w:val="00A315A1"/>
    <w:rsid w:val="00A3330E"/>
    <w:rsid w:val="00A34787"/>
    <w:rsid w:val="00A3677C"/>
    <w:rsid w:val="00A37F3A"/>
    <w:rsid w:val="00A43980"/>
    <w:rsid w:val="00A4402C"/>
    <w:rsid w:val="00A45CAD"/>
    <w:rsid w:val="00A50AAA"/>
    <w:rsid w:val="00A51547"/>
    <w:rsid w:val="00A518DC"/>
    <w:rsid w:val="00A51F8B"/>
    <w:rsid w:val="00A527C9"/>
    <w:rsid w:val="00A534AA"/>
    <w:rsid w:val="00A541F3"/>
    <w:rsid w:val="00A56057"/>
    <w:rsid w:val="00A632F3"/>
    <w:rsid w:val="00A65E8D"/>
    <w:rsid w:val="00A660FB"/>
    <w:rsid w:val="00A70104"/>
    <w:rsid w:val="00A70E02"/>
    <w:rsid w:val="00A70F56"/>
    <w:rsid w:val="00A711B2"/>
    <w:rsid w:val="00A71D30"/>
    <w:rsid w:val="00A71E0A"/>
    <w:rsid w:val="00A72560"/>
    <w:rsid w:val="00A7277A"/>
    <w:rsid w:val="00A72C30"/>
    <w:rsid w:val="00A73247"/>
    <w:rsid w:val="00A738B9"/>
    <w:rsid w:val="00A75945"/>
    <w:rsid w:val="00A76144"/>
    <w:rsid w:val="00A774EE"/>
    <w:rsid w:val="00A77E8F"/>
    <w:rsid w:val="00A80AFD"/>
    <w:rsid w:val="00A80BD6"/>
    <w:rsid w:val="00A84E31"/>
    <w:rsid w:val="00A86898"/>
    <w:rsid w:val="00A86ED0"/>
    <w:rsid w:val="00A86F06"/>
    <w:rsid w:val="00A90618"/>
    <w:rsid w:val="00A9126B"/>
    <w:rsid w:val="00A95B1B"/>
    <w:rsid w:val="00A95D9A"/>
    <w:rsid w:val="00A97427"/>
    <w:rsid w:val="00AA2155"/>
    <w:rsid w:val="00AA3DBE"/>
    <w:rsid w:val="00AA4BAD"/>
    <w:rsid w:val="00AA4D94"/>
    <w:rsid w:val="00AA5D64"/>
    <w:rsid w:val="00AA5DC8"/>
    <w:rsid w:val="00AA6D6C"/>
    <w:rsid w:val="00AA7E59"/>
    <w:rsid w:val="00AB0203"/>
    <w:rsid w:val="00AB0897"/>
    <w:rsid w:val="00AB0B49"/>
    <w:rsid w:val="00AB2755"/>
    <w:rsid w:val="00AB2B60"/>
    <w:rsid w:val="00AB31BC"/>
    <w:rsid w:val="00AB6CCF"/>
    <w:rsid w:val="00AC1CFF"/>
    <w:rsid w:val="00AC2507"/>
    <w:rsid w:val="00AC308D"/>
    <w:rsid w:val="00AC632A"/>
    <w:rsid w:val="00AC663F"/>
    <w:rsid w:val="00AD18B6"/>
    <w:rsid w:val="00AD3080"/>
    <w:rsid w:val="00AD3A15"/>
    <w:rsid w:val="00AD4926"/>
    <w:rsid w:val="00AE0646"/>
    <w:rsid w:val="00AE35AD"/>
    <w:rsid w:val="00AE36F7"/>
    <w:rsid w:val="00AE3928"/>
    <w:rsid w:val="00AE3FA2"/>
    <w:rsid w:val="00AE51FF"/>
    <w:rsid w:val="00AF2AC9"/>
    <w:rsid w:val="00AF65F0"/>
    <w:rsid w:val="00AF6B23"/>
    <w:rsid w:val="00B002E6"/>
    <w:rsid w:val="00B0247A"/>
    <w:rsid w:val="00B10116"/>
    <w:rsid w:val="00B11928"/>
    <w:rsid w:val="00B119C7"/>
    <w:rsid w:val="00B133A2"/>
    <w:rsid w:val="00B14B91"/>
    <w:rsid w:val="00B15D38"/>
    <w:rsid w:val="00B17CB9"/>
    <w:rsid w:val="00B17F27"/>
    <w:rsid w:val="00B20DE6"/>
    <w:rsid w:val="00B229C7"/>
    <w:rsid w:val="00B23C40"/>
    <w:rsid w:val="00B23DCD"/>
    <w:rsid w:val="00B24B8E"/>
    <w:rsid w:val="00B25AF2"/>
    <w:rsid w:val="00B27334"/>
    <w:rsid w:val="00B27AC1"/>
    <w:rsid w:val="00B302A0"/>
    <w:rsid w:val="00B3116B"/>
    <w:rsid w:val="00B32924"/>
    <w:rsid w:val="00B33208"/>
    <w:rsid w:val="00B33D7C"/>
    <w:rsid w:val="00B3421C"/>
    <w:rsid w:val="00B3446E"/>
    <w:rsid w:val="00B34605"/>
    <w:rsid w:val="00B34617"/>
    <w:rsid w:val="00B35C6F"/>
    <w:rsid w:val="00B369DE"/>
    <w:rsid w:val="00B41104"/>
    <w:rsid w:val="00B45B6C"/>
    <w:rsid w:val="00B47263"/>
    <w:rsid w:val="00B47A31"/>
    <w:rsid w:val="00B50B06"/>
    <w:rsid w:val="00B52F83"/>
    <w:rsid w:val="00B5344F"/>
    <w:rsid w:val="00B53DB3"/>
    <w:rsid w:val="00B53DDE"/>
    <w:rsid w:val="00B5528D"/>
    <w:rsid w:val="00B558FA"/>
    <w:rsid w:val="00B5645E"/>
    <w:rsid w:val="00B57382"/>
    <w:rsid w:val="00B6142A"/>
    <w:rsid w:val="00B619A2"/>
    <w:rsid w:val="00B63913"/>
    <w:rsid w:val="00B63EFD"/>
    <w:rsid w:val="00B64920"/>
    <w:rsid w:val="00B64A62"/>
    <w:rsid w:val="00B65C89"/>
    <w:rsid w:val="00B6764E"/>
    <w:rsid w:val="00B67C64"/>
    <w:rsid w:val="00B734FE"/>
    <w:rsid w:val="00B761E7"/>
    <w:rsid w:val="00B802C4"/>
    <w:rsid w:val="00B80524"/>
    <w:rsid w:val="00B822D6"/>
    <w:rsid w:val="00B848B0"/>
    <w:rsid w:val="00B84DE8"/>
    <w:rsid w:val="00B859A2"/>
    <w:rsid w:val="00B86AC4"/>
    <w:rsid w:val="00B9067B"/>
    <w:rsid w:val="00B91578"/>
    <w:rsid w:val="00B924BF"/>
    <w:rsid w:val="00B92A47"/>
    <w:rsid w:val="00BA2331"/>
    <w:rsid w:val="00BA4BE2"/>
    <w:rsid w:val="00BA4E38"/>
    <w:rsid w:val="00BA5AC3"/>
    <w:rsid w:val="00BA5CF4"/>
    <w:rsid w:val="00BB004A"/>
    <w:rsid w:val="00BB1638"/>
    <w:rsid w:val="00BB2047"/>
    <w:rsid w:val="00BB2998"/>
    <w:rsid w:val="00BB6C44"/>
    <w:rsid w:val="00BC0374"/>
    <w:rsid w:val="00BC09D3"/>
    <w:rsid w:val="00BC5671"/>
    <w:rsid w:val="00BC7DC2"/>
    <w:rsid w:val="00BD1620"/>
    <w:rsid w:val="00BD2DCE"/>
    <w:rsid w:val="00BD5F0E"/>
    <w:rsid w:val="00BD7DA4"/>
    <w:rsid w:val="00BE1F38"/>
    <w:rsid w:val="00BE1F7C"/>
    <w:rsid w:val="00BE3686"/>
    <w:rsid w:val="00BE383D"/>
    <w:rsid w:val="00BE7A55"/>
    <w:rsid w:val="00BF1C11"/>
    <w:rsid w:val="00BF24C5"/>
    <w:rsid w:val="00BF3080"/>
    <w:rsid w:val="00BF3721"/>
    <w:rsid w:val="00BF4141"/>
    <w:rsid w:val="00BF57B2"/>
    <w:rsid w:val="00BF79A8"/>
    <w:rsid w:val="00BF7D89"/>
    <w:rsid w:val="00C006A5"/>
    <w:rsid w:val="00C00BA3"/>
    <w:rsid w:val="00C00C85"/>
    <w:rsid w:val="00C02F39"/>
    <w:rsid w:val="00C0402B"/>
    <w:rsid w:val="00C0463A"/>
    <w:rsid w:val="00C10BC4"/>
    <w:rsid w:val="00C1304E"/>
    <w:rsid w:val="00C13BBB"/>
    <w:rsid w:val="00C14ABB"/>
    <w:rsid w:val="00C15AAF"/>
    <w:rsid w:val="00C217F7"/>
    <w:rsid w:val="00C2420B"/>
    <w:rsid w:val="00C2583A"/>
    <w:rsid w:val="00C25849"/>
    <w:rsid w:val="00C277BC"/>
    <w:rsid w:val="00C30FF6"/>
    <w:rsid w:val="00C317D5"/>
    <w:rsid w:val="00C325C0"/>
    <w:rsid w:val="00C3328E"/>
    <w:rsid w:val="00C361CD"/>
    <w:rsid w:val="00C417DE"/>
    <w:rsid w:val="00C41FE0"/>
    <w:rsid w:val="00C428DD"/>
    <w:rsid w:val="00C44D05"/>
    <w:rsid w:val="00C45643"/>
    <w:rsid w:val="00C458E8"/>
    <w:rsid w:val="00C45DFA"/>
    <w:rsid w:val="00C47B97"/>
    <w:rsid w:val="00C47EDB"/>
    <w:rsid w:val="00C502C9"/>
    <w:rsid w:val="00C522FF"/>
    <w:rsid w:val="00C53030"/>
    <w:rsid w:val="00C55139"/>
    <w:rsid w:val="00C562AA"/>
    <w:rsid w:val="00C5649C"/>
    <w:rsid w:val="00C601CB"/>
    <w:rsid w:val="00C625DB"/>
    <w:rsid w:val="00C63524"/>
    <w:rsid w:val="00C63FE4"/>
    <w:rsid w:val="00C65C0B"/>
    <w:rsid w:val="00C66325"/>
    <w:rsid w:val="00C67336"/>
    <w:rsid w:val="00C71297"/>
    <w:rsid w:val="00C7491A"/>
    <w:rsid w:val="00C74C5A"/>
    <w:rsid w:val="00C7518F"/>
    <w:rsid w:val="00C76076"/>
    <w:rsid w:val="00C76083"/>
    <w:rsid w:val="00C7762E"/>
    <w:rsid w:val="00C8172D"/>
    <w:rsid w:val="00C830E1"/>
    <w:rsid w:val="00C8321C"/>
    <w:rsid w:val="00C84F1B"/>
    <w:rsid w:val="00C86F41"/>
    <w:rsid w:val="00C87441"/>
    <w:rsid w:val="00C8764D"/>
    <w:rsid w:val="00C877EF"/>
    <w:rsid w:val="00C90E40"/>
    <w:rsid w:val="00C926F0"/>
    <w:rsid w:val="00C93D83"/>
    <w:rsid w:val="00CA4B92"/>
    <w:rsid w:val="00CB0421"/>
    <w:rsid w:val="00CB0EB4"/>
    <w:rsid w:val="00CB15A8"/>
    <w:rsid w:val="00CB1F5D"/>
    <w:rsid w:val="00CB2C8E"/>
    <w:rsid w:val="00CB4C19"/>
    <w:rsid w:val="00CB782B"/>
    <w:rsid w:val="00CC12D5"/>
    <w:rsid w:val="00CC1C02"/>
    <w:rsid w:val="00CC21D1"/>
    <w:rsid w:val="00CC4471"/>
    <w:rsid w:val="00CC665E"/>
    <w:rsid w:val="00CD0023"/>
    <w:rsid w:val="00CD14BA"/>
    <w:rsid w:val="00CD2523"/>
    <w:rsid w:val="00CD2FA1"/>
    <w:rsid w:val="00CD527D"/>
    <w:rsid w:val="00CD7605"/>
    <w:rsid w:val="00CE0A0A"/>
    <w:rsid w:val="00CE225E"/>
    <w:rsid w:val="00CE2F71"/>
    <w:rsid w:val="00CE3E4D"/>
    <w:rsid w:val="00CE43CE"/>
    <w:rsid w:val="00CE59D9"/>
    <w:rsid w:val="00CE5D15"/>
    <w:rsid w:val="00CE6A8B"/>
    <w:rsid w:val="00CF0625"/>
    <w:rsid w:val="00CF11BC"/>
    <w:rsid w:val="00CF2269"/>
    <w:rsid w:val="00CF252A"/>
    <w:rsid w:val="00CF2D07"/>
    <w:rsid w:val="00CF33FE"/>
    <w:rsid w:val="00CF3F47"/>
    <w:rsid w:val="00CF4D11"/>
    <w:rsid w:val="00CF5A05"/>
    <w:rsid w:val="00CF5D0E"/>
    <w:rsid w:val="00CF7CB3"/>
    <w:rsid w:val="00D01085"/>
    <w:rsid w:val="00D01C51"/>
    <w:rsid w:val="00D02015"/>
    <w:rsid w:val="00D02C2D"/>
    <w:rsid w:val="00D02DAA"/>
    <w:rsid w:val="00D03B22"/>
    <w:rsid w:val="00D04607"/>
    <w:rsid w:val="00D068DF"/>
    <w:rsid w:val="00D07287"/>
    <w:rsid w:val="00D11ED1"/>
    <w:rsid w:val="00D1492F"/>
    <w:rsid w:val="00D151FF"/>
    <w:rsid w:val="00D15230"/>
    <w:rsid w:val="00D16799"/>
    <w:rsid w:val="00D1682C"/>
    <w:rsid w:val="00D1773B"/>
    <w:rsid w:val="00D17EED"/>
    <w:rsid w:val="00D20544"/>
    <w:rsid w:val="00D21B5D"/>
    <w:rsid w:val="00D229F5"/>
    <w:rsid w:val="00D311DF"/>
    <w:rsid w:val="00D318B2"/>
    <w:rsid w:val="00D34C83"/>
    <w:rsid w:val="00D34E1C"/>
    <w:rsid w:val="00D35655"/>
    <w:rsid w:val="00D37884"/>
    <w:rsid w:val="00D37B34"/>
    <w:rsid w:val="00D409D4"/>
    <w:rsid w:val="00D42016"/>
    <w:rsid w:val="00D42EEE"/>
    <w:rsid w:val="00D44257"/>
    <w:rsid w:val="00D46A6D"/>
    <w:rsid w:val="00D46A9E"/>
    <w:rsid w:val="00D47F8F"/>
    <w:rsid w:val="00D50482"/>
    <w:rsid w:val="00D50683"/>
    <w:rsid w:val="00D50A2E"/>
    <w:rsid w:val="00D5143B"/>
    <w:rsid w:val="00D55FB4"/>
    <w:rsid w:val="00D56EFB"/>
    <w:rsid w:val="00D576E9"/>
    <w:rsid w:val="00D57D8C"/>
    <w:rsid w:val="00D62761"/>
    <w:rsid w:val="00D62B7C"/>
    <w:rsid w:val="00D62C44"/>
    <w:rsid w:val="00D6514C"/>
    <w:rsid w:val="00D65944"/>
    <w:rsid w:val="00D660D4"/>
    <w:rsid w:val="00D66210"/>
    <w:rsid w:val="00D67784"/>
    <w:rsid w:val="00D67876"/>
    <w:rsid w:val="00D7679E"/>
    <w:rsid w:val="00D77AA2"/>
    <w:rsid w:val="00D77EBE"/>
    <w:rsid w:val="00D80216"/>
    <w:rsid w:val="00D80A28"/>
    <w:rsid w:val="00D811FD"/>
    <w:rsid w:val="00D83EDA"/>
    <w:rsid w:val="00D917D4"/>
    <w:rsid w:val="00D92FDD"/>
    <w:rsid w:val="00D95A67"/>
    <w:rsid w:val="00D95D90"/>
    <w:rsid w:val="00D97CAF"/>
    <w:rsid w:val="00DA00A4"/>
    <w:rsid w:val="00DA03EE"/>
    <w:rsid w:val="00DA1449"/>
    <w:rsid w:val="00DA1F85"/>
    <w:rsid w:val="00DA207B"/>
    <w:rsid w:val="00DA209F"/>
    <w:rsid w:val="00DA3164"/>
    <w:rsid w:val="00DB1595"/>
    <w:rsid w:val="00DB1B79"/>
    <w:rsid w:val="00DB2CD8"/>
    <w:rsid w:val="00DB4AF3"/>
    <w:rsid w:val="00DB515A"/>
    <w:rsid w:val="00DB6549"/>
    <w:rsid w:val="00DB6666"/>
    <w:rsid w:val="00DB69C7"/>
    <w:rsid w:val="00DB7B3D"/>
    <w:rsid w:val="00DB7DBE"/>
    <w:rsid w:val="00DC1A0E"/>
    <w:rsid w:val="00DC1CB1"/>
    <w:rsid w:val="00DC20BA"/>
    <w:rsid w:val="00DC2FE6"/>
    <w:rsid w:val="00DC5FEB"/>
    <w:rsid w:val="00DC67C5"/>
    <w:rsid w:val="00DD02D8"/>
    <w:rsid w:val="00DD0A4A"/>
    <w:rsid w:val="00DD0F94"/>
    <w:rsid w:val="00DD24E3"/>
    <w:rsid w:val="00DD293B"/>
    <w:rsid w:val="00DD3AB8"/>
    <w:rsid w:val="00DE01B3"/>
    <w:rsid w:val="00DE0BF5"/>
    <w:rsid w:val="00DE0D30"/>
    <w:rsid w:val="00DE10C4"/>
    <w:rsid w:val="00DE1995"/>
    <w:rsid w:val="00DE2096"/>
    <w:rsid w:val="00DE33BC"/>
    <w:rsid w:val="00DE407C"/>
    <w:rsid w:val="00DE4AAC"/>
    <w:rsid w:val="00DE4FFF"/>
    <w:rsid w:val="00DE5619"/>
    <w:rsid w:val="00DF0772"/>
    <w:rsid w:val="00DF0A34"/>
    <w:rsid w:val="00DF1490"/>
    <w:rsid w:val="00DF1FAC"/>
    <w:rsid w:val="00DF2B96"/>
    <w:rsid w:val="00DF2C93"/>
    <w:rsid w:val="00DF4954"/>
    <w:rsid w:val="00DF738E"/>
    <w:rsid w:val="00DF777D"/>
    <w:rsid w:val="00E00F6B"/>
    <w:rsid w:val="00E01128"/>
    <w:rsid w:val="00E03A37"/>
    <w:rsid w:val="00E06247"/>
    <w:rsid w:val="00E06393"/>
    <w:rsid w:val="00E066E8"/>
    <w:rsid w:val="00E108F3"/>
    <w:rsid w:val="00E126CD"/>
    <w:rsid w:val="00E12B4F"/>
    <w:rsid w:val="00E13861"/>
    <w:rsid w:val="00E1464D"/>
    <w:rsid w:val="00E179C2"/>
    <w:rsid w:val="00E215D3"/>
    <w:rsid w:val="00E2185A"/>
    <w:rsid w:val="00E219AA"/>
    <w:rsid w:val="00E21EFB"/>
    <w:rsid w:val="00E227E6"/>
    <w:rsid w:val="00E230F7"/>
    <w:rsid w:val="00E23656"/>
    <w:rsid w:val="00E238B8"/>
    <w:rsid w:val="00E25B15"/>
    <w:rsid w:val="00E25D01"/>
    <w:rsid w:val="00E272A6"/>
    <w:rsid w:val="00E279D3"/>
    <w:rsid w:val="00E27E4E"/>
    <w:rsid w:val="00E307E0"/>
    <w:rsid w:val="00E3087E"/>
    <w:rsid w:val="00E3102D"/>
    <w:rsid w:val="00E3133F"/>
    <w:rsid w:val="00E36F6E"/>
    <w:rsid w:val="00E411AB"/>
    <w:rsid w:val="00E443D9"/>
    <w:rsid w:val="00E46DA9"/>
    <w:rsid w:val="00E47BCA"/>
    <w:rsid w:val="00E509A3"/>
    <w:rsid w:val="00E52BC4"/>
    <w:rsid w:val="00E5455E"/>
    <w:rsid w:val="00E54C0A"/>
    <w:rsid w:val="00E5538F"/>
    <w:rsid w:val="00E5600B"/>
    <w:rsid w:val="00E578D6"/>
    <w:rsid w:val="00E60C76"/>
    <w:rsid w:val="00E611F6"/>
    <w:rsid w:val="00E61D04"/>
    <w:rsid w:val="00E6263D"/>
    <w:rsid w:val="00E6287E"/>
    <w:rsid w:val="00E64496"/>
    <w:rsid w:val="00E64716"/>
    <w:rsid w:val="00E64DAB"/>
    <w:rsid w:val="00E66A74"/>
    <w:rsid w:val="00E67F8F"/>
    <w:rsid w:val="00E71598"/>
    <w:rsid w:val="00E71D37"/>
    <w:rsid w:val="00E722B9"/>
    <w:rsid w:val="00E72365"/>
    <w:rsid w:val="00E72B8E"/>
    <w:rsid w:val="00E82BED"/>
    <w:rsid w:val="00E850E4"/>
    <w:rsid w:val="00E85F2C"/>
    <w:rsid w:val="00E91FE8"/>
    <w:rsid w:val="00E92C64"/>
    <w:rsid w:val="00E92FE5"/>
    <w:rsid w:val="00E94A84"/>
    <w:rsid w:val="00E96315"/>
    <w:rsid w:val="00E966CE"/>
    <w:rsid w:val="00E96F82"/>
    <w:rsid w:val="00EA14AA"/>
    <w:rsid w:val="00EA21F5"/>
    <w:rsid w:val="00EA460A"/>
    <w:rsid w:val="00EA6491"/>
    <w:rsid w:val="00EB268F"/>
    <w:rsid w:val="00EB347D"/>
    <w:rsid w:val="00EB3663"/>
    <w:rsid w:val="00EB5549"/>
    <w:rsid w:val="00EB7847"/>
    <w:rsid w:val="00EC14A5"/>
    <w:rsid w:val="00EC31BC"/>
    <w:rsid w:val="00EC361D"/>
    <w:rsid w:val="00EC3910"/>
    <w:rsid w:val="00EC3914"/>
    <w:rsid w:val="00EC651F"/>
    <w:rsid w:val="00EC73D1"/>
    <w:rsid w:val="00ED154C"/>
    <w:rsid w:val="00ED284B"/>
    <w:rsid w:val="00ED287F"/>
    <w:rsid w:val="00ED59C1"/>
    <w:rsid w:val="00ED66BD"/>
    <w:rsid w:val="00ED68CA"/>
    <w:rsid w:val="00ED7E43"/>
    <w:rsid w:val="00ED7F3C"/>
    <w:rsid w:val="00EE04CC"/>
    <w:rsid w:val="00EE0646"/>
    <w:rsid w:val="00EE0828"/>
    <w:rsid w:val="00EE0868"/>
    <w:rsid w:val="00EE0C4F"/>
    <w:rsid w:val="00EE1019"/>
    <w:rsid w:val="00EE2485"/>
    <w:rsid w:val="00EE397A"/>
    <w:rsid w:val="00EE3FF4"/>
    <w:rsid w:val="00EE49D8"/>
    <w:rsid w:val="00EE4A42"/>
    <w:rsid w:val="00EE5E06"/>
    <w:rsid w:val="00EE62A2"/>
    <w:rsid w:val="00EE6573"/>
    <w:rsid w:val="00EE679D"/>
    <w:rsid w:val="00EE7391"/>
    <w:rsid w:val="00EF07B7"/>
    <w:rsid w:val="00EF43F9"/>
    <w:rsid w:val="00EF50D9"/>
    <w:rsid w:val="00EF5139"/>
    <w:rsid w:val="00EF55F9"/>
    <w:rsid w:val="00EF5984"/>
    <w:rsid w:val="00EF7755"/>
    <w:rsid w:val="00F06A7B"/>
    <w:rsid w:val="00F06D8D"/>
    <w:rsid w:val="00F10BA9"/>
    <w:rsid w:val="00F11E09"/>
    <w:rsid w:val="00F16B63"/>
    <w:rsid w:val="00F16CDD"/>
    <w:rsid w:val="00F17D7E"/>
    <w:rsid w:val="00F21090"/>
    <w:rsid w:val="00F21D52"/>
    <w:rsid w:val="00F27F7B"/>
    <w:rsid w:val="00F27F80"/>
    <w:rsid w:val="00F30FD1"/>
    <w:rsid w:val="00F323F7"/>
    <w:rsid w:val="00F32DD8"/>
    <w:rsid w:val="00F332FB"/>
    <w:rsid w:val="00F34489"/>
    <w:rsid w:val="00F35101"/>
    <w:rsid w:val="00F374BB"/>
    <w:rsid w:val="00F40225"/>
    <w:rsid w:val="00F40681"/>
    <w:rsid w:val="00F431B2"/>
    <w:rsid w:val="00F43798"/>
    <w:rsid w:val="00F43E97"/>
    <w:rsid w:val="00F461FF"/>
    <w:rsid w:val="00F46645"/>
    <w:rsid w:val="00F47073"/>
    <w:rsid w:val="00F47A8D"/>
    <w:rsid w:val="00F47DDF"/>
    <w:rsid w:val="00F51A3D"/>
    <w:rsid w:val="00F51B4E"/>
    <w:rsid w:val="00F52340"/>
    <w:rsid w:val="00F57C87"/>
    <w:rsid w:val="00F61209"/>
    <w:rsid w:val="00F6133F"/>
    <w:rsid w:val="00F636B9"/>
    <w:rsid w:val="00F64B39"/>
    <w:rsid w:val="00F6525A"/>
    <w:rsid w:val="00F67580"/>
    <w:rsid w:val="00F678C8"/>
    <w:rsid w:val="00F70A3F"/>
    <w:rsid w:val="00F725B2"/>
    <w:rsid w:val="00F72C15"/>
    <w:rsid w:val="00F72DA6"/>
    <w:rsid w:val="00F73FDB"/>
    <w:rsid w:val="00F742A2"/>
    <w:rsid w:val="00F74864"/>
    <w:rsid w:val="00F74E36"/>
    <w:rsid w:val="00F76E36"/>
    <w:rsid w:val="00F774E8"/>
    <w:rsid w:val="00F8112E"/>
    <w:rsid w:val="00F81617"/>
    <w:rsid w:val="00F8274F"/>
    <w:rsid w:val="00F8305C"/>
    <w:rsid w:val="00F834FD"/>
    <w:rsid w:val="00F843B9"/>
    <w:rsid w:val="00F87169"/>
    <w:rsid w:val="00F87686"/>
    <w:rsid w:val="00F87715"/>
    <w:rsid w:val="00F8783B"/>
    <w:rsid w:val="00F9024D"/>
    <w:rsid w:val="00F913D0"/>
    <w:rsid w:val="00F9181E"/>
    <w:rsid w:val="00F93FD0"/>
    <w:rsid w:val="00F940C1"/>
    <w:rsid w:val="00F9447E"/>
    <w:rsid w:val="00F94C6D"/>
    <w:rsid w:val="00F966AE"/>
    <w:rsid w:val="00F9673A"/>
    <w:rsid w:val="00F97E36"/>
    <w:rsid w:val="00FA0309"/>
    <w:rsid w:val="00FA1FE8"/>
    <w:rsid w:val="00FA2114"/>
    <w:rsid w:val="00FA271E"/>
    <w:rsid w:val="00FA28E3"/>
    <w:rsid w:val="00FA4039"/>
    <w:rsid w:val="00FA7226"/>
    <w:rsid w:val="00FA7775"/>
    <w:rsid w:val="00FA7CFE"/>
    <w:rsid w:val="00FB33D9"/>
    <w:rsid w:val="00FB547B"/>
    <w:rsid w:val="00FB5A98"/>
    <w:rsid w:val="00FB5CB4"/>
    <w:rsid w:val="00FC0F5D"/>
    <w:rsid w:val="00FC34F3"/>
    <w:rsid w:val="00FC3C31"/>
    <w:rsid w:val="00FC487B"/>
    <w:rsid w:val="00FC6A7C"/>
    <w:rsid w:val="00FD00E8"/>
    <w:rsid w:val="00FD1AB1"/>
    <w:rsid w:val="00FD1F53"/>
    <w:rsid w:val="00FD3170"/>
    <w:rsid w:val="00FD6E6F"/>
    <w:rsid w:val="00FE11BA"/>
    <w:rsid w:val="00FE153F"/>
    <w:rsid w:val="00FE1B43"/>
    <w:rsid w:val="00FE33B3"/>
    <w:rsid w:val="00FF0B3A"/>
    <w:rsid w:val="00FF3C7B"/>
    <w:rsid w:val="00FF4553"/>
    <w:rsid w:val="00FF52A8"/>
    <w:rsid w:val="04262FA3"/>
    <w:rsid w:val="06F18E2E"/>
    <w:rsid w:val="087AB497"/>
    <w:rsid w:val="0BB4436C"/>
    <w:rsid w:val="0F9AD365"/>
    <w:rsid w:val="1116C318"/>
    <w:rsid w:val="11DC7158"/>
    <w:rsid w:val="14EDF474"/>
    <w:rsid w:val="168B8E03"/>
    <w:rsid w:val="179E354A"/>
    <w:rsid w:val="17EF9C8C"/>
    <w:rsid w:val="1C1BDBE0"/>
    <w:rsid w:val="1C704DFB"/>
    <w:rsid w:val="1DFEAD6B"/>
    <w:rsid w:val="218B861F"/>
    <w:rsid w:val="22D6A81E"/>
    <w:rsid w:val="22DD8929"/>
    <w:rsid w:val="23008E15"/>
    <w:rsid w:val="2362600B"/>
    <w:rsid w:val="2431896C"/>
    <w:rsid w:val="25D102CA"/>
    <w:rsid w:val="26A698FD"/>
    <w:rsid w:val="26F87DDE"/>
    <w:rsid w:val="28497D81"/>
    <w:rsid w:val="28A735A9"/>
    <w:rsid w:val="2CA2479E"/>
    <w:rsid w:val="2DD67491"/>
    <w:rsid w:val="30D934CA"/>
    <w:rsid w:val="37B1D915"/>
    <w:rsid w:val="3ADF8CB1"/>
    <w:rsid w:val="3BB71E63"/>
    <w:rsid w:val="3BFA32B7"/>
    <w:rsid w:val="3E2CBD69"/>
    <w:rsid w:val="3F883278"/>
    <w:rsid w:val="41A82E09"/>
    <w:rsid w:val="41D20564"/>
    <w:rsid w:val="43E776F2"/>
    <w:rsid w:val="43ED2E3E"/>
    <w:rsid w:val="44517113"/>
    <w:rsid w:val="4ABDA57B"/>
    <w:rsid w:val="4B23ECDA"/>
    <w:rsid w:val="4D1C4CFC"/>
    <w:rsid w:val="4DB100BA"/>
    <w:rsid w:val="52144DC4"/>
    <w:rsid w:val="524AE8B5"/>
    <w:rsid w:val="57CE9287"/>
    <w:rsid w:val="5AA5582A"/>
    <w:rsid w:val="5F600FD7"/>
    <w:rsid w:val="60362F56"/>
    <w:rsid w:val="60923900"/>
    <w:rsid w:val="60D63F2A"/>
    <w:rsid w:val="64EFB589"/>
    <w:rsid w:val="658B855A"/>
    <w:rsid w:val="67ACB895"/>
    <w:rsid w:val="6BB3E902"/>
    <w:rsid w:val="6CA62444"/>
    <w:rsid w:val="6CC5CC8A"/>
    <w:rsid w:val="70FC4D00"/>
    <w:rsid w:val="71901E6F"/>
    <w:rsid w:val="72AC3AB1"/>
    <w:rsid w:val="746028D0"/>
    <w:rsid w:val="75A9FA5B"/>
    <w:rsid w:val="75B8B1F6"/>
    <w:rsid w:val="7C67FE70"/>
    <w:rsid w:val="7C7BF4F6"/>
    <w:rsid w:val="7E2004E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3480CCFB-B24B-41C4-983F-3C971A0F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character" w:customStyle="1" w:styleId="B1Char">
    <w:name w:val="B1 Char"/>
    <w:link w:val="B1"/>
    <w:qFormat/>
    <w:rsid w:val="00F834FD"/>
    <w:rPr>
      <w:rFonts w:ascii="Times New Roman" w:hAnsi="Times New Roman"/>
      <w:lang w:eastAsia="en-US"/>
    </w:rPr>
  </w:style>
  <w:style w:type="paragraph" w:styleId="Revision">
    <w:name w:val="Revision"/>
    <w:hidden/>
    <w:uiPriority w:val="99"/>
    <w:semiHidden/>
    <w:rsid w:val="005B3B67"/>
    <w:rPr>
      <w:rFonts w:ascii="Times New Roman" w:hAnsi="Times New Roman"/>
      <w:lang w:eastAsia="en-US"/>
    </w:rPr>
  </w:style>
  <w:style w:type="paragraph" w:styleId="ListParagraph">
    <w:name w:val="List Paragraph"/>
    <w:basedOn w:val="Normal"/>
    <w:uiPriority w:val="34"/>
    <w:qFormat/>
    <w:rsid w:val="00765C68"/>
    <w:pPr>
      <w:ind w:left="720"/>
      <w:contextualSpacing/>
    </w:pPr>
  </w:style>
  <w:style w:type="paragraph" w:styleId="Caption">
    <w:name w:val="caption"/>
    <w:basedOn w:val="Normal"/>
    <w:next w:val="Normal"/>
    <w:unhideWhenUsed/>
    <w:qFormat/>
    <w:rsid w:val="00575429"/>
    <w:pPr>
      <w:spacing w:after="200"/>
    </w:pPr>
    <w:rPr>
      <w:i/>
      <w:iCs/>
      <w:color w:val="44546A" w:themeColor="text2"/>
      <w:sz w:val="18"/>
      <w:szCs w:val="18"/>
    </w:rPr>
  </w:style>
  <w:style w:type="character" w:customStyle="1" w:styleId="TFChar">
    <w:name w:val="TF Char"/>
    <w:link w:val="TF"/>
    <w:rsid w:val="00EE0828"/>
    <w:rPr>
      <w:rFonts w:ascii="Arial" w:hAnsi="Arial"/>
      <w:b/>
      <w:lang w:eastAsia="en-US"/>
    </w:rPr>
  </w:style>
  <w:style w:type="character" w:styleId="Strong">
    <w:name w:val="Strong"/>
    <w:basedOn w:val="DefaultParagraphFont"/>
    <w:uiPriority w:val="22"/>
    <w:qFormat/>
    <w:rsid w:val="001B53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247382">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3780436">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13343489">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0870706">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698090976">
      <w:bodyDiv w:val="1"/>
      <w:marLeft w:val="0"/>
      <w:marRight w:val="0"/>
      <w:marTop w:val="0"/>
      <w:marBottom w:val="0"/>
      <w:divBdr>
        <w:top w:val="none" w:sz="0" w:space="0" w:color="auto"/>
        <w:left w:val="none" w:sz="0" w:space="0" w:color="auto"/>
        <w:bottom w:val="none" w:sz="0" w:space="0" w:color="auto"/>
        <w:right w:val="none" w:sz="0" w:space="0" w:color="auto"/>
      </w:divBdr>
    </w:div>
    <w:div w:id="700126596">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4619599">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788888992">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44074849">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20744110">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3486426">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2949822">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3848279">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0255152">
      <w:bodyDiv w:val="1"/>
      <w:marLeft w:val="0"/>
      <w:marRight w:val="0"/>
      <w:marTop w:val="0"/>
      <w:marBottom w:val="0"/>
      <w:divBdr>
        <w:top w:val="none" w:sz="0" w:space="0" w:color="auto"/>
        <w:left w:val="none" w:sz="0" w:space="0" w:color="auto"/>
        <w:bottom w:val="none" w:sz="0" w:space="0" w:color="auto"/>
        <w:right w:val="none" w:sz="0" w:space="0" w:color="auto"/>
      </w:divBdr>
    </w:div>
    <w:div w:id="1814440343">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031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0DB98482345D4E96D29D2FF81F583D" ma:contentTypeVersion="14" ma:contentTypeDescription="Create a new document." ma:contentTypeScope="" ma:versionID="11dbcf9c05e47bc45cfc019eda348da5">
  <xsd:schema xmlns:xsd="http://www.w3.org/2001/XMLSchema" xmlns:xs="http://www.w3.org/2001/XMLSchema" xmlns:p="http://schemas.microsoft.com/office/2006/metadata/properties" xmlns:ns2="3ba6957d-a9a8-4f41-8172-bfeef4911de5" xmlns:ns3="e6e3f665-e8c2-4c0d-a4cd-935ea700b3b9" targetNamespace="http://schemas.microsoft.com/office/2006/metadata/properties" ma:root="true" ma:fieldsID="721dd7ed1ca520703f28285a7c79f852" ns2:_="" ns3:_="">
    <xsd:import namespace="3ba6957d-a9a8-4f41-8172-bfeef4911de5"/>
    <xsd:import namespace="e6e3f665-e8c2-4c0d-a4cd-935ea700b3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Additional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6957d-a9a8-4f41-8172-bfeef4911d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_x0024_Resources_x003a_core_x002c_Signoff_Status">
      <xsd:simpleType>
        <xsd:restriction base="dms:Text"/>
      </xsd:simpleType>
    </xsd:element>
    <xsd:element name="Additionalinfo" ma:index="21" nillable="true" ma:displayName="Additional info" ma:format="Dropdown" ma:internalName="Additionalinf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e3f665-e8c2-4c0d-a4cd-935ea700b3b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bb17b45-0fc3-4dfd-8d17-d7a441c478d4}" ma:internalName="TaxCatchAll" ma:showField="CatchAllData" ma:web="e6e3f665-e8c2-4c0d-a4cd-935ea700b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a6957d-a9a8-4f41-8172-bfeef4911de5">
      <Terms xmlns="http://schemas.microsoft.com/office/infopath/2007/PartnerControls"/>
    </lcf76f155ced4ddcb4097134ff3c332f>
    <TaxCatchAll xmlns="e6e3f665-e8c2-4c0d-a4cd-935ea700b3b9" xsi:nil="true"/>
    <Additionalinfo xmlns="3ba6957d-a9a8-4f41-8172-bfeef4911de5" xsi:nil="true"/>
    <_Flow_SignoffStatus xmlns="3ba6957d-a9a8-4f41-8172-bfeef4911de5" xsi:nil="true"/>
  </documentManagement>
</p:properties>
</file>

<file path=customXml/itemProps1.xml><?xml version="1.0" encoding="utf-8"?>
<ds:datastoreItem xmlns:ds="http://schemas.openxmlformats.org/officeDocument/2006/customXml" ds:itemID="{A5863067-D2E3-465C-AC7A-CD4F8531237A}">
  <ds:schemaRefs>
    <ds:schemaRef ds:uri="http://schemas.openxmlformats.org/officeDocument/2006/bibliography"/>
  </ds:schemaRefs>
</ds:datastoreItem>
</file>

<file path=customXml/itemProps2.xml><?xml version="1.0" encoding="utf-8"?>
<ds:datastoreItem xmlns:ds="http://schemas.openxmlformats.org/officeDocument/2006/customXml" ds:itemID="{9EAD9D5F-FA8F-46D9-8A77-52940A862F0E}">
  <ds:schemaRefs>
    <ds:schemaRef ds:uri="http://schemas.microsoft.com/sharepoint/v3/contenttype/forms"/>
  </ds:schemaRefs>
</ds:datastoreItem>
</file>

<file path=customXml/itemProps3.xml><?xml version="1.0" encoding="utf-8"?>
<ds:datastoreItem xmlns:ds="http://schemas.openxmlformats.org/officeDocument/2006/customXml" ds:itemID="{6F505D24-4EE1-4756-8641-755415046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a6957d-a9a8-4f41-8172-bfeef4911de5"/>
    <ds:schemaRef ds:uri="e6e3f665-e8c2-4c0d-a4cd-935ea700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4005E7-2E18-4F28-8050-F7268B01E901}">
  <ds:schemaRefs>
    <ds:schemaRef ds:uri="http://schemas.microsoft.com/office/2006/metadata/properties"/>
    <ds:schemaRef ds:uri="http://schemas.microsoft.com/office/infopath/2007/PartnerControls"/>
    <ds:schemaRef ds:uri="3ba6957d-a9a8-4f41-8172-bfeef4911de5"/>
    <ds:schemaRef ds:uri="e6e3f665-e8c2-4c0d-a4cd-935ea700b3b9"/>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20</TotalTime>
  <Pages>4</Pages>
  <Words>1586</Words>
  <Characters>9045</Characters>
  <Application>Microsoft Office Word</Application>
  <DocSecurity>0</DocSecurity>
  <Lines>75</Lines>
  <Paragraphs>21</Paragraphs>
  <ScaleCrop>false</ScaleCrop>
  <Company>3GPP Support Team</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Ericsson SA5-165-Tuesday</cp:lastModifiedBy>
  <cp:revision>23</cp:revision>
  <cp:lastPrinted>1900-01-02T08:00:00Z</cp:lastPrinted>
  <dcterms:created xsi:type="dcterms:W3CDTF">2026-01-30T11:54:00Z</dcterms:created>
  <dcterms:modified xsi:type="dcterms:W3CDTF">2026-02-10T16:33:00Z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0x010100380DB98482345D4E96D29D2FF81F583D</vt:lpwstr>
  </property>
  <property fmtid="{D5CDD505-2E9C-101B-9397-08002B2CF9AE}" pid="4" name="MediaServiceImageTags">
    <vt:lpwstr/>
  </property>
  <property fmtid="{D5CDD505-2E9C-101B-9397-08002B2CF9AE}" pid="5" name="docLang">
    <vt:lpwstr>en</vt:lpwstr>
  </property>
</Properties>
</file>