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3601172E"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C75F1B">
        <w:rPr>
          <w:b/>
          <w:i/>
          <w:noProof/>
          <w:sz w:val="28"/>
        </w:rPr>
        <w:t>S5-2</w:t>
      </w:r>
      <w:r w:rsidR="00C625DB" w:rsidRPr="00C75F1B">
        <w:rPr>
          <w:b/>
          <w:i/>
          <w:noProof/>
          <w:sz w:val="28"/>
        </w:rPr>
        <w:t>6</w:t>
      </w:r>
      <w:r w:rsidR="00C75F1B">
        <w:rPr>
          <w:b/>
          <w:i/>
          <w:noProof/>
          <w:sz w:val="28"/>
        </w:rPr>
        <w:t>0</w:t>
      </w:r>
      <w:r w:rsidR="00AD2EF3">
        <w:rPr>
          <w:b/>
          <w:i/>
          <w:noProof/>
          <w:sz w:val="28"/>
        </w:rPr>
        <w:t>663</w:t>
      </w:r>
    </w:p>
    <w:bookmarkStart w:id="0" w:name="_Hlk204583516"/>
    <w:p w14:paraId="6B9D7B37" w14:textId="2F5E4F50"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 DOCPROPERTY  Country  \* MERGEFORMAT ">
        <w:r w:rsidR="00C625DB">
          <w:rPr>
            <w:b/>
            <w:noProof/>
            <w:sz w:val="24"/>
          </w:rPr>
          <w:t>India</w:t>
        </w:r>
      </w:fldSimple>
      <w:r>
        <w:rPr>
          <w:b/>
          <w:noProof/>
          <w:sz w:val="24"/>
        </w:rPr>
        <w:t xml:space="preserve">, </w:t>
      </w:r>
      <w:fldSimple w:instr=" DOCPROPERTY  StartDate  \* MERGEFORMAT ">
        <w:r w:rsidR="00C625DB">
          <w:rPr>
            <w:b/>
            <w:noProof/>
            <w:sz w:val="24"/>
          </w:rPr>
          <w:t>09</w:t>
        </w:r>
      </w:fldSimple>
      <w:r>
        <w:rPr>
          <w:b/>
          <w:noProof/>
          <w:sz w:val="24"/>
        </w:rPr>
        <w:t xml:space="preserve"> – </w:t>
      </w:r>
      <w:fldSimple w:instr=" DOCPROPERTY  EndDate  \* MERGEFORMAT ">
        <w:r w:rsidR="00C625DB">
          <w:rPr>
            <w:b/>
            <w:noProof/>
            <w:sz w:val="24"/>
          </w:rPr>
          <w:t xml:space="preserve">13 February </w:t>
        </w:r>
        <w:r>
          <w:rPr>
            <w:b/>
            <w:noProof/>
            <w:sz w:val="24"/>
          </w:rPr>
          <w:t>202</w:t>
        </w:r>
        <w:r w:rsidR="00C625DB">
          <w:rPr>
            <w:b/>
            <w:noProof/>
            <w:sz w:val="24"/>
          </w:rPr>
          <w:t>6</w:t>
        </w:r>
      </w:fldSimple>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t>Revision of S5-260433</w:t>
      </w:r>
    </w:p>
    <w:bookmarkEnd w:id="0"/>
    <w:p w14:paraId="3F54251B" w14:textId="77777777" w:rsidR="00C93D83" w:rsidRDefault="00C93D83">
      <w:pPr>
        <w:pStyle w:val="CRCoverPage"/>
        <w:outlineLvl w:val="0"/>
        <w:rPr>
          <w:b/>
          <w:sz w:val="24"/>
        </w:rPr>
      </w:pPr>
    </w:p>
    <w:p w14:paraId="1A2057A0" w14:textId="43DDCDD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6DF355C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169DA">
        <w:rPr>
          <w:rFonts w:ascii="Arial" w:hAnsi="Arial" w:cs="Arial"/>
          <w:b/>
          <w:bCs/>
          <w:lang w:val="en-US"/>
        </w:rPr>
        <w:t xml:space="preserve">Pseudo-CR </w:t>
      </w:r>
      <w:r w:rsidR="00170292" w:rsidRPr="00170292">
        <w:rPr>
          <w:rFonts w:ascii="Arial" w:hAnsi="Arial" w:cs="Arial"/>
          <w:b/>
          <w:bCs/>
          <w:lang w:val="en-US"/>
        </w:rPr>
        <w:t>T</w:t>
      </w:r>
      <w:r w:rsidR="00C325C0">
        <w:rPr>
          <w:rFonts w:ascii="Arial" w:hAnsi="Arial" w:cs="Arial"/>
          <w:b/>
          <w:bCs/>
          <w:lang w:val="en-US"/>
        </w:rPr>
        <w:t xml:space="preserve">R </w:t>
      </w:r>
      <w:r w:rsidR="00170292" w:rsidRPr="00170292">
        <w:rPr>
          <w:rFonts w:ascii="Arial" w:hAnsi="Arial" w:cs="Arial"/>
          <w:b/>
          <w:bCs/>
          <w:lang w:val="en-US"/>
        </w:rPr>
        <w:t>28.</w:t>
      </w:r>
      <w:r w:rsidR="00A64948">
        <w:rPr>
          <w:rFonts w:ascii="Arial" w:hAnsi="Arial" w:cs="Arial"/>
          <w:b/>
          <w:bCs/>
          <w:lang w:val="en-US"/>
        </w:rPr>
        <w:t xml:space="preserve">882 </w:t>
      </w:r>
      <w:r w:rsidR="009169DA">
        <w:rPr>
          <w:rFonts w:ascii="Arial" w:hAnsi="Arial" w:cs="Arial"/>
          <w:b/>
          <w:bCs/>
          <w:lang w:val="en-US"/>
        </w:rPr>
        <w:t>Add solution to two-sided ML model training 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C50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w:t>
      </w:r>
      <w:r w:rsidR="006A5137">
        <w:rPr>
          <w:rFonts w:ascii="Arial" w:hAnsi="Arial" w:cs="Arial"/>
          <w:b/>
          <w:lang w:eastAsia="zh-CN"/>
        </w:rPr>
        <w:t>2</w:t>
      </w:r>
    </w:p>
    <w:p w14:paraId="369E83CA" w14:textId="3710CC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w:t>
      </w:r>
      <w:r w:rsidR="006A5137">
        <w:rPr>
          <w:rFonts w:ascii="Arial" w:hAnsi="Arial" w:cs="Arial"/>
          <w:b/>
          <w:bCs/>
          <w:lang w:val="en-US"/>
        </w:rPr>
        <w:t>882</w:t>
      </w:r>
    </w:p>
    <w:p w14:paraId="32E76F63" w14:textId="550316F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w:t>
      </w:r>
      <w:r w:rsidR="000769A2">
        <w:rPr>
          <w:rFonts w:ascii="Arial" w:hAnsi="Arial" w:cs="Arial"/>
          <w:b/>
          <w:bCs/>
          <w:lang w:val="en-US"/>
        </w:rPr>
        <w:t>2</w:t>
      </w:r>
      <w:r w:rsidR="00111ECC">
        <w:rPr>
          <w:rFonts w:ascii="Arial" w:hAnsi="Arial" w:cs="Arial"/>
          <w:b/>
          <w:bCs/>
          <w:lang w:val="en-US"/>
        </w:rPr>
        <w:t>.0</w:t>
      </w:r>
    </w:p>
    <w:p w14:paraId="09C0AB02" w14:textId="2B4F890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6E9">
        <w:rPr>
          <w:rFonts w:ascii="Arial" w:hAnsi="Arial" w:cs="Arial"/>
          <w:b/>
          <w:bCs/>
          <w:lang w:val="en-US"/>
        </w:rPr>
        <w:t>FS_</w:t>
      </w:r>
      <w:r w:rsidR="006A5137">
        <w:rPr>
          <w:rFonts w:ascii="Arial" w:hAnsi="Arial" w:cs="Arial"/>
          <w:b/>
          <w:bCs/>
          <w:lang w:val="en-US"/>
        </w:rPr>
        <w:t>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35EA471C" w:rsidR="00C93D83" w:rsidRDefault="00E54C0A">
      <w:pPr>
        <w:pStyle w:val="CRCoverPage"/>
        <w:rPr>
          <w:b/>
          <w:lang w:val="en-US"/>
        </w:rPr>
      </w:pPr>
      <w:r>
        <w:rPr>
          <w:b/>
          <w:lang w:val="en-US"/>
        </w:rPr>
        <w:t>Comments</w:t>
      </w:r>
    </w:p>
    <w:p w14:paraId="3961962D" w14:textId="5DF4B421" w:rsidR="009A6ADB" w:rsidRPr="00BD465E" w:rsidRDefault="007266FB" w:rsidP="009A6ADB">
      <w:pPr>
        <w:rPr>
          <w:iCs/>
        </w:rPr>
      </w:pPr>
      <w:r>
        <w:rPr>
          <w:iCs/>
        </w:rPr>
        <w:t>This</w:t>
      </w:r>
      <w:r w:rsidR="009169DA">
        <w:rPr>
          <w:iCs/>
        </w:rPr>
        <w:t xml:space="preserve"> </w:t>
      </w:r>
      <w:proofErr w:type="spellStart"/>
      <w:r w:rsidR="009169DA">
        <w:rPr>
          <w:iCs/>
        </w:rPr>
        <w:t>pCR</w:t>
      </w:r>
      <w:proofErr w:type="spellEnd"/>
      <w:r w:rsidR="009169DA">
        <w:rPr>
          <w:iCs/>
        </w:rPr>
        <w:t xml:space="preserve"> proposes a solution for two-sided ML model training use case reported in clause </w:t>
      </w:r>
      <w:r w:rsidR="008B6B05" w:rsidRPr="00A94360">
        <w:t>5.1.1.4.1</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17F90F2" w14:textId="2EED397F" w:rsidR="00601848" w:rsidRDefault="00601848" w:rsidP="006018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EE2E532" w14:textId="77777777" w:rsidR="00601848" w:rsidRDefault="00601848" w:rsidP="006B621B">
      <w:pPr>
        <w:pStyle w:val="CRCoverPage"/>
        <w:rPr>
          <w:b/>
          <w:lang w:val="en-US"/>
        </w:rPr>
      </w:pPr>
    </w:p>
    <w:p w14:paraId="03D16A7A" w14:textId="77777777" w:rsidR="00BF6708" w:rsidRPr="00A94360" w:rsidRDefault="00BF6708" w:rsidP="00BF6708">
      <w:pPr>
        <w:pStyle w:val="Heading4"/>
      </w:pPr>
      <w:bookmarkStart w:id="1" w:name="_Toc211334333"/>
      <w:bookmarkStart w:id="2" w:name="_Toc214900948"/>
      <w:bookmarkStart w:id="3" w:name="_Toc219879368"/>
      <w:bookmarkStart w:id="4" w:name="_Hlk210835401"/>
      <w:bookmarkStart w:id="5" w:name="_Toc210404850"/>
      <w:bookmarkStart w:id="6" w:name="_Toc211334345"/>
      <w:r w:rsidRPr="00A94360">
        <w:t>5.1.1.4</w:t>
      </w:r>
      <w:r w:rsidRPr="00A94360">
        <w:tab/>
      </w:r>
      <w:r w:rsidRPr="00A94360">
        <w:tab/>
      </w:r>
      <w:bookmarkEnd w:id="1"/>
      <w:r w:rsidRPr="00A94360">
        <w:t>Management support to data collection for two-sided model training</w:t>
      </w:r>
      <w:bookmarkEnd w:id="2"/>
      <w:bookmarkEnd w:id="3"/>
    </w:p>
    <w:p w14:paraId="13EE8BBC" w14:textId="77777777" w:rsidR="00BF6708" w:rsidRPr="00A94360" w:rsidRDefault="00BF6708" w:rsidP="00BF6708">
      <w:pPr>
        <w:pStyle w:val="Heading5"/>
      </w:pPr>
      <w:bookmarkStart w:id="7" w:name="_Toc211334334"/>
      <w:bookmarkStart w:id="8" w:name="_Toc214900949"/>
      <w:r w:rsidRPr="00A94360">
        <w:t>5.1.1.4.1</w:t>
      </w:r>
      <w:bookmarkStart w:id="9" w:name="_Toc211334335"/>
      <w:bookmarkEnd w:id="7"/>
      <w:r w:rsidRPr="00A94360">
        <w:tab/>
        <w:t>Management support to CSI compression</w:t>
      </w:r>
      <w:bookmarkEnd w:id="8"/>
      <w:r w:rsidRPr="00A94360">
        <w:t xml:space="preserve"> </w:t>
      </w:r>
    </w:p>
    <w:p w14:paraId="417374BA" w14:textId="77777777" w:rsidR="00BF6708" w:rsidRPr="00110F02" w:rsidRDefault="00BF6708" w:rsidP="00BF6708">
      <w:pPr>
        <w:pStyle w:val="Heading5"/>
      </w:pPr>
      <w:bookmarkStart w:id="10" w:name="_Toc214900950"/>
      <w:r w:rsidRPr="00110F02">
        <w:t>5.1.1.</w:t>
      </w:r>
      <w:r>
        <w:t>4</w:t>
      </w:r>
      <w:r w:rsidRPr="00110F02">
        <w:t>.1.1</w:t>
      </w:r>
      <w:r w:rsidRPr="00110F02">
        <w:tab/>
        <w:t>Description</w:t>
      </w:r>
      <w:bookmarkEnd w:id="10"/>
    </w:p>
    <w:p w14:paraId="0551DDB7" w14:textId="3C4D1D04" w:rsidR="00BF6708" w:rsidRPr="003B463C" w:rsidRDefault="00BF6708" w:rsidP="00BF6708">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0B3564D" w14:textId="77777777" w:rsidR="00BF6708" w:rsidRPr="00110F02" w:rsidRDefault="00BF6708" w:rsidP="00BF6708">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11" w:name="_Hlk195138882"/>
      <w:r w:rsidRPr="003B463C">
        <w:t xml:space="preserve">, where the </w:t>
      </w:r>
      <w:proofErr w:type="spellStart"/>
      <w:r w:rsidRPr="003B463C">
        <w:t>gNB</w:t>
      </w:r>
      <w:proofErr w:type="spellEnd"/>
      <w:r w:rsidRPr="003B463C">
        <w:t xml:space="preserve"> is the data-collection entity</w:t>
      </w:r>
      <w:bookmarkEnd w:id="11"/>
      <w:r w:rsidRPr="003B463C">
        <w:t xml:space="preserve"> for </w:t>
      </w:r>
      <w:r w:rsidRPr="003B463C">
        <w:rPr>
          <w:lang w:eastAsia="en-GB"/>
        </w:rPr>
        <w:t>relevant data for two-sided model training</w:t>
      </w:r>
      <w:r w:rsidRPr="003B463C">
        <w:t>.</w:t>
      </w:r>
    </w:p>
    <w:p w14:paraId="6B0290E0" w14:textId="77777777" w:rsidR="00BF6708" w:rsidRPr="003B463C" w:rsidRDefault="00BF6708" w:rsidP="00BF6708">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5C7CD776" w14:textId="77777777" w:rsidR="00BF6708" w:rsidRPr="003B463C" w:rsidRDefault="00BF6708" w:rsidP="00BF6708">
      <w:pPr>
        <w:spacing w:before="100" w:beforeAutospacing="1" w:after="100" w:afterAutospacing="1"/>
        <w:rPr>
          <w:lang w:eastAsia="en-GB"/>
        </w:rPr>
      </w:pPr>
    </w:p>
    <w:p w14:paraId="3C62ADE6" w14:textId="77777777" w:rsidR="00BF6708" w:rsidRPr="003B463C" w:rsidRDefault="00BF6708" w:rsidP="00BF6708">
      <w:pPr>
        <w:spacing w:before="100" w:beforeAutospacing="1" w:after="100" w:afterAutospacing="1"/>
        <w:rPr>
          <w:lang w:eastAsia="en-GB"/>
        </w:rPr>
      </w:pPr>
      <w:r w:rsidRPr="003B463C">
        <w:rPr>
          <w:noProof/>
          <w:lang w:val="en-US" w:eastAsia="zh-CN"/>
        </w:rPr>
        <w:lastRenderedPageBreak/>
        <w:drawing>
          <wp:inline distT="0" distB="0" distL="0" distR="0" wp14:anchorId="61B6FD0B" wp14:editId="441670A1">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11"/>
                    <a:stretch>
                      <a:fillRect/>
                    </a:stretch>
                  </pic:blipFill>
                  <pic:spPr>
                    <a:xfrm>
                      <a:off x="0" y="0"/>
                      <a:ext cx="6120765" cy="2172335"/>
                    </a:xfrm>
                    <a:prstGeom prst="rect">
                      <a:avLst/>
                    </a:prstGeom>
                  </pic:spPr>
                </pic:pic>
              </a:graphicData>
            </a:graphic>
          </wp:inline>
        </w:drawing>
      </w:r>
    </w:p>
    <w:p w14:paraId="30B616D7" w14:textId="755EE68F" w:rsidR="00BF6708" w:rsidRPr="003B463C" w:rsidRDefault="00BF6708" w:rsidP="00BF6708">
      <w:pPr>
        <w:spacing w:before="100" w:beforeAutospacing="1" w:after="100" w:afterAutospacing="1"/>
        <w:jc w:val="center"/>
        <w:rPr>
          <w:lang w:eastAsia="en-GB"/>
        </w:rPr>
      </w:pPr>
      <w:r w:rsidRPr="003B463C">
        <w:rPr>
          <w:b/>
          <w:bCs/>
        </w:rPr>
        <w:t>Figure 5.1.1.</w:t>
      </w:r>
      <w:r>
        <w:rPr>
          <w:b/>
          <w:bCs/>
        </w:rPr>
        <w:t>4</w:t>
      </w:r>
      <w:r w:rsidRPr="003B463C">
        <w:rPr>
          <w:b/>
          <w:bCs/>
        </w:rPr>
        <w:t>.1.1-1 Illustration of data collection for two-side CSI model training</w:t>
      </w:r>
    </w:p>
    <w:p w14:paraId="5496F81E" w14:textId="6AAE70AA" w:rsidR="00BF6708" w:rsidRPr="003B463C" w:rsidRDefault="00BF6708" w:rsidP="00BF6708">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w:t>
      </w:r>
      <w:ins w:id="12" w:author="Ericsson SA5-165" w:date="2026-01-28T14:58:00Z" w16du:dateUtc="2026-01-28T13:58:00Z">
        <w:r w:rsidR="0042308D">
          <w:rPr>
            <w:lang w:eastAsia="en-GB"/>
          </w:rPr>
          <w:t xml:space="preserve"> (see NOTE </w:t>
        </w:r>
        <w:r w:rsidR="00B86CFA">
          <w:rPr>
            <w:lang w:eastAsia="en-GB"/>
          </w:rPr>
          <w:t>5</w:t>
        </w:r>
        <w:r w:rsidR="0042308D">
          <w:rPr>
            <w:lang w:eastAsia="en-GB"/>
          </w:rPr>
          <w:t>)</w:t>
        </w:r>
      </w:ins>
      <w:r w:rsidRPr="003B463C">
        <w:rPr>
          <w:lang w:eastAsia="en-GB"/>
        </w:rPr>
        <w:t xml:space="preserve">.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 xml:space="preserve">management system </w:t>
      </w:r>
      <w:del w:id="13" w:author="Ericsson SA5-165" w:date="2026-01-28T14:58:00Z" w16du:dateUtc="2026-01-28T13:58:00Z">
        <w:r w:rsidRPr="003B463C" w:rsidDel="00B86CFA">
          <w:rPr>
            <w:lang w:eastAsia="en-GB"/>
          </w:rPr>
          <w:delText>(see N</w:delText>
        </w:r>
        <w:r w:rsidDel="00B86CFA">
          <w:rPr>
            <w:lang w:eastAsia="en-GB"/>
          </w:rPr>
          <w:delText>OTE</w:delText>
        </w:r>
        <w:r w:rsidRPr="003B463C" w:rsidDel="00B86CFA">
          <w:rPr>
            <w:lang w:eastAsia="en-GB"/>
          </w:rPr>
          <w:delText xml:space="preserve"> 5)</w:delText>
        </w:r>
      </w:del>
      <w:r w:rsidRPr="003B463C">
        <w:rPr>
          <w:lang w:eastAsia="en-GB"/>
        </w:rPr>
        <w:t xml:space="preserve">.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3EB971B6" w14:textId="77777777" w:rsidR="00BF6708" w:rsidRPr="003B463C" w:rsidRDefault="00BF6708" w:rsidP="00BF6708">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6B4C32A6" w14:textId="54C0006C" w:rsidR="00BF6708" w:rsidRPr="003B463C" w:rsidRDefault="00BF6708" w:rsidP="00BF6708">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 (see arrows in Figure 5.1.1.</w:t>
      </w:r>
      <w:r>
        <w:rPr>
          <w:lang w:eastAsia="en-GB"/>
        </w:rPr>
        <w:t>4</w:t>
      </w:r>
      <w:r w:rsidRPr="003B463C">
        <w:rPr>
          <w:lang w:eastAsia="en-GB"/>
        </w:rPr>
        <w:t>.1.1-1) is subject to further discussion, pending ongoing correspondence and confirmation by RAN2.</w:t>
      </w:r>
    </w:p>
    <w:p w14:paraId="653FFAD8"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62872A13"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76661389" w14:textId="6AB3572E" w:rsidR="00BF6708" w:rsidRPr="003B463C" w:rsidRDefault="00BF6708" w:rsidP="00353F22">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ins w:id="14" w:author="Ericsson SA5-165" w:date="2026-01-26T21:37:00Z" w16du:dateUtc="2026-01-26T20:37:00Z">
        <w:r w:rsidR="004475ED">
          <w:rPr>
            <w:lang w:eastAsia="en-GB"/>
          </w:rPr>
          <w:t xml:space="preserve"> </w:t>
        </w:r>
      </w:ins>
    </w:p>
    <w:p w14:paraId="0470138A" w14:textId="17711490" w:rsidR="003A5731" w:rsidRDefault="00BF6708" w:rsidP="00353F22">
      <w:pPr>
        <w:spacing w:before="100" w:beforeAutospacing="1" w:after="100" w:afterAutospacing="1"/>
        <w:ind w:left="1136" w:hanging="852"/>
        <w:rPr>
          <w:ins w:id="15" w:author="Ericsson SA5-165" w:date="2026-01-26T22:02:00Z" w16du:dateUtc="2026-01-26T21:02:00Z"/>
        </w:rPr>
      </w:pPr>
      <w:r w:rsidRPr="003B463C">
        <w:rPr>
          <w:lang w:eastAsia="en-GB"/>
        </w:rPr>
        <w:t>NOTE 5:</w:t>
      </w:r>
      <w:r w:rsidRPr="003B463C">
        <w:rPr>
          <w:lang w:eastAsia="en-GB"/>
        </w:rPr>
        <w:tab/>
      </w:r>
      <w:ins w:id="16" w:author="Ericsson SA5-165" w:date="2026-01-26T22:00:00Z" w16du:dateUtc="2026-01-26T21:00:00Z">
        <w:r w:rsidR="006064C9">
          <w:rPr>
            <w:lang w:eastAsia="en-GB"/>
          </w:rPr>
          <w:t xml:space="preserve">The information of </w:t>
        </w:r>
      </w:ins>
      <w:ins w:id="17" w:author="Ericsson SA5-165" w:date="2026-01-26T22:01:00Z" w16du:dateUtc="2026-01-26T21:01:00Z">
        <w:r w:rsidR="003A5731">
          <w:t>t</w:t>
        </w:r>
      </w:ins>
      <w:del w:id="18" w:author="Ericsson SA5-165" w:date="2026-01-26T22:01:00Z" w16du:dateUtc="2026-01-26T21:01:00Z">
        <w:r w:rsidRPr="003B463C" w:rsidDel="003A5731">
          <w:delText>T</w:delText>
        </w:r>
      </w:del>
      <w:r w:rsidRPr="003B463C">
        <w:t xml:space="preserve">he UE-side training entity </w:t>
      </w:r>
      <w:del w:id="19" w:author="Ericsson SA5-165" w:date="2026-01-26T22:00:00Z" w16du:dateUtc="2026-01-26T21:00:00Z">
        <w:r w:rsidDel="006064C9">
          <w:delText xml:space="preserve">identity </w:delText>
        </w:r>
      </w:del>
      <w:r w:rsidRPr="003B463C">
        <w:t>is managed by the operator within the 3GPP management system</w:t>
      </w:r>
      <w:ins w:id="20" w:author="Ericsson SA5-165" w:date="2026-01-26T22:00:00Z" w16du:dateUtc="2026-01-26T21:00:00Z">
        <w:r w:rsidR="00353F22">
          <w:t xml:space="preserve">. </w:t>
        </w:r>
        <w:del w:id="21" w:author="Ericsson SA5-165-Tuesday" w:date="2026-02-10T20:02:00Z" w16du:dateUtc="2026-02-10T14:32:00Z">
          <w:r w:rsidR="00353F22" w:rsidDel="007D57DE">
            <w:delText>This i</w:delText>
          </w:r>
          <w:r w:rsidR="006064C9" w:rsidDel="007D57DE">
            <w:delText xml:space="preserve">ncludes the </w:delText>
          </w:r>
        </w:del>
      </w:ins>
      <w:ins w:id="22" w:author="Ericsson SA5-165" w:date="2026-01-26T22:01:00Z" w16du:dateUtc="2026-01-26T21:01:00Z">
        <w:del w:id="23" w:author="Ericsson SA5-165-Tuesday" w:date="2026-02-10T20:02:00Z" w16du:dateUtc="2026-02-10T14:32:00Z">
          <w:r w:rsidR="003A5731" w:rsidDel="007D57DE">
            <w:delText>UE vendor</w:delText>
          </w:r>
        </w:del>
      </w:ins>
      <w:ins w:id="24" w:author="Ericsson SA5-165" w:date="2026-01-26T22:02:00Z" w16du:dateUtc="2026-01-26T21:02:00Z">
        <w:del w:id="25" w:author="Ericsson SA5-165-Tuesday" w:date="2026-02-10T20:02:00Z" w16du:dateUtc="2026-02-10T14:32:00Z">
          <w:r w:rsidR="00DA3527" w:rsidDel="007D57DE">
            <w:delText>, a</w:delText>
          </w:r>
        </w:del>
      </w:ins>
      <w:ins w:id="26" w:author="Ericsson SA5-165" w:date="2026-01-26T22:01:00Z" w16du:dateUtc="2026-01-26T21:01:00Z">
        <w:del w:id="27" w:author="Ericsson SA5-165-Tuesday" w:date="2026-02-10T20:02:00Z" w16du:dateUtc="2026-02-10T14:32:00Z">
          <w:r w:rsidR="003A5731" w:rsidDel="007D57DE">
            <w:delText>nd information on</w:delText>
          </w:r>
        </w:del>
      </w:ins>
      <w:ins w:id="28" w:author="Ericsson SA5-165" w:date="2026-01-26T22:03:00Z" w16du:dateUtc="2026-01-26T21:03:00Z">
        <w:del w:id="29" w:author="Ericsson SA5-165-Tuesday" w:date="2026-02-10T20:02:00Z" w16du:dateUtc="2026-02-10T14:32:00Z">
          <w:r w:rsidR="00DA3527" w:rsidDel="007D57DE">
            <w:delText xml:space="preserve"> with</w:delText>
          </w:r>
        </w:del>
      </w:ins>
      <w:ins w:id="30" w:author="Ericsson SA5-165" w:date="2026-01-26T22:01:00Z" w16du:dateUtc="2026-01-26T21:01:00Z">
        <w:del w:id="31" w:author="Ericsson SA5-165-Tuesday" w:date="2026-02-10T20:02:00Z" w16du:dateUtc="2026-02-10T14:32:00Z">
          <w:r w:rsidR="003A5731" w:rsidDel="007D57DE">
            <w:delText xml:space="preserve"> </w:delText>
          </w:r>
        </w:del>
      </w:ins>
      <w:ins w:id="32" w:author="Ericsson SA5-165" w:date="2026-01-26T22:02:00Z" w16du:dateUtc="2026-01-26T21:02:00Z">
        <w:del w:id="33" w:author="Ericsson SA5-165-Tuesday" w:date="2026-02-10T20:02:00Z" w16du:dateUtc="2026-02-10T14:32:00Z">
          <w:r w:rsidR="00DA3527" w:rsidDel="007D57DE">
            <w:delText xml:space="preserve">which </w:delText>
          </w:r>
        </w:del>
      </w:ins>
      <w:ins w:id="34" w:author="Ericsson SA5-165" w:date="2026-01-26T22:01:00Z" w16du:dateUtc="2026-01-26T21:01:00Z">
        <w:del w:id="35" w:author="Ericsson SA5-165-Tuesday" w:date="2026-02-10T20:02:00Z" w16du:dateUtc="2026-02-10T14:32:00Z">
          <w:r w:rsidR="003A5731" w:rsidDel="007D57DE">
            <w:delText>NW v</w:delText>
          </w:r>
        </w:del>
      </w:ins>
      <w:ins w:id="36" w:author="Ericsson SA5-165" w:date="2026-01-26T22:02:00Z" w16du:dateUtc="2026-01-26T21:02:00Z">
        <w:del w:id="37" w:author="Ericsson SA5-165-Tuesday" w:date="2026-02-10T20:02:00Z" w16du:dateUtc="2026-02-10T14:32:00Z">
          <w:r w:rsidR="003A5731" w:rsidDel="007D57DE">
            <w:delText>endors</w:delText>
          </w:r>
          <w:r w:rsidR="00DA3527" w:rsidDel="007D57DE">
            <w:delText xml:space="preserve"> it has tested the use case before</w:delText>
          </w:r>
        </w:del>
      </w:ins>
      <w:ins w:id="38" w:author="Ericsson SA5-165" w:date="2026-01-26T22:03:00Z" w16du:dateUtc="2026-01-26T21:03:00Z">
        <w:del w:id="39" w:author="Ericsson SA5-165-Tuesday" w:date="2026-02-10T20:02:00Z" w16du:dateUtc="2026-02-10T14:32:00Z">
          <w:r w:rsidR="00DA3527" w:rsidDel="007D57DE">
            <w:delText xml:space="preserve">. </w:delText>
          </w:r>
        </w:del>
        <w:r w:rsidR="00DA3527">
          <w:t xml:space="preserve">The </w:t>
        </w:r>
      </w:ins>
      <w:ins w:id="40" w:author="Ericsson SA5-165" w:date="2026-01-26T22:04:00Z" w16du:dateUtc="2026-01-26T21:04:00Z">
        <w:r w:rsidR="009152F6">
          <w:t>3GPP management system</w:t>
        </w:r>
      </w:ins>
      <w:ins w:id="41" w:author="Ericsson SA5-165" w:date="2026-01-26T22:03:00Z" w16du:dateUtc="2026-01-26T21:03:00Z">
        <w:r w:rsidR="00CE68F1">
          <w:t xml:space="preserve"> will use this information to select appropriate </w:t>
        </w:r>
        <w:proofErr w:type="spellStart"/>
        <w:r w:rsidR="00CE68F1">
          <w:t>gNB</w:t>
        </w:r>
        <w:proofErr w:type="spellEnd"/>
        <w:r w:rsidR="00CE68F1">
          <w:t xml:space="preserve">(s). </w:t>
        </w:r>
      </w:ins>
    </w:p>
    <w:p w14:paraId="4508598B" w14:textId="12DB4427" w:rsidR="00BF6708" w:rsidRPr="003B463C" w:rsidRDefault="003A5731" w:rsidP="00353F22">
      <w:pPr>
        <w:spacing w:before="100" w:beforeAutospacing="1" w:after="100" w:afterAutospacing="1"/>
        <w:ind w:left="1136" w:hanging="852"/>
        <w:rPr>
          <w:lang w:eastAsia="en-GB"/>
        </w:rPr>
      </w:pPr>
      <w:ins w:id="42" w:author="Ericsson SA5-165" w:date="2026-01-26T22:01:00Z" w16du:dateUtc="2026-01-26T21:01:00Z">
        <w:r>
          <w:t xml:space="preserve"> </w:t>
        </w:r>
      </w:ins>
      <w:ins w:id="43" w:author="Ericsson SA5-165" w:date="2026-01-26T22:00:00Z" w16du:dateUtc="2026-01-26T21:00:00Z">
        <w:r w:rsidR="006064C9">
          <w:t xml:space="preserve"> </w:t>
        </w:r>
      </w:ins>
      <w:del w:id="44" w:author="Ericsson SA5-165" w:date="2026-01-26T22:00:00Z" w16du:dateUtc="2026-01-26T21:00:00Z">
        <w:r w:rsidR="00BF6708" w:rsidRPr="003B463C" w:rsidDel="00353F22">
          <w:delText>,</w:delText>
        </w:r>
      </w:del>
      <w:r w:rsidR="00BF6708" w:rsidRPr="003B463C">
        <w:t xml:space="preserve"> </w:t>
      </w:r>
      <w:del w:id="45" w:author="Ericsson SA5-165" w:date="2026-01-26T22:02:00Z" w16du:dateUtc="2026-01-26T21:02:00Z">
        <w:r w:rsidR="00BF6708" w:rsidRPr="003B463C" w:rsidDel="00DA3527">
          <w:delText>whether it needs to be included in the configuration for traceability purposes is for further discussion.</w:delText>
        </w:r>
      </w:del>
    </w:p>
    <w:p w14:paraId="6C5FFD30" w14:textId="77777777" w:rsidR="00BF6708" w:rsidRPr="003B463C" w:rsidRDefault="00BF6708" w:rsidP="00BF6708">
      <w:pPr>
        <w:pStyle w:val="Heading5"/>
      </w:pPr>
      <w:bookmarkStart w:id="46" w:name="_Toc214900951"/>
      <w:r w:rsidRPr="003B463C">
        <w:t>5.1.1.</w:t>
      </w:r>
      <w:r>
        <w:t>4</w:t>
      </w:r>
      <w:r w:rsidRPr="003B463C">
        <w:t>.1.2</w:t>
      </w:r>
      <w:r w:rsidRPr="003B463C">
        <w:tab/>
        <w:t>Potential requirements</w:t>
      </w:r>
      <w:bookmarkEnd w:id="46"/>
      <w:r w:rsidRPr="003B463C">
        <w:t xml:space="preserve"> </w:t>
      </w:r>
      <w:bookmarkEnd w:id="9"/>
    </w:p>
    <w:p w14:paraId="39811685"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D52975">
        <w:rPr>
          <w:rStyle w:val="Strong"/>
          <w:b w:val="0"/>
          <w:bCs w:val="0"/>
          <w:sz w:val="20"/>
          <w:szCs w:val="20"/>
        </w:rPr>
        <w:t>relevant data for CSI compression</w:t>
      </w:r>
      <w:r w:rsidRPr="00D52975">
        <w:rPr>
          <w:b/>
          <w:bCs/>
          <w:sz w:val="20"/>
          <w:szCs w:val="20"/>
        </w:rPr>
        <w:t>.</w:t>
      </w:r>
    </w:p>
    <w:p w14:paraId="2849BE5D"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3018CBA7" w14:textId="77777777" w:rsidR="00BF6708" w:rsidRDefault="00BF6708" w:rsidP="00BF6708">
      <w:pPr>
        <w:pStyle w:val="NormalWeb"/>
        <w:rPr>
          <w:b/>
          <w:bCs/>
          <w:sz w:val="20"/>
          <w:szCs w:val="20"/>
        </w:rPr>
      </w:pPr>
      <w:r w:rsidRPr="003B463C">
        <w:rPr>
          <w:rStyle w:val="Strong"/>
          <w:sz w:val="20"/>
          <w:szCs w:val="20"/>
        </w:rPr>
        <w:t>REQ-ML_TWOSIDE-</w:t>
      </w:r>
      <w:r>
        <w:rPr>
          <w:rStyle w:val="Strong"/>
          <w:sz w:val="20"/>
          <w:szCs w:val="20"/>
        </w:rPr>
        <w:t>0</w:t>
      </w:r>
      <w:r w:rsidRPr="003B463C">
        <w:rPr>
          <w:rStyle w:val="Strong"/>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4"/>
    </w:p>
    <w:bookmarkEnd w:id="5"/>
    <w:bookmarkEnd w:id="6"/>
    <w:p w14:paraId="4A781A6D" w14:textId="77777777" w:rsidR="00BF6708" w:rsidRDefault="00BF6708" w:rsidP="00BF6708">
      <w:pPr>
        <w:pStyle w:val="EW"/>
      </w:pPr>
    </w:p>
    <w:p w14:paraId="18A4FCAF" w14:textId="017BA402" w:rsidR="0076790E" w:rsidRPr="003B463C" w:rsidRDefault="0076790E" w:rsidP="0076790E">
      <w:pPr>
        <w:pStyle w:val="Heading5"/>
        <w:rPr>
          <w:ins w:id="47" w:author="Ericsson SA5-165" w:date="2026-01-26T20:26:00Z" w16du:dateUtc="2026-01-26T19:26:00Z"/>
        </w:rPr>
      </w:pPr>
      <w:ins w:id="48" w:author="Ericsson SA5-165" w:date="2026-01-26T20:26:00Z" w16du:dateUtc="2026-01-26T19:26:00Z">
        <w:r w:rsidRPr="003B463C">
          <w:t>5.1.1.</w:t>
        </w:r>
        <w:r>
          <w:t>4</w:t>
        </w:r>
        <w:r w:rsidRPr="003B463C">
          <w:t>.1.</w:t>
        </w:r>
        <w:r>
          <w:t>3</w:t>
        </w:r>
        <w:r w:rsidRPr="003B463C">
          <w:tab/>
        </w:r>
      </w:ins>
      <w:ins w:id="49" w:author="Ericsson SA5-165" w:date="2026-01-26T20:27:00Z" w16du:dateUtc="2026-01-26T19:27:00Z">
        <w:r>
          <w:t>Possible solutions</w:t>
        </w:r>
      </w:ins>
    </w:p>
    <w:p w14:paraId="41C7DA0C" w14:textId="56FE63B4" w:rsidR="004908D3" w:rsidDel="00CD10C5" w:rsidRDefault="00DA2589" w:rsidP="00960DA5">
      <w:pPr>
        <w:tabs>
          <w:tab w:val="left" w:pos="3510"/>
        </w:tabs>
        <w:rPr>
          <w:ins w:id="50" w:author="Ericsson SA5-165" w:date="2026-01-26T20:37:00Z" w16du:dateUtc="2026-01-26T19:37:00Z"/>
          <w:del w:id="51" w:author="Ericsson SA5-165-Wednesday" w:date="2026-02-11T09:53:00Z" w16du:dateUtc="2026-02-11T04:23:00Z"/>
        </w:rPr>
      </w:pPr>
      <w:ins w:id="52" w:author="Ericsson SA5-165" w:date="2026-01-26T20:32:00Z" w16du:dateUtc="2026-01-26T19:32:00Z">
        <w:del w:id="53" w:author="Ericsson SA5-165-Wednesday" w:date="2026-02-11T09:53:00Z" w16du:dateUtc="2026-02-11T04:23:00Z">
          <w:r w:rsidDel="00CD10C5">
            <w:rPr>
              <w:rStyle w:val="Strong"/>
              <w:b w:val="0"/>
              <w:bCs w:val="0"/>
            </w:rPr>
            <w:delText xml:space="preserve">The current </w:delText>
          </w:r>
        </w:del>
      </w:ins>
      <w:ins w:id="54" w:author="Ericsson SA5-165" w:date="2026-01-26T20:33:00Z" w16du:dateUtc="2026-01-26T19:33:00Z">
        <w:del w:id="55" w:author="Ericsson SA5-165-Wednesday" w:date="2026-02-11T09:53:00Z" w16du:dateUtc="2026-02-11T04:23:00Z">
          <w:r w:rsidR="00C4469C" w:rsidDel="00CD10C5">
            <w:rPr>
              <w:rStyle w:val="Strong"/>
              <w:b w:val="0"/>
              <w:bCs w:val="0"/>
            </w:rPr>
            <w:delText xml:space="preserve">data collection </w:delText>
          </w:r>
          <w:r w:rsidR="00F402D1" w:rsidDel="00CD10C5">
            <w:rPr>
              <w:rStyle w:val="Strong"/>
              <w:b w:val="0"/>
              <w:bCs w:val="0"/>
            </w:rPr>
            <w:delText>framework specified in 3GPP management system provides means to collect data fo</w:delText>
          </w:r>
        </w:del>
      </w:ins>
      <w:ins w:id="56" w:author="Ericsson SA5-165" w:date="2026-01-26T20:34:00Z" w16du:dateUtc="2026-01-26T19:34:00Z">
        <w:del w:id="57" w:author="Ericsson SA5-165-Wednesday" w:date="2026-02-11T09:53:00Z" w16du:dateUtc="2026-02-11T04:23:00Z">
          <w:r w:rsidR="00F402D1" w:rsidDel="00CD10C5">
            <w:rPr>
              <w:rStyle w:val="Strong"/>
              <w:b w:val="0"/>
              <w:bCs w:val="0"/>
            </w:rPr>
            <w:delText xml:space="preserve">r observability </w:delText>
          </w:r>
          <w:r w:rsidR="00C84AAD" w:rsidDel="00CD10C5">
            <w:rPr>
              <w:rStyle w:val="Strong"/>
              <w:b w:val="0"/>
              <w:bCs w:val="0"/>
            </w:rPr>
            <w:delText>purposes. This framework consists of a control plane, used for</w:delText>
          </w:r>
        </w:del>
      </w:ins>
      <w:ins w:id="58" w:author="Ericsson SA5-165-Tuesday" w:date="2026-02-10T18:10:00Z" w16du:dateUtc="2026-02-10T12:40:00Z">
        <w:del w:id="59" w:author="Ericsson SA5-165-Wednesday" w:date="2026-02-11T09:53:00Z" w16du:dateUtc="2026-02-11T04:23:00Z">
          <w:r w:rsidR="00D012B1" w:rsidDel="00CD10C5">
            <w:rPr>
              <w:rStyle w:val="Strong"/>
              <w:b w:val="0"/>
              <w:bCs w:val="0"/>
            </w:rPr>
            <w:delText>al</w:delText>
          </w:r>
        </w:del>
      </w:ins>
      <w:ins w:id="60" w:author="Ericsson SA5-165-Tuesday" w:date="2026-02-10T18:08:00Z" w16du:dateUtc="2026-02-10T12:38:00Z">
        <w:del w:id="61" w:author="Ericsson SA5-165-Wednesday" w:date="2026-02-11T09:53:00Z" w16du:dateUtc="2026-02-11T04:23:00Z">
          <w:r w:rsidR="00960DA5" w:rsidDel="00CD10C5">
            <w:rPr>
              <w:rStyle w:val="Strong"/>
              <w:b w:val="0"/>
              <w:bCs w:val="0"/>
            </w:rPr>
            <w:delText>lows</w:delText>
          </w:r>
        </w:del>
      </w:ins>
      <w:ins w:id="62" w:author="Ericsson SA5-165" w:date="2026-01-26T20:34:00Z" w16du:dateUtc="2026-01-26T19:34:00Z">
        <w:del w:id="63" w:author="Ericsson SA5-165-Wednesday" w:date="2026-02-11T09:53:00Z" w16du:dateUtc="2026-02-11T04:23:00Z">
          <w:r w:rsidR="00C84AAD" w:rsidDel="00CD10C5">
            <w:rPr>
              <w:rStyle w:val="Strong"/>
              <w:b w:val="0"/>
              <w:bCs w:val="0"/>
            </w:rPr>
            <w:delText xml:space="preserve"> configuring data collection job</w:delText>
          </w:r>
        </w:del>
      </w:ins>
      <w:ins w:id="64" w:author="Ericsson SA5-165-Tuesday" w:date="2026-02-10T18:10:00Z" w16du:dateUtc="2026-02-10T12:40:00Z">
        <w:del w:id="65" w:author="Ericsson SA5-165-Wednesday" w:date="2026-02-11T09:53:00Z" w16du:dateUtc="2026-02-11T04:23:00Z">
          <w:r w:rsidR="00D012B1" w:rsidDel="00CD10C5">
            <w:rPr>
              <w:rStyle w:val="Strong"/>
              <w:b w:val="0"/>
              <w:bCs w:val="0"/>
            </w:rPr>
            <w:delText>s</w:delText>
          </w:r>
        </w:del>
      </w:ins>
      <w:ins w:id="66" w:author="Ericsson SA5-165" w:date="2026-01-26T20:34:00Z" w16du:dateUtc="2026-01-26T19:34:00Z">
        <w:del w:id="67" w:author="Ericsson SA5-165-Wednesday" w:date="2026-02-11T09:53:00Z" w16du:dateUtc="2026-02-11T04:23:00Z">
          <w:r w:rsidR="00C84AAD" w:rsidDel="00CD10C5">
            <w:rPr>
              <w:rStyle w:val="Strong"/>
              <w:b w:val="0"/>
              <w:bCs w:val="0"/>
            </w:rPr>
            <w:delText xml:space="preserve"> on data producers</w:delText>
          </w:r>
        </w:del>
      </w:ins>
      <w:ins w:id="68" w:author="Ericsson SA5-165-Tuesday" w:date="2026-02-10T18:10:00Z" w16du:dateUtc="2026-02-10T12:40:00Z">
        <w:del w:id="69" w:author="Ericsson SA5-165-Wednesday" w:date="2026-02-11T09:53:00Z" w16du:dateUtc="2026-02-11T04:23:00Z">
          <w:r w:rsidR="00D012B1" w:rsidDel="00CD10C5">
            <w:rPr>
              <w:rStyle w:val="Strong"/>
              <w:b w:val="0"/>
              <w:bCs w:val="0"/>
            </w:rPr>
            <w:delText xml:space="preserve">. This configuration is done </w:delText>
          </w:r>
        </w:del>
      </w:ins>
      <w:ins w:id="70" w:author="Ericsson SA5-165" w:date="2026-01-26T20:34:00Z" w16du:dateUtc="2026-01-26T19:34:00Z">
        <w:del w:id="71" w:author="Ericsson SA5-165-Wednesday" w:date="2026-02-11T09:53:00Z" w16du:dateUtc="2026-02-11T04:23:00Z">
          <w:r w:rsidR="00C84AAD" w:rsidDel="00CD10C5">
            <w:rPr>
              <w:rStyle w:val="Strong"/>
              <w:b w:val="0"/>
              <w:bCs w:val="0"/>
            </w:rPr>
            <w:delText xml:space="preserve">, and a data plane, used for delivering collected data to targeted consumers, </w:delText>
          </w:r>
        </w:del>
      </w:ins>
      <w:ins w:id="72" w:author="Ericsson SA5-165" w:date="2026-01-26T20:35:00Z" w16du:dateUtc="2026-01-26T19:35:00Z">
        <w:del w:id="73" w:author="Ericsson SA5-165-Wednesday" w:date="2026-02-11T09:53:00Z" w16du:dateUtc="2026-02-11T04:23:00Z">
          <w:r w:rsidR="00C84AAD" w:rsidDel="00CD10C5">
            <w:rPr>
              <w:rStyle w:val="Strong"/>
              <w:b w:val="0"/>
              <w:bCs w:val="0"/>
            </w:rPr>
            <w:delText>via file-based or streaming-based reporting mechanisms. In the control plane, the configuration o</w:delText>
          </w:r>
          <w:r w:rsidR="003C2D97" w:rsidDel="00CD10C5">
            <w:rPr>
              <w:rStyle w:val="Strong"/>
              <w:b w:val="0"/>
              <w:bCs w:val="0"/>
            </w:rPr>
            <w:delText xml:space="preserve">f data collection </w:delText>
          </w:r>
          <w:r w:rsidR="00C45D19" w:rsidDel="00CD10C5">
            <w:rPr>
              <w:rStyle w:val="Strong"/>
              <w:b w:val="0"/>
              <w:bCs w:val="0"/>
            </w:rPr>
            <w:delText xml:space="preserve">jobs is done over ProvMnS using any of the following IOCs defined in 3GPP TS </w:delText>
          </w:r>
        </w:del>
      </w:ins>
      <w:ins w:id="74" w:author="Ericsson SA5-165" w:date="2026-01-26T20:36:00Z" w16du:dateUtc="2026-01-26T19:36:00Z">
        <w:del w:id="75" w:author="Ericsson SA5-165-Wednesday" w:date="2026-02-11T09:53:00Z" w16du:dateUtc="2026-02-11T04:23:00Z">
          <w:r w:rsidR="00C45D19" w:rsidDel="00CD10C5">
            <w:rPr>
              <w:rStyle w:val="Strong"/>
              <w:b w:val="0"/>
              <w:bCs w:val="0"/>
            </w:rPr>
            <w:delText xml:space="preserve">28.622: </w:delText>
          </w:r>
          <w:r w:rsidR="00C45D19" w:rsidRPr="00DB349D" w:rsidDel="00CD10C5">
            <w:rPr>
              <w:rStyle w:val="Strong"/>
              <w:rFonts w:ascii="Courier New" w:hAnsi="Courier New" w:cs="Courier New"/>
              <w:b w:val="0"/>
              <w:bCs w:val="0"/>
            </w:rPr>
            <w:delText>ManagementDataCollection</w:delText>
          </w:r>
          <w:r w:rsidR="00C45D19" w:rsidDel="00CD10C5">
            <w:rPr>
              <w:rStyle w:val="Strong"/>
              <w:b w:val="0"/>
              <w:bCs w:val="0"/>
            </w:rPr>
            <w:delText xml:space="preserve">, </w:delText>
          </w:r>
          <w:r w:rsidR="00C45D19" w:rsidRPr="00DB349D" w:rsidDel="00CD10C5">
            <w:rPr>
              <w:rStyle w:val="Strong"/>
              <w:rFonts w:ascii="Courier New" w:hAnsi="Courier New" w:cs="Courier New"/>
              <w:b w:val="0"/>
              <w:bCs w:val="0"/>
            </w:rPr>
            <w:delText>TraceJob</w:delText>
          </w:r>
          <w:r w:rsidR="00C45D19" w:rsidDel="00CD10C5">
            <w:rPr>
              <w:rStyle w:val="Strong"/>
              <w:b w:val="0"/>
              <w:bCs w:val="0"/>
            </w:rPr>
            <w:delText xml:space="preserve">, </w:delText>
          </w:r>
          <w:r w:rsidR="00C45D19" w:rsidRPr="00DB349D" w:rsidDel="00CD10C5">
            <w:rPr>
              <w:rStyle w:val="Strong"/>
              <w:rFonts w:ascii="Courier New" w:hAnsi="Courier New" w:cs="Courier New"/>
              <w:b w:val="0"/>
              <w:bCs w:val="0"/>
            </w:rPr>
            <w:delText>PerfMetricJob</w:delText>
          </w:r>
          <w:r w:rsidR="00C45D19" w:rsidDel="00CD10C5">
            <w:rPr>
              <w:rStyle w:val="Strong"/>
              <w:b w:val="0"/>
              <w:bCs w:val="0"/>
            </w:rPr>
            <w:delText xml:space="preserve"> and </w:delText>
          </w:r>
          <w:r w:rsidR="00C45D19" w:rsidRPr="00DB349D" w:rsidDel="00CD10C5">
            <w:rPr>
              <w:rStyle w:val="Strong"/>
              <w:rFonts w:ascii="Courier New" w:hAnsi="Courier New" w:cs="Courier New"/>
              <w:b w:val="0"/>
              <w:bCs w:val="0"/>
            </w:rPr>
            <w:delText>QMCJob.</w:delText>
          </w:r>
          <w:r w:rsidR="00C45D19" w:rsidDel="00CD10C5">
            <w:rPr>
              <w:rStyle w:val="Strong"/>
              <w:b w:val="0"/>
              <w:bCs w:val="0"/>
            </w:rPr>
            <w:delText xml:space="preserve"> These </w:delText>
          </w:r>
          <w:r w:rsidR="00444E0A" w:rsidDel="00CD10C5">
            <w:rPr>
              <w:rStyle w:val="Strong"/>
              <w:b w:val="0"/>
              <w:bCs w:val="0"/>
            </w:rPr>
            <w:delText xml:space="preserve">IOCs allows handling </w:delText>
          </w:r>
        </w:del>
      </w:ins>
      <w:ins w:id="76" w:author="Ericsson SA5-165" w:date="2026-01-26T20:37:00Z" w16du:dateUtc="2026-01-26T19:37:00Z">
        <w:del w:id="77" w:author="Ericsson SA5-165-Wednesday" w:date="2026-02-11T09:53:00Z" w16du:dateUtc="2026-02-11T04:23:00Z">
          <w:r w:rsidR="00BE4332" w:rsidDel="00CD10C5">
            <w:rPr>
              <w:rStyle w:val="Strong"/>
              <w:b w:val="0"/>
              <w:bCs w:val="0"/>
            </w:rPr>
            <w:delText>with data for observability purposes. This data</w:delText>
          </w:r>
        </w:del>
      </w:ins>
      <w:ins w:id="78" w:author="Ericsson SA5-165" w:date="2026-01-26T20:36:00Z" w16du:dateUtc="2026-01-26T19:36:00Z">
        <w:del w:id="79" w:author="Ericsson SA5-165-Wednesday" w:date="2026-02-11T09:53:00Z" w16du:dateUtc="2026-02-11T04:23:00Z">
          <w:r w:rsidR="00444E0A" w:rsidDel="00CD10C5">
            <w:rPr>
              <w:rStyle w:val="Strong"/>
              <w:b w:val="0"/>
              <w:bCs w:val="0"/>
            </w:rPr>
            <w:delText xml:space="preserve">, </w:delText>
          </w:r>
        </w:del>
      </w:ins>
      <w:ins w:id="80" w:author="Ericsson SA5-165" w:date="2026-01-26T20:37:00Z" w16du:dateUtc="2026-01-26T19:37:00Z">
        <w:del w:id="81" w:author="Ericsson SA5-165-Wednesday" w:date="2026-02-11T09:53:00Z" w16du:dateUtc="2026-02-11T04:23:00Z">
          <w:r w:rsidR="00BE4332" w:rsidDel="00CD10C5">
            <w:rPr>
              <w:rStyle w:val="Strong"/>
              <w:b w:val="0"/>
              <w:bCs w:val="0"/>
            </w:rPr>
            <w:delText xml:space="preserve">referred to as management data, is restricted to the following data categories: </w:delText>
          </w:r>
          <w:r w:rsidR="00FE2F0A" w:rsidDel="00CD10C5">
            <w:delText xml:space="preserve">trace/MDT/QoE data, performance measurements and analytics/KPIs. </w:delText>
          </w:r>
        </w:del>
      </w:ins>
    </w:p>
    <w:p w14:paraId="05F82FC2" w14:textId="2140B26E" w:rsidR="00FE2F0A" w:rsidRDefault="00FE2F0A" w:rsidP="00B14B06">
      <w:pPr>
        <w:tabs>
          <w:tab w:val="left" w:pos="3510"/>
        </w:tabs>
        <w:rPr>
          <w:ins w:id="82" w:author="Ericsson SA5-165" w:date="2026-01-26T20:40:00Z" w16du:dateUtc="2026-01-26T19:40:00Z"/>
        </w:rPr>
      </w:pPr>
      <w:ins w:id="83" w:author="Ericsson SA5-165" w:date="2026-01-26T20:37:00Z" w16du:dateUtc="2026-01-26T19:37:00Z">
        <w:del w:id="84" w:author="Ericsson SA5-165-Wednesday" w:date="2026-02-11T09:53:00Z" w16du:dateUtc="2026-02-11T04:23:00Z">
          <w:r w:rsidDel="00CD10C5">
            <w:delText xml:space="preserve">The problem is that </w:delText>
          </w:r>
        </w:del>
      </w:ins>
      <w:ins w:id="85" w:author="Ericsson SA5-165" w:date="2026-01-26T20:38:00Z" w16du:dateUtc="2026-01-26T19:38:00Z">
        <w:del w:id="86" w:author="Ericsson SA5-165-Wednesday" w:date="2026-02-11T09:53:00Z" w16du:dateUtc="2026-02-11T04:23:00Z">
          <w:r w:rsidDel="00CD10C5">
            <w:delText>the “relevant data for two-sided ML model” in Figure 2 does not fall under any of these data categories, and therefore does not qualify as management data.</w:delText>
          </w:r>
        </w:del>
      </w:ins>
      <w:ins w:id="87" w:author="Ericsson SA5-165-Tuesday" w:date="2026-02-10T18:25:00Z" w16du:dateUtc="2026-02-10T12:55:00Z">
        <w:del w:id="88" w:author="Ericsson SA5-165-Wednesday" w:date="2026-02-11T09:53:00Z" w16du:dateUtc="2026-02-11T04:23:00Z">
          <w:r w:rsidR="00CB4168" w:rsidDel="00CD10C5">
            <w:delText>; the</w:delText>
          </w:r>
        </w:del>
      </w:ins>
      <w:ins w:id="89" w:author="Ericsson SA5-165" w:date="2026-01-26T20:38:00Z" w16du:dateUtc="2026-01-26T19:38:00Z">
        <w:del w:id="90" w:author="Ericsson SA5-165-Wednesday" w:date="2026-02-11T09:53:00Z" w16du:dateUtc="2026-02-11T04:23:00Z">
          <w:r w:rsidDel="00CD10C5">
            <w:delText xml:space="preserve"> The</w:delText>
          </w:r>
          <w:r w:rsidR="00E00168" w:rsidDel="00CD10C5">
            <w:delText xml:space="preserve"> reason is that “relevant data for two-sided ML model” contain</w:delText>
          </w:r>
        </w:del>
      </w:ins>
      <w:ins w:id="91" w:author="Ericsson SA5-165" w:date="2026-01-26T20:39:00Z" w16du:dateUtc="2026-01-26T19:39:00Z">
        <w:del w:id="92" w:author="Ericsson SA5-165-Wednesday" w:date="2026-02-11T09:53:00Z" w16du:dateUtc="2026-02-11T04:23:00Z">
          <w:r w:rsidR="00E00168" w:rsidDel="00CD10C5">
            <w:delText>s data that has not been collected for</w:delText>
          </w:r>
        </w:del>
      </w:ins>
      <w:ins w:id="93" w:author="Ericsson SA5-165-Tuesday" w:date="2026-02-10T18:12:00Z" w16du:dateUtc="2026-02-10T12:42:00Z">
        <w:del w:id="94" w:author="Ericsson SA5-165-Wednesday" w:date="2026-02-11T09:53:00Z" w16du:dateUtc="2026-02-11T04:23:00Z">
          <w:r w:rsidR="00741D1C" w:rsidDel="00CD10C5">
            <w:delText>not used for</w:delText>
          </w:r>
        </w:del>
      </w:ins>
      <w:ins w:id="95" w:author="Ericsson SA5-165" w:date="2026-01-26T20:39:00Z" w16du:dateUtc="2026-01-26T19:39:00Z">
        <w:del w:id="96" w:author="Ericsson SA5-165-Wednesday" w:date="2026-02-11T09:53:00Z" w16du:dateUtc="2026-02-11T04:23:00Z">
          <w:r w:rsidR="00E00168" w:rsidDel="00CD10C5">
            <w:delText xml:space="preserve"> observability purposes, but for </w:delText>
          </w:r>
        </w:del>
      </w:ins>
      <w:ins w:id="97" w:author="Ericsson SA5-165" w:date="2026-01-30T16:58:00Z" w16du:dateUtc="2026-01-30T15:58:00Z">
        <w:del w:id="98" w:author="Ericsson SA5-165-Wednesday" w:date="2026-02-11T09:53:00Z" w16du:dateUtc="2026-02-11T04:23:00Z">
          <w:r w:rsidR="008B241E" w:rsidDel="00CD10C5">
            <w:delText xml:space="preserve">training an ML model in a specific use case, i.e. CSI compression. </w:delText>
          </w:r>
        </w:del>
      </w:ins>
      <w:ins w:id="99" w:author="Ericsson SA5-165" w:date="2026-01-26T20:40:00Z" w16du:dateUtc="2026-01-26T19:40:00Z">
        <w:del w:id="100" w:author="Ericsson SA5-165-Wednesday" w:date="2026-02-11T09:53:00Z" w16du:dateUtc="2026-02-11T04:23:00Z">
          <w:r w:rsidR="0001707C" w:rsidDel="00CD10C5">
            <w:delText>Therefore, none of the IOCs</w:delText>
          </w:r>
        </w:del>
      </w:ins>
      <w:ins w:id="101" w:author="Ericsson SA5-165" w:date="2026-01-26T20:52:00Z" w16du:dateUtc="2026-01-26T19:52:00Z">
        <w:del w:id="102" w:author="Ericsson SA5-165-Wednesday" w:date="2026-02-11T09:53:00Z" w16du:dateUtc="2026-02-11T04:23:00Z">
          <w:r w:rsidR="00822DD7" w:rsidDel="00CD10C5">
            <w:delText xml:space="preserve"> currently defined in the control plane of the data collection framework</w:delText>
          </w:r>
        </w:del>
      </w:ins>
      <w:ins w:id="103" w:author="Ericsson SA5-165" w:date="2026-01-26T20:40:00Z" w16du:dateUtc="2026-01-26T19:40:00Z">
        <w:del w:id="104" w:author="Ericsson SA5-165-Wednesday" w:date="2026-02-11T09:53:00Z" w16du:dateUtc="2026-02-11T04:23:00Z">
          <w:r w:rsidR="0001707C" w:rsidDel="00CD10C5">
            <w:delText xml:space="preserve"> can be reused </w:delText>
          </w:r>
        </w:del>
      </w:ins>
      <w:ins w:id="105" w:author="Ericsson SA5-165" w:date="2026-01-26T20:52:00Z" w16du:dateUtc="2026-01-26T19:52:00Z">
        <w:del w:id="106" w:author="Ericsson SA5-165-Wednesday" w:date="2026-02-11T09:53:00Z" w16du:dateUtc="2026-02-11T04:23:00Z">
          <w:r w:rsidR="00822DD7" w:rsidDel="00CD10C5">
            <w:delText xml:space="preserve">to support this use case. </w:delText>
          </w:r>
        </w:del>
      </w:ins>
    </w:p>
    <w:p w14:paraId="6E06BD96" w14:textId="402D8C6D" w:rsidR="00113E08" w:rsidRDefault="00113E08" w:rsidP="0076790E">
      <w:pPr>
        <w:pStyle w:val="EW"/>
        <w:ind w:left="0" w:firstLine="0"/>
        <w:rPr>
          <w:ins w:id="107" w:author="Ericsson SA5-165-Thursday" w:date="2026-02-12T12:28:00Z" w16du:dateUtc="2026-02-12T06:58:00Z"/>
        </w:rPr>
      </w:pPr>
      <w:ins w:id="108" w:author="Ericsson SA5-165-Thursday" w:date="2026-02-12T12:28:00Z" w16du:dateUtc="2026-02-12T06:58:00Z">
        <w:r>
          <w:lastRenderedPageBreak/>
          <w:t>NOTE: Since</w:t>
        </w:r>
        <w:r w:rsidRPr="00B65E61">
          <w:t xml:space="preserve"> this use case will be discussed again in 6G timeframe, as per SA guidance, the proposed solution should be taken as possible in the context of 5G only.</w:t>
        </w:r>
      </w:ins>
    </w:p>
    <w:p w14:paraId="1A4506A4" w14:textId="77777777" w:rsidR="00113E08" w:rsidRDefault="00113E08" w:rsidP="0076790E">
      <w:pPr>
        <w:pStyle w:val="EW"/>
        <w:ind w:left="0" w:firstLine="0"/>
        <w:rPr>
          <w:ins w:id="109" w:author="Ericsson SA5-165-Thursday" w:date="2026-02-12T12:28:00Z" w16du:dateUtc="2026-02-12T06:58:00Z"/>
        </w:rPr>
      </w:pPr>
    </w:p>
    <w:p w14:paraId="2EA967D8" w14:textId="3EFCC27C" w:rsidR="00266579" w:rsidDel="000C17D9" w:rsidRDefault="002C79B2" w:rsidP="002B5D6D">
      <w:pPr>
        <w:rPr>
          <w:del w:id="110" w:author="Ericsson SA5-165-Thursday" w:date="2026-02-12T12:29:00Z" w16du:dateUtc="2026-02-12T06:59:00Z"/>
        </w:rPr>
      </w:pPr>
      <w:ins w:id="111" w:author="Ericsson SA5-165" w:date="2026-01-26T20:41:00Z" w16du:dateUtc="2026-01-26T19:41:00Z">
        <w:del w:id="112" w:author="Ericsson SA5-165-Thursday" w:date="2026-02-12T12:29:00Z" w16du:dateUtc="2026-02-12T06:59:00Z">
          <w:r w:rsidDel="000C17D9">
            <w:delText xml:space="preserve">The proposed solution introduces </w:delText>
          </w:r>
          <w:r w:rsidRPr="00D52396" w:rsidDel="000C17D9">
            <w:delText xml:space="preserve">extensions on the </w:delText>
          </w:r>
        </w:del>
      </w:ins>
      <w:ins w:id="113" w:author="Ericsson SA5-165" w:date="2026-01-26T20:44:00Z" w16du:dateUtc="2026-01-26T19:44:00Z">
        <w:del w:id="114" w:author="Ericsson SA5-165-Thursday" w:date="2026-02-12T12:29:00Z" w16du:dateUtc="2026-02-12T06:59:00Z">
          <w:r w:rsidR="00F37650" w:rsidRPr="00D52396" w:rsidDel="000C17D9">
            <w:delText>control plane of the data collection framework</w:delText>
          </w:r>
        </w:del>
      </w:ins>
      <w:ins w:id="115" w:author="Ericsson SA5-165" w:date="2026-01-30T12:43:00Z" w16du:dateUtc="2026-01-30T11:43:00Z">
        <w:del w:id="116" w:author="Ericsson SA5-165-Thursday" w:date="2026-02-12T12:29:00Z" w16du:dateUtc="2026-02-12T06:59:00Z">
          <w:r w:rsidR="007C0CE1" w:rsidRPr="00D52396" w:rsidDel="000C17D9">
            <w:delText xml:space="preserve"> in the context of 5G</w:delText>
          </w:r>
        </w:del>
      </w:ins>
      <w:ins w:id="117" w:author="Ericsson SA5-165" w:date="2026-01-26T20:44:00Z" w16du:dateUtc="2026-01-26T19:44:00Z">
        <w:del w:id="118" w:author="Ericsson SA5-165-Thursday" w:date="2026-02-12T12:29:00Z" w16du:dateUtc="2026-02-12T06:59:00Z">
          <w:r w:rsidR="00F37650" w:rsidRPr="00D52396" w:rsidDel="000C17D9">
            <w:delText>,</w:delText>
          </w:r>
        </w:del>
      </w:ins>
      <w:ins w:id="119" w:author="Ericsson SA5-165" w:date="2026-01-26T20:45:00Z" w16du:dateUtc="2026-01-26T19:45:00Z">
        <w:del w:id="120" w:author="Ericsson SA5-165-Thursday" w:date="2026-02-12T12:29:00Z" w16du:dateUtc="2026-02-12T06:59:00Z">
          <w:r w:rsidR="00DA4DE3" w:rsidRPr="00D52396" w:rsidDel="000C17D9">
            <w:delText xml:space="preserve"> </w:delText>
          </w:r>
        </w:del>
      </w:ins>
      <w:ins w:id="121" w:author="Ericsson SA5-165" w:date="2026-01-26T20:54:00Z" w16du:dateUtc="2026-01-26T19:54:00Z">
        <w:del w:id="122" w:author="Ericsson SA5-165-Thursday" w:date="2026-02-12T12:29:00Z" w16du:dateUtc="2026-02-12T06:59:00Z">
          <w:r w:rsidR="00CE770C" w:rsidRPr="00D52396" w:rsidDel="000C17D9">
            <w:delText>by defin</w:delText>
          </w:r>
        </w:del>
      </w:ins>
      <w:ins w:id="123" w:author="Ericsson SA5-165-Tuesday" w:date="2026-02-10T18:12:00Z" w16du:dateUtc="2026-02-10T12:42:00Z">
        <w:del w:id="124" w:author="Ericsson SA5-165-Thursday" w:date="2026-02-12T12:29:00Z" w16du:dateUtc="2026-02-12T06:59:00Z">
          <w:r w:rsidR="002930E3" w:rsidDel="000C17D9">
            <w:delText>es</w:delText>
          </w:r>
        </w:del>
      </w:ins>
      <w:ins w:id="125" w:author="Ericsson SA5-165" w:date="2026-01-26T20:54:00Z" w16du:dateUtc="2026-01-26T19:54:00Z">
        <w:del w:id="126" w:author="Ericsson SA5-165-Thursday" w:date="2026-02-12T12:29:00Z" w16du:dateUtc="2026-02-12T06:59:00Z">
          <w:r w:rsidR="00CE770C" w:rsidRPr="00D52396" w:rsidDel="000C17D9">
            <w:delText>ing</w:delText>
          </w:r>
        </w:del>
      </w:ins>
      <w:ins w:id="127" w:author="Ericsson SA5-165" w:date="2026-01-26T20:45:00Z" w16du:dateUtc="2026-01-26T19:45:00Z">
        <w:del w:id="128" w:author="Ericsson SA5-165-Thursday" w:date="2026-02-12T12:29:00Z" w16du:dateUtc="2026-02-12T06:59:00Z">
          <w:r w:rsidR="00DA4DE3" w:rsidRPr="00D52396" w:rsidDel="000C17D9">
            <w:delText xml:space="preserve"> </w:delText>
          </w:r>
        </w:del>
      </w:ins>
      <w:ins w:id="129" w:author="Ericsson SA5-165-Wednesday" w:date="2026-02-11T09:37:00Z" w16du:dateUtc="2026-02-11T04:07:00Z">
        <w:del w:id="130" w:author="Ericsson SA5-165-Thursday" w:date="2026-02-12T12:29:00Z" w16du:dateUtc="2026-02-12T06:59:00Z">
          <w:r w:rsidR="003C1148" w:rsidDel="00113E08">
            <w:delText xml:space="preserve">builds upon </w:delText>
          </w:r>
        </w:del>
      </w:ins>
      <w:ins w:id="131" w:author="Ericsson SA5-165-Wednesday" w:date="2026-02-11T09:13:00Z" w16du:dateUtc="2026-02-11T03:43:00Z">
        <w:del w:id="132" w:author="Ericsson SA5-165-Thursday" w:date="2026-02-12T12:29:00Z" w16du:dateUtc="2026-02-12T06:59:00Z">
          <w:r w:rsidR="00D655FA" w:rsidDel="00113E08">
            <w:delText>IO</w:delText>
          </w:r>
        </w:del>
        <w:del w:id="133" w:author="Ericsson SA5-165-Thursday" w:date="2026-02-12T12:28:00Z" w16du:dateUtc="2026-02-12T06:58:00Z">
          <w:r w:rsidR="00D655FA" w:rsidDel="006D6B61">
            <w:delText>Cs</w:delText>
          </w:r>
        </w:del>
      </w:ins>
      <w:ins w:id="134" w:author="Ericsson SA5-165-Wednesday" w:date="2026-02-11T08:59:00Z" w16du:dateUtc="2026-02-11T03:29:00Z">
        <w:del w:id="135" w:author="Ericsson SA5-165-Thursday" w:date="2026-02-12T12:29:00Z" w16du:dateUtc="2026-02-12T06:59:00Z">
          <w:r w:rsidR="00B64F0E" w:rsidDel="00113E08">
            <w:delText xml:space="preserve"> </w:delText>
          </w:r>
        </w:del>
      </w:ins>
      <w:ins w:id="136" w:author="Ericsson SA5-165" w:date="2026-01-26T20:45:00Z" w16du:dateUtc="2026-01-26T19:45:00Z">
        <w:del w:id="137" w:author="Ericsson SA5-165-Thursday" w:date="2026-02-12T12:29:00Z" w16du:dateUtc="2026-02-12T06:59:00Z">
          <w:r w:rsidR="00DA4DE3" w:rsidRPr="00D52396" w:rsidDel="00113E08">
            <w:delText>brand-new IOCs that</w:delText>
          </w:r>
          <w:r w:rsidR="00DA4DE3" w:rsidRPr="00D52396" w:rsidDel="000C17D9">
            <w:delText xml:space="preserve"> allow 3GPP management system to </w:delText>
          </w:r>
        </w:del>
      </w:ins>
      <w:ins w:id="138" w:author="Ericsson SA5-165" w:date="2026-01-30T16:58:00Z" w16du:dateUtc="2026-01-30T15:58:00Z">
        <w:del w:id="139" w:author="Ericsson SA5-165-Thursday" w:date="2026-02-12T12:29:00Z" w16du:dateUtc="2026-02-12T06:59:00Z">
          <w:r w:rsidR="00845E5B" w:rsidRPr="00D52396" w:rsidDel="000C17D9">
            <w:delText xml:space="preserve">support receiving </w:delText>
          </w:r>
        </w:del>
      </w:ins>
      <w:ins w:id="140" w:author="Ericsson SA5-165-Wednesday" w:date="2026-02-11T08:59:00Z" w16du:dateUtc="2026-02-11T03:29:00Z">
        <w:del w:id="141" w:author="Ericsson SA5-165-Thursday" w:date="2026-02-12T12:29:00Z" w16du:dateUtc="2026-02-12T06:59:00Z">
          <w:r w:rsidR="002D32E0" w:rsidDel="000C17D9">
            <w:delText xml:space="preserve">(from UE-side training entity) </w:delText>
          </w:r>
        </w:del>
      </w:ins>
      <w:ins w:id="142" w:author="Ericsson SA5-165" w:date="2026-01-30T16:58:00Z" w16du:dateUtc="2026-01-30T15:58:00Z">
        <w:del w:id="143" w:author="Ericsson SA5-165-Thursday" w:date="2026-02-12T12:29:00Z" w16du:dateUtc="2026-02-12T06:59:00Z">
          <w:r w:rsidR="00845E5B" w:rsidRPr="00D52396" w:rsidDel="000C17D9">
            <w:delText xml:space="preserve">and configuring </w:delText>
          </w:r>
        </w:del>
      </w:ins>
      <w:ins w:id="144" w:author="Ericsson SA5-165-Wednesday" w:date="2026-02-11T08:59:00Z" w16du:dateUtc="2026-02-11T03:29:00Z">
        <w:del w:id="145" w:author="Ericsson SA5-165-Thursday" w:date="2026-02-12T12:29:00Z" w16du:dateUtc="2026-02-12T06:59:00Z">
          <w:r w:rsidR="002D32E0" w:rsidDel="000C17D9">
            <w:delText xml:space="preserve">(into gNBs) </w:delText>
          </w:r>
        </w:del>
      </w:ins>
      <w:ins w:id="146" w:author="Ericsson SA5-165" w:date="2026-01-30T16:58:00Z" w16du:dateUtc="2026-01-30T15:58:00Z">
        <w:del w:id="147" w:author="Ericsson SA5-165-Thursday" w:date="2026-02-12T12:29:00Z" w16du:dateUtc="2026-02-12T06:59:00Z">
          <w:r w:rsidR="00845E5B" w:rsidRPr="00D52396" w:rsidDel="000C17D9">
            <w:delText>reque</w:delText>
          </w:r>
        </w:del>
      </w:ins>
      <w:ins w:id="148" w:author="Ericsson SA5-165" w:date="2026-01-30T16:59:00Z" w16du:dateUtc="2026-01-30T15:59:00Z">
        <w:del w:id="149" w:author="Ericsson SA5-165-Thursday" w:date="2026-02-12T12:29:00Z" w16du:dateUtc="2026-02-12T06:59:00Z">
          <w:r w:rsidR="00845E5B" w:rsidRPr="00D52396" w:rsidDel="000C17D9">
            <w:delText>sts scoping data for CSI compression use case</w:delText>
          </w:r>
        </w:del>
      </w:ins>
      <w:ins w:id="150" w:author="Ericsson SA5-165" w:date="2026-01-30T17:00:00Z" w16du:dateUtc="2026-01-30T16:00:00Z">
        <w:del w:id="151" w:author="Ericsson SA5-165-Thursday" w:date="2026-02-12T12:29:00Z" w16du:dateUtc="2026-02-12T06:59:00Z">
          <w:r w:rsidR="00A04D6C" w:rsidRPr="00D52396" w:rsidDel="000C17D9">
            <w:delText xml:space="preserve">. </w:delText>
          </w:r>
        </w:del>
      </w:ins>
      <w:ins w:id="152" w:author="Ericsson SA5-165" w:date="2026-01-26T20:48:00Z" w16du:dateUtc="2026-01-26T19:48:00Z">
        <w:del w:id="153" w:author="Ericsson SA5-165-Thursday" w:date="2026-02-12T12:29:00Z" w16du:dateUtc="2026-02-12T06:59:00Z">
          <w:r w:rsidR="00CA0E96" w:rsidRPr="00D52396" w:rsidDel="000C17D9">
            <w:delText xml:space="preserve">These </w:delText>
          </w:r>
        </w:del>
      </w:ins>
      <w:ins w:id="154" w:author="Ericsson SA5-165" w:date="2026-01-26T20:54:00Z" w16du:dateUtc="2026-01-26T19:54:00Z">
        <w:del w:id="155" w:author="Ericsson SA5-165-Thursday" w:date="2026-02-12T12:29:00Z" w16du:dateUtc="2026-02-12T06:59:00Z">
          <w:r w:rsidR="00CE770C" w:rsidRPr="00D52396" w:rsidDel="000C17D9">
            <w:delText xml:space="preserve">brand-new </w:delText>
          </w:r>
        </w:del>
      </w:ins>
      <w:ins w:id="156" w:author="Ericsson SA5-165" w:date="2026-01-26T20:48:00Z" w16du:dateUtc="2026-01-26T19:48:00Z">
        <w:del w:id="157" w:author="Ericsson SA5-165-Thursday" w:date="2026-02-12T12:29:00Z" w16du:dateUtc="2026-02-12T06:59:00Z">
          <w:r w:rsidR="00CA0E96" w:rsidRPr="00D52396" w:rsidDel="000C17D9">
            <w:delText xml:space="preserve">IOCs are two: </w:delText>
          </w:r>
        </w:del>
      </w:ins>
      <w:ins w:id="158" w:author="Ericsson SA5-165" w:date="2026-01-30T16:56:00Z" w16du:dateUtc="2026-01-30T15:56:00Z">
        <w:del w:id="159" w:author="Ericsson SA5-165-Thursday" w:date="2026-02-12T12:29:00Z" w16du:dateUtc="2026-02-12T06:59:00Z">
          <w:r w:rsidR="007C5B5B" w:rsidRPr="00D52396" w:rsidDel="000C17D9">
            <w:rPr>
              <w:rFonts w:ascii="Courier New" w:hAnsi="Courier New" w:cs="Courier New"/>
            </w:rPr>
            <w:delText>CS</w:delText>
          </w:r>
        </w:del>
      </w:ins>
      <w:ins w:id="160" w:author="Ericsson SA5-165" w:date="2026-01-30T16:57:00Z" w16du:dateUtc="2026-01-30T15:57:00Z">
        <w:del w:id="161" w:author="Ericsson SA5-165-Thursday" w:date="2026-02-12T12:29:00Z" w16du:dateUtc="2026-02-12T06:59:00Z">
          <w:r w:rsidR="007C5B5B" w:rsidRPr="00D52396" w:rsidDel="000C17D9">
            <w:rPr>
              <w:rFonts w:ascii="Courier New" w:hAnsi="Courier New" w:cs="Courier New"/>
            </w:rPr>
            <w:delText>IDataConfiguration</w:delText>
          </w:r>
        </w:del>
      </w:ins>
      <w:ins w:id="162" w:author="Ericsson SA5-165" w:date="2026-01-26T20:49:00Z" w16du:dateUtc="2026-01-26T19:49:00Z">
        <w:del w:id="163" w:author="Ericsson SA5-165-Thursday" w:date="2026-02-12T12:29:00Z" w16du:dateUtc="2026-02-12T06:59:00Z">
          <w:r w:rsidR="00CA0E96" w:rsidRPr="00D52396" w:rsidDel="000C17D9">
            <w:delText xml:space="preserve"> IOC and </w:delText>
          </w:r>
        </w:del>
      </w:ins>
      <w:ins w:id="164" w:author="Ericsson SA5-165-Tuesday" w:date="2026-02-10T16:27:00Z" w16du:dateUtc="2026-02-10T10:57:00Z">
        <w:del w:id="165" w:author="Ericsson SA5-165-Thursday" w:date="2026-02-12T12:29:00Z" w16du:dateUtc="2026-02-12T06:59:00Z">
          <w:r w:rsidR="00241A40" w:rsidRPr="00241A40" w:rsidDel="000C17D9">
            <w:rPr>
              <w:rFonts w:ascii="Courier New" w:hAnsi="Courier New" w:cs="Courier New"/>
            </w:rPr>
            <w:delText>CSI</w:delText>
          </w:r>
        </w:del>
      </w:ins>
      <w:ins w:id="166" w:author="Ericsson SA5-165" w:date="2026-01-26T20:49:00Z" w16du:dateUtc="2026-01-26T19:49:00Z">
        <w:del w:id="167" w:author="Ericsson SA5-165-Thursday" w:date="2026-02-12T12:29:00Z" w16du:dateUtc="2026-02-12T06:59:00Z">
          <w:r w:rsidR="00CA0E96" w:rsidRPr="00D52396" w:rsidDel="000C17D9">
            <w:rPr>
              <w:rFonts w:ascii="Courier New" w:hAnsi="Courier New" w:cs="Courier New"/>
            </w:rPr>
            <w:delText>DataJob</w:delText>
          </w:r>
          <w:r w:rsidR="00CA0E96" w:rsidRPr="00D52396" w:rsidDel="000C17D9">
            <w:delText xml:space="preserve"> IOC. </w:delText>
          </w:r>
        </w:del>
      </w:ins>
    </w:p>
    <w:p w14:paraId="32F9F121" w14:textId="009448D5" w:rsidR="006933A7" w:rsidDel="002B5D6D" w:rsidRDefault="00C73942" w:rsidP="002B5D6D">
      <w:pPr>
        <w:rPr>
          <w:ins w:id="168" w:author="Ericsson SA5-165" w:date="2026-01-26T21:12:00Z" w16du:dateUtc="2026-01-26T20:12:00Z"/>
          <w:del w:id="169" w:author="Ericsson SA5-165-Wednesday" w:date="2026-02-11T09:50:00Z" w16du:dateUtc="2026-02-11T04:20:00Z"/>
        </w:rPr>
      </w:pPr>
      <w:ins w:id="170" w:author="Ericsson SA5-165" w:date="2026-01-30T16:55:00Z" w16du:dateUtc="2026-01-30T15:55:00Z">
        <w:del w:id="171" w:author="Ericsson SA5-165-Wednesday" w:date="2026-02-11T08:56:00Z" w16du:dateUtc="2026-02-11T03:26:00Z">
          <w:r w:rsidRPr="00D52396" w:rsidDel="00266579">
            <w:rPr>
              <w:rFonts w:ascii="Courier New" w:hAnsi="Courier New" w:cs="Courier New"/>
            </w:rPr>
            <w:delText>CSI</w:delText>
          </w:r>
        </w:del>
      </w:ins>
      <w:ins w:id="172" w:author="Ericsson SA5-165" w:date="2026-01-26T20:49:00Z" w16du:dateUtc="2026-01-26T19:49:00Z">
        <w:del w:id="173" w:author="Ericsson SA5-165-Wednesday" w:date="2026-02-11T08:56:00Z" w16du:dateUtc="2026-02-11T03:26:00Z">
          <w:r w:rsidR="00CA0E96" w:rsidRPr="00D52396" w:rsidDel="00266579">
            <w:rPr>
              <w:rFonts w:ascii="Courier New" w:hAnsi="Courier New" w:cs="Courier New"/>
            </w:rPr>
            <w:delText>Data</w:delText>
          </w:r>
        </w:del>
      </w:ins>
      <w:ins w:id="174" w:author="Ericsson SA5-165" w:date="2026-01-30T17:04:00Z" w16du:dateUtc="2026-01-30T16:04:00Z">
        <w:del w:id="175" w:author="Ericsson SA5-165-Wednesday" w:date="2026-02-11T08:56:00Z" w16du:dateUtc="2026-02-11T03:26:00Z">
          <w:r w:rsidR="00CB45B5" w:rsidRPr="00D52396" w:rsidDel="00266579">
            <w:rPr>
              <w:rFonts w:ascii="Courier New" w:hAnsi="Courier New" w:cs="Courier New"/>
            </w:rPr>
            <w:delText>Configuration</w:delText>
          </w:r>
          <w:r w:rsidR="00494318" w:rsidRPr="00D52396" w:rsidDel="00266579">
            <w:rPr>
              <w:rFonts w:ascii="Courier New" w:hAnsi="Courier New" w:cs="Courier New"/>
            </w:rPr>
            <w:delText xml:space="preserve"> </w:delText>
          </w:r>
        </w:del>
      </w:ins>
      <w:ins w:id="176" w:author="Ericsson SA5-165" w:date="2026-01-26T20:49:00Z" w16du:dateUtc="2026-01-26T19:49:00Z">
        <w:del w:id="177" w:author="Ericsson SA5-165-Wednesday" w:date="2026-02-11T08:59:00Z" w16du:dateUtc="2026-02-11T03:29:00Z">
          <w:r w:rsidR="00CA0E96" w:rsidRPr="00D52396" w:rsidDel="002D32E0">
            <w:delText>I</w:delText>
          </w:r>
        </w:del>
        <w:del w:id="178" w:author="Ericsson SA5-165-Wednesday" w:date="2026-02-11T09:11:00Z" w16du:dateUtc="2026-02-11T03:41:00Z">
          <w:r w:rsidR="00CA0E96" w:rsidRPr="00D52396" w:rsidDel="00B00C3B">
            <w:delText>O</w:delText>
          </w:r>
        </w:del>
      </w:ins>
      <w:ins w:id="179" w:author="Ericsson SA5-165" w:date="2026-01-26T20:50:00Z" w16du:dateUtc="2026-01-26T19:50:00Z">
        <w:del w:id="180" w:author="Ericsson SA5-165-Wednesday" w:date="2026-02-11T09:11:00Z" w16du:dateUtc="2026-02-11T03:41:00Z">
          <w:r w:rsidR="006E738E" w:rsidRPr="00D52396" w:rsidDel="00B00C3B">
            <w:delText xml:space="preserve">C </w:delText>
          </w:r>
        </w:del>
        <w:del w:id="181" w:author="Ericsson SA5-165-Wednesday" w:date="2026-02-11T08:57:00Z" w16du:dateUtc="2026-02-11T03:27:00Z">
          <w:r w:rsidR="006E738E" w:rsidRPr="00D52396" w:rsidDel="00045A5D">
            <w:delText>is used on the</w:delText>
          </w:r>
          <w:r w:rsidR="006E738E" w:rsidDel="00045A5D">
            <w:delText xml:space="preserve"> </w:delText>
          </w:r>
        </w:del>
        <w:del w:id="182" w:author="Ericsson SA5-165-Wednesday" w:date="2026-02-11T09:16:00Z" w16du:dateUtc="2026-02-11T03:46:00Z">
          <w:r w:rsidR="006E738E" w:rsidDel="00533B9B">
            <w:delText xml:space="preserve">management service interface between </w:delText>
          </w:r>
        </w:del>
        <w:del w:id="183" w:author="Ericsson SA5-165-Wednesday" w:date="2026-02-11T09:50:00Z" w16du:dateUtc="2026-02-11T04:20:00Z">
          <w:r w:rsidR="006E738E" w:rsidDel="002B5D6D">
            <w:delText>UE-side training entity and the 3GPP management system</w:delText>
          </w:r>
        </w:del>
      </w:ins>
      <w:ins w:id="184" w:author="Ericsson SA5-165-Tuesday" w:date="2026-02-10T18:13:00Z" w16du:dateUtc="2026-02-10T12:43:00Z">
        <w:del w:id="185" w:author="Ericsson SA5-165-Wednesday" w:date="2026-02-11T09:50:00Z" w16du:dateUtc="2026-02-11T04:20:00Z">
          <w:r w:rsidR="0060256B" w:rsidDel="002B5D6D">
            <w:delText xml:space="preserve"> </w:delText>
          </w:r>
        </w:del>
        <w:del w:id="186" w:author="Ericsson SA5-165-Wednesday" w:date="2026-02-11T09:16:00Z" w16du:dateUtc="2026-02-11T03:46:00Z">
          <w:r w:rsidR="0060256B" w:rsidDel="00533B9B">
            <w:delText>(s</w:delText>
          </w:r>
        </w:del>
        <w:del w:id="187" w:author="Ericsson SA5-165-Wednesday" w:date="2026-02-11T09:50:00Z" w16du:dateUtc="2026-02-11T04:20:00Z">
          <w:r w:rsidR="0060256B" w:rsidDel="002B5D6D">
            <w:delText xml:space="preserve">ee Figure </w:delText>
          </w:r>
          <w:r w:rsidR="0060256B" w:rsidRPr="0060256B" w:rsidDel="002B5D6D">
            <w:delText>5.1.1.4.1.1-1</w:delText>
          </w:r>
        </w:del>
        <w:del w:id="188" w:author="Ericsson SA5-165-Wednesday" w:date="2026-02-11T09:16:00Z" w16du:dateUtc="2026-02-11T03:46:00Z">
          <w:r w:rsidR="0060256B" w:rsidDel="00533B9B">
            <w:rPr>
              <w:b/>
              <w:bCs/>
            </w:rPr>
            <w:delText>)</w:delText>
          </w:r>
        </w:del>
      </w:ins>
      <w:ins w:id="189" w:author="Ericsson SA5-165" w:date="2026-01-26T20:51:00Z" w16du:dateUtc="2026-01-26T19:51:00Z">
        <w:del w:id="190" w:author="Ericsson SA5-165-Wednesday" w:date="2026-02-11T09:16:00Z" w16du:dateUtc="2026-02-11T03:46:00Z">
          <w:r w:rsidR="006E738E" w:rsidDel="00533B9B">
            <w:delText>.</w:delText>
          </w:r>
        </w:del>
      </w:ins>
      <w:ins w:id="191" w:author="Ericsson SA5-165" w:date="2026-01-26T20:50:00Z" w16du:dateUtc="2026-01-26T19:50:00Z">
        <w:del w:id="192" w:author="Ericsson SA5-165-Wednesday" w:date="2026-02-11T09:16:00Z" w16du:dateUtc="2026-02-11T03:46:00Z">
          <w:r w:rsidR="006E738E" w:rsidDel="00533B9B">
            <w:delText xml:space="preserve"> This IOC </w:delText>
          </w:r>
        </w:del>
      </w:ins>
      <w:ins w:id="193" w:author="Ericsson SA5-165" w:date="2026-01-30T17:38:00Z" w16du:dateUtc="2026-01-30T16:38:00Z">
        <w:del w:id="194" w:author="Ericsson SA5-165-Wednesday" w:date="2026-02-11T09:06:00Z" w16du:dateUtc="2026-02-11T03:36:00Z">
          <w:r w:rsidR="00AE53CC" w:rsidDel="00C61431">
            <w:delText>is used by the</w:delText>
          </w:r>
        </w:del>
        <w:del w:id="195" w:author="Ericsson SA5-165-Wednesday" w:date="2026-02-11T09:16:00Z" w16du:dateUtc="2026-02-11T03:46:00Z">
          <w:r w:rsidR="00AE53CC" w:rsidDel="00533B9B">
            <w:delText xml:space="preserve"> UE-side training entity </w:delText>
          </w:r>
        </w:del>
      </w:ins>
      <w:ins w:id="196" w:author="Ericsson SA5-165" w:date="2026-01-30T17:39:00Z" w16du:dateUtc="2026-01-30T16:39:00Z">
        <w:del w:id="197" w:author="Ericsson SA5-165-Wednesday" w:date="2026-02-11T09:16:00Z" w16du:dateUtc="2026-02-11T03:46:00Z">
          <w:r w:rsidR="00BF7E81" w:rsidDel="00533B9B">
            <w:delText>(</w:delText>
          </w:r>
        </w:del>
      </w:ins>
      <w:ins w:id="198" w:author="Ericsson SA5-165-Tuesday" w:date="2026-02-10T18:21:00Z" w16du:dateUtc="2026-02-10T12:51:00Z">
        <w:del w:id="199" w:author="Ericsson SA5-165-Wednesday" w:date="2026-02-11T09:16:00Z" w16du:dateUtc="2026-02-11T03:46:00Z">
          <w:r w:rsidR="006C7512" w:rsidDel="00533B9B">
            <w:delText xml:space="preserve">external </w:delText>
          </w:r>
        </w:del>
      </w:ins>
      <w:ins w:id="200" w:author="Ericsson SA5-165" w:date="2026-01-30T17:39:00Z" w16du:dateUtc="2026-01-30T16:39:00Z">
        <w:del w:id="201" w:author="Ericsson SA5-165-Wednesday" w:date="2026-02-11T09:16:00Z" w16du:dateUtc="2026-02-11T03:46:00Z">
          <w:r w:rsidR="00BF7E81" w:rsidDel="00533B9B">
            <w:delText xml:space="preserve">management service consumer) </w:delText>
          </w:r>
        </w:del>
      </w:ins>
      <w:ins w:id="202" w:author="Ericsson SA5-165" w:date="2026-01-30T17:40:00Z" w16du:dateUtc="2026-01-30T16:40:00Z">
        <w:del w:id="203" w:author="Ericsson SA5-165-Wednesday" w:date="2026-02-11T09:07:00Z" w16du:dateUtc="2026-02-11T03:37:00Z">
          <w:r w:rsidR="00BF7E81" w:rsidDel="008A3A39">
            <w:delText>t</w:delText>
          </w:r>
        </w:del>
      </w:ins>
      <w:ins w:id="204" w:author="Ericsson SA5-165" w:date="2026-01-30T17:38:00Z" w16du:dateUtc="2026-01-30T16:38:00Z">
        <w:del w:id="205" w:author="Ericsson SA5-165-Wednesday" w:date="2026-02-11T09:07:00Z" w16du:dateUtc="2026-02-11T03:37:00Z">
          <w:r w:rsidR="00E5581F" w:rsidDel="008A3A39">
            <w:delText xml:space="preserve">o </w:delText>
          </w:r>
        </w:del>
        <w:del w:id="206" w:author="Ericsson SA5-165-Wednesday" w:date="2026-02-11T09:00:00Z" w16du:dateUtc="2026-02-11T03:30:00Z">
          <w:r w:rsidR="00E5581F" w:rsidDel="008B3F71">
            <w:delText xml:space="preserve">configure </w:delText>
          </w:r>
        </w:del>
      </w:ins>
      <w:ins w:id="207" w:author="Ericsson SA5-165" w:date="2026-01-30T17:41:00Z" w16du:dateUtc="2026-01-30T16:41:00Z">
        <w:del w:id="208" w:author="Ericsson SA5-165-Wednesday" w:date="2026-02-11T09:00:00Z" w16du:dateUtc="2026-02-11T03:30:00Z">
          <w:r w:rsidR="00221AFB" w:rsidDel="008B3F71">
            <w:delText>how it</w:delText>
          </w:r>
        </w:del>
      </w:ins>
      <w:ins w:id="209" w:author="Ericsson SA5-165" w:date="2026-01-30T17:40:00Z" w16du:dateUtc="2026-01-30T16:40:00Z">
        <w:del w:id="210" w:author="Ericsson SA5-165-Wednesday" w:date="2026-02-11T09:00:00Z" w16du:dateUtc="2026-02-11T03:30:00Z">
          <w:r w:rsidR="006A6048" w:rsidDel="008B3F71">
            <w:delText xml:space="preserve"> expects to receive</w:delText>
          </w:r>
        </w:del>
      </w:ins>
      <w:ins w:id="211" w:author="Ericsson SA5-165" w:date="2026-01-30T17:39:00Z" w16du:dateUtc="2026-01-30T16:39:00Z">
        <w:del w:id="212" w:author="Ericsson SA5-165-Wednesday" w:date="2026-02-11T09:00:00Z" w16du:dateUtc="2026-02-11T03:30:00Z">
          <w:r w:rsidR="00BF7E81" w:rsidDel="008B3F71">
            <w:delText xml:space="preserve"> “</w:delText>
          </w:r>
        </w:del>
        <w:del w:id="213" w:author="Ericsson SA5-165-Wednesday" w:date="2026-02-11T09:16:00Z" w16du:dateUtc="2026-02-11T03:46:00Z">
          <w:r w:rsidR="00BF7E81" w:rsidDel="00533B9B">
            <w:delText>relevant data for two-sided ML model</w:delText>
          </w:r>
        </w:del>
        <w:del w:id="214" w:author="Ericsson SA5-165-Wednesday" w:date="2026-02-11T09:08:00Z" w16du:dateUtc="2026-02-11T03:38:00Z">
          <w:r w:rsidR="00BF7E81" w:rsidDel="002A0742">
            <w:delText>”</w:delText>
          </w:r>
        </w:del>
      </w:ins>
      <w:ins w:id="215" w:author="Ericsson SA5-165" w:date="2026-01-30T17:40:00Z" w16du:dateUtc="2026-01-30T16:40:00Z">
        <w:del w:id="216" w:author="Ericsson SA5-165-Wednesday" w:date="2026-02-11T09:08:00Z" w16du:dateUtc="2026-02-11T03:38:00Z">
          <w:r w:rsidR="006A6048" w:rsidDel="002A0742">
            <w:delText>, so that the 3GPP management system (management service producer) can</w:delText>
          </w:r>
        </w:del>
      </w:ins>
      <w:ins w:id="217" w:author="Ericsson SA5-165" w:date="2026-01-30T17:41:00Z" w16du:dateUtc="2026-01-30T16:41:00Z">
        <w:del w:id="218" w:author="Ericsson SA5-165-Wednesday" w:date="2026-02-11T09:08:00Z" w16du:dateUtc="2026-02-11T03:38:00Z">
          <w:r w:rsidR="003337B3" w:rsidDel="002A0742">
            <w:delText xml:space="preserve"> report</w:delText>
          </w:r>
          <w:r w:rsidR="00221AFB" w:rsidDel="002A0742">
            <w:delText xml:space="preserve"> </w:delText>
          </w:r>
          <w:r w:rsidR="003337B3" w:rsidDel="002A0742">
            <w:delText>this “relevant data for two-sided ML model”</w:delText>
          </w:r>
        </w:del>
      </w:ins>
      <w:ins w:id="219" w:author="Ericsson SA5-165" w:date="2026-01-30T17:40:00Z" w16du:dateUtc="2026-01-30T16:40:00Z">
        <w:del w:id="220" w:author="Ericsson SA5-165-Wednesday" w:date="2026-02-11T09:08:00Z" w16du:dateUtc="2026-02-11T03:38:00Z">
          <w:r w:rsidR="00221AFB" w:rsidDel="002A0742">
            <w:delText xml:space="preserve"> accord</w:delText>
          </w:r>
        </w:del>
      </w:ins>
      <w:ins w:id="221" w:author="Ericsson SA5-165" w:date="2026-01-30T17:41:00Z" w16du:dateUtc="2026-01-30T16:41:00Z">
        <w:del w:id="222" w:author="Ericsson SA5-165-Wednesday" w:date="2026-02-11T09:08:00Z" w16du:dateUtc="2026-02-11T03:38:00Z">
          <w:r w:rsidR="00221AFB" w:rsidDel="002A0742">
            <w:delText>ingly</w:delText>
          </w:r>
        </w:del>
      </w:ins>
      <w:ins w:id="223" w:author="Ericsson SA5-165" w:date="2026-01-30T17:40:00Z" w16du:dateUtc="2026-01-30T16:40:00Z">
        <w:del w:id="224" w:author="Ericsson SA5-165-Wednesday" w:date="2026-02-11T09:08:00Z" w16du:dateUtc="2026-02-11T03:38:00Z">
          <w:r w:rsidR="00221AFB" w:rsidDel="002A0742">
            <w:delText xml:space="preserve">. </w:delText>
          </w:r>
        </w:del>
      </w:ins>
      <w:ins w:id="225" w:author="Ericsson SA5-165" w:date="2026-01-26T20:53:00Z" w16du:dateUtc="2026-01-26T19:53:00Z">
        <w:del w:id="226" w:author="Ericsson SA5-165-Wednesday" w:date="2026-02-11T09:26:00Z" w16du:dateUtc="2026-02-11T03:56:00Z">
          <w:r w:rsidR="000D1C38" w:rsidDel="007A317A">
            <w:delText>This I</w:delText>
          </w:r>
        </w:del>
        <w:del w:id="227" w:author="Ericsson SA5-165-Wednesday" w:date="2026-02-11T09:50:00Z" w16du:dateUtc="2026-02-11T04:20:00Z">
          <w:r w:rsidR="000D1C38" w:rsidDel="002B5D6D">
            <w:delText xml:space="preserve">OC </w:delText>
          </w:r>
        </w:del>
      </w:ins>
      <w:ins w:id="228" w:author="Ericsson SA5-165" w:date="2026-01-26T20:55:00Z" w16du:dateUtc="2026-01-26T19:55:00Z">
        <w:del w:id="229" w:author="Ericsson SA5-165-Wednesday" w:date="2026-02-11T09:50:00Z" w16du:dateUtc="2026-02-11T04:20:00Z">
          <w:r w:rsidR="001448DE" w:rsidDel="002B5D6D">
            <w:delText xml:space="preserve">includes attributes specifying </w:delText>
          </w:r>
        </w:del>
      </w:ins>
      <w:ins w:id="230" w:author="Ericsson SA5-165" w:date="2026-01-26T20:57:00Z" w16du:dateUtc="2026-01-26T19:57:00Z">
        <w:del w:id="231" w:author="Ericsson SA5-165-Wednesday" w:date="2026-02-11T09:50:00Z" w16du:dateUtc="2026-02-11T04:20:00Z">
          <w:r w:rsidR="00054CA5" w:rsidDel="002B5D6D">
            <w:delText>the following information:</w:delText>
          </w:r>
        </w:del>
      </w:ins>
    </w:p>
    <w:p w14:paraId="043E0E78" w14:textId="43307E28" w:rsidR="00E2499C" w:rsidDel="002B5D6D" w:rsidRDefault="00917890" w:rsidP="002B5D6D">
      <w:pPr>
        <w:rPr>
          <w:ins w:id="232" w:author="Ericsson SA5-165" w:date="2026-01-26T21:12:00Z" w16du:dateUtc="2026-01-26T20:12:00Z"/>
          <w:del w:id="233" w:author="Ericsson SA5-165-Wednesday" w:date="2026-02-11T09:50:00Z" w16du:dateUtc="2026-02-11T04:20:00Z"/>
          <w:rFonts w:eastAsiaTheme="minorEastAsia"/>
        </w:rPr>
      </w:pPr>
      <w:ins w:id="234" w:author="Ericsson SA5-165" w:date="2026-01-26T21:12:00Z" w16du:dateUtc="2026-01-26T20:12:00Z">
        <w:del w:id="235" w:author="Ericsson SA5-165-Wednesday" w:date="2026-02-11T09:50:00Z" w16du:dateUtc="2026-02-11T04:20:00Z">
          <w:r w:rsidRPr="00CA6AFD" w:rsidDel="002B5D6D">
            <w:rPr>
              <w:rFonts w:eastAsiaTheme="minorEastAsia"/>
            </w:rPr>
            <w:delText>-</w:delText>
          </w:r>
        </w:del>
      </w:ins>
      <w:ins w:id="236" w:author="Ericsson SA5-165" w:date="2026-01-26T21:14:00Z" w16du:dateUtc="2026-01-26T20:14:00Z">
        <w:del w:id="237" w:author="Ericsson SA5-165-Wednesday" w:date="2026-02-11T09:50:00Z" w16du:dateUtc="2026-02-11T04:20:00Z">
          <w:r w:rsidDel="002B5D6D">
            <w:rPr>
              <w:rFonts w:eastAsiaTheme="minorEastAsia"/>
            </w:rPr>
            <w:delText xml:space="preserve"> </w:delText>
          </w:r>
        </w:del>
      </w:ins>
      <w:ins w:id="238" w:author="Ericsson SA5-165" w:date="2026-01-26T21:12:00Z" w16du:dateUtc="2026-01-26T20:12:00Z">
        <w:del w:id="239" w:author="Ericsson SA5-165-Wednesday" w:date="2026-02-11T09:50:00Z" w16du:dateUtc="2026-02-11T04:20:00Z">
          <w:r w:rsidRPr="00917890" w:rsidDel="002B5D6D">
            <w:rPr>
              <w:rFonts w:eastAsiaTheme="minorEastAsia"/>
            </w:rPr>
            <w:delText>The data that is requested</w:delText>
          </w:r>
        </w:del>
      </w:ins>
      <w:ins w:id="240" w:author="Ericsson SA5-165" w:date="2026-01-30T17:15:00Z" w16du:dateUtc="2026-01-30T16:15:00Z">
        <w:del w:id="241" w:author="Ericsson SA5-165-Wednesday" w:date="2026-02-11T09:50:00Z" w16du:dateUtc="2026-02-11T04:20:00Z">
          <w:r w:rsidR="00184CA2" w:rsidDel="002B5D6D">
            <w:rPr>
              <w:rFonts w:eastAsiaTheme="minorEastAsia"/>
            </w:rPr>
            <w:delText xml:space="preserve"> to be</w:delText>
          </w:r>
        </w:del>
      </w:ins>
      <w:ins w:id="242" w:author="Ericsson SA5-165" w:date="2026-01-30T17:16:00Z" w16du:dateUtc="2026-01-30T16:16:00Z">
        <w:del w:id="243" w:author="Ericsson SA5-165-Wednesday" w:date="2026-02-11T09:50:00Z" w16du:dateUtc="2026-02-11T04:20:00Z">
          <w:r w:rsidR="00184CA2" w:rsidDel="002B5D6D">
            <w:rPr>
              <w:rFonts w:eastAsiaTheme="minorEastAsia"/>
            </w:rPr>
            <w:delText xml:space="preserve"> </w:delText>
          </w:r>
        </w:del>
      </w:ins>
      <w:ins w:id="244" w:author="Ericsson SA5-165" w:date="2026-01-30T17:41:00Z" w16du:dateUtc="2026-01-30T16:41:00Z">
        <w:del w:id="245" w:author="Ericsson SA5-165-Wednesday" w:date="2026-02-11T09:50:00Z" w16du:dateUtc="2026-02-11T04:20:00Z">
          <w:r w:rsidR="00221AFB" w:rsidDel="002B5D6D">
            <w:rPr>
              <w:rFonts w:eastAsiaTheme="minorEastAsia"/>
            </w:rPr>
            <w:delText>reported</w:delText>
          </w:r>
        </w:del>
      </w:ins>
      <w:ins w:id="246" w:author="Ericsson SA5-165-Tuesday" w:date="2026-02-10T18:28:00Z" w16du:dateUtc="2026-02-10T12:58:00Z">
        <w:del w:id="247" w:author="Ericsson SA5-165-Wednesday" w:date="2026-02-11T09:50:00Z" w16du:dateUtc="2026-02-11T04:20:00Z">
          <w:r w:rsidR="003B7BF0" w:rsidDel="002B5D6D">
            <w:rPr>
              <w:rFonts w:eastAsiaTheme="minorEastAsia"/>
            </w:rPr>
            <w:delText xml:space="preserve"> to the UE-side training entity</w:delText>
          </w:r>
        </w:del>
      </w:ins>
      <w:ins w:id="248" w:author="Ericsson SA5-165" w:date="2026-01-26T21:12:00Z" w16du:dateUtc="2026-01-26T20:12:00Z">
        <w:del w:id="249" w:author="Ericsson SA5-165-Wednesday" w:date="2026-02-11T09:50:00Z" w16du:dateUtc="2026-02-11T04:20:00Z">
          <w:r w:rsidRPr="00917890" w:rsidDel="002B5D6D">
            <w:rPr>
              <w:rFonts w:eastAsiaTheme="minorEastAsia"/>
            </w:rPr>
            <w:delText>, i.e. the “relevant data for two-sided ML model”. The requested data can be specified using the identifier</w:delText>
          </w:r>
        </w:del>
      </w:ins>
      <w:ins w:id="250" w:author="Ericsson SA5-165" w:date="2026-01-30T17:09:00Z" w16du:dateUtc="2026-01-30T16:09:00Z">
        <w:del w:id="251" w:author="Ericsson SA5-165-Wednesday" w:date="2026-02-11T09:50:00Z" w16du:dateUtc="2026-02-11T04:20:00Z">
          <w:r w:rsidR="00435086" w:rsidDel="002B5D6D">
            <w:rPr>
              <w:rFonts w:eastAsiaTheme="minorEastAsia"/>
            </w:rPr>
            <w:delText>/label</w:delText>
          </w:r>
        </w:del>
      </w:ins>
      <w:ins w:id="252" w:author="Ericsson SA5-165" w:date="2026-01-26T21:12:00Z" w16du:dateUtc="2026-01-26T20:12:00Z">
        <w:del w:id="253" w:author="Ericsson SA5-165-Wednesday" w:date="2026-02-11T09:50:00Z" w16du:dateUtc="2026-02-11T04:20:00Z">
          <w:r w:rsidRPr="00917890" w:rsidDel="002B5D6D">
            <w:rPr>
              <w:rFonts w:eastAsiaTheme="minorEastAsia"/>
            </w:rPr>
            <w:delText xml:space="preserve"> that 3GPP management system define</w:delText>
          </w:r>
        </w:del>
      </w:ins>
      <w:ins w:id="254" w:author="Ericsson SA5-165" w:date="2026-01-28T15:01:00Z" w16du:dateUtc="2026-01-28T14:01:00Z">
        <w:del w:id="255" w:author="Ericsson SA5-165-Wednesday" w:date="2026-02-11T09:50:00Z" w16du:dateUtc="2026-02-11T04:20:00Z">
          <w:r w:rsidR="00BA2FFC" w:rsidDel="002B5D6D">
            <w:rPr>
              <w:rFonts w:eastAsiaTheme="minorEastAsia"/>
            </w:rPr>
            <w:delText>s</w:delText>
          </w:r>
        </w:del>
      </w:ins>
      <w:ins w:id="256" w:author="Ericsson SA5-165" w:date="2026-01-26T21:12:00Z" w16du:dateUtc="2026-01-26T20:12:00Z">
        <w:del w:id="257" w:author="Ericsson SA5-165-Wednesday" w:date="2026-02-11T09:50:00Z" w16du:dateUtc="2026-02-11T04:20:00Z">
          <w:r w:rsidRPr="00917890" w:rsidDel="002B5D6D">
            <w:rPr>
              <w:rFonts w:eastAsiaTheme="minorEastAsia"/>
            </w:rPr>
            <w:delText xml:space="preserve"> to represent this data.</w:delText>
          </w:r>
          <w:r w:rsidDel="002B5D6D">
            <w:rPr>
              <w:rFonts w:eastAsiaTheme="minorEastAsia"/>
            </w:rPr>
            <w:delText xml:space="preserve"> </w:delText>
          </w:r>
        </w:del>
      </w:ins>
    </w:p>
    <w:p w14:paraId="1806134C" w14:textId="08857B50" w:rsidR="000F2205" w:rsidDel="002B5D6D" w:rsidRDefault="00917890" w:rsidP="002B5D6D">
      <w:pPr>
        <w:rPr>
          <w:ins w:id="258" w:author="Ericsson SA5-165" w:date="2026-01-26T22:09:00Z" w16du:dateUtc="2026-01-26T21:09:00Z"/>
          <w:del w:id="259" w:author="Ericsson SA5-165-Wednesday" w:date="2026-02-11T09:50:00Z" w16du:dateUtc="2026-02-11T04:20:00Z"/>
        </w:rPr>
      </w:pPr>
      <w:ins w:id="260" w:author="Ericsson SA5-165" w:date="2026-01-26T21:13:00Z" w16du:dateUtc="2026-01-26T20:13:00Z">
        <w:del w:id="261" w:author="Ericsson SA5-165-Wednesday" w:date="2026-02-11T09:50:00Z" w16du:dateUtc="2026-02-11T04:20:00Z">
          <w:r w:rsidDel="002B5D6D">
            <w:rPr>
              <w:rFonts w:eastAsiaTheme="minorEastAsia"/>
            </w:rPr>
            <w:delText>-</w:delText>
          </w:r>
        </w:del>
      </w:ins>
      <w:ins w:id="262" w:author="Ericsson SA5-165" w:date="2026-01-26T21:14:00Z" w16du:dateUtc="2026-01-26T20:14:00Z">
        <w:del w:id="263" w:author="Ericsson SA5-165-Wednesday" w:date="2026-02-11T09:50:00Z" w16du:dateUtc="2026-02-11T04:20:00Z">
          <w:r w:rsidDel="002B5D6D">
            <w:rPr>
              <w:rFonts w:eastAsiaTheme="minorEastAsia"/>
            </w:rPr>
            <w:delText xml:space="preserve"> </w:delText>
          </w:r>
        </w:del>
      </w:ins>
      <w:ins w:id="264" w:author="Ericsson SA5-165" w:date="2026-01-26T21:12:00Z" w16du:dateUtc="2026-01-26T20:12:00Z">
        <w:del w:id="265" w:author="Ericsson SA5-165-Wednesday" w:date="2026-02-11T09:50:00Z" w16du:dateUtc="2026-02-11T04:20:00Z">
          <w:r w:rsidDel="002B5D6D">
            <w:delText xml:space="preserve">Context information  for the requested data. This context specifies conditions that UE-side training entity can issue as part of the request, including e.g. area-based conditions (geographic area(s) where the data is expected to be collected), time-based conditions (time window(s) expressing when the collected data is expected to be delivered) or frequency-based conditions. </w:delText>
          </w:r>
        </w:del>
      </w:ins>
    </w:p>
    <w:p w14:paraId="6CA4C418" w14:textId="2C4B985B" w:rsidR="00B67944" w:rsidDel="002B5D6D" w:rsidRDefault="000F2205" w:rsidP="002B5D6D">
      <w:pPr>
        <w:rPr>
          <w:ins w:id="266" w:author="Ericsson SA5-165" w:date="2026-01-29T14:59:00Z" w16du:dateUtc="2026-01-29T13:59:00Z"/>
          <w:del w:id="267" w:author="Ericsson SA5-165-Wednesday" w:date="2026-02-11T09:50:00Z" w16du:dateUtc="2026-02-11T04:20:00Z"/>
        </w:rPr>
      </w:pPr>
      <w:ins w:id="268" w:author="Ericsson SA5-165" w:date="2026-01-26T22:09:00Z" w16du:dateUtc="2026-01-26T21:09:00Z">
        <w:del w:id="269" w:author="Ericsson SA5-165-Wednesday" w:date="2026-02-11T09:50:00Z" w16du:dateUtc="2026-02-11T04:20:00Z">
          <w:r w:rsidDel="002B5D6D">
            <w:rPr>
              <w:rFonts w:eastAsiaTheme="minorEastAsia"/>
            </w:rPr>
            <w:delText>-</w:delText>
          </w:r>
        </w:del>
      </w:ins>
      <w:ins w:id="270" w:author="Ericsson SA5-165" w:date="2026-01-29T14:58:00Z" w16du:dateUtc="2026-01-29T13:58:00Z">
        <w:del w:id="271" w:author="Ericsson SA5-165-Wednesday" w:date="2026-02-11T09:50:00Z" w16du:dateUtc="2026-02-11T04:20:00Z">
          <w:r w:rsidR="00401B5A" w:rsidDel="002B5D6D">
            <w:delText xml:space="preserve"> Information of the </w:delText>
          </w:r>
        </w:del>
      </w:ins>
      <w:ins w:id="272" w:author="Ericsson SA5-165" w:date="2026-01-29T14:59:00Z" w16du:dateUtc="2026-01-29T13:59:00Z">
        <w:del w:id="273" w:author="Ericsson SA5-165-Wednesday" w:date="2026-02-11T09:50:00Z" w16du:dateUtc="2026-02-11T04:20:00Z">
          <w:r w:rsidR="00917C75" w:rsidDel="002B5D6D">
            <w:delText xml:space="preserve">NW vendor(s), e.g. identifier, name, etc., </w:delText>
          </w:r>
        </w:del>
      </w:ins>
      <w:ins w:id="274" w:author="Ericsson SA5-165" w:date="2026-01-26T22:09:00Z" w16du:dateUtc="2026-01-26T21:09:00Z">
        <w:del w:id="275" w:author="Ericsson SA5-165-Wednesday" w:date="2026-02-11T09:50:00Z" w16du:dateUtc="2026-02-11T04:20:00Z">
          <w:r w:rsidDel="002B5D6D">
            <w:delText>with which the UE-side training entity</w:delText>
          </w:r>
        </w:del>
      </w:ins>
      <w:ins w:id="276" w:author="Ericsson SA5-165" w:date="2026-01-26T22:09:00Z">
        <w:del w:id="277" w:author="Ericsson SA5-165-Wednesday" w:date="2026-02-11T09:50:00Z" w16du:dateUtc="2026-02-11T04:20:00Z">
          <w:r w:rsidRPr="000F2205" w:rsidDel="002B5D6D">
            <w:delText xml:space="preserve"> has tested the use case before. The 3GPP management system will use this information to select appropriate gNB(s)</w:delText>
          </w:r>
        </w:del>
      </w:ins>
      <w:ins w:id="278" w:author="Ericsson SA5-165" w:date="2026-01-26T22:09:00Z" w16du:dateUtc="2026-01-26T21:09:00Z">
        <w:del w:id="279" w:author="Ericsson SA5-165-Wednesday" w:date="2026-02-11T09:50:00Z" w16du:dateUtc="2026-02-11T04:20:00Z">
          <w:r w:rsidDel="002B5D6D">
            <w:delText xml:space="preserve">. </w:delText>
          </w:r>
        </w:del>
      </w:ins>
    </w:p>
    <w:p w14:paraId="012B7235" w14:textId="6C9DBBFD" w:rsidR="000F2205" w:rsidDel="002B5D6D" w:rsidRDefault="00B67944" w:rsidP="002B5D6D">
      <w:pPr>
        <w:rPr>
          <w:ins w:id="280" w:author="Ericsson SA5-165" w:date="2026-01-26T21:13:00Z" w16du:dateUtc="2026-01-26T20:13:00Z"/>
          <w:del w:id="281" w:author="Ericsson SA5-165-Wednesday" w:date="2026-02-11T09:50:00Z" w16du:dateUtc="2026-02-11T04:20:00Z"/>
        </w:rPr>
      </w:pPr>
      <w:ins w:id="282" w:author="Ericsson SA5-165" w:date="2026-01-29T14:59:00Z" w16du:dateUtc="2026-01-29T13:59:00Z">
        <w:del w:id="283" w:author="Ericsson SA5-165-Wednesday" w:date="2026-02-11T09:50:00Z" w16du:dateUtc="2026-02-11T04:20:00Z">
          <w:r w:rsidDel="002B5D6D">
            <w:rPr>
              <w:rFonts w:eastAsiaTheme="minorEastAsia"/>
            </w:rPr>
            <w:delText>NOTE:</w:delText>
          </w:r>
          <w:r w:rsidDel="002B5D6D">
            <w:delText xml:space="preserve"> </w:delText>
          </w:r>
        </w:del>
      </w:ins>
      <w:ins w:id="284" w:author="Ericsson SA5-165" w:date="2026-01-29T15:00:00Z" w16du:dateUtc="2026-01-29T14:00:00Z">
        <w:del w:id="285" w:author="Ericsson SA5-165-Wednesday" w:date="2026-02-11T09:50:00Z" w16du:dateUtc="2026-02-11T04:20:00Z">
          <w:r w:rsidDel="002B5D6D">
            <w:delText xml:space="preserve">Without prior testing, the two-sided ML model would not work, due to dependencies. </w:delText>
          </w:r>
        </w:del>
      </w:ins>
      <w:ins w:id="286" w:author="Ericsson SA5-165" w:date="2026-01-26T22:09:00Z" w16du:dateUtc="2026-01-26T21:09:00Z">
        <w:del w:id="287" w:author="Ericsson SA5-165-Wednesday" w:date="2026-02-11T09:50:00Z" w16du:dateUtc="2026-02-11T04:20:00Z">
          <w:r w:rsidR="000F2205" w:rsidDel="002B5D6D">
            <w:delText xml:space="preserve"> </w:delText>
          </w:r>
        </w:del>
      </w:ins>
    </w:p>
    <w:p w14:paraId="3AED17FE" w14:textId="1E430990" w:rsidR="00917890" w:rsidDel="002B5D6D" w:rsidRDefault="00917890" w:rsidP="002B5D6D">
      <w:pPr>
        <w:rPr>
          <w:ins w:id="288" w:author="Ericsson SA5-165" w:date="2026-01-26T21:13:00Z" w16du:dateUtc="2026-01-26T20:13:00Z"/>
          <w:del w:id="289" w:author="Ericsson SA5-165-Wednesday" w:date="2026-02-11T09:50:00Z" w16du:dateUtc="2026-02-11T04:20:00Z"/>
        </w:rPr>
      </w:pPr>
      <w:ins w:id="290" w:author="Ericsson SA5-165" w:date="2026-01-26T21:13:00Z" w16du:dateUtc="2026-01-26T20:13:00Z">
        <w:del w:id="291" w:author="Ericsson SA5-165-Wednesday" w:date="2026-02-11T09:50:00Z" w16du:dateUtc="2026-02-11T04:20:00Z">
          <w:r w:rsidDel="002B5D6D">
            <w:rPr>
              <w:rFonts w:eastAsiaTheme="minorEastAsia"/>
            </w:rPr>
            <w:delText>-</w:delText>
          </w:r>
          <w:r w:rsidDel="002B5D6D">
            <w:delText xml:space="preserve"> </w:delText>
          </w:r>
        </w:del>
      </w:ins>
      <w:ins w:id="292" w:author="Ericsson SA5-165" w:date="2026-01-26T21:14:00Z" w16du:dateUtc="2026-01-26T20:14:00Z">
        <w:del w:id="293" w:author="Ericsson SA5-165-Wednesday" w:date="2026-02-11T09:50:00Z" w16du:dateUtc="2026-02-11T04:20:00Z">
          <w:r w:rsidDel="002B5D6D">
            <w:delText xml:space="preserve"> </w:delText>
          </w:r>
        </w:del>
      </w:ins>
      <w:ins w:id="294" w:author="Ericsson SA5-165" w:date="2026-01-26T21:13:00Z" w16du:dateUtc="2026-01-26T20:13:00Z">
        <w:del w:id="295" w:author="Ericsson SA5-165-Wednesday" w:date="2026-02-11T09:50:00Z" w16du:dateUtc="2026-02-11T04:20:00Z">
          <w:r w:rsidDel="002B5D6D">
            <w:delText>Reporting control informatio</w:delText>
          </w:r>
        </w:del>
      </w:ins>
      <w:ins w:id="296" w:author="Ericsson SA5-165" w:date="2026-01-30T17:42:00Z" w16du:dateUtc="2026-01-30T16:42:00Z">
        <w:del w:id="297" w:author="Ericsson SA5-165-Wednesday" w:date="2026-02-11T09:50:00Z" w16du:dateUtc="2026-02-11T04:20:00Z">
          <w:r w:rsidR="003337B3" w:rsidDel="002B5D6D">
            <w:delText xml:space="preserve">n, to report </w:delText>
          </w:r>
        </w:del>
      </w:ins>
      <w:ins w:id="298" w:author="Ericsson SA5-165" w:date="2026-01-26T21:13:00Z" w16du:dateUtc="2026-01-26T20:13:00Z">
        <w:del w:id="299" w:author="Ericsson SA5-165-Wednesday" w:date="2026-02-11T09:50:00Z" w16du:dateUtc="2026-02-11T04:20:00Z">
          <w:r w:rsidDel="002B5D6D">
            <w:delText xml:space="preserve">requested data to </w:delText>
          </w:r>
        </w:del>
      </w:ins>
      <w:ins w:id="300" w:author="Ericsson SA5-165" w:date="2026-01-30T17:42:00Z" w16du:dateUtc="2026-01-30T16:42:00Z">
        <w:del w:id="301" w:author="Ericsson SA5-165-Wednesday" w:date="2026-02-11T09:50:00Z" w16du:dateUtc="2026-02-11T04:20:00Z">
          <w:r w:rsidR="003337B3" w:rsidDel="002B5D6D">
            <w:delText>UE-side training entity.</w:delText>
          </w:r>
        </w:del>
      </w:ins>
      <w:ins w:id="302" w:author="Ericsson SA5-165" w:date="2026-01-26T21:13:00Z" w16du:dateUtc="2026-01-26T20:13:00Z">
        <w:del w:id="303" w:author="Ericsson SA5-165-Wednesday" w:date="2026-02-11T09:50:00Z" w16du:dateUtc="2026-02-11T04:20:00Z">
          <w:r w:rsidDel="002B5D6D">
            <w:delText xml:space="preserve"> This includes selected reporting method (e.g., file-based reporting, streaming-based reporting) and associated control parameters</w:delText>
          </w:r>
        </w:del>
      </w:ins>
      <w:ins w:id="304" w:author="Ericsson SA5-165-Tuesday" w:date="2026-02-10T18:30:00Z" w16du:dateUtc="2026-02-10T13:00:00Z">
        <w:del w:id="305" w:author="Ericsson SA5-165-Wednesday" w:date="2026-02-11T09:50:00Z" w16du:dateUtc="2026-02-11T04:20:00Z">
          <w:r w:rsidR="00611870" w:rsidDel="002B5D6D">
            <w:delText>.</w:delText>
          </w:r>
        </w:del>
      </w:ins>
      <w:ins w:id="306" w:author="Ericsson SA5-165" w:date="2026-01-26T21:13:00Z" w16du:dateUtc="2026-01-26T20:13:00Z">
        <w:del w:id="307" w:author="Ericsson SA5-165-Wednesday" w:date="2026-02-11T09:50:00Z" w16du:dateUtc="2026-02-11T04:20:00Z">
          <w:r w:rsidDel="002B5D6D">
            <w:delText>.</w:delText>
          </w:r>
        </w:del>
      </w:ins>
    </w:p>
    <w:p w14:paraId="43A1428D" w14:textId="7B52F36D" w:rsidR="006B2388" w:rsidDel="002B5D6D" w:rsidRDefault="00917890" w:rsidP="002B5D6D">
      <w:pPr>
        <w:rPr>
          <w:ins w:id="308" w:author="Ericsson SA5-165" w:date="2026-01-26T20:57:00Z" w16du:dateUtc="2026-01-26T19:57:00Z"/>
          <w:del w:id="309" w:author="Ericsson SA5-165-Wednesday" w:date="2026-02-11T09:50:00Z" w16du:dateUtc="2026-02-11T04:20:00Z"/>
        </w:rPr>
      </w:pPr>
      <w:ins w:id="310" w:author="Ericsson SA5-165" w:date="2026-01-26T21:13:00Z" w16du:dateUtc="2026-01-26T20:13:00Z">
        <w:del w:id="311" w:author="Ericsson SA5-165-Wednesday" w:date="2026-02-11T09:50:00Z" w16du:dateUtc="2026-02-11T04:20:00Z">
          <w:r w:rsidDel="002B5D6D">
            <w:rPr>
              <w:rFonts w:eastAsiaTheme="minorEastAsia"/>
            </w:rPr>
            <w:delText>-</w:delText>
          </w:r>
          <w:r w:rsidDel="002B5D6D">
            <w:delText xml:space="preserve"> </w:delText>
          </w:r>
        </w:del>
      </w:ins>
      <w:ins w:id="312" w:author="Ericsson SA5-165" w:date="2026-01-26T21:14:00Z" w16du:dateUtc="2026-01-26T20:14:00Z">
        <w:del w:id="313" w:author="Ericsson SA5-165-Wednesday" w:date="2026-02-11T09:50:00Z" w16du:dateUtc="2026-02-11T04:20:00Z">
          <w:r w:rsidDel="002B5D6D">
            <w:delText xml:space="preserve"> I</w:delText>
          </w:r>
        </w:del>
      </w:ins>
      <w:ins w:id="314" w:author="Ericsson SA5-165" w:date="2026-01-26T21:13:00Z" w16du:dateUtc="2026-01-26T20:13:00Z">
        <w:del w:id="315" w:author="Ericsson SA5-165-Wednesday" w:date="2026-02-11T09:50:00Z" w16du:dateUtc="2026-02-11T04:20:00Z">
          <w:r w:rsidDel="002B5D6D">
            <w:delText xml:space="preserve">nformation </w:delText>
          </w:r>
        </w:del>
      </w:ins>
      <w:ins w:id="316" w:author="Ericsson SA5-165-Tuesday" w:date="2026-02-10T18:20:00Z" w16du:dateUtc="2026-02-10T12:50:00Z">
        <w:del w:id="317" w:author="Ericsson SA5-165-Wednesday" w:date="2026-02-11T09:50:00Z" w16du:dateUtc="2026-02-11T04:20:00Z">
          <w:r w:rsidR="00D66762" w:rsidDel="002B5D6D">
            <w:delText xml:space="preserve">for the UE-side training entity </w:delText>
          </w:r>
        </w:del>
      </w:ins>
      <w:ins w:id="318" w:author="Ericsson SA5-165" w:date="2026-01-26T21:13:00Z" w16du:dateUtc="2026-01-26T20:13:00Z">
        <w:del w:id="319" w:author="Ericsson SA5-165-Wednesday" w:date="2026-02-11T09:50:00Z" w16du:dateUtc="2026-02-11T04:20:00Z">
          <w:r w:rsidDel="002B5D6D">
            <w:delText>to monitor the progress of the</w:delText>
          </w:r>
        </w:del>
      </w:ins>
      <w:ins w:id="320" w:author="Ericsson SA5-165" w:date="2026-01-30T17:09:00Z" w16du:dateUtc="2026-01-30T16:09:00Z">
        <w:del w:id="321" w:author="Ericsson SA5-165-Wednesday" w:date="2026-02-11T09:50:00Z" w16du:dateUtc="2026-02-11T04:20:00Z">
          <w:r w:rsidR="00435086" w:rsidDel="002B5D6D">
            <w:delText xml:space="preserve"> </w:delText>
          </w:r>
        </w:del>
      </w:ins>
      <w:ins w:id="322" w:author="Ericsson SA5-165" w:date="2026-01-30T17:10:00Z" w16du:dateUtc="2026-01-30T16:10:00Z">
        <w:del w:id="323" w:author="Ericsson SA5-165-Wednesday" w:date="2026-02-11T09:50:00Z" w16du:dateUtc="2026-02-11T04:20:00Z">
          <w:r w:rsidR="00F56D4B" w:rsidDel="002B5D6D">
            <w:delText>request fulfilment</w:delText>
          </w:r>
        </w:del>
      </w:ins>
      <w:ins w:id="324" w:author="Ericsson SA5-165" w:date="2026-01-26T21:13:00Z" w16du:dateUtc="2026-01-26T20:13:00Z">
        <w:del w:id="325" w:author="Ericsson SA5-165-Wednesday" w:date="2026-02-11T09:50:00Z" w16du:dateUtc="2026-02-11T04:20:00Z">
          <w:r w:rsidDel="002B5D6D">
            <w:delText>, e.g. status, percentage completion, etc</w:delText>
          </w:r>
        </w:del>
      </w:ins>
      <w:ins w:id="326" w:author="Ericsson SA5-165-Tuesday" w:date="2026-02-10T18:20:00Z" w16du:dateUtc="2026-02-10T12:50:00Z">
        <w:del w:id="327" w:author="Ericsson SA5-165-Wednesday" w:date="2026-02-11T09:50:00Z" w16du:dateUtc="2026-02-11T04:20:00Z">
          <w:r w:rsidR="00D66762" w:rsidDel="002B5D6D">
            <w:delText xml:space="preserve">, given the async </w:delText>
          </w:r>
        </w:del>
      </w:ins>
      <w:ins w:id="328" w:author="Ericsson SA5-165-Tuesday" w:date="2026-02-10T18:21:00Z" w16du:dateUtc="2026-02-10T12:51:00Z">
        <w:del w:id="329" w:author="Ericsson SA5-165-Wednesday" w:date="2026-02-11T09:50:00Z" w16du:dateUtc="2026-02-11T04:20:00Z">
          <w:r w:rsidR="00D66762" w:rsidDel="002B5D6D">
            <w:delText>nature of the request.</w:delText>
          </w:r>
        </w:del>
      </w:ins>
      <w:ins w:id="330" w:author="Ericsson SA5-165" w:date="2026-01-26T21:13:00Z" w16du:dateUtc="2026-01-26T20:13:00Z">
        <w:del w:id="331" w:author="Ericsson SA5-165-Wednesday" w:date="2026-02-11T09:50:00Z" w16du:dateUtc="2026-02-11T04:20:00Z">
          <w:r w:rsidDel="002B5D6D">
            <w:delText xml:space="preserve">. </w:delText>
          </w:r>
        </w:del>
      </w:ins>
    </w:p>
    <w:p w14:paraId="78E7EF42" w14:textId="165EC695" w:rsidR="00B50A43" w:rsidDel="002B5D6D" w:rsidRDefault="00BA5E4A" w:rsidP="002B5D6D">
      <w:pPr>
        <w:rPr>
          <w:ins w:id="332" w:author="Ericsson SA5-165" w:date="2026-01-26T21:13:00Z" w16du:dateUtc="2026-01-26T20:13:00Z"/>
          <w:del w:id="333" w:author="Ericsson SA5-165-Wednesday" w:date="2026-02-11T09:50:00Z" w16du:dateUtc="2026-02-11T04:20:00Z"/>
        </w:rPr>
      </w:pPr>
      <w:ins w:id="334" w:author="Ericsson SA5-165-Tuesday" w:date="2026-02-10T18:16:00Z" w16du:dateUtc="2026-02-10T12:46:00Z">
        <w:del w:id="335" w:author="Ericsson SA5-165-Wednesday" w:date="2026-02-11T09:01:00Z" w16du:dateUtc="2026-02-11T03:31:00Z">
          <w:r w:rsidDel="009E47E0">
            <w:rPr>
              <w:rFonts w:ascii="Courier New" w:hAnsi="Courier New" w:cs="Courier New"/>
            </w:rPr>
            <w:delText>CSI</w:delText>
          </w:r>
        </w:del>
      </w:ins>
      <w:ins w:id="336" w:author="Ericsson SA5-165" w:date="2026-01-26T20:51:00Z" w16du:dateUtc="2026-01-26T19:51:00Z">
        <w:del w:id="337" w:author="Ericsson SA5-165-Wednesday" w:date="2026-02-11T09:01:00Z" w16du:dateUtc="2026-02-11T03:31:00Z">
          <w:r w:rsidR="006E738E" w:rsidRPr="00CA0E96" w:rsidDel="009E47E0">
            <w:rPr>
              <w:rFonts w:ascii="Courier New" w:hAnsi="Courier New" w:cs="Courier New"/>
            </w:rPr>
            <w:delText>Data</w:delText>
          </w:r>
          <w:r w:rsidR="006E738E" w:rsidDel="009E47E0">
            <w:rPr>
              <w:rFonts w:ascii="Courier New" w:hAnsi="Courier New" w:cs="Courier New"/>
            </w:rPr>
            <w:delText>Job</w:delText>
          </w:r>
          <w:r w:rsidR="006E738E" w:rsidDel="009E47E0">
            <w:delText xml:space="preserve"> IOC is used on the </w:delText>
          </w:r>
        </w:del>
        <w:del w:id="338" w:author="Ericsson SA5-165-Wednesday" w:date="2026-02-11T09:17:00Z" w16du:dateUtc="2026-02-11T03:47:00Z">
          <w:r w:rsidR="006E738E" w:rsidDel="00533B9B">
            <w:delText xml:space="preserve">management service interface between the 3GPP management system and </w:delText>
          </w:r>
        </w:del>
        <w:del w:id="339" w:author="Ericsson SA5-165-Wednesday" w:date="2026-02-11T09:01:00Z" w16du:dateUtc="2026-02-11T03:31:00Z">
          <w:r w:rsidR="006E738E" w:rsidDel="009E47E0">
            <w:delText>each</w:delText>
          </w:r>
        </w:del>
        <w:del w:id="340" w:author="Ericsson SA5-165-Wednesday" w:date="2026-02-11T09:17:00Z" w16du:dateUtc="2026-02-11T03:47:00Z">
          <w:r w:rsidR="006E738E" w:rsidDel="00533B9B">
            <w:delText xml:space="preserve"> </w:delText>
          </w:r>
        </w:del>
      </w:ins>
      <w:ins w:id="341" w:author="Ericsson SA5-165-Tuesday" w:date="2026-02-10T18:16:00Z" w16du:dateUtc="2026-02-10T12:46:00Z">
        <w:del w:id="342" w:author="Ericsson SA5-165-Wednesday" w:date="2026-02-11T09:17:00Z" w16du:dateUtc="2026-02-11T03:47:00Z">
          <w:r w:rsidR="009939F5" w:rsidDel="00533B9B">
            <w:delText>g</w:delText>
          </w:r>
        </w:del>
      </w:ins>
      <w:ins w:id="343" w:author="Ericsson SA5-165" w:date="2026-01-26T20:51:00Z" w16du:dateUtc="2026-01-26T19:51:00Z">
        <w:del w:id="344" w:author="Ericsson SA5-165-Wednesday" w:date="2026-02-11T09:17:00Z" w16du:dateUtc="2026-02-11T03:47:00Z">
          <w:r w:rsidR="006E738E" w:rsidDel="00533B9B">
            <w:delText>GNB. This IOC represents a d</w:delText>
          </w:r>
          <w:r w:rsidR="006E738E" w:rsidDel="00D605A3">
            <w:delText xml:space="preserve">ata </w:delText>
          </w:r>
        </w:del>
      </w:ins>
      <w:ins w:id="345" w:author="Ericsson SA5-165" w:date="2026-01-26T21:07:00Z" w16du:dateUtc="2026-01-26T20:07:00Z">
        <w:del w:id="346" w:author="Ericsson SA5-165-Wednesday" w:date="2026-02-11T09:17:00Z" w16du:dateUtc="2026-02-11T03:47:00Z">
          <w:r w:rsidR="00F50782" w:rsidDel="00D605A3">
            <w:delText>production</w:delText>
          </w:r>
        </w:del>
      </w:ins>
      <w:ins w:id="347" w:author="Ericsson SA5-165" w:date="2026-01-26T20:51:00Z" w16du:dateUtc="2026-01-26T19:51:00Z">
        <w:del w:id="348" w:author="Ericsson SA5-165-Wednesday" w:date="2026-02-11T09:17:00Z" w16du:dateUtc="2026-02-11T03:47:00Z">
          <w:r w:rsidR="006E738E" w:rsidDel="00D605A3">
            <w:delText xml:space="preserve"> job</w:delText>
          </w:r>
        </w:del>
      </w:ins>
      <w:ins w:id="349" w:author="Ericsson SA5-165" w:date="2026-01-26T21:16:00Z" w16du:dateUtc="2026-01-26T20:16:00Z">
        <w:del w:id="350" w:author="Ericsson SA5-165-Wednesday" w:date="2026-02-11T09:17:00Z" w16du:dateUtc="2026-02-11T03:47:00Z">
          <w:r w:rsidR="009F20FF" w:rsidDel="00D605A3">
            <w:delText xml:space="preserve"> </w:delText>
          </w:r>
        </w:del>
        <w:del w:id="351" w:author="Ericsson SA5-165-Wednesday" w:date="2026-02-11T09:50:00Z" w16du:dateUtc="2026-02-11T04:20:00Z">
          <w:r w:rsidR="009F20FF" w:rsidDel="002B5D6D">
            <w:delText>request</w:delText>
          </w:r>
        </w:del>
      </w:ins>
      <w:ins w:id="352" w:author="Ericsson SA5-165" w:date="2026-01-26T20:51:00Z" w16du:dateUtc="2026-01-26T19:51:00Z">
        <w:del w:id="353" w:author="Ericsson SA5-165-Wednesday" w:date="2026-02-11T09:50:00Z" w16du:dateUtc="2026-02-11T04:20:00Z">
          <w:r w:rsidR="006E738E" w:rsidDel="002B5D6D">
            <w:delText xml:space="preserve"> </w:delText>
          </w:r>
        </w:del>
        <w:del w:id="354" w:author="Ericsson SA5-165-Wednesday" w:date="2026-02-11T09:18:00Z" w16du:dateUtc="2026-02-11T03:48:00Z">
          <w:r w:rsidR="006E738E" w:rsidDel="00D605A3">
            <w:delText xml:space="preserve">sent by the </w:delText>
          </w:r>
        </w:del>
      </w:ins>
      <w:ins w:id="355" w:author="Ericsson SA5-165" w:date="2026-01-26T21:07:00Z" w16du:dateUtc="2026-01-26T20:07:00Z">
        <w:del w:id="356" w:author="Ericsson SA5-165-Wednesday" w:date="2026-02-11T09:50:00Z" w16du:dateUtc="2026-02-11T04:20:00Z">
          <w:r w:rsidR="00F50782" w:rsidDel="002B5D6D">
            <w:delText>3GPP management system</w:delText>
          </w:r>
        </w:del>
      </w:ins>
      <w:ins w:id="357" w:author="Ericsson SA5-165" w:date="2026-01-26T20:51:00Z" w16du:dateUtc="2026-01-26T19:51:00Z">
        <w:del w:id="358" w:author="Ericsson SA5-165-Wednesday" w:date="2026-02-11T09:50:00Z" w16du:dateUtc="2026-02-11T04:20:00Z">
          <w:r w:rsidR="006E738E" w:rsidDel="002B5D6D">
            <w:delText xml:space="preserve"> (management service consumer) and </w:delText>
          </w:r>
        </w:del>
        <w:del w:id="359" w:author="Ericsson SA5-165-Wednesday" w:date="2026-02-11T09:18:00Z" w16du:dateUtc="2026-02-11T03:48:00Z">
          <w:r w:rsidR="006E738E" w:rsidDel="00D605A3">
            <w:delText xml:space="preserve">fulfilled by the </w:delText>
          </w:r>
        </w:del>
      </w:ins>
      <w:ins w:id="360" w:author="Ericsson SA5-165" w:date="2026-01-26T21:07:00Z" w16du:dateUtc="2026-01-26T20:07:00Z">
        <w:del w:id="361" w:author="Ericsson SA5-165-Wednesday" w:date="2026-02-11T09:50:00Z" w16du:dateUtc="2026-02-11T04:20:00Z">
          <w:r w:rsidR="00F50782" w:rsidDel="002B5D6D">
            <w:delText>gNB</w:delText>
          </w:r>
        </w:del>
      </w:ins>
      <w:ins w:id="362" w:author="Ericsson SA5-165" w:date="2026-01-26T20:51:00Z" w16du:dateUtc="2026-01-26T19:51:00Z">
        <w:del w:id="363" w:author="Ericsson SA5-165-Wednesday" w:date="2026-02-11T09:50:00Z" w16du:dateUtc="2026-02-11T04:20:00Z">
          <w:r w:rsidR="006E738E" w:rsidDel="002B5D6D">
            <w:delText xml:space="preserve"> (management service producer)</w:delText>
          </w:r>
        </w:del>
        <w:del w:id="364" w:author="Ericsson SA5-165-Wednesday" w:date="2026-02-11T09:23:00Z" w16du:dateUtc="2026-02-11T03:53:00Z">
          <w:r w:rsidR="006E738E" w:rsidDel="006B2388">
            <w:delText>.</w:delText>
          </w:r>
        </w:del>
        <w:del w:id="365" w:author="Ericsson SA5-165-Wednesday" w:date="2026-02-11T09:50:00Z" w16du:dateUtc="2026-02-11T04:20:00Z">
          <w:r w:rsidR="006E738E" w:rsidDel="002B5D6D">
            <w:delText xml:space="preserve"> </w:delText>
          </w:r>
        </w:del>
      </w:ins>
      <w:ins w:id="366" w:author="Ericsson SA5-165" w:date="2026-01-26T21:06:00Z" w16du:dateUtc="2026-01-26T20:06:00Z">
        <w:del w:id="367" w:author="Ericsson SA5-165-Wednesday" w:date="2026-02-11T09:26:00Z" w16du:dateUtc="2026-02-11T03:56:00Z">
          <w:r w:rsidR="00B50A43" w:rsidDel="007A317A">
            <w:delText xml:space="preserve">This </w:delText>
          </w:r>
        </w:del>
        <w:del w:id="368" w:author="Ericsson SA5-165-Wednesday" w:date="2026-02-11T09:50:00Z" w16du:dateUtc="2026-02-11T04:20:00Z">
          <w:r w:rsidR="00B50A43" w:rsidDel="002B5D6D">
            <w:delText>IOC includes attributes specifying the following information:</w:delText>
          </w:r>
        </w:del>
      </w:ins>
    </w:p>
    <w:p w14:paraId="125A68D3" w14:textId="204CA956" w:rsidR="00917890" w:rsidDel="002B5D6D" w:rsidRDefault="00917890" w:rsidP="002B5D6D">
      <w:pPr>
        <w:rPr>
          <w:ins w:id="369" w:author="Ericsson SA5-165" w:date="2026-01-26T21:19:00Z" w16du:dateUtc="2026-01-26T20:19:00Z"/>
          <w:del w:id="370" w:author="Ericsson SA5-165-Wednesday" w:date="2026-02-11T09:50:00Z" w16du:dateUtc="2026-02-11T04:20:00Z"/>
          <w:rFonts w:eastAsiaTheme="minorEastAsia"/>
        </w:rPr>
      </w:pPr>
      <w:ins w:id="371" w:author="Ericsson SA5-165" w:date="2026-01-26T21:14:00Z" w16du:dateUtc="2026-01-26T20:14:00Z">
        <w:del w:id="372" w:author="Ericsson SA5-165-Wednesday" w:date="2026-02-11T09:50:00Z" w16du:dateUtc="2026-02-11T04:20:00Z">
          <w:r w:rsidDel="002B5D6D">
            <w:rPr>
              <w:rFonts w:eastAsiaTheme="minorEastAsia"/>
            </w:rPr>
            <w:delText xml:space="preserve">- </w:delText>
          </w:r>
        </w:del>
      </w:ins>
      <w:ins w:id="373" w:author="Ericsson SA5-165" w:date="2026-01-26T21:13:00Z" w16du:dateUtc="2026-01-26T20:13:00Z">
        <w:del w:id="374" w:author="Ericsson SA5-165-Wednesday" w:date="2026-02-11T09:50:00Z" w16du:dateUtc="2026-02-11T04:20:00Z">
          <w:r w:rsidDel="002B5D6D">
            <w:rPr>
              <w:rFonts w:eastAsiaTheme="minorEastAsia"/>
            </w:rPr>
            <w:delText>T</w:delText>
          </w:r>
        </w:del>
      </w:ins>
      <w:ins w:id="375" w:author="Ericsson SA5-165" w:date="2026-01-26T21:13:00Z">
        <w:del w:id="376" w:author="Ericsson SA5-165-Wednesday" w:date="2026-02-11T09:50:00Z" w16du:dateUtc="2026-02-11T04:20:00Z">
          <w:r w:rsidRPr="00917890" w:rsidDel="002B5D6D">
            <w:rPr>
              <w:rFonts w:eastAsiaTheme="minorEastAsia"/>
            </w:rPr>
            <w:delText>he data that is requested to be produced</w:delText>
          </w:r>
        </w:del>
      </w:ins>
      <w:ins w:id="377" w:author="Ericsson SA5-165" w:date="2026-01-30T17:17:00Z" w16du:dateUtc="2026-01-30T16:17:00Z">
        <w:del w:id="378" w:author="Ericsson SA5-165-Wednesday" w:date="2026-02-11T09:50:00Z" w16du:dateUtc="2026-02-11T04:20:00Z">
          <w:r w:rsidR="00B65E61" w:rsidDel="002B5D6D">
            <w:rPr>
              <w:rFonts w:eastAsiaTheme="minorEastAsia"/>
            </w:rPr>
            <w:delText xml:space="preserve">. </w:delText>
          </w:r>
        </w:del>
      </w:ins>
      <w:ins w:id="379" w:author="Ericsson SA5-165" w:date="2026-01-26T21:13:00Z">
        <w:del w:id="380" w:author="Ericsson SA5-165-Wednesday" w:date="2026-02-11T09:50:00Z" w16du:dateUtc="2026-02-11T04:20:00Z">
          <w:r w:rsidRPr="00917890" w:rsidDel="002B5D6D">
            <w:rPr>
              <w:rFonts w:eastAsiaTheme="minorEastAsia"/>
            </w:rPr>
            <w:delText xml:space="preserve">The requested data can be specified using the identifiers/labels that gNB </w:delText>
          </w:r>
        </w:del>
      </w:ins>
      <w:ins w:id="381" w:author="Ericsson SA5-165" w:date="2026-01-30T17:12:00Z" w16du:dateUtc="2026-01-30T16:12:00Z">
        <w:del w:id="382" w:author="Ericsson SA5-165-Wednesday" w:date="2026-02-11T09:50:00Z" w16du:dateUtc="2026-02-11T04:20:00Z">
          <w:r w:rsidR="00012FFE" w:rsidDel="002B5D6D">
            <w:rPr>
              <w:rFonts w:eastAsiaTheme="minorEastAsia"/>
            </w:rPr>
            <w:delText>defines t</w:delText>
          </w:r>
        </w:del>
      </w:ins>
      <w:ins w:id="383" w:author="Ericsson SA5-165" w:date="2026-01-26T21:13:00Z">
        <w:del w:id="384" w:author="Ericsson SA5-165-Wednesday" w:date="2026-02-11T09:50:00Z" w16du:dateUtc="2026-02-11T04:20:00Z">
          <w:r w:rsidRPr="00917890" w:rsidDel="002B5D6D">
            <w:rPr>
              <w:rFonts w:eastAsiaTheme="minorEastAsia"/>
            </w:rPr>
            <w:delText>o represent this data.</w:delText>
          </w:r>
        </w:del>
      </w:ins>
    </w:p>
    <w:p w14:paraId="6097ACED" w14:textId="0A3E33BD" w:rsidR="00EC317E" w:rsidDel="002B5D6D" w:rsidRDefault="00C535E7" w:rsidP="002B5D6D">
      <w:pPr>
        <w:rPr>
          <w:ins w:id="385" w:author="Ericsson SA5-165" w:date="2026-01-26T21:23:00Z" w16du:dateUtc="2026-01-26T20:23:00Z"/>
          <w:del w:id="386" w:author="Ericsson SA5-165-Wednesday" w:date="2026-02-11T09:50:00Z" w16du:dateUtc="2026-02-11T04:20:00Z"/>
        </w:rPr>
      </w:pPr>
      <w:ins w:id="387" w:author="Ericsson SA5-165" w:date="2026-01-26T21:19:00Z" w16du:dateUtc="2026-01-26T20:19:00Z">
        <w:del w:id="388" w:author="Ericsson SA5-165-Wednesday" w:date="2026-02-11T09:50:00Z" w16du:dateUtc="2026-02-11T04:20:00Z">
          <w:r w:rsidDel="002B5D6D">
            <w:delText xml:space="preserve">- Configuration parameters associated to the requested data. These parameters include </w:delText>
          </w:r>
        </w:del>
      </w:ins>
      <w:ins w:id="389" w:author="Ericsson SA5-165" w:date="2026-01-26T21:21:00Z" w16du:dateUtc="2026-01-26T20:21:00Z">
        <w:del w:id="390" w:author="Ericsson SA5-165-Wednesday" w:date="2026-02-11T09:50:00Z" w16du:dateUtc="2026-02-11T04:20:00Z">
          <w:r w:rsidR="00EC317E" w:rsidDel="002B5D6D">
            <w:delText>settings</w:delText>
          </w:r>
        </w:del>
      </w:ins>
      <w:ins w:id="391" w:author="Ericsson SA5-165" w:date="2026-01-26T21:19:00Z" w16du:dateUtc="2026-01-26T20:19:00Z">
        <w:del w:id="392" w:author="Ericsson SA5-165-Wednesday" w:date="2026-02-11T09:50:00Z" w16du:dateUtc="2026-02-11T04:20:00Z">
          <w:r w:rsidDel="002B5D6D">
            <w:delText xml:space="preserve"> that </w:delText>
          </w:r>
          <w:r w:rsidR="00D21661" w:rsidDel="002B5D6D">
            <w:delText xml:space="preserve">the gNB needs to </w:delText>
          </w:r>
        </w:del>
      </w:ins>
      <w:ins w:id="393" w:author="Ericsson SA5-165" w:date="2026-01-26T21:21:00Z" w16du:dateUtc="2026-01-26T20:21:00Z">
        <w:del w:id="394" w:author="Ericsson SA5-165-Wednesday" w:date="2026-02-11T09:50:00Z" w16du:dateUtc="2026-02-11T04:20:00Z">
          <w:r w:rsidR="00EC317E" w:rsidDel="002B5D6D">
            <w:delText xml:space="preserve">know in </w:delText>
          </w:r>
        </w:del>
      </w:ins>
      <w:ins w:id="395" w:author="Ericsson SA5-165" w:date="2026-01-26T21:22:00Z" w16du:dateUtc="2026-01-26T20:22:00Z">
        <w:del w:id="396" w:author="Ericsson SA5-165-Wednesday" w:date="2026-02-11T09:50:00Z" w16du:dateUtc="2026-02-11T04:20:00Z">
          <w:r w:rsidR="00EC317E" w:rsidDel="002B5D6D">
            <w:delText xml:space="preserve">order </w:delText>
          </w:r>
        </w:del>
      </w:ins>
      <w:ins w:id="397" w:author="Ericsson SA5-165" w:date="2026-01-26T21:23:00Z" w16du:dateUtc="2026-01-26T20:23:00Z">
        <w:del w:id="398" w:author="Ericsson SA5-165-Wednesday" w:date="2026-02-11T09:50:00Z" w16du:dateUtc="2026-02-11T04:20:00Z">
          <w:r w:rsidR="00EC317E" w:rsidDel="002B5D6D">
            <w:delText>to p</w:delText>
          </w:r>
        </w:del>
      </w:ins>
      <w:ins w:id="399" w:author="Ericsson SA5-165" w:date="2026-01-26T21:19:00Z" w16du:dateUtc="2026-01-26T20:19:00Z">
        <w:del w:id="400" w:author="Ericsson SA5-165-Wednesday" w:date="2026-02-11T09:50:00Z" w16du:dateUtc="2026-02-11T04:20:00Z">
          <w:r w:rsidR="00D21661" w:rsidDel="002B5D6D">
            <w:delText>roduce the data for th</w:delText>
          </w:r>
        </w:del>
      </w:ins>
      <w:ins w:id="401" w:author="Ericsson SA5-165" w:date="2026-01-26T21:20:00Z" w16du:dateUtc="2026-01-26T20:20:00Z">
        <w:del w:id="402" w:author="Ericsson SA5-165-Wednesday" w:date="2026-02-11T09:50:00Z" w16du:dateUtc="2026-02-11T04:20:00Z">
          <w:r w:rsidR="00D21661" w:rsidDel="002B5D6D">
            <w:delText>e CSI compression use case</w:delText>
          </w:r>
          <w:r w:rsidR="003E300B" w:rsidDel="002B5D6D">
            <w:delText xml:space="preserve">. </w:delText>
          </w:r>
        </w:del>
      </w:ins>
    </w:p>
    <w:p w14:paraId="3F56D7C0" w14:textId="5E276D20" w:rsidR="00C535E7" w:rsidDel="002B5D6D" w:rsidRDefault="00EC317E" w:rsidP="002B5D6D">
      <w:pPr>
        <w:rPr>
          <w:ins w:id="403" w:author="Ericsson SA5-165" w:date="2026-01-26T21:42:00Z" w16du:dateUtc="2026-01-26T20:42:00Z"/>
          <w:del w:id="404" w:author="Ericsson SA5-165-Wednesday" w:date="2026-02-11T09:50:00Z" w16du:dateUtc="2026-02-11T04:20:00Z"/>
        </w:rPr>
      </w:pPr>
      <w:ins w:id="405" w:author="Ericsson SA5-165" w:date="2026-01-26T21:23:00Z" w16du:dateUtc="2026-01-26T20:23:00Z">
        <w:del w:id="406" w:author="Ericsson SA5-165-Wednesday" w:date="2026-02-11T09:50:00Z" w16du:dateUtc="2026-02-11T04:20:00Z">
          <w:r w:rsidDel="002B5D6D">
            <w:delText xml:space="preserve">NOTE: </w:delText>
          </w:r>
        </w:del>
      </w:ins>
      <w:ins w:id="407" w:author="Ericsson SA5-165" w:date="2026-01-26T21:22:00Z" w16du:dateUtc="2026-01-26T20:22:00Z">
        <w:del w:id="408" w:author="Ericsson SA5-165-Wednesday" w:date="2026-02-11T09:50:00Z" w16du:dateUtc="2026-02-11T04:20:00Z">
          <w:r w:rsidDel="002B5D6D">
            <w:delText xml:space="preserve">These parameters </w:delText>
          </w:r>
        </w:del>
      </w:ins>
      <w:ins w:id="409" w:author="Ericsson SA5-165" w:date="2026-01-26T21:23:00Z" w16du:dateUtc="2026-01-26T20:23:00Z">
        <w:del w:id="410" w:author="Ericsson SA5-165-Wednesday" w:date="2026-02-11T09:50:00Z" w16du:dateUtc="2026-02-11T04:20:00Z">
          <w:r w:rsidDel="002B5D6D">
            <w:delText>will be used by</w:delText>
          </w:r>
        </w:del>
      </w:ins>
      <w:ins w:id="411" w:author="Ericsson SA5-165" w:date="2026-01-26T21:22:00Z" w16du:dateUtc="2026-01-26T20:22:00Z">
        <w:del w:id="412" w:author="Ericsson SA5-165-Wednesday" w:date="2026-02-11T09:50:00Z" w16du:dateUtc="2026-02-11T04:20:00Z">
          <w:r w:rsidDel="002B5D6D">
            <w:delText xml:space="preserve"> gNB on the radio interfa</w:delText>
          </w:r>
        </w:del>
      </w:ins>
      <w:ins w:id="413" w:author="Ericsson SA5-165" w:date="2026-01-26T21:23:00Z" w16du:dateUtc="2026-01-26T20:23:00Z">
        <w:del w:id="414" w:author="Ericsson SA5-165-Wednesday" w:date="2026-02-11T09:50:00Z" w16du:dateUtc="2026-02-11T04:20:00Z">
          <w:r w:rsidDel="002B5D6D">
            <w:delText xml:space="preserve">ce </w:delText>
          </w:r>
        </w:del>
      </w:ins>
      <w:ins w:id="415" w:author="Ericsson SA5-165" w:date="2026-01-26T21:24:00Z" w16du:dateUtc="2026-01-26T20:24:00Z">
        <w:del w:id="416" w:author="Ericsson SA5-165-Wednesday" w:date="2026-02-11T09:50:00Z" w16du:dateUtc="2026-02-11T04:20:00Z">
          <w:r w:rsidDel="002B5D6D">
            <w:delText xml:space="preserve">to </w:delText>
          </w:r>
          <w:r w:rsidR="003C1A02" w:rsidDel="002B5D6D">
            <w:delText xml:space="preserve">tweak data collection from UEs. The interaction between gNB and UEs over this interface is outside the scope of SA5 discussion. </w:delText>
          </w:r>
        </w:del>
      </w:ins>
    </w:p>
    <w:p w14:paraId="094BD6DF" w14:textId="18E9EB21" w:rsidR="00BD5CA2" w:rsidDel="002B5D6D" w:rsidRDefault="00917890" w:rsidP="002B5D6D">
      <w:pPr>
        <w:rPr>
          <w:ins w:id="417" w:author="Ericsson SA5-165" w:date="2026-01-26T21:15:00Z" w16du:dateUtc="2026-01-26T20:15:00Z"/>
          <w:del w:id="418" w:author="Ericsson SA5-165-Wednesday" w:date="2026-02-11T09:50:00Z" w16du:dateUtc="2026-02-11T04:20:00Z"/>
        </w:rPr>
      </w:pPr>
      <w:ins w:id="419" w:author="Ericsson SA5-165" w:date="2026-01-26T21:14:00Z" w16du:dateUtc="2026-01-26T20:14:00Z">
        <w:del w:id="420" w:author="Ericsson SA5-165-Wednesday" w:date="2026-02-11T09:50:00Z" w16du:dateUtc="2026-02-11T04:20:00Z">
          <w:r w:rsidDel="002B5D6D">
            <w:delText xml:space="preserve">- </w:delText>
          </w:r>
        </w:del>
      </w:ins>
      <w:ins w:id="421" w:author="Ericsson SA5-165" w:date="2026-01-26T21:06:00Z" w16du:dateUtc="2026-01-26T20:06:00Z">
        <w:del w:id="422" w:author="Ericsson SA5-165-Wednesday" w:date="2026-02-11T09:50:00Z" w16du:dateUtc="2026-02-11T04:20:00Z">
          <w:r w:rsidR="00B50A43" w:rsidDel="002B5D6D">
            <w:delText xml:space="preserve">Reporting control information to deliver requested data to </w:delText>
          </w:r>
        </w:del>
      </w:ins>
      <w:ins w:id="423" w:author="Ericsson SA5-165" w:date="2026-01-26T21:08:00Z" w16du:dateUtc="2026-01-26T20:08:00Z">
        <w:del w:id="424" w:author="Ericsson SA5-165-Wednesday" w:date="2026-02-11T09:50:00Z" w16du:dateUtc="2026-02-11T04:20:00Z">
          <w:r w:rsidR="00BD5CA2" w:rsidDel="002B5D6D">
            <w:delText>request</w:delText>
          </w:r>
        </w:del>
      </w:ins>
      <w:ins w:id="425" w:author="Ericsson SA5-165" w:date="2026-01-26T21:09:00Z" w16du:dateUtc="2026-01-26T20:09:00Z">
        <w:del w:id="426" w:author="Ericsson SA5-165-Wednesday" w:date="2026-02-11T09:50:00Z" w16du:dateUtc="2026-02-11T04:20:00Z">
          <w:r w:rsidR="00BD5CA2" w:rsidDel="002B5D6D">
            <w:delText xml:space="preserve">or (i.e. </w:delText>
          </w:r>
        </w:del>
      </w:ins>
      <w:ins w:id="427" w:author="Ericsson SA5-165" w:date="2026-01-26T21:08:00Z" w16du:dateUtc="2026-01-26T20:08:00Z">
        <w:del w:id="428" w:author="Ericsson SA5-165-Wednesday" w:date="2026-02-11T09:50:00Z" w16du:dateUtc="2026-02-11T04:20:00Z">
          <w:r w:rsidR="00B954CB" w:rsidDel="002B5D6D">
            <w:delText>3GPP management system</w:delText>
          </w:r>
        </w:del>
      </w:ins>
      <w:ins w:id="429" w:author="Ericsson SA5-165" w:date="2026-01-26T21:09:00Z" w16du:dateUtc="2026-01-26T20:09:00Z">
        <w:del w:id="430" w:author="Ericsson SA5-165-Wednesday" w:date="2026-02-11T09:50:00Z" w16du:dateUtc="2026-02-11T04:20:00Z">
          <w:r w:rsidR="00BD5CA2" w:rsidDel="002B5D6D">
            <w:delText>)</w:delText>
          </w:r>
        </w:del>
      </w:ins>
      <w:ins w:id="431" w:author="Ericsson SA5-165" w:date="2026-01-26T21:06:00Z" w16du:dateUtc="2026-01-26T20:06:00Z">
        <w:del w:id="432" w:author="Ericsson SA5-165-Wednesday" w:date="2026-02-11T09:50:00Z" w16du:dateUtc="2026-02-11T04:20:00Z">
          <w:r w:rsidR="00B50A43" w:rsidDel="002B5D6D">
            <w:delText>. This includes selected reporting method (e.g., file-based reporting, streaming-based reporting) and associated control parameters.</w:delText>
          </w:r>
        </w:del>
      </w:ins>
    </w:p>
    <w:p w14:paraId="2ED0D007" w14:textId="1C21D2A8" w:rsidR="003C1A02" w:rsidRPr="00C640F3" w:rsidDel="002B5D6D" w:rsidRDefault="00245912" w:rsidP="002B5D6D">
      <w:pPr>
        <w:rPr>
          <w:ins w:id="433" w:author="Ericsson SA5-165" w:date="2026-01-26T20:26:00Z" w16du:dateUtc="2026-01-26T19:26:00Z"/>
          <w:del w:id="434" w:author="Ericsson SA5-165-Wednesday" w:date="2026-02-11T09:50:00Z" w16du:dateUtc="2026-02-11T04:20:00Z"/>
        </w:rPr>
      </w:pPr>
      <w:ins w:id="435" w:author="Ericsson SA5-165" w:date="2026-01-26T21:15:00Z" w16du:dateUtc="2026-01-26T20:15:00Z">
        <w:del w:id="436" w:author="Ericsson SA5-165-Wednesday" w:date="2026-02-11T09:50:00Z" w16du:dateUtc="2026-02-11T04:20:00Z">
          <w:r w:rsidDel="002B5D6D">
            <w:delText>- Identifier of the data</w:delText>
          </w:r>
        </w:del>
      </w:ins>
      <w:ins w:id="437" w:author="Ericsson SA5-165" w:date="2026-01-26T21:17:00Z" w16du:dateUtc="2026-01-26T20:17:00Z">
        <w:del w:id="438" w:author="Ericsson SA5-165-Wednesday" w:date="2026-02-11T09:50:00Z" w16du:dateUtc="2026-02-11T04:20:00Z">
          <w:r w:rsidR="00A241BB" w:rsidDel="002B5D6D">
            <w:delText xml:space="preserve"> production</w:delText>
          </w:r>
        </w:del>
      </w:ins>
      <w:ins w:id="439" w:author="Ericsson SA5-165" w:date="2026-01-26T21:15:00Z" w16du:dateUtc="2026-01-26T20:15:00Z">
        <w:del w:id="440" w:author="Ericsson SA5-165-Wednesday" w:date="2026-02-11T09:50:00Z" w16du:dateUtc="2026-02-11T04:20:00Z">
          <w:r w:rsidDel="002B5D6D">
            <w:delText xml:space="preserve"> </w:delText>
          </w:r>
          <w:r w:rsidR="000E69C7" w:rsidDel="002B5D6D">
            <w:delText>job that gets created on the gNB</w:delText>
          </w:r>
        </w:del>
      </w:ins>
      <w:ins w:id="441" w:author="Ericsson SA5-165" w:date="2026-01-26T21:16:00Z" w16du:dateUtc="2026-01-26T20:16:00Z">
        <w:del w:id="442" w:author="Ericsson SA5-165-Wednesday" w:date="2026-02-11T09:50:00Z" w16du:dateUtc="2026-02-11T04:20:00Z">
          <w:r w:rsidR="009F20FF" w:rsidDel="002B5D6D">
            <w:delText xml:space="preserve">. </w:delText>
          </w:r>
          <w:r w:rsidR="00C571C3" w:rsidDel="002B5D6D">
            <w:delText xml:space="preserve">This identifier </w:delText>
          </w:r>
        </w:del>
      </w:ins>
      <w:ins w:id="443" w:author="Ericsson SA5-165" w:date="2026-01-26T21:17:00Z" w16du:dateUtc="2026-01-26T20:17:00Z">
        <w:del w:id="444" w:author="Ericsson SA5-165-Wednesday" w:date="2026-02-11T09:50:00Z" w16du:dateUtc="2026-02-11T04:20:00Z">
          <w:r w:rsidR="00C571C3" w:rsidDel="002B5D6D">
            <w:delText xml:space="preserve">can be used for correlation purposes, e.g. if the 3GPP management system triggers multiple data </w:delText>
          </w:r>
          <w:r w:rsidR="00A241BB" w:rsidDel="002B5D6D">
            <w:delText>production job requests</w:delText>
          </w:r>
          <w:r w:rsidR="00C571C3" w:rsidDel="002B5D6D">
            <w:delText xml:space="preserve"> </w:delText>
          </w:r>
          <w:r w:rsidR="00A241BB" w:rsidDel="002B5D6D">
            <w:delText>to fulfil a given data collection job request, then all these data production jobs can have the same id</w:delText>
          </w:r>
        </w:del>
      </w:ins>
      <w:ins w:id="445" w:author="Ericsson SA5-165" w:date="2026-01-26T21:18:00Z" w16du:dateUtc="2026-01-26T20:18:00Z">
        <w:del w:id="446" w:author="Ericsson SA5-165-Wednesday" w:date="2026-02-11T09:50:00Z" w16du:dateUtc="2026-02-11T04:20:00Z">
          <w:r w:rsidR="00A241BB" w:rsidDel="002B5D6D">
            <w:delText xml:space="preserve">entifier. </w:delText>
          </w:r>
        </w:del>
      </w:ins>
      <w:ins w:id="447" w:author="Ericsson SA5-165" w:date="2026-01-26T21:17:00Z" w16du:dateUtc="2026-01-26T20:17:00Z">
        <w:del w:id="448" w:author="Ericsson SA5-165-Wednesday" w:date="2026-02-11T09:50:00Z" w16du:dateUtc="2026-02-11T04:20:00Z">
          <w:r w:rsidR="00A241BB" w:rsidDel="002B5D6D">
            <w:delText xml:space="preserve"> </w:delText>
          </w:r>
        </w:del>
      </w:ins>
    </w:p>
    <w:p w14:paraId="3CF365E3" w14:textId="2222D85D" w:rsidR="00992348" w:rsidDel="002B5D6D" w:rsidRDefault="00AA66F0" w:rsidP="002B5D6D">
      <w:pPr>
        <w:rPr>
          <w:ins w:id="449" w:author="Ericsson SA5-165-Tuesday" w:date="2026-02-10T19:28:00Z" w16du:dateUtc="2026-02-10T13:58:00Z"/>
          <w:del w:id="450" w:author="Ericsson SA5-165-Wednesday" w:date="2026-02-11T09:50:00Z" w16du:dateUtc="2026-02-11T04:20:00Z"/>
        </w:rPr>
      </w:pPr>
      <w:ins w:id="451" w:author="Ericsson SA5-165-Tuesday" w:date="2026-02-10T18:39:00Z" w16du:dateUtc="2026-02-10T13:09:00Z">
        <w:del w:id="452" w:author="Ericsson SA5-165-Wednesday" w:date="2026-02-11T09:50:00Z" w16du:dateUtc="2026-02-11T04:20:00Z">
          <w:r w:rsidDel="002B5D6D">
            <w:delText xml:space="preserve">The reason to </w:delText>
          </w:r>
        </w:del>
      </w:ins>
      <w:ins w:id="453" w:author="Ericsson SA5-165-Tuesday" w:date="2026-02-10T18:40:00Z" w16du:dateUtc="2026-02-10T13:10:00Z">
        <w:del w:id="454" w:author="Ericsson SA5-165-Wednesday" w:date="2026-02-11T09:50:00Z" w16du:dateUtc="2026-02-11T04:20:00Z">
          <w:r w:rsidDel="002B5D6D">
            <w:delText xml:space="preserve">use different IOCs over the two interfaces is that the information contained in each IOC is </w:delText>
          </w:r>
        </w:del>
      </w:ins>
      <w:ins w:id="455" w:author="Ericsson SA5-165-Tuesday" w:date="2026-02-10T20:03:00Z" w16du:dateUtc="2026-02-10T14:33:00Z">
        <w:del w:id="456" w:author="Ericsson SA5-165-Wednesday" w:date="2026-02-11T09:50:00Z" w16du:dateUtc="2026-02-11T04:20:00Z">
          <w:r w:rsidR="00FF4867" w:rsidDel="002B5D6D">
            <w:delText xml:space="preserve">different. </w:delText>
          </w:r>
        </w:del>
      </w:ins>
      <w:ins w:id="457" w:author="Ericsson SA5-165-Tuesday" w:date="2026-02-10T19:27:00Z" w16du:dateUtc="2026-02-10T13:57:00Z">
        <w:del w:id="458" w:author="Ericsson SA5-165-Wednesday" w:date="2026-02-11T09:50:00Z" w16du:dateUtc="2026-02-11T04:20:00Z">
          <w:r w:rsidR="00C132C6" w:rsidDel="002B5D6D">
            <w:delText xml:space="preserve">Additionally, please note that there exist dependencies between both IOCs, i.e. </w:delText>
          </w:r>
        </w:del>
      </w:ins>
      <w:ins w:id="459" w:author="Ericsson SA5-165-Tuesday" w:date="2026-02-10T19:28:00Z" w16du:dateUtc="2026-02-10T13:58:00Z">
        <w:del w:id="460" w:author="Ericsson SA5-165-Wednesday" w:date="2026-02-11T09:08:00Z" w16du:dateUtc="2026-02-11T03:38:00Z">
          <w:r w:rsidR="00C132C6" w:rsidRPr="002A0742" w:rsidDel="002810FD">
            <w:delText>CSIDataConfiguration</w:delText>
          </w:r>
        </w:del>
      </w:ins>
      <w:ins w:id="461" w:author="Ericsson SA5-165-Tuesday" w:date="2026-02-10T19:27:00Z" w16du:dateUtc="2026-02-10T13:57:00Z">
        <w:del w:id="462" w:author="Ericsson SA5-165-Wednesday" w:date="2026-02-11T09:08:00Z" w16du:dateUtc="2026-02-11T03:38:00Z">
          <w:r w:rsidR="00C132C6" w:rsidRPr="002A0742" w:rsidDel="002810FD">
            <w:delText xml:space="preserve"> </w:delText>
          </w:r>
        </w:del>
        <w:del w:id="463" w:author="Ericsson SA5-165-Wednesday" w:date="2026-02-11T09:32:00Z" w16du:dateUtc="2026-02-11T04:02:00Z">
          <w:r w:rsidR="00C132C6" w:rsidDel="006A1149">
            <w:delText>IOC</w:delText>
          </w:r>
        </w:del>
        <w:del w:id="464" w:author="Ericsson SA5-165-Wednesday" w:date="2026-02-11T09:14:00Z" w16du:dateUtc="2026-02-11T03:44:00Z">
          <w:r w:rsidR="00C132C6" w:rsidDel="00B24504">
            <w:delText xml:space="preserve"> </w:delText>
          </w:r>
        </w:del>
        <w:del w:id="465" w:author="Ericsson SA5-165-Wednesday" w:date="2026-02-11T09:19:00Z" w16du:dateUtc="2026-02-11T03:49:00Z">
          <w:r w:rsidR="00C132C6" w:rsidDel="0042046B">
            <w:delText xml:space="preserve">can only be instantiated </w:delText>
          </w:r>
          <w:r w:rsidR="00C132C6" w:rsidDel="005325BB">
            <w:delText>based on</w:delText>
          </w:r>
        </w:del>
        <w:del w:id="466" w:author="Ericsson SA5-165-Wednesday" w:date="2026-02-11T09:21:00Z" w16du:dateUtc="2026-02-11T03:51:00Z">
          <w:r w:rsidR="00C132C6" w:rsidDel="00CC0AF1">
            <w:delText xml:space="preserve"> </w:delText>
          </w:r>
        </w:del>
      </w:ins>
      <w:ins w:id="467" w:author="Ericsson SA5-165-Tuesday" w:date="2026-02-10T19:28:00Z" w16du:dateUtc="2026-02-10T13:58:00Z">
        <w:del w:id="468" w:author="Ericsson SA5-165-Wednesday" w:date="2026-02-11T09:19:00Z" w16du:dateUtc="2026-02-11T03:49:00Z">
          <w:r w:rsidR="00C132C6" w:rsidRPr="00D52396" w:rsidDel="0042046B">
            <w:rPr>
              <w:rFonts w:ascii="Courier New" w:hAnsi="Courier New" w:cs="Courier New"/>
            </w:rPr>
            <w:delText>CSIDataConfiguration</w:delText>
          </w:r>
        </w:del>
      </w:ins>
      <w:ins w:id="469" w:author="Ericsson SA5-165-Tuesday" w:date="2026-02-10T19:27:00Z" w16du:dateUtc="2026-02-10T13:57:00Z">
        <w:del w:id="470" w:author="Ericsson SA5-165-Wednesday" w:date="2026-02-11T09:19:00Z" w16du:dateUtc="2026-02-11T03:49:00Z">
          <w:r w:rsidR="00C132C6" w:rsidDel="0042046B">
            <w:delText xml:space="preserve"> </w:delText>
          </w:r>
          <w:r w:rsidR="00C132C6" w:rsidDel="005325BB">
            <w:delText>IOC.</w:delText>
          </w:r>
        </w:del>
        <w:del w:id="471" w:author="Ericsson SA5-165-Wednesday" w:date="2026-02-11T09:21:00Z" w16du:dateUtc="2026-02-11T03:51:00Z">
          <w:r w:rsidR="00C132C6" w:rsidDel="00CC0AF1">
            <w:delText xml:space="preserve"> </w:delText>
          </w:r>
        </w:del>
        <w:del w:id="472" w:author="Ericsson SA5-165-Wednesday" w:date="2026-02-11T09:50:00Z" w16du:dateUtc="2026-02-11T04:20:00Z">
          <w:r w:rsidR="00C132C6" w:rsidDel="002B5D6D">
            <w:delText>Th</w:delText>
          </w:r>
        </w:del>
      </w:ins>
      <w:ins w:id="473" w:author="Ericsson SA5-165-Tuesday" w:date="2026-02-10T19:28:00Z" w16du:dateUtc="2026-02-10T13:58:00Z">
        <w:del w:id="474" w:author="Ericsson SA5-165-Wednesday" w:date="2026-02-11T09:50:00Z" w16du:dateUtc="2026-02-11T04:20:00Z">
          <w:r w:rsidR="00C132C6" w:rsidDel="002B5D6D">
            <w:delText xml:space="preserve">ese dependencies will be modelled in normative stage. </w:delText>
          </w:r>
        </w:del>
      </w:ins>
    </w:p>
    <w:p w14:paraId="3BD3819C" w14:textId="164CE48F" w:rsidR="00C132C6" w:rsidDel="001077AF" w:rsidRDefault="002B5D6D" w:rsidP="002B5D6D">
      <w:pPr>
        <w:rPr>
          <w:ins w:id="475" w:author="Ericsson SA5-165-Tuesday" w:date="2026-02-10T19:28:00Z" w16du:dateUtc="2026-02-10T13:58:00Z"/>
          <w:del w:id="476" w:author="Ericsson SA5-165-Thursday" w:date="2026-02-12T16:06:00Z" w16du:dateUtc="2026-02-12T10:36:00Z"/>
        </w:rPr>
      </w:pPr>
      <w:ins w:id="477" w:author="Ericsson SA5-165-Wednesday" w:date="2026-02-11T09:51:00Z" w16du:dateUtc="2026-02-11T04:21:00Z">
        <w:del w:id="478" w:author="Ericsson SA5-165-Thursday" w:date="2026-02-12T16:06:00Z" w16du:dateUtc="2026-02-12T10:36:00Z">
          <w:r w:rsidDel="001077AF">
            <w:delText xml:space="preserve">The </w:delText>
          </w:r>
        </w:del>
      </w:ins>
    </w:p>
    <w:p w14:paraId="1C388F68" w14:textId="7E0599D0" w:rsidR="00C132C6" w:rsidRPr="000C17D9" w:rsidRDefault="00C132C6" w:rsidP="0076790E">
      <w:pPr>
        <w:pStyle w:val="EW"/>
        <w:ind w:left="0" w:firstLine="0"/>
        <w:rPr>
          <w:ins w:id="479" w:author="Ericsson SA5-165-Tuesday" w:date="2026-02-10T19:29:00Z" w16du:dateUtc="2026-02-10T13:59:00Z"/>
        </w:rPr>
      </w:pPr>
      <w:ins w:id="480" w:author="Ericsson SA5-165-Tuesday" w:date="2026-02-10T19:28:00Z" w16du:dateUtc="2026-02-10T13:58:00Z">
        <w:del w:id="481" w:author="Ericsson SA5-165-Thursday" w:date="2026-02-12T16:06:00Z" w16du:dateUtc="2026-02-12T10:36:00Z">
          <w:r w:rsidDel="001077AF">
            <w:delText>Follo</w:delText>
          </w:r>
        </w:del>
      </w:ins>
      <w:ins w:id="482" w:author="Ericsson SA5-165-Tuesday" w:date="2026-02-10T19:29:00Z" w16du:dateUtc="2026-02-10T13:59:00Z">
        <w:del w:id="483" w:author="Ericsson SA5-165-Thursday" w:date="2026-02-12T16:06:00Z" w16du:dateUtc="2026-02-12T10:36:00Z">
          <w:r w:rsidDel="001077AF">
            <w:delText xml:space="preserve">wing these IOC definitions, the solution </w:delText>
          </w:r>
        </w:del>
      </w:ins>
      <w:ins w:id="484" w:author="Ericsson SA5-165-Thursday" w:date="2026-02-12T16:06:00Z" w16du:dateUtc="2026-02-12T10:36:00Z">
        <w:r w:rsidR="001077AF">
          <w:t>The workflow below</w:t>
        </w:r>
      </w:ins>
      <w:ins w:id="485" w:author="Ericsson SA5-165-Thursday" w:date="2026-02-12T12:30:00Z" w16du:dateUtc="2026-02-12T07:00:00Z">
        <w:r w:rsidR="000C17D9">
          <w:t xml:space="preserve"> describes the </w:t>
        </w:r>
      </w:ins>
      <w:ins w:id="486" w:author="Ericsson SA5-165-Tuesday" w:date="2026-02-10T19:29:00Z" w16du:dateUtc="2026-02-10T13:59:00Z">
        <w:del w:id="487" w:author="Ericsson SA5-165-Thursday" w:date="2026-02-12T16:06:00Z" w16du:dateUtc="2026-02-12T10:36:00Z">
          <w:r w:rsidDel="001077AF">
            <w:delText xml:space="preserve">flow </w:delText>
          </w:r>
        </w:del>
      </w:ins>
      <w:ins w:id="488" w:author="Ericsson SA5-165-Tuesday" w:date="2026-02-10T20:14:00Z" w16du:dateUtc="2026-02-10T14:44:00Z">
        <w:del w:id="489" w:author="Ericsson SA5-165-Thursday" w:date="2026-02-12T12:30:00Z" w16du:dateUtc="2026-02-12T07:00:00Z">
          <w:r w:rsidR="006C02EE" w:rsidDel="000C17D9">
            <w:delText>might look like as follows</w:delText>
          </w:r>
        </w:del>
      </w:ins>
      <w:ins w:id="490" w:author="Ericsson SA5-165-Tuesday" w:date="2026-02-10T19:29:00Z" w16du:dateUtc="2026-02-10T13:59:00Z">
        <w:del w:id="491" w:author="Ericsson SA5-165-Thursday" w:date="2026-02-12T12:30:00Z" w16du:dateUtc="2026-02-12T07:00:00Z">
          <w:r w:rsidDel="000C17D9">
            <w:delText>:</w:delText>
          </w:r>
        </w:del>
      </w:ins>
      <w:ins w:id="492" w:author="Ericsson SA5-165-Thursday" w:date="2026-02-12T16:06:00Z" w16du:dateUtc="2026-02-12T10:36:00Z">
        <w:r w:rsidR="001077AF">
          <w:t xml:space="preserve">use case </w:t>
        </w:r>
      </w:ins>
      <w:ins w:id="493" w:author="Ericsson SA5-165-Thursday" w:date="2026-02-12T16:07:00Z" w16du:dateUtc="2026-02-12T10:37:00Z">
        <w:r w:rsidR="006D239A">
          <w:t>as in</w:t>
        </w:r>
      </w:ins>
      <w:ins w:id="494" w:author="Ericsson SA5-165-Thursday" w:date="2026-02-12T12:30:00Z" w16du:dateUtc="2026-02-12T07:00:00Z">
        <w:r w:rsidR="000C17D9">
          <w:t xml:space="preserve"> Figure </w:t>
        </w:r>
        <w:r w:rsidR="000C17D9" w:rsidRPr="000C17D9">
          <w:t>5.1.1.4.1.1-1.</w:t>
        </w:r>
      </w:ins>
    </w:p>
    <w:p w14:paraId="226C1ED2" w14:textId="77777777" w:rsidR="00C132C6" w:rsidRDefault="00C132C6" w:rsidP="0076790E">
      <w:pPr>
        <w:pStyle w:val="EW"/>
        <w:ind w:left="0" w:firstLine="0"/>
        <w:rPr>
          <w:ins w:id="495" w:author="Ericsson SA5-165-Tuesday" w:date="2026-02-10T19:29:00Z" w16du:dateUtc="2026-02-10T13:59:00Z"/>
        </w:rPr>
      </w:pPr>
    </w:p>
    <w:p w14:paraId="7793BDC8" w14:textId="52909AF7" w:rsidR="00152194" w:rsidRDefault="00C132C6" w:rsidP="00152194">
      <w:pPr>
        <w:rPr>
          <w:ins w:id="496" w:author="Ericsson SA5-165-Wednesday" w:date="2026-02-11T09:46:00Z" w16du:dateUtc="2026-02-11T04:16:00Z"/>
        </w:rPr>
      </w:pPr>
      <w:ins w:id="497" w:author="Ericsson SA5-165-Tuesday" w:date="2026-02-10T19:31:00Z" w16du:dateUtc="2026-02-10T14:01:00Z">
        <w:r w:rsidRPr="00E0648D">
          <w:rPr>
            <w:b/>
            <w:bCs/>
            <w:lang w:eastAsia="zh-CN"/>
          </w:rPr>
          <w:t>Step 1</w:t>
        </w:r>
      </w:ins>
      <w:ins w:id="498" w:author="Ericsson SA5-165-Tuesday" w:date="2026-02-10T19:37:00Z" w16du:dateUtc="2026-02-10T14:07:00Z">
        <w:r w:rsidR="006E5BF5">
          <w:rPr>
            <w:b/>
            <w:bCs/>
            <w:lang w:eastAsia="zh-CN"/>
          </w:rPr>
          <w:t>a</w:t>
        </w:r>
      </w:ins>
      <w:ins w:id="499" w:author="Ericsson SA5-165-Tuesday" w:date="2026-02-10T19:31:00Z" w16du:dateUtc="2026-02-10T14:01:00Z">
        <w:r w:rsidRPr="00E0648D">
          <w:rPr>
            <w:b/>
            <w:bCs/>
            <w:lang w:eastAsia="zh-CN"/>
          </w:rPr>
          <w:t>.</w:t>
        </w:r>
        <w:r>
          <w:rPr>
            <w:lang w:eastAsia="zh-CN"/>
          </w:rPr>
          <w:t xml:space="preserve"> The UE-side training entity </w:t>
        </w:r>
      </w:ins>
      <w:ins w:id="500" w:author="Ericsson SA5-165-Wednesday" w:date="2026-02-11T09:44:00Z" w16du:dateUtc="2026-02-11T04:14:00Z">
        <w:r w:rsidR="00284AFB">
          <w:rPr>
            <w:lang w:eastAsia="zh-CN"/>
          </w:rPr>
          <w:t xml:space="preserve">(external </w:t>
        </w:r>
        <w:proofErr w:type="spellStart"/>
        <w:r w:rsidR="00284AFB">
          <w:rPr>
            <w:lang w:eastAsia="zh-CN"/>
          </w:rPr>
          <w:t>MnS</w:t>
        </w:r>
        <w:proofErr w:type="spellEnd"/>
        <w:r w:rsidR="00284AFB">
          <w:rPr>
            <w:lang w:eastAsia="zh-CN"/>
          </w:rPr>
          <w:t xml:space="preserve"> consumer) </w:t>
        </w:r>
      </w:ins>
      <w:ins w:id="501" w:author="Ericsson SA5-165-Tuesday" w:date="2026-02-10T19:31:00Z" w16du:dateUtc="2026-02-10T14:01:00Z">
        <w:r>
          <w:rPr>
            <w:lang w:eastAsia="zh-CN"/>
          </w:rPr>
          <w:t xml:space="preserve">sends </w:t>
        </w:r>
        <w:del w:id="502" w:author="Ericsson SA5-165-Thursday" w:date="2026-02-12T16:03:00Z" w16du:dateUtc="2026-02-12T10:33:00Z">
          <w:r w:rsidRPr="00A01F8A" w:rsidDel="00935639">
            <w:rPr>
              <w:rFonts w:ascii="Courier New" w:hAnsi="Courier New" w:cs="Courier New"/>
              <w:lang w:eastAsia="zh-CN"/>
            </w:rPr>
            <w:delText>createMOI</w:delText>
          </w:r>
        </w:del>
      </w:ins>
      <w:ins w:id="503" w:author="Ericsson SA5-165-Wednesday" w:date="2026-02-11T09:45:00Z" w16du:dateUtc="2026-02-11T04:15:00Z">
        <w:del w:id="504" w:author="Ericsson SA5-165-Thursday" w:date="2026-02-12T16:03:00Z" w16du:dateUtc="2026-02-12T10:33:00Z">
          <w:r w:rsidR="000B0F81" w:rsidDel="00935639">
            <w:rPr>
              <w:rFonts w:ascii="Courier New" w:hAnsi="Courier New" w:cs="Courier New"/>
              <w:lang w:eastAsia="zh-CN"/>
            </w:rPr>
            <w:delText xml:space="preserve"> </w:delText>
          </w:r>
        </w:del>
      </w:ins>
      <w:ins w:id="505" w:author="Ericsson SA5-165-Tuesday" w:date="2026-02-10T19:31:00Z" w16du:dateUtc="2026-02-10T14:01:00Z">
        <w:del w:id="506" w:author="Ericsson SA5-165-Thursday" w:date="2026-02-12T16:03:00Z" w16du:dateUtc="2026-02-12T10:33:00Z">
          <w:r w:rsidRPr="00A01F8A" w:rsidDel="00935639">
            <w:rPr>
              <w:rFonts w:ascii="Courier New" w:hAnsi="Courier New" w:cs="Courier New"/>
              <w:lang w:eastAsia="zh-CN"/>
            </w:rPr>
            <w:delText xml:space="preserve"> </w:delText>
          </w:r>
        </w:del>
        <w:r>
          <w:rPr>
            <w:lang w:eastAsia="zh-CN"/>
          </w:rPr>
          <w:t xml:space="preserve">request </w:t>
        </w:r>
        <w:del w:id="507" w:author="Ericsson SA5-165-Wednesday" w:date="2026-02-11T09:43:00Z" w16du:dateUtc="2026-02-11T04:13:00Z">
          <w:r w:rsidDel="00284AFB">
            <w:rPr>
              <w:lang w:eastAsia="zh-CN"/>
            </w:rPr>
            <w:delText>(</w:delText>
          </w:r>
          <w:r w:rsidRPr="00932717" w:rsidDel="00284AFB">
            <w:rPr>
              <w:lang w:eastAsia="zh-CN"/>
            </w:rPr>
            <w:delText xml:space="preserve">see </w:delText>
          </w:r>
          <w:r w:rsidRPr="00A01F8A" w:rsidDel="00284AFB">
            <w:rPr>
              <w:rFonts w:ascii="Courier New" w:hAnsi="Courier New" w:cs="Courier New"/>
              <w:lang w:eastAsia="zh-CN"/>
            </w:rPr>
            <w:delText>createMOI</w:delText>
          </w:r>
          <w:r w:rsidRPr="0098014F" w:rsidDel="00284AFB">
            <w:rPr>
              <w:lang w:eastAsia="zh-CN"/>
            </w:rPr>
            <w:delText xml:space="preserve"> </w:delText>
          </w:r>
          <w:r w:rsidRPr="00932717" w:rsidDel="00284AFB">
            <w:rPr>
              <w:lang w:eastAsia="zh-CN"/>
            </w:rPr>
            <w:delText>operation defined in TS 28.532</w:delText>
          </w:r>
        </w:del>
        <w:del w:id="508" w:author="Ericsson SA5-165-Wednesday" w:date="2026-02-11T09:22:00Z" w16du:dateUtc="2026-02-11T03:52:00Z">
          <w:r w:rsidRPr="00932717" w:rsidDel="00150CF8">
            <w:rPr>
              <w:lang w:eastAsia="zh-CN"/>
            </w:rPr>
            <w:delText xml:space="preserve"> </w:delText>
          </w:r>
        </w:del>
      </w:ins>
      <w:ins w:id="509" w:author="Ericsson SA5-165-Tuesday" w:date="2026-02-10T19:55:00Z" w16du:dateUtc="2026-02-10T14:25:00Z">
        <w:del w:id="510" w:author="Ericsson SA5-165-Wednesday" w:date="2026-02-11T09:43:00Z" w16du:dateUtc="2026-02-11T04:13:00Z">
          <w:r w:rsidR="00743E21" w:rsidDel="00284AFB">
            <w:rPr>
              <w:lang w:eastAsia="zh-CN"/>
            </w:rPr>
            <w:delText>)</w:delText>
          </w:r>
        </w:del>
      </w:ins>
      <w:ins w:id="511" w:author="Ericsson SA5-165-Tuesday" w:date="2026-02-10T19:31:00Z" w16du:dateUtc="2026-02-10T14:01:00Z">
        <w:r>
          <w:rPr>
            <w:lang w:eastAsia="zh-CN"/>
          </w:rPr>
          <w:t xml:space="preserve">to the </w:t>
        </w:r>
      </w:ins>
      <w:ins w:id="512" w:author="Ericsson SA5-165-Tuesday" w:date="2026-02-10T19:34:00Z" w16du:dateUtc="2026-02-10T14:04:00Z">
        <w:r>
          <w:rPr>
            <w:lang w:eastAsia="zh-CN"/>
          </w:rPr>
          <w:t xml:space="preserve">3GPP </w:t>
        </w:r>
      </w:ins>
      <w:ins w:id="513" w:author="Ericsson SA5-165-Tuesday" w:date="2026-02-10T19:31:00Z" w16du:dateUtc="2026-02-10T14:01:00Z">
        <w:r>
          <w:rPr>
            <w:lang w:eastAsia="zh-CN"/>
          </w:rPr>
          <w:t>management system</w:t>
        </w:r>
      </w:ins>
      <w:ins w:id="514" w:author="Ericsson SA5-165-Wednesday" w:date="2026-02-11T09:44:00Z" w16du:dateUtc="2026-02-11T04:14:00Z">
        <w:r w:rsidR="00284AFB">
          <w:rPr>
            <w:lang w:eastAsia="zh-CN"/>
          </w:rPr>
          <w:t xml:space="preserve"> (management service </w:t>
        </w:r>
        <w:r w:rsidR="00027F90">
          <w:rPr>
            <w:lang w:eastAsia="zh-CN"/>
          </w:rPr>
          <w:t>producer)</w:t>
        </w:r>
      </w:ins>
      <w:ins w:id="515" w:author="Ericsson SA5-165-Thursday" w:date="2026-02-12T16:07:00Z" w16du:dateUtc="2026-02-12T10:37:00Z">
        <w:r w:rsidR="006D239A">
          <w:rPr>
            <w:lang w:eastAsia="zh-CN"/>
          </w:rPr>
          <w:t xml:space="preserve">, using an </w:t>
        </w:r>
      </w:ins>
      <w:ins w:id="516" w:author="Ericsson SA5-165-Wednesday" w:date="2026-02-11T09:45:00Z" w16du:dateUtc="2026-02-11T04:15:00Z">
        <w:del w:id="517" w:author="Ericsson SA5-165-Thursday" w:date="2026-02-12T16:07:00Z" w16du:dateUtc="2026-02-12T10:37:00Z">
          <w:r w:rsidR="000B0F81" w:rsidDel="006D239A">
            <w:rPr>
              <w:lang w:eastAsia="zh-CN"/>
            </w:rPr>
            <w:delText xml:space="preserve">. </w:delText>
          </w:r>
        </w:del>
      </w:ins>
      <w:ins w:id="518" w:author="Ericsson SA5-165-Tuesday" w:date="2026-02-10T19:31:00Z" w16du:dateUtc="2026-02-10T14:01:00Z">
        <w:del w:id="519" w:author="Ericsson SA5-165-Wednesday" w:date="2026-02-11T09:43:00Z" w16du:dateUtc="2026-02-11T04:13:00Z">
          <w:r w:rsidDel="006264F7">
            <w:rPr>
              <w:lang w:eastAsia="zh-CN"/>
            </w:rPr>
            <w:delText xml:space="preserve">, for </w:delText>
          </w:r>
          <w:r w:rsidDel="006264F7">
            <w:rPr>
              <w:rFonts w:ascii="Courier New" w:hAnsi="Courier New" w:cs="Courier New"/>
              <w:lang w:eastAsia="zh-CN"/>
            </w:rPr>
            <w:delText>CSIData</w:delText>
          </w:r>
        </w:del>
        <w:del w:id="520" w:author="Ericsson SA5-165-Wednesday" w:date="2026-02-11T09:33:00Z" w16du:dateUtc="2026-02-11T04:03:00Z">
          <w:r w:rsidDel="006A1149">
            <w:rPr>
              <w:rFonts w:ascii="Courier New" w:hAnsi="Courier New" w:cs="Courier New"/>
              <w:lang w:eastAsia="zh-CN"/>
            </w:rPr>
            <w:delText>C</w:delText>
          </w:r>
        </w:del>
      </w:ins>
      <w:ins w:id="521" w:author="Ericsson SA5-165-Tuesday" w:date="2026-02-10T19:34:00Z" w16du:dateUtc="2026-02-10T14:04:00Z">
        <w:del w:id="522" w:author="Ericsson SA5-165-Wednesday" w:date="2026-02-11T09:33:00Z" w16du:dateUtc="2026-02-11T04:03:00Z">
          <w:r w:rsidDel="006A1149">
            <w:rPr>
              <w:rFonts w:ascii="Courier New" w:hAnsi="Courier New" w:cs="Courier New"/>
              <w:lang w:eastAsia="zh-CN"/>
            </w:rPr>
            <w:delText>o</w:delText>
          </w:r>
        </w:del>
      </w:ins>
      <w:ins w:id="523" w:author="Ericsson SA5-165-Tuesday" w:date="2026-02-10T19:31:00Z" w16du:dateUtc="2026-02-10T14:01:00Z">
        <w:del w:id="524" w:author="Ericsson SA5-165-Wednesday" w:date="2026-02-11T09:33:00Z" w16du:dateUtc="2026-02-11T04:03:00Z">
          <w:r w:rsidDel="006A1149">
            <w:rPr>
              <w:rFonts w:ascii="Courier New" w:hAnsi="Courier New" w:cs="Courier New"/>
              <w:lang w:eastAsia="zh-CN"/>
            </w:rPr>
            <w:delText>nfiguration</w:delText>
          </w:r>
        </w:del>
        <w:del w:id="525" w:author="Ericsson SA5-165-Wednesday" w:date="2026-02-11T09:43:00Z" w16du:dateUtc="2026-02-11T04:13:00Z">
          <w:r w:rsidDel="006264F7">
            <w:rPr>
              <w:lang w:eastAsia="zh-CN"/>
            </w:rPr>
            <w:delText xml:space="preserve"> IOC</w:delText>
          </w:r>
        </w:del>
      </w:ins>
      <w:ins w:id="526" w:author="Ericsson SA5-165-Tuesday" w:date="2026-02-10T19:37:00Z" w16du:dateUtc="2026-02-10T14:07:00Z">
        <w:del w:id="527" w:author="Ericsson SA5-165-Wednesday" w:date="2026-02-11T09:43:00Z" w16du:dateUtc="2026-02-11T04:13:00Z">
          <w:r w:rsidR="006E5BF5" w:rsidDel="006264F7">
            <w:rPr>
              <w:lang w:eastAsia="zh-CN"/>
            </w:rPr>
            <w:delText xml:space="preserve">. </w:delText>
          </w:r>
        </w:del>
      </w:ins>
      <w:ins w:id="528" w:author="Ericsson SA5-165-Tuesday" w:date="2026-02-10T19:36:00Z" w16du:dateUtc="2026-02-10T14:06:00Z">
        <w:del w:id="529" w:author="Ericsson SA5-165-Wednesday" w:date="2026-02-11T09:43:00Z" w16du:dateUtc="2026-02-11T04:13:00Z">
          <w:r w:rsidDel="006264F7">
            <w:rPr>
              <w:lang w:eastAsia="zh-CN"/>
            </w:rPr>
            <w:delText xml:space="preserve"> </w:delText>
          </w:r>
        </w:del>
      </w:ins>
      <w:ins w:id="530" w:author="Ericsson SA5-165-Tuesday" w:date="2026-02-10T19:42:00Z" w16du:dateUtc="2026-02-10T14:12:00Z">
        <w:del w:id="531" w:author="Ericsson SA5-165-Wednesday" w:date="2026-02-11T09:44:00Z" w16du:dateUtc="2026-02-11T04:14:00Z">
          <w:r w:rsidR="006E5BF5" w:rsidDel="00027F90">
            <w:rPr>
              <w:lang w:eastAsia="zh-CN"/>
            </w:rPr>
            <w:delText xml:space="preserve">The UE-side training entity is external MnS consumer, and 3GPP management system is MnS producer. </w:delText>
          </w:r>
        </w:del>
      </w:ins>
      <w:ins w:id="532" w:author="Ericsson SA5-165-Wednesday" w:date="2026-02-11T09:43:00Z" w16du:dateUtc="2026-02-11T04:13:00Z">
        <w:del w:id="533" w:author="Ericsson SA5-165-Thursday" w:date="2026-02-12T16:07:00Z" w16du:dateUtc="2026-02-12T10:37:00Z">
          <w:r w:rsidR="006264F7" w:rsidDel="006D239A">
            <w:rPr>
              <w:lang w:eastAsia="zh-CN"/>
            </w:rPr>
            <w:delText xml:space="preserve">The </w:delText>
          </w:r>
        </w:del>
        <w:r w:rsidR="006264F7">
          <w:rPr>
            <w:lang w:eastAsia="zh-CN"/>
          </w:rPr>
          <w:t>IOC</w:t>
        </w:r>
      </w:ins>
      <w:ins w:id="534" w:author="Ericsson SA5-165-Thursday" w:date="2026-02-12T16:07:00Z" w16du:dateUtc="2026-02-12T10:37:00Z">
        <w:r w:rsidR="006D239A">
          <w:rPr>
            <w:lang w:eastAsia="zh-CN"/>
          </w:rPr>
          <w:t xml:space="preserve">. This IOC </w:t>
        </w:r>
      </w:ins>
      <w:ins w:id="535" w:author="Ericsson SA5-165-Wednesday" w:date="2026-02-11T09:43:00Z" w16du:dateUtc="2026-02-11T04:13:00Z">
        <w:del w:id="536" w:author="Ericsson SA5-165-Thursday" w:date="2026-02-12T16:07:00Z" w16du:dateUtc="2026-02-12T10:37:00Z">
          <w:r w:rsidR="006264F7" w:rsidDel="006D239A">
            <w:rPr>
              <w:lang w:eastAsia="zh-CN"/>
            </w:rPr>
            <w:delText xml:space="preserve"> </w:delText>
          </w:r>
        </w:del>
      </w:ins>
      <w:ins w:id="537" w:author="Ericsson SA5-165-Wednesday" w:date="2026-02-11T09:45:00Z" w16du:dateUtc="2026-02-11T04:15:00Z">
        <w:del w:id="538" w:author="Ericsson SA5-165-Thursday" w:date="2026-02-12T16:07:00Z" w16du:dateUtc="2026-02-12T10:37:00Z">
          <w:r w:rsidR="00152194" w:rsidDel="006D239A">
            <w:rPr>
              <w:lang w:eastAsia="zh-CN"/>
            </w:rPr>
            <w:delText xml:space="preserve">used on this management service interface </w:delText>
          </w:r>
        </w:del>
        <w:r w:rsidR="00152194">
          <w:rPr>
            <w:lang w:eastAsia="zh-CN"/>
          </w:rPr>
          <w:t xml:space="preserve">represents a request </w:t>
        </w:r>
      </w:ins>
      <w:ins w:id="539" w:author="Ericsson SA5-165-Wednesday" w:date="2026-02-11T09:44:00Z" w16du:dateUtc="2026-02-11T04:14:00Z">
        <w:r w:rsidR="00027F90">
          <w:t>to 3GPP management system to access “relevant data for two-sided ML model”.</w:t>
        </w:r>
      </w:ins>
      <w:ins w:id="540" w:author="Ericsson SA5-165-Wednesday" w:date="2026-02-11T09:46:00Z" w16du:dateUtc="2026-02-11T04:16:00Z">
        <w:r w:rsidR="00152194">
          <w:t xml:space="preserve"> This IOC includes attributes specifying the following information:</w:t>
        </w:r>
      </w:ins>
    </w:p>
    <w:p w14:paraId="79E48EAC" w14:textId="6E27AEF5" w:rsidR="00152194" w:rsidRDefault="00152194" w:rsidP="00152194">
      <w:pPr>
        <w:pStyle w:val="B1"/>
        <w:ind w:left="270" w:firstLine="14"/>
        <w:rPr>
          <w:ins w:id="541" w:author="Ericsson SA5-165-Wednesday" w:date="2026-02-11T09:46:00Z" w16du:dateUtc="2026-02-11T04:16:00Z"/>
          <w:rFonts w:eastAsiaTheme="minorEastAsia"/>
        </w:rPr>
      </w:pPr>
      <w:ins w:id="542" w:author="Ericsson SA5-165-Wednesday" w:date="2026-02-11T09:46:00Z" w16du:dateUtc="2026-02-11T04:16:00Z">
        <w:r w:rsidRPr="00CA6AFD">
          <w:rPr>
            <w:rFonts w:eastAsiaTheme="minorEastAsia"/>
          </w:rPr>
          <w:t>-</w:t>
        </w:r>
        <w:r>
          <w:rPr>
            <w:rFonts w:eastAsiaTheme="minorEastAsia"/>
          </w:rPr>
          <w:t xml:space="preserve"> </w:t>
        </w:r>
        <w:r w:rsidRPr="00917890">
          <w:rPr>
            <w:rFonts w:eastAsiaTheme="minorEastAsia"/>
          </w:rPr>
          <w:t>The data that is requested</w:t>
        </w:r>
        <w:del w:id="543" w:author="Ericsson SA5-165-Thursday" w:date="2026-02-12T16:07:00Z" w16du:dateUtc="2026-02-12T10:37:00Z">
          <w:r w:rsidDel="006D239A">
            <w:rPr>
              <w:rFonts w:eastAsiaTheme="minorEastAsia"/>
            </w:rPr>
            <w:delText xml:space="preserve"> to be reported</w:delText>
          </w:r>
        </w:del>
        <w:del w:id="544" w:author="Ericsson SA5-165-Thursday" w:date="2026-02-12T12:30:00Z" w16du:dateUtc="2026-02-12T07:00:00Z">
          <w:r w:rsidDel="00E3740C">
            <w:rPr>
              <w:rFonts w:eastAsiaTheme="minorEastAsia"/>
            </w:rPr>
            <w:delText xml:space="preserve"> to the UE-side training entity</w:delText>
          </w:r>
        </w:del>
        <w:r w:rsidRPr="00917890">
          <w:rPr>
            <w:rFonts w:eastAsiaTheme="minorEastAsia"/>
          </w:rPr>
          <w:t xml:space="preserve">, i.e. the “relevant data for two-sided ML model”. </w:t>
        </w:r>
        <w:del w:id="545" w:author="Ericsson SA5-165-Thursday" w:date="2026-02-12T16:03:00Z" w16du:dateUtc="2026-02-12T10:33:00Z">
          <w:r w:rsidRPr="00917890" w:rsidDel="00935639">
            <w:rPr>
              <w:rFonts w:eastAsiaTheme="minorEastAsia"/>
            </w:rPr>
            <w:delText>The requested data can be specified using the identifier</w:delText>
          </w:r>
          <w:r w:rsidDel="00935639">
            <w:rPr>
              <w:rFonts w:eastAsiaTheme="minorEastAsia"/>
            </w:rPr>
            <w:delText>/label</w:delText>
          </w:r>
          <w:r w:rsidRPr="00917890" w:rsidDel="00935639">
            <w:rPr>
              <w:rFonts w:eastAsiaTheme="minorEastAsia"/>
            </w:rPr>
            <w:delText xml:space="preserve"> </w:delText>
          </w:r>
        </w:del>
        <w:del w:id="546" w:author="Ericsson SA5-165-Thursday" w:date="2026-02-12T12:30:00Z" w16du:dateUtc="2026-02-12T07:00:00Z">
          <w:r w:rsidRPr="00917890" w:rsidDel="00E3740C">
            <w:rPr>
              <w:rFonts w:eastAsiaTheme="minorEastAsia"/>
            </w:rPr>
            <w:delText xml:space="preserve">that 3GPP management system </w:delText>
          </w:r>
        </w:del>
        <w:del w:id="547" w:author="Ericsson SA5-165-Thursday" w:date="2026-02-12T16:03:00Z" w16du:dateUtc="2026-02-12T10:33:00Z">
          <w:r w:rsidRPr="00917890" w:rsidDel="00935639">
            <w:rPr>
              <w:rFonts w:eastAsiaTheme="minorEastAsia"/>
            </w:rPr>
            <w:delText>define</w:delText>
          </w:r>
        </w:del>
        <w:del w:id="548" w:author="Ericsson SA5-165-Thursday" w:date="2026-02-12T12:31:00Z" w16du:dateUtc="2026-02-12T07:01:00Z">
          <w:r w:rsidDel="00E3740C">
            <w:rPr>
              <w:rFonts w:eastAsiaTheme="minorEastAsia"/>
            </w:rPr>
            <w:delText>s</w:delText>
          </w:r>
          <w:r w:rsidRPr="00917890" w:rsidDel="00E3740C">
            <w:rPr>
              <w:rFonts w:eastAsiaTheme="minorEastAsia"/>
            </w:rPr>
            <w:delText xml:space="preserve"> </w:delText>
          </w:r>
        </w:del>
        <w:del w:id="549" w:author="Ericsson SA5-165-Thursday" w:date="2026-02-12T16:03:00Z" w16du:dateUtc="2026-02-12T10:33:00Z">
          <w:r w:rsidRPr="00917890" w:rsidDel="00935639">
            <w:rPr>
              <w:rFonts w:eastAsiaTheme="minorEastAsia"/>
            </w:rPr>
            <w:delText>to represent this data.</w:delText>
          </w:r>
          <w:r w:rsidDel="00935639">
            <w:rPr>
              <w:rFonts w:eastAsiaTheme="minorEastAsia"/>
            </w:rPr>
            <w:delText xml:space="preserve"> </w:delText>
          </w:r>
        </w:del>
      </w:ins>
    </w:p>
    <w:p w14:paraId="504267C7" w14:textId="5D7DF93A" w:rsidR="00152194" w:rsidRDefault="00152194" w:rsidP="00152194">
      <w:pPr>
        <w:pStyle w:val="B1"/>
        <w:ind w:left="270" w:firstLine="14"/>
        <w:rPr>
          <w:ins w:id="550" w:author="Ericsson SA5-165-Wednesday" w:date="2026-02-11T09:46:00Z" w16du:dateUtc="2026-02-11T04:16:00Z"/>
        </w:rPr>
      </w:pPr>
      <w:ins w:id="551" w:author="Ericsson SA5-165-Wednesday" w:date="2026-02-11T09:46:00Z" w16du:dateUtc="2026-02-11T04:16:00Z">
        <w:r>
          <w:rPr>
            <w:rFonts w:eastAsiaTheme="minorEastAsia"/>
          </w:rPr>
          <w:t xml:space="preserve">- </w:t>
        </w:r>
        <w:r>
          <w:t xml:space="preserve">Context information </w:t>
        </w:r>
        <w:del w:id="552" w:author="Ericsson SA5-165-Thursday" w:date="2026-02-12T16:07:00Z" w16du:dateUtc="2026-02-12T10:37:00Z">
          <w:r w:rsidDel="006D239A">
            <w:delText xml:space="preserve"> </w:delText>
          </w:r>
        </w:del>
        <w:r>
          <w:t>for the requested data</w:t>
        </w:r>
      </w:ins>
      <w:ins w:id="553" w:author="Ericsson SA5-165-Thursday" w:date="2026-02-12T16:08:00Z" w16du:dateUtc="2026-02-12T10:38:00Z">
        <w:r w:rsidR="006D239A">
          <w:t>,</w:t>
        </w:r>
      </w:ins>
      <w:ins w:id="554" w:author="Ericsson SA5-165-Wednesday" w:date="2026-02-11T09:46:00Z" w16du:dateUtc="2026-02-11T04:16:00Z">
        <w:del w:id="555" w:author="Ericsson SA5-165-Thursday" w:date="2026-02-12T16:08:00Z" w16du:dateUtc="2026-02-12T10:38:00Z">
          <w:r w:rsidDel="006D239A">
            <w:delText>.</w:delText>
          </w:r>
        </w:del>
        <w:r>
          <w:t xml:space="preserve"> </w:t>
        </w:r>
        <w:del w:id="556" w:author="Ericsson SA5-165-Thursday" w:date="2026-02-12T12:31:00Z" w16du:dateUtc="2026-02-12T07:01:00Z">
          <w:r w:rsidDel="00635C15">
            <w:delText xml:space="preserve">This context specifies conditions that UE-side training entity can issue as part of the request, </w:delText>
          </w:r>
        </w:del>
        <w:r>
          <w:t xml:space="preserve">including e.g. area-based conditions (geographic area(s) where the data is expected to be collected), time-based conditions (time window(s) expressing when the collected data is expected to be delivered) or frequency-based conditions. </w:t>
        </w:r>
      </w:ins>
    </w:p>
    <w:p w14:paraId="1E940A8C" w14:textId="1A6DFC3C" w:rsidR="00152194" w:rsidRDefault="00152194" w:rsidP="006D239A">
      <w:pPr>
        <w:pStyle w:val="B1"/>
        <w:rPr>
          <w:ins w:id="557" w:author="Ericsson SA5-165-Wednesday" w:date="2026-02-11T09:46:00Z" w16du:dateUtc="2026-02-11T04:16:00Z"/>
        </w:rPr>
      </w:pPr>
      <w:ins w:id="558" w:author="Ericsson SA5-165-Wednesday" w:date="2026-02-11T09:46:00Z" w16du:dateUtc="2026-02-11T04:16:00Z">
        <w:r>
          <w:rPr>
            <w:rFonts w:eastAsiaTheme="minorEastAsia"/>
          </w:rPr>
          <w:t>-</w:t>
        </w:r>
        <w:r>
          <w:t xml:space="preserve"> Information of the NW vendor(s), e.g. identifier, name, etc</w:t>
        </w:r>
      </w:ins>
      <w:ins w:id="559" w:author="Ericsson SA5-165-Thursday" w:date="2026-02-12T16:08:00Z" w16du:dateUtc="2026-02-12T10:38:00Z">
        <w:r w:rsidR="006D239A">
          <w:t xml:space="preserve">. </w:t>
        </w:r>
      </w:ins>
      <w:ins w:id="560" w:author="Ericsson SA5-165-Wednesday" w:date="2026-02-11T09:46:00Z" w16du:dateUtc="2026-02-11T04:16:00Z">
        <w:del w:id="561" w:author="Ericsson SA5-165-Thursday" w:date="2026-02-12T16:08:00Z" w16du:dateUtc="2026-02-12T10:38:00Z">
          <w:r w:rsidDel="006D239A">
            <w:delText xml:space="preserve">., with </w:delText>
          </w:r>
        </w:del>
        <w:r>
          <w:t>which the UE-side training entity</w:t>
        </w:r>
        <w:r w:rsidRPr="000F2205">
          <w:t xml:space="preserve"> has tested the use case before. The 3GPP management system will use this information to select appropriate </w:t>
        </w:r>
        <w:proofErr w:type="spellStart"/>
        <w:r w:rsidRPr="000F2205">
          <w:t>gNB</w:t>
        </w:r>
        <w:proofErr w:type="spellEnd"/>
        <w:r w:rsidRPr="000F2205">
          <w:t>(s)</w:t>
        </w:r>
        <w:r>
          <w:t xml:space="preserve">. </w:t>
        </w:r>
      </w:ins>
    </w:p>
    <w:p w14:paraId="30655AC0" w14:textId="2F5AA68C" w:rsidR="00152194" w:rsidDel="007159C2" w:rsidRDefault="00152194" w:rsidP="00152194">
      <w:pPr>
        <w:pStyle w:val="B1"/>
        <w:ind w:left="270" w:firstLine="14"/>
        <w:rPr>
          <w:ins w:id="562" w:author="Ericsson SA5-165-Wednesday" w:date="2026-02-11T09:46:00Z" w16du:dateUtc="2026-02-11T04:16:00Z"/>
          <w:del w:id="563" w:author="Ericsson SA5-165-Thursday" w:date="2026-02-12T16:04:00Z" w16du:dateUtc="2026-02-12T10:34:00Z"/>
        </w:rPr>
      </w:pPr>
      <w:ins w:id="564" w:author="Ericsson SA5-165-Wednesday" w:date="2026-02-11T09:46:00Z" w16du:dateUtc="2026-02-11T04:16:00Z">
        <w:del w:id="565" w:author="Ericsson SA5-165-Thursday" w:date="2026-02-12T16:04:00Z" w16du:dateUtc="2026-02-12T10:34:00Z">
          <w:r w:rsidDel="007159C2">
            <w:rPr>
              <w:rFonts w:eastAsiaTheme="minorEastAsia"/>
            </w:rPr>
            <w:delText>NOTE:</w:delText>
          </w:r>
          <w:r w:rsidDel="007159C2">
            <w:delText xml:space="preserve"> Without prior testing, the two-sided ML model would not work, due to dependencies.  </w:delText>
          </w:r>
        </w:del>
      </w:ins>
    </w:p>
    <w:p w14:paraId="3B5752F0" w14:textId="081560F0" w:rsidR="00152194" w:rsidRDefault="00152194" w:rsidP="00152194">
      <w:pPr>
        <w:pStyle w:val="B1"/>
        <w:ind w:left="270" w:firstLine="14"/>
        <w:rPr>
          <w:ins w:id="566" w:author="Ericsson SA5-165-Wednesday" w:date="2026-02-11T09:46:00Z" w16du:dateUtc="2026-02-11T04:16:00Z"/>
        </w:rPr>
      </w:pPr>
      <w:ins w:id="567" w:author="Ericsson SA5-165-Wednesday" w:date="2026-02-11T09:46:00Z" w16du:dateUtc="2026-02-11T04:16:00Z">
        <w:r>
          <w:rPr>
            <w:rFonts w:eastAsiaTheme="minorEastAsia"/>
          </w:rPr>
          <w:t>-</w:t>
        </w:r>
        <w:r>
          <w:t xml:space="preserve">  Reporting control information, to report requested data to </w:t>
        </w:r>
      </w:ins>
      <w:ins w:id="568" w:author="Ericsson SA5-165-Thursday" w:date="2026-02-12T12:31:00Z" w16du:dateUtc="2026-02-12T07:01:00Z">
        <w:r w:rsidR="00635C15">
          <w:t xml:space="preserve">the requestor (i.e., </w:t>
        </w:r>
      </w:ins>
      <w:ins w:id="569" w:author="Ericsson SA5-165-Wednesday" w:date="2026-02-11T09:46:00Z" w16du:dateUtc="2026-02-11T04:16:00Z">
        <w:r>
          <w:t>UE-side training entity</w:t>
        </w:r>
      </w:ins>
      <w:ins w:id="570" w:author="Ericsson SA5-165-Thursday" w:date="2026-02-12T12:31:00Z" w16du:dateUtc="2026-02-12T07:01:00Z">
        <w:r w:rsidR="00635C15">
          <w:t>)</w:t>
        </w:r>
      </w:ins>
      <w:ins w:id="571" w:author="Ericsson SA5-165-Wednesday" w:date="2026-02-11T09:46:00Z" w16du:dateUtc="2026-02-11T04:16:00Z">
        <w:r>
          <w:t>. This includes selected reporting method (e.g., file-based reporting, streaming-based reporting) and associated control parameters.</w:t>
        </w:r>
      </w:ins>
    </w:p>
    <w:p w14:paraId="4667A83E" w14:textId="3B2231AC" w:rsidR="006264F7" w:rsidRDefault="00152194" w:rsidP="00152194">
      <w:pPr>
        <w:pStyle w:val="B1"/>
        <w:rPr>
          <w:ins w:id="572" w:author="Ericsson SA5-165-Thursday" w:date="2026-02-12T12:31:00Z" w16du:dateUtc="2026-02-12T07:01:00Z"/>
        </w:rPr>
      </w:pPr>
      <w:ins w:id="573" w:author="Ericsson SA5-165-Wednesday" w:date="2026-02-11T09:46:00Z" w16du:dateUtc="2026-02-11T04:16:00Z">
        <w:r>
          <w:rPr>
            <w:rFonts w:eastAsiaTheme="minorEastAsia"/>
          </w:rPr>
          <w:t>-</w:t>
        </w:r>
        <w:r>
          <w:t xml:space="preserve">  Information for the </w:t>
        </w:r>
      </w:ins>
      <w:ins w:id="574" w:author="Ericsson SA5-165-Thursday" w:date="2026-02-12T12:31:00Z" w16du:dateUtc="2026-02-12T07:01:00Z">
        <w:r w:rsidR="00635C15">
          <w:t xml:space="preserve">requestor (i.e. </w:t>
        </w:r>
      </w:ins>
      <w:ins w:id="575" w:author="Ericsson SA5-165-Wednesday" w:date="2026-02-11T09:46:00Z" w16du:dateUtc="2026-02-11T04:16:00Z">
        <w:r>
          <w:t>UE-side training entity</w:t>
        </w:r>
      </w:ins>
      <w:ins w:id="576" w:author="Ericsson SA5-165-Thursday" w:date="2026-02-12T12:31:00Z" w16du:dateUtc="2026-02-12T07:01:00Z">
        <w:r w:rsidR="00635C15">
          <w:t>)</w:t>
        </w:r>
      </w:ins>
      <w:ins w:id="577" w:author="Ericsson SA5-165-Wednesday" w:date="2026-02-11T09:46:00Z" w16du:dateUtc="2026-02-11T04:16:00Z">
        <w:r>
          <w:t xml:space="preserve"> to monitor the progress of the request fulfilment, e.g. status, percentage completion, etc, given the async nature of the request.</w:t>
        </w:r>
      </w:ins>
    </w:p>
    <w:p w14:paraId="5CF9C88D" w14:textId="0910EE2C" w:rsidR="00426386" w:rsidRDefault="000410E9" w:rsidP="000410E9">
      <w:pPr>
        <w:pStyle w:val="B1"/>
        <w:ind w:left="0" w:firstLine="0"/>
        <w:rPr>
          <w:ins w:id="578" w:author="Ericsson SA5-165-Tuesday" w:date="2026-02-10T19:37:00Z" w16du:dateUtc="2026-02-10T14:07:00Z"/>
        </w:rPr>
      </w:pPr>
      <w:ins w:id="579" w:author="Ericsson SA5-165-Thursday" w:date="2026-02-12T12:32:00Z" w16du:dateUtc="2026-02-12T07:02:00Z">
        <w:r>
          <w:t>NOTE</w:t>
        </w:r>
        <w:r w:rsidR="00A215F6">
          <w:t xml:space="preserve"> 1</w:t>
        </w:r>
        <w:r>
          <w:t xml:space="preserve">: The </w:t>
        </w:r>
        <w:r w:rsidR="00A215F6">
          <w:t xml:space="preserve">above list </w:t>
        </w:r>
      </w:ins>
      <w:ins w:id="580" w:author="Ericsson SA5-165-Thursday" w:date="2026-02-12T13:08:00Z" w16du:dateUtc="2026-02-12T07:38:00Z">
        <w:r w:rsidR="004C7650">
          <w:t xml:space="preserve">of </w:t>
        </w:r>
      </w:ins>
      <w:ins w:id="581" w:author="Ericsson SA5-165-Thursday" w:date="2026-02-12T13:09:00Z" w16du:dateUtc="2026-02-12T07:39:00Z">
        <w:r w:rsidR="003F0013">
          <w:t>information</w:t>
        </w:r>
        <w:r w:rsidR="004C7650">
          <w:t xml:space="preserve"> c</w:t>
        </w:r>
      </w:ins>
      <w:ins w:id="582" w:author="Ericsson SA5-165-Thursday" w:date="2026-02-12T12:32:00Z" w16du:dateUtc="2026-02-12T07:02:00Z">
        <w:r w:rsidR="00A215F6">
          <w:t xml:space="preserve">an be revisited. </w:t>
        </w:r>
      </w:ins>
    </w:p>
    <w:p w14:paraId="13523AAA" w14:textId="368424F4" w:rsidR="00C132C6" w:rsidDel="007159C2" w:rsidRDefault="006E5BF5" w:rsidP="00C132C6">
      <w:pPr>
        <w:rPr>
          <w:ins w:id="583" w:author="Ericsson SA5-165-Tuesday" w:date="2026-02-10T19:38:00Z" w16du:dateUtc="2026-02-10T14:08:00Z"/>
          <w:del w:id="584" w:author="Ericsson SA5-165-Thursday" w:date="2026-02-12T16:04:00Z" w16du:dateUtc="2026-02-12T10:34:00Z"/>
          <w:lang w:eastAsia="zh-CN"/>
        </w:rPr>
      </w:pPr>
      <w:ins w:id="585" w:author="Ericsson SA5-165-Tuesday" w:date="2026-02-10T19:37:00Z" w16du:dateUtc="2026-02-10T14:07:00Z">
        <w:del w:id="586" w:author="Ericsson SA5-165-Thursday" w:date="2026-02-12T16:04:00Z" w16du:dateUtc="2026-02-12T10:34:00Z">
          <w:r w:rsidRPr="006E5BF5" w:rsidDel="007159C2">
            <w:rPr>
              <w:b/>
              <w:bCs/>
              <w:lang w:eastAsia="zh-CN"/>
            </w:rPr>
            <w:delText>Step</w:delText>
          </w:r>
        </w:del>
      </w:ins>
      <w:ins w:id="587" w:author="Ericsson SA5-165-Tuesday" w:date="2026-02-10T19:38:00Z" w16du:dateUtc="2026-02-10T14:08:00Z">
        <w:del w:id="588" w:author="Ericsson SA5-165-Thursday" w:date="2026-02-12T16:04:00Z" w16du:dateUtc="2026-02-12T10:34:00Z">
          <w:r w:rsidRPr="006E5BF5" w:rsidDel="007159C2">
            <w:rPr>
              <w:b/>
              <w:bCs/>
              <w:lang w:eastAsia="zh-CN"/>
            </w:rPr>
            <w:delText xml:space="preserve"> 1b.</w:delText>
          </w:r>
          <w:r w:rsidDel="007159C2">
            <w:rPr>
              <w:lang w:eastAsia="zh-CN"/>
            </w:rPr>
            <w:delText xml:space="preserve"> The management system creates a </w:delText>
          </w:r>
          <w:r w:rsidDel="007159C2">
            <w:rPr>
              <w:rFonts w:ascii="Courier New" w:hAnsi="Courier New" w:cs="Courier New"/>
              <w:lang w:eastAsia="zh-CN"/>
            </w:rPr>
            <w:delText xml:space="preserve">CSIDataConfiguration </w:delText>
          </w:r>
          <w:r w:rsidDel="007159C2">
            <w:rPr>
              <w:lang w:eastAsia="zh-CN"/>
            </w:rPr>
            <w:delText>MOI and configures it with the information contained in the request.</w:delText>
          </w:r>
        </w:del>
      </w:ins>
    </w:p>
    <w:p w14:paraId="515475B9" w14:textId="51AE09E2" w:rsidR="006E5BF5" w:rsidDel="007159C2" w:rsidRDefault="006E5BF5" w:rsidP="00C132C6">
      <w:pPr>
        <w:rPr>
          <w:ins w:id="589" w:author="Ericsson SA5-165-Tuesday" w:date="2026-02-10T19:31:00Z" w16du:dateUtc="2026-02-10T14:01:00Z"/>
          <w:del w:id="590" w:author="Ericsson SA5-165-Thursday" w:date="2026-02-12T16:04:00Z" w16du:dateUtc="2026-02-12T10:34:00Z"/>
          <w:lang w:eastAsia="zh-CN"/>
        </w:rPr>
      </w:pPr>
      <w:ins w:id="591" w:author="Ericsson SA5-165-Tuesday" w:date="2026-02-10T19:38:00Z" w16du:dateUtc="2026-02-10T14:08:00Z">
        <w:del w:id="592" w:author="Ericsson SA5-165-Thursday" w:date="2026-02-12T16:04:00Z" w16du:dateUtc="2026-02-12T10:34:00Z">
          <w:r w:rsidRPr="006E5BF5" w:rsidDel="007159C2">
            <w:rPr>
              <w:b/>
              <w:bCs/>
              <w:lang w:eastAsia="zh-CN"/>
            </w:rPr>
            <w:delText>Step 1c.</w:delText>
          </w:r>
          <w:r w:rsidDel="007159C2">
            <w:rPr>
              <w:lang w:eastAsia="zh-CN"/>
            </w:rPr>
            <w:delText xml:space="preserve"> The management system sends a </w:delText>
          </w:r>
          <w:r w:rsidRPr="00296EBB" w:rsidDel="007159C2">
            <w:rPr>
              <w:rFonts w:ascii="Courier New" w:hAnsi="Courier New" w:cs="Courier New"/>
              <w:lang w:eastAsia="zh-CN"/>
            </w:rPr>
            <w:delText>createMOI</w:delText>
          </w:r>
          <w:r w:rsidDel="007159C2">
            <w:rPr>
              <w:lang w:eastAsia="zh-CN"/>
            </w:rPr>
            <w:delText xml:space="preserve"> response (</w:delText>
          </w:r>
          <w:r w:rsidRPr="00932717" w:rsidDel="007159C2">
            <w:rPr>
              <w:lang w:eastAsia="zh-CN"/>
            </w:rPr>
            <w:delText xml:space="preserve">see </w:delText>
          </w:r>
          <w:r w:rsidRPr="00F93BB0" w:rsidDel="007159C2">
            <w:rPr>
              <w:rFonts w:ascii="Courier New" w:hAnsi="Courier New" w:cs="Courier New"/>
              <w:lang w:eastAsia="zh-CN"/>
            </w:rPr>
            <w:delText>createMOI</w:delText>
          </w:r>
          <w:r w:rsidRPr="0098014F" w:rsidDel="007159C2">
            <w:rPr>
              <w:lang w:eastAsia="zh-CN"/>
            </w:rPr>
            <w:delText xml:space="preserve"> </w:delText>
          </w:r>
          <w:r w:rsidRPr="00932717" w:rsidDel="007159C2">
            <w:rPr>
              <w:lang w:eastAsia="zh-CN"/>
            </w:rPr>
            <w:delText>operation defined in TS 28.53</w:delText>
          </w:r>
          <w:r w:rsidDel="007159C2">
            <w:rPr>
              <w:lang w:eastAsia="zh-CN"/>
            </w:rPr>
            <w:delText xml:space="preserve">) to the UE-side training entity. This response includes the Distinguished Name (DN) of the created </w:delText>
          </w:r>
          <w:r w:rsidDel="007159C2">
            <w:rPr>
              <w:rFonts w:ascii="Courier New" w:hAnsi="Courier New" w:cs="Courier New"/>
              <w:lang w:eastAsia="zh-CN"/>
            </w:rPr>
            <w:delText xml:space="preserve">CSIDataConfiguration </w:delText>
          </w:r>
          <w:r w:rsidDel="007159C2">
            <w:rPr>
              <w:lang w:eastAsia="zh-CN"/>
            </w:rPr>
            <w:delText>MOI.</w:delText>
          </w:r>
        </w:del>
      </w:ins>
      <w:ins w:id="593" w:author="Ericsson SA5-165-Wednesday" w:date="2026-02-11T09:46:00Z" w16du:dateUtc="2026-02-11T04:16:00Z">
        <w:del w:id="594" w:author="Ericsson SA5-165-Thursday" w:date="2026-02-12T16:04:00Z" w16du:dateUtc="2026-02-12T10:34:00Z">
          <w:r w:rsidR="00152194" w:rsidDel="007159C2">
            <w:rPr>
              <w:lang w:eastAsia="zh-CN"/>
            </w:rPr>
            <w:delText>MOI created.</w:delText>
          </w:r>
        </w:del>
      </w:ins>
    </w:p>
    <w:p w14:paraId="3A3E67CC" w14:textId="32BBB1A7" w:rsidR="006E5BF5" w:rsidRDefault="00C132C6" w:rsidP="00C132C6">
      <w:pPr>
        <w:rPr>
          <w:ins w:id="595" w:author="Ericsson SA5-165-Tuesday" w:date="2026-02-10T19:53:00Z" w16du:dateUtc="2026-02-10T14:23:00Z"/>
        </w:rPr>
      </w:pPr>
      <w:ins w:id="596" w:author="Ericsson SA5-165-Tuesday" w:date="2026-02-10T19:31:00Z" w16du:dateUtc="2026-02-10T14:01:00Z">
        <w:r w:rsidRPr="00C132C6">
          <w:rPr>
            <w:b/>
            <w:bCs/>
            <w:lang w:eastAsia="zh-CN"/>
          </w:rPr>
          <w:t>Step 2</w:t>
        </w:r>
        <w:r>
          <w:rPr>
            <w:lang w:eastAsia="zh-CN"/>
          </w:rPr>
          <w:t xml:space="preserve">. The </w:t>
        </w:r>
      </w:ins>
      <w:ins w:id="597" w:author="Ericsson SA5-165-Tuesday" w:date="2026-02-10T19:32:00Z" w16du:dateUtc="2026-02-10T14:02:00Z">
        <w:r>
          <w:rPr>
            <w:lang w:eastAsia="zh-CN"/>
          </w:rPr>
          <w:t>3GPP management</w:t>
        </w:r>
      </w:ins>
      <w:ins w:id="598" w:author="Ericsson SA5-165-Tuesday" w:date="2026-02-10T19:40:00Z" w16du:dateUtc="2026-02-10T14:10:00Z">
        <w:r w:rsidR="006E5BF5">
          <w:rPr>
            <w:lang w:eastAsia="zh-CN"/>
          </w:rPr>
          <w:t xml:space="preserve"> system</w:t>
        </w:r>
      </w:ins>
      <w:ins w:id="599" w:author="Ericsson SA5-165-Tuesday" w:date="2026-02-10T19:32:00Z" w16du:dateUtc="2026-02-10T14:02:00Z">
        <w:r>
          <w:rPr>
            <w:lang w:eastAsia="zh-CN"/>
          </w:rPr>
          <w:t xml:space="preserve"> </w:t>
        </w:r>
      </w:ins>
      <w:ins w:id="600" w:author="Ericsson SA5-165-Tuesday" w:date="2026-02-10T19:39:00Z" w16du:dateUtc="2026-02-10T14:09:00Z">
        <w:r w:rsidR="006E5BF5">
          <w:t>processes the information received in step 1</w:t>
        </w:r>
        <w:del w:id="601" w:author="Ericsson SA5-165-Thursday" w:date="2026-02-12T16:08:00Z" w16du:dateUtc="2026-02-12T10:38:00Z">
          <w:r w:rsidR="006E5BF5" w:rsidDel="00C536DD">
            <w:delText>a</w:delText>
          </w:r>
        </w:del>
      </w:ins>
      <w:ins w:id="602" w:author="Ericsson SA5-165-Tuesday" w:date="2026-02-10T19:51:00Z" w16du:dateUtc="2026-02-10T14:21:00Z">
        <w:r w:rsidR="00512B9B">
          <w:t xml:space="preserve">, </w:t>
        </w:r>
      </w:ins>
      <w:ins w:id="603" w:author="Ericsson SA5-165-Tuesday" w:date="2026-02-10T19:52:00Z" w16du:dateUtc="2026-02-10T14:22:00Z">
        <w:r w:rsidR="00512B9B">
          <w:t>checks access rights for UE-side training entity</w:t>
        </w:r>
        <w:del w:id="604" w:author="Ericsson SA5-165-Thursday" w:date="2026-02-12T12:32:00Z" w16du:dateUtc="2026-02-12T07:02:00Z">
          <w:r w:rsidR="00512B9B" w:rsidDel="00A215F6">
            <w:delText xml:space="preserve"> </w:delText>
          </w:r>
        </w:del>
      </w:ins>
      <w:ins w:id="605" w:author="Ericsson SA5-165-Tuesday" w:date="2026-02-10T19:53:00Z" w16du:dateUtc="2026-02-10T14:23:00Z">
        <w:del w:id="606" w:author="Ericsson SA5-165-Thursday" w:date="2026-02-12T12:32:00Z" w16du:dateUtc="2026-02-12T07:02:00Z">
          <w:r w:rsidR="00512B9B" w:rsidDel="00A215F6">
            <w:delText>(NOTE)</w:delText>
          </w:r>
        </w:del>
        <w:r w:rsidR="00512B9B">
          <w:t xml:space="preserve"> and </w:t>
        </w:r>
      </w:ins>
      <w:ins w:id="607" w:author="Ericsson SA5-165-Tuesday" w:date="2026-02-10T19:52:00Z" w16du:dateUtc="2026-02-10T14:22:00Z">
        <w:r w:rsidR="00512B9B">
          <w:t xml:space="preserve">checks whether the requested data </w:t>
        </w:r>
      </w:ins>
      <w:ins w:id="608" w:author="Ericsson SA5-165-Tuesday" w:date="2026-02-10T19:47:00Z" w16du:dateUtc="2026-02-10T14:17:00Z">
        <w:r w:rsidR="006E5BF5">
          <w:t xml:space="preserve">i.e. “relevant data for two-sided ML model” is </w:t>
        </w:r>
      </w:ins>
      <w:ins w:id="609" w:author="Ericsson SA5-165-Tuesday" w:date="2026-02-10T19:52:00Z" w16du:dateUtc="2026-02-10T14:22:00Z">
        <w:r w:rsidR="00512B9B">
          <w:t xml:space="preserve">already </w:t>
        </w:r>
      </w:ins>
      <w:ins w:id="610" w:author="Ericsson SA5-165-Tuesday" w:date="2026-02-10T19:47:00Z" w16du:dateUtc="2026-02-10T14:17:00Z">
        <w:r w:rsidR="006E5BF5">
          <w:t>available at the 3GPP management system</w:t>
        </w:r>
      </w:ins>
      <w:ins w:id="611" w:author="Ericsson SA5-165-Tuesday" w:date="2026-02-10T19:53:00Z" w16du:dateUtc="2026-02-10T14:23:00Z">
        <w:r w:rsidR="00512B9B">
          <w:t xml:space="preserve">. </w:t>
        </w:r>
      </w:ins>
      <w:ins w:id="612" w:author="Ericsson SA5-165-Tuesday" w:date="2026-02-10T19:47:00Z" w16du:dateUtc="2026-02-10T14:17:00Z">
        <w:r w:rsidR="006E5BF5">
          <w:t xml:space="preserve">If available, then go to step </w:t>
        </w:r>
      </w:ins>
      <w:ins w:id="613" w:author="Ericsson SA5-165-Tuesday" w:date="2026-02-10T19:49:00Z" w16du:dateUtc="2026-02-10T14:19:00Z">
        <w:r w:rsidR="00512B9B">
          <w:t xml:space="preserve">8. </w:t>
        </w:r>
      </w:ins>
      <w:ins w:id="614" w:author="Ericsson SA5-165-Tuesday" w:date="2026-02-10T19:47:00Z" w16du:dateUtc="2026-02-10T14:17:00Z">
        <w:r w:rsidR="006E5BF5">
          <w:t xml:space="preserve"> Othe</w:t>
        </w:r>
      </w:ins>
      <w:ins w:id="615" w:author="Ericsson SA5-165-Tuesday" w:date="2026-02-10T19:48:00Z" w16du:dateUtc="2026-02-10T14:18:00Z">
        <w:r w:rsidR="006E5BF5">
          <w:t>rwise, go to step 3.</w:t>
        </w:r>
      </w:ins>
    </w:p>
    <w:p w14:paraId="68CED626" w14:textId="667957CB" w:rsidR="00512B9B" w:rsidRDefault="00512B9B" w:rsidP="00C132C6">
      <w:pPr>
        <w:rPr>
          <w:ins w:id="616" w:author="Ericsson SA5-165-Tuesday" w:date="2026-02-10T19:48:00Z" w16du:dateUtc="2026-02-10T14:18:00Z"/>
        </w:rPr>
      </w:pPr>
      <w:ins w:id="617" w:author="Ericsson SA5-165-Tuesday" w:date="2026-02-10T19:53:00Z" w16du:dateUtc="2026-02-10T14:23:00Z">
        <w:r>
          <w:t>NOTE</w:t>
        </w:r>
      </w:ins>
      <w:ins w:id="618" w:author="Ericsson SA5-165-Thursday" w:date="2026-02-12T12:32:00Z" w16du:dateUtc="2026-02-12T07:02:00Z">
        <w:r w:rsidR="00A215F6">
          <w:t xml:space="preserve"> 2</w:t>
        </w:r>
      </w:ins>
      <w:ins w:id="619" w:author="Ericsson SA5-165-Tuesday" w:date="2026-02-10T19:53:00Z" w16du:dateUtc="2026-02-10T14:23:00Z">
        <w:r>
          <w:t xml:space="preserve">: </w:t>
        </w:r>
      </w:ins>
      <w:ins w:id="620" w:author="Ericsson SA5-165-Wednesday" w:date="2026-02-11T09:24:00Z" w16du:dateUtc="2026-02-11T03:54:00Z">
        <w:r w:rsidR="000C23B2">
          <w:t>A</w:t>
        </w:r>
      </w:ins>
      <w:ins w:id="621" w:author="Ericsson SA5-165-Tuesday" w:date="2026-02-10T19:53:00Z" w16du:dateUtc="2026-02-10T14:23:00Z">
        <w:del w:id="622" w:author="Ericsson SA5-165-Wednesday" w:date="2026-02-11T09:24:00Z" w16du:dateUtc="2026-02-11T03:54:00Z">
          <w:r w:rsidDel="000C23B2">
            <w:delText>a</w:delText>
          </w:r>
        </w:del>
        <w:r>
          <w:t>ccess rights are configured by the operator. Their definition is for FFS.</w:t>
        </w:r>
      </w:ins>
    </w:p>
    <w:p w14:paraId="00CFBC58" w14:textId="2A7C2071" w:rsidR="006E5BF5" w:rsidRPr="006E5BF5" w:rsidRDefault="006E5BF5" w:rsidP="00C132C6">
      <w:pPr>
        <w:rPr>
          <w:ins w:id="623" w:author="Ericsson SA5-165-Tuesday" w:date="2026-02-10T19:35:00Z" w16du:dateUtc="2026-02-10T14:05:00Z"/>
        </w:rPr>
      </w:pPr>
      <w:ins w:id="624" w:author="Ericsson SA5-165-Tuesday" w:date="2026-02-10T19:48:00Z" w16du:dateUtc="2026-02-10T14:18:00Z">
        <w:r w:rsidRPr="00512B9B">
          <w:rPr>
            <w:b/>
            <w:bCs/>
          </w:rPr>
          <w:t>Step 3.</w:t>
        </w:r>
        <w:r>
          <w:t xml:space="preserve"> The 3GPP management system processes the information received in step 1</w:t>
        </w:r>
      </w:ins>
      <w:ins w:id="625" w:author="Ericsson SA5-165-Thursday" w:date="2026-02-12T16:08:00Z" w16du:dateUtc="2026-02-12T10:38:00Z">
        <w:r w:rsidR="00C536DD">
          <w:t xml:space="preserve"> </w:t>
        </w:r>
      </w:ins>
      <w:ins w:id="626" w:author="Ericsson SA5-165-Tuesday" w:date="2026-02-10T19:48:00Z" w16du:dateUtc="2026-02-10T14:18:00Z">
        <w:del w:id="627" w:author="Ericsson SA5-165-Thursday" w:date="2026-02-12T16:08:00Z" w16du:dateUtc="2026-02-12T10:38:00Z">
          <w:r w:rsidDel="00C536DD">
            <w:delText xml:space="preserve">a </w:delText>
          </w:r>
        </w:del>
        <w:r w:rsidR="00512B9B">
          <w:t xml:space="preserve">and select one or more </w:t>
        </w:r>
      </w:ins>
      <w:ins w:id="628" w:author="Ericsson SA5-165-Tuesday" w:date="2026-02-10T19:39:00Z" w16du:dateUtc="2026-02-10T14:09:00Z">
        <w:r>
          <w:t xml:space="preserve">or more </w:t>
        </w:r>
      </w:ins>
      <w:proofErr w:type="spellStart"/>
      <w:ins w:id="629" w:author="Ericsson SA5-165-Tuesday" w:date="2026-02-10T19:40:00Z" w16du:dateUtc="2026-02-10T14:10:00Z">
        <w:r>
          <w:t>gNBs</w:t>
        </w:r>
        <w:proofErr w:type="spellEnd"/>
        <w:r>
          <w:t xml:space="preserve"> to produce data</w:t>
        </w:r>
      </w:ins>
      <w:ins w:id="630" w:author="Ericsson SA5-165-Wednesday" w:date="2026-02-11T09:47:00Z" w16du:dateUtc="2026-02-11T04:17:00Z">
        <w:r w:rsidR="00532FB6">
          <w:t xml:space="preserve">. </w:t>
        </w:r>
      </w:ins>
      <w:ins w:id="631" w:author="Ericsson SA5-165-Tuesday" w:date="2026-02-10T19:41:00Z" w16du:dateUtc="2026-02-10T14:11:00Z">
        <w:del w:id="632" w:author="Ericsson SA5-165-Wednesday" w:date="2026-02-11T09:47:00Z" w16du:dateUtc="2026-02-11T04:17:00Z">
          <w:r w:rsidDel="00532FB6">
            <w:delText xml:space="preserve"> (see NOTE)</w:delText>
          </w:r>
        </w:del>
      </w:ins>
      <w:ins w:id="633" w:author="Ericsson SA5-165-Tuesday" w:date="2026-02-10T19:40:00Z" w16du:dateUtc="2026-02-10T14:10:00Z">
        <w:del w:id="634" w:author="Ericsson SA5-165-Wednesday" w:date="2026-02-11T09:47:00Z" w16du:dateUtc="2026-02-11T04:17:00Z">
          <w:r w:rsidDel="00532FB6">
            <w:delText xml:space="preserve">.  </w:delText>
          </w:r>
        </w:del>
        <w:r>
          <w:t xml:space="preserve">For each </w:t>
        </w:r>
        <w:proofErr w:type="spellStart"/>
        <w:r>
          <w:t>gNB</w:t>
        </w:r>
        <w:proofErr w:type="spellEnd"/>
        <w:r>
          <w:t xml:space="preserve">, the 3GPP management system performs steps </w:t>
        </w:r>
      </w:ins>
      <w:ins w:id="635" w:author="Ericsson SA5-165-Tuesday" w:date="2026-02-10T19:49:00Z" w16du:dateUtc="2026-02-10T14:19:00Z">
        <w:r w:rsidR="00512B9B">
          <w:t>4</w:t>
        </w:r>
      </w:ins>
      <w:ins w:id="636" w:author="Ericsson SA5-165-Tuesday" w:date="2026-02-10T19:40:00Z" w16du:dateUtc="2026-02-10T14:10:00Z">
        <w:r>
          <w:t xml:space="preserve">, </w:t>
        </w:r>
      </w:ins>
      <w:ins w:id="637" w:author="Ericsson SA5-165-Tuesday" w:date="2026-02-10T19:49:00Z" w16du:dateUtc="2026-02-10T14:19:00Z">
        <w:r w:rsidR="00512B9B">
          <w:t>5</w:t>
        </w:r>
      </w:ins>
      <w:ins w:id="638" w:author="Ericsson SA5-165-Tuesday" w:date="2026-02-10T19:40:00Z" w16du:dateUtc="2026-02-10T14:10:00Z">
        <w:r>
          <w:t xml:space="preserve"> and </w:t>
        </w:r>
      </w:ins>
      <w:ins w:id="639" w:author="Ericsson SA5-165-Tuesday" w:date="2026-02-10T19:49:00Z" w16du:dateUtc="2026-02-10T14:19:00Z">
        <w:r w:rsidR="00512B9B">
          <w:t>6.</w:t>
        </w:r>
      </w:ins>
    </w:p>
    <w:p w14:paraId="6CCD88F6" w14:textId="471F3213" w:rsidR="00C132C6" w:rsidDel="00532FB6" w:rsidRDefault="00C132C6" w:rsidP="006E5BF5">
      <w:pPr>
        <w:rPr>
          <w:del w:id="640" w:author="Ericsson SA5-165-Wednesday" w:date="2026-02-11T09:48:00Z" w16du:dateUtc="2026-02-11T04:18:00Z"/>
        </w:rPr>
      </w:pPr>
      <w:ins w:id="641" w:author="Ericsson SA5-165-Tuesday" w:date="2026-02-10T19:35:00Z" w16du:dateUtc="2026-02-10T14:05:00Z">
        <w:r w:rsidRPr="00C132C6">
          <w:rPr>
            <w:b/>
            <w:bCs/>
            <w:lang w:eastAsia="zh-CN"/>
          </w:rPr>
          <w:t xml:space="preserve">Step </w:t>
        </w:r>
      </w:ins>
      <w:ins w:id="642" w:author="Ericsson SA5-165-Tuesday" w:date="2026-02-10T19:49:00Z" w16du:dateUtc="2026-02-10T14:19:00Z">
        <w:r w:rsidR="00512B9B">
          <w:rPr>
            <w:b/>
            <w:bCs/>
            <w:lang w:eastAsia="zh-CN"/>
          </w:rPr>
          <w:t>4</w:t>
        </w:r>
      </w:ins>
      <w:ins w:id="643" w:author="Ericsson SA5-165-Tuesday" w:date="2026-02-10T19:42:00Z" w16du:dateUtc="2026-02-10T14:12:00Z">
        <w:del w:id="644" w:author="Ericsson SA5-165-Thursday" w:date="2026-02-12T16:05:00Z" w16du:dateUtc="2026-02-12T10:35:00Z">
          <w:r w:rsidR="006E5BF5" w:rsidDel="007159C2">
            <w:rPr>
              <w:b/>
              <w:bCs/>
              <w:lang w:eastAsia="zh-CN"/>
            </w:rPr>
            <w:delText>a</w:delText>
          </w:r>
        </w:del>
      </w:ins>
      <w:ins w:id="645" w:author="Ericsson SA5-165-Tuesday" w:date="2026-02-10T19:35:00Z" w16du:dateUtc="2026-02-10T14:05:00Z">
        <w:r>
          <w:rPr>
            <w:lang w:eastAsia="zh-CN"/>
          </w:rPr>
          <w:t xml:space="preserve">. The 3GPP management system </w:t>
        </w:r>
      </w:ins>
      <w:ins w:id="646" w:author="Ericsson SA5-165-Wednesday" w:date="2026-02-11T09:47:00Z" w16du:dateUtc="2026-02-11T04:17:00Z">
        <w:r w:rsidR="00532FB6">
          <w:rPr>
            <w:lang w:eastAsia="zh-CN"/>
          </w:rPr>
          <w:t xml:space="preserve">(management service consumer) </w:t>
        </w:r>
      </w:ins>
      <w:ins w:id="647" w:author="Ericsson SA5-165-Tuesday" w:date="2026-02-10T19:35:00Z" w16du:dateUtc="2026-02-10T14:05:00Z">
        <w:r>
          <w:rPr>
            <w:lang w:eastAsia="zh-CN"/>
          </w:rPr>
          <w:t xml:space="preserve">sends </w:t>
        </w:r>
        <w:del w:id="648" w:author="Ericsson SA5-165-Thursday" w:date="2026-02-12T16:04:00Z" w16du:dateUtc="2026-02-12T10:34:00Z">
          <w:r w:rsidRPr="00A01F8A" w:rsidDel="007159C2">
            <w:rPr>
              <w:rFonts w:ascii="Courier New" w:hAnsi="Courier New" w:cs="Courier New"/>
              <w:lang w:eastAsia="zh-CN"/>
            </w:rPr>
            <w:delText xml:space="preserve">createMOI </w:delText>
          </w:r>
        </w:del>
        <w:r>
          <w:rPr>
            <w:lang w:eastAsia="zh-CN"/>
          </w:rPr>
          <w:t xml:space="preserve">request </w:t>
        </w:r>
      </w:ins>
      <w:ins w:id="649" w:author="Ericsson SA5-165-Wednesday" w:date="2026-02-11T09:47:00Z" w16du:dateUtc="2026-02-11T04:17:00Z">
        <w:r w:rsidR="00532FB6">
          <w:rPr>
            <w:lang w:eastAsia="zh-CN"/>
          </w:rPr>
          <w:t xml:space="preserve">to the </w:t>
        </w:r>
        <w:proofErr w:type="spellStart"/>
        <w:r w:rsidR="00532FB6">
          <w:rPr>
            <w:lang w:eastAsia="zh-CN"/>
          </w:rPr>
          <w:t>gNB</w:t>
        </w:r>
        <w:proofErr w:type="spellEnd"/>
        <w:r w:rsidR="00532FB6">
          <w:rPr>
            <w:lang w:eastAsia="zh-CN"/>
          </w:rPr>
          <w:t xml:space="preserve"> (management service producer)</w:t>
        </w:r>
      </w:ins>
      <w:ins w:id="650" w:author="Ericsson SA5-165-Thursday" w:date="2026-02-12T16:09:00Z" w16du:dateUtc="2026-02-12T10:39:00Z">
        <w:r w:rsidR="006B799C">
          <w:rPr>
            <w:lang w:eastAsia="zh-CN"/>
          </w:rPr>
          <w:t xml:space="preserve">, using an IOC. </w:t>
        </w:r>
      </w:ins>
      <w:ins w:id="651" w:author="Ericsson SA5-165-Wednesday" w:date="2026-02-11T09:47:00Z" w16du:dateUtc="2026-02-11T04:17:00Z">
        <w:del w:id="652" w:author="Ericsson SA5-165-Thursday" w:date="2026-02-12T16:09:00Z" w16du:dateUtc="2026-02-12T10:39:00Z">
          <w:r w:rsidR="00532FB6" w:rsidDel="006B799C">
            <w:rPr>
              <w:lang w:eastAsia="zh-CN"/>
            </w:rPr>
            <w:delText>.</w:delText>
          </w:r>
        </w:del>
        <w:r w:rsidR="00532FB6">
          <w:rPr>
            <w:lang w:eastAsia="zh-CN"/>
          </w:rPr>
          <w:t xml:space="preserve"> </w:t>
        </w:r>
      </w:ins>
      <w:ins w:id="653" w:author="Ericsson SA5-165-Tuesday" w:date="2026-02-10T19:35:00Z" w16du:dateUtc="2026-02-10T14:05:00Z">
        <w:del w:id="654" w:author="Ericsson SA5-165-Wednesday" w:date="2026-02-11T09:47:00Z" w16du:dateUtc="2026-02-11T04:17:00Z">
          <w:r w:rsidDel="00532FB6">
            <w:rPr>
              <w:lang w:eastAsia="zh-CN"/>
            </w:rPr>
            <w:delText>(</w:delText>
          </w:r>
          <w:r w:rsidRPr="00932717" w:rsidDel="00532FB6">
            <w:rPr>
              <w:lang w:eastAsia="zh-CN"/>
            </w:rPr>
            <w:delText xml:space="preserve">see </w:delText>
          </w:r>
          <w:r w:rsidRPr="00A01F8A" w:rsidDel="00532FB6">
            <w:rPr>
              <w:rFonts w:ascii="Courier New" w:hAnsi="Courier New" w:cs="Courier New"/>
              <w:lang w:eastAsia="zh-CN"/>
            </w:rPr>
            <w:delText>createMOI</w:delText>
          </w:r>
          <w:r w:rsidRPr="0098014F" w:rsidDel="00532FB6">
            <w:rPr>
              <w:lang w:eastAsia="zh-CN"/>
            </w:rPr>
            <w:delText xml:space="preserve"> </w:delText>
          </w:r>
          <w:r w:rsidRPr="00932717" w:rsidDel="00532FB6">
            <w:rPr>
              <w:lang w:eastAsia="zh-CN"/>
            </w:rPr>
            <w:delText>operation defined in TS 28.53</w:delText>
          </w:r>
        </w:del>
      </w:ins>
      <w:ins w:id="655" w:author="Ericsson SA5-165-Tuesday" w:date="2026-02-10T19:56:00Z" w16du:dateUtc="2026-02-10T14:26:00Z">
        <w:del w:id="656" w:author="Ericsson SA5-165-Wednesday" w:date="2026-02-11T09:47:00Z" w16du:dateUtc="2026-02-11T04:17:00Z">
          <w:r w:rsidR="00743E21" w:rsidDel="00532FB6">
            <w:rPr>
              <w:lang w:eastAsia="zh-CN"/>
            </w:rPr>
            <w:delText>2</w:delText>
          </w:r>
        </w:del>
      </w:ins>
      <w:ins w:id="657" w:author="Ericsson SA5-165-Tuesday" w:date="2026-02-10T19:35:00Z" w16du:dateUtc="2026-02-10T14:05:00Z">
        <w:del w:id="658" w:author="Ericsson SA5-165-Wednesday" w:date="2026-02-11T09:47:00Z" w16du:dateUtc="2026-02-11T04:17:00Z">
          <w:r w:rsidDel="00532FB6">
            <w:rPr>
              <w:lang w:eastAsia="zh-CN"/>
            </w:rPr>
            <w:delText xml:space="preserve">) to </w:delText>
          </w:r>
        </w:del>
      </w:ins>
      <w:ins w:id="659" w:author="Ericsson SA5-165-Tuesday" w:date="2026-02-10T19:40:00Z" w16du:dateUtc="2026-02-10T14:10:00Z">
        <w:del w:id="660" w:author="Ericsson SA5-165-Wednesday" w:date="2026-02-11T09:47:00Z" w16du:dateUtc="2026-02-11T04:17:00Z">
          <w:r w:rsidR="006E5BF5" w:rsidDel="00532FB6">
            <w:rPr>
              <w:lang w:eastAsia="zh-CN"/>
            </w:rPr>
            <w:delText>a gNB</w:delText>
          </w:r>
        </w:del>
      </w:ins>
      <w:ins w:id="661" w:author="Ericsson SA5-165-Tuesday" w:date="2026-02-10T19:35:00Z" w16du:dateUtc="2026-02-10T14:05:00Z">
        <w:del w:id="662" w:author="Ericsson SA5-165-Wednesday" w:date="2026-02-11T09:47:00Z" w16du:dateUtc="2026-02-11T04:17:00Z">
          <w:r w:rsidDel="00532FB6">
            <w:rPr>
              <w:lang w:eastAsia="zh-CN"/>
            </w:rPr>
            <w:delText xml:space="preserve">, for </w:delText>
          </w:r>
          <w:r w:rsidDel="00532FB6">
            <w:rPr>
              <w:rFonts w:ascii="Courier New" w:hAnsi="Courier New" w:cs="Courier New"/>
              <w:lang w:eastAsia="zh-CN"/>
            </w:rPr>
            <w:delText>CSIData</w:delText>
          </w:r>
        </w:del>
      </w:ins>
      <w:ins w:id="663" w:author="Ericsson SA5-165-Tuesday" w:date="2026-02-10T19:36:00Z" w16du:dateUtc="2026-02-10T14:06:00Z">
        <w:del w:id="664" w:author="Ericsson SA5-165-Wednesday" w:date="2026-02-11T09:47:00Z" w16du:dateUtc="2026-02-11T04:17:00Z">
          <w:r w:rsidDel="00532FB6">
            <w:rPr>
              <w:rFonts w:ascii="Courier New" w:hAnsi="Courier New" w:cs="Courier New"/>
              <w:lang w:eastAsia="zh-CN"/>
            </w:rPr>
            <w:delText xml:space="preserve">Job </w:delText>
          </w:r>
        </w:del>
      </w:ins>
      <w:ins w:id="665" w:author="Ericsson SA5-165-Tuesday" w:date="2026-02-10T19:35:00Z" w16du:dateUtc="2026-02-10T14:05:00Z">
        <w:del w:id="666" w:author="Ericsson SA5-165-Wednesday" w:date="2026-02-11T09:47:00Z" w16du:dateUtc="2026-02-11T04:17:00Z">
          <w:r w:rsidDel="00532FB6">
            <w:rPr>
              <w:lang w:eastAsia="zh-CN"/>
            </w:rPr>
            <w:delText xml:space="preserve">IOC. </w:delText>
          </w:r>
        </w:del>
      </w:ins>
      <w:ins w:id="667" w:author="Ericsson SA5-165-Tuesday" w:date="2026-02-10T19:43:00Z" w16du:dateUtc="2026-02-10T14:13:00Z">
        <w:del w:id="668" w:author="Ericsson SA5-165-Wednesday" w:date="2026-02-11T09:47:00Z" w16du:dateUtc="2026-02-11T04:17:00Z">
          <w:r w:rsidR="006E5BF5" w:rsidDel="00532FB6">
            <w:rPr>
              <w:lang w:eastAsia="zh-CN"/>
            </w:rPr>
            <w:delText xml:space="preserve"> </w:delText>
          </w:r>
        </w:del>
      </w:ins>
      <w:ins w:id="669" w:author="Ericsson SA5-165-Wednesday" w:date="2026-02-11T09:48:00Z" w16du:dateUtc="2026-02-11T04:18:00Z">
        <w:r w:rsidR="00532FB6">
          <w:rPr>
            <w:lang w:eastAsia="zh-CN"/>
          </w:rPr>
          <w:t xml:space="preserve">The IOC </w:t>
        </w:r>
        <w:del w:id="670" w:author="Ericsson SA5-165-Thursday" w:date="2026-02-12T16:09:00Z" w16du:dateUtc="2026-02-12T10:39:00Z">
          <w:r w:rsidR="00532FB6" w:rsidDel="006B799C">
            <w:rPr>
              <w:lang w:eastAsia="zh-CN"/>
            </w:rPr>
            <w:delText xml:space="preserve">used on this management service interface </w:delText>
          </w:r>
        </w:del>
        <w:r w:rsidR="00532FB6">
          <w:t xml:space="preserve">represents a request to </w:t>
        </w:r>
        <w:proofErr w:type="spellStart"/>
        <w:r w:rsidR="00532FB6">
          <w:t>gNB</w:t>
        </w:r>
        <w:proofErr w:type="spellEnd"/>
        <w:r w:rsidR="00532FB6">
          <w:t xml:space="preserve"> to produce “relevant data for two-sided ML model”. </w:t>
        </w:r>
      </w:ins>
      <w:ins w:id="671" w:author="Ericsson SA5-165-Wednesday" w:date="2026-02-11T09:49:00Z" w16du:dateUtc="2026-02-11T04:19:00Z">
        <w:r w:rsidR="00532FB6">
          <w:t>This IOC includes attributes specifying the following information:</w:t>
        </w:r>
      </w:ins>
      <w:ins w:id="672" w:author="Ericsson SA5-165-Tuesday" w:date="2026-02-10T19:43:00Z" w16du:dateUtc="2026-02-10T14:13:00Z">
        <w:del w:id="673" w:author="Ericsson SA5-165-Wednesday" w:date="2026-02-11T09:48:00Z" w16du:dateUtc="2026-02-11T04:18:00Z">
          <w:r w:rsidR="006E5BF5" w:rsidDel="00532FB6">
            <w:rPr>
              <w:lang w:eastAsia="zh-CN"/>
            </w:rPr>
            <w:delText xml:space="preserve">The 3GPP management system is MnS consumer, and gNB is MnS producer. </w:delText>
          </w:r>
        </w:del>
      </w:ins>
    </w:p>
    <w:p w14:paraId="221B11F3" w14:textId="77777777" w:rsidR="00532FB6" w:rsidRDefault="00532FB6" w:rsidP="00C132C6">
      <w:pPr>
        <w:rPr>
          <w:ins w:id="674" w:author="Ericsson SA5-165-Wednesday" w:date="2026-02-11T09:49:00Z" w16du:dateUtc="2026-02-11T04:19:00Z"/>
        </w:rPr>
      </w:pPr>
    </w:p>
    <w:p w14:paraId="448C3A42" w14:textId="2181B02B" w:rsidR="00532FB6" w:rsidRDefault="00532FB6" w:rsidP="00532FB6">
      <w:pPr>
        <w:pStyle w:val="B1"/>
        <w:ind w:left="270" w:firstLine="14"/>
        <w:rPr>
          <w:ins w:id="675" w:author="Ericsson SA5-165-Wednesday" w:date="2026-02-11T09:49:00Z" w16du:dateUtc="2026-02-11T04:19:00Z"/>
          <w:rFonts w:eastAsiaTheme="minorEastAsia"/>
        </w:rPr>
      </w:pPr>
      <w:ins w:id="676" w:author="Ericsson SA5-165-Wednesday" w:date="2026-02-11T09:49:00Z" w16du:dateUtc="2026-02-11T04:19:00Z">
        <w:r>
          <w:rPr>
            <w:rFonts w:eastAsiaTheme="minorEastAsia"/>
          </w:rPr>
          <w:t>- T</w:t>
        </w:r>
        <w:r w:rsidRPr="00917890">
          <w:rPr>
            <w:rFonts w:eastAsiaTheme="minorEastAsia"/>
          </w:rPr>
          <w:t>he data that is requested to be produced</w:t>
        </w:r>
        <w:r>
          <w:rPr>
            <w:rFonts w:eastAsiaTheme="minorEastAsia"/>
          </w:rPr>
          <w:t xml:space="preserve">. </w:t>
        </w:r>
        <w:del w:id="677" w:author="Ericsson SA5-165-Thursday" w:date="2026-02-12T16:09:00Z" w16du:dateUtc="2026-02-12T10:39:00Z">
          <w:r w:rsidRPr="00917890" w:rsidDel="006B799C">
            <w:rPr>
              <w:rFonts w:eastAsiaTheme="minorEastAsia"/>
            </w:rPr>
            <w:delText xml:space="preserve">The requested data can be specified using the identifiers/labels that gNB </w:delText>
          </w:r>
          <w:r w:rsidDel="006B799C">
            <w:rPr>
              <w:rFonts w:eastAsiaTheme="minorEastAsia"/>
            </w:rPr>
            <w:delText>defines t</w:delText>
          </w:r>
          <w:r w:rsidRPr="00917890" w:rsidDel="006B799C">
            <w:rPr>
              <w:rFonts w:eastAsiaTheme="minorEastAsia"/>
            </w:rPr>
            <w:delText>o represent this data.</w:delText>
          </w:r>
        </w:del>
      </w:ins>
    </w:p>
    <w:p w14:paraId="52A3BD3C" w14:textId="3CEF45A3" w:rsidR="00532FB6" w:rsidRDefault="00532FB6" w:rsidP="00532FB6">
      <w:pPr>
        <w:pStyle w:val="B1"/>
        <w:ind w:left="270" w:firstLine="14"/>
        <w:rPr>
          <w:ins w:id="678" w:author="Ericsson SA5-165-Wednesday" w:date="2026-02-11T09:49:00Z" w16du:dateUtc="2026-02-11T04:19:00Z"/>
        </w:rPr>
      </w:pPr>
      <w:ins w:id="679" w:author="Ericsson SA5-165-Wednesday" w:date="2026-02-11T09:49:00Z" w16du:dateUtc="2026-02-11T04:19:00Z">
        <w:r>
          <w:t xml:space="preserve">- Configuration parameters associated to the requested data. </w:t>
        </w:r>
        <w:del w:id="680" w:author="Ericsson SA5-165-Thursday" w:date="2026-02-12T16:05:00Z" w16du:dateUtc="2026-02-12T10:35:00Z">
          <w:r w:rsidDel="007159C2">
            <w:delText xml:space="preserve">These parameters include settings that the gNB needs to know in order to produce the data for the CSI compression use case. </w:delText>
          </w:r>
        </w:del>
      </w:ins>
    </w:p>
    <w:p w14:paraId="6E9F76AB" w14:textId="5A108EE9" w:rsidR="00532FB6" w:rsidRDefault="00532FB6" w:rsidP="00532FB6">
      <w:pPr>
        <w:pStyle w:val="B1"/>
        <w:rPr>
          <w:ins w:id="681" w:author="Ericsson SA5-165-Wednesday" w:date="2026-02-11T09:49:00Z" w16du:dateUtc="2026-02-11T04:19:00Z"/>
        </w:rPr>
      </w:pPr>
      <w:ins w:id="682" w:author="Ericsson SA5-165-Wednesday" w:date="2026-02-11T09:49:00Z" w16du:dateUtc="2026-02-11T04:19:00Z">
        <w:r>
          <w:t xml:space="preserve">NOTE: These parameters </w:t>
        </w:r>
        <w:del w:id="683" w:author="Ericsson SA5-165-Thursday" w:date="2026-02-12T16:09:00Z" w16du:dateUtc="2026-02-12T10:39:00Z">
          <w:r w:rsidDel="006B799C">
            <w:delText>will be</w:delText>
          </w:r>
        </w:del>
      </w:ins>
      <w:ins w:id="684" w:author="Ericsson SA5-165-Thursday" w:date="2026-02-12T16:09:00Z" w16du:dateUtc="2026-02-12T10:39:00Z">
        <w:r w:rsidR="006B799C">
          <w:t>can be</w:t>
        </w:r>
      </w:ins>
      <w:ins w:id="685" w:author="Ericsson SA5-165-Wednesday" w:date="2026-02-11T09:49:00Z" w16du:dateUtc="2026-02-11T04:19:00Z">
        <w:r>
          <w:t xml:space="preserve"> used by </w:t>
        </w:r>
        <w:proofErr w:type="spellStart"/>
        <w:r>
          <w:t>gNB</w:t>
        </w:r>
        <w:proofErr w:type="spellEnd"/>
        <w:r>
          <w:t xml:space="preserve"> on</w:t>
        </w:r>
        <w:del w:id="686" w:author="Ericsson SA5-165-Thursday" w:date="2026-02-12T16:09:00Z" w16du:dateUtc="2026-02-12T10:39:00Z">
          <w:r w:rsidDel="006B799C">
            <w:delText xml:space="preserve"> the radio interface </w:delText>
          </w:r>
        </w:del>
        <w:del w:id="687" w:author="Ericsson SA5-165-Thursday" w:date="2026-02-12T16:05:00Z" w16du:dateUtc="2026-02-12T10:35:00Z">
          <w:r w:rsidDel="007159C2">
            <w:delText>to tweak</w:delText>
          </w:r>
        </w:del>
        <w:del w:id="688" w:author="Ericsson SA5-165-Thursday" w:date="2026-02-12T16:09:00Z" w16du:dateUtc="2026-02-12T10:39:00Z">
          <w:r w:rsidDel="006B799C">
            <w:delText xml:space="preserve"> data collection from UEs</w:delText>
          </w:r>
        </w:del>
        <w:del w:id="689" w:author="Ericsson SA5-165-Thursday" w:date="2026-02-12T16:05:00Z" w16du:dateUtc="2026-02-12T10:35:00Z">
          <w:r w:rsidDel="007159C2">
            <w:delText>. The interaction between gNB and UEs over this interface is outside the scope of SA5 discussion.</w:delText>
          </w:r>
        </w:del>
      </w:ins>
      <w:ins w:id="690" w:author="Ericsson SA5-165-Thursday" w:date="2026-02-12T16:09:00Z" w16du:dateUtc="2026-02-12T10:39:00Z">
        <w:r w:rsidR="006B799C">
          <w:t xml:space="preserve"> step 5.</w:t>
        </w:r>
      </w:ins>
      <w:ins w:id="691" w:author="Ericsson SA5-165-Wednesday" w:date="2026-02-11T09:49:00Z" w16du:dateUtc="2026-02-11T04:19:00Z">
        <w:del w:id="692" w:author="Ericsson SA5-165-Thursday" w:date="2026-02-12T16:05:00Z" w16du:dateUtc="2026-02-12T10:35:00Z">
          <w:r w:rsidDel="007159C2">
            <w:delText xml:space="preserve"> </w:delText>
          </w:r>
        </w:del>
      </w:ins>
    </w:p>
    <w:p w14:paraId="76987016" w14:textId="738B733D" w:rsidR="00532FB6" w:rsidRDefault="00532FB6" w:rsidP="00532FB6">
      <w:pPr>
        <w:pStyle w:val="B1"/>
        <w:ind w:left="270" w:firstLine="14"/>
        <w:rPr>
          <w:ins w:id="693" w:author="Ericsson SA5-165-Wednesday" w:date="2026-02-11T09:49:00Z" w16du:dateUtc="2026-02-11T04:19:00Z"/>
        </w:rPr>
      </w:pPr>
      <w:ins w:id="694" w:author="Ericsson SA5-165-Wednesday" w:date="2026-02-11T09:49:00Z" w16du:dateUtc="2026-02-11T04:19:00Z">
        <w:r>
          <w:t xml:space="preserve">- Reporting control information to deliver requested data to </w:t>
        </w:r>
      </w:ins>
      <w:ins w:id="695" w:author="Ericsson SA5-165-Thursday" w:date="2026-02-12T12:33:00Z" w16du:dateUtc="2026-02-12T07:03:00Z">
        <w:r w:rsidR="003E61DF">
          <w:t xml:space="preserve">the requestor (i.e., </w:t>
        </w:r>
      </w:ins>
      <w:ins w:id="696" w:author="Ericsson SA5-165-Wednesday" w:date="2026-02-11T09:49:00Z" w16du:dateUtc="2026-02-11T04:19:00Z">
        <w:r>
          <w:t>3GPP management system</w:t>
        </w:r>
      </w:ins>
      <w:ins w:id="697" w:author="Ericsson SA5-165-Thursday" w:date="2026-02-12T12:33:00Z" w16du:dateUtc="2026-02-12T07:03:00Z">
        <w:r w:rsidR="003E61DF">
          <w:t xml:space="preserve">). </w:t>
        </w:r>
      </w:ins>
      <w:ins w:id="698" w:author="Ericsson SA5-165-Wednesday" w:date="2026-02-11T09:49:00Z" w16du:dateUtc="2026-02-11T04:19:00Z">
        <w:r>
          <w:t>This includes selected reporting method (e.g., file-based reporting, streaming-based reporting) and associated control parameters.</w:t>
        </w:r>
      </w:ins>
    </w:p>
    <w:p w14:paraId="08A7E882" w14:textId="5033BB13" w:rsidR="00A215F6" w:rsidRDefault="00532FB6" w:rsidP="00A215F6">
      <w:pPr>
        <w:pStyle w:val="B1"/>
        <w:ind w:left="0" w:firstLine="0"/>
        <w:rPr>
          <w:ins w:id="699" w:author="Ericsson SA5-165-Thursday" w:date="2026-02-12T12:32:00Z" w16du:dateUtc="2026-02-12T07:02:00Z"/>
        </w:rPr>
      </w:pPr>
      <w:ins w:id="700" w:author="Ericsson SA5-165-Wednesday" w:date="2026-02-11T09:49:00Z" w16du:dateUtc="2026-02-11T04:19:00Z">
        <w:del w:id="701" w:author="Ericsson SA5-165-Thursday" w:date="2026-02-12T12:40:00Z" w16du:dateUtc="2026-02-12T07:10:00Z">
          <w:r w:rsidDel="00277E91">
            <w:delText>- Identifier of the data production job that gets created on the</w:delText>
          </w:r>
        </w:del>
        <w:del w:id="702" w:author="Ericsson SA5-165-Thursday" w:date="2026-02-12T12:34:00Z" w16du:dateUtc="2026-02-12T07:04:00Z">
          <w:r w:rsidDel="00426386">
            <w:delText xml:space="preserve"> gNB</w:delText>
          </w:r>
        </w:del>
        <w:del w:id="703" w:author="Ericsson SA5-165-Thursday" w:date="2026-02-12T12:33:00Z" w16du:dateUtc="2026-02-12T07:03:00Z">
          <w:r w:rsidDel="003E61DF">
            <w:delText>.</w:delText>
          </w:r>
        </w:del>
        <w:del w:id="704" w:author="Ericsson SA5-165-Thursday" w:date="2026-02-12T12:40:00Z" w16du:dateUtc="2026-02-12T07:10:00Z">
          <w:r w:rsidDel="00277E91">
            <w:delText xml:space="preserve"> This identifier can be used for correlation purposes, e.g. if the 3GPP management system triggers multiple data production job requests to fulfil a given data collection job request, then all these data production jobs can have the same identifier.  </w:delText>
          </w:r>
        </w:del>
      </w:ins>
      <w:ins w:id="705" w:author="Ericsson SA5-165-Thursday" w:date="2026-02-12T12:32:00Z" w16du:dateUtc="2026-02-12T07:02:00Z">
        <w:r w:rsidR="00A215F6">
          <w:t xml:space="preserve">NOTE 3: The above list </w:t>
        </w:r>
      </w:ins>
      <w:ins w:id="706" w:author="Ericsson SA5-165-Thursday" w:date="2026-02-12T12:40:00Z" w16du:dateUtc="2026-02-12T07:10:00Z">
        <w:r w:rsidR="00234D2F">
          <w:t>of information c</w:t>
        </w:r>
      </w:ins>
      <w:ins w:id="707" w:author="Ericsson SA5-165-Thursday" w:date="2026-02-12T12:32:00Z" w16du:dateUtc="2026-02-12T07:02:00Z">
        <w:r w:rsidR="00A215F6">
          <w:t xml:space="preserve">an be revisited. </w:t>
        </w:r>
      </w:ins>
    </w:p>
    <w:p w14:paraId="519B342F" w14:textId="2D5B0388" w:rsidR="00A215F6" w:rsidDel="007159C2" w:rsidRDefault="00A215F6" w:rsidP="00A215F6">
      <w:pPr>
        <w:pStyle w:val="B1"/>
        <w:rPr>
          <w:ins w:id="708" w:author="Ericsson SA5-165-Wednesday" w:date="2026-02-11T09:48:00Z" w16du:dateUtc="2026-02-11T04:18:00Z"/>
          <w:del w:id="709" w:author="Ericsson SA5-165-Thursday" w:date="2026-02-12T16:05:00Z" w16du:dateUtc="2026-02-12T10:35:00Z"/>
        </w:rPr>
      </w:pPr>
    </w:p>
    <w:p w14:paraId="7B8CFC13" w14:textId="605A6271" w:rsidR="006E5BF5" w:rsidDel="007159C2" w:rsidRDefault="006E5BF5" w:rsidP="006E5BF5">
      <w:pPr>
        <w:rPr>
          <w:ins w:id="710" w:author="Ericsson SA5-165-Tuesday" w:date="2026-02-10T19:42:00Z" w16du:dateUtc="2026-02-10T14:12:00Z"/>
          <w:del w:id="711" w:author="Ericsson SA5-165-Thursday" w:date="2026-02-12T16:05:00Z" w16du:dateUtc="2026-02-12T10:35:00Z"/>
          <w:lang w:eastAsia="zh-CN"/>
        </w:rPr>
      </w:pPr>
      <w:ins w:id="712" w:author="Ericsson SA5-165-Tuesday" w:date="2026-02-10T19:42:00Z" w16du:dateUtc="2026-02-10T14:12:00Z">
        <w:del w:id="713" w:author="Ericsson SA5-165-Thursday" w:date="2026-02-12T16:05:00Z" w16du:dateUtc="2026-02-12T10:35:00Z">
          <w:r w:rsidRPr="006E5BF5" w:rsidDel="007159C2">
            <w:rPr>
              <w:b/>
              <w:bCs/>
              <w:lang w:eastAsia="zh-CN"/>
            </w:rPr>
            <w:delText xml:space="preserve">Step </w:delText>
          </w:r>
        </w:del>
      </w:ins>
      <w:ins w:id="714" w:author="Ericsson SA5-165-Tuesday" w:date="2026-02-10T19:49:00Z" w16du:dateUtc="2026-02-10T14:19:00Z">
        <w:del w:id="715" w:author="Ericsson SA5-165-Thursday" w:date="2026-02-12T16:05:00Z" w16du:dateUtc="2026-02-12T10:35:00Z">
          <w:r w:rsidR="00512B9B" w:rsidDel="007159C2">
            <w:rPr>
              <w:b/>
              <w:bCs/>
              <w:lang w:eastAsia="zh-CN"/>
            </w:rPr>
            <w:delText>4</w:delText>
          </w:r>
        </w:del>
      </w:ins>
      <w:ins w:id="716" w:author="Ericsson SA5-165-Tuesday" w:date="2026-02-10T19:42:00Z" w16du:dateUtc="2026-02-10T14:12:00Z">
        <w:del w:id="717" w:author="Ericsson SA5-165-Thursday" w:date="2026-02-12T16:05:00Z" w16du:dateUtc="2026-02-12T10:35:00Z">
          <w:r w:rsidRPr="006E5BF5" w:rsidDel="007159C2">
            <w:rPr>
              <w:b/>
              <w:bCs/>
              <w:lang w:eastAsia="zh-CN"/>
            </w:rPr>
            <w:delText>b.</w:delText>
          </w:r>
          <w:r w:rsidDel="007159C2">
            <w:rPr>
              <w:lang w:eastAsia="zh-CN"/>
            </w:rPr>
            <w:delText xml:space="preserve"> The gNB creates a </w:delText>
          </w:r>
          <w:r w:rsidDel="007159C2">
            <w:rPr>
              <w:rFonts w:ascii="Courier New" w:hAnsi="Courier New" w:cs="Courier New"/>
              <w:lang w:eastAsia="zh-CN"/>
            </w:rPr>
            <w:delText>CSIData</w:delText>
          </w:r>
        </w:del>
      </w:ins>
      <w:ins w:id="718" w:author="Ericsson SA5-165-Tuesday" w:date="2026-02-10T19:43:00Z" w16du:dateUtc="2026-02-10T14:13:00Z">
        <w:del w:id="719" w:author="Ericsson SA5-165-Thursday" w:date="2026-02-12T16:05:00Z" w16du:dateUtc="2026-02-12T10:35:00Z">
          <w:r w:rsidDel="007159C2">
            <w:rPr>
              <w:rFonts w:ascii="Courier New" w:hAnsi="Courier New" w:cs="Courier New"/>
              <w:lang w:eastAsia="zh-CN"/>
            </w:rPr>
            <w:delText>Job</w:delText>
          </w:r>
        </w:del>
      </w:ins>
      <w:ins w:id="720" w:author="Ericsson SA5-165-Tuesday" w:date="2026-02-10T19:42:00Z" w16du:dateUtc="2026-02-10T14:12:00Z">
        <w:del w:id="721" w:author="Ericsson SA5-165-Thursday" w:date="2026-02-12T16:05:00Z" w16du:dateUtc="2026-02-12T10:35:00Z">
          <w:r w:rsidDel="007159C2">
            <w:rPr>
              <w:rFonts w:ascii="Courier New" w:hAnsi="Courier New" w:cs="Courier New"/>
              <w:lang w:eastAsia="zh-CN"/>
            </w:rPr>
            <w:delText xml:space="preserve"> </w:delText>
          </w:r>
          <w:r w:rsidDel="007159C2">
            <w:rPr>
              <w:lang w:eastAsia="zh-CN"/>
            </w:rPr>
            <w:delText>MOI and configures it with the information contained in the request.</w:delText>
          </w:r>
        </w:del>
      </w:ins>
    </w:p>
    <w:p w14:paraId="01116181" w14:textId="547D772F" w:rsidR="006E5BF5" w:rsidDel="007159C2" w:rsidRDefault="006E5BF5" w:rsidP="00C132C6">
      <w:pPr>
        <w:rPr>
          <w:ins w:id="722" w:author="Ericsson SA5-165-Tuesday" w:date="2026-02-10T19:42:00Z" w16du:dateUtc="2026-02-10T14:12:00Z"/>
          <w:del w:id="723" w:author="Ericsson SA5-165-Thursday" w:date="2026-02-12T16:05:00Z" w16du:dateUtc="2026-02-12T10:35:00Z"/>
          <w:lang w:eastAsia="zh-CN"/>
        </w:rPr>
      </w:pPr>
      <w:ins w:id="724" w:author="Ericsson SA5-165-Tuesday" w:date="2026-02-10T19:42:00Z" w16du:dateUtc="2026-02-10T14:12:00Z">
        <w:del w:id="725" w:author="Ericsson SA5-165-Thursday" w:date="2026-02-12T16:05:00Z" w16du:dateUtc="2026-02-12T10:35:00Z">
          <w:r w:rsidRPr="006E5BF5" w:rsidDel="007159C2">
            <w:rPr>
              <w:b/>
              <w:bCs/>
              <w:lang w:eastAsia="zh-CN"/>
            </w:rPr>
            <w:delText xml:space="preserve">Step </w:delText>
          </w:r>
        </w:del>
      </w:ins>
      <w:ins w:id="726" w:author="Ericsson SA5-165-Tuesday" w:date="2026-02-10T19:49:00Z" w16du:dateUtc="2026-02-10T14:19:00Z">
        <w:del w:id="727" w:author="Ericsson SA5-165-Thursday" w:date="2026-02-12T16:05:00Z" w16du:dateUtc="2026-02-12T10:35:00Z">
          <w:r w:rsidR="00512B9B" w:rsidDel="007159C2">
            <w:rPr>
              <w:b/>
              <w:bCs/>
              <w:lang w:eastAsia="zh-CN"/>
            </w:rPr>
            <w:delText>4</w:delText>
          </w:r>
        </w:del>
      </w:ins>
      <w:ins w:id="728" w:author="Ericsson SA5-165-Tuesday" w:date="2026-02-10T19:42:00Z" w16du:dateUtc="2026-02-10T14:12:00Z">
        <w:del w:id="729" w:author="Ericsson SA5-165-Thursday" w:date="2026-02-12T16:05:00Z" w16du:dateUtc="2026-02-12T10:35:00Z">
          <w:r w:rsidRPr="006E5BF5" w:rsidDel="007159C2">
            <w:rPr>
              <w:b/>
              <w:bCs/>
              <w:lang w:eastAsia="zh-CN"/>
            </w:rPr>
            <w:delText>c.</w:delText>
          </w:r>
          <w:r w:rsidDel="007159C2">
            <w:rPr>
              <w:lang w:eastAsia="zh-CN"/>
            </w:rPr>
            <w:delText xml:space="preserve"> The management system sends a </w:delText>
          </w:r>
          <w:r w:rsidRPr="00296EBB" w:rsidDel="007159C2">
            <w:rPr>
              <w:rFonts w:ascii="Courier New" w:hAnsi="Courier New" w:cs="Courier New"/>
              <w:lang w:eastAsia="zh-CN"/>
            </w:rPr>
            <w:delText>createMOI</w:delText>
          </w:r>
          <w:r w:rsidDel="007159C2">
            <w:rPr>
              <w:lang w:eastAsia="zh-CN"/>
            </w:rPr>
            <w:delText xml:space="preserve"> response (</w:delText>
          </w:r>
          <w:r w:rsidRPr="00932717" w:rsidDel="007159C2">
            <w:rPr>
              <w:lang w:eastAsia="zh-CN"/>
            </w:rPr>
            <w:delText xml:space="preserve">see </w:delText>
          </w:r>
          <w:r w:rsidRPr="00F93BB0" w:rsidDel="007159C2">
            <w:rPr>
              <w:rFonts w:ascii="Courier New" w:hAnsi="Courier New" w:cs="Courier New"/>
              <w:lang w:eastAsia="zh-CN"/>
            </w:rPr>
            <w:delText>createMOI</w:delText>
          </w:r>
          <w:r w:rsidRPr="0098014F" w:rsidDel="007159C2">
            <w:rPr>
              <w:lang w:eastAsia="zh-CN"/>
            </w:rPr>
            <w:delText xml:space="preserve"> </w:delText>
          </w:r>
          <w:r w:rsidRPr="00932717" w:rsidDel="007159C2">
            <w:rPr>
              <w:lang w:eastAsia="zh-CN"/>
            </w:rPr>
            <w:delText>operation defined in TS 28.532</w:delText>
          </w:r>
          <w:r w:rsidDel="007159C2">
            <w:rPr>
              <w:lang w:eastAsia="zh-CN"/>
            </w:rPr>
            <w:delText xml:space="preserve">) to the UE-side training entity. This response includes the Distinguished Name (DN) of the created </w:delText>
          </w:r>
          <w:r w:rsidDel="007159C2">
            <w:rPr>
              <w:rFonts w:ascii="Courier New" w:hAnsi="Courier New" w:cs="Courier New"/>
              <w:lang w:eastAsia="zh-CN"/>
            </w:rPr>
            <w:delText>CSIData</w:delText>
          </w:r>
        </w:del>
      </w:ins>
      <w:ins w:id="730" w:author="Ericsson SA5-165-Tuesday" w:date="2026-02-10T19:43:00Z" w16du:dateUtc="2026-02-10T14:13:00Z">
        <w:del w:id="731" w:author="Ericsson SA5-165-Thursday" w:date="2026-02-12T16:05:00Z" w16du:dateUtc="2026-02-12T10:35:00Z">
          <w:r w:rsidDel="007159C2">
            <w:rPr>
              <w:rFonts w:ascii="Courier New" w:hAnsi="Courier New" w:cs="Courier New"/>
              <w:lang w:eastAsia="zh-CN"/>
            </w:rPr>
            <w:delText>Job</w:delText>
          </w:r>
        </w:del>
      </w:ins>
      <w:ins w:id="732" w:author="Ericsson SA5-165-Tuesday" w:date="2026-02-10T19:42:00Z" w16du:dateUtc="2026-02-10T14:12:00Z">
        <w:del w:id="733" w:author="Ericsson SA5-165-Thursday" w:date="2026-02-12T16:05:00Z" w16du:dateUtc="2026-02-12T10:35:00Z">
          <w:r w:rsidDel="007159C2">
            <w:rPr>
              <w:rFonts w:ascii="Courier New" w:hAnsi="Courier New" w:cs="Courier New"/>
              <w:lang w:eastAsia="zh-CN"/>
            </w:rPr>
            <w:delText xml:space="preserve"> </w:delText>
          </w:r>
          <w:r w:rsidDel="007159C2">
            <w:rPr>
              <w:lang w:eastAsia="zh-CN"/>
            </w:rPr>
            <w:delText>MOI.</w:delText>
          </w:r>
        </w:del>
      </w:ins>
    </w:p>
    <w:p w14:paraId="015696C1" w14:textId="5E789B79" w:rsidR="009C37FA" w:rsidRDefault="006E5BF5" w:rsidP="006E5BF5">
      <w:pPr>
        <w:jc w:val="both"/>
        <w:rPr>
          <w:ins w:id="734" w:author="Ericsson SA5-165-Tuesday" w:date="2026-02-10T19:56:00Z" w16du:dateUtc="2026-02-10T14:26:00Z"/>
          <w:lang w:eastAsia="zh-CN"/>
        </w:rPr>
      </w:pPr>
      <w:ins w:id="735" w:author="Ericsson SA5-165-Tuesday" w:date="2026-02-10T19:42:00Z" w16du:dateUtc="2026-02-10T14:12:00Z">
        <w:r w:rsidRPr="00DF1B7F">
          <w:rPr>
            <w:b/>
            <w:bCs/>
            <w:lang w:eastAsia="zh-CN"/>
          </w:rPr>
          <w:t xml:space="preserve">Step </w:t>
        </w:r>
      </w:ins>
      <w:ins w:id="736" w:author="Ericsson SA5-165-Tuesday" w:date="2026-02-10T19:49:00Z" w16du:dateUtc="2026-02-10T14:19:00Z">
        <w:r w:rsidR="00512B9B">
          <w:rPr>
            <w:b/>
            <w:bCs/>
            <w:lang w:eastAsia="zh-CN"/>
          </w:rPr>
          <w:t>5</w:t>
        </w:r>
      </w:ins>
      <w:ins w:id="737" w:author="Ericsson SA5-165-Tuesday" w:date="2026-02-10T19:42:00Z" w16du:dateUtc="2026-02-10T14:12:00Z">
        <w:r w:rsidRPr="00DF1B7F">
          <w:rPr>
            <w:b/>
            <w:bCs/>
            <w:lang w:eastAsia="zh-CN"/>
          </w:rPr>
          <w:t>.</w:t>
        </w:r>
        <w:r>
          <w:rPr>
            <w:lang w:eastAsia="zh-CN"/>
          </w:rPr>
          <w:t xml:space="preserve"> </w:t>
        </w:r>
      </w:ins>
      <w:ins w:id="738" w:author="Ericsson SA5-165-Tuesday" w:date="2026-02-10T19:49:00Z" w16du:dateUtc="2026-02-10T14:19:00Z">
        <w:r w:rsidR="00512B9B">
          <w:rPr>
            <w:lang w:eastAsia="zh-CN"/>
          </w:rPr>
          <w:t>Based on information received in step 4</w:t>
        </w:r>
        <w:del w:id="739" w:author="Ericsson SA5-165-Thursday" w:date="2026-02-12T16:05:00Z" w16du:dateUtc="2026-02-12T10:35:00Z">
          <w:r w:rsidR="00512B9B" w:rsidDel="007159C2">
            <w:rPr>
              <w:lang w:eastAsia="zh-CN"/>
            </w:rPr>
            <w:delText>a</w:delText>
          </w:r>
        </w:del>
        <w:r w:rsidR="00512B9B">
          <w:rPr>
            <w:lang w:eastAsia="zh-CN"/>
          </w:rPr>
          <w:t>, t</w:t>
        </w:r>
      </w:ins>
      <w:ins w:id="740" w:author="Ericsson SA5-165-Tuesday" w:date="2026-02-10T19:42:00Z" w16du:dateUtc="2026-02-10T14:12:00Z">
        <w:r>
          <w:rPr>
            <w:lang w:eastAsia="zh-CN"/>
          </w:rPr>
          <w:t xml:space="preserve">he </w:t>
        </w:r>
      </w:ins>
      <w:proofErr w:type="spellStart"/>
      <w:ins w:id="741" w:author="Ericsson SA5-165-Tuesday" w:date="2026-02-10T19:43:00Z" w16du:dateUtc="2026-02-10T14:13:00Z">
        <w:r>
          <w:rPr>
            <w:lang w:eastAsia="zh-CN"/>
          </w:rPr>
          <w:t>gNB</w:t>
        </w:r>
        <w:proofErr w:type="spellEnd"/>
        <w:r>
          <w:rPr>
            <w:lang w:eastAsia="zh-CN"/>
          </w:rPr>
          <w:t xml:space="preserve"> </w:t>
        </w:r>
      </w:ins>
      <w:ins w:id="742" w:author="Ericsson SA5-165-Tuesday" w:date="2026-02-10T19:42:00Z" w16du:dateUtc="2026-02-10T14:12:00Z">
        <w:r>
          <w:rPr>
            <w:lang w:eastAsia="zh-CN"/>
          </w:rPr>
          <w:t xml:space="preserve">interacts with UEs over the air interface, configuring them to measure and log relevant and report them back to the </w:t>
        </w:r>
      </w:ins>
      <w:proofErr w:type="spellStart"/>
      <w:ins w:id="743" w:author="Ericsson SA5-165-Tuesday" w:date="2026-02-10T19:43:00Z" w16du:dateUtc="2026-02-10T14:13:00Z">
        <w:r>
          <w:rPr>
            <w:lang w:eastAsia="zh-CN"/>
          </w:rPr>
          <w:t>gNB</w:t>
        </w:r>
      </w:ins>
      <w:proofErr w:type="spellEnd"/>
      <w:ins w:id="744" w:author="Ericsson SA5-165-Tuesday" w:date="2026-02-10T19:42:00Z" w16du:dateUtc="2026-02-10T14:12:00Z">
        <w:del w:id="745" w:author="Ericsson SA5-165-Thursday" w:date="2026-02-12T16:10:00Z" w16du:dateUtc="2026-02-12T10:40:00Z">
          <w:r w:rsidDel="006B799C">
            <w:rPr>
              <w:lang w:eastAsia="zh-CN"/>
            </w:rPr>
            <w:delText xml:space="preserve"> using RRC framework</w:delText>
          </w:r>
        </w:del>
        <w:r>
          <w:rPr>
            <w:lang w:eastAsia="zh-CN"/>
          </w:rPr>
          <w:t>.</w:t>
        </w:r>
      </w:ins>
    </w:p>
    <w:p w14:paraId="6F6B99F6" w14:textId="50F0A8C4" w:rsidR="006E5BF5" w:rsidRDefault="009C37FA" w:rsidP="006E5BF5">
      <w:pPr>
        <w:jc w:val="both"/>
        <w:rPr>
          <w:ins w:id="746" w:author="Ericsson SA5-165-Tuesday" w:date="2026-02-10T19:44:00Z" w16du:dateUtc="2026-02-10T14:14:00Z"/>
          <w:lang w:eastAsia="zh-CN"/>
        </w:rPr>
      </w:pPr>
      <w:ins w:id="747" w:author="Ericsson SA5-165-Tuesday" w:date="2026-02-10T19:56:00Z" w16du:dateUtc="2026-02-10T14:26:00Z">
        <w:r>
          <w:rPr>
            <w:lang w:eastAsia="zh-CN"/>
          </w:rPr>
          <w:t>NOTE</w:t>
        </w:r>
      </w:ins>
      <w:ins w:id="748" w:author="Ericsson SA5-165-Thursday" w:date="2026-02-12T12:41:00Z" w16du:dateUtc="2026-02-12T07:11:00Z">
        <w:r w:rsidR="00D554CA">
          <w:rPr>
            <w:lang w:eastAsia="zh-CN"/>
          </w:rPr>
          <w:t xml:space="preserve"> 4</w:t>
        </w:r>
      </w:ins>
      <w:ins w:id="749" w:author="Ericsson SA5-165-Tuesday" w:date="2026-02-10T19:56:00Z" w16du:dateUtc="2026-02-10T14:26:00Z">
        <w:r>
          <w:rPr>
            <w:lang w:eastAsia="zh-CN"/>
          </w:rPr>
          <w:t>:</w:t>
        </w:r>
      </w:ins>
      <w:ins w:id="750" w:author="Ericsson SA5-165-Tuesday" w:date="2026-02-10T19:43:00Z" w16du:dateUtc="2026-02-10T14:13:00Z">
        <w:r w:rsidR="006E5BF5">
          <w:rPr>
            <w:lang w:eastAsia="zh-CN"/>
          </w:rPr>
          <w:t xml:space="preserve"> </w:t>
        </w:r>
      </w:ins>
      <w:ins w:id="751" w:author="Ericsson SA5-165-Tuesday" w:date="2026-02-10T19:56:00Z" w16du:dateUtc="2026-02-10T14:26:00Z">
        <w:r>
          <w:rPr>
            <w:lang w:eastAsia="zh-CN"/>
          </w:rPr>
          <w:t xml:space="preserve">Step 5 </w:t>
        </w:r>
      </w:ins>
      <w:ins w:id="752" w:author="Ericsson SA5-165-Tuesday" w:date="2026-02-10T19:43:00Z" w16du:dateUtc="2026-02-10T14:13:00Z">
        <w:r w:rsidR="006E5BF5">
          <w:rPr>
            <w:lang w:eastAsia="zh-CN"/>
          </w:rPr>
          <w:t>is outside SA</w:t>
        </w:r>
      </w:ins>
      <w:ins w:id="753" w:author="Ericsson SA5-165-Tuesday" w:date="2026-02-10T19:44:00Z" w16du:dateUtc="2026-02-10T14:14:00Z">
        <w:r w:rsidR="006E5BF5">
          <w:rPr>
            <w:lang w:eastAsia="zh-CN"/>
          </w:rPr>
          <w:t xml:space="preserve">5 scope. </w:t>
        </w:r>
      </w:ins>
    </w:p>
    <w:p w14:paraId="7B04B7D6" w14:textId="7A1276F0" w:rsidR="006E5BF5" w:rsidRDefault="006E5BF5" w:rsidP="006E5BF5">
      <w:pPr>
        <w:jc w:val="both"/>
        <w:rPr>
          <w:ins w:id="754" w:author="Ericsson SA5-165-Tuesday" w:date="2026-02-10T19:44:00Z" w16du:dateUtc="2026-02-10T14:14:00Z"/>
          <w:lang w:eastAsia="zh-CN"/>
        </w:rPr>
      </w:pPr>
      <w:ins w:id="755" w:author="Ericsson SA5-165-Tuesday" w:date="2026-02-10T19:44:00Z" w16du:dateUtc="2026-02-10T14:14:00Z">
        <w:r w:rsidRPr="006E5BF5">
          <w:rPr>
            <w:b/>
            <w:bCs/>
            <w:lang w:eastAsia="zh-CN"/>
          </w:rPr>
          <w:t xml:space="preserve">Step </w:t>
        </w:r>
      </w:ins>
      <w:ins w:id="756" w:author="Ericsson SA5-165-Tuesday" w:date="2026-02-10T19:49:00Z" w16du:dateUtc="2026-02-10T14:19:00Z">
        <w:r w:rsidR="00512B9B">
          <w:rPr>
            <w:b/>
            <w:bCs/>
            <w:lang w:eastAsia="zh-CN"/>
          </w:rPr>
          <w:t>6</w:t>
        </w:r>
      </w:ins>
      <w:ins w:id="757" w:author="Ericsson SA5-165-Tuesday" w:date="2026-02-10T19:44:00Z" w16du:dateUtc="2026-02-10T14:14:00Z">
        <w:r>
          <w:rPr>
            <w:lang w:eastAsia="zh-CN"/>
          </w:rPr>
          <w:t xml:space="preserve">. The </w:t>
        </w:r>
        <w:proofErr w:type="spellStart"/>
        <w:r>
          <w:rPr>
            <w:lang w:eastAsia="zh-CN"/>
          </w:rPr>
          <w:t>gNB</w:t>
        </w:r>
        <w:proofErr w:type="spellEnd"/>
        <w:r>
          <w:rPr>
            <w:lang w:eastAsia="zh-CN"/>
          </w:rPr>
          <w:t xml:space="preserve"> reports produced data to the 3GPP management system, using the reporting method that the management system had previously configured in step </w:t>
        </w:r>
      </w:ins>
      <w:ins w:id="758" w:author="Ericsson SA5-165-Tuesday" w:date="2026-02-10T19:50:00Z" w16du:dateUtc="2026-02-10T14:20:00Z">
        <w:r w:rsidR="00512B9B">
          <w:rPr>
            <w:lang w:eastAsia="zh-CN"/>
          </w:rPr>
          <w:t>4</w:t>
        </w:r>
      </w:ins>
      <w:ins w:id="759" w:author="Ericsson SA5-165-Tuesday" w:date="2026-02-10T19:44:00Z" w16du:dateUtc="2026-02-10T14:14:00Z">
        <w:del w:id="760" w:author="Ericsson SA5-165-Thursday" w:date="2026-02-12T16:06:00Z" w16du:dateUtc="2026-02-12T10:36:00Z">
          <w:r w:rsidDel="007159C2">
            <w:rPr>
              <w:lang w:eastAsia="zh-CN"/>
            </w:rPr>
            <w:delText>a</w:delText>
          </w:r>
        </w:del>
        <w:r>
          <w:rPr>
            <w:lang w:eastAsia="zh-CN"/>
          </w:rPr>
          <w:t xml:space="preserve">. </w:t>
        </w:r>
      </w:ins>
    </w:p>
    <w:p w14:paraId="31A6D32C" w14:textId="02D8F974" w:rsidR="006E5BF5" w:rsidDel="00047C1E" w:rsidRDefault="006E5BF5" w:rsidP="00047C1E">
      <w:pPr>
        <w:jc w:val="both"/>
        <w:rPr>
          <w:ins w:id="761" w:author="Ericsson SA5-165-Tuesday" w:date="2026-02-10T19:45:00Z" w16du:dateUtc="2026-02-10T14:15:00Z"/>
          <w:del w:id="762" w:author="Ericsson SA5-165-Thursday" w:date="2026-02-12T16:10:00Z" w16du:dateUtc="2026-02-12T10:40:00Z"/>
          <w:lang w:eastAsia="zh-CN"/>
        </w:rPr>
      </w:pPr>
      <w:ins w:id="763" w:author="Ericsson SA5-165-Tuesday" w:date="2026-02-10T19:44:00Z" w16du:dateUtc="2026-02-10T14:14:00Z">
        <w:r w:rsidRPr="006E5BF5">
          <w:rPr>
            <w:b/>
            <w:bCs/>
            <w:lang w:eastAsia="zh-CN"/>
          </w:rPr>
          <w:t xml:space="preserve">Step </w:t>
        </w:r>
      </w:ins>
      <w:ins w:id="764" w:author="Ericsson SA5-165-Thursday" w:date="2026-02-12T12:41:00Z" w16du:dateUtc="2026-02-12T07:11:00Z">
        <w:r w:rsidR="00D554CA">
          <w:rPr>
            <w:b/>
            <w:bCs/>
            <w:lang w:eastAsia="zh-CN"/>
          </w:rPr>
          <w:t>7</w:t>
        </w:r>
      </w:ins>
      <w:ins w:id="765" w:author="Ericsson SA5-165-Tuesday" w:date="2026-02-10T19:49:00Z" w16du:dateUtc="2026-02-10T14:19:00Z">
        <w:del w:id="766" w:author="Ericsson SA5-165-Thursday" w:date="2026-02-12T12:41:00Z" w16du:dateUtc="2026-02-12T07:11:00Z">
          <w:r w:rsidR="00512B9B" w:rsidDel="00D554CA">
            <w:rPr>
              <w:b/>
              <w:bCs/>
              <w:lang w:eastAsia="zh-CN"/>
            </w:rPr>
            <w:delText>8</w:delText>
          </w:r>
        </w:del>
      </w:ins>
      <w:ins w:id="767" w:author="Ericsson SA5-165-Tuesday" w:date="2026-02-10T19:44:00Z" w16du:dateUtc="2026-02-10T14:14:00Z">
        <w:r>
          <w:rPr>
            <w:lang w:eastAsia="zh-CN"/>
          </w:rPr>
          <w:t xml:space="preserve">. </w:t>
        </w:r>
      </w:ins>
      <w:ins w:id="768" w:author="Ericsson SA5-165-Tuesday" w:date="2026-02-10T19:45:00Z" w16du:dateUtc="2026-02-10T14:15:00Z">
        <w:r>
          <w:rPr>
            <w:lang w:eastAsia="zh-CN"/>
          </w:rPr>
          <w:t xml:space="preserve">Once the 3GPP management system receives data produced by all the configured </w:t>
        </w:r>
        <w:proofErr w:type="spellStart"/>
        <w:r>
          <w:rPr>
            <w:lang w:eastAsia="zh-CN"/>
          </w:rPr>
          <w:t>gNBs</w:t>
        </w:r>
        <w:proofErr w:type="spellEnd"/>
        <w:r>
          <w:rPr>
            <w:lang w:eastAsia="zh-CN"/>
          </w:rPr>
          <w:t xml:space="preserve">, </w:t>
        </w:r>
      </w:ins>
      <w:ins w:id="769" w:author="Ericsson SA5-165-Thursday" w:date="2026-02-12T16:10:00Z" w16du:dateUtc="2026-02-12T10:40:00Z">
        <w:r w:rsidR="00047C1E">
          <w:rPr>
            <w:lang w:eastAsia="zh-CN"/>
          </w:rPr>
          <w:t xml:space="preserve">it </w:t>
        </w:r>
        <w:r w:rsidR="00BA4CF4">
          <w:rPr>
            <w:lang w:eastAsia="zh-CN"/>
          </w:rPr>
          <w:t>deliver</w:t>
        </w:r>
        <w:r w:rsidR="00047C1E">
          <w:rPr>
            <w:lang w:eastAsia="zh-CN"/>
          </w:rPr>
          <w:t xml:space="preserve"> </w:t>
        </w:r>
      </w:ins>
      <w:ins w:id="770" w:author="Ericsson SA5-165-Tuesday" w:date="2026-02-10T19:45:00Z" w16du:dateUtc="2026-02-10T14:15:00Z">
        <w:del w:id="771" w:author="Ericsson SA5-165-Thursday" w:date="2026-02-12T16:10:00Z" w16du:dateUtc="2026-02-12T10:40:00Z">
          <w:r w:rsidDel="00047C1E">
            <w:rPr>
              <w:lang w:eastAsia="zh-CN"/>
            </w:rPr>
            <w:delText xml:space="preserve">it checks whether the received </w:delText>
          </w:r>
        </w:del>
      </w:ins>
      <w:ins w:id="772" w:author="Ericsson SA5-165-Tuesday" w:date="2026-02-10T19:50:00Z" w16du:dateUtc="2026-02-10T14:20:00Z">
        <w:del w:id="773" w:author="Ericsson SA5-165-Thursday" w:date="2026-02-12T16:10:00Z" w16du:dateUtc="2026-02-12T10:40:00Z">
          <w:r w:rsidR="00512B9B" w:rsidDel="00047C1E">
            <w:rPr>
              <w:lang w:eastAsia="zh-CN"/>
            </w:rPr>
            <w:delText>data</w:delText>
          </w:r>
        </w:del>
      </w:ins>
      <w:ins w:id="774" w:author="Ericsson SA5-165-Tuesday" w:date="2026-02-10T19:45:00Z" w16du:dateUtc="2026-02-10T14:15:00Z">
        <w:del w:id="775" w:author="Ericsson SA5-165-Thursday" w:date="2026-02-12T16:10:00Z" w16du:dateUtc="2026-02-12T10:40:00Z">
          <w:r w:rsidDel="00047C1E">
            <w:rPr>
              <w:lang w:eastAsia="zh-CN"/>
            </w:rPr>
            <w:delText xml:space="preserve"> can be sent to UE-side training entity as-is </w:delText>
          </w:r>
        </w:del>
      </w:ins>
      <w:ins w:id="776" w:author="Ericsson SA5-165-Tuesday" w:date="2026-02-10T19:54:00Z" w16du:dateUtc="2026-02-10T14:24:00Z">
        <w:del w:id="777" w:author="Ericsson SA5-165-Thursday" w:date="2026-02-12T16:10:00Z" w16du:dateUtc="2026-02-12T10:40:00Z">
          <w:r w:rsidR="00512B9B" w:rsidDel="00047C1E">
            <w:rPr>
              <w:lang w:eastAsia="zh-CN"/>
            </w:rPr>
            <w:delText xml:space="preserve">(i.e. the gNB generates “relevant data for two-sided ML model training”) </w:delText>
          </w:r>
        </w:del>
      </w:ins>
      <w:ins w:id="778" w:author="Ericsson SA5-165-Tuesday" w:date="2026-02-10T19:45:00Z" w16du:dateUtc="2026-02-10T14:15:00Z">
        <w:del w:id="779" w:author="Ericsson SA5-165-Thursday" w:date="2026-02-12T16:10:00Z" w16du:dateUtc="2026-02-12T10:40:00Z">
          <w:r w:rsidDel="00047C1E">
            <w:rPr>
              <w:lang w:eastAsia="zh-CN"/>
            </w:rPr>
            <w:delText>or further processing is needed on the 3GPP management system (</w:delText>
          </w:r>
        </w:del>
      </w:ins>
      <w:ins w:id="780" w:author="Ericsson SA5-165-Tuesday" w:date="2026-02-10T19:54:00Z" w16du:dateUtc="2026-02-10T14:24:00Z">
        <w:del w:id="781" w:author="Ericsson SA5-165-Thursday" w:date="2026-02-12T16:10:00Z" w16du:dateUtc="2026-02-12T10:40:00Z">
          <w:r w:rsidR="00512B9B" w:rsidDel="00047C1E">
            <w:rPr>
              <w:lang w:eastAsia="zh-CN"/>
            </w:rPr>
            <w:delText xml:space="preserve">i.e. the gNB sends data that </w:delText>
          </w:r>
        </w:del>
      </w:ins>
      <w:ins w:id="782" w:author="Ericsson SA5-165-Tuesday" w:date="2026-02-10T19:55:00Z" w16du:dateUtc="2026-02-10T14:25:00Z">
        <w:del w:id="783" w:author="Ericsson SA5-165-Thursday" w:date="2026-02-12T16:10:00Z" w16du:dateUtc="2026-02-12T10:40:00Z">
          <w:r w:rsidR="00743E21" w:rsidDel="00047C1E">
            <w:rPr>
              <w:lang w:eastAsia="zh-CN"/>
            </w:rPr>
            <w:delText>3GPP management system</w:delText>
          </w:r>
        </w:del>
      </w:ins>
      <w:ins w:id="784" w:author="Ericsson SA5-165-Tuesday" w:date="2026-02-10T19:54:00Z" w16du:dateUtc="2026-02-10T14:24:00Z">
        <w:del w:id="785" w:author="Ericsson SA5-165-Thursday" w:date="2026-02-12T16:10:00Z" w16du:dateUtc="2026-02-12T10:40:00Z">
          <w:r w:rsidR="00512B9B" w:rsidDel="00047C1E">
            <w:rPr>
              <w:lang w:eastAsia="zh-CN"/>
            </w:rPr>
            <w:delText xml:space="preserve"> will use to generate “relevant data for two-sided ML model training”).</w:delText>
          </w:r>
        </w:del>
      </w:ins>
      <w:ins w:id="786" w:author="Ericsson SA5-165-Tuesday" w:date="2026-02-10T19:55:00Z" w16du:dateUtc="2026-02-10T14:25:00Z">
        <w:del w:id="787" w:author="Ericsson SA5-165-Thursday" w:date="2026-02-12T16:10:00Z" w16du:dateUtc="2026-02-12T10:40:00Z">
          <w:r w:rsidR="00512B9B" w:rsidDel="00047C1E">
            <w:rPr>
              <w:lang w:eastAsia="zh-CN"/>
            </w:rPr>
            <w:delText xml:space="preserve"> </w:delText>
          </w:r>
        </w:del>
      </w:ins>
    </w:p>
    <w:p w14:paraId="5FBA56DC" w14:textId="01AC885C" w:rsidR="006E5BF5" w:rsidDel="00047C1E" w:rsidRDefault="006E5BF5" w:rsidP="00047C1E">
      <w:pPr>
        <w:jc w:val="both"/>
        <w:rPr>
          <w:ins w:id="788" w:author="Ericsson SA5-165-Tuesday" w:date="2026-02-10T19:45:00Z" w16du:dateUtc="2026-02-10T14:15:00Z"/>
          <w:del w:id="789" w:author="Ericsson SA5-165-Thursday" w:date="2026-02-12T16:10:00Z" w16du:dateUtc="2026-02-12T10:40:00Z"/>
          <w:lang w:eastAsia="zh-CN"/>
        </w:rPr>
      </w:pPr>
      <w:ins w:id="790" w:author="Ericsson SA5-165-Tuesday" w:date="2026-02-10T19:45:00Z" w16du:dateUtc="2026-02-10T14:15:00Z">
        <w:del w:id="791" w:author="Ericsson SA5-165-Thursday" w:date="2026-02-12T16:10:00Z" w16du:dateUtc="2026-02-12T10:40:00Z">
          <w:r w:rsidDel="00047C1E">
            <w:rPr>
              <w:lang w:eastAsia="zh-CN"/>
            </w:rPr>
            <w:delText xml:space="preserve">NOTE: </w:delText>
          </w:r>
        </w:del>
      </w:ins>
      <w:ins w:id="792" w:author="Ericsson SA5-165-Tuesday" w:date="2026-02-10T19:55:00Z" w16du:dateUtc="2026-02-10T14:25:00Z">
        <w:del w:id="793" w:author="Ericsson SA5-165-Thursday" w:date="2026-02-12T16:10:00Z" w16du:dateUtc="2026-02-12T10:40:00Z">
          <w:r w:rsidR="00512B9B" w:rsidDel="00047C1E">
            <w:rPr>
              <w:lang w:eastAsia="zh-CN"/>
            </w:rPr>
            <w:delText xml:space="preserve">Step 8 will depend on RAN discussion progress. </w:delText>
          </w:r>
        </w:del>
      </w:ins>
    </w:p>
    <w:p w14:paraId="3E2A6E50" w14:textId="253F5F47" w:rsidR="00512B9B" w:rsidDel="00234D2F" w:rsidRDefault="006E5BF5" w:rsidP="00BA4CF4">
      <w:pPr>
        <w:jc w:val="both"/>
        <w:rPr>
          <w:ins w:id="794" w:author="Ericsson SA5-165-Tuesday" w:date="2026-02-10T19:49:00Z" w16du:dateUtc="2026-02-10T14:19:00Z"/>
          <w:del w:id="795" w:author="Ericsson SA5-165-Thursday" w:date="2026-02-12T12:40:00Z" w16du:dateUtc="2026-02-12T07:10:00Z"/>
          <w:lang w:eastAsia="zh-CN"/>
        </w:rPr>
      </w:pPr>
      <w:ins w:id="796" w:author="Ericsson SA5-165-Tuesday" w:date="2026-02-10T19:45:00Z" w16du:dateUtc="2026-02-10T14:15:00Z">
        <w:del w:id="797" w:author="Ericsson SA5-165-Thursday" w:date="2026-02-12T16:10:00Z" w16du:dateUtc="2026-02-12T10:40:00Z">
          <w:r w:rsidRPr="00DF1B7F" w:rsidDel="00047C1E">
            <w:rPr>
              <w:b/>
              <w:bCs/>
              <w:lang w:eastAsia="zh-CN"/>
            </w:rPr>
            <w:delText xml:space="preserve">Step </w:delText>
          </w:r>
        </w:del>
      </w:ins>
      <w:ins w:id="798" w:author="Ericsson SA5-165-Tuesday" w:date="2026-02-10T19:50:00Z" w16du:dateUtc="2026-02-10T14:20:00Z">
        <w:del w:id="799" w:author="Ericsson SA5-165-Thursday" w:date="2026-02-12T12:41:00Z" w16du:dateUtc="2026-02-12T07:11:00Z">
          <w:r w:rsidR="00512B9B" w:rsidDel="00D554CA">
            <w:rPr>
              <w:b/>
              <w:bCs/>
              <w:lang w:eastAsia="zh-CN"/>
            </w:rPr>
            <w:delText>9</w:delText>
          </w:r>
        </w:del>
        <w:del w:id="800" w:author="Ericsson SA5-165-Thursday" w:date="2026-02-12T16:10:00Z" w16du:dateUtc="2026-02-12T10:40:00Z">
          <w:r w:rsidR="00512B9B" w:rsidDel="00047C1E">
            <w:rPr>
              <w:b/>
              <w:bCs/>
              <w:lang w:eastAsia="zh-CN"/>
            </w:rPr>
            <w:delText>.</w:delText>
          </w:r>
        </w:del>
      </w:ins>
      <w:ins w:id="801" w:author="Ericsson SA5-165-Tuesday" w:date="2026-02-10T19:45:00Z" w16du:dateUtc="2026-02-10T14:15:00Z">
        <w:del w:id="802" w:author="Ericsson SA5-165-Thursday" w:date="2026-02-12T16:10:00Z" w16du:dateUtc="2026-02-12T10:40:00Z">
          <w:r w:rsidDel="00047C1E">
            <w:rPr>
              <w:b/>
              <w:bCs/>
              <w:lang w:eastAsia="zh-CN"/>
            </w:rPr>
            <w:delText xml:space="preserve"> </w:delText>
          </w:r>
          <w:r w:rsidDel="00047C1E">
            <w:rPr>
              <w:lang w:eastAsia="zh-CN"/>
            </w:rPr>
            <w:delText xml:space="preserve"> The</w:delText>
          </w:r>
        </w:del>
      </w:ins>
      <w:ins w:id="803" w:author="Ericsson SA5-165-Tuesday" w:date="2026-02-10T19:46:00Z" w16du:dateUtc="2026-02-10T14:16:00Z">
        <w:del w:id="804" w:author="Ericsson SA5-165-Thursday" w:date="2026-02-12T16:10:00Z" w16du:dateUtc="2026-02-12T10:40:00Z">
          <w:r w:rsidDel="00047C1E">
            <w:rPr>
              <w:lang w:eastAsia="zh-CN"/>
            </w:rPr>
            <w:delText xml:space="preserve"> </w:delText>
          </w:r>
          <w:r w:rsidDel="00BA4CF4">
            <w:rPr>
              <w:lang w:eastAsia="zh-CN"/>
            </w:rPr>
            <w:delText>3GPP</w:delText>
          </w:r>
        </w:del>
      </w:ins>
      <w:ins w:id="805" w:author="Ericsson SA5-165-Tuesday" w:date="2026-02-10T19:45:00Z" w16du:dateUtc="2026-02-10T14:15:00Z">
        <w:del w:id="806" w:author="Ericsson SA5-165-Thursday" w:date="2026-02-12T16:10:00Z" w16du:dateUtc="2026-02-12T10:40:00Z">
          <w:r w:rsidDel="00BA4CF4">
            <w:rPr>
              <w:lang w:eastAsia="zh-CN"/>
            </w:rPr>
            <w:delText xml:space="preserve"> management system reports </w:delText>
          </w:r>
        </w:del>
      </w:ins>
      <w:ins w:id="807" w:author="Ericsson SA5-165-Tuesday" w:date="2026-02-10T19:46:00Z" w16du:dateUtc="2026-02-10T14:16:00Z">
        <w:r>
          <w:rPr>
            <w:lang w:eastAsia="zh-CN"/>
          </w:rPr>
          <w:t>“</w:t>
        </w:r>
        <w:r>
          <w:rPr>
            <w:rFonts w:eastAsiaTheme="minorEastAsia"/>
          </w:rPr>
          <w:t>r</w:t>
        </w:r>
        <w:r w:rsidRPr="00917890">
          <w:rPr>
            <w:rFonts w:eastAsiaTheme="minorEastAsia"/>
          </w:rPr>
          <w:t>elevant data for two-sided ML model”</w:t>
        </w:r>
      </w:ins>
      <w:ins w:id="808" w:author="Ericsson SA5-165-Tuesday" w:date="2026-02-10T19:50:00Z" w16du:dateUtc="2026-02-10T14:20:00Z">
        <w:r w:rsidR="00512B9B">
          <w:rPr>
            <w:rFonts w:eastAsiaTheme="minorEastAsia"/>
          </w:rPr>
          <w:t xml:space="preserve"> u</w:t>
        </w:r>
      </w:ins>
      <w:ins w:id="809" w:author="Ericsson SA5-165-Tuesday" w:date="2026-02-10T19:45:00Z" w16du:dateUtc="2026-02-10T14:15:00Z">
        <w:r>
          <w:rPr>
            <w:lang w:eastAsia="zh-CN"/>
          </w:rPr>
          <w:t xml:space="preserve">sing the reporting method that the  management system had previously configured in step </w:t>
        </w:r>
      </w:ins>
      <w:ins w:id="810" w:author="Ericsson SA5-165-Thursday" w:date="2026-02-12T16:10:00Z" w16du:dateUtc="2026-02-12T10:40:00Z">
        <w:r w:rsidR="00BA4CF4">
          <w:rPr>
            <w:lang w:eastAsia="zh-CN"/>
          </w:rPr>
          <w:t>7</w:t>
        </w:r>
      </w:ins>
      <w:ins w:id="811" w:author="Ericsson SA5-165-Tuesday" w:date="2026-02-10T19:45:00Z" w16du:dateUtc="2026-02-10T14:15:00Z">
        <w:del w:id="812" w:author="Ericsson SA5-165-Thursday" w:date="2026-02-12T16:10:00Z" w16du:dateUtc="2026-02-12T10:40:00Z">
          <w:r w:rsidDel="00BA4CF4">
            <w:rPr>
              <w:lang w:eastAsia="zh-CN"/>
            </w:rPr>
            <w:delText>1a</w:delText>
          </w:r>
        </w:del>
        <w:r>
          <w:rPr>
            <w:lang w:eastAsia="zh-CN"/>
          </w:rPr>
          <w:t xml:space="preserve">. </w:t>
        </w:r>
      </w:ins>
    </w:p>
    <w:p w14:paraId="66B6FEF9" w14:textId="3619459F" w:rsidR="00FB0908" w:rsidRDefault="006C08BC" w:rsidP="002B5D6D">
      <w:pPr>
        <w:pStyle w:val="EW"/>
        <w:ind w:left="0" w:firstLine="0"/>
        <w:rPr>
          <w:ins w:id="813" w:author="Ericsson SA5-165-Thursday" w:date="2026-02-12T12:26:00Z" w16du:dateUtc="2026-02-12T06:56:00Z"/>
        </w:rPr>
      </w:pPr>
      <w:ins w:id="814" w:author="Ericsson SA5-165-Thursday" w:date="2026-02-12T12:27:00Z" w16du:dateUtc="2026-02-12T06:57:00Z">
        <w:r>
          <w:t>.</w:t>
        </w:r>
      </w:ins>
      <w:ins w:id="815" w:author="Ericsson SA5-165-Wednesday" w:date="2026-02-11T09:51:00Z" w16du:dateUtc="2026-02-11T04:21:00Z">
        <w:del w:id="816" w:author="Ericsson SA5-165-Thursday" w:date="2026-02-12T12:22:00Z" w16du:dateUtc="2026-02-12T06:52:00Z">
          <w:r w:rsidR="00270684" w:rsidDel="00660165">
            <w:delText xml:space="preserve">The reason to use different IOCs </w:delText>
          </w:r>
        </w:del>
      </w:ins>
      <w:ins w:id="817" w:author="Ericsson SA5-165-Wednesday" w:date="2026-02-11T09:50:00Z" w16du:dateUtc="2026-02-11T04:20:00Z">
        <w:del w:id="818" w:author="Ericsson SA5-165-Thursday" w:date="2026-02-12T12:22:00Z" w16du:dateUtc="2026-02-12T06:52:00Z">
          <w:r w:rsidR="002B5D6D" w:rsidDel="00660165">
            <w:delText xml:space="preserve">over the two interfaces is that the information contained in each IOC is different. Additionally, please note that there exist dependencies between both IOCs, </w:delText>
          </w:r>
        </w:del>
      </w:ins>
      <w:ins w:id="819" w:author="Ericsson SA5-165-Wednesday" w:date="2026-02-11T09:51:00Z" w16du:dateUtc="2026-02-11T04:21:00Z">
        <w:del w:id="820" w:author="Ericsson SA5-165-Thursday" w:date="2026-02-12T12:22:00Z" w16du:dateUtc="2026-02-12T06:52:00Z">
          <w:r w:rsidR="00270684" w:rsidDel="00660165">
            <w:delText>as IOC instantiation on gNB (step 4) depend on</w:delText>
          </w:r>
        </w:del>
      </w:ins>
      <w:ins w:id="821" w:author="Ericsson SA5-165-Wednesday" w:date="2026-02-11T09:59:00Z" w16du:dateUtc="2026-02-11T04:29:00Z">
        <w:del w:id="822" w:author="Ericsson SA5-165-Thursday" w:date="2026-02-12T12:22:00Z" w16du:dateUtc="2026-02-12T06:52:00Z">
          <w:r w:rsidR="00C3453E" w:rsidDel="00660165">
            <w:delText xml:space="preserve"> the parameters used for</w:delText>
          </w:r>
        </w:del>
      </w:ins>
      <w:ins w:id="823" w:author="Ericsson SA5-165-Wednesday" w:date="2026-02-11T09:51:00Z" w16du:dateUtc="2026-02-11T04:21:00Z">
        <w:del w:id="824" w:author="Ericsson SA5-165-Thursday" w:date="2026-02-12T12:22:00Z" w16du:dateUtc="2026-02-12T06:52:00Z">
          <w:r w:rsidR="00270684" w:rsidDel="00660165">
            <w:delText xml:space="preserve"> </w:delText>
          </w:r>
        </w:del>
      </w:ins>
      <w:ins w:id="825" w:author="Ericsson SA5-165-Wednesday" w:date="2026-02-11T09:52:00Z" w16du:dateUtc="2026-02-11T04:22:00Z">
        <w:del w:id="826" w:author="Ericsson SA5-165-Thursday" w:date="2026-02-12T12:22:00Z" w16du:dateUtc="2026-02-12T06:52:00Z">
          <w:r w:rsidR="00EC61B2" w:rsidDel="00660165">
            <w:delText xml:space="preserve">IOC instantiation on management system (step 1). </w:delText>
          </w:r>
        </w:del>
      </w:ins>
      <w:ins w:id="827" w:author="Ericsson SA5-165-Wednesday" w:date="2026-02-11T09:50:00Z" w16du:dateUtc="2026-02-11T04:20:00Z">
        <w:del w:id="828" w:author="Ericsson SA5-165-Thursday" w:date="2026-02-12T12:22:00Z" w16du:dateUtc="2026-02-12T06:52:00Z">
          <w:r w:rsidR="002B5D6D" w:rsidDel="00660165">
            <w:delText xml:space="preserve"> These dependencies will be modelled in normative stage. </w:delText>
          </w:r>
        </w:del>
      </w:ins>
      <w:ins w:id="829" w:author="Ericsson SA5-165-Wednesday" w:date="2026-02-11T09:56:00Z" w16du:dateUtc="2026-02-11T04:26:00Z">
        <w:del w:id="830" w:author="Ericsson SA5-165-Thursday" w:date="2026-02-12T12:26:00Z" w16du:dateUtc="2026-02-12T06:56:00Z">
          <w:r w:rsidR="009753D8" w:rsidDel="00FB0908">
            <w:delText>The na</w:delText>
          </w:r>
        </w:del>
      </w:ins>
      <w:ins w:id="831" w:author="Ericsson SA5-165-Wednesday" w:date="2026-02-11T09:57:00Z" w16du:dateUtc="2026-02-11T04:27:00Z">
        <w:del w:id="832" w:author="Ericsson SA5-165-Thursday" w:date="2026-02-12T12:26:00Z" w16du:dateUtc="2026-02-12T06:56:00Z">
          <w:r w:rsidR="009753D8" w:rsidDel="00FB0908">
            <w:delText>me of these IOCs are also</w:delText>
          </w:r>
        </w:del>
        <w:del w:id="833" w:author="Ericsson SA5-165-Thursday" w:date="2026-02-12T12:27:00Z" w16du:dateUtc="2026-02-12T06:57:00Z">
          <w:r w:rsidR="009753D8" w:rsidDel="006C08BC">
            <w:delText xml:space="preserve"> FFS. </w:delText>
          </w:r>
        </w:del>
      </w:ins>
    </w:p>
    <w:p w14:paraId="3120E522" w14:textId="77777777" w:rsidR="005E2397" w:rsidRDefault="00FB0908" w:rsidP="002B5D6D">
      <w:pPr>
        <w:pStyle w:val="EW"/>
        <w:ind w:left="0" w:firstLine="0"/>
        <w:rPr>
          <w:ins w:id="834" w:author="Ericsson SA5-165-Thursday" w:date="2026-02-12T16:30:00Z" w16du:dateUtc="2026-02-12T11:00:00Z"/>
        </w:rPr>
      </w:pPr>
      <w:ins w:id="835" w:author="Ericsson SA5-165-Thursday" w:date="2026-02-12T12:26:00Z" w16du:dateUtc="2026-02-12T06:56:00Z">
        <w:r>
          <w:t xml:space="preserve">Whether the </w:t>
        </w:r>
      </w:ins>
      <w:ins w:id="836" w:author="Ericsson SA5-165-Thursday" w:date="2026-02-12T12:27:00Z" w16du:dateUtc="2026-02-12T06:57:00Z">
        <w:r>
          <w:t xml:space="preserve">IOC used in step 1 and step 4 is the same </w:t>
        </w:r>
        <w:r w:rsidR="006C08BC">
          <w:t>is FFS.</w:t>
        </w:r>
      </w:ins>
    </w:p>
    <w:p w14:paraId="21B5863E" w14:textId="21EDB9CA" w:rsidR="006D6B61" w:rsidRDefault="009C298E" w:rsidP="002B5D6D">
      <w:pPr>
        <w:pStyle w:val="EW"/>
        <w:ind w:left="0" w:firstLine="0"/>
        <w:rPr>
          <w:ins w:id="837" w:author="Ericsson SA5-165-Thursday" w:date="2026-02-12T16:11:00Z" w16du:dateUtc="2026-02-12T10:41:00Z"/>
        </w:rPr>
      </w:pPr>
      <w:ins w:id="838" w:author="Ericsson SA5-165-Thursday" w:date="2026-02-12T16:30:00Z" w16du:dateUtc="2026-02-12T11:00:00Z">
        <w:r>
          <w:t xml:space="preserve">There exists a relationship </w:t>
        </w:r>
      </w:ins>
      <w:ins w:id="839" w:author="Ericsson SA5-165-Thursday" w:date="2026-02-12T16:29:00Z" w16du:dateUtc="2026-02-12T10:59:00Z">
        <w:r w:rsidR="003763C0">
          <w:t>between</w:t>
        </w:r>
      </w:ins>
      <w:ins w:id="840" w:author="Ericsson SA5-165-Thursday" w:date="2026-02-12T16:28:00Z" w16du:dateUtc="2026-02-12T10:58:00Z">
        <w:r w:rsidR="005E2397">
          <w:t xml:space="preserve"> IOC used in step 1 and step 4</w:t>
        </w:r>
      </w:ins>
      <w:ins w:id="841" w:author="Ericsson SA5-165-Thursday" w:date="2026-02-12T16:31:00Z" w16du:dateUtc="2026-02-12T11:01:00Z">
        <w:r>
          <w:t xml:space="preserve">. The modelling of these relationship is FFS. </w:t>
        </w:r>
      </w:ins>
    </w:p>
    <w:p w14:paraId="3C3EE768" w14:textId="50A467D5" w:rsidR="00814AB4" w:rsidRDefault="00814AB4" w:rsidP="002B5D6D">
      <w:pPr>
        <w:pStyle w:val="EW"/>
        <w:ind w:left="0" w:firstLine="0"/>
        <w:rPr>
          <w:ins w:id="842" w:author="Ericsson SA5-165-Thursday" w:date="2026-02-12T16:11:00Z" w16du:dateUtc="2026-02-12T10:41:00Z"/>
        </w:rPr>
      </w:pPr>
      <w:ins w:id="843" w:author="Ericsson SA5-165-Thursday" w:date="2026-02-12T16:11:00Z" w16du:dateUtc="2026-02-12T10:41:00Z">
        <w:r>
          <w:t xml:space="preserve">The role (if any) of OAM in pairing ID is FFS. </w:t>
        </w:r>
      </w:ins>
    </w:p>
    <w:p w14:paraId="299FF49E" w14:textId="77777777" w:rsidR="008D525A" w:rsidRDefault="008D525A" w:rsidP="008D525A">
      <w:pPr>
        <w:pStyle w:val="EW"/>
        <w:ind w:left="284" w:firstLine="0"/>
        <w:rPr>
          <w:ins w:id="844" w:author="Ericsson SA5-165-Thursday" w:date="2026-02-12T16:11:00Z" w16du:dateUtc="2026-02-12T10:41:00Z"/>
        </w:rPr>
      </w:pPr>
    </w:p>
    <w:p w14:paraId="4C0BE3C7" w14:textId="13F24E83" w:rsidR="00181886" w:rsidRDefault="008D525A" w:rsidP="007D6E6F">
      <w:pPr>
        <w:pStyle w:val="Heading5"/>
        <w:rPr>
          <w:ins w:id="845" w:author="Ericsson SA5-165-Thursday" w:date="2026-02-12T16:13:00Z" w16du:dateUtc="2026-02-12T10:43:00Z"/>
        </w:rPr>
      </w:pPr>
      <w:ins w:id="846" w:author="Ericsson SA5-165-Thursday" w:date="2026-02-12T16:11:00Z" w16du:dateUtc="2026-02-12T10:41:00Z">
        <w:r w:rsidRPr="003B463C">
          <w:t>5.1.1.</w:t>
        </w:r>
        <w:r>
          <w:t>4</w:t>
        </w:r>
        <w:r w:rsidRPr="003B463C">
          <w:t>.1.</w:t>
        </w:r>
        <w:r>
          <w:t>3</w:t>
        </w:r>
      </w:ins>
      <w:ins w:id="847" w:author="Ericsson SA5-165-Thursday" w:date="2026-02-12T16:12:00Z" w16du:dateUtc="2026-02-12T10:42:00Z">
        <w:r>
          <w:t>.1</w:t>
        </w:r>
      </w:ins>
      <w:ins w:id="848" w:author="Ericsson SA5-165-Thursday" w:date="2026-02-12T16:11:00Z" w16du:dateUtc="2026-02-12T10:41:00Z">
        <w:r w:rsidRPr="003B463C">
          <w:tab/>
        </w:r>
        <w:r>
          <w:t>Possible solutio</w:t>
        </w:r>
      </w:ins>
      <w:ins w:id="849" w:author="Ericsson SA5-165-Thursday" w:date="2026-02-12T16:13:00Z" w16du:dateUtc="2026-02-12T10:43:00Z">
        <w:r w:rsidR="00181886">
          <w:t>ns for IOC used in the management service interface between UE-side training and 3GPP management system.</w:t>
        </w:r>
      </w:ins>
    </w:p>
    <w:p w14:paraId="4A7387EB" w14:textId="6BC62D17" w:rsidR="00D005A5" w:rsidRDefault="00D005A5" w:rsidP="007D6E6F">
      <w:pPr>
        <w:rPr>
          <w:ins w:id="850" w:author="Ericsson SA5-165-Thursday" w:date="2026-02-12T16:26:00Z" w16du:dateUtc="2026-02-12T10:56:00Z"/>
        </w:rPr>
      </w:pPr>
      <w:ins w:id="851" w:author="Ericsson SA5-165-Thursday" w:date="2026-02-12T16:26:00Z" w16du:dateUtc="2026-02-12T10:56:00Z">
        <w:r>
          <w:t xml:space="preserve">Possible solutions </w:t>
        </w:r>
      </w:ins>
      <w:ins w:id="852" w:author="Ericsson SA5-165-Thursday" w:date="2026-02-12T16:29:00Z" w16du:dateUtc="2026-02-12T10:59:00Z">
        <w:r w:rsidR="00416CA9">
          <w:t xml:space="preserve">for the IOC used in </w:t>
        </w:r>
      </w:ins>
      <w:ins w:id="853" w:author="Ericsson SA5-165-Thursday" w:date="2026-02-12T16:30:00Z" w16du:dateUtc="2026-02-12T11:00:00Z">
        <w:r w:rsidR="00416CA9">
          <w:t xml:space="preserve">step 1 </w:t>
        </w:r>
      </w:ins>
      <w:ins w:id="854" w:author="Ericsson SA5-165-Thursday" w:date="2026-02-12T16:26:00Z" w16du:dateUtc="2026-02-12T10:56:00Z">
        <w:r>
          <w:t xml:space="preserve">include using </w:t>
        </w:r>
      </w:ins>
      <w:ins w:id="855" w:author="Ericsson SA5-165-Thursday" w:date="2026-02-12T16:30:00Z" w16du:dateUtc="2026-02-12T11:00:00Z">
        <w:r w:rsidR="00416CA9">
          <w:t>one of these</w:t>
        </w:r>
      </w:ins>
      <w:ins w:id="856" w:author="Ericsson SA5-165-Thursday" w:date="2026-02-12T16:26:00Z" w16du:dateUtc="2026-02-12T10:56:00Z">
        <w:r>
          <w:t>:</w:t>
        </w:r>
      </w:ins>
    </w:p>
    <w:p w14:paraId="24C5B401" w14:textId="24C9C0D8" w:rsidR="00D005A5" w:rsidRDefault="00D005A5" w:rsidP="007D6E6F">
      <w:pPr>
        <w:rPr>
          <w:ins w:id="857" w:author="Ericsson SA5-165-Thursday" w:date="2026-02-12T16:26:00Z" w16du:dateUtc="2026-02-12T10:56:00Z"/>
        </w:rPr>
      </w:pPr>
      <w:ins w:id="858" w:author="Ericsson SA5-165-Thursday" w:date="2026-02-12T16:26:00Z" w16du:dateUtc="2026-02-12T10:56:00Z">
        <w:r>
          <w:t xml:space="preserve">- </w:t>
        </w:r>
        <w:proofErr w:type="spellStart"/>
        <w:r>
          <w:t>ManagementDataCollection</w:t>
        </w:r>
        <w:proofErr w:type="spellEnd"/>
        <w:r>
          <w:t xml:space="preserve"> IOC</w:t>
        </w:r>
      </w:ins>
    </w:p>
    <w:p w14:paraId="27670B05" w14:textId="4A950AA8" w:rsidR="00D005A5" w:rsidRDefault="00D005A5" w:rsidP="007D6E6F">
      <w:pPr>
        <w:rPr>
          <w:ins w:id="859" w:author="Ericsson SA5-165-Thursday" w:date="2026-02-12T16:26:00Z" w16du:dateUtc="2026-02-12T10:56:00Z"/>
        </w:rPr>
      </w:pPr>
      <w:ins w:id="860" w:author="Ericsson SA5-165-Thursday" w:date="2026-02-12T16:26:00Z" w16du:dateUtc="2026-02-12T10:56:00Z">
        <w:r>
          <w:t xml:space="preserve">- </w:t>
        </w:r>
        <w:proofErr w:type="spellStart"/>
        <w:r>
          <w:t>PerfMetricJob</w:t>
        </w:r>
        <w:proofErr w:type="spellEnd"/>
        <w:r>
          <w:t xml:space="preserve"> IOC</w:t>
        </w:r>
      </w:ins>
    </w:p>
    <w:p w14:paraId="0109955B" w14:textId="0A1CCB19" w:rsidR="00D005A5" w:rsidRDefault="00D005A5" w:rsidP="007D6E6F">
      <w:pPr>
        <w:rPr>
          <w:ins w:id="861" w:author="Ericsson SA5-165-Thursday" w:date="2026-02-12T16:26:00Z" w16du:dateUtc="2026-02-12T10:56:00Z"/>
        </w:rPr>
      </w:pPr>
      <w:ins w:id="862" w:author="Ericsson SA5-165-Thursday" w:date="2026-02-12T16:26:00Z" w16du:dateUtc="2026-02-12T10:56:00Z">
        <w:r>
          <w:t xml:space="preserve">- </w:t>
        </w:r>
        <w:proofErr w:type="spellStart"/>
        <w:r w:rsidR="006F399A">
          <w:t>TraceJob</w:t>
        </w:r>
        <w:proofErr w:type="spellEnd"/>
        <w:r w:rsidR="006F399A">
          <w:t xml:space="preserve"> IOC</w:t>
        </w:r>
      </w:ins>
    </w:p>
    <w:p w14:paraId="4ED1AC97" w14:textId="2C41EE06" w:rsidR="006F399A" w:rsidRPr="007D6E6F" w:rsidRDefault="006F399A" w:rsidP="007D6E6F">
      <w:pPr>
        <w:rPr>
          <w:ins w:id="863" w:author="Ericsson SA5-165-Thursday" w:date="2026-02-12T16:12:00Z" w16du:dateUtc="2026-02-12T10:42:00Z"/>
        </w:rPr>
      </w:pPr>
      <w:ins w:id="864" w:author="Ericsson SA5-165-Thursday" w:date="2026-02-12T16:26:00Z" w16du:dateUtc="2026-02-12T10:56:00Z">
        <w:r>
          <w:t xml:space="preserve">- Brand-new </w:t>
        </w:r>
      </w:ins>
      <w:ins w:id="865" w:author="Ericsson SA5-165-Thursday" w:date="2026-02-12T16:27:00Z" w16du:dateUtc="2026-02-12T10:57:00Z">
        <w:r>
          <w:t>IOC</w:t>
        </w:r>
      </w:ins>
    </w:p>
    <w:p w14:paraId="776BB87F" w14:textId="77777777" w:rsidR="00181886" w:rsidRDefault="00181886" w:rsidP="00181886">
      <w:pPr>
        <w:rPr>
          <w:ins w:id="866" w:author="Ericsson SA5-165-Thursday" w:date="2026-02-12T16:27:00Z" w16du:dateUtc="2026-02-12T10:57:00Z"/>
        </w:rPr>
      </w:pPr>
    </w:p>
    <w:p w14:paraId="40CD7E1C" w14:textId="77777777" w:rsidR="006F399A" w:rsidRDefault="006F399A" w:rsidP="006F399A">
      <w:pPr>
        <w:pStyle w:val="EW"/>
        <w:ind w:left="284" w:firstLine="0"/>
        <w:rPr>
          <w:ins w:id="867" w:author="Ericsson SA5-165-Thursday" w:date="2026-02-12T16:27:00Z" w16du:dateUtc="2026-02-12T10:57:00Z"/>
        </w:rPr>
      </w:pPr>
    </w:p>
    <w:p w14:paraId="266BC846" w14:textId="37839E40" w:rsidR="006F399A" w:rsidRDefault="006F399A" w:rsidP="006F399A">
      <w:pPr>
        <w:pStyle w:val="Heading5"/>
        <w:rPr>
          <w:ins w:id="868" w:author="Ericsson SA5-165-Thursday" w:date="2026-02-12T16:27:00Z" w16du:dateUtc="2026-02-12T10:57:00Z"/>
        </w:rPr>
      </w:pPr>
      <w:ins w:id="869" w:author="Ericsson SA5-165-Thursday" w:date="2026-02-12T16:27:00Z" w16du:dateUtc="2026-02-12T10:57:00Z">
        <w:r w:rsidRPr="003B463C">
          <w:t>5.1.1.</w:t>
        </w:r>
        <w:r>
          <w:t>4</w:t>
        </w:r>
        <w:r w:rsidRPr="003B463C">
          <w:t>.1.</w:t>
        </w:r>
        <w:r>
          <w:t>3.</w:t>
        </w:r>
        <w:r>
          <w:t>2</w:t>
        </w:r>
        <w:r w:rsidRPr="003B463C">
          <w:tab/>
        </w:r>
        <w:r>
          <w:t>Possible solutions for IOC used in the management service interface 3GPP management system</w:t>
        </w:r>
        <w:r>
          <w:t xml:space="preserve"> and </w:t>
        </w:r>
        <w:proofErr w:type="spellStart"/>
        <w:r>
          <w:t>gNB</w:t>
        </w:r>
        <w:proofErr w:type="spellEnd"/>
      </w:ins>
    </w:p>
    <w:p w14:paraId="5A03E271" w14:textId="60D51F70" w:rsidR="006F399A" w:rsidRDefault="006F399A" w:rsidP="006F399A">
      <w:pPr>
        <w:rPr>
          <w:ins w:id="870" w:author="Ericsson SA5-165-Thursday" w:date="2026-02-12T16:27:00Z" w16du:dateUtc="2026-02-12T10:57:00Z"/>
        </w:rPr>
      </w:pPr>
      <w:ins w:id="871" w:author="Ericsson SA5-165-Thursday" w:date="2026-02-12T16:27:00Z" w16du:dateUtc="2026-02-12T10:57:00Z">
        <w:r>
          <w:t xml:space="preserve">Possible solutions </w:t>
        </w:r>
      </w:ins>
      <w:ins w:id="872" w:author="Ericsson SA5-165-Thursday" w:date="2026-02-12T16:30:00Z" w16du:dateUtc="2026-02-12T11:00:00Z">
        <w:r w:rsidR="00416CA9">
          <w:t xml:space="preserve">for the IOC used in step </w:t>
        </w:r>
      </w:ins>
      <w:ins w:id="873" w:author="Ericsson SA5-165-Thursday" w:date="2026-02-12T16:41:00Z" w16du:dateUtc="2026-02-12T11:11:00Z">
        <w:r w:rsidR="00FA6DF3">
          <w:t xml:space="preserve">4 </w:t>
        </w:r>
      </w:ins>
      <w:ins w:id="874" w:author="Ericsson SA5-165-Thursday" w:date="2026-02-12T16:27:00Z" w16du:dateUtc="2026-02-12T10:57:00Z">
        <w:r>
          <w:t xml:space="preserve">include using </w:t>
        </w:r>
      </w:ins>
      <w:ins w:id="875" w:author="Ericsson SA5-165-Thursday" w:date="2026-02-12T16:30:00Z" w16du:dateUtc="2026-02-12T11:00:00Z">
        <w:r w:rsidR="00416CA9">
          <w:t>one of these:</w:t>
        </w:r>
      </w:ins>
    </w:p>
    <w:p w14:paraId="6212F34C" w14:textId="77777777" w:rsidR="006F399A" w:rsidRDefault="006F399A" w:rsidP="006F399A">
      <w:pPr>
        <w:rPr>
          <w:ins w:id="876" w:author="Ericsson SA5-165-Thursday" w:date="2026-02-12T16:27:00Z" w16du:dateUtc="2026-02-12T10:57:00Z"/>
        </w:rPr>
      </w:pPr>
      <w:ins w:id="877" w:author="Ericsson SA5-165-Thursday" w:date="2026-02-12T16:27:00Z" w16du:dateUtc="2026-02-12T10:57:00Z">
        <w:r>
          <w:t xml:space="preserve">- </w:t>
        </w:r>
        <w:proofErr w:type="spellStart"/>
        <w:r>
          <w:t>PerfMetricJob</w:t>
        </w:r>
        <w:proofErr w:type="spellEnd"/>
        <w:r>
          <w:t xml:space="preserve"> IOC</w:t>
        </w:r>
      </w:ins>
    </w:p>
    <w:p w14:paraId="0C0C9A2E" w14:textId="77777777" w:rsidR="006F399A" w:rsidRDefault="006F399A" w:rsidP="006F399A">
      <w:pPr>
        <w:rPr>
          <w:ins w:id="878" w:author="Ericsson SA5-165-Thursday" w:date="2026-02-12T16:27:00Z" w16du:dateUtc="2026-02-12T10:57:00Z"/>
        </w:rPr>
      </w:pPr>
      <w:ins w:id="879" w:author="Ericsson SA5-165-Thursday" w:date="2026-02-12T16:27:00Z" w16du:dateUtc="2026-02-12T10:57:00Z">
        <w:r>
          <w:t xml:space="preserve">- </w:t>
        </w:r>
        <w:proofErr w:type="spellStart"/>
        <w:r>
          <w:t>TraceJob</w:t>
        </w:r>
        <w:proofErr w:type="spellEnd"/>
        <w:r>
          <w:t xml:space="preserve"> IOC</w:t>
        </w:r>
      </w:ins>
    </w:p>
    <w:p w14:paraId="5A839BF2" w14:textId="77777777" w:rsidR="006F399A" w:rsidRPr="007D6E6F" w:rsidRDefault="006F399A" w:rsidP="006F399A">
      <w:pPr>
        <w:rPr>
          <w:ins w:id="880" w:author="Ericsson SA5-165-Thursday" w:date="2026-02-12T16:27:00Z" w16du:dateUtc="2026-02-12T10:57:00Z"/>
        </w:rPr>
      </w:pPr>
      <w:ins w:id="881" w:author="Ericsson SA5-165-Thursday" w:date="2026-02-12T16:27:00Z" w16du:dateUtc="2026-02-12T10:57:00Z">
        <w:r>
          <w:t>- Brand-new IOC</w:t>
        </w:r>
      </w:ins>
    </w:p>
    <w:p w14:paraId="718A3C72" w14:textId="54803642" w:rsidR="006D6B61" w:rsidRPr="008A69D2" w:rsidDel="006D6B61" w:rsidRDefault="006D6B61" w:rsidP="006D6B61">
      <w:pPr>
        <w:rPr>
          <w:ins w:id="882" w:author="Ericsson SA5-165-Wednesday" w:date="2026-02-11T09:50:00Z" w16du:dateUtc="2026-02-11T04:20:00Z"/>
          <w:del w:id="883" w:author="Ericsson SA5-165-Thursday" w:date="2026-02-12T12:28:00Z" w16du:dateUtc="2026-02-12T06:58:00Z"/>
        </w:rPr>
      </w:pPr>
    </w:p>
    <w:p w14:paraId="41C6BE8A" w14:textId="77777777" w:rsidR="002B5D6D" w:rsidDel="00A215F6" w:rsidRDefault="002B5D6D" w:rsidP="006D6B61">
      <w:pPr>
        <w:rPr>
          <w:ins w:id="884" w:author="Ericsson SA5-165-Tuesday" w:date="2026-02-10T18:38:00Z" w16du:dateUtc="2026-02-10T13:08:00Z"/>
          <w:del w:id="885" w:author="Ericsson SA5-165-Thursday" w:date="2026-02-12T12:32:00Z" w16du:dateUtc="2026-02-12T07:02:00Z"/>
        </w:rPr>
      </w:pPr>
    </w:p>
    <w:p w14:paraId="350511A7" w14:textId="77777777" w:rsidR="00443077" w:rsidRDefault="00443077" w:rsidP="0076790E">
      <w:pPr>
        <w:pStyle w:val="EW"/>
        <w:ind w:left="0" w:firstLine="0"/>
        <w:rPr>
          <w:ins w:id="886" w:author="Ericsson SA5-165" w:date="2026-01-26T20:27:00Z" w16du:dateUtc="2026-01-26T19:27:00Z"/>
        </w:rPr>
      </w:pPr>
    </w:p>
    <w:p w14:paraId="7A4FB0AA" w14:textId="21392508" w:rsidR="0076790E" w:rsidRPr="003B463C" w:rsidRDefault="0076790E" w:rsidP="0076790E">
      <w:pPr>
        <w:pStyle w:val="Heading5"/>
        <w:rPr>
          <w:ins w:id="887" w:author="Ericsson SA5-165" w:date="2026-01-26T20:27:00Z" w16du:dateUtc="2026-01-26T19:27:00Z"/>
        </w:rPr>
      </w:pPr>
      <w:ins w:id="888" w:author="Ericsson SA5-165" w:date="2026-01-26T20:27:00Z" w16du:dateUtc="2026-01-26T19:27:00Z">
        <w:r w:rsidRPr="003B463C">
          <w:t>5.1.1.</w:t>
        </w:r>
        <w:r>
          <w:t>4</w:t>
        </w:r>
        <w:r w:rsidRPr="003B463C">
          <w:t>.1.</w:t>
        </w:r>
        <w:r w:rsidR="004B66A8">
          <w:t>4</w:t>
        </w:r>
        <w:r w:rsidRPr="003B463C">
          <w:tab/>
        </w:r>
        <w:r>
          <w:t>Possible solutions evaluation</w:t>
        </w:r>
      </w:ins>
    </w:p>
    <w:p w14:paraId="6090C254" w14:textId="3B64160E" w:rsidR="00643234" w:rsidDel="00234D2F" w:rsidRDefault="00234D2F" w:rsidP="00231169">
      <w:pPr>
        <w:rPr>
          <w:del w:id="889" w:author="Ericsson SA5-165-Thursday" w:date="2026-02-12T12:40:00Z" w16du:dateUtc="2026-02-12T07:10:00Z"/>
        </w:rPr>
      </w:pPr>
      <w:ins w:id="890" w:author="Ericsson SA5-165-Thursday" w:date="2026-02-12T12:40:00Z" w16du:dateUtc="2026-02-12T07:10:00Z">
        <w:r>
          <w:t>TBD</w:t>
        </w:r>
      </w:ins>
      <w:ins w:id="891" w:author="Ericsson SA5-165" w:date="2026-01-26T21:26:00Z" w16du:dateUtc="2026-01-26T20:26:00Z">
        <w:del w:id="892" w:author="Ericsson SA5-165-Thursday" w:date="2026-02-12T12:40:00Z" w16du:dateUtc="2026-02-12T07:10:00Z">
          <w:r w:rsidR="00DB3F59" w:rsidRPr="00B65E61" w:rsidDel="00234D2F">
            <w:delText xml:space="preserve">The solution proposes to enhance the control plane of </w:delText>
          </w:r>
        </w:del>
      </w:ins>
      <w:ins w:id="893" w:author="Ericsson SA5-165" w:date="2026-01-30T12:42:00Z" w16du:dateUtc="2026-01-30T11:42:00Z">
        <w:del w:id="894" w:author="Ericsson SA5-165-Thursday" w:date="2026-02-12T12:40:00Z" w16du:dateUtc="2026-02-12T07:10:00Z">
          <w:r w:rsidR="007C0CE1" w:rsidRPr="00B65E61" w:rsidDel="00234D2F">
            <w:delText>the</w:delText>
          </w:r>
        </w:del>
      </w:ins>
      <w:ins w:id="895" w:author="Ericsson SA5-165" w:date="2026-01-26T21:26:00Z" w16du:dateUtc="2026-01-26T20:26:00Z">
        <w:del w:id="896" w:author="Ericsson SA5-165-Thursday" w:date="2026-02-12T12:40:00Z" w16du:dateUtc="2026-02-12T07:10:00Z">
          <w:r w:rsidR="00DB3F59" w:rsidRPr="00B65E61" w:rsidDel="00234D2F">
            <w:delText xml:space="preserve"> data collection framework</w:delText>
          </w:r>
        </w:del>
      </w:ins>
      <w:ins w:id="897" w:author="Ericsson SA5-165" w:date="2026-01-30T12:42:00Z" w16du:dateUtc="2026-01-30T11:42:00Z">
        <w:del w:id="898" w:author="Ericsson SA5-165-Thursday" w:date="2026-02-12T12:40:00Z" w16du:dateUtc="2026-02-12T07:10:00Z">
          <w:r w:rsidR="007C0CE1" w:rsidRPr="00B65E61" w:rsidDel="00234D2F">
            <w:delText xml:space="preserve"> in the context of 5G</w:delText>
          </w:r>
        </w:del>
      </w:ins>
      <w:ins w:id="899" w:author="Ericsson SA5-165" w:date="2026-01-26T21:26:00Z" w16du:dateUtc="2026-01-26T20:26:00Z">
        <w:del w:id="900" w:author="Ericsson SA5-165-Thursday" w:date="2026-02-12T12:40:00Z" w16du:dateUtc="2026-02-12T07:10:00Z">
          <w:r w:rsidR="00DB3F59" w:rsidRPr="00B65E61" w:rsidDel="00234D2F">
            <w:delText>, by defining</w:delText>
          </w:r>
        </w:del>
      </w:ins>
      <w:ins w:id="901" w:author="Ericsson SA5-165" w:date="2026-01-26T21:28:00Z" w16du:dateUtc="2026-01-26T20:28:00Z">
        <w:del w:id="902" w:author="Ericsson SA5-165-Thursday" w:date="2026-02-12T12:40:00Z" w16du:dateUtc="2026-02-12T07:10:00Z">
          <w:r w:rsidR="00DB3F59" w:rsidRPr="00B65E61" w:rsidDel="00234D2F">
            <w:delText xml:space="preserve"> </w:delText>
          </w:r>
        </w:del>
      </w:ins>
      <w:ins w:id="903" w:author="Ericsson SA5-165" w:date="2026-01-26T21:26:00Z" w16du:dateUtc="2026-01-26T20:26:00Z">
        <w:del w:id="904" w:author="Ericsson SA5-165-Thursday" w:date="2026-02-12T12:40:00Z" w16du:dateUtc="2026-02-12T07:10:00Z">
          <w:r w:rsidR="00DB3F59" w:rsidRPr="00B65E61" w:rsidDel="00234D2F">
            <w:delText>brand-new</w:delText>
          </w:r>
        </w:del>
      </w:ins>
      <w:ins w:id="905" w:author="Ericsson SA5-165-Wednesday" w:date="2026-02-11T09:54:00Z" w16du:dateUtc="2026-02-11T04:24:00Z">
        <w:del w:id="906" w:author="Ericsson SA5-165-Thursday" w:date="2026-02-12T12:40:00Z" w16du:dateUtc="2026-02-12T07:10:00Z">
          <w:r w:rsidR="00A97F38" w:rsidDel="00234D2F">
            <w:delText>using two</w:delText>
          </w:r>
        </w:del>
      </w:ins>
      <w:ins w:id="907" w:author="Ericsson SA5-165" w:date="2026-01-26T21:26:00Z" w16du:dateUtc="2026-01-26T20:26:00Z">
        <w:del w:id="908" w:author="Ericsson SA5-165-Thursday" w:date="2026-02-12T12:40:00Z" w16du:dateUtc="2026-02-12T07:10:00Z">
          <w:r w:rsidR="00DB3F59" w:rsidRPr="00B65E61" w:rsidDel="00234D2F">
            <w:delText xml:space="preserve"> IOCs: </w:delText>
          </w:r>
        </w:del>
      </w:ins>
      <w:ins w:id="909" w:author="Ericsson SA5-165-Wednesday" w:date="2026-02-11T09:54:00Z" w16du:dateUtc="2026-02-11T04:24:00Z">
        <w:del w:id="910" w:author="Ericsson SA5-165-Thursday" w:date="2026-02-12T12:40:00Z" w16du:dateUtc="2026-02-12T07:10:00Z">
          <w:r w:rsidR="00E945E3" w:rsidDel="00234D2F">
            <w:delText>: one IOC on the management service interface between UE-side training entity and 3GPP management system (see step 1)</w:delText>
          </w:r>
        </w:del>
      </w:ins>
      <w:ins w:id="911" w:author="Ericsson SA5-165-Wednesday" w:date="2026-02-11T09:55:00Z" w16du:dateUtc="2026-02-11T04:25:00Z">
        <w:del w:id="912" w:author="Ericsson SA5-165-Thursday" w:date="2026-02-12T12:40:00Z" w16du:dateUtc="2026-02-12T07:10:00Z">
          <w:r w:rsidR="00E945E3" w:rsidDel="00234D2F">
            <w:delText>, used by the UE-side training entity to request access to “relevant data for two-sided ML model”</w:delText>
          </w:r>
          <w:r w:rsidR="00F87F79" w:rsidDel="00234D2F">
            <w:delText xml:space="preserve">; and other IOC on the management service interface between 3GPP management system and </w:delText>
          </w:r>
        </w:del>
      </w:ins>
      <w:ins w:id="913" w:author="Ericsson SA5-165-Wednesday" w:date="2026-02-11T09:56:00Z" w16du:dateUtc="2026-02-11T04:26:00Z">
        <w:del w:id="914" w:author="Ericsson SA5-165-Thursday" w:date="2026-02-12T12:40:00Z" w16du:dateUtc="2026-02-12T07:10:00Z">
          <w:r w:rsidR="00F87F79" w:rsidDel="00234D2F">
            <w:delText>g</w:delText>
          </w:r>
        </w:del>
      </w:ins>
      <w:ins w:id="915" w:author="Ericsson SA5-165-Wednesday" w:date="2026-02-11T09:55:00Z" w16du:dateUtc="2026-02-11T04:25:00Z">
        <w:del w:id="916" w:author="Ericsson SA5-165-Thursday" w:date="2026-02-12T12:40:00Z" w16du:dateUtc="2026-02-12T07:10:00Z">
          <w:r w:rsidR="00F87F79" w:rsidDel="00234D2F">
            <w:delText xml:space="preserve">NB (see step 4), </w:delText>
          </w:r>
        </w:del>
      </w:ins>
      <w:ins w:id="917" w:author="Ericsson SA5-165-Wednesday" w:date="2026-02-11T09:54:00Z" w16du:dateUtc="2026-02-11T04:24:00Z">
        <w:del w:id="918" w:author="Ericsson SA5-165-Thursday" w:date="2026-02-12T12:40:00Z" w16du:dateUtc="2026-02-12T07:10:00Z">
          <w:r w:rsidR="00A97F38" w:rsidDel="00234D2F">
            <w:delText xml:space="preserve"> </w:delText>
          </w:r>
        </w:del>
      </w:ins>
      <w:ins w:id="919" w:author="Ericsson SA5-165-Wednesday" w:date="2026-02-11T09:56:00Z" w16du:dateUtc="2026-02-11T04:26:00Z">
        <w:del w:id="920" w:author="Ericsson SA5-165-Thursday" w:date="2026-02-12T12:40:00Z" w16du:dateUtc="2026-02-12T07:10:00Z">
          <w:r w:rsidR="00F87F79" w:rsidDel="00234D2F">
            <w:delText xml:space="preserve">used by the 3GPP management system to request gNB </w:delText>
          </w:r>
          <w:r w:rsidR="009753D8" w:rsidDel="00234D2F">
            <w:delText xml:space="preserve">to produce “relevant data for two-sided ML model”. </w:delText>
          </w:r>
        </w:del>
      </w:ins>
      <w:ins w:id="921" w:author="Ericsson SA5-165" w:date="2026-01-30T17:03:00Z" w16du:dateUtc="2026-01-30T16:03:00Z">
        <w:del w:id="922" w:author="Ericsson SA5-165-Thursday" w:date="2026-02-12T12:40:00Z" w16du:dateUtc="2026-02-12T07:10:00Z">
          <w:r w:rsidR="00CD634C" w:rsidRPr="00B65E61" w:rsidDel="00234D2F">
            <w:rPr>
              <w:rFonts w:ascii="Courier New" w:hAnsi="Courier New" w:cs="Courier New"/>
            </w:rPr>
            <w:delText>CSIDataConfi</w:delText>
          </w:r>
        </w:del>
      </w:ins>
      <w:ins w:id="923" w:author="Ericsson SA5-165" w:date="2026-01-30T17:12:00Z" w16du:dateUtc="2026-01-30T16:12:00Z">
        <w:del w:id="924" w:author="Ericsson SA5-165-Thursday" w:date="2026-02-12T12:40:00Z" w16du:dateUtc="2026-02-12T07:10:00Z">
          <w:r w:rsidR="005A25D9" w:rsidRPr="00B65E61" w:rsidDel="00234D2F">
            <w:rPr>
              <w:rFonts w:ascii="Courier New" w:hAnsi="Courier New" w:cs="Courier New"/>
            </w:rPr>
            <w:delText>g</w:delText>
          </w:r>
        </w:del>
      </w:ins>
      <w:ins w:id="925" w:author="Ericsson SA5-165" w:date="2026-01-30T17:03:00Z" w16du:dateUtc="2026-01-30T16:03:00Z">
        <w:del w:id="926" w:author="Ericsson SA5-165-Thursday" w:date="2026-02-12T12:40:00Z" w16du:dateUtc="2026-02-12T07:10:00Z">
          <w:r w:rsidR="00CD634C" w:rsidRPr="00B65E61" w:rsidDel="00234D2F">
            <w:rPr>
              <w:rFonts w:ascii="Courier New" w:hAnsi="Courier New" w:cs="Courier New"/>
            </w:rPr>
            <w:delText>uration</w:delText>
          </w:r>
        </w:del>
      </w:ins>
      <w:ins w:id="927" w:author="Ericsson SA5-165" w:date="2026-01-26T21:26:00Z" w16du:dateUtc="2026-01-26T20:26:00Z">
        <w:del w:id="928" w:author="Ericsson SA5-165-Thursday" w:date="2026-02-12T12:40:00Z" w16du:dateUtc="2026-02-12T07:10:00Z">
          <w:r w:rsidR="00DB3F59" w:rsidRPr="00B65E61" w:rsidDel="00234D2F">
            <w:delText xml:space="preserve"> IOC (used for UE-side training entity to send </w:delText>
          </w:r>
        </w:del>
      </w:ins>
      <w:ins w:id="929" w:author="Ericsson SA5-165" w:date="2026-01-30T17:32:00Z" w16du:dateUtc="2026-01-30T16:32:00Z">
        <w:del w:id="930" w:author="Ericsson SA5-165-Thursday" w:date="2026-02-12T12:40:00Z" w16du:dateUtc="2026-02-12T07:10:00Z">
          <w:r w:rsidR="00C274D3" w:rsidDel="00234D2F">
            <w:delText xml:space="preserve">configuration </w:delText>
          </w:r>
        </w:del>
      </w:ins>
      <w:ins w:id="931" w:author="Ericsson SA5-165" w:date="2026-01-26T21:26:00Z" w16du:dateUtc="2026-01-26T20:26:00Z">
        <w:del w:id="932" w:author="Ericsson SA5-165-Thursday" w:date="2026-02-12T12:40:00Z" w16du:dateUtc="2026-02-12T07:10:00Z">
          <w:r w:rsidR="00DB3F59" w:rsidRPr="00B65E61" w:rsidDel="00234D2F">
            <w:delText>request</w:delText>
          </w:r>
        </w:del>
      </w:ins>
      <w:ins w:id="933" w:author="Ericsson SA5-165" w:date="2026-01-26T21:27:00Z" w16du:dateUtc="2026-01-26T20:27:00Z">
        <w:del w:id="934" w:author="Ericsson SA5-165-Thursday" w:date="2026-02-12T12:40:00Z" w16du:dateUtc="2026-02-12T07:10:00Z">
          <w:r w:rsidR="00DB3F59" w:rsidRPr="00B65E61" w:rsidDel="00234D2F">
            <w:delText xml:space="preserve"> </w:delText>
          </w:r>
        </w:del>
      </w:ins>
      <w:ins w:id="935" w:author="Ericsson SA5-165" w:date="2026-01-30T17:13:00Z" w16du:dateUtc="2026-01-30T16:13:00Z">
        <w:del w:id="936" w:author="Ericsson SA5-165-Thursday" w:date="2026-02-12T12:40:00Z" w16du:dateUtc="2026-02-12T07:10:00Z">
          <w:r w:rsidR="00E30B96" w:rsidRPr="00B65E61" w:rsidDel="00234D2F">
            <w:delText>to</w:delText>
          </w:r>
        </w:del>
      </w:ins>
      <w:ins w:id="937" w:author="Ericsson SA5-165" w:date="2026-01-26T21:27:00Z" w16du:dateUtc="2026-01-26T20:27:00Z">
        <w:del w:id="938" w:author="Ericsson SA5-165-Thursday" w:date="2026-02-12T12:40:00Z" w16du:dateUtc="2026-02-12T07:10:00Z">
          <w:r w:rsidR="00DB3F59" w:rsidRPr="00B65E61" w:rsidDel="00234D2F">
            <w:delText xml:space="preserve"> 3GPP management system</w:delText>
          </w:r>
        </w:del>
      </w:ins>
      <w:ins w:id="939" w:author="Ericsson SA5-165" w:date="2026-01-30T17:32:00Z" w16du:dateUtc="2026-01-30T16:32:00Z">
        <w:del w:id="940" w:author="Ericsson SA5-165-Thursday" w:date="2026-02-12T12:40:00Z" w16du:dateUtc="2026-02-12T07:10:00Z">
          <w:r w:rsidR="00B0332A" w:rsidDel="00234D2F">
            <w:delText xml:space="preserve"> to receive </w:delText>
          </w:r>
        </w:del>
      </w:ins>
      <w:ins w:id="941" w:author="Ericsson SA5-165" w:date="2026-01-30T17:37:00Z" w16du:dateUtc="2026-01-30T16:37:00Z">
        <w:del w:id="942" w:author="Ericsson SA5-165-Thursday" w:date="2026-02-12T12:40:00Z" w16du:dateUtc="2026-02-12T07:10:00Z">
          <w:r w:rsidR="00AE53CC" w:rsidDel="00234D2F">
            <w:delText xml:space="preserve">data for CSI </w:delText>
          </w:r>
        </w:del>
      </w:ins>
      <w:ins w:id="943" w:author="Ericsson SA5-165" w:date="2026-01-30T17:38:00Z" w16du:dateUtc="2026-01-30T16:38:00Z">
        <w:del w:id="944" w:author="Ericsson SA5-165-Thursday" w:date="2026-02-12T12:40:00Z" w16du:dateUtc="2026-02-12T07:10:00Z">
          <w:r w:rsidR="00AE53CC" w:rsidDel="00234D2F">
            <w:delText>compression</w:delText>
          </w:r>
        </w:del>
      </w:ins>
      <w:ins w:id="945" w:author="Ericsson SA5-165-Tuesday" w:date="2026-02-10T19:57:00Z" w16du:dateUtc="2026-02-10T14:27:00Z">
        <w:del w:id="946" w:author="Ericsson SA5-165-Thursday" w:date="2026-02-12T12:40:00Z" w16du:dateUtc="2026-02-12T07:10:00Z">
          <w:r w:rsidR="001F4B80" w:rsidDel="00234D2F">
            <w:delText>, s</w:delText>
          </w:r>
        </w:del>
      </w:ins>
      <w:ins w:id="947" w:author="Ericsson SA5-165-Tuesday" w:date="2026-02-10T19:58:00Z" w16du:dateUtc="2026-02-10T14:28:00Z">
        <w:del w:id="948" w:author="Ericsson SA5-165-Thursday" w:date="2026-02-12T12:40:00Z" w16du:dateUtc="2026-02-12T07:10:00Z">
          <w:r w:rsidR="001F4B80" w:rsidDel="00234D2F">
            <w:delText>ee step 1</w:delText>
          </w:r>
        </w:del>
      </w:ins>
      <w:ins w:id="949" w:author="Ericsson SA5-165" w:date="2026-01-30T17:38:00Z" w16du:dateUtc="2026-01-30T16:38:00Z">
        <w:del w:id="950" w:author="Ericsson SA5-165-Thursday" w:date="2026-02-12T12:40:00Z" w16du:dateUtc="2026-02-12T07:10:00Z">
          <w:r w:rsidR="00AE53CC" w:rsidDel="00234D2F">
            <w:delText xml:space="preserve">) </w:delText>
          </w:r>
        </w:del>
      </w:ins>
      <w:ins w:id="951" w:author="Ericsson SA5-165" w:date="2026-01-26T21:27:00Z" w16du:dateUtc="2026-01-26T20:27:00Z">
        <w:del w:id="952" w:author="Ericsson SA5-165-Thursday" w:date="2026-02-12T12:40:00Z" w16du:dateUtc="2026-02-12T07:10:00Z">
          <w:r w:rsidR="00DB3F59" w:rsidRPr="00B65E61" w:rsidDel="00234D2F">
            <w:delText xml:space="preserve">and </w:delText>
          </w:r>
          <w:r w:rsidR="00DB3F59" w:rsidRPr="00B65E61" w:rsidDel="00234D2F">
            <w:rPr>
              <w:rFonts w:ascii="Courier New" w:hAnsi="Courier New" w:cs="Courier New"/>
            </w:rPr>
            <w:delText>D</w:delText>
          </w:r>
        </w:del>
      </w:ins>
      <w:ins w:id="953" w:author="Ericsson SA5-165-Tuesday" w:date="2026-02-10T18:30:00Z" w16du:dateUtc="2026-02-10T13:00:00Z">
        <w:del w:id="954" w:author="Ericsson SA5-165-Thursday" w:date="2026-02-12T12:40:00Z" w16du:dateUtc="2026-02-12T07:10:00Z">
          <w:r w:rsidR="00611870" w:rsidDel="00234D2F">
            <w:rPr>
              <w:rFonts w:ascii="Courier New" w:hAnsi="Courier New" w:cs="Courier New"/>
            </w:rPr>
            <w:delText>CSID</w:delText>
          </w:r>
        </w:del>
      </w:ins>
      <w:ins w:id="955" w:author="Ericsson SA5-165" w:date="2026-01-26T21:27:00Z" w16du:dateUtc="2026-01-26T20:27:00Z">
        <w:del w:id="956" w:author="Ericsson SA5-165-Thursday" w:date="2026-02-12T12:40:00Z" w16du:dateUtc="2026-02-12T07:10:00Z">
          <w:r w:rsidR="00DB3F59" w:rsidRPr="00B65E61" w:rsidDel="00234D2F">
            <w:rPr>
              <w:rFonts w:ascii="Courier New" w:hAnsi="Courier New" w:cs="Courier New"/>
            </w:rPr>
            <w:delText>ataJob</w:delText>
          </w:r>
          <w:r w:rsidR="00DB3F59" w:rsidRPr="00B65E61" w:rsidDel="00234D2F">
            <w:delText xml:space="preserve"> IOC (used for 3GPP management system to send data production request job to </w:delText>
          </w:r>
        </w:del>
      </w:ins>
      <w:ins w:id="957" w:author="Ericsson SA5-165" w:date="2026-01-26T21:28:00Z" w16du:dateUtc="2026-01-26T20:28:00Z">
        <w:del w:id="958" w:author="Ericsson SA5-165-Thursday" w:date="2026-02-12T12:40:00Z" w16du:dateUtc="2026-02-12T07:10:00Z">
          <w:r w:rsidR="00DB3F59" w:rsidRPr="00B65E61" w:rsidDel="00234D2F">
            <w:delText>selected</w:delText>
          </w:r>
        </w:del>
      </w:ins>
      <w:ins w:id="959" w:author="Ericsson SA5-165" w:date="2026-01-26T21:27:00Z" w16du:dateUtc="2026-01-26T20:27:00Z">
        <w:del w:id="960" w:author="Ericsson SA5-165-Thursday" w:date="2026-02-12T12:40:00Z" w16du:dateUtc="2026-02-12T07:10:00Z">
          <w:r w:rsidR="00DB3F59" w:rsidRPr="00B65E61" w:rsidDel="00234D2F">
            <w:delText xml:space="preserve"> gNBs</w:delText>
          </w:r>
        </w:del>
      </w:ins>
      <w:ins w:id="961" w:author="Ericsson SA5-165-Tuesday" w:date="2026-02-10T19:58:00Z" w16du:dateUtc="2026-02-10T14:28:00Z">
        <w:del w:id="962" w:author="Ericsson SA5-165-Thursday" w:date="2026-02-12T12:40:00Z" w16du:dateUtc="2026-02-12T07:10:00Z">
          <w:r w:rsidR="001F4B80" w:rsidDel="00234D2F">
            <w:delText xml:space="preserve">, see step </w:delText>
          </w:r>
        </w:del>
      </w:ins>
      <w:ins w:id="963" w:author="Ericsson SA5-165-Tuesday" w:date="2026-02-10T20:14:00Z" w16du:dateUtc="2026-02-10T14:44:00Z">
        <w:del w:id="964" w:author="Ericsson SA5-165-Thursday" w:date="2026-02-12T12:40:00Z" w16du:dateUtc="2026-02-12T07:10:00Z">
          <w:r w:rsidR="006C02EE" w:rsidDel="00234D2F">
            <w:delText>4</w:delText>
          </w:r>
        </w:del>
      </w:ins>
      <w:ins w:id="965" w:author="Ericsson SA5-165" w:date="2026-01-26T21:27:00Z" w16du:dateUtc="2026-01-26T20:27:00Z">
        <w:del w:id="966" w:author="Ericsson SA5-165-Thursday" w:date="2026-02-12T12:40:00Z" w16du:dateUtc="2026-02-12T07:10:00Z">
          <w:r w:rsidR="00DB3F59" w:rsidRPr="00B65E61" w:rsidDel="00234D2F">
            <w:delText>).</w:delText>
          </w:r>
        </w:del>
      </w:ins>
      <w:ins w:id="967" w:author="Ericsson SA5-165" w:date="2026-01-26T21:28:00Z" w16du:dateUtc="2026-01-26T20:28:00Z">
        <w:del w:id="968" w:author="Ericsson SA5-165-Thursday" w:date="2026-02-12T12:40:00Z" w16du:dateUtc="2026-02-12T07:10:00Z">
          <w:r w:rsidR="00DB3F59" w:rsidRPr="00B65E61" w:rsidDel="00234D2F">
            <w:delText xml:space="preserve">The definition of these two IOCs allows supporting the AI/ML feature CSI compression use case that RAN has defined </w:delText>
          </w:r>
        </w:del>
      </w:ins>
      <w:ins w:id="969" w:author="Ericsson SA5-165" w:date="2026-01-30T12:44:00Z" w16du:dateUtc="2026-01-30T11:44:00Z">
        <w:del w:id="970" w:author="Ericsson SA5-165-Thursday" w:date="2026-02-12T12:40:00Z" w16du:dateUtc="2026-02-12T07:10:00Z">
          <w:r w:rsidR="007C0CE1" w:rsidRPr="00B65E61" w:rsidDel="00234D2F">
            <w:delText>in Rel-20</w:delText>
          </w:r>
        </w:del>
      </w:ins>
      <w:ins w:id="971" w:author="Ericsson SA5-165" w:date="2026-01-30T12:43:00Z" w16du:dateUtc="2026-01-30T11:43:00Z">
        <w:del w:id="972" w:author="Ericsson SA5-165-Thursday" w:date="2026-02-12T12:40:00Z" w16du:dateUtc="2026-02-12T07:10:00Z">
          <w:r w:rsidR="007C0CE1" w:rsidRPr="00B65E61" w:rsidDel="00234D2F">
            <w:delText xml:space="preserve"> in the context of 5G</w:delText>
          </w:r>
        </w:del>
      </w:ins>
      <w:ins w:id="973" w:author="Ericsson SA5-165-Wednesday" w:date="2026-02-11T09:57:00Z" w16du:dateUtc="2026-02-11T04:27:00Z">
        <w:del w:id="974" w:author="Ericsson SA5-165-Thursday" w:date="2026-02-12T12:40:00Z" w16du:dateUtc="2026-02-12T07:10:00Z">
          <w:r w:rsidR="008A69D2" w:rsidDel="00234D2F">
            <w:delText xml:space="preserve">. </w:delText>
          </w:r>
        </w:del>
      </w:ins>
      <w:ins w:id="975" w:author="Ericsson SA5-165" w:date="2026-01-26T21:28:00Z" w16du:dateUtc="2026-01-26T20:28:00Z">
        <w:del w:id="976" w:author="Ericsson SA5-165-Thursday" w:date="2026-02-12T12:40:00Z" w16du:dateUtc="2026-02-12T07:10:00Z">
          <w:r w:rsidR="00DB3F59" w:rsidRPr="00B65E61" w:rsidDel="00234D2F">
            <w:delText xml:space="preserve">, while </w:delText>
          </w:r>
          <w:r w:rsidR="006F40D9" w:rsidRPr="00B65E61" w:rsidDel="00234D2F">
            <w:delText xml:space="preserve">ensuring that </w:delText>
          </w:r>
        </w:del>
      </w:ins>
      <w:ins w:id="977" w:author="Ericsson SA5-165" w:date="2026-01-30T12:44:00Z" w16du:dateUtc="2026-01-30T11:44:00Z">
        <w:del w:id="978" w:author="Ericsson SA5-165-Thursday" w:date="2026-02-12T12:40:00Z" w16du:dateUtc="2026-02-12T07:10:00Z">
          <w:r w:rsidR="007C0CE1" w:rsidRPr="00B65E61" w:rsidDel="00234D2F">
            <w:delText>the e</w:delText>
          </w:r>
        </w:del>
      </w:ins>
      <w:ins w:id="979" w:author="Ericsson SA5-165" w:date="2026-01-26T21:28:00Z" w16du:dateUtc="2026-01-26T20:28:00Z">
        <w:del w:id="980" w:author="Ericsson SA5-165-Thursday" w:date="2026-02-12T12:40:00Z" w16du:dateUtc="2026-02-12T07:10:00Z">
          <w:r w:rsidR="006F40D9" w:rsidRPr="00B65E61" w:rsidDel="00234D2F">
            <w:delText xml:space="preserve">xisting mechanisms for data collection </w:delText>
          </w:r>
        </w:del>
      </w:ins>
      <w:ins w:id="981" w:author="Ericsson SA5-165" w:date="2026-01-26T21:29:00Z" w16du:dateUtc="2026-01-26T20:29:00Z">
        <w:del w:id="982" w:author="Ericsson SA5-165-Thursday" w:date="2026-02-12T12:40:00Z" w16du:dateUtc="2026-02-12T07:10:00Z">
          <w:r w:rsidR="00D91AC3" w:rsidRPr="00B65E61" w:rsidDel="00234D2F">
            <w:delText>remain untouched on their scope, which is observability</w:delText>
          </w:r>
        </w:del>
      </w:ins>
      <w:ins w:id="983" w:author="Ericsson SA5-165-Tuesday" w:date="2026-02-10T18:31:00Z" w16du:dateUtc="2026-02-10T13:01:00Z">
        <w:del w:id="984" w:author="Ericsson SA5-165-Thursday" w:date="2026-02-12T12:40:00Z" w16du:dateUtc="2026-02-12T07:10:00Z">
          <w:r w:rsidR="000F19D1" w:rsidDel="00234D2F">
            <w:delText xml:space="preserve">. </w:delText>
          </w:r>
        </w:del>
      </w:ins>
      <w:ins w:id="985" w:author="Ericsson SA5-165" w:date="2026-01-30T12:46:00Z" w16du:dateUtc="2026-01-30T11:46:00Z">
        <w:del w:id="986" w:author="Ericsson SA5-165-Thursday" w:date="2026-02-12T12:40:00Z" w16du:dateUtc="2026-02-12T07:10:00Z">
          <w:r w:rsidR="00846F03" w:rsidRPr="00B65E61" w:rsidDel="00234D2F">
            <w:delText xml:space="preserve"> </w:delText>
          </w:r>
        </w:del>
      </w:ins>
    </w:p>
    <w:p w14:paraId="550ADEF9" w14:textId="2A631CC3" w:rsidR="00180CE5" w:rsidRPr="00B65E61" w:rsidDel="00234D2F" w:rsidRDefault="00180CE5" w:rsidP="00CA0E96">
      <w:pPr>
        <w:rPr>
          <w:ins w:id="987" w:author="Ericsson SA5-165-Tuesday" w:date="2026-02-10T19:57:00Z" w16du:dateUtc="2026-02-10T14:27:00Z"/>
          <w:del w:id="988" w:author="Ericsson SA5-165-Thursday" w:date="2026-02-12T12:40:00Z" w16du:dateUtc="2026-02-12T07:10:00Z"/>
        </w:rPr>
      </w:pPr>
    </w:p>
    <w:p w14:paraId="250A60F7" w14:textId="77C77018" w:rsidR="0076790E" w:rsidDel="00234D2F" w:rsidRDefault="00084C08" w:rsidP="00E644AA">
      <w:pPr>
        <w:rPr>
          <w:del w:id="989" w:author="Ericsson SA5-165-Thursday" w:date="2026-02-12T12:40:00Z" w16du:dateUtc="2026-02-12T07:10:00Z"/>
        </w:rPr>
      </w:pPr>
      <w:ins w:id="990" w:author="Ericsson SA5-165" w:date="2026-01-26T21:35:00Z" w16du:dateUtc="2026-01-26T20:35:00Z">
        <w:del w:id="991" w:author="Ericsson SA5-165-Thursday" w:date="2026-02-12T12:40:00Z" w16du:dateUtc="2026-02-12T07:10:00Z">
          <w:r w:rsidRPr="00B65E61" w:rsidDel="00234D2F">
            <w:delText>The solution proposes t</w:delText>
          </w:r>
        </w:del>
      </w:ins>
      <w:ins w:id="992" w:author="Ericsson SA5-165-Tuesday" w:date="2026-02-10T19:57:00Z" w16du:dateUtc="2026-02-10T14:27:00Z">
        <w:del w:id="993" w:author="Ericsson SA5-165-Thursday" w:date="2026-02-12T12:40:00Z" w16du:dateUtc="2026-02-12T07:10:00Z">
          <w:r w:rsidR="00180CE5" w:rsidDel="00234D2F">
            <w:delText xml:space="preserve">hat how </w:delText>
          </w:r>
        </w:del>
      </w:ins>
      <w:ins w:id="994" w:author="Ericsson SA5-165" w:date="2026-01-26T21:35:00Z" w16du:dateUtc="2026-01-26T20:35:00Z">
        <w:del w:id="995" w:author="Ericsson SA5-165-Thursday" w:date="2026-02-12T12:40:00Z" w16du:dateUtc="2026-02-12T07:10:00Z">
          <w:r w:rsidRPr="00B65E61" w:rsidDel="00234D2F">
            <w:delText xml:space="preserve">hat </w:delText>
          </w:r>
        </w:del>
      </w:ins>
      <w:ins w:id="996" w:author="Ericsson SA5-165-Tuesday" w:date="2026-02-10T18:36:00Z" w16du:dateUtc="2026-02-10T13:06:00Z">
        <w:del w:id="997" w:author="Ericsson SA5-165-Thursday" w:date="2026-02-12T12:40:00Z" w16du:dateUtc="2026-02-12T07:10:00Z">
          <w:r w:rsidR="00737FCC" w:rsidDel="00234D2F">
            <w:delText>data is reported (</w:delText>
          </w:r>
        </w:del>
      </w:ins>
      <w:ins w:id="998" w:author="Ericsson SA5-165-Tuesday" w:date="2026-02-10T19:57:00Z" w16du:dateUtc="2026-02-10T14:27:00Z">
        <w:del w:id="999" w:author="Ericsson SA5-165-Thursday" w:date="2026-02-12T12:40:00Z" w16du:dateUtc="2026-02-12T07:10:00Z">
          <w:r w:rsidR="001F4B80" w:rsidDel="00234D2F">
            <w:delText xml:space="preserve">see steps </w:delText>
          </w:r>
        </w:del>
      </w:ins>
      <w:ins w:id="1000" w:author="Ericsson SA5-165-Tuesday" w:date="2026-02-10T20:15:00Z" w16du:dateUtc="2026-02-10T14:45:00Z">
        <w:del w:id="1001" w:author="Ericsson SA5-165-Thursday" w:date="2026-02-12T12:40:00Z" w16du:dateUtc="2026-02-12T07:10:00Z">
          <w:r w:rsidR="006C02EE" w:rsidDel="00234D2F">
            <w:delText>6</w:delText>
          </w:r>
        </w:del>
      </w:ins>
      <w:ins w:id="1002" w:author="Ericsson SA5-165-Tuesday" w:date="2026-02-10T19:57:00Z" w16du:dateUtc="2026-02-10T14:27:00Z">
        <w:del w:id="1003" w:author="Ericsson SA5-165-Thursday" w:date="2026-02-12T12:40:00Z" w16du:dateUtc="2026-02-12T07:10:00Z">
          <w:r w:rsidR="001F4B80" w:rsidDel="00234D2F">
            <w:delText xml:space="preserve"> and step 9</w:delText>
          </w:r>
        </w:del>
      </w:ins>
      <w:ins w:id="1004" w:author="Ericsson SA5-165-Tuesday" w:date="2026-02-10T18:36:00Z" w16du:dateUtc="2026-02-10T13:06:00Z">
        <w:del w:id="1005" w:author="Ericsson SA5-165-Thursday" w:date="2026-02-12T12:40:00Z" w16du:dateUtc="2026-02-12T07:10:00Z">
          <w:r w:rsidR="00737FCC" w:rsidDel="00234D2F">
            <w:delText xml:space="preserve">) </w:delText>
          </w:r>
        </w:del>
      </w:ins>
      <w:ins w:id="1006" w:author="Ericsson SA5-165-Tuesday" w:date="2026-02-10T18:37:00Z" w16du:dateUtc="2026-02-10T13:07:00Z">
        <w:del w:id="1007" w:author="Ericsson SA5-165-Thursday" w:date="2026-02-12T12:40:00Z" w16du:dateUtc="2026-02-12T07:10:00Z">
          <w:r w:rsidR="00992348" w:rsidDel="00234D2F">
            <w:delText xml:space="preserve">relies on existing reporting solutions. </w:delText>
          </w:r>
        </w:del>
      </w:ins>
      <w:ins w:id="1008" w:author="Ericsson SA5-165" w:date="2026-01-26T21:35:00Z" w16du:dateUtc="2026-01-26T20:35:00Z">
        <w:del w:id="1009" w:author="Ericsson SA5-165-Thursday" w:date="2026-02-12T12:40:00Z" w16du:dateUtc="2026-02-12T07:10:00Z">
          <w:r w:rsidRPr="00B65E61" w:rsidDel="00234D2F">
            <w:delText>d</w:delText>
          </w:r>
        </w:del>
      </w:ins>
      <w:ins w:id="1010" w:author="Ericsson SA5-165" w:date="2026-01-26T21:31:00Z" w16du:dateUtc="2026-01-26T20:31:00Z">
        <w:del w:id="1011" w:author="Ericsson SA5-165-Thursday" w:date="2026-02-12T12:40:00Z" w16du:dateUtc="2026-02-12T07:10:00Z">
          <w:r w:rsidR="00D014A6" w:rsidRPr="00B65E61" w:rsidDel="00234D2F">
            <w:delText xml:space="preserve">ata plane of current data collection framework, used to deliver produced data </w:delText>
          </w:r>
        </w:del>
      </w:ins>
      <w:ins w:id="1012" w:author="Ericsson SA5-165" w:date="2026-01-26T21:32:00Z" w16du:dateUtc="2026-01-26T20:32:00Z">
        <w:del w:id="1013" w:author="Ericsson SA5-165-Thursday" w:date="2026-02-12T12:40:00Z" w16du:dateUtc="2026-02-12T07:10:00Z">
          <w:r w:rsidR="00993FD5" w:rsidRPr="00B65E61" w:rsidDel="00234D2F">
            <w:delText>(</w:delText>
          </w:r>
        </w:del>
      </w:ins>
      <w:ins w:id="1014" w:author="Ericsson SA5-165" w:date="2026-01-26T21:31:00Z" w16du:dateUtc="2026-01-26T20:31:00Z">
        <w:del w:id="1015" w:author="Ericsson SA5-165-Thursday" w:date="2026-02-12T12:40:00Z" w16du:dateUtc="2026-02-12T07:10:00Z">
          <w:r w:rsidR="00D014A6" w:rsidRPr="00B65E61" w:rsidDel="00234D2F">
            <w:delText>from selected gNB to</w:delText>
          </w:r>
        </w:del>
      </w:ins>
      <w:ins w:id="1016" w:author="Ericsson SA5-165" w:date="2026-01-26T21:32:00Z" w16du:dateUtc="2026-01-26T20:32:00Z">
        <w:del w:id="1017" w:author="Ericsson SA5-165-Thursday" w:date="2026-02-12T12:40:00Z" w16du:dateUtc="2026-02-12T07:10:00Z">
          <w:r w:rsidR="00993FD5" w:rsidRPr="00B65E61" w:rsidDel="00234D2F">
            <w:delText xml:space="preserve"> 3GPP management system) and collected data (from 3GPP management system to UE-side training entity)</w:delText>
          </w:r>
        </w:del>
      </w:ins>
      <w:ins w:id="1018" w:author="Ericsson SA5-165" w:date="2026-01-26T21:35:00Z" w16du:dateUtc="2026-01-26T20:35:00Z">
        <w:del w:id="1019" w:author="Ericsson SA5-165-Thursday" w:date="2026-02-12T12:40:00Z" w16du:dateUtc="2026-02-12T07:10:00Z">
          <w:r w:rsidRPr="00B65E61" w:rsidDel="00234D2F">
            <w:delText xml:space="preserve">, remains unchanged. </w:delText>
          </w:r>
          <w:r w:rsidR="00231169" w:rsidRPr="00B65E61" w:rsidDel="00234D2F">
            <w:delText>The reason is that current RAN information does not hint any issue</w:delText>
          </w:r>
        </w:del>
      </w:ins>
      <w:ins w:id="1020" w:author="Ericsson SA5-165" w:date="2026-01-26T21:36:00Z" w16du:dateUtc="2026-01-26T20:36:00Z">
        <w:del w:id="1021" w:author="Ericsson SA5-165-Thursday" w:date="2026-02-12T12:40:00Z" w16du:dateUtc="2026-02-12T07:10:00Z">
          <w:r w:rsidR="00231169" w:rsidRPr="00B65E61" w:rsidDel="00234D2F">
            <w:delText xml:space="preserve"> that prevents reusing existing delivery reporting methods (file and/or streaming based) and associated formats. </w:delText>
          </w:r>
        </w:del>
      </w:ins>
    </w:p>
    <w:p w14:paraId="363248BD" w14:textId="39243FDB" w:rsidR="00DE3275" w:rsidRPr="00B65E61" w:rsidDel="00234D2F" w:rsidRDefault="00DE3275" w:rsidP="00231169">
      <w:pPr>
        <w:rPr>
          <w:ins w:id="1022" w:author="Ericsson SA5-165-Tuesday" w:date="2026-02-10T18:36:00Z" w16du:dateUtc="2026-02-10T13:06:00Z"/>
          <w:del w:id="1023" w:author="Ericsson SA5-165-Thursday" w:date="2026-02-12T12:40:00Z" w16du:dateUtc="2026-02-12T07:10:00Z"/>
        </w:rPr>
      </w:pPr>
    </w:p>
    <w:p w14:paraId="44B91D90" w14:textId="44D9F375" w:rsidR="00E644AA" w:rsidDel="00234D2F" w:rsidRDefault="00E644AA" w:rsidP="00E644AA">
      <w:pPr>
        <w:rPr>
          <w:ins w:id="1024" w:author="Ericsson SA5-165" w:date="2026-01-30T12:46:00Z" w16du:dateUtc="2026-01-30T11:46:00Z"/>
          <w:del w:id="1025" w:author="Ericsson SA5-165-Thursday" w:date="2026-02-12T12:40:00Z" w16du:dateUtc="2026-02-12T07:10:00Z"/>
        </w:rPr>
      </w:pPr>
      <w:ins w:id="1026" w:author="Ericsson SA5-165" w:date="2026-01-30T12:46:00Z" w16du:dateUtc="2026-01-30T11:46:00Z">
        <w:del w:id="1027" w:author="Ericsson SA5-165-Thursday" w:date="2026-02-12T12:40:00Z" w16du:dateUtc="2026-02-12T07:10:00Z">
          <w:r w:rsidRPr="00B65E61" w:rsidDel="00234D2F">
            <w:delText>Since this use case will be discussed again in 6G timeframe, as per SA guidance, the proposed solution should be taken as possible in the context of 5G only.</w:delText>
          </w:r>
          <w:r w:rsidDel="00234D2F">
            <w:delText xml:space="preserve"> </w:delText>
          </w:r>
        </w:del>
      </w:ins>
    </w:p>
    <w:p w14:paraId="12241023" w14:textId="77777777" w:rsidR="00E644AA" w:rsidRPr="004D3578" w:rsidRDefault="00E644AA" w:rsidP="00231169">
      <w:pPr>
        <w:rPr>
          <w:ins w:id="1028" w:author="Ericsson SA5-165" w:date="2026-01-30T12:46:00Z" w16du:dateUtc="2026-01-30T11:46:00Z"/>
        </w:rPr>
      </w:pPr>
    </w:p>
    <w:p w14:paraId="7C9AA122" w14:textId="77777777" w:rsidR="00BF6708" w:rsidRDefault="00BF6708" w:rsidP="00231169">
      <w:r w:rsidRPr="003A03A4">
        <w:br w:type="page"/>
      </w:r>
      <w:bookmarkStart w:id="1029" w:name="_Toc211334355"/>
      <w:bookmarkStart w:id="1030" w:name="_Toc211635634"/>
      <w:bookmarkStart w:id="1031" w:name="_Toc211873364"/>
      <w:bookmarkStart w:id="1032" w:name="_Toc211873443"/>
      <w:bookmarkStart w:id="1033" w:name="_Toc214900980"/>
      <w:r w:rsidRPr="004D3578">
        <w:lastRenderedPageBreak/>
        <w:t xml:space="preserve">Annex </w:t>
      </w:r>
      <w:r>
        <w:t xml:space="preserve">A (informative): </w:t>
      </w:r>
      <w:r w:rsidRPr="004D3578">
        <w:br/>
        <w:t>Change history</w:t>
      </w:r>
      <w:bookmarkEnd w:id="1029"/>
      <w:bookmarkEnd w:id="1030"/>
      <w:bookmarkEnd w:id="1031"/>
      <w:bookmarkEnd w:id="1032"/>
      <w:bookmarkEnd w:id="10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BF6708" w:rsidRPr="00235394" w14:paraId="3DE35666" w14:textId="77777777">
        <w:tc>
          <w:tcPr>
            <w:tcW w:w="9639" w:type="dxa"/>
            <w:gridSpan w:val="8"/>
            <w:tcBorders>
              <w:bottom w:val="nil"/>
            </w:tcBorders>
            <w:shd w:val="solid" w:color="FFFFFF" w:fill="auto"/>
            <w:vAlign w:val="center"/>
          </w:tcPr>
          <w:p w14:paraId="532497E0" w14:textId="77777777" w:rsidR="00BF6708" w:rsidRPr="00235394" w:rsidRDefault="00BF6708">
            <w:pPr>
              <w:pStyle w:val="TAH"/>
              <w:rPr>
                <w:sz w:val="16"/>
              </w:rPr>
            </w:pPr>
            <w:r w:rsidRPr="00235394">
              <w:t>Change history</w:t>
            </w:r>
          </w:p>
        </w:tc>
      </w:tr>
      <w:tr w:rsidR="00BF6708" w:rsidRPr="00315B85" w14:paraId="05D9CC39" w14:textId="77777777">
        <w:tc>
          <w:tcPr>
            <w:tcW w:w="800" w:type="dxa"/>
            <w:shd w:val="pct10" w:color="auto" w:fill="FFFFFF"/>
            <w:vAlign w:val="center"/>
          </w:tcPr>
          <w:p w14:paraId="557661B8" w14:textId="77777777" w:rsidR="00BF6708" w:rsidRPr="00315B85" w:rsidRDefault="00BF6708">
            <w:pPr>
              <w:pStyle w:val="TAH"/>
              <w:rPr>
                <w:sz w:val="16"/>
                <w:szCs w:val="16"/>
              </w:rPr>
            </w:pPr>
            <w:r w:rsidRPr="00315B85">
              <w:rPr>
                <w:sz w:val="16"/>
                <w:szCs w:val="16"/>
              </w:rPr>
              <w:t>Date</w:t>
            </w:r>
          </w:p>
        </w:tc>
        <w:tc>
          <w:tcPr>
            <w:tcW w:w="901" w:type="dxa"/>
            <w:shd w:val="pct10" w:color="auto" w:fill="FFFFFF"/>
            <w:vAlign w:val="center"/>
          </w:tcPr>
          <w:p w14:paraId="398FA171" w14:textId="77777777" w:rsidR="00BF6708" w:rsidRPr="00315B85" w:rsidRDefault="00BF6708">
            <w:pPr>
              <w:pStyle w:val="TAH"/>
              <w:rPr>
                <w:sz w:val="16"/>
                <w:szCs w:val="16"/>
              </w:rPr>
            </w:pPr>
            <w:r w:rsidRPr="00315B85">
              <w:rPr>
                <w:sz w:val="16"/>
                <w:szCs w:val="16"/>
              </w:rPr>
              <w:t>Meeting</w:t>
            </w:r>
          </w:p>
        </w:tc>
        <w:tc>
          <w:tcPr>
            <w:tcW w:w="1134" w:type="dxa"/>
            <w:shd w:val="pct10" w:color="auto" w:fill="FFFFFF"/>
            <w:vAlign w:val="center"/>
          </w:tcPr>
          <w:p w14:paraId="56313E79" w14:textId="77777777" w:rsidR="00BF6708" w:rsidRPr="00315B85" w:rsidRDefault="00BF6708">
            <w:pPr>
              <w:pStyle w:val="TAH"/>
              <w:rPr>
                <w:sz w:val="16"/>
                <w:szCs w:val="16"/>
              </w:rPr>
            </w:pPr>
            <w:proofErr w:type="spellStart"/>
            <w:r w:rsidRPr="00315B85">
              <w:rPr>
                <w:sz w:val="16"/>
                <w:szCs w:val="16"/>
              </w:rPr>
              <w:t>TDoc</w:t>
            </w:r>
            <w:proofErr w:type="spellEnd"/>
          </w:p>
        </w:tc>
        <w:tc>
          <w:tcPr>
            <w:tcW w:w="567" w:type="dxa"/>
            <w:shd w:val="pct10" w:color="auto" w:fill="FFFFFF"/>
            <w:vAlign w:val="center"/>
          </w:tcPr>
          <w:p w14:paraId="3A367A4E" w14:textId="77777777" w:rsidR="00BF6708" w:rsidRPr="00315B85" w:rsidRDefault="00BF6708">
            <w:pPr>
              <w:pStyle w:val="TAH"/>
              <w:rPr>
                <w:sz w:val="16"/>
                <w:szCs w:val="16"/>
              </w:rPr>
            </w:pPr>
            <w:r w:rsidRPr="00315B85">
              <w:rPr>
                <w:sz w:val="16"/>
                <w:szCs w:val="16"/>
              </w:rPr>
              <w:t>CR</w:t>
            </w:r>
          </w:p>
        </w:tc>
        <w:tc>
          <w:tcPr>
            <w:tcW w:w="426" w:type="dxa"/>
            <w:shd w:val="pct10" w:color="auto" w:fill="FFFFFF"/>
            <w:vAlign w:val="center"/>
          </w:tcPr>
          <w:p w14:paraId="56FECDB6" w14:textId="77777777" w:rsidR="00BF6708" w:rsidRPr="00315B85" w:rsidRDefault="00BF6708">
            <w:pPr>
              <w:pStyle w:val="TAH"/>
              <w:rPr>
                <w:sz w:val="16"/>
                <w:szCs w:val="16"/>
              </w:rPr>
            </w:pPr>
            <w:r w:rsidRPr="00315B85">
              <w:rPr>
                <w:sz w:val="16"/>
                <w:szCs w:val="16"/>
              </w:rPr>
              <w:t>Rev</w:t>
            </w:r>
          </w:p>
        </w:tc>
        <w:tc>
          <w:tcPr>
            <w:tcW w:w="425" w:type="dxa"/>
            <w:shd w:val="pct10" w:color="auto" w:fill="FFFFFF"/>
            <w:vAlign w:val="center"/>
          </w:tcPr>
          <w:p w14:paraId="0826B4FC" w14:textId="77777777" w:rsidR="00BF6708" w:rsidRPr="00315B85" w:rsidRDefault="00BF6708">
            <w:pPr>
              <w:pStyle w:val="TAH"/>
              <w:rPr>
                <w:sz w:val="16"/>
                <w:szCs w:val="16"/>
              </w:rPr>
            </w:pPr>
            <w:r w:rsidRPr="00315B85">
              <w:rPr>
                <w:sz w:val="16"/>
                <w:szCs w:val="16"/>
              </w:rPr>
              <w:t>Cat</w:t>
            </w:r>
          </w:p>
        </w:tc>
        <w:tc>
          <w:tcPr>
            <w:tcW w:w="4678" w:type="dxa"/>
            <w:shd w:val="pct10" w:color="auto" w:fill="FFFFFF"/>
            <w:vAlign w:val="center"/>
          </w:tcPr>
          <w:p w14:paraId="4FF9D04F" w14:textId="77777777" w:rsidR="00BF6708" w:rsidRPr="00315B85" w:rsidRDefault="00BF6708">
            <w:pPr>
              <w:pStyle w:val="TAH"/>
              <w:rPr>
                <w:sz w:val="16"/>
                <w:szCs w:val="16"/>
              </w:rPr>
            </w:pPr>
            <w:r w:rsidRPr="00315B85">
              <w:rPr>
                <w:sz w:val="16"/>
                <w:szCs w:val="16"/>
              </w:rPr>
              <w:t>Subject/Comment</w:t>
            </w:r>
          </w:p>
        </w:tc>
        <w:tc>
          <w:tcPr>
            <w:tcW w:w="708" w:type="dxa"/>
            <w:shd w:val="pct10" w:color="auto" w:fill="FFFFFF"/>
            <w:vAlign w:val="center"/>
          </w:tcPr>
          <w:p w14:paraId="3DB93958" w14:textId="77777777" w:rsidR="00BF6708" w:rsidRPr="00315B85" w:rsidRDefault="00BF6708">
            <w:pPr>
              <w:pStyle w:val="TAH"/>
              <w:rPr>
                <w:sz w:val="16"/>
                <w:szCs w:val="16"/>
              </w:rPr>
            </w:pPr>
            <w:r w:rsidRPr="00315B85">
              <w:rPr>
                <w:sz w:val="16"/>
                <w:szCs w:val="16"/>
              </w:rPr>
              <w:t>New version</w:t>
            </w:r>
          </w:p>
        </w:tc>
      </w:tr>
      <w:tr w:rsidR="00BF6708" w:rsidRPr="00315B85" w14:paraId="4A9060D9" w14:textId="77777777">
        <w:tc>
          <w:tcPr>
            <w:tcW w:w="800" w:type="dxa"/>
            <w:shd w:val="solid" w:color="FFFFFF" w:fill="auto"/>
            <w:vAlign w:val="center"/>
          </w:tcPr>
          <w:p w14:paraId="0F7C65BA" w14:textId="77777777" w:rsidR="00BF6708" w:rsidRPr="00315B85" w:rsidRDefault="00BF6708">
            <w:pPr>
              <w:pStyle w:val="TAC"/>
              <w:rPr>
                <w:sz w:val="16"/>
                <w:szCs w:val="16"/>
              </w:rPr>
            </w:pPr>
            <w:r>
              <w:rPr>
                <w:sz w:val="16"/>
                <w:szCs w:val="16"/>
              </w:rPr>
              <w:t>2025-08</w:t>
            </w:r>
          </w:p>
        </w:tc>
        <w:tc>
          <w:tcPr>
            <w:tcW w:w="901" w:type="dxa"/>
            <w:shd w:val="solid" w:color="FFFFFF" w:fill="auto"/>
            <w:vAlign w:val="center"/>
          </w:tcPr>
          <w:p w14:paraId="32573AD5" w14:textId="77777777" w:rsidR="00BF6708" w:rsidRPr="00315B85" w:rsidRDefault="00BF6708">
            <w:pPr>
              <w:pStyle w:val="TAC"/>
              <w:rPr>
                <w:sz w:val="16"/>
                <w:szCs w:val="16"/>
              </w:rPr>
            </w:pPr>
            <w:r>
              <w:rPr>
                <w:sz w:val="16"/>
                <w:szCs w:val="16"/>
              </w:rPr>
              <w:t>SA5#162</w:t>
            </w:r>
          </w:p>
        </w:tc>
        <w:tc>
          <w:tcPr>
            <w:tcW w:w="1134" w:type="dxa"/>
            <w:shd w:val="solid" w:color="FFFFFF" w:fill="auto"/>
            <w:vAlign w:val="center"/>
          </w:tcPr>
          <w:p w14:paraId="5778C1F0" w14:textId="77777777" w:rsidR="00BF6708" w:rsidRPr="00315B85" w:rsidRDefault="00BF6708">
            <w:pPr>
              <w:pStyle w:val="TAC"/>
              <w:rPr>
                <w:sz w:val="16"/>
                <w:szCs w:val="16"/>
              </w:rPr>
            </w:pPr>
          </w:p>
        </w:tc>
        <w:tc>
          <w:tcPr>
            <w:tcW w:w="567" w:type="dxa"/>
            <w:shd w:val="solid" w:color="FFFFFF" w:fill="auto"/>
            <w:vAlign w:val="center"/>
          </w:tcPr>
          <w:p w14:paraId="4EB4F5BE" w14:textId="77777777" w:rsidR="00BF6708" w:rsidRPr="00315B85" w:rsidRDefault="00BF6708">
            <w:pPr>
              <w:pStyle w:val="TAC"/>
              <w:rPr>
                <w:sz w:val="16"/>
                <w:szCs w:val="16"/>
              </w:rPr>
            </w:pPr>
          </w:p>
        </w:tc>
        <w:tc>
          <w:tcPr>
            <w:tcW w:w="426" w:type="dxa"/>
            <w:shd w:val="solid" w:color="FFFFFF" w:fill="auto"/>
            <w:vAlign w:val="center"/>
          </w:tcPr>
          <w:p w14:paraId="0F4466E6" w14:textId="77777777" w:rsidR="00BF6708" w:rsidRPr="00315B85" w:rsidRDefault="00BF6708">
            <w:pPr>
              <w:pStyle w:val="TAC"/>
              <w:rPr>
                <w:sz w:val="16"/>
                <w:szCs w:val="16"/>
              </w:rPr>
            </w:pPr>
          </w:p>
        </w:tc>
        <w:tc>
          <w:tcPr>
            <w:tcW w:w="425" w:type="dxa"/>
            <w:shd w:val="solid" w:color="FFFFFF" w:fill="auto"/>
            <w:vAlign w:val="center"/>
          </w:tcPr>
          <w:p w14:paraId="4E2C361C" w14:textId="77777777" w:rsidR="00BF6708" w:rsidRPr="00315B85" w:rsidRDefault="00BF6708">
            <w:pPr>
              <w:pStyle w:val="TAC"/>
              <w:rPr>
                <w:sz w:val="16"/>
                <w:szCs w:val="16"/>
              </w:rPr>
            </w:pPr>
          </w:p>
        </w:tc>
        <w:tc>
          <w:tcPr>
            <w:tcW w:w="4678" w:type="dxa"/>
            <w:shd w:val="solid" w:color="FFFFFF" w:fill="auto"/>
            <w:vAlign w:val="center"/>
          </w:tcPr>
          <w:p w14:paraId="11249EA0" w14:textId="77777777" w:rsidR="00BF6708" w:rsidRPr="00315B85" w:rsidRDefault="00BF6708">
            <w:pPr>
              <w:pStyle w:val="TAL"/>
              <w:rPr>
                <w:sz w:val="16"/>
                <w:szCs w:val="16"/>
              </w:rPr>
            </w:pPr>
            <w:r>
              <w:rPr>
                <w:sz w:val="16"/>
                <w:szCs w:val="16"/>
              </w:rPr>
              <w:t>Initial skeleton</w:t>
            </w:r>
          </w:p>
        </w:tc>
        <w:tc>
          <w:tcPr>
            <w:tcW w:w="708" w:type="dxa"/>
            <w:shd w:val="solid" w:color="FFFFFF" w:fill="auto"/>
            <w:vAlign w:val="center"/>
          </w:tcPr>
          <w:p w14:paraId="44E61A6B" w14:textId="77777777" w:rsidR="00BF6708" w:rsidRPr="00315B85" w:rsidRDefault="00BF6708">
            <w:pPr>
              <w:pStyle w:val="TAC"/>
              <w:rPr>
                <w:sz w:val="16"/>
                <w:szCs w:val="16"/>
              </w:rPr>
            </w:pPr>
            <w:r>
              <w:rPr>
                <w:sz w:val="16"/>
                <w:szCs w:val="16"/>
              </w:rPr>
              <w:t>0.0.0</w:t>
            </w:r>
          </w:p>
        </w:tc>
      </w:tr>
      <w:tr w:rsidR="00BF6708" w:rsidRPr="00315B85" w14:paraId="6A5ADEC6" w14:textId="77777777">
        <w:tc>
          <w:tcPr>
            <w:tcW w:w="800" w:type="dxa"/>
            <w:shd w:val="solid" w:color="FFFFFF" w:fill="auto"/>
          </w:tcPr>
          <w:p w14:paraId="1FE046D7" w14:textId="77777777" w:rsidR="00BF6708" w:rsidRDefault="00BF6708">
            <w:pPr>
              <w:pStyle w:val="TAC"/>
              <w:rPr>
                <w:sz w:val="16"/>
                <w:szCs w:val="16"/>
              </w:rPr>
            </w:pPr>
            <w:r>
              <w:rPr>
                <w:sz w:val="16"/>
                <w:szCs w:val="16"/>
              </w:rPr>
              <w:t>2025-10</w:t>
            </w:r>
          </w:p>
        </w:tc>
        <w:tc>
          <w:tcPr>
            <w:tcW w:w="901" w:type="dxa"/>
            <w:shd w:val="solid" w:color="FFFFFF" w:fill="auto"/>
          </w:tcPr>
          <w:p w14:paraId="7A0A700E" w14:textId="77777777" w:rsidR="00BF6708" w:rsidRDefault="00BF6708">
            <w:pPr>
              <w:pStyle w:val="TAC"/>
              <w:rPr>
                <w:sz w:val="16"/>
                <w:szCs w:val="16"/>
              </w:rPr>
            </w:pPr>
            <w:r>
              <w:rPr>
                <w:sz w:val="16"/>
                <w:szCs w:val="16"/>
              </w:rPr>
              <w:t>SA5#163</w:t>
            </w:r>
          </w:p>
        </w:tc>
        <w:tc>
          <w:tcPr>
            <w:tcW w:w="1134" w:type="dxa"/>
            <w:shd w:val="solid" w:color="FFFFFF" w:fill="auto"/>
          </w:tcPr>
          <w:p w14:paraId="7D79D400" w14:textId="77777777" w:rsidR="00BF6708" w:rsidRDefault="00BF6708">
            <w:pPr>
              <w:pStyle w:val="TAC"/>
              <w:rPr>
                <w:sz w:val="16"/>
                <w:szCs w:val="16"/>
              </w:rPr>
            </w:pPr>
            <w:r>
              <w:rPr>
                <w:sz w:val="16"/>
                <w:szCs w:val="16"/>
              </w:rPr>
              <w:t>S5-254664</w:t>
            </w:r>
          </w:p>
          <w:p w14:paraId="45C6FB36" w14:textId="77777777" w:rsidR="00BF6708" w:rsidRDefault="00BF6708">
            <w:pPr>
              <w:pStyle w:val="TAC"/>
              <w:rPr>
                <w:sz w:val="16"/>
                <w:szCs w:val="16"/>
              </w:rPr>
            </w:pPr>
            <w:r>
              <w:rPr>
                <w:sz w:val="16"/>
                <w:szCs w:val="16"/>
              </w:rPr>
              <w:t>S5-254666</w:t>
            </w:r>
          </w:p>
          <w:p w14:paraId="7DA02027" w14:textId="77777777" w:rsidR="00BF6708" w:rsidRDefault="00BF6708">
            <w:pPr>
              <w:pStyle w:val="TAC"/>
              <w:rPr>
                <w:sz w:val="16"/>
                <w:szCs w:val="16"/>
              </w:rPr>
            </w:pPr>
          </w:p>
          <w:p w14:paraId="02FE7AB2" w14:textId="77777777" w:rsidR="00BF6708" w:rsidRDefault="00BF6708">
            <w:pPr>
              <w:pStyle w:val="TAC"/>
              <w:rPr>
                <w:sz w:val="16"/>
                <w:szCs w:val="16"/>
              </w:rPr>
            </w:pPr>
            <w:r>
              <w:rPr>
                <w:sz w:val="16"/>
                <w:szCs w:val="16"/>
              </w:rPr>
              <w:t>S5-254667</w:t>
            </w:r>
          </w:p>
          <w:p w14:paraId="77B5C252" w14:textId="77777777" w:rsidR="00BF6708" w:rsidRDefault="00BF6708">
            <w:pPr>
              <w:pStyle w:val="TAC"/>
              <w:rPr>
                <w:sz w:val="16"/>
                <w:szCs w:val="16"/>
              </w:rPr>
            </w:pPr>
          </w:p>
          <w:p w14:paraId="12ECC4D2" w14:textId="77777777" w:rsidR="00BF6708" w:rsidRPr="00315B85" w:rsidRDefault="00BF6708">
            <w:pPr>
              <w:pStyle w:val="TAC"/>
              <w:rPr>
                <w:sz w:val="16"/>
                <w:szCs w:val="16"/>
              </w:rPr>
            </w:pPr>
            <w:r>
              <w:rPr>
                <w:sz w:val="16"/>
                <w:szCs w:val="16"/>
              </w:rPr>
              <w:t>S5-254744</w:t>
            </w:r>
          </w:p>
        </w:tc>
        <w:tc>
          <w:tcPr>
            <w:tcW w:w="567" w:type="dxa"/>
            <w:shd w:val="solid" w:color="FFFFFF" w:fill="auto"/>
          </w:tcPr>
          <w:p w14:paraId="20476E9A" w14:textId="77777777" w:rsidR="00BF6708" w:rsidRDefault="00BF6708">
            <w:pPr>
              <w:pStyle w:val="TAC"/>
              <w:rPr>
                <w:sz w:val="16"/>
                <w:szCs w:val="16"/>
              </w:rPr>
            </w:pPr>
            <w:proofErr w:type="spellStart"/>
            <w:r>
              <w:rPr>
                <w:sz w:val="16"/>
                <w:szCs w:val="16"/>
              </w:rPr>
              <w:t>pCR</w:t>
            </w:r>
            <w:proofErr w:type="spellEnd"/>
          </w:p>
          <w:p w14:paraId="6F6ADA44" w14:textId="77777777" w:rsidR="00BF6708" w:rsidRDefault="00BF6708">
            <w:pPr>
              <w:pStyle w:val="TAC"/>
              <w:rPr>
                <w:sz w:val="16"/>
                <w:szCs w:val="16"/>
              </w:rPr>
            </w:pPr>
            <w:proofErr w:type="spellStart"/>
            <w:r>
              <w:rPr>
                <w:sz w:val="16"/>
                <w:szCs w:val="16"/>
              </w:rPr>
              <w:t>pCR</w:t>
            </w:r>
            <w:proofErr w:type="spellEnd"/>
          </w:p>
          <w:p w14:paraId="7144581D" w14:textId="77777777" w:rsidR="00BF6708" w:rsidRDefault="00BF6708">
            <w:pPr>
              <w:pStyle w:val="TAC"/>
              <w:rPr>
                <w:sz w:val="16"/>
                <w:szCs w:val="16"/>
              </w:rPr>
            </w:pPr>
          </w:p>
          <w:p w14:paraId="65F542A6" w14:textId="77777777" w:rsidR="00BF6708" w:rsidRDefault="00BF6708">
            <w:pPr>
              <w:pStyle w:val="TAC"/>
              <w:rPr>
                <w:sz w:val="16"/>
                <w:szCs w:val="16"/>
              </w:rPr>
            </w:pPr>
            <w:proofErr w:type="spellStart"/>
            <w:r>
              <w:rPr>
                <w:sz w:val="16"/>
                <w:szCs w:val="16"/>
              </w:rPr>
              <w:t>pCR</w:t>
            </w:r>
            <w:proofErr w:type="spellEnd"/>
          </w:p>
          <w:p w14:paraId="0D0ACCB9" w14:textId="77777777" w:rsidR="00BF6708" w:rsidRDefault="00BF6708">
            <w:pPr>
              <w:pStyle w:val="TAC"/>
              <w:rPr>
                <w:sz w:val="16"/>
                <w:szCs w:val="16"/>
              </w:rPr>
            </w:pPr>
          </w:p>
          <w:p w14:paraId="725C96B1" w14:textId="77777777" w:rsidR="00BF6708" w:rsidRPr="00315B85" w:rsidRDefault="00BF6708">
            <w:pPr>
              <w:pStyle w:val="TAC"/>
              <w:rPr>
                <w:sz w:val="16"/>
                <w:szCs w:val="16"/>
              </w:rPr>
            </w:pPr>
            <w:proofErr w:type="spellStart"/>
            <w:r>
              <w:rPr>
                <w:sz w:val="16"/>
                <w:szCs w:val="16"/>
              </w:rPr>
              <w:t>pCR</w:t>
            </w:r>
            <w:proofErr w:type="spellEnd"/>
          </w:p>
        </w:tc>
        <w:tc>
          <w:tcPr>
            <w:tcW w:w="426" w:type="dxa"/>
            <w:shd w:val="solid" w:color="FFFFFF" w:fill="auto"/>
          </w:tcPr>
          <w:p w14:paraId="650DFB0F" w14:textId="77777777" w:rsidR="00BF6708" w:rsidRPr="00315B85" w:rsidRDefault="00BF6708">
            <w:pPr>
              <w:pStyle w:val="TAC"/>
              <w:rPr>
                <w:sz w:val="16"/>
                <w:szCs w:val="16"/>
              </w:rPr>
            </w:pPr>
          </w:p>
        </w:tc>
        <w:tc>
          <w:tcPr>
            <w:tcW w:w="425" w:type="dxa"/>
            <w:shd w:val="solid" w:color="FFFFFF" w:fill="auto"/>
          </w:tcPr>
          <w:p w14:paraId="64656AE7" w14:textId="77777777" w:rsidR="00BF6708" w:rsidRPr="00315B85" w:rsidRDefault="00BF6708">
            <w:pPr>
              <w:pStyle w:val="TAC"/>
              <w:rPr>
                <w:sz w:val="16"/>
                <w:szCs w:val="16"/>
              </w:rPr>
            </w:pPr>
          </w:p>
        </w:tc>
        <w:tc>
          <w:tcPr>
            <w:tcW w:w="4678" w:type="dxa"/>
            <w:shd w:val="solid" w:color="FFFFFF" w:fill="auto"/>
          </w:tcPr>
          <w:p w14:paraId="21C314CF" w14:textId="77777777" w:rsidR="00BF6708" w:rsidRDefault="00BF6708">
            <w:pPr>
              <w:pStyle w:val="TAL"/>
              <w:rPr>
                <w:sz w:val="16"/>
                <w:szCs w:val="16"/>
              </w:rPr>
            </w:pPr>
            <w:proofErr w:type="spellStart"/>
            <w:r w:rsidRPr="00131B6C">
              <w:rPr>
                <w:sz w:val="16"/>
                <w:szCs w:val="16"/>
              </w:rPr>
              <w:t>pCR</w:t>
            </w:r>
            <w:proofErr w:type="spellEnd"/>
            <w:r w:rsidRPr="00131B6C">
              <w:rPr>
                <w:sz w:val="16"/>
                <w:szCs w:val="16"/>
              </w:rPr>
              <w:t xml:space="preserve"> TR 28.882 initial </w:t>
            </w:r>
            <w:proofErr w:type="spellStart"/>
            <w:r w:rsidRPr="00131B6C">
              <w:rPr>
                <w:sz w:val="16"/>
                <w:szCs w:val="16"/>
              </w:rPr>
              <w:t>ToC</w:t>
            </w:r>
            <w:proofErr w:type="spellEnd"/>
          </w:p>
          <w:p w14:paraId="54020A76" w14:textId="77777777" w:rsidR="00BF6708" w:rsidRDefault="00BF6708">
            <w:pPr>
              <w:pStyle w:val="TAL"/>
              <w:rPr>
                <w:sz w:val="16"/>
                <w:szCs w:val="16"/>
              </w:rPr>
            </w:pPr>
            <w:r w:rsidRPr="00131B6C">
              <w:rPr>
                <w:sz w:val="16"/>
                <w:szCs w:val="16"/>
              </w:rPr>
              <w:t>Pseudo-CR on TR 28.882 add Management support to UE-Side model training use case</w:t>
            </w:r>
          </w:p>
          <w:p w14:paraId="6D5832B9" w14:textId="77777777" w:rsidR="00BF6708" w:rsidRDefault="00BF6708">
            <w:pPr>
              <w:pStyle w:val="TAL"/>
              <w:rPr>
                <w:sz w:val="16"/>
                <w:szCs w:val="16"/>
              </w:rPr>
            </w:pPr>
            <w:r w:rsidRPr="00131B6C">
              <w:rPr>
                <w:sz w:val="16"/>
                <w:szCs w:val="16"/>
              </w:rPr>
              <w:t>Pseudo-CR on TR 28.882 add Management support to NW-Side model training use case</w:t>
            </w:r>
          </w:p>
          <w:p w14:paraId="6B9EC596" w14:textId="77777777" w:rsidR="00BF6708" w:rsidRDefault="00BF6708">
            <w:pPr>
              <w:pStyle w:val="TAL"/>
              <w:rPr>
                <w:sz w:val="16"/>
                <w:szCs w:val="16"/>
              </w:rPr>
            </w:pPr>
            <w:r w:rsidRPr="009C40A3">
              <w:rPr>
                <w:sz w:val="16"/>
                <w:szCs w:val="16"/>
              </w:rPr>
              <w:t>Pseudo-CR on TR 28.882 Add New Use Case on Management of Vertical Federated Learning</w:t>
            </w:r>
          </w:p>
        </w:tc>
        <w:tc>
          <w:tcPr>
            <w:tcW w:w="708" w:type="dxa"/>
            <w:shd w:val="solid" w:color="FFFFFF" w:fill="auto"/>
          </w:tcPr>
          <w:p w14:paraId="450EF85D" w14:textId="77777777" w:rsidR="00BF6708" w:rsidRDefault="00BF6708">
            <w:pPr>
              <w:pStyle w:val="TAC"/>
              <w:rPr>
                <w:sz w:val="16"/>
                <w:szCs w:val="16"/>
              </w:rPr>
            </w:pPr>
            <w:r>
              <w:rPr>
                <w:sz w:val="16"/>
                <w:szCs w:val="16"/>
              </w:rPr>
              <w:t>0.1.0</w:t>
            </w:r>
          </w:p>
        </w:tc>
      </w:tr>
      <w:tr w:rsidR="00BF6708" w:rsidRPr="00315B85" w14:paraId="4FFCF04E" w14:textId="77777777">
        <w:tc>
          <w:tcPr>
            <w:tcW w:w="800" w:type="dxa"/>
            <w:shd w:val="solid" w:color="FFFFFF" w:fill="auto"/>
          </w:tcPr>
          <w:p w14:paraId="3B214DB6" w14:textId="77777777" w:rsidR="00BF6708" w:rsidRDefault="00BF6708">
            <w:pPr>
              <w:pStyle w:val="TAC"/>
              <w:rPr>
                <w:sz w:val="16"/>
                <w:szCs w:val="16"/>
              </w:rPr>
            </w:pPr>
            <w:r>
              <w:rPr>
                <w:sz w:val="16"/>
                <w:szCs w:val="16"/>
              </w:rPr>
              <w:t>2025-11</w:t>
            </w:r>
          </w:p>
        </w:tc>
        <w:tc>
          <w:tcPr>
            <w:tcW w:w="901" w:type="dxa"/>
            <w:shd w:val="solid" w:color="FFFFFF" w:fill="auto"/>
          </w:tcPr>
          <w:p w14:paraId="07AF1BA8" w14:textId="77777777" w:rsidR="00BF6708" w:rsidRDefault="00BF6708">
            <w:pPr>
              <w:pStyle w:val="TAC"/>
              <w:rPr>
                <w:sz w:val="16"/>
                <w:szCs w:val="16"/>
              </w:rPr>
            </w:pPr>
            <w:r>
              <w:rPr>
                <w:sz w:val="16"/>
                <w:szCs w:val="16"/>
              </w:rPr>
              <w:t>SA5#164</w:t>
            </w:r>
          </w:p>
        </w:tc>
        <w:tc>
          <w:tcPr>
            <w:tcW w:w="1134" w:type="dxa"/>
            <w:shd w:val="solid" w:color="FFFFFF" w:fill="auto"/>
          </w:tcPr>
          <w:p w14:paraId="63C4BC05" w14:textId="77777777" w:rsidR="00BF6708" w:rsidRDefault="00BF6708">
            <w:pPr>
              <w:pStyle w:val="TAC"/>
              <w:rPr>
                <w:sz w:val="16"/>
                <w:szCs w:val="16"/>
              </w:rPr>
            </w:pPr>
            <w:r>
              <w:rPr>
                <w:sz w:val="16"/>
                <w:szCs w:val="16"/>
              </w:rPr>
              <w:t>S5-255505</w:t>
            </w:r>
          </w:p>
          <w:p w14:paraId="0D6DEA4E" w14:textId="77777777" w:rsidR="00BF6708" w:rsidRDefault="00BF6708">
            <w:pPr>
              <w:pStyle w:val="TAC"/>
              <w:rPr>
                <w:sz w:val="16"/>
                <w:szCs w:val="16"/>
              </w:rPr>
            </w:pPr>
          </w:p>
          <w:p w14:paraId="4CC267AF" w14:textId="77777777" w:rsidR="00BF6708" w:rsidRDefault="00BF6708">
            <w:pPr>
              <w:pStyle w:val="TAC"/>
              <w:rPr>
                <w:sz w:val="16"/>
                <w:szCs w:val="16"/>
              </w:rPr>
            </w:pPr>
            <w:r>
              <w:rPr>
                <w:sz w:val="16"/>
                <w:szCs w:val="16"/>
              </w:rPr>
              <w:t>S5-255506</w:t>
            </w:r>
          </w:p>
          <w:p w14:paraId="59108B00" w14:textId="77777777" w:rsidR="00BF6708" w:rsidRDefault="00BF6708">
            <w:pPr>
              <w:pStyle w:val="TAC"/>
              <w:rPr>
                <w:sz w:val="16"/>
                <w:szCs w:val="16"/>
              </w:rPr>
            </w:pPr>
          </w:p>
          <w:p w14:paraId="6AB16473" w14:textId="77777777" w:rsidR="00BF6708" w:rsidRDefault="00BF6708">
            <w:pPr>
              <w:pStyle w:val="TAC"/>
              <w:rPr>
                <w:sz w:val="16"/>
                <w:szCs w:val="16"/>
              </w:rPr>
            </w:pPr>
            <w:r>
              <w:rPr>
                <w:sz w:val="16"/>
                <w:szCs w:val="16"/>
              </w:rPr>
              <w:t>S5-255515</w:t>
            </w:r>
          </w:p>
          <w:p w14:paraId="32678DBC" w14:textId="77777777" w:rsidR="00BF6708" w:rsidRDefault="00BF6708">
            <w:pPr>
              <w:pStyle w:val="TAC"/>
              <w:rPr>
                <w:sz w:val="16"/>
                <w:szCs w:val="16"/>
              </w:rPr>
            </w:pPr>
          </w:p>
          <w:p w14:paraId="49B525BC" w14:textId="77777777" w:rsidR="00BF6708" w:rsidRDefault="00BF6708">
            <w:pPr>
              <w:pStyle w:val="TAC"/>
              <w:rPr>
                <w:sz w:val="16"/>
                <w:szCs w:val="16"/>
              </w:rPr>
            </w:pPr>
            <w:r>
              <w:rPr>
                <w:sz w:val="16"/>
                <w:szCs w:val="16"/>
              </w:rPr>
              <w:t>S5-255518</w:t>
            </w:r>
          </w:p>
          <w:p w14:paraId="45757F3A" w14:textId="77777777" w:rsidR="00BF6708" w:rsidRDefault="00BF6708">
            <w:pPr>
              <w:pStyle w:val="TAC"/>
              <w:rPr>
                <w:sz w:val="16"/>
                <w:szCs w:val="16"/>
              </w:rPr>
            </w:pPr>
          </w:p>
          <w:p w14:paraId="479EBD6B" w14:textId="77777777" w:rsidR="00BF6708" w:rsidRDefault="00BF6708">
            <w:pPr>
              <w:pStyle w:val="TAC"/>
              <w:rPr>
                <w:sz w:val="16"/>
                <w:szCs w:val="16"/>
              </w:rPr>
            </w:pPr>
            <w:r>
              <w:rPr>
                <w:sz w:val="16"/>
                <w:szCs w:val="16"/>
              </w:rPr>
              <w:t>S5-255519</w:t>
            </w:r>
          </w:p>
          <w:p w14:paraId="2FD59A8C" w14:textId="77777777" w:rsidR="00BF6708" w:rsidRDefault="00BF6708">
            <w:pPr>
              <w:pStyle w:val="TAC"/>
              <w:rPr>
                <w:sz w:val="16"/>
                <w:szCs w:val="16"/>
              </w:rPr>
            </w:pPr>
          </w:p>
          <w:p w14:paraId="3096BD2F" w14:textId="77777777" w:rsidR="00BF6708" w:rsidRDefault="00BF6708">
            <w:pPr>
              <w:pStyle w:val="TAC"/>
              <w:rPr>
                <w:sz w:val="16"/>
                <w:szCs w:val="16"/>
              </w:rPr>
            </w:pPr>
            <w:r>
              <w:rPr>
                <w:sz w:val="16"/>
                <w:szCs w:val="16"/>
              </w:rPr>
              <w:t>S5-255687</w:t>
            </w:r>
          </w:p>
        </w:tc>
        <w:tc>
          <w:tcPr>
            <w:tcW w:w="567" w:type="dxa"/>
            <w:shd w:val="solid" w:color="FFFFFF" w:fill="auto"/>
          </w:tcPr>
          <w:p w14:paraId="21E48320" w14:textId="77777777" w:rsidR="00BF6708" w:rsidRDefault="00BF6708">
            <w:pPr>
              <w:pStyle w:val="TAC"/>
              <w:rPr>
                <w:sz w:val="16"/>
                <w:szCs w:val="16"/>
              </w:rPr>
            </w:pPr>
            <w:proofErr w:type="spellStart"/>
            <w:r>
              <w:rPr>
                <w:sz w:val="16"/>
                <w:szCs w:val="16"/>
              </w:rPr>
              <w:t>pCR</w:t>
            </w:r>
            <w:proofErr w:type="spellEnd"/>
          </w:p>
          <w:p w14:paraId="56872E4D" w14:textId="77777777" w:rsidR="00BF6708" w:rsidRDefault="00BF6708">
            <w:pPr>
              <w:pStyle w:val="TAC"/>
              <w:rPr>
                <w:sz w:val="16"/>
                <w:szCs w:val="16"/>
              </w:rPr>
            </w:pPr>
          </w:p>
          <w:p w14:paraId="1B082B59" w14:textId="77777777" w:rsidR="00BF6708" w:rsidRDefault="00BF6708">
            <w:pPr>
              <w:pStyle w:val="TAC"/>
              <w:rPr>
                <w:sz w:val="16"/>
                <w:szCs w:val="16"/>
              </w:rPr>
            </w:pPr>
            <w:proofErr w:type="spellStart"/>
            <w:r>
              <w:rPr>
                <w:sz w:val="16"/>
                <w:szCs w:val="16"/>
              </w:rPr>
              <w:t>pCR</w:t>
            </w:r>
            <w:proofErr w:type="spellEnd"/>
          </w:p>
          <w:p w14:paraId="2373B3F9" w14:textId="77777777" w:rsidR="00BF6708" w:rsidRDefault="00BF6708">
            <w:pPr>
              <w:pStyle w:val="TAC"/>
              <w:rPr>
                <w:sz w:val="16"/>
                <w:szCs w:val="16"/>
              </w:rPr>
            </w:pPr>
          </w:p>
          <w:p w14:paraId="28CC2B9A" w14:textId="77777777" w:rsidR="00BF6708" w:rsidRDefault="00BF6708">
            <w:pPr>
              <w:pStyle w:val="TAC"/>
              <w:rPr>
                <w:sz w:val="16"/>
                <w:szCs w:val="16"/>
              </w:rPr>
            </w:pPr>
            <w:proofErr w:type="spellStart"/>
            <w:r>
              <w:rPr>
                <w:sz w:val="16"/>
                <w:szCs w:val="16"/>
              </w:rPr>
              <w:t>pCR</w:t>
            </w:r>
            <w:proofErr w:type="spellEnd"/>
          </w:p>
          <w:p w14:paraId="3BB18C1C" w14:textId="77777777" w:rsidR="00BF6708" w:rsidRDefault="00BF6708">
            <w:pPr>
              <w:pStyle w:val="TAC"/>
              <w:rPr>
                <w:sz w:val="16"/>
                <w:szCs w:val="16"/>
              </w:rPr>
            </w:pPr>
          </w:p>
          <w:p w14:paraId="2558EDDB" w14:textId="77777777" w:rsidR="00BF6708" w:rsidRDefault="00BF6708">
            <w:pPr>
              <w:pStyle w:val="TAC"/>
              <w:rPr>
                <w:sz w:val="16"/>
                <w:szCs w:val="16"/>
              </w:rPr>
            </w:pPr>
            <w:proofErr w:type="spellStart"/>
            <w:r>
              <w:rPr>
                <w:sz w:val="16"/>
                <w:szCs w:val="16"/>
              </w:rPr>
              <w:t>pCR</w:t>
            </w:r>
            <w:proofErr w:type="spellEnd"/>
          </w:p>
          <w:p w14:paraId="5FA9C2AC" w14:textId="77777777" w:rsidR="00BF6708" w:rsidRDefault="00BF6708">
            <w:pPr>
              <w:pStyle w:val="TAC"/>
              <w:rPr>
                <w:sz w:val="16"/>
                <w:szCs w:val="16"/>
              </w:rPr>
            </w:pPr>
          </w:p>
          <w:p w14:paraId="0E9E31B4" w14:textId="77777777" w:rsidR="00BF6708" w:rsidRDefault="00BF6708">
            <w:pPr>
              <w:pStyle w:val="TAC"/>
              <w:rPr>
                <w:sz w:val="16"/>
                <w:szCs w:val="16"/>
              </w:rPr>
            </w:pPr>
            <w:proofErr w:type="spellStart"/>
            <w:r>
              <w:rPr>
                <w:sz w:val="16"/>
                <w:szCs w:val="16"/>
              </w:rPr>
              <w:t>pCR</w:t>
            </w:r>
            <w:proofErr w:type="spellEnd"/>
          </w:p>
          <w:p w14:paraId="65E58B79" w14:textId="77777777" w:rsidR="00BF6708" w:rsidRDefault="00BF6708">
            <w:pPr>
              <w:pStyle w:val="TAC"/>
              <w:rPr>
                <w:sz w:val="16"/>
                <w:szCs w:val="16"/>
              </w:rPr>
            </w:pPr>
          </w:p>
          <w:p w14:paraId="32248CEE" w14:textId="77777777" w:rsidR="00BF6708" w:rsidRDefault="00BF6708">
            <w:pPr>
              <w:pStyle w:val="TAC"/>
              <w:rPr>
                <w:sz w:val="16"/>
                <w:szCs w:val="16"/>
              </w:rPr>
            </w:pPr>
            <w:proofErr w:type="spellStart"/>
            <w:r>
              <w:rPr>
                <w:sz w:val="16"/>
                <w:szCs w:val="16"/>
              </w:rPr>
              <w:t>pCR</w:t>
            </w:r>
            <w:proofErr w:type="spellEnd"/>
          </w:p>
        </w:tc>
        <w:tc>
          <w:tcPr>
            <w:tcW w:w="426" w:type="dxa"/>
            <w:shd w:val="solid" w:color="FFFFFF" w:fill="auto"/>
          </w:tcPr>
          <w:p w14:paraId="3F3F567C" w14:textId="77777777" w:rsidR="00BF6708" w:rsidRPr="00315B85" w:rsidRDefault="00BF6708">
            <w:pPr>
              <w:pStyle w:val="TAC"/>
              <w:rPr>
                <w:sz w:val="16"/>
                <w:szCs w:val="16"/>
              </w:rPr>
            </w:pPr>
          </w:p>
        </w:tc>
        <w:tc>
          <w:tcPr>
            <w:tcW w:w="425" w:type="dxa"/>
            <w:shd w:val="solid" w:color="FFFFFF" w:fill="auto"/>
          </w:tcPr>
          <w:p w14:paraId="7BE5AC95" w14:textId="77777777" w:rsidR="00BF6708" w:rsidRPr="00315B85" w:rsidRDefault="00BF6708">
            <w:pPr>
              <w:pStyle w:val="TAC"/>
              <w:rPr>
                <w:sz w:val="16"/>
                <w:szCs w:val="16"/>
              </w:rPr>
            </w:pPr>
          </w:p>
        </w:tc>
        <w:tc>
          <w:tcPr>
            <w:tcW w:w="4678" w:type="dxa"/>
            <w:shd w:val="solid" w:color="FFFFFF" w:fill="auto"/>
          </w:tcPr>
          <w:p w14:paraId="351AD2A8" w14:textId="77777777" w:rsidR="00BF6708" w:rsidRDefault="00BF6708">
            <w:pPr>
              <w:spacing w:after="0"/>
            </w:pPr>
            <w:r>
              <w:rPr>
                <w:rFonts w:ascii="Arial" w:hAnsi="Arial" w:cs="Arial"/>
                <w:color w:val="000000"/>
                <w:sz w:val="16"/>
                <w:szCs w:val="16"/>
              </w:rPr>
              <w:t>Pseudo-CR TR 28.882 Use case on ML model transfer delivery to UE</w:t>
            </w:r>
          </w:p>
          <w:p w14:paraId="61103AB1" w14:textId="77777777" w:rsidR="00BF6708" w:rsidRDefault="00BF6708">
            <w:pPr>
              <w:pStyle w:val="TAL"/>
              <w:rPr>
                <w:sz w:val="16"/>
                <w:szCs w:val="16"/>
              </w:rPr>
            </w:pPr>
            <w:r w:rsidRPr="00065108">
              <w:rPr>
                <w:sz w:val="16"/>
                <w:szCs w:val="16"/>
              </w:rPr>
              <w:t>Pseudo-CR on TR 28.882 add Management support use case and requirement for two-sided model training</w:t>
            </w:r>
          </w:p>
          <w:p w14:paraId="46A872F7" w14:textId="77777777" w:rsidR="00BF6708" w:rsidRDefault="00BF6708">
            <w:pPr>
              <w:pStyle w:val="TAL"/>
              <w:rPr>
                <w:sz w:val="16"/>
                <w:szCs w:val="16"/>
              </w:rPr>
            </w:pPr>
            <w:r w:rsidRPr="00065108">
              <w:rPr>
                <w:sz w:val="16"/>
                <w:szCs w:val="16"/>
              </w:rPr>
              <w:t>Pseudo-CR TR 28.882 Add Solution for Management of Vertical Federated Learning</w:t>
            </w:r>
          </w:p>
          <w:p w14:paraId="474F3F54" w14:textId="77777777" w:rsidR="00BF6708" w:rsidRDefault="00BF6708">
            <w:pPr>
              <w:pStyle w:val="TAL"/>
              <w:rPr>
                <w:sz w:val="16"/>
                <w:szCs w:val="16"/>
              </w:rPr>
            </w:pPr>
            <w:proofErr w:type="spellStart"/>
            <w:r w:rsidRPr="002137C3">
              <w:rPr>
                <w:sz w:val="16"/>
                <w:szCs w:val="16"/>
              </w:rPr>
              <w:t>pCR</w:t>
            </w:r>
            <w:proofErr w:type="spellEnd"/>
            <w:r w:rsidRPr="002137C3">
              <w:rPr>
                <w:sz w:val="16"/>
                <w:szCs w:val="16"/>
              </w:rPr>
              <w:t xml:space="preserve"> on Rel-20 TR 28.882 Adding Enhancements on LCM of Federated Learning</w:t>
            </w:r>
          </w:p>
          <w:p w14:paraId="463D4BF0" w14:textId="77777777" w:rsidR="00BF6708" w:rsidRDefault="00BF6708">
            <w:pPr>
              <w:spacing w:after="0"/>
            </w:pPr>
            <w:r>
              <w:rPr>
                <w:rFonts w:ascii="Arial" w:hAnsi="Arial" w:cs="Arial"/>
                <w:color w:val="000000"/>
                <w:sz w:val="16"/>
                <w:szCs w:val="16"/>
              </w:rPr>
              <w:t>Pseudo-CR TR 28.882 Sustainability aspects of ML model training and inference</w:t>
            </w:r>
          </w:p>
          <w:p w14:paraId="38970889" w14:textId="77777777" w:rsidR="00BF6708" w:rsidRPr="00131B6C" w:rsidRDefault="00BF6708">
            <w:pPr>
              <w:pStyle w:val="TAL"/>
              <w:rPr>
                <w:sz w:val="16"/>
                <w:szCs w:val="16"/>
              </w:rPr>
            </w:pPr>
            <w:r w:rsidRPr="00270BF8">
              <w:rPr>
                <w:sz w:val="16"/>
                <w:szCs w:val="16"/>
              </w:rPr>
              <w:t>Rel-20 Pseudo-CR TR 28.882 Use case on enhancing Reinforcement Learning with performance targets</w:t>
            </w:r>
          </w:p>
        </w:tc>
        <w:tc>
          <w:tcPr>
            <w:tcW w:w="708" w:type="dxa"/>
            <w:shd w:val="solid" w:color="FFFFFF" w:fill="auto"/>
          </w:tcPr>
          <w:p w14:paraId="152F3B26" w14:textId="77777777" w:rsidR="00BF6708" w:rsidRDefault="00BF6708">
            <w:pPr>
              <w:pStyle w:val="TAC"/>
              <w:rPr>
                <w:sz w:val="16"/>
                <w:szCs w:val="16"/>
              </w:rPr>
            </w:pPr>
            <w:r>
              <w:rPr>
                <w:sz w:val="16"/>
                <w:szCs w:val="16"/>
              </w:rPr>
              <w:t>0.2.0</w:t>
            </w:r>
          </w:p>
        </w:tc>
      </w:tr>
    </w:tbl>
    <w:p w14:paraId="359BAF76" w14:textId="77777777" w:rsidR="00BF6708" w:rsidRPr="00235394" w:rsidRDefault="00BF6708" w:rsidP="00BF6708">
      <w:pPr>
        <w:pStyle w:val="Heading8"/>
      </w:pPr>
      <w:bookmarkStart w:id="1034" w:name="clause4"/>
      <w:bookmarkStart w:id="1035" w:name="startOfAnnexes"/>
      <w:bookmarkEnd w:id="1034"/>
      <w:bookmarkEnd w:id="1035"/>
      <w:r w:rsidRPr="00235394">
        <w:t xml:space="preserve"> </w:t>
      </w:r>
    </w:p>
    <w:p w14:paraId="38984BCE" w14:textId="7C8DBB5B" w:rsidR="00ED287F" w:rsidRPr="004A1078" w:rsidRDefault="00ED287F" w:rsidP="00BF6708">
      <w:pPr>
        <w:pStyle w:val="Heading1"/>
      </w:pPr>
    </w:p>
    <w:sectPr w:rsidR="00ED287F" w:rsidRPr="004A1078">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A152" w14:textId="77777777" w:rsidR="00AA2213" w:rsidRDefault="00AA2213">
      <w:r>
        <w:separator/>
      </w:r>
    </w:p>
  </w:endnote>
  <w:endnote w:type="continuationSeparator" w:id="0">
    <w:p w14:paraId="167441ED" w14:textId="77777777" w:rsidR="00AA2213" w:rsidRDefault="00AA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CBFC" w14:textId="77777777" w:rsidR="00AA2213" w:rsidRDefault="00AA2213">
      <w:r>
        <w:separator/>
      </w:r>
    </w:p>
  </w:footnote>
  <w:footnote w:type="continuationSeparator" w:id="0">
    <w:p w14:paraId="530685BE" w14:textId="77777777" w:rsidR="00AA2213" w:rsidRDefault="00AA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12D"/>
    <w:multiLevelType w:val="hybridMultilevel"/>
    <w:tmpl w:val="8848B21E"/>
    <w:lvl w:ilvl="0" w:tplc="7C8EDCC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9284D"/>
    <w:multiLevelType w:val="hybridMultilevel"/>
    <w:tmpl w:val="94842632"/>
    <w:lvl w:ilvl="0" w:tplc="5980FB5A">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13459D4"/>
    <w:multiLevelType w:val="hybridMultilevel"/>
    <w:tmpl w:val="D53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5"/>
  </w:num>
  <w:num w:numId="2" w16cid:durableId="2026905932">
    <w:abstractNumId w:val="3"/>
  </w:num>
  <w:num w:numId="3" w16cid:durableId="39675978">
    <w:abstractNumId w:val="8"/>
  </w:num>
  <w:num w:numId="4" w16cid:durableId="1448740709">
    <w:abstractNumId w:val="9"/>
  </w:num>
  <w:num w:numId="5" w16cid:durableId="1046567077">
    <w:abstractNumId w:val="1"/>
  </w:num>
  <w:num w:numId="6" w16cid:durableId="225923406">
    <w:abstractNumId w:val="2"/>
  </w:num>
  <w:num w:numId="7" w16cid:durableId="678586273">
    <w:abstractNumId w:val="7"/>
  </w:num>
  <w:num w:numId="8" w16cid:durableId="1227841700">
    <w:abstractNumId w:val="0"/>
  </w:num>
  <w:num w:numId="9" w16cid:durableId="47607485">
    <w:abstractNumId w:val="4"/>
  </w:num>
  <w:num w:numId="10" w16cid:durableId="21139400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uesday">
    <w15:presenceInfo w15:providerId="None" w15:userId="Ericsson SA5-165-Tuesday"/>
  </w15:person>
  <w15:person w15:author="Ericsson SA5-165-Wednesday">
    <w15:presenceInfo w15:providerId="None" w15:userId="Ericsson SA5-165-Wednesday"/>
  </w15:person>
  <w15:person w15:author="Ericsson SA5-165-Thursday">
    <w15:presenceInfo w15:providerId="None" w15:userId="Ericsson SA5-165-Thur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2731"/>
    <w:rsid w:val="000041D8"/>
    <w:rsid w:val="00005725"/>
    <w:rsid w:val="000059DD"/>
    <w:rsid w:val="00005FA0"/>
    <w:rsid w:val="00010F5F"/>
    <w:rsid w:val="00011162"/>
    <w:rsid w:val="00011E83"/>
    <w:rsid w:val="00012FFE"/>
    <w:rsid w:val="00013ADF"/>
    <w:rsid w:val="00015224"/>
    <w:rsid w:val="0001707C"/>
    <w:rsid w:val="00021419"/>
    <w:rsid w:val="000215A9"/>
    <w:rsid w:val="000267B2"/>
    <w:rsid w:val="00026C72"/>
    <w:rsid w:val="00026EDD"/>
    <w:rsid w:val="00027F90"/>
    <w:rsid w:val="00032590"/>
    <w:rsid w:val="00033114"/>
    <w:rsid w:val="00033F37"/>
    <w:rsid w:val="0003513A"/>
    <w:rsid w:val="000353C5"/>
    <w:rsid w:val="00035FFF"/>
    <w:rsid w:val="000410E9"/>
    <w:rsid w:val="00045A5D"/>
    <w:rsid w:val="00047C1E"/>
    <w:rsid w:val="00047E15"/>
    <w:rsid w:val="000501CE"/>
    <w:rsid w:val="00050909"/>
    <w:rsid w:val="00052CA5"/>
    <w:rsid w:val="000531A8"/>
    <w:rsid w:val="00053668"/>
    <w:rsid w:val="00053CFE"/>
    <w:rsid w:val="00054CA5"/>
    <w:rsid w:val="00060709"/>
    <w:rsid w:val="0006108D"/>
    <w:rsid w:val="00061737"/>
    <w:rsid w:val="000637E4"/>
    <w:rsid w:val="00064293"/>
    <w:rsid w:val="00064C24"/>
    <w:rsid w:val="00070444"/>
    <w:rsid w:val="00072B5D"/>
    <w:rsid w:val="000756B6"/>
    <w:rsid w:val="00076944"/>
    <w:rsid w:val="000769A2"/>
    <w:rsid w:val="000802C9"/>
    <w:rsid w:val="00081836"/>
    <w:rsid w:val="00083CBF"/>
    <w:rsid w:val="00084268"/>
    <w:rsid w:val="000842BA"/>
    <w:rsid w:val="00084C08"/>
    <w:rsid w:val="00086123"/>
    <w:rsid w:val="00087214"/>
    <w:rsid w:val="00087EF5"/>
    <w:rsid w:val="00090129"/>
    <w:rsid w:val="00096081"/>
    <w:rsid w:val="00096B90"/>
    <w:rsid w:val="00096BE3"/>
    <w:rsid w:val="000A1659"/>
    <w:rsid w:val="000A28FF"/>
    <w:rsid w:val="000A3C95"/>
    <w:rsid w:val="000A45FE"/>
    <w:rsid w:val="000A63C8"/>
    <w:rsid w:val="000A728D"/>
    <w:rsid w:val="000B0F81"/>
    <w:rsid w:val="000B1305"/>
    <w:rsid w:val="000B3F34"/>
    <w:rsid w:val="000B4A96"/>
    <w:rsid w:val="000B4C93"/>
    <w:rsid w:val="000B59EB"/>
    <w:rsid w:val="000B5DE5"/>
    <w:rsid w:val="000B5EE3"/>
    <w:rsid w:val="000B688F"/>
    <w:rsid w:val="000C13DF"/>
    <w:rsid w:val="000C17D9"/>
    <w:rsid w:val="000C1C23"/>
    <w:rsid w:val="000C23B2"/>
    <w:rsid w:val="000C34D9"/>
    <w:rsid w:val="000D1C38"/>
    <w:rsid w:val="000D516A"/>
    <w:rsid w:val="000D56E9"/>
    <w:rsid w:val="000D5C90"/>
    <w:rsid w:val="000D75FD"/>
    <w:rsid w:val="000E04D1"/>
    <w:rsid w:val="000E4124"/>
    <w:rsid w:val="000E69C7"/>
    <w:rsid w:val="000F0A44"/>
    <w:rsid w:val="000F19D1"/>
    <w:rsid w:val="000F2205"/>
    <w:rsid w:val="000F2BE9"/>
    <w:rsid w:val="000F394F"/>
    <w:rsid w:val="000F5D9D"/>
    <w:rsid w:val="000F7FA6"/>
    <w:rsid w:val="00101F21"/>
    <w:rsid w:val="00102E03"/>
    <w:rsid w:val="001037E0"/>
    <w:rsid w:val="0010504F"/>
    <w:rsid w:val="00105911"/>
    <w:rsid w:val="00105A5D"/>
    <w:rsid w:val="00105B92"/>
    <w:rsid w:val="001061C5"/>
    <w:rsid w:val="001077AF"/>
    <w:rsid w:val="00111ECC"/>
    <w:rsid w:val="00112AD7"/>
    <w:rsid w:val="00113D9F"/>
    <w:rsid w:val="00113E08"/>
    <w:rsid w:val="001169EF"/>
    <w:rsid w:val="00120B99"/>
    <w:rsid w:val="001265AD"/>
    <w:rsid w:val="00126E5E"/>
    <w:rsid w:val="0012770B"/>
    <w:rsid w:val="0012789D"/>
    <w:rsid w:val="001300C6"/>
    <w:rsid w:val="001321A0"/>
    <w:rsid w:val="00134283"/>
    <w:rsid w:val="00137D8E"/>
    <w:rsid w:val="001406C9"/>
    <w:rsid w:val="00140AD1"/>
    <w:rsid w:val="00142F75"/>
    <w:rsid w:val="00143725"/>
    <w:rsid w:val="001448DE"/>
    <w:rsid w:val="00144DE8"/>
    <w:rsid w:val="00145371"/>
    <w:rsid w:val="00150CF8"/>
    <w:rsid w:val="00152194"/>
    <w:rsid w:val="001538B6"/>
    <w:rsid w:val="00154D64"/>
    <w:rsid w:val="001567BE"/>
    <w:rsid w:val="001604A8"/>
    <w:rsid w:val="00163B97"/>
    <w:rsid w:val="0016604B"/>
    <w:rsid w:val="00167D98"/>
    <w:rsid w:val="0017008A"/>
    <w:rsid w:val="00170292"/>
    <w:rsid w:val="00170DF9"/>
    <w:rsid w:val="001715F8"/>
    <w:rsid w:val="00172ABA"/>
    <w:rsid w:val="0017397C"/>
    <w:rsid w:val="00173AB6"/>
    <w:rsid w:val="0017469D"/>
    <w:rsid w:val="00175CE2"/>
    <w:rsid w:val="00176C2A"/>
    <w:rsid w:val="00177746"/>
    <w:rsid w:val="00180CE5"/>
    <w:rsid w:val="00181886"/>
    <w:rsid w:val="0018290F"/>
    <w:rsid w:val="0018297E"/>
    <w:rsid w:val="001831A0"/>
    <w:rsid w:val="00184442"/>
    <w:rsid w:val="00184CA2"/>
    <w:rsid w:val="00185BF0"/>
    <w:rsid w:val="00187CB8"/>
    <w:rsid w:val="001920BB"/>
    <w:rsid w:val="00192463"/>
    <w:rsid w:val="00193196"/>
    <w:rsid w:val="001934CD"/>
    <w:rsid w:val="00193EDB"/>
    <w:rsid w:val="00193FE2"/>
    <w:rsid w:val="00194276"/>
    <w:rsid w:val="00194816"/>
    <w:rsid w:val="00195645"/>
    <w:rsid w:val="001A040F"/>
    <w:rsid w:val="001A092C"/>
    <w:rsid w:val="001A132B"/>
    <w:rsid w:val="001A134A"/>
    <w:rsid w:val="001A34E2"/>
    <w:rsid w:val="001A3C56"/>
    <w:rsid w:val="001A57FE"/>
    <w:rsid w:val="001B093A"/>
    <w:rsid w:val="001B09D9"/>
    <w:rsid w:val="001B3193"/>
    <w:rsid w:val="001B363C"/>
    <w:rsid w:val="001B533B"/>
    <w:rsid w:val="001B7BD0"/>
    <w:rsid w:val="001C038B"/>
    <w:rsid w:val="001C14F0"/>
    <w:rsid w:val="001C2DEB"/>
    <w:rsid w:val="001C3914"/>
    <w:rsid w:val="001C396E"/>
    <w:rsid w:val="001C4194"/>
    <w:rsid w:val="001C43DE"/>
    <w:rsid w:val="001C5CF1"/>
    <w:rsid w:val="001D13CB"/>
    <w:rsid w:val="001D4F71"/>
    <w:rsid w:val="001D504F"/>
    <w:rsid w:val="001D6031"/>
    <w:rsid w:val="001E283A"/>
    <w:rsid w:val="001E423B"/>
    <w:rsid w:val="001E53C9"/>
    <w:rsid w:val="001E65F5"/>
    <w:rsid w:val="001E6F35"/>
    <w:rsid w:val="001F1949"/>
    <w:rsid w:val="001F3FA4"/>
    <w:rsid w:val="001F4B80"/>
    <w:rsid w:val="001F60FB"/>
    <w:rsid w:val="001F65BA"/>
    <w:rsid w:val="001F6FE0"/>
    <w:rsid w:val="00200484"/>
    <w:rsid w:val="00202E11"/>
    <w:rsid w:val="00206566"/>
    <w:rsid w:val="0020724F"/>
    <w:rsid w:val="00207CC9"/>
    <w:rsid w:val="00211145"/>
    <w:rsid w:val="0021139A"/>
    <w:rsid w:val="00214DF0"/>
    <w:rsid w:val="0021500C"/>
    <w:rsid w:val="00215479"/>
    <w:rsid w:val="00216512"/>
    <w:rsid w:val="00216594"/>
    <w:rsid w:val="00221AFB"/>
    <w:rsid w:val="00222C5F"/>
    <w:rsid w:val="002237A3"/>
    <w:rsid w:val="00224130"/>
    <w:rsid w:val="00225800"/>
    <w:rsid w:val="00225B49"/>
    <w:rsid w:val="002277CD"/>
    <w:rsid w:val="0023005D"/>
    <w:rsid w:val="002303E3"/>
    <w:rsid w:val="00231169"/>
    <w:rsid w:val="00232738"/>
    <w:rsid w:val="00233B84"/>
    <w:rsid w:val="002345C5"/>
    <w:rsid w:val="002346D3"/>
    <w:rsid w:val="00234D2F"/>
    <w:rsid w:val="00234E15"/>
    <w:rsid w:val="00237A02"/>
    <w:rsid w:val="0024110A"/>
    <w:rsid w:val="00241527"/>
    <w:rsid w:val="00241A40"/>
    <w:rsid w:val="00244BB7"/>
    <w:rsid w:val="00245912"/>
    <w:rsid w:val="00245C8D"/>
    <w:rsid w:val="002474B7"/>
    <w:rsid w:val="00247B59"/>
    <w:rsid w:val="00253182"/>
    <w:rsid w:val="002552D0"/>
    <w:rsid w:val="002561A1"/>
    <w:rsid w:val="002578FB"/>
    <w:rsid w:val="00257954"/>
    <w:rsid w:val="00260864"/>
    <w:rsid w:val="00261B2C"/>
    <w:rsid w:val="0026335B"/>
    <w:rsid w:val="002645C1"/>
    <w:rsid w:val="00265327"/>
    <w:rsid w:val="00266561"/>
    <w:rsid w:val="00266579"/>
    <w:rsid w:val="00267FD4"/>
    <w:rsid w:val="00270684"/>
    <w:rsid w:val="00271DA1"/>
    <w:rsid w:val="00271E64"/>
    <w:rsid w:val="0027440F"/>
    <w:rsid w:val="00274682"/>
    <w:rsid w:val="00275C33"/>
    <w:rsid w:val="00276355"/>
    <w:rsid w:val="00277E91"/>
    <w:rsid w:val="002808CF"/>
    <w:rsid w:val="002810FD"/>
    <w:rsid w:val="00283D24"/>
    <w:rsid w:val="00284AFB"/>
    <w:rsid w:val="0028559F"/>
    <w:rsid w:val="00285842"/>
    <w:rsid w:val="002930E3"/>
    <w:rsid w:val="00297285"/>
    <w:rsid w:val="00297B80"/>
    <w:rsid w:val="002A0742"/>
    <w:rsid w:val="002A0DD9"/>
    <w:rsid w:val="002A20DA"/>
    <w:rsid w:val="002A5949"/>
    <w:rsid w:val="002A6A33"/>
    <w:rsid w:val="002A7A27"/>
    <w:rsid w:val="002A7B32"/>
    <w:rsid w:val="002B0D10"/>
    <w:rsid w:val="002B2F54"/>
    <w:rsid w:val="002B4B94"/>
    <w:rsid w:val="002B5D6D"/>
    <w:rsid w:val="002B7437"/>
    <w:rsid w:val="002B7CAB"/>
    <w:rsid w:val="002C039F"/>
    <w:rsid w:val="002C06DA"/>
    <w:rsid w:val="002C0A7E"/>
    <w:rsid w:val="002C12B5"/>
    <w:rsid w:val="002C43E8"/>
    <w:rsid w:val="002C5CF2"/>
    <w:rsid w:val="002C6ED6"/>
    <w:rsid w:val="002C70B6"/>
    <w:rsid w:val="002C7385"/>
    <w:rsid w:val="002C79B2"/>
    <w:rsid w:val="002D0BA2"/>
    <w:rsid w:val="002D32E0"/>
    <w:rsid w:val="002D378C"/>
    <w:rsid w:val="002D4AE7"/>
    <w:rsid w:val="002D66E7"/>
    <w:rsid w:val="002E67FB"/>
    <w:rsid w:val="002E6D9D"/>
    <w:rsid w:val="002E7E56"/>
    <w:rsid w:val="002F20F0"/>
    <w:rsid w:val="002F6D15"/>
    <w:rsid w:val="00303507"/>
    <w:rsid w:val="003069F4"/>
    <w:rsid w:val="00307A94"/>
    <w:rsid w:val="00317012"/>
    <w:rsid w:val="0031783B"/>
    <w:rsid w:val="00317D6E"/>
    <w:rsid w:val="003205DC"/>
    <w:rsid w:val="00320CC4"/>
    <w:rsid w:val="003219FF"/>
    <w:rsid w:val="00322025"/>
    <w:rsid w:val="0032338D"/>
    <w:rsid w:val="0033077A"/>
    <w:rsid w:val="00330A58"/>
    <w:rsid w:val="00331600"/>
    <w:rsid w:val="003337B3"/>
    <w:rsid w:val="003406AE"/>
    <w:rsid w:val="00343A84"/>
    <w:rsid w:val="00350192"/>
    <w:rsid w:val="00350733"/>
    <w:rsid w:val="00353F22"/>
    <w:rsid w:val="00356149"/>
    <w:rsid w:val="0035670A"/>
    <w:rsid w:val="00357E4E"/>
    <w:rsid w:val="0036076C"/>
    <w:rsid w:val="00361C7E"/>
    <w:rsid w:val="003625A6"/>
    <w:rsid w:val="0036416B"/>
    <w:rsid w:val="003642FE"/>
    <w:rsid w:val="00364476"/>
    <w:rsid w:val="00366363"/>
    <w:rsid w:val="003672AB"/>
    <w:rsid w:val="0036758F"/>
    <w:rsid w:val="003763C0"/>
    <w:rsid w:val="0038053C"/>
    <w:rsid w:val="00381317"/>
    <w:rsid w:val="00381530"/>
    <w:rsid w:val="00382AFD"/>
    <w:rsid w:val="003834AA"/>
    <w:rsid w:val="00385286"/>
    <w:rsid w:val="00386350"/>
    <w:rsid w:val="003905C9"/>
    <w:rsid w:val="003906B5"/>
    <w:rsid w:val="00391FAD"/>
    <w:rsid w:val="00394C60"/>
    <w:rsid w:val="003A063D"/>
    <w:rsid w:val="003A3508"/>
    <w:rsid w:val="003A4CCD"/>
    <w:rsid w:val="003A5731"/>
    <w:rsid w:val="003A73CC"/>
    <w:rsid w:val="003B01C0"/>
    <w:rsid w:val="003B0C90"/>
    <w:rsid w:val="003B2209"/>
    <w:rsid w:val="003B3BE8"/>
    <w:rsid w:val="003B49EA"/>
    <w:rsid w:val="003B7BF0"/>
    <w:rsid w:val="003C0494"/>
    <w:rsid w:val="003C1148"/>
    <w:rsid w:val="003C1910"/>
    <w:rsid w:val="003C1A02"/>
    <w:rsid w:val="003C260F"/>
    <w:rsid w:val="003C2D97"/>
    <w:rsid w:val="003C4204"/>
    <w:rsid w:val="003C480D"/>
    <w:rsid w:val="003C4CE2"/>
    <w:rsid w:val="003C688F"/>
    <w:rsid w:val="003C736F"/>
    <w:rsid w:val="003D2562"/>
    <w:rsid w:val="003D3DED"/>
    <w:rsid w:val="003D4EBB"/>
    <w:rsid w:val="003E0226"/>
    <w:rsid w:val="003E0902"/>
    <w:rsid w:val="003E0C9D"/>
    <w:rsid w:val="003E2710"/>
    <w:rsid w:val="003E300B"/>
    <w:rsid w:val="003E46C2"/>
    <w:rsid w:val="003E490D"/>
    <w:rsid w:val="003E61DF"/>
    <w:rsid w:val="003E6E8A"/>
    <w:rsid w:val="003E7B39"/>
    <w:rsid w:val="003F0013"/>
    <w:rsid w:val="003F4AF6"/>
    <w:rsid w:val="003F5959"/>
    <w:rsid w:val="004017A3"/>
    <w:rsid w:val="00401B5A"/>
    <w:rsid w:val="00403A29"/>
    <w:rsid w:val="004054C1"/>
    <w:rsid w:val="00412399"/>
    <w:rsid w:val="0041247B"/>
    <w:rsid w:val="0041278C"/>
    <w:rsid w:val="00414704"/>
    <w:rsid w:val="004160EA"/>
    <w:rsid w:val="00416A8C"/>
    <w:rsid w:val="00416CA9"/>
    <w:rsid w:val="00416E88"/>
    <w:rsid w:val="0041735B"/>
    <w:rsid w:val="00417818"/>
    <w:rsid w:val="0042046B"/>
    <w:rsid w:val="00422EFE"/>
    <w:rsid w:val="0042308D"/>
    <w:rsid w:val="00426386"/>
    <w:rsid w:val="0042660C"/>
    <w:rsid w:val="004269EA"/>
    <w:rsid w:val="00427B9A"/>
    <w:rsid w:val="0043013E"/>
    <w:rsid w:val="00430A9F"/>
    <w:rsid w:val="00431396"/>
    <w:rsid w:val="00431BB7"/>
    <w:rsid w:val="0043218A"/>
    <w:rsid w:val="00433B4F"/>
    <w:rsid w:val="00435086"/>
    <w:rsid w:val="00436536"/>
    <w:rsid w:val="00437EA2"/>
    <w:rsid w:val="0044016A"/>
    <w:rsid w:val="00442332"/>
    <w:rsid w:val="0044235F"/>
    <w:rsid w:val="00442AC9"/>
    <w:rsid w:val="00443077"/>
    <w:rsid w:val="00444601"/>
    <w:rsid w:val="00444E0A"/>
    <w:rsid w:val="00445AEF"/>
    <w:rsid w:val="0044728F"/>
    <w:rsid w:val="004475ED"/>
    <w:rsid w:val="00447659"/>
    <w:rsid w:val="00451CD1"/>
    <w:rsid w:val="00456C1D"/>
    <w:rsid w:val="00460BD0"/>
    <w:rsid w:val="00460D05"/>
    <w:rsid w:val="004634F4"/>
    <w:rsid w:val="00464D57"/>
    <w:rsid w:val="00464FE2"/>
    <w:rsid w:val="004721C0"/>
    <w:rsid w:val="00472D78"/>
    <w:rsid w:val="00476654"/>
    <w:rsid w:val="00481314"/>
    <w:rsid w:val="00484A4A"/>
    <w:rsid w:val="00484EF3"/>
    <w:rsid w:val="004903E8"/>
    <w:rsid w:val="004908D3"/>
    <w:rsid w:val="00494318"/>
    <w:rsid w:val="004943B5"/>
    <w:rsid w:val="00494784"/>
    <w:rsid w:val="004970F2"/>
    <w:rsid w:val="00497ED6"/>
    <w:rsid w:val="004A1078"/>
    <w:rsid w:val="004A48F2"/>
    <w:rsid w:val="004B0955"/>
    <w:rsid w:val="004B66A8"/>
    <w:rsid w:val="004B70E5"/>
    <w:rsid w:val="004B7C7F"/>
    <w:rsid w:val="004C1AD6"/>
    <w:rsid w:val="004C7650"/>
    <w:rsid w:val="004D01BD"/>
    <w:rsid w:val="004D0544"/>
    <w:rsid w:val="004D149C"/>
    <w:rsid w:val="004D15B2"/>
    <w:rsid w:val="004D1684"/>
    <w:rsid w:val="004D1772"/>
    <w:rsid w:val="004D18CE"/>
    <w:rsid w:val="004D2454"/>
    <w:rsid w:val="004D27E1"/>
    <w:rsid w:val="004D34BB"/>
    <w:rsid w:val="004D6F58"/>
    <w:rsid w:val="004D79A8"/>
    <w:rsid w:val="004D7C28"/>
    <w:rsid w:val="004E1007"/>
    <w:rsid w:val="004E1486"/>
    <w:rsid w:val="004E23A2"/>
    <w:rsid w:val="004E27DD"/>
    <w:rsid w:val="004E2F92"/>
    <w:rsid w:val="004E53C1"/>
    <w:rsid w:val="004F1260"/>
    <w:rsid w:val="004F1F01"/>
    <w:rsid w:val="004F1FFC"/>
    <w:rsid w:val="004F2C26"/>
    <w:rsid w:val="004F4942"/>
    <w:rsid w:val="004F5623"/>
    <w:rsid w:val="004F69C7"/>
    <w:rsid w:val="004F6E2F"/>
    <w:rsid w:val="00502181"/>
    <w:rsid w:val="00502DDD"/>
    <w:rsid w:val="005035C9"/>
    <w:rsid w:val="00510B5F"/>
    <w:rsid w:val="0051253B"/>
    <w:rsid w:val="00512928"/>
    <w:rsid w:val="00512B9B"/>
    <w:rsid w:val="00514F51"/>
    <w:rsid w:val="0051513A"/>
    <w:rsid w:val="00516354"/>
    <w:rsid w:val="0051688C"/>
    <w:rsid w:val="00516A7A"/>
    <w:rsid w:val="00522352"/>
    <w:rsid w:val="00523AA8"/>
    <w:rsid w:val="005247B8"/>
    <w:rsid w:val="00525015"/>
    <w:rsid w:val="00525345"/>
    <w:rsid w:val="005254CA"/>
    <w:rsid w:val="00525BFA"/>
    <w:rsid w:val="0052772B"/>
    <w:rsid w:val="005304D4"/>
    <w:rsid w:val="005325BB"/>
    <w:rsid w:val="00532FB6"/>
    <w:rsid w:val="00533B9B"/>
    <w:rsid w:val="00535105"/>
    <w:rsid w:val="0053632A"/>
    <w:rsid w:val="00536380"/>
    <w:rsid w:val="00536D55"/>
    <w:rsid w:val="00536F60"/>
    <w:rsid w:val="00537EDE"/>
    <w:rsid w:val="00541947"/>
    <w:rsid w:val="00541AA9"/>
    <w:rsid w:val="00543DB3"/>
    <w:rsid w:val="00545F06"/>
    <w:rsid w:val="00546058"/>
    <w:rsid w:val="00550531"/>
    <w:rsid w:val="005518C5"/>
    <w:rsid w:val="00552AC8"/>
    <w:rsid w:val="005539FC"/>
    <w:rsid w:val="00555873"/>
    <w:rsid w:val="00560BFA"/>
    <w:rsid w:val="005618CA"/>
    <w:rsid w:val="00563A0D"/>
    <w:rsid w:val="00564138"/>
    <w:rsid w:val="0057004C"/>
    <w:rsid w:val="0057014B"/>
    <w:rsid w:val="00570DC8"/>
    <w:rsid w:val="0057203F"/>
    <w:rsid w:val="005721E8"/>
    <w:rsid w:val="00572C16"/>
    <w:rsid w:val="00575429"/>
    <w:rsid w:val="00576B7A"/>
    <w:rsid w:val="00580259"/>
    <w:rsid w:val="005824C6"/>
    <w:rsid w:val="0058674F"/>
    <w:rsid w:val="0059014D"/>
    <w:rsid w:val="005916E3"/>
    <w:rsid w:val="00592B5B"/>
    <w:rsid w:val="00593A2C"/>
    <w:rsid w:val="00594B89"/>
    <w:rsid w:val="00595A4D"/>
    <w:rsid w:val="005966CA"/>
    <w:rsid w:val="00597F08"/>
    <w:rsid w:val="005A0C4B"/>
    <w:rsid w:val="005A0C58"/>
    <w:rsid w:val="005A25D9"/>
    <w:rsid w:val="005A5034"/>
    <w:rsid w:val="005B1737"/>
    <w:rsid w:val="005B2025"/>
    <w:rsid w:val="005B22DA"/>
    <w:rsid w:val="005B3B67"/>
    <w:rsid w:val="005B6AB6"/>
    <w:rsid w:val="005C00A6"/>
    <w:rsid w:val="005C4A86"/>
    <w:rsid w:val="005C6AFA"/>
    <w:rsid w:val="005C7456"/>
    <w:rsid w:val="005C7629"/>
    <w:rsid w:val="005C7AC3"/>
    <w:rsid w:val="005C7B8D"/>
    <w:rsid w:val="005D1F6D"/>
    <w:rsid w:val="005D7C6F"/>
    <w:rsid w:val="005D7D8D"/>
    <w:rsid w:val="005E03B5"/>
    <w:rsid w:val="005E205B"/>
    <w:rsid w:val="005E2397"/>
    <w:rsid w:val="005E2A22"/>
    <w:rsid w:val="005E42E4"/>
    <w:rsid w:val="005E52AD"/>
    <w:rsid w:val="005E6258"/>
    <w:rsid w:val="005F094C"/>
    <w:rsid w:val="005F3517"/>
    <w:rsid w:val="005F3635"/>
    <w:rsid w:val="005F3BD7"/>
    <w:rsid w:val="005F4DA9"/>
    <w:rsid w:val="005F7F7A"/>
    <w:rsid w:val="00601848"/>
    <w:rsid w:val="00602024"/>
    <w:rsid w:val="0060256B"/>
    <w:rsid w:val="006059B7"/>
    <w:rsid w:val="006064C9"/>
    <w:rsid w:val="00606DB2"/>
    <w:rsid w:val="00610EEB"/>
    <w:rsid w:val="00611870"/>
    <w:rsid w:val="00611A36"/>
    <w:rsid w:val="00611E0E"/>
    <w:rsid w:val="0061201F"/>
    <w:rsid w:val="00612B24"/>
    <w:rsid w:val="0061525A"/>
    <w:rsid w:val="006153BC"/>
    <w:rsid w:val="00615FB6"/>
    <w:rsid w:val="00616EF8"/>
    <w:rsid w:val="006212AF"/>
    <w:rsid w:val="00621B2B"/>
    <w:rsid w:val="00623246"/>
    <w:rsid w:val="00623CE1"/>
    <w:rsid w:val="006264F7"/>
    <w:rsid w:val="006304B9"/>
    <w:rsid w:val="0063212B"/>
    <w:rsid w:val="00632546"/>
    <w:rsid w:val="00633688"/>
    <w:rsid w:val="00633959"/>
    <w:rsid w:val="00635C15"/>
    <w:rsid w:val="0064194E"/>
    <w:rsid w:val="00642A27"/>
    <w:rsid w:val="00642D9C"/>
    <w:rsid w:val="00643234"/>
    <w:rsid w:val="0064681E"/>
    <w:rsid w:val="006514CC"/>
    <w:rsid w:val="00651895"/>
    <w:rsid w:val="00652B1C"/>
    <w:rsid w:val="00653E2A"/>
    <w:rsid w:val="0065423D"/>
    <w:rsid w:val="00655D09"/>
    <w:rsid w:val="00660165"/>
    <w:rsid w:val="00662367"/>
    <w:rsid w:val="00663CC9"/>
    <w:rsid w:val="0066660B"/>
    <w:rsid w:val="00666794"/>
    <w:rsid w:val="00667261"/>
    <w:rsid w:val="0067126D"/>
    <w:rsid w:val="006727C4"/>
    <w:rsid w:val="00675DAF"/>
    <w:rsid w:val="00677DD2"/>
    <w:rsid w:val="0068006F"/>
    <w:rsid w:val="0068072B"/>
    <w:rsid w:val="00680FEF"/>
    <w:rsid w:val="00681658"/>
    <w:rsid w:val="00683B2A"/>
    <w:rsid w:val="00685DE7"/>
    <w:rsid w:val="00686EEB"/>
    <w:rsid w:val="006928A1"/>
    <w:rsid w:val="006933A7"/>
    <w:rsid w:val="006950E8"/>
    <w:rsid w:val="0069541A"/>
    <w:rsid w:val="00696E42"/>
    <w:rsid w:val="006A1149"/>
    <w:rsid w:val="006A20BA"/>
    <w:rsid w:val="006A5137"/>
    <w:rsid w:val="006A6048"/>
    <w:rsid w:val="006B004F"/>
    <w:rsid w:val="006B0292"/>
    <w:rsid w:val="006B030D"/>
    <w:rsid w:val="006B2388"/>
    <w:rsid w:val="006B2C2C"/>
    <w:rsid w:val="006B3977"/>
    <w:rsid w:val="006B3E2F"/>
    <w:rsid w:val="006B4E4B"/>
    <w:rsid w:val="006B58CA"/>
    <w:rsid w:val="006B621B"/>
    <w:rsid w:val="006B6429"/>
    <w:rsid w:val="006B6B54"/>
    <w:rsid w:val="006B799C"/>
    <w:rsid w:val="006C02EE"/>
    <w:rsid w:val="006C08BC"/>
    <w:rsid w:val="006C155C"/>
    <w:rsid w:val="006C2A9D"/>
    <w:rsid w:val="006C7512"/>
    <w:rsid w:val="006D0DD0"/>
    <w:rsid w:val="006D239A"/>
    <w:rsid w:val="006D3CB4"/>
    <w:rsid w:val="006D4B53"/>
    <w:rsid w:val="006D4D60"/>
    <w:rsid w:val="006D5E30"/>
    <w:rsid w:val="006D6AFF"/>
    <w:rsid w:val="006D6B61"/>
    <w:rsid w:val="006E0850"/>
    <w:rsid w:val="006E12F1"/>
    <w:rsid w:val="006E2CA4"/>
    <w:rsid w:val="006E3F6D"/>
    <w:rsid w:val="006E5BF5"/>
    <w:rsid w:val="006E738E"/>
    <w:rsid w:val="006F13AB"/>
    <w:rsid w:val="006F1894"/>
    <w:rsid w:val="006F38B1"/>
    <w:rsid w:val="006F399A"/>
    <w:rsid w:val="006F40D9"/>
    <w:rsid w:val="006F5471"/>
    <w:rsid w:val="006F63EE"/>
    <w:rsid w:val="006F7B9B"/>
    <w:rsid w:val="007003C8"/>
    <w:rsid w:val="007026D6"/>
    <w:rsid w:val="00704DDC"/>
    <w:rsid w:val="00705AFC"/>
    <w:rsid w:val="007060CD"/>
    <w:rsid w:val="007100AC"/>
    <w:rsid w:val="0071031C"/>
    <w:rsid w:val="00711BC3"/>
    <w:rsid w:val="00711EE6"/>
    <w:rsid w:val="00711F26"/>
    <w:rsid w:val="00711F32"/>
    <w:rsid w:val="007159C2"/>
    <w:rsid w:val="007160FD"/>
    <w:rsid w:val="00716BCD"/>
    <w:rsid w:val="00716EC1"/>
    <w:rsid w:val="00717D8B"/>
    <w:rsid w:val="007204C9"/>
    <w:rsid w:val="007221C1"/>
    <w:rsid w:val="00723C19"/>
    <w:rsid w:val="00726303"/>
    <w:rsid w:val="007266FB"/>
    <w:rsid w:val="0072670A"/>
    <w:rsid w:val="00727B38"/>
    <w:rsid w:val="00727EF1"/>
    <w:rsid w:val="007302E2"/>
    <w:rsid w:val="00733FA1"/>
    <w:rsid w:val="00734D2A"/>
    <w:rsid w:val="0073515D"/>
    <w:rsid w:val="00735F6C"/>
    <w:rsid w:val="00736314"/>
    <w:rsid w:val="00737451"/>
    <w:rsid w:val="007374EA"/>
    <w:rsid w:val="00737FCC"/>
    <w:rsid w:val="00741D1C"/>
    <w:rsid w:val="00742FCB"/>
    <w:rsid w:val="00743E21"/>
    <w:rsid w:val="00746DDB"/>
    <w:rsid w:val="00747DE9"/>
    <w:rsid w:val="00751172"/>
    <w:rsid w:val="00752132"/>
    <w:rsid w:val="007543C7"/>
    <w:rsid w:val="007555A3"/>
    <w:rsid w:val="00756009"/>
    <w:rsid w:val="00757270"/>
    <w:rsid w:val="007574E7"/>
    <w:rsid w:val="007610B2"/>
    <w:rsid w:val="00763FBF"/>
    <w:rsid w:val="00764BD7"/>
    <w:rsid w:val="00765C68"/>
    <w:rsid w:val="0076790E"/>
    <w:rsid w:val="007719BD"/>
    <w:rsid w:val="00774E92"/>
    <w:rsid w:val="007769FE"/>
    <w:rsid w:val="00780A06"/>
    <w:rsid w:val="00781327"/>
    <w:rsid w:val="00785301"/>
    <w:rsid w:val="00785917"/>
    <w:rsid w:val="007878F2"/>
    <w:rsid w:val="00787D4E"/>
    <w:rsid w:val="0079015E"/>
    <w:rsid w:val="00791181"/>
    <w:rsid w:val="00792636"/>
    <w:rsid w:val="00792AB3"/>
    <w:rsid w:val="00792B20"/>
    <w:rsid w:val="0079346C"/>
    <w:rsid w:val="00793D77"/>
    <w:rsid w:val="0079407B"/>
    <w:rsid w:val="00796584"/>
    <w:rsid w:val="00796D0B"/>
    <w:rsid w:val="007A0DFF"/>
    <w:rsid w:val="007A182B"/>
    <w:rsid w:val="007A2007"/>
    <w:rsid w:val="007A317A"/>
    <w:rsid w:val="007B1184"/>
    <w:rsid w:val="007B15EE"/>
    <w:rsid w:val="007B18D1"/>
    <w:rsid w:val="007B1E35"/>
    <w:rsid w:val="007B40C5"/>
    <w:rsid w:val="007B7AD6"/>
    <w:rsid w:val="007C0CE1"/>
    <w:rsid w:val="007C1688"/>
    <w:rsid w:val="007C3188"/>
    <w:rsid w:val="007C346F"/>
    <w:rsid w:val="007C417F"/>
    <w:rsid w:val="007C53AD"/>
    <w:rsid w:val="007C5B5B"/>
    <w:rsid w:val="007C5E9E"/>
    <w:rsid w:val="007D57DE"/>
    <w:rsid w:val="007D60B2"/>
    <w:rsid w:val="007D6E6F"/>
    <w:rsid w:val="007E16C8"/>
    <w:rsid w:val="007E3970"/>
    <w:rsid w:val="007E3D37"/>
    <w:rsid w:val="007E5166"/>
    <w:rsid w:val="007F01FC"/>
    <w:rsid w:val="007F0671"/>
    <w:rsid w:val="007F07D2"/>
    <w:rsid w:val="007F39C0"/>
    <w:rsid w:val="007F6F1F"/>
    <w:rsid w:val="007F7E14"/>
    <w:rsid w:val="008004BB"/>
    <w:rsid w:val="008010BA"/>
    <w:rsid w:val="00801CB3"/>
    <w:rsid w:val="00801FBA"/>
    <w:rsid w:val="00802668"/>
    <w:rsid w:val="00805536"/>
    <w:rsid w:val="00806F73"/>
    <w:rsid w:val="00810E79"/>
    <w:rsid w:val="0081443D"/>
    <w:rsid w:val="00814972"/>
    <w:rsid w:val="00814AB4"/>
    <w:rsid w:val="00816117"/>
    <w:rsid w:val="008171CF"/>
    <w:rsid w:val="0081729B"/>
    <w:rsid w:val="008177C8"/>
    <w:rsid w:val="008178D1"/>
    <w:rsid w:val="00820A9F"/>
    <w:rsid w:val="0082167A"/>
    <w:rsid w:val="0082207B"/>
    <w:rsid w:val="00822CBF"/>
    <w:rsid w:val="00822DD7"/>
    <w:rsid w:val="00826114"/>
    <w:rsid w:val="0082707E"/>
    <w:rsid w:val="00831CCC"/>
    <w:rsid w:val="008321B6"/>
    <w:rsid w:val="00833F22"/>
    <w:rsid w:val="008370D6"/>
    <w:rsid w:val="00840707"/>
    <w:rsid w:val="00841BF8"/>
    <w:rsid w:val="00845367"/>
    <w:rsid w:val="00845DC1"/>
    <w:rsid w:val="00845E5B"/>
    <w:rsid w:val="00846F03"/>
    <w:rsid w:val="008500BC"/>
    <w:rsid w:val="008507D4"/>
    <w:rsid w:val="008516B7"/>
    <w:rsid w:val="0085435D"/>
    <w:rsid w:val="008543ED"/>
    <w:rsid w:val="00854EA0"/>
    <w:rsid w:val="0085669C"/>
    <w:rsid w:val="00860B5E"/>
    <w:rsid w:val="00860E65"/>
    <w:rsid w:val="0086230C"/>
    <w:rsid w:val="00863399"/>
    <w:rsid w:val="0086769A"/>
    <w:rsid w:val="00871D09"/>
    <w:rsid w:val="00873C12"/>
    <w:rsid w:val="00877230"/>
    <w:rsid w:val="0087771D"/>
    <w:rsid w:val="0088259E"/>
    <w:rsid w:val="00883443"/>
    <w:rsid w:val="00884549"/>
    <w:rsid w:val="00884DF5"/>
    <w:rsid w:val="008852CD"/>
    <w:rsid w:val="00891196"/>
    <w:rsid w:val="00893210"/>
    <w:rsid w:val="0089412B"/>
    <w:rsid w:val="00894363"/>
    <w:rsid w:val="008949F8"/>
    <w:rsid w:val="00896A74"/>
    <w:rsid w:val="00896ABE"/>
    <w:rsid w:val="008A1BBF"/>
    <w:rsid w:val="008A2FC0"/>
    <w:rsid w:val="008A3A39"/>
    <w:rsid w:val="008A4EDB"/>
    <w:rsid w:val="008A55EB"/>
    <w:rsid w:val="008A57AD"/>
    <w:rsid w:val="008A69D2"/>
    <w:rsid w:val="008A6F62"/>
    <w:rsid w:val="008A73B0"/>
    <w:rsid w:val="008B1279"/>
    <w:rsid w:val="008B1607"/>
    <w:rsid w:val="008B241E"/>
    <w:rsid w:val="008B3378"/>
    <w:rsid w:val="008B3F71"/>
    <w:rsid w:val="008B4AAF"/>
    <w:rsid w:val="008B629F"/>
    <w:rsid w:val="008B66D0"/>
    <w:rsid w:val="008B6B05"/>
    <w:rsid w:val="008C3138"/>
    <w:rsid w:val="008C7DE2"/>
    <w:rsid w:val="008D0113"/>
    <w:rsid w:val="008D4B6C"/>
    <w:rsid w:val="008D4BE6"/>
    <w:rsid w:val="008D525A"/>
    <w:rsid w:val="008D65D1"/>
    <w:rsid w:val="008D7747"/>
    <w:rsid w:val="008E2202"/>
    <w:rsid w:val="008E3A52"/>
    <w:rsid w:val="008E5064"/>
    <w:rsid w:val="008E67C4"/>
    <w:rsid w:val="008F27F3"/>
    <w:rsid w:val="008F6C8F"/>
    <w:rsid w:val="008F6E1D"/>
    <w:rsid w:val="008F7811"/>
    <w:rsid w:val="00900A40"/>
    <w:rsid w:val="009011A5"/>
    <w:rsid w:val="00902B38"/>
    <w:rsid w:val="00903350"/>
    <w:rsid w:val="00904764"/>
    <w:rsid w:val="00904D87"/>
    <w:rsid w:val="009068F2"/>
    <w:rsid w:val="009152F6"/>
    <w:rsid w:val="009154FC"/>
    <w:rsid w:val="00915744"/>
    <w:rsid w:val="009158D2"/>
    <w:rsid w:val="00915D4C"/>
    <w:rsid w:val="00916602"/>
    <w:rsid w:val="009169DA"/>
    <w:rsid w:val="00917890"/>
    <w:rsid w:val="00917C75"/>
    <w:rsid w:val="00920407"/>
    <w:rsid w:val="00920C2C"/>
    <w:rsid w:val="00920D69"/>
    <w:rsid w:val="00923535"/>
    <w:rsid w:val="009255E7"/>
    <w:rsid w:val="009312E2"/>
    <w:rsid w:val="00933A63"/>
    <w:rsid w:val="00935639"/>
    <w:rsid w:val="0093723B"/>
    <w:rsid w:val="0094238A"/>
    <w:rsid w:val="00945D4B"/>
    <w:rsid w:val="00952BC1"/>
    <w:rsid w:val="0095468B"/>
    <w:rsid w:val="00956167"/>
    <w:rsid w:val="0096001F"/>
    <w:rsid w:val="00960DA5"/>
    <w:rsid w:val="00962341"/>
    <w:rsid w:val="009630E4"/>
    <w:rsid w:val="009650A6"/>
    <w:rsid w:val="00965C05"/>
    <w:rsid w:val="00966949"/>
    <w:rsid w:val="009753D8"/>
    <w:rsid w:val="009759F6"/>
    <w:rsid w:val="00975E77"/>
    <w:rsid w:val="00977ABE"/>
    <w:rsid w:val="00977C91"/>
    <w:rsid w:val="009805E1"/>
    <w:rsid w:val="00980EE7"/>
    <w:rsid w:val="00982BA7"/>
    <w:rsid w:val="009849D3"/>
    <w:rsid w:val="00985358"/>
    <w:rsid w:val="00987FAF"/>
    <w:rsid w:val="00991ABE"/>
    <w:rsid w:val="00992348"/>
    <w:rsid w:val="009939F5"/>
    <w:rsid w:val="00993FD5"/>
    <w:rsid w:val="0099419B"/>
    <w:rsid w:val="00995C58"/>
    <w:rsid w:val="009979C3"/>
    <w:rsid w:val="009A21B0"/>
    <w:rsid w:val="009A3A52"/>
    <w:rsid w:val="009A5ADC"/>
    <w:rsid w:val="009A6ADB"/>
    <w:rsid w:val="009A6EB7"/>
    <w:rsid w:val="009A7E11"/>
    <w:rsid w:val="009B3AC0"/>
    <w:rsid w:val="009B654E"/>
    <w:rsid w:val="009C178D"/>
    <w:rsid w:val="009C1BA5"/>
    <w:rsid w:val="009C236D"/>
    <w:rsid w:val="009C2593"/>
    <w:rsid w:val="009C298E"/>
    <w:rsid w:val="009C37FA"/>
    <w:rsid w:val="009C5857"/>
    <w:rsid w:val="009C6C83"/>
    <w:rsid w:val="009D1C77"/>
    <w:rsid w:val="009D352A"/>
    <w:rsid w:val="009D72DA"/>
    <w:rsid w:val="009D73BA"/>
    <w:rsid w:val="009D75B9"/>
    <w:rsid w:val="009E0E01"/>
    <w:rsid w:val="009E14F8"/>
    <w:rsid w:val="009E3D7E"/>
    <w:rsid w:val="009E3FFA"/>
    <w:rsid w:val="009E4332"/>
    <w:rsid w:val="009E47E0"/>
    <w:rsid w:val="009E4E0F"/>
    <w:rsid w:val="009E58AB"/>
    <w:rsid w:val="009E60F3"/>
    <w:rsid w:val="009F05C5"/>
    <w:rsid w:val="009F1F2E"/>
    <w:rsid w:val="009F20FF"/>
    <w:rsid w:val="009F2151"/>
    <w:rsid w:val="009F259D"/>
    <w:rsid w:val="009F25AB"/>
    <w:rsid w:val="009F6071"/>
    <w:rsid w:val="00A023DF"/>
    <w:rsid w:val="00A02846"/>
    <w:rsid w:val="00A04D6C"/>
    <w:rsid w:val="00A10416"/>
    <w:rsid w:val="00A11166"/>
    <w:rsid w:val="00A117D5"/>
    <w:rsid w:val="00A13257"/>
    <w:rsid w:val="00A13AD5"/>
    <w:rsid w:val="00A143D3"/>
    <w:rsid w:val="00A16B3A"/>
    <w:rsid w:val="00A16E5E"/>
    <w:rsid w:val="00A215F6"/>
    <w:rsid w:val="00A219CC"/>
    <w:rsid w:val="00A22DC6"/>
    <w:rsid w:val="00A23F3F"/>
    <w:rsid w:val="00A241BB"/>
    <w:rsid w:val="00A2463C"/>
    <w:rsid w:val="00A252C3"/>
    <w:rsid w:val="00A25657"/>
    <w:rsid w:val="00A2604D"/>
    <w:rsid w:val="00A26C21"/>
    <w:rsid w:val="00A30068"/>
    <w:rsid w:val="00A3330E"/>
    <w:rsid w:val="00A34787"/>
    <w:rsid w:val="00A3677C"/>
    <w:rsid w:val="00A37D9C"/>
    <w:rsid w:val="00A43980"/>
    <w:rsid w:val="00A4402C"/>
    <w:rsid w:val="00A45CAD"/>
    <w:rsid w:val="00A518DC"/>
    <w:rsid w:val="00A51F8B"/>
    <w:rsid w:val="00A527C9"/>
    <w:rsid w:val="00A534AA"/>
    <w:rsid w:val="00A541F3"/>
    <w:rsid w:val="00A56057"/>
    <w:rsid w:val="00A632F3"/>
    <w:rsid w:val="00A64948"/>
    <w:rsid w:val="00A65E8D"/>
    <w:rsid w:val="00A703CC"/>
    <w:rsid w:val="00A70E02"/>
    <w:rsid w:val="00A71D30"/>
    <w:rsid w:val="00A71E0A"/>
    <w:rsid w:val="00A72560"/>
    <w:rsid w:val="00A7277A"/>
    <w:rsid w:val="00A734A8"/>
    <w:rsid w:val="00A75945"/>
    <w:rsid w:val="00A76144"/>
    <w:rsid w:val="00A77E8F"/>
    <w:rsid w:val="00A80AFD"/>
    <w:rsid w:val="00A80BD6"/>
    <w:rsid w:val="00A86898"/>
    <w:rsid w:val="00A86ED0"/>
    <w:rsid w:val="00A86F06"/>
    <w:rsid w:val="00A90618"/>
    <w:rsid w:val="00A9126B"/>
    <w:rsid w:val="00A95B1B"/>
    <w:rsid w:val="00A95D9A"/>
    <w:rsid w:val="00A97427"/>
    <w:rsid w:val="00A97F38"/>
    <w:rsid w:val="00AA0CB0"/>
    <w:rsid w:val="00AA2213"/>
    <w:rsid w:val="00AA3DBE"/>
    <w:rsid w:val="00AA4BAD"/>
    <w:rsid w:val="00AA4D94"/>
    <w:rsid w:val="00AA66F0"/>
    <w:rsid w:val="00AA7E59"/>
    <w:rsid w:val="00AB0203"/>
    <w:rsid w:val="00AB0897"/>
    <w:rsid w:val="00AB22F9"/>
    <w:rsid w:val="00AB2755"/>
    <w:rsid w:val="00AB2B60"/>
    <w:rsid w:val="00AB31BC"/>
    <w:rsid w:val="00AC1CFF"/>
    <w:rsid w:val="00AC308D"/>
    <w:rsid w:val="00AC5791"/>
    <w:rsid w:val="00AC632A"/>
    <w:rsid w:val="00AC663F"/>
    <w:rsid w:val="00AD2EF3"/>
    <w:rsid w:val="00AD3080"/>
    <w:rsid w:val="00AD3A15"/>
    <w:rsid w:val="00AD4926"/>
    <w:rsid w:val="00AE0646"/>
    <w:rsid w:val="00AE2F6F"/>
    <w:rsid w:val="00AE35AD"/>
    <w:rsid w:val="00AE36F7"/>
    <w:rsid w:val="00AE3C46"/>
    <w:rsid w:val="00AE51FF"/>
    <w:rsid w:val="00AE53CC"/>
    <w:rsid w:val="00AF260E"/>
    <w:rsid w:val="00AF2AC9"/>
    <w:rsid w:val="00AF65F0"/>
    <w:rsid w:val="00AF6B23"/>
    <w:rsid w:val="00B00AB6"/>
    <w:rsid w:val="00B00C3B"/>
    <w:rsid w:val="00B0247A"/>
    <w:rsid w:val="00B0332A"/>
    <w:rsid w:val="00B10116"/>
    <w:rsid w:val="00B11928"/>
    <w:rsid w:val="00B133A2"/>
    <w:rsid w:val="00B14B06"/>
    <w:rsid w:val="00B14B91"/>
    <w:rsid w:val="00B15D38"/>
    <w:rsid w:val="00B17F27"/>
    <w:rsid w:val="00B20DE6"/>
    <w:rsid w:val="00B229C7"/>
    <w:rsid w:val="00B23DCD"/>
    <w:rsid w:val="00B24504"/>
    <w:rsid w:val="00B24B8E"/>
    <w:rsid w:val="00B3116B"/>
    <w:rsid w:val="00B32924"/>
    <w:rsid w:val="00B3421C"/>
    <w:rsid w:val="00B3446E"/>
    <w:rsid w:val="00B35454"/>
    <w:rsid w:val="00B35C6F"/>
    <w:rsid w:val="00B40701"/>
    <w:rsid w:val="00B409BB"/>
    <w:rsid w:val="00B41104"/>
    <w:rsid w:val="00B45B6C"/>
    <w:rsid w:val="00B47263"/>
    <w:rsid w:val="00B50A43"/>
    <w:rsid w:val="00B50B06"/>
    <w:rsid w:val="00B52F83"/>
    <w:rsid w:val="00B5344F"/>
    <w:rsid w:val="00B53DDE"/>
    <w:rsid w:val="00B5528D"/>
    <w:rsid w:val="00B558FA"/>
    <w:rsid w:val="00B5645E"/>
    <w:rsid w:val="00B56D91"/>
    <w:rsid w:val="00B57382"/>
    <w:rsid w:val="00B6142A"/>
    <w:rsid w:val="00B619A2"/>
    <w:rsid w:val="00B63913"/>
    <w:rsid w:val="00B63EFD"/>
    <w:rsid w:val="00B64A62"/>
    <w:rsid w:val="00B64F0E"/>
    <w:rsid w:val="00B65E61"/>
    <w:rsid w:val="00B6764E"/>
    <w:rsid w:val="00B67944"/>
    <w:rsid w:val="00B67C64"/>
    <w:rsid w:val="00B72084"/>
    <w:rsid w:val="00B734FE"/>
    <w:rsid w:val="00B802C4"/>
    <w:rsid w:val="00B84DE8"/>
    <w:rsid w:val="00B859A2"/>
    <w:rsid w:val="00B86AC4"/>
    <w:rsid w:val="00B86CFA"/>
    <w:rsid w:val="00B9067B"/>
    <w:rsid w:val="00B924BF"/>
    <w:rsid w:val="00B92A47"/>
    <w:rsid w:val="00B954CB"/>
    <w:rsid w:val="00B96D37"/>
    <w:rsid w:val="00BA0586"/>
    <w:rsid w:val="00BA2331"/>
    <w:rsid w:val="00BA2FFC"/>
    <w:rsid w:val="00BA467F"/>
    <w:rsid w:val="00BA4BE2"/>
    <w:rsid w:val="00BA4CF4"/>
    <w:rsid w:val="00BA4E38"/>
    <w:rsid w:val="00BA5AC3"/>
    <w:rsid w:val="00BA5E4A"/>
    <w:rsid w:val="00BB004A"/>
    <w:rsid w:val="00BB1638"/>
    <w:rsid w:val="00BB2998"/>
    <w:rsid w:val="00BB393F"/>
    <w:rsid w:val="00BB6C44"/>
    <w:rsid w:val="00BC09D3"/>
    <w:rsid w:val="00BC0A73"/>
    <w:rsid w:val="00BD0740"/>
    <w:rsid w:val="00BD1620"/>
    <w:rsid w:val="00BD2523"/>
    <w:rsid w:val="00BD2DCE"/>
    <w:rsid w:val="00BD465E"/>
    <w:rsid w:val="00BD5CA2"/>
    <w:rsid w:val="00BD5F0E"/>
    <w:rsid w:val="00BD7DA4"/>
    <w:rsid w:val="00BE1F7C"/>
    <w:rsid w:val="00BE212A"/>
    <w:rsid w:val="00BE3686"/>
    <w:rsid w:val="00BE383D"/>
    <w:rsid w:val="00BE4332"/>
    <w:rsid w:val="00BE7A55"/>
    <w:rsid w:val="00BF1C11"/>
    <w:rsid w:val="00BF24C5"/>
    <w:rsid w:val="00BF3080"/>
    <w:rsid w:val="00BF3721"/>
    <w:rsid w:val="00BF4141"/>
    <w:rsid w:val="00BF6708"/>
    <w:rsid w:val="00BF79A8"/>
    <w:rsid w:val="00BF7D89"/>
    <w:rsid w:val="00BF7E81"/>
    <w:rsid w:val="00C00BA3"/>
    <w:rsid w:val="00C0402B"/>
    <w:rsid w:val="00C04243"/>
    <w:rsid w:val="00C0463A"/>
    <w:rsid w:val="00C11DF0"/>
    <w:rsid w:val="00C132C6"/>
    <w:rsid w:val="00C13BBB"/>
    <w:rsid w:val="00C14ABB"/>
    <w:rsid w:val="00C15AAF"/>
    <w:rsid w:val="00C2420B"/>
    <w:rsid w:val="00C2583A"/>
    <w:rsid w:val="00C25849"/>
    <w:rsid w:val="00C274D3"/>
    <w:rsid w:val="00C277BC"/>
    <w:rsid w:val="00C317D5"/>
    <w:rsid w:val="00C325C0"/>
    <w:rsid w:val="00C3328E"/>
    <w:rsid w:val="00C3453E"/>
    <w:rsid w:val="00C36C37"/>
    <w:rsid w:val="00C417DE"/>
    <w:rsid w:val="00C41FE0"/>
    <w:rsid w:val="00C428DD"/>
    <w:rsid w:val="00C4469C"/>
    <w:rsid w:val="00C44D05"/>
    <w:rsid w:val="00C458E8"/>
    <w:rsid w:val="00C45D19"/>
    <w:rsid w:val="00C45DFA"/>
    <w:rsid w:val="00C47B97"/>
    <w:rsid w:val="00C47EDB"/>
    <w:rsid w:val="00C502C9"/>
    <w:rsid w:val="00C535E7"/>
    <w:rsid w:val="00C536DD"/>
    <w:rsid w:val="00C55139"/>
    <w:rsid w:val="00C5649C"/>
    <w:rsid w:val="00C571C3"/>
    <w:rsid w:val="00C601CB"/>
    <w:rsid w:val="00C61431"/>
    <w:rsid w:val="00C625DB"/>
    <w:rsid w:val="00C630BE"/>
    <w:rsid w:val="00C63524"/>
    <w:rsid w:val="00C63FE4"/>
    <w:rsid w:val="00C640F3"/>
    <w:rsid w:val="00C66325"/>
    <w:rsid w:val="00C67336"/>
    <w:rsid w:val="00C73942"/>
    <w:rsid w:val="00C7491A"/>
    <w:rsid w:val="00C7518F"/>
    <w:rsid w:val="00C756FD"/>
    <w:rsid w:val="00C75F1B"/>
    <w:rsid w:val="00C76076"/>
    <w:rsid w:val="00C76083"/>
    <w:rsid w:val="00C7762E"/>
    <w:rsid w:val="00C801E8"/>
    <w:rsid w:val="00C8172D"/>
    <w:rsid w:val="00C830E1"/>
    <w:rsid w:val="00C8321C"/>
    <w:rsid w:val="00C84AAD"/>
    <w:rsid w:val="00C86F41"/>
    <w:rsid w:val="00C87441"/>
    <w:rsid w:val="00C8764D"/>
    <w:rsid w:val="00C90E40"/>
    <w:rsid w:val="00C926F0"/>
    <w:rsid w:val="00C93D83"/>
    <w:rsid w:val="00CA0E96"/>
    <w:rsid w:val="00CA4B92"/>
    <w:rsid w:val="00CB0421"/>
    <w:rsid w:val="00CB0EB4"/>
    <w:rsid w:val="00CB15A8"/>
    <w:rsid w:val="00CB2C8E"/>
    <w:rsid w:val="00CB4168"/>
    <w:rsid w:val="00CB45B5"/>
    <w:rsid w:val="00CB4C19"/>
    <w:rsid w:val="00CB50BC"/>
    <w:rsid w:val="00CB53F3"/>
    <w:rsid w:val="00CB782B"/>
    <w:rsid w:val="00CC0AF1"/>
    <w:rsid w:val="00CC1C02"/>
    <w:rsid w:val="00CC1EED"/>
    <w:rsid w:val="00CC21D1"/>
    <w:rsid w:val="00CC4471"/>
    <w:rsid w:val="00CC665E"/>
    <w:rsid w:val="00CC7442"/>
    <w:rsid w:val="00CD0023"/>
    <w:rsid w:val="00CD10C5"/>
    <w:rsid w:val="00CD2FA1"/>
    <w:rsid w:val="00CD527D"/>
    <w:rsid w:val="00CD634C"/>
    <w:rsid w:val="00CD7605"/>
    <w:rsid w:val="00CE0A0A"/>
    <w:rsid w:val="00CE2F71"/>
    <w:rsid w:val="00CE3E4D"/>
    <w:rsid w:val="00CE59D9"/>
    <w:rsid w:val="00CE5D15"/>
    <w:rsid w:val="00CE68F1"/>
    <w:rsid w:val="00CE6A8B"/>
    <w:rsid w:val="00CE770C"/>
    <w:rsid w:val="00CF0625"/>
    <w:rsid w:val="00CF11BC"/>
    <w:rsid w:val="00CF252A"/>
    <w:rsid w:val="00CF33FE"/>
    <w:rsid w:val="00CF4D11"/>
    <w:rsid w:val="00CF5A05"/>
    <w:rsid w:val="00CF5D0E"/>
    <w:rsid w:val="00D005A5"/>
    <w:rsid w:val="00D01085"/>
    <w:rsid w:val="00D012B1"/>
    <w:rsid w:val="00D014A6"/>
    <w:rsid w:val="00D01C51"/>
    <w:rsid w:val="00D02015"/>
    <w:rsid w:val="00D02C2D"/>
    <w:rsid w:val="00D034C0"/>
    <w:rsid w:val="00D04607"/>
    <w:rsid w:val="00D068DF"/>
    <w:rsid w:val="00D07287"/>
    <w:rsid w:val="00D1492F"/>
    <w:rsid w:val="00D15230"/>
    <w:rsid w:val="00D16799"/>
    <w:rsid w:val="00D1682C"/>
    <w:rsid w:val="00D1773B"/>
    <w:rsid w:val="00D17EED"/>
    <w:rsid w:val="00D21661"/>
    <w:rsid w:val="00D218FA"/>
    <w:rsid w:val="00D21B5D"/>
    <w:rsid w:val="00D230FB"/>
    <w:rsid w:val="00D311DF"/>
    <w:rsid w:val="00D318B2"/>
    <w:rsid w:val="00D34C83"/>
    <w:rsid w:val="00D35655"/>
    <w:rsid w:val="00D3765B"/>
    <w:rsid w:val="00D37884"/>
    <w:rsid w:val="00D409D4"/>
    <w:rsid w:val="00D42016"/>
    <w:rsid w:val="00D42EEE"/>
    <w:rsid w:val="00D44257"/>
    <w:rsid w:val="00D46A6D"/>
    <w:rsid w:val="00D46A9E"/>
    <w:rsid w:val="00D50482"/>
    <w:rsid w:val="00D50683"/>
    <w:rsid w:val="00D50A2E"/>
    <w:rsid w:val="00D52396"/>
    <w:rsid w:val="00D52662"/>
    <w:rsid w:val="00D52975"/>
    <w:rsid w:val="00D554CA"/>
    <w:rsid w:val="00D555D5"/>
    <w:rsid w:val="00D55FB4"/>
    <w:rsid w:val="00D56EFB"/>
    <w:rsid w:val="00D576E9"/>
    <w:rsid w:val="00D57D8C"/>
    <w:rsid w:val="00D605A3"/>
    <w:rsid w:val="00D62761"/>
    <w:rsid w:val="00D62C44"/>
    <w:rsid w:val="00D655FA"/>
    <w:rsid w:val="00D65F6E"/>
    <w:rsid w:val="00D660D4"/>
    <w:rsid w:val="00D66210"/>
    <w:rsid w:val="00D66762"/>
    <w:rsid w:val="00D67784"/>
    <w:rsid w:val="00D7679E"/>
    <w:rsid w:val="00D77AA2"/>
    <w:rsid w:val="00D77EBE"/>
    <w:rsid w:val="00D80216"/>
    <w:rsid w:val="00D80A28"/>
    <w:rsid w:val="00D82715"/>
    <w:rsid w:val="00D83EDA"/>
    <w:rsid w:val="00D86AAD"/>
    <w:rsid w:val="00D917D4"/>
    <w:rsid w:val="00D91AC3"/>
    <w:rsid w:val="00D95A67"/>
    <w:rsid w:val="00D9632B"/>
    <w:rsid w:val="00D97CAF"/>
    <w:rsid w:val="00DA00A4"/>
    <w:rsid w:val="00DA1449"/>
    <w:rsid w:val="00DA207B"/>
    <w:rsid w:val="00DA209F"/>
    <w:rsid w:val="00DA2589"/>
    <w:rsid w:val="00DA3164"/>
    <w:rsid w:val="00DA3527"/>
    <w:rsid w:val="00DA4DE3"/>
    <w:rsid w:val="00DB1595"/>
    <w:rsid w:val="00DB1B79"/>
    <w:rsid w:val="00DB2CD8"/>
    <w:rsid w:val="00DB349D"/>
    <w:rsid w:val="00DB3F59"/>
    <w:rsid w:val="00DB4AF3"/>
    <w:rsid w:val="00DB515A"/>
    <w:rsid w:val="00DB5481"/>
    <w:rsid w:val="00DB6549"/>
    <w:rsid w:val="00DB6666"/>
    <w:rsid w:val="00DB69C7"/>
    <w:rsid w:val="00DB7B3D"/>
    <w:rsid w:val="00DB7DBE"/>
    <w:rsid w:val="00DC0C52"/>
    <w:rsid w:val="00DC1A0E"/>
    <w:rsid w:val="00DC20BA"/>
    <w:rsid w:val="00DC2FE6"/>
    <w:rsid w:val="00DC3358"/>
    <w:rsid w:val="00DC5FEB"/>
    <w:rsid w:val="00DC67C5"/>
    <w:rsid w:val="00DD02D8"/>
    <w:rsid w:val="00DD0F94"/>
    <w:rsid w:val="00DD293B"/>
    <w:rsid w:val="00DD3AB8"/>
    <w:rsid w:val="00DE01B3"/>
    <w:rsid w:val="00DE0BF5"/>
    <w:rsid w:val="00DE0D30"/>
    <w:rsid w:val="00DE10C4"/>
    <w:rsid w:val="00DE2096"/>
    <w:rsid w:val="00DE3275"/>
    <w:rsid w:val="00DE33BC"/>
    <w:rsid w:val="00DE407C"/>
    <w:rsid w:val="00DE4AAC"/>
    <w:rsid w:val="00DE4CFE"/>
    <w:rsid w:val="00DE4FFF"/>
    <w:rsid w:val="00DE5619"/>
    <w:rsid w:val="00DE58AA"/>
    <w:rsid w:val="00DF0772"/>
    <w:rsid w:val="00DF0AAA"/>
    <w:rsid w:val="00DF1490"/>
    <w:rsid w:val="00DF1FAC"/>
    <w:rsid w:val="00DF2C93"/>
    <w:rsid w:val="00DF738E"/>
    <w:rsid w:val="00DF777D"/>
    <w:rsid w:val="00E00168"/>
    <w:rsid w:val="00E03A37"/>
    <w:rsid w:val="00E06393"/>
    <w:rsid w:val="00E066E8"/>
    <w:rsid w:val="00E12B4F"/>
    <w:rsid w:val="00E13861"/>
    <w:rsid w:val="00E1464D"/>
    <w:rsid w:val="00E2185A"/>
    <w:rsid w:val="00E218C1"/>
    <w:rsid w:val="00E21EFB"/>
    <w:rsid w:val="00E227E6"/>
    <w:rsid w:val="00E238B8"/>
    <w:rsid w:val="00E2499C"/>
    <w:rsid w:val="00E25B15"/>
    <w:rsid w:val="00E25D01"/>
    <w:rsid w:val="00E272A6"/>
    <w:rsid w:val="00E279D3"/>
    <w:rsid w:val="00E27E4E"/>
    <w:rsid w:val="00E307E0"/>
    <w:rsid w:val="00E3087E"/>
    <w:rsid w:val="00E30B96"/>
    <w:rsid w:val="00E3102D"/>
    <w:rsid w:val="00E3133F"/>
    <w:rsid w:val="00E3574B"/>
    <w:rsid w:val="00E36F6E"/>
    <w:rsid w:val="00E3740C"/>
    <w:rsid w:val="00E411AB"/>
    <w:rsid w:val="00E43824"/>
    <w:rsid w:val="00E43DD6"/>
    <w:rsid w:val="00E443D9"/>
    <w:rsid w:val="00E46DA9"/>
    <w:rsid w:val="00E47BCA"/>
    <w:rsid w:val="00E509A3"/>
    <w:rsid w:val="00E52BC4"/>
    <w:rsid w:val="00E5345E"/>
    <w:rsid w:val="00E5455E"/>
    <w:rsid w:val="00E54C0A"/>
    <w:rsid w:val="00E5581F"/>
    <w:rsid w:val="00E5600B"/>
    <w:rsid w:val="00E60C76"/>
    <w:rsid w:val="00E611F6"/>
    <w:rsid w:val="00E6263D"/>
    <w:rsid w:val="00E64496"/>
    <w:rsid w:val="00E644AA"/>
    <w:rsid w:val="00E64716"/>
    <w:rsid w:val="00E66A74"/>
    <w:rsid w:val="00E673B4"/>
    <w:rsid w:val="00E67F8F"/>
    <w:rsid w:val="00E71598"/>
    <w:rsid w:val="00E71D37"/>
    <w:rsid w:val="00E722B9"/>
    <w:rsid w:val="00E72365"/>
    <w:rsid w:val="00E72B8E"/>
    <w:rsid w:val="00E82BED"/>
    <w:rsid w:val="00E85F2C"/>
    <w:rsid w:val="00E91FE8"/>
    <w:rsid w:val="00E92C64"/>
    <w:rsid w:val="00E92FE5"/>
    <w:rsid w:val="00E945E3"/>
    <w:rsid w:val="00E94A84"/>
    <w:rsid w:val="00E96315"/>
    <w:rsid w:val="00E97AEA"/>
    <w:rsid w:val="00EA2C52"/>
    <w:rsid w:val="00EB268F"/>
    <w:rsid w:val="00EB3663"/>
    <w:rsid w:val="00EC14A5"/>
    <w:rsid w:val="00EC317E"/>
    <w:rsid w:val="00EC31BC"/>
    <w:rsid w:val="00EC361D"/>
    <w:rsid w:val="00EC3910"/>
    <w:rsid w:val="00EC3914"/>
    <w:rsid w:val="00EC61B2"/>
    <w:rsid w:val="00EC651F"/>
    <w:rsid w:val="00ED154C"/>
    <w:rsid w:val="00ED284B"/>
    <w:rsid w:val="00ED287F"/>
    <w:rsid w:val="00ED59C1"/>
    <w:rsid w:val="00ED66BD"/>
    <w:rsid w:val="00ED68CA"/>
    <w:rsid w:val="00ED7E43"/>
    <w:rsid w:val="00EE04CC"/>
    <w:rsid w:val="00EE04FB"/>
    <w:rsid w:val="00EE0646"/>
    <w:rsid w:val="00EE0828"/>
    <w:rsid w:val="00EE0868"/>
    <w:rsid w:val="00EE0C4F"/>
    <w:rsid w:val="00EE397A"/>
    <w:rsid w:val="00EE4A42"/>
    <w:rsid w:val="00EE5D82"/>
    <w:rsid w:val="00EE5E06"/>
    <w:rsid w:val="00EE62A2"/>
    <w:rsid w:val="00EE6573"/>
    <w:rsid w:val="00EE7391"/>
    <w:rsid w:val="00EF43F9"/>
    <w:rsid w:val="00EF5139"/>
    <w:rsid w:val="00EF5984"/>
    <w:rsid w:val="00EF7755"/>
    <w:rsid w:val="00F10BA9"/>
    <w:rsid w:val="00F11413"/>
    <w:rsid w:val="00F16CDD"/>
    <w:rsid w:val="00F21090"/>
    <w:rsid w:val="00F21D52"/>
    <w:rsid w:val="00F25CCF"/>
    <w:rsid w:val="00F27F7B"/>
    <w:rsid w:val="00F27F80"/>
    <w:rsid w:val="00F30FD1"/>
    <w:rsid w:val="00F32DD8"/>
    <w:rsid w:val="00F332FB"/>
    <w:rsid w:val="00F34489"/>
    <w:rsid w:val="00F35101"/>
    <w:rsid w:val="00F374BB"/>
    <w:rsid w:val="00F37650"/>
    <w:rsid w:val="00F402D1"/>
    <w:rsid w:val="00F40681"/>
    <w:rsid w:val="00F431B2"/>
    <w:rsid w:val="00F43798"/>
    <w:rsid w:val="00F43E97"/>
    <w:rsid w:val="00F46645"/>
    <w:rsid w:val="00F47073"/>
    <w:rsid w:val="00F47A8D"/>
    <w:rsid w:val="00F47DDF"/>
    <w:rsid w:val="00F50782"/>
    <w:rsid w:val="00F51B4E"/>
    <w:rsid w:val="00F52340"/>
    <w:rsid w:val="00F56D4B"/>
    <w:rsid w:val="00F57C87"/>
    <w:rsid w:val="00F61209"/>
    <w:rsid w:val="00F6133F"/>
    <w:rsid w:val="00F6525A"/>
    <w:rsid w:val="00F70A3F"/>
    <w:rsid w:val="00F725B2"/>
    <w:rsid w:val="00F73295"/>
    <w:rsid w:val="00F73FDB"/>
    <w:rsid w:val="00F742A2"/>
    <w:rsid w:val="00F74864"/>
    <w:rsid w:val="00F74E36"/>
    <w:rsid w:val="00F774E8"/>
    <w:rsid w:val="00F8112E"/>
    <w:rsid w:val="00F81617"/>
    <w:rsid w:val="00F8274F"/>
    <w:rsid w:val="00F834FD"/>
    <w:rsid w:val="00F843B9"/>
    <w:rsid w:val="00F87686"/>
    <w:rsid w:val="00F87715"/>
    <w:rsid w:val="00F8783B"/>
    <w:rsid w:val="00F87F79"/>
    <w:rsid w:val="00F9024D"/>
    <w:rsid w:val="00F90981"/>
    <w:rsid w:val="00F913D0"/>
    <w:rsid w:val="00F9181E"/>
    <w:rsid w:val="00F93FD0"/>
    <w:rsid w:val="00F940C1"/>
    <w:rsid w:val="00F94C6D"/>
    <w:rsid w:val="00F9673A"/>
    <w:rsid w:val="00FA0309"/>
    <w:rsid w:val="00FA1FE8"/>
    <w:rsid w:val="00FA2114"/>
    <w:rsid w:val="00FA271E"/>
    <w:rsid w:val="00FA4039"/>
    <w:rsid w:val="00FA6DF3"/>
    <w:rsid w:val="00FA7226"/>
    <w:rsid w:val="00FA7775"/>
    <w:rsid w:val="00FB0908"/>
    <w:rsid w:val="00FB33D9"/>
    <w:rsid w:val="00FB547B"/>
    <w:rsid w:val="00FB5A98"/>
    <w:rsid w:val="00FB750A"/>
    <w:rsid w:val="00FC0F5D"/>
    <w:rsid w:val="00FC487B"/>
    <w:rsid w:val="00FD00E8"/>
    <w:rsid w:val="00FD1AB1"/>
    <w:rsid w:val="00FD1F53"/>
    <w:rsid w:val="00FD3170"/>
    <w:rsid w:val="00FE11BA"/>
    <w:rsid w:val="00FE153F"/>
    <w:rsid w:val="00FE1B43"/>
    <w:rsid w:val="00FE2F0A"/>
    <w:rsid w:val="00FF0B3A"/>
    <w:rsid w:val="00FF3C7B"/>
    <w:rsid w:val="00FF4867"/>
    <w:rsid w:val="00FF5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6367B831-969C-4CF6-9F3A-EEAC9C20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character" w:styleId="Strong">
    <w:name w:val="Strong"/>
    <w:basedOn w:val="DefaultParagraphFont"/>
    <w:uiPriority w:val="22"/>
    <w:qFormat/>
    <w:rsid w:val="001B533B"/>
    <w:rPr>
      <w:b/>
      <w:bCs/>
    </w:rPr>
  </w:style>
  <w:style w:type="paragraph" w:styleId="NormalWeb">
    <w:name w:val="Normal (Web)"/>
    <w:basedOn w:val="Normal"/>
    <w:uiPriority w:val="99"/>
    <w:rsid w:val="00BF6708"/>
    <w:rPr>
      <w:rFonts w:eastAsia="Times New Roman"/>
      <w:sz w:val="24"/>
      <w:szCs w:val="24"/>
    </w:rPr>
  </w:style>
  <w:style w:type="character" w:customStyle="1" w:styleId="EXChar">
    <w:name w:val="EX Char"/>
    <w:link w:val="EX"/>
    <w:locked/>
    <w:rsid w:val="00BF6708"/>
    <w:rPr>
      <w:rFonts w:ascii="Times New Roman" w:hAnsi="Times New Roman"/>
      <w:lang w:eastAsia="en-US"/>
    </w:rPr>
  </w:style>
  <w:style w:type="paragraph" w:styleId="BodyText3">
    <w:name w:val="Body Text 3"/>
    <w:basedOn w:val="Normal"/>
    <w:link w:val="BodyText3Char"/>
    <w:rsid w:val="00601848"/>
    <w:pPr>
      <w:spacing w:after="120"/>
    </w:pPr>
    <w:rPr>
      <w:rFonts w:eastAsia="Times New Roman"/>
      <w:sz w:val="16"/>
      <w:szCs w:val="16"/>
    </w:rPr>
  </w:style>
  <w:style w:type="character" w:customStyle="1" w:styleId="BodyText3Char">
    <w:name w:val="Body Text 3 Char"/>
    <w:basedOn w:val="DefaultParagraphFont"/>
    <w:link w:val="BodyText3"/>
    <w:rsid w:val="0060184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AAF0C-FB1E-48B0-8FDB-4796B6DB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4.xml><?xml version="1.0" encoding="utf-8"?>
<ds:datastoreItem xmlns:ds="http://schemas.openxmlformats.org/officeDocument/2006/customXml" ds:itemID="{9EAD9D5F-FA8F-46D9-8A77-52940A862F0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1627</TotalTime>
  <Pages>5</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SA5-165-Thursday</cp:lastModifiedBy>
  <cp:revision>334</cp:revision>
  <cp:lastPrinted>1900-01-01T14:00:00Z</cp:lastPrinted>
  <dcterms:created xsi:type="dcterms:W3CDTF">2026-01-25T07:52:00Z</dcterms:created>
  <dcterms:modified xsi:type="dcterms:W3CDTF">2026-02-12T11:11:00Z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