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3601172E" w:rsidR="009C236D" w:rsidRDefault="009C236D" w:rsidP="009C236D">
      <w:pPr>
        <w:pStyle w:val="CRCoverPage"/>
        <w:tabs>
          <w:tab w:val="right" w:pos="9639"/>
        </w:tabs>
        <w:spacing w:after="0"/>
        <w:rPr>
          <w:b/>
          <w:i/>
          <w:noProof/>
          <w:sz w:val="28"/>
        </w:rPr>
      </w:pPr>
      <w:r>
        <w:rPr>
          <w:b/>
          <w:noProof/>
          <w:sz w:val="24"/>
        </w:rPr>
        <w:t>3GPP TSG-SA5 Meeting #16</w:t>
      </w:r>
      <w:r w:rsidR="00C625DB">
        <w:rPr>
          <w:b/>
          <w:noProof/>
          <w:sz w:val="24"/>
        </w:rPr>
        <w:t>5</w:t>
      </w:r>
      <w:r>
        <w:rPr>
          <w:b/>
          <w:i/>
          <w:noProof/>
          <w:sz w:val="28"/>
        </w:rPr>
        <w:tab/>
      </w:r>
      <w:r w:rsidRPr="00C75F1B">
        <w:rPr>
          <w:b/>
          <w:i/>
          <w:noProof/>
          <w:sz w:val="28"/>
        </w:rPr>
        <w:t>S5-2</w:t>
      </w:r>
      <w:r w:rsidR="00C625DB" w:rsidRPr="00C75F1B">
        <w:rPr>
          <w:b/>
          <w:i/>
          <w:noProof/>
          <w:sz w:val="28"/>
        </w:rPr>
        <w:t>6</w:t>
      </w:r>
      <w:r w:rsidR="00C75F1B">
        <w:rPr>
          <w:b/>
          <w:i/>
          <w:noProof/>
          <w:sz w:val="28"/>
        </w:rPr>
        <w:t>0</w:t>
      </w:r>
      <w:r w:rsidR="00AD2EF3">
        <w:rPr>
          <w:b/>
          <w:i/>
          <w:noProof/>
          <w:sz w:val="28"/>
        </w:rPr>
        <w:t>663</w:t>
      </w:r>
    </w:p>
    <w:bookmarkStart w:id="0" w:name="_Hlk204583516"/>
    <w:p w14:paraId="6B9D7B37" w14:textId="2F5E4F50" w:rsidR="009C236D" w:rsidRPr="00B734FE" w:rsidRDefault="00B734FE" w:rsidP="00B734FE">
      <w:pPr>
        <w:pStyle w:val="CRCoverPage"/>
        <w:outlineLvl w:val="0"/>
        <w:rPr>
          <w:b/>
          <w:noProof/>
          <w:sz w:val="24"/>
        </w:rPr>
      </w:pPr>
      <w:r>
        <w:fldChar w:fldCharType="begin"/>
      </w:r>
      <w:r>
        <w:instrText xml:space="preserve"> DOCPROPERTY  Location  \* MERGEFORMAT </w:instrText>
      </w:r>
      <w:r>
        <w:fldChar w:fldCharType="separate"/>
      </w:r>
      <w:r>
        <w:rPr>
          <w:b/>
          <w:noProof/>
          <w:sz w:val="24"/>
        </w:rPr>
        <w:t>G</w:t>
      </w:r>
      <w:r w:rsidR="00087EF5">
        <w:rPr>
          <w:b/>
          <w:noProof/>
          <w:sz w:val="24"/>
        </w:rPr>
        <w:t>o</w:t>
      </w:r>
      <w:r w:rsidR="00C625DB">
        <w:rPr>
          <w:b/>
          <w:noProof/>
          <w:sz w:val="24"/>
        </w:rPr>
        <w:t>a</w:t>
      </w:r>
      <w:r>
        <w:rPr>
          <w:b/>
          <w:noProof/>
          <w:sz w:val="24"/>
        </w:rPr>
        <w:fldChar w:fldCharType="end"/>
      </w:r>
      <w:r>
        <w:rPr>
          <w:b/>
          <w:noProof/>
          <w:sz w:val="24"/>
        </w:rPr>
        <w:t xml:space="preserve">, </w:t>
      </w:r>
      <w:fldSimple w:instr=" DOCPROPERTY  Country  \* MERGEFORMAT ">
        <w:r w:rsidR="00C625DB">
          <w:rPr>
            <w:b/>
            <w:noProof/>
            <w:sz w:val="24"/>
          </w:rPr>
          <w:t>India</w:t>
        </w:r>
      </w:fldSimple>
      <w:r>
        <w:rPr>
          <w:b/>
          <w:noProof/>
          <w:sz w:val="24"/>
        </w:rPr>
        <w:t xml:space="preserve">, </w:t>
      </w:r>
      <w:fldSimple w:instr=" DOCPROPERTY  StartDate  \* MERGEFORMAT ">
        <w:r w:rsidR="00C625DB">
          <w:rPr>
            <w:b/>
            <w:noProof/>
            <w:sz w:val="24"/>
          </w:rPr>
          <w:t>09</w:t>
        </w:r>
      </w:fldSimple>
      <w:r>
        <w:rPr>
          <w:b/>
          <w:noProof/>
          <w:sz w:val="24"/>
        </w:rPr>
        <w:t xml:space="preserve"> – </w:t>
      </w:r>
      <w:fldSimple w:instr=" DOCPROPERTY  EndDate  \* MERGEFORMAT ">
        <w:r w:rsidR="00C625DB">
          <w:rPr>
            <w:b/>
            <w:noProof/>
            <w:sz w:val="24"/>
          </w:rPr>
          <w:t xml:space="preserve">13 February </w:t>
        </w:r>
        <w:r>
          <w:rPr>
            <w:b/>
            <w:noProof/>
            <w:sz w:val="24"/>
          </w:rPr>
          <w:t>202</w:t>
        </w:r>
        <w:r w:rsidR="00C625DB">
          <w:rPr>
            <w:b/>
            <w:noProof/>
            <w:sz w:val="24"/>
          </w:rPr>
          <w:t>6</w:t>
        </w:r>
      </w:fldSimple>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t>Revision of S5-260433</w:t>
      </w:r>
    </w:p>
    <w:bookmarkEnd w:id="0"/>
    <w:p w14:paraId="3F54251B" w14:textId="77777777" w:rsidR="00C93D83" w:rsidRDefault="00C93D83">
      <w:pPr>
        <w:pStyle w:val="CRCoverPage"/>
        <w:outlineLvl w:val="0"/>
        <w:rPr>
          <w:b/>
          <w:sz w:val="24"/>
        </w:rPr>
      </w:pPr>
    </w:p>
    <w:p w14:paraId="1A2057A0" w14:textId="43DDCDD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4FE">
        <w:rPr>
          <w:rFonts w:ascii="Arial" w:hAnsi="Arial" w:cs="Arial"/>
          <w:b/>
          <w:bCs/>
          <w:lang w:val="en-US"/>
        </w:rPr>
        <w:t>Ericsson</w:t>
      </w:r>
    </w:p>
    <w:p w14:paraId="65CE4E4B" w14:textId="6DF355C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9169DA">
        <w:rPr>
          <w:rFonts w:ascii="Arial" w:hAnsi="Arial" w:cs="Arial"/>
          <w:b/>
          <w:bCs/>
          <w:lang w:val="en-US"/>
        </w:rPr>
        <w:t xml:space="preserve">Pseudo-CR </w:t>
      </w:r>
      <w:r w:rsidR="00170292" w:rsidRPr="00170292">
        <w:rPr>
          <w:rFonts w:ascii="Arial" w:hAnsi="Arial" w:cs="Arial"/>
          <w:b/>
          <w:bCs/>
          <w:lang w:val="en-US"/>
        </w:rPr>
        <w:t>T</w:t>
      </w:r>
      <w:r w:rsidR="00C325C0">
        <w:rPr>
          <w:rFonts w:ascii="Arial" w:hAnsi="Arial" w:cs="Arial"/>
          <w:b/>
          <w:bCs/>
          <w:lang w:val="en-US"/>
        </w:rPr>
        <w:t xml:space="preserve">R </w:t>
      </w:r>
      <w:r w:rsidR="00170292" w:rsidRPr="00170292">
        <w:rPr>
          <w:rFonts w:ascii="Arial" w:hAnsi="Arial" w:cs="Arial"/>
          <w:b/>
          <w:bCs/>
          <w:lang w:val="en-US"/>
        </w:rPr>
        <w:t>28.</w:t>
      </w:r>
      <w:r w:rsidR="00A64948">
        <w:rPr>
          <w:rFonts w:ascii="Arial" w:hAnsi="Arial" w:cs="Arial"/>
          <w:b/>
          <w:bCs/>
          <w:lang w:val="en-US"/>
        </w:rPr>
        <w:t xml:space="preserve">882 </w:t>
      </w:r>
      <w:r w:rsidR="009169DA">
        <w:rPr>
          <w:rFonts w:ascii="Arial" w:hAnsi="Arial" w:cs="Arial"/>
          <w:b/>
          <w:bCs/>
          <w:lang w:val="en-US"/>
        </w:rPr>
        <w:t>Add solution to two-sided ML model training use 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C50A6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C325C0">
        <w:rPr>
          <w:rFonts w:ascii="Arial" w:hAnsi="Arial" w:cs="Arial"/>
          <w:b/>
          <w:lang w:eastAsia="zh-CN"/>
        </w:rPr>
        <w:t>20.</w:t>
      </w:r>
      <w:r w:rsidR="006A5137">
        <w:rPr>
          <w:rFonts w:ascii="Arial" w:hAnsi="Arial" w:cs="Arial"/>
          <w:b/>
          <w:lang w:eastAsia="zh-CN"/>
        </w:rPr>
        <w:t>2</w:t>
      </w:r>
    </w:p>
    <w:p w14:paraId="369E83CA" w14:textId="3710CC8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C325C0">
        <w:rPr>
          <w:rFonts w:ascii="Arial" w:hAnsi="Arial" w:cs="Arial"/>
          <w:b/>
          <w:bCs/>
          <w:lang w:val="en-US"/>
        </w:rPr>
        <w:t>TR 28.</w:t>
      </w:r>
      <w:r w:rsidR="006A5137">
        <w:rPr>
          <w:rFonts w:ascii="Arial" w:hAnsi="Arial" w:cs="Arial"/>
          <w:b/>
          <w:bCs/>
          <w:lang w:val="en-US"/>
        </w:rPr>
        <w:t>882</w:t>
      </w:r>
    </w:p>
    <w:p w14:paraId="32E76F63" w14:textId="550316F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11ECC">
        <w:rPr>
          <w:rFonts w:ascii="Arial" w:hAnsi="Arial" w:cs="Arial"/>
          <w:b/>
          <w:bCs/>
          <w:lang w:val="en-US"/>
        </w:rPr>
        <w:t>0.</w:t>
      </w:r>
      <w:r w:rsidR="000769A2">
        <w:rPr>
          <w:rFonts w:ascii="Arial" w:hAnsi="Arial" w:cs="Arial"/>
          <w:b/>
          <w:bCs/>
          <w:lang w:val="en-US"/>
        </w:rPr>
        <w:t>2</w:t>
      </w:r>
      <w:r w:rsidR="00111ECC">
        <w:rPr>
          <w:rFonts w:ascii="Arial" w:hAnsi="Arial" w:cs="Arial"/>
          <w:b/>
          <w:bCs/>
          <w:lang w:val="en-US"/>
        </w:rPr>
        <w:t>.0</w:t>
      </w:r>
    </w:p>
    <w:p w14:paraId="09C0AB02" w14:textId="2B4F890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D56E9">
        <w:rPr>
          <w:rFonts w:ascii="Arial" w:hAnsi="Arial" w:cs="Arial"/>
          <w:b/>
          <w:bCs/>
          <w:lang w:val="en-US"/>
        </w:rPr>
        <w:t>FS_</w:t>
      </w:r>
      <w:r w:rsidR="006A5137">
        <w:rPr>
          <w:rFonts w:ascii="Arial" w:hAnsi="Arial" w:cs="Arial"/>
          <w:b/>
          <w:bCs/>
          <w:lang w:val="en-US"/>
        </w:rPr>
        <w:t>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35EA471C" w:rsidR="00C93D83" w:rsidRDefault="00E54C0A">
      <w:pPr>
        <w:pStyle w:val="CRCoverPage"/>
        <w:rPr>
          <w:b/>
          <w:lang w:val="en-US"/>
        </w:rPr>
      </w:pPr>
      <w:r>
        <w:rPr>
          <w:b/>
          <w:lang w:val="en-US"/>
        </w:rPr>
        <w:t>Comments</w:t>
      </w:r>
    </w:p>
    <w:p w14:paraId="3961962D" w14:textId="5DF4B421" w:rsidR="009A6ADB" w:rsidRPr="00BD465E" w:rsidRDefault="007266FB" w:rsidP="009A6ADB">
      <w:pPr>
        <w:rPr>
          <w:iCs/>
        </w:rPr>
      </w:pPr>
      <w:r>
        <w:rPr>
          <w:iCs/>
        </w:rPr>
        <w:t>This</w:t>
      </w:r>
      <w:r w:rsidR="009169DA">
        <w:rPr>
          <w:iCs/>
        </w:rPr>
        <w:t xml:space="preserve"> </w:t>
      </w:r>
      <w:proofErr w:type="spellStart"/>
      <w:r w:rsidR="009169DA">
        <w:rPr>
          <w:iCs/>
        </w:rPr>
        <w:t>pCR</w:t>
      </w:r>
      <w:proofErr w:type="spellEnd"/>
      <w:r w:rsidR="009169DA">
        <w:rPr>
          <w:iCs/>
        </w:rPr>
        <w:t xml:space="preserve"> proposes a solution for two-sided ML model training use case reported in clause </w:t>
      </w:r>
      <w:r w:rsidR="008B6B05" w:rsidRPr="00A94360">
        <w:t>5.1.1.4.1</w:t>
      </w:r>
    </w:p>
    <w:p w14:paraId="41D7AC78" w14:textId="6FCAFCB5" w:rsidR="00C93D83" w:rsidRPr="009A6ADB" w:rsidRDefault="00C93D83"/>
    <w:p w14:paraId="09CF4A2B" w14:textId="7A690D4C" w:rsidR="006B621B" w:rsidRDefault="006B621B" w:rsidP="006B621B">
      <w:pPr>
        <w:pStyle w:val="CRCoverPage"/>
        <w:rPr>
          <w:b/>
          <w:lang w:val="en-US"/>
        </w:rPr>
      </w:pPr>
      <w:r>
        <w:rPr>
          <w:b/>
          <w:lang w:val="en-US"/>
        </w:rPr>
        <w:t>Proposed Changes</w:t>
      </w:r>
    </w:p>
    <w:p w14:paraId="417F90F2" w14:textId="2EED397F" w:rsidR="00601848" w:rsidRDefault="00601848" w:rsidP="006018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EE2E532" w14:textId="77777777" w:rsidR="00601848" w:rsidRDefault="00601848" w:rsidP="006B621B">
      <w:pPr>
        <w:pStyle w:val="CRCoverPage"/>
        <w:rPr>
          <w:b/>
          <w:lang w:val="en-US"/>
        </w:rPr>
      </w:pPr>
    </w:p>
    <w:p w14:paraId="03D16A7A" w14:textId="77777777" w:rsidR="00BF6708" w:rsidRPr="00A94360" w:rsidRDefault="00BF6708" w:rsidP="00BF6708">
      <w:pPr>
        <w:pStyle w:val="Heading4"/>
      </w:pPr>
      <w:bookmarkStart w:id="1" w:name="_Toc211334333"/>
      <w:bookmarkStart w:id="2" w:name="_Toc214900948"/>
      <w:bookmarkStart w:id="3" w:name="_Toc219879368"/>
      <w:bookmarkStart w:id="4" w:name="_Hlk210835401"/>
      <w:bookmarkStart w:id="5" w:name="_Toc210404850"/>
      <w:bookmarkStart w:id="6" w:name="_Toc211334345"/>
      <w:r w:rsidRPr="00A94360">
        <w:t>5.1.1.4</w:t>
      </w:r>
      <w:r w:rsidRPr="00A94360">
        <w:tab/>
      </w:r>
      <w:r w:rsidRPr="00A94360">
        <w:tab/>
      </w:r>
      <w:bookmarkEnd w:id="1"/>
      <w:r w:rsidRPr="00A94360">
        <w:t>Management support to data collection for two-sided model training</w:t>
      </w:r>
      <w:bookmarkEnd w:id="2"/>
      <w:bookmarkEnd w:id="3"/>
    </w:p>
    <w:p w14:paraId="13EE8BBC" w14:textId="77777777" w:rsidR="00BF6708" w:rsidRPr="00A94360" w:rsidRDefault="00BF6708" w:rsidP="00BF6708">
      <w:pPr>
        <w:pStyle w:val="Heading5"/>
      </w:pPr>
      <w:bookmarkStart w:id="7" w:name="_Toc211334334"/>
      <w:bookmarkStart w:id="8" w:name="_Toc214900949"/>
      <w:r w:rsidRPr="00A94360">
        <w:t>5.1.1.4.1</w:t>
      </w:r>
      <w:bookmarkStart w:id="9" w:name="_Toc211334335"/>
      <w:bookmarkEnd w:id="7"/>
      <w:r w:rsidRPr="00A94360">
        <w:tab/>
        <w:t>Management support to CSI compression</w:t>
      </w:r>
      <w:bookmarkEnd w:id="8"/>
      <w:r w:rsidRPr="00A94360">
        <w:t xml:space="preserve"> </w:t>
      </w:r>
    </w:p>
    <w:p w14:paraId="417374BA" w14:textId="77777777" w:rsidR="00BF6708" w:rsidRPr="00110F02" w:rsidRDefault="00BF6708" w:rsidP="00BF6708">
      <w:pPr>
        <w:pStyle w:val="Heading5"/>
      </w:pPr>
      <w:bookmarkStart w:id="10" w:name="_Toc214900950"/>
      <w:r w:rsidRPr="00110F02">
        <w:t>5.1.1.</w:t>
      </w:r>
      <w:r>
        <w:t>4</w:t>
      </w:r>
      <w:r w:rsidRPr="00110F02">
        <w:t>.1.1</w:t>
      </w:r>
      <w:r w:rsidRPr="00110F02">
        <w:tab/>
        <w:t>Description</w:t>
      </w:r>
      <w:bookmarkEnd w:id="10"/>
    </w:p>
    <w:p w14:paraId="0551DDB7" w14:textId="3C4D1D04" w:rsidR="00BF6708" w:rsidRPr="003B463C" w:rsidRDefault="00BF6708" w:rsidP="00BF6708">
      <w:pPr>
        <w:spacing w:before="100" w:beforeAutospacing="1" w:after="100" w:afterAutospacing="1"/>
        <w:rPr>
          <w:lang w:eastAsia="en-GB"/>
        </w:rPr>
      </w:pPr>
      <w:r w:rsidRPr="003B463C">
        <w:rPr>
          <w:lang w:eastAsia="en-GB"/>
        </w:rPr>
        <w:t>To support CSI compression defined in TR 38.843 [</w:t>
      </w:r>
      <w:r>
        <w:rPr>
          <w:lang w:eastAsia="en-GB"/>
        </w:rPr>
        <w:t>3</w:t>
      </w:r>
      <w:r w:rsidRPr="003B463C">
        <w:rPr>
          <w:lang w:eastAsia="en-GB"/>
        </w:rPr>
        <w:t>], the operator can deliver relevant data for two-sided model training (see N</w:t>
      </w:r>
      <w:r>
        <w:rPr>
          <w:lang w:eastAsia="en-GB"/>
        </w:rPr>
        <w:t>OTE</w:t>
      </w:r>
      <w:r w:rsidRPr="003B463C">
        <w:rPr>
          <w:lang w:eastAsia="en-GB"/>
        </w:rPr>
        <w:t xml:space="preserve"> 1) to a UE-side model training entity (e.g. a server deployed by an MNO or by an OTT service provider). The UE-side model training entity uses the received data to perform UE-part model training for CSI compression. </w:t>
      </w:r>
    </w:p>
    <w:p w14:paraId="30B3564D" w14:textId="77777777" w:rsidR="00BF6708" w:rsidRPr="00110F02" w:rsidRDefault="00BF6708" w:rsidP="00BF6708">
      <w:pPr>
        <w:jc w:val="both"/>
      </w:pPr>
      <w:r w:rsidRPr="003B463C">
        <w:t xml:space="preserve">For this use case, the following approach is considered: </w:t>
      </w:r>
      <w:proofErr w:type="spellStart"/>
      <w:r w:rsidRPr="003B463C">
        <w:rPr>
          <w:rFonts w:hint="eastAsia"/>
        </w:rPr>
        <w:t>g</w:t>
      </w:r>
      <w:r w:rsidRPr="003B463C">
        <w:t>NB</w:t>
      </w:r>
      <w:proofErr w:type="spellEnd"/>
      <w:r w:rsidRPr="003B463C">
        <w:t xml:space="preserve"> -&gt; OAM -&gt; UE-side training entity (a server inside MNO or an OTT server)</w:t>
      </w:r>
      <w:bookmarkStart w:id="11" w:name="_Hlk195138882"/>
      <w:r w:rsidRPr="003B463C">
        <w:t xml:space="preserve">, where the </w:t>
      </w:r>
      <w:proofErr w:type="spellStart"/>
      <w:r w:rsidRPr="003B463C">
        <w:t>gNB</w:t>
      </w:r>
      <w:proofErr w:type="spellEnd"/>
      <w:r w:rsidRPr="003B463C">
        <w:t xml:space="preserve"> is the data-collection entity</w:t>
      </w:r>
      <w:bookmarkEnd w:id="11"/>
      <w:r w:rsidRPr="003B463C">
        <w:t xml:space="preserve"> for </w:t>
      </w:r>
      <w:r w:rsidRPr="003B463C">
        <w:rPr>
          <w:lang w:eastAsia="en-GB"/>
        </w:rPr>
        <w:t>relevant data for two-sided model training</w:t>
      </w:r>
      <w:r w:rsidRPr="003B463C">
        <w:t>.</w:t>
      </w:r>
    </w:p>
    <w:p w14:paraId="6B0290E0" w14:textId="77777777" w:rsidR="00BF6708" w:rsidRPr="003B463C" w:rsidRDefault="00BF6708" w:rsidP="00BF6708">
      <w:pPr>
        <w:spacing w:before="100" w:beforeAutospacing="1" w:after="100" w:afterAutospacing="1"/>
        <w:rPr>
          <w:lang w:eastAsia="en-GB"/>
        </w:rPr>
      </w:pPr>
      <w:r w:rsidRPr="003B463C">
        <w:rPr>
          <w:lang w:eastAsia="en-GB"/>
        </w:rPr>
        <w:t xml:space="preserve">The operator uses the 3GPP management system to control and supervise how </w:t>
      </w:r>
      <w:r w:rsidRPr="003B463C">
        <w:rPr>
          <w:rFonts w:eastAsiaTheme="minorEastAsia" w:hint="eastAsia"/>
          <w:lang w:eastAsia="zh-CN"/>
        </w:rPr>
        <w:t>relevant</w:t>
      </w:r>
      <w:r w:rsidRPr="003B463C">
        <w:rPr>
          <w:lang w:eastAsia="en-GB"/>
        </w:rPr>
        <w:t xml:space="preserve"> data</w:t>
      </w:r>
      <w:r w:rsidRPr="003B463C">
        <w:rPr>
          <w:rFonts w:eastAsiaTheme="minorEastAsia" w:hint="eastAsia"/>
          <w:lang w:eastAsia="zh-CN"/>
        </w:rPr>
        <w:t xml:space="preserve"> for CSI compression</w:t>
      </w:r>
      <w:r w:rsidRPr="003B463C">
        <w:rPr>
          <w:lang w:eastAsia="en-GB"/>
        </w:rPr>
        <w:t xml:space="preserve"> is delivered to the UE-side training entity (see N</w:t>
      </w:r>
      <w:r>
        <w:rPr>
          <w:lang w:eastAsia="en-GB"/>
        </w:rPr>
        <w:t xml:space="preserve">OTE </w:t>
      </w:r>
      <w:r w:rsidRPr="003B463C">
        <w:rPr>
          <w:lang w:eastAsia="en-GB"/>
        </w:rPr>
        <w:t>2).</w:t>
      </w:r>
    </w:p>
    <w:p w14:paraId="5C7CD776" w14:textId="77777777" w:rsidR="00BF6708" w:rsidRPr="003B463C" w:rsidRDefault="00BF6708" w:rsidP="00BF6708">
      <w:pPr>
        <w:spacing w:before="100" w:beforeAutospacing="1" w:after="100" w:afterAutospacing="1"/>
        <w:rPr>
          <w:lang w:eastAsia="en-GB"/>
        </w:rPr>
      </w:pPr>
    </w:p>
    <w:p w14:paraId="3C62ADE6" w14:textId="77777777" w:rsidR="00BF6708" w:rsidRPr="003B463C" w:rsidRDefault="00BF6708" w:rsidP="00BF6708">
      <w:pPr>
        <w:spacing w:before="100" w:beforeAutospacing="1" w:after="100" w:afterAutospacing="1"/>
        <w:rPr>
          <w:lang w:eastAsia="en-GB"/>
        </w:rPr>
      </w:pPr>
      <w:r w:rsidRPr="003B463C">
        <w:rPr>
          <w:noProof/>
          <w:lang w:val="en-US" w:eastAsia="zh-CN"/>
        </w:rPr>
        <w:lastRenderedPageBreak/>
        <w:drawing>
          <wp:inline distT="0" distB="0" distL="0" distR="0" wp14:anchorId="61B6FD0B" wp14:editId="441670A1">
            <wp:extent cx="6120765" cy="2172335"/>
            <wp:effectExtent l="0" t="0" r="0" b="0"/>
            <wp:docPr id="1" name="图片 1" descr="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of a cloud computing system&#10;&#10;AI-generated content may be incorrect."/>
                    <pic:cNvPicPr>
                      <a:picLocks noChangeAspect="1"/>
                    </pic:cNvPicPr>
                  </pic:nvPicPr>
                  <pic:blipFill>
                    <a:blip r:embed="rId11"/>
                    <a:stretch>
                      <a:fillRect/>
                    </a:stretch>
                  </pic:blipFill>
                  <pic:spPr>
                    <a:xfrm>
                      <a:off x="0" y="0"/>
                      <a:ext cx="6120765" cy="2172335"/>
                    </a:xfrm>
                    <a:prstGeom prst="rect">
                      <a:avLst/>
                    </a:prstGeom>
                  </pic:spPr>
                </pic:pic>
              </a:graphicData>
            </a:graphic>
          </wp:inline>
        </w:drawing>
      </w:r>
    </w:p>
    <w:p w14:paraId="30B616D7" w14:textId="755EE68F" w:rsidR="00BF6708" w:rsidRPr="003B463C" w:rsidRDefault="00BF6708" w:rsidP="00BF6708">
      <w:pPr>
        <w:spacing w:before="100" w:beforeAutospacing="1" w:after="100" w:afterAutospacing="1"/>
        <w:jc w:val="center"/>
        <w:rPr>
          <w:lang w:eastAsia="en-GB"/>
        </w:rPr>
      </w:pPr>
      <w:r w:rsidRPr="003B463C">
        <w:rPr>
          <w:b/>
          <w:bCs/>
        </w:rPr>
        <w:t>Figure 5.1.1.</w:t>
      </w:r>
      <w:r>
        <w:rPr>
          <w:b/>
          <w:bCs/>
        </w:rPr>
        <w:t>4</w:t>
      </w:r>
      <w:r w:rsidRPr="003B463C">
        <w:rPr>
          <w:b/>
          <w:bCs/>
        </w:rPr>
        <w:t>.1.1-1 Illustration of data collection for two-side CSI model training</w:t>
      </w:r>
    </w:p>
    <w:p w14:paraId="5496F81E" w14:textId="6AAE70AA" w:rsidR="00BF6708" w:rsidRPr="003B463C" w:rsidRDefault="00BF6708" w:rsidP="00BF6708">
      <w:pPr>
        <w:spacing w:before="100" w:beforeAutospacing="1" w:after="100" w:afterAutospacing="1"/>
        <w:rPr>
          <w:lang w:eastAsia="en-GB"/>
        </w:rPr>
      </w:pPr>
      <w:r w:rsidRPr="003B463C">
        <w:rPr>
          <w:lang w:eastAsia="en-GB"/>
        </w:rPr>
        <w:t>The UE-side training entity sends a subscription request (see N</w:t>
      </w:r>
      <w:r>
        <w:rPr>
          <w:lang w:eastAsia="en-GB"/>
        </w:rPr>
        <w:t>OTE</w:t>
      </w:r>
      <w:r w:rsidRPr="003B463C">
        <w:rPr>
          <w:lang w:eastAsia="en-GB"/>
        </w:rPr>
        <w:t xml:space="preserve"> 3) to the 3GPP management system, expressing its interest to receive </w:t>
      </w:r>
      <w:r w:rsidRPr="003B463C">
        <w:rPr>
          <w:rFonts w:eastAsiaTheme="minorEastAsia" w:hint="eastAsia"/>
          <w:lang w:eastAsia="zh-CN"/>
        </w:rPr>
        <w:t>the</w:t>
      </w:r>
      <w:r w:rsidRPr="003B463C">
        <w:rPr>
          <w:lang w:eastAsia="en-GB"/>
        </w:rPr>
        <w:t xml:space="preserve"> data for CSI compression. The UE-side training entity can also include some conditions related to locations (e.g., geographic area) or time (e.g., time windows) for when it expects this data. The 3GPP management system registers this request, which includes the identifier of the UE-side training entity</w:t>
      </w:r>
      <w:ins w:id="12" w:author="Ericsson SA5-165" w:date="2026-01-28T14:58:00Z" w16du:dateUtc="2026-01-28T13:58:00Z">
        <w:r w:rsidR="0042308D">
          <w:rPr>
            <w:lang w:eastAsia="en-GB"/>
          </w:rPr>
          <w:t xml:space="preserve"> (see NOTE </w:t>
        </w:r>
        <w:r w:rsidR="00B86CFA">
          <w:rPr>
            <w:lang w:eastAsia="en-GB"/>
          </w:rPr>
          <w:t>5</w:t>
        </w:r>
        <w:r w:rsidR="0042308D">
          <w:rPr>
            <w:lang w:eastAsia="en-GB"/>
          </w:rPr>
          <w:t>)</w:t>
        </w:r>
      </w:ins>
      <w:r w:rsidRPr="003B463C">
        <w:rPr>
          <w:lang w:eastAsia="en-GB"/>
        </w:rPr>
        <w:t xml:space="preserve">. If the subscribed data is not available at the 3GPP management system, the 3GPP management system then decides from which </w:t>
      </w:r>
      <w:proofErr w:type="spellStart"/>
      <w:r w:rsidRPr="003B463C">
        <w:rPr>
          <w:lang w:eastAsia="en-GB"/>
        </w:rPr>
        <w:t>gNB</w:t>
      </w:r>
      <w:proofErr w:type="spellEnd"/>
      <w:r w:rsidRPr="003B463C">
        <w:rPr>
          <w:lang w:eastAsia="en-GB"/>
        </w:rPr>
        <w:t>(s) this data needs to be collected</w:t>
      </w:r>
      <w:r>
        <w:rPr>
          <w:lang w:eastAsia="en-GB"/>
        </w:rPr>
        <w:t xml:space="preserve"> </w:t>
      </w:r>
      <w:r w:rsidRPr="003B463C">
        <w:rPr>
          <w:lang w:eastAsia="en-GB"/>
        </w:rPr>
        <w:t xml:space="preserve">and proceeds with their configuration. Each selected </w:t>
      </w:r>
      <w:proofErr w:type="spellStart"/>
      <w:r w:rsidRPr="003B463C">
        <w:rPr>
          <w:lang w:eastAsia="en-GB"/>
        </w:rPr>
        <w:t>gNB</w:t>
      </w:r>
      <w:proofErr w:type="spellEnd"/>
      <w:r w:rsidRPr="003B463C">
        <w:rPr>
          <w:lang w:eastAsia="en-GB"/>
        </w:rPr>
        <w:t xml:space="preserve"> (see N</w:t>
      </w:r>
      <w:r>
        <w:rPr>
          <w:lang w:eastAsia="en-GB"/>
        </w:rPr>
        <w:t>OTE</w:t>
      </w:r>
      <w:r w:rsidRPr="003B463C">
        <w:rPr>
          <w:lang w:eastAsia="en-GB"/>
        </w:rPr>
        <w:t xml:space="preserve"> 4) is configured with </w:t>
      </w:r>
      <w:r w:rsidRPr="003B463C">
        <w:rPr>
          <w:rFonts w:eastAsiaTheme="minorEastAsia" w:hint="eastAsia"/>
          <w:lang w:eastAsia="zh-CN"/>
        </w:rPr>
        <w:t xml:space="preserve">information that specifies what data </w:t>
      </w:r>
      <w:r w:rsidRPr="003B463C">
        <w:rPr>
          <w:rFonts w:eastAsiaTheme="minorEastAsia"/>
          <w:lang w:eastAsia="zh-CN"/>
        </w:rPr>
        <w:t xml:space="preserve">this </w:t>
      </w:r>
      <w:proofErr w:type="spellStart"/>
      <w:r w:rsidRPr="003B463C">
        <w:rPr>
          <w:rFonts w:eastAsiaTheme="minorEastAsia"/>
          <w:lang w:eastAsia="zh-CN"/>
        </w:rPr>
        <w:t>gNB</w:t>
      </w:r>
      <w:proofErr w:type="spellEnd"/>
      <w:r w:rsidRPr="003B463C">
        <w:rPr>
          <w:rFonts w:eastAsiaTheme="minorEastAsia"/>
          <w:lang w:eastAsia="zh-CN"/>
        </w:rPr>
        <w:t xml:space="preserve"> needs to produce for CSI compression, and how this data when available needs to be reported to </w:t>
      </w:r>
      <w:r w:rsidRPr="003B463C">
        <w:rPr>
          <w:rFonts w:eastAsiaTheme="minorEastAsia" w:hint="eastAsia"/>
          <w:lang w:eastAsia="zh-CN"/>
        </w:rPr>
        <w:t xml:space="preserve">the 3GPP </w:t>
      </w:r>
      <w:r w:rsidRPr="003B463C">
        <w:rPr>
          <w:lang w:eastAsia="en-GB"/>
        </w:rPr>
        <w:t xml:space="preserve">management system </w:t>
      </w:r>
      <w:del w:id="13" w:author="Ericsson SA5-165" w:date="2026-01-28T14:58:00Z" w16du:dateUtc="2026-01-28T13:58:00Z">
        <w:r w:rsidRPr="003B463C" w:rsidDel="00B86CFA">
          <w:rPr>
            <w:lang w:eastAsia="en-GB"/>
          </w:rPr>
          <w:delText>(see N</w:delText>
        </w:r>
        <w:r w:rsidDel="00B86CFA">
          <w:rPr>
            <w:lang w:eastAsia="en-GB"/>
          </w:rPr>
          <w:delText>OTE</w:delText>
        </w:r>
        <w:r w:rsidRPr="003B463C" w:rsidDel="00B86CFA">
          <w:rPr>
            <w:lang w:eastAsia="en-GB"/>
          </w:rPr>
          <w:delText xml:space="preserve"> 5)</w:delText>
        </w:r>
      </w:del>
      <w:r w:rsidRPr="003B463C">
        <w:rPr>
          <w:lang w:eastAsia="en-GB"/>
        </w:rPr>
        <w:t xml:space="preserve">. Based on this configuration and the network status, the </w:t>
      </w:r>
      <w:proofErr w:type="spellStart"/>
      <w:r w:rsidRPr="003B463C">
        <w:rPr>
          <w:lang w:eastAsia="en-GB"/>
        </w:rPr>
        <w:t>gNB</w:t>
      </w:r>
      <w:proofErr w:type="spellEnd"/>
      <w:r w:rsidRPr="003B463C">
        <w:rPr>
          <w:lang w:eastAsia="en-GB"/>
        </w:rPr>
        <w:t xml:space="preserve"> reports the requested data to the 3GPP management system</w:t>
      </w:r>
      <w:r w:rsidRPr="003B463C">
        <w:rPr>
          <w:rFonts w:eastAsiaTheme="minorEastAsia" w:hint="eastAsia"/>
          <w:lang w:eastAsia="zh-CN"/>
        </w:rPr>
        <w:t>.</w:t>
      </w:r>
    </w:p>
    <w:p w14:paraId="3EB971B6" w14:textId="77777777" w:rsidR="00BF6708" w:rsidRPr="003B463C" w:rsidRDefault="00BF6708" w:rsidP="00BF6708">
      <w:pPr>
        <w:spacing w:before="100" w:beforeAutospacing="1" w:after="100" w:afterAutospacing="1"/>
        <w:rPr>
          <w:lang w:eastAsia="en-GB"/>
        </w:rPr>
      </w:pPr>
      <w:r w:rsidRPr="003B463C">
        <w:rPr>
          <w:lang w:eastAsia="en-GB"/>
        </w:rPr>
        <w:t xml:space="preserve">Upon collecting the data from the different </w:t>
      </w:r>
      <w:proofErr w:type="spellStart"/>
      <w:r w:rsidRPr="003B463C">
        <w:rPr>
          <w:lang w:eastAsia="en-GB"/>
        </w:rPr>
        <w:t>gNBs</w:t>
      </w:r>
      <w:proofErr w:type="spellEnd"/>
      <w:r w:rsidRPr="003B463C">
        <w:rPr>
          <w:lang w:eastAsia="en-GB"/>
        </w:rPr>
        <w:t>, the management system delivers it to the UE-side training entity based on access control information specified by the operator (see N</w:t>
      </w:r>
      <w:r>
        <w:rPr>
          <w:lang w:eastAsia="en-GB"/>
        </w:rPr>
        <w:t>OTE</w:t>
      </w:r>
      <w:r w:rsidRPr="003B463C">
        <w:rPr>
          <w:lang w:eastAsia="en-GB"/>
        </w:rPr>
        <w:t xml:space="preserve"> 2). </w:t>
      </w:r>
    </w:p>
    <w:p w14:paraId="6B4C32A6" w14:textId="54C0006C" w:rsidR="00BF6708" w:rsidRPr="003B463C" w:rsidRDefault="00BF6708" w:rsidP="00BF6708">
      <w:pPr>
        <w:spacing w:before="100" w:beforeAutospacing="1" w:after="100" w:afterAutospacing="1"/>
        <w:ind w:left="1136" w:hanging="852"/>
        <w:rPr>
          <w:lang w:eastAsia="en-GB"/>
        </w:rPr>
      </w:pPr>
      <w:r w:rsidRPr="003B463C">
        <w:rPr>
          <w:lang w:eastAsia="en-GB"/>
        </w:rPr>
        <w:t>NOTE 1:</w:t>
      </w:r>
      <w:r w:rsidRPr="003B463C">
        <w:rPr>
          <w:lang w:eastAsia="en-GB"/>
        </w:rPr>
        <w:tab/>
        <w:t>The relevant data for two-side model (see arrows in Figure 5.1.1.</w:t>
      </w:r>
      <w:r>
        <w:rPr>
          <w:lang w:eastAsia="en-GB"/>
        </w:rPr>
        <w:t>4</w:t>
      </w:r>
      <w:r w:rsidRPr="003B463C">
        <w:rPr>
          <w:lang w:eastAsia="en-GB"/>
        </w:rPr>
        <w:t>.1.1-1) is subject to further discussion, pending ongoing correspondence and confirmation by RAN2.</w:t>
      </w:r>
    </w:p>
    <w:p w14:paraId="653FFAD8" w14:textId="77777777" w:rsidR="00BF6708" w:rsidRPr="003B463C" w:rsidRDefault="00BF6708" w:rsidP="00BF6708">
      <w:pPr>
        <w:spacing w:before="100" w:beforeAutospacing="1" w:after="100" w:afterAutospacing="1"/>
        <w:ind w:left="1136" w:hanging="852"/>
        <w:rPr>
          <w:lang w:eastAsia="en-GB"/>
        </w:rPr>
      </w:pPr>
      <w:r w:rsidRPr="003B463C">
        <w:rPr>
          <w:lang w:eastAsia="en-GB"/>
        </w:rPr>
        <w:t>NOTE 2:</w:t>
      </w:r>
      <w:r w:rsidRPr="003B463C">
        <w:rPr>
          <w:lang w:eastAsia="en-GB"/>
        </w:rPr>
        <w:tab/>
        <w:t xml:space="preserve">Access control information is for further discussion. </w:t>
      </w:r>
    </w:p>
    <w:p w14:paraId="62872A13" w14:textId="77777777" w:rsidR="00BF6708" w:rsidRPr="003B463C" w:rsidRDefault="00BF6708" w:rsidP="00BF6708">
      <w:pPr>
        <w:spacing w:before="100" w:beforeAutospacing="1" w:after="100" w:afterAutospacing="1"/>
        <w:ind w:left="1136" w:hanging="852"/>
        <w:rPr>
          <w:lang w:eastAsia="en-GB"/>
        </w:rPr>
      </w:pPr>
      <w:r w:rsidRPr="003B463C">
        <w:rPr>
          <w:lang w:eastAsia="en-GB"/>
        </w:rPr>
        <w:t>NOTE 3:</w:t>
      </w:r>
      <w:r w:rsidRPr="003B463C">
        <w:rPr>
          <w:lang w:eastAsia="en-GB"/>
        </w:rPr>
        <w:tab/>
        <w:t>T</w:t>
      </w:r>
      <w:r w:rsidRPr="003B463C">
        <w:t>he term ‘subscription request’ does not specifically imply adoption of a subscribe/notify mechanism in the solution. It is used to capture the requirement that the UE</w:t>
      </w:r>
      <w:r w:rsidRPr="003B463C">
        <w:noBreakHyphen/>
        <w:t>side training entity can declare its interest in data delivery.</w:t>
      </w:r>
    </w:p>
    <w:p w14:paraId="76661389" w14:textId="6AB3572E" w:rsidR="00BF6708" w:rsidRPr="003B463C" w:rsidRDefault="00BF6708" w:rsidP="00353F22">
      <w:pPr>
        <w:spacing w:before="100" w:beforeAutospacing="1" w:after="100" w:afterAutospacing="1"/>
        <w:ind w:left="1136" w:hanging="852"/>
        <w:rPr>
          <w:lang w:eastAsia="en-GB"/>
        </w:rPr>
      </w:pPr>
      <w:r w:rsidRPr="003B463C">
        <w:rPr>
          <w:lang w:eastAsia="en-GB"/>
        </w:rPr>
        <w:t>NOTE 4:</w:t>
      </w:r>
      <w:r w:rsidRPr="003B463C">
        <w:rPr>
          <w:lang w:eastAsia="en-GB"/>
        </w:rPr>
        <w:tab/>
        <w:t xml:space="preserve">The selected </w:t>
      </w:r>
      <w:proofErr w:type="spellStart"/>
      <w:r w:rsidRPr="003B463C">
        <w:rPr>
          <w:lang w:eastAsia="en-GB"/>
        </w:rPr>
        <w:t>gNB</w:t>
      </w:r>
      <w:proofErr w:type="spellEnd"/>
      <w:r w:rsidRPr="003B463C">
        <w:rPr>
          <w:lang w:eastAsia="en-GB"/>
        </w:rPr>
        <w:t>(s) support the AI/ML feature for CSI compression use case.</w:t>
      </w:r>
      <w:ins w:id="14" w:author="Ericsson SA5-165" w:date="2026-01-26T21:37:00Z" w16du:dateUtc="2026-01-26T20:37:00Z">
        <w:r w:rsidR="004475ED">
          <w:rPr>
            <w:lang w:eastAsia="en-GB"/>
          </w:rPr>
          <w:t xml:space="preserve"> </w:t>
        </w:r>
      </w:ins>
    </w:p>
    <w:p w14:paraId="0470138A" w14:textId="17711490" w:rsidR="003A5731" w:rsidRDefault="00BF6708" w:rsidP="00353F22">
      <w:pPr>
        <w:spacing w:before="100" w:beforeAutospacing="1" w:after="100" w:afterAutospacing="1"/>
        <w:ind w:left="1136" w:hanging="852"/>
        <w:rPr>
          <w:ins w:id="15" w:author="Ericsson SA5-165" w:date="2026-01-26T22:02:00Z" w16du:dateUtc="2026-01-26T21:02:00Z"/>
        </w:rPr>
      </w:pPr>
      <w:r w:rsidRPr="003B463C">
        <w:rPr>
          <w:lang w:eastAsia="en-GB"/>
        </w:rPr>
        <w:t>NOTE 5:</w:t>
      </w:r>
      <w:r w:rsidRPr="003B463C">
        <w:rPr>
          <w:lang w:eastAsia="en-GB"/>
        </w:rPr>
        <w:tab/>
      </w:r>
      <w:ins w:id="16" w:author="Ericsson SA5-165" w:date="2026-01-26T22:00:00Z" w16du:dateUtc="2026-01-26T21:00:00Z">
        <w:r w:rsidR="006064C9">
          <w:rPr>
            <w:lang w:eastAsia="en-GB"/>
          </w:rPr>
          <w:t xml:space="preserve">The information of </w:t>
        </w:r>
      </w:ins>
      <w:ins w:id="17" w:author="Ericsson SA5-165" w:date="2026-01-26T22:01:00Z" w16du:dateUtc="2026-01-26T21:01:00Z">
        <w:r w:rsidR="003A5731">
          <w:t>t</w:t>
        </w:r>
      </w:ins>
      <w:del w:id="18" w:author="Ericsson SA5-165" w:date="2026-01-26T22:01:00Z" w16du:dateUtc="2026-01-26T21:01:00Z">
        <w:r w:rsidRPr="003B463C" w:rsidDel="003A5731">
          <w:delText>T</w:delText>
        </w:r>
      </w:del>
      <w:r w:rsidRPr="003B463C">
        <w:t xml:space="preserve">he UE-side training entity </w:t>
      </w:r>
      <w:del w:id="19" w:author="Ericsson SA5-165" w:date="2026-01-26T22:00:00Z" w16du:dateUtc="2026-01-26T21:00:00Z">
        <w:r w:rsidDel="006064C9">
          <w:delText xml:space="preserve">identity </w:delText>
        </w:r>
      </w:del>
      <w:r w:rsidRPr="003B463C">
        <w:t>is managed by the operator within the 3GPP management system</w:t>
      </w:r>
      <w:ins w:id="20" w:author="Ericsson SA5-165" w:date="2026-01-26T22:00:00Z" w16du:dateUtc="2026-01-26T21:00:00Z">
        <w:r w:rsidR="00353F22">
          <w:t xml:space="preserve">. </w:t>
        </w:r>
        <w:del w:id="21" w:author="Ericsson SA5-165-Tuesday" w:date="2026-02-10T20:02:00Z" w16du:dateUtc="2026-02-10T14:32:00Z">
          <w:r w:rsidR="00353F22" w:rsidDel="007D57DE">
            <w:delText>This i</w:delText>
          </w:r>
          <w:r w:rsidR="006064C9" w:rsidDel="007D57DE">
            <w:delText xml:space="preserve">ncludes the </w:delText>
          </w:r>
        </w:del>
      </w:ins>
      <w:ins w:id="22" w:author="Ericsson SA5-165" w:date="2026-01-26T22:01:00Z" w16du:dateUtc="2026-01-26T21:01:00Z">
        <w:del w:id="23" w:author="Ericsson SA5-165-Tuesday" w:date="2026-02-10T20:02:00Z" w16du:dateUtc="2026-02-10T14:32:00Z">
          <w:r w:rsidR="003A5731" w:rsidDel="007D57DE">
            <w:delText>UE vendor</w:delText>
          </w:r>
        </w:del>
      </w:ins>
      <w:ins w:id="24" w:author="Ericsson SA5-165" w:date="2026-01-26T22:02:00Z" w16du:dateUtc="2026-01-26T21:02:00Z">
        <w:del w:id="25" w:author="Ericsson SA5-165-Tuesday" w:date="2026-02-10T20:02:00Z" w16du:dateUtc="2026-02-10T14:32:00Z">
          <w:r w:rsidR="00DA3527" w:rsidDel="007D57DE">
            <w:delText>, a</w:delText>
          </w:r>
        </w:del>
      </w:ins>
      <w:ins w:id="26" w:author="Ericsson SA5-165" w:date="2026-01-26T22:01:00Z" w16du:dateUtc="2026-01-26T21:01:00Z">
        <w:del w:id="27" w:author="Ericsson SA5-165-Tuesday" w:date="2026-02-10T20:02:00Z" w16du:dateUtc="2026-02-10T14:32:00Z">
          <w:r w:rsidR="003A5731" w:rsidDel="007D57DE">
            <w:delText>nd information on</w:delText>
          </w:r>
        </w:del>
      </w:ins>
      <w:ins w:id="28" w:author="Ericsson SA5-165" w:date="2026-01-26T22:03:00Z" w16du:dateUtc="2026-01-26T21:03:00Z">
        <w:del w:id="29" w:author="Ericsson SA5-165-Tuesday" w:date="2026-02-10T20:02:00Z" w16du:dateUtc="2026-02-10T14:32:00Z">
          <w:r w:rsidR="00DA3527" w:rsidDel="007D57DE">
            <w:delText xml:space="preserve"> with</w:delText>
          </w:r>
        </w:del>
      </w:ins>
      <w:ins w:id="30" w:author="Ericsson SA5-165" w:date="2026-01-26T22:01:00Z" w16du:dateUtc="2026-01-26T21:01:00Z">
        <w:del w:id="31" w:author="Ericsson SA5-165-Tuesday" w:date="2026-02-10T20:02:00Z" w16du:dateUtc="2026-02-10T14:32:00Z">
          <w:r w:rsidR="003A5731" w:rsidDel="007D57DE">
            <w:delText xml:space="preserve"> </w:delText>
          </w:r>
        </w:del>
      </w:ins>
      <w:ins w:id="32" w:author="Ericsson SA5-165" w:date="2026-01-26T22:02:00Z" w16du:dateUtc="2026-01-26T21:02:00Z">
        <w:del w:id="33" w:author="Ericsson SA5-165-Tuesday" w:date="2026-02-10T20:02:00Z" w16du:dateUtc="2026-02-10T14:32:00Z">
          <w:r w:rsidR="00DA3527" w:rsidDel="007D57DE">
            <w:delText xml:space="preserve">which </w:delText>
          </w:r>
        </w:del>
      </w:ins>
      <w:ins w:id="34" w:author="Ericsson SA5-165" w:date="2026-01-26T22:01:00Z" w16du:dateUtc="2026-01-26T21:01:00Z">
        <w:del w:id="35" w:author="Ericsson SA5-165-Tuesday" w:date="2026-02-10T20:02:00Z" w16du:dateUtc="2026-02-10T14:32:00Z">
          <w:r w:rsidR="003A5731" w:rsidDel="007D57DE">
            <w:delText>NW v</w:delText>
          </w:r>
        </w:del>
      </w:ins>
      <w:ins w:id="36" w:author="Ericsson SA5-165" w:date="2026-01-26T22:02:00Z" w16du:dateUtc="2026-01-26T21:02:00Z">
        <w:del w:id="37" w:author="Ericsson SA5-165-Tuesday" w:date="2026-02-10T20:02:00Z" w16du:dateUtc="2026-02-10T14:32:00Z">
          <w:r w:rsidR="003A5731" w:rsidDel="007D57DE">
            <w:delText>endors</w:delText>
          </w:r>
          <w:r w:rsidR="00DA3527" w:rsidDel="007D57DE">
            <w:delText xml:space="preserve"> it has tested the use case before</w:delText>
          </w:r>
        </w:del>
      </w:ins>
      <w:ins w:id="38" w:author="Ericsson SA5-165" w:date="2026-01-26T22:03:00Z" w16du:dateUtc="2026-01-26T21:03:00Z">
        <w:del w:id="39" w:author="Ericsson SA5-165-Tuesday" w:date="2026-02-10T20:02:00Z" w16du:dateUtc="2026-02-10T14:32:00Z">
          <w:r w:rsidR="00DA3527" w:rsidDel="007D57DE">
            <w:delText xml:space="preserve">. </w:delText>
          </w:r>
        </w:del>
        <w:r w:rsidR="00DA3527">
          <w:t xml:space="preserve">The </w:t>
        </w:r>
      </w:ins>
      <w:ins w:id="40" w:author="Ericsson SA5-165" w:date="2026-01-26T22:04:00Z" w16du:dateUtc="2026-01-26T21:04:00Z">
        <w:r w:rsidR="009152F6">
          <w:t>3GPP management system</w:t>
        </w:r>
      </w:ins>
      <w:ins w:id="41" w:author="Ericsson SA5-165" w:date="2026-01-26T22:03:00Z" w16du:dateUtc="2026-01-26T21:03:00Z">
        <w:r w:rsidR="00CE68F1">
          <w:t xml:space="preserve"> will use this information to select appropriate </w:t>
        </w:r>
        <w:proofErr w:type="spellStart"/>
        <w:r w:rsidR="00CE68F1">
          <w:t>gNB</w:t>
        </w:r>
        <w:proofErr w:type="spellEnd"/>
        <w:r w:rsidR="00CE68F1">
          <w:t xml:space="preserve">(s). </w:t>
        </w:r>
      </w:ins>
    </w:p>
    <w:p w14:paraId="4508598B" w14:textId="12DB4427" w:rsidR="00BF6708" w:rsidRPr="003B463C" w:rsidRDefault="003A5731" w:rsidP="00353F22">
      <w:pPr>
        <w:spacing w:before="100" w:beforeAutospacing="1" w:after="100" w:afterAutospacing="1"/>
        <w:ind w:left="1136" w:hanging="852"/>
        <w:rPr>
          <w:lang w:eastAsia="en-GB"/>
        </w:rPr>
      </w:pPr>
      <w:ins w:id="42" w:author="Ericsson SA5-165" w:date="2026-01-26T22:01:00Z" w16du:dateUtc="2026-01-26T21:01:00Z">
        <w:r>
          <w:t xml:space="preserve"> </w:t>
        </w:r>
      </w:ins>
      <w:ins w:id="43" w:author="Ericsson SA5-165" w:date="2026-01-26T22:00:00Z" w16du:dateUtc="2026-01-26T21:00:00Z">
        <w:r w:rsidR="006064C9">
          <w:t xml:space="preserve"> </w:t>
        </w:r>
      </w:ins>
      <w:del w:id="44" w:author="Ericsson SA5-165" w:date="2026-01-26T22:00:00Z" w16du:dateUtc="2026-01-26T21:00:00Z">
        <w:r w:rsidR="00BF6708" w:rsidRPr="003B463C" w:rsidDel="00353F22">
          <w:delText>,</w:delText>
        </w:r>
      </w:del>
      <w:r w:rsidR="00BF6708" w:rsidRPr="003B463C">
        <w:t xml:space="preserve"> </w:t>
      </w:r>
      <w:del w:id="45" w:author="Ericsson SA5-165" w:date="2026-01-26T22:02:00Z" w16du:dateUtc="2026-01-26T21:02:00Z">
        <w:r w:rsidR="00BF6708" w:rsidRPr="003B463C" w:rsidDel="00DA3527">
          <w:delText>whether it needs to be included in the configuration for traceability purposes is for further discussion.</w:delText>
        </w:r>
      </w:del>
    </w:p>
    <w:p w14:paraId="6C5FFD30" w14:textId="77777777" w:rsidR="00BF6708" w:rsidRPr="003B463C" w:rsidRDefault="00BF6708" w:rsidP="00BF6708">
      <w:pPr>
        <w:pStyle w:val="Heading5"/>
      </w:pPr>
      <w:bookmarkStart w:id="46" w:name="_Toc214900951"/>
      <w:r w:rsidRPr="003B463C">
        <w:t>5.1.1.</w:t>
      </w:r>
      <w:r>
        <w:t>4</w:t>
      </w:r>
      <w:r w:rsidRPr="003B463C">
        <w:t>.1.2</w:t>
      </w:r>
      <w:r w:rsidRPr="003B463C">
        <w:tab/>
        <w:t>Potential requirements</w:t>
      </w:r>
      <w:bookmarkEnd w:id="46"/>
      <w:r w:rsidRPr="003B463C">
        <w:t xml:space="preserve"> </w:t>
      </w:r>
      <w:bookmarkEnd w:id="9"/>
    </w:p>
    <w:p w14:paraId="39811685" w14:textId="77777777" w:rsidR="00BF6708" w:rsidRPr="003B463C" w:rsidRDefault="00BF6708" w:rsidP="00BF6708">
      <w:pPr>
        <w:pStyle w:val="NormalWeb"/>
        <w:rPr>
          <w:sz w:val="20"/>
          <w:szCs w:val="20"/>
        </w:rPr>
      </w:pPr>
      <w:r w:rsidRPr="003B463C">
        <w:rPr>
          <w:rStyle w:val="Strong"/>
          <w:sz w:val="20"/>
          <w:szCs w:val="20"/>
        </w:rPr>
        <w:t>REQ-ML_TWOSIDE-</w:t>
      </w:r>
      <w:r>
        <w:rPr>
          <w:rStyle w:val="Strong"/>
          <w:sz w:val="20"/>
          <w:szCs w:val="20"/>
        </w:rPr>
        <w:t>0</w:t>
      </w:r>
      <w:r w:rsidRPr="003B463C">
        <w:rPr>
          <w:rStyle w:val="Strong"/>
          <w:sz w:val="20"/>
          <w:szCs w:val="20"/>
        </w:rPr>
        <w:t>1:</w:t>
      </w:r>
      <w:r w:rsidRPr="003B463C">
        <w:rPr>
          <w:b/>
          <w:bCs/>
          <w:sz w:val="20"/>
          <w:szCs w:val="20"/>
        </w:rPr>
        <w:t xml:space="preserve"> </w:t>
      </w:r>
      <w:r w:rsidRPr="003B463C">
        <w:rPr>
          <w:sz w:val="20"/>
          <w:szCs w:val="20"/>
        </w:rPr>
        <w:t>The 3GPP management system should have a capability allowing a</w:t>
      </w:r>
      <w:r>
        <w:rPr>
          <w:sz w:val="20"/>
          <w:szCs w:val="20"/>
        </w:rPr>
        <w:t xml:space="preserve"> </w:t>
      </w:r>
      <w:r w:rsidRPr="003B463C">
        <w:rPr>
          <w:sz w:val="20"/>
          <w:szCs w:val="20"/>
        </w:rPr>
        <w:t xml:space="preserve">UE-side training entity to subscribe for receiving </w:t>
      </w:r>
      <w:r w:rsidRPr="00D52975">
        <w:rPr>
          <w:rStyle w:val="Strong"/>
          <w:b w:val="0"/>
          <w:bCs w:val="0"/>
          <w:sz w:val="20"/>
          <w:szCs w:val="20"/>
        </w:rPr>
        <w:t>relevant data for CSI compression</w:t>
      </w:r>
      <w:r w:rsidRPr="00D52975">
        <w:rPr>
          <w:b/>
          <w:bCs/>
          <w:sz w:val="20"/>
          <w:szCs w:val="20"/>
        </w:rPr>
        <w:t>.</w:t>
      </w:r>
    </w:p>
    <w:p w14:paraId="2849BE5D" w14:textId="77777777" w:rsidR="00BF6708" w:rsidRPr="003B463C" w:rsidRDefault="00BF6708" w:rsidP="00BF6708">
      <w:pPr>
        <w:pStyle w:val="NormalWeb"/>
        <w:rPr>
          <w:sz w:val="20"/>
          <w:szCs w:val="20"/>
        </w:rPr>
      </w:pPr>
      <w:r w:rsidRPr="003B463C">
        <w:rPr>
          <w:rStyle w:val="Strong"/>
          <w:sz w:val="20"/>
          <w:szCs w:val="20"/>
        </w:rPr>
        <w:t>REQ-ML_TWOSIDE-</w:t>
      </w:r>
      <w:r>
        <w:rPr>
          <w:rStyle w:val="Strong"/>
          <w:sz w:val="20"/>
          <w:szCs w:val="20"/>
        </w:rPr>
        <w:t>0</w:t>
      </w:r>
      <w:r w:rsidRPr="003B463C">
        <w:rPr>
          <w:rStyle w:val="Strong"/>
          <w:sz w:val="20"/>
          <w:szCs w:val="20"/>
        </w:rPr>
        <w:t>2:</w:t>
      </w:r>
      <w:r w:rsidRPr="003B463C">
        <w:rPr>
          <w:b/>
          <w:bCs/>
          <w:sz w:val="20"/>
          <w:szCs w:val="20"/>
        </w:rPr>
        <w:t xml:space="preserve"> </w:t>
      </w:r>
      <w:r w:rsidRPr="003B463C">
        <w:rPr>
          <w:sz w:val="20"/>
          <w:szCs w:val="20"/>
        </w:rPr>
        <w:t xml:space="preserve">The 3GPP management system should have a capability to configure one or more </w:t>
      </w:r>
      <w:proofErr w:type="spellStart"/>
      <w:r w:rsidRPr="003B463C">
        <w:rPr>
          <w:sz w:val="20"/>
          <w:szCs w:val="20"/>
        </w:rPr>
        <w:t>gNBs</w:t>
      </w:r>
      <w:proofErr w:type="spellEnd"/>
      <w:r w:rsidRPr="003B463C">
        <w:rPr>
          <w:sz w:val="20"/>
          <w:szCs w:val="20"/>
        </w:rPr>
        <w:t xml:space="preserve"> to produce and report </w:t>
      </w:r>
      <w:r w:rsidRPr="003B463C">
        <w:rPr>
          <w:rFonts w:eastAsiaTheme="minorEastAsia" w:hint="eastAsia"/>
          <w:sz w:val="20"/>
          <w:szCs w:val="20"/>
          <w:lang w:eastAsia="zh-CN"/>
        </w:rPr>
        <w:t>relevant</w:t>
      </w:r>
      <w:r w:rsidRPr="003B463C">
        <w:rPr>
          <w:sz w:val="20"/>
          <w:szCs w:val="20"/>
        </w:rPr>
        <w:t xml:space="preserve"> data for CSI compression.</w:t>
      </w:r>
    </w:p>
    <w:p w14:paraId="3018CBA7" w14:textId="77777777" w:rsidR="00BF6708" w:rsidRDefault="00BF6708" w:rsidP="00BF6708">
      <w:pPr>
        <w:pStyle w:val="NormalWeb"/>
        <w:rPr>
          <w:b/>
          <w:bCs/>
          <w:sz w:val="20"/>
          <w:szCs w:val="20"/>
        </w:rPr>
      </w:pPr>
      <w:r w:rsidRPr="003B463C">
        <w:rPr>
          <w:rStyle w:val="Strong"/>
          <w:sz w:val="20"/>
          <w:szCs w:val="20"/>
        </w:rPr>
        <w:t>REQ-ML_TWOSIDE-</w:t>
      </w:r>
      <w:r>
        <w:rPr>
          <w:rStyle w:val="Strong"/>
          <w:sz w:val="20"/>
          <w:szCs w:val="20"/>
        </w:rPr>
        <w:t>0</w:t>
      </w:r>
      <w:r w:rsidRPr="003B463C">
        <w:rPr>
          <w:rStyle w:val="Strong"/>
          <w:sz w:val="20"/>
          <w:szCs w:val="20"/>
        </w:rPr>
        <w:t>3:</w:t>
      </w:r>
      <w:r w:rsidRPr="003B463C">
        <w:rPr>
          <w:b/>
          <w:bCs/>
          <w:sz w:val="20"/>
          <w:szCs w:val="20"/>
        </w:rPr>
        <w:t xml:space="preserve"> </w:t>
      </w:r>
      <w:r w:rsidRPr="003B463C">
        <w:rPr>
          <w:sz w:val="20"/>
          <w:szCs w:val="20"/>
        </w:rPr>
        <w:t xml:space="preserve">The 3GPP management system should have a capability to deliver </w:t>
      </w:r>
      <w:r w:rsidRPr="003B463C">
        <w:rPr>
          <w:rFonts w:eastAsiaTheme="minorEastAsia"/>
          <w:sz w:val="20"/>
          <w:szCs w:val="20"/>
          <w:lang w:eastAsia="zh-CN"/>
        </w:rPr>
        <w:t>relevant</w:t>
      </w:r>
      <w:r w:rsidRPr="003B463C">
        <w:rPr>
          <w:sz w:val="20"/>
          <w:szCs w:val="20"/>
        </w:rPr>
        <w:t xml:space="preserve"> data to a subscribed UE-side training entity</w:t>
      </w:r>
      <w:r w:rsidRPr="003B463C">
        <w:rPr>
          <w:b/>
          <w:bCs/>
          <w:sz w:val="20"/>
          <w:szCs w:val="20"/>
        </w:rPr>
        <w:t>.</w:t>
      </w:r>
      <w:bookmarkEnd w:id="4"/>
    </w:p>
    <w:bookmarkEnd w:id="5"/>
    <w:bookmarkEnd w:id="6"/>
    <w:p w14:paraId="4A781A6D" w14:textId="77777777" w:rsidR="00BF6708" w:rsidRDefault="00BF6708" w:rsidP="00BF6708">
      <w:pPr>
        <w:pStyle w:val="EW"/>
      </w:pPr>
    </w:p>
    <w:p w14:paraId="18A4FCAF" w14:textId="017BA402" w:rsidR="0076790E" w:rsidRPr="003B463C" w:rsidRDefault="0076790E" w:rsidP="0076790E">
      <w:pPr>
        <w:pStyle w:val="Heading5"/>
        <w:rPr>
          <w:ins w:id="47" w:author="Ericsson SA5-165" w:date="2026-01-26T20:26:00Z" w16du:dateUtc="2026-01-26T19:26:00Z"/>
        </w:rPr>
      </w:pPr>
      <w:ins w:id="48" w:author="Ericsson SA5-165" w:date="2026-01-26T20:26:00Z" w16du:dateUtc="2026-01-26T19:26:00Z">
        <w:r w:rsidRPr="003B463C">
          <w:lastRenderedPageBreak/>
          <w:t>5.1.1.</w:t>
        </w:r>
        <w:r>
          <w:t>4</w:t>
        </w:r>
        <w:r w:rsidRPr="003B463C">
          <w:t>.1.</w:t>
        </w:r>
        <w:r>
          <w:t>3</w:t>
        </w:r>
        <w:r w:rsidRPr="003B463C">
          <w:tab/>
        </w:r>
      </w:ins>
      <w:ins w:id="49" w:author="Ericsson SA5-165" w:date="2026-01-26T20:27:00Z" w16du:dateUtc="2026-01-26T19:27:00Z">
        <w:r>
          <w:t>Possible solutions</w:t>
        </w:r>
      </w:ins>
    </w:p>
    <w:p w14:paraId="41C7DA0C" w14:textId="56FE63B4" w:rsidR="004908D3" w:rsidDel="00CD10C5" w:rsidRDefault="00DA2589" w:rsidP="00960DA5">
      <w:pPr>
        <w:tabs>
          <w:tab w:val="left" w:pos="3510"/>
        </w:tabs>
        <w:rPr>
          <w:ins w:id="50" w:author="Ericsson SA5-165" w:date="2026-01-26T20:37:00Z" w16du:dateUtc="2026-01-26T19:37:00Z"/>
          <w:del w:id="51" w:author="Ericsson SA5-165-Wednesday" w:date="2026-02-11T09:53:00Z" w16du:dateUtc="2026-02-11T04:23:00Z"/>
        </w:rPr>
      </w:pPr>
      <w:ins w:id="52" w:author="Ericsson SA5-165" w:date="2026-01-26T20:32:00Z" w16du:dateUtc="2026-01-26T19:32:00Z">
        <w:del w:id="53" w:author="Ericsson SA5-165-Wednesday" w:date="2026-02-11T09:53:00Z" w16du:dateUtc="2026-02-11T04:23:00Z">
          <w:r w:rsidDel="00CD10C5">
            <w:rPr>
              <w:rStyle w:val="Strong"/>
              <w:b w:val="0"/>
              <w:bCs w:val="0"/>
            </w:rPr>
            <w:delText xml:space="preserve">The current </w:delText>
          </w:r>
        </w:del>
      </w:ins>
      <w:ins w:id="54" w:author="Ericsson SA5-165" w:date="2026-01-26T20:33:00Z" w16du:dateUtc="2026-01-26T19:33:00Z">
        <w:del w:id="55" w:author="Ericsson SA5-165-Wednesday" w:date="2026-02-11T09:53:00Z" w16du:dateUtc="2026-02-11T04:23:00Z">
          <w:r w:rsidR="00C4469C" w:rsidDel="00CD10C5">
            <w:rPr>
              <w:rStyle w:val="Strong"/>
              <w:b w:val="0"/>
              <w:bCs w:val="0"/>
            </w:rPr>
            <w:delText xml:space="preserve">data collection </w:delText>
          </w:r>
          <w:r w:rsidR="00F402D1" w:rsidDel="00CD10C5">
            <w:rPr>
              <w:rStyle w:val="Strong"/>
              <w:b w:val="0"/>
              <w:bCs w:val="0"/>
            </w:rPr>
            <w:delText>framework specified in 3GPP management system provides means to collect data fo</w:delText>
          </w:r>
        </w:del>
      </w:ins>
      <w:ins w:id="56" w:author="Ericsson SA5-165" w:date="2026-01-26T20:34:00Z" w16du:dateUtc="2026-01-26T19:34:00Z">
        <w:del w:id="57" w:author="Ericsson SA5-165-Wednesday" w:date="2026-02-11T09:53:00Z" w16du:dateUtc="2026-02-11T04:23:00Z">
          <w:r w:rsidR="00F402D1" w:rsidDel="00CD10C5">
            <w:rPr>
              <w:rStyle w:val="Strong"/>
              <w:b w:val="0"/>
              <w:bCs w:val="0"/>
            </w:rPr>
            <w:delText xml:space="preserve">r observability </w:delText>
          </w:r>
          <w:r w:rsidR="00C84AAD" w:rsidDel="00CD10C5">
            <w:rPr>
              <w:rStyle w:val="Strong"/>
              <w:b w:val="0"/>
              <w:bCs w:val="0"/>
            </w:rPr>
            <w:delText>purposes. This framework consists of a control plane, used for</w:delText>
          </w:r>
        </w:del>
      </w:ins>
      <w:ins w:id="58" w:author="Ericsson SA5-165-Tuesday" w:date="2026-02-10T18:10:00Z" w16du:dateUtc="2026-02-10T12:40:00Z">
        <w:del w:id="59" w:author="Ericsson SA5-165-Wednesday" w:date="2026-02-11T09:53:00Z" w16du:dateUtc="2026-02-11T04:23:00Z">
          <w:r w:rsidR="00D012B1" w:rsidDel="00CD10C5">
            <w:rPr>
              <w:rStyle w:val="Strong"/>
              <w:b w:val="0"/>
              <w:bCs w:val="0"/>
            </w:rPr>
            <w:delText>al</w:delText>
          </w:r>
        </w:del>
      </w:ins>
      <w:ins w:id="60" w:author="Ericsson SA5-165-Tuesday" w:date="2026-02-10T18:08:00Z" w16du:dateUtc="2026-02-10T12:38:00Z">
        <w:del w:id="61" w:author="Ericsson SA5-165-Wednesday" w:date="2026-02-11T09:53:00Z" w16du:dateUtc="2026-02-11T04:23:00Z">
          <w:r w:rsidR="00960DA5" w:rsidDel="00CD10C5">
            <w:rPr>
              <w:rStyle w:val="Strong"/>
              <w:b w:val="0"/>
              <w:bCs w:val="0"/>
            </w:rPr>
            <w:delText>lows</w:delText>
          </w:r>
        </w:del>
      </w:ins>
      <w:ins w:id="62" w:author="Ericsson SA5-165" w:date="2026-01-26T20:34:00Z" w16du:dateUtc="2026-01-26T19:34:00Z">
        <w:del w:id="63" w:author="Ericsson SA5-165-Wednesday" w:date="2026-02-11T09:53:00Z" w16du:dateUtc="2026-02-11T04:23:00Z">
          <w:r w:rsidR="00C84AAD" w:rsidDel="00CD10C5">
            <w:rPr>
              <w:rStyle w:val="Strong"/>
              <w:b w:val="0"/>
              <w:bCs w:val="0"/>
            </w:rPr>
            <w:delText xml:space="preserve"> configuring data collection job</w:delText>
          </w:r>
        </w:del>
      </w:ins>
      <w:ins w:id="64" w:author="Ericsson SA5-165-Tuesday" w:date="2026-02-10T18:10:00Z" w16du:dateUtc="2026-02-10T12:40:00Z">
        <w:del w:id="65" w:author="Ericsson SA5-165-Wednesday" w:date="2026-02-11T09:53:00Z" w16du:dateUtc="2026-02-11T04:23:00Z">
          <w:r w:rsidR="00D012B1" w:rsidDel="00CD10C5">
            <w:rPr>
              <w:rStyle w:val="Strong"/>
              <w:b w:val="0"/>
              <w:bCs w:val="0"/>
            </w:rPr>
            <w:delText>s</w:delText>
          </w:r>
        </w:del>
      </w:ins>
      <w:ins w:id="66" w:author="Ericsson SA5-165" w:date="2026-01-26T20:34:00Z" w16du:dateUtc="2026-01-26T19:34:00Z">
        <w:del w:id="67" w:author="Ericsson SA5-165-Wednesday" w:date="2026-02-11T09:53:00Z" w16du:dateUtc="2026-02-11T04:23:00Z">
          <w:r w:rsidR="00C84AAD" w:rsidDel="00CD10C5">
            <w:rPr>
              <w:rStyle w:val="Strong"/>
              <w:b w:val="0"/>
              <w:bCs w:val="0"/>
            </w:rPr>
            <w:delText xml:space="preserve"> on data producers</w:delText>
          </w:r>
        </w:del>
      </w:ins>
      <w:ins w:id="68" w:author="Ericsson SA5-165-Tuesday" w:date="2026-02-10T18:10:00Z" w16du:dateUtc="2026-02-10T12:40:00Z">
        <w:del w:id="69" w:author="Ericsson SA5-165-Wednesday" w:date="2026-02-11T09:53:00Z" w16du:dateUtc="2026-02-11T04:23:00Z">
          <w:r w:rsidR="00D012B1" w:rsidDel="00CD10C5">
            <w:rPr>
              <w:rStyle w:val="Strong"/>
              <w:b w:val="0"/>
              <w:bCs w:val="0"/>
            </w:rPr>
            <w:delText xml:space="preserve">. This configuration is done </w:delText>
          </w:r>
        </w:del>
      </w:ins>
      <w:ins w:id="70" w:author="Ericsson SA5-165" w:date="2026-01-26T20:34:00Z" w16du:dateUtc="2026-01-26T19:34:00Z">
        <w:del w:id="71" w:author="Ericsson SA5-165-Wednesday" w:date="2026-02-11T09:53:00Z" w16du:dateUtc="2026-02-11T04:23:00Z">
          <w:r w:rsidR="00C84AAD" w:rsidDel="00CD10C5">
            <w:rPr>
              <w:rStyle w:val="Strong"/>
              <w:b w:val="0"/>
              <w:bCs w:val="0"/>
            </w:rPr>
            <w:delText xml:space="preserve">, and a data plane, used for delivering collected data to targeted consumers, </w:delText>
          </w:r>
        </w:del>
      </w:ins>
      <w:ins w:id="72" w:author="Ericsson SA5-165" w:date="2026-01-26T20:35:00Z" w16du:dateUtc="2026-01-26T19:35:00Z">
        <w:del w:id="73" w:author="Ericsson SA5-165-Wednesday" w:date="2026-02-11T09:53:00Z" w16du:dateUtc="2026-02-11T04:23:00Z">
          <w:r w:rsidR="00C84AAD" w:rsidDel="00CD10C5">
            <w:rPr>
              <w:rStyle w:val="Strong"/>
              <w:b w:val="0"/>
              <w:bCs w:val="0"/>
            </w:rPr>
            <w:delText>via file-based or streaming-based reporting mechanisms. In the control plane, the configuration o</w:delText>
          </w:r>
          <w:r w:rsidR="003C2D97" w:rsidDel="00CD10C5">
            <w:rPr>
              <w:rStyle w:val="Strong"/>
              <w:b w:val="0"/>
              <w:bCs w:val="0"/>
            </w:rPr>
            <w:delText xml:space="preserve">f data collection </w:delText>
          </w:r>
          <w:r w:rsidR="00C45D19" w:rsidDel="00CD10C5">
            <w:rPr>
              <w:rStyle w:val="Strong"/>
              <w:b w:val="0"/>
              <w:bCs w:val="0"/>
            </w:rPr>
            <w:delText xml:space="preserve">jobs is done over ProvMnS using any of the following IOCs defined in 3GPP TS </w:delText>
          </w:r>
        </w:del>
      </w:ins>
      <w:ins w:id="74" w:author="Ericsson SA5-165" w:date="2026-01-26T20:36:00Z" w16du:dateUtc="2026-01-26T19:36:00Z">
        <w:del w:id="75" w:author="Ericsson SA5-165-Wednesday" w:date="2026-02-11T09:53:00Z" w16du:dateUtc="2026-02-11T04:23:00Z">
          <w:r w:rsidR="00C45D19" w:rsidDel="00CD10C5">
            <w:rPr>
              <w:rStyle w:val="Strong"/>
              <w:b w:val="0"/>
              <w:bCs w:val="0"/>
            </w:rPr>
            <w:delText xml:space="preserve">28.622: </w:delText>
          </w:r>
          <w:r w:rsidR="00C45D19" w:rsidRPr="00DB349D" w:rsidDel="00CD10C5">
            <w:rPr>
              <w:rStyle w:val="Strong"/>
              <w:rFonts w:ascii="Courier New" w:hAnsi="Courier New" w:cs="Courier New"/>
              <w:b w:val="0"/>
              <w:bCs w:val="0"/>
            </w:rPr>
            <w:delText>ManagementDataCollection</w:delText>
          </w:r>
          <w:r w:rsidR="00C45D19" w:rsidDel="00CD10C5">
            <w:rPr>
              <w:rStyle w:val="Strong"/>
              <w:b w:val="0"/>
              <w:bCs w:val="0"/>
            </w:rPr>
            <w:delText xml:space="preserve">, </w:delText>
          </w:r>
          <w:r w:rsidR="00C45D19" w:rsidRPr="00DB349D" w:rsidDel="00CD10C5">
            <w:rPr>
              <w:rStyle w:val="Strong"/>
              <w:rFonts w:ascii="Courier New" w:hAnsi="Courier New" w:cs="Courier New"/>
              <w:b w:val="0"/>
              <w:bCs w:val="0"/>
            </w:rPr>
            <w:delText>TraceJob</w:delText>
          </w:r>
          <w:r w:rsidR="00C45D19" w:rsidDel="00CD10C5">
            <w:rPr>
              <w:rStyle w:val="Strong"/>
              <w:b w:val="0"/>
              <w:bCs w:val="0"/>
            </w:rPr>
            <w:delText xml:space="preserve">, </w:delText>
          </w:r>
          <w:r w:rsidR="00C45D19" w:rsidRPr="00DB349D" w:rsidDel="00CD10C5">
            <w:rPr>
              <w:rStyle w:val="Strong"/>
              <w:rFonts w:ascii="Courier New" w:hAnsi="Courier New" w:cs="Courier New"/>
              <w:b w:val="0"/>
              <w:bCs w:val="0"/>
            </w:rPr>
            <w:delText>PerfMetricJob</w:delText>
          </w:r>
          <w:r w:rsidR="00C45D19" w:rsidDel="00CD10C5">
            <w:rPr>
              <w:rStyle w:val="Strong"/>
              <w:b w:val="0"/>
              <w:bCs w:val="0"/>
            </w:rPr>
            <w:delText xml:space="preserve"> and </w:delText>
          </w:r>
          <w:r w:rsidR="00C45D19" w:rsidRPr="00DB349D" w:rsidDel="00CD10C5">
            <w:rPr>
              <w:rStyle w:val="Strong"/>
              <w:rFonts w:ascii="Courier New" w:hAnsi="Courier New" w:cs="Courier New"/>
              <w:b w:val="0"/>
              <w:bCs w:val="0"/>
            </w:rPr>
            <w:delText>QMCJob.</w:delText>
          </w:r>
          <w:r w:rsidR="00C45D19" w:rsidDel="00CD10C5">
            <w:rPr>
              <w:rStyle w:val="Strong"/>
              <w:b w:val="0"/>
              <w:bCs w:val="0"/>
            </w:rPr>
            <w:delText xml:space="preserve"> These </w:delText>
          </w:r>
          <w:r w:rsidR="00444E0A" w:rsidDel="00CD10C5">
            <w:rPr>
              <w:rStyle w:val="Strong"/>
              <w:b w:val="0"/>
              <w:bCs w:val="0"/>
            </w:rPr>
            <w:delText xml:space="preserve">IOCs allows handling </w:delText>
          </w:r>
        </w:del>
      </w:ins>
      <w:ins w:id="76" w:author="Ericsson SA5-165" w:date="2026-01-26T20:37:00Z" w16du:dateUtc="2026-01-26T19:37:00Z">
        <w:del w:id="77" w:author="Ericsson SA5-165-Wednesday" w:date="2026-02-11T09:53:00Z" w16du:dateUtc="2026-02-11T04:23:00Z">
          <w:r w:rsidR="00BE4332" w:rsidDel="00CD10C5">
            <w:rPr>
              <w:rStyle w:val="Strong"/>
              <w:b w:val="0"/>
              <w:bCs w:val="0"/>
            </w:rPr>
            <w:delText>with data for observability purposes. This data</w:delText>
          </w:r>
        </w:del>
      </w:ins>
      <w:ins w:id="78" w:author="Ericsson SA5-165" w:date="2026-01-26T20:36:00Z" w16du:dateUtc="2026-01-26T19:36:00Z">
        <w:del w:id="79" w:author="Ericsson SA5-165-Wednesday" w:date="2026-02-11T09:53:00Z" w16du:dateUtc="2026-02-11T04:23:00Z">
          <w:r w:rsidR="00444E0A" w:rsidDel="00CD10C5">
            <w:rPr>
              <w:rStyle w:val="Strong"/>
              <w:b w:val="0"/>
              <w:bCs w:val="0"/>
            </w:rPr>
            <w:delText xml:space="preserve">, </w:delText>
          </w:r>
        </w:del>
      </w:ins>
      <w:ins w:id="80" w:author="Ericsson SA5-165" w:date="2026-01-26T20:37:00Z" w16du:dateUtc="2026-01-26T19:37:00Z">
        <w:del w:id="81" w:author="Ericsson SA5-165-Wednesday" w:date="2026-02-11T09:53:00Z" w16du:dateUtc="2026-02-11T04:23:00Z">
          <w:r w:rsidR="00BE4332" w:rsidDel="00CD10C5">
            <w:rPr>
              <w:rStyle w:val="Strong"/>
              <w:b w:val="0"/>
              <w:bCs w:val="0"/>
            </w:rPr>
            <w:delText xml:space="preserve">referred to as management data, is restricted to the following data categories: </w:delText>
          </w:r>
          <w:r w:rsidR="00FE2F0A" w:rsidDel="00CD10C5">
            <w:delText xml:space="preserve">trace/MDT/QoE data, performance measurements and analytics/KPIs. </w:delText>
          </w:r>
        </w:del>
      </w:ins>
    </w:p>
    <w:p w14:paraId="05F82FC2" w14:textId="2140B26E" w:rsidR="00FE2F0A" w:rsidRDefault="00FE2F0A" w:rsidP="00B14B06">
      <w:pPr>
        <w:tabs>
          <w:tab w:val="left" w:pos="3510"/>
        </w:tabs>
        <w:rPr>
          <w:ins w:id="82" w:author="Ericsson SA5-165" w:date="2026-01-26T20:40:00Z" w16du:dateUtc="2026-01-26T19:40:00Z"/>
        </w:rPr>
      </w:pPr>
      <w:ins w:id="83" w:author="Ericsson SA5-165" w:date="2026-01-26T20:37:00Z" w16du:dateUtc="2026-01-26T19:37:00Z">
        <w:del w:id="84" w:author="Ericsson SA5-165-Wednesday" w:date="2026-02-11T09:53:00Z" w16du:dateUtc="2026-02-11T04:23:00Z">
          <w:r w:rsidDel="00CD10C5">
            <w:delText xml:space="preserve">The problem is that </w:delText>
          </w:r>
        </w:del>
      </w:ins>
      <w:ins w:id="85" w:author="Ericsson SA5-165" w:date="2026-01-26T20:38:00Z" w16du:dateUtc="2026-01-26T19:38:00Z">
        <w:del w:id="86" w:author="Ericsson SA5-165-Wednesday" w:date="2026-02-11T09:53:00Z" w16du:dateUtc="2026-02-11T04:23:00Z">
          <w:r w:rsidDel="00CD10C5">
            <w:delText>the “relevant data for two-sided ML model” in Figure 2 does not fall under any of these data categories, and therefore does not qualify as management data.</w:delText>
          </w:r>
        </w:del>
      </w:ins>
      <w:ins w:id="87" w:author="Ericsson SA5-165-Tuesday" w:date="2026-02-10T18:25:00Z" w16du:dateUtc="2026-02-10T12:55:00Z">
        <w:del w:id="88" w:author="Ericsson SA5-165-Wednesday" w:date="2026-02-11T09:53:00Z" w16du:dateUtc="2026-02-11T04:23:00Z">
          <w:r w:rsidR="00CB4168" w:rsidDel="00CD10C5">
            <w:delText>; the</w:delText>
          </w:r>
        </w:del>
      </w:ins>
      <w:ins w:id="89" w:author="Ericsson SA5-165" w:date="2026-01-26T20:38:00Z" w16du:dateUtc="2026-01-26T19:38:00Z">
        <w:del w:id="90" w:author="Ericsson SA5-165-Wednesday" w:date="2026-02-11T09:53:00Z" w16du:dateUtc="2026-02-11T04:23:00Z">
          <w:r w:rsidDel="00CD10C5">
            <w:delText xml:space="preserve"> The</w:delText>
          </w:r>
          <w:r w:rsidR="00E00168" w:rsidDel="00CD10C5">
            <w:delText xml:space="preserve"> reason is that “relevant data for two-sided ML model” contain</w:delText>
          </w:r>
        </w:del>
      </w:ins>
      <w:ins w:id="91" w:author="Ericsson SA5-165" w:date="2026-01-26T20:39:00Z" w16du:dateUtc="2026-01-26T19:39:00Z">
        <w:del w:id="92" w:author="Ericsson SA5-165-Wednesday" w:date="2026-02-11T09:53:00Z" w16du:dateUtc="2026-02-11T04:23:00Z">
          <w:r w:rsidR="00E00168" w:rsidDel="00CD10C5">
            <w:delText>s data that has not been collected for</w:delText>
          </w:r>
        </w:del>
      </w:ins>
      <w:ins w:id="93" w:author="Ericsson SA5-165-Tuesday" w:date="2026-02-10T18:12:00Z" w16du:dateUtc="2026-02-10T12:42:00Z">
        <w:del w:id="94" w:author="Ericsson SA5-165-Wednesday" w:date="2026-02-11T09:53:00Z" w16du:dateUtc="2026-02-11T04:23:00Z">
          <w:r w:rsidR="00741D1C" w:rsidDel="00CD10C5">
            <w:delText>not used for</w:delText>
          </w:r>
        </w:del>
      </w:ins>
      <w:ins w:id="95" w:author="Ericsson SA5-165" w:date="2026-01-26T20:39:00Z" w16du:dateUtc="2026-01-26T19:39:00Z">
        <w:del w:id="96" w:author="Ericsson SA5-165-Wednesday" w:date="2026-02-11T09:53:00Z" w16du:dateUtc="2026-02-11T04:23:00Z">
          <w:r w:rsidR="00E00168" w:rsidDel="00CD10C5">
            <w:delText xml:space="preserve"> observability purposes, but for </w:delText>
          </w:r>
        </w:del>
      </w:ins>
      <w:ins w:id="97" w:author="Ericsson SA5-165" w:date="2026-01-30T16:58:00Z" w16du:dateUtc="2026-01-30T15:58:00Z">
        <w:del w:id="98" w:author="Ericsson SA5-165-Wednesday" w:date="2026-02-11T09:53:00Z" w16du:dateUtc="2026-02-11T04:23:00Z">
          <w:r w:rsidR="008B241E" w:rsidDel="00CD10C5">
            <w:delText xml:space="preserve">training an ML model in a specific use case, i.e. CSI compression. </w:delText>
          </w:r>
        </w:del>
      </w:ins>
      <w:ins w:id="99" w:author="Ericsson SA5-165" w:date="2026-01-26T20:40:00Z" w16du:dateUtc="2026-01-26T19:40:00Z">
        <w:del w:id="100" w:author="Ericsson SA5-165-Wednesday" w:date="2026-02-11T09:53:00Z" w16du:dateUtc="2026-02-11T04:23:00Z">
          <w:r w:rsidR="0001707C" w:rsidDel="00CD10C5">
            <w:delText>Therefore, none of the IOCs</w:delText>
          </w:r>
        </w:del>
      </w:ins>
      <w:ins w:id="101" w:author="Ericsson SA5-165" w:date="2026-01-26T20:52:00Z" w16du:dateUtc="2026-01-26T19:52:00Z">
        <w:del w:id="102" w:author="Ericsson SA5-165-Wednesday" w:date="2026-02-11T09:53:00Z" w16du:dateUtc="2026-02-11T04:23:00Z">
          <w:r w:rsidR="00822DD7" w:rsidDel="00CD10C5">
            <w:delText xml:space="preserve"> currently defined in the control plane of the data collection framework</w:delText>
          </w:r>
        </w:del>
      </w:ins>
      <w:ins w:id="103" w:author="Ericsson SA5-165" w:date="2026-01-26T20:40:00Z" w16du:dateUtc="2026-01-26T19:40:00Z">
        <w:del w:id="104" w:author="Ericsson SA5-165-Wednesday" w:date="2026-02-11T09:53:00Z" w16du:dateUtc="2026-02-11T04:23:00Z">
          <w:r w:rsidR="0001707C" w:rsidDel="00CD10C5">
            <w:delText xml:space="preserve"> can be reused </w:delText>
          </w:r>
        </w:del>
      </w:ins>
      <w:ins w:id="105" w:author="Ericsson SA5-165" w:date="2026-01-26T20:52:00Z" w16du:dateUtc="2026-01-26T19:52:00Z">
        <w:del w:id="106" w:author="Ericsson SA5-165-Wednesday" w:date="2026-02-11T09:53:00Z" w16du:dateUtc="2026-02-11T04:23:00Z">
          <w:r w:rsidR="00822DD7" w:rsidDel="00CD10C5">
            <w:delText xml:space="preserve">to support this use case. </w:delText>
          </w:r>
        </w:del>
      </w:ins>
    </w:p>
    <w:p w14:paraId="6E06BD96" w14:textId="402D8C6D" w:rsidR="00113E08" w:rsidRDefault="00113E08" w:rsidP="0076790E">
      <w:pPr>
        <w:pStyle w:val="EW"/>
        <w:ind w:left="0" w:firstLine="0"/>
        <w:rPr>
          <w:ins w:id="107" w:author="Ericsson SA5-165-Thursday" w:date="2026-02-12T12:28:00Z" w16du:dateUtc="2026-02-12T06:58:00Z"/>
        </w:rPr>
      </w:pPr>
      <w:ins w:id="108" w:author="Ericsson SA5-165-Thursday" w:date="2026-02-12T12:28:00Z" w16du:dateUtc="2026-02-12T06:58:00Z">
        <w:r>
          <w:t>NOTE: Since</w:t>
        </w:r>
        <w:r w:rsidRPr="00B65E61">
          <w:t xml:space="preserve"> this use case will be discussed again in 6G timeframe, as per SA guidance, the proposed solution should be taken as possible in the context of 5G only.</w:t>
        </w:r>
      </w:ins>
    </w:p>
    <w:p w14:paraId="1A4506A4" w14:textId="77777777" w:rsidR="00113E08" w:rsidRDefault="00113E08" w:rsidP="0076790E">
      <w:pPr>
        <w:pStyle w:val="EW"/>
        <w:ind w:left="0" w:firstLine="0"/>
        <w:rPr>
          <w:ins w:id="109" w:author="Ericsson SA5-165-Thursday" w:date="2026-02-12T12:28:00Z" w16du:dateUtc="2026-02-12T06:58:00Z"/>
        </w:rPr>
      </w:pPr>
    </w:p>
    <w:p w14:paraId="2EA967D8" w14:textId="3EFCC27C" w:rsidR="00266579" w:rsidDel="000C17D9" w:rsidRDefault="002C79B2" w:rsidP="002B5D6D">
      <w:pPr>
        <w:rPr>
          <w:del w:id="110" w:author="Ericsson SA5-165-Thursday" w:date="2026-02-12T12:29:00Z" w16du:dateUtc="2026-02-12T06:59:00Z"/>
        </w:rPr>
      </w:pPr>
      <w:ins w:id="111" w:author="Ericsson SA5-165" w:date="2026-01-26T20:41:00Z" w16du:dateUtc="2026-01-26T19:41:00Z">
        <w:del w:id="112" w:author="Ericsson SA5-165-Thursday" w:date="2026-02-12T12:29:00Z" w16du:dateUtc="2026-02-12T06:59:00Z">
          <w:r w:rsidDel="000C17D9">
            <w:delText xml:space="preserve">The proposed solution introduces </w:delText>
          </w:r>
          <w:r w:rsidRPr="00D52396" w:rsidDel="000C17D9">
            <w:delText xml:space="preserve">extensions on the </w:delText>
          </w:r>
        </w:del>
      </w:ins>
      <w:ins w:id="113" w:author="Ericsson SA5-165" w:date="2026-01-26T20:44:00Z" w16du:dateUtc="2026-01-26T19:44:00Z">
        <w:del w:id="114" w:author="Ericsson SA5-165-Thursday" w:date="2026-02-12T12:29:00Z" w16du:dateUtc="2026-02-12T06:59:00Z">
          <w:r w:rsidR="00F37650" w:rsidRPr="00D52396" w:rsidDel="000C17D9">
            <w:delText>control plane of the data collection framework</w:delText>
          </w:r>
        </w:del>
      </w:ins>
      <w:ins w:id="115" w:author="Ericsson SA5-165" w:date="2026-01-30T12:43:00Z" w16du:dateUtc="2026-01-30T11:43:00Z">
        <w:del w:id="116" w:author="Ericsson SA5-165-Thursday" w:date="2026-02-12T12:29:00Z" w16du:dateUtc="2026-02-12T06:59:00Z">
          <w:r w:rsidR="007C0CE1" w:rsidRPr="00D52396" w:rsidDel="000C17D9">
            <w:delText xml:space="preserve"> in the context of 5G</w:delText>
          </w:r>
        </w:del>
      </w:ins>
      <w:ins w:id="117" w:author="Ericsson SA5-165" w:date="2026-01-26T20:44:00Z" w16du:dateUtc="2026-01-26T19:44:00Z">
        <w:del w:id="118" w:author="Ericsson SA5-165-Thursday" w:date="2026-02-12T12:29:00Z" w16du:dateUtc="2026-02-12T06:59:00Z">
          <w:r w:rsidR="00F37650" w:rsidRPr="00D52396" w:rsidDel="000C17D9">
            <w:delText>,</w:delText>
          </w:r>
        </w:del>
      </w:ins>
      <w:ins w:id="119" w:author="Ericsson SA5-165" w:date="2026-01-26T20:45:00Z" w16du:dateUtc="2026-01-26T19:45:00Z">
        <w:del w:id="120" w:author="Ericsson SA5-165-Thursday" w:date="2026-02-12T12:29:00Z" w16du:dateUtc="2026-02-12T06:59:00Z">
          <w:r w:rsidR="00DA4DE3" w:rsidRPr="00D52396" w:rsidDel="000C17D9">
            <w:delText xml:space="preserve"> </w:delText>
          </w:r>
        </w:del>
      </w:ins>
      <w:ins w:id="121" w:author="Ericsson SA5-165" w:date="2026-01-26T20:54:00Z" w16du:dateUtc="2026-01-26T19:54:00Z">
        <w:del w:id="122" w:author="Ericsson SA5-165-Thursday" w:date="2026-02-12T12:29:00Z" w16du:dateUtc="2026-02-12T06:59:00Z">
          <w:r w:rsidR="00CE770C" w:rsidRPr="00D52396" w:rsidDel="000C17D9">
            <w:delText>by defin</w:delText>
          </w:r>
        </w:del>
      </w:ins>
      <w:ins w:id="123" w:author="Ericsson SA5-165-Tuesday" w:date="2026-02-10T18:12:00Z" w16du:dateUtc="2026-02-10T12:42:00Z">
        <w:del w:id="124" w:author="Ericsson SA5-165-Thursday" w:date="2026-02-12T12:29:00Z" w16du:dateUtc="2026-02-12T06:59:00Z">
          <w:r w:rsidR="002930E3" w:rsidDel="000C17D9">
            <w:delText>es</w:delText>
          </w:r>
        </w:del>
      </w:ins>
      <w:ins w:id="125" w:author="Ericsson SA5-165" w:date="2026-01-26T20:54:00Z" w16du:dateUtc="2026-01-26T19:54:00Z">
        <w:del w:id="126" w:author="Ericsson SA5-165-Thursday" w:date="2026-02-12T12:29:00Z" w16du:dateUtc="2026-02-12T06:59:00Z">
          <w:r w:rsidR="00CE770C" w:rsidRPr="00D52396" w:rsidDel="000C17D9">
            <w:delText>ing</w:delText>
          </w:r>
        </w:del>
      </w:ins>
      <w:ins w:id="127" w:author="Ericsson SA5-165" w:date="2026-01-26T20:45:00Z" w16du:dateUtc="2026-01-26T19:45:00Z">
        <w:del w:id="128" w:author="Ericsson SA5-165-Thursday" w:date="2026-02-12T12:29:00Z" w16du:dateUtc="2026-02-12T06:59:00Z">
          <w:r w:rsidR="00DA4DE3" w:rsidRPr="00D52396" w:rsidDel="000C17D9">
            <w:delText xml:space="preserve"> </w:delText>
          </w:r>
        </w:del>
      </w:ins>
      <w:ins w:id="129" w:author="Ericsson SA5-165-Wednesday" w:date="2026-02-11T09:37:00Z" w16du:dateUtc="2026-02-11T04:07:00Z">
        <w:del w:id="130" w:author="Ericsson SA5-165-Thursday" w:date="2026-02-12T12:29:00Z" w16du:dateUtc="2026-02-12T06:59:00Z">
          <w:r w:rsidR="003C1148" w:rsidDel="00113E08">
            <w:delText xml:space="preserve">builds upon </w:delText>
          </w:r>
        </w:del>
      </w:ins>
      <w:ins w:id="131" w:author="Ericsson SA5-165-Wednesday" w:date="2026-02-11T09:13:00Z" w16du:dateUtc="2026-02-11T03:43:00Z">
        <w:del w:id="132" w:author="Ericsson SA5-165-Thursday" w:date="2026-02-12T12:29:00Z" w16du:dateUtc="2026-02-12T06:59:00Z">
          <w:r w:rsidR="00D655FA" w:rsidDel="00113E08">
            <w:delText>IO</w:delText>
          </w:r>
        </w:del>
        <w:del w:id="133" w:author="Ericsson SA5-165-Thursday" w:date="2026-02-12T12:28:00Z" w16du:dateUtc="2026-02-12T06:58:00Z">
          <w:r w:rsidR="00D655FA" w:rsidDel="006D6B61">
            <w:delText>Cs</w:delText>
          </w:r>
        </w:del>
      </w:ins>
      <w:ins w:id="134" w:author="Ericsson SA5-165-Wednesday" w:date="2026-02-11T08:59:00Z" w16du:dateUtc="2026-02-11T03:29:00Z">
        <w:del w:id="135" w:author="Ericsson SA5-165-Thursday" w:date="2026-02-12T12:29:00Z" w16du:dateUtc="2026-02-12T06:59:00Z">
          <w:r w:rsidR="00B64F0E" w:rsidDel="00113E08">
            <w:delText xml:space="preserve"> </w:delText>
          </w:r>
        </w:del>
      </w:ins>
      <w:ins w:id="136" w:author="Ericsson SA5-165" w:date="2026-01-26T20:45:00Z" w16du:dateUtc="2026-01-26T19:45:00Z">
        <w:del w:id="137" w:author="Ericsson SA5-165-Thursday" w:date="2026-02-12T12:29:00Z" w16du:dateUtc="2026-02-12T06:59:00Z">
          <w:r w:rsidR="00DA4DE3" w:rsidRPr="00D52396" w:rsidDel="00113E08">
            <w:delText>brand-new IOCs that</w:delText>
          </w:r>
          <w:r w:rsidR="00DA4DE3" w:rsidRPr="00D52396" w:rsidDel="000C17D9">
            <w:delText xml:space="preserve"> allow 3GPP management system to </w:delText>
          </w:r>
        </w:del>
      </w:ins>
      <w:ins w:id="138" w:author="Ericsson SA5-165" w:date="2026-01-30T16:58:00Z" w16du:dateUtc="2026-01-30T15:58:00Z">
        <w:del w:id="139" w:author="Ericsson SA5-165-Thursday" w:date="2026-02-12T12:29:00Z" w16du:dateUtc="2026-02-12T06:59:00Z">
          <w:r w:rsidR="00845E5B" w:rsidRPr="00D52396" w:rsidDel="000C17D9">
            <w:delText xml:space="preserve">support receiving </w:delText>
          </w:r>
        </w:del>
      </w:ins>
      <w:ins w:id="140" w:author="Ericsson SA5-165-Wednesday" w:date="2026-02-11T08:59:00Z" w16du:dateUtc="2026-02-11T03:29:00Z">
        <w:del w:id="141" w:author="Ericsson SA5-165-Thursday" w:date="2026-02-12T12:29:00Z" w16du:dateUtc="2026-02-12T06:59:00Z">
          <w:r w:rsidR="002D32E0" w:rsidDel="000C17D9">
            <w:delText xml:space="preserve">(from UE-side training entity) </w:delText>
          </w:r>
        </w:del>
      </w:ins>
      <w:ins w:id="142" w:author="Ericsson SA5-165" w:date="2026-01-30T16:58:00Z" w16du:dateUtc="2026-01-30T15:58:00Z">
        <w:del w:id="143" w:author="Ericsson SA5-165-Thursday" w:date="2026-02-12T12:29:00Z" w16du:dateUtc="2026-02-12T06:59:00Z">
          <w:r w:rsidR="00845E5B" w:rsidRPr="00D52396" w:rsidDel="000C17D9">
            <w:delText xml:space="preserve">and configuring </w:delText>
          </w:r>
        </w:del>
      </w:ins>
      <w:ins w:id="144" w:author="Ericsson SA5-165-Wednesday" w:date="2026-02-11T08:59:00Z" w16du:dateUtc="2026-02-11T03:29:00Z">
        <w:del w:id="145" w:author="Ericsson SA5-165-Thursday" w:date="2026-02-12T12:29:00Z" w16du:dateUtc="2026-02-12T06:59:00Z">
          <w:r w:rsidR="002D32E0" w:rsidDel="000C17D9">
            <w:delText xml:space="preserve">(into gNBs) </w:delText>
          </w:r>
        </w:del>
      </w:ins>
      <w:ins w:id="146" w:author="Ericsson SA5-165" w:date="2026-01-30T16:58:00Z" w16du:dateUtc="2026-01-30T15:58:00Z">
        <w:del w:id="147" w:author="Ericsson SA5-165-Thursday" w:date="2026-02-12T12:29:00Z" w16du:dateUtc="2026-02-12T06:59:00Z">
          <w:r w:rsidR="00845E5B" w:rsidRPr="00D52396" w:rsidDel="000C17D9">
            <w:delText>reque</w:delText>
          </w:r>
        </w:del>
      </w:ins>
      <w:ins w:id="148" w:author="Ericsson SA5-165" w:date="2026-01-30T16:59:00Z" w16du:dateUtc="2026-01-30T15:59:00Z">
        <w:del w:id="149" w:author="Ericsson SA5-165-Thursday" w:date="2026-02-12T12:29:00Z" w16du:dateUtc="2026-02-12T06:59:00Z">
          <w:r w:rsidR="00845E5B" w:rsidRPr="00D52396" w:rsidDel="000C17D9">
            <w:delText>sts scoping data for CSI compression use case</w:delText>
          </w:r>
        </w:del>
      </w:ins>
      <w:ins w:id="150" w:author="Ericsson SA5-165" w:date="2026-01-30T17:00:00Z" w16du:dateUtc="2026-01-30T16:00:00Z">
        <w:del w:id="151" w:author="Ericsson SA5-165-Thursday" w:date="2026-02-12T12:29:00Z" w16du:dateUtc="2026-02-12T06:59:00Z">
          <w:r w:rsidR="00A04D6C" w:rsidRPr="00D52396" w:rsidDel="000C17D9">
            <w:delText xml:space="preserve">. </w:delText>
          </w:r>
        </w:del>
      </w:ins>
      <w:ins w:id="152" w:author="Ericsson SA5-165" w:date="2026-01-26T20:48:00Z" w16du:dateUtc="2026-01-26T19:48:00Z">
        <w:del w:id="153" w:author="Ericsson SA5-165-Thursday" w:date="2026-02-12T12:29:00Z" w16du:dateUtc="2026-02-12T06:59:00Z">
          <w:r w:rsidR="00CA0E96" w:rsidRPr="00D52396" w:rsidDel="000C17D9">
            <w:delText xml:space="preserve">These </w:delText>
          </w:r>
        </w:del>
      </w:ins>
      <w:ins w:id="154" w:author="Ericsson SA5-165" w:date="2026-01-26T20:54:00Z" w16du:dateUtc="2026-01-26T19:54:00Z">
        <w:del w:id="155" w:author="Ericsson SA5-165-Thursday" w:date="2026-02-12T12:29:00Z" w16du:dateUtc="2026-02-12T06:59:00Z">
          <w:r w:rsidR="00CE770C" w:rsidRPr="00D52396" w:rsidDel="000C17D9">
            <w:delText xml:space="preserve">brand-new </w:delText>
          </w:r>
        </w:del>
      </w:ins>
      <w:ins w:id="156" w:author="Ericsson SA5-165" w:date="2026-01-26T20:48:00Z" w16du:dateUtc="2026-01-26T19:48:00Z">
        <w:del w:id="157" w:author="Ericsson SA5-165-Thursday" w:date="2026-02-12T12:29:00Z" w16du:dateUtc="2026-02-12T06:59:00Z">
          <w:r w:rsidR="00CA0E96" w:rsidRPr="00D52396" w:rsidDel="000C17D9">
            <w:delText xml:space="preserve">IOCs are two: </w:delText>
          </w:r>
        </w:del>
      </w:ins>
      <w:ins w:id="158" w:author="Ericsson SA5-165" w:date="2026-01-30T16:56:00Z" w16du:dateUtc="2026-01-30T15:56:00Z">
        <w:del w:id="159" w:author="Ericsson SA5-165-Thursday" w:date="2026-02-12T12:29:00Z" w16du:dateUtc="2026-02-12T06:59:00Z">
          <w:r w:rsidR="007C5B5B" w:rsidRPr="00D52396" w:rsidDel="000C17D9">
            <w:rPr>
              <w:rFonts w:ascii="Courier New" w:hAnsi="Courier New" w:cs="Courier New"/>
            </w:rPr>
            <w:delText>CS</w:delText>
          </w:r>
        </w:del>
      </w:ins>
      <w:ins w:id="160" w:author="Ericsson SA5-165" w:date="2026-01-30T16:57:00Z" w16du:dateUtc="2026-01-30T15:57:00Z">
        <w:del w:id="161" w:author="Ericsson SA5-165-Thursday" w:date="2026-02-12T12:29:00Z" w16du:dateUtc="2026-02-12T06:59:00Z">
          <w:r w:rsidR="007C5B5B" w:rsidRPr="00D52396" w:rsidDel="000C17D9">
            <w:rPr>
              <w:rFonts w:ascii="Courier New" w:hAnsi="Courier New" w:cs="Courier New"/>
            </w:rPr>
            <w:delText>IDataConfiguration</w:delText>
          </w:r>
        </w:del>
      </w:ins>
      <w:ins w:id="162" w:author="Ericsson SA5-165" w:date="2026-01-26T20:49:00Z" w16du:dateUtc="2026-01-26T19:49:00Z">
        <w:del w:id="163" w:author="Ericsson SA5-165-Thursday" w:date="2026-02-12T12:29:00Z" w16du:dateUtc="2026-02-12T06:59:00Z">
          <w:r w:rsidR="00CA0E96" w:rsidRPr="00D52396" w:rsidDel="000C17D9">
            <w:delText xml:space="preserve"> IOC and </w:delText>
          </w:r>
        </w:del>
      </w:ins>
      <w:ins w:id="164" w:author="Ericsson SA5-165-Tuesday" w:date="2026-02-10T16:27:00Z" w16du:dateUtc="2026-02-10T10:57:00Z">
        <w:del w:id="165" w:author="Ericsson SA5-165-Thursday" w:date="2026-02-12T12:29:00Z" w16du:dateUtc="2026-02-12T06:59:00Z">
          <w:r w:rsidR="00241A40" w:rsidRPr="00241A40" w:rsidDel="000C17D9">
            <w:rPr>
              <w:rFonts w:ascii="Courier New" w:hAnsi="Courier New" w:cs="Courier New"/>
            </w:rPr>
            <w:delText>CSI</w:delText>
          </w:r>
        </w:del>
      </w:ins>
      <w:ins w:id="166" w:author="Ericsson SA5-165" w:date="2026-01-26T20:49:00Z" w16du:dateUtc="2026-01-26T19:49:00Z">
        <w:del w:id="167" w:author="Ericsson SA5-165-Thursday" w:date="2026-02-12T12:29:00Z" w16du:dateUtc="2026-02-12T06:59:00Z">
          <w:r w:rsidR="00CA0E96" w:rsidRPr="00D52396" w:rsidDel="000C17D9">
            <w:rPr>
              <w:rFonts w:ascii="Courier New" w:hAnsi="Courier New" w:cs="Courier New"/>
            </w:rPr>
            <w:delText>DataJob</w:delText>
          </w:r>
          <w:r w:rsidR="00CA0E96" w:rsidRPr="00D52396" w:rsidDel="000C17D9">
            <w:delText xml:space="preserve"> IOC. </w:delText>
          </w:r>
        </w:del>
      </w:ins>
    </w:p>
    <w:p w14:paraId="32F9F121" w14:textId="009448D5" w:rsidR="006933A7" w:rsidDel="002B5D6D" w:rsidRDefault="00C73942" w:rsidP="002B5D6D">
      <w:pPr>
        <w:rPr>
          <w:ins w:id="168" w:author="Ericsson SA5-165" w:date="2026-01-26T21:12:00Z" w16du:dateUtc="2026-01-26T20:12:00Z"/>
          <w:del w:id="169" w:author="Ericsson SA5-165-Wednesday" w:date="2026-02-11T09:50:00Z" w16du:dateUtc="2026-02-11T04:20:00Z"/>
        </w:rPr>
      </w:pPr>
      <w:ins w:id="170" w:author="Ericsson SA5-165" w:date="2026-01-30T16:55:00Z" w16du:dateUtc="2026-01-30T15:55:00Z">
        <w:del w:id="171" w:author="Ericsson SA5-165-Wednesday" w:date="2026-02-11T08:56:00Z" w16du:dateUtc="2026-02-11T03:26:00Z">
          <w:r w:rsidRPr="00D52396" w:rsidDel="00266579">
            <w:rPr>
              <w:rFonts w:ascii="Courier New" w:hAnsi="Courier New" w:cs="Courier New"/>
            </w:rPr>
            <w:delText>CSI</w:delText>
          </w:r>
        </w:del>
      </w:ins>
      <w:ins w:id="172" w:author="Ericsson SA5-165" w:date="2026-01-26T20:49:00Z" w16du:dateUtc="2026-01-26T19:49:00Z">
        <w:del w:id="173" w:author="Ericsson SA5-165-Wednesday" w:date="2026-02-11T08:56:00Z" w16du:dateUtc="2026-02-11T03:26:00Z">
          <w:r w:rsidR="00CA0E96" w:rsidRPr="00D52396" w:rsidDel="00266579">
            <w:rPr>
              <w:rFonts w:ascii="Courier New" w:hAnsi="Courier New" w:cs="Courier New"/>
            </w:rPr>
            <w:delText>Data</w:delText>
          </w:r>
        </w:del>
      </w:ins>
      <w:ins w:id="174" w:author="Ericsson SA5-165" w:date="2026-01-30T17:04:00Z" w16du:dateUtc="2026-01-30T16:04:00Z">
        <w:del w:id="175" w:author="Ericsson SA5-165-Wednesday" w:date="2026-02-11T08:56:00Z" w16du:dateUtc="2026-02-11T03:26:00Z">
          <w:r w:rsidR="00CB45B5" w:rsidRPr="00D52396" w:rsidDel="00266579">
            <w:rPr>
              <w:rFonts w:ascii="Courier New" w:hAnsi="Courier New" w:cs="Courier New"/>
            </w:rPr>
            <w:delText>Configuration</w:delText>
          </w:r>
          <w:r w:rsidR="00494318" w:rsidRPr="00D52396" w:rsidDel="00266579">
            <w:rPr>
              <w:rFonts w:ascii="Courier New" w:hAnsi="Courier New" w:cs="Courier New"/>
            </w:rPr>
            <w:delText xml:space="preserve"> </w:delText>
          </w:r>
        </w:del>
      </w:ins>
      <w:ins w:id="176" w:author="Ericsson SA5-165" w:date="2026-01-26T20:49:00Z" w16du:dateUtc="2026-01-26T19:49:00Z">
        <w:del w:id="177" w:author="Ericsson SA5-165-Wednesday" w:date="2026-02-11T08:59:00Z" w16du:dateUtc="2026-02-11T03:29:00Z">
          <w:r w:rsidR="00CA0E96" w:rsidRPr="00D52396" w:rsidDel="002D32E0">
            <w:delText>I</w:delText>
          </w:r>
        </w:del>
        <w:del w:id="178" w:author="Ericsson SA5-165-Wednesday" w:date="2026-02-11T09:11:00Z" w16du:dateUtc="2026-02-11T03:41:00Z">
          <w:r w:rsidR="00CA0E96" w:rsidRPr="00D52396" w:rsidDel="00B00C3B">
            <w:delText>O</w:delText>
          </w:r>
        </w:del>
      </w:ins>
      <w:ins w:id="179" w:author="Ericsson SA5-165" w:date="2026-01-26T20:50:00Z" w16du:dateUtc="2026-01-26T19:50:00Z">
        <w:del w:id="180" w:author="Ericsson SA5-165-Wednesday" w:date="2026-02-11T09:11:00Z" w16du:dateUtc="2026-02-11T03:41:00Z">
          <w:r w:rsidR="006E738E" w:rsidRPr="00D52396" w:rsidDel="00B00C3B">
            <w:delText xml:space="preserve">C </w:delText>
          </w:r>
        </w:del>
        <w:del w:id="181" w:author="Ericsson SA5-165-Wednesday" w:date="2026-02-11T08:57:00Z" w16du:dateUtc="2026-02-11T03:27:00Z">
          <w:r w:rsidR="006E738E" w:rsidRPr="00D52396" w:rsidDel="00045A5D">
            <w:delText>is used on the</w:delText>
          </w:r>
          <w:r w:rsidR="006E738E" w:rsidDel="00045A5D">
            <w:delText xml:space="preserve"> </w:delText>
          </w:r>
        </w:del>
        <w:del w:id="182" w:author="Ericsson SA5-165-Wednesday" w:date="2026-02-11T09:16:00Z" w16du:dateUtc="2026-02-11T03:46:00Z">
          <w:r w:rsidR="006E738E" w:rsidDel="00533B9B">
            <w:delText xml:space="preserve">management service interface between </w:delText>
          </w:r>
        </w:del>
        <w:del w:id="183" w:author="Ericsson SA5-165-Wednesday" w:date="2026-02-11T09:50:00Z" w16du:dateUtc="2026-02-11T04:20:00Z">
          <w:r w:rsidR="006E738E" w:rsidDel="002B5D6D">
            <w:delText>UE-side training entity and the 3GPP management system</w:delText>
          </w:r>
        </w:del>
      </w:ins>
      <w:ins w:id="184" w:author="Ericsson SA5-165-Tuesday" w:date="2026-02-10T18:13:00Z" w16du:dateUtc="2026-02-10T12:43:00Z">
        <w:del w:id="185" w:author="Ericsson SA5-165-Wednesday" w:date="2026-02-11T09:50:00Z" w16du:dateUtc="2026-02-11T04:20:00Z">
          <w:r w:rsidR="0060256B" w:rsidDel="002B5D6D">
            <w:delText xml:space="preserve"> </w:delText>
          </w:r>
        </w:del>
        <w:del w:id="186" w:author="Ericsson SA5-165-Wednesday" w:date="2026-02-11T09:16:00Z" w16du:dateUtc="2026-02-11T03:46:00Z">
          <w:r w:rsidR="0060256B" w:rsidDel="00533B9B">
            <w:delText>(s</w:delText>
          </w:r>
        </w:del>
        <w:del w:id="187" w:author="Ericsson SA5-165-Wednesday" w:date="2026-02-11T09:50:00Z" w16du:dateUtc="2026-02-11T04:20:00Z">
          <w:r w:rsidR="0060256B" w:rsidDel="002B5D6D">
            <w:delText xml:space="preserve">ee Figure </w:delText>
          </w:r>
          <w:r w:rsidR="0060256B" w:rsidRPr="0060256B" w:rsidDel="002B5D6D">
            <w:delText>5.1.1.4.1.1-1</w:delText>
          </w:r>
        </w:del>
        <w:del w:id="188" w:author="Ericsson SA5-165-Wednesday" w:date="2026-02-11T09:16:00Z" w16du:dateUtc="2026-02-11T03:46:00Z">
          <w:r w:rsidR="0060256B" w:rsidDel="00533B9B">
            <w:rPr>
              <w:b/>
              <w:bCs/>
            </w:rPr>
            <w:delText>)</w:delText>
          </w:r>
        </w:del>
      </w:ins>
      <w:ins w:id="189" w:author="Ericsson SA5-165" w:date="2026-01-26T20:51:00Z" w16du:dateUtc="2026-01-26T19:51:00Z">
        <w:del w:id="190" w:author="Ericsson SA5-165-Wednesday" w:date="2026-02-11T09:16:00Z" w16du:dateUtc="2026-02-11T03:46:00Z">
          <w:r w:rsidR="006E738E" w:rsidDel="00533B9B">
            <w:delText>.</w:delText>
          </w:r>
        </w:del>
      </w:ins>
      <w:ins w:id="191" w:author="Ericsson SA5-165" w:date="2026-01-26T20:50:00Z" w16du:dateUtc="2026-01-26T19:50:00Z">
        <w:del w:id="192" w:author="Ericsson SA5-165-Wednesday" w:date="2026-02-11T09:16:00Z" w16du:dateUtc="2026-02-11T03:46:00Z">
          <w:r w:rsidR="006E738E" w:rsidDel="00533B9B">
            <w:delText xml:space="preserve"> This IOC </w:delText>
          </w:r>
        </w:del>
      </w:ins>
      <w:ins w:id="193" w:author="Ericsson SA5-165" w:date="2026-01-30T17:38:00Z" w16du:dateUtc="2026-01-30T16:38:00Z">
        <w:del w:id="194" w:author="Ericsson SA5-165-Wednesday" w:date="2026-02-11T09:06:00Z" w16du:dateUtc="2026-02-11T03:36:00Z">
          <w:r w:rsidR="00AE53CC" w:rsidDel="00C61431">
            <w:delText>is used by the</w:delText>
          </w:r>
        </w:del>
        <w:del w:id="195" w:author="Ericsson SA5-165-Wednesday" w:date="2026-02-11T09:16:00Z" w16du:dateUtc="2026-02-11T03:46:00Z">
          <w:r w:rsidR="00AE53CC" w:rsidDel="00533B9B">
            <w:delText xml:space="preserve"> UE-side training entity </w:delText>
          </w:r>
        </w:del>
      </w:ins>
      <w:ins w:id="196" w:author="Ericsson SA5-165" w:date="2026-01-30T17:39:00Z" w16du:dateUtc="2026-01-30T16:39:00Z">
        <w:del w:id="197" w:author="Ericsson SA5-165-Wednesday" w:date="2026-02-11T09:16:00Z" w16du:dateUtc="2026-02-11T03:46:00Z">
          <w:r w:rsidR="00BF7E81" w:rsidDel="00533B9B">
            <w:delText>(</w:delText>
          </w:r>
        </w:del>
      </w:ins>
      <w:ins w:id="198" w:author="Ericsson SA5-165-Tuesday" w:date="2026-02-10T18:21:00Z" w16du:dateUtc="2026-02-10T12:51:00Z">
        <w:del w:id="199" w:author="Ericsson SA5-165-Wednesday" w:date="2026-02-11T09:16:00Z" w16du:dateUtc="2026-02-11T03:46:00Z">
          <w:r w:rsidR="006C7512" w:rsidDel="00533B9B">
            <w:delText xml:space="preserve">external </w:delText>
          </w:r>
        </w:del>
      </w:ins>
      <w:ins w:id="200" w:author="Ericsson SA5-165" w:date="2026-01-30T17:39:00Z" w16du:dateUtc="2026-01-30T16:39:00Z">
        <w:del w:id="201" w:author="Ericsson SA5-165-Wednesday" w:date="2026-02-11T09:16:00Z" w16du:dateUtc="2026-02-11T03:46:00Z">
          <w:r w:rsidR="00BF7E81" w:rsidDel="00533B9B">
            <w:delText xml:space="preserve">management service consumer) </w:delText>
          </w:r>
        </w:del>
      </w:ins>
      <w:ins w:id="202" w:author="Ericsson SA5-165" w:date="2026-01-30T17:40:00Z" w16du:dateUtc="2026-01-30T16:40:00Z">
        <w:del w:id="203" w:author="Ericsson SA5-165-Wednesday" w:date="2026-02-11T09:07:00Z" w16du:dateUtc="2026-02-11T03:37:00Z">
          <w:r w:rsidR="00BF7E81" w:rsidDel="008A3A39">
            <w:delText>t</w:delText>
          </w:r>
        </w:del>
      </w:ins>
      <w:ins w:id="204" w:author="Ericsson SA5-165" w:date="2026-01-30T17:38:00Z" w16du:dateUtc="2026-01-30T16:38:00Z">
        <w:del w:id="205" w:author="Ericsson SA5-165-Wednesday" w:date="2026-02-11T09:07:00Z" w16du:dateUtc="2026-02-11T03:37:00Z">
          <w:r w:rsidR="00E5581F" w:rsidDel="008A3A39">
            <w:delText xml:space="preserve">o </w:delText>
          </w:r>
        </w:del>
        <w:del w:id="206" w:author="Ericsson SA5-165-Wednesday" w:date="2026-02-11T09:00:00Z" w16du:dateUtc="2026-02-11T03:30:00Z">
          <w:r w:rsidR="00E5581F" w:rsidDel="008B3F71">
            <w:delText xml:space="preserve">configure </w:delText>
          </w:r>
        </w:del>
      </w:ins>
      <w:ins w:id="207" w:author="Ericsson SA5-165" w:date="2026-01-30T17:41:00Z" w16du:dateUtc="2026-01-30T16:41:00Z">
        <w:del w:id="208" w:author="Ericsson SA5-165-Wednesday" w:date="2026-02-11T09:00:00Z" w16du:dateUtc="2026-02-11T03:30:00Z">
          <w:r w:rsidR="00221AFB" w:rsidDel="008B3F71">
            <w:delText>how it</w:delText>
          </w:r>
        </w:del>
      </w:ins>
      <w:ins w:id="209" w:author="Ericsson SA5-165" w:date="2026-01-30T17:40:00Z" w16du:dateUtc="2026-01-30T16:40:00Z">
        <w:del w:id="210" w:author="Ericsson SA5-165-Wednesday" w:date="2026-02-11T09:00:00Z" w16du:dateUtc="2026-02-11T03:30:00Z">
          <w:r w:rsidR="006A6048" w:rsidDel="008B3F71">
            <w:delText xml:space="preserve"> expects to receive</w:delText>
          </w:r>
        </w:del>
      </w:ins>
      <w:ins w:id="211" w:author="Ericsson SA5-165" w:date="2026-01-30T17:39:00Z" w16du:dateUtc="2026-01-30T16:39:00Z">
        <w:del w:id="212" w:author="Ericsson SA5-165-Wednesday" w:date="2026-02-11T09:00:00Z" w16du:dateUtc="2026-02-11T03:30:00Z">
          <w:r w:rsidR="00BF7E81" w:rsidDel="008B3F71">
            <w:delText xml:space="preserve"> “</w:delText>
          </w:r>
        </w:del>
        <w:del w:id="213" w:author="Ericsson SA5-165-Wednesday" w:date="2026-02-11T09:16:00Z" w16du:dateUtc="2026-02-11T03:46:00Z">
          <w:r w:rsidR="00BF7E81" w:rsidDel="00533B9B">
            <w:delText>relevant data for two-sided ML model</w:delText>
          </w:r>
        </w:del>
        <w:del w:id="214" w:author="Ericsson SA5-165-Wednesday" w:date="2026-02-11T09:08:00Z" w16du:dateUtc="2026-02-11T03:38:00Z">
          <w:r w:rsidR="00BF7E81" w:rsidDel="002A0742">
            <w:delText>”</w:delText>
          </w:r>
        </w:del>
      </w:ins>
      <w:ins w:id="215" w:author="Ericsson SA5-165" w:date="2026-01-30T17:40:00Z" w16du:dateUtc="2026-01-30T16:40:00Z">
        <w:del w:id="216" w:author="Ericsson SA5-165-Wednesday" w:date="2026-02-11T09:08:00Z" w16du:dateUtc="2026-02-11T03:38:00Z">
          <w:r w:rsidR="006A6048" w:rsidDel="002A0742">
            <w:delText>, so that the 3GPP management system (management service producer) can</w:delText>
          </w:r>
        </w:del>
      </w:ins>
      <w:ins w:id="217" w:author="Ericsson SA5-165" w:date="2026-01-30T17:41:00Z" w16du:dateUtc="2026-01-30T16:41:00Z">
        <w:del w:id="218" w:author="Ericsson SA5-165-Wednesday" w:date="2026-02-11T09:08:00Z" w16du:dateUtc="2026-02-11T03:38:00Z">
          <w:r w:rsidR="003337B3" w:rsidDel="002A0742">
            <w:delText xml:space="preserve"> report</w:delText>
          </w:r>
          <w:r w:rsidR="00221AFB" w:rsidDel="002A0742">
            <w:delText xml:space="preserve"> </w:delText>
          </w:r>
          <w:r w:rsidR="003337B3" w:rsidDel="002A0742">
            <w:delText>this “relevant data for two-sided ML model”</w:delText>
          </w:r>
        </w:del>
      </w:ins>
      <w:ins w:id="219" w:author="Ericsson SA5-165" w:date="2026-01-30T17:40:00Z" w16du:dateUtc="2026-01-30T16:40:00Z">
        <w:del w:id="220" w:author="Ericsson SA5-165-Wednesday" w:date="2026-02-11T09:08:00Z" w16du:dateUtc="2026-02-11T03:38:00Z">
          <w:r w:rsidR="00221AFB" w:rsidDel="002A0742">
            <w:delText xml:space="preserve"> accord</w:delText>
          </w:r>
        </w:del>
      </w:ins>
      <w:ins w:id="221" w:author="Ericsson SA5-165" w:date="2026-01-30T17:41:00Z" w16du:dateUtc="2026-01-30T16:41:00Z">
        <w:del w:id="222" w:author="Ericsson SA5-165-Wednesday" w:date="2026-02-11T09:08:00Z" w16du:dateUtc="2026-02-11T03:38:00Z">
          <w:r w:rsidR="00221AFB" w:rsidDel="002A0742">
            <w:delText>ingly</w:delText>
          </w:r>
        </w:del>
      </w:ins>
      <w:ins w:id="223" w:author="Ericsson SA5-165" w:date="2026-01-30T17:40:00Z" w16du:dateUtc="2026-01-30T16:40:00Z">
        <w:del w:id="224" w:author="Ericsson SA5-165-Wednesday" w:date="2026-02-11T09:08:00Z" w16du:dateUtc="2026-02-11T03:38:00Z">
          <w:r w:rsidR="00221AFB" w:rsidDel="002A0742">
            <w:delText xml:space="preserve">. </w:delText>
          </w:r>
        </w:del>
      </w:ins>
      <w:ins w:id="225" w:author="Ericsson SA5-165" w:date="2026-01-26T20:53:00Z" w16du:dateUtc="2026-01-26T19:53:00Z">
        <w:del w:id="226" w:author="Ericsson SA5-165-Wednesday" w:date="2026-02-11T09:26:00Z" w16du:dateUtc="2026-02-11T03:56:00Z">
          <w:r w:rsidR="000D1C38" w:rsidDel="007A317A">
            <w:delText>This I</w:delText>
          </w:r>
        </w:del>
        <w:del w:id="227" w:author="Ericsson SA5-165-Wednesday" w:date="2026-02-11T09:50:00Z" w16du:dateUtc="2026-02-11T04:20:00Z">
          <w:r w:rsidR="000D1C38" w:rsidDel="002B5D6D">
            <w:delText xml:space="preserve">OC </w:delText>
          </w:r>
        </w:del>
      </w:ins>
      <w:ins w:id="228" w:author="Ericsson SA5-165" w:date="2026-01-26T20:55:00Z" w16du:dateUtc="2026-01-26T19:55:00Z">
        <w:del w:id="229" w:author="Ericsson SA5-165-Wednesday" w:date="2026-02-11T09:50:00Z" w16du:dateUtc="2026-02-11T04:20:00Z">
          <w:r w:rsidR="001448DE" w:rsidDel="002B5D6D">
            <w:delText xml:space="preserve">includes attributes specifying </w:delText>
          </w:r>
        </w:del>
      </w:ins>
      <w:ins w:id="230" w:author="Ericsson SA5-165" w:date="2026-01-26T20:57:00Z" w16du:dateUtc="2026-01-26T19:57:00Z">
        <w:del w:id="231" w:author="Ericsson SA5-165-Wednesday" w:date="2026-02-11T09:50:00Z" w16du:dateUtc="2026-02-11T04:20:00Z">
          <w:r w:rsidR="00054CA5" w:rsidDel="002B5D6D">
            <w:delText>the following information:</w:delText>
          </w:r>
        </w:del>
      </w:ins>
    </w:p>
    <w:p w14:paraId="043E0E78" w14:textId="43307E28" w:rsidR="00E2499C" w:rsidDel="002B5D6D" w:rsidRDefault="00917890" w:rsidP="002B5D6D">
      <w:pPr>
        <w:rPr>
          <w:ins w:id="232" w:author="Ericsson SA5-165" w:date="2026-01-26T21:12:00Z" w16du:dateUtc="2026-01-26T20:12:00Z"/>
          <w:del w:id="233" w:author="Ericsson SA5-165-Wednesday" w:date="2026-02-11T09:50:00Z" w16du:dateUtc="2026-02-11T04:20:00Z"/>
          <w:rFonts w:eastAsiaTheme="minorEastAsia"/>
        </w:rPr>
      </w:pPr>
      <w:ins w:id="234" w:author="Ericsson SA5-165" w:date="2026-01-26T21:12:00Z" w16du:dateUtc="2026-01-26T20:12:00Z">
        <w:del w:id="235" w:author="Ericsson SA5-165-Wednesday" w:date="2026-02-11T09:50:00Z" w16du:dateUtc="2026-02-11T04:20:00Z">
          <w:r w:rsidRPr="00CA6AFD" w:rsidDel="002B5D6D">
            <w:rPr>
              <w:rFonts w:eastAsiaTheme="minorEastAsia"/>
            </w:rPr>
            <w:delText>-</w:delText>
          </w:r>
        </w:del>
      </w:ins>
      <w:ins w:id="236" w:author="Ericsson SA5-165" w:date="2026-01-26T21:14:00Z" w16du:dateUtc="2026-01-26T20:14:00Z">
        <w:del w:id="237" w:author="Ericsson SA5-165-Wednesday" w:date="2026-02-11T09:50:00Z" w16du:dateUtc="2026-02-11T04:20:00Z">
          <w:r w:rsidDel="002B5D6D">
            <w:rPr>
              <w:rFonts w:eastAsiaTheme="minorEastAsia"/>
            </w:rPr>
            <w:delText xml:space="preserve"> </w:delText>
          </w:r>
        </w:del>
      </w:ins>
      <w:ins w:id="238" w:author="Ericsson SA5-165" w:date="2026-01-26T21:12:00Z" w16du:dateUtc="2026-01-26T20:12:00Z">
        <w:del w:id="239" w:author="Ericsson SA5-165-Wednesday" w:date="2026-02-11T09:50:00Z" w16du:dateUtc="2026-02-11T04:20:00Z">
          <w:r w:rsidRPr="00917890" w:rsidDel="002B5D6D">
            <w:rPr>
              <w:rFonts w:eastAsiaTheme="minorEastAsia"/>
            </w:rPr>
            <w:delText>The data that is requested</w:delText>
          </w:r>
        </w:del>
      </w:ins>
      <w:ins w:id="240" w:author="Ericsson SA5-165" w:date="2026-01-30T17:15:00Z" w16du:dateUtc="2026-01-30T16:15:00Z">
        <w:del w:id="241" w:author="Ericsson SA5-165-Wednesday" w:date="2026-02-11T09:50:00Z" w16du:dateUtc="2026-02-11T04:20:00Z">
          <w:r w:rsidR="00184CA2" w:rsidDel="002B5D6D">
            <w:rPr>
              <w:rFonts w:eastAsiaTheme="minorEastAsia"/>
            </w:rPr>
            <w:delText xml:space="preserve"> to be</w:delText>
          </w:r>
        </w:del>
      </w:ins>
      <w:ins w:id="242" w:author="Ericsson SA5-165" w:date="2026-01-30T17:16:00Z" w16du:dateUtc="2026-01-30T16:16:00Z">
        <w:del w:id="243" w:author="Ericsson SA5-165-Wednesday" w:date="2026-02-11T09:50:00Z" w16du:dateUtc="2026-02-11T04:20:00Z">
          <w:r w:rsidR="00184CA2" w:rsidDel="002B5D6D">
            <w:rPr>
              <w:rFonts w:eastAsiaTheme="minorEastAsia"/>
            </w:rPr>
            <w:delText xml:space="preserve"> </w:delText>
          </w:r>
        </w:del>
      </w:ins>
      <w:ins w:id="244" w:author="Ericsson SA5-165" w:date="2026-01-30T17:41:00Z" w16du:dateUtc="2026-01-30T16:41:00Z">
        <w:del w:id="245" w:author="Ericsson SA5-165-Wednesday" w:date="2026-02-11T09:50:00Z" w16du:dateUtc="2026-02-11T04:20:00Z">
          <w:r w:rsidR="00221AFB" w:rsidDel="002B5D6D">
            <w:rPr>
              <w:rFonts w:eastAsiaTheme="minorEastAsia"/>
            </w:rPr>
            <w:delText>reported</w:delText>
          </w:r>
        </w:del>
      </w:ins>
      <w:ins w:id="246" w:author="Ericsson SA5-165-Tuesday" w:date="2026-02-10T18:28:00Z" w16du:dateUtc="2026-02-10T12:58:00Z">
        <w:del w:id="247" w:author="Ericsson SA5-165-Wednesday" w:date="2026-02-11T09:50:00Z" w16du:dateUtc="2026-02-11T04:20:00Z">
          <w:r w:rsidR="003B7BF0" w:rsidDel="002B5D6D">
            <w:rPr>
              <w:rFonts w:eastAsiaTheme="minorEastAsia"/>
            </w:rPr>
            <w:delText xml:space="preserve"> to the UE-side training entity</w:delText>
          </w:r>
        </w:del>
      </w:ins>
      <w:ins w:id="248" w:author="Ericsson SA5-165" w:date="2026-01-26T21:12:00Z" w16du:dateUtc="2026-01-26T20:12:00Z">
        <w:del w:id="249" w:author="Ericsson SA5-165-Wednesday" w:date="2026-02-11T09:50:00Z" w16du:dateUtc="2026-02-11T04:20:00Z">
          <w:r w:rsidRPr="00917890" w:rsidDel="002B5D6D">
            <w:rPr>
              <w:rFonts w:eastAsiaTheme="minorEastAsia"/>
            </w:rPr>
            <w:delText>, i.e. the “relevant data for two-sided ML model”. The requested data can be specified using the identifier</w:delText>
          </w:r>
        </w:del>
      </w:ins>
      <w:ins w:id="250" w:author="Ericsson SA5-165" w:date="2026-01-30T17:09:00Z" w16du:dateUtc="2026-01-30T16:09:00Z">
        <w:del w:id="251" w:author="Ericsson SA5-165-Wednesday" w:date="2026-02-11T09:50:00Z" w16du:dateUtc="2026-02-11T04:20:00Z">
          <w:r w:rsidR="00435086" w:rsidDel="002B5D6D">
            <w:rPr>
              <w:rFonts w:eastAsiaTheme="minorEastAsia"/>
            </w:rPr>
            <w:delText>/label</w:delText>
          </w:r>
        </w:del>
      </w:ins>
      <w:ins w:id="252" w:author="Ericsson SA5-165" w:date="2026-01-26T21:12:00Z" w16du:dateUtc="2026-01-26T20:12:00Z">
        <w:del w:id="253" w:author="Ericsson SA5-165-Wednesday" w:date="2026-02-11T09:50:00Z" w16du:dateUtc="2026-02-11T04:20:00Z">
          <w:r w:rsidRPr="00917890" w:rsidDel="002B5D6D">
            <w:rPr>
              <w:rFonts w:eastAsiaTheme="minorEastAsia"/>
            </w:rPr>
            <w:delText xml:space="preserve"> that 3GPP management system define</w:delText>
          </w:r>
        </w:del>
      </w:ins>
      <w:ins w:id="254" w:author="Ericsson SA5-165" w:date="2026-01-28T15:01:00Z" w16du:dateUtc="2026-01-28T14:01:00Z">
        <w:del w:id="255" w:author="Ericsson SA5-165-Wednesday" w:date="2026-02-11T09:50:00Z" w16du:dateUtc="2026-02-11T04:20:00Z">
          <w:r w:rsidR="00BA2FFC" w:rsidDel="002B5D6D">
            <w:rPr>
              <w:rFonts w:eastAsiaTheme="minorEastAsia"/>
            </w:rPr>
            <w:delText>s</w:delText>
          </w:r>
        </w:del>
      </w:ins>
      <w:ins w:id="256" w:author="Ericsson SA5-165" w:date="2026-01-26T21:12:00Z" w16du:dateUtc="2026-01-26T20:12:00Z">
        <w:del w:id="257" w:author="Ericsson SA5-165-Wednesday" w:date="2026-02-11T09:50:00Z" w16du:dateUtc="2026-02-11T04:20:00Z">
          <w:r w:rsidRPr="00917890" w:rsidDel="002B5D6D">
            <w:rPr>
              <w:rFonts w:eastAsiaTheme="minorEastAsia"/>
            </w:rPr>
            <w:delText xml:space="preserve"> to represent this data.</w:delText>
          </w:r>
          <w:r w:rsidDel="002B5D6D">
            <w:rPr>
              <w:rFonts w:eastAsiaTheme="minorEastAsia"/>
            </w:rPr>
            <w:delText xml:space="preserve"> </w:delText>
          </w:r>
        </w:del>
      </w:ins>
    </w:p>
    <w:p w14:paraId="1806134C" w14:textId="08857B50" w:rsidR="000F2205" w:rsidDel="002B5D6D" w:rsidRDefault="00917890" w:rsidP="002B5D6D">
      <w:pPr>
        <w:rPr>
          <w:ins w:id="258" w:author="Ericsson SA5-165" w:date="2026-01-26T22:09:00Z" w16du:dateUtc="2026-01-26T21:09:00Z"/>
          <w:del w:id="259" w:author="Ericsson SA5-165-Wednesday" w:date="2026-02-11T09:50:00Z" w16du:dateUtc="2026-02-11T04:20:00Z"/>
        </w:rPr>
      </w:pPr>
      <w:ins w:id="260" w:author="Ericsson SA5-165" w:date="2026-01-26T21:13:00Z" w16du:dateUtc="2026-01-26T20:13:00Z">
        <w:del w:id="261" w:author="Ericsson SA5-165-Wednesday" w:date="2026-02-11T09:50:00Z" w16du:dateUtc="2026-02-11T04:20:00Z">
          <w:r w:rsidDel="002B5D6D">
            <w:rPr>
              <w:rFonts w:eastAsiaTheme="minorEastAsia"/>
            </w:rPr>
            <w:delText>-</w:delText>
          </w:r>
        </w:del>
      </w:ins>
      <w:ins w:id="262" w:author="Ericsson SA5-165" w:date="2026-01-26T21:14:00Z" w16du:dateUtc="2026-01-26T20:14:00Z">
        <w:del w:id="263" w:author="Ericsson SA5-165-Wednesday" w:date="2026-02-11T09:50:00Z" w16du:dateUtc="2026-02-11T04:20:00Z">
          <w:r w:rsidDel="002B5D6D">
            <w:rPr>
              <w:rFonts w:eastAsiaTheme="minorEastAsia"/>
            </w:rPr>
            <w:delText xml:space="preserve"> </w:delText>
          </w:r>
        </w:del>
      </w:ins>
      <w:ins w:id="264" w:author="Ericsson SA5-165" w:date="2026-01-26T21:12:00Z" w16du:dateUtc="2026-01-26T20:12:00Z">
        <w:del w:id="265" w:author="Ericsson SA5-165-Wednesday" w:date="2026-02-11T09:50:00Z" w16du:dateUtc="2026-02-11T04:20:00Z">
          <w:r w:rsidDel="002B5D6D">
            <w:delText xml:space="preserve">Context information  for the requested data. This context specifies conditions that UE-side training entity can issue as part of the request, including e.g. area-based conditions (geographic area(s) where the data is expected to be collected), time-based conditions (time window(s) expressing when the collected data is expected to be delivered) or frequency-based conditions. </w:delText>
          </w:r>
        </w:del>
      </w:ins>
    </w:p>
    <w:p w14:paraId="6CA4C418" w14:textId="2C4B985B" w:rsidR="00B67944" w:rsidDel="002B5D6D" w:rsidRDefault="000F2205" w:rsidP="002B5D6D">
      <w:pPr>
        <w:rPr>
          <w:ins w:id="266" w:author="Ericsson SA5-165" w:date="2026-01-29T14:59:00Z" w16du:dateUtc="2026-01-29T13:59:00Z"/>
          <w:del w:id="267" w:author="Ericsson SA5-165-Wednesday" w:date="2026-02-11T09:50:00Z" w16du:dateUtc="2026-02-11T04:20:00Z"/>
        </w:rPr>
      </w:pPr>
      <w:ins w:id="268" w:author="Ericsson SA5-165" w:date="2026-01-26T22:09:00Z" w16du:dateUtc="2026-01-26T21:09:00Z">
        <w:del w:id="269" w:author="Ericsson SA5-165-Wednesday" w:date="2026-02-11T09:50:00Z" w16du:dateUtc="2026-02-11T04:20:00Z">
          <w:r w:rsidDel="002B5D6D">
            <w:rPr>
              <w:rFonts w:eastAsiaTheme="minorEastAsia"/>
            </w:rPr>
            <w:delText>-</w:delText>
          </w:r>
        </w:del>
      </w:ins>
      <w:ins w:id="270" w:author="Ericsson SA5-165" w:date="2026-01-29T14:58:00Z" w16du:dateUtc="2026-01-29T13:58:00Z">
        <w:del w:id="271" w:author="Ericsson SA5-165-Wednesday" w:date="2026-02-11T09:50:00Z" w16du:dateUtc="2026-02-11T04:20:00Z">
          <w:r w:rsidR="00401B5A" w:rsidDel="002B5D6D">
            <w:delText xml:space="preserve"> Information of the </w:delText>
          </w:r>
        </w:del>
      </w:ins>
      <w:ins w:id="272" w:author="Ericsson SA5-165" w:date="2026-01-29T14:59:00Z" w16du:dateUtc="2026-01-29T13:59:00Z">
        <w:del w:id="273" w:author="Ericsson SA5-165-Wednesday" w:date="2026-02-11T09:50:00Z" w16du:dateUtc="2026-02-11T04:20:00Z">
          <w:r w:rsidR="00917C75" w:rsidDel="002B5D6D">
            <w:delText xml:space="preserve">NW vendor(s), e.g. identifier, name, etc., </w:delText>
          </w:r>
        </w:del>
      </w:ins>
      <w:ins w:id="274" w:author="Ericsson SA5-165" w:date="2026-01-26T22:09:00Z" w16du:dateUtc="2026-01-26T21:09:00Z">
        <w:del w:id="275" w:author="Ericsson SA5-165-Wednesday" w:date="2026-02-11T09:50:00Z" w16du:dateUtc="2026-02-11T04:20:00Z">
          <w:r w:rsidDel="002B5D6D">
            <w:delText>with which the UE-side training entity</w:delText>
          </w:r>
        </w:del>
      </w:ins>
      <w:ins w:id="276" w:author="Ericsson SA5-165" w:date="2026-01-26T22:09:00Z">
        <w:del w:id="277" w:author="Ericsson SA5-165-Wednesday" w:date="2026-02-11T09:50:00Z" w16du:dateUtc="2026-02-11T04:20:00Z">
          <w:r w:rsidRPr="000F2205" w:rsidDel="002B5D6D">
            <w:delText xml:space="preserve"> has tested the use case before. The 3GPP management system will use this information to select appropriate gNB(s)</w:delText>
          </w:r>
        </w:del>
      </w:ins>
      <w:ins w:id="278" w:author="Ericsson SA5-165" w:date="2026-01-26T22:09:00Z" w16du:dateUtc="2026-01-26T21:09:00Z">
        <w:del w:id="279" w:author="Ericsson SA5-165-Wednesday" w:date="2026-02-11T09:50:00Z" w16du:dateUtc="2026-02-11T04:20:00Z">
          <w:r w:rsidDel="002B5D6D">
            <w:delText xml:space="preserve">. </w:delText>
          </w:r>
        </w:del>
      </w:ins>
    </w:p>
    <w:p w14:paraId="012B7235" w14:textId="6C9DBBFD" w:rsidR="000F2205" w:rsidDel="002B5D6D" w:rsidRDefault="00B67944" w:rsidP="002B5D6D">
      <w:pPr>
        <w:rPr>
          <w:ins w:id="280" w:author="Ericsson SA5-165" w:date="2026-01-26T21:13:00Z" w16du:dateUtc="2026-01-26T20:13:00Z"/>
          <w:del w:id="281" w:author="Ericsson SA5-165-Wednesday" w:date="2026-02-11T09:50:00Z" w16du:dateUtc="2026-02-11T04:20:00Z"/>
        </w:rPr>
      </w:pPr>
      <w:ins w:id="282" w:author="Ericsson SA5-165" w:date="2026-01-29T14:59:00Z" w16du:dateUtc="2026-01-29T13:59:00Z">
        <w:del w:id="283" w:author="Ericsson SA5-165-Wednesday" w:date="2026-02-11T09:50:00Z" w16du:dateUtc="2026-02-11T04:20:00Z">
          <w:r w:rsidDel="002B5D6D">
            <w:rPr>
              <w:rFonts w:eastAsiaTheme="minorEastAsia"/>
            </w:rPr>
            <w:delText>NOTE:</w:delText>
          </w:r>
          <w:r w:rsidDel="002B5D6D">
            <w:delText xml:space="preserve"> </w:delText>
          </w:r>
        </w:del>
      </w:ins>
      <w:ins w:id="284" w:author="Ericsson SA5-165" w:date="2026-01-29T15:00:00Z" w16du:dateUtc="2026-01-29T14:00:00Z">
        <w:del w:id="285" w:author="Ericsson SA5-165-Wednesday" w:date="2026-02-11T09:50:00Z" w16du:dateUtc="2026-02-11T04:20:00Z">
          <w:r w:rsidDel="002B5D6D">
            <w:delText xml:space="preserve">Without prior testing, the two-sided ML model would not work, due to dependencies. </w:delText>
          </w:r>
        </w:del>
      </w:ins>
      <w:ins w:id="286" w:author="Ericsson SA5-165" w:date="2026-01-26T22:09:00Z" w16du:dateUtc="2026-01-26T21:09:00Z">
        <w:del w:id="287" w:author="Ericsson SA5-165-Wednesday" w:date="2026-02-11T09:50:00Z" w16du:dateUtc="2026-02-11T04:20:00Z">
          <w:r w:rsidR="000F2205" w:rsidDel="002B5D6D">
            <w:delText xml:space="preserve"> </w:delText>
          </w:r>
        </w:del>
      </w:ins>
    </w:p>
    <w:p w14:paraId="3AED17FE" w14:textId="1E430990" w:rsidR="00917890" w:rsidDel="002B5D6D" w:rsidRDefault="00917890" w:rsidP="002B5D6D">
      <w:pPr>
        <w:rPr>
          <w:ins w:id="288" w:author="Ericsson SA5-165" w:date="2026-01-26T21:13:00Z" w16du:dateUtc="2026-01-26T20:13:00Z"/>
          <w:del w:id="289" w:author="Ericsson SA5-165-Wednesday" w:date="2026-02-11T09:50:00Z" w16du:dateUtc="2026-02-11T04:20:00Z"/>
        </w:rPr>
      </w:pPr>
      <w:ins w:id="290" w:author="Ericsson SA5-165" w:date="2026-01-26T21:13:00Z" w16du:dateUtc="2026-01-26T20:13:00Z">
        <w:del w:id="291" w:author="Ericsson SA5-165-Wednesday" w:date="2026-02-11T09:50:00Z" w16du:dateUtc="2026-02-11T04:20:00Z">
          <w:r w:rsidDel="002B5D6D">
            <w:rPr>
              <w:rFonts w:eastAsiaTheme="minorEastAsia"/>
            </w:rPr>
            <w:delText>-</w:delText>
          </w:r>
          <w:r w:rsidDel="002B5D6D">
            <w:delText xml:space="preserve"> </w:delText>
          </w:r>
        </w:del>
      </w:ins>
      <w:ins w:id="292" w:author="Ericsson SA5-165" w:date="2026-01-26T21:14:00Z" w16du:dateUtc="2026-01-26T20:14:00Z">
        <w:del w:id="293" w:author="Ericsson SA5-165-Wednesday" w:date="2026-02-11T09:50:00Z" w16du:dateUtc="2026-02-11T04:20:00Z">
          <w:r w:rsidDel="002B5D6D">
            <w:delText xml:space="preserve"> </w:delText>
          </w:r>
        </w:del>
      </w:ins>
      <w:ins w:id="294" w:author="Ericsson SA5-165" w:date="2026-01-26T21:13:00Z" w16du:dateUtc="2026-01-26T20:13:00Z">
        <w:del w:id="295" w:author="Ericsson SA5-165-Wednesday" w:date="2026-02-11T09:50:00Z" w16du:dateUtc="2026-02-11T04:20:00Z">
          <w:r w:rsidDel="002B5D6D">
            <w:delText>Reporting control informatio</w:delText>
          </w:r>
        </w:del>
      </w:ins>
      <w:ins w:id="296" w:author="Ericsson SA5-165" w:date="2026-01-30T17:42:00Z" w16du:dateUtc="2026-01-30T16:42:00Z">
        <w:del w:id="297" w:author="Ericsson SA5-165-Wednesday" w:date="2026-02-11T09:50:00Z" w16du:dateUtc="2026-02-11T04:20:00Z">
          <w:r w:rsidR="003337B3" w:rsidDel="002B5D6D">
            <w:delText xml:space="preserve">n, to report </w:delText>
          </w:r>
        </w:del>
      </w:ins>
      <w:ins w:id="298" w:author="Ericsson SA5-165" w:date="2026-01-26T21:13:00Z" w16du:dateUtc="2026-01-26T20:13:00Z">
        <w:del w:id="299" w:author="Ericsson SA5-165-Wednesday" w:date="2026-02-11T09:50:00Z" w16du:dateUtc="2026-02-11T04:20:00Z">
          <w:r w:rsidDel="002B5D6D">
            <w:delText xml:space="preserve">requested data to </w:delText>
          </w:r>
        </w:del>
      </w:ins>
      <w:ins w:id="300" w:author="Ericsson SA5-165" w:date="2026-01-30T17:42:00Z" w16du:dateUtc="2026-01-30T16:42:00Z">
        <w:del w:id="301" w:author="Ericsson SA5-165-Wednesday" w:date="2026-02-11T09:50:00Z" w16du:dateUtc="2026-02-11T04:20:00Z">
          <w:r w:rsidR="003337B3" w:rsidDel="002B5D6D">
            <w:delText>UE-side training entity.</w:delText>
          </w:r>
        </w:del>
      </w:ins>
      <w:ins w:id="302" w:author="Ericsson SA5-165" w:date="2026-01-26T21:13:00Z" w16du:dateUtc="2026-01-26T20:13:00Z">
        <w:del w:id="303" w:author="Ericsson SA5-165-Wednesday" w:date="2026-02-11T09:50:00Z" w16du:dateUtc="2026-02-11T04:20:00Z">
          <w:r w:rsidDel="002B5D6D">
            <w:delText xml:space="preserve"> This includes selected reporting method (e.g., file-based reporting, streaming-based reporting) and associated control parameters</w:delText>
          </w:r>
        </w:del>
      </w:ins>
      <w:ins w:id="304" w:author="Ericsson SA5-165-Tuesday" w:date="2026-02-10T18:30:00Z" w16du:dateUtc="2026-02-10T13:00:00Z">
        <w:del w:id="305" w:author="Ericsson SA5-165-Wednesday" w:date="2026-02-11T09:50:00Z" w16du:dateUtc="2026-02-11T04:20:00Z">
          <w:r w:rsidR="00611870" w:rsidDel="002B5D6D">
            <w:delText>.</w:delText>
          </w:r>
        </w:del>
      </w:ins>
      <w:ins w:id="306" w:author="Ericsson SA5-165" w:date="2026-01-26T21:13:00Z" w16du:dateUtc="2026-01-26T20:13:00Z">
        <w:del w:id="307" w:author="Ericsson SA5-165-Wednesday" w:date="2026-02-11T09:50:00Z" w16du:dateUtc="2026-02-11T04:20:00Z">
          <w:r w:rsidDel="002B5D6D">
            <w:delText>.</w:delText>
          </w:r>
        </w:del>
      </w:ins>
    </w:p>
    <w:p w14:paraId="43A1428D" w14:textId="7B52F36D" w:rsidR="006B2388" w:rsidDel="002B5D6D" w:rsidRDefault="00917890" w:rsidP="002B5D6D">
      <w:pPr>
        <w:rPr>
          <w:ins w:id="308" w:author="Ericsson SA5-165" w:date="2026-01-26T20:57:00Z" w16du:dateUtc="2026-01-26T19:57:00Z"/>
          <w:del w:id="309" w:author="Ericsson SA5-165-Wednesday" w:date="2026-02-11T09:50:00Z" w16du:dateUtc="2026-02-11T04:20:00Z"/>
        </w:rPr>
      </w:pPr>
      <w:ins w:id="310" w:author="Ericsson SA5-165" w:date="2026-01-26T21:13:00Z" w16du:dateUtc="2026-01-26T20:13:00Z">
        <w:del w:id="311" w:author="Ericsson SA5-165-Wednesday" w:date="2026-02-11T09:50:00Z" w16du:dateUtc="2026-02-11T04:20:00Z">
          <w:r w:rsidDel="002B5D6D">
            <w:rPr>
              <w:rFonts w:eastAsiaTheme="minorEastAsia"/>
            </w:rPr>
            <w:delText>-</w:delText>
          </w:r>
          <w:r w:rsidDel="002B5D6D">
            <w:delText xml:space="preserve"> </w:delText>
          </w:r>
        </w:del>
      </w:ins>
      <w:ins w:id="312" w:author="Ericsson SA5-165" w:date="2026-01-26T21:14:00Z" w16du:dateUtc="2026-01-26T20:14:00Z">
        <w:del w:id="313" w:author="Ericsson SA5-165-Wednesday" w:date="2026-02-11T09:50:00Z" w16du:dateUtc="2026-02-11T04:20:00Z">
          <w:r w:rsidDel="002B5D6D">
            <w:delText xml:space="preserve"> I</w:delText>
          </w:r>
        </w:del>
      </w:ins>
      <w:ins w:id="314" w:author="Ericsson SA5-165" w:date="2026-01-26T21:13:00Z" w16du:dateUtc="2026-01-26T20:13:00Z">
        <w:del w:id="315" w:author="Ericsson SA5-165-Wednesday" w:date="2026-02-11T09:50:00Z" w16du:dateUtc="2026-02-11T04:20:00Z">
          <w:r w:rsidDel="002B5D6D">
            <w:delText xml:space="preserve">nformation </w:delText>
          </w:r>
        </w:del>
      </w:ins>
      <w:ins w:id="316" w:author="Ericsson SA5-165-Tuesday" w:date="2026-02-10T18:20:00Z" w16du:dateUtc="2026-02-10T12:50:00Z">
        <w:del w:id="317" w:author="Ericsson SA5-165-Wednesday" w:date="2026-02-11T09:50:00Z" w16du:dateUtc="2026-02-11T04:20:00Z">
          <w:r w:rsidR="00D66762" w:rsidDel="002B5D6D">
            <w:delText xml:space="preserve">for the UE-side training entity </w:delText>
          </w:r>
        </w:del>
      </w:ins>
      <w:ins w:id="318" w:author="Ericsson SA5-165" w:date="2026-01-26T21:13:00Z" w16du:dateUtc="2026-01-26T20:13:00Z">
        <w:del w:id="319" w:author="Ericsson SA5-165-Wednesday" w:date="2026-02-11T09:50:00Z" w16du:dateUtc="2026-02-11T04:20:00Z">
          <w:r w:rsidDel="002B5D6D">
            <w:delText>to monitor the progress of the</w:delText>
          </w:r>
        </w:del>
      </w:ins>
      <w:ins w:id="320" w:author="Ericsson SA5-165" w:date="2026-01-30T17:09:00Z" w16du:dateUtc="2026-01-30T16:09:00Z">
        <w:del w:id="321" w:author="Ericsson SA5-165-Wednesday" w:date="2026-02-11T09:50:00Z" w16du:dateUtc="2026-02-11T04:20:00Z">
          <w:r w:rsidR="00435086" w:rsidDel="002B5D6D">
            <w:delText xml:space="preserve"> </w:delText>
          </w:r>
        </w:del>
      </w:ins>
      <w:ins w:id="322" w:author="Ericsson SA5-165" w:date="2026-01-30T17:10:00Z" w16du:dateUtc="2026-01-30T16:10:00Z">
        <w:del w:id="323" w:author="Ericsson SA5-165-Wednesday" w:date="2026-02-11T09:50:00Z" w16du:dateUtc="2026-02-11T04:20:00Z">
          <w:r w:rsidR="00F56D4B" w:rsidDel="002B5D6D">
            <w:delText>request fulfilment</w:delText>
          </w:r>
        </w:del>
      </w:ins>
      <w:ins w:id="324" w:author="Ericsson SA5-165" w:date="2026-01-26T21:13:00Z" w16du:dateUtc="2026-01-26T20:13:00Z">
        <w:del w:id="325" w:author="Ericsson SA5-165-Wednesday" w:date="2026-02-11T09:50:00Z" w16du:dateUtc="2026-02-11T04:20:00Z">
          <w:r w:rsidDel="002B5D6D">
            <w:delText>, e.g. status, percentage completion, etc</w:delText>
          </w:r>
        </w:del>
      </w:ins>
      <w:ins w:id="326" w:author="Ericsson SA5-165-Tuesday" w:date="2026-02-10T18:20:00Z" w16du:dateUtc="2026-02-10T12:50:00Z">
        <w:del w:id="327" w:author="Ericsson SA5-165-Wednesday" w:date="2026-02-11T09:50:00Z" w16du:dateUtc="2026-02-11T04:20:00Z">
          <w:r w:rsidR="00D66762" w:rsidDel="002B5D6D">
            <w:delText xml:space="preserve">, given the async </w:delText>
          </w:r>
        </w:del>
      </w:ins>
      <w:ins w:id="328" w:author="Ericsson SA5-165-Tuesday" w:date="2026-02-10T18:21:00Z" w16du:dateUtc="2026-02-10T12:51:00Z">
        <w:del w:id="329" w:author="Ericsson SA5-165-Wednesday" w:date="2026-02-11T09:50:00Z" w16du:dateUtc="2026-02-11T04:20:00Z">
          <w:r w:rsidR="00D66762" w:rsidDel="002B5D6D">
            <w:delText>nature of the request.</w:delText>
          </w:r>
        </w:del>
      </w:ins>
      <w:ins w:id="330" w:author="Ericsson SA5-165" w:date="2026-01-26T21:13:00Z" w16du:dateUtc="2026-01-26T20:13:00Z">
        <w:del w:id="331" w:author="Ericsson SA5-165-Wednesday" w:date="2026-02-11T09:50:00Z" w16du:dateUtc="2026-02-11T04:20:00Z">
          <w:r w:rsidDel="002B5D6D">
            <w:delText xml:space="preserve">. </w:delText>
          </w:r>
        </w:del>
      </w:ins>
    </w:p>
    <w:p w14:paraId="78E7EF42" w14:textId="165EC695" w:rsidR="00B50A43" w:rsidDel="002B5D6D" w:rsidRDefault="00BA5E4A" w:rsidP="002B5D6D">
      <w:pPr>
        <w:rPr>
          <w:ins w:id="332" w:author="Ericsson SA5-165" w:date="2026-01-26T21:13:00Z" w16du:dateUtc="2026-01-26T20:13:00Z"/>
          <w:del w:id="333" w:author="Ericsson SA5-165-Wednesday" w:date="2026-02-11T09:50:00Z" w16du:dateUtc="2026-02-11T04:20:00Z"/>
        </w:rPr>
      </w:pPr>
      <w:ins w:id="334" w:author="Ericsson SA5-165-Tuesday" w:date="2026-02-10T18:16:00Z" w16du:dateUtc="2026-02-10T12:46:00Z">
        <w:del w:id="335" w:author="Ericsson SA5-165-Wednesday" w:date="2026-02-11T09:01:00Z" w16du:dateUtc="2026-02-11T03:31:00Z">
          <w:r w:rsidDel="009E47E0">
            <w:rPr>
              <w:rFonts w:ascii="Courier New" w:hAnsi="Courier New" w:cs="Courier New"/>
            </w:rPr>
            <w:delText>CSI</w:delText>
          </w:r>
        </w:del>
      </w:ins>
      <w:ins w:id="336" w:author="Ericsson SA5-165" w:date="2026-01-26T20:51:00Z" w16du:dateUtc="2026-01-26T19:51:00Z">
        <w:del w:id="337" w:author="Ericsson SA5-165-Wednesday" w:date="2026-02-11T09:01:00Z" w16du:dateUtc="2026-02-11T03:31:00Z">
          <w:r w:rsidR="006E738E" w:rsidRPr="00CA0E96" w:rsidDel="009E47E0">
            <w:rPr>
              <w:rFonts w:ascii="Courier New" w:hAnsi="Courier New" w:cs="Courier New"/>
            </w:rPr>
            <w:delText>Data</w:delText>
          </w:r>
          <w:r w:rsidR="006E738E" w:rsidDel="009E47E0">
            <w:rPr>
              <w:rFonts w:ascii="Courier New" w:hAnsi="Courier New" w:cs="Courier New"/>
            </w:rPr>
            <w:delText>Job</w:delText>
          </w:r>
          <w:r w:rsidR="006E738E" w:rsidDel="009E47E0">
            <w:delText xml:space="preserve"> IOC is used on the </w:delText>
          </w:r>
        </w:del>
        <w:del w:id="338" w:author="Ericsson SA5-165-Wednesday" w:date="2026-02-11T09:17:00Z" w16du:dateUtc="2026-02-11T03:47:00Z">
          <w:r w:rsidR="006E738E" w:rsidDel="00533B9B">
            <w:delText xml:space="preserve">management service interface between the 3GPP management system and </w:delText>
          </w:r>
        </w:del>
        <w:del w:id="339" w:author="Ericsson SA5-165-Wednesday" w:date="2026-02-11T09:01:00Z" w16du:dateUtc="2026-02-11T03:31:00Z">
          <w:r w:rsidR="006E738E" w:rsidDel="009E47E0">
            <w:delText>each</w:delText>
          </w:r>
        </w:del>
        <w:del w:id="340" w:author="Ericsson SA5-165-Wednesday" w:date="2026-02-11T09:17:00Z" w16du:dateUtc="2026-02-11T03:47:00Z">
          <w:r w:rsidR="006E738E" w:rsidDel="00533B9B">
            <w:delText xml:space="preserve"> </w:delText>
          </w:r>
        </w:del>
      </w:ins>
      <w:ins w:id="341" w:author="Ericsson SA5-165-Tuesday" w:date="2026-02-10T18:16:00Z" w16du:dateUtc="2026-02-10T12:46:00Z">
        <w:del w:id="342" w:author="Ericsson SA5-165-Wednesday" w:date="2026-02-11T09:17:00Z" w16du:dateUtc="2026-02-11T03:47:00Z">
          <w:r w:rsidR="009939F5" w:rsidDel="00533B9B">
            <w:delText>g</w:delText>
          </w:r>
        </w:del>
      </w:ins>
      <w:ins w:id="343" w:author="Ericsson SA5-165" w:date="2026-01-26T20:51:00Z" w16du:dateUtc="2026-01-26T19:51:00Z">
        <w:del w:id="344" w:author="Ericsson SA5-165-Wednesday" w:date="2026-02-11T09:17:00Z" w16du:dateUtc="2026-02-11T03:47:00Z">
          <w:r w:rsidR="006E738E" w:rsidDel="00533B9B">
            <w:delText>GNB. This IOC represents a d</w:delText>
          </w:r>
          <w:r w:rsidR="006E738E" w:rsidDel="00D605A3">
            <w:delText xml:space="preserve">ata </w:delText>
          </w:r>
        </w:del>
      </w:ins>
      <w:ins w:id="345" w:author="Ericsson SA5-165" w:date="2026-01-26T21:07:00Z" w16du:dateUtc="2026-01-26T20:07:00Z">
        <w:del w:id="346" w:author="Ericsson SA5-165-Wednesday" w:date="2026-02-11T09:17:00Z" w16du:dateUtc="2026-02-11T03:47:00Z">
          <w:r w:rsidR="00F50782" w:rsidDel="00D605A3">
            <w:delText>production</w:delText>
          </w:r>
        </w:del>
      </w:ins>
      <w:ins w:id="347" w:author="Ericsson SA5-165" w:date="2026-01-26T20:51:00Z" w16du:dateUtc="2026-01-26T19:51:00Z">
        <w:del w:id="348" w:author="Ericsson SA5-165-Wednesday" w:date="2026-02-11T09:17:00Z" w16du:dateUtc="2026-02-11T03:47:00Z">
          <w:r w:rsidR="006E738E" w:rsidDel="00D605A3">
            <w:delText xml:space="preserve"> job</w:delText>
          </w:r>
        </w:del>
      </w:ins>
      <w:ins w:id="349" w:author="Ericsson SA5-165" w:date="2026-01-26T21:16:00Z" w16du:dateUtc="2026-01-26T20:16:00Z">
        <w:del w:id="350" w:author="Ericsson SA5-165-Wednesday" w:date="2026-02-11T09:17:00Z" w16du:dateUtc="2026-02-11T03:47:00Z">
          <w:r w:rsidR="009F20FF" w:rsidDel="00D605A3">
            <w:delText xml:space="preserve"> </w:delText>
          </w:r>
        </w:del>
        <w:del w:id="351" w:author="Ericsson SA5-165-Wednesday" w:date="2026-02-11T09:50:00Z" w16du:dateUtc="2026-02-11T04:20:00Z">
          <w:r w:rsidR="009F20FF" w:rsidDel="002B5D6D">
            <w:delText>request</w:delText>
          </w:r>
        </w:del>
      </w:ins>
      <w:ins w:id="352" w:author="Ericsson SA5-165" w:date="2026-01-26T20:51:00Z" w16du:dateUtc="2026-01-26T19:51:00Z">
        <w:del w:id="353" w:author="Ericsson SA5-165-Wednesday" w:date="2026-02-11T09:50:00Z" w16du:dateUtc="2026-02-11T04:20:00Z">
          <w:r w:rsidR="006E738E" w:rsidDel="002B5D6D">
            <w:delText xml:space="preserve"> </w:delText>
          </w:r>
        </w:del>
        <w:del w:id="354" w:author="Ericsson SA5-165-Wednesday" w:date="2026-02-11T09:18:00Z" w16du:dateUtc="2026-02-11T03:48:00Z">
          <w:r w:rsidR="006E738E" w:rsidDel="00D605A3">
            <w:delText xml:space="preserve">sent by the </w:delText>
          </w:r>
        </w:del>
      </w:ins>
      <w:ins w:id="355" w:author="Ericsson SA5-165" w:date="2026-01-26T21:07:00Z" w16du:dateUtc="2026-01-26T20:07:00Z">
        <w:del w:id="356" w:author="Ericsson SA5-165-Wednesday" w:date="2026-02-11T09:50:00Z" w16du:dateUtc="2026-02-11T04:20:00Z">
          <w:r w:rsidR="00F50782" w:rsidDel="002B5D6D">
            <w:delText>3GPP management system</w:delText>
          </w:r>
        </w:del>
      </w:ins>
      <w:ins w:id="357" w:author="Ericsson SA5-165" w:date="2026-01-26T20:51:00Z" w16du:dateUtc="2026-01-26T19:51:00Z">
        <w:del w:id="358" w:author="Ericsson SA5-165-Wednesday" w:date="2026-02-11T09:50:00Z" w16du:dateUtc="2026-02-11T04:20:00Z">
          <w:r w:rsidR="006E738E" w:rsidDel="002B5D6D">
            <w:delText xml:space="preserve"> (management service consumer) and </w:delText>
          </w:r>
        </w:del>
        <w:del w:id="359" w:author="Ericsson SA5-165-Wednesday" w:date="2026-02-11T09:18:00Z" w16du:dateUtc="2026-02-11T03:48:00Z">
          <w:r w:rsidR="006E738E" w:rsidDel="00D605A3">
            <w:delText xml:space="preserve">fulfilled by the </w:delText>
          </w:r>
        </w:del>
      </w:ins>
      <w:ins w:id="360" w:author="Ericsson SA5-165" w:date="2026-01-26T21:07:00Z" w16du:dateUtc="2026-01-26T20:07:00Z">
        <w:del w:id="361" w:author="Ericsson SA5-165-Wednesday" w:date="2026-02-11T09:50:00Z" w16du:dateUtc="2026-02-11T04:20:00Z">
          <w:r w:rsidR="00F50782" w:rsidDel="002B5D6D">
            <w:delText>gNB</w:delText>
          </w:r>
        </w:del>
      </w:ins>
      <w:ins w:id="362" w:author="Ericsson SA5-165" w:date="2026-01-26T20:51:00Z" w16du:dateUtc="2026-01-26T19:51:00Z">
        <w:del w:id="363" w:author="Ericsson SA5-165-Wednesday" w:date="2026-02-11T09:50:00Z" w16du:dateUtc="2026-02-11T04:20:00Z">
          <w:r w:rsidR="006E738E" w:rsidDel="002B5D6D">
            <w:delText xml:space="preserve"> (management service producer)</w:delText>
          </w:r>
        </w:del>
        <w:del w:id="364" w:author="Ericsson SA5-165-Wednesday" w:date="2026-02-11T09:23:00Z" w16du:dateUtc="2026-02-11T03:53:00Z">
          <w:r w:rsidR="006E738E" w:rsidDel="006B2388">
            <w:delText>.</w:delText>
          </w:r>
        </w:del>
        <w:del w:id="365" w:author="Ericsson SA5-165-Wednesday" w:date="2026-02-11T09:50:00Z" w16du:dateUtc="2026-02-11T04:20:00Z">
          <w:r w:rsidR="006E738E" w:rsidDel="002B5D6D">
            <w:delText xml:space="preserve"> </w:delText>
          </w:r>
        </w:del>
      </w:ins>
      <w:ins w:id="366" w:author="Ericsson SA5-165" w:date="2026-01-26T21:06:00Z" w16du:dateUtc="2026-01-26T20:06:00Z">
        <w:del w:id="367" w:author="Ericsson SA5-165-Wednesday" w:date="2026-02-11T09:26:00Z" w16du:dateUtc="2026-02-11T03:56:00Z">
          <w:r w:rsidR="00B50A43" w:rsidDel="007A317A">
            <w:delText xml:space="preserve">This </w:delText>
          </w:r>
        </w:del>
        <w:del w:id="368" w:author="Ericsson SA5-165-Wednesday" w:date="2026-02-11T09:50:00Z" w16du:dateUtc="2026-02-11T04:20:00Z">
          <w:r w:rsidR="00B50A43" w:rsidDel="002B5D6D">
            <w:delText>IOC includes attributes specifying the following information:</w:delText>
          </w:r>
        </w:del>
      </w:ins>
    </w:p>
    <w:p w14:paraId="125A68D3" w14:textId="204CA956" w:rsidR="00917890" w:rsidDel="002B5D6D" w:rsidRDefault="00917890" w:rsidP="002B5D6D">
      <w:pPr>
        <w:rPr>
          <w:ins w:id="369" w:author="Ericsson SA5-165" w:date="2026-01-26T21:19:00Z" w16du:dateUtc="2026-01-26T20:19:00Z"/>
          <w:del w:id="370" w:author="Ericsson SA5-165-Wednesday" w:date="2026-02-11T09:50:00Z" w16du:dateUtc="2026-02-11T04:20:00Z"/>
          <w:rFonts w:eastAsiaTheme="minorEastAsia"/>
        </w:rPr>
      </w:pPr>
      <w:ins w:id="371" w:author="Ericsson SA5-165" w:date="2026-01-26T21:14:00Z" w16du:dateUtc="2026-01-26T20:14:00Z">
        <w:del w:id="372" w:author="Ericsson SA5-165-Wednesday" w:date="2026-02-11T09:50:00Z" w16du:dateUtc="2026-02-11T04:20:00Z">
          <w:r w:rsidDel="002B5D6D">
            <w:rPr>
              <w:rFonts w:eastAsiaTheme="minorEastAsia"/>
            </w:rPr>
            <w:delText xml:space="preserve">- </w:delText>
          </w:r>
        </w:del>
      </w:ins>
      <w:ins w:id="373" w:author="Ericsson SA5-165" w:date="2026-01-26T21:13:00Z" w16du:dateUtc="2026-01-26T20:13:00Z">
        <w:del w:id="374" w:author="Ericsson SA5-165-Wednesday" w:date="2026-02-11T09:50:00Z" w16du:dateUtc="2026-02-11T04:20:00Z">
          <w:r w:rsidDel="002B5D6D">
            <w:rPr>
              <w:rFonts w:eastAsiaTheme="minorEastAsia"/>
            </w:rPr>
            <w:delText>T</w:delText>
          </w:r>
        </w:del>
      </w:ins>
      <w:ins w:id="375" w:author="Ericsson SA5-165" w:date="2026-01-26T21:13:00Z">
        <w:del w:id="376" w:author="Ericsson SA5-165-Wednesday" w:date="2026-02-11T09:50:00Z" w16du:dateUtc="2026-02-11T04:20:00Z">
          <w:r w:rsidRPr="00917890" w:rsidDel="002B5D6D">
            <w:rPr>
              <w:rFonts w:eastAsiaTheme="minorEastAsia"/>
            </w:rPr>
            <w:delText>he data that is requested to be produced</w:delText>
          </w:r>
        </w:del>
      </w:ins>
      <w:ins w:id="377" w:author="Ericsson SA5-165" w:date="2026-01-30T17:17:00Z" w16du:dateUtc="2026-01-30T16:17:00Z">
        <w:del w:id="378" w:author="Ericsson SA5-165-Wednesday" w:date="2026-02-11T09:50:00Z" w16du:dateUtc="2026-02-11T04:20:00Z">
          <w:r w:rsidR="00B65E61" w:rsidDel="002B5D6D">
            <w:rPr>
              <w:rFonts w:eastAsiaTheme="minorEastAsia"/>
            </w:rPr>
            <w:delText xml:space="preserve">. </w:delText>
          </w:r>
        </w:del>
      </w:ins>
      <w:ins w:id="379" w:author="Ericsson SA5-165" w:date="2026-01-26T21:13:00Z">
        <w:del w:id="380" w:author="Ericsson SA5-165-Wednesday" w:date="2026-02-11T09:50:00Z" w16du:dateUtc="2026-02-11T04:20:00Z">
          <w:r w:rsidRPr="00917890" w:rsidDel="002B5D6D">
            <w:rPr>
              <w:rFonts w:eastAsiaTheme="minorEastAsia"/>
            </w:rPr>
            <w:delText xml:space="preserve">The requested data can be specified using the identifiers/labels that gNB </w:delText>
          </w:r>
        </w:del>
      </w:ins>
      <w:ins w:id="381" w:author="Ericsson SA5-165" w:date="2026-01-30T17:12:00Z" w16du:dateUtc="2026-01-30T16:12:00Z">
        <w:del w:id="382" w:author="Ericsson SA5-165-Wednesday" w:date="2026-02-11T09:50:00Z" w16du:dateUtc="2026-02-11T04:20:00Z">
          <w:r w:rsidR="00012FFE" w:rsidDel="002B5D6D">
            <w:rPr>
              <w:rFonts w:eastAsiaTheme="minorEastAsia"/>
            </w:rPr>
            <w:delText>defines t</w:delText>
          </w:r>
        </w:del>
      </w:ins>
      <w:ins w:id="383" w:author="Ericsson SA5-165" w:date="2026-01-26T21:13:00Z">
        <w:del w:id="384" w:author="Ericsson SA5-165-Wednesday" w:date="2026-02-11T09:50:00Z" w16du:dateUtc="2026-02-11T04:20:00Z">
          <w:r w:rsidRPr="00917890" w:rsidDel="002B5D6D">
            <w:rPr>
              <w:rFonts w:eastAsiaTheme="minorEastAsia"/>
            </w:rPr>
            <w:delText>o represent this data.</w:delText>
          </w:r>
        </w:del>
      </w:ins>
    </w:p>
    <w:p w14:paraId="6097ACED" w14:textId="0A3E33BD" w:rsidR="00EC317E" w:rsidDel="002B5D6D" w:rsidRDefault="00C535E7" w:rsidP="002B5D6D">
      <w:pPr>
        <w:rPr>
          <w:ins w:id="385" w:author="Ericsson SA5-165" w:date="2026-01-26T21:23:00Z" w16du:dateUtc="2026-01-26T20:23:00Z"/>
          <w:del w:id="386" w:author="Ericsson SA5-165-Wednesday" w:date="2026-02-11T09:50:00Z" w16du:dateUtc="2026-02-11T04:20:00Z"/>
        </w:rPr>
      </w:pPr>
      <w:ins w:id="387" w:author="Ericsson SA5-165" w:date="2026-01-26T21:19:00Z" w16du:dateUtc="2026-01-26T20:19:00Z">
        <w:del w:id="388" w:author="Ericsson SA5-165-Wednesday" w:date="2026-02-11T09:50:00Z" w16du:dateUtc="2026-02-11T04:20:00Z">
          <w:r w:rsidDel="002B5D6D">
            <w:delText xml:space="preserve">- Configuration parameters associated to the requested data. These parameters include </w:delText>
          </w:r>
        </w:del>
      </w:ins>
      <w:ins w:id="389" w:author="Ericsson SA5-165" w:date="2026-01-26T21:21:00Z" w16du:dateUtc="2026-01-26T20:21:00Z">
        <w:del w:id="390" w:author="Ericsson SA5-165-Wednesday" w:date="2026-02-11T09:50:00Z" w16du:dateUtc="2026-02-11T04:20:00Z">
          <w:r w:rsidR="00EC317E" w:rsidDel="002B5D6D">
            <w:delText>settings</w:delText>
          </w:r>
        </w:del>
      </w:ins>
      <w:ins w:id="391" w:author="Ericsson SA5-165" w:date="2026-01-26T21:19:00Z" w16du:dateUtc="2026-01-26T20:19:00Z">
        <w:del w:id="392" w:author="Ericsson SA5-165-Wednesday" w:date="2026-02-11T09:50:00Z" w16du:dateUtc="2026-02-11T04:20:00Z">
          <w:r w:rsidDel="002B5D6D">
            <w:delText xml:space="preserve"> that </w:delText>
          </w:r>
          <w:r w:rsidR="00D21661" w:rsidDel="002B5D6D">
            <w:delText xml:space="preserve">the gNB needs to </w:delText>
          </w:r>
        </w:del>
      </w:ins>
      <w:ins w:id="393" w:author="Ericsson SA5-165" w:date="2026-01-26T21:21:00Z" w16du:dateUtc="2026-01-26T20:21:00Z">
        <w:del w:id="394" w:author="Ericsson SA5-165-Wednesday" w:date="2026-02-11T09:50:00Z" w16du:dateUtc="2026-02-11T04:20:00Z">
          <w:r w:rsidR="00EC317E" w:rsidDel="002B5D6D">
            <w:delText xml:space="preserve">know in </w:delText>
          </w:r>
        </w:del>
      </w:ins>
      <w:ins w:id="395" w:author="Ericsson SA5-165" w:date="2026-01-26T21:22:00Z" w16du:dateUtc="2026-01-26T20:22:00Z">
        <w:del w:id="396" w:author="Ericsson SA5-165-Wednesday" w:date="2026-02-11T09:50:00Z" w16du:dateUtc="2026-02-11T04:20:00Z">
          <w:r w:rsidR="00EC317E" w:rsidDel="002B5D6D">
            <w:delText xml:space="preserve">order </w:delText>
          </w:r>
        </w:del>
      </w:ins>
      <w:ins w:id="397" w:author="Ericsson SA5-165" w:date="2026-01-26T21:23:00Z" w16du:dateUtc="2026-01-26T20:23:00Z">
        <w:del w:id="398" w:author="Ericsson SA5-165-Wednesday" w:date="2026-02-11T09:50:00Z" w16du:dateUtc="2026-02-11T04:20:00Z">
          <w:r w:rsidR="00EC317E" w:rsidDel="002B5D6D">
            <w:delText>to p</w:delText>
          </w:r>
        </w:del>
      </w:ins>
      <w:ins w:id="399" w:author="Ericsson SA5-165" w:date="2026-01-26T21:19:00Z" w16du:dateUtc="2026-01-26T20:19:00Z">
        <w:del w:id="400" w:author="Ericsson SA5-165-Wednesday" w:date="2026-02-11T09:50:00Z" w16du:dateUtc="2026-02-11T04:20:00Z">
          <w:r w:rsidR="00D21661" w:rsidDel="002B5D6D">
            <w:delText>roduce the data for th</w:delText>
          </w:r>
        </w:del>
      </w:ins>
      <w:ins w:id="401" w:author="Ericsson SA5-165" w:date="2026-01-26T21:20:00Z" w16du:dateUtc="2026-01-26T20:20:00Z">
        <w:del w:id="402" w:author="Ericsson SA5-165-Wednesday" w:date="2026-02-11T09:50:00Z" w16du:dateUtc="2026-02-11T04:20:00Z">
          <w:r w:rsidR="00D21661" w:rsidDel="002B5D6D">
            <w:delText>e CSI compression use case</w:delText>
          </w:r>
          <w:r w:rsidR="003E300B" w:rsidDel="002B5D6D">
            <w:delText xml:space="preserve">. </w:delText>
          </w:r>
        </w:del>
      </w:ins>
    </w:p>
    <w:p w14:paraId="3F56D7C0" w14:textId="5E276D20" w:rsidR="00C535E7" w:rsidDel="002B5D6D" w:rsidRDefault="00EC317E" w:rsidP="002B5D6D">
      <w:pPr>
        <w:rPr>
          <w:ins w:id="403" w:author="Ericsson SA5-165" w:date="2026-01-26T21:42:00Z" w16du:dateUtc="2026-01-26T20:42:00Z"/>
          <w:del w:id="404" w:author="Ericsson SA5-165-Wednesday" w:date="2026-02-11T09:50:00Z" w16du:dateUtc="2026-02-11T04:20:00Z"/>
        </w:rPr>
      </w:pPr>
      <w:ins w:id="405" w:author="Ericsson SA5-165" w:date="2026-01-26T21:23:00Z" w16du:dateUtc="2026-01-26T20:23:00Z">
        <w:del w:id="406" w:author="Ericsson SA5-165-Wednesday" w:date="2026-02-11T09:50:00Z" w16du:dateUtc="2026-02-11T04:20:00Z">
          <w:r w:rsidDel="002B5D6D">
            <w:delText xml:space="preserve">NOTE: </w:delText>
          </w:r>
        </w:del>
      </w:ins>
      <w:ins w:id="407" w:author="Ericsson SA5-165" w:date="2026-01-26T21:22:00Z" w16du:dateUtc="2026-01-26T20:22:00Z">
        <w:del w:id="408" w:author="Ericsson SA5-165-Wednesday" w:date="2026-02-11T09:50:00Z" w16du:dateUtc="2026-02-11T04:20:00Z">
          <w:r w:rsidDel="002B5D6D">
            <w:delText xml:space="preserve">These parameters </w:delText>
          </w:r>
        </w:del>
      </w:ins>
      <w:ins w:id="409" w:author="Ericsson SA5-165" w:date="2026-01-26T21:23:00Z" w16du:dateUtc="2026-01-26T20:23:00Z">
        <w:del w:id="410" w:author="Ericsson SA5-165-Wednesday" w:date="2026-02-11T09:50:00Z" w16du:dateUtc="2026-02-11T04:20:00Z">
          <w:r w:rsidDel="002B5D6D">
            <w:delText>will be used by</w:delText>
          </w:r>
        </w:del>
      </w:ins>
      <w:ins w:id="411" w:author="Ericsson SA5-165" w:date="2026-01-26T21:22:00Z" w16du:dateUtc="2026-01-26T20:22:00Z">
        <w:del w:id="412" w:author="Ericsson SA5-165-Wednesday" w:date="2026-02-11T09:50:00Z" w16du:dateUtc="2026-02-11T04:20:00Z">
          <w:r w:rsidDel="002B5D6D">
            <w:delText xml:space="preserve"> gNB on the radio interfa</w:delText>
          </w:r>
        </w:del>
      </w:ins>
      <w:ins w:id="413" w:author="Ericsson SA5-165" w:date="2026-01-26T21:23:00Z" w16du:dateUtc="2026-01-26T20:23:00Z">
        <w:del w:id="414" w:author="Ericsson SA5-165-Wednesday" w:date="2026-02-11T09:50:00Z" w16du:dateUtc="2026-02-11T04:20:00Z">
          <w:r w:rsidDel="002B5D6D">
            <w:delText xml:space="preserve">ce </w:delText>
          </w:r>
        </w:del>
      </w:ins>
      <w:ins w:id="415" w:author="Ericsson SA5-165" w:date="2026-01-26T21:24:00Z" w16du:dateUtc="2026-01-26T20:24:00Z">
        <w:del w:id="416" w:author="Ericsson SA5-165-Wednesday" w:date="2026-02-11T09:50:00Z" w16du:dateUtc="2026-02-11T04:20:00Z">
          <w:r w:rsidDel="002B5D6D">
            <w:delText xml:space="preserve">to </w:delText>
          </w:r>
          <w:r w:rsidR="003C1A02" w:rsidDel="002B5D6D">
            <w:delText xml:space="preserve">tweak data collection from UEs. The interaction between gNB and UEs over this interface is outside the scope of SA5 discussion. </w:delText>
          </w:r>
        </w:del>
      </w:ins>
    </w:p>
    <w:p w14:paraId="094BD6DF" w14:textId="18E9EB21" w:rsidR="00BD5CA2" w:rsidDel="002B5D6D" w:rsidRDefault="00917890" w:rsidP="002B5D6D">
      <w:pPr>
        <w:rPr>
          <w:ins w:id="417" w:author="Ericsson SA5-165" w:date="2026-01-26T21:15:00Z" w16du:dateUtc="2026-01-26T20:15:00Z"/>
          <w:del w:id="418" w:author="Ericsson SA5-165-Wednesday" w:date="2026-02-11T09:50:00Z" w16du:dateUtc="2026-02-11T04:20:00Z"/>
        </w:rPr>
      </w:pPr>
      <w:ins w:id="419" w:author="Ericsson SA5-165" w:date="2026-01-26T21:14:00Z" w16du:dateUtc="2026-01-26T20:14:00Z">
        <w:del w:id="420" w:author="Ericsson SA5-165-Wednesday" w:date="2026-02-11T09:50:00Z" w16du:dateUtc="2026-02-11T04:20:00Z">
          <w:r w:rsidDel="002B5D6D">
            <w:lastRenderedPageBreak/>
            <w:delText xml:space="preserve">- </w:delText>
          </w:r>
        </w:del>
      </w:ins>
      <w:ins w:id="421" w:author="Ericsson SA5-165" w:date="2026-01-26T21:06:00Z" w16du:dateUtc="2026-01-26T20:06:00Z">
        <w:del w:id="422" w:author="Ericsson SA5-165-Wednesday" w:date="2026-02-11T09:50:00Z" w16du:dateUtc="2026-02-11T04:20:00Z">
          <w:r w:rsidR="00B50A43" w:rsidDel="002B5D6D">
            <w:delText xml:space="preserve">Reporting control information to deliver requested data to </w:delText>
          </w:r>
        </w:del>
      </w:ins>
      <w:ins w:id="423" w:author="Ericsson SA5-165" w:date="2026-01-26T21:08:00Z" w16du:dateUtc="2026-01-26T20:08:00Z">
        <w:del w:id="424" w:author="Ericsson SA5-165-Wednesday" w:date="2026-02-11T09:50:00Z" w16du:dateUtc="2026-02-11T04:20:00Z">
          <w:r w:rsidR="00BD5CA2" w:rsidDel="002B5D6D">
            <w:delText>request</w:delText>
          </w:r>
        </w:del>
      </w:ins>
      <w:ins w:id="425" w:author="Ericsson SA5-165" w:date="2026-01-26T21:09:00Z" w16du:dateUtc="2026-01-26T20:09:00Z">
        <w:del w:id="426" w:author="Ericsson SA5-165-Wednesday" w:date="2026-02-11T09:50:00Z" w16du:dateUtc="2026-02-11T04:20:00Z">
          <w:r w:rsidR="00BD5CA2" w:rsidDel="002B5D6D">
            <w:delText xml:space="preserve">or (i.e. </w:delText>
          </w:r>
        </w:del>
      </w:ins>
      <w:ins w:id="427" w:author="Ericsson SA5-165" w:date="2026-01-26T21:08:00Z" w16du:dateUtc="2026-01-26T20:08:00Z">
        <w:del w:id="428" w:author="Ericsson SA5-165-Wednesday" w:date="2026-02-11T09:50:00Z" w16du:dateUtc="2026-02-11T04:20:00Z">
          <w:r w:rsidR="00B954CB" w:rsidDel="002B5D6D">
            <w:delText>3GPP management system</w:delText>
          </w:r>
        </w:del>
      </w:ins>
      <w:ins w:id="429" w:author="Ericsson SA5-165" w:date="2026-01-26T21:09:00Z" w16du:dateUtc="2026-01-26T20:09:00Z">
        <w:del w:id="430" w:author="Ericsson SA5-165-Wednesday" w:date="2026-02-11T09:50:00Z" w16du:dateUtc="2026-02-11T04:20:00Z">
          <w:r w:rsidR="00BD5CA2" w:rsidDel="002B5D6D">
            <w:delText>)</w:delText>
          </w:r>
        </w:del>
      </w:ins>
      <w:ins w:id="431" w:author="Ericsson SA5-165" w:date="2026-01-26T21:06:00Z" w16du:dateUtc="2026-01-26T20:06:00Z">
        <w:del w:id="432" w:author="Ericsson SA5-165-Wednesday" w:date="2026-02-11T09:50:00Z" w16du:dateUtc="2026-02-11T04:20:00Z">
          <w:r w:rsidR="00B50A43" w:rsidDel="002B5D6D">
            <w:delText>. This includes selected reporting method (e.g., file-based reporting, streaming-based reporting) and associated control parameters.</w:delText>
          </w:r>
        </w:del>
      </w:ins>
    </w:p>
    <w:p w14:paraId="2ED0D007" w14:textId="1C21D2A8" w:rsidR="003C1A02" w:rsidRPr="00C640F3" w:rsidDel="002B5D6D" w:rsidRDefault="00245912" w:rsidP="002B5D6D">
      <w:pPr>
        <w:rPr>
          <w:ins w:id="433" w:author="Ericsson SA5-165" w:date="2026-01-26T20:26:00Z" w16du:dateUtc="2026-01-26T19:26:00Z"/>
          <w:del w:id="434" w:author="Ericsson SA5-165-Wednesday" w:date="2026-02-11T09:50:00Z" w16du:dateUtc="2026-02-11T04:20:00Z"/>
        </w:rPr>
      </w:pPr>
      <w:ins w:id="435" w:author="Ericsson SA5-165" w:date="2026-01-26T21:15:00Z" w16du:dateUtc="2026-01-26T20:15:00Z">
        <w:del w:id="436" w:author="Ericsson SA5-165-Wednesday" w:date="2026-02-11T09:50:00Z" w16du:dateUtc="2026-02-11T04:20:00Z">
          <w:r w:rsidDel="002B5D6D">
            <w:delText>- Identifier of the data</w:delText>
          </w:r>
        </w:del>
      </w:ins>
      <w:ins w:id="437" w:author="Ericsson SA5-165" w:date="2026-01-26T21:17:00Z" w16du:dateUtc="2026-01-26T20:17:00Z">
        <w:del w:id="438" w:author="Ericsson SA5-165-Wednesday" w:date="2026-02-11T09:50:00Z" w16du:dateUtc="2026-02-11T04:20:00Z">
          <w:r w:rsidR="00A241BB" w:rsidDel="002B5D6D">
            <w:delText xml:space="preserve"> production</w:delText>
          </w:r>
        </w:del>
      </w:ins>
      <w:ins w:id="439" w:author="Ericsson SA5-165" w:date="2026-01-26T21:15:00Z" w16du:dateUtc="2026-01-26T20:15:00Z">
        <w:del w:id="440" w:author="Ericsson SA5-165-Wednesday" w:date="2026-02-11T09:50:00Z" w16du:dateUtc="2026-02-11T04:20:00Z">
          <w:r w:rsidDel="002B5D6D">
            <w:delText xml:space="preserve"> </w:delText>
          </w:r>
          <w:r w:rsidR="000E69C7" w:rsidDel="002B5D6D">
            <w:delText>job that gets created on the gNB</w:delText>
          </w:r>
        </w:del>
      </w:ins>
      <w:ins w:id="441" w:author="Ericsson SA5-165" w:date="2026-01-26T21:16:00Z" w16du:dateUtc="2026-01-26T20:16:00Z">
        <w:del w:id="442" w:author="Ericsson SA5-165-Wednesday" w:date="2026-02-11T09:50:00Z" w16du:dateUtc="2026-02-11T04:20:00Z">
          <w:r w:rsidR="009F20FF" w:rsidDel="002B5D6D">
            <w:delText xml:space="preserve">. </w:delText>
          </w:r>
          <w:r w:rsidR="00C571C3" w:rsidDel="002B5D6D">
            <w:delText xml:space="preserve">This identifier </w:delText>
          </w:r>
        </w:del>
      </w:ins>
      <w:ins w:id="443" w:author="Ericsson SA5-165" w:date="2026-01-26T21:17:00Z" w16du:dateUtc="2026-01-26T20:17:00Z">
        <w:del w:id="444" w:author="Ericsson SA5-165-Wednesday" w:date="2026-02-11T09:50:00Z" w16du:dateUtc="2026-02-11T04:20:00Z">
          <w:r w:rsidR="00C571C3" w:rsidDel="002B5D6D">
            <w:delText xml:space="preserve">can be used for correlation purposes, e.g. if the 3GPP management system triggers multiple data </w:delText>
          </w:r>
          <w:r w:rsidR="00A241BB" w:rsidDel="002B5D6D">
            <w:delText>production job requests</w:delText>
          </w:r>
          <w:r w:rsidR="00C571C3" w:rsidDel="002B5D6D">
            <w:delText xml:space="preserve"> </w:delText>
          </w:r>
          <w:r w:rsidR="00A241BB" w:rsidDel="002B5D6D">
            <w:delText>to fulfil a given data collection job request, then all these data production jobs can have the same id</w:delText>
          </w:r>
        </w:del>
      </w:ins>
      <w:ins w:id="445" w:author="Ericsson SA5-165" w:date="2026-01-26T21:18:00Z" w16du:dateUtc="2026-01-26T20:18:00Z">
        <w:del w:id="446" w:author="Ericsson SA5-165-Wednesday" w:date="2026-02-11T09:50:00Z" w16du:dateUtc="2026-02-11T04:20:00Z">
          <w:r w:rsidR="00A241BB" w:rsidDel="002B5D6D">
            <w:delText xml:space="preserve">entifier. </w:delText>
          </w:r>
        </w:del>
      </w:ins>
      <w:ins w:id="447" w:author="Ericsson SA5-165" w:date="2026-01-26T21:17:00Z" w16du:dateUtc="2026-01-26T20:17:00Z">
        <w:del w:id="448" w:author="Ericsson SA5-165-Wednesday" w:date="2026-02-11T09:50:00Z" w16du:dateUtc="2026-02-11T04:20:00Z">
          <w:r w:rsidR="00A241BB" w:rsidDel="002B5D6D">
            <w:delText xml:space="preserve"> </w:delText>
          </w:r>
        </w:del>
      </w:ins>
    </w:p>
    <w:p w14:paraId="3CF365E3" w14:textId="2222D85D" w:rsidR="00992348" w:rsidDel="002B5D6D" w:rsidRDefault="00AA66F0" w:rsidP="002B5D6D">
      <w:pPr>
        <w:rPr>
          <w:ins w:id="449" w:author="Ericsson SA5-165-Tuesday" w:date="2026-02-10T19:28:00Z" w16du:dateUtc="2026-02-10T13:58:00Z"/>
          <w:del w:id="450" w:author="Ericsson SA5-165-Wednesday" w:date="2026-02-11T09:50:00Z" w16du:dateUtc="2026-02-11T04:20:00Z"/>
        </w:rPr>
      </w:pPr>
      <w:ins w:id="451" w:author="Ericsson SA5-165-Tuesday" w:date="2026-02-10T18:39:00Z" w16du:dateUtc="2026-02-10T13:09:00Z">
        <w:del w:id="452" w:author="Ericsson SA5-165-Wednesday" w:date="2026-02-11T09:50:00Z" w16du:dateUtc="2026-02-11T04:20:00Z">
          <w:r w:rsidDel="002B5D6D">
            <w:delText xml:space="preserve">The reason to </w:delText>
          </w:r>
        </w:del>
      </w:ins>
      <w:ins w:id="453" w:author="Ericsson SA5-165-Tuesday" w:date="2026-02-10T18:40:00Z" w16du:dateUtc="2026-02-10T13:10:00Z">
        <w:del w:id="454" w:author="Ericsson SA5-165-Wednesday" w:date="2026-02-11T09:50:00Z" w16du:dateUtc="2026-02-11T04:20:00Z">
          <w:r w:rsidDel="002B5D6D">
            <w:delText xml:space="preserve">use different IOCs over the two interfaces is that the information contained in each IOC is </w:delText>
          </w:r>
        </w:del>
      </w:ins>
      <w:ins w:id="455" w:author="Ericsson SA5-165-Tuesday" w:date="2026-02-10T20:03:00Z" w16du:dateUtc="2026-02-10T14:33:00Z">
        <w:del w:id="456" w:author="Ericsson SA5-165-Wednesday" w:date="2026-02-11T09:50:00Z" w16du:dateUtc="2026-02-11T04:20:00Z">
          <w:r w:rsidR="00FF4867" w:rsidDel="002B5D6D">
            <w:delText xml:space="preserve">different. </w:delText>
          </w:r>
        </w:del>
      </w:ins>
      <w:ins w:id="457" w:author="Ericsson SA5-165-Tuesday" w:date="2026-02-10T19:27:00Z" w16du:dateUtc="2026-02-10T13:57:00Z">
        <w:del w:id="458" w:author="Ericsson SA5-165-Wednesday" w:date="2026-02-11T09:50:00Z" w16du:dateUtc="2026-02-11T04:20:00Z">
          <w:r w:rsidR="00C132C6" w:rsidDel="002B5D6D">
            <w:delText xml:space="preserve">Additionally, please note that there exist dependencies between both IOCs, i.e. </w:delText>
          </w:r>
        </w:del>
      </w:ins>
      <w:ins w:id="459" w:author="Ericsson SA5-165-Tuesday" w:date="2026-02-10T19:28:00Z" w16du:dateUtc="2026-02-10T13:58:00Z">
        <w:del w:id="460" w:author="Ericsson SA5-165-Wednesday" w:date="2026-02-11T09:08:00Z" w16du:dateUtc="2026-02-11T03:38:00Z">
          <w:r w:rsidR="00C132C6" w:rsidRPr="002A0742" w:rsidDel="002810FD">
            <w:delText>CSIDataConfiguration</w:delText>
          </w:r>
        </w:del>
      </w:ins>
      <w:ins w:id="461" w:author="Ericsson SA5-165-Tuesday" w:date="2026-02-10T19:27:00Z" w16du:dateUtc="2026-02-10T13:57:00Z">
        <w:del w:id="462" w:author="Ericsson SA5-165-Wednesday" w:date="2026-02-11T09:08:00Z" w16du:dateUtc="2026-02-11T03:38:00Z">
          <w:r w:rsidR="00C132C6" w:rsidRPr="002A0742" w:rsidDel="002810FD">
            <w:delText xml:space="preserve"> </w:delText>
          </w:r>
        </w:del>
        <w:del w:id="463" w:author="Ericsson SA5-165-Wednesday" w:date="2026-02-11T09:32:00Z" w16du:dateUtc="2026-02-11T04:02:00Z">
          <w:r w:rsidR="00C132C6" w:rsidDel="006A1149">
            <w:delText>IOC</w:delText>
          </w:r>
        </w:del>
        <w:del w:id="464" w:author="Ericsson SA5-165-Wednesday" w:date="2026-02-11T09:14:00Z" w16du:dateUtc="2026-02-11T03:44:00Z">
          <w:r w:rsidR="00C132C6" w:rsidDel="00B24504">
            <w:delText xml:space="preserve"> </w:delText>
          </w:r>
        </w:del>
        <w:del w:id="465" w:author="Ericsson SA5-165-Wednesday" w:date="2026-02-11T09:19:00Z" w16du:dateUtc="2026-02-11T03:49:00Z">
          <w:r w:rsidR="00C132C6" w:rsidDel="0042046B">
            <w:delText xml:space="preserve">can only be instantiated </w:delText>
          </w:r>
          <w:r w:rsidR="00C132C6" w:rsidDel="005325BB">
            <w:delText>based on</w:delText>
          </w:r>
        </w:del>
        <w:del w:id="466" w:author="Ericsson SA5-165-Wednesday" w:date="2026-02-11T09:21:00Z" w16du:dateUtc="2026-02-11T03:51:00Z">
          <w:r w:rsidR="00C132C6" w:rsidDel="00CC0AF1">
            <w:delText xml:space="preserve"> </w:delText>
          </w:r>
        </w:del>
      </w:ins>
      <w:ins w:id="467" w:author="Ericsson SA5-165-Tuesday" w:date="2026-02-10T19:28:00Z" w16du:dateUtc="2026-02-10T13:58:00Z">
        <w:del w:id="468" w:author="Ericsson SA5-165-Wednesday" w:date="2026-02-11T09:19:00Z" w16du:dateUtc="2026-02-11T03:49:00Z">
          <w:r w:rsidR="00C132C6" w:rsidRPr="00D52396" w:rsidDel="0042046B">
            <w:rPr>
              <w:rFonts w:ascii="Courier New" w:hAnsi="Courier New" w:cs="Courier New"/>
            </w:rPr>
            <w:delText>CSIDataConfiguration</w:delText>
          </w:r>
        </w:del>
      </w:ins>
      <w:ins w:id="469" w:author="Ericsson SA5-165-Tuesday" w:date="2026-02-10T19:27:00Z" w16du:dateUtc="2026-02-10T13:57:00Z">
        <w:del w:id="470" w:author="Ericsson SA5-165-Wednesday" w:date="2026-02-11T09:19:00Z" w16du:dateUtc="2026-02-11T03:49:00Z">
          <w:r w:rsidR="00C132C6" w:rsidDel="0042046B">
            <w:delText xml:space="preserve"> </w:delText>
          </w:r>
          <w:r w:rsidR="00C132C6" w:rsidDel="005325BB">
            <w:delText>IOC.</w:delText>
          </w:r>
        </w:del>
        <w:del w:id="471" w:author="Ericsson SA5-165-Wednesday" w:date="2026-02-11T09:21:00Z" w16du:dateUtc="2026-02-11T03:51:00Z">
          <w:r w:rsidR="00C132C6" w:rsidDel="00CC0AF1">
            <w:delText xml:space="preserve"> </w:delText>
          </w:r>
        </w:del>
        <w:del w:id="472" w:author="Ericsson SA5-165-Wednesday" w:date="2026-02-11T09:50:00Z" w16du:dateUtc="2026-02-11T04:20:00Z">
          <w:r w:rsidR="00C132C6" w:rsidDel="002B5D6D">
            <w:delText>Th</w:delText>
          </w:r>
        </w:del>
      </w:ins>
      <w:ins w:id="473" w:author="Ericsson SA5-165-Tuesday" w:date="2026-02-10T19:28:00Z" w16du:dateUtc="2026-02-10T13:58:00Z">
        <w:del w:id="474" w:author="Ericsson SA5-165-Wednesday" w:date="2026-02-11T09:50:00Z" w16du:dateUtc="2026-02-11T04:20:00Z">
          <w:r w:rsidR="00C132C6" w:rsidDel="002B5D6D">
            <w:delText xml:space="preserve">ese dependencies will be modelled in normative stage. </w:delText>
          </w:r>
        </w:del>
      </w:ins>
    </w:p>
    <w:p w14:paraId="3BD3819C" w14:textId="38A497D7" w:rsidR="00C132C6" w:rsidDel="002B5D6D" w:rsidRDefault="002B5D6D" w:rsidP="002B5D6D">
      <w:pPr>
        <w:rPr>
          <w:ins w:id="475" w:author="Ericsson SA5-165-Tuesday" w:date="2026-02-10T19:28:00Z" w16du:dateUtc="2026-02-10T13:58:00Z"/>
          <w:del w:id="476" w:author="Ericsson SA5-165-Wednesday" w:date="2026-02-11T09:51:00Z" w16du:dateUtc="2026-02-11T04:21:00Z"/>
        </w:rPr>
      </w:pPr>
      <w:ins w:id="477" w:author="Ericsson SA5-165-Wednesday" w:date="2026-02-11T09:51:00Z" w16du:dateUtc="2026-02-11T04:21:00Z">
        <w:r>
          <w:t xml:space="preserve">The </w:t>
        </w:r>
      </w:ins>
    </w:p>
    <w:p w14:paraId="1C388F68" w14:textId="4A6DE881" w:rsidR="00C132C6" w:rsidRPr="000C17D9" w:rsidRDefault="00C132C6" w:rsidP="0076790E">
      <w:pPr>
        <w:pStyle w:val="EW"/>
        <w:ind w:left="0" w:firstLine="0"/>
        <w:rPr>
          <w:ins w:id="478" w:author="Ericsson SA5-165-Tuesday" w:date="2026-02-10T19:29:00Z" w16du:dateUtc="2026-02-10T13:59:00Z"/>
        </w:rPr>
      </w:pPr>
      <w:ins w:id="479" w:author="Ericsson SA5-165-Tuesday" w:date="2026-02-10T19:28:00Z" w16du:dateUtc="2026-02-10T13:58:00Z">
        <w:del w:id="480" w:author="Ericsson SA5-165-Wednesday" w:date="2026-02-11T09:51:00Z" w16du:dateUtc="2026-02-11T04:21:00Z">
          <w:r w:rsidDel="002B5D6D">
            <w:delText>Follo</w:delText>
          </w:r>
        </w:del>
      </w:ins>
      <w:ins w:id="481" w:author="Ericsson SA5-165-Tuesday" w:date="2026-02-10T19:29:00Z" w16du:dateUtc="2026-02-10T13:59:00Z">
        <w:del w:id="482" w:author="Ericsson SA5-165-Wednesday" w:date="2026-02-11T09:51:00Z" w16du:dateUtc="2026-02-11T04:21:00Z">
          <w:r w:rsidDel="002B5D6D">
            <w:delText xml:space="preserve">wing these IOC definitions, the </w:delText>
          </w:r>
        </w:del>
        <w:r>
          <w:t xml:space="preserve">solution </w:t>
        </w:r>
      </w:ins>
      <w:ins w:id="483" w:author="Ericsson SA5-165-Thursday" w:date="2026-02-12T12:30:00Z" w16du:dateUtc="2026-02-12T07:00:00Z">
        <w:r w:rsidR="000C17D9">
          <w:t xml:space="preserve">below describes the </w:t>
        </w:r>
      </w:ins>
      <w:ins w:id="484" w:author="Ericsson SA5-165-Tuesday" w:date="2026-02-10T19:29:00Z" w16du:dateUtc="2026-02-10T13:59:00Z">
        <w:r>
          <w:t xml:space="preserve">flow </w:t>
        </w:r>
      </w:ins>
      <w:ins w:id="485" w:author="Ericsson SA5-165-Tuesday" w:date="2026-02-10T20:14:00Z" w16du:dateUtc="2026-02-10T14:44:00Z">
        <w:del w:id="486" w:author="Ericsson SA5-165-Thursday" w:date="2026-02-12T12:30:00Z" w16du:dateUtc="2026-02-12T07:00:00Z">
          <w:r w:rsidR="006C02EE" w:rsidDel="000C17D9">
            <w:delText>might look like as follows</w:delText>
          </w:r>
        </w:del>
      </w:ins>
      <w:ins w:id="487" w:author="Ericsson SA5-165-Tuesday" w:date="2026-02-10T19:29:00Z" w16du:dateUtc="2026-02-10T13:59:00Z">
        <w:del w:id="488" w:author="Ericsson SA5-165-Thursday" w:date="2026-02-12T12:30:00Z" w16du:dateUtc="2026-02-12T07:00:00Z">
          <w:r w:rsidDel="000C17D9">
            <w:delText>:</w:delText>
          </w:r>
        </w:del>
      </w:ins>
      <w:ins w:id="489" w:author="Ericsson SA5-165-Thursday" w:date="2026-02-12T12:30:00Z" w16du:dateUtc="2026-02-12T07:00:00Z">
        <w:r w:rsidR="000C17D9">
          <w:t xml:space="preserve">according to Figure </w:t>
        </w:r>
        <w:r w:rsidR="000C17D9" w:rsidRPr="000C17D9">
          <w:t>5.1.1.4.1.1-1</w:t>
        </w:r>
        <w:r w:rsidR="000C17D9" w:rsidRPr="000C17D9">
          <w:t>.</w:t>
        </w:r>
      </w:ins>
    </w:p>
    <w:p w14:paraId="226C1ED2" w14:textId="77777777" w:rsidR="00C132C6" w:rsidRDefault="00C132C6" w:rsidP="0076790E">
      <w:pPr>
        <w:pStyle w:val="EW"/>
        <w:ind w:left="0" w:firstLine="0"/>
        <w:rPr>
          <w:ins w:id="490" w:author="Ericsson SA5-165-Tuesday" w:date="2026-02-10T19:29:00Z" w16du:dateUtc="2026-02-10T13:59:00Z"/>
        </w:rPr>
      </w:pPr>
    </w:p>
    <w:p w14:paraId="7793BDC8" w14:textId="19E80767" w:rsidR="00152194" w:rsidRDefault="00C132C6" w:rsidP="00152194">
      <w:pPr>
        <w:rPr>
          <w:ins w:id="491" w:author="Ericsson SA5-165-Wednesday" w:date="2026-02-11T09:46:00Z" w16du:dateUtc="2026-02-11T04:16:00Z"/>
        </w:rPr>
      </w:pPr>
      <w:ins w:id="492" w:author="Ericsson SA5-165-Tuesday" w:date="2026-02-10T19:31:00Z" w16du:dateUtc="2026-02-10T14:01:00Z">
        <w:r w:rsidRPr="00E0648D">
          <w:rPr>
            <w:b/>
            <w:bCs/>
            <w:lang w:eastAsia="zh-CN"/>
          </w:rPr>
          <w:t>Step 1</w:t>
        </w:r>
      </w:ins>
      <w:ins w:id="493" w:author="Ericsson SA5-165-Tuesday" w:date="2026-02-10T19:37:00Z" w16du:dateUtc="2026-02-10T14:07:00Z">
        <w:r w:rsidR="006E5BF5">
          <w:rPr>
            <w:b/>
            <w:bCs/>
            <w:lang w:eastAsia="zh-CN"/>
          </w:rPr>
          <w:t>a</w:t>
        </w:r>
      </w:ins>
      <w:ins w:id="494" w:author="Ericsson SA5-165-Tuesday" w:date="2026-02-10T19:31:00Z" w16du:dateUtc="2026-02-10T14:01:00Z">
        <w:r w:rsidRPr="00E0648D">
          <w:rPr>
            <w:b/>
            <w:bCs/>
            <w:lang w:eastAsia="zh-CN"/>
          </w:rPr>
          <w:t>.</w:t>
        </w:r>
        <w:r>
          <w:rPr>
            <w:lang w:eastAsia="zh-CN"/>
          </w:rPr>
          <w:t xml:space="preserve"> The UE-side training entity </w:t>
        </w:r>
      </w:ins>
      <w:ins w:id="495" w:author="Ericsson SA5-165-Wednesday" w:date="2026-02-11T09:44:00Z" w16du:dateUtc="2026-02-11T04:14:00Z">
        <w:r w:rsidR="00284AFB">
          <w:rPr>
            <w:lang w:eastAsia="zh-CN"/>
          </w:rPr>
          <w:t xml:space="preserve">(external </w:t>
        </w:r>
        <w:proofErr w:type="spellStart"/>
        <w:r w:rsidR="00284AFB">
          <w:rPr>
            <w:lang w:eastAsia="zh-CN"/>
          </w:rPr>
          <w:t>MnS</w:t>
        </w:r>
        <w:proofErr w:type="spellEnd"/>
        <w:r w:rsidR="00284AFB">
          <w:rPr>
            <w:lang w:eastAsia="zh-CN"/>
          </w:rPr>
          <w:t xml:space="preserve"> consumer) </w:t>
        </w:r>
      </w:ins>
      <w:ins w:id="496" w:author="Ericsson SA5-165-Tuesday" w:date="2026-02-10T19:31:00Z" w16du:dateUtc="2026-02-10T14:01:00Z">
        <w:r>
          <w:rPr>
            <w:lang w:eastAsia="zh-CN"/>
          </w:rPr>
          <w:t xml:space="preserve">sends </w:t>
        </w:r>
        <w:proofErr w:type="spellStart"/>
        <w:r w:rsidRPr="00A01F8A">
          <w:rPr>
            <w:rFonts w:ascii="Courier New" w:hAnsi="Courier New" w:cs="Courier New"/>
            <w:lang w:eastAsia="zh-CN"/>
          </w:rPr>
          <w:t>createMOI</w:t>
        </w:r>
      </w:ins>
      <w:proofErr w:type="spellEnd"/>
      <w:ins w:id="497" w:author="Ericsson SA5-165-Wednesday" w:date="2026-02-11T09:45:00Z" w16du:dateUtc="2026-02-11T04:15:00Z">
        <w:r w:rsidR="000B0F81">
          <w:rPr>
            <w:rFonts w:ascii="Courier New" w:hAnsi="Courier New" w:cs="Courier New"/>
            <w:lang w:eastAsia="zh-CN"/>
          </w:rPr>
          <w:t xml:space="preserve"> </w:t>
        </w:r>
      </w:ins>
      <w:ins w:id="498" w:author="Ericsson SA5-165-Tuesday" w:date="2026-02-10T19:31:00Z" w16du:dateUtc="2026-02-10T14:01:00Z">
        <w:del w:id="499" w:author="Ericsson SA5-165-Wednesday" w:date="2026-02-11T09:42:00Z" w16du:dateUtc="2026-02-11T04:12:00Z">
          <w:r w:rsidRPr="00A01F8A" w:rsidDel="0068072B">
            <w:rPr>
              <w:rFonts w:ascii="Courier New" w:hAnsi="Courier New" w:cs="Courier New"/>
              <w:lang w:eastAsia="zh-CN"/>
            </w:rPr>
            <w:delText xml:space="preserve"> </w:delText>
          </w:r>
        </w:del>
        <w:r>
          <w:rPr>
            <w:lang w:eastAsia="zh-CN"/>
          </w:rPr>
          <w:t xml:space="preserve">request </w:t>
        </w:r>
        <w:del w:id="500" w:author="Ericsson SA5-165-Wednesday" w:date="2026-02-11T09:43:00Z" w16du:dateUtc="2026-02-11T04:13:00Z">
          <w:r w:rsidDel="00284AFB">
            <w:rPr>
              <w:lang w:eastAsia="zh-CN"/>
            </w:rPr>
            <w:delText>(</w:delText>
          </w:r>
          <w:r w:rsidRPr="00932717" w:rsidDel="00284AFB">
            <w:rPr>
              <w:lang w:eastAsia="zh-CN"/>
            </w:rPr>
            <w:delText xml:space="preserve">see </w:delText>
          </w:r>
          <w:r w:rsidRPr="00A01F8A" w:rsidDel="00284AFB">
            <w:rPr>
              <w:rFonts w:ascii="Courier New" w:hAnsi="Courier New" w:cs="Courier New"/>
              <w:lang w:eastAsia="zh-CN"/>
            </w:rPr>
            <w:delText>createMOI</w:delText>
          </w:r>
          <w:r w:rsidRPr="0098014F" w:rsidDel="00284AFB">
            <w:rPr>
              <w:lang w:eastAsia="zh-CN"/>
            </w:rPr>
            <w:delText xml:space="preserve"> </w:delText>
          </w:r>
          <w:r w:rsidRPr="00932717" w:rsidDel="00284AFB">
            <w:rPr>
              <w:lang w:eastAsia="zh-CN"/>
            </w:rPr>
            <w:delText>operation defined in TS 28.532</w:delText>
          </w:r>
        </w:del>
        <w:del w:id="501" w:author="Ericsson SA5-165-Wednesday" w:date="2026-02-11T09:22:00Z" w16du:dateUtc="2026-02-11T03:52:00Z">
          <w:r w:rsidRPr="00932717" w:rsidDel="00150CF8">
            <w:rPr>
              <w:lang w:eastAsia="zh-CN"/>
            </w:rPr>
            <w:delText xml:space="preserve"> </w:delText>
          </w:r>
        </w:del>
      </w:ins>
      <w:ins w:id="502" w:author="Ericsson SA5-165-Tuesday" w:date="2026-02-10T19:55:00Z" w16du:dateUtc="2026-02-10T14:25:00Z">
        <w:del w:id="503" w:author="Ericsson SA5-165-Wednesday" w:date="2026-02-11T09:43:00Z" w16du:dateUtc="2026-02-11T04:13:00Z">
          <w:r w:rsidR="00743E21" w:rsidDel="00284AFB">
            <w:rPr>
              <w:lang w:eastAsia="zh-CN"/>
            </w:rPr>
            <w:delText>)</w:delText>
          </w:r>
        </w:del>
      </w:ins>
      <w:ins w:id="504" w:author="Ericsson SA5-165-Tuesday" w:date="2026-02-10T19:31:00Z" w16du:dateUtc="2026-02-10T14:01:00Z">
        <w:r>
          <w:rPr>
            <w:lang w:eastAsia="zh-CN"/>
          </w:rPr>
          <w:t xml:space="preserve">to the </w:t>
        </w:r>
      </w:ins>
      <w:ins w:id="505" w:author="Ericsson SA5-165-Tuesday" w:date="2026-02-10T19:34:00Z" w16du:dateUtc="2026-02-10T14:04:00Z">
        <w:r>
          <w:rPr>
            <w:lang w:eastAsia="zh-CN"/>
          </w:rPr>
          <w:t xml:space="preserve">3GPP </w:t>
        </w:r>
      </w:ins>
      <w:ins w:id="506" w:author="Ericsson SA5-165-Tuesday" w:date="2026-02-10T19:31:00Z" w16du:dateUtc="2026-02-10T14:01:00Z">
        <w:r>
          <w:rPr>
            <w:lang w:eastAsia="zh-CN"/>
          </w:rPr>
          <w:t>management system</w:t>
        </w:r>
      </w:ins>
      <w:ins w:id="507" w:author="Ericsson SA5-165-Wednesday" w:date="2026-02-11T09:44:00Z" w16du:dateUtc="2026-02-11T04:14:00Z">
        <w:r w:rsidR="00284AFB">
          <w:rPr>
            <w:lang w:eastAsia="zh-CN"/>
          </w:rPr>
          <w:t xml:space="preserve"> (management service </w:t>
        </w:r>
        <w:r w:rsidR="00027F90">
          <w:rPr>
            <w:lang w:eastAsia="zh-CN"/>
          </w:rPr>
          <w:t>producer)</w:t>
        </w:r>
      </w:ins>
      <w:ins w:id="508" w:author="Ericsson SA5-165-Wednesday" w:date="2026-02-11T09:45:00Z" w16du:dateUtc="2026-02-11T04:15:00Z">
        <w:r w:rsidR="000B0F81">
          <w:rPr>
            <w:lang w:eastAsia="zh-CN"/>
          </w:rPr>
          <w:t xml:space="preserve">. </w:t>
        </w:r>
      </w:ins>
      <w:ins w:id="509" w:author="Ericsson SA5-165-Tuesday" w:date="2026-02-10T19:31:00Z" w16du:dateUtc="2026-02-10T14:01:00Z">
        <w:del w:id="510" w:author="Ericsson SA5-165-Wednesday" w:date="2026-02-11T09:43:00Z" w16du:dateUtc="2026-02-11T04:13:00Z">
          <w:r w:rsidDel="006264F7">
            <w:rPr>
              <w:lang w:eastAsia="zh-CN"/>
            </w:rPr>
            <w:delText xml:space="preserve">, for </w:delText>
          </w:r>
          <w:r w:rsidDel="006264F7">
            <w:rPr>
              <w:rFonts w:ascii="Courier New" w:hAnsi="Courier New" w:cs="Courier New"/>
              <w:lang w:eastAsia="zh-CN"/>
            </w:rPr>
            <w:delText>CSIData</w:delText>
          </w:r>
        </w:del>
        <w:del w:id="511" w:author="Ericsson SA5-165-Wednesday" w:date="2026-02-11T09:33:00Z" w16du:dateUtc="2026-02-11T04:03:00Z">
          <w:r w:rsidDel="006A1149">
            <w:rPr>
              <w:rFonts w:ascii="Courier New" w:hAnsi="Courier New" w:cs="Courier New"/>
              <w:lang w:eastAsia="zh-CN"/>
            </w:rPr>
            <w:delText>C</w:delText>
          </w:r>
        </w:del>
      </w:ins>
      <w:ins w:id="512" w:author="Ericsson SA5-165-Tuesday" w:date="2026-02-10T19:34:00Z" w16du:dateUtc="2026-02-10T14:04:00Z">
        <w:del w:id="513" w:author="Ericsson SA5-165-Wednesday" w:date="2026-02-11T09:33:00Z" w16du:dateUtc="2026-02-11T04:03:00Z">
          <w:r w:rsidDel="006A1149">
            <w:rPr>
              <w:rFonts w:ascii="Courier New" w:hAnsi="Courier New" w:cs="Courier New"/>
              <w:lang w:eastAsia="zh-CN"/>
            </w:rPr>
            <w:delText>o</w:delText>
          </w:r>
        </w:del>
      </w:ins>
      <w:ins w:id="514" w:author="Ericsson SA5-165-Tuesday" w:date="2026-02-10T19:31:00Z" w16du:dateUtc="2026-02-10T14:01:00Z">
        <w:del w:id="515" w:author="Ericsson SA5-165-Wednesday" w:date="2026-02-11T09:33:00Z" w16du:dateUtc="2026-02-11T04:03:00Z">
          <w:r w:rsidDel="006A1149">
            <w:rPr>
              <w:rFonts w:ascii="Courier New" w:hAnsi="Courier New" w:cs="Courier New"/>
              <w:lang w:eastAsia="zh-CN"/>
            </w:rPr>
            <w:delText>nfiguration</w:delText>
          </w:r>
        </w:del>
        <w:del w:id="516" w:author="Ericsson SA5-165-Wednesday" w:date="2026-02-11T09:43:00Z" w16du:dateUtc="2026-02-11T04:13:00Z">
          <w:r w:rsidDel="006264F7">
            <w:rPr>
              <w:lang w:eastAsia="zh-CN"/>
            </w:rPr>
            <w:delText xml:space="preserve"> IOC</w:delText>
          </w:r>
        </w:del>
      </w:ins>
      <w:ins w:id="517" w:author="Ericsson SA5-165-Tuesday" w:date="2026-02-10T19:37:00Z" w16du:dateUtc="2026-02-10T14:07:00Z">
        <w:del w:id="518" w:author="Ericsson SA5-165-Wednesday" w:date="2026-02-11T09:43:00Z" w16du:dateUtc="2026-02-11T04:13:00Z">
          <w:r w:rsidR="006E5BF5" w:rsidDel="006264F7">
            <w:rPr>
              <w:lang w:eastAsia="zh-CN"/>
            </w:rPr>
            <w:delText xml:space="preserve">. </w:delText>
          </w:r>
        </w:del>
      </w:ins>
      <w:ins w:id="519" w:author="Ericsson SA5-165-Tuesday" w:date="2026-02-10T19:36:00Z" w16du:dateUtc="2026-02-10T14:06:00Z">
        <w:del w:id="520" w:author="Ericsson SA5-165-Wednesday" w:date="2026-02-11T09:43:00Z" w16du:dateUtc="2026-02-11T04:13:00Z">
          <w:r w:rsidDel="006264F7">
            <w:rPr>
              <w:lang w:eastAsia="zh-CN"/>
            </w:rPr>
            <w:delText xml:space="preserve"> </w:delText>
          </w:r>
        </w:del>
      </w:ins>
      <w:ins w:id="521" w:author="Ericsson SA5-165-Tuesday" w:date="2026-02-10T19:42:00Z" w16du:dateUtc="2026-02-10T14:12:00Z">
        <w:del w:id="522" w:author="Ericsson SA5-165-Wednesday" w:date="2026-02-11T09:44:00Z" w16du:dateUtc="2026-02-11T04:14:00Z">
          <w:r w:rsidR="006E5BF5" w:rsidDel="00027F90">
            <w:rPr>
              <w:lang w:eastAsia="zh-CN"/>
            </w:rPr>
            <w:delText xml:space="preserve">The UE-side training entity is external MnS consumer, and 3GPP management system is MnS producer. </w:delText>
          </w:r>
        </w:del>
      </w:ins>
      <w:ins w:id="523" w:author="Ericsson SA5-165-Wednesday" w:date="2026-02-11T09:43:00Z" w16du:dateUtc="2026-02-11T04:13:00Z">
        <w:r w:rsidR="006264F7">
          <w:rPr>
            <w:lang w:eastAsia="zh-CN"/>
          </w:rPr>
          <w:t xml:space="preserve">The IOC </w:t>
        </w:r>
      </w:ins>
      <w:ins w:id="524" w:author="Ericsson SA5-165-Wednesday" w:date="2026-02-11T09:45:00Z" w16du:dateUtc="2026-02-11T04:15:00Z">
        <w:r w:rsidR="00152194">
          <w:rPr>
            <w:lang w:eastAsia="zh-CN"/>
          </w:rPr>
          <w:t xml:space="preserve">used on this management service interface represents a request </w:t>
        </w:r>
      </w:ins>
      <w:ins w:id="525" w:author="Ericsson SA5-165-Wednesday" w:date="2026-02-11T09:44:00Z" w16du:dateUtc="2026-02-11T04:14:00Z">
        <w:r w:rsidR="00027F90">
          <w:t>to 3GPP management system to access “relevant data for two-sided ML model”.</w:t>
        </w:r>
      </w:ins>
      <w:ins w:id="526" w:author="Ericsson SA5-165-Wednesday" w:date="2026-02-11T09:46:00Z" w16du:dateUtc="2026-02-11T04:16:00Z">
        <w:r w:rsidR="00152194">
          <w:t xml:space="preserve"> This IOC includes attributes specifying the following information:</w:t>
        </w:r>
      </w:ins>
    </w:p>
    <w:p w14:paraId="79E48EAC" w14:textId="5736DD07" w:rsidR="00152194" w:rsidRDefault="00152194" w:rsidP="00152194">
      <w:pPr>
        <w:pStyle w:val="B1"/>
        <w:ind w:left="270" w:firstLine="14"/>
        <w:rPr>
          <w:ins w:id="527" w:author="Ericsson SA5-165-Wednesday" w:date="2026-02-11T09:46:00Z" w16du:dateUtc="2026-02-11T04:16:00Z"/>
          <w:rFonts w:eastAsiaTheme="minorEastAsia"/>
        </w:rPr>
      </w:pPr>
      <w:ins w:id="528" w:author="Ericsson SA5-165-Wednesday" w:date="2026-02-11T09:46:00Z" w16du:dateUtc="2026-02-11T04:16:00Z">
        <w:r w:rsidRPr="00CA6AFD">
          <w:rPr>
            <w:rFonts w:eastAsiaTheme="minorEastAsia"/>
          </w:rPr>
          <w:t>-</w:t>
        </w:r>
        <w:r>
          <w:rPr>
            <w:rFonts w:eastAsiaTheme="minorEastAsia"/>
          </w:rPr>
          <w:t xml:space="preserve"> </w:t>
        </w:r>
        <w:r w:rsidRPr="00917890">
          <w:rPr>
            <w:rFonts w:eastAsiaTheme="minorEastAsia"/>
          </w:rPr>
          <w:t>The data that is requested</w:t>
        </w:r>
        <w:r>
          <w:rPr>
            <w:rFonts w:eastAsiaTheme="minorEastAsia"/>
          </w:rPr>
          <w:t xml:space="preserve"> to be reported</w:t>
        </w:r>
        <w:del w:id="529" w:author="Ericsson SA5-165-Thursday" w:date="2026-02-12T12:30:00Z" w16du:dateUtc="2026-02-12T07:00:00Z">
          <w:r w:rsidDel="00E3740C">
            <w:rPr>
              <w:rFonts w:eastAsiaTheme="minorEastAsia"/>
            </w:rPr>
            <w:delText xml:space="preserve"> to the UE-side training entity</w:delText>
          </w:r>
        </w:del>
        <w:r w:rsidRPr="00917890">
          <w:rPr>
            <w:rFonts w:eastAsiaTheme="minorEastAsia"/>
          </w:rPr>
          <w:t>, i.e. the “relevant data for two-sided ML model”. The requested data can be specified using the identifier</w:t>
        </w:r>
        <w:r>
          <w:rPr>
            <w:rFonts w:eastAsiaTheme="minorEastAsia"/>
          </w:rPr>
          <w:t>/label</w:t>
        </w:r>
        <w:r w:rsidRPr="00917890">
          <w:rPr>
            <w:rFonts w:eastAsiaTheme="minorEastAsia"/>
          </w:rPr>
          <w:t xml:space="preserve"> </w:t>
        </w:r>
        <w:del w:id="530" w:author="Ericsson SA5-165-Thursday" w:date="2026-02-12T12:30:00Z" w16du:dateUtc="2026-02-12T07:00:00Z">
          <w:r w:rsidRPr="00917890" w:rsidDel="00E3740C">
            <w:rPr>
              <w:rFonts w:eastAsiaTheme="minorEastAsia"/>
            </w:rPr>
            <w:delText xml:space="preserve">that 3GPP management system </w:delText>
          </w:r>
        </w:del>
        <w:r w:rsidRPr="00917890">
          <w:rPr>
            <w:rFonts w:eastAsiaTheme="minorEastAsia"/>
          </w:rPr>
          <w:t>define</w:t>
        </w:r>
      </w:ins>
      <w:ins w:id="531" w:author="Ericsson SA5-165-Thursday" w:date="2026-02-12T12:31:00Z" w16du:dateUtc="2026-02-12T07:01:00Z">
        <w:r w:rsidR="00E3740C">
          <w:rPr>
            <w:rFonts w:eastAsiaTheme="minorEastAsia"/>
          </w:rPr>
          <w:t xml:space="preserve">d </w:t>
        </w:r>
      </w:ins>
      <w:ins w:id="532" w:author="Ericsson SA5-165-Wednesday" w:date="2026-02-11T09:46:00Z" w16du:dateUtc="2026-02-11T04:16:00Z">
        <w:del w:id="533" w:author="Ericsson SA5-165-Thursday" w:date="2026-02-12T12:31:00Z" w16du:dateUtc="2026-02-12T07:01:00Z">
          <w:r w:rsidDel="00E3740C">
            <w:rPr>
              <w:rFonts w:eastAsiaTheme="minorEastAsia"/>
            </w:rPr>
            <w:delText>s</w:delText>
          </w:r>
          <w:r w:rsidRPr="00917890" w:rsidDel="00E3740C">
            <w:rPr>
              <w:rFonts w:eastAsiaTheme="minorEastAsia"/>
            </w:rPr>
            <w:delText xml:space="preserve"> </w:delText>
          </w:r>
        </w:del>
        <w:r w:rsidRPr="00917890">
          <w:rPr>
            <w:rFonts w:eastAsiaTheme="minorEastAsia"/>
          </w:rPr>
          <w:t>to represent this data.</w:t>
        </w:r>
        <w:r>
          <w:rPr>
            <w:rFonts w:eastAsiaTheme="minorEastAsia"/>
          </w:rPr>
          <w:t xml:space="preserve"> </w:t>
        </w:r>
      </w:ins>
    </w:p>
    <w:p w14:paraId="504267C7" w14:textId="5CD048D9" w:rsidR="00152194" w:rsidRDefault="00152194" w:rsidP="00152194">
      <w:pPr>
        <w:pStyle w:val="B1"/>
        <w:ind w:left="270" w:firstLine="14"/>
        <w:rPr>
          <w:ins w:id="534" w:author="Ericsson SA5-165-Wednesday" w:date="2026-02-11T09:46:00Z" w16du:dateUtc="2026-02-11T04:16:00Z"/>
        </w:rPr>
      </w:pPr>
      <w:ins w:id="535" w:author="Ericsson SA5-165-Wednesday" w:date="2026-02-11T09:46:00Z" w16du:dateUtc="2026-02-11T04:16:00Z">
        <w:r>
          <w:rPr>
            <w:rFonts w:eastAsiaTheme="minorEastAsia"/>
          </w:rPr>
          <w:t xml:space="preserve">- </w:t>
        </w:r>
        <w:r>
          <w:t xml:space="preserve">Context information  for the requested data. </w:t>
        </w:r>
        <w:del w:id="536" w:author="Ericsson SA5-165-Thursday" w:date="2026-02-12T12:31:00Z" w16du:dateUtc="2026-02-12T07:01:00Z">
          <w:r w:rsidDel="00635C15">
            <w:delText xml:space="preserve">This context specifies conditions that UE-side training entity can issue as part of the request, </w:delText>
          </w:r>
        </w:del>
        <w:r>
          <w:t xml:space="preserve">including e.g. area-based conditions (geographic area(s) where the data is expected to be collected), time-based conditions (time window(s) expressing when the collected data is expected to be delivered) or frequency-based conditions. </w:t>
        </w:r>
      </w:ins>
    </w:p>
    <w:p w14:paraId="1E940A8C" w14:textId="77777777" w:rsidR="00152194" w:rsidRDefault="00152194" w:rsidP="00152194">
      <w:pPr>
        <w:pStyle w:val="B1"/>
        <w:ind w:left="270" w:firstLine="14"/>
        <w:rPr>
          <w:ins w:id="537" w:author="Ericsson SA5-165-Wednesday" w:date="2026-02-11T09:46:00Z" w16du:dateUtc="2026-02-11T04:16:00Z"/>
        </w:rPr>
      </w:pPr>
      <w:ins w:id="538" w:author="Ericsson SA5-165-Wednesday" w:date="2026-02-11T09:46:00Z" w16du:dateUtc="2026-02-11T04:16:00Z">
        <w:r>
          <w:rPr>
            <w:rFonts w:eastAsiaTheme="minorEastAsia"/>
          </w:rPr>
          <w:t>-</w:t>
        </w:r>
        <w:r>
          <w:t xml:space="preserve"> Information of the NW vendor(s), e.g. identifier, name, etc., with which the UE-side training entity</w:t>
        </w:r>
        <w:r w:rsidRPr="000F2205">
          <w:t xml:space="preserve"> has tested the use case before. The 3GPP management system will use this information to select appropriate </w:t>
        </w:r>
        <w:proofErr w:type="spellStart"/>
        <w:r w:rsidRPr="000F2205">
          <w:t>gNB</w:t>
        </w:r>
        <w:proofErr w:type="spellEnd"/>
        <w:r w:rsidRPr="000F2205">
          <w:t>(s)</w:t>
        </w:r>
        <w:r>
          <w:t xml:space="preserve">. </w:t>
        </w:r>
      </w:ins>
    </w:p>
    <w:p w14:paraId="30655AC0" w14:textId="77777777" w:rsidR="00152194" w:rsidRDefault="00152194" w:rsidP="00152194">
      <w:pPr>
        <w:pStyle w:val="B1"/>
        <w:ind w:left="270" w:firstLine="14"/>
        <w:rPr>
          <w:ins w:id="539" w:author="Ericsson SA5-165-Wednesday" w:date="2026-02-11T09:46:00Z" w16du:dateUtc="2026-02-11T04:16:00Z"/>
        </w:rPr>
      </w:pPr>
      <w:ins w:id="540" w:author="Ericsson SA5-165-Wednesday" w:date="2026-02-11T09:46:00Z" w16du:dateUtc="2026-02-11T04:16:00Z">
        <w:r>
          <w:rPr>
            <w:rFonts w:eastAsiaTheme="minorEastAsia"/>
          </w:rPr>
          <w:t>NOTE:</w:t>
        </w:r>
        <w:r>
          <w:t xml:space="preserve"> Without prior testing, the two-sided ML model would not work, due to dependencies.  </w:t>
        </w:r>
      </w:ins>
    </w:p>
    <w:p w14:paraId="3B5752F0" w14:textId="081560F0" w:rsidR="00152194" w:rsidRDefault="00152194" w:rsidP="00152194">
      <w:pPr>
        <w:pStyle w:val="B1"/>
        <w:ind w:left="270" w:firstLine="14"/>
        <w:rPr>
          <w:ins w:id="541" w:author="Ericsson SA5-165-Wednesday" w:date="2026-02-11T09:46:00Z" w16du:dateUtc="2026-02-11T04:16:00Z"/>
        </w:rPr>
      </w:pPr>
      <w:ins w:id="542" w:author="Ericsson SA5-165-Wednesday" w:date="2026-02-11T09:46:00Z" w16du:dateUtc="2026-02-11T04:16:00Z">
        <w:r>
          <w:rPr>
            <w:rFonts w:eastAsiaTheme="minorEastAsia"/>
          </w:rPr>
          <w:t>-</w:t>
        </w:r>
        <w:r>
          <w:t xml:space="preserve">  Reporting control information, to report requested data to </w:t>
        </w:r>
      </w:ins>
      <w:ins w:id="543" w:author="Ericsson SA5-165-Thursday" w:date="2026-02-12T12:31:00Z" w16du:dateUtc="2026-02-12T07:01:00Z">
        <w:r w:rsidR="00635C15">
          <w:t xml:space="preserve">the requestor (i.e., </w:t>
        </w:r>
      </w:ins>
      <w:ins w:id="544" w:author="Ericsson SA5-165-Wednesday" w:date="2026-02-11T09:46:00Z" w16du:dateUtc="2026-02-11T04:16:00Z">
        <w:r>
          <w:t>UE-side training entity</w:t>
        </w:r>
      </w:ins>
      <w:ins w:id="545" w:author="Ericsson SA5-165-Thursday" w:date="2026-02-12T12:31:00Z" w16du:dateUtc="2026-02-12T07:01:00Z">
        <w:r w:rsidR="00635C15">
          <w:t>)</w:t>
        </w:r>
      </w:ins>
      <w:ins w:id="546" w:author="Ericsson SA5-165-Wednesday" w:date="2026-02-11T09:46:00Z" w16du:dateUtc="2026-02-11T04:16:00Z">
        <w:r>
          <w:t>. This includes selected reporting method (e.g., file-based reporting, streaming-based reporting) and associated control parameters.</w:t>
        </w:r>
      </w:ins>
    </w:p>
    <w:p w14:paraId="4667A83E" w14:textId="3B2231AC" w:rsidR="006264F7" w:rsidRDefault="00152194" w:rsidP="00152194">
      <w:pPr>
        <w:pStyle w:val="B1"/>
        <w:rPr>
          <w:ins w:id="547" w:author="Ericsson SA5-165-Thursday" w:date="2026-02-12T12:31:00Z" w16du:dateUtc="2026-02-12T07:01:00Z"/>
        </w:rPr>
      </w:pPr>
      <w:ins w:id="548" w:author="Ericsson SA5-165-Wednesday" w:date="2026-02-11T09:46:00Z" w16du:dateUtc="2026-02-11T04:16:00Z">
        <w:r>
          <w:rPr>
            <w:rFonts w:eastAsiaTheme="minorEastAsia"/>
          </w:rPr>
          <w:t>-</w:t>
        </w:r>
        <w:r>
          <w:t xml:space="preserve">  Information for the </w:t>
        </w:r>
      </w:ins>
      <w:ins w:id="549" w:author="Ericsson SA5-165-Thursday" w:date="2026-02-12T12:31:00Z" w16du:dateUtc="2026-02-12T07:01:00Z">
        <w:r w:rsidR="00635C15">
          <w:t xml:space="preserve">requestor (i.e. </w:t>
        </w:r>
      </w:ins>
      <w:ins w:id="550" w:author="Ericsson SA5-165-Wednesday" w:date="2026-02-11T09:46:00Z" w16du:dateUtc="2026-02-11T04:16:00Z">
        <w:r>
          <w:t>UE-side training entity</w:t>
        </w:r>
      </w:ins>
      <w:ins w:id="551" w:author="Ericsson SA5-165-Thursday" w:date="2026-02-12T12:31:00Z" w16du:dateUtc="2026-02-12T07:01:00Z">
        <w:r w:rsidR="00635C15">
          <w:t>)</w:t>
        </w:r>
      </w:ins>
      <w:ins w:id="552" w:author="Ericsson SA5-165-Wednesday" w:date="2026-02-11T09:46:00Z" w16du:dateUtc="2026-02-11T04:16:00Z">
        <w:r>
          <w:t xml:space="preserve"> to monitor the progress of the request fulfilment, e.g. status, percentage completion, etc, given the async nature of the request.</w:t>
        </w:r>
      </w:ins>
    </w:p>
    <w:p w14:paraId="5CF9C88D" w14:textId="0910EE2C" w:rsidR="00426386" w:rsidRDefault="000410E9" w:rsidP="000410E9">
      <w:pPr>
        <w:pStyle w:val="B1"/>
        <w:ind w:left="0" w:firstLine="0"/>
        <w:rPr>
          <w:ins w:id="553" w:author="Ericsson SA5-165-Tuesday" w:date="2026-02-10T19:37:00Z" w16du:dateUtc="2026-02-10T14:07:00Z"/>
        </w:rPr>
      </w:pPr>
      <w:ins w:id="554" w:author="Ericsson SA5-165-Thursday" w:date="2026-02-12T12:32:00Z" w16du:dateUtc="2026-02-12T07:02:00Z">
        <w:r>
          <w:t>NOTE</w:t>
        </w:r>
        <w:r w:rsidR="00A215F6">
          <w:t xml:space="preserve"> 1</w:t>
        </w:r>
        <w:r>
          <w:t xml:space="preserve">: The </w:t>
        </w:r>
        <w:r w:rsidR="00A215F6">
          <w:t xml:space="preserve">above list </w:t>
        </w:r>
      </w:ins>
      <w:ins w:id="555" w:author="Ericsson SA5-165-Thursday" w:date="2026-02-12T13:08:00Z" w16du:dateUtc="2026-02-12T07:38:00Z">
        <w:r w:rsidR="004C7650">
          <w:t xml:space="preserve">of </w:t>
        </w:r>
      </w:ins>
      <w:ins w:id="556" w:author="Ericsson SA5-165-Thursday" w:date="2026-02-12T13:09:00Z" w16du:dateUtc="2026-02-12T07:39:00Z">
        <w:r w:rsidR="003F0013">
          <w:t>information</w:t>
        </w:r>
        <w:r w:rsidR="004C7650">
          <w:t xml:space="preserve"> c</w:t>
        </w:r>
      </w:ins>
      <w:ins w:id="557" w:author="Ericsson SA5-165-Thursday" w:date="2026-02-12T12:32:00Z" w16du:dateUtc="2026-02-12T07:02:00Z">
        <w:r w:rsidR="00A215F6">
          <w:t xml:space="preserve">an be revisited. </w:t>
        </w:r>
      </w:ins>
    </w:p>
    <w:p w14:paraId="13523AAA" w14:textId="04C882AC" w:rsidR="00C132C6" w:rsidRDefault="006E5BF5" w:rsidP="00C132C6">
      <w:pPr>
        <w:rPr>
          <w:ins w:id="558" w:author="Ericsson SA5-165-Tuesday" w:date="2026-02-10T19:38:00Z" w16du:dateUtc="2026-02-10T14:08:00Z"/>
          <w:lang w:eastAsia="zh-CN"/>
        </w:rPr>
      </w:pPr>
      <w:ins w:id="559" w:author="Ericsson SA5-165-Tuesday" w:date="2026-02-10T19:37:00Z" w16du:dateUtc="2026-02-10T14:07:00Z">
        <w:r w:rsidRPr="006E5BF5">
          <w:rPr>
            <w:b/>
            <w:bCs/>
            <w:lang w:eastAsia="zh-CN"/>
          </w:rPr>
          <w:t>Step</w:t>
        </w:r>
      </w:ins>
      <w:ins w:id="560" w:author="Ericsson SA5-165-Tuesday" w:date="2026-02-10T19:38:00Z" w16du:dateUtc="2026-02-10T14:08:00Z">
        <w:r w:rsidRPr="006E5BF5">
          <w:rPr>
            <w:b/>
            <w:bCs/>
            <w:lang w:eastAsia="zh-CN"/>
          </w:rPr>
          <w:t xml:space="preserve"> 1b.</w:t>
        </w:r>
        <w:r>
          <w:rPr>
            <w:lang w:eastAsia="zh-CN"/>
          </w:rPr>
          <w:t xml:space="preserve"> The management system creates </w:t>
        </w:r>
        <w:del w:id="561" w:author="Ericsson SA5-165-Wednesday" w:date="2026-02-11T09:46:00Z" w16du:dateUtc="2026-02-11T04:16:00Z">
          <w:r w:rsidDel="00152194">
            <w:rPr>
              <w:lang w:eastAsia="zh-CN"/>
            </w:rPr>
            <w:delText xml:space="preserve">a </w:delText>
          </w:r>
          <w:r w:rsidDel="00152194">
            <w:rPr>
              <w:rFonts w:ascii="Courier New" w:hAnsi="Courier New" w:cs="Courier New"/>
              <w:lang w:eastAsia="zh-CN"/>
            </w:rPr>
            <w:delText>CSIData</w:delText>
          </w:r>
        </w:del>
        <w:del w:id="562" w:author="Ericsson SA5-165-Wednesday" w:date="2026-02-11T09:33:00Z" w16du:dateUtc="2026-02-11T04:03:00Z">
          <w:r w:rsidDel="006A1149">
            <w:rPr>
              <w:rFonts w:ascii="Courier New" w:hAnsi="Courier New" w:cs="Courier New"/>
              <w:lang w:eastAsia="zh-CN"/>
            </w:rPr>
            <w:delText>Configuration</w:delText>
          </w:r>
        </w:del>
        <w:del w:id="563" w:author="Ericsson SA5-165-Wednesday" w:date="2026-02-11T09:46:00Z" w16du:dateUtc="2026-02-11T04:16:00Z">
          <w:r w:rsidDel="00152194">
            <w:rPr>
              <w:rFonts w:ascii="Courier New" w:hAnsi="Courier New" w:cs="Courier New"/>
              <w:lang w:eastAsia="zh-CN"/>
            </w:rPr>
            <w:delText xml:space="preserve"> </w:delText>
          </w:r>
        </w:del>
        <w:r>
          <w:rPr>
            <w:lang w:eastAsia="zh-CN"/>
          </w:rPr>
          <w:t>MOI and configures it with the information contained in the request.</w:t>
        </w:r>
      </w:ins>
    </w:p>
    <w:p w14:paraId="515475B9" w14:textId="34C54092" w:rsidR="006E5BF5" w:rsidRDefault="006E5BF5" w:rsidP="00C132C6">
      <w:pPr>
        <w:rPr>
          <w:ins w:id="564" w:author="Ericsson SA5-165-Tuesday" w:date="2026-02-10T19:31:00Z" w16du:dateUtc="2026-02-10T14:01:00Z"/>
          <w:lang w:eastAsia="zh-CN"/>
        </w:rPr>
      </w:pPr>
      <w:ins w:id="565" w:author="Ericsson SA5-165-Tuesday" w:date="2026-02-10T19:38:00Z" w16du:dateUtc="2026-02-10T14:08:00Z">
        <w:r w:rsidRPr="006E5BF5">
          <w:rPr>
            <w:b/>
            <w:bCs/>
            <w:lang w:eastAsia="zh-CN"/>
          </w:rPr>
          <w:t>Step 1c.</w:t>
        </w:r>
        <w:r>
          <w:rPr>
            <w:lang w:eastAsia="zh-CN"/>
          </w:rPr>
          <w:t xml:space="preserve"> The management system sends a </w:t>
        </w:r>
        <w:proofErr w:type="spellStart"/>
        <w:r w:rsidRPr="00296EBB">
          <w:rPr>
            <w:rFonts w:ascii="Courier New" w:hAnsi="Courier New" w:cs="Courier New"/>
            <w:lang w:eastAsia="zh-CN"/>
          </w:rPr>
          <w:t>createMOI</w:t>
        </w:r>
        <w:proofErr w:type="spellEnd"/>
        <w:r>
          <w:rPr>
            <w:lang w:eastAsia="zh-CN"/>
          </w:rPr>
          <w:t xml:space="preserve"> response</w:t>
        </w:r>
        <w:del w:id="566" w:author="Ericsson SA5-165-Wednesday" w:date="2026-02-11T09:46:00Z" w16du:dateUtc="2026-02-11T04:16:00Z">
          <w:r w:rsidDel="00152194">
            <w:rPr>
              <w:lang w:eastAsia="zh-CN"/>
            </w:rPr>
            <w:delText xml:space="preserve"> (</w:delText>
          </w:r>
          <w:r w:rsidRPr="00932717" w:rsidDel="00152194">
            <w:rPr>
              <w:lang w:eastAsia="zh-CN"/>
            </w:rPr>
            <w:delText xml:space="preserve">see </w:delText>
          </w:r>
          <w:r w:rsidRPr="00F93BB0" w:rsidDel="00152194">
            <w:rPr>
              <w:rFonts w:ascii="Courier New" w:hAnsi="Courier New" w:cs="Courier New"/>
              <w:lang w:eastAsia="zh-CN"/>
            </w:rPr>
            <w:delText>createMOI</w:delText>
          </w:r>
          <w:r w:rsidRPr="0098014F" w:rsidDel="00152194">
            <w:rPr>
              <w:lang w:eastAsia="zh-CN"/>
            </w:rPr>
            <w:delText xml:space="preserve"> </w:delText>
          </w:r>
          <w:r w:rsidRPr="00932717" w:rsidDel="00152194">
            <w:rPr>
              <w:lang w:eastAsia="zh-CN"/>
            </w:rPr>
            <w:delText>operation defined in TS 28.53</w:delText>
          </w:r>
          <w:r w:rsidDel="00152194">
            <w:rPr>
              <w:lang w:eastAsia="zh-CN"/>
            </w:rPr>
            <w:delText>)</w:delText>
          </w:r>
        </w:del>
        <w:r>
          <w:rPr>
            <w:lang w:eastAsia="zh-CN"/>
          </w:rPr>
          <w:t xml:space="preserve"> to the UE-side training entity. This response includes the Distinguished Name (DN) of the </w:t>
        </w:r>
        <w:del w:id="567" w:author="Ericsson SA5-165-Wednesday" w:date="2026-02-11T09:46:00Z" w16du:dateUtc="2026-02-11T04:16:00Z">
          <w:r w:rsidDel="00152194">
            <w:rPr>
              <w:lang w:eastAsia="zh-CN"/>
            </w:rPr>
            <w:delText xml:space="preserve">created </w:delText>
          </w:r>
          <w:r w:rsidDel="00152194">
            <w:rPr>
              <w:rFonts w:ascii="Courier New" w:hAnsi="Courier New" w:cs="Courier New"/>
              <w:lang w:eastAsia="zh-CN"/>
            </w:rPr>
            <w:delText>CSIData</w:delText>
          </w:r>
        </w:del>
        <w:del w:id="568" w:author="Ericsson SA5-165-Wednesday" w:date="2026-02-11T09:33:00Z" w16du:dateUtc="2026-02-11T04:03:00Z">
          <w:r w:rsidDel="00522352">
            <w:rPr>
              <w:rFonts w:ascii="Courier New" w:hAnsi="Courier New" w:cs="Courier New"/>
              <w:lang w:eastAsia="zh-CN"/>
            </w:rPr>
            <w:delText xml:space="preserve">Configuration </w:delText>
          </w:r>
        </w:del>
        <w:del w:id="569" w:author="Ericsson SA5-165-Wednesday" w:date="2026-02-11T09:46:00Z" w16du:dateUtc="2026-02-11T04:16:00Z">
          <w:r w:rsidDel="00152194">
            <w:rPr>
              <w:lang w:eastAsia="zh-CN"/>
            </w:rPr>
            <w:delText>MOI.</w:delText>
          </w:r>
        </w:del>
      </w:ins>
      <w:ins w:id="570" w:author="Ericsson SA5-165-Wednesday" w:date="2026-02-11T09:46:00Z" w16du:dateUtc="2026-02-11T04:16:00Z">
        <w:r w:rsidR="00152194">
          <w:rPr>
            <w:lang w:eastAsia="zh-CN"/>
          </w:rPr>
          <w:t>MOI created.</w:t>
        </w:r>
      </w:ins>
    </w:p>
    <w:p w14:paraId="3A3E67CC" w14:textId="32BBB1A7" w:rsidR="006E5BF5" w:rsidRDefault="00C132C6" w:rsidP="00C132C6">
      <w:pPr>
        <w:rPr>
          <w:ins w:id="571" w:author="Ericsson SA5-165-Tuesday" w:date="2026-02-10T19:53:00Z" w16du:dateUtc="2026-02-10T14:23:00Z"/>
        </w:rPr>
      </w:pPr>
      <w:ins w:id="572" w:author="Ericsson SA5-165-Tuesday" w:date="2026-02-10T19:31:00Z" w16du:dateUtc="2026-02-10T14:01:00Z">
        <w:r w:rsidRPr="00C132C6">
          <w:rPr>
            <w:b/>
            <w:bCs/>
            <w:lang w:eastAsia="zh-CN"/>
          </w:rPr>
          <w:t>Step 2</w:t>
        </w:r>
        <w:r>
          <w:rPr>
            <w:lang w:eastAsia="zh-CN"/>
          </w:rPr>
          <w:t xml:space="preserve">. The </w:t>
        </w:r>
      </w:ins>
      <w:ins w:id="573" w:author="Ericsson SA5-165-Tuesday" w:date="2026-02-10T19:32:00Z" w16du:dateUtc="2026-02-10T14:02:00Z">
        <w:r>
          <w:rPr>
            <w:lang w:eastAsia="zh-CN"/>
          </w:rPr>
          <w:t>3GPP management</w:t>
        </w:r>
      </w:ins>
      <w:ins w:id="574" w:author="Ericsson SA5-165-Tuesday" w:date="2026-02-10T19:40:00Z" w16du:dateUtc="2026-02-10T14:10:00Z">
        <w:r w:rsidR="006E5BF5">
          <w:rPr>
            <w:lang w:eastAsia="zh-CN"/>
          </w:rPr>
          <w:t xml:space="preserve"> system</w:t>
        </w:r>
      </w:ins>
      <w:ins w:id="575" w:author="Ericsson SA5-165-Tuesday" w:date="2026-02-10T19:32:00Z" w16du:dateUtc="2026-02-10T14:02:00Z">
        <w:r>
          <w:rPr>
            <w:lang w:eastAsia="zh-CN"/>
          </w:rPr>
          <w:t xml:space="preserve"> </w:t>
        </w:r>
      </w:ins>
      <w:ins w:id="576" w:author="Ericsson SA5-165-Tuesday" w:date="2026-02-10T19:39:00Z" w16du:dateUtc="2026-02-10T14:09:00Z">
        <w:r w:rsidR="006E5BF5">
          <w:t>processes the information received in step 1a</w:t>
        </w:r>
      </w:ins>
      <w:ins w:id="577" w:author="Ericsson SA5-165-Tuesday" w:date="2026-02-10T19:51:00Z" w16du:dateUtc="2026-02-10T14:21:00Z">
        <w:r w:rsidR="00512B9B">
          <w:t xml:space="preserve">, </w:t>
        </w:r>
      </w:ins>
      <w:ins w:id="578" w:author="Ericsson SA5-165-Tuesday" w:date="2026-02-10T19:52:00Z" w16du:dateUtc="2026-02-10T14:22:00Z">
        <w:r w:rsidR="00512B9B">
          <w:t>checks access rights for UE-side training entity</w:t>
        </w:r>
        <w:del w:id="579" w:author="Ericsson SA5-165-Thursday" w:date="2026-02-12T12:32:00Z" w16du:dateUtc="2026-02-12T07:02:00Z">
          <w:r w:rsidR="00512B9B" w:rsidDel="00A215F6">
            <w:delText xml:space="preserve"> </w:delText>
          </w:r>
        </w:del>
      </w:ins>
      <w:ins w:id="580" w:author="Ericsson SA5-165-Tuesday" w:date="2026-02-10T19:53:00Z" w16du:dateUtc="2026-02-10T14:23:00Z">
        <w:del w:id="581" w:author="Ericsson SA5-165-Thursday" w:date="2026-02-12T12:32:00Z" w16du:dateUtc="2026-02-12T07:02:00Z">
          <w:r w:rsidR="00512B9B" w:rsidDel="00A215F6">
            <w:delText>(NOTE)</w:delText>
          </w:r>
        </w:del>
        <w:r w:rsidR="00512B9B">
          <w:t xml:space="preserve"> and </w:t>
        </w:r>
      </w:ins>
      <w:ins w:id="582" w:author="Ericsson SA5-165-Tuesday" w:date="2026-02-10T19:52:00Z" w16du:dateUtc="2026-02-10T14:22:00Z">
        <w:r w:rsidR="00512B9B">
          <w:t xml:space="preserve">checks whether the requested data </w:t>
        </w:r>
      </w:ins>
      <w:ins w:id="583" w:author="Ericsson SA5-165-Tuesday" w:date="2026-02-10T19:47:00Z" w16du:dateUtc="2026-02-10T14:17:00Z">
        <w:r w:rsidR="006E5BF5">
          <w:t xml:space="preserve">i.e. “relevant data for two-sided ML model” is </w:t>
        </w:r>
      </w:ins>
      <w:ins w:id="584" w:author="Ericsson SA5-165-Tuesday" w:date="2026-02-10T19:52:00Z" w16du:dateUtc="2026-02-10T14:22:00Z">
        <w:r w:rsidR="00512B9B">
          <w:t xml:space="preserve">already </w:t>
        </w:r>
      </w:ins>
      <w:ins w:id="585" w:author="Ericsson SA5-165-Tuesday" w:date="2026-02-10T19:47:00Z" w16du:dateUtc="2026-02-10T14:17:00Z">
        <w:r w:rsidR="006E5BF5">
          <w:t>available at the 3GPP management system</w:t>
        </w:r>
      </w:ins>
      <w:ins w:id="586" w:author="Ericsson SA5-165-Tuesday" w:date="2026-02-10T19:53:00Z" w16du:dateUtc="2026-02-10T14:23:00Z">
        <w:r w:rsidR="00512B9B">
          <w:t xml:space="preserve">. </w:t>
        </w:r>
      </w:ins>
      <w:ins w:id="587" w:author="Ericsson SA5-165-Tuesday" w:date="2026-02-10T19:47:00Z" w16du:dateUtc="2026-02-10T14:17:00Z">
        <w:r w:rsidR="006E5BF5">
          <w:t xml:space="preserve">If available, then go to step </w:t>
        </w:r>
      </w:ins>
      <w:ins w:id="588" w:author="Ericsson SA5-165-Tuesday" w:date="2026-02-10T19:49:00Z" w16du:dateUtc="2026-02-10T14:19:00Z">
        <w:r w:rsidR="00512B9B">
          <w:t xml:space="preserve">8. </w:t>
        </w:r>
      </w:ins>
      <w:ins w:id="589" w:author="Ericsson SA5-165-Tuesday" w:date="2026-02-10T19:47:00Z" w16du:dateUtc="2026-02-10T14:17:00Z">
        <w:r w:rsidR="006E5BF5">
          <w:t xml:space="preserve"> Othe</w:t>
        </w:r>
      </w:ins>
      <w:ins w:id="590" w:author="Ericsson SA5-165-Tuesday" w:date="2026-02-10T19:48:00Z" w16du:dateUtc="2026-02-10T14:18:00Z">
        <w:r w:rsidR="006E5BF5">
          <w:t>rwise, go to step 3.</w:t>
        </w:r>
      </w:ins>
    </w:p>
    <w:p w14:paraId="68CED626" w14:textId="667957CB" w:rsidR="00512B9B" w:rsidRDefault="00512B9B" w:rsidP="00C132C6">
      <w:pPr>
        <w:rPr>
          <w:ins w:id="591" w:author="Ericsson SA5-165-Tuesday" w:date="2026-02-10T19:48:00Z" w16du:dateUtc="2026-02-10T14:18:00Z"/>
        </w:rPr>
      </w:pPr>
      <w:ins w:id="592" w:author="Ericsson SA5-165-Tuesday" w:date="2026-02-10T19:53:00Z" w16du:dateUtc="2026-02-10T14:23:00Z">
        <w:r>
          <w:t>NOTE</w:t>
        </w:r>
      </w:ins>
      <w:ins w:id="593" w:author="Ericsson SA5-165-Thursday" w:date="2026-02-12T12:32:00Z" w16du:dateUtc="2026-02-12T07:02:00Z">
        <w:r w:rsidR="00A215F6">
          <w:t xml:space="preserve"> 2</w:t>
        </w:r>
      </w:ins>
      <w:ins w:id="594" w:author="Ericsson SA5-165-Tuesday" w:date="2026-02-10T19:53:00Z" w16du:dateUtc="2026-02-10T14:23:00Z">
        <w:r>
          <w:t xml:space="preserve">: </w:t>
        </w:r>
      </w:ins>
      <w:ins w:id="595" w:author="Ericsson SA5-165-Wednesday" w:date="2026-02-11T09:24:00Z" w16du:dateUtc="2026-02-11T03:54:00Z">
        <w:r w:rsidR="000C23B2">
          <w:t>A</w:t>
        </w:r>
      </w:ins>
      <w:ins w:id="596" w:author="Ericsson SA5-165-Tuesday" w:date="2026-02-10T19:53:00Z" w16du:dateUtc="2026-02-10T14:23:00Z">
        <w:del w:id="597" w:author="Ericsson SA5-165-Wednesday" w:date="2026-02-11T09:24:00Z" w16du:dateUtc="2026-02-11T03:54:00Z">
          <w:r w:rsidDel="000C23B2">
            <w:delText>a</w:delText>
          </w:r>
        </w:del>
        <w:r>
          <w:t>ccess rights are configured by the operator. Their definition is for FFS.</w:t>
        </w:r>
      </w:ins>
    </w:p>
    <w:p w14:paraId="00CFBC58" w14:textId="4C686221" w:rsidR="006E5BF5" w:rsidRPr="006E5BF5" w:rsidRDefault="006E5BF5" w:rsidP="00C132C6">
      <w:pPr>
        <w:rPr>
          <w:ins w:id="598" w:author="Ericsson SA5-165-Tuesday" w:date="2026-02-10T19:35:00Z" w16du:dateUtc="2026-02-10T14:05:00Z"/>
        </w:rPr>
      </w:pPr>
      <w:ins w:id="599" w:author="Ericsson SA5-165-Tuesday" w:date="2026-02-10T19:48:00Z" w16du:dateUtc="2026-02-10T14:18:00Z">
        <w:r w:rsidRPr="00512B9B">
          <w:rPr>
            <w:b/>
            <w:bCs/>
          </w:rPr>
          <w:t>Step 3.</w:t>
        </w:r>
        <w:r>
          <w:t xml:space="preserve"> The 3GPP management system processes the information received in step 1a </w:t>
        </w:r>
        <w:r w:rsidR="00512B9B">
          <w:t xml:space="preserve">and select one or more </w:t>
        </w:r>
      </w:ins>
      <w:ins w:id="600" w:author="Ericsson SA5-165-Tuesday" w:date="2026-02-10T19:39:00Z" w16du:dateUtc="2026-02-10T14:09:00Z">
        <w:r>
          <w:t xml:space="preserve">or more </w:t>
        </w:r>
      </w:ins>
      <w:proofErr w:type="spellStart"/>
      <w:ins w:id="601" w:author="Ericsson SA5-165-Tuesday" w:date="2026-02-10T19:40:00Z" w16du:dateUtc="2026-02-10T14:10:00Z">
        <w:r>
          <w:t>gNBs</w:t>
        </w:r>
        <w:proofErr w:type="spellEnd"/>
        <w:r>
          <w:t xml:space="preserve"> to produce data</w:t>
        </w:r>
      </w:ins>
      <w:ins w:id="602" w:author="Ericsson SA5-165-Wednesday" w:date="2026-02-11T09:47:00Z" w16du:dateUtc="2026-02-11T04:17:00Z">
        <w:r w:rsidR="00532FB6">
          <w:t xml:space="preserve">. </w:t>
        </w:r>
      </w:ins>
      <w:ins w:id="603" w:author="Ericsson SA5-165-Tuesday" w:date="2026-02-10T19:41:00Z" w16du:dateUtc="2026-02-10T14:11:00Z">
        <w:del w:id="604" w:author="Ericsson SA5-165-Wednesday" w:date="2026-02-11T09:47:00Z" w16du:dateUtc="2026-02-11T04:17:00Z">
          <w:r w:rsidDel="00532FB6">
            <w:delText xml:space="preserve"> (see NOTE)</w:delText>
          </w:r>
        </w:del>
      </w:ins>
      <w:ins w:id="605" w:author="Ericsson SA5-165-Tuesday" w:date="2026-02-10T19:40:00Z" w16du:dateUtc="2026-02-10T14:10:00Z">
        <w:del w:id="606" w:author="Ericsson SA5-165-Wednesday" w:date="2026-02-11T09:47:00Z" w16du:dateUtc="2026-02-11T04:17:00Z">
          <w:r w:rsidDel="00532FB6">
            <w:delText xml:space="preserve">.  </w:delText>
          </w:r>
        </w:del>
        <w:r>
          <w:t xml:space="preserve">For each </w:t>
        </w:r>
        <w:proofErr w:type="spellStart"/>
        <w:r>
          <w:t>gNB</w:t>
        </w:r>
        <w:proofErr w:type="spellEnd"/>
        <w:r>
          <w:t xml:space="preserve">, the 3GPP management system performs steps </w:t>
        </w:r>
      </w:ins>
      <w:ins w:id="607" w:author="Ericsson SA5-165-Tuesday" w:date="2026-02-10T19:49:00Z" w16du:dateUtc="2026-02-10T14:19:00Z">
        <w:r w:rsidR="00512B9B">
          <w:t>4</w:t>
        </w:r>
      </w:ins>
      <w:ins w:id="608" w:author="Ericsson SA5-165-Tuesday" w:date="2026-02-10T19:40:00Z" w16du:dateUtc="2026-02-10T14:10:00Z">
        <w:r>
          <w:t xml:space="preserve">, </w:t>
        </w:r>
      </w:ins>
      <w:ins w:id="609" w:author="Ericsson SA5-165-Tuesday" w:date="2026-02-10T19:49:00Z" w16du:dateUtc="2026-02-10T14:19:00Z">
        <w:r w:rsidR="00512B9B">
          <w:t>5</w:t>
        </w:r>
      </w:ins>
      <w:ins w:id="610" w:author="Ericsson SA5-165-Tuesday" w:date="2026-02-10T19:40:00Z" w16du:dateUtc="2026-02-10T14:10:00Z">
        <w:r>
          <w:t xml:space="preserve"> and </w:t>
        </w:r>
      </w:ins>
      <w:ins w:id="611" w:author="Ericsson SA5-165-Tuesday" w:date="2026-02-10T19:49:00Z" w16du:dateUtc="2026-02-10T14:19:00Z">
        <w:r w:rsidR="00512B9B">
          <w:t>6.</w:t>
        </w:r>
      </w:ins>
    </w:p>
    <w:p w14:paraId="6CCD88F6" w14:textId="511535BF" w:rsidR="00C132C6" w:rsidDel="00532FB6" w:rsidRDefault="00C132C6" w:rsidP="006E5BF5">
      <w:pPr>
        <w:rPr>
          <w:del w:id="612" w:author="Ericsson SA5-165-Wednesday" w:date="2026-02-11T09:48:00Z" w16du:dateUtc="2026-02-11T04:18:00Z"/>
        </w:rPr>
      </w:pPr>
      <w:ins w:id="613" w:author="Ericsson SA5-165-Tuesday" w:date="2026-02-10T19:35:00Z" w16du:dateUtc="2026-02-10T14:05:00Z">
        <w:r w:rsidRPr="00C132C6">
          <w:rPr>
            <w:b/>
            <w:bCs/>
            <w:lang w:eastAsia="zh-CN"/>
          </w:rPr>
          <w:t xml:space="preserve">Step </w:t>
        </w:r>
      </w:ins>
      <w:ins w:id="614" w:author="Ericsson SA5-165-Tuesday" w:date="2026-02-10T19:49:00Z" w16du:dateUtc="2026-02-10T14:19:00Z">
        <w:r w:rsidR="00512B9B">
          <w:rPr>
            <w:b/>
            <w:bCs/>
            <w:lang w:eastAsia="zh-CN"/>
          </w:rPr>
          <w:t>4</w:t>
        </w:r>
      </w:ins>
      <w:ins w:id="615" w:author="Ericsson SA5-165-Tuesday" w:date="2026-02-10T19:42:00Z" w16du:dateUtc="2026-02-10T14:12:00Z">
        <w:r w:rsidR="006E5BF5">
          <w:rPr>
            <w:b/>
            <w:bCs/>
            <w:lang w:eastAsia="zh-CN"/>
          </w:rPr>
          <w:t>a</w:t>
        </w:r>
      </w:ins>
      <w:ins w:id="616" w:author="Ericsson SA5-165-Tuesday" w:date="2026-02-10T19:35:00Z" w16du:dateUtc="2026-02-10T14:05:00Z">
        <w:r>
          <w:rPr>
            <w:lang w:eastAsia="zh-CN"/>
          </w:rPr>
          <w:t xml:space="preserve">. The 3GPP management system </w:t>
        </w:r>
      </w:ins>
      <w:ins w:id="617" w:author="Ericsson SA5-165-Wednesday" w:date="2026-02-11T09:47:00Z" w16du:dateUtc="2026-02-11T04:17:00Z">
        <w:r w:rsidR="00532FB6">
          <w:rPr>
            <w:lang w:eastAsia="zh-CN"/>
          </w:rPr>
          <w:t xml:space="preserve">(management service consumer) </w:t>
        </w:r>
      </w:ins>
      <w:ins w:id="618" w:author="Ericsson SA5-165-Tuesday" w:date="2026-02-10T19:35:00Z" w16du:dateUtc="2026-02-10T14:05:00Z">
        <w:r>
          <w:rPr>
            <w:lang w:eastAsia="zh-CN"/>
          </w:rPr>
          <w:t xml:space="preserve">sends </w:t>
        </w:r>
        <w:proofErr w:type="spellStart"/>
        <w:r w:rsidRPr="00A01F8A">
          <w:rPr>
            <w:rFonts w:ascii="Courier New" w:hAnsi="Courier New" w:cs="Courier New"/>
            <w:lang w:eastAsia="zh-CN"/>
          </w:rPr>
          <w:t>createMOI</w:t>
        </w:r>
        <w:proofErr w:type="spellEnd"/>
        <w:r w:rsidRPr="00A01F8A">
          <w:rPr>
            <w:rFonts w:ascii="Courier New" w:hAnsi="Courier New" w:cs="Courier New"/>
            <w:lang w:eastAsia="zh-CN"/>
          </w:rPr>
          <w:t xml:space="preserve"> </w:t>
        </w:r>
        <w:r>
          <w:rPr>
            <w:lang w:eastAsia="zh-CN"/>
          </w:rPr>
          <w:t xml:space="preserve">request </w:t>
        </w:r>
      </w:ins>
      <w:ins w:id="619" w:author="Ericsson SA5-165-Wednesday" w:date="2026-02-11T09:47:00Z" w16du:dateUtc="2026-02-11T04:17:00Z">
        <w:r w:rsidR="00532FB6">
          <w:rPr>
            <w:lang w:eastAsia="zh-CN"/>
          </w:rPr>
          <w:t xml:space="preserve">to the </w:t>
        </w:r>
        <w:proofErr w:type="spellStart"/>
        <w:r w:rsidR="00532FB6">
          <w:rPr>
            <w:lang w:eastAsia="zh-CN"/>
          </w:rPr>
          <w:t>gNB</w:t>
        </w:r>
        <w:proofErr w:type="spellEnd"/>
        <w:r w:rsidR="00532FB6">
          <w:rPr>
            <w:lang w:eastAsia="zh-CN"/>
          </w:rPr>
          <w:t xml:space="preserve"> (management service producer). </w:t>
        </w:r>
      </w:ins>
      <w:ins w:id="620" w:author="Ericsson SA5-165-Tuesday" w:date="2026-02-10T19:35:00Z" w16du:dateUtc="2026-02-10T14:05:00Z">
        <w:del w:id="621" w:author="Ericsson SA5-165-Wednesday" w:date="2026-02-11T09:47:00Z" w16du:dateUtc="2026-02-11T04:17:00Z">
          <w:r w:rsidDel="00532FB6">
            <w:rPr>
              <w:lang w:eastAsia="zh-CN"/>
            </w:rPr>
            <w:delText>(</w:delText>
          </w:r>
          <w:r w:rsidRPr="00932717" w:rsidDel="00532FB6">
            <w:rPr>
              <w:lang w:eastAsia="zh-CN"/>
            </w:rPr>
            <w:delText xml:space="preserve">see </w:delText>
          </w:r>
          <w:r w:rsidRPr="00A01F8A" w:rsidDel="00532FB6">
            <w:rPr>
              <w:rFonts w:ascii="Courier New" w:hAnsi="Courier New" w:cs="Courier New"/>
              <w:lang w:eastAsia="zh-CN"/>
            </w:rPr>
            <w:delText>createMOI</w:delText>
          </w:r>
          <w:r w:rsidRPr="0098014F" w:rsidDel="00532FB6">
            <w:rPr>
              <w:lang w:eastAsia="zh-CN"/>
            </w:rPr>
            <w:delText xml:space="preserve"> </w:delText>
          </w:r>
          <w:r w:rsidRPr="00932717" w:rsidDel="00532FB6">
            <w:rPr>
              <w:lang w:eastAsia="zh-CN"/>
            </w:rPr>
            <w:delText>operation defined in TS 28.53</w:delText>
          </w:r>
        </w:del>
      </w:ins>
      <w:ins w:id="622" w:author="Ericsson SA5-165-Tuesday" w:date="2026-02-10T19:56:00Z" w16du:dateUtc="2026-02-10T14:26:00Z">
        <w:del w:id="623" w:author="Ericsson SA5-165-Wednesday" w:date="2026-02-11T09:47:00Z" w16du:dateUtc="2026-02-11T04:17:00Z">
          <w:r w:rsidR="00743E21" w:rsidDel="00532FB6">
            <w:rPr>
              <w:lang w:eastAsia="zh-CN"/>
            </w:rPr>
            <w:delText>2</w:delText>
          </w:r>
        </w:del>
      </w:ins>
      <w:ins w:id="624" w:author="Ericsson SA5-165-Tuesday" w:date="2026-02-10T19:35:00Z" w16du:dateUtc="2026-02-10T14:05:00Z">
        <w:del w:id="625" w:author="Ericsson SA5-165-Wednesday" w:date="2026-02-11T09:47:00Z" w16du:dateUtc="2026-02-11T04:17:00Z">
          <w:r w:rsidDel="00532FB6">
            <w:rPr>
              <w:lang w:eastAsia="zh-CN"/>
            </w:rPr>
            <w:delText xml:space="preserve">) to </w:delText>
          </w:r>
        </w:del>
      </w:ins>
      <w:ins w:id="626" w:author="Ericsson SA5-165-Tuesday" w:date="2026-02-10T19:40:00Z" w16du:dateUtc="2026-02-10T14:10:00Z">
        <w:del w:id="627" w:author="Ericsson SA5-165-Wednesday" w:date="2026-02-11T09:47:00Z" w16du:dateUtc="2026-02-11T04:17:00Z">
          <w:r w:rsidR="006E5BF5" w:rsidDel="00532FB6">
            <w:rPr>
              <w:lang w:eastAsia="zh-CN"/>
            </w:rPr>
            <w:delText>a gNB</w:delText>
          </w:r>
        </w:del>
      </w:ins>
      <w:ins w:id="628" w:author="Ericsson SA5-165-Tuesday" w:date="2026-02-10T19:35:00Z" w16du:dateUtc="2026-02-10T14:05:00Z">
        <w:del w:id="629" w:author="Ericsson SA5-165-Wednesday" w:date="2026-02-11T09:47:00Z" w16du:dateUtc="2026-02-11T04:17:00Z">
          <w:r w:rsidDel="00532FB6">
            <w:rPr>
              <w:lang w:eastAsia="zh-CN"/>
            </w:rPr>
            <w:delText xml:space="preserve">, for </w:delText>
          </w:r>
          <w:r w:rsidDel="00532FB6">
            <w:rPr>
              <w:rFonts w:ascii="Courier New" w:hAnsi="Courier New" w:cs="Courier New"/>
              <w:lang w:eastAsia="zh-CN"/>
            </w:rPr>
            <w:delText>CSIData</w:delText>
          </w:r>
        </w:del>
      </w:ins>
      <w:ins w:id="630" w:author="Ericsson SA5-165-Tuesday" w:date="2026-02-10T19:36:00Z" w16du:dateUtc="2026-02-10T14:06:00Z">
        <w:del w:id="631" w:author="Ericsson SA5-165-Wednesday" w:date="2026-02-11T09:47:00Z" w16du:dateUtc="2026-02-11T04:17:00Z">
          <w:r w:rsidDel="00532FB6">
            <w:rPr>
              <w:rFonts w:ascii="Courier New" w:hAnsi="Courier New" w:cs="Courier New"/>
              <w:lang w:eastAsia="zh-CN"/>
            </w:rPr>
            <w:delText xml:space="preserve">Job </w:delText>
          </w:r>
        </w:del>
      </w:ins>
      <w:ins w:id="632" w:author="Ericsson SA5-165-Tuesday" w:date="2026-02-10T19:35:00Z" w16du:dateUtc="2026-02-10T14:05:00Z">
        <w:del w:id="633" w:author="Ericsson SA5-165-Wednesday" w:date="2026-02-11T09:47:00Z" w16du:dateUtc="2026-02-11T04:17:00Z">
          <w:r w:rsidDel="00532FB6">
            <w:rPr>
              <w:lang w:eastAsia="zh-CN"/>
            </w:rPr>
            <w:delText xml:space="preserve">IOC. </w:delText>
          </w:r>
        </w:del>
      </w:ins>
      <w:ins w:id="634" w:author="Ericsson SA5-165-Tuesday" w:date="2026-02-10T19:43:00Z" w16du:dateUtc="2026-02-10T14:13:00Z">
        <w:del w:id="635" w:author="Ericsson SA5-165-Wednesday" w:date="2026-02-11T09:47:00Z" w16du:dateUtc="2026-02-11T04:17:00Z">
          <w:r w:rsidR="006E5BF5" w:rsidDel="00532FB6">
            <w:rPr>
              <w:lang w:eastAsia="zh-CN"/>
            </w:rPr>
            <w:delText xml:space="preserve"> </w:delText>
          </w:r>
        </w:del>
      </w:ins>
      <w:ins w:id="636" w:author="Ericsson SA5-165-Wednesday" w:date="2026-02-11T09:48:00Z" w16du:dateUtc="2026-02-11T04:18:00Z">
        <w:r w:rsidR="00532FB6">
          <w:rPr>
            <w:lang w:eastAsia="zh-CN"/>
          </w:rPr>
          <w:t xml:space="preserve">The IOC used on this management service interface </w:t>
        </w:r>
        <w:r w:rsidR="00532FB6">
          <w:t xml:space="preserve">represents a request to </w:t>
        </w:r>
        <w:proofErr w:type="spellStart"/>
        <w:r w:rsidR="00532FB6">
          <w:t>gNB</w:t>
        </w:r>
        <w:proofErr w:type="spellEnd"/>
        <w:r w:rsidR="00532FB6">
          <w:t xml:space="preserve"> to produce “relevant data for two-sided </w:t>
        </w:r>
        <w:r w:rsidR="00532FB6">
          <w:lastRenderedPageBreak/>
          <w:t xml:space="preserve">ML model”. </w:t>
        </w:r>
      </w:ins>
      <w:ins w:id="637" w:author="Ericsson SA5-165-Wednesday" w:date="2026-02-11T09:49:00Z" w16du:dateUtc="2026-02-11T04:19:00Z">
        <w:r w:rsidR="00532FB6">
          <w:t>This IOC includes attributes specifying the following information:</w:t>
        </w:r>
      </w:ins>
      <w:ins w:id="638" w:author="Ericsson SA5-165-Tuesday" w:date="2026-02-10T19:43:00Z" w16du:dateUtc="2026-02-10T14:13:00Z">
        <w:del w:id="639" w:author="Ericsson SA5-165-Wednesday" w:date="2026-02-11T09:48:00Z" w16du:dateUtc="2026-02-11T04:18:00Z">
          <w:r w:rsidR="006E5BF5" w:rsidDel="00532FB6">
            <w:rPr>
              <w:lang w:eastAsia="zh-CN"/>
            </w:rPr>
            <w:delText xml:space="preserve">The 3GPP management system is MnS consumer, and gNB is MnS producer. </w:delText>
          </w:r>
        </w:del>
      </w:ins>
    </w:p>
    <w:p w14:paraId="221B11F3" w14:textId="77777777" w:rsidR="00532FB6" w:rsidRDefault="00532FB6" w:rsidP="00C132C6">
      <w:pPr>
        <w:rPr>
          <w:ins w:id="640" w:author="Ericsson SA5-165-Wednesday" w:date="2026-02-11T09:49:00Z" w16du:dateUtc="2026-02-11T04:19:00Z"/>
        </w:rPr>
      </w:pPr>
    </w:p>
    <w:p w14:paraId="448C3A42" w14:textId="77777777" w:rsidR="00532FB6" w:rsidRDefault="00532FB6" w:rsidP="00532FB6">
      <w:pPr>
        <w:pStyle w:val="B1"/>
        <w:ind w:left="270" w:firstLine="14"/>
        <w:rPr>
          <w:ins w:id="641" w:author="Ericsson SA5-165-Wednesday" w:date="2026-02-11T09:49:00Z" w16du:dateUtc="2026-02-11T04:19:00Z"/>
          <w:rFonts w:eastAsiaTheme="minorEastAsia"/>
        </w:rPr>
      </w:pPr>
      <w:ins w:id="642" w:author="Ericsson SA5-165-Wednesday" w:date="2026-02-11T09:49:00Z" w16du:dateUtc="2026-02-11T04:19:00Z">
        <w:r>
          <w:rPr>
            <w:rFonts w:eastAsiaTheme="minorEastAsia"/>
          </w:rPr>
          <w:t>- T</w:t>
        </w:r>
        <w:r w:rsidRPr="00917890">
          <w:rPr>
            <w:rFonts w:eastAsiaTheme="minorEastAsia"/>
          </w:rPr>
          <w:t>he data that is requested to be produced</w:t>
        </w:r>
        <w:r>
          <w:rPr>
            <w:rFonts w:eastAsiaTheme="minorEastAsia"/>
          </w:rPr>
          <w:t xml:space="preserve">. </w:t>
        </w:r>
        <w:r w:rsidRPr="00917890">
          <w:rPr>
            <w:rFonts w:eastAsiaTheme="minorEastAsia"/>
          </w:rPr>
          <w:t xml:space="preserve">The requested data can be specified using the identifiers/labels that </w:t>
        </w:r>
        <w:proofErr w:type="spellStart"/>
        <w:r w:rsidRPr="00917890">
          <w:rPr>
            <w:rFonts w:eastAsiaTheme="minorEastAsia"/>
          </w:rPr>
          <w:t>gNB</w:t>
        </w:r>
        <w:proofErr w:type="spellEnd"/>
        <w:r w:rsidRPr="00917890">
          <w:rPr>
            <w:rFonts w:eastAsiaTheme="minorEastAsia"/>
          </w:rPr>
          <w:t xml:space="preserve"> </w:t>
        </w:r>
        <w:r>
          <w:rPr>
            <w:rFonts w:eastAsiaTheme="minorEastAsia"/>
          </w:rPr>
          <w:t>defines t</w:t>
        </w:r>
        <w:r w:rsidRPr="00917890">
          <w:rPr>
            <w:rFonts w:eastAsiaTheme="minorEastAsia"/>
          </w:rPr>
          <w:t>o represent this data.</w:t>
        </w:r>
      </w:ins>
    </w:p>
    <w:p w14:paraId="52A3BD3C" w14:textId="77777777" w:rsidR="00532FB6" w:rsidRDefault="00532FB6" w:rsidP="00532FB6">
      <w:pPr>
        <w:pStyle w:val="B1"/>
        <w:ind w:left="270" w:firstLine="14"/>
        <w:rPr>
          <w:ins w:id="643" w:author="Ericsson SA5-165-Wednesday" w:date="2026-02-11T09:49:00Z" w16du:dateUtc="2026-02-11T04:19:00Z"/>
        </w:rPr>
      </w:pPr>
      <w:ins w:id="644" w:author="Ericsson SA5-165-Wednesday" w:date="2026-02-11T09:49:00Z" w16du:dateUtc="2026-02-11T04:19:00Z">
        <w:r>
          <w:t xml:space="preserve">- Configuration parameters associated to the requested data. These parameters include settings that the </w:t>
        </w:r>
        <w:proofErr w:type="spellStart"/>
        <w:r>
          <w:t>gNB</w:t>
        </w:r>
        <w:proofErr w:type="spellEnd"/>
        <w:r>
          <w:t xml:space="preserve"> needs to know </w:t>
        </w:r>
        <w:proofErr w:type="gramStart"/>
        <w:r>
          <w:t>in order to</w:t>
        </w:r>
        <w:proofErr w:type="gramEnd"/>
        <w:r>
          <w:t xml:space="preserve"> produce the data for the CSI compression use case. </w:t>
        </w:r>
      </w:ins>
    </w:p>
    <w:p w14:paraId="6E9F76AB" w14:textId="77777777" w:rsidR="00532FB6" w:rsidRDefault="00532FB6" w:rsidP="00532FB6">
      <w:pPr>
        <w:pStyle w:val="B1"/>
        <w:rPr>
          <w:ins w:id="645" w:author="Ericsson SA5-165-Wednesday" w:date="2026-02-11T09:49:00Z" w16du:dateUtc="2026-02-11T04:19:00Z"/>
        </w:rPr>
      </w:pPr>
      <w:ins w:id="646" w:author="Ericsson SA5-165-Wednesday" w:date="2026-02-11T09:49:00Z" w16du:dateUtc="2026-02-11T04:19:00Z">
        <w:r>
          <w:t xml:space="preserve">NOTE: These parameters will be used by </w:t>
        </w:r>
        <w:proofErr w:type="spellStart"/>
        <w:r>
          <w:t>gNB</w:t>
        </w:r>
        <w:proofErr w:type="spellEnd"/>
        <w:r>
          <w:t xml:space="preserve"> on the radio interface to tweak data collection from UEs. The interaction between </w:t>
        </w:r>
        <w:proofErr w:type="spellStart"/>
        <w:r>
          <w:t>gNB</w:t>
        </w:r>
        <w:proofErr w:type="spellEnd"/>
        <w:r>
          <w:t xml:space="preserve"> and UEs over this interface is outside the scope of SA5 discussion. </w:t>
        </w:r>
      </w:ins>
    </w:p>
    <w:p w14:paraId="76987016" w14:textId="738B733D" w:rsidR="00532FB6" w:rsidRDefault="00532FB6" w:rsidP="00532FB6">
      <w:pPr>
        <w:pStyle w:val="B1"/>
        <w:ind w:left="270" w:firstLine="14"/>
        <w:rPr>
          <w:ins w:id="647" w:author="Ericsson SA5-165-Wednesday" w:date="2026-02-11T09:49:00Z" w16du:dateUtc="2026-02-11T04:19:00Z"/>
        </w:rPr>
      </w:pPr>
      <w:ins w:id="648" w:author="Ericsson SA5-165-Wednesday" w:date="2026-02-11T09:49:00Z" w16du:dateUtc="2026-02-11T04:19:00Z">
        <w:r>
          <w:t xml:space="preserve">- Reporting control information to deliver requested data to </w:t>
        </w:r>
      </w:ins>
      <w:ins w:id="649" w:author="Ericsson SA5-165-Thursday" w:date="2026-02-12T12:33:00Z" w16du:dateUtc="2026-02-12T07:03:00Z">
        <w:r w:rsidR="003E61DF">
          <w:t xml:space="preserve">the requestor (i.e., </w:t>
        </w:r>
      </w:ins>
      <w:ins w:id="650" w:author="Ericsson SA5-165-Wednesday" w:date="2026-02-11T09:49:00Z" w16du:dateUtc="2026-02-11T04:19:00Z">
        <w:r>
          <w:t>3GPP management system</w:t>
        </w:r>
      </w:ins>
      <w:ins w:id="651" w:author="Ericsson SA5-165-Thursday" w:date="2026-02-12T12:33:00Z" w16du:dateUtc="2026-02-12T07:03:00Z">
        <w:r w:rsidR="003E61DF">
          <w:t xml:space="preserve">). </w:t>
        </w:r>
      </w:ins>
      <w:ins w:id="652" w:author="Ericsson SA5-165-Wednesday" w:date="2026-02-11T09:49:00Z" w16du:dateUtc="2026-02-11T04:19:00Z">
        <w:r>
          <w:t>This includes selected reporting method (e.g., file-based reporting, streaming-based reporting) and associated control parameters.</w:t>
        </w:r>
      </w:ins>
    </w:p>
    <w:p w14:paraId="08A7E882" w14:textId="5033BB13" w:rsidR="00A215F6" w:rsidRDefault="00532FB6" w:rsidP="00A215F6">
      <w:pPr>
        <w:pStyle w:val="B1"/>
        <w:ind w:left="0" w:firstLine="0"/>
        <w:rPr>
          <w:ins w:id="653" w:author="Ericsson SA5-165-Thursday" w:date="2026-02-12T12:32:00Z" w16du:dateUtc="2026-02-12T07:02:00Z"/>
        </w:rPr>
      </w:pPr>
      <w:ins w:id="654" w:author="Ericsson SA5-165-Wednesday" w:date="2026-02-11T09:49:00Z" w16du:dateUtc="2026-02-11T04:19:00Z">
        <w:del w:id="655" w:author="Ericsson SA5-165-Thursday" w:date="2026-02-12T12:40:00Z" w16du:dateUtc="2026-02-12T07:10:00Z">
          <w:r w:rsidDel="00277E91">
            <w:delText>- Identifier of the data production job that gets created on the</w:delText>
          </w:r>
        </w:del>
        <w:del w:id="656" w:author="Ericsson SA5-165-Thursday" w:date="2026-02-12T12:34:00Z" w16du:dateUtc="2026-02-12T07:04:00Z">
          <w:r w:rsidDel="00426386">
            <w:delText xml:space="preserve"> gNB</w:delText>
          </w:r>
        </w:del>
        <w:del w:id="657" w:author="Ericsson SA5-165-Thursday" w:date="2026-02-12T12:33:00Z" w16du:dateUtc="2026-02-12T07:03:00Z">
          <w:r w:rsidDel="003E61DF">
            <w:delText>.</w:delText>
          </w:r>
        </w:del>
        <w:del w:id="658" w:author="Ericsson SA5-165-Thursday" w:date="2026-02-12T12:40:00Z" w16du:dateUtc="2026-02-12T07:10:00Z">
          <w:r w:rsidDel="00277E91">
            <w:delText xml:space="preserve"> This identifier can be used for correlation purposes, e.g. if the 3GPP management system triggers multiple data production job requests to fulfil a given data collection job request, then all these data production jobs can have the same identifier.  </w:delText>
          </w:r>
        </w:del>
      </w:ins>
      <w:ins w:id="659" w:author="Ericsson SA5-165-Thursday" w:date="2026-02-12T12:32:00Z" w16du:dateUtc="2026-02-12T07:02:00Z">
        <w:r w:rsidR="00A215F6">
          <w:t>NOTE</w:t>
        </w:r>
        <w:r w:rsidR="00A215F6">
          <w:t xml:space="preserve"> 3</w:t>
        </w:r>
        <w:r w:rsidR="00A215F6">
          <w:t xml:space="preserve">: The above list </w:t>
        </w:r>
      </w:ins>
      <w:ins w:id="660" w:author="Ericsson SA5-165-Thursday" w:date="2026-02-12T12:40:00Z" w16du:dateUtc="2026-02-12T07:10:00Z">
        <w:r w:rsidR="00234D2F">
          <w:t>of information c</w:t>
        </w:r>
      </w:ins>
      <w:ins w:id="661" w:author="Ericsson SA5-165-Thursday" w:date="2026-02-12T12:32:00Z" w16du:dateUtc="2026-02-12T07:02:00Z">
        <w:r w:rsidR="00A215F6">
          <w:t xml:space="preserve">an be revisited. </w:t>
        </w:r>
      </w:ins>
    </w:p>
    <w:p w14:paraId="519B342F" w14:textId="77777777" w:rsidR="00A215F6" w:rsidRDefault="00A215F6" w:rsidP="00A215F6">
      <w:pPr>
        <w:pStyle w:val="B1"/>
        <w:rPr>
          <w:ins w:id="662" w:author="Ericsson SA5-165-Wednesday" w:date="2026-02-11T09:48:00Z" w16du:dateUtc="2026-02-11T04:18:00Z"/>
        </w:rPr>
      </w:pPr>
    </w:p>
    <w:p w14:paraId="7B8CFC13" w14:textId="0B7ACCC5" w:rsidR="006E5BF5" w:rsidRDefault="006E5BF5" w:rsidP="006E5BF5">
      <w:pPr>
        <w:rPr>
          <w:ins w:id="663" w:author="Ericsson SA5-165-Tuesday" w:date="2026-02-10T19:42:00Z" w16du:dateUtc="2026-02-10T14:12:00Z"/>
          <w:lang w:eastAsia="zh-CN"/>
        </w:rPr>
      </w:pPr>
      <w:ins w:id="664" w:author="Ericsson SA5-165-Tuesday" w:date="2026-02-10T19:42:00Z" w16du:dateUtc="2026-02-10T14:12:00Z">
        <w:r w:rsidRPr="006E5BF5">
          <w:rPr>
            <w:b/>
            <w:bCs/>
            <w:lang w:eastAsia="zh-CN"/>
          </w:rPr>
          <w:t xml:space="preserve">Step </w:t>
        </w:r>
      </w:ins>
      <w:ins w:id="665" w:author="Ericsson SA5-165-Tuesday" w:date="2026-02-10T19:49:00Z" w16du:dateUtc="2026-02-10T14:19:00Z">
        <w:r w:rsidR="00512B9B">
          <w:rPr>
            <w:b/>
            <w:bCs/>
            <w:lang w:eastAsia="zh-CN"/>
          </w:rPr>
          <w:t>4</w:t>
        </w:r>
      </w:ins>
      <w:ins w:id="666" w:author="Ericsson SA5-165-Tuesday" w:date="2026-02-10T19:42:00Z" w16du:dateUtc="2026-02-10T14:12:00Z">
        <w:r w:rsidRPr="006E5BF5">
          <w:rPr>
            <w:b/>
            <w:bCs/>
            <w:lang w:eastAsia="zh-CN"/>
          </w:rPr>
          <w:t>b.</w:t>
        </w:r>
        <w:r>
          <w:rPr>
            <w:lang w:eastAsia="zh-CN"/>
          </w:rPr>
          <w:t xml:space="preserve"> The </w:t>
        </w:r>
        <w:proofErr w:type="spellStart"/>
        <w:r>
          <w:rPr>
            <w:lang w:eastAsia="zh-CN"/>
          </w:rPr>
          <w:t>gNB</w:t>
        </w:r>
        <w:proofErr w:type="spellEnd"/>
        <w:r>
          <w:rPr>
            <w:lang w:eastAsia="zh-CN"/>
          </w:rPr>
          <w:t xml:space="preserve"> creates a </w:t>
        </w:r>
        <w:del w:id="667" w:author="Ericsson SA5-165-Wednesday" w:date="2026-02-11T09:49:00Z" w16du:dateUtc="2026-02-11T04:19:00Z">
          <w:r w:rsidDel="00532FB6">
            <w:rPr>
              <w:rFonts w:ascii="Courier New" w:hAnsi="Courier New" w:cs="Courier New"/>
              <w:lang w:eastAsia="zh-CN"/>
            </w:rPr>
            <w:delText>CSIData</w:delText>
          </w:r>
        </w:del>
      </w:ins>
      <w:ins w:id="668" w:author="Ericsson SA5-165-Tuesday" w:date="2026-02-10T19:43:00Z" w16du:dateUtc="2026-02-10T14:13:00Z">
        <w:del w:id="669" w:author="Ericsson SA5-165-Wednesday" w:date="2026-02-11T09:49:00Z" w16du:dateUtc="2026-02-11T04:19:00Z">
          <w:r w:rsidDel="00532FB6">
            <w:rPr>
              <w:rFonts w:ascii="Courier New" w:hAnsi="Courier New" w:cs="Courier New"/>
              <w:lang w:eastAsia="zh-CN"/>
            </w:rPr>
            <w:delText>Job</w:delText>
          </w:r>
        </w:del>
      </w:ins>
      <w:ins w:id="670" w:author="Ericsson SA5-165-Tuesday" w:date="2026-02-10T19:42:00Z" w16du:dateUtc="2026-02-10T14:12:00Z">
        <w:del w:id="671" w:author="Ericsson SA5-165-Wednesday" w:date="2026-02-11T09:49:00Z" w16du:dateUtc="2026-02-11T04:19:00Z">
          <w:r w:rsidDel="00532FB6">
            <w:rPr>
              <w:rFonts w:ascii="Courier New" w:hAnsi="Courier New" w:cs="Courier New"/>
              <w:lang w:eastAsia="zh-CN"/>
            </w:rPr>
            <w:delText xml:space="preserve"> </w:delText>
          </w:r>
        </w:del>
        <w:r>
          <w:rPr>
            <w:lang w:eastAsia="zh-CN"/>
          </w:rPr>
          <w:t>MOI and configures it with the information contained in the request.</w:t>
        </w:r>
      </w:ins>
    </w:p>
    <w:p w14:paraId="01116181" w14:textId="6467C8A7" w:rsidR="006E5BF5" w:rsidRDefault="006E5BF5" w:rsidP="00C132C6">
      <w:pPr>
        <w:rPr>
          <w:ins w:id="672" w:author="Ericsson SA5-165-Tuesday" w:date="2026-02-10T19:42:00Z" w16du:dateUtc="2026-02-10T14:12:00Z"/>
          <w:lang w:eastAsia="zh-CN"/>
        </w:rPr>
      </w:pPr>
      <w:ins w:id="673" w:author="Ericsson SA5-165-Tuesday" w:date="2026-02-10T19:42:00Z" w16du:dateUtc="2026-02-10T14:12:00Z">
        <w:r w:rsidRPr="006E5BF5">
          <w:rPr>
            <w:b/>
            <w:bCs/>
            <w:lang w:eastAsia="zh-CN"/>
          </w:rPr>
          <w:t xml:space="preserve">Step </w:t>
        </w:r>
      </w:ins>
      <w:ins w:id="674" w:author="Ericsson SA5-165-Tuesday" w:date="2026-02-10T19:49:00Z" w16du:dateUtc="2026-02-10T14:19:00Z">
        <w:r w:rsidR="00512B9B">
          <w:rPr>
            <w:b/>
            <w:bCs/>
            <w:lang w:eastAsia="zh-CN"/>
          </w:rPr>
          <w:t>4</w:t>
        </w:r>
      </w:ins>
      <w:ins w:id="675" w:author="Ericsson SA5-165-Tuesday" w:date="2026-02-10T19:42:00Z" w16du:dateUtc="2026-02-10T14:12:00Z">
        <w:r w:rsidRPr="006E5BF5">
          <w:rPr>
            <w:b/>
            <w:bCs/>
            <w:lang w:eastAsia="zh-CN"/>
          </w:rPr>
          <w:t>c.</w:t>
        </w:r>
        <w:r>
          <w:rPr>
            <w:lang w:eastAsia="zh-CN"/>
          </w:rPr>
          <w:t xml:space="preserve"> The management system sends a </w:t>
        </w:r>
        <w:proofErr w:type="spellStart"/>
        <w:r w:rsidRPr="00296EBB">
          <w:rPr>
            <w:rFonts w:ascii="Courier New" w:hAnsi="Courier New" w:cs="Courier New"/>
            <w:lang w:eastAsia="zh-CN"/>
          </w:rPr>
          <w:t>createMOI</w:t>
        </w:r>
        <w:proofErr w:type="spellEnd"/>
        <w:r>
          <w:rPr>
            <w:lang w:eastAsia="zh-CN"/>
          </w:rPr>
          <w:t xml:space="preserve"> response </w:t>
        </w:r>
        <w:del w:id="676" w:author="Ericsson SA5-165-Wednesday" w:date="2026-02-11T09:49:00Z" w16du:dateUtc="2026-02-11T04:19:00Z">
          <w:r w:rsidDel="00532FB6">
            <w:rPr>
              <w:lang w:eastAsia="zh-CN"/>
            </w:rPr>
            <w:delText>(</w:delText>
          </w:r>
          <w:r w:rsidRPr="00932717" w:rsidDel="00532FB6">
            <w:rPr>
              <w:lang w:eastAsia="zh-CN"/>
            </w:rPr>
            <w:delText xml:space="preserve">see </w:delText>
          </w:r>
          <w:r w:rsidRPr="00F93BB0" w:rsidDel="00532FB6">
            <w:rPr>
              <w:rFonts w:ascii="Courier New" w:hAnsi="Courier New" w:cs="Courier New"/>
              <w:lang w:eastAsia="zh-CN"/>
            </w:rPr>
            <w:delText>createMOI</w:delText>
          </w:r>
          <w:r w:rsidRPr="0098014F" w:rsidDel="00532FB6">
            <w:rPr>
              <w:lang w:eastAsia="zh-CN"/>
            </w:rPr>
            <w:delText xml:space="preserve"> </w:delText>
          </w:r>
          <w:r w:rsidRPr="00932717" w:rsidDel="00532FB6">
            <w:rPr>
              <w:lang w:eastAsia="zh-CN"/>
            </w:rPr>
            <w:delText>operation defined in TS 28.532</w:delText>
          </w:r>
          <w:r w:rsidDel="00532FB6">
            <w:rPr>
              <w:lang w:eastAsia="zh-CN"/>
            </w:rPr>
            <w:delText xml:space="preserve">) </w:delText>
          </w:r>
        </w:del>
        <w:r>
          <w:rPr>
            <w:lang w:eastAsia="zh-CN"/>
          </w:rPr>
          <w:t xml:space="preserve">to the UE-side training entity. This response includes the Distinguished Name (DN) of the created </w:t>
        </w:r>
        <w:del w:id="677" w:author="Ericsson SA5-165-Wednesday" w:date="2026-02-11T09:49:00Z" w16du:dateUtc="2026-02-11T04:19:00Z">
          <w:r w:rsidDel="00532FB6">
            <w:rPr>
              <w:rFonts w:ascii="Courier New" w:hAnsi="Courier New" w:cs="Courier New"/>
              <w:lang w:eastAsia="zh-CN"/>
            </w:rPr>
            <w:delText>CSIData</w:delText>
          </w:r>
        </w:del>
      </w:ins>
      <w:ins w:id="678" w:author="Ericsson SA5-165-Tuesday" w:date="2026-02-10T19:43:00Z" w16du:dateUtc="2026-02-10T14:13:00Z">
        <w:del w:id="679" w:author="Ericsson SA5-165-Wednesday" w:date="2026-02-11T09:49:00Z" w16du:dateUtc="2026-02-11T04:19:00Z">
          <w:r w:rsidDel="00532FB6">
            <w:rPr>
              <w:rFonts w:ascii="Courier New" w:hAnsi="Courier New" w:cs="Courier New"/>
              <w:lang w:eastAsia="zh-CN"/>
            </w:rPr>
            <w:delText>Job</w:delText>
          </w:r>
        </w:del>
      </w:ins>
      <w:ins w:id="680" w:author="Ericsson SA5-165-Tuesday" w:date="2026-02-10T19:42:00Z" w16du:dateUtc="2026-02-10T14:12:00Z">
        <w:del w:id="681" w:author="Ericsson SA5-165-Wednesday" w:date="2026-02-11T09:49:00Z" w16du:dateUtc="2026-02-11T04:19:00Z">
          <w:r w:rsidDel="00532FB6">
            <w:rPr>
              <w:rFonts w:ascii="Courier New" w:hAnsi="Courier New" w:cs="Courier New"/>
              <w:lang w:eastAsia="zh-CN"/>
            </w:rPr>
            <w:delText xml:space="preserve"> </w:delText>
          </w:r>
        </w:del>
        <w:r>
          <w:rPr>
            <w:lang w:eastAsia="zh-CN"/>
          </w:rPr>
          <w:t>MOI.</w:t>
        </w:r>
      </w:ins>
    </w:p>
    <w:p w14:paraId="015696C1" w14:textId="57183868" w:rsidR="009C37FA" w:rsidRDefault="006E5BF5" w:rsidP="006E5BF5">
      <w:pPr>
        <w:jc w:val="both"/>
        <w:rPr>
          <w:ins w:id="682" w:author="Ericsson SA5-165-Tuesday" w:date="2026-02-10T19:56:00Z" w16du:dateUtc="2026-02-10T14:26:00Z"/>
          <w:lang w:eastAsia="zh-CN"/>
        </w:rPr>
      </w:pPr>
      <w:ins w:id="683" w:author="Ericsson SA5-165-Tuesday" w:date="2026-02-10T19:42:00Z" w16du:dateUtc="2026-02-10T14:12:00Z">
        <w:r w:rsidRPr="00DF1B7F">
          <w:rPr>
            <w:b/>
            <w:bCs/>
            <w:lang w:eastAsia="zh-CN"/>
          </w:rPr>
          <w:t xml:space="preserve">Step </w:t>
        </w:r>
      </w:ins>
      <w:ins w:id="684" w:author="Ericsson SA5-165-Tuesday" w:date="2026-02-10T19:49:00Z" w16du:dateUtc="2026-02-10T14:19:00Z">
        <w:r w:rsidR="00512B9B">
          <w:rPr>
            <w:b/>
            <w:bCs/>
            <w:lang w:eastAsia="zh-CN"/>
          </w:rPr>
          <w:t>5</w:t>
        </w:r>
      </w:ins>
      <w:ins w:id="685" w:author="Ericsson SA5-165-Tuesday" w:date="2026-02-10T19:42:00Z" w16du:dateUtc="2026-02-10T14:12:00Z">
        <w:r w:rsidRPr="00DF1B7F">
          <w:rPr>
            <w:b/>
            <w:bCs/>
            <w:lang w:eastAsia="zh-CN"/>
          </w:rPr>
          <w:t>.</w:t>
        </w:r>
        <w:r>
          <w:rPr>
            <w:lang w:eastAsia="zh-CN"/>
          </w:rPr>
          <w:t xml:space="preserve"> </w:t>
        </w:r>
      </w:ins>
      <w:ins w:id="686" w:author="Ericsson SA5-165-Tuesday" w:date="2026-02-10T19:49:00Z" w16du:dateUtc="2026-02-10T14:19:00Z">
        <w:r w:rsidR="00512B9B">
          <w:rPr>
            <w:lang w:eastAsia="zh-CN"/>
          </w:rPr>
          <w:t>Based on information received in step 4a, t</w:t>
        </w:r>
      </w:ins>
      <w:ins w:id="687" w:author="Ericsson SA5-165-Tuesday" w:date="2026-02-10T19:42:00Z" w16du:dateUtc="2026-02-10T14:12:00Z">
        <w:r>
          <w:rPr>
            <w:lang w:eastAsia="zh-CN"/>
          </w:rPr>
          <w:t xml:space="preserve">he </w:t>
        </w:r>
      </w:ins>
      <w:proofErr w:type="spellStart"/>
      <w:ins w:id="688" w:author="Ericsson SA5-165-Tuesday" w:date="2026-02-10T19:43:00Z" w16du:dateUtc="2026-02-10T14:13:00Z">
        <w:r>
          <w:rPr>
            <w:lang w:eastAsia="zh-CN"/>
          </w:rPr>
          <w:t>gNB</w:t>
        </w:r>
        <w:proofErr w:type="spellEnd"/>
        <w:r>
          <w:rPr>
            <w:lang w:eastAsia="zh-CN"/>
          </w:rPr>
          <w:t xml:space="preserve"> </w:t>
        </w:r>
      </w:ins>
      <w:ins w:id="689" w:author="Ericsson SA5-165-Tuesday" w:date="2026-02-10T19:42:00Z" w16du:dateUtc="2026-02-10T14:12:00Z">
        <w:r>
          <w:rPr>
            <w:lang w:eastAsia="zh-CN"/>
          </w:rPr>
          <w:t xml:space="preserve">interacts with UEs over the air interface, configuring them to measure and log relevant and report them back to the </w:t>
        </w:r>
      </w:ins>
      <w:proofErr w:type="spellStart"/>
      <w:ins w:id="690" w:author="Ericsson SA5-165-Tuesday" w:date="2026-02-10T19:43:00Z" w16du:dateUtc="2026-02-10T14:13:00Z">
        <w:r>
          <w:rPr>
            <w:lang w:eastAsia="zh-CN"/>
          </w:rPr>
          <w:t>gNB</w:t>
        </w:r>
      </w:ins>
      <w:proofErr w:type="spellEnd"/>
      <w:ins w:id="691" w:author="Ericsson SA5-165-Tuesday" w:date="2026-02-10T19:42:00Z" w16du:dateUtc="2026-02-10T14:12:00Z">
        <w:r>
          <w:rPr>
            <w:lang w:eastAsia="zh-CN"/>
          </w:rPr>
          <w:t xml:space="preserve"> using RRC framework.</w:t>
        </w:r>
      </w:ins>
    </w:p>
    <w:p w14:paraId="6F6B99F6" w14:textId="50F0A8C4" w:rsidR="006E5BF5" w:rsidRDefault="009C37FA" w:rsidP="006E5BF5">
      <w:pPr>
        <w:jc w:val="both"/>
        <w:rPr>
          <w:ins w:id="692" w:author="Ericsson SA5-165-Tuesday" w:date="2026-02-10T19:44:00Z" w16du:dateUtc="2026-02-10T14:14:00Z"/>
          <w:lang w:eastAsia="zh-CN"/>
        </w:rPr>
      </w:pPr>
      <w:ins w:id="693" w:author="Ericsson SA5-165-Tuesday" w:date="2026-02-10T19:56:00Z" w16du:dateUtc="2026-02-10T14:26:00Z">
        <w:r>
          <w:rPr>
            <w:lang w:eastAsia="zh-CN"/>
          </w:rPr>
          <w:t>NOTE</w:t>
        </w:r>
      </w:ins>
      <w:ins w:id="694" w:author="Ericsson SA5-165-Thursday" w:date="2026-02-12T12:41:00Z" w16du:dateUtc="2026-02-12T07:11:00Z">
        <w:r w:rsidR="00D554CA">
          <w:rPr>
            <w:lang w:eastAsia="zh-CN"/>
          </w:rPr>
          <w:t xml:space="preserve"> 4</w:t>
        </w:r>
      </w:ins>
      <w:ins w:id="695" w:author="Ericsson SA5-165-Tuesday" w:date="2026-02-10T19:56:00Z" w16du:dateUtc="2026-02-10T14:26:00Z">
        <w:r>
          <w:rPr>
            <w:lang w:eastAsia="zh-CN"/>
          </w:rPr>
          <w:t>:</w:t>
        </w:r>
      </w:ins>
      <w:ins w:id="696" w:author="Ericsson SA5-165-Tuesday" w:date="2026-02-10T19:43:00Z" w16du:dateUtc="2026-02-10T14:13:00Z">
        <w:r w:rsidR="006E5BF5">
          <w:rPr>
            <w:lang w:eastAsia="zh-CN"/>
          </w:rPr>
          <w:t xml:space="preserve"> </w:t>
        </w:r>
      </w:ins>
      <w:ins w:id="697" w:author="Ericsson SA5-165-Tuesday" w:date="2026-02-10T19:56:00Z" w16du:dateUtc="2026-02-10T14:26:00Z">
        <w:r>
          <w:rPr>
            <w:lang w:eastAsia="zh-CN"/>
          </w:rPr>
          <w:t xml:space="preserve">Step 5 </w:t>
        </w:r>
      </w:ins>
      <w:ins w:id="698" w:author="Ericsson SA5-165-Tuesday" w:date="2026-02-10T19:43:00Z" w16du:dateUtc="2026-02-10T14:13:00Z">
        <w:r w:rsidR="006E5BF5">
          <w:rPr>
            <w:lang w:eastAsia="zh-CN"/>
          </w:rPr>
          <w:t>is outside SA</w:t>
        </w:r>
      </w:ins>
      <w:ins w:id="699" w:author="Ericsson SA5-165-Tuesday" w:date="2026-02-10T19:44:00Z" w16du:dateUtc="2026-02-10T14:14:00Z">
        <w:r w:rsidR="006E5BF5">
          <w:rPr>
            <w:lang w:eastAsia="zh-CN"/>
          </w:rPr>
          <w:t xml:space="preserve">5 scope. </w:t>
        </w:r>
      </w:ins>
    </w:p>
    <w:p w14:paraId="7B04B7D6" w14:textId="7A1276F0" w:rsidR="006E5BF5" w:rsidRDefault="006E5BF5" w:rsidP="006E5BF5">
      <w:pPr>
        <w:jc w:val="both"/>
        <w:rPr>
          <w:ins w:id="700" w:author="Ericsson SA5-165-Tuesday" w:date="2026-02-10T19:44:00Z" w16du:dateUtc="2026-02-10T14:14:00Z"/>
          <w:lang w:eastAsia="zh-CN"/>
        </w:rPr>
      </w:pPr>
      <w:ins w:id="701" w:author="Ericsson SA5-165-Tuesday" w:date="2026-02-10T19:44:00Z" w16du:dateUtc="2026-02-10T14:14:00Z">
        <w:r w:rsidRPr="006E5BF5">
          <w:rPr>
            <w:b/>
            <w:bCs/>
            <w:lang w:eastAsia="zh-CN"/>
          </w:rPr>
          <w:t xml:space="preserve">Step </w:t>
        </w:r>
      </w:ins>
      <w:ins w:id="702" w:author="Ericsson SA5-165-Tuesday" w:date="2026-02-10T19:49:00Z" w16du:dateUtc="2026-02-10T14:19:00Z">
        <w:r w:rsidR="00512B9B">
          <w:rPr>
            <w:b/>
            <w:bCs/>
            <w:lang w:eastAsia="zh-CN"/>
          </w:rPr>
          <w:t>6</w:t>
        </w:r>
      </w:ins>
      <w:ins w:id="703" w:author="Ericsson SA5-165-Tuesday" w:date="2026-02-10T19:44:00Z" w16du:dateUtc="2026-02-10T14:14:00Z">
        <w:r>
          <w:rPr>
            <w:lang w:eastAsia="zh-CN"/>
          </w:rPr>
          <w:t xml:space="preserve">. The </w:t>
        </w:r>
        <w:proofErr w:type="spellStart"/>
        <w:r>
          <w:rPr>
            <w:lang w:eastAsia="zh-CN"/>
          </w:rPr>
          <w:t>gNB</w:t>
        </w:r>
        <w:proofErr w:type="spellEnd"/>
        <w:r>
          <w:rPr>
            <w:lang w:eastAsia="zh-CN"/>
          </w:rPr>
          <w:t xml:space="preserve"> reports produced data to the 3GPP management system, using the reporting method that the management system had previously configured in step </w:t>
        </w:r>
      </w:ins>
      <w:ins w:id="704" w:author="Ericsson SA5-165-Tuesday" w:date="2026-02-10T19:50:00Z" w16du:dateUtc="2026-02-10T14:20:00Z">
        <w:r w:rsidR="00512B9B">
          <w:rPr>
            <w:lang w:eastAsia="zh-CN"/>
          </w:rPr>
          <w:t>4</w:t>
        </w:r>
      </w:ins>
      <w:ins w:id="705" w:author="Ericsson SA5-165-Tuesday" w:date="2026-02-10T19:44:00Z" w16du:dateUtc="2026-02-10T14:14:00Z">
        <w:r>
          <w:rPr>
            <w:lang w:eastAsia="zh-CN"/>
          </w:rPr>
          <w:t xml:space="preserve">a. </w:t>
        </w:r>
      </w:ins>
    </w:p>
    <w:p w14:paraId="31A6D32C" w14:textId="465C286C" w:rsidR="006E5BF5" w:rsidRDefault="006E5BF5" w:rsidP="006E5BF5">
      <w:pPr>
        <w:jc w:val="both"/>
        <w:rPr>
          <w:ins w:id="706" w:author="Ericsson SA5-165-Tuesday" w:date="2026-02-10T19:45:00Z" w16du:dateUtc="2026-02-10T14:15:00Z"/>
          <w:lang w:eastAsia="zh-CN"/>
        </w:rPr>
      </w:pPr>
      <w:ins w:id="707" w:author="Ericsson SA5-165-Tuesday" w:date="2026-02-10T19:44:00Z" w16du:dateUtc="2026-02-10T14:14:00Z">
        <w:r w:rsidRPr="006E5BF5">
          <w:rPr>
            <w:b/>
            <w:bCs/>
            <w:lang w:eastAsia="zh-CN"/>
          </w:rPr>
          <w:t xml:space="preserve">Step </w:t>
        </w:r>
      </w:ins>
      <w:ins w:id="708" w:author="Ericsson SA5-165-Thursday" w:date="2026-02-12T12:41:00Z" w16du:dateUtc="2026-02-12T07:11:00Z">
        <w:r w:rsidR="00D554CA">
          <w:rPr>
            <w:b/>
            <w:bCs/>
            <w:lang w:eastAsia="zh-CN"/>
          </w:rPr>
          <w:t>7</w:t>
        </w:r>
      </w:ins>
      <w:ins w:id="709" w:author="Ericsson SA5-165-Tuesday" w:date="2026-02-10T19:49:00Z" w16du:dateUtc="2026-02-10T14:19:00Z">
        <w:del w:id="710" w:author="Ericsson SA5-165-Thursday" w:date="2026-02-12T12:41:00Z" w16du:dateUtc="2026-02-12T07:11:00Z">
          <w:r w:rsidR="00512B9B" w:rsidDel="00D554CA">
            <w:rPr>
              <w:b/>
              <w:bCs/>
              <w:lang w:eastAsia="zh-CN"/>
            </w:rPr>
            <w:delText>8</w:delText>
          </w:r>
        </w:del>
      </w:ins>
      <w:ins w:id="711" w:author="Ericsson SA5-165-Tuesday" w:date="2026-02-10T19:44:00Z" w16du:dateUtc="2026-02-10T14:14:00Z">
        <w:r>
          <w:rPr>
            <w:lang w:eastAsia="zh-CN"/>
          </w:rPr>
          <w:t xml:space="preserve">. </w:t>
        </w:r>
      </w:ins>
      <w:ins w:id="712" w:author="Ericsson SA5-165-Tuesday" w:date="2026-02-10T19:45:00Z" w16du:dateUtc="2026-02-10T14:15:00Z">
        <w:r>
          <w:rPr>
            <w:lang w:eastAsia="zh-CN"/>
          </w:rPr>
          <w:t xml:space="preserve">Once the 3GPP management system receives data produced by all the configured </w:t>
        </w:r>
        <w:proofErr w:type="spellStart"/>
        <w:r>
          <w:rPr>
            <w:lang w:eastAsia="zh-CN"/>
          </w:rPr>
          <w:t>gNBs</w:t>
        </w:r>
        <w:proofErr w:type="spellEnd"/>
        <w:r>
          <w:rPr>
            <w:lang w:eastAsia="zh-CN"/>
          </w:rPr>
          <w:t xml:space="preserve">, it checks whether the received </w:t>
        </w:r>
      </w:ins>
      <w:ins w:id="713" w:author="Ericsson SA5-165-Tuesday" w:date="2026-02-10T19:50:00Z" w16du:dateUtc="2026-02-10T14:20:00Z">
        <w:r w:rsidR="00512B9B">
          <w:rPr>
            <w:lang w:eastAsia="zh-CN"/>
          </w:rPr>
          <w:t>data</w:t>
        </w:r>
      </w:ins>
      <w:ins w:id="714" w:author="Ericsson SA5-165-Tuesday" w:date="2026-02-10T19:45:00Z" w16du:dateUtc="2026-02-10T14:15:00Z">
        <w:r>
          <w:rPr>
            <w:lang w:eastAsia="zh-CN"/>
          </w:rPr>
          <w:t xml:space="preserve"> can be sent to UE-side training entity as-is </w:t>
        </w:r>
      </w:ins>
      <w:ins w:id="715" w:author="Ericsson SA5-165-Tuesday" w:date="2026-02-10T19:54:00Z" w16du:dateUtc="2026-02-10T14:24:00Z">
        <w:r w:rsidR="00512B9B">
          <w:rPr>
            <w:lang w:eastAsia="zh-CN"/>
          </w:rPr>
          <w:t xml:space="preserve">(i.e. the </w:t>
        </w:r>
        <w:proofErr w:type="spellStart"/>
        <w:r w:rsidR="00512B9B">
          <w:rPr>
            <w:lang w:eastAsia="zh-CN"/>
          </w:rPr>
          <w:t>gNB</w:t>
        </w:r>
        <w:proofErr w:type="spellEnd"/>
        <w:r w:rsidR="00512B9B">
          <w:rPr>
            <w:lang w:eastAsia="zh-CN"/>
          </w:rPr>
          <w:t xml:space="preserve"> generates “relevant data for two-sided ML model training”) </w:t>
        </w:r>
      </w:ins>
      <w:ins w:id="716" w:author="Ericsson SA5-165-Tuesday" w:date="2026-02-10T19:45:00Z" w16du:dateUtc="2026-02-10T14:15:00Z">
        <w:r>
          <w:rPr>
            <w:lang w:eastAsia="zh-CN"/>
          </w:rPr>
          <w:t>or further processing is needed on the 3GPP management system (</w:t>
        </w:r>
      </w:ins>
      <w:ins w:id="717" w:author="Ericsson SA5-165-Tuesday" w:date="2026-02-10T19:54:00Z" w16du:dateUtc="2026-02-10T14:24:00Z">
        <w:r w:rsidR="00512B9B">
          <w:rPr>
            <w:lang w:eastAsia="zh-CN"/>
          </w:rPr>
          <w:t xml:space="preserve">i.e. the </w:t>
        </w:r>
        <w:proofErr w:type="spellStart"/>
        <w:r w:rsidR="00512B9B">
          <w:rPr>
            <w:lang w:eastAsia="zh-CN"/>
          </w:rPr>
          <w:t>gNB</w:t>
        </w:r>
        <w:proofErr w:type="spellEnd"/>
        <w:r w:rsidR="00512B9B">
          <w:rPr>
            <w:lang w:eastAsia="zh-CN"/>
          </w:rPr>
          <w:t xml:space="preserve"> sends data that </w:t>
        </w:r>
      </w:ins>
      <w:ins w:id="718" w:author="Ericsson SA5-165-Tuesday" w:date="2026-02-10T19:55:00Z" w16du:dateUtc="2026-02-10T14:25:00Z">
        <w:r w:rsidR="00743E21">
          <w:rPr>
            <w:lang w:eastAsia="zh-CN"/>
          </w:rPr>
          <w:t>3GPP management system</w:t>
        </w:r>
      </w:ins>
      <w:ins w:id="719" w:author="Ericsson SA5-165-Tuesday" w:date="2026-02-10T19:54:00Z" w16du:dateUtc="2026-02-10T14:24:00Z">
        <w:r w:rsidR="00512B9B">
          <w:rPr>
            <w:lang w:eastAsia="zh-CN"/>
          </w:rPr>
          <w:t xml:space="preserve"> will use to generate “relevant data for two-sided ML model training”).</w:t>
        </w:r>
      </w:ins>
      <w:ins w:id="720" w:author="Ericsson SA5-165-Tuesday" w:date="2026-02-10T19:55:00Z" w16du:dateUtc="2026-02-10T14:25:00Z">
        <w:r w:rsidR="00512B9B">
          <w:rPr>
            <w:lang w:eastAsia="zh-CN"/>
          </w:rPr>
          <w:t xml:space="preserve"> </w:t>
        </w:r>
      </w:ins>
    </w:p>
    <w:p w14:paraId="5FBA56DC" w14:textId="1B81F7A8" w:rsidR="006E5BF5" w:rsidRDefault="006E5BF5" w:rsidP="006E5BF5">
      <w:pPr>
        <w:jc w:val="both"/>
        <w:rPr>
          <w:ins w:id="721" w:author="Ericsson SA5-165-Tuesday" w:date="2026-02-10T19:45:00Z" w16du:dateUtc="2026-02-10T14:15:00Z"/>
          <w:lang w:eastAsia="zh-CN"/>
        </w:rPr>
      </w:pPr>
      <w:ins w:id="722" w:author="Ericsson SA5-165-Tuesday" w:date="2026-02-10T19:45:00Z" w16du:dateUtc="2026-02-10T14:15:00Z">
        <w:r>
          <w:rPr>
            <w:lang w:eastAsia="zh-CN"/>
          </w:rPr>
          <w:t>NOTE</w:t>
        </w:r>
      </w:ins>
      <w:ins w:id="723" w:author="Ericsson SA5-165-Thursday" w:date="2026-02-12T12:32:00Z" w16du:dateUtc="2026-02-12T07:02:00Z">
        <w:r w:rsidR="00A215F6">
          <w:rPr>
            <w:lang w:eastAsia="zh-CN"/>
          </w:rPr>
          <w:t xml:space="preserve"> </w:t>
        </w:r>
      </w:ins>
      <w:ins w:id="724" w:author="Ericsson SA5-165-Thursday" w:date="2026-02-12T12:41:00Z" w16du:dateUtc="2026-02-12T07:11:00Z">
        <w:r w:rsidR="00D554CA">
          <w:rPr>
            <w:lang w:eastAsia="zh-CN"/>
          </w:rPr>
          <w:t>5</w:t>
        </w:r>
      </w:ins>
      <w:ins w:id="725" w:author="Ericsson SA5-165-Tuesday" w:date="2026-02-10T19:45:00Z" w16du:dateUtc="2026-02-10T14:15:00Z">
        <w:r>
          <w:rPr>
            <w:lang w:eastAsia="zh-CN"/>
          </w:rPr>
          <w:t xml:space="preserve">: </w:t>
        </w:r>
      </w:ins>
      <w:ins w:id="726" w:author="Ericsson SA5-165-Tuesday" w:date="2026-02-10T19:55:00Z" w16du:dateUtc="2026-02-10T14:25:00Z">
        <w:r w:rsidR="00512B9B">
          <w:rPr>
            <w:lang w:eastAsia="zh-CN"/>
          </w:rPr>
          <w:t xml:space="preserve">Step 8 will depend on RAN discussion progress. </w:t>
        </w:r>
      </w:ins>
    </w:p>
    <w:p w14:paraId="3E2A6E50" w14:textId="549E62FF" w:rsidR="00512B9B" w:rsidDel="00234D2F" w:rsidRDefault="006E5BF5" w:rsidP="006E5BF5">
      <w:pPr>
        <w:jc w:val="both"/>
        <w:rPr>
          <w:ins w:id="727" w:author="Ericsson SA5-165-Tuesday" w:date="2026-02-10T19:49:00Z" w16du:dateUtc="2026-02-10T14:19:00Z"/>
          <w:del w:id="728" w:author="Ericsson SA5-165-Thursday" w:date="2026-02-12T12:40:00Z" w16du:dateUtc="2026-02-12T07:10:00Z"/>
          <w:lang w:eastAsia="zh-CN"/>
        </w:rPr>
      </w:pPr>
      <w:ins w:id="729" w:author="Ericsson SA5-165-Tuesday" w:date="2026-02-10T19:45:00Z" w16du:dateUtc="2026-02-10T14:15:00Z">
        <w:r w:rsidRPr="00DF1B7F">
          <w:rPr>
            <w:b/>
            <w:bCs/>
            <w:lang w:eastAsia="zh-CN"/>
          </w:rPr>
          <w:t xml:space="preserve">Step </w:t>
        </w:r>
      </w:ins>
      <w:ins w:id="730" w:author="Ericsson SA5-165-Thursday" w:date="2026-02-12T12:41:00Z" w16du:dateUtc="2026-02-12T07:11:00Z">
        <w:r w:rsidR="00D554CA">
          <w:rPr>
            <w:b/>
            <w:bCs/>
            <w:lang w:eastAsia="zh-CN"/>
          </w:rPr>
          <w:t>8</w:t>
        </w:r>
      </w:ins>
      <w:ins w:id="731" w:author="Ericsson SA5-165-Tuesday" w:date="2026-02-10T19:50:00Z" w16du:dateUtc="2026-02-10T14:20:00Z">
        <w:del w:id="732" w:author="Ericsson SA5-165-Thursday" w:date="2026-02-12T12:41:00Z" w16du:dateUtc="2026-02-12T07:11:00Z">
          <w:r w:rsidR="00512B9B" w:rsidDel="00D554CA">
            <w:rPr>
              <w:b/>
              <w:bCs/>
              <w:lang w:eastAsia="zh-CN"/>
            </w:rPr>
            <w:delText>9</w:delText>
          </w:r>
        </w:del>
        <w:r w:rsidR="00512B9B">
          <w:rPr>
            <w:b/>
            <w:bCs/>
            <w:lang w:eastAsia="zh-CN"/>
          </w:rPr>
          <w:t>.</w:t>
        </w:r>
      </w:ins>
      <w:ins w:id="733" w:author="Ericsson SA5-165-Tuesday" w:date="2026-02-10T19:45:00Z" w16du:dateUtc="2026-02-10T14:15:00Z">
        <w:r>
          <w:rPr>
            <w:b/>
            <w:bCs/>
            <w:lang w:eastAsia="zh-CN"/>
          </w:rPr>
          <w:t xml:space="preserve"> </w:t>
        </w:r>
        <w:r>
          <w:rPr>
            <w:lang w:eastAsia="zh-CN"/>
          </w:rPr>
          <w:t xml:space="preserve"> The</w:t>
        </w:r>
      </w:ins>
      <w:ins w:id="734" w:author="Ericsson SA5-165-Tuesday" w:date="2026-02-10T19:46:00Z" w16du:dateUtc="2026-02-10T14:16:00Z">
        <w:r>
          <w:rPr>
            <w:lang w:eastAsia="zh-CN"/>
          </w:rPr>
          <w:t xml:space="preserve"> 3GPP</w:t>
        </w:r>
      </w:ins>
      <w:ins w:id="735" w:author="Ericsson SA5-165-Tuesday" w:date="2026-02-10T19:45:00Z" w16du:dateUtc="2026-02-10T14:15:00Z">
        <w:r>
          <w:rPr>
            <w:lang w:eastAsia="zh-CN"/>
          </w:rPr>
          <w:t xml:space="preserve"> management system reports </w:t>
        </w:r>
      </w:ins>
      <w:ins w:id="736" w:author="Ericsson SA5-165-Tuesday" w:date="2026-02-10T19:46:00Z" w16du:dateUtc="2026-02-10T14:16:00Z">
        <w:r>
          <w:rPr>
            <w:lang w:eastAsia="zh-CN"/>
          </w:rPr>
          <w:t>“</w:t>
        </w:r>
        <w:r>
          <w:rPr>
            <w:rFonts w:eastAsiaTheme="minorEastAsia"/>
          </w:rPr>
          <w:t>r</w:t>
        </w:r>
        <w:r w:rsidRPr="00917890">
          <w:rPr>
            <w:rFonts w:eastAsiaTheme="minorEastAsia"/>
          </w:rPr>
          <w:t>elevant data for two-sided ML model”</w:t>
        </w:r>
      </w:ins>
      <w:ins w:id="737" w:author="Ericsson SA5-165-Tuesday" w:date="2026-02-10T19:50:00Z" w16du:dateUtc="2026-02-10T14:20:00Z">
        <w:r w:rsidR="00512B9B">
          <w:rPr>
            <w:rFonts w:eastAsiaTheme="minorEastAsia"/>
          </w:rPr>
          <w:t xml:space="preserve"> u</w:t>
        </w:r>
      </w:ins>
      <w:ins w:id="738" w:author="Ericsson SA5-165-Tuesday" w:date="2026-02-10T19:45:00Z" w16du:dateUtc="2026-02-10T14:15:00Z">
        <w:r>
          <w:rPr>
            <w:lang w:eastAsia="zh-CN"/>
          </w:rPr>
          <w:t xml:space="preserve">sing the reporting method that the  management system had previously configured in step 1a. </w:t>
        </w:r>
      </w:ins>
    </w:p>
    <w:p w14:paraId="75677A23" w14:textId="77777777" w:rsidR="00660165" w:rsidRDefault="00660165" w:rsidP="00234D2F">
      <w:pPr>
        <w:jc w:val="both"/>
        <w:rPr>
          <w:ins w:id="739" w:author="Ericsson SA5-165-Thursday" w:date="2026-02-12T12:22:00Z" w16du:dateUtc="2026-02-12T06:52:00Z"/>
        </w:rPr>
      </w:pPr>
    </w:p>
    <w:p w14:paraId="66B6FEF9" w14:textId="1D5D14F5" w:rsidR="00FB0908" w:rsidRDefault="00FB0908" w:rsidP="002B5D6D">
      <w:pPr>
        <w:pStyle w:val="EW"/>
        <w:ind w:left="0" w:firstLine="0"/>
        <w:rPr>
          <w:ins w:id="740" w:author="Ericsson SA5-165-Thursday" w:date="2026-02-12T12:26:00Z" w16du:dateUtc="2026-02-12T06:56:00Z"/>
        </w:rPr>
      </w:pPr>
      <w:ins w:id="741" w:author="Ericsson SA5-165-Thursday" w:date="2026-02-12T12:27:00Z" w16du:dateUtc="2026-02-12T06:57:00Z">
        <w:r>
          <w:t xml:space="preserve">IOC name </w:t>
        </w:r>
      </w:ins>
      <w:ins w:id="742" w:author="Ericsson SA5-165-Thursday" w:date="2026-02-12T12:22:00Z" w16du:dateUtc="2026-02-12T06:52:00Z">
        <w:r w:rsidR="00801CB3">
          <w:t xml:space="preserve">used in step 1 and step </w:t>
        </w:r>
      </w:ins>
      <w:ins w:id="743" w:author="Ericsson SA5-165-Thursday" w:date="2026-02-12T12:27:00Z" w16du:dateUtc="2026-02-12T06:57:00Z">
        <w:r w:rsidR="006C08BC">
          <w:t>is FFS.</w:t>
        </w:r>
      </w:ins>
      <w:ins w:id="744" w:author="Ericsson SA5-165-Wednesday" w:date="2026-02-11T09:51:00Z" w16du:dateUtc="2026-02-11T04:21:00Z">
        <w:del w:id="745" w:author="Ericsson SA5-165-Thursday" w:date="2026-02-12T12:22:00Z" w16du:dateUtc="2026-02-12T06:52:00Z">
          <w:r w:rsidR="00270684" w:rsidDel="00660165">
            <w:delText xml:space="preserve">The reason to use different IOCs </w:delText>
          </w:r>
        </w:del>
      </w:ins>
      <w:ins w:id="746" w:author="Ericsson SA5-165-Wednesday" w:date="2026-02-11T09:50:00Z" w16du:dateUtc="2026-02-11T04:20:00Z">
        <w:del w:id="747" w:author="Ericsson SA5-165-Thursday" w:date="2026-02-12T12:22:00Z" w16du:dateUtc="2026-02-12T06:52:00Z">
          <w:r w:rsidR="002B5D6D" w:rsidDel="00660165">
            <w:delText xml:space="preserve">over the two interfaces is that the information contained in each IOC is different. Additionally, please note that there exist dependencies between both IOCs, </w:delText>
          </w:r>
        </w:del>
      </w:ins>
      <w:ins w:id="748" w:author="Ericsson SA5-165-Wednesday" w:date="2026-02-11T09:51:00Z" w16du:dateUtc="2026-02-11T04:21:00Z">
        <w:del w:id="749" w:author="Ericsson SA5-165-Thursday" w:date="2026-02-12T12:22:00Z" w16du:dateUtc="2026-02-12T06:52:00Z">
          <w:r w:rsidR="00270684" w:rsidDel="00660165">
            <w:delText>as IOC instantiation on gNB (step 4) depend on</w:delText>
          </w:r>
        </w:del>
      </w:ins>
      <w:ins w:id="750" w:author="Ericsson SA5-165-Wednesday" w:date="2026-02-11T09:59:00Z" w16du:dateUtc="2026-02-11T04:29:00Z">
        <w:del w:id="751" w:author="Ericsson SA5-165-Thursday" w:date="2026-02-12T12:22:00Z" w16du:dateUtc="2026-02-12T06:52:00Z">
          <w:r w:rsidR="00C3453E" w:rsidDel="00660165">
            <w:delText xml:space="preserve"> the parameters used for</w:delText>
          </w:r>
        </w:del>
      </w:ins>
      <w:ins w:id="752" w:author="Ericsson SA5-165-Wednesday" w:date="2026-02-11T09:51:00Z" w16du:dateUtc="2026-02-11T04:21:00Z">
        <w:del w:id="753" w:author="Ericsson SA5-165-Thursday" w:date="2026-02-12T12:22:00Z" w16du:dateUtc="2026-02-12T06:52:00Z">
          <w:r w:rsidR="00270684" w:rsidDel="00660165">
            <w:delText xml:space="preserve"> </w:delText>
          </w:r>
        </w:del>
      </w:ins>
      <w:ins w:id="754" w:author="Ericsson SA5-165-Wednesday" w:date="2026-02-11T09:52:00Z" w16du:dateUtc="2026-02-11T04:22:00Z">
        <w:del w:id="755" w:author="Ericsson SA5-165-Thursday" w:date="2026-02-12T12:22:00Z" w16du:dateUtc="2026-02-12T06:52:00Z">
          <w:r w:rsidR="00EC61B2" w:rsidDel="00660165">
            <w:delText xml:space="preserve">IOC instantiation on management system (step 1). </w:delText>
          </w:r>
        </w:del>
      </w:ins>
      <w:ins w:id="756" w:author="Ericsson SA5-165-Wednesday" w:date="2026-02-11T09:50:00Z" w16du:dateUtc="2026-02-11T04:20:00Z">
        <w:del w:id="757" w:author="Ericsson SA5-165-Thursday" w:date="2026-02-12T12:22:00Z" w16du:dateUtc="2026-02-12T06:52:00Z">
          <w:r w:rsidR="002B5D6D" w:rsidDel="00660165">
            <w:delText xml:space="preserve"> These dependencies will be modelled in normative stage. </w:delText>
          </w:r>
        </w:del>
      </w:ins>
      <w:ins w:id="758" w:author="Ericsson SA5-165-Wednesday" w:date="2026-02-11T09:56:00Z" w16du:dateUtc="2026-02-11T04:26:00Z">
        <w:del w:id="759" w:author="Ericsson SA5-165-Thursday" w:date="2026-02-12T12:26:00Z" w16du:dateUtc="2026-02-12T06:56:00Z">
          <w:r w:rsidR="009753D8" w:rsidDel="00FB0908">
            <w:delText>The na</w:delText>
          </w:r>
        </w:del>
      </w:ins>
      <w:ins w:id="760" w:author="Ericsson SA5-165-Wednesday" w:date="2026-02-11T09:57:00Z" w16du:dateUtc="2026-02-11T04:27:00Z">
        <w:del w:id="761" w:author="Ericsson SA5-165-Thursday" w:date="2026-02-12T12:26:00Z" w16du:dateUtc="2026-02-12T06:56:00Z">
          <w:r w:rsidR="009753D8" w:rsidDel="00FB0908">
            <w:delText>me of these IOCs are also</w:delText>
          </w:r>
        </w:del>
        <w:del w:id="762" w:author="Ericsson SA5-165-Thursday" w:date="2026-02-12T12:27:00Z" w16du:dateUtc="2026-02-12T06:57:00Z">
          <w:r w:rsidR="009753D8" w:rsidDel="006C08BC">
            <w:delText xml:space="preserve"> FFS. </w:delText>
          </w:r>
        </w:del>
      </w:ins>
    </w:p>
    <w:p w14:paraId="21B5863E" w14:textId="32AC2BF6" w:rsidR="006D6B61" w:rsidRDefault="00FB0908" w:rsidP="002B5D6D">
      <w:pPr>
        <w:pStyle w:val="EW"/>
        <w:ind w:left="0" w:firstLine="0"/>
        <w:rPr>
          <w:ins w:id="763" w:author="Ericsson SA5-165-Thursday" w:date="2026-02-12T12:28:00Z" w16du:dateUtc="2026-02-12T06:58:00Z"/>
        </w:rPr>
      </w:pPr>
      <w:ins w:id="764" w:author="Ericsson SA5-165-Thursday" w:date="2026-02-12T12:26:00Z" w16du:dateUtc="2026-02-12T06:56:00Z">
        <w:r>
          <w:t xml:space="preserve">Whether the </w:t>
        </w:r>
      </w:ins>
      <w:ins w:id="765" w:author="Ericsson SA5-165-Thursday" w:date="2026-02-12T12:27:00Z" w16du:dateUtc="2026-02-12T06:57:00Z">
        <w:r>
          <w:t xml:space="preserve">IOC used in step 1 and step 4 is the same </w:t>
        </w:r>
        <w:r w:rsidR="006C08BC">
          <w:t xml:space="preserve">is FFS. </w:t>
        </w:r>
      </w:ins>
    </w:p>
    <w:p w14:paraId="718A3C72" w14:textId="54803642" w:rsidR="006D6B61" w:rsidRPr="008A69D2" w:rsidDel="006D6B61" w:rsidRDefault="006D6B61" w:rsidP="006D6B61">
      <w:pPr>
        <w:rPr>
          <w:ins w:id="766" w:author="Ericsson SA5-165-Wednesday" w:date="2026-02-11T09:50:00Z" w16du:dateUtc="2026-02-11T04:20:00Z"/>
          <w:del w:id="767" w:author="Ericsson SA5-165-Thursday" w:date="2026-02-12T12:28:00Z" w16du:dateUtc="2026-02-12T06:58:00Z"/>
        </w:rPr>
      </w:pPr>
    </w:p>
    <w:p w14:paraId="41C6BE8A" w14:textId="77777777" w:rsidR="002B5D6D" w:rsidDel="00A215F6" w:rsidRDefault="002B5D6D" w:rsidP="006D6B61">
      <w:pPr>
        <w:rPr>
          <w:ins w:id="768" w:author="Ericsson SA5-165-Tuesday" w:date="2026-02-10T18:38:00Z" w16du:dateUtc="2026-02-10T13:08:00Z"/>
          <w:del w:id="769" w:author="Ericsson SA5-165-Thursday" w:date="2026-02-12T12:32:00Z" w16du:dateUtc="2026-02-12T07:02:00Z"/>
        </w:rPr>
      </w:pPr>
    </w:p>
    <w:p w14:paraId="350511A7" w14:textId="77777777" w:rsidR="00443077" w:rsidRDefault="00443077" w:rsidP="0076790E">
      <w:pPr>
        <w:pStyle w:val="EW"/>
        <w:ind w:left="0" w:firstLine="0"/>
        <w:rPr>
          <w:ins w:id="770" w:author="Ericsson SA5-165" w:date="2026-01-26T20:27:00Z" w16du:dateUtc="2026-01-26T19:27:00Z"/>
        </w:rPr>
      </w:pPr>
    </w:p>
    <w:p w14:paraId="7A4FB0AA" w14:textId="21392508" w:rsidR="0076790E" w:rsidRPr="003B463C" w:rsidRDefault="0076790E" w:rsidP="0076790E">
      <w:pPr>
        <w:pStyle w:val="Heading5"/>
        <w:rPr>
          <w:ins w:id="771" w:author="Ericsson SA5-165" w:date="2026-01-26T20:27:00Z" w16du:dateUtc="2026-01-26T19:27:00Z"/>
        </w:rPr>
      </w:pPr>
      <w:ins w:id="772" w:author="Ericsson SA5-165" w:date="2026-01-26T20:27:00Z" w16du:dateUtc="2026-01-26T19:27:00Z">
        <w:r w:rsidRPr="003B463C">
          <w:t>5.1.1.</w:t>
        </w:r>
        <w:r>
          <w:t>4</w:t>
        </w:r>
        <w:r w:rsidRPr="003B463C">
          <w:t>.1.</w:t>
        </w:r>
        <w:r w:rsidR="004B66A8">
          <w:t>4</w:t>
        </w:r>
        <w:r w:rsidRPr="003B463C">
          <w:tab/>
        </w:r>
        <w:r>
          <w:t>Possible solutions evaluation</w:t>
        </w:r>
      </w:ins>
    </w:p>
    <w:p w14:paraId="6090C254" w14:textId="3B64160E" w:rsidR="00643234" w:rsidDel="00234D2F" w:rsidRDefault="00234D2F" w:rsidP="00231169">
      <w:pPr>
        <w:rPr>
          <w:del w:id="773" w:author="Ericsson SA5-165-Thursday" w:date="2026-02-12T12:40:00Z" w16du:dateUtc="2026-02-12T07:10:00Z"/>
        </w:rPr>
      </w:pPr>
      <w:ins w:id="774" w:author="Ericsson SA5-165-Thursday" w:date="2026-02-12T12:40:00Z" w16du:dateUtc="2026-02-12T07:10:00Z">
        <w:r>
          <w:t>TBD</w:t>
        </w:r>
      </w:ins>
      <w:ins w:id="775" w:author="Ericsson SA5-165" w:date="2026-01-26T21:26:00Z" w16du:dateUtc="2026-01-26T20:26:00Z">
        <w:del w:id="776" w:author="Ericsson SA5-165-Thursday" w:date="2026-02-12T12:40:00Z" w16du:dateUtc="2026-02-12T07:10:00Z">
          <w:r w:rsidR="00DB3F59" w:rsidRPr="00B65E61" w:rsidDel="00234D2F">
            <w:delText xml:space="preserve">The solution proposes to enhance the control plane of </w:delText>
          </w:r>
        </w:del>
      </w:ins>
      <w:ins w:id="777" w:author="Ericsson SA5-165" w:date="2026-01-30T12:42:00Z" w16du:dateUtc="2026-01-30T11:42:00Z">
        <w:del w:id="778" w:author="Ericsson SA5-165-Thursday" w:date="2026-02-12T12:40:00Z" w16du:dateUtc="2026-02-12T07:10:00Z">
          <w:r w:rsidR="007C0CE1" w:rsidRPr="00B65E61" w:rsidDel="00234D2F">
            <w:delText>the</w:delText>
          </w:r>
        </w:del>
      </w:ins>
      <w:ins w:id="779" w:author="Ericsson SA5-165" w:date="2026-01-26T21:26:00Z" w16du:dateUtc="2026-01-26T20:26:00Z">
        <w:del w:id="780" w:author="Ericsson SA5-165-Thursday" w:date="2026-02-12T12:40:00Z" w16du:dateUtc="2026-02-12T07:10:00Z">
          <w:r w:rsidR="00DB3F59" w:rsidRPr="00B65E61" w:rsidDel="00234D2F">
            <w:delText xml:space="preserve"> data collection framework</w:delText>
          </w:r>
        </w:del>
      </w:ins>
      <w:ins w:id="781" w:author="Ericsson SA5-165" w:date="2026-01-30T12:42:00Z" w16du:dateUtc="2026-01-30T11:42:00Z">
        <w:del w:id="782" w:author="Ericsson SA5-165-Thursday" w:date="2026-02-12T12:40:00Z" w16du:dateUtc="2026-02-12T07:10:00Z">
          <w:r w:rsidR="007C0CE1" w:rsidRPr="00B65E61" w:rsidDel="00234D2F">
            <w:delText xml:space="preserve"> in the context of 5G</w:delText>
          </w:r>
        </w:del>
      </w:ins>
      <w:ins w:id="783" w:author="Ericsson SA5-165" w:date="2026-01-26T21:26:00Z" w16du:dateUtc="2026-01-26T20:26:00Z">
        <w:del w:id="784" w:author="Ericsson SA5-165-Thursday" w:date="2026-02-12T12:40:00Z" w16du:dateUtc="2026-02-12T07:10:00Z">
          <w:r w:rsidR="00DB3F59" w:rsidRPr="00B65E61" w:rsidDel="00234D2F">
            <w:delText>, by defining</w:delText>
          </w:r>
        </w:del>
      </w:ins>
      <w:ins w:id="785" w:author="Ericsson SA5-165" w:date="2026-01-26T21:28:00Z" w16du:dateUtc="2026-01-26T20:28:00Z">
        <w:del w:id="786" w:author="Ericsson SA5-165-Thursday" w:date="2026-02-12T12:40:00Z" w16du:dateUtc="2026-02-12T07:10:00Z">
          <w:r w:rsidR="00DB3F59" w:rsidRPr="00B65E61" w:rsidDel="00234D2F">
            <w:delText xml:space="preserve"> </w:delText>
          </w:r>
        </w:del>
      </w:ins>
      <w:ins w:id="787" w:author="Ericsson SA5-165" w:date="2026-01-26T21:26:00Z" w16du:dateUtc="2026-01-26T20:26:00Z">
        <w:del w:id="788" w:author="Ericsson SA5-165-Thursday" w:date="2026-02-12T12:40:00Z" w16du:dateUtc="2026-02-12T07:10:00Z">
          <w:r w:rsidR="00DB3F59" w:rsidRPr="00B65E61" w:rsidDel="00234D2F">
            <w:delText>brand-new</w:delText>
          </w:r>
        </w:del>
      </w:ins>
      <w:ins w:id="789" w:author="Ericsson SA5-165-Wednesday" w:date="2026-02-11T09:54:00Z" w16du:dateUtc="2026-02-11T04:24:00Z">
        <w:del w:id="790" w:author="Ericsson SA5-165-Thursday" w:date="2026-02-12T12:40:00Z" w16du:dateUtc="2026-02-12T07:10:00Z">
          <w:r w:rsidR="00A97F38" w:rsidDel="00234D2F">
            <w:delText>using two</w:delText>
          </w:r>
        </w:del>
      </w:ins>
      <w:ins w:id="791" w:author="Ericsson SA5-165" w:date="2026-01-26T21:26:00Z" w16du:dateUtc="2026-01-26T20:26:00Z">
        <w:del w:id="792" w:author="Ericsson SA5-165-Thursday" w:date="2026-02-12T12:40:00Z" w16du:dateUtc="2026-02-12T07:10:00Z">
          <w:r w:rsidR="00DB3F59" w:rsidRPr="00B65E61" w:rsidDel="00234D2F">
            <w:delText xml:space="preserve"> IOCs: </w:delText>
          </w:r>
        </w:del>
      </w:ins>
      <w:ins w:id="793" w:author="Ericsson SA5-165-Wednesday" w:date="2026-02-11T09:54:00Z" w16du:dateUtc="2026-02-11T04:24:00Z">
        <w:del w:id="794" w:author="Ericsson SA5-165-Thursday" w:date="2026-02-12T12:40:00Z" w16du:dateUtc="2026-02-12T07:10:00Z">
          <w:r w:rsidR="00E945E3" w:rsidDel="00234D2F">
            <w:delText>: one IOC on the management service interface between UE-side training entity and 3GPP management system (see step 1)</w:delText>
          </w:r>
        </w:del>
      </w:ins>
      <w:ins w:id="795" w:author="Ericsson SA5-165-Wednesday" w:date="2026-02-11T09:55:00Z" w16du:dateUtc="2026-02-11T04:25:00Z">
        <w:del w:id="796" w:author="Ericsson SA5-165-Thursday" w:date="2026-02-12T12:40:00Z" w16du:dateUtc="2026-02-12T07:10:00Z">
          <w:r w:rsidR="00E945E3" w:rsidDel="00234D2F">
            <w:delText xml:space="preserve">, used by the UE-side training entity to request access to “relevant data for </w:delText>
          </w:r>
          <w:r w:rsidR="00E945E3" w:rsidDel="00234D2F">
            <w:lastRenderedPageBreak/>
            <w:delText>two-sided ML model”</w:delText>
          </w:r>
          <w:r w:rsidR="00F87F79" w:rsidDel="00234D2F">
            <w:delText xml:space="preserve">; and other IOC on the management service interface between 3GPP management system and </w:delText>
          </w:r>
        </w:del>
      </w:ins>
      <w:ins w:id="797" w:author="Ericsson SA5-165-Wednesday" w:date="2026-02-11T09:56:00Z" w16du:dateUtc="2026-02-11T04:26:00Z">
        <w:del w:id="798" w:author="Ericsson SA5-165-Thursday" w:date="2026-02-12T12:40:00Z" w16du:dateUtc="2026-02-12T07:10:00Z">
          <w:r w:rsidR="00F87F79" w:rsidDel="00234D2F">
            <w:delText>g</w:delText>
          </w:r>
        </w:del>
      </w:ins>
      <w:ins w:id="799" w:author="Ericsson SA5-165-Wednesday" w:date="2026-02-11T09:55:00Z" w16du:dateUtc="2026-02-11T04:25:00Z">
        <w:del w:id="800" w:author="Ericsson SA5-165-Thursday" w:date="2026-02-12T12:40:00Z" w16du:dateUtc="2026-02-12T07:10:00Z">
          <w:r w:rsidR="00F87F79" w:rsidDel="00234D2F">
            <w:delText xml:space="preserve">NB (see step 4), </w:delText>
          </w:r>
        </w:del>
      </w:ins>
      <w:ins w:id="801" w:author="Ericsson SA5-165-Wednesday" w:date="2026-02-11T09:54:00Z" w16du:dateUtc="2026-02-11T04:24:00Z">
        <w:del w:id="802" w:author="Ericsson SA5-165-Thursday" w:date="2026-02-12T12:40:00Z" w16du:dateUtc="2026-02-12T07:10:00Z">
          <w:r w:rsidR="00A97F38" w:rsidDel="00234D2F">
            <w:delText xml:space="preserve"> </w:delText>
          </w:r>
        </w:del>
      </w:ins>
      <w:ins w:id="803" w:author="Ericsson SA5-165-Wednesday" w:date="2026-02-11T09:56:00Z" w16du:dateUtc="2026-02-11T04:26:00Z">
        <w:del w:id="804" w:author="Ericsson SA5-165-Thursday" w:date="2026-02-12T12:40:00Z" w16du:dateUtc="2026-02-12T07:10:00Z">
          <w:r w:rsidR="00F87F79" w:rsidDel="00234D2F">
            <w:delText xml:space="preserve">used by the 3GPP management system to request gNB </w:delText>
          </w:r>
          <w:r w:rsidR="009753D8" w:rsidDel="00234D2F">
            <w:delText xml:space="preserve">to produce “relevant data for two-sided ML model”. </w:delText>
          </w:r>
        </w:del>
      </w:ins>
      <w:ins w:id="805" w:author="Ericsson SA5-165" w:date="2026-01-30T17:03:00Z" w16du:dateUtc="2026-01-30T16:03:00Z">
        <w:del w:id="806" w:author="Ericsson SA5-165-Thursday" w:date="2026-02-12T12:40:00Z" w16du:dateUtc="2026-02-12T07:10:00Z">
          <w:r w:rsidR="00CD634C" w:rsidRPr="00B65E61" w:rsidDel="00234D2F">
            <w:rPr>
              <w:rFonts w:ascii="Courier New" w:hAnsi="Courier New" w:cs="Courier New"/>
            </w:rPr>
            <w:delText>CSIDataConfi</w:delText>
          </w:r>
        </w:del>
      </w:ins>
      <w:ins w:id="807" w:author="Ericsson SA5-165" w:date="2026-01-30T17:12:00Z" w16du:dateUtc="2026-01-30T16:12:00Z">
        <w:del w:id="808" w:author="Ericsson SA5-165-Thursday" w:date="2026-02-12T12:40:00Z" w16du:dateUtc="2026-02-12T07:10:00Z">
          <w:r w:rsidR="005A25D9" w:rsidRPr="00B65E61" w:rsidDel="00234D2F">
            <w:rPr>
              <w:rFonts w:ascii="Courier New" w:hAnsi="Courier New" w:cs="Courier New"/>
            </w:rPr>
            <w:delText>g</w:delText>
          </w:r>
        </w:del>
      </w:ins>
      <w:ins w:id="809" w:author="Ericsson SA5-165" w:date="2026-01-30T17:03:00Z" w16du:dateUtc="2026-01-30T16:03:00Z">
        <w:del w:id="810" w:author="Ericsson SA5-165-Thursday" w:date="2026-02-12T12:40:00Z" w16du:dateUtc="2026-02-12T07:10:00Z">
          <w:r w:rsidR="00CD634C" w:rsidRPr="00B65E61" w:rsidDel="00234D2F">
            <w:rPr>
              <w:rFonts w:ascii="Courier New" w:hAnsi="Courier New" w:cs="Courier New"/>
            </w:rPr>
            <w:delText>uration</w:delText>
          </w:r>
        </w:del>
      </w:ins>
      <w:ins w:id="811" w:author="Ericsson SA5-165" w:date="2026-01-26T21:26:00Z" w16du:dateUtc="2026-01-26T20:26:00Z">
        <w:del w:id="812" w:author="Ericsson SA5-165-Thursday" w:date="2026-02-12T12:40:00Z" w16du:dateUtc="2026-02-12T07:10:00Z">
          <w:r w:rsidR="00DB3F59" w:rsidRPr="00B65E61" w:rsidDel="00234D2F">
            <w:delText xml:space="preserve"> IOC (used for UE-side training entity to send </w:delText>
          </w:r>
        </w:del>
      </w:ins>
      <w:ins w:id="813" w:author="Ericsson SA5-165" w:date="2026-01-30T17:32:00Z" w16du:dateUtc="2026-01-30T16:32:00Z">
        <w:del w:id="814" w:author="Ericsson SA5-165-Thursday" w:date="2026-02-12T12:40:00Z" w16du:dateUtc="2026-02-12T07:10:00Z">
          <w:r w:rsidR="00C274D3" w:rsidDel="00234D2F">
            <w:delText xml:space="preserve">configuration </w:delText>
          </w:r>
        </w:del>
      </w:ins>
      <w:ins w:id="815" w:author="Ericsson SA5-165" w:date="2026-01-26T21:26:00Z" w16du:dateUtc="2026-01-26T20:26:00Z">
        <w:del w:id="816" w:author="Ericsson SA5-165-Thursday" w:date="2026-02-12T12:40:00Z" w16du:dateUtc="2026-02-12T07:10:00Z">
          <w:r w:rsidR="00DB3F59" w:rsidRPr="00B65E61" w:rsidDel="00234D2F">
            <w:delText>request</w:delText>
          </w:r>
        </w:del>
      </w:ins>
      <w:ins w:id="817" w:author="Ericsson SA5-165" w:date="2026-01-26T21:27:00Z" w16du:dateUtc="2026-01-26T20:27:00Z">
        <w:del w:id="818" w:author="Ericsson SA5-165-Thursday" w:date="2026-02-12T12:40:00Z" w16du:dateUtc="2026-02-12T07:10:00Z">
          <w:r w:rsidR="00DB3F59" w:rsidRPr="00B65E61" w:rsidDel="00234D2F">
            <w:delText xml:space="preserve"> </w:delText>
          </w:r>
        </w:del>
      </w:ins>
      <w:ins w:id="819" w:author="Ericsson SA5-165" w:date="2026-01-30T17:13:00Z" w16du:dateUtc="2026-01-30T16:13:00Z">
        <w:del w:id="820" w:author="Ericsson SA5-165-Thursday" w:date="2026-02-12T12:40:00Z" w16du:dateUtc="2026-02-12T07:10:00Z">
          <w:r w:rsidR="00E30B96" w:rsidRPr="00B65E61" w:rsidDel="00234D2F">
            <w:delText>to</w:delText>
          </w:r>
        </w:del>
      </w:ins>
      <w:ins w:id="821" w:author="Ericsson SA5-165" w:date="2026-01-26T21:27:00Z" w16du:dateUtc="2026-01-26T20:27:00Z">
        <w:del w:id="822" w:author="Ericsson SA5-165-Thursday" w:date="2026-02-12T12:40:00Z" w16du:dateUtc="2026-02-12T07:10:00Z">
          <w:r w:rsidR="00DB3F59" w:rsidRPr="00B65E61" w:rsidDel="00234D2F">
            <w:delText xml:space="preserve"> 3GPP management system</w:delText>
          </w:r>
        </w:del>
      </w:ins>
      <w:ins w:id="823" w:author="Ericsson SA5-165" w:date="2026-01-30T17:32:00Z" w16du:dateUtc="2026-01-30T16:32:00Z">
        <w:del w:id="824" w:author="Ericsson SA5-165-Thursday" w:date="2026-02-12T12:40:00Z" w16du:dateUtc="2026-02-12T07:10:00Z">
          <w:r w:rsidR="00B0332A" w:rsidDel="00234D2F">
            <w:delText xml:space="preserve"> to receive </w:delText>
          </w:r>
        </w:del>
      </w:ins>
      <w:ins w:id="825" w:author="Ericsson SA5-165" w:date="2026-01-30T17:37:00Z" w16du:dateUtc="2026-01-30T16:37:00Z">
        <w:del w:id="826" w:author="Ericsson SA5-165-Thursday" w:date="2026-02-12T12:40:00Z" w16du:dateUtc="2026-02-12T07:10:00Z">
          <w:r w:rsidR="00AE53CC" w:rsidDel="00234D2F">
            <w:delText xml:space="preserve">data for CSI </w:delText>
          </w:r>
        </w:del>
      </w:ins>
      <w:ins w:id="827" w:author="Ericsson SA5-165" w:date="2026-01-30T17:38:00Z" w16du:dateUtc="2026-01-30T16:38:00Z">
        <w:del w:id="828" w:author="Ericsson SA5-165-Thursday" w:date="2026-02-12T12:40:00Z" w16du:dateUtc="2026-02-12T07:10:00Z">
          <w:r w:rsidR="00AE53CC" w:rsidDel="00234D2F">
            <w:delText>compression</w:delText>
          </w:r>
        </w:del>
      </w:ins>
      <w:ins w:id="829" w:author="Ericsson SA5-165-Tuesday" w:date="2026-02-10T19:57:00Z" w16du:dateUtc="2026-02-10T14:27:00Z">
        <w:del w:id="830" w:author="Ericsson SA5-165-Thursday" w:date="2026-02-12T12:40:00Z" w16du:dateUtc="2026-02-12T07:10:00Z">
          <w:r w:rsidR="001F4B80" w:rsidDel="00234D2F">
            <w:delText>, s</w:delText>
          </w:r>
        </w:del>
      </w:ins>
      <w:ins w:id="831" w:author="Ericsson SA5-165-Tuesday" w:date="2026-02-10T19:58:00Z" w16du:dateUtc="2026-02-10T14:28:00Z">
        <w:del w:id="832" w:author="Ericsson SA5-165-Thursday" w:date="2026-02-12T12:40:00Z" w16du:dateUtc="2026-02-12T07:10:00Z">
          <w:r w:rsidR="001F4B80" w:rsidDel="00234D2F">
            <w:delText>ee step 1</w:delText>
          </w:r>
        </w:del>
      </w:ins>
      <w:ins w:id="833" w:author="Ericsson SA5-165" w:date="2026-01-30T17:38:00Z" w16du:dateUtc="2026-01-30T16:38:00Z">
        <w:del w:id="834" w:author="Ericsson SA5-165-Thursday" w:date="2026-02-12T12:40:00Z" w16du:dateUtc="2026-02-12T07:10:00Z">
          <w:r w:rsidR="00AE53CC" w:rsidDel="00234D2F">
            <w:delText xml:space="preserve">) </w:delText>
          </w:r>
        </w:del>
      </w:ins>
      <w:ins w:id="835" w:author="Ericsson SA5-165" w:date="2026-01-26T21:27:00Z" w16du:dateUtc="2026-01-26T20:27:00Z">
        <w:del w:id="836" w:author="Ericsson SA5-165-Thursday" w:date="2026-02-12T12:40:00Z" w16du:dateUtc="2026-02-12T07:10:00Z">
          <w:r w:rsidR="00DB3F59" w:rsidRPr="00B65E61" w:rsidDel="00234D2F">
            <w:delText xml:space="preserve">and </w:delText>
          </w:r>
          <w:r w:rsidR="00DB3F59" w:rsidRPr="00B65E61" w:rsidDel="00234D2F">
            <w:rPr>
              <w:rFonts w:ascii="Courier New" w:hAnsi="Courier New" w:cs="Courier New"/>
            </w:rPr>
            <w:delText>D</w:delText>
          </w:r>
        </w:del>
      </w:ins>
      <w:ins w:id="837" w:author="Ericsson SA5-165-Tuesday" w:date="2026-02-10T18:30:00Z" w16du:dateUtc="2026-02-10T13:00:00Z">
        <w:del w:id="838" w:author="Ericsson SA5-165-Thursday" w:date="2026-02-12T12:40:00Z" w16du:dateUtc="2026-02-12T07:10:00Z">
          <w:r w:rsidR="00611870" w:rsidDel="00234D2F">
            <w:rPr>
              <w:rFonts w:ascii="Courier New" w:hAnsi="Courier New" w:cs="Courier New"/>
            </w:rPr>
            <w:delText>CSID</w:delText>
          </w:r>
        </w:del>
      </w:ins>
      <w:ins w:id="839" w:author="Ericsson SA5-165" w:date="2026-01-26T21:27:00Z" w16du:dateUtc="2026-01-26T20:27:00Z">
        <w:del w:id="840" w:author="Ericsson SA5-165-Thursday" w:date="2026-02-12T12:40:00Z" w16du:dateUtc="2026-02-12T07:10:00Z">
          <w:r w:rsidR="00DB3F59" w:rsidRPr="00B65E61" w:rsidDel="00234D2F">
            <w:rPr>
              <w:rFonts w:ascii="Courier New" w:hAnsi="Courier New" w:cs="Courier New"/>
            </w:rPr>
            <w:delText>ataJob</w:delText>
          </w:r>
          <w:r w:rsidR="00DB3F59" w:rsidRPr="00B65E61" w:rsidDel="00234D2F">
            <w:delText xml:space="preserve"> IOC (used for 3GPP management system to send data production request job to </w:delText>
          </w:r>
        </w:del>
      </w:ins>
      <w:ins w:id="841" w:author="Ericsson SA5-165" w:date="2026-01-26T21:28:00Z" w16du:dateUtc="2026-01-26T20:28:00Z">
        <w:del w:id="842" w:author="Ericsson SA5-165-Thursday" w:date="2026-02-12T12:40:00Z" w16du:dateUtc="2026-02-12T07:10:00Z">
          <w:r w:rsidR="00DB3F59" w:rsidRPr="00B65E61" w:rsidDel="00234D2F">
            <w:delText>selected</w:delText>
          </w:r>
        </w:del>
      </w:ins>
      <w:ins w:id="843" w:author="Ericsson SA5-165" w:date="2026-01-26T21:27:00Z" w16du:dateUtc="2026-01-26T20:27:00Z">
        <w:del w:id="844" w:author="Ericsson SA5-165-Thursday" w:date="2026-02-12T12:40:00Z" w16du:dateUtc="2026-02-12T07:10:00Z">
          <w:r w:rsidR="00DB3F59" w:rsidRPr="00B65E61" w:rsidDel="00234D2F">
            <w:delText xml:space="preserve"> gNBs</w:delText>
          </w:r>
        </w:del>
      </w:ins>
      <w:ins w:id="845" w:author="Ericsson SA5-165-Tuesday" w:date="2026-02-10T19:58:00Z" w16du:dateUtc="2026-02-10T14:28:00Z">
        <w:del w:id="846" w:author="Ericsson SA5-165-Thursday" w:date="2026-02-12T12:40:00Z" w16du:dateUtc="2026-02-12T07:10:00Z">
          <w:r w:rsidR="001F4B80" w:rsidDel="00234D2F">
            <w:delText xml:space="preserve">, see step </w:delText>
          </w:r>
        </w:del>
      </w:ins>
      <w:ins w:id="847" w:author="Ericsson SA5-165-Tuesday" w:date="2026-02-10T20:14:00Z" w16du:dateUtc="2026-02-10T14:44:00Z">
        <w:del w:id="848" w:author="Ericsson SA5-165-Thursday" w:date="2026-02-12T12:40:00Z" w16du:dateUtc="2026-02-12T07:10:00Z">
          <w:r w:rsidR="006C02EE" w:rsidDel="00234D2F">
            <w:delText>4</w:delText>
          </w:r>
        </w:del>
      </w:ins>
      <w:ins w:id="849" w:author="Ericsson SA5-165" w:date="2026-01-26T21:27:00Z" w16du:dateUtc="2026-01-26T20:27:00Z">
        <w:del w:id="850" w:author="Ericsson SA5-165-Thursday" w:date="2026-02-12T12:40:00Z" w16du:dateUtc="2026-02-12T07:10:00Z">
          <w:r w:rsidR="00DB3F59" w:rsidRPr="00B65E61" w:rsidDel="00234D2F">
            <w:delText>).</w:delText>
          </w:r>
        </w:del>
      </w:ins>
      <w:ins w:id="851" w:author="Ericsson SA5-165" w:date="2026-01-26T21:28:00Z" w16du:dateUtc="2026-01-26T20:28:00Z">
        <w:del w:id="852" w:author="Ericsson SA5-165-Thursday" w:date="2026-02-12T12:40:00Z" w16du:dateUtc="2026-02-12T07:10:00Z">
          <w:r w:rsidR="00DB3F59" w:rsidRPr="00B65E61" w:rsidDel="00234D2F">
            <w:delText xml:space="preserve">The definition of these two IOCs allows supporting the AI/ML feature CSI compression use case that RAN has defined </w:delText>
          </w:r>
        </w:del>
      </w:ins>
      <w:ins w:id="853" w:author="Ericsson SA5-165" w:date="2026-01-30T12:44:00Z" w16du:dateUtc="2026-01-30T11:44:00Z">
        <w:del w:id="854" w:author="Ericsson SA5-165-Thursday" w:date="2026-02-12T12:40:00Z" w16du:dateUtc="2026-02-12T07:10:00Z">
          <w:r w:rsidR="007C0CE1" w:rsidRPr="00B65E61" w:rsidDel="00234D2F">
            <w:delText>in Rel-20</w:delText>
          </w:r>
        </w:del>
      </w:ins>
      <w:ins w:id="855" w:author="Ericsson SA5-165" w:date="2026-01-30T12:43:00Z" w16du:dateUtc="2026-01-30T11:43:00Z">
        <w:del w:id="856" w:author="Ericsson SA5-165-Thursday" w:date="2026-02-12T12:40:00Z" w16du:dateUtc="2026-02-12T07:10:00Z">
          <w:r w:rsidR="007C0CE1" w:rsidRPr="00B65E61" w:rsidDel="00234D2F">
            <w:delText xml:space="preserve"> in the context of 5G</w:delText>
          </w:r>
        </w:del>
      </w:ins>
      <w:ins w:id="857" w:author="Ericsson SA5-165-Wednesday" w:date="2026-02-11T09:57:00Z" w16du:dateUtc="2026-02-11T04:27:00Z">
        <w:del w:id="858" w:author="Ericsson SA5-165-Thursday" w:date="2026-02-12T12:40:00Z" w16du:dateUtc="2026-02-12T07:10:00Z">
          <w:r w:rsidR="008A69D2" w:rsidDel="00234D2F">
            <w:delText xml:space="preserve">. </w:delText>
          </w:r>
        </w:del>
      </w:ins>
      <w:ins w:id="859" w:author="Ericsson SA5-165" w:date="2026-01-26T21:28:00Z" w16du:dateUtc="2026-01-26T20:28:00Z">
        <w:del w:id="860" w:author="Ericsson SA5-165-Thursday" w:date="2026-02-12T12:40:00Z" w16du:dateUtc="2026-02-12T07:10:00Z">
          <w:r w:rsidR="00DB3F59" w:rsidRPr="00B65E61" w:rsidDel="00234D2F">
            <w:delText xml:space="preserve">, while </w:delText>
          </w:r>
          <w:r w:rsidR="006F40D9" w:rsidRPr="00B65E61" w:rsidDel="00234D2F">
            <w:delText xml:space="preserve">ensuring that </w:delText>
          </w:r>
        </w:del>
      </w:ins>
      <w:ins w:id="861" w:author="Ericsson SA5-165" w:date="2026-01-30T12:44:00Z" w16du:dateUtc="2026-01-30T11:44:00Z">
        <w:del w:id="862" w:author="Ericsson SA5-165-Thursday" w:date="2026-02-12T12:40:00Z" w16du:dateUtc="2026-02-12T07:10:00Z">
          <w:r w:rsidR="007C0CE1" w:rsidRPr="00B65E61" w:rsidDel="00234D2F">
            <w:delText>the e</w:delText>
          </w:r>
        </w:del>
      </w:ins>
      <w:ins w:id="863" w:author="Ericsson SA5-165" w:date="2026-01-26T21:28:00Z" w16du:dateUtc="2026-01-26T20:28:00Z">
        <w:del w:id="864" w:author="Ericsson SA5-165-Thursday" w:date="2026-02-12T12:40:00Z" w16du:dateUtc="2026-02-12T07:10:00Z">
          <w:r w:rsidR="006F40D9" w:rsidRPr="00B65E61" w:rsidDel="00234D2F">
            <w:delText xml:space="preserve">xisting mechanisms for data collection </w:delText>
          </w:r>
        </w:del>
      </w:ins>
      <w:ins w:id="865" w:author="Ericsson SA5-165" w:date="2026-01-26T21:29:00Z" w16du:dateUtc="2026-01-26T20:29:00Z">
        <w:del w:id="866" w:author="Ericsson SA5-165-Thursday" w:date="2026-02-12T12:40:00Z" w16du:dateUtc="2026-02-12T07:10:00Z">
          <w:r w:rsidR="00D91AC3" w:rsidRPr="00B65E61" w:rsidDel="00234D2F">
            <w:delText>remain untouched on their scope, which is observability</w:delText>
          </w:r>
        </w:del>
      </w:ins>
      <w:ins w:id="867" w:author="Ericsson SA5-165-Tuesday" w:date="2026-02-10T18:31:00Z" w16du:dateUtc="2026-02-10T13:01:00Z">
        <w:del w:id="868" w:author="Ericsson SA5-165-Thursday" w:date="2026-02-12T12:40:00Z" w16du:dateUtc="2026-02-12T07:10:00Z">
          <w:r w:rsidR="000F19D1" w:rsidDel="00234D2F">
            <w:delText xml:space="preserve">. </w:delText>
          </w:r>
        </w:del>
      </w:ins>
      <w:ins w:id="869" w:author="Ericsson SA5-165" w:date="2026-01-30T12:46:00Z" w16du:dateUtc="2026-01-30T11:46:00Z">
        <w:del w:id="870" w:author="Ericsson SA5-165-Thursday" w:date="2026-02-12T12:40:00Z" w16du:dateUtc="2026-02-12T07:10:00Z">
          <w:r w:rsidR="00846F03" w:rsidRPr="00B65E61" w:rsidDel="00234D2F">
            <w:delText xml:space="preserve"> </w:delText>
          </w:r>
        </w:del>
      </w:ins>
    </w:p>
    <w:p w14:paraId="550ADEF9" w14:textId="2A631CC3" w:rsidR="00180CE5" w:rsidRPr="00B65E61" w:rsidDel="00234D2F" w:rsidRDefault="00180CE5" w:rsidP="00CA0E96">
      <w:pPr>
        <w:rPr>
          <w:ins w:id="871" w:author="Ericsson SA5-165-Tuesday" w:date="2026-02-10T19:57:00Z" w16du:dateUtc="2026-02-10T14:27:00Z"/>
          <w:del w:id="872" w:author="Ericsson SA5-165-Thursday" w:date="2026-02-12T12:40:00Z" w16du:dateUtc="2026-02-12T07:10:00Z"/>
        </w:rPr>
      </w:pPr>
    </w:p>
    <w:p w14:paraId="250A60F7" w14:textId="77C77018" w:rsidR="0076790E" w:rsidDel="00234D2F" w:rsidRDefault="00084C08" w:rsidP="00E644AA">
      <w:pPr>
        <w:rPr>
          <w:del w:id="873" w:author="Ericsson SA5-165-Thursday" w:date="2026-02-12T12:40:00Z" w16du:dateUtc="2026-02-12T07:10:00Z"/>
        </w:rPr>
      </w:pPr>
      <w:ins w:id="874" w:author="Ericsson SA5-165" w:date="2026-01-26T21:35:00Z" w16du:dateUtc="2026-01-26T20:35:00Z">
        <w:del w:id="875" w:author="Ericsson SA5-165-Thursday" w:date="2026-02-12T12:40:00Z" w16du:dateUtc="2026-02-12T07:10:00Z">
          <w:r w:rsidRPr="00B65E61" w:rsidDel="00234D2F">
            <w:delText>The solution proposes t</w:delText>
          </w:r>
        </w:del>
      </w:ins>
      <w:ins w:id="876" w:author="Ericsson SA5-165-Tuesday" w:date="2026-02-10T19:57:00Z" w16du:dateUtc="2026-02-10T14:27:00Z">
        <w:del w:id="877" w:author="Ericsson SA5-165-Thursday" w:date="2026-02-12T12:40:00Z" w16du:dateUtc="2026-02-12T07:10:00Z">
          <w:r w:rsidR="00180CE5" w:rsidDel="00234D2F">
            <w:delText xml:space="preserve">hat how </w:delText>
          </w:r>
        </w:del>
      </w:ins>
      <w:ins w:id="878" w:author="Ericsson SA5-165" w:date="2026-01-26T21:35:00Z" w16du:dateUtc="2026-01-26T20:35:00Z">
        <w:del w:id="879" w:author="Ericsson SA5-165-Thursday" w:date="2026-02-12T12:40:00Z" w16du:dateUtc="2026-02-12T07:10:00Z">
          <w:r w:rsidRPr="00B65E61" w:rsidDel="00234D2F">
            <w:delText xml:space="preserve">hat </w:delText>
          </w:r>
        </w:del>
      </w:ins>
      <w:ins w:id="880" w:author="Ericsson SA5-165-Tuesday" w:date="2026-02-10T18:36:00Z" w16du:dateUtc="2026-02-10T13:06:00Z">
        <w:del w:id="881" w:author="Ericsson SA5-165-Thursday" w:date="2026-02-12T12:40:00Z" w16du:dateUtc="2026-02-12T07:10:00Z">
          <w:r w:rsidR="00737FCC" w:rsidDel="00234D2F">
            <w:delText>data is reported (</w:delText>
          </w:r>
        </w:del>
      </w:ins>
      <w:ins w:id="882" w:author="Ericsson SA5-165-Tuesday" w:date="2026-02-10T19:57:00Z" w16du:dateUtc="2026-02-10T14:27:00Z">
        <w:del w:id="883" w:author="Ericsson SA5-165-Thursday" w:date="2026-02-12T12:40:00Z" w16du:dateUtc="2026-02-12T07:10:00Z">
          <w:r w:rsidR="001F4B80" w:rsidDel="00234D2F">
            <w:delText xml:space="preserve">see steps </w:delText>
          </w:r>
        </w:del>
      </w:ins>
      <w:ins w:id="884" w:author="Ericsson SA5-165-Tuesday" w:date="2026-02-10T20:15:00Z" w16du:dateUtc="2026-02-10T14:45:00Z">
        <w:del w:id="885" w:author="Ericsson SA5-165-Thursday" w:date="2026-02-12T12:40:00Z" w16du:dateUtc="2026-02-12T07:10:00Z">
          <w:r w:rsidR="006C02EE" w:rsidDel="00234D2F">
            <w:delText>6</w:delText>
          </w:r>
        </w:del>
      </w:ins>
      <w:ins w:id="886" w:author="Ericsson SA5-165-Tuesday" w:date="2026-02-10T19:57:00Z" w16du:dateUtc="2026-02-10T14:27:00Z">
        <w:del w:id="887" w:author="Ericsson SA5-165-Thursday" w:date="2026-02-12T12:40:00Z" w16du:dateUtc="2026-02-12T07:10:00Z">
          <w:r w:rsidR="001F4B80" w:rsidDel="00234D2F">
            <w:delText xml:space="preserve"> and step 9</w:delText>
          </w:r>
        </w:del>
      </w:ins>
      <w:ins w:id="888" w:author="Ericsson SA5-165-Tuesday" w:date="2026-02-10T18:36:00Z" w16du:dateUtc="2026-02-10T13:06:00Z">
        <w:del w:id="889" w:author="Ericsson SA5-165-Thursday" w:date="2026-02-12T12:40:00Z" w16du:dateUtc="2026-02-12T07:10:00Z">
          <w:r w:rsidR="00737FCC" w:rsidDel="00234D2F">
            <w:delText xml:space="preserve">) </w:delText>
          </w:r>
        </w:del>
      </w:ins>
      <w:ins w:id="890" w:author="Ericsson SA5-165-Tuesday" w:date="2026-02-10T18:37:00Z" w16du:dateUtc="2026-02-10T13:07:00Z">
        <w:del w:id="891" w:author="Ericsson SA5-165-Thursday" w:date="2026-02-12T12:40:00Z" w16du:dateUtc="2026-02-12T07:10:00Z">
          <w:r w:rsidR="00992348" w:rsidDel="00234D2F">
            <w:delText xml:space="preserve">relies on existing reporting solutions. </w:delText>
          </w:r>
        </w:del>
      </w:ins>
      <w:ins w:id="892" w:author="Ericsson SA5-165" w:date="2026-01-26T21:35:00Z" w16du:dateUtc="2026-01-26T20:35:00Z">
        <w:del w:id="893" w:author="Ericsson SA5-165-Thursday" w:date="2026-02-12T12:40:00Z" w16du:dateUtc="2026-02-12T07:10:00Z">
          <w:r w:rsidRPr="00B65E61" w:rsidDel="00234D2F">
            <w:delText>d</w:delText>
          </w:r>
        </w:del>
      </w:ins>
      <w:ins w:id="894" w:author="Ericsson SA5-165" w:date="2026-01-26T21:31:00Z" w16du:dateUtc="2026-01-26T20:31:00Z">
        <w:del w:id="895" w:author="Ericsson SA5-165-Thursday" w:date="2026-02-12T12:40:00Z" w16du:dateUtc="2026-02-12T07:10:00Z">
          <w:r w:rsidR="00D014A6" w:rsidRPr="00B65E61" w:rsidDel="00234D2F">
            <w:delText xml:space="preserve">ata plane of current data collection framework, used to deliver produced data </w:delText>
          </w:r>
        </w:del>
      </w:ins>
      <w:ins w:id="896" w:author="Ericsson SA5-165" w:date="2026-01-26T21:32:00Z" w16du:dateUtc="2026-01-26T20:32:00Z">
        <w:del w:id="897" w:author="Ericsson SA5-165-Thursday" w:date="2026-02-12T12:40:00Z" w16du:dateUtc="2026-02-12T07:10:00Z">
          <w:r w:rsidR="00993FD5" w:rsidRPr="00B65E61" w:rsidDel="00234D2F">
            <w:delText>(</w:delText>
          </w:r>
        </w:del>
      </w:ins>
      <w:ins w:id="898" w:author="Ericsson SA5-165" w:date="2026-01-26T21:31:00Z" w16du:dateUtc="2026-01-26T20:31:00Z">
        <w:del w:id="899" w:author="Ericsson SA5-165-Thursday" w:date="2026-02-12T12:40:00Z" w16du:dateUtc="2026-02-12T07:10:00Z">
          <w:r w:rsidR="00D014A6" w:rsidRPr="00B65E61" w:rsidDel="00234D2F">
            <w:delText>from selected gNB to</w:delText>
          </w:r>
        </w:del>
      </w:ins>
      <w:ins w:id="900" w:author="Ericsson SA5-165" w:date="2026-01-26T21:32:00Z" w16du:dateUtc="2026-01-26T20:32:00Z">
        <w:del w:id="901" w:author="Ericsson SA5-165-Thursday" w:date="2026-02-12T12:40:00Z" w16du:dateUtc="2026-02-12T07:10:00Z">
          <w:r w:rsidR="00993FD5" w:rsidRPr="00B65E61" w:rsidDel="00234D2F">
            <w:delText xml:space="preserve"> 3GPP management system) and collected data (from 3GPP management system to UE-side training entity)</w:delText>
          </w:r>
        </w:del>
      </w:ins>
      <w:ins w:id="902" w:author="Ericsson SA5-165" w:date="2026-01-26T21:35:00Z" w16du:dateUtc="2026-01-26T20:35:00Z">
        <w:del w:id="903" w:author="Ericsson SA5-165-Thursday" w:date="2026-02-12T12:40:00Z" w16du:dateUtc="2026-02-12T07:10:00Z">
          <w:r w:rsidRPr="00B65E61" w:rsidDel="00234D2F">
            <w:delText xml:space="preserve">, remains unchanged. </w:delText>
          </w:r>
          <w:r w:rsidR="00231169" w:rsidRPr="00B65E61" w:rsidDel="00234D2F">
            <w:delText>The reason is that current RAN information does not hint any issue</w:delText>
          </w:r>
        </w:del>
      </w:ins>
      <w:ins w:id="904" w:author="Ericsson SA5-165" w:date="2026-01-26T21:36:00Z" w16du:dateUtc="2026-01-26T20:36:00Z">
        <w:del w:id="905" w:author="Ericsson SA5-165-Thursday" w:date="2026-02-12T12:40:00Z" w16du:dateUtc="2026-02-12T07:10:00Z">
          <w:r w:rsidR="00231169" w:rsidRPr="00B65E61" w:rsidDel="00234D2F">
            <w:delText xml:space="preserve"> that prevents reusing existing delivery reporting methods (file and/or streaming based) and associated formats. </w:delText>
          </w:r>
        </w:del>
      </w:ins>
    </w:p>
    <w:p w14:paraId="363248BD" w14:textId="39243FDB" w:rsidR="00DE3275" w:rsidRPr="00B65E61" w:rsidDel="00234D2F" w:rsidRDefault="00DE3275" w:rsidP="00231169">
      <w:pPr>
        <w:rPr>
          <w:ins w:id="906" w:author="Ericsson SA5-165-Tuesday" w:date="2026-02-10T18:36:00Z" w16du:dateUtc="2026-02-10T13:06:00Z"/>
          <w:del w:id="907" w:author="Ericsson SA5-165-Thursday" w:date="2026-02-12T12:40:00Z" w16du:dateUtc="2026-02-12T07:10:00Z"/>
        </w:rPr>
      </w:pPr>
    </w:p>
    <w:p w14:paraId="44B91D90" w14:textId="44D9F375" w:rsidR="00E644AA" w:rsidDel="00234D2F" w:rsidRDefault="00E644AA" w:rsidP="00E644AA">
      <w:pPr>
        <w:rPr>
          <w:ins w:id="908" w:author="Ericsson SA5-165" w:date="2026-01-30T12:46:00Z" w16du:dateUtc="2026-01-30T11:46:00Z"/>
          <w:del w:id="909" w:author="Ericsson SA5-165-Thursday" w:date="2026-02-12T12:40:00Z" w16du:dateUtc="2026-02-12T07:10:00Z"/>
        </w:rPr>
      </w:pPr>
      <w:ins w:id="910" w:author="Ericsson SA5-165" w:date="2026-01-30T12:46:00Z" w16du:dateUtc="2026-01-30T11:46:00Z">
        <w:del w:id="911" w:author="Ericsson SA5-165-Thursday" w:date="2026-02-12T12:40:00Z" w16du:dateUtc="2026-02-12T07:10:00Z">
          <w:r w:rsidRPr="00B65E61" w:rsidDel="00234D2F">
            <w:delText>Since this use case will be discussed again in 6G timeframe, as per SA guidance, the proposed solution should be taken as possible in the context of 5G only.</w:delText>
          </w:r>
          <w:r w:rsidDel="00234D2F">
            <w:delText xml:space="preserve"> </w:delText>
          </w:r>
        </w:del>
      </w:ins>
    </w:p>
    <w:p w14:paraId="12241023" w14:textId="77777777" w:rsidR="00E644AA" w:rsidRPr="004D3578" w:rsidRDefault="00E644AA" w:rsidP="00231169">
      <w:pPr>
        <w:rPr>
          <w:ins w:id="912" w:author="Ericsson SA5-165" w:date="2026-01-30T12:46:00Z" w16du:dateUtc="2026-01-30T11:46:00Z"/>
        </w:rPr>
      </w:pPr>
    </w:p>
    <w:p w14:paraId="7C9AA122" w14:textId="77777777" w:rsidR="00BF6708" w:rsidRDefault="00BF6708" w:rsidP="00231169">
      <w:r w:rsidRPr="003A03A4">
        <w:br w:type="page"/>
      </w:r>
      <w:bookmarkStart w:id="913" w:name="_Toc211334355"/>
      <w:bookmarkStart w:id="914" w:name="_Toc211635634"/>
      <w:bookmarkStart w:id="915" w:name="_Toc211873364"/>
      <w:bookmarkStart w:id="916" w:name="_Toc211873443"/>
      <w:bookmarkStart w:id="917" w:name="_Toc214900980"/>
      <w:r w:rsidRPr="004D3578">
        <w:lastRenderedPageBreak/>
        <w:t xml:space="preserve">Annex </w:t>
      </w:r>
      <w:r>
        <w:t xml:space="preserve">A (informative): </w:t>
      </w:r>
      <w:r w:rsidRPr="004D3578">
        <w:br/>
        <w:t>Change history</w:t>
      </w:r>
      <w:bookmarkEnd w:id="913"/>
      <w:bookmarkEnd w:id="914"/>
      <w:bookmarkEnd w:id="915"/>
      <w:bookmarkEnd w:id="916"/>
      <w:bookmarkEnd w:id="9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BF6708" w:rsidRPr="00235394" w14:paraId="3DE35666" w14:textId="77777777">
        <w:tc>
          <w:tcPr>
            <w:tcW w:w="9639" w:type="dxa"/>
            <w:gridSpan w:val="8"/>
            <w:tcBorders>
              <w:bottom w:val="nil"/>
            </w:tcBorders>
            <w:shd w:val="solid" w:color="FFFFFF" w:fill="auto"/>
            <w:vAlign w:val="center"/>
          </w:tcPr>
          <w:p w14:paraId="532497E0" w14:textId="77777777" w:rsidR="00BF6708" w:rsidRPr="00235394" w:rsidRDefault="00BF6708">
            <w:pPr>
              <w:pStyle w:val="TAH"/>
              <w:rPr>
                <w:sz w:val="16"/>
              </w:rPr>
            </w:pPr>
            <w:r w:rsidRPr="00235394">
              <w:t>Change history</w:t>
            </w:r>
          </w:p>
        </w:tc>
      </w:tr>
      <w:tr w:rsidR="00BF6708" w:rsidRPr="00315B85" w14:paraId="05D9CC39" w14:textId="77777777">
        <w:tc>
          <w:tcPr>
            <w:tcW w:w="800" w:type="dxa"/>
            <w:shd w:val="pct10" w:color="auto" w:fill="FFFFFF"/>
            <w:vAlign w:val="center"/>
          </w:tcPr>
          <w:p w14:paraId="557661B8" w14:textId="77777777" w:rsidR="00BF6708" w:rsidRPr="00315B85" w:rsidRDefault="00BF6708">
            <w:pPr>
              <w:pStyle w:val="TAH"/>
              <w:rPr>
                <w:sz w:val="16"/>
                <w:szCs w:val="16"/>
              </w:rPr>
            </w:pPr>
            <w:r w:rsidRPr="00315B85">
              <w:rPr>
                <w:sz w:val="16"/>
                <w:szCs w:val="16"/>
              </w:rPr>
              <w:t>Date</w:t>
            </w:r>
          </w:p>
        </w:tc>
        <w:tc>
          <w:tcPr>
            <w:tcW w:w="901" w:type="dxa"/>
            <w:shd w:val="pct10" w:color="auto" w:fill="FFFFFF"/>
            <w:vAlign w:val="center"/>
          </w:tcPr>
          <w:p w14:paraId="398FA171" w14:textId="77777777" w:rsidR="00BF6708" w:rsidRPr="00315B85" w:rsidRDefault="00BF6708">
            <w:pPr>
              <w:pStyle w:val="TAH"/>
              <w:rPr>
                <w:sz w:val="16"/>
                <w:szCs w:val="16"/>
              </w:rPr>
            </w:pPr>
            <w:r w:rsidRPr="00315B85">
              <w:rPr>
                <w:sz w:val="16"/>
                <w:szCs w:val="16"/>
              </w:rPr>
              <w:t>Meeting</w:t>
            </w:r>
          </w:p>
        </w:tc>
        <w:tc>
          <w:tcPr>
            <w:tcW w:w="1134" w:type="dxa"/>
            <w:shd w:val="pct10" w:color="auto" w:fill="FFFFFF"/>
            <w:vAlign w:val="center"/>
          </w:tcPr>
          <w:p w14:paraId="56313E79" w14:textId="77777777" w:rsidR="00BF6708" w:rsidRPr="00315B85" w:rsidRDefault="00BF6708">
            <w:pPr>
              <w:pStyle w:val="TAH"/>
              <w:rPr>
                <w:sz w:val="16"/>
                <w:szCs w:val="16"/>
              </w:rPr>
            </w:pPr>
            <w:proofErr w:type="spellStart"/>
            <w:r w:rsidRPr="00315B85">
              <w:rPr>
                <w:sz w:val="16"/>
                <w:szCs w:val="16"/>
              </w:rPr>
              <w:t>TDoc</w:t>
            </w:r>
            <w:proofErr w:type="spellEnd"/>
          </w:p>
        </w:tc>
        <w:tc>
          <w:tcPr>
            <w:tcW w:w="567" w:type="dxa"/>
            <w:shd w:val="pct10" w:color="auto" w:fill="FFFFFF"/>
            <w:vAlign w:val="center"/>
          </w:tcPr>
          <w:p w14:paraId="3A367A4E" w14:textId="77777777" w:rsidR="00BF6708" w:rsidRPr="00315B85" w:rsidRDefault="00BF6708">
            <w:pPr>
              <w:pStyle w:val="TAH"/>
              <w:rPr>
                <w:sz w:val="16"/>
                <w:szCs w:val="16"/>
              </w:rPr>
            </w:pPr>
            <w:r w:rsidRPr="00315B85">
              <w:rPr>
                <w:sz w:val="16"/>
                <w:szCs w:val="16"/>
              </w:rPr>
              <w:t>CR</w:t>
            </w:r>
          </w:p>
        </w:tc>
        <w:tc>
          <w:tcPr>
            <w:tcW w:w="426" w:type="dxa"/>
            <w:shd w:val="pct10" w:color="auto" w:fill="FFFFFF"/>
            <w:vAlign w:val="center"/>
          </w:tcPr>
          <w:p w14:paraId="56FECDB6" w14:textId="77777777" w:rsidR="00BF6708" w:rsidRPr="00315B85" w:rsidRDefault="00BF6708">
            <w:pPr>
              <w:pStyle w:val="TAH"/>
              <w:rPr>
                <w:sz w:val="16"/>
                <w:szCs w:val="16"/>
              </w:rPr>
            </w:pPr>
            <w:r w:rsidRPr="00315B85">
              <w:rPr>
                <w:sz w:val="16"/>
                <w:szCs w:val="16"/>
              </w:rPr>
              <w:t>Rev</w:t>
            </w:r>
          </w:p>
        </w:tc>
        <w:tc>
          <w:tcPr>
            <w:tcW w:w="425" w:type="dxa"/>
            <w:shd w:val="pct10" w:color="auto" w:fill="FFFFFF"/>
            <w:vAlign w:val="center"/>
          </w:tcPr>
          <w:p w14:paraId="0826B4FC" w14:textId="77777777" w:rsidR="00BF6708" w:rsidRPr="00315B85" w:rsidRDefault="00BF6708">
            <w:pPr>
              <w:pStyle w:val="TAH"/>
              <w:rPr>
                <w:sz w:val="16"/>
                <w:szCs w:val="16"/>
              </w:rPr>
            </w:pPr>
            <w:r w:rsidRPr="00315B85">
              <w:rPr>
                <w:sz w:val="16"/>
                <w:szCs w:val="16"/>
              </w:rPr>
              <w:t>Cat</w:t>
            </w:r>
          </w:p>
        </w:tc>
        <w:tc>
          <w:tcPr>
            <w:tcW w:w="4678" w:type="dxa"/>
            <w:shd w:val="pct10" w:color="auto" w:fill="FFFFFF"/>
            <w:vAlign w:val="center"/>
          </w:tcPr>
          <w:p w14:paraId="4FF9D04F" w14:textId="77777777" w:rsidR="00BF6708" w:rsidRPr="00315B85" w:rsidRDefault="00BF6708">
            <w:pPr>
              <w:pStyle w:val="TAH"/>
              <w:rPr>
                <w:sz w:val="16"/>
                <w:szCs w:val="16"/>
              </w:rPr>
            </w:pPr>
            <w:r w:rsidRPr="00315B85">
              <w:rPr>
                <w:sz w:val="16"/>
                <w:szCs w:val="16"/>
              </w:rPr>
              <w:t>Subject/Comment</w:t>
            </w:r>
          </w:p>
        </w:tc>
        <w:tc>
          <w:tcPr>
            <w:tcW w:w="708" w:type="dxa"/>
            <w:shd w:val="pct10" w:color="auto" w:fill="FFFFFF"/>
            <w:vAlign w:val="center"/>
          </w:tcPr>
          <w:p w14:paraId="3DB93958" w14:textId="77777777" w:rsidR="00BF6708" w:rsidRPr="00315B85" w:rsidRDefault="00BF6708">
            <w:pPr>
              <w:pStyle w:val="TAH"/>
              <w:rPr>
                <w:sz w:val="16"/>
                <w:szCs w:val="16"/>
              </w:rPr>
            </w:pPr>
            <w:r w:rsidRPr="00315B85">
              <w:rPr>
                <w:sz w:val="16"/>
                <w:szCs w:val="16"/>
              </w:rPr>
              <w:t>New version</w:t>
            </w:r>
          </w:p>
        </w:tc>
      </w:tr>
      <w:tr w:rsidR="00BF6708" w:rsidRPr="00315B85" w14:paraId="4A9060D9" w14:textId="77777777">
        <w:tc>
          <w:tcPr>
            <w:tcW w:w="800" w:type="dxa"/>
            <w:shd w:val="solid" w:color="FFFFFF" w:fill="auto"/>
            <w:vAlign w:val="center"/>
          </w:tcPr>
          <w:p w14:paraId="0F7C65BA" w14:textId="77777777" w:rsidR="00BF6708" w:rsidRPr="00315B85" w:rsidRDefault="00BF6708">
            <w:pPr>
              <w:pStyle w:val="TAC"/>
              <w:rPr>
                <w:sz w:val="16"/>
                <w:szCs w:val="16"/>
              </w:rPr>
            </w:pPr>
            <w:r>
              <w:rPr>
                <w:sz w:val="16"/>
                <w:szCs w:val="16"/>
              </w:rPr>
              <w:t>2025-08</w:t>
            </w:r>
          </w:p>
        </w:tc>
        <w:tc>
          <w:tcPr>
            <w:tcW w:w="901" w:type="dxa"/>
            <w:shd w:val="solid" w:color="FFFFFF" w:fill="auto"/>
            <w:vAlign w:val="center"/>
          </w:tcPr>
          <w:p w14:paraId="32573AD5" w14:textId="77777777" w:rsidR="00BF6708" w:rsidRPr="00315B85" w:rsidRDefault="00BF6708">
            <w:pPr>
              <w:pStyle w:val="TAC"/>
              <w:rPr>
                <w:sz w:val="16"/>
                <w:szCs w:val="16"/>
              </w:rPr>
            </w:pPr>
            <w:r>
              <w:rPr>
                <w:sz w:val="16"/>
                <w:szCs w:val="16"/>
              </w:rPr>
              <w:t>SA5#162</w:t>
            </w:r>
          </w:p>
        </w:tc>
        <w:tc>
          <w:tcPr>
            <w:tcW w:w="1134" w:type="dxa"/>
            <w:shd w:val="solid" w:color="FFFFFF" w:fill="auto"/>
            <w:vAlign w:val="center"/>
          </w:tcPr>
          <w:p w14:paraId="5778C1F0" w14:textId="77777777" w:rsidR="00BF6708" w:rsidRPr="00315B85" w:rsidRDefault="00BF6708">
            <w:pPr>
              <w:pStyle w:val="TAC"/>
              <w:rPr>
                <w:sz w:val="16"/>
                <w:szCs w:val="16"/>
              </w:rPr>
            </w:pPr>
          </w:p>
        </w:tc>
        <w:tc>
          <w:tcPr>
            <w:tcW w:w="567" w:type="dxa"/>
            <w:shd w:val="solid" w:color="FFFFFF" w:fill="auto"/>
            <w:vAlign w:val="center"/>
          </w:tcPr>
          <w:p w14:paraId="4EB4F5BE" w14:textId="77777777" w:rsidR="00BF6708" w:rsidRPr="00315B85" w:rsidRDefault="00BF6708">
            <w:pPr>
              <w:pStyle w:val="TAC"/>
              <w:rPr>
                <w:sz w:val="16"/>
                <w:szCs w:val="16"/>
              </w:rPr>
            </w:pPr>
          </w:p>
        </w:tc>
        <w:tc>
          <w:tcPr>
            <w:tcW w:w="426" w:type="dxa"/>
            <w:shd w:val="solid" w:color="FFFFFF" w:fill="auto"/>
            <w:vAlign w:val="center"/>
          </w:tcPr>
          <w:p w14:paraId="0F4466E6" w14:textId="77777777" w:rsidR="00BF6708" w:rsidRPr="00315B85" w:rsidRDefault="00BF6708">
            <w:pPr>
              <w:pStyle w:val="TAC"/>
              <w:rPr>
                <w:sz w:val="16"/>
                <w:szCs w:val="16"/>
              </w:rPr>
            </w:pPr>
          </w:p>
        </w:tc>
        <w:tc>
          <w:tcPr>
            <w:tcW w:w="425" w:type="dxa"/>
            <w:shd w:val="solid" w:color="FFFFFF" w:fill="auto"/>
            <w:vAlign w:val="center"/>
          </w:tcPr>
          <w:p w14:paraId="4E2C361C" w14:textId="77777777" w:rsidR="00BF6708" w:rsidRPr="00315B85" w:rsidRDefault="00BF6708">
            <w:pPr>
              <w:pStyle w:val="TAC"/>
              <w:rPr>
                <w:sz w:val="16"/>
                <w:szCs w:val="16"/>
              </w:rPr>
            </w:pPr>
          </w:p>
        </w:tc>
        <w:tc>
          <w:tcPr>
            <w:tcW w:w="4678" w:type="dxa"/>
            <w:shd w:val="solid" w:color="FFFFFF" w:fill="auto"/>
            <w:vAlign w:val="center"/>
          </w:tcPr>
          <w:p w14:paraId="11249EA0" w14:textId="77777777" w:rsidR="00BF6708" w:rsidRPr="00315B85" w:rsidRDefault="00BF6708">
            <w:pPr>
              <w:pStyle w:val="TAL"/>
              <w:rPr>
                <w:sz w:val="16"/>
                <w:szCs w:val="16"/>
              </w:rPr>
            </w:pPr>
            <w:r>
              <w:rPr>
                <w:sz w:val="16"/>
                <w:szCs w:val="16"/>
              </w:rPr>
              <w:t>Initial skeleton</w:t>
            </w:r>
          </w:p>
        </w:tc>
        <w:tc>
          <w:tcPr>
            <w:tcW w:w="708" w:type="dxa"/>
            <w:shd w:val="solid" w:color="FFFFFF" w:fill="auto"/>
            <w:vAlign w:val="center"/>
          </w:tcPr>
          <w:p w14:paraId="44E61A6B" w14:textId="77777777" w:rsidR="00BF6708" w:rsidRPr="00315B85" w:rsidRDefault="00BF6708">
            <w:pPr>
              <w:pStyle w:val="TAC"/>
              <w:rPr>
                <w:sz w:val="16"/>
                <w:szCs w:val="16"/>
              </w:rPr>
            </w:pPr>
            <w:r>
              <w:rPr>
                <w:sz w:val="16"/>
                <w:szCs w:val="16"/>
              </w:rPr>
              <w:t>0.0.0</w:t>
            </w:r>
          </w:p>
        </w:tc>
      </w:tr>
      <w:tr w:rsidR="00BF6708" w:rsidRPr="00315B85" w14:paraId="6A5ADEC6" w14:textId="77777777">
        <w:tc>
          <w:tcPr>
            <w:tcW w:w="800" w:type="dxa"/>
            <w:shd w:val="solid" w:color="FFFFFF" w:fill="auto"/>
          </w:tcPr>
          <w:p w14:paraId="1FE046D7" w14:textId="77777777" w:rsidR="00BF6708" w:rsidRDefault="00BF6708">
            <w:pPr>
              <w:pStyle w:val="TAC"/>
              <w:rPr>
                <w:sz w:val="16"/>
                <w:szCs w:val="16"/>
              </w:rPr>
            </w:pPr>
            <w:r>
              <w:rPr>
                <w:sz w:val="16"/>
                <w:szCs w:val="16"/>
              </w:rPr>
              <w:t>2025-10</w:t>
            </w:r>
          </w:p>
        </w:tc>
        <w:tc>
          <w:tcPr>
            <w:tcW w:w="901" w:type="dxa"/>
            <w:shd w:val="solid" w:color="FFFFFF" w:fill="auto"/>
          </w:tcPr>
          <w:p w14:paraId="7A0A700E" w14:textId="77777777" w:rsidR="00BF6708" w:rsidRDefault="00BF6708">
            <w:pPr>
              <w:pStyle w:val="TAC"/>
              <w:rPr>
                <w:sz w:val="16"/>
                <w:szCs w:val="16"/>
              </w:rPr>
            </w:pPr>
            <w:r>
              <w:rPr>
                <w:sz w:val="16"/>
                <w:szCs w:val="16"/>
              </w:rPr>
              <w:t>SA5#163</w:t>
            </w:r>
          </w:p>
        </w:tc>
        <w:tc>
          <w:tcPr>
            <w:tcW w:w="1134" w:type="dxa"/>
            <w:shd w:val="solid" w:color="FFFFFF" w:fill="auto"/>
          </w:tcPr>
          <w:p w14:paraId="7D79D400" w14:textId="77777777" w:rsidR="00BF6708" w:rsidRDefault="00BF6708">
            <w:pPr>
              <w:pStyle w:val="TAC"/>
              <w:rPr>
                <w:sz w:val="16"/>
                <w:szCs w:val="16"/>
              </w:rPr>
            </w:pPr>
            <w:r>
              <w:rPr>
                <w:sz w:val="16"/>
                <w:szCs w:val="16"/>
              </w:rPr>
              <w:t>S5-254664</w:t>
            </w:r>
          </w:p>
          <w:p w14:paraId="45C6FB36" w14:textId="77777777" w:rsidR="00BF6708" w:rsidRDefault="00BF6708">
            <w:pPr>
              <w:pStyle w:val="TAC"/>
              <w:rPr>
                <w:sz w:val="16"/>
                <w:szCs w:val="16"/>
              </w:rPr>
            </w:pPr>
            <w:r>
              <w:rPr>
                <w:sz w:val="16"/>
                <w:szCs w:val="16"/>
              </w:rPr>
              <w:t>S5-254666</w:t>
            </w:r>
          </w:p>
          <w:p w14:paraId="7DA02027" w14:textId="77777777" w:rsidR="00BF6708" w:rsidRDefault="00BF6708">
            <w:pPr>
              <w:pStyle w:val="TAC"/>
              <w:rPr>
                <w:sz w:val="16"/>
                <w:szCs w:val="16"/>
              </w:rPr>
            </w:pPr>
          </w:p>
          <w:p w14:paraId="02FE7AB2" w14:textId="77777777" w:rsidR="00BF6708" w:rsidRDefault="00BF6708">
            <w:pPr>
              <w:pStyle w:val="TAC"/>
              <w:rPr>
                <w:sz w:val="16"/>
                <w:szCs w:val="16"/>
              </w:rPr>
            </w:pPr>
            <w:r>
              <w:rPr>
                <w:sz w:val="16"/>
                <w:szCs w:val="16"/>
              </w:rPr>
              <w:t>S5-254667</w:t>
            </w:r>
          </w:p>
          <w:p w14:paraId="77B5C252" w14:textId="77777777" w:rsidR="00BF6708" w:rsidRDefault="00BF6708">
            <w:pPr>
              <w:pStyle w:val="TAC"/>
              <w:rPr>
                <w:sz w:val="16"/>
                <w:szCs w:val="16"/>
              </w:rPr>
            </w:pPr>
          </w:p>
          <w:p w14:paraId="12ECC4D2" w14:textId="77777777" w:rsidR="00BF6708" w:rsidRPr="00315B85" w:rsidRDefault="00BF6708">
            <w:pPr>
              <w:pStyle w:val="TAC"/>
              <w:rPr>
                <w:sz w:val="16"/>
                <w:szCs w:val="16"/>
              </w:rPr>
            </w:pPr>
            <w:r>
              <w:rPr>
                <w:sz w:val="16"/>
                <w:szCs w:val="16"/>
              </w:rPr>
              <w:t>S5-254744</w:t>
            </w:r>
          </w:p>
        </w:tc>
        <w:tc>
          <w:tcPr>
            <w:tcW w:w="567" w:type="dxa"/>
            <w:shd w:val="solid" w:color="FFFFFF" w:fill="auto"/>
          </w:tcPr>
          <w:p w14:paraId="20476E9A" w14:textId="77777777" w:rsidR="00BF6708" w:rsidRDefault="00BF6708">
            <w:pPr>
              <w:pStyle w:val="TAC"/>
              <w:rPr>
                <w:sz w:val="16"/>
                <w:szCs w:val="16"/>
              </w:rPr>
            </w:pPr>
            <w:proofErr w:type="spellStart"/>
            <w:r>
              <w:rPr>
                <w:sz w:val="16"/>
                <w:szCs w:val="16"/>
              </w:rPr>
              <w:t>pCR</w:t>
            </w:r>
            <w:proofErr w:type="spellEnd"/>
          </w:p>
          <w:p w14:paraId="6F6ADA44" w14:textId="77777777" w:rsidR="00BF6708" w:rsidRDefault="00BF6708">
            <w:pPr>
              <w:pStyle w:val="TAC"/>
              <w:rPr>
                <w:sz w:val="16"/>
                <w:szCs w:val="16"/>
              </w:rPr>
            </w:pPr>
            <w:proofErr w:type="spellStart"/>
            <w:r>
              <w:rPr>
                <w:sz w:val="16"/>
                <w:szCs w:val="16"/>
              </w:rPr>
              <w:t>pCR</w:t>
            </w:r>
            <w:proofErr w:type="spellEnd"/>
          </w:p>
          <w:p w14:paraId="7144581D" w14:textId="77777777" w:rsidR="00BF6708" w:rsidRDefault="00BF6708">
            <w:pPr>
              <w:pStyle w:val="TAC"/>
              <w:rPr>
                <w:sz w:val="16"/>
                <w:szCs w:val="16"/>
              </w:rPr>
            </w:pPr>
          </w:p>
          <w:p w14:paraId="65F542A6" w14:textId="77777777" w:rsidR="00BF6708" w:rsidRDefault="00BF6708">
            <w:pPr>
              <w:pStyle w:val="TAC"/>
              <w:rPr>
                <w:sz w:val="16"/>
                <w:szCs w:val="16"/>
              </w:rPr>
            </w:pPr>
            <w:proofErr w:type="spellStart"/>
            <w:r>
              <w:rPr>
                <w:sz w:val="16"/>
                <w:szCs w:val="16"/>
              </w:rPr>
              <w:t>pCR</w:t>
            </w:r>
            <w:proofErr w:type="spellEnd"/>
          </w:p>
          <w:p w14:paraId="0D0ACCB9" w14:textId="77777777" w:rsidR="00BF6708" w:rsidRDefault="00BF6708">
            <w:pPr>
              <w:pStyle w:val="TAC"/>
              <w:rPr>
                <w:sz w:val="16"/>
                <w:szCs w:val="16"/>
              </w:rPr>
            </w:pPr>
          </w:p>
          <w:p w14:paraId="725C96B1" w14:textId="77777777" w:rsidR="00BF6708" w:rsidRPr="00315B85" w:rsidRDefault="00BF6708">
            <w:pPr>
              <w:pStyle w:val="TAC"/>
              <w:rPr>
                <w:sz w:val="16"/>
                <w:szCs w:val="16"/>
              </w:rPr>
            </w:pPr>
            <w:proofErr w:type="spellStart"/>
            <w:r>
              <w:rPr>
                <w:sz w:val="16"/>
                <w:szCs w:val="16"/>
              </w:rPr>
              <w:t>pCR</w:t>
            </w:r>
            <w:proofErr w:type="spellEnd"/>
          </w:p>
        </w:tc>
        <w:tc>
          <w:tcPr>
            <w:tcW w:w="426" w:type="dxa"/>
            <w:shd w:val="solid" w:color="FFFFFF" w:fill="auto"/>
          </w:tcPr>
          <w:p w14:paraId="650DFB0F" w14:textId="77777777" w:rsidR="00BF6708" w:rsidRPr="00315B85" w:rsidRDefault="00BF6708">
            <w:pPr>
              <w:pStyle w:val="TAC"/>
              <w:rPr>
                <w:sz w:val="16"/>
                <w:szCs w:val="16"/>
              </w:rPr>
            </w:pPr>
          </w:p>
        </w:tc>
        <w:tc>
          <w:tcPr>
            <w:tcW w:w="425" w:type="dxa"/>
            <w:shd w:val="solid" w:color="FFFFFF" w:fill="auto"/>
          </w:tcPr>
          <w:p w14:paraId="64656AE7" w14:textId="77777777" w:rsidR="00BF6708" w:rsidRPr="00315B85" w:rsidRDefault="00BF6708">
            <w:pPr>
              <w:pStyle w:val="TAC"/>
              <w:rPr>
                <w:sz w:val="16"/>
                <w:szCs w:val="16"/>
              </w:rPr>
            </w:pPr>
          </w:p>
        </w:tc>
        <w:tc>
          <w:tcPr>
            <w:tcW w:w="4678" w:type="dxa"/>
            <w:shd w:val="solid" w:color="FFFFFF" w:fill="auto"/>
          </w:tcPr>
          <w:p w14:paraId="21C314CF" w14:textId="77777777" w:rsidR="00BF6708" w:rsidRDefault="00BF6708">
            <w:pPr>
              <w:pStyle w:val="TAL"/>
              <w:rPr>
                <w:sz w:val="16"/>
                <w:szCs w:val="16"/>
              </w:rPr>
            </w:pPr>
            <w:proofErr w:type="spellStart"/>
            <w:r w:rsidRPr="00131B6C">
              <w:rPr>
                <w:sz w:val="16"/>
                <w:szCs w:val="16"/>
              </w:rPr>
              <w:t>pCR</w:t>
            </w:r>
            <w:proofErr w:type="spellEnd"/>
            <w:r w:rsidRPr="00131B6C">
              <w:rPr>
                <w:sz w:val="16"/>
                <w:szCs w:val="16"/>
              </w:rPr>
              <w:t xml:space="preserve"> TR 28.882 initial </w:t>
            </w:r>
            <w:proofErr w:type="spellStart"/>
            <w:r w:rsidRPr="00131B6C">
              <w:rPr>
                <w:sz w:val="16"/>
                <w:szCs w:val="16"/>
              </w:rPr>
              <w:t>ToC</w:t>
            </w:r>
            <w:proofErr w:type="spellEnd"/>
          </w:p>
          <w:p w14:paraId="54020A76" w14:textId="77777777" w:rsidR="00BF6708" w:rsidRDefault="00BF6708">
            <w:pPr>
              <w:pStyle w:val="TAL"/>
              <w:rPr>
                <w:sz w:val="16"/>
                <w:szCs w:val="16"/>
              </w:rPr>
            </w:pPr>
            <w:r w:rsidRPr="00131B6C">
              <w:rPr>
                <w:sz w:val="16"/>
                <w:szCs w:val="16"/>
              </w:rPr>
              <w:t>Pseudo-CR on TR 28.882 add Management support to UE-Side model training use case</w:t>
            </w:r>
          </w:p>
          <w:p w14:paraId="6D5832B9" w14:textId="77777777" w:rsidR="00BF6708" w:rsidRDefault="00BF6708">
            <w:pPr>
              <w:pStyle w:val="TAL"/>
              <w:rPr>
                <w:sz w:val="16"/>
                <w:szCs w:val="16"/>
              </w:rPr>
            </w:pPr>
            <w:r w:rsidRPr="00131B6C">
              <w:rPr>
                <w:sz w:val="16"/>
                <w:szCs w:val="16"/>
              </w:rPr>
              <w:t>Pseudo-CR on TR 28.882 add Management support to NW-Side model training use case</w:t>
            </w:r>
          </w:p>
          <w:p w14:paraId="6B9EC596" w14:textId="77777777" w:rsidR="00BF6708" w:rsidRDefault="00BF6708">
            <w:pPr>
              <w:pStyle w:val="TAL"/>
              <w:rPr>
                <w:sz w:val="16"/>
                <w:szCs w:val="16"/>
              </w:rPr>
            </w:pPr>
            <w:r w:rsidRPr="009C40A3">
              <w:rPr>
                <w:sz w:val="16"/>
                <w:szCs w:val="16"/>
              </w:rPr>
              <w:t>Pseudo-CR on TR 28.882 Add New Use Case on Management of Vertical Federated Learning</w:t>
            </w:r>
          </w:p>
        </w:tc>
        <w:tc>
          <w:tcPr>
            <w:tcW w:w="708" w:type="dxa"/>
            <w:shd w:val="solid" w:color="FFFFFF" w:fill="auto"/>
          </w:tcPr>
          <w:p w14:paraId="450EF85D" w14:textId="77777777" w:rsidR="00BF6708" w:rsidRDefault="00BF6708">
            <w:pPr>
              <w:pStyle w:val="TAC"/>
              <w:rPr>
                <w:sz w:val="16"/>
                <w:szCs w:val="16"/>
              </w:rPr>
            </w:pPr>
            <w:r>
              <w:rPr>
                <w:sz w:val="16"/>
                <w:szCs w:val="16"/>
              </w:rPr>
              <w:t>0.1.0</w:t>
            </w:r>
          </w:p>
        </w:tc>
      </w:tr>
      <w:tr w:rsidR="00BF6708" w:rsidRPr="00315B85" w14:paraId="4FFCF04E" w14:textId="77777777">
        <w:tc>
          <w:tcPr>
            <w:tcW w:w="800" w:type="dxa"/>
            <w:shd w:val="solid" w:color="FFFFFF" w:fill="auto"/>
          </w:tcPr>
          <w:p w14:paraId="3B214DB6" w14:textId="77777777" w:rsidR="00BF6708" w:rsidRDefault="00BF6708">
            <w:pPr>
              <w:pStyle w:val="TAC"/>
              <w:rPr>
                <w:sz w:val="16"/>
                <w:szCs w:val="16"/>
              </w:rPr>
            </w:pPr>
            <w:r>
              <w:rPr>
                <w:sz w:val="16"/>
                <w:szCs w:val="16"/>
              </w:rPr>
              <w:t>2025-11</w:t>
            </w:r>
          </w:p>
        </w:tc>
        <w:tc>
          <w:tcPr>
            <w:tcW w:w="901" w:type="dxa"/>
            <w:shd w:val="solid" w:color="FFFFFF" w:fill="auto"/>
          </w:tcPr>
          <w:p w14:paraId="07AF1BA8" w14:textId="77777777" w:rsidR="00BF6708" w:rsidRDefault="00BF6708">
            <w:pPr>
              <w:pStyle w:val="TAC"/>
              <w:rPr>
                <w:sz w:val="16"/>
                <w:szCs w:val="16"/>
              </w:rPr>
            </w:pPr>
            <w:r>
              <w:rPr>
                <w:sz w:val="16"/>
                <w:szCs w:val="16"/>
              </w:rPr>
              <w:t>SA5#164</w:t>
            </w:r>
          </w:p>
        </w:tc>
        <w:tc>
          <w:tcPr>
            <w:tcW w:w="1134" w:type="dxa"/>
            <w:shd w:val="solid" w:color="FFFFFF" w:fill="auto"/>
          </w:tcPr>
          <w:p w14:paraId="63C4BC05" w14:textId="77777777" w:rsidR="00BF6708" w:rsidRDefault="00BF6708">
            <w:pPr>
              <w:pStyle w:val="TAC"/>
              <w:rPr>
                <w:sz w:val="16"/>
                <w:szCs w:val="16"/>
              </w:rPr>
            </w:pPr>
            <w:r>
              <w:rPr>
                <w:sz w:val="16"/>
                <w:szCs w:val="16"/>
              </w:rPr>
              <w:t>S5-255505</w:t>
            </w:r>
          </w:p>
          <w:p w14:paraId="0D6DEA4E" w14:textId="77777777" w:rsidR="00BF6708" w:rsidRDefault="00BF6708">
            <w:pPr>
              <w:pStyle w:val="TAC"/>
              <w:rPr>
                <w:sz w:val="16"/>
                <w:szCs w:val="16"/>
              </w:rPr>
            </w:pPr>
          </w:p>
          <w:p w14:paraId="4CC267AF" w14:textId="77777777" w:rsidR="00BF6708" w:rsidRDefault="00BF6708">
            <w:pPr>
              <w:pStyle w:val="TAC"/>
              <w:rPr>
                <w:sz w:val="16"/>
                <w:szCs w:val="16"/>
              </w:rPr>
            </w:pPr>
            <w:r>
              <w:rPr>
                <w:sz w:val="16"/>
                <w:szCs w:val="16"/>
              </w:rPr>
              <w:t>S5-255506</w:t>
            </w:r>
          </w:p>
          <w:p w14:paraId="59108B00" w14:textId="77777777" w:rsidR="00BF6708" w:rsidRDefault="00BF6708">
            <w:pPr>
              <w:pStyle w:val="TAC"/>
              <w:rPr>
                <w:sz w:val="16"/>
                <w:szCs w:val="16"/>
              </w:rPr>
            </w:pPr>
          </w:p>
          <w:p w14:paraId="6AB16473" w14:textId="77777777" w:rsidR="00BF6708" w:rsidRDefault="00BF6708">
            <w:pPr>
              <w:pStyle w:val="TAC"/>
              <w:rPr>
                <w:sz w:val="16"/>
                <w:szCs w:val="16"/>
              </w:rPr>
            </w:pPr>
            <w:r>
              <w:rPr>
                <w:sz w:val="16"/>
                <w:szCs w:val="16"/>
              </w:rPr>
              <w:t>S5-255515</w:t>
            </w:r>
          </w:p>
          <w:p w14:paraId="32678DBC" w14:textId="77777777" w:rsidR="00BF6708" w:rsidRDefault="00BF6708">
            <w:pPr>
              <w:pStyle w:val="TAC"/>
              <w:rPr>
                <w:sz w:val="16"/>
                <w:szCs w:val="16"/>
              </w:rPr>
            </w:pPr>
          </w:p>
          <w:p w14:paraId="49B525BC" w14:textId="77777777" w:rsidR="00BF6708" w:rsidRDefault="00BF6708">
            <w:pPr>
              <w:pStyle w:val="TAC"/>
              <w:rPr>
                <w:sz w:val="16"/>
                <w:szCs w:val="16"/>
              </w:rPr>
            </w:pPr>
            <w:r>
              <w:rPr>
                <w:sz w:val="16"/>
                <w:szCs w:val="16"/>
              </w:rPr>
              <w:t>S5-255518</w:t>
            </w:r>
          </w:p>
          <w:p w14:paraId="45757F3A" w14:textId="77777777" w:rsidR="00BF6708" w:rsidRDefault="00BF6708">
            <w:pPr>
              <w:pStyle w:val="TAC"/>
              <w:rPr>
                <w:sz w:val="16"/>
                <w:szCs w:val="16"/>
              </w:rPr>
            </w:pPr>
          </w:p>
          <w:p w14:paraId="479EBD6B" w14:textId="77777777" w:rsidR="00BF6708" w:rsidRDefault="00BF6708">
            <w:pPr>
              <w:pStyle w:val="TAC"/>
              <w:rPr>
                <w:sz w:val="16"/>
                <w:szCs w:val="16"/>
              </w:rPr>
            </w:pPr>
            <w:r>
              <w:rPr>
                <w:sz w:val="16"/>
                <w:szCs w:val="16"/>
              </w:rPr>
              <w:t>S5-255519</w:t>
            </w:r>
          </w:p>
          <w:p w14:paraId="2FD59A8C" w14:textId="77777777" w:rsidR="00BF6708" w:rsidRDefault="00BF6708">
            <w:pPr>
              <w:pStyle w:val="TAC"/>
              <w:rPr>
                <w:sz w:val="16"/>
                <w:szCs w:val="16"/>
              </w:rPr>
            </w:pPr>
          </w:p>
          <w:p w14:paraId="3096BD2F" w14:textId="77777777" w:rsidR="00BF6708" w:rsidRDefault="00BF6708">
            <w:pPr>
              <w:pStyle w:val="TAC"/>
              <w:rPr>
                <w:sz w:val="16"/>
                <w:szCs w:val="16"/>
              </w:rPr>
            </w:pPr>
            <w:r>
              <w:rPr>
                <w:sz w:val="16"/>
                <w:szCs w:val="16"/>
              </w:rPr>
              <w:t>S5-255687</w:t>
            </w:r>
          </w:p>
        </w:tc>
        <w:tc>
          <w:tcPr>
            <w:tcW w:w="567" w:type="dxa"/>
            <w:shd w:val="solid" w:color="FFFFFF" w:fill="auto"/>
          </w:tcPr>
          <w:p w14:paraId="21E48320" w14:textId="77777777" w:rsidR="00BF6708" w:rsidRDefault="00BF6708">
            <w:pPr>
              <w:pStyle w:val="TAC"/>
              <w:rPr>
                <w:sz w:val="16"/>
                <w:szCs w:val="16"/>
              </w:rPr>
            </w:pPr>
            <w:proofErr w:type="spellStart"/>
            <w:r>
              <w:rPr>
                <w:sz w:val="16"/>
                <w:szCs w:val="16"/>
              </w:rPr>
              <w:t>pCR</w:t>
            </w:r>
            <w:proofErr w:type="spellEnd"/>
          </w:p>
          <w:p w14:paraId="56872E4D" w14:textId="77777777" w:rsidR="00BF6708" w:rsidRDefault="00BF6708">
            <w:pPr>
              <w:pStyle w:val="TAC"/>
              <w:rPr>
                <w:sz w:val="16"/>
                <w:szCs w:val="16"/>
              </w:rPr>
            </w:pPr>
          </w:p>
          <w:p w14:paraId="1B082B59" w14:textId="77777777" w:rsidR="00BF6708" w:rsidRDefault="00BF6708">
            <w:pPr>
              <w:pStyle w:val="TAC"/>
              <w:rPr>
                <w:sz w:val="16"/>
                <w:szCs w:val="16"/>
              </w:rPr>
            </w:pPr>
            <w:proofErr w:type="spellStart"/>
            <w:r>
              <w:rPr>
                <w:sz w:val="16"/>
                <w:szCs w:val="16"/>
              </w:rPr>
              <w:t>pCR</w:t>
            </w:r>
            <w:proofErr w:type="spellEnd"/>
          </w:p>
          <w:p w14:paraId="2373B3F9" w14:textId="77777777" w:rsidR="00BF6708" w:rsidRDefault="00BF6708">
            <w:pPr>
              <w:pStyle w:val="TAC"/>
              <w:rPr>
                <w:sz w:val="16"/>
                <w:szCs w:val="16"/>
              </w:rPr>
            </w:pPr>
          </w:p>
          <w:p w14:paraId="28CC2B9A" w14:textId="77777777" w:rsidR="00BF6708" w:rsidRDefault="00BF6708">
            <w:pPr>
              <w:pStyle w:val="TAC"/>
              <w:rPr>
                <w:sz w:val="16"/>
                <w:szCs w:val="16"/>
              </w:rPr>
            </w:pPr>
            <w:proofErr w:type="spellStart"/>
            <w:r>
              <w:rPr>
                <w:sz w:val="16"/>
                <w:szCs w:val="16"/>
              </w:rPr>
              <w:t>pCR</w:t>
            </w:r>
            <w:proofErr w:type="spellEnd"/>
          </w:p>
          <w:p w14:paraId="3BB18C1C" w14:textId="77777777" w:rsidR="00BF6708" w:rsidRDefault="00BF6708">
            <w:pPr>
              <w:pStyle w:val="TAC"/>
              <w:rPr>
                <w:sz w:val="16"/>
                <w:szCs w:val="16"/>
              </w:rPr>
            </w:pPr>
          </w:p>
          <w:p w14:paraId="2558EDDB" w14:textId="77777777" w:rsidR="00BF6708" w:rsidRDefault="00BF6708">
            <w:pPr>
              <w:pStyle w:val="TAC"/>
              <w:rPr>
                <w:sz w:val="16"/>
                <w:szCs w:val="16"/>
              </w:rPr>
            </w:pPr>
            <w:proofErr w:type="spellStart"/>
            <w:r>
              <w:rPr>
                <w:sz w:val="16"/>
                <w:szCs w:val="16"/>
              </w:rPr>
              <w:t>pCR</w:t>
            </w:r>
            <w:proofErr w:type="spellEnd"/>
          </w:p>
          <w:p w14:paraId="5FA9C2AC" w14:textId="77777777" w:rsidR="00BF6708" w:rsidRDefault="00BF6708">
            <w:pPr>
              <w:pStyle w:val="TAC"/>
              <w:rPr>
                <w:sz w:val="16"/>
                <w:szCs w:val="16"/>
              </w:rPr>
            </w:pPr>
          </w:p>
          <w:p w14:paraId="0E9E31B4" w14:textId="77777777" w:rsidR="00BF6708" w:rsidRDefault="00BF6708">
            <w:pPr>
              <w:pStyle w:val="TAC"/>
              <w:rPr>
                <w:sz w:val="16"/>
                <w:szCs w:val="16"/>
              </w:rPr>
            </w:pPr>
            <w:proofErr w:type="spellStart"/>
            <w:r>
              <w:rPr>
                <w:sz w:val="16"/>
                <w:szCs w:val="16"/>
              </w:rPr>
              <w:t>pCR</w:t>
            </w:r>
            <w:proofErr w:type="spellEnd"/>
          </w:p>
          <w:p w14:paraId="65E58B79" w14:textId="77777777" w:rsidR="00BF6708" w:rsidRDefault="00BF6708">
            <w:pPr>
              <w:pStyle w:val="TAC"/>
              <w:rPr>
                <w:sz w:val="16"/>
                <w:szCs w:val="16"/>
              </w:rPr>
            </w:pPr>
          </w:p>
          <w:p w14:paraId="32248CEE" w14:textId="77777777" w:rsidR="00BF6708" w:rsidRDefault="00BF6708">
            <w:pPr>
              <w:pStyle w:val="TAC"/>
              <w:rPr>
                <w:sz w:val="16"/>
                <w:szCs w:val="16"/>
              </w:rPr>
            </w:pPr>
            <w:proofErr w:type="spellStart"/>
            <w:r>
              <w:rPr>
                <w:sz w:val="16"/>
                <w:szCs w:val="16"/>
              </w:rPr>
              <w:t>pCR</w:t>
            </w:r>
            <w:proofErr w:type="spellEnd"/>
          </w:p>
        </w:tc>
        <w:tc>
          <w:tcPr>
            <w:tcW w:w="426" w:type="dxa"/>
            <w:shd w:val="solid" w:color="FFFFFF" w:fill="auto"/>
          </w:tcPr>
          <w:p w14:paraId="3F3F567C" w14:textId="77777777" w:rsidR="00BF6708" w:rsidRPr="00315B85" w:rsidRDefault="00BF6708">
            <w:pPr>
              <w:pStyle w:val="TAC"/>
              <w:rPr>
                <w:sz w:val="16"/>
                <w:szCs w:val="16"/>
              </w:rPr>
            </w:pPr>
          </w:p>
        </w:tc>
        <w:tc>
          <w:tcPr>
            <w:tcW w:w="425" w:type="dxa"/>
            <w:shd w:val="solid" w:color="FFFFFF" w:fill="auto"/>
          </w:tcPr>
          <w:p w14:paraId="7BE5AC95" w14:textId="77777777" w:rsidR="00BF6708" w:rsidRPr="00315B85" w:rsidRDefault="00BF6708">
            <w:pPr>
              <w:pStyle w:val="TAC"/>
              <w:rPr>
                <w:sz w:val="16"/>
                <w:szCs w:val="16"/>
              </w:rPr>
            </w:pPr>
          </w:p>
        </w:tc>
        <w:tc>
          <w:tcPr>
            <w:tcW w:w="4678" w:type="dxa"/>
            <w:shd w:val="solid" w:color="FFFFFF" w:fill="auto"/>
          </w:tcPr>
          <w:p w14:paraId="351AD2A8" w14:textId="77777777" w:rsidR="00BF6708" w:rsidRDefault="00BF6708">
            <w:pPr>
              <w:spacing w:after="0"/>
            </w:pPr>
            <w:r>
              <w:rPr>
                <w:rFonts w:ascii="Arial" w:hAnsi="Arial" w:cs="Arial"/>
                <w:color w:val="000000"/>
                <w:sz w:val="16"/>
                <w:szCs w:val="16"/>
              </w:rPr>
              <w:t>Pseudo-CR TR 28.882 Use case on ML model transfer delivery to UE</w:t>
            </w:r>
          </w:p>
          <w:p w14:paraId="61103AB1" w14:textId="77777777" w:rsidR="00BF6708" w:rsidRDefault="00BF6708">
            <w:pPr>
              <w:pStyle w:val="TAL"/>
              <w:rPr>
                <w:sz w:val="16"/>
                <w:szCs w:val="16"/>
              </w:rPr>
            </w:pPr>
            <w:r w:rsidRPr="00065108">
              <w:rPr>
                <w:sz w:val="16"/>
                <w:szCs w:val="16"/>
              </w:rPr>
              <w:t>Pseudo-CR on TR 28.882 add Management support use case and requirement for two-sided model training</w:t>
            </w:r>
          </w:p>
          <w:p w14:paraId="46A872F7" w14:textId="77777777" w:rsidR="00BF6708" w:rsidRDefault="00BF6708">
            <w:pPr>
              <w:pStyle w:val="TAL"/>
              <w:rPr>
                <w:sz w:val="16"/>
                <w:szCs w:val="16"/>
              </w:rPr>
            </w:pPr>
            <w:r w:rsidRPr="00065108">
              <w:rPr>
                <w:sz w:val="16"/>
                <w:szCs w:val="16"/>
              </w:rPr>
              <w:t>Pseudo-CR TR 28.882 Add Solution for Management of Vertical Federated Learning</w:t>
            </w:r>
          </w:p>
          <w:p w14:paraId="474F3F54" w14:textId="77777777" w:rsidR="00BF6708" w:rsidRDefault="00BF6708">
            <w:pPr>
              <w:pStyle w:val="TAL"/>
              <w:rPr>
                <w:sz w:val="16"/>
                <w:szCs w:val="16"/>
              </w:rPr>
            </w:pPr>
            <w:proofErr w:type="spellStart"/>
            <w:r w:rsidRPr="002137C3">
              <w:rPr>
                <w:sz w:val="16"/>
                <w:szCs w:val="16"/>
              </w:rPr>
              <w:t>pCR</w:t>
            </w:r>
            <w:proofErr w:type="spellEnd"/>
            <w:r w:rsidRPr="002137C3">
              <w:rPr>
                <w:sz w:val="16"/>
                <w:szCs w:val="16"/>
              </w:rPr>
              <w:t xml:space="preserve"> on Rel-20 TR 28.882 Adding Enhancements on LCM of Federated Learning</w:t>
            </w:r>
          </w:p>
          <w:p w14:paraId="463D4BF0" w14:textId="77777777" w:rsidR="00BF6708" w:rsidRDefault="00BF6708">
            <w:pPr>
              <w:spacing w:after="0"/>
            </w:pPr>
            <w:r>
              <w:rPr>
                <w:rFonts w:ascii="Arial" w:hAnsi="Arial" w:cs="Arial"/>
                <w:color w:val="000000"/>
                <w:sz w:val="16"/>
                <w:szCs w:val="16"/>
              </w:rPr>
              <w:t>Pseudo-CR TR 28.882 Sustainability aspects of ML model training and inference</w:t>
            </w:r>
          </w:p>
          <w:p w14:paraId="38970889" w14:textId="77777777" w:rsidR="00BF6708" w:rsidRPr="00131B6C" w:rsidRDefault="00BF6708">
            <w:pPr>
              <w:pStyle w:val="TAL"/>
              <w:rPr>
                <w:sz w:val="16"/>
                <w:szCs w:val="16"/>
              </w:rPr>
            </w:pPr>
            <w:r w:rsidRPr="00270BF8">
              <w:rPr>
                <w:sz w:val="16"/>
                <w:szCs w:val="16"/>
              </w:rPr>
              <w:t>Rel-20 Pseudo-CR TR 28.882 Use case on enhancing Reinforcement Learning with performance targets</w:t>
            </w:r>
          </w:p>
        </w:tc>
        <w:tc>
          <w:tcPr>
            <w:tcW w:w="708" w:type="dxa"/>
            <w:shd w:val="solid" w:color="FFFFFF" w:fill="auto"/>
          </w:tcPr>
          <w:p w14:paraId="152F3B26" w14:textId="77777777" w:rsidR="00BF6708" w:rsidRDefault="00BF6708">
            <w:pPr>
              <w:pStyle w:val="TAC"/>
              <w:rPr>
                <w:sz w:val="16"/>
                <w:szCs w:val="16"/>
              </w:rPr>
            </w:pPr>
            <w:r>
              <w:rPr>
                <w:sz w:val="16"/>
                <w:szCs w:val="16"/>
              </w:rPr>
              <w:t>0.2.0</w:t>
            </w:r>
          </w:p>
        </w:tc>
      </w:tr>
    </w:tbl>
    <w:p w14:paraId="359BAF76" w14:textId="77777777" w:rsidR="00BF6708" w:rsidRPr="00235394" w:rsidRDefault="00BF6708" w:rsidP="00BF6708">
      <w:pPr>
        <w:pStyle w:val="Heading8"/>
      </w:pPr>
      <w:bookmarkStart w:id="918" w:name="clause4"/>
      <w:bookmarkStart w:id="919" w:name="startOfAnnexes"/>
      <w:bookmarkEnd w:id="918"/>
      <w:bookmarkEnd w:id="919"/>
      <w:r w:rsidRPr="00235394">
        <w:t xml:space="preserve"> </w:t>
      </w:r>
    </w:p>
    <w:p w14:paraId="38984BCE" w14:textId="7C8DBB5B" w:rsidR="00ED287F" w:rsidRPr="004A1078" w:rsidRDefault="00ED287F" w:rsidP="00BF6708">
      <w:pPr>
        <w:pStyle w:val="Heading1"/>
      </w:pPr>
    </w:p>
    <w:sectPr w:rsidR="00ED287F" w:rsidRPr="004A1078">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DE7F" w14:textId="77777777" w:rsidR="00884DF5" w:rsidRDefault="00884DF5">
      <w:r>
        <w:separator/>
      </w:r>
    </w:p>
  </w:endnote>
  <w:endnote w:type="continuationSeparator" w:id="0">
    <w:p w14:paraId="56C5ACA3" w14:textId="77777777" w:rsidR="00884DF5" w:rsidRDefault="0088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9CC9" w14:textId="77777777" w:rsidR="00884DF5" w:rsidRDefault="00884DF5">
      <w:r>
        <w:separator/>
      </w:r>
    </w:p>
  </w:footnote>
  <w:footnote w:type="continuationSeparator" w:id="0">
    <w:p w14:paraId="3CE61838" w14:textId="77777777" w:rsidR="00884DF5" w:rsidRDefault="0088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12D"/>
    <w:multiLevelType w:val="hybridMultilevel"/>
    <w:tmpl w:val="8848B21E"/>
    <w:lvl w:ilvl="0" w:tplc="7C8EDCC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234FC"/>
    <w:multiLevelType w:val="hybridMultilevel"/>
    <w:tmpl w:val="5E7E7128"/>
    <w:lvl w:ilvl="0" w:tplc="E942076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3459F"/>
    <w:multiLevelType w:val="hybridMultilevel"/>
    <w:tmpl w:val="4A540900"/>
    <w:lvl w:ilvl="0" w:tplc="C834EA0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9284D"/>
    <w:multiLevelType w:val="hybridMultilevel"/>
    <w:tmpl w:val="94842632"/>
    <w:lvl w:ilvl="0" w:tplc="5980FB5A">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A5DA08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328F2"/>
    <w:multiLevelType w:val="hybridMultilevel"/>
    <w:tmpl w:val="002879D0"/>
    <w:lvl w:ilvl="0" w:tplc="993C3FA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13459D4"/>
    <w:multiLevelType w:val="hybridMultilevel"/>
    <w:tmpl w:val="D53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E7541"/>
    <w:multiLevelType w:val="hybridMultilevel"/>
    <w:tmpl w:val="68B8D288"/>
    <w:lvl w:ilvl="0" w:tplc="411C515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73F40"/>
    <w:multiLevelType w:val="hybridMultilevel"/>
    <w:tmpl w:val="276CE37E"/>
    <w:lvl w:ilvl="0" w:tplc="CA244EB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5900">
    <w:abstractNumId w:val="5"/>
  </w:num>
  <w:num w:numId="2" w16cid:durableId="2026905932">
    <w:abstractNumId w:val="3"/>
  </w:num>
  <w:num w:numId="3" w16cid:durableId="39675978">
    <w:abstractNumId w:val="8"/>
  </w:num>
  <w:num w:numId="4" w16cid:durableId="1448740709">
    <w:abstractNumId w:val="9"/>
  </w:num>
  <w:num w:numId="5" w16cid:durableId="1046567077">
    <w:abstractNumId w:val="1"/>
  </w:num>
  <w:num w:numId="6" w16cid:durableId="225923406">
    <w:abstractNumId w:val="2"/>
  </w:num>
  <w:num w:numId="7" w16cid:durableId="678586273">
    <w:abstractNumId w:val="7"/>
  </w:num>
  <w:num w:numId="8" w16cid:durableId="1227841700">
    <w:abstractNumId w:val="0"/>
  </w:num>
  <w:num w:numId="9" w16cid:durableId="47607485">
    <w:abstractNumId w:val="4"/>
  </w:num>
  <w:num w:numId="10" w16cid:durableId="211394004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5">
    <w15:presenceInfo w15:providerId="None" w15:userId="Ericsson SA5-165"/>
  </w15:person>
  <w15:person w15:author="Ericsson SA5-165-Tuesday">
    <w15:presenceInfo w15:providerId="None" w15:userId="Ericsson SA5-165-Tuesday"/>
  </w15:person>
  <w15:person w15:author="Ericsson SA5-165-Wednesday">
    <w15:presenceInfo w15:providerId="None" w15:userId="Ericsson SA5-165-Wednesday"/>
  </w15:person>
  <w15:person w15:author="Ericsson SA5-165-Thursday">
    <w15:presenceInfo w15:providerId="None" w15:userId="Ericsson SA5-165-Thurs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2731"/>
    <w:rsid w:val="000041D8"/>
    <w:rsid w:val="00005725"/>
    <w:rsid w:val="000059DD"/>
    <w:rsid w:val="00005FA0"/>
    <w:rsid w:val="00010F5F"/>
    <w:rsid w:val="00011162"/>
    <w:rsid w:val="00011E83"/>
    <w:rsid w:val="00012FFE"/>
    <w:rsid w:val="00013ADF"/>
    <w:rsid w:val="00015224"/>
    <w:rsid w:val="0001707C"/>
    <w:rsid w:val="00021419"/>
    <w:rsid w:val="000215A9"/>
    <w:rsid w:val="000267B2"/>
    <w:rsid w:val="00026C72"/>
    <w:rsid w:val="00026EDD"/>
    <w:rsid w:val="00027F90"/>
    <w:rsid w:val="00032590"/>
    <w:rsid w:val="00033114"/>
    <w:rsid w:val="00033F37"/>
    <w:rsid w:val="0003513A"/>
    <w:rsid w:val="000353C5"/>
    <w:rsid w:val="00035FFF"/>
    <w:rsid w:val="000410E9"/>
    <w:rsid w:val="00045A5D"/>
    <w:rsid w:val="00047E15"/>
    <w:rsid w:val="000501CE"/>
    <w:rsid w:val="00050909"/>
    <w:rsid w:val="00052CA5"/>
    <w:rsid w:val="000531A8"/>
    <w:rsid w:val="00053668"/>
    <w:rsid w:val="00053CFE"/>
    <w:rsid w:val="00054CA5"/>
    <w:rsid w:val="00060709"/>
    <w:rsid w:val="0006108D"/>
    <w:rsid w:val="00061737"/>
    <w:rsid w:val="000637E4"/>
    <w:rsid w:val="00064293"/>
    <w:rsid w:val="00064C24"/>
    <w:rsid w:val="00070444"/>
    <w:rsid w:val="00072B5D"/>
    <w:rsid w:val="000756B6"/>
    <w:rsid w:val="00076944"/>
    <w:rsid w:val="000769A2"/>
    <w:rsid w:val="000802C9"/>
    <w:rsid w:val="00081836"/>
    <w:rsid w:val="00083CBF"/>
    <w:rsid w:val="00084268"/>
    <w:rsid w:val="000842BA"/>
    <w:rsid w:val="00084C08"/>
    <w:rsid w:val="00086123"/>
    <w:rsid w:val="00087214"/>
    <w:rsid w:val="00087EF5"/>
    <w:rsid w:val="00090129"/>
    <w:rsid w:val="00096081"/>
    <w:rsid w:val="00096B90"/>
    <w:rsid w:val="00096BE3"/>
    <w:rsid w:val="000A1659"/>
    <w:rsid w:val="000A28FF"/>
    <w:rsid w:val="000A3C95"/>
    <w:rsid w:val="000A45FE"/>
    <w:rsid w:val="000A63C8"/>
    <w:rsid w:val="000A728D"/>
    <w:rsid w:val="000B0F81"/>
    <w:rsid w:val="000B1305"/>
    <w:rsid w:val="000B3F34"/>
    <w:rsid w:val="000B4A96"/>
    <w:rsid w:val="000B4C93"/>
    <w:rsid w:val="000B59EB"/>
    <w:rsid w:val="000B5DE5"/>
    <w:rsid w:val="000B5EE3"/>
    <w:rsid w:val="000B688F"/>
    <w:rsid w:val="000C13DF"/>
    <w:rsid w:val="000C17D9"/>
    <w:rsid w:val="000C1C23"/>
    <w:rsid w:val="000C23B2"/>
    <w:rsid w:val="000C34D9"/>
    <w:rsid w:val="000D1C38"/>
    <w:rsid w:val="000D516A"/>
    <w:rsid w:val="000D56E9"/>
    <w:rsid w:val="000D5C90"/>
    <w:rsid w:val="000D75FD"/>
    <w:rsid w:val="000E04D1"/>
    <w:rsid w:val="000E4124"/>
    <w:rsid w:val="000E69C7"/>
    <w:rsid w:val="000F0A44"/>
    <w:rsid w:val="000F19D1"/>
    <w:rsid w:val="000F2205"/>
    <w:rsid w:val="000F2BE9"/>
    <w:rsid w:val="000F394F"/>
    <w:rsid w:val="000F5D9D"/>
    <w:rsid w:val="000F7FA6"/>
    <w:rsid w:val="00101F21"/>
    <w:rsid w:val="00102E03"/>
    <w:rsid w:val="001037E0"/>
    <w:rsid w:val="0010504F"/>
    <w:rsid w:val="00105911"/>
    <w:rsid w:val="00105A5D"/>
    <w:rsid w:val="00105B92"/>
    <w:rsid w:val="001061C5"/>
    <w:rsid w:val="00111ECC"/>
    <w:rsid w:val="00112AD7"/>
    <w:rsid w:val="00113D9F"/>
    <w:rsid w:val="00113E08"/>
    <w:rsid w:val="001169EF"/>
    <w:rsid w:val="00120B99"/>
    <w:rsid w:val="001265AD"/>
    <w:rsid w:val="00126E5E"/>
    <w:rsid w:val="0012770B"/>
    <w:rsid w:val="0012789D"/>
    <w:rsid w:val="001300C6"/>
    <w:rsid w:val="001321A0"/>
    <w:rsid w:val="00134283"/>
    <w:rsid w:val="00137D8E"/>
    <w:rsid w:val="001406C9"/>
    <w:rsid w:val="00140AD1"/>
    <w:rsid w:val="00142F75"/>
    <w:rsid w:val="00143725"/>
    <w:rsid w:val="001448DE"/>
    <w:rsid w:val="00144DE8"/>
    <w:rsid w:val="00145371"/>
    <w:rsid w:val="00150CF8"/>
    <w:rsid w:val="00152194"/>
    <w:rsid w:val="001538B6"/>
    <w:rsid w:val="00154D64"/>
    <w:rsid w:val="001567BE"/>
    <w:rsid w:val="001604A8"/>
    <w:rsid w:val="00163B97"/>
    <w:rsid w:val="0016604B"/>
    <w:rsid w:val="00167D98"/>
    <w:rsid w:val="0017008A"/>
    <w:rsid w:val="00170292"/>
    <w:rsid w:val="00170DF9"/>
    <w:rsid w:val="001715F8"/>
    <w:rsid w:val="00172ABA"/>
    <w:rsid w:val="0017397C"/>
    <w:rsid w:val="00173AB6"/>
    <w:rsid w:val="0017469D"/>
    <w:rsid w:val="00175CE2"/>
    <w:rsid w:val="00176C2A"/>
    <w:rsid w:val="00177746"/>
    <w:rsid w:val="00180CE5"/>
    <w:rsid w:val="0018290F"/>
    <w:rsid w:val="0018297E"/>
    <w:rsid w:val="001831A0"/>
    <w:rsid w:val="00184442"/>
    <w:rsid w:val="00184CA2"/>
    <w:rsid w:val="00185BF0"/>
    <w:rsid w:val="00187CB8"/>
    <w:rsid w:val="001920BB"/>
    <w:rsid w:val="00192463"/>
    <w:rsid w:val="00193196"/>
    <w:rsid w:val="001934CD"/>
    <w:rsid w:val="00193EDB"/>
    <w:rsid w:val="00193FE2"/>
    <w:rsid w:val="00194276"/>
    <w:rsid w:val="00194816"/>
    <w:rsid w:val="00195645"/>
    <w:rsid w:val="001A040F"/>
    <w:rsid w:val="001A092C"/>
    <w:rsid w:val="001A132B"/>
    <w:rsid w:val="001A134A"/>
    <w:rsid w:val="001A34E2"/>
    <w:rsid w:val="001A3C56"/>
    <w:rsid w:val="001A57FE"/>
    <w:rsid w:val="001B093A"/>
    <w:rsid w:val="001B09D9"/>
    <w:rsid w:val="001B3193"/>
    <w:rsid w:val="001B363C"/>
    <w:rsid w:val="001B533B"/>
    <w:rsid w:val="001B7BD0"/>
    <w:rsid w:val="001C038B"/>
    <w:rsid w:val="001C14F0"/>
    <w:rsid w:val="001C2DEB"/>
    <w:rsid w:val="001C3914"/>
    <w:rsid w:val="001C396E"/>
    <w:rsid w:val="001C4194"/>
    <w:rsid w:val="001C43DE"/>
    <w:rsid w:val="001C5CF1"/>
    <w:rsid w:val="001D13CB"/>
    <w:rsid w:val="001D4F71"/>
    <w:rsid w:val="001D504F"/>
    <w:rsid w:val="001D6031"/>
    <w:rsid w:val="001E283A"/>
    <w:rsid w:val="001E423B"/>
    <w:rsid w:val="001E53C9"/>
    <w:rsid w:val="001E65F5"/>
    <w:rsid w:val="001E6F35"/>
    <w:rsid w:val="001F1949"/>
    <w:rsid w:val="001F3FA4"/>
    <w:rsid w:val="001F4B80"/>
    <w:rsid w:val="001F60FB"/>
    <w:rsid w:val="001F65BA"/>
    <w:rsid w:val="001F6FE0"/>
    <w:rsid w:val="00200484"/>
    <w:rsid w:val="00202E11"/>
    <w:rsid w:val="00206566"/>
    <w:rsid w:val="0020724F"/>
    <w:rsid w:val="00207CC9"/>
    <w:rsid w:val="00211145"/>
    <w:rsid w:val="0021139A"/>
    <w:rsid w:val="00214DF0"/>
    <w:rsid w:val="0021500C"/>
    <w:rsid w:val="00215479"/>
    <w:rsid w:val="00216512"/>
    <w:rsid w:val="00216594"/>
    <w:rsid w:val="00221AFB"/>
    <w:rsid w:val="00222C5F"/>
    <w:rsid w:val="002237A3"/>
    <w:rsid w:val="00224130"/>
    <w:rsid w:val="00225800"/>
    <w:rsid w:val="00225B49"/>
    <w:rsid w:val="002277CD"/>
    <w:rsid w:val="0023005D"/>
    <w:rsid w:val="002303E3"/>
    <w:rsid w:val="00231169"/>
    <w:rsid w:val="00232738"/>
    <w:rsid w:val="00233B84"/>
    <w:rsid w:val="002345C5"/>
    <w:rsid w:val="002346D3"/>
    <w:rsid w:val="00234D2F"/>
    <w:rsid w:val="00234E15"/>
    <w:rsid w:val="00237A02"/>
    <w:rsid w:val="0024110A"/>
    <w:rsid w:val="00241527"/>
    <w:rsid w:val="00241A40"/>
    <w:rsid w:val="00244BB7"/>
    <w:rsid w:val="00245912"/>
    <w:rsid w:val="00245C8D"/>
    <w:rsid w:val="002474B7"/>
    <w:rsid w:val="00247B59"/>
    <w:rsid w:val="00253182"/>
    <w:rsid w:val="002552D0"/>
    <w:rsid w:val="002561A1"/>
    <w:rsid w:val="002578FB"/>
    <w:rsid w:val="00257954"/>
    <w:rsid w:val="00260864"/>
    <w:rsid w:val="00261B2C"/>
    <w:rsid w:val="0026335B"/>
    <w:rsid w:val="002645C1"/>
    <w:rsid w:val="00265327"/>
    <w:rsid w:val="00266561"/>
    <w:rsid w:val="00266579"/>
    <w:rsid w:val="00267FD4"/>
    <w:rsid w:val="00270684"/>
    <w:rsid w:val="00271DA1"/>
    <w:rsid w:val="00271E64"/>
    <w:rsid w:val="0027440F"/>
    <w:rsid w:val="00274682"/>
    <w:rsid w:val="00275C33"/>
    <w:rsid w:val="00276355"/>
    <w:rsid w:val="00277E91"/>
    <w:rsid w:val="002808CF"/>
    <w:rsid w:val="002810FD"/>
    <w:rsid w:val="00283D24"/>
    <w:rsid w:val="00284AFB"/>
    <w:rsid w:val="0028559F"/>
    <w:rsid w:val="00285842"/>
    <w:rsid w:val="002930E3"/>
    <w:rsid w:val="00297285"/>
    <w:rsid w:val="00297B80"/>
    <w:rsid w:val="002A0742"/>
    <w:rsid w:val="002A0DD9"/>
    <w:rsid w:val="002A20DA"/>
    <w:rsid w:val="002A5949"/>
    <w:rsid w:val="002A6A33"/>
    <w:rsid w:val="002A7A27"/>
    <w:rsid w:val="002A7B32"/>
    <w:rsid w:val="002B0D10"/>
    <w:rsid w:val="002B2F54"/>
    <w:rsid w:val="002B4B94"/>
    <w:rsid w:val="002B5D6D"/>
    <w:rsid w:val="002B7437"/>
    <w:rsid w:val="002B7CAB"/>
    <w:rsid w:val="002C039F"/>
    <w:rsid w:val="002C06DA"/>
    <w:rsid w:val="002C0A7E"/>
    <w:rsid w:val="002C12B5"/>
    <w:rsid w:val="002C43E8"/>
    <w:rsid w:val="002C5CF2"/>
    <w:rsid w:val="002C6ED6"/>
    <w:rsid w:val="002C70B6"/>
    <w:rsid w:val="002C7385"/>
    <w:rsid w:val="002C79B2"/>
    <w:rsid w:val="002D0BA2"/>
    <w:rsid w:val="002D32E0"/>
    <w:rsid w:val="002D378C"/>
    <w:rsid w:val="002D4AE7"/>
    <w:rsid w:val="002D66E7"/>
    <w:rsid w:val="002E67FB"/>
    <w:rsid w:val="002E6D9D"/>
    <w:rsid w:val="002E7E56"/>
    <w:rsid w:val="002F20F0"/>
    <w:rsid w:val="002F6D15"/>
    <w:rsid w:val="00303507"/>
    <w:rsid w:val="003069F4"/>
    <w:rsid w:val="00307A94"/>
    <w:rsid w:val="00317012"/>
    <w:rsid w:val="0031783B"/>
    <w:rsid w:val="00317D6E"/>
    <w:rsid w:val="003205DC"/>
    <w:rsid w:val="00320CC4"/>
    <w:rsid w:val="003219FF"/>
    <w:rsid w:val="00322025"/>
    <w:rsid w:val="0032338D"/>
    <w:rsid w:val="0033077A"/>
    <w:rsid w:val="00330A58"/>
    <w:rsid w:val="00331600"/>
    <w:rsid w:val="003337B3"/>
    <w:rsid w:val="003406AE"/>
    <w:rsid w:val="00343A84"/>
    <w:rsid w:val="00350192"/>
    <w:rsid w:val="00350733"/>
    <w:rsid w:val="00353F22"/>
    <w:rsid w:val="00356149"/>
    <w:rsid w:val="0035670A"/>
    <w:rsid w:val="00357E4E"/>
    <w:rsid w:val="0036076C"/>
    <w:rsid w:val="00361C7E"/>
    <w:rsid w:val="003625A6"/>
    <w:rsid w:val="0036416B"/>
    <w:rsid w:val="003642FE"/>
    <w:rsid w:val="00364476"/>
    <w:rsid w:val="00366363"/>
    <w:rsid w:val="003672AB"/>
    <w:rsid w:val="0036758F"/>
    <w:rsid w:val="0038053C"/>
    <w:rsid w:val="00381317"/>
    <w:rsid w:val="00381530"/>
    <w:rsid w:val="00382AFD"/>
    <w:rsid w:val="003834AA"/>
    <w:rsid w:val="00385286"/>
    <w:rsid w:val="00386350"/>
    <w:rsid w:val="003905C9"/>
    <w:rsid w:val="003906B5"/>
    <w:rsid w:val="00391FAD"/>
    <w:rsid w:val="00394C60"/>
    <w:rsid w:val="003A063D"/>
    <w:rsid w:val="003A3508"/>
    <w:rsid w:val="003A4CCD"/>
    <w:rsid w:val="003A5731"/>
    <w:rsid w:val="003A73CC"/>
    <w:rsid w:val="003B01C0"/>
    <w:rsid w:val="003B0C90"/>
    <w:rsid w:val="003B2209"/>
    <w:rsid w:val="003B3BE8"/>
    <w:rsid w:val="003B49EA"/>
    <w:rsid w:val="003B7BF0"/>
    <w:rsid w:val="003C1148"/>
    <w:rsid w:val="003C1910"/>
    <w:rsid w:val="003C1A02"/>
    <w:rsid w:val="003C260F"/>
    <w:rsid w:val="003C2D97"/>
    <w:rsid w:val="003C4204"/>
    <w:rsid w:val="003C480D"/>
    <w:rsid w:val="003C4CE2"/>
    <w:rsid w:val="003C688F"/>
    <w:rsid w:val="003C736F"/>
    <w:rsid w:val="003D2562"/>
    <w:rsid w:val="003D3DED"/>
    <w:rsid w:val="003D4EBB"/>
    <w:rsid w:val="003E0226"/>
    <w:rsid w:val="003E0902"/>
    <w:rsid w:val="003E0C9D"/>
    <w:rsid w:val="003E2710"/>
    <w:rsid w:val="003E300B"/>
    <w:rsid w:val="003E46C2"/>
    <w:rsid w:val="003E490D"/>
    <w:rsid w:val="003E61DF"/>
    <w:rsid w:val="003E6E8A"/>
    <w:rsid w:val="003E7B39"/>
    <w:rsid w:val="003F0013"/>
    <w:rsid w:val="003F4AF6"/>
    <w:rsid w:val="003F5959"/>
    <w:rsid w:val="004017A3"/>
    <w:rsid w:val="00401B5A"/>
    <w:rsid w:val="00403A29"/>
    <w:rsid w:val="004054C1"/>
    <w:rsid w:val="00412399"/>
    <w:rsid w:val="0041247B"/>
    <w:rsid w:val="0041278C"/>
    <w:rsid w:val="00414704"/>
    <w:rsid w:val="004160EA"/>
    <w:rsid w:val="00416A8C"/>
    <w:rsid w:val="00416E88"/>
    <w:rsid w:val="0041735B"/>
    <w:rsid w:val="00417818"/>
    <w:rsid w:val="0042046B"/>
    <w:rsid w:val="00422EFE"/>
    <w:rsid w:val="0042308D"/>
    <w:rsid w:val="00426386"/>
    <w:rsid w:val="0042660C"/>
    <w:rsid w:val="004269EA"/>
    <w:rsid w:val="00427B9A"/>
    <w:rsid w:val="0043013E"/>
    <w:rsid w:val="00430A9F"/>
    <w:rsid w:val="00431396"/>
    <w:rsid w:val="00431BB7"/>
    <w:rsid w:val="0043218A"/>
    <w:rsid w:val="00433B4F"/>
    <w:rsid w:val="00435086"/>
    <w:rsid w:val="00436536"/>
    <w:rsid w:val="00437EA2"/>
    <w:rsid w:val="0044016A"/>
    <w:rsid w:val="00442332"/>
    <w:rsid w:val="0044235F"/>
    <w:rsid w:val="00442AC9"/>
    <w:rsid w:val="00443077"/>
    <w:rsid w:val="00444601"/>
    <w:rsid w:val="00444E0A"/>
    <w:rsid w:val="00445AEF"/>
    <w:rsid w:val="0044728F"/>
    <w:rsid w:val="004475ED"/>
    <w:rsid w:val="00447659"/>
    <w:rsid w:val="00451CD1"/>
    <w:rsid w:val="00456C1D"/>
    <w:rsid w:val="00460BD0"/>
    <w:rsid w:val="00460D05"/>
    <w:rsid w:val="004634F4"/>
    <w:rsid w:val="00464D57"/>
    <w:rsid w:val="00464FE2"/>
    <w:rsid w:val="004721C0"/>
    <w:rsid w:val="00472D78"/>
    <w:rsid w:val="00476654"/>
    <w:rsid w:val="00481314"/>
    <w:rsid w:val="00484A4A"/>
    <w:rsid w:val="00484EF3"/>
    <w:rsid w:val="004903E8"/>
    <w:rsid w:val="004908D3"/>
    <w:rsid w:val="00494318"/>
    <w:rsid w:val="004943B5"/>
    <w:rsid w:val="00494784"/>
    <w:rsid w:val="004970F2"/>
    <w:rsid w:val="00497ED6"/>
    <w:rsid w:val="004A1078"/>
    <w:rsid w:val="004A48F2"/>
    <w:rsid w:val="004B0955"/>
    <w:rsid w:val="004B66A8"/>
    <w:rsid w:val="004B70E5"/>
    <w:rsid w:val="004B7C7F"/>
    <w:rsid w:val="004C1AD6"/>
    <w:rsid w:val="004C7650"/>
    <w:rsid w:val="004D01BD"/>
    <w:rsid w:val="004D0544"/>
    <w:rsid w:val="004D149C"/>
    <w:rsid w:val="004D15B2"/>
    <w:rsid w:val="004D1684"/>
    <w:rsid w:val="004D1772"/>
    <w:rsid w:val="004D18CE"/>
    <w:rsid w:val="004D2454"/>
    <w:rsid w:val="004D27E1"/>
    <w:rsid w:val="004D34BB"/>
    <w:rsid w:val="004D6F58"/>
    <w:rsid w:val="004D79A8"/>
    <w:rsid w:val="004D7C28"/>
    <w:rsid w:val="004E1007"/>
    <w:rsid w:val="004E1486"/>
    <w:rsid w:val="004E23A2"/>
    <w:rsid w:val="004E27DD"/>
    <w:rsid w:val="004E2F92"/>
    <w:rsid w:val="004E53C1"/>
    <w:rsid w:val="004F1260"/>
    <w:rsid w:val="004F1F01"/>
    <w:rsid w:val="004F1FFC"/>
    <w:rsid w:val="004F2C26"/>
    <w:rsid w:val="004F4942"/>
    <w:rsid w:val="004F5623"/>
    <w:rsid w:val="004F69C7"/>
    <w:rsid w:val="004F6E2F"/>
    <w:rsid w:val="00502181"/>
    <w:rsid w:val="00502DDD"/>
    <w:rsid w:val="005035C9"/>
    <w:rsid w:val="00510B5F"/>
    <w:rsid w:val="0051253B"/>
    <w:rsid w:val="00512928"/>
    <w:rsid w:val="00512B9B"/>
    <w:rsid w:val="00514F51"/>
    <w:rsid w:val="0051513A"/>
    <w:rsid w:val="00516354"/>
    <w:rsid w:val="0051688C"/>
    <w:rsid w:val="00516A7A"/>
    <w:rsid w:val="00522352"/>
    <w:rsid w:val="00523AA8"/>
    <w:rsid w:val="005247B8"/>
    <w:rsid w:val="00525015"/>
    <w:rsid w:val="00525345"/>
    <w:rsid w:val="005254CA"/>
    <w:rsid w:val="00525BFA"/>
    <w:rsid w:val="0052772B"/>
    <w:rsid w:val="005304D4"/>
    <w:rsid w:val="005325BB"/>
    <w:rsid w:val="00532FB6"/>
    <w:rsid w:val="00533B9B"/>
    <w:rsid w:val="00535105"/>
    <w:rsid w:val="0053632A"/>
    <w:rsid w:val="00536380"/>
    <w:rsid w:val="00536D55"/>
    <w:rsid w:val="00536F60"/>
    <w:rsid w:val="00537EDE"/>
    <w:rsid w:val="00541947"/>
    <w:rsid w:val="00541AA9"/>
    <w:rsid w:val="00543DB3"/>
    <w:rsid w:val="00545F06"/>
    <w:rsid w:val="00546058"/>
    <w:rsid w:val="00550531"/>
    <w:rsid w:val="005518C5"/>
    <w:rsid w:val="00552AC8"/>
    <w:rsid w:val="005539FC"/>
    <w:rsid w:val="00555873"/>
    <w:rsid w:val="00560BFA"/>
    <w:rsid w:val="005618CA"/>
    <w:rsid w:val="00563A0D"/>
    <w:rsid w:val="00564138"/>
    <w:rsid w:val="0057004C"/>
    <w:rsid w:val="0057014B"/>
    <w:rsid w:val="00570DC8"/>
    <w:rsid w:val="0057203F"/>
    <w:rsid w:val="005721E8"/>
    <w:rsid w:val="00572C16"/>
    <w:rsid w:val="00575429"/>
    <w:rsid w:val="00576B7A"/>
    <w:rsid w:val="00580259"/>
    <w:rsid w:val="005824C6"/>
    <w:rsid w:val="0058674F"/>
    <w:rsid w:val="0059014D"/>
    <w:rsid w:val="005916E3"/>
    <w:rsid w:val="00592B5B"/>
    <w:rsid w:val="00593A2C"/>
    <w:rsid w:val="00594B89"/>
    <w:rsid w:val="00595A4D"/>
    <w:rsid w:val="005966CA"/>
    <w:rsid w:val="00597F08"/>
    <w:rsid w:val="005A0C4B"/>
    <w:rsid w:val="005A0C58"/>
    <w:rsid w:val="005A25D9"/>
    <w:rsid w:val="005A5034"/>
    <w:rsid w:val="005B1737"/>
    <w:rsid w:val="005B2025"/>
    <w:rsid w:val="005B22DA"/>
    <w:rsid w:val="005B3B67"/>
    <w:rsid w:val="005B6AB6"/>
    <w:rsid w:val="005C00A6"/>
    <w:rsid w:val="005C4A86"/>
    <w:rsid w:val="005C6AFA"/>
    <w:rsid w:val="005C7456"/>
    <w:rsid w:val="005C7629"/>
    <w:rsid w:val="005C7AC3"/>
    <w:rsid w:val="005C7B8D"/>
    <w:rsid w:val="005D1F6D"/>
    <w:rsid w:val="005D7C6F"/>
    <w:rsid w:val="005D7D8D"/>
    <w:rsid w:val="005E03B5"/>
    <w:rsid w:val="005E205B"/>
    <w:rsid w:val="005E2A22"/>
    <w:rsid w:val="005E42E4"/>
    <w:rsid w:val="005E52AD"/>
    <w:rsid w:val="005E6258"/>
    <w:rsid w:val="005F094C"/>
    <w:rsid w:val="005F3517"/>
    <w:rsid w:val="005F3635"/>
    <w:rsid w:val="005F3BD7"/>
    <w:rsid w:val="005F4DA9"/>
    <w:rsid w:val="005F7F7A"/>
    <w:rsid w:val="00601848"/>
    <w:rsid w:val="00602024"/>
    <w:rsid w:val="0060256B"/>
    <w:rsid w:val="006059B7"/>
    <w:rsid w:val="006064C9"/>
    <w:rsid w:val="00606DB2"/>
    <w:rsid w:val="00610EEB"/>
    <w:rsid w:val="00611870"/>
    <w:rsid w:val="00611A36"/>
    <w:rsid w:val="00611E0E"/>
    <w:rsid w:val="0061201F"/>
    <w:rsid w:val="00612B24"/>
    <w:rsid w:val="0061525A"/>
    <w:rsid w:val="006153BC"/>
    <w:rsid w:val="00615FB6"/>
    <w:rsid w:val="00616EF8"/>
    <w:rsid w:val="006212AF"/>
    <w:rsid w:val="00621B2B"/>
    <w:rsid w:val="00623246"/>
    <w:rsid w:val="00623CE1"/>
    <w:rsid w:val="006264F7"/>
    <w:rsid w:val="006304B9"/>
    <w:rsid w:val="0063212B"/>
    <w:rsid w:val="00632546"/>
    <w:rsid w:val="00633688"/>
    <w:rsid w:val="00633959"/>
    <w:rsid w:val="00635C15"/>
    <w:rsid w:val="0064194E"/>
    <w:rsid w:val="00642A27"/>
    <w:rsid w:val="00642D9C"/>
    <w:rsid w:val="00643234"/>
    <w:rsid w:val="0064681E"/>
    <w:rsid w:val="006514CC"/>
    <w:rsid w:val="00651895"/>
    <w:rsid w:val="00652B1C"/>
    <w:rsid w:val="00653E2A"/>
    <w:rsid w:val="0065423D"/>
    <w:rsid w:val="00655D09"/>
    <w:rsid w:val="00660165"/>
    <w:rsid w:val="00662367"/>
    <w:rsid w:val="00663CC9"/>
    <w:rsid w:val="0066660B"/>
    <w:rsid w:val="00666794"/>
    <w:rsid w:val="00667261"/>
    <w:rsid w:val="0067126D"/>
    <w:rsid w:val="006727C4"/>
    <w:rsid w:val="00675DAF"/>
    <w:rsid w:val="00677DD2"/>
    <w:rsid w:val="0068006F"/>
    <w:rsid w:val="0068072B"/>
    <w:rsid w:val="00680FEF"/>
    <w:rsid w:val="00681658"/>
    <w:rsid w:val="00683B2A"/>
    <w:rsid w:val="00685DE7"/>
    <w:rsid w:val="00686EEB"/>
    <w:rsid w:val="006928A1"/>
    <w:rsid w:val="006933A7"/>
    <w:rsid w:val="006950E8"/>
    <w:rsid w:val="0069541A"/>
    <w:rsid w:val="00696E42"/>
    <w:rsid w:val="006A1149"/>
    <w:rsid w:val="006A20BA"/>
    <w:rsid w:val="006A5137"/>
    <w:rsid w:val="006A6048"/>
    <w:rsid w:val="006B004F"/>
    <w:rsid w:val="006B0292"/>
    <w:rsid w:val="006B030D"/>
    <w:rsid w:val="006B2388"/>
    <w:rsid w:val="006B2C2C"/>
    <w:rsid w:val="006B3977"/>
    <w:rsid w:val="006B3E2F"/>
    <w:rsid w:val="006B4E4B"/>
    <w:rsid w:val="006B58CA"/>
    <w:rsid w:val="006B621B"/>
    <w:rsid w:val="006B6429"/>
    <w:rsid w:val="006B6B54"/>
    <w:rsid w:val="006C02EE"/>
    <w:rsid w:val="006C08BC"/>
    <w:rsid w:val="006C155C"/>
    <w:rsid w:val="006C2A9D"/>
    <w:rsid w:val="006C7512"/>
    <w:rsid w:val="006D0DD0"/>
    <w:rsid w:val="006D3CB4"/>
    <w:rsid w:val="006D4B53"/>
    <w:rsid w:val="006D4D60"/>
    <w:rsid w:val="006D5E30"/>
    <w:rsid w:val="006D6AFF"/>
    <w:rsid w:val="006D6B61"/>
    <w:rsid w:val="006E0850"/>
    <w:rsid w:val="006E12F1"/>
    <w:rsid w:val="006E2CA4"/>
    <w:rsid w:val="006E3F6D"/>
    <w:rsid w:val="006E5BF5"/>
    <w:rsid w:val="006E738E"/>
    <w:rsid w:val="006F13AB"/>
    <w:rsid w:val="006F1894"/>
    <w:rsid w:val="006F38B1"/>
    <w:rsid w:val="006F40D9"/>
    <w:rsid w:val="006F5471"/>
    <w:rsid w:val="006F63EE"/>
    <w:rsid w:val="006F7B9B"/>
    <w:rsid w:val="007003C8"/>
    <w:rsid w:val="007026D6"/>
    <w:rsid w:val="00704DDC"/>
    <w:rsid w:val="00705AFC"/>
    <w:rsid w:val="007060CD"/>
    <w:rsid w:val="007100AC"/>
    <w:rsid w:val="0071031C"/>
    <w:rsid w:val="00711BC3"/>
    <w:rsid w:val="00711EE6"/>
    <w:rsid w:val="00711F26"/>
    <w:rsid w:val="00711F32"/>
    <w:rsid w:val="007160FD"/>
    <w:rsid w:val="00716BCD"/>
    <w:rsid w:val="00716EC1"/>
    <w:rsid w:val="00717D8B"/>
    <w:rsid w:val="007204C9"/>
    <w:rsid w:val="007221C1"/>
    <w:rsid w:val="00723C19"/>
    <w:rsid w:val="00726303"/>
    <w:rsid w:val="007266FB"/>
    <w:rsid w:val="0072670A"/>
    <w:rsid w:val="00727B38"/>
    <w:rsid w:val="00727EF1"/>
    <w:rsid w:val="007302E2"/>
    <w:rsid w:val="00733FA1"/>
    <w:rsid w:val="00734D2A"/>
    <w:rsid w:val="0073515D"/>
    <w:rsid w:val="00735F6C"/>
    <w:rsid w:val="00736314"/>
    <w:rsid w:val="00737451"/>
    <w:rsid w:val="007374EA"/>
    <w:rsid w:val="00737FCC"/>
    <w:rsid w:val="00741D1C"/>
    <w:rsid w:val="00742FCB"/>
    <w:rsid w:val="00743E21"/>
    <w:rsid w:val="00746DDB"/>
    <w:rsid w:val="00747DE9"/>
    <w:rsid w:val="00751172"/>
    <w:rsid w:val="00752132"/>
    <w:rsid w:val="007543C7"/>
    <w:rsid w:val="007555A3"/>
    <w:rsid w:val="00756009"/>
    <w:rsid w:val="00757270"/>
    <w:rsid w:val="007574E7"/>
    <w:rsid w:val="007610B2"/>
    <w:rsid w:val="00763FBF"/>
    <w:rsid w:val="00764BD7"/>
    <w:rsid w:val="00765C68"/>
    <w:rsid w:val="0076790E"/>
    <w:rsid w:val="007719BD"/>
    <w:rsid w:val="00774E92"/>
    <w:rsid w:val="007769FE"/>
    <w:rsid w:val="00780A06"/>
    <w:rsid w:val="00781327"/>
    <w:rsid w:val="00785301"/>
    <w:rsid w:val="00785917"/>
    <w:rsid w:val="007878F2"/>
    <w:rsid w:val="00787D4E"/>
    <w:rsid w:val="0079015E"/>
    <w:rsid w:val="00791181"/>
    <w:rsid w:val="00792636"/>
    <w:rsid w:val="00792AB3"/>
    <w:rsid w:val="00792B20"/>
    <w:rsid w:val="0079346C"/>
    <w:rsid w:val="00793D77"/>
    <w:rsid w:val="0079407B"/>
    <w:rsid w:val="00796584"/>
    <w:rsid w:val="00796D0B"/>
    <w:rsid w:val="007A0DFF"/>
    <w:rsid w:val="007A182B"/>
    <w:rsid w:val="007A2007"/>
    <w:rsid w:val="007A317A"/>
    <w:rsid w:val="007B1184"/>
    <w:rsid w:val="007B15EE"/>
    <w:rsid w:val="007B18D1"/>
    <w:rsid w:val="007B1E35"/>
    <w:rsid w:val="007B40C5"/>
    <w:rsid w:val="007B7AD6"/>
    <w:rsid w:val="007C0CE1"/>
    <w:rsid w:val="007C1688"/>
    <w:rsid w:val="007C3188"/>
    <w:rsid w:val="007C346F"/>
    <w:rsid w:val="007C417F"/>
    <w:rsid w:val="007C53AD"/>
    <w:rsid w:val="007C5B5B"/>
    <w:rsid w:val="007C5E9E"/>
    <w:rsid w:val="007D57DE"/>
    <w:rsid w:val="007D60B2"/>
    <w:rsid w:val="007E16C8"/>
    <w:rsid w:val="007E3970"/>
    <w:rsid w:val="007E3D37"/>
    <w:rsid w:val="007E5166"/>
    <w:rsid w:val="007F01FC"/>
    <w:rsid w:val="007F0671"/>
    <w:rsid w:val="007F07D2"/>
    <w:rsid w:val="007F39C0"/>
    <w:rsid w:val="007F6F1F"/>
    <w:rsid w:val="007F7E14"/>
    <w:rsid w:val="008004BB"/>
    <w:rsid w:val="008010BA"/>
    <w:rsid w:val="00801CB3"/>
    <w:rsid w:val="00801FBA"/>
    <w:rsid w:val="00802668"/>
    <w:rsid w:val="00805536"/>
    <w:rsid w:val="00806F73"/>
    <w:rsid w:val="00810E79"/>
    <w:rsid w:val="0081443D"/>
    <w:rsid w:val="00814972"/>
    <w:rsid w:val="00816117"/>
    <w:rsid w:val="008171CF"/>
    <w:rsid w:val="0081729B"/>
    <w:rsid w:val="008177C8"/>
    <w:rsid w:val="008178D1"/>
    <w:rsid w:val="00820A9F"/>
    <w:rsid w:val="0082167A"/>
    <w:rsid w:val="0082207B"/>
    <w:rsid w:val="00822CBF"/>
    <w:rsid w:val="00822DD7"/>
    <w:rsid w:val="00826114"/>
    <w:rsid w:val="0082707E"/>
    <w:rsid w:val="00831CCC"/>
    <w:rsid w:val="008321B6"/>
    <w:rsid w:val="00833F22"/>
    <w:rsid w:val="008370D6"/>
    <w:rsid w:val="00840707"/>
    <w:rsid w:val="00841BF8"/>
    <w:rsid w:val="00845367"/>
    <w:rsid w:val="00845DC1"/>
    <w:rsid w:val="00845E5B"/>
    <w:rsid w:val="00846F03"/>
    <w:rsid w:val="008500BC"/>
    <w:rsid w:val="008507D4"/>
    <w:rsid w:val="008516B7"/>
    <w:rsid w:val="0085435D"/>
    <w:rsid w:val="008543ED"/>
    <w:rsid w:val="00854EA0"/>
    <w:rsid w:val="0085669C"/>
    <w:rsid w:val="00860B5E"/>
    <w:rsid w:val="00860E65"/>
    <w:rsid w:val="0086230C"/>
    <w:rsid w:val="00863399"/>
    <w:rsid w:val="0086769A"/>
    <w:rsid w:val="00871D09"/>
    <w:rsid w:val="00873C12"/>
    <w:rsid w:val="00877230"/>
    <w:rsid w:val="0087771D"/>
    <w:rsid w:val="0088259E"/>
    <w:rsid w:val="00883443"/>
    <w:rsid w:val="00884549"/>
    <w:rsid w:val="00884DF5"/>
    <w:rsid w:val="008852CD"/>
    <w:rsid w:val="00891196"/>
    <w:rsid w:val="00893210"/>
    <w:rsid w:val="0089412B"/>
    <w:rsid w:val="00894363"/>
    <w:rsid w:val="008949F8"/>
    <w:rsid w:val="00896A74"/>
    <w:rsid w:val="00896ABE"/>
    <w:rsid w:val="008A1BBF"/>
    <w:rsid w:val="008A2FC0"/>
    <w:rsid w:val="008A3A39"/>
    <w:rsid w:val="008A4EDB"/>
    <w:rsid w:val="008A55EB"/>
    <w:rsid w:val="008A57AD"/>
    <w:rsid w:val="008A69D2"/>
    <w:rsid w:val="008A6F62"/>
    <w:rsid w:val="008A73B0"/>
    <w:rsid w:val="008B1279"/>
    <w:rsid w:val="008B1607"/>
    <w:rsid w:val="008B241E"/>
    <w:rsid w:val="008B3378"/>
    <w:rsid w:val="008B3F71"/>
    <w:rsid w:val="008B4AAF"/>
    <w:rsid w:val="008B629F"/>
    <w:rsid w:val="008B66D0"/>
    <w:rsid w:val="008B6B05"/>
    <w:rsid w:val="008C3138"/>
    <w:rsid w:val="008C7DE2"/>
    <w:rsid w:val="008D0113"/>
    <w:rsid w:val="008D4B6C"/>
    <w:rsid w:val="008D4BE6"/>
    <w:rsid w:val="008D65D1"/>
    <w:rsid w:val="008D7747"/>
    <w:rsid w:val="008E2202"/>
    <w:rsid w:val="008E3A52"/>
    <w:rsid w:val="008E5064"/>
    <w:rsid w:val="008E67C4"/>
    <w:rsid w:val="008F27F3"/>
    <w:rsid w:val="008F6C8F"/>
    <w:rsid w:val="008F6E1D"/>
    <w:rsid w:val="008F7811"/>
    <w:rsid w:val="00900A40"/>
    <w:rsid w:val="009011A5"/>
    <w:rsid w:val="00902B38"/>
    <w:rsid w:val="00903350"/>
    <w:rsid w:val="00904764"/>
    <w:rsid w:val="00904D87"/>
    <w:rsid w:val="009068F2"/>
    <w:rsid w:val="009152F6"/>
    <w:rsid w:val="009154FC"/>
    <w:rsid w:val="00915744"/>
    <w:rsid w:val="009158D2"/>
    <w:rsid w:val="00915D4C"/>
    <w:rsid w:val="00916602"/>
    <w:rsid w:val="009169DA"/>
    <w:rsid w:val="00917890"/>
    <w:rsid w:val="00917C75"/>
    <w:rsid w:val="00920407"/>
    <w:rsid w:val="00920C2C"/>
    <w:rsid w:val="00920D69"/>
    <w:rsid w:val="00923535"/>
    <w:rsid w:val="009255E7"/>
    <w:rsid w:val="009312E2"/>
    <w:rsid w:val="00933A63"/>
    <w:rsid w:val="0093723B"/>
    <w:rsid w:val="0094238A"/>
    <w:rsid w:val="00945D4B"/>
    <w:rsid w:val="00952BC1"/>
    <w:rsid w:val="0095468B"/>
    <w:rsid w:val="00956167"/>
    <w:rsid w:val="0096001F"/>
    <w:rsid w:val="00960DA5"/>
    <w:rsid w:val="00962341"/>
    <w:rsid w:val="009630E4"/>
    <w:rsid w:val="009650A6"/>
    <w:rsid w:val="00965C05"/>
    <w:rsid w:val="00966949"/>
    <w:rsid w:val="009753D8"/>
    <w:rsid w:val="009759F6"/>
    <w:rsid w:val="00975E77"/>
    <w:rsid w:val="00977ABE"/>
    <w:rsid w:val="00977C91"/>
    <w:rsid w:val="009805E1"/>
    <w:rsid w:val="00980EE7"/>
    <w:rsid w:val="00982BA7"/>
    <w:rsid w:val="009849D3"/>
    <w:rsid w:val="00985358"/>
    <w:rsid w:val="00987FAF"/>
    <w:rsid w:val="00991ABE"/>
    <w:rsid w:val="00992348"/>
    <w:rsid w:val="009939F5"/>
    <w:rsid w:val="00993FD5"/>
    <w:rsid w:val="0099419B"/>
    <w:rsid w:val="00995C58"/>
    <w:rsid w:val="009979C3"/>
    <w:rsid w:val="009A21B0"/>
    <w:rsid w:val="009A3A52"/>
    <w:rsid w:val="009A5ADC"/>
    <w:rsid w:val="009A6ADB"/>
    <w:rsid w:val="009A6EB7"/>
    <w:rsid w:val="009A7E11"/>
    <w:rsid w:val="009B3AC0"/>
    <w:rsid w:val="009B654E"/>
    <w:rsid w:val="009C178D"/>
    <w:rsid w:val="009C1BA5"/>
    <w:rsid w:val="009C236D"/>
    <w:rsid w:val="009C2593"/>
    <w:rsid w:val="009C37FA"/>
    <w:rsid w:val="009C5857"/>
    <w:rsid w:val="009C6C83"/>
    <w:rsid w:val="009D1C77"/>
    <w:rsid w:val="009D352A"/>
    <w:rsid w:val="009D72DA"/>
    <w:rsid w:val="009D73BA"/>
    <w:rsid w:val="009D75B9"/>
    <w:rsid w:val="009E0E01"/>
    <w:rsid w:val="009E14F8"/>
    <w:rsid w:val="009E3D7E"/>
    <w:rsid w:val="009E3FFA"/>
    <w:rsid w:val="009E4332"/>
    <w:rsid w:val="009E47E0"/>
    <w:rsid w:val="009E4E0F"/>
    <w:rsid w:val="009E58AB"/>
    <w:rsid w:val="009E60F3"/>
    <w:rsid w:val="009F05C5"/>
    <w:rsid w:val="009F1F2E"/>
    <w:rsid w:val="009F20FF"/>
    <w:rsid w:val="009F2151"/>
    <w:rsid w:val="009F259D"/>
    <w:rsid w:val="009F25AB"/>
    <w:rsid w:val="009F6071"/>
    <w:rsid w:val="00A023DF"/>
    <w:rsid w:val="00A02846"/>
    <w:rsid w:val="00A04D6C"/>
    <w:rsid w:val="00A10416"/>
    <w:rsid w:val="00A11166"/>
    <w:rsid w:val="00A117D5"/>
    <w:rsid w:val="00A13257"/>
    <w:rsid w:val="00A13AD5"/>
    <w:rsid w:val="00A143D3"/>
    <w:rsid w:val="00A16B3A"/>
    <w:rsid w:val="00A16E5E"/>
    <w:rsid w:val="00A215F6"/>
    <w:rsid w:val="00A219CC"/>
    <w:rsid w:val="00A22DC6"/>
    <w:rsid w:val="00A23F3F"/>
    <w:rsid w:val="00A241BB"/>
    <w:rsid w:val="00A2463C"/>
    <w:rsid w:val="00A252C3"/>
    <w:rsid w:val="00A25657"/>
    <w:rsid w:val="00A2604D"/>
    <w:rsid w:val="00A26C21"/>
    <w:rsid w:val="00A30068"/>
    <w:rsid w:val="00A3330E"/>
    <w:rsid w:val="00A34787"/>
    <w:rsid w:val="00A3677C"/>
    <w:rsid w:val="00A37D9C"/>
    <w:rsid w:val="00A43980"/>
    <w:rsid w:val="00A4402C"/>
    <w:rsid w:val="00A45CAD"/>
    <w:rsid w:val="00A518DC"/>
    <w:rsid w:val="00A51F8B"/>
    <w:rsid w:val="00A527C9"/>
    <w:rsid w:val="00A534AA"/>
    <w:rsid w:val="00A541F3"/>
    <w:rsid w:val="00A56057"/>
    <w:rsid w:val="00A632F3"/>
    <w:rsid w:val="00A64948"/>
    <w:rsid w:val="00A65E8D"/>
    <w:rsid w:val="00A703CC"/>
    <w:rsid w:val="00A70E02"/>
    <w:rsid w:val="00A71D30"/>
    <w:rsid w:val="00A71E0A"/>
    <w:rsid w:val="00A72560"/>
    <w:rsid w:val="00A7277A"/>
    <w:rsid w:val="00A734A8"/>
    <w:rsid w:val="00A75945"/>
    <w:rsid w:val="00A76144"/>
    <w:rsid w:val="00A77E8F"/>
    <w:rsid w:val="00A80AFD"/>
    <w:rsid w:val="00A80BD6"/>
    <w:rsid w:val="00A86898"/>
    <w:rsid w:val="00A86ED0"/>
    <w:rsid w:val="00A86F06"/>
    <w:rsid w:val="00A90618"/>
    <w:rsid w:val="00A9126B"/>
    <w:rsid w:val="00A95B1B"/>
    <w:rsid w:val="00A95D9A"/>
    <w:rsid w:val="00A97427"/>
    <w:rsid w:val="00A97F38"/>
    <w:rsid w:val="00AA0CB0"/>
    <w:rsid w:val="00AA3DBE"/>
    <w:rsid w:val="00AA4BAD"/>
    <w:rsid w:val="00AA4D94"/>
    <w:rsid w:val="00AA66F0"/>
    <w:rsid w:val="00AA7E59"/>
    <w:rsid w:val="00AB0203"/>
    <w:rsid w:val="00AB0897"/>
    <w:rsid w:val="00AB22F9"/>
    <w:rsid w:val="00AB2755"/>
    <w:rsid w:val="00AB2B60"/>
    <w:rsid w:val="00AB31BC"/>
    <w:rsid w:val="00AC1CFF"/>
    <w:rsid w:val="00AC308D"/>
    <w:rsid w:val="00AC5791"/>
    <w:rsid w:val="00AC632A"/>
    <w:rsid w:val="00AC663F"/>
    <w:rsid w:val="00AD2EF3"/>
    <w:rsid w:val="00AD3080"/>
    <w:rsid w:val="00AD3A15"/>
    <w:rsid w:val="00AD4926"/>
    <w:rsid w:val="00AE0646"/>
    <w:rsid w:val="00AE2F6F"/>
    <w:rsid w:val="00AE35AD"/>
    <w:rsid w:val="00AE36F7"/>
    <w:rsid w:val="00AE3C46"/>
    <w:rsid w:val="00AE51FF"/>
    <w:rsid w:val="00AE53CC"/>
    <w:rsid w:val="00AF260E"/>
    <w:rsid w:val="00AF2AC9"/>
    <w:rsid w:val="00AF65F0"/>
    <w:rsid w:val="00AF6B23"/>
    <w:rsid w:val="00B00AB6"/>
    <w:rsid w:val="00B00C3B"/>
    <w:rsid w:val="00B0247A"/>
    <w:rsid w:val="00B0332A"/>
    <w:rsid w:val="00B10116"/>
    <w:rsid w:val="00B11928"/>
    <w:rsid w:val="00B133A2"/>
    <w:rsid w:val="00B14B06"/>
    <w:rsid w:val="00B14B91"/>
    <w:rsid w:val="00B15D38"/>
    <w:rsid w:val="00B17F27"/>
    <w:rsid w:val="00B20DE6"/>
    <w:rsid w:val="00B229C7"/>
    <w:rsid w:val="00B23DCD"/>
    <w:rsid w:val="00B24504"/>
    <w:rsid w:val="00B24B8E"/>
    <w:rsid w:val="00B3116B"/>
    <w:rsid w:val="00B32924"/>
    <w:rsid w:val="00B3421C"/>
    <w:rsid w:val="00B3446E"/>
    <w:rsid w:val="00B35454"/>
    <w:rsid w:val="00B35C6F"/>
    <w:rsid w:val="00B40701"/>
    <w:rsid w:val="00B409BB"/>
    <w:rsid w:val="00B41104"/>
    <w:rsid w:val="00B45B6C"/>
    <w:rsid w:val="00B47263"/>
    <w:rsid w:val="00B50A43"/>
    <w:rsid w:val="00B50B06"/>
    <w:rsid w:val="00B52F83"/>
    <w:rsid w:val="00B5344F"/>
    <w:rsid w:val="00B53DDE"/>
    <w:rsid w:val="00B5528D"/>
    <w:rsid w:val="00B558FA"/>
    <w:rsid w:val="00B5645E"/>
    <w:rsid w:val="00B56D91"/>
    <w:rsid w:val="00B57382"/>
    <w:rsid w:val="00B6142A"/>
    <w:rsid w:val="00B619A2"/>
    <w:rsid w:val="00B63913"/>
    <w:rsid w:val="00B63EFD"/>
    <w:rsid w:val="00B64A62"/>
    <w:rsid w:val="00B64F0E"/>
    <w:rsid w:val="00B65E61"/>
    <w:rsid w:val="00B6764E"/>
    <w:rsid w:val="00B67944"/>
    <w:rsid w:val="00B67C64"/>
    <w:rsid w:val="00B72084"/>
    <w:rsid w:val="00B734FE"/>
    <w:rsid w:val="00B802C4"/>
    <w:rsid w:val="00B84DE8"/>
    <w:rsid w:val="00B859A2"/>
    <w:rsid w:val="00B86AC4"/>
    <w:rsid w:val="00B86CFA"/>
    <w:rsid w:val="00B9067B"/>
    <w:rsid w:val="00B924BF"/>
    <w:rsid w:val="00B92A47"/>
    <w:rsid w:val="00B954CB"/>
    <w:rsid w:val="00B96D37"/>
    <w:rsid w:val="00BA0586"/>
    <w:rsid w:val="00BA2331"/>
    <w:rsid w:val="00BA2FFC"/>
    <w:rsid w:val="00BA467F"/>
    <w:rsid w:val="00BA4BE2"/>
    <w:rsid w:val="00BA4E38"/>
    <w:rsid w:val="00BA5AC3"/>
    <w:rsid w:val="00BA5E4A"/>
    <w:rsid w:val="00BB004A"/>
    <w:rsid w:val="00BB1638"/>
    <w:rsid w:val="00BB2998"/>
    <w:rsid w:val="00BB393F"/>
    <w:rsid w:val="00BB6C44"/>
    <w:rsid w:val="00BC09D3"/>
    <w:rsid w:val="00BC0A73"/>
    <w:rsid w:val="00BD0740"/>
    <w:rsid w:val="00BD1620"/>
    <w:rsid w:val="00BD2523"/>
    <w:rsid w:val="00BD2DCE"/>
    <w:rsid w:val="00BD465E"/>
    <w:rsid w:val="00BD5CA2"/>
    <w:rsid w:val="00BD5F0E"/>
    <w:rsid w:val="00BD7DA4"/>
    <w:rsid w:val="00BE1F7C"/>
    <w:rsid w:val="00BE212A"/>
    <w:rsid w:val="00BE3686"/>
    <w:rsid w:val="00BE383D"/>
    <w:rsid w:val="00BE4332"/>
    <w:rsid w:val="00BE7A55"/>
    <w:rsid w:val="00BF1C11"/>
    <w:rsid w:val="00BF24C5"/>
    <w:rsid w:val="00BF3080"/>
    <w:rsid w:val="00BF3721"/>
    <w:rsid w:val="00BF4141"/>
    <w:rsid w:val="00BF6708"/>
    <w:rsid w:val="00BF79A8"/>
    <w:rsid w:val="00BF7D89"/>
    <w:rsid w:val="00BF7E81"/>
    <w:rsid w:val="00C00BA3"/>
    <w:rsid w:val="00C0402B"/>
    <w:rsid w:val="00C04243"/>
    <w:rsid w:val="00C0463A"/>
    <w:rsid w:val="00C11DF0"/>
    <w:rsid w:val="00C132C6"/>
    <w:rsid w:val="00C13BBB"/>
    <w:rsid w:val="00C14ABB"/>
    <w:rsid w:val="00C15AAF"/>
    <w:rsid w:val="00C2420B"/>
    <w:rsid w:val="00C2583A"/>
    <w:rsid w:val="00C25849"/>
    <w:rsid w:val="00C274D3"/>
    <w:rsid w:val="00C277BC"/>
    <w:rsid w:val="00C317D5"/>
    <w:rsid w:val="00C325C0"/>
    <w:rsid w:val="00C3328E"/>
    <w:rsid w:val="00C3453E"/>
    <w:rsid w:val="00C36C37"/>
    <w:rsid w:val="00C417DE"/>
    <w:rsid w:val="00C41FE0"/>
    <w:rsid w:val="00C428DD"/>
    <w:rsid w:val="00C4469C"/>
    <w:rsid w:val="00C44D05"/>
    <w:rsid w:val="00C458E8"/>
    <w:rsid w:val="00C45D19"/>
    <w:rsid w:val="00C45DFA"/>
    <w:rsid w:val="00C47B97"/>
    <w:rsid w:val="00C47EDB"/>
    <w:rsid w:val="00C502C9"/>
    <w:rsid w:val="00C535E7"/>
    <w:rsid w:val="00C55139"/>
    <w:rsid w:val="00C5649C"/>
    <w:rsid w:val="00C571C3"/>
    <w:rsid w:val="00C601CB"/>
    <w:rsid w:val="00C61431"/>
    <w:rsid w:val="00C625DB"/>
    <w:rsid w:val="00C630BE"/>
    <w:rsid w:val="00C63524"/>
    <w:rsid w:val="00C63FE4"/>
    <w:rsid w:val="00C640F3"/>
    <w:rsid w:val="00C66325"/>
    <w:rsid w:val="00C67336"/>
    <w:rsid w:val="00C73942"/>
    <w:rsid w:val="00C7491A"/>
    <w:rsid w:val="00C7518F"/>
    <w:rsid w:val="00C756FD"/>
    <w:rsid w:val="00C75F1B"/>
    <w:rsid w:val="00C76076"/>
    <w:rsid w:val="00C76083"/>
    <w:rsid w:val="00C7762E"/>
    <w:rsid w:val="00C801E8"/>
    <w:rsid w:val="00C8172D"/>
    <w:rsid w:val="00C830E1"/>
    <w:rsid w:val="00C8321C"/>
    <w:rsid w:val="00C84AAD"/>
    <w:rsid w:val="00C86F41"/>
    <w:rsid w:val="00C87441"/>
    <w:rsid w:val="00C8764D"/>
    <w:rsid w:val="00C90E40"/>
    <w:rsid w:val="00C926F0"/>
    <w:rsid w:val="00C93D83"/>
    <w:rsid w:val="00CA0E96"/>
    <w:rsid w:val="00CA4B92"/>
    <w:rsid w:val="00CB0421"/>
    <w:rsid w:val="00CB0EB4"/>
    <w:rsid w:val="00CB15A8"/>
    <w:rsid w:val="00CB2C8E"/>
    <w:rsid w:val="00CB4168"/>
    <w:rsid w:val="00CB45B5"/>
    <w:rsid w:val="00CB4C19"/>
    <w:rsid w:val="00CB50BC"/>
    <w:rsid w:val="00CB53F3"/>
    <w:rsid w:val="00CB782B"/>
    <w:rsid w:val="00CC0AF1"/>
    <w:rsid w:val="00CC1C02"/>
    <w:rsid w:val="00CC1EED"/>
    <w:rsid w:val="00CC21D1"/>
    <w:rsid w:val="00CC4471"/>
    <w:rsid w:val="00CC665E"/>
    <w:rsid w:val="00CC7442"/>
    <w:rsid w:val="00CD0023"/>
    <w:rsid w:val="00CD10C5"/>
    <w:rsid w:val="00CD2FA1"/>
    <w:rsid w:val="00CD527D"/>
    <w:rsid w:val="00CD634C"/>
    <w:rsid w:val="00CD7605"/>
    <w:rsid w:val="00CE0A0A"/>
    <w:rsid w:val="00CE2F71"/>
    <w:rsid w:val="00CE3E4D"/>
    <w:rsid w:val="00CE59D9"/>
    <w:rsid w:val="00CE5D15"/>
    <w:rsid w:val="00CE68F1"/>
    <w:rsid w:val="00CE6A8B"/>
    <w:rsid w:val="00CE770C"/>
    <w:rsid w:val="00CF0625"/>
    <w:rsid w:val="00CF11BC"/>
    <w:rsid w:val="00CF252A"/>
    <w:rsid w:val="00CF33FE"/>
    <w:rsid w:val="00CF4D11"/>
    <w:rsid w:val="00CF5A05"/>
    <w:rsid w:val="00CF5D0E"/>
    <w:rsid w:val="00D01085"/>
    <w:rsid w:val="00D012B1"/>
    <w:rsid w:val="00D014A6"/>
    <w:rsid w:val="00D01C51"/>
    <w:rsid w:val="00D02015"/>
    <w:rsid w:val="00D02C2D"/>
    <w:rsid w:val="00D034C0"/>
    <w:rsid w:val="00D04607"/>
    <w:rsid w:val="00D068DF"/>
    <w:rsid w:val="00D07287"/>
    <w:rsid w:val="00D1492F"/>
    <w:rsid w:val="00D15230"/>
    <w:rsid w:val="00D16799"/>
    <w:rsid w:val="00D1682C"/>
    <w:rsid w:val="00D1773B"/>
    <w:rsid w:val="00D17EED"/>
    <w:rsid w:val="00D21661"/>
    <w:rsid w:val="00D218FA"/>
    <w:rsid w:val="00D21B5D"/>
    <w:rsid w:val="00D230FB"/>
    <w:rsid w:val="00D311DF"/>
    <w:rsid w:val="00D318B2"/>
    <w:rsid w:val="00D34C83"/>
    <w:rsid w:val="00D35655"/>
    <w:rsid w:val="00D3765B"/>
    <w:rsid w:val="00D37884"/>
    <w:rsid w:val="00D409D4"/>
    <w:rsid w:val="00D42016"/>
    <w:rsid w:val="00D42EEE"/>
    <w:rsid w:val="00D44257"/>
    <w:rsid w:val="00D46A6D"/>
    <w:rsid w:val="00D46A9E"/>
    <w:rsid w:val="00D50482"/>
    <w:rsid w:val="00D50683"/>
    <w:rsid w:val="00D50A2E"/>
    <w:rsid w:val="00D52396"/>
    <w:rsid w:val="00D52662"/>
    <w:rsid w:val="00D52975"/>
    <w:rsid w:val="00D554CA"/>
    <w:rsid w:val="00D555D5"/>
    <w:rsid w:val="00D55FB4"/>
    <w:rsid w:val="00D56EFB"/>
    <w:rsid w:val="00D576E9"/>
    <w:rsid w:val="00D57D8C"/>
    <w:rsid w:val="00D605A3"/>
    <w:rsid w:val="00D62761"/>
    <w:rsid w:val="00D62C44"/>
    <w:rsid w:val="00D655FA"/>
    <w:rsid w:val="00D65F6E"/>
    <w:rsid w:val="00D660D4"/>
    <w:rsid w:val="00D66210"/>
    <w:rsid w:val="00D66762"/>
    <w:rsid w:val="00D67784"/>
    <w:rsid w:val="00D7679E"/>
    <w:rsid w:val="00D77AA2"/>
    <w:rsid w:val="00D77EBE"/>
    <w:rsid w:val="00D80216"/>
    <w:rsid w:val="00D80A28"/>
    <w:rsid w:val="00D82715"/>
    <w:rsid w:val="00D83EDA"/>
    <w:rsid w:val="00D86AAD"/>
    <w:rsid w:val="00D917D4"/>
    <w:rsid w:val="00D91AC3"/>
    <w:rsid w:val="00D95A67"/>
    <w:rsid w:val="00D9632B"/>
    <w:rsid w:val="00D97CAF"/>
    <w:rsid w:val="00DA00A4"/>
    <w:rsid w:val="00DA1449"/>
    <w:rsid w:val="00DA207B"/>
    <w:rsid w:val="00DA209F"/>
    <w:rsid w:val="00DA2589"/>
    <w:rsid w:val="00DA3164"/>
    <w:rsid w:val="00DA3527"/>
    <w:rsid w:val="00DA4DE3"/>
    <w:rsid w:val="00DB1595"/>
    <w:rsid w:val="00DB1B79"/>
    <w:rsid w:val="00DB2CD8"/>
    <w:rsid w:val="00DB349D"/>
    <w:rsid w:val="00DB3F59"/>
    <w:rsid w:val="00DB4AF3"/>
    <w:rsid w:val="00DB515A"/>
    <w:rsid w:val="00DB5481"/>
    <w:rsid w:val="00DB6549"/>
    <w:rsid w:val="00DB6666"/>
    <w:rsid w:val="00DB69C7"/>
    <w:rsid w:val="00DB7B3D"/>
    <w:rsid w:val="00DB7DBE"/>
    <w:rsid w:val="00DC0C52"/>
    <w:rsid w:val="00DC1A0E"/>
    <w:rsid w:val="00DC20BA"/>
    <w:rsid w:val="00DC2FE6"/>
    <w:rsid w:val="00DC3358"/>
    <w:rsid w:val="00DC5FEB"/>
    <w:rsid w:val="00DC67C5"/>
    <w:rsid w:val="00DD02D8"/>
    <w:rsid w:val="00DD0F94"/>
    <w:rsid w:val="00DD293B"/>
    <w:rsid w:val="00DD3AB8"/>
    <w:rsid w:val="00DE01B3"/>
    <w:rsid w:val="00DE0BF5"/>
    <w:rsid w:val="00DE0D30"/>
    <w:rsid w:val="00DE10C4"/>
    <w:rsid w:val="00DE2096"/>
    <w:rsid w:val="00DE3275"/>
    <w:rsid w:val="00DE33BC"/>
    <w:rsid w:val="00DE407C"/>
    <w:rsid w:val="00DE4AAC"/>
    <w:rsid w:val="00DE4CFE"/>
    <w:rsid w:val="00DE4FFF"/>
    <w:rsid w:val="00DE5619"/>
    <w:rsid w:val="00DE58AA"/>
    <w:rsid w:val="00DF0772"/>
    <w:rsid w:val="00DF0AAA"/>
    <w:rsid w:val="00DF1490"/>
    <w:rsid w:val="00DF1FAC"/>
    <w:rsid w:val="00DF2C93"/>
    <w:rsid w:val="00DF738E"/>
    <w:rsid w:val="00DF777D"/>
    <w:rsid w:val="00E00168"/>
    <w:rsid w:val="00E03A37"/>
    <w:rsid w:val="00E06393"/>
    <w:rsid w:val="00E066E8"/>
    <w:rsid w:val="00E12B4F"/>
    <w:rsid w:val="00E13861"/>
    <w:rsid w:val="00E1464D"/>
    <w:rsid w:val="00E2185A"/>
    <w:rsid w:val="00E218C1"/>
    <w:rsid w:val="00E21EFB"/>
    <w:rsid w:val="00E227E6"/>
    <w:rsid w:val="00E238B8"/>
    <w:rsid w:val="00E2499C"/>
    <w:rsid w:val="00E25B15"/>
    <w:rsid w:val="00E25D01"/>
    <w:rsid w:val="00E272A6"/>
    <w:rsid w:val="00E279D3"/>
    <w:rsid w:val="00E27E4E"/>
    <w:rsid w:val="00E307E0"/>
    <w:rsid w:val="00E3087E"/>
    <w:rsid w:val="00E30B96"/>
    <w:rsid w:val="00E3102D"/>
    <w:rsid w:val="00E3133F"/>
    <w:rsid w:val="00E3574B"/>
    <w:rsid w:val="00E36F6E"/>
    <w:rsid w:val="00E3740C"/>
    <w:rsid w:val="00E411AB"/>
    <w:rsid w:val="00E43824"/>
    <w:rsid w:val="00E43DD6"/>
    <w:rsid w:val="00E443D9"/>
    <w:rsid w:val="00E46DA9"/>
    <w:rsid w:val="00E47BCA"/>
    <w:rsid w:val="00E509A3"/>
    <w:rsid w:val="00E52BC4"/>
    <w:rsid w:val="00E5345E"/>
    <w:rsid w:val="00E5455E"/>
    <w:rsid w:val="00E54C0A"/>
    <w:rsid w:val="00E5581F"/>
    <w:rsid w:val="00E5600B"/>
    <w:rsid w:val="00E60C76"/>
    <w:rsid w:val="00E611F6"/>
    <w:rsid w:val="00E6263D"/>
    <w:rsid w:val="00E64496"/>
    <w:rsid w:val="00E644AA"/>
    <w:rsid w:val="00E64716"/>
    <w:rsid w:val="00E66A74"/>
    <w:rsid w:val="00E673B4"/>
    <w:rsid w:val="00E67F8F"/>
    <w:rsid w:val="00E71598"/>
    <w:rsid w:val="00E71D37"/>
    <w:rsid w:val="00E722B9"/>
    <w:rsid w:val="00E72365"/>
    <w:rsid w:val="00E72B8E"/>
    <w:rsid w:val="00E82BED"/>
    <w:rsid w:val="00E85F2C"/>
    <w:rsid w:val="00E91FE8"/>
    <w:rsid w:val="00E92C64"/>
    <w:rsid w:val="00E92FE5"/>
    <w:rsid w:val="00E945E3"/>
    <w:rsid w:val="00E94A84"/>
    <w:rsid w:val="00E96315"/>
    <w:rsid w:val="00E97AEA"/>
    <w:rsid w:val="00EA2C52"/>
    <w:rsid w:val="00EB268F"/>
    <w:rsid w:val="00EB3663"/>
    <w:rsid w:val="00EC14A5"/>
    <w:rsid w:val="00EC317E"/>
    <w:rsid w:val="00EC31BC"/>
    <w:rsid w:val="00EC361D"/>
    <w:rsid w:val="00EC3910"/>
    <w:rsid w:val="00EC3914"/>
    <w:rsid w:val="00EC61B2"/>
    <w:rsid w:val="00EC651F"/>
    <w:rsid w:val="00ED154C"/>
    <w:rsid w:val="00ED284B"/>
    <w:rsid w:val="00ED287F"/>
    <w:rsid w:val="00ED59C1"/>
    <w:rsid w:val="00ED66BD"/>
    <w:rsid w:val="00ED68CA"/>
    <w:rsid w:val="00ED7E43"/>
    <w:rsid w:val="00EE04CC"/>
    <w:rsid w:val="00EE04FB"/>
    <w:rsid w:val="00EE0646"/>
    <w:rsid w:val="00EE0828"/>
    <w:rsid w:val="00EE0868"/>
    <w:rsid w:val="00EE0C4F"/>
    <w:rsid w:val="00EE397A"/>
    <w:rsid w:val="00EE4A42"/>
    <w:rsid w:val="00EE5D82"/>
    <w:rsid w:val="00EE5E06"/>
    <w:rsid w:val="00EE62A2"/>
    <w:rsid w:val="00EE6573"/>
    <w:rsid w:val="00EE7391"/>
    <w:rsid w:val="00EF43F9"/>
    <w:rsid w:val="00EF5139"/>
    <w:rsid w:val="00EF5984"/>
    <w:rsid w:val="00EF7755"/>
    <w:rsid w:val="00F10BA9"/>
    <w:rsid w:val="00F11413"/>
    <w:rsid w:val="00F16CDD"/>
    <w:rsid w:val="00F21090"/>
    <w:rsid w:val="00F21D52"/>
    <w:rsid w:val="00F25CCF"/>
    <w:rsid w:val="00F27F7B"/>
    <w:rsid w:val="00F27F80"/>
    <w:rsid w:val="00F30FD1"/>
    <w:rsid w:val="00F32DD8"/>
    <w:rsid w:val="00F332FB"/>
    <w:rsid w:val="00F34489"/>
    <w:rsid w:val="00F35101"/>
    <w:rsid w:val="00F374BB"/>
    <w:rsid w:val="00F37650"/>
    <w:rsid w:val="00F402D1"/>
    <w:rsid w:val="00F40681"/>
    <w:rsid w:val="00F431B2"/>
    <w:rsid w:val="00F43798"/>
    <w:rsid w:val="00F43E97"/>
    <w:rsid w:val="00F46645"/>
    <w:rsid w:val="00F47073"/>
    <w:rsid w:val="00F47A8D"/>
    <w:rsid w:val="00F47DDF"/>
    <w:rsid w:val="00F50782"/>
    <w:rsid w:val="00F51B4E"/>
    <w:rsid w:val="00F52340"/>
    <w:rsid w:val="00F56D4B"/>
    <w:rsid w:val="00F57C87"/>
    <w:rsid w:val="00F61209"/>
    <w:rsid w:val="00F6133F"/>
    <w:rsid w:val="00F6525A"/>
    <w:rsid w:val="00F70A3F"/>
    <w:rsid w:val="00F725B2"/>
    <w:rsid w:val="00F73295"/>
    <w:rsid w:val="00F73FDB"/>
    <w:rsid w:val="00F742A2"/>
    <w:rsid w:val="00F74864"/>
    <w:rsid w:val="00F74E36"/>
    <w:rsid w:val="00F774E8"/>
    <w:rsid w:val="00F8112E"/>
    <w:rsid w:val="00F81617"/>
    <w:rsid w:val="00F8274F"/>
    <w:rsid w:val="00F834FD"/>
    <w:rsid w:val="00F843B9"/>
    <w:rsid w:val="00F87686"/>
    <w:rsid w:val="00F87715"/>
    <w:rsid w:val="00F8783B"/>
    <w:rsid w:val="00F87F79"/>
    <w:rsid w:val="00F9024D"/>
    <w:rsid w:val="00F90981"/>
    <w:rsid w:val="00F913D0"/>
    <w:rsid w:val="00F9181E"/>
    <w:rsid w:val="00F93FD0"/>
    <w:rsid w:val="00F940C1"/>
    <w:rsid w:val="00F94C6D"/>
    <w:rsid w:val="00F9673A"/>
    <w:rsid w:val="00FA0309"/>
    <w:rsid w:val="00FA1FE8"/>
    <w:rsid w:val="00FA2114"/>
    <w:rsid w:val="00FA271E"/>
    <w:rsid w:val="00FA4039"/>
    <w:rsid w:val="00FA7226"/>
    <w:rsid w:val="00FA7775"/>
    <w:rsid w:val="00FB0908"/>
    <w:rsid w:val="00FB33D9"/>
    <w:rsid w:val="00FB547B"/>
    <w:rsid w:val="00FB5A98"/>
    <w:rsid w:val="00FB750A"/>
    <w:rsid w:val="00FC0F5D"/>
    <w:rsid w:val="00FC487B"/>
    <w:rsid w:val="00FD00E8"/>
    <w:rsid w:val="00FD1AB1"/>
    <w:rsid w:val="00FD1F53"/>
    <w:rsid w:val="00FD3170"/>
    <w:rsid w:val="00FE11BA"/>
    <w:rsid w:val="00FE153F"/>
    <w:rsid w:val="00FE1B43"/>
    <w:rsid w:val="00FE2F0A"/>
    <w:rsid w:val="00FF0B3A"/>
    <w:rsid w:val="00FF3C7B"/>
    <w:rsid w:val="00FF4867"/>
    <w:rsid w:val="00FF52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6367B831-969C-4CF6-9F3A-EEAC9C20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qFormat/>
    <w:rsid w:val="00EE0828"/>
    <w:rPr>
      <w:rFonts w:ascii="Arial" w:hAnsi="Arial"/>
      <w:b/>
      <w:lang w:eastAsia="en-US"/>
    </w:rPr>
  </w:style>
  <w:style w:type="character" w:styleId="Strong">
    <w:name w:val="Strong"/>
    <w:basedOn w:val="DefaultParagraphFont"/>
    <w:uiPriority w:val="22"/>
    <w:qFormat/>
    <w:rsid w:val="001B533B"/>
    <w:rPr>
      <w:b/>
      <w:bCs/>
    </w:rPr>
  </w:style>
  <w:style w:type="paragraph" w:styleId="NormalWeb">
    <w:name w:val="Normal (Web)"/>
    <w:basedOn w:val="Normal"/>
    <w:uiPriority w:val="99"/>
    <w:rsid w:val="00BF6708"/>
    <w:rPr>
      <w:rFonts w:eastAsia="Times New Roman"/>
      <w:sz w:val="24"/>
      <w:szCs w:val="24"/>
    </w:rPr>
  </w:style>
  <w:style w:type="character" w:customStyle="1" w:styleId="EXChar">
    <w:name w:val="EX Char"/>
    <w:link w:val="EX"/>
    <w:locked/>
    <w:rsid w:val="00BF6708"/>
    <w:rPr>
      <w:rFonts w:ascii="Times New Roman" w:hAnsi="Times New Roman"/>
      <w:lang w:eastAsia="en-US"/>
    </w:rPr>
  </w:style>
  <w:style w:type="paragraph" w:styleId="BodyText3">
    <w:name w:val="Body Text 3"/>
    <w:basedOn w:val="Normal"/>
    <w:link w:val="BodyText3Char"/>
    <w:rsid w:val="00601848"/>
    <w:pPr>
      <w:spacing w:after="120"/>
    </w:pPr>
    <w:rPr>
      <w:rFonts w:eastAsia="Times New Roman"/>
      <w:sz w:val="16"/>
      <w:szCs w:val="16"/>
    </w:rPr>
  </w:style>
  <w:style w:type="character" w:customStyle="1" w:styleId="BodyText3Char">
    <w:name w:val="Body Text 3 Char"/>
    <w:basedOn w:val="DefaultParagraphFont"/>
    <w:link w:val="BodyText3"/>
    <w:rsid w:val="0060184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D9D5F-FA8F-46D9-8A77-52940A862F0E}">
  <ds:schemaRefs>
    <ds:schemaRef ds:uri="http://schemas.microsoft.com/sharepoint/v3/contenttype/forms"/>
  </ds:schemaRefs>
</ds:datastoreItem>
</file>

<file path=customXml/itemProps2.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customXml/itemProps3.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7BCAAF0C-FB1E-48B0-8FDB-4796B6DB7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1588</TotalTime>
  <Pages>7</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SA5-165-Thursday</cp:lastModifiedBy>
  <cp:revision>314</cp:revision>
  <cp:lastPrinted>1900-01-01T14:00:00Z</cp:lastPrinted>
  <dcterms:created xsi:type="dcterms:W3CDTF">2026-01-25T07:52:00Z</dcterms:created>
  <dcterms:modified xsi:type="dcterms:W3CDTF">2026-02-12T07:39:00Z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