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6672" w14:textId="2DA50C10" w:rsidR="00797D68" w:rsidRDefault="00797D68" w:rsidP="00797D68">
      <w:pPr>
        <w:pStyle w:val="CRCoverPage"/>
        <w:tabs>
          <w:tab w:val="right" w:pos="9639"/>
        </w:tabs>
        <w:spacing w:after="0"/>
        <w:rPr>
          <w:b/>
          <w:i/>
          <w:noProof/>
          <w:sz w:val="28"/>
        </w:rPr>
      </w:pPr>
      <w:r>
        <w:rPr>
          <w:b/>
          <w:noProof/>
          <w:sz w:val="24"/>
        </w:rPr>
        <w:t>3GPP TSG SA5 Meeting #165</w:t>
      </w:r>
      <w:r>
        <w:rPr>
          <w:b/>
          <w:i/>
          <w:noProof/>
          <w:sz w:val="28"/>
        </w:rPr>
        <w:tab/>
        <w:t>S5-</w:t>
      </w:r>
      <w:r w:rsidR="0067073A">
        <w:rPr>
          <w:b/>
          <w:i/>
          <w:noProof/>
          <w:sz w:val="28"/>
        </w:rPr>
        <w:t>260115</w:t>
      </w:r>
    </w:p>
    <w:p w14:paraId="67DDE9FF" w14:textId="77777777" w:rsidR="00797D68" w:rsidRDefault="00797D68" w:rsidP="00797D68">
      <w:pPr>
        <w:pStyle w:val="a4"/>
        <w:rPr>
          <w:noProof w:val="0"/>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31D23DB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43458">
        <w:rPr>
          <w:rFonts w:ascii="Arial" w:hAnsi="Arial" w:cs="Arial"/>
          <w:b/>
          <w:bCs/>
          <w:lang w:val="en-US"/>
        </w:rPr>
        <w:t>ZTE Corporation</w:t>
      </w:r>
      <w:r w:rsidR="0042341F">
        <w:rPr>
          <w:rFonts w:ascii="Arial" w:hAnsi="Arial" w:cs="Arial"/>
          <w:b/>
          <w:bCs/>
          <w:lang w:val="en-US"/>
        </w:rPr>
        <w:t>, Qualcomm</w:t>
      </w:r>
    </w:p>
    <w:p w14:paraId="65CE4E4B" w14:textId="11694DB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60658" w:rsidRPr="00260658">
        <w:rPr>
          <w:rFonts w:ascii="Arial" w:hAnsi="Arial" w:cs="Arial"/>
          <w:b/>
          <w:bCs/>
          <w:lang w:val="en-US"/>
        </w:rPr>
        <w:t xml:space="preserve">Pseudo-CR TR 28.882 </w:t>
      </w:r>
      <w:r w:rsidR="00F367A9" w:rsidRPr="00F367A9">
        <w:rPr>
          <w:rFonts w:ascii="Arial" w:hAnsi="Arial" w:cs="Arial"/>
          <w:b/>
          <w:bCs/>
          <w:lang w:val="en-US"/>
        </w:rPr>
        <w:t>Add Solution for Management Support to Data Collection for Two-sided Model Training</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166AC4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43458">
        <w:rPr>
          <w:rFonts w:ascii="Arial" w:hAnsi="Arial" w:cs="Arial"/>
          <w:b/>
          <w:bCs/>
          <w:lang w:val="en-US"/>
        </w:rPr>
        <w:t>6.20.</w:t>
      </w:r>
      <w:r w:rsidR="00260658">
        <w:rPr>
          <w:rFonts w:ascii="Arial" w:hAnsi="Arial" w:cs="Arial"/>
          <w:b/>
          <w:bCs/>
          <w:lang w:val="en-US"/>
        </w:rPr>
        <w:t>2</w:t>
      </w:r>
    </w:p>
    <w:p w14:paraId="369E83CA" w14:textId="21D9409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B43458">
        <w:rPr>
          <w:rFonts w:ascii="Arial" w:hAnsi="Arial" w:cs="Arial"/>
          <w:b/>
          <w:bCs/>
          <w:lang w:val="en-US"/>
        </w:rPr>
        <w:t>TR 28.88</w:t>
      </w:r>
      <w:r w:rsidR="00260658">
        <w:rPr>
          <w:rFonts w:ascii="Arial" w:hAnsi="Arial" w:cs="Arial"/>
          <w:b/>
          <w:bCs/>
          <w:lang w:val="en-US"/>
        </w:rPr>
        <w:t>2</w:t>
      </w:r>
    </w:p>
    <w:p w14:paraId="32E76F63" w14:textId="55C156C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60658">
        <w:rPr>
          <w:rFonts w:ascii="Arial" w:hAnsi="Arial" w:cs="Arial"/>
          <w:b/>
          <w:bCs/>
          <w:lang w:val="en-US"/>
        </w:rPr>
        <w:t>0</w:t>
      </w:r>
      <w:r w:rsidR="00B43458">
        <w:rPr>
          <w:rFonts w:ascii="Arial" w:hAnsi="Arial" w:cs="Arial"/>
          <w:b/>
          <w:bCs/>
          <w:lang w:val="en-US"/>
        </w:rPr>
        <w:t>.</w:t>
      </w:r>
      <w:r w:rsidR="00260658">
        <w:rPr>
          <w:rFonts w:ascii="Arial" w:hAnsi="Arial" w:cs="Arial"/>
          <w:b/>
          <w:bCs/>
          <w:lang w:val="en-US"/>
        </w:rPr>
        <w:t>2</w:t>
      </w:r>
      <w:r w:rsidR="00B43458">
        <w:rPr>
          <w:rFonts w:ascii="Arial" w:hAnsi="Arial" w:cs="Arial"/>
          <w:b/>
          <w:bCs/>
          <w:lang w:val="en-US"/>
        </w:rPr>
        <w:t>.0</w:t>
      </w:r>
    </w:p>
    <w:p w14:paraId="09C0AB02" w14:textId="08104DC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60658" w:rsidRPr="00260658">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7D49E" w14:textId="543828B3" w:rsidR="00A3498C" w:rsidRDefault="00863179">
      <w:pPr>
        <w:pBdr>
          <w:bottom w:val="single" w:sz="12" w:space="1" w:color="auto"/>
        </w:pBdr>
        <w:rPr>
          <w:lang w:val="en-US"/>
        </w:rPr>
      </w:pPr>
      <w:r>
        <w:rPr>
          <w:lang w:val="en-US"/>
        </w:rPr>
        <w:t>In SP-251707, T</w:t>
      </w:r>
      <w:r w:rsidR="0067073A">
        <w:rPr>
          <w:lang w:val="en-US"/>
        </w:rPr>
        <w:t>SG SA asks SA5 to continue 5GA</w:t>
      </w:r>
      <w:r>
        <w:rPr>
          <w:lang w:val="en-US"/>
        </w:rPr>
        <w:t xml:space="preserve"> study on dataset and model parameters exchange in Rel-20</w:t>
      </w:r>
      <w:r w:rsidR="00A3498C" w:rsidRPr="00A3498C">
        <w:rPr>
          <w:lang w:val="en-US"/>
        </w:rPr>
        <w:t xml:space="preserve">. </w:t>
      </w:r>
    </w:p>
    <w:p w14:paraId="04AEBE0A" w14:textId="7AAFEB45" w:rsidR="00C93D83" w:rsidRDefault="00A3498C">
      <w:pPr>
        <w:pBdr>
          <w:bottom w:val="single" w:sz="12" w:space="1" w:color="auto"/>
        </w:pBdr>
        <w:rPr>
          <w:lang w:val="en-US"/>
        </w:rPr>
      </w:pPr>
      <w:r w:rsidRPr="00A3498C">
        <w:rPr>
          <w:lang w:val="en-US"/>
        </w:rPr>
        <w:t xml:space="preserve">This contribution therefore </w:t>
      </w:r>
      <w:r w:rsidR="00863179">
        <w:rPr>
          <w:lang w:val="en-US"/>
        </w:rPr>
        <w:t>proposes to add solution for data collection for two-sided model training</w:t>
      </w:r>
      <w:r>
        <w:rPr>
          <w:lang w:val="en-US"/>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6CAC4EC" w14:textId="77777777" w:rsidR="00F367A9" w:rsidRPr="00A94360" w:rsidRDefault="00F367A9" w:rsidP="00F367A9">
      <w:pPr>
        <w:pStyle w:val="4"/>
      </w:pPr>
      <w:bookmarkStart w:id="0" w:name="_Toc211334333"/>
      <w:bookmarkStart w:id="1" w:name="_Toc214900948"/>
      <w:bookmarkStart w:id="2" w:name="_Toc214901326"/>
      <w:bookmarkStart w:id="3" w:name="_Hlk210835401"/>
      <w:r w:rsidRPr="00A94360">
        <w:t>5.1.1.4</w:t>
      </w:r>
      <w:r w:rsidRPr="00A94360">
        <w:tab/>
      </w:r>
      <w:r w:rsidRPr="00A94360">
        <w:tab/>
      </w:r>
      <w:bookmarkEnd w:id="0"/>
      <w:r w:rsidRPr="00A94360">
        <w:t>Management support to data collection for two-sided model training</w:t>
      </w:r>
      <w:bookmarkEnd w:id="1"/>
      <w:bookmarkEnd w:id="2"/>
    </w:p>
    <w:p w14:paraId="3BF185F3" w14:textId="77777777" w:rsidR="00F367A9" w:rsidRPr="00A94360" w:rsidRDefault="00F367A9" w:rsidP="00F367A9">
      <w:pPr>
        <w:pStyle w:val="5"/>
      </w:pPr>
      <w:bookmarkStart w:id="4" w:name="_Toc211334334"/>
      <w:bookmarkStart w:id="5" w:name="_Toc214900949"/>
      <w:r w:rsidRPr="00A94360">
        <w:t>5.1.1.4.1</w:t>
      </w:r>
      <w:bookmarkStart w:id="6" w:name="_Toc211334335"/>
      <w:bookmarkEnd w:id="4"/>
      <w:r w:rsidRPr="00A94360">
        <w:tab/>
        <w:t>Management support to CSI compression</w:t>
      </w:r>
      <w:bookmarkEnd w:id="5"/>
      <w:r w:rsidRPr="00A94360">
        <w:t xml:space="preserve"> </w:t>
      </w:r>
    </w:p>
    <w:p w14:paraId="3BAC8A8D" w14:textId="77777777" w:rsidR="00F367A9" w:rsidRPr="00110F02" w:rsidRDefault="00F367A9" w:rsidP="00F367A9">
      <w:pPr>
        <w:pStyle w:val="5"/>
      </w:pPr>
      <w:bookmarkStart w:id="7" w:name="_Toc214900950"/>
      <w:r w:rsidRPr="00110F02">
        <w:t>5.1.1.</w:t>
      </w:r>
      <w:r>
        <w:t>4</w:t>
      </w:r>
      <w:r w:rsidRPr="00110F02">
        <w:t>.1.1</w:t>
      </w:r>
      <w:r w:rsidRPr="00110F02">
        <w:tab/>
        <w:t>Description</w:t>
      </w:r>
      <w:bookmarkEnd w:id="7"/>
    </w:p>
    <w:p w14:paraId="654C23CE" w14:textId="77777777" w:rsidR="00F367A9" w:rsidRPr="003B463C" w:rsidRDefault="00F367A9" w:rsidP="00F367A9">
      <w:pPr>
        <w:spacing w:before="100" w:beforeAutospacing="1" w:after="100" w:afterAutospacing="1"/>
        <w:rPr>
          <w:lang w:eastAsia="en-GB"/>
        </w:rPr>
      </w:pPr>
      <w:r w:rsidRPr="003B463C">
        <w:rPr>
          <w:lang w:eastAsia="en-GB"/>
        </w:rPr>
        <w:t>To support CSI compression defined in TR 38.843 [</w:t>
      </w:r>
      <w:r>
        <w:rPr>
          <w:lang w:eastAsia="en-GB"/>
        </w:rPr>
        <w:t>3</w:t>
      </w:r>
      <w:r w:rsidRPr="003B463C">
        <w:rPr>
          <w:lang w:eastAsia="en-GB"/>
        </w:rPr>
        <w:t>], the operator can deliver relevant data for two-sided model training (see N</w:t>
      </w:r>
      <w:r>
        <w:rPr>
          <w:lang w:eastAsia="en-GB"/>
        </w:rPr>
        <w:t>OTE</w:t>
      </w:r>
      <w:r w:rsidRPr="003B463C">
        <w:rPr>
          <w:lang w:eastAsia="en-GB"/>
        </w:rPr>
        <w:t xml:space="preserve"> 1) to a UE-side model training entity (e.g. a server deployed by an MNO or by an OTT service provider). The UE-side model training entity uses the received data to perform UE-part model training for CSI compression. </w:t>
      </w:r>
    </w:p>
    <w:p w14:paraId="350674D9" w14:textId="77777777" w:rsidR="00F367A9" w:rsidRPr="00110F02" w:rsidRDefault="00F367A9" w:rsidP="00F367A9">
      <w:pPr>
        <w:jc w:val="both"/>
      </w:pPr>
      <w:r w:rsidRPr="003B463C">
        <w:t xml:space="preserve">For this use case, the following approach is considered: </w:t>
      </w:r>
      <w:proofErr w:type="spellStart"/>
      <w:r w:rsidRPr="003B463C">
        <w:rPr>
          <w:rFonts w:hint="eastAsia"/>
        </w:rPr>
        <w:t>g</w:t>
      </w:r>
      <w:r w:rsidRPr="003B463C">
        <w:t>NB</w:t>
      </w:r>
      <w:proofErr w:type="spellEnd"/>
      <w:r w:rsidRPr="003B463C">
        <w:t xml:space="preserve"> -&gt; OAM -&gt; UE-side training entity (a server inside MNO or an OTT server)</w:t>
      </w:r>
      <w:bookmarkStart w:id="8" w:name="_Hlk195138882"/>
      <w:r w:rsidRPr="003B463C">
        <w:t xml:space="preserve">, where the </w:t>
      </w:r>
      <w:proofErr w:type="spellStart"/>
      <w:r w:rsidRPr="003B463C">
        <w:t>gNB</w:t>
      </w:r>
      <w:proofErr w:type="spellEnd"/>
      <w:r w:rsidRPr="003B463C">
        <w:t xml:space="preserve"> is the data-collection entity</w:t>
      </w:r>
      <w:bookmarkEnd w:id="8"/>
      <w:r w:rsidRPr="003B463C">
        <w:t xml:space="preserve"> for </w:t>
      </w:r>
      <w:r w:rsidRPr="003B463C">
        <w:rPr>
          <w:lang w:eastAsia="en-GB"/>
        </w:rPr>
        <w:t>relevant data for two-sided model training</w:t>
      </w:r>
      <w:r w:rsidRPr="003B463C">
        <w:t>.</w:t>
      </w:r>
    </w:p>
    <w:p w14:paraId="53BD6898" w14:textId="77777777" w:rsidR="00F367A9" w:rsidRPr="003B463C" w:rsidRDefault="00F367A9" w:rsidP="00F367A9">
      <w:pPr>
        <w:spacing w:before="100" w:beforeAutospacing="1" w:after="100" w:afterAutospacing="1"/>
        <w:rPr>
          <w:lang w:eastAsia="en-GB"/>
        </w:rPr>
      </w:pPr>
      <w:r w:rsidRPr="003B463C">
        <w:rPr>
          <w:lang w:eastAsia="en-GB"/>
        </w:rPr>
        <w:t xml:space="preserve">The operator uses the 3GPP management system to control and supervise how </w:t>
      </w:r>
      <w:r w:rsidRPr="003B463C">
        <w:rPr>
          <w:rFonts w:eastAsiaTheme="minorEastAsia" w:hint="eastAsia"/>
          <w:lang w:eastAsia="zh-CN"/>
        </w:rPr>
        <w:t>relevant</w:t>
      </w:r>
      <w:r w:rsidRPr="003B463C">
        <w:rPr>
          <w:lang w:eastAsia="en-GB"/>
        </w:rPr>
        <w:t xml:space="preserve"> data</w:t>
      </w:r>
      <w:r w:rsidRPr="003B463C">
        <w:rPr>
          <w:rFonts w:eastAsiaTheme="minorEastAsia" w:hint="eastAsia"/>
          <w:lang w:eastAsia="zh-CN"/>
        </w:rPr>
        <w:t xml:space="preserve"> for CSI compression</w:t>
      </w:r>
      <w:r w:rsidRPr="003B463C">
        <w:rPr>
          <w:lang w:eastAsia="en-GB"/>
        </w:rPr>
        <w:t xml:space="preserve"> is delivered to the UE-side training entity (see N</w:t>
      </w:r>
      <w:r>
        <w:rPr>
          <w:lang w:eastAsia="en-GB"/>
        </w:rPr>
        <w:t xml:space="preserve">OTE </w:t>
      </w:r>
      <w:r w:rsidRPr="003B463C">
        <w:rPr>
          <w:lang w:eastAsia="en-GB"/>
        </w:rPr>
        <w:t>2).</w:t>
      </w:r>
    </w:p>
    <w:p w14:paraId="24627F2A" w14:textId="77777777" w:rsidR="00F367A9" w:rsidRPr="003B463C" w:rsidRDefault="00F367A9" w:rsidP="00F367A9">
      <w:pPr>
        <w:spacing w:before="100" w:beforeAutospacing="1" w:after="100" w:afterAutospacing="1"/>
        <w:rPr>
          <w:lang w:eastAsia="en-GB"/>
        </w:rPr>
      </w:pPr>
    </w:p>
    <w:p w14:paraId="71B52FF8" w14:textId="77777777" w:rsidR="00F367A9" w:rsidRPr="003B463C" w:rsidRDefault="00F367A9" w:rsidP="00F367A9">
      <w:pPr>
        <w:spacing w:before="100" w:beforeAutospacing="1" w:after="100" w:afterAutospacing="1"/>
        <w:rPr>
          <w:lang w:eastAsia="en-GB"/>
        </w:rPr>
      </w:pPr>
      <w:r w:rsidRPr="003B463C">
        <w:rPr>
          <w:noProof/>
          <w:lang w:val="en-US" w:eastAsia="zh-CN"/>
        </w:rPr>
        <w:drawing>
          <wp:inline distT="0" distB="0" distL="0" distR="0" wp14:anchorId="07363CAF" wp14:editId="46C2B933">
            <wp:extent cx="6120765" cy="2172335"/>
            <wp:effectExtent l="0" t="0" r="0" b="0"/>
            <wp:docPr id="1" name="图片 1" descr="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agram of a cloud computing system&#10;&#10;AI-generated content may be incorrect."/>
                    <pic:cNvPicPr>
                      <a:picLocks noChangeAspect="1"/>
                    </pic:cNvPicPr>
                  </pic:nvPicPr>
                  <pic:blipFill>
                    <a:blip r:embed="rId8"/>
                    <a:stretch>
                      <a:fillRect/>
                    </a:stretch>
                  </pic:blipFill>
                  <pic:spPr>
                    <a:xfrm>
                      <a:off x="0" y="0"/>
                      <a:ext cx="6120765" cy="2172335"/>
                    </a:xfrm>
                    <a:prstGeom prst="rect">
                      <a:avLst/>
                    </a:prstGeom>
                  </pic:spPr>
                </pic:pic>
              </a:graphicData>
            </a:graphic>
          </wp:inline>
        </w:drawing>
      </w:r>
    </w:p>
    <w:p w14:paraId="4EFE2265" w14:textId="77777777" w:rsidR="00F367A9" w:rsidRPr="003B463C" w:rsidRDefault="00F367A9" w:rsidP="00F367A9">
      <w:pPr>
        <w:spacing w:before="100" w:beforeAutospacing="1" w:after="100" w:afterAutospacing="1"/>
        <w:jc w:val="center"/>
        <w:rPr>
          <w:lang w:eastAsia="en-GB"/>
        </w:rPr>
      </w:pPr>
      <w:r w:rsidRPr="003B463C">
        <w:rPr>
          <w:b/>
          <w:bCs/>
        </w:rPr>
        <w:lastRenderedPageBreak/>
        <w:t>Figure 5.1.1.</w:t>
      </w:r>
      <w:r>
        <w:rPr>
          <w:b/>
          <w:bCs/>
        </w:rPr>
        <w:t>4</w:t>
      </w:r>
      <w:r w:rsidRPr="003B463C">
        <w:rPr>
          <w:b/>
          <w:bCs/>
        </w:rPr>
        <w:t>.1.1-1 Illustration of data collection for two-side CSI model training</w:t>
      </w:r>
    </w:p>
    <w:p w14:paraId="067A6CB7" w14:textId="4AD0AE4D" w:rsidR="00F367A9" w:rsidRPr="003B463C" w:rsidRDefault="00F367A9" w:rsidP="00F367A9">
      <w:pPr>
        <w:spacing w:before="100" w:beforeAutospacing="1" w:after="100" w:afterAutospacing="1"/>
        <w:rPr>
          <w:lang w:eastAsia="en-GB"/>
        </w:rPr>
      </w:pPr>
      <w:r w:rsidRPr="003B463C">
        <w:rPr>
          <w:lang w:eastAsia="en-GB"/>
        </w:rPr>
        <w:t>The UE-side training entity sends a subscription request (see N</w:t>
      </w:r>
      <w:r>
        <w:rPr>
          <w:lang w:eastAsia="en-GB"/>
        </w:rPr>
        <w:t>OTE</w:t>
      </w:r>
      <w:r w:rsidRPr="003B463C">
        <w:rPr>
          <w:lang w:eastAsia="en-GB"/>
        </w:rPr>
        <w:t xml:space="preserve"> 3) to the 3GPP management system, expressing its interest to receive </w:t>
      </w:r>
      <w:r w:rsidRPr="003B463C">
        <w:rPr>
          <w:rFonts w:eastAsiaTheme="minorEastAsia" w:hint="eastAsia"/>
          <w:lang w:eastAsia="zh-CN"/>
        </w:rPr>
        <w:t>the</w:t>
      </w:r>
      <w:r w:rsidRPr="003B463C">
        <w:rPr>
          <w:lang w:eastAsia="en-GB"/>
        </w:rPr>
        <w:t xml:space="preserve"> data for CSI compression</w:t>
      </w:r>
      <w:ins w:id="9" w:author="SA5#165_REV" w:date="2026-01-26T20:04:00Z">
        <w:r w:rsidR="00797D68">
          <w:rPr>
            <w:lang w:eastAsia="en-GB"/>
          </w:rPr>
          <w:t xml:space="preserve"> to perform the UE-sided model training</w:t>
        </w:r>
      </w:ins>
      <w:r w:rsidRPr="003B463C">
        <w:rPr>
          <w:lang w:eastAsia="en-GB"/>
        </w:rPr>
        <w:t xml:space="preserve">. The UE-side training entity can also include some conditions related to locations (e.g., geographic area) or time (e.g., time windows) for when it expects this data. The 3GPP management system registers this request, which includes the identifier of the UE-side training entity. If the subscribed data is not available at the 3GPP management system, the 3GPP management system then decides from which </w:t>
      </w:r>
      <w:proofErr w:type="spellStart"/>
      <w:r w:rsidRPr="003B463C">
        <w:rPr>
          <w:lang w:eastAsia="en-GB"/>
        </w:rPr>
        <w:t>gNB</w:t>
      </w:r>
      <w:proofErr w:type="spellEnd"/>
      <w:r w:rsidRPr="003B463C">
        <w:rPr>
          <w:lang w:eastAsia="en-GB"/>
        </w:rPr>
        <w:t>(s) this data needs to be collected</w:t>
      </w:r>
      <w:r>
        <w:rPr>
          <w:lang w:eastAsia="en-GB"/>
        </w:rPr>
        <w:t xml:space="preserve"> </w:t>
      </w:r>
      <w:r w:rsidRPr="003B463C">
        <w:rPr>
          <w:lang w:eastAsia="en-GB"/>
        </w:rPr>
        <w:t xml:space="preserve">and proceeds with their configuration. Each selected </w:t>
      </w:r>
      <w:proofErr w:type="spellStart"/>
      <w:r w:rsidRPr="003B463C">
        <w:rPr>
          <w:lang w:eastAsia="en-GB"/>
        </w:rPr>
        <w:t>gNB</w:t>
      </w:r>
      <w:proofErr w:type="spellEnd"/>
      <w:r w:rsidRPr="003B463C">
        <w:rPr>
          <w:lang w:eastAsia="en-GB"/>
        </w:rPr>
        <w:t xml:space="preserve"> (see N</w:t>
      </w:r>
      <w:r>
        <w:rPr>
          <w:lang w:eastAsia="en-GB"/>
        </w:rPr>
        <w:t>OTE</w:t>
      </w:r>
      <w:r w:rsidRPr="003B463C">
        <w:rPr>
          <w:lang w:eastAsia="en-GB"/>
        </w:rPr>
        <w:t xml:space="preserve"> 4) is configured with </w:t>
      </w:r>
      <w:r w:rsidRPr="003B463C">
        <w:rPr>
          <w:rFonts w:eastAsiaTheme="minorEastAsia" w:hint="eastAsia"/>
          <w:lang w:eastAsia="zh-CN"/>
        </w:rPr>
        <w:t xml:space="preserve">information that specifies what data </w:t>
      </w:r>
      <w:r w:rsidRPr="003B463C">
        <w:rPr>
          <w:rFonts w:eastAsiaTheme="minorEastAsia"/>
          <w:lang w:eastAsia="zh-CN"/>
        </w:rPr>
        <w:t xml:space="preserve">this </w:t>
      </w:r>
      <w:proofErr w:type="spellStart"/>
      <w:r w:rsidRPr="003B463C">
        <w:rPr>
          <w:rFonts w:eastAsiaTheme="minorEastAsia"/>
          <w:lang w:eastAsia="zh-CN"/>
        </w:rPr>
        <w:t>gNB</w:t>
      </w:r>
      <w:proofErr w:type="spellEnd"/>
      <w:r w:rsidRPr="003B463C">
        <w:rPr>
          <w:rFonts w:eastAsiaTheme="minorEastAsia"/>
          <w:lang w:eastAsia="zh-CN"/>
        </w:rPr>
        <w:t xml:space="preserve"> needs to produce for CSI compression, and how this data when available needs to be reported to </w:t>
      </w:r>
      <w:r w:rsidRPr="003B463C">
        <w:rPr>
          <w:rFonts w:eastAsiaTheme="minorEastAsia" w:hint="eastAsia"/>
          <w:lang w:eastAsia="zh-CN"/>
        </w:rPr>
        <w:t xml:space="preserve">the 3GPP </w:t>
      </w:r>
      <w:r w:rsidRPr="003B463C">
        <w:rPr>
          <w:lang w:eastAsia="en-GB"/>
        </w:rPr>
        <w:t>management system (see N</w:t>
      </w:r>
      <w:r>
        <w:rPr>
          <w:lang w:eastAsia="en-GB"/>
        </w:rPr>
        <w:t>OTE</w:t>
      </w:r>
      <w:r w:rsidRPr="003B463C">
        <w:rPr>
          <w:lang w:eastAsia="en-GB"/>
        </w:rPr>
        <w:t xml:space="preserve"> 5). Based on this configuration and the network status, the </w:t>
      </w:r>
      <w:proofErr w:type="spellStart"/>
      <w:r w:rsidRPr="003B463C">
        <w:rPr>
          <w:lang w:eastAsia="en-GB"/>
        </w:rPr>
        <w:t>gNB</w:t>
      </w:r>
      <w:proofErr w:type="spellEnd"/>
      <w:r w:rsidRPr="003B463C">
        <w:rPr>
          <w:lang w:eastAsia="en-GB"/>
        </w:rPr>
        <w:t xml:space="preserve"> reports the requested data to the 3GPP management system</w:t>
      </w:r>
      <w:r w:rsidRPr="003B463C">
        <w:rPr>
          <w:rFonts w:eastAsiaTheme="minorEastAsia" w:hint="eastAsia"/>
          <w:lang w:eastAsia="zh-CN"/>
        </w:rPr>
        <w:t>.</w:t>
      </w:r>
    </w:p>
    <w:p w14:paraId="21A94ACD" w14:textId="77777777" w:rsidR="00F367A9" w:rsidRPr="003B463C" w:rsidRDefault="00F367A9" w:rsidP="00F367A9">
      <w:pPr>
        <w:spacing w:before="100" w:beforeAutospacing="1" w:after="100" w:afterAutospacing="1"/>
        <w:rPr>
          <w:lang w:eastAsia="en-GB"/>
        </w:rPr>
      </w:pPr>
      <w:r w:rsidRPr="003B463C">
        <w:rPr>
          <w:lang w:eastAsia="en-GB"/>
        </w:rPr>
        <w:t xml:space="preserve">Upon collecting the data from the different </w:t>
      </w:r>
      <w:proofErr w:type="spellStart"/>
      <w:r w:rsidRPr="003B463C">
        <w:rPr>
          <w:lang w:eastAsia="en-GB"/>
        </w:rPr>
        <w:t>gNBs</w:t>
      </w:r>
      <w:proofErr w:type="spellEnd"/>
      <w:r w:rsidRPr="003B463C">
        <w:rPr>
          <w:lang w:eastAsia="en-GB"/>
        </w:rPr>
        <w:t>, the management system delivers it to the UE-side training entity based on access control information specified by the operator (see N</w:t>
      </w:r>
      <w:r>
        <w:rPr>
          <w:lang w:eastAsia="en-GB"/>
        </w:rPr>
        <w:t>OTE</w:t>
      </w:r>
      <w:r w:rsidRPr="003B463C">
        <w:rPr>
          <w:lang w:eastAsia="en-GB"/>
        </w:rPr>
        <w:t xml:space="preserve"> 2). </w:t>
      </w:r>
    </w:p>
    <w:p w14:paraId="76A7554A" w14:textId="3D562E4E" w:rsidR="00F367A9" w:rsidRPr="003B463C" w:rsidRDefault="00F367A9" w:rsidP="00F367A9">
      <w:pPr>
        <w:spacing w:before="100" w:beforeAutospacing="1" w:after="100" w:afterAutospacing="1"/>
        <w:ind w:left="1136" w:hanging="852"/>
        <w:rPr>
          <w:lang w:eastAsia="en-GB"/>
        </w:rPr>
      </w:pPr>
      <w:r w:rsidRPr="003B463C">
        <w:rPr>
          <w:lang w:eastAsia="en-GB"/>
        </w:rPr>
        <w:t>NOTE 1:</w:t>
      </w:r>
      <w:r w:rsidRPr="003B463C">
        <w:rPr>
          <w:lang w:eastAsia="en-GB"/>
        </w:rPr>
        <w:tab/>
        <w:t>The relevant data for two-side model</w:t>
      </w:r>
      <w:ins w:id="10" w:author="SA5#165_REV" w:date="2026-01-26T20:04:00Z">
        <w:r w:rsidR="00797D68">
          <w:rPr>
            <w:lang w:eastAsia="en-GB"/>
          </w:rPr>
          <w:t>/</w:t>
        </w:r>
        <w:r w:rsidR="00797D68" w:rsidRPr="004C1C56">
          <w:rPr>
            <w:lang w:eastAsia="zh-CN"/>
          </w:rPr>
          <w:t xml:space="preserve"> </w:t>
        </w:r>
        <w:r w:rsidR="00797D68">
          <w:rPr>
            <w:lang w:eastAsia="zh-CN"/>
          </w:rPr>
          <w:t>relevant data for CSI compression</w:t>
        </w:r>
      </w:ins>
      <w:r w:rsidRPr="003B463C">
        <w:rPr>
          <w:lang w:eastAsia="en-GB"/>
        </w:rPr>
        <w:t xml:space="preserve"> (see arrows in Figure 5.1.1.</w:t>
      </w:r>
      <w:r>
        <w:rPr>
          <w:lang w:eastAsia="en-GB"/>
        </w:rPr>
        <w:t>4</w:t>
      </w:r>
      <w:r w:rsidRPr="003B463C">
        <w:rPr>
          <w:lang w:eastAsia="en-GB"/>
        </w:rPr>
        <w:t>.1.1-1) is subject to further discussion, pending ongoing correspondence and confirmation by RAN2.</w:t>
      </w:r>
    </w:p>
    <w:p w14:paraId="0C7FE847"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2:</w:t>
      </w:r>
      <w:r w:rsidRPr="003B463C">
        <w:rPr>
          <w:lang w:eastAsia="en-GB"/>
        </w:rPr>
        <w:tab/>
        <w:t xml:space="preserve">Access control information is for further discussion. </w:t>
      </w:r>
    </w:p>
    <w:p w14:paraId="21FEB0F4"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3:</w:t>
      </w:r>
      <w:r w:rsidRPr="003B463C">
        <w:rPr>
          <w:lang w:eastAsia="en-GB"/>
        </w:rPr>
        <w:tab/>
        <w:t>T</w:t>
      </w:r>
      <w:r w:rsidRPr="003B463C">
        <w:t>he term ‘subscription request’ does not specifically imply adoption of a subscribe/notify mechanism in the solution. It is used to capture the requirement that the UE</w:t>
      </w:r>
      <w:r w:rsidRPr="003B463C">
        <w:noBreakHyphen/>
        <w:t>side training entity can declare its interest in data delivery.</w:t>
      </w:r>
    </w:p>
    <w:p w14:paraId="42D74D38"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4:</w:t>
      </w:r>
      <w:r w:rsidRPr="003B463C">
        <w:rPr>
          <w:lang w:eastAsia="en-GB"/>
        </w:rPr>
        <w:tab/>
        <w:t xml:space="preserve">The selected </w:t>
      </w:r>
      <w:proofErr w:type="spellStart"/>
      <w:r w:rsidRPr="003B463C">
        <w:rPr>
          <w:lang w:eastAsia="en-GB"/>
        </w:rPr>
        <w:t>gNB</w:t>
      </w:r>
      <w:proofErr w:type="spellEnd"/>
      <w:r w:rsidRPr="003B463C">
        <w:rPr>
          <w:lang w:eastAsia="en-GB"/>
        </w:rPr>
        <w:t>(s) support the AI/ML feature for CSI compression use case.</w:t>
      </w:r>
    </w:p>
    <w:p w14:paraId="58BA293F"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5:</w:t>
      </w:r>
      <w:r w:rsidRPr="003B463C">
        <w:rPr>
          <w:lang w:eastAsia="en-GB"/>
        </w:rPr>
        <w:tab/>
      </w:r>
      <w:r w:rsidRPr="003B463C">
        <w:t xml:space="preserve">The UE-side training entity </w:t>
      </w:r>
      <w:r>
        <w:t xml:space="preserve">identity </w:t>
      </w:r>
      <w:r w:rsidRPr="003B463C">
        <w:t>is managed by the operator within the 3GPP management system, whether it needs to be included in the configuration for traceability purposes is for further discussion.</w:t>
      </w:r>
    </w:p>
    <w:p w14:paraId="78CD2FCC" w14:textId="77777777" w:rsidR="00F367A9" w:rsidRPr="003B463C" w:rsidRDefault="00F367A9" w:rsidP="00F367A9">
      <w:pPr>
        <w:pStyle w:val="5"/>
      </w:pPr>
      <w:bookmarkStart w:id="11" w:name="_Toc214900951"/>
      <w:r w:rsidRPr="003B463C">
        <w:t>5.1.1.</w:t>
      </w:r>
      <w:r>
        <w:t>4</w:t>
      </w:r>
      <w:r w:rsidRPr="003B463C">
        <w:t>.1.2</w:t>
      </w:r>
      <w:r w:rsidRPr="003B463C">
        <w:tab/>
        <w:t>Potential requirements</w:t>
      </w:r>
      <w:bookmarkEnd w:id="11"/>
      <w:r w:rsidRPr="003B463C">
        <w:t xml:space="preserve"> </w:t>
      </w:r>
      <w:bookmarkEnd w:id="6"/>
    </w:p>
    <w:p w14:paraId="72AFA41C" w14:textId="77777777" w:rsidR="00F367A9" w:rsidRPr="003B463C" w:rsidRDefault="00F367A9" w:rsidP="00F367A9">
      <w:pPr>
        <w:pStyle w:val="af1"/>
        <w:rPr>
          <w:sz w:val="20"/>
          <w:szCs w:val="20"/>
        </w:rPr>
      </w:pPr>
      <w:r w:rsidRPr="003B463C">
        <w:rPr>
          <w:rStyle w:val="af2"/>
          <w:sz w:val="20"/>
          <w:szCs w:val="20"/>
        </w:rPr>
        <w:t>REQ-ML_TWOSIDE-</w:t>
      </w:r>
      <w:r>
        <w:rPr>
          <w:rStyle w:val="af2"/>
          <w:sz w:val="20"/>
          <w:szCs w:val="20"/>
        </w:rPr>
        <w:t>0</w:t>
      </w:r>
      <w:r w:rsidRPr="003B463C">
        <w:rPr>
          <w:rStyle w:val="af2"/>
          <w:sz w:val="20"/>
          <w:szCs w:val="20"/>
        </w:rPr>
        <w:t>1:</w:t>
      </w:r>
      <w:r w:rsidRPr="003B463C">
        <w:rPr>
          <w:b/>
          <w:bCs/>
          <w:sz w:val="20"/>
          <w:szCs w:val="20"/>
        </w:rPr>
        <w:t xml:space="preserve"> </w:t>
      </w:r>
      <w:r w:rsidRPr="003B463C">
        <w:rPr>
          <w:sz w:val="20"/>
          <w:szCs w:val="20"/>
        </w:rPr>
        <w:t>The 3GPP management system should have a capability allowing a</w:t>
      </w:r>
      <w:r>
        <w:rPr>
          <w:sz w:val="20"/>
          <w:szCs w:val="20"/>
        </w:rPr>
        <w:t xml:space="preserve"> </w:t>
      </w:r>
      <w:r w:rsidRPr="003B463C">
        <w:rPr>
          <w:sz w:val="20"/>
          <w:szCs w:val="20"/>
        </w:rPr>
        <w:t xml:space="preserve">UE-side training entity to subscribe for receiving </w:t>
      </w:r>
      <w:r w:rsidRPr="00863179">
        <w:rPr>
          <w:rStyle w:val="af2"/>
          <w:b w:val="0"/>
          <w:sz w:val="20"/>
          <w:szCs w:val="20"/>
        </w:rPr>
        <w:t>relevant data for CSI compression</w:t>
      </w:r>
      <w:r w:rsidRPr="00863179">
        <w:rPr>
          <w:b/>
          <w:sz w:val="20"/>
          <w:szCs w:val="20"/>
        </w:rPr>
        <w:t>.</w:t>
      </w:r>
    </w:p>
    <w:p w14:paraId="5737C1E1" w14:textId="77777777" w:rsidR="00F367A9" w:rsidRPr="003B463C" w:rsidRDefault="00F367A9" w:rsidP="00F367A9">
      <w:pPr>
        <w:pStyle w:val="af1"/>
        <w:rPr>
          <w:sz w:val="20"/>
          <w:szCs w:val="20"/>
        </w:rPr>
      </w:pPr>
      <w:r w:rsidRPr="003B463C">
        <w:rPr>
          <w:rStyle w:val="af2"/>
          <w:sz w:val="20"/>
          <w:szCs w:val="20"/>
        </w:rPr>
        <w:t>REQ-ML_TWOSIDE-</w:t>
      </w:r>
      <w:r>
        <w:rPr>
          <w:rStyle w:val="af2"/>
          <w:sz w:val="20"/>
          <w:szCs w:val="20"/>
        </w:rPr>
        <w:t>0</w:t>
      </w:r>
      <w:r w:rsidRPr="003B463C">
        <w:rPr>
          <w:rStyle w:val="af2"/>
          <w:sz w:val="20"/>
          <w:szCs w:val="20"/>
        </w:rPr>
        <w:t>2:</w:t>
      </w:r>
      <w:r w:rsidRPr="003B463C">
        <w:rPr>
          <w:b/>
          <w:bCs/>
          <w:sz w:val="20"/>
          <w:szCs w:val="20"/>
        </w:rPr>
        <w:t xml:space="preserve"> </w:t>
      </w:r>
      <w:r w:rsidRPr="003B463C">
        <w:rPr>
          <w:sz w:val="20"/>
          <w:szCs w:val="20"/>
        </w:rPr>
        <w:t xml:space="preserve">The 3GPP management system should have a capability to configure one or more </w:t>
      </w:r>
      <w:proofErr w:type="spellStart"/>
      <w:r w:rsidRPr="003B463C">
        <w:rPr>
          <w:sz w:val="20"/>
          <w:szCs w:val="20"/>
        </w:rPr>
        <w:t>gNBs</w:t>
      </w:r>
      <w:proofErr w:type="spellEnd"/>
      <w:r w:rsidRPr="003B463C">
        <w:rPr>
          <w:sz w:val="20"/>
          <w:szCs w:val="20"/>
        </w:rPr>
        <w:t xml:space="preserve"> to produce and report </w:t>
      </w:r>
      <w:r w:rsidRPr="003B463C">
        <w:rPr>
          <w:rFonts w:eastAsiaTheme="minorEastAsia" w:hint="eastAsia"/>
          <w:sz w:val="20"/>
          <w:szCs w:val="20"/>
          <w:lang w:eastAsia="zh-CN"/>
        </w:rPr>
        <w:t>relevant</w:t>
      </w:r>
      <w:r w:rsidRPr="003B463C">
        <w:rPr>
          <w:sz w:val="20"/>
          <w:szCs w:val="20"/>
        </w:rPr>
        <w:t xml:space="preserve"> data for CSI compression.</w:t>
      </w:r>
    </w:p>
    <w:p w14:paraId="1115AA62" w14:textId="77777777" w:rsidR="00F367A9" w:rsidRDefault="00F367A9" w:rsidP="00F367A9">
      <w:pPr>
        <w:pStyle w:val="af1"/>
        <w:rPr>
          <w:b/>
          <w:bCs/>
          <w:sz w:val="20"/>
          <w:szCs w:val="20"/>
        </w:rPr>
      </w:pPr>
      <w:r w:rsidRPr="003B463C">
        <w:rPr>
          <w:rStyle w:val="af2"/>
          <w:sz w:val="20"/>
          <w:szCs w:val="20"/>
        </w:rPr>
        <w:t>REQ-ML_TWOSIDE-</w:t>
      </w:r>
      <w:r>
        <w:rPr>
          <w:rStyle w:val="af2"/>
          <w:sz w:val="20"/>
          <w:szCs w:val="20"/>
        </w:rPr>
        <w:t>0</w:t>
      </w:r>
      <w:r w:rsidRPr="003B463C">
        <w:rPr>
          <w:rStyle w:val="af2"/>
          <w:sz w:val="20"/>
          <w:szCs w:val="20"/>
        </w:rPr>
        <w:t>3:</w:t>
      </w:r>
      <w:r w:rsidRPr="003B463C">
        <w:rPr>
          <w:b/>
          <w:bCs/>
          <w:sz w:val="20"/>
          <w:szCs w:val="20"/>
        </w:rPr>
        <w:t xml:space="preserve"> </w:t>
      </w:r>
      <w:r w:rsidRPr="003B463C">
        <w:rPr>
          <w:sz w:val="20"/>
          <w:szCs w:val="20"/>
        </w:rPr>
        <w:t xml:space="preserve">The 3GPP management system should have a capability to deliver </w:t>
      </w:r>
      <w:r w:rsidRPr="003B463C">
        <w:rPr>
          <w:rFonts w:eastAsiaTheme="minorEastAsia"/>
          <w:sz w:val="20"/>
          <w:szCs w:val="20"/>
          <w:lang w:eastAsia="zh-CN"/>
        </w:rPr>
        <w:t>relevant</w:t>
      </w:r>
      <w:r w:rsidRPr="003B463C">
        <w:rPr>
          <w:sz w:val="20"/>
          <w:szCs w:val="20"/>
        </w:rPr>
        <w:t xml:space="preserve"> data to a subscribed UE-side training entity</w:t>
      </w:r>
      <w:r w:rsidRPr="003B463C">
        <w:rPr>
          <w:b/>
          <w:bCs/>
          <w:sz w:val="20"/>
          <w:szCs w:val="20"/>
        </w:rPr>
        <w:t>.</w:t>
      </w:r>
      <w:bookmarkEnd w:id="3"/>
    </w:p>
    <w:p w14:paraId="197B02DD" w14:textId="5B5789B2" w:rsidR="004D2200" w:rsidRPr="00F367A9" w:rsidRDefault="004D2200" w:rsidP="004D2200"/>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BBBCB86" w14:textId="77777777" w:rsidR="00797D68" w:rsidRDefault="00797D68" w:rsidP="00797D68">
      <w:pPr>
        <w:pStyle w:val="5"/>
        <w:rPr>
          <w:ins w:id="12" w:author="SA5#165_REV" w:date="2026-01-26T20:03:00Z"/>
        </w:rPr>
      </w:pPr>
      <w:bookmarkStart w:id="13" w:name="_Toc214900946"/>
      <w:bookmarkStart w:id="14" w:name="_Toc211873431"/>
      <w:bookmarkStart w:id="15" w:name="_Toc211873352"/>
      <w:bookmarkStart w:id="16" w:name="_Toc211873269"/>
      <w:ins w:id="17" w:author="SA5#165_REV" w:date="2026-01-26T20:03:00Z">
        <w:r>
          <w:t>5.1.1.4.1.3</w:t>
        </w:r>
        <w:r>
          <w:tab/>
          <w:t>Possible solutions</w:t>
        </w:r>
        <w:bookmarkEnd w:id="13"/>
        <w:bookmarkEnd w:id="14"/>
        <w:bookmarkEnd w:id="15"/>
        <w:bookmarkEnd w:id="16"/>
      </w:ins>
    </w:p>
    <w:p w14:paraId="7198B17E" w14:textId="506FF9A5" w:rsidR="00797D68" w:rsidRDefault="00214794" w:rsidP="00797D68">
      <w:pPr>
        <w:rPr>
          <w:ins w:id="18" w:author="SA5#165_REV" w:date="2026-01-26T20:03:00Z"/>
        </w:rPr>
      </w:pPr>
      <w:ins w:id="19" w:author="Pengxiang_rev1" w:date="2026-02-10T18:34:00Z">
        <w:r w:rsidRPr="00214794">
          <w:t xml:space="preserve">For this use case, the following approach is considered: </w:t>
        </w:r>
        <w:proofErr w:type="spellStart"/>
        <w:r w:rsidRPr="00214794">
          <w:t>gNB</w:t>
        </w:r>
        <w:proofErr w:type="spellEnd"/>
        <w:r w:rsidRPr="00214794">
          <w:t xml:space="preserve"> -&gt; OAM -&gt; UE-side training entity (a server inside MNO or an OTT server), where the </w:t>
        </w:r>
        <w:proofErr w:type="spellStart"/>
        <w:r w:rsidRPr="00214794">
          <w:t>gNB</w:t>
        </w:r>
        <w:proofErr w:type="spellEnd"/>
        <w:r w:rsidRPr="00214794">
          <w:t xml:space="preserve"> is the data-collection entity for relevant data for CSI Compression. </w:t>
        </w:r>
      </w:ins>
      <w:ins w:id="20" w:author="Pengxiang_rev1" w:date="2026-02-10T18:55:00Z">
        <w:r w:rsidR="005C2677" w:rsidRPr="005C2677">
          <w:t xml:space="preserve">The proposed solution </w:t>
        </w:r>
        <w:r w:rsidR="005C2677">
          <w:t xml:space="preserve">below </w:t>
        </w:r>
        <w:r w:rsidR="005C2677" w:rsidRPr="005C2677">
          <w:t xml:space="preserve">is only applicable for the case that </w:t>
        </w:r>
        <w:proofErr w:type="spellStart"/>
        <w:r w:rsidR="005C2677" w:rsidRPr="005C2677">
          <w:t>gNB</w:t>
        </w:r>
        <w:proofErr w:type="spellEnd"/>
        <w:r w:rsidR="005C2677" w:rsidRPr="005C2677">
          <w:t xml:space="preserve"> is the data-collection entity for relevant data for two-sided model training.</w:t>
        </w:r>
        <w:r w:rsidR="005C2677">
          <w:rPr>
            <w:rFonts w:hint="eastAsia"/>
            <w:lang w:eastAsia="zh-CN"/>
          </w:rPr>
          <w:t xml:space="preserve"> </w:t>
        </w:r>
      </w:ins>
      <w:ins w:id="21" w:author="Pengxiang_rev1" w:date="2026-02-10T18:34:00Z">
        <w:r w:rsidRPr="00214794">
          <w:t xml:space="preserve">It requires the </w:t>
        </w:r>
        <w:proofErr w:type="spellStart"/>
        <w:r w:rsidRPr="00214794">
          <w:t>gNB</w:t>
        </w:r>
        <w:proofErr w:type="spellEnd"/>
        <w:r w:rsidRPr="00214794">
          <w:t xml:space="preserve"> as the data collection entity to assemble the dataset and model parameter, and deliver them to the UE training entity via management system for UE-sided model training.</w:t>
        </w:r>
        <w:r>
          <w:t xml:space="preserve"> </w:t>
        </w:r>
      </w:ins>
      <w:ins w:id="22" w:author="SA5#165_REV" w:date="2026-01-26T20:03:00Z">
        <w:r w:rsidR="00797D68">
          <w:rPr>
            <w:lang w:eastAsia="zh-CN"/>
          </w:rPr>
          <w:t>The following figure shows the overview of proposed solution.</w:t>
        </w:r>
      </w:ins>
    </w:p>
    <w:p w14:paraId="09DE313A" w14:textId="6B765388" w:rsidR="00797D68" w:rsidRDefault="00214794" w:rsidP="00797D68">
      <w:pPr>
        <w:jc w:val="center"/>
        <w:rPr>
          <w:ins w:id="23" w:author="SA5#165_REV" w:date="2026-01-26T20:03:00Z"/>
          <w:lang w:eastAsia="zh-CN"/>
        </w:rPr>
      </w:pPr>
      <w:ins w:id="24" w:author="Pengxiang_rev1" w:date="2026-02-10T18:32:00Z">
        <w:r w:rsidRPr="00214794">
          <w:rPr>
            <w:noProof/>
            <w:lang w:val="en-US" w:eastAsia="zh-CN"/>
          </w:rPr>
          <w:lastRenderedPageBreak/>
          <w:t xml:space="preserve"> </w:t>
        </w:r>
        <w:r w:rsidRPr="00214794">
          <w:rPr>
            <w:noProof/>
            <w:lang w:val="en-US" w:eastAsia="zh-CN"/>
          </w:rPr>
          <w:drawing>
            <wp:inline distT="0" distB="0" distL="0" distR="0" wp14:anchorId="21C21443" wp14:editId="4A6FF2B2">
              <wp:extent cx="3179179" cy="2559429"/>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1769" cy="2569565"/>
                      </a:xfrm>
                      <a:prstGeom prst="rect">
                        <a:avLst/>
                      </a:prstGeom>
                    </pic:spPr>
                  </pic:pic>
                </a:graphicData>
              </a:graphic>
            </wp:inline>
          </w:drawing>
        </w:r>
      </w:ins>
    </w:p>
    <w:p w14:paraId="2C133AB0" w14:textId="1317D794" w:rsidR="00797D68" w:rsidRDefault="00797D68" w:rsidP="00797D68">
      <w:pPr>
        <w:jc w:val="center"/>
        <w:rPr>
          <w:ins w:id="25" w:author="SA5#165_REV" w:date="2026-01-26T20:03:00Z"/>
          <w:lang w:eastAsia="zh-CN"/>
        </w:rPr>
      </w:pPr>
      <w:ins w:id="26" w:author="SA5#165_REV" w:date="2026-01-26T20:03:00Z">
        <w:r>
          <w:rPr>
            <w:rFonts w:hint="eastAsia"/>
            <w:lang w:eastAsia="zh-CN"/>
          </w:rPr>
          <w:t>F</w:t>
        </w:r>
        <w:r>
          <w:rPr>
            <w:lang w:eastAsia="zh-CN"/>
          </w:rPr>
          <w:t xml:space="preserve">ig. 1 Procedure for </w:t>
        </w:r>
      </w:ins>
      <w:ins w:id="27" w:author="Pengxiang_rev1" w:date="2026-02-10T17:42:00Z">
        <w:r w:rsidR="00C62326">
          <w:rPr>
            <w:lang w:eastAsia="zh-CN"/>
          </w:rPr>
          <w:t xml:space="preserve">request and delivery of </w:t>
        </w:r>
        <w:r w:rsidR="00C62326" w:rsidRPr="00B045F8">
          <w:rPr>
            <w:lang w:eastAsia="zh-CN"/>
          </w:rPr>
          <w:t>relevant data for CSI compression</w:t>
        </w:r>
      </w:ins>
    </w:p>
    <w:p w14:paraId="43BE639E" w14:textId="0FF9C41C" w:rsidR="00214794" w:rsidRDefault="00214794" w:rsidP="00797D68">
      <w:pPr>
        <w:jc w:val="both"/>
        <w:rPr>
          <w:ins w:id="28" w:author="Pengxiang_rev1" w:date="2026-02-10T18:33:00Z"/>
          <w:b/>
          <w:lang w:eastAsia="zh-CN"/>
        </w:rPr>
      </w:pPr>
      <w:ins w:id="29" w:author="Pengxiang_rev1" w:date="2026-02-10T18:33:00Z">
        <w:r>
          <w:rPr>
            <w:rFonts w:hint="eastAsia"/>
            <w:b/>
            <w:lang w:eastAsia="zh-CN"/>
          </w:rPr>
          <w:t>P</w:t>
        </w:r>
        <w:r>
          <w:rPr>
            <w:b/>
            <w:lang w:eastAsia="zh-CN"/>
          </w:rPr>
          <w:t>re-Condition: T</w:t>
        </w:r>
        <w:r w:rsidRPr="00214794">
          <w:rPr>
            <w:b/>
            <w:lang w:eastAsia="zh-CN"/>
          </w:rPr>
          <w:t xml:space="preserve">he relevant data for CSI compression is available in the </w:t>
        </w:r>
        <w:proofErr w:type="spellStart"/>
        <w:r w:rsidRPr="00214794">
          <w:rPr>
            <w:b/>
            <w:lang w:eastAsia="zh-CN"/>
          </w:rPr>
          <w:t>gNB</w:t>
        </w:r>
        <w:proofErr w:type="spellEnd"/>
        <w:r w:rsidRPr="00214794">
          <w:rPr>
            <w:b/>
            <w:lang w:eastAsia="zh-CN"/>
          </w:rPr>
          <w:t>. The content of the relevant data for CSI compression depends on RAN WGs</w:t>
        </w:r>
      </w:ins>
    </w:p>
    <w:p w14:paraId="78BF49C0" w14:textId="624246A1" w:rsidR="00797D68" w:rsidRDefault="00797D68" w:rsidP="00797D68">
      <w:pPr>
        <w:jc w:val="both"/>
        <w:rPr>
          <w:ins w:id="30" w:author="Pengxiang_rev1" w:date="2026-02-10T18:37:00Z"/>
          <w:lang w:eastAsia="zh-CN"/>
        </w:rPr>
      </w:pPr>
      <w:ins w:id="31" w:author="SA5#165_REV" w:date="2026-01-26T20:03:00Z">
        <w:r w:rsidRPr="00EA4B13">
          <w:rPr>
            <w:b/>
            <w:lang w:eastAsia="zh-CN"/>
          </w:rPr>
          <w:t>Step 1</w:t>
        </w:r>
        <w:r>
          <w:rPr>
            <w:lang w:eastAsia="zh-CN"/>
          </w:rPr>
          <w:t>: The UE Training Entity as the Consumer</w:t>
        </w:r>
      </w:ins>
      <w:ins w:id="32" w:author="Pengxiang_rev1" w:date="2026-02-10T18:33:00Z">
        <w:r w:rsidR="00214794">
          <w:rPr>
            <w:lang w:eastAsia="zh-CN"/>
          </w:rPr>
          <w:t xml:space="preserve"> </w:t>
        </w:r>
      </w:ins>
      <w:ins w:id="33" w:author="SA5#165_REV" w:date="2026-01-26T20:03:00Z">
        <w:r>
          <w:rPr>
            <w:lang w:eastAsia="zh-CN"/>
          </w:rPr>
          <w:t xml:space="preserve">requests the Management System to </w:t>
        </w:r>
      </w:ins>
      <w:ins w:id="34" w:author="Pengxiang_rev1" w:date="2026-02-10T18:36:00Z">
        <w:r w:rsidR="00214794">
          <w:rPr>
            <w:lang w:eastAsia="zh-CN"/>
          </w:rPr>
          <w:t>report</w:t>
        </w:r>
      </w:ins>
      <w:ins w:id="35" w:author="SA5#165_REV" w:date="2026-01-26T20:03:00Z">
        <w:r>
          <w:rPr>
            <w:lang w:eastAsia="zh-CN"/>
          </w:rPr>
          <w:t xml:space="preserve"> relevant data for CSI Compression, which includes information of the relevant data for CSI compression and information of the UE Training Entity.</w:t>
        </w:r>
      </w:ins>
      <w:ins w:id="36" w:author="Pengxiang_rev1" w:date="2026-02-10T18:36:00Z">
        <w:r w:rsidR="00214794">
          <w:rPr>
            <w:lang w:eastAsia="zh-CN"/>
          </w:rPr>
          <w:t xml:space="preserve"> The following options can </w:t>
        </w:r>
      </w:ins>
      <w:ins w:id="37" w:author="Pengxiang_rev1" w:date="2026-02-10T18:37:00Z">
        <w:r w:rsidR="00214794">
          <w:rPr>
            <w:lang w:eastAsia="zh-CN"/>
          </w:rPr>
          <w:t>be considered:</w:t>
        </w:r>
      </w:ins>
    </w:p>
    <w:p w14:paraId="68D1A601" w14:textId="3C82BCF6" w:rsidR="005C2677" w:rsidRDefault="00214794" w:rsidP="00214794">
      <w:pPr>
        <w:pStyle w:val="af3"/>
        <w:numPr>
          <w:ilvl w:val="0"/>
          <w:numId w:val="2"/>
        </w:numPr>
        <w:ind w:firstLineChars="0"/>
        <w:rPr>
          <w:ins w:id="38" w:author="Pengxiang_rev1" w:date="2026-02-10T18:43:00Z"/>
          <w:lang w:eastAsia="zh-CN"/>
        </w:rPr>
      </w:pPr>
      <w:ins w:id="39" w:author="Pengxiang_rev1" w:date="2026-02-10T18:37:00Z">
        <w:r w:rsidRPr="005C2677">
          <w:rPr>
            <w:b/>
            <w:lang w:eastAsia="zh-CN"/>
          </w:rPr>
          <w:t>Option 1</w:t>
        </w:r>
        <w:r>
          <w:rPr>
            <w:lang w:eastAsia="zh-CN"/>
          </w:rPr>
          <w:t xml:space="preserve">: The UE Training Entity request to create </w:t>
        </w:r>
        <w:proofErr w:type="gramStart"/>
        <w:r>
          <w:rPr>
            <w:lang w:eastAsia="zh-CN"/>
          </w:rPr>
          <w:t>an</w:t>
        </w:r>
        <w:proofErr w:type="gramEnd"/>
        <w:r>
          <w:rPr>
            <w:lang w:eastAsia="zh-CN"/>
          </w:rPr>
          <w:t xml:space="preserve"> management data collection job instance in the management s</w:t>
        </w:r>
      </w:ins>
      <w:ins w:id="40" w:author="Pengxiang_rev1" w:date="2026-02-10T18:38:00Z">
        <w:r>
          <w:rPr>
            <w:lang w:eastAsia="zh-CN"/>
          </w:rPr>
          <w:t xml:space="preserve">ystem. </w:t>
        </w:r>
      </w:ins>
      <w:proofErr w:type="spellStart"/>
      <w:ins w:id="41" w:author="Pengxiang_rev1" w:date="2026-02-10T18:37:00Z">
        <w:r w:rsidRPr="00535413">
          <w:rPr>
            <w:lang w:eastAsia="zh-CN"/>
          </w:rPr>
          <w:t>ManagemntDataCollection</w:t>
        </w:r>
        <w:proofErr w:type="spellEnd"/>
        <w:r w:rsidRPr="00535413">
          <w:rPr>
            <w:lang w:eastAsia="zh-CN"/>
          </w:rPr>
          <w:t xml:space="preserve"> IOC defined in clause 4.3.47 in TS 28.622</w:t>
        </w:r>
      </w:ins>
      <w:ins w:id="42" w:author="Pengxiang_rev1" w:date="2026-02-10T18:38:00Z">
        <w:r>
          <w:rPr>
            <w:lang w:eastAsia="zh-CN"/>
          </w:rPr>
          <w:t xml:space="preserve"> </w:t>
        </w:r>
      </w:ins>
      <w:ins w:id="43" w:author="Pengxiang_rev1" w:date="2026-02-10T18:37:00Z">
        <w:r>
          <w:rPr>
            <w:lang w:eastAsia="zh-CN"/>
          </w:rPr>
          <w:t xml:space="preserve">can be enhanced by </w:t>
        </w:r>
      </w:ins>
      <w:ins w:id="44" w:author="Pengxiang_rev1" w:date="2026-02-10T18:44:00Z">
        <w:r w:rsidR="005C2677">
          <w:rPr>
            <w:lang w:eastAsia="zh-CN"/>
          </w:rPr>
          <w:t>the following:</w:t>
        </w:r>
      </w:ins>
    </w:p>
    <w:p w14:paraId="1EC6427E" w14:textId="4687D318" w:rsidR="00214794" w:rsidRDefault="005C2677" w:rsidP="005C2677">
      <w:pPr>
        <w:pStyle w:val="af3"/>
        <w:numPr>
          <w:ilvl w:val="1"/>
          <w:numId w:val="2"/>
        </w:numPr>
        <w:ind w:firstLineChars="0"/>
        <w:rPr>
          <w:ins w:id="45" w:author="Pengxiang_rev1" w:date="2026-02-10T18:44:00Z"/>
          <w:lang w:eastAsia="zh-CN"/>
        </w:rPr>
      </w:pPr>
      <w:ins w:id="46" w:author="Pengxiang_rev1" w:date="2026-02-10T18:43:00Z">
        <w:r>
          <w:rPr>
            <w:lang w:eastAsia="zh-CN"/>
          </w:rPr>
          <w:t>Introduce</w:t>
        </w:r>
      </w:ins>
      <w:ins w:id="47" w:author="Pengxiang_rev1" w:date="2026-02-10T18:37:00Z">
        <w:r w:rsidR="00214794">
          <w:rPr>
            <w:lang w:eastAsia="zh-CN"/>
          </w:rPr>
          <w:t xml:space="preserve"> a new choice “</w:t>
        </w:r>
        <w:r w:rsidR="00214794" w:rsidRPr="00B045F8">
          <w:rPr>
            <w:lang w:eastAsia="zh-CN"/>
          </w:rPr>
          <w:t>relevant data for CSI compression</w:t>
        </w:r>
        <w:r w:rsidR="00214794">
          <w:rPr>
            <w:lang w:eastAsia="zh-CN"/>
          </w:rPr>
          <w:t xml:space="preserve">” for the </w:t>
        </w:r>
        <w:proofErr w:type="spellStart"/>
        <w:r w:rsidR="00214794">
          <w:rPr>
            <w:lang w:eastAsia="zh-CN"/>
          </w:rPr>
          <w:t>ManagementData</w:t>
        </w:r>
        <w:proofErr w:type="spellEnd"/>
        <w:r w:rsidR="00214794">
          <w:rPr>
            <w:lang w:eastAsia="zh-CN"/>
          </w:rPr>
          <w:t xml:space="preserve"> attribute.</w:t>
        </w:r>
      </w:ins>
    </w:p>
    <w:p w14:paraId="6A55FA73" w14:textId="6B9DBA7C" w:rsidR="005C2677" w:rsidRDefault="005C2677" w:rsidP="005C2677">
      <w:pPr>
        <w:pStyle w:val="af3"/>
        <w:numPr>
          <w:ilvl w:val="1"/>
          <w:numId w:val="2"/>
        </w:numPr>
        <w:ind w:firstLineChars="0"/>
        <w:rPr>
          <w:ins w:id="48" w:author="Huawei-d1" w:date="2026-02-12T16:51:00Z"/>
          <w:lang w:eastAsia="zh-CN"/>
        </w:rPr>
      </w:pPr>
      <w:ins w:id="49" w:author="Pengxiang_rev1" w:date="2026-02-10T18:44:00Z">
        <w:r>
          <w:rPr>
            <w:lang w:eastAsia="zh-CN"/>
          </w:rPr>
          <w:t>Add a new attribute “</w:t>
        </w:r>
        <w:proofErr w:type="spellStart"/>
        <w:r>
          <w:rPr>
            <w:lang w:eastAsia="zh-CN"/>
          </w:rPr>
          <w:t>UETraining</w:t>
        </w:r>
        <w:r w:rsidRPr="00214794">
          <w:rPr>
            <w:lang w:eastAsia="zh-CN"/>
          </w:rPr>
          <w:t>Entity</w:t>
        </w:r>
        <w:r>
          <w:rPr>
            <w:lang w:eastAsia="zh-CN"/>
          </w:rPr>
          <w:t>ID</w:t>
        </w:r>
        <w:proofErr w:type="spellEnd"/>
        <w:r>
          <w:rPr>
            <w:lang w:eastAsia="zh-CN"/>
          </w:rPr>
          <w:t xml:space="preserve">”, it </w:t>
        </w:r>
      </w:ins>
      <w:ins w:id="50" w:author="Pengxiang_rev1" w:date="2026-02-10T18:45:00Z">
        <w:r>
          <w:rPr>
            <w:lang w:eastAsia="zh-CN"/>
          </w:rPr>
          <w:t>represents the information of</w:t>
        </w:r>
      </w:ins>
      <w:ins w:id="51" w:author="Pengxiang_rev1" w:date="2026-02-10T18:44:00Z">
        <w:r>
          <w:rPr>
            <w:lang w:eastAsia="zh-CN"/>
          </w:rPr>
          <w:t xml:space="preserve"> the UE training entity.</w:t>
        </w:r>
      </w:ins>
    </w:p>
    <w:p w14:paraId="1D08121F" w14:textId="71F1525B" w:rsidR="001D7716" w:rsidRDefault="001D7716" w:rsidP="001D7716">
      <w:pPr>
        <w:ind w:left="420"/>
        <w:rPr>
          <w:ins w:id="52" w:author="Pengxiang_rev1" w:date="2026-02-10T18:37:00Z"/>
          <w:lang w:eastAsia="zh-CN"/>
        </w:rPr>
      </w:pPr>
      <w:ins w:id="53" w:author="Huawei-d1" w:date="2026-02-12T16:51:00Z">
        <w:r>
          <w:t xml:space="preserve">NOTE </w:t>
        </w:r>
        <w:r>
          <w:rPr>
            <w:rFonts w:hint="eastAsia"/>
            <w:lang w:eastAsia="zh-CN"/>
          </w:rPr>
          <w:t>x</w:t>
        </w:r>
        <w:r>
          <w:t>: The above list of information can be revisited.</w:t>
        </w:r>
      </w:ins>
    </w:p>
    <w:p w14:paraId="16049447" w14:textId="207DA8C5" w:rsidR="001D7716" w:rsidRDefault="001D7716" w:rsidP="001D7716">
      <w:pPr>
        <w:pStyle w:val="af3"/>
        <w:numPr>
          <w:ilvl w:val="0"/>
          <w:numId w:val="2"/>
        </w:numPr>
        <w:ind w:firstLineChars="0"/>
        <w:rPr>
          <w:ins w:id="54" w:author="Huawei-d1" w:date="2026-02-12T16:51:00Z"/>
          <w:lang w:eastAsia="zh-CN"/>
        </w:rPr>
      </w:pPr>
      <w:ins w:id="55" w:author="Huawei-d1" w:date="2026-02-12T16:51:00Z">
        <w:r w:rsidRPr="005C2677">
          <w:rPr>
            <w:b/>
            <w:lang w:eastAsia="zh-CN"/>
          </w:rPr>
          <w:t xml:space="preserve">Option </w:t>
        </w:r>
      </w:ins>
      <w:ins w:id="56" w:author="Huawei-d1" w:date="2026-02-12T16:53:00Z">
        <w:del w:id="57" w:author="Pengxiang_rev2" w:date="2026-02-12T19:47:00Z">
          <w:r w:rsidDel="00EE2EC9">
            <w:rPr>
              <w:rFonts w:hint="eastAsia"/>
              <w:b/>
              <w:lang w:eastAsia="zh-CN"/>
            </w:rPr>
            <w:delText>x</w:delText>
          </w:r>
        </w:del>
      </w:ins>
      <w:ins w:id="58" w:author="Huawei-d1" w:date="2026-02-12T16:51:00Z">
        <w:del w:id="59" w:author="Pengxiang_rev2" w:date="2026-02-12T19:47:00Z">
          <w:r w:rsidRPr="005C2677" w:rsidDel="00EE2EC9">
            <w:rPr>
              <w:b/>
              <w:lang w:eastAsia="zh-CN"/>
            </w:rPr>
            <w:delText>1</w:delText>
          </w:r>
        </w:del>
      </w:ins>
      <w:ins w:id="60" w:author="Pengxiang_rev2" w:date="2026-02-12T19:47:00Z">
        <w:r w:rsidR="00EE2EC9">
          <w:rPr>
            <w:b/>
            <w:lang w:eastAsia="zh-CN"/>
          </w:rPr>
          <w:t>2</w:t>
        </w:r>
      </w:ins>
      <w:ins w:id="61" w:author="Huawei-d1" w:date="2026-02-12T16:51:00Z">
        <w:r>
          <w:rPr>
            <w:lang w:eastAsia="zh-CN"/>
          </w:rPr>
          <w:t xml:space="preserve">: The UE Training Entity request to create </w:t>
        </w:r>
        <w:proofErr w:type="gramStart"/>
        <w:r>
          <w:rPr>
            <w:lang w:eastAsia="zh-CN"/>
          </w:rPr>
          <w:t>an</w:t>
        </w:r>
        <w:proofErr w:type="gramEnd"/>
        <w:r>
          <w:rPr>
            <w:lang w:eastAsia="zh-CN"/>
          </w:rPr>
          <w:t xml:space="preserve"> management data collection job instance in the management system. </w:t>
        </w:r>
      </w:ins>
      <w:proofErr w:type="spellStart"/>
      <w:ins w:id="62" w:author="Huawei-d1" w:date="2026-02-12T16:53:00Z">
        <w:r w:rsidRPr="008859ED">
          <w:rPr>
            <w:kern w:val="2"/>
            <w:szCs w:val="18"/>
            <w:lang w:eastAsia="zh-CN" w:bidi="ar-KW"/>
          </w:rPr>
          <w:t>PerfMetricJob</w:t>
        </w:r>
        <w:proofErr w:type="spellEnd"/>
        <w:r w:rsidRPr="008859ED">
          <w:rPr>
            <w:kern w:val="2"/>
            <w:szCs w:val="18"/>
            <w:lang w:eastAsia="zh-CN" w:bidi="ar-KW"/>
          </w:rPr>
          <w:t xml:space="preserve"> IOC</w:t>
        </w:r>
      </w:ins>
      <w:ins w:id="63" w:author="Huawei-d1" w:date="2026-02-12T16:51:00Z">
        <w:r w:rsidRPr="00535413">
          <w:rPr>
            <w:lang w:eastAsia="zh-CN"/>
          </w:rPr>
          <w:t xml:space="preserve"> defined in clause 4.3.47 in TS 28.622</w:t>
        </w:r>
        <w:r>
          <w:rPr>
            <w:lang w:eastAsia="zh-CN"/>
          </w:rPr>
          <w:t xml:space="preserve"> can be enhanced by the following:</w:t>
        </w:r>
      </w:ins>
    </w:p>
    <w:p w14:paraId="03BF7708" w14:textId="77777777" w:rsidR="001D7716" w:rsidRDefault="001D7716" w:rsidP="001D7716">
      <w:pPr>
        <w:pStyle w:val="af3"/>
        <w:numPr>
          <w:ilvl w:val="1"/>
          <w:numId w:val="2"/>
        </w:numPr>
        <w:ind w:firstLineChars="0"/>
        <w:rPr>
          <w:ins w:id="64" w:author="Huawei-d1" w:date="2026-02-12T16:51:00Z"/>
          <w:lang w:eastAsia="zh-CN"/>
        </w:rPr>
      </w:pPr>
      <w:ins w:id="65" w:author="Huawei-d1" w:date="2026-02-12T16:51:00Z">
        <w:r>
          <w:rPr>
            <w:lang w:eastAsia="zh-CN"/>
          </w:rPr>
          <w:t>Introduce a new choice “</w:t>
        </w:r>
        <w:r w:rsidRPr="00B045F8">
          <w:rPr>
            <w:lang w:eastAsia="zh-CN"/>
          </w:rPr>
          <w:t>relevant data for CSI compression</w:t>
        </w:r>
        <w:r>
          <w:rPr>
            <w:lang w:eastAsia="zh-CN"/>
          </w:rPr>
          <w:t xml:space="preserve">” for the </w:t>
        </w:r>
        <w:proofErr w:type="spellStart"/>
        <w:r>
          <w:rPr>
            <w:lang w:eastAsia="zh-CN"/>
          </w:rPr>
          <w:t>ManagementData</w:t>
        </w:r>
        <w:proofErr w:type="spellEnd"/>
        <w:r>
          <w:rPr>
            <w:lang w:eastAsia="zh-CN"/>
          </w:rPr>
          <w:t xml:space="preserve"> attribute.</w:t>
        </w:r>
      </w:ins>
    </w:p>
    <w:p w14:paraId="63461DEF" w14:textId="77777777" w:rsidR="001D7716" w:rsidRDefault="001D7716" w:rsidP="001D7716">
      <w:pPr>
        <w:pStyle w:val="af3"/>
        <w:numPr>
          <w:ilvl w:val="1"/>
          <w:numId w:val="2"/>
        </w:numPr>
        <w:ind w:firstLineChars="0"/>
        <w:rPr>
          <w:ins w:id="66" w:author="Huawei-d1" w:date="2026-02-12T16:51:00Z"/>
          <w:lang w:eastAsia="zh-CN"/>
        </w:rPr>
      </w:pPr>
      <w:ins w:id="67" w:author="Huawei-d1" w:date="2026-02-12T16:51:00Z">
        <w:r>
          <w:rPr>
            <w:lang w:eastAsia="zh-CN"/>
          </w:rPr>
          <w:t>Add a new attribute “</w:t>
        </w:r>
        <w:proofErr w:type="spellStart"/>
        <w:r>
          <w:rPr>
            <w:lang w:eastAsia="zh-CN"/>
          </w:rPr>
          <w:t>UETraining</w:t>
        </w:r>
        <w:r w:rsidRPr="00214794">
          <w:rPr>
            <w:lang w:eastAsia="zh-CN"/>
          </w:rPr>
          <w:t>Entity</w:t>
        </w:r>
        <w:r>
          <w:rPr>
            <w:lang w:eastAsia="zh-CN"/>
          </w:rPr>
          <w:t>ID</w:t>
        </w:r>
        <w:proofErr w:type="spellEnd"/>
        <w:r>
          <w:rPr>
            <w:lang w:eastAsia="zh-CN"/>
          </w:rPr>
          <w:t>”, it represents the information of the UE training entity.</w:t>
        </w:r>
      </w:ins>
    </w:p>
    <w:p w14:paraId="13F7443A" w14:textId="0FAF5F57" w:rsidR="001D7716" w:rsidRDefault="001D7716" w:rsidP="001D7716">
      <w:pPr>
        <w:ind w:left="420"/>
        <w:rPr>
          <w:ins w:id="68" w:author="Huawei-d1" w:date="2026-02-12T16:53:00Z"/>
        </w:rPr>
      </w:pPr>
      <w:ins w:id="69" w:author="Huawei-d1" w:date="2026-02-12T16:51:00Z">
        <w:r>
          <w:t xml:space="preserve">NOTE </w:t>
        </w:r>
        <w:r>
          <w:rPr>
            <w:rFonts w:hint="eastAsia"/>
            <w:lang w:eastAsia="zh-CN"/>
          </w:rPr>
          <w:t>x</w:t>
        </w:r>
        <w:r>
          <w:t>: The above list of information can be revisited.</w:t>
        </w:r>
      </w:ins>
    </w:p>
    <w:p w14:paraId="702C98B9" w14:textId="5748261F" w:rsidR="001D7716" w:rsidRDefault="001D7716" w:rsidP="001D7716">
      <w:pPr>
        <w:pStyle w:val="af3"/>
        <w:numPr>
          <w:ilvl w:val="0"/>
          <w:numId w:val="2"/>
        </w:numPr>
        <w:ind w:firstLineChars="0"/>
        <w:rPr>
          <w:ins w:id="70" w:author="Huawei-d1" w:date="2026-02-12T16:53:00Z"/>
          <w:lang w:eastAsia="zh-CN"/>
        </w:rPr>
      </w:pPr>
      <w:ins w:id="71" w:author="Huawei-d1" w:date="2026-02-12T16:53:00Z">
        <w:r w:rsidRPr="005C2677">
          <w:rPr>
            <w:b/>
            <w:lang w:eastAsia="zh-CN"/>
          </w:rPr>
          <w:t xml:space="preserve">Option </w:t>
        </w:r>
        <w:del w:id="72" w:author="Pengxiang_rev2" w:date="2026-02-12T19:47:00Z">
          <w:r w:rsidDel="00EE2EC9">
            <w:rPr>
              <w:rFonts w:hint="eastAsia"/>
              <w:b/>
              <w:lang w:eastAsia="zh-CN"/>
            </w:rPr>
            <w:delText>x</w:delText>
          </w:r>
          <w:r w:rsidDel="00EE2EC9">
            <w:rPr>
              <w:b/>
              <w:lang w:eastAsia="zh-CN"/>
            </w:rPr>
            <w:delText>2</w:delText>
          </w:r>
        </w:del>
      </w:ins>
      <w:ins w:id="73" w:author="Pengxiang_rev2" w:date="2026-02-12T19:47:00Z">
        <w:r w:rsidR="00EE2EC9">
          <w:rPr>
            <w:b/>
            <w:lang w:eastAsia="zh-CN"/>
          </w:rPr>
          <w:t>3</w:t>
        </w:r>
      </w:ins>
      <w:ins w:id="74" w:author="Huawei-d1" w:date="2026-02-12T16:53:00Z">
        <w:r>
          <w:rPr>
            <w:lang w:eastAsia="zh-CN"/>
          </w:rPr>
          <w:t xml:space="preserve">: The UE Training Entity request to create </w:t>
        </w:r>
        <w:proofErr w:type="gramStart"/>
        <w:r>
          <w:rPr>
            <w:lang w:eastAsia="zh-CN"/>
          </w:rPr>
          <w:t>an</w:t>
        </w:r>
        <w:proofErr w:type="gramEnd"/>
        <w:r>
          <w:rPr>
            <w:lang w:eastAsia="zh-CN"/>
          </w:rPr>
          <w:t xml:space="preserve"> management data collection job instance in the management system. </w:t>
        </w:r>
        <w:proofErr w:type="spellStart"/>
        <w:r w:rsidRPr="008859ED">
          <w:rPr>
            <w:kern w:val="2"/>
            <w:szCs w:val="18"/>
            <w:lang w:eastAsia="zh-CN" w:bidi="ar-KW"/>
          </w:rPr>
          <w:t>TraceJob</w:t>
        </w:r>
        <w:proofErr w:type="spellEnd"/>
        <w:r w:rsidRPr="008859ED">
          <w:rPr>
            <w:kern w:val="2"/>
            <w:szCs w:val="18"/>
            <w:lang w:eastAsia="zh-CN" w:bidi="ar-KW"/>
          </w:rPr>
          <w:t xml:space="preserve"> IOC</w:t>
        </w:r>
        <w:r w:rsidRPr="00535413">
          <w:rPr>
            <w:lang w:eastAsia="zh-CN"/>
          </w:rPr>
          <w:t xml:space="preserve"> defined in clause 4.3.47 in TS 28.622</w:t>
        </w:r>
        <w:r>
          <w:rPr>
            <w:lang w:eastAsia="zh-CN"/>
          </w:rPr>
          <w:t xml:space="preserve"> can be enhanced by the following:</w:t>
        </w:r>
      </w:ins>
    </w:p>
    <w:p w14:paraId="79EBD190" w14:textId="77777777" w:rsidR="001D7716" w:rsidRDefault="001D7716" w:rsidP="001D7716">
      <w:pPr>
        <w:pStyle w:val="af3"/>
        <w:numPr>
          <w:ilvl w:val="1"/>
          <w:numId w:val="2"/>
        </w:numPr>
        <w:ind w:firstLineChars="0"/>
        <w:rPr>
          <w:ins w:id="75" w:author="Huawei-d1" w:date="2026-02-12T16:53:00Z"/>
          <w:lang w:eastAsia="zh-CN"/>
        </w:rPr>
      </w:pPr>
      <w:ins w:id="76" w:author="Huawei-d1" w:date="2026-02-12T16:53:00Z">
        <w:r>
          <w:rPr>
            <w:lang w:eastAsia="zh-CN"/>
          </w:rPr>
          <w:t>Introduce a new choice “</w:t>
        </w:r>
        <w:r w:rsidRPr="00B045F8">
          <w:rPr>
            <w:lang w:eastAsia="zh-CN"/>
          </w:rPr>
          <w:t>relevant data for CSI compression</w:t>
        </w:r>
        <w:r>
          <w:rPr>
            <w:lang w:eastAsia="zh-CN"/>
          </w:rPr>
          <w:t xml:space="preserve">” for the </w:t>
        </w:r>
        <w:proofErr w:type="spellStart"/>
        <w:r>
          <w:rPr>
            <w:lang w:eastAsia="zh-CN"/>
          </w:rPr>
          <w:t>ManagementData</w:t>
        </w:r>
        <w:proofErr w:type="spellEnd"/>
        <w:r>
          <w:rPr>
            <w:lang w:eastAsia="zh-CN"/>
          </w:rPr>
          <w:t xml:space="preserve"> attribute.</w:t>
        </w:r>
      </w:ins>
    </w:p>
    <w:p w14:paraId="66D371ED" w14:textId="77777777" w:rsidR="001D7716" w:rsidRDefault="001D7716" w:rsidP="001D7716">
      <w:pPr>
        <w:pStyle w:val="af3"/>
        <w:numPr>
          <w:ilvl w:val="1"/>
          <w:numId w:val="2"/>
        </w:numPr>
        <w:ind w:firstLineChars="0"/>
        <w:rPr>
          <w:ins w:id="77" w:author="Huawei-d1" w:date="2026-02-12T16:53:00Z"/>
          <w:lang w:eastAsia="zh-CN"/>
        </w:rPr>
      </w:pPr>
      <w:ins w:id="78" w:author="Huawei-d1" w:date="2026-02-12T16:53:00Z">
        <w:r>
          <w:rPr>
            <w:lang w:eastAsia="zh-CN"/>
          </w:rPr>
          <w:t>Add a new attribute “</w:t>
        </w:r>
        <w:proofErr w:type="spellStart"/>
        <w:r>
          <w:rPr>
            <w:lang w:eastAsia="zh-CN"/>
          </w:rPr>
          <w:t>UETraining</w:t>
        </w:r>
        <w:r w:rsidRPr="00214794">
          <w:rPr>
            <w:lang w:eastAsia="zh-CN"/>
          </w:rPr>
          <w:t>Entity</w:t>
        </w:r>
        <w:r>
          <w:rPr>
            <w:lang w:eastAsia="zh-CN"/>
          </w:rPr>
          <w:t>ID</w:t>
        </w:r>
        <w:proofErr w:type="spellEnd"/>
        <w:r>
          <w:rPr>
            <w:lang w:eastAsia="zh-CN"/>
          </w:rPr>
          <w:t>”, it represents the information of the UE training entity.</w:t>
        </w:r>
      </w:ins>
    </w:p>
    <w:p w14:paraId="58C69199" w14:textId="77777777" w:rsidR="001D7716" w:rsidRDefault="001D7716" w:rsidP="001D7716">
      <w:pPr>
        <w:ind w:left="420"/>
        <w:rPr>
          <w:ins w:id="79" w:author="Huawei-d1" w:date="2026-02-12T16:53:00Z"/>
          <w:lang w:eastAsia="zh-CN"/>
        </w:rPr>
      </w:pPr>
      <w:ins w:id="80" w:author="Huawei-d1" w:date="2026-02-12T16:53:00Z">
        <w:r>
          <w:t xml:space="preserve">NOTE </w:t>
        </w:r>
        <w:r>
          <w:rPr>
            <w:rFonts w:hint="eastAsia"/>
            <w:lang w:eastAsia="zh-CN"/>
          </w:rPr>
          <w:t>x</w:t>
        </w:r>
        <w:r>
          <w:t>: The above list of information can be revisited.</w:t>
        </w:r>
      </w:ins>
    </w:p>
    <w:p w14:paraId="36F1904D" w14:textId="30A03D1C" w:rsidR="00214794" w:rsidRDefault="00214794" w:rsidP="00214794">
      <w:pPr>
        <w:pStyle w:val="af3"/>
        <w:numPr>
          <w:ilvl w:val="0"/>
          <w:numId w:val="2"/>
        </w:numPr>
        <w:ind w:firstLineChars="0"/>
        <w:rPr>
          <w:ins w:id="81" w:author="Pengxiang_rev1" w:date="2026-02-10T18:37:00Z"/>
          <w:lang w:eastAsia="zh-CN"/>
        </w:rPr>
      </w:pPr>
      <w:ins w:id="82" w:author="Pengxiang_rev1" w:date="2026-02-10T18:37:00Z">
        <w:r w:rsidRPr="005C2677">
          <w:rPr>
            <w:b/>
            <w:lang w:eastAsia="zh-CN"/>
          </w:rPr>
          <w:t xml:space="preserve">Option </w:t>
        </w:r>
        <w:del w:id="83" w:author="Pengxiang_rev2" w:date="2026-02-12T19:47:00Z">
          <w:r w:rsidRPr="005C2677" w:rsidDel="00EE2EC9">
            <w:rPr>
              <w:b/>
              <w:lang w:eastAsia="zh-CN"/>
            </w:rPr>
            <w:delText>2</w:delText>
          </w:r>
        </w:del>
      </w:ins>
      <w:ins w:id="84" w:author="Pengxiang_rev2" w:date="2026-02-12T19:47:00Z">
        <w:r w:rsidR="00EE2EC9">
          <w:rPr>
            <w:b/>
            <w:lang w:eastAsia="zh-CN"/>
          </w:rPr>
          <w:t>4</w:t>
        </w:r>
      </w:ins>
      <w:ins w:id="85" w:author="Pengxiang_rev1" w:date="2026-02-10T18:37:00Z">
        <w:r>
          <w:rPr>
            <w:lang w:eastAsia="zh-CN"/>
          </w:rPr>
          <w:t xml:space="preserve">: </w:t>
        </w:r>
      </w:ins>
      <w:ins w:id="86" w:author="Pengxiang_rev1" w:date="2026-02-10T18:38:00Z">
        <w:r>
          <w:rPr>
            <w:lang w:eastAsia="zh-CN"/>
          </w:rPr>
          <w:t xml:space="preserve">The UE Training Entity request to create an ML data collection job instance in the management system. </w:t>
        </w:r>
      </w:ins>
      <w:ins w:id="87" w:author="Pengxiang_rev1" w:date="2026-02-10T18:39:00Z">
        <w:r>
          <w:rPr>
            <w:lang w:eastAsia="zh-CN"/>
          </w:rPr>
          <w:t>It requires to i</w:t>
        </w:r>
      </w:ins>
      <w:ins w:id="88" w:author="Pengxiang_rev1" w:date="2026-02-10T18:37:00Z">
        <w:r>
          <w:rPr>
            <w:lang w:eastAsia="zh-CN"/>
          </w:rPr>
          <w:t>ntroduc</w:t>
        </w:r>
      </w:ins>
      <w:ins w:id="89" w:author="Pengxiang_rev1" w:date="2026-02-10T18:39:00Z">
        <w:r>
          <w:rPr>
            <w:lang w:eastAsia="zh-CN"/>
          </w:rPr>
          <w:t>e</w:t>
        </w:r>
      </w:ins>
      <w:ins w:id="90" w:author="Pengxiang_rev1" w:date="2026-02-10T18:37:00Z">
        <w:r>
          <w:rPr>
            <w:lang w:eastAsia="zh-CN"/>
          </w:rPr>
          <w:t xml:space="preserve"> a new </w:t>
        </w:r>
        <w:proofErr w:type="spellStart"/>
        <w:r>
          <w:rPr>
            <w:lang w:eastAsia="zh-CN"/>
          </w:rPr>
          <w:t>MLDataCollection</w:t>
        </w:r>
        <w:proofErr w:type="spellEnd"/>
        <w:r>
          <w:rPr>
            <w:lang w:eastAsia="zh-CN"/>
          </w:rPr>
          <w:t xml:space="preserve"> IOC, which includes the following attributes:</w:t>
        </w:r>
      </w:ins>
    </w:p>
    <w:p w14:paraId="6C399A1C" w14:textId="5A4427A6" w:rsidR="00214794" w:rsidRDefault="00214794" w:rsidP="00214794">
      <w:pPr>
        <w:pStyle w:val="af3"/>
        <w:numPr>
          <w:ilvl w:val="1"/>
          <w:numId w:val="2"/>
        </w:numPr>
        <w:ind w:firstLineChars="0"/>
        <w:rPr>
          <w:ins w:id="91" w:author="Pengxiang_rev1" w:date="2026-02-10T18:37:00Z"/>
          <w:lang w:eastAsia="zh-CN"/>
        </w:rPr>
      </w:pPr>
      <w:proofErr w:type="spellStart"/>
      <w:proofErr w:type="gramStart"/>
      <w:ins w:id="92" w:author="Pengxiang_rev1" w:date="2026-02-10T18:37:00Z">
        <w:r>
          <w:rPr>
            <w:lang w:eastAsia="zh-CN"/>
          </w:rPr>
          <w:t>dataforCSIC</w:t>
        </w:r>
        <w:r w:rsidRPr="000031BF">
          <w:rPr>
            <w:lang w:eastAsia="zh-CN"/>
          </w:rPr>
          <w:t>ompression</w:t>
        </w:r>
        <w:proofErr w:type="spellEnd"/>
        <w:proofErr w:type="gramEnd"/>
        <w:r>
          <w:rPr>
            <w:lang w:eastAsia="zh-CN"/>
          </w:rPr>
          <w:t>, it indicates that the consumer requests to report the relevant data for CSI compression.</w:t>
        </w:r>
      </w:ins>
    </w:p>
    <w:p w14:paraId="239C6D33" w14:textId="63A70120" w:rsidR="00214794" w:rsidRDefault="00214794" w:rsidP="00214794">
      <w:pPr>
        <w:pStyle w:val="af3"/>
        <w:numPr>
          <w:ilvl w:val="1"/>
          <w:numId w:val="2"/>
        </w:numPr>
        <w:ind w:firstLineChars="0"/>
        <w:rPr>
          <w:ins w:id="93" w:author="Pengxiang_rev1" w:date="2026-02-10T18:42:00Z"/>
          <w:lang w:eastAsia="zh-CN"/>
        </w:rPr>
      </w:pPr>
      <w:proofErr w:type="spellStart"/>
      <w:proofErr w:type="gramStart"/>
      <w:ins w:id="94" w:author="Pengxiang_rev1" w:date="2026-02-10T18:37:00Z">
        <w:r>
          <w:t>reportingCtrl</w:t>
        </w:r>
        <w:proofErr w:type="spellEnd"/>
        <w:proofErr w:type="gramEnd"/>
        <w:r>
          <w:t xml:space="preserve">, it represents the reporting method to </w:t>
        </w:r>
        <w:proofErr w:type="spellStart"/>
        <w:r>
          <w:t>MnS</w:t>
        </w:r>
        <w:proofErr w:type="spellEnd"/>
        <w:r>
          <w:t xml:space="preserve"> consumers (see clause 4.3.33 in TS 28.622). The consumer can specify the reporting method including file or stream.</w:t>
        </w:r>
      </w:ins>
    </w:p>
    <w:p w14:paraId="03B1F482" w14:textId="5939FD93" w:rsidR="00214794" w:rsidRDefault="005C2677" w:rsidP="00214794">
      <w:pPr>
        <w:pStyle w:val="af3"/>
        <w:numPr>
          <w:ilvl w:val="1"/>
          <w:numId w:val="2"/>
        </w:numPr>
        <w:ind w:firstLineChars="0"/>
        <w:rPr>
          <w:ins w:id="95" w:author="Huawei-d1" w:date="2026-02-12T16:50:00Z"/>
          <w:lang w:eastAsia="zh-CN"/>
        </w:rPr>
      </w:pPr>
      <w:proofErr w:type="spellStart"/>
      <w:ins w:id="96" w:author="Pengxiang_rev1" w:date="2026-02-10T18:45:00Z">
        <w:r>
          <w:rPr>
            <w:lang w:eastAsia="zh-CN"/>
          </w:rPr>
          <w:t>UETraining</w:t>
        </w:r>
        <w:r w:rsidRPr="00214794">
          <w:rPr>
            <w:lang w:eastAsia="zh-CN"/>
          </w:rPr>
          <w:t>Entity</w:t>
        </w:r>
        <w:r>
          <w:rPr>
            <w:lang w:eastAsia="zh-CN"/>
          </w:rPr>
          <w:t>ID</w:t>
        </w:r>
        <w:proofErr w:type="spellEnd"/>
        <w:r>
          <w:rPr>
            <w:lang w:eastAsia="zh-CN"/>
          </w:rPr>
          <w:t>, it represents the information of the UE training entity</w:t>
        </w:r>
        <w:proofErr w:type="gramStart"/>
        <w:r>
          <w:rPr>
            <w:lang w:eastAsia="zh-CN"/>
          </w:rPr>
          <w:t>.</w:t>
        </w:r>
      </w:ins>
      <w:ins w:id="97" w:author="Pengxiang_rev1" w:date="2026-02-10T18:42:00Z">
        <w:r w:rsidR="00214794">
          <w:rPr>
            <w:lang w:eastAsia="zh-CN"/>
          </w:rPr>
          <w:t>.</w:t>
        </w:r>
      </w:ins>
      <w:proofErr w:type="gramEnd"/>
    </w:p>
    <w:p w14:paraId="20C1E1D9" w14:textId="2D247B5F" w:rsidR="001D7716" w:rsidRPr="00214794" w:rsidRDefault="001D7716" w:rsidP="001D7716">
      <w:pPr>
        <w:ind w:left="420"/>
        <w:rPr>
          <w:ins w:id="98" w:author="SA5#165_REV" w:date="2026-01-26T20:03:00Z"/>
          <w:lang w:eastAsia="zh-CN"/>
        </w:rPr>
      </w:pPr>
      <w:ins w:id="99" w:author="Huawei-d1" w:date="2026-02-12T16:50:00Z">
        <w:r>
          <w:lastRenderedPageBreak/>
          <w:t xml:space="preserve">NOTE </w:t>
        </w:r>
        <w:r>
          <w:rPr>
            <w:rFonts w:hint="eastAsia"/>
            <w:lang w:eastAsia="zh-CN"/>
          </w:rPr>
          <w:t>x</w:t>
        </w:r>
        <w:r>
          <w:t>: The above list of information can be revisited.</w:t>
        </w:r>
      </w:ins>
    </w:p>
    <w:p w14:paraId="5D7D4675" w14:textId="5F79AF3A" w:rsidR="00797D68" w:rsidRDefault="00797D68" w:rsidP="00797D68">
      <w:pPr>
        <w:jc w:val="both"/>
        <w:rPr>
          <w:ins w:id="100" w:author="SA5#165_REV" w:date="2026-01-26T20:03:00Z"/>
          <w:lang w:eastAsia="zh-CN"/>
        </w:rPr>
      </w:pPr>
      <w:ins w:id="101" w:author="SA5#165_REV" w:date="2026-01-26T20:03:00Z">
        <w:r>
          <w:rPr>
            <w:lang w:eastAsia="zh-CN"/>
          </w:rPr>
          <w:t xml:space="preserve">Note 1: </w:t>
        </w:r>
      </w:ins>
      <w:ins w:id="102" w:author="Pengxiang_rev1" w:date="2026-02-10T18:40:00Z">
        <w:r w:rsidR="00214794">
          <w:rPr>
            <w:lang w:eastAsia="zh-CN"/>
          </w:rPr>
          <w:t>The selection of the</w:t>
        </w:r>
      </w:ins>
      <w:ins w:id="103" w:author="Pengxiang_rev1" w:date="2026-02-10T18:39:00Z">
        <w:r w:rsidR="00214794">
          <w:rPr>
            <w:lang w:eastAsia="zh-CN"/>
          </w:rPr>
          <w:t xml:space="preserve"> option</w:t>
        </w:r>
      </w:ins>
      <w:ins w:id="104" w:author="Pengxiang_rev1" w:date="2026-02-10T18:40:00Z">
        <w:r w:rsidR="00214794">
          <w:rPr>
            <w:lang w:eastAsia="zh-CN"/>
          </w:rPr>
          <w:t>s depend</w:t>
        </w:r>
      </w:ins>
      <w:ins w:id="105" w:author="Pengxiang_rev1" w:date="2026-02-10T18:41:00Z">
        <w:r w:rsidR="00214794">
          <w:rPr>
            <w:lang w:eastAsia="zh-CN"/>
          </w:rPr>
          <w:t>s</w:t>
        </w:r>
      </w:ins>
      <w:ins w:id="106" w:author="Pengxiang_rev1" w:date="2026-02-10T18:40:00Z">
        <w:r w:rsidR="00214794">
          <w:rPr>
            <w:lang w:eastAsia="zh-CN"/>
          </w:rPr>
          <w:t xml:space="preserve"> on the content of</w:t>
        </w:r>
      </w:ins>
      <w:ins w:id="107" w:author="Pengxiang_rev1" w:date="2026-02-10T18:39:00Z">
        <w:r w:rsidR="00214794">
          <w:rPr>
            <w:lang w:eastAsia="zh-CN"/>
          </w:rPr>
          <w:t xml:space="preserve"> </w:t>
        </w:r>
      </w:ins>
      <w:ins w:id="108" w:author="Pengxiang_rev1" w:date="2026-02-10T18:40:00Z">
        <w:r w:rsidR="00214794">
          <w:rPr>
            <w:lang w:eastAsia="zh-CN"/>
          </w:rPr>
          <w:t>“relevant data for CSI compression”</w:t>
        </w:r>
      </w:ins>
      <w:ins w:id="109" w:author="Pengxiang_rev1" w:date="2026-02-10T18:41:00Z">
        <w:r w:rsidR="00214794">
          <w:rPr>
            <w:lang w:eastAsia="zh-CN"/>
          </w:rPr>
          <w:t>, which is out the scope of SA5.</w:t>
        </w:r>
      </w:ins>
    </w:p>
    <w:p w14:paraId="3B9ABFAC" w14:textId="0E6C7D4F" w:rsidR="00214794" w:rsidRDefault="00797D68" w:rsidP="00214794">
      <w:pPr>
        <w:jc w:val="both"/>
        <w:rPr>
          <w:ins w:id="110" w:author="Pengxiang_rev1" w:date="2026-02-10T18:45:00Z"/>
          <w:lang w:eastAsia="zh-CN"/>
        </w:rPr>
      </w:pPr>
      <w:ins w:id="111" w:author="SA5#165_REV" w:date="2026-01-26T20:03:00Z">
        <w:r>
          <w:rPr>
            <w:lang w:eastAsia="zh-CN"/>
          </w:rPr>
          <w:t xml:space="preserve">Note 2: The definition of “information of the </w:t>
        </w:r>
        <w:r w:rsidRPr="00000DD2">
          <w:rPr>
            <w:lang w:eastAsia="zh-CN"/>
          </w:rPr>
          <w:t>UE Training Entity</w:t>
        </w:r>
        <w:r>
          <w:rPr>
            <w:lang w:eastAsia="zh-CN"/>
          </w:rPr>
          <w:t>” is FFS.</w:t>
        </w:r>
      </w:ins>
    </w:p>
    <w:p w14:paraId="5800C0FC" w14:textId="1D340F3B" w:rsidR="005C2677" w:rsidRDefault="005C2677" w:rsidP="005C2677">
      <w:pPr>
        <w:jc w:val="both"/>
        <w:rPr>
          <w:ins w:id="112" w:author="Pengxiang_rev1" w:date="2026-02-10T18:46:00Z"/>
          <w:lang w:eastAsia="zh-CN"/>
        </w:rPr>
      </w:pPr>
      <w:ins w:id="113" w:author="Pengxiang_rev1" w:date="2026-02-10T18:46:00Z">
        <w:r w:rsidRPr="00EA4B13">
          <w:rPr>
            <w:b/>
            <w:lang w:eastAsia="zh-CN"/>
          </w:rPr>
          <w:t xml:space="preserve">Step </w:t>
        </w:r>
        <w:r>
          <w:rPr>
            <w:b/>
            <w:lang w:eastAsia="zh-CN"/>
          </w:rPr>
          <w:t>2</w:t>
        </w:r>
        <w:r>
          <w:rPr>
            <w:lang w:eastAsia="zh-CN"/>
          </w:rPr>
          <w:t xml:space="preserve">: The </w:t>
        </w:r>
      </w:ins>
      <w:ins w:id="114" w:author="Pengxiang_rev1" w:date="2026-02-10T18:48:00Z">
        <w:r>
          <w:rPr>
            <w:lang w:eastAsia="zh-CN"/>
          </w:rPr>
          <w:t>producer creates the management data collection job instance/</w:t>
        </w:r>
        <w:r w:rsidRPr="005C2677">
          <w:rPr>
            <w:lang w:eastAsia="zh-CN"/>
          </w:rPr>
          <w:t xml:space="preserve"> </w:t>
        </w:r>
        <w:r>
          <w:rPr>
            <w:lang w:eastAsia="zh-CN"/>
          </w:rPr>
          <w:t>ML data collection job instance according to the request in step 1</w:t>
        </w:r>
        <w:proofErr w:type="gramStart"/>
        <w:r>
          <w:rPr>
            <w:lang w:eastAsia="zh-CN"/>
          </w:rPr>
          <w:t>.</w:t>
        </w:r>
      </w:ins>
      <w:ins w:id="115" w:author="Pengxiang_rev1" w:date="2026-02-10T18:46:00Z">
        <w:r>
          <w:rPr>
            <w:lang w:eastAsia="zh-CN"/>
          </w:rPr>
          <w:t>.</w:t>
        </w:r>
        <w:proofErr w:type="gramEnd"/>
      </w:ins>
    </w:p>
    <w:p w14:paraId="2FF85AB1" w14:textId="7D0B939F" w:rsidR="005C2677" w:rsidRDefault="005C2677" w:rsidP="005C2677">
      <w:pPr>
        <w:jc w:val="both"/>
        <w:rPr>
          <w:ins w:id="116" w:author="Pengxiang_rev1" w:date="2026-02-10T18:46:00Z"/>
          <w:lang w:eastAsia="zh-CN"/>
        </w:rPr>
      </w:pPr>
      <w:ins w:id="117" w:author="Pengxiang_rev1" w:date="2026-02-10T18:46:00Z">
        <w:r w:rsidRPr="00EA4B13">
          <w:rPr>
            <w:b/>
            <w:lang w:eastAsia="zh-CN"/>
          </w:rPr>
          <w:t xml:space="preserve">Step </w:t>
        </w:r>
        <w:r>
          <w:rPr>
            <w:b/>
            <w:lang w:eastAsia="zh-CN"/>
          </w:rPr>
          <w:t>3</w:t>
        </w:r>
        <w:r>
          <w:rPr>
            <w:lang w:eastAsia="zh-CN"/>
          </w:rPr>
          <w:t xml:space="preserve">: The </w:t>
        </w:r>
      </w:ins>
      <w:ins w:id="118" w:author="Pengxiang_rev1" w:date="2026-02-10T18:48:00Z">
        <w:r>
          <w:rPr>
            <w:lang w:eastAsia="zh-CN"/>
          </w:rPr>
          <w:t xml:space="preserve">management </w:t>
        </w:r>
      </w:ins>
      <w:ins w:id="119" w:author="Pengxiang_rev1" w:date="2026-02-10T18:49:00Z">
        <w:r>
          <w:rPr>
            <w:lang w:eastAsia="zh-CN"/>
          </w:rPr>
          <w:t>s</w:t>
        </w:r>
      </w:ins>
      <w:ins w:id="120" w:author="Pengxiang_rev1" w:date="2026-02-10T18:46:00Z">
        <w:r>
          <w:rPr>
            <w:lang w:eastAsia="zh-CN"/>
          </w:rPr>
          <w:t xml:space="preserve">ystem configures the </w:t>
        </w:r>
        <w:proofErr w:type="spellStart"/>
        <w:r>
          <w:rPr>
            <w:lang w:eastAsia="zh-CN"/>
          </w:rPr>
          <w:t>gNB</w:t>
        </w:r>
        <w:proofErr w:type="spellEnd"/>
        <w:r>
          <w:rPr>
            <w:lang w:eastAsia="zh-CN"/>
          </w:rPr>
          <w:t xml:space="preserve"> to report relevant data for CSI compression</w:t>
        </w:r>
      </w:ins>
      <w:ins w:id="121" w:author="Pengxiang_rev1" w:date="2026-02-10T18:49:00Z">
        <w:r>
          <w:rPr>
            <w:lang w:eastAsia="zh-CN"/>
          </w:rPr>
          <w:t xml:space="preserve">. </w:t>
        </w:r>
      </w:ins>
      <w:ins w:id="122" w:author="Pengxiang_rev1" w:date="2026-02-10T18:46:00Z">
        <w:r>
          <w:rPr>
            <w:lang w:eastAsia="zh-CN"/>
          </w:rPr>
          <w:t xml:space="preserve">Specifically, the Management System </w:t>
        </w:r>
      </w:ins>
      <w:ins w:id="123" w:author="Pengxiang_rev1" w:date="2026-02-10T18:49:00Z">
        <w:r>
          <w:rPr>
            <w:lang w:eastAsia="zh-CN"/>
          </w:rPr>
          <w:t>may:</w:t>
        </w:r>
      </w:ins>
    </w:p>
    <w:p w14:paraId="65BBF54A" w14:textId="551DFE48" w:rsidR="005C2677" w:rsidDel="00EE2EC9" w:rsidRDefault="005C2677" w:rsidP="005C2677">
      <w:pPr>
        <w:pStyle w:val="af3"/>
        <w:numPr>
          <w:ilvl w:val="0"/>
          <w:numId w:val="3"/>
        </w:numPr>
        <w:ind w:firstLineChars="0"/>
        <w:jc w:val="both"/>
        <w:rPr>
          <w:ins w:id="124" w:author="Huawei-d1" w:date="2026-02-12T16:54:00Z"/>
          <w:del w:id="125" w:author="Pengxiang_rev2" w:date="2026-02-12T19:47:00Z"/>
          <w:lang w:eastAsia="zh-CN"/>
        </w:rPr>
      </w:pPr>
      <w:ins w:id="126" w:author="Pengxiang_rev1" w:date="2026-02-10T18:46:00Z">
        <w:del w:id="127" w:author="Pengxiang_rev2" w:date="2026-02-12T19:47:00Z">
          <w:r w:rsidRPr="0005273B" w:rsidDel="00EE2EC9">
            <w:rPr>
              <w:b/>
              <w:lang w:eastAsia="zh-CN"/>
            </w:rPr>
            <w:delText>Option 1</w:delText>
          </w:r>
          <w:r w:rsidDel="00EE2EC9">
            <w:rPr>
              <w:lang w:eastAsia="zh-CN"/>
            </w:rPr>
            <w:delText xml:space="preserve">: </w:delText>
          </w:r>
        </w:del>
      </w:ins>
      <w:ins w:id="128" w:author="Pengxiang_rev1" w:date="2026-02-10T18:49:00Z">
        <w:del w:id="129" w:author="Pengxiang_rev2" w:date="2026-02-12T19:47:00Z">
          <w:r w:rsidRPr="005C2677" w:rsidDel="00EE2EC9">
            <w:rPr>
              <w:lang w:eastAsia="zh-CN"/>
            </w:rPr>
            <w:delText>request to create an management data collection job instance</w:delText>
          </w:r>
          <w:r w:rsidDel="00EE2EC9">
            <w:rPr>
              <w:lang w:eastAsia="zh-CN"/>
            </w:rPr>
            <w:delText xml:space="preserve"> in the gNB</w:delText>
          </w:r>
        </w:del>
      </w:ins>
      <w:ins w:id="130" w:author="Pengxiang_rev1" w:date="2026-02-10T18:51:00Z">
        <w:del w:id="131" w:author="Pengxiang_rev2" w:date="2026-02-12T19:47:00Z">
          <w:r w:rsidDel="00EE2EC9">
            <w:rPr>
              <w:lang w:eastAsia="zh-CN"/>
            </w:rPr>
            <w:delText xml:space="preserve">. The attributes of the </w:delText>
          </w:r>
          <w:r w:rsidRPr="005C2677" w:rsidDel="00EE2EC9">
            <w:rPr>
              <w:lang w:eastAsia="zh-CN"/>
            </w:rPr>
            <w:delText>management data collection job instance</w:delText>
          </w:r>
        </w:del>
      </w:ins>
      <w:ins w:id="132" w:author="Pengxiang_rev1" w:date="2026-02-10T18:52:00Z">
        <w:del w:id="133" w:author="Pengxiang_rev2" w:date="2026-02-12T19:47:00Z">
          <w:r w:rsidDel="00EE2EC9">
            <w:rPr>
              <w:lang w:eastAsia="zh-CN"/>
            </w:rPr>
            <w:delText xml:space="preserve"> are same as these in step 1 option 1 but exclude “UETraining</w:delText>
          </w:r>
          <w:r w:rsidRPr="00214794" w:rsidDel="00EE2EC9">
            <w:rPr>
              <w:lang w:eastAsia="zh-CN"/>
            </w:rPr>
            <w:delText>Entity</w:delText>
          </w:r>
          <w:r w:rsidDel="00EE2EC9">
            <w:rPr>
              <w:lang w:eastAsia="zh-CN"/>
            </w:rPr>
            <w:delText>ID”.</w:delText>
          </w:r>
        </w:del>
      </w:ins>
    </w:p>
    <w:p w14:paraId="2BE3E789" w14:textId="2095A605" w:rsidR="003248DF" w:rsidRDefault="003248DF" w:rsidP="003248DF">
      <w:pPr>
        <w:pStyle w:val="af3"/>
        <w:numPr>
          <w:ilvl w:val="0"/>
          <w:numId w:val="3"/>
        </w:numPr>
        <w:ind w:firstLineChars="0"/>
        <w:jc w:val="both"/>
        <w:rPr>
          <w:ins w:id="134" w:author="Huawei-d1" w:date="2026-02-12T16:54:00Z"/>
          <w:lang w:eastAsia="zh-CN"/>
        </w:rPr>
      </w:pPr>
      <w:ins w:id="135" w:author="Huawei-d1" w:date="2026-02-12T16:54:00Z">
        <w:r w:rsidRPr="0005273B">
          <w:rPr>
            <w:b/>
            <w:lang w:eastAsia="zh-CN"/>
          </w:rPr>
          <w:t xml:space="preserve">Option </w:t>
        </w:r>
        <w:del w:id="136" w:author="Pengxiang_rev2" w:date="2026-02-12T19:47:00Z">
          <w:r w:rsidDel="00EE2EC9">
            <w:rPr>
              <w:rFonts w:hint="eastAsia"/>
              <w:b/>
              <w:lang w:eastAsia="zh-CN"/>
            </w:rPr>
            <w:delText>x</w:delText>
          </w:r>
        </w:del>
        <w:r w:rsidRPr="0005273B">
          <w:rPr>
            <w:b/>
            <w:lang w:eastAsia="zh-CN"/>
          </w:rPr>
          <w:t>1</w:t>
        </w:r>
        <w:r>
          <w:rPr>
            <w:lang w:eastAsia="zh-CN"/>
          </w:rPr>
          <w:t xml:space="preserve">: </w:t>
        </w:r>
        <w:r w:rsidRPr="005C2677">
          <w:rPr>
            <w:lang w:eastAsia="zh-CN"/>
          </w:rPr>
          <w:t>request to create a</w:t>
        </w:r>
        <w:del w:id="137" w:author="Pengxiang_rev2" w:date="2026-02-12T19:49:00Z">
          <w:r w:rsidRPr="005C2677" w:rsidDel="00EE2EC9">
            <w:rPr>
              <w:lang w:eastAsia="zh-CN"/>
            </w:rPr>
            <w:delText>n</w:delText>
          </w:r>
        </w:del>
      </w:ins>
      <w:ins w:id="138" w:author="Pengxiang_rev2" w:date="2026-02-12T19:48:00Z">
        <w:r w:rsidR="00EE2EC9" w:rsidRPr="00EE2EC9">
          <w:rPr>
            <w:kern w:val="2"/>
            <w:szCs w:val="18"/>
            <w:lang w:eastAsia="zh-CN" w:bidi="ar-KW"/>
          </w:rPr>
          <w:t xml:space="preserve"> </w:t>
        </w:r>
        <w:proofErr w:type="spellStart"/>
        <w:r w:rsidR="00EE2EC9" w:rsidRPr="008859ED">
          <w:rPr>
            <w:kern w:val="2"/>
            <w:szCs w:val="18"/>
            <w:lang w:eastAsia="zh-CN" w:bidi="ar-KW"/>
          </w:rPr>
          <w:t>PerfMetricJob</w:t>
        </w:r>
      </w:ins>
      <w:proofErr w:type="spellEnd"/>
      <w:ins w:id="139" w:author="Huawei-d1" w:date="2026-02-12T16:54:00Z">
        <w:del w:id="140" w:author="Pengxiang_rev2" w:date="2026-02-12T19:48:00Z">
          <w:r w:rsidRPr="005C2677" w:rsidDel="00EE2EC9">
            <w:rPr>
              <w:lang w:eastAsia="zh-CN"/>
            </w:rPr>
            <w:delText xml:space="preserve"> management data collection job </w:delText>
          </w:r>
        </w:del>
      </w:ins>
      <w:ins w:id="141" w:author="Pengxiang_rev2" w:date="2026-02-12T19:48:00Z">
        <w:r w:rsidR="00EE2EC9">
          <w:rPr>
            <w:lang w:eastAsia="zh-CN"/>
          </w:rPr>
          <w:t xml:space="preserve"> </w:t>
        </w:r>
      </w:ins>
      <w:ins w:id="142" w:author="Huawei-d1" w:date="2026-02-12T16:54:00Z">
        <w:r w:rsidRPr="005C2677">
          <w:rPr>
            <w:lang w:eastAsia="zh-CN"/>
          </w:rPr>
          <w:t>instance</w:t>
        </w:r>
        <w:r>
          <w:rPr>
            <w:lang w:eastAsia="zh-CN"/>
          </w:rPr>
          <w:t xml:space="preserve"> in the </w:t>
        </w:r>
        <w:proofErr w:type="spellStart"/>
        <w:r>
          <w:rPr>
            <w:lang w:eastAsia="zh-CN"/>
          </w:rPr>
          <w:t>gNB</w:t>
        </w:r>
        <w:proofErr w:type="spellEnd"/>
        <w:r>
          <w:rPr>
            <w:lang w:eastAsia="zh-CN"/>
          </w:rPr>
          <w:t xml:space="preserve">. The attributes of the </w:t>
        </w:r>
        <w:r w:rsidRPr="005C2677">
          <w:rPr>
            <w:lang w:eastAsia="zh-CN"/>
          </w:rPr>
          <w:t>management data collection job instance</w:t>
        </w:r>
        <w:r>
          <w:rPr>
            <w:lang w:eastAsia="zh-CN"/>
          </w:rPr>
          <w:t xml:space="preserve"> are same as these in step 1 option </w:t>
        </w:r>
        <w:r>
          <w:rPr>
            <w:rFonts w:hint="eastAsia"/>
            <w:lang w:eastAsia="zh-CN"/>
          </w:rPr>
          <w:t>x</w:t>
        </w:r>
        <w:r>
          <w:rPr>
            <w:lang w:eastAsia="zh-CN"/>
          </w:rPr>
          <w:t>1 but exclude “</w:t>
        </w:r>
        <w:proofErr w:type="spellStart"/>
        <w:r>
          <w:rPr>
            <w:lang w:eastAsia="zh-CN"/>
          </w:rPr>
          <w:t>UETraining</w:t>
        </w:r>
        <w:r w:rsidRPr="00214794">
          <w:rPr>
            <w:lang w:eastAsia="zh-CN"/>
          </w:rPr>
          <w:t>Entity</w:t>
        </w:r>
        <w:r>
          <w:rPr>
            <w:lang w:eastAsia="zh-CN"/>
          </w:rPr>
          <w:t>ID</w:t>
        </w:r>
        <w:proofErr w:type="spellEnd"/>
        <w:r>
          <w:rPr>
            <w:lang w:eastAsia="zh-CN"/>
          </w:rPr>
          <w:t>”.</w:t>
        </w:r>
      </w:ins>
    </w:p>
    <w:p w14:paraId="79376496" w14:textId="645F5663" w:rsidR="003248DF" w:rsidRDefault="003248DF" w:rsidP="003248DF">
      <w:pPr>
        <w:pStyle w:val="af3"/>
        <w:numPr>
          <w:ilvl w:val="0"/>
          <w:numId w:val="3"/>
        </w:numPr>
        <w:ind w:firstLineChars="0"/>
        <w:jc w:val="both"/>
        <w:rPr>
          <w:ins w:id="143" w:author="Huawei-d1" w:date="2026-02-12T16:54:00Z"/>
          <w:lang w:eastAsia="zh-CN"/>
        </w:rPr>
      </w:pPr>
      <w:ins w:id="144" w:author="Huawei-d1" w:date="2026-02-12T16:54:00Z">
        <w:r w:rsidRPr="0005273B">
          <w:rPr>
            <w:b/>
            <w:lang w:eastAsia="zh-CN"/>
          </w:rPr>
          <w:t xml:space="preserve">Option </w:t>
        </w:r>
        <w:del w:id="145" w:author="Pengxiang_rev2" w:date="2026-02-12T19:47:00Z">
          <w:r w:rsidDel="00EE2EC9">
            <w:rPr>
              <w:rFonts w:hint="eastAsia"/>
              <w:b/>
              <w:lang w:eastAsia="zh-CN"/>
            </w:rPr>
            <w:delText>x</w:delText>
          </w:r>
        </w:del>
        <w:r>
          <w:rPr>
            <w:b/>
            <w:lang w:eastAsia="zh-CN"/>
          </w:rPr>
          <w:t>2</w:t>
        </w:r>
        <w:r>
          <w:rPr>
            <w:lang w:eastAsia="zh-CN"/>
          </w:rPr>
          <w:t xml:space="preserve">: </w:t>
        </w:r>
        <w:r w:rsidRPr="005C2677">
          <w:rPr>
            <w:lang w:eastAsia="zh-CN"/>
          </w:rPr>
          <w:t>request to create a</w:t>
        </w:r>
        <w:del w:id="146" w:author="Pengxiang_rev2" w:date="2026-02-12T19:49:00Z">
          <w:r w:rsidRPr="005C2677" w:rsidDel="00EE2EC9">
            <w:rPr>
              <w:lang w:eastAsia="zh-CN"/>
            </w:rPr>
            <w:delText>n</w:delText>
          </w:r>
        </w:del>
        <w:r w:rsidRPr="005C2677">
          <w:rPr>
            <w:lang w:eastAsia="zh-CN"/>
          </w:rPr>
          <w:t xml:space="preserve"> </w:t>
        </w:r>
      </w:ins>
      <w:proofErr w:type="spellStart"/>
      <w:ins w:id="147" w:author="Pengxiang_rev2" w:date="2026-02-12T19:49:00Z">
        <w:r w:rsidR="00EE2EC9" w:rsidRPr="008859ED">
          <w:rPr>
            <w:kern w:val="2"/>
            <w:szCs w:val="18"/>
            <w:lang w:eastAsia="zh-CN" w:bidi="ar-KW"/>
          </w:rPr>
          <w:t>TraceJob</w:t>
        </w:r>
        <w:proofErr w:type="spellEnd"/>
        <w:r w:rsidR="00EE2EC9" w:rsidRPr="005C2677" w:rsidDel="00EE2EC9">
          <w:rPr>
            <w:lang w:eastAsia="zh-CN"/>
          </w:rPr>
          <w:t xml:space="preserve"> </w:t>
        </w:r>
      </w:ins>
      <w:ins w:id="148" w:author="Huawei-d1" w:date="2026-02-12T16:54:00Z">
        <w:del w:id="149" w:author="Pengxiang_rev2" w:date="2026-02-12T19:49:00Z">
          <w:r w:rsidRPr="005C2677" w:rsidDel="00EE2EC9">
            <w:rPr>
              <w:lang w:eastAsia="zh-CN"/>
            </w:rPr>
            <w:delText>management data collection job</w:delText>
          </w:r>
        </w:del>
        <w:r w:rsidRPr="005C2677">
          <w:rPr>
            <w:lang w:eastAsia="zh-CN"/>
          </w:rPr>
          <w:t xml:space="preserve"> instance</w:t>
        </w:r>
        <w:r>
          <w:rPr>
            <w:lang w:eastAsia="zh-CN"/>
          </w:rPr>
          <w:t xml:space="preserve"> in the </w:t>
        </w:r>
        <w:proofErr w:type="spellStart"/>
        <w:r>
          <w:rPr>
            <w:lang w:eastAsia="zh-CN"/>
          </w:rPr>
          <w:t>gNB</w:t>
        </w:r>
        <w:proofErr w:type="spellEnd"/>
        <w:r>
          <w:rPr>
            <w:lang w:eastAsia="zh-CN"/>
          </w:rPr>
          <w:t xml:space="preserve">. The attributes of the </w:t>
        </w:r>
        <w:r w:rsidRPr="005C2677">
          <w:rPr>
            <w:lang w:eastAsia="zh-CN"/>
          </w:rPr>
          <w:t>management data collection job instance</w:t>
        </w:r>
        <w:r>
          <w:rPr>
            <w:lang w:eastAsia="zh-CN"/>
          </w:rPr>
          <w:t xml:space="preserve"> are same as these in step 1 option </w:t>
        </w:r>
        <w:r>
          <w:rPr>
            <w:rFonts w:hint="eastAsia"/>
            <w:lang w:eastAsia="zh-CN"/>
          </w:rPr>
          <w:t>x</w:t>
        </w:r>
      </w:ins>
      <w:ins w:id="150" w:author="Huawei-d1" w:date="2026-02-12T16:55:00Z">
        <w:r>
          <w:rPr>
            <w:lang w:eastAsia="zh-CN"/>
          </w:rPr>
          <w:t>2</w:t>
        </w:r>
      </w:ins>
      <w:ins w:id="151" w:author="Huawei-d1" w:date="2026-02-12T16:54:00Z">
        <w:r>
          <w:rPr>
            <w:lang w:eastAsia="zh-CN"/>
          </w:rPr>
          <w:t xml:space="preserve"> but exclude “</w:t>
        </w:r>
        <w:proofErr w:type="spellStart"/>
        <w:r>
          <w:rPr>
            <w:lang w:eastAsia="zh-CN"/>
          </w:rPr>
          <w:t>UETraining</w:t>
        </w:r>
        <w:r w:rsidRPr="00214794">
          <w:rPr>
            <w:lang w:eastAsia="zh-CN"/>
          </w:rPr>
          <w:t>Entity</w:t>
        </w:r>
        <w:r>
          <w:rPr>
            <w:lang w:eastAsia="zh-CN"/>
          </w:rPr>
          <w:t>ID</w:t>
        </w:r>
        <w:proofErr w:type="spellEnd"/>
        <w:r>
          <w:rPr>
            <w:lang w:eastAsia="zh-CN"/>
          </w:rPr>
          <w:t>”.</w:t>
        </w:r>
      </w:ins>
    </w:p>
    <w:p w14:paraId="5CC27A8A" w14:textId="772142CB" w:rsidR="003248DF" w:rsidDel="003248DF" w:rsidRDefault="003248DF" w:rsidP="005C2677">
      <w:pPr>
        <w:pStyle w:val="af3"/>
        <w:numPr>
          <w:ilvl w:val="0"/>
          <w:numId w:val="3"/>
        </w:numPr>
        <w:ind w:firstLineChars="0"/>
        <w:jc w:val="both"/>
        <w:rPr>
          <w:ins w:id="152" w:author="Pengxiang_rev1" w:date="2026-02-10T18:46:00Z"/>
          <w:del w:id="153" w:author="Huawei-d1" w:date="2026-02-12T16:54:00Z"/>
          <w:lang w:eastAsia="zh-CN"/>
        </w:rPr>
      </w:pPr>
    </w:p>
    <w:p w14:paraId="76BE128A" w14:textId="708C279E" w:rsidR="005C2677" w:rsidRDefault="005C2677" w:rsidP="005C2677">
      <w:pPr>
        <w:pStyle w:val="af3"/>
        <w:numPr>
          <w:ilvl w:val="0"/>
          <w:numId w:val="3"/>
        </w:numPr>
        <w:ind w:firstLineChars="0"/>
        <w:jc w:val="both"/>
        <w:rPr>
          <w:ins w:id="154" w:author="Pengxiang_rev1" w:date="2026-02-10T18:53:00Z"/>
          <w:lang w:eastAsia="zh-CN"/>
        </w:rPr>
      </w:pPr>
      <w:ins w:id="155" w:author="Pengxiang_rev1" w:date="2026-02-10T18:46:00Z">
        <w:r w:rsidRPr="0005273B">
          <w:rPr>
            <w:b/>
            <w:lang w:eastAsia="zh-CN"/>
          </w:rPr>
          <w:t xml:space="preserve">Option </w:t>
        </w:r>
        <w:del w:id="156" w:author="Pengxiang_rev2" w:date="2026-02-12T19:47:00Z">
          <w:r w:rsidRPr="0005273B" w:rsidDel="00EE2EC9">
            <w:rPr>
              <w:b/>
              <w:lang w:eastAsia="zh-CN"/>
            </w:rPr>
            <w:delText>2</w:delText>
          </w:r>
        </w:del>
      </w:ins>
      <w:ins w:id="157" w:author="Pengxiang_rev2" w:date="2026-02-12T19:47:00Z">
        <w:r w:rsidR="00EE2EC9">
          <w:rPr>
            <w:b/>
            <w:lang w:eastAsia="zh-CN"/>
          </w:rPr>
          <w:t>3</w:t>
        </w:r>
      </w:ins>
      <w:ins w:id="158" w:author="Pengxiang_rev1" w:date="2026-02-10T18:46:00Z">
        <w:r>
          <w:rPr>
            <w:lang w:eastAsia="zh-CN"/>
          </w:rPr>
          <w:t xml:space="preserve">: </w:t>
        </w:r>
      </w:ins>
      <w:ins w:id="159" w:author="Pengxiang_rev1" w:date="2026-02-10T18:50:00Z">
        <w:r>
          <w:rPr>
            <w:lang w:eastAsia="zh-CN"/>
          </w:rPr>
          <w:t xml:space="preserve">request to create an ML data collection job instance in the </w:t>
        </w:r>
        <w:proofErr w:type="spellStart"/>
        <w:r>
          <w:rPr>
            <w:lang w:eastAsia="zh-CN"/>
          </w:rPr>
          <w:t>gNB</w:t>
        </w:r>
      </w:ins>
      <w:proofErr w:type="spellEnd"/>
      <w:ins w:id="160" w:author="Pengxiang_rev1" w:date="2026-02-10T18:46:00Z">
        <w:r>
          <w:rPr>
            <w:lang w:eastAsia="zh-CN"/>
          </w:rPr>
          <w:t>.</w:t>
        </w:r>
      </w:ins>
      <w:ins w:id="161" w:author="Pengxiang_rev1" w:date="2026-02-10T18:50:00Z">
        <w:r w:rsidRPr="005C2677">
          <w:rPr>
            <w:lang w:eastAsia="zh-CN"/>
          </w:rPr>
          <w:t xml:space="preserve"> </w:t>
        </w:r>
      </w:ins>
      <w:ins w:id="162" w:author="Pengxiang_rev1" w:date="2026-02-10T18:52:00Z">
        <w:r>
          <w:rPr>
            <w:lang w:eastAsia="zh-CN"/>
          </w:rPr>
          <w:t xml:space="preserve">The attributes of the </w:t>
        </w:r>
        <w:r w:rsidRPr="005C2677">
          <w:rPr>
            <w:lang w:eastAsia="zh-CN"/>
          </w:rPr>
          <w:t>management data collection job instance</w:t>
        </w:r>
        <w:r>
          <w:rPr>
            <w:lang w:eastAsia="zh-CN"/>
          </w:rPr>
          <w:t xml:space="preserve"> are same as these in step 1 option 2 but exclude “</w:t>
        </w:r>
        <w:proofErr w:type="spellStart"/>
        <w:r>
          <w:rPr>
            <w:lang w:eastAsia="zh-CN"/>
          </w:rPr>
          <w:t>UETra</w:t>
        </w:r>
        <w:bookmarkStart w:id="163" w:name="_GoBack"/>
        <w:bookmarkEnd w:id="163"/>
        <w:r>
          <w:rPr>
            <w:lang w:eastAsia="zh-CN"/>
          </w:rPr>
          <w:t>ining</w:t>
        </w:r>
        <w:r w:rsidRPr="00214794">
          <w:rPr>
            <w:lang w:eastAsia="zh-CN"/>
          </w:rPr>
          <w:t>Entity</w:t>
        </w:r>
        <w:r>
          <w:rPr>
            <w:lang w:eastAsia="zh-CN"/>
          </w:rPr>
          <w:t>ID</w:t>
        </w:r>
        <w:proofErr w:type="spellEnd"/>
        <w:r>
          <w:rPr>
            <w:lang w:eastAsia="zh-CN"/>
          </w:rPr>
          <w:t>”.</w:t>
        </w:r>
      </w:ins>
    </w:p>
    <w:p w14:paraId="45222345" w14:textId="16EF37DE" w:rsidR="005C2677" w:rsidRDefault="005C2677" w:rsidP="005C2677">
      <w:pPr>
        <w:jc w:val="both"/>
        <w:rPr>
          <w:ins w:id="164" w:author="Pengxiang_rev1" w:date="2026-02-10T18:53:00Z"/>
          <w:lang w:eastAsia="zh-CN"/>
        </w:rPr>
      </w:pPr>
      <w:ins w:id="165" w:author="Pengxiang_rev1" w:date="2026-02-10T18:53:00Z">
        <w:r>
          <w:rPr>
            <w:lang w:eastAsia="zh-CN"/>
          </w:rPr>
          <w:t>Note 3: The selection of the options depends on the content of “relevant data for CSI compression”, which is out the scope of SA5.</w:t>
        </w:r>
      </w:ins>
    </w:p>
    <w:p w14:paraId="1186990C" w14:textId="77777777" w:rsidR="005C2677" w:rsidRPr="005C2677" w:rsidRDefault="005C2677" w:rsidP="005C2677">
      <w:pPr>
        <w:ind w:left="200"/>
        <w:jc w:val="both"/>
        <w:rPr>
          <w:ins w:id="166" w:author="Pengxiang_rev1" w:date="2026-02-10T18:46:00Z"/>
          <w:lang w:eastAsia="zh-CN"/>
        </w:rPr>
      </w:pPr>
    </w:p>
    <w:p w14:paraId="0DD41DAF" w14:textId="534349F9" w:rsidR="005C2677" w:rsidRDefault="005C2677" w:rsidP="005C2677">
      <w:pPr>
        <w:rPr>
          <w:ins w:id="167" w:author="Pengxiang_rev1" w:date="2026-02-10T18:53:00Z"/>
          <w:lang w:eastAsia="zh-CN"/>
        </w:rPr>
      </w:pPr>
      <w:ins w:id="168" w:author="Pengxiang_rev1" w:date="2026-02-10T18:46:00Z">
        <w:r w:rsidRPr="00A65523">
          <w:rPr>
            <w:b/>
            <w:lang w:eastAsia="zh-CN"/>
          </w:rPr>
          <w:t xml:space="preserve">Step </w:t>
        </w:r>
        <w:r>
          <w:rPr>
            <w:b/>
            <w:lang w:eastAsia="zh-CN"/>
          </w:rPr>
          <w:t>4</w:t>
        </w:r>
        <w:r>
          <w:rPr>
            <w:lang w:eastAsia="zh-CN"/>
          </w:rPr>
          <w:t xml:space="preserve">: </w:t>
        </w:r>
        <w:proofErr w:type="spellStart"/>
        <w:r>
          <w:rPr>
            <w:lang w:eastAsia="zh-CN"/>
          </w:rPr>
          <w:t>gNB</w:t>
        </w:r>
        <w:proofErr w:type="spellEnd"/>
        <w:r>
          <w:rPr>
            <w:lang w:eastAsia="zh-CN"/>
          </w:rPr>
          <w:t xml:space="preserve"> reports the relevant data for CSI compression to Management System</w:t>
        </w:r>
      </w:ins>
      <w:ins w:id="169" w:author="Pengxiang_rev1" w:date="2026-02-10T18:54:00Z">
        <w:r>
          <w:rPr>
            <w:lang w:eastAsia="zh-CN"/>
          </w:rPr>
          <w:t xml:space="preserve"> according to the received request (represented by the “</w:t>
        </w:r>
        <w:proofErr w:type="spellStart"/>
        <w:r>
          <w:t>reportingCtrl</w:t>
        </w:r>
        <w:proofErr w:type="spellEnd"/>
        <w:r>
          <w:rPr>
            <w:lang w:eastAsia="zh-CN"/>
          </w:rPr>
          <w:t>” attribute)</w:t>
        </w:r>
      </w:ins>
      <w:ins w:id="170" w:author="Pengxiang_rev1" w:date="2026-02-10T18:46:00Z">
        <w:r>
          <w:rPr>
            <w:lang w:eastAsia="zh-CN"/>
          </w:rPr>
          <w:t xml:space="preserve">. </w:t>
        </w:r>
      </w:ins>
      <w:ins w:id="171" w:author="Pengxiang_rev1" w:date="2026-02-10T18:53:00Z">
        <w:r>
          <w:rPr>
            <w:lang w:eastAsia="zh-CN"/>
          </w:rPr>
          <w:t xml:space="preserve">For delivery of </w:t>
        </w:r>
        <w:r w:rsidRPr="00B045F8">
          <w:rPr>
            <w:lang w:eastAsia="zh-CN"/>
          </w:rPr>
          <w:t>relevant data for CSI compression</w:t>
        </w:r>
        <w:r>
          <w:rPr>
            <w:lang w:eastAsia="zh-CN"/>
          </w:rPr>
          <w:t>, it can be achieved by reusing the following management capabilities:</w:t>
        </w:r>
      </w:ins>
    </w:p>
    <w:p w14:paraId="1D838377" w14:textId="77777777" w:rsidR="005C2677" w:rsidRDefault="005C2677" w:rsidP="005C2677">
      <w:pPr>
        <w:pStyle w:val="af3"/>
        <w:numPr>
          <w:ilvl w:val="1"/>
          <w:numId w:val="2"/>
        </w:numPr>
        <w:ind w:firstLineChars="0"/>
        <w:rPr>
          <w:ins w:id="172" w:author="Pengxiang_rev1" w:date="2026-02-10T18:53:00Z"/>
          <w:lang w:eastAsia="zh-CN"/>
        </w:rPr>
      </w:pPr>
      <w:ins w:id="173" w:author="Pengxiang_rev1" w:date="2026-02-10T18:53:00Z">
        <w:r>
          <w:rPr>
            <w:lang w:eastAsia="zh-CN"/>
          </w:rPr>
          <w:t>S</w:t>
        </w:r>
        <w:r w:rsidRPr="00535413">
          <w:rPr>
            <w:lang w:eastAsia="zh-CN"/>
          </w:rPr>
          <w:t xml:space="preserve">treaming data reporting service defined in clause 11.5 </w:t>
        </w:r>
        <w:r>
          <w:rPr>
            <w:lang w:eastAsia="zh-CN"/>
          </w:rPr>
          <w:t>in TS 28.532</w:t>
        </w:r>
        <w:r w:rsidRPr="00535413">
          <w:rPr>
            <w:lang w:eastAsia="zh-CN"/>
          </w:rPr>
          <w:t>.</w:t>
        </w:r>
      </w:ins>
    </w:p>
    <w:p w14:paraId="59572B3E" w14:textId="77777777" w:rsidR="005C2677" w:rsidRDefault="005C2677" w:rsidP="005C2677">
      <w:pPr>
        <w:pStyle w:val="af3"/>
        <w:numPr>
          <w:ilvl w:val="1"/>
          <w:numId w:val="2"/>
        </w:numPr>
        <w:ind w:firstLineChars="0"/>
        <w:rPr>
          <w:ins w:id="174" w:author="Pengxiang_rev1" w:date="2026-02-10T18:53:00Z"/>
          <w:lang w:eastAsia="zh-CN"/>
        </w:rPr>
      </w:pPr>
      <w:ins w:id="175" w:author="Pengxiang_rev1" w:date="2026-02-10T18:53:00Z">
        <w:r>
          <w:rPr>
            <w:lang w:eastAsia="zh-CN"/>
          </w:rPr>
          <w:t>File data reporting service defined in clause 11.6 in TS 28.532.</w:t>
        </w:r>
      </w:ins>
    </w:p>
    <w:p w14:paraId="6EED183C" w14:textId="77777777" w:rsidR="005C2677" w:rsidRPr="00EA4B13" w:rsidRDefault="005C2677" w:rsidP="005C2677">
      <w:pPr>
        <w:rPr>
          <w:ins w:id="176" w:author="Pengxiang_rev1" w:date="2026-02-10T18:46:00Z"/>
          <w:lang w:eastAsia="zh-CN"/>
        </w:rPr>
      </w:pPr>
      <w:ins w:id="177" w:author="Pengxiang_rev1" w:date="2026-02-10T18:46:00Z">
        <w:r w:rsidRPr="00A65523">
          <w:rPr>
            <w:b/>
            <w:lang w:eastAsia="zh-CN"/>
          </w:rPr>
          <w:t xml:space="preserve">Step </w:t>
        </w:r>
        <w:r>
          <w:rPr>
            <w:b/>
            <w:lang w:eastAsia="zh-CN"/>
          </w:rPr>
          <w:t>5</w:t>
        </w:r>
        <w:r>
          <w:rPr>
            <w:lang w:eastAsia="zh-CN"/>
          </w:rPr>
          <w:t>: Management System reports the relevant data for CSI compression to the UE Training Entity via the streaming data reporting service or file data reporting service defined in clause 11.5 and clause 11.6 in TS 28.532, respectively.</w:t>
        </w:r>
      </w:ins>
    </w:p>
    <w:p w14:paraId="5BF18EBF" w14:textId="6906A57B" w:rsidR="00C24F9A" w:rsidRDefault="00C24F9A" w:rsidP="00C24F9A">
      <w:pPr>
        <w:jc w:val="both"/>
        <w:rPr>
          <w:ins w:id="178" w:author="Huawei-d1" w:date="2026-02-12T17:00:00Z"/>
          <w:lang w:eastAsia="zh-CN"/>
        </w:rPr>
      </w:pPr>
      <w:ins w:id="179" w:author="Huawei-d1" w:date="2026-02-12T16:59:00Z">
        <w:r w:rsidRPr="00974860">
          <w:t>Editor's note</w:t>
        </w:r>
        <w:r>
          <w:t>1</w:t>
        </w:r>
        <w:r w:rsidRPr="00974860">
          <w:t>:</w:t>
        </w:r>
      </w:ins>
      <w:ins w:id="180" w:author="Huawei-d1" w:date="2026-02-12T16:57:00Z">
        <w:r>
          <w:rPr>
            <w:lang w:eastAsia="zh-CN"/>
          </w:rPr>
          <w:t xml:space="preserve"> </w:t>
        </w:r>
      </w:ins>
      <w:ins w:id="181" w:author="Huawei-d1" w:date="2026-02-12T16:59:00Z">
        <w:r>
          <w:rPr>
            <w:rFonts w:hint="eastAsia"/>
            <w:lang w:eastAsia="zh-CN"/>
          </w:rPr>
          <w:t>H</w:t>
        </w:r>
        <w:r w:rsidRPr="00974860">
          <w:t xml:space="preserve">ow to select the target </w:t>
        </w:r>
      </w:ins>
      <w:proofErr w:type="spellStart"/>
      <w:ins w:id="182" w:author="Huawei-d1" w:date="2026-02-12T17:00:00Z">
        <w:r>
          <w:rPr>
            <w:rFonts w:hint="eastAsia"/>
            <w:lang w:eastAsia="zh-CN"/>
          </w:rPr>
          <w:t>gNB</w:t>
        </w:r>
      </w:ins>
      <w:proofErr w:type="spellEnd"/>
      <w:ins w:id="183" w:author="Huawei-d1" w:date="2026-02-12T16:59:00Z">
        <w:r w:rsidRPr="00974860">
          <w:t xml:space="preserve"> by </w:t>
        </w:r>
      </w:ins>
      <w:ins w:id="184" w:author="Huawei-d1" w:date="2026-02-12T17:00:00Z">
        <w:r>
          <w:rPr>
            <w:rFonts w:hint="eastAsia"/>
            <w:lang w:eastAsia="zh-CN"/>
          </w:rPr>
          <w:t>management</w:t>
        </w:r>
        <w:r>
          <w:rPr>
            <w:lang w:eastAsia="zh-CN"/>
          </w:rPr>
          <w:t xml:space="preserve"> </w:t>
        </w:r>
        <w:r>
          <w:rPr>
            <w:rFonts w:hint="eastAsia"/>
            <w:lang w:eastAsia="zh-CN"/>
          </w:rPr>
          <w:t>system</w:t>
        </w:r>
      </w:ins>
      <w:ins w:id="185" w:author="Huawei-d1" w:date="2026-02-12T16:59:00Z">
        <w:r w:rsidRPr="00974860">
          <w:t xml:space="preserve"> is FFS.</w:t>
        </w:r>
      </w:ins>
      <w:ins w:id="186" w:author="Huawei-d1" w:date="2026-02-12T16:57:00Z">
        <w:r>
          <w:rPr>
            <w:lang w:eastAsia="zh-CN"/>
          </w:rPr>
          <w:t xml:space="preserve"> </w:t>
        </w:r>
      </w:ins>
    </w:p>
    <w:p w14:paraId="3F074E0E" w14:textId="6712AD32" w:rsidR="00C24F9A" w:rsidRDefault="00C24F9A" w:rsidP="00C24F9A">
      <w:pPr>
        <w:jc w:val="both"/>
        <w:rPr>
          <w:ins w:id="187" w:author="Huawei-d1" w:date="2026-02-12T17:02:00Z"/>
        </w:rPr>
      </w:pPr>
      <w:ins w:id="188" w:author="Huawei-d1" w:date="2026-02-12T17:00:00Z">
        <w:r w:rsidRPr="00974860">
          <w:t>Editor's note</w:t>
        </w:r>
        <w:r>
          <w:t>2</w:t>
        </w:r>
        <w:r w:rsidRPr="00974860">
          <w:t>:</w:t>
        </w:r>
        <w:r>
          <w:rPr>
            <w:lang w:eastAsia="zh-CN"/>
          </w:rPr>
          <w:t xml:space="preserve"> </w:t>
        </w:r>
      </w:ins>
      <w:ins w:id="189" w:author="Huawei-d1" w:date="2026-02-12T17:01:00Z">
        <w:r>
          <w:rPr>
            <w:rFonts w:hint="eastAsia"/>
            <w:lang w:eastAsia="zh-CN"/>
          </w:rPr>
          <w:t>H</w:t>
        </w:r>
      </w:ins>
      <w:ins w:id="190" w:author="Huawei-d1" w:date="2026-02-12T17:00:00Z">
        <w:r w:rsidRPr="00974860">
          <w:t xml:space="preserve">ow to match the </w:t>
        </w:r>
      </w:ins>
      <w:ins w:id="191" w:author="Huawei-d1" w:date="2026-02-12T17:01:00Z">
        <w:r>
          <w:rPr>
            <w:rFonts w:hint="eastAsia"/>
            <w:lang w:eastAsia="zh-CN"/>
          </w:rPr>
          <w:t>ID</w:t>
        </w:r>
        <w:r>
          <w:t xml:space="preserve"> </w:t>
        </w:r>
        <w:r>
          <w:rPr>
            <w:rFonts w:hint="eastAsia"/>
            <w:lang w:eastAsia="zh-CN"/>
          </w:rPr>
          <w:t>of</w:t>
        </w:r>
        <w:r>
          <w:t xml:space="preserve"> </w:t>
        </w:r>
      </w:ins>
      <w:ins w:id="192" w:author="Huawei-d1" w:date="2026-02-12T17:00:00Z">
        <w:r w:rsidRPr="00974860">
          <w:t>requested data</w:t>
        </w:r>
      </w:ins>
      <w:ins w:id="193" w:author="Huawei-d1" w:date="2026-02-12T17:03:00Z">
        <w:r w:rsidR="00A31EA7">
          <w:t xml:space="preserve"> </w:t>
        </w:r>
      </w:ins>
      <w:ins w:id="194" w:author="Huawei-d1" w:date="2026-02-12T17:00:00Z">
        <w:r w:rsidRPr="00974860">
          <w:t>to be transferred</w:t>
        </w:r>
      </w:ins>
      <w:ins w:id="195" w:author="Huawei-d1" w:date="2026-02-12T17:03:00Z">
        <w:r w:rsidR="00A31EA7">
          <w:t xml:space="preserve"> between </w:t>
        </w:r>
        <w:proofErr w:type="spellStart"/>
        <w:r w:rsidR="00A31EA7">
          <w:t>gNB</w:t>
        </w:r>
        <w:proofErr w:type="spellEnd"/>
        <w:r w:rsidR="00A31EA7">
          <w:t xml:space="preserve"> and OAM</w:t>
        </w:r>
      </w:ins>
      <w:ins w:id="196" w:author="Huawei-d1" w:date="2026-02-12T17:00:00Z">
        <w:r w:rsidRPr="00974860">
          <w:t xml:space="preserve"> is FFS and requires RAN's feedback on </w:t>
        </w:r>
      </w:ins>
      <w:ins w:id="197" w:author="Huawei-d1" w:date="2026-02-12T17:01:00Z">
        <w:r>
          <w:t>the data ID definition</w:t>
        </w:r>
      </w:ins>
      <w:ins w:id="198" w:author="Huawei-d1" w:date="2026-02-12T17:00:00Z">
        <w:r w:rsidRPr="00974860">
          <w:t>.</w:t>
        </w:r>
      </w:ins>
    </w:p>
    <w:p w14:paraId="14D37474" w14:textId="70AEBFBB" w:rsidR="00A31EA7" w:rsidRDefault="00A31EA7" w:rsidP="00C24F9A">
      <w:pPr>
        <w:jc w:val="both"/>
        <w:rPr>
          <w:ins w:id="199" w:author="Huawei-d1" w:date="2026-02-12T17:04:00Z"/>
        </w:rPr>
      </w:pPr>
      <w:ins w:id="200" w:author="Huawei-d1" w:date="2026-02-12T17:02:00Z">
        <w:r w:rsidRPr="00974860">
          <w:t>Editor's note</w:t>
        </w:r>
        <w:r>
          <w:t>3</w:t>
        </w:r>
        <w:r w:rsidRPr="00974860">
          <w:t>:</w:t>
        </w:r>
        <w:r>
          <w:t xml:space="preserve"> </w:t>
        </w:r>
        <w:r w:rsidRPr="00974860">
          <w:t xml:space="preserve">Whether and how to </w:t>
        </w:r>
        <w:r>
          <w:t>collect</w:t>
        </w:r>
        <w:r w:rsidRPr="00974860">
          <w:t xml:space="preserve"> the </w:t>
        </w:r>
        <w:r>
          <w:t xml:space="preserve">data from </w:t>
        </w:r>
        <w:r w:rsidRPr="00974860">
          <w:t xml:space="preserve">UE by </w:t>
        </w:r>
      </w:ins>
      <w:ins w:id="201" w:author="Huawei-d1" w:date="2026-02-12T17:04:00Z">
        <w:r>
          <w:t>OAM</w:t>
        </w:r>
      </w:ins>
      <w:ins w:id="202" w:author="Huawei-d1" w:date="2026-02-12T17:02:00Z">
        <w:r w:rsidRPr="00974860">
          <w:t xml:space="preserve"> is FFS.</w:t>
        </w:r>
      </w:ins>
    </w:p>
    <w:p w14:paraId="72D21329" w14:textId="77777777" w:rsidR="00C24F9A" w:rsidRPr="00C24F9A" w:rsidRDefault="00C24F9A" w:rsidP="00C24F9A">
      <w:pPr>
        <w:jc w:val="both"/>
        <w:rPr>
          <w:ins w:id="203" w:author="Huawei-d1" w:date="2026-02-12T16:57:00Z"/>
          <w:lang w:eastAsia="zh-CN"/>
        </w:rPr>
      </w:pPr>
    </w:p>
    <w:p w14:paraId="4781049C" w14:textId="59B48C79" w:rsidR="00214794" w:rsidRPr="00C24F9A" w:rsidDel="005C2677" w:rsidRDefault="00214794" w:rsidP="00C24F9A">
      <w:pPr>
        <w:rPr>
          <w:ins w:id="204" w:author="SA5#165_REV" w:date="2026-01-26T20:03:00Z"/>
          <w:del w:id="205" w:author="Pengxiang_rev1" w:date="2026-02-10T18:54:00Z"/>
          <w:lang w:eastAsia="zh-CN"/>
        </w:rPr>
      </w:pPr>
    </w:p>
    <w:p w14:paraId="66E6BBFD" w14:textId="6948A95B" w:rsidR="001C1C48" w:rsidRPr="00797D68" w:rsidRDefault="001C1C48" w:rsidP="004C1C56">
      <w:pPr>
        <w:pStyle w:val="5"/>
        <w:ind w:left="0" w:firstLine="0"/>
      </w:pPr>
    </w:p>
    <w:sectPr w:rsidR="001C1C48" w:rsidRPr="00797D68">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6F511" w14:textId="77777777" w:rsidR="00D02CCF" w:rsidRDefault="00D02CCF">
      <w:r>
        <w:separator/>
      </w:r>
    </w:p>
  </w:endnote>
  <w:endnote w:type="continuationSeparator" w:id="0">
    <w:p w14:paraId="156BDD8F" w14:textId="77777777" w:rsidR="00D02CCF" w:rsidRDefault="00D0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B1F49" w14:textId="77777777" w:rsidR="00D02CCF" w:rsidRDefault="00D02CCF">
      <w:r>
        <w:separator/>
      </w:r>
    </w:p>
  </w:footnote>
  <w:footnote w:type="continuationSeparator" w:id="0">
    <w:p w14:paraId="2AD51A0B" w14:textId="77777777" w:rsidR="00D02CCF" w:rsidRDefault="00D02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30795"/>
    <w:multiLevelType w:val="hybridMultilevel"/>
    <w:tmpl w:val="7B585B90"/>
    <w:lvl w:ilvl="0" w:tplc="A5E269A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D9284D"/>
    <w:multiLevelType w:val="hybridMultilevel"/>
    <w:tmpl w:val="94842632"/>
    <w:lvl w:ilvl="0" w:tplc="5980FB5A">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A5DA083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A8328F2"/>
    <w:multiLevelType w:val="hybridMultilevel"/>
    <w:tmpl w:val="002879D0"/>
    <w:lvl w:ilvl="0" w:tplc="993C3FA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5#165_REV">
    <w15:presenceInfo w15:providerId="None" w15:userId="SA5#165_REV"/>
  </w15:person>
  <w15:person w15:author="Pengxiang_rev1">
    <w15:presenceInfo w15:providerId="None" w15:userId="Pengxiang_rev1"/>
  </w15:person>
  <w15:person w15:author="Huawei-d1">
    <w15:presenceInfo w15:providerId="None" w15:userId="Huawei-d1"/>
  </w15:person>
  <w15:person w15:author="Pengxiang_rev2">
    <w15:presenceInfo w15:providerId="None" w15:userId="Pengxiang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DD2"/>
    <w:rsid w:val="000031BF"/>
    <w:rsid w:val="00032590"/>
    <w:rsid w:val="00050B87"/>
    <w:rsid w:val="00051CC3"/>
    <w:rsid w:val="0005273B"/>
    <w:rsid w:val="000817F9"/>
    <w:rsid w:val="000B59EB"/>
    <w:rsid w:val="000E1FB7"/>
    <w:rsid w:val="000F1E07"/>
    <w:rsid w:val="0010504F"/>
    <w:rsid w:val="001152C8"/>
    <w:rsid w:val="001169EF"/>
    <w:rsid w:val="001604A8"/>
    <w:rsid w:val="00185CC3"/>
    <w:rsid w:val="001B093A"/>
    <w:rsid w:val="001B09D9"/>
    <w:rsid w:val="001C1C48"/>
    <w:rsid w:val="001C5CF1"/>
    <w:rsid w:val="001D7716"/>
    <w:rsid w:val="00214794"/>
    <w:rsid w:val="00214DF0"/>
    <w:rsid w:val="00231290"/>
    <w:rsid w:val="002461F5"/>
    <w:rsid w:val="002474B7"/>
    <w:rsid w:val="00260658"/>
    <w:rsid w:val="00266561"/>
    <w:rsid w:val="00286111"/>
    <w:rsid w:val="0029411B"/>
    <w:rsid w:val="002D4AE7"/>
    <w:rsid w:val="002E11B7"/>
    <w:rsid w:val="003024CA"/>
    <w:rsid w:val="003248DF"/>
    <w:rsid w:val="003573C0"/>
    <w:rsid w:val="004054C1"/>
    <w:rsid w:val="00420D26"/>
    <w:rsid w:val="004226E0"/>
    <w:rsid w:val="0042341F"/>
    <w:rsid w:val="0044235F"/>
    <w:rsid w:val="0045580E"/>
    <w:rsid w:val="00463128"/>
    <w:rsid w:val="00470197"/>
    <w:rsid w:val="004721C0"/>
    <w:rsid w:val="004A151A"/>
    <w:rsid w:val="004C1C56"/>
    <w:rsid w:val="004D2200"/>
    <w:rsid w:val="004E2F92"/>
    <w:rsid w:val="004E68F3"/>
    <w:rsid w:val="004F29F6"/>
    <w:rsid w:val="0051513A"/>
    <w:rsid w:val="0051688C"/>
    <w:rsid w:val="00535413"/>
    <w:rsid w:val="005C2677"/>
    <w:rsid w:val="005C74DD"/>
    <w:rsid w:val="00610588"/>
    <w:rsid w:val="00627FE8"/>
    <w:rsid w:val="00653E2A"/>
    <w:rsid w:val="0067073A"/>
    <w:rsid w:val="0069541A"/>
    <w:rsid w:val="006B621B"/>
    <w:rsid w:val="006F5F35"/>
    <w:rsid w:val="00700F86"/>
    <w:rsid w:val="00710103"/>
    <w:rsid w:val="00711F26"/>
    <w:rsid w:val="0073515D"/>
    <w:rsid w:val="00742FCB"/>
    <w:rsid w:val="007462B6"/>
    <w:rsid w:val="0077111C"/>
    <w:rsid w:val="00780A06"/>
    <w:rsid w:val="00785301"/>
    <w:rsid w:val="00785C87"/>
    <w:rsid w:val="00793D77"/>
    <w:rsid w:val="00797D68"/>
    <w:rsid w:val="007C26C0"/>
    <w:rsid w:val="007F2D8B"/>
    <w:rsid w:val="00802641"/>
    <w:rsid w:val="008171CF"/>
    <w:rsid w:val="0082707E"/>
    <w:rsid w:val="00863179"/>
    <w:rsid w:val="008B4AAF"/>
    <w:rsid w:val="008C1C9F"/>
    <w:rsid w:val="008D3DF7"/>
    <w:rsid w:val="009158D2"/>
    <w:rsid w:val="009255E7"/>
    <w:rsid w:val="00931FDE"/>
    <w:rsid w:val="0094216E"/>
    <w:rsid w:val="00957F96"/>
    <w:rsid w:val="00982BA7"/>
    <w:rsid w:val="00995C58"/>
    <w:rsid w:val="009A21B0"/>
    <w:rsid w:val="009C1282"/>
    <w:rsid w:val="009C236D"/>
    <w:rsid w:val="00A117D5"/>
    <w:rsid w:val="00A31EA7"/>
    <w:rsid w:val="00A34787"/>
    <w:rsid w:val="00A3498C"/>
    <w:rsid w:val="00A44B2E"/>
    <w:rsid w:val="00A65523"/>
    <w:rsid w:val="00A7277A"/>
    <w:rsid w:val="00AA3DBE"/>
    <w:rsid w:val="00AA7E59"/>
    <w:rsid w:val="00AD134F"/>
    <w:rsid w:val="00AE35AD"/>
    <w:rsid w:val="00B00759"/>
    <w:rsid w:val="00B045F8"/>
    <w:rsid w:val="00B24942"/>
    <w:rsid w:val="00B41104"/>
    <w:rsid w:val="00B43458"/>
    <w:rsid w:val="00B77266"/>
    <w:rsid w:val="00BA4BE2"/>
    <w:rsid w:val="00BB6C44"/>
    <w:rsid w:val="00BD1620"/>
    <w:rsid w:val="00BE44EA"/>
    <w:rsid w:val="00BF3721"/>
    <w:rsid w:val="00C24F9A"/>
    <w:rsid w:val="00C33482"/>
    <w:rsid w:val="00C3398E"/>
    <w:rsid w:val="00C44D05"/>
    <w:rsid w:val="00C551CA"/>
    <w:rsid w:val="00C601CB"/>
    <w:rsid w:val="00C61182"/>
    <w:rsid w:val="00C62326"/>
    <w:rsid w:val="00C86F41"/>
    <w:rsid w:val="00C87441"/>
    <w:rsid w:val="00C93D83"/>
    <w:rsid w:val="00CC4471"/>
    <w:rsid w:val="00D02CCF"/>
    <w:rsid w:val="00D07287"/>
    <w:rsid w:val="00D318B2"/>
    <w:rsid w:val="00D50482"/>
    <w:rsid w:val="00D55FB4"/>
    <w:rsid w:val="00D7427D"/>
    <w:rsid w:val="00DF4192"/>
    <w:rsid w:val="00E06393"/>
    <w:rsid w:val="00E0659F"/>
    <w:rsid w:val="00E12F1A"/>
    <w:rsid w:val="00E1464D"/>
    <w:rsid w:val="00E25D01"/>
    <w:rsid w:val="00E46432"/>
    <w:rsid w:val="00E5455E"/>
    <w:rsid w:val="00E54C0A"/>
    <w:rsid w:val="00E84CA4"/>
    <w:rsid w:val="00E91EFB"/>
    <w:rsid w:val="00E92610"/>
    <w:rsid w:val="00EA4B13"/>
    <w:rsid w:val="00ED0171"/>
    <w:rsid w:val="00ED08C4"/>
    <w:rsid w:val="00EE2EC9"/>
    <w:rsid w:val="00EF2882"/>
    <w:rsid w:val="00EF7791"/>
    <w:rsid w:val="00F21090"/>
    <w:rsid w:val="00F30FD1"/>
    <w:rsid w:val="00F367A9"/>
    <w:rsid w:val="00F431B2"/>
    <w:rsid w:val="00F47909"/>
    <w:rsid w:val="00F57C87"/>
    <w:rsid w:val="00F6525A"/>
    <w:rsid w:val="00F725B2"/>
    <w:rsid w:val="00FC2589"/>
    <w:rsid w:val="00FF29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页眉 Char"/>
    <w:aliases w:val="header odd Char,header Char,header odd1 Char,header odd2 Char,header odd3 Char,header odd4 Char,header odd5 Char,header odd6 Char"/>
    <w:basedOn w:val="a0"/>
    <w:link w:val="a4"/>
    <w:rsid w:val="002D4AE7"/>
    <w:rPr>
      <w:rFonts w:ascii="Arial" w:hAnsi="Arial"/>
      <w:b/>
      <w:noProof/>
      <w:sz w:val="18"/>
      <w:lang w:eastAsia="en-US"/>
    </w:rPr>
  </w:style>
  <w:style w:type="character" w:customStyle="1" w:styleId="NOChar">
    <w:name w:val="NO Char"/>
    <w:link w:val="NO"/>
    <w:qFormat/>
    <w:rsid w:val="00B43458"/>
    <w:rPr>
      <w:rFonts w:ascii="Times New Roman" w:hAnsi="Times New Roman"/>
      <w:lang w:eastAsia="en-US"/>
    </w:rPr>
  </w:style>
  <w:style w:type="character" w:customStyle="1" w:styleId="TFChar">
    <w:name w:val="TF Char"/>
    <w:link w:val="TF"/>
    <w:qFormat/>
    <w:rsid w:val="00260658"/>
    <w:rPr>
      <w:rFonts w:ascii="Arial" w:hAnsi="Arial"/>
      <w:b/>
      <w:lang w:eastAsia="en-US"/>
    </w:rPr>
  </w:style>
  <w:style w:type="paragraph" w:styleId="af1">
    <w:name w:val="Normal (Web)"/>
    <w:basedOn w:val="a"/>
    <w:uiPriority w:val="99"/>
    <w:rsid w:val="00F367A9"/>
    <w:rPr>
      <w:sz w:val="24"/>
      <w:szCs w:val="24"/>
    </w:rPr>
  </w:style>
  <w:style w:type="character" w:styleId="af2">
    <w:name w:val="Strong"/>
    <w:basedOn w:val="a0"/>
    <w:uiPriority w:val="22"/>
    <w:qFormat/>
    <w:rsid w:val="00F367A9"/>
    <w:rPr>
      <w:b/>
      <w:bCs/>
    </w:rPr>
  </w:style>
  <w:style w:type="paragraph" w:styleId="af3">
    <w:name w:val="List Paragraph"/>
    <w:basedOn w:val="a"/>
    <w:uiPriority w:val="34"/>
    <w:qFormat/>
    <w:rsid w:val="004C1C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9601979">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Pages>
  <Words>1551</Words>
  <Characters>8193</Characters>
  <Application>Microsoft Office Word</Application>
  <DocSecurity>0</DocSecurity>
  <Lines>132</Lines>
  <Paragraphs>85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Pengxiang_rev2</cp:lastModifiedBy>
  <cp:revision>2</cp:revision>
  <cp:lastPrinted>1900-01-01T05:00:00Z</cp:lastPrinted>
  <dcterms:created xsi:type="dcterms:W3CDTF">2026-02-12T11:50:00Z</dcterms:created>
  <dcterms:modified xsi:type="dcterms:W3CDTF">2026-02-12T11:50:00Z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