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6672" w14:textId="2DA50C10" w:rsidR="00797D68" w:rsidRDefault="00797D68" w:rsidP="00797D68">
      <w:pPr>
        <w:pStyle w:val="CRCoverPage"/>
        <w:tabs>
          <w:tab w:val="right" w:pos="9639"/>
        </w:tabs>
        <w:spacing w:after="0"/>
        <w:rPr>
          <w:b/>
          <w:i/>
          <w:noProof/>
          <w:sz w:val="28"/>
        </w:rPr>
      </w:pPr>
      <w:r>
        <w:rPr>
          <w:b/>
          <w:noProof/>
          <w:sz w:val="24"/>
        </w:rPr>
        <w:t>3GPP TSG SA5 Meeting #165</w:t>
      </w:r>
      <w:r>
        <w:rPr>
          <w:b/>
          <w:i/>
          <w:noProof/>
          <w:sz w:val="28"/>
        </w:rPr>
        <w:tab/>
        <w:t>S5-</w:t>
      </w:r>
      <w:r w:rsidR="0067073A">
        <w:rPr>
          <w:b/>
          <w:i/>
          <w:noProof/>
          <w:sz w:val="28"/>
        </w:rPr>
        <w:t>260115</w:t>
      </w:r>
    </w:p>
    <w:p w14:paraId="67DDE9FF" w14:textId="77777777" w:rsidR="00797D68" w:rsidRDefault="00797D68" w:rsidP="00797D68">
      <w:pPr>
        <w:pStyle w:val="a4"/>
        <w:rPr>
          <w:noProof w:val="0"/>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31D23DB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3458">
        <w:rPr>
          <w:rFonts w:ascii="Arial" w:hAnsi="Arial" w:cs="Arial"/>
          <w:b/>
          <w:bCs/>
          <w:lang w:val="en-US"/>
        </w:rPr>
        <w:t>ZTE Corporation</w:t>
      </w:r>
      <w:r w:rsidR="0042341F">
        <w:rPr>
          <w:rFonts w:ascii="Arial" w:hAnsi="Arial" w:cs="Arial"/>
          <w:b/>
          <w:bCs/>
          <w:lang w:val="en-US"/>
        </w:rPr>
        <w:t>, Qualcomm</w:t>
      </w:r>
    </w:p>
    <w:p w14:paraId="65CE4E4B" w14:textId="11694D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60658" w:rsidRPr="00260658">
        <w:rPr>
          <w:rFonts w:ascii="Arial" w:hAnsi="Arial" w:cs="Arial"/>
          <w:b/>
          <w:bCs/>
          <w:lang w:val="en-US"/>
        </w:rPr>
        <w:t xml:space="preserve">Pseudo-CR TR 28.882 </w:t>
      </w:r>
      <w:r w:rsidR="00F367A9" w:rsidRPr="00F367A9">
        <w:rPr>
          <w:rFonts w:ascii="Arial" w:hAnsi="Arial" w:cs="Arial"/>
          <w:b/>
          <w:bCs/>
          <w:lang w:val="en-US"/>
        </w:rPr>
        <w:t>Add Solution for Management Support to Data Collection for Two-sided Model Training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166AC4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43458">
        <w:rPr>
          <w:rFonts w:ascii="Arial" w:hAnsi="Arial" w:cs="Arial"/>
          <w:b/>
          <w:bCs/>
          <w:lang w:val="en-US"/>
        </w:rPr>
        <w:t>6.20.</w:t>
      </w:r>
      <w:r w:rsidR="00260658">
        <w:rPr>
          <w:rFonts w:ascii="Arial" w:hAnsi="Arial" w:cs="Arial"/>
          <w:b/>
          <w:bCs/>
          <w:lang w:val="en-US"/>
        </w:rPr>
        <w:t>2</w:t>
      </w:r>
    </w:p>
    <w:p w14:paraId="369E83CA" w14:textId="21D9409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43458">
        <w:rPr>
          <w:rFonts w:ascii="Arial" w:hAnsi="Arial" w:cs="Arial"/>
          <w:b/>
          <w:bCs/>
          <w:lang w:val="en-US"/>
        </w:rPr>
        <w:t>TR 28.88</w:t>
      </w:r>
      <w:r w:rsidR="00260658">
        <w:rPr>
          <w:rFonts w:ascii="Arial" w:hAnsi="Arial" w:cs="Arial"/>
          <w:b/>
          <w:bCs/>
          <w:lang w:val="en-US"/>
        </w:rPr>
        <w:t>2</w:t>
      </w:r>
    </w:p>
    <w:p w14:paraId="32E76F63" w14:textId="55C156C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0658">
        <w:rPr>
          <w:rFonts w:ascii="Arial" w:hAnsi="Arial" w:cs="Arial"/>
          <w:b/>
          <w:bCs/>
          <w:lang w:val="en-US"/>
        </w:rPr>
        <w:t>0</w:t>
      </w:r>
      <w:r w:rsidR="00B43458">
        <w:rPr>
          <w:rFonts w:ascii="Arial" w:hAnsi="Arial" w:cs="Arial"/>
          <w:b/>
          <w:bCs/>
          <w:lang w:val="en-US"/>
        </w:rPr>
        <w:t>.</w:t>
      </w:r>
      <w:r w:rsidR="00260658">
        <w:rPr>
          <w:rFonts w:ascii="Arial" w:hAnsi="Arial" w:cs="Arial"/>
          <w:b/>
          <w:bCs/>
          <w:lang w:val="en-US"/>
        </w:rPr>
        <w:t>2</w:t>
      </w:r>
      <w:r w:rsidR="00B43458">
        <w:rPr>
          <w:rFonts w:ascii="Arial" w:hAnsi="Arial" w:cs="Arial"/>
          <w:b/>
          <w:bCs/>
          <w:lang w:val="en-US"/>
        </w:rPr>
        <w:t>.0</w:t>
      </w:r>
    </w:p>
    <w:p w14:paraId="09C0AB02" w14:textId="08104DC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0658" w:rsidRPr="00260658">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7D49E" w14:textId="543828B3" w:rsidR="00A3498C" w:rsidRDefault="00863179">
      <w:pPr>
        <w:pBdr>
          <w:bottom w:val="single" w:sz="12" w:space="1" w:color="auto"/>
        </w:pBdr>
        <w:rPr>
          <w:lang w:val="en-US"/>
        </w:rPr>
      </w:pPr>
      <w:r>
        <w:rPr>
          <w:lang w:val="en-US"/>
        </w:rPr>
        <w:t>In SP-251707, T</w:t>
      </w:r>
      <w:r w:rsidR="0067073A">
        <w:rPr>
          <w:lang w:val="en-US"/>
        </w:rPr>
        <w:t>SG SA asks SA5 to continue 5GA</w:t>
      </w:r>
      <w:r>
        <w:rPr>
          <w:lang w:val="en-US"/>
        </w:rPr>
        <w:t xml:space="preserve"> study on dataset and model parameters exchange in Rel-20</w:t>
      </w:r>
      <w:r w:rsidR="00A3498C" w:rsidRPr="00A3498C">
        <w:rPr>
          <w:lang w:val="en-US"/>
        </w:rPr>
        <w:t xml:space="preserve">. </w:t>
      </w:r>
    </w:p>
    <w:p w14:paraId="04AEBE0A" w14:textId="7AAFEB45" w:rsidR="00C93D83" w:rsidRDefault="00A3498C">
      <w:pPr>
        <w:pBdr>
          <w:bottom w:val="single" w:sz="12" w:space="1" w:color="auto"/>
        </w:pBdr>
        <w:rPr>
          <w:lang w:val="en-US"/>
        </w:rPr>
      </w:pPr>
      <w:r w:rsidRPr="00A3498C">
        <w:rPr>
          <w:lang w:val="en-US"/>
        </w:rPr>
        <w:t xml:space="preserve">This contribution therefore </w:t>
      </w:r>
      <w:r w:rsidR="00863179">
        <w:rPr>
          <w:lang w:val="en-US"/>
        </w:rPr>
        <w:t>proposes to add solution for data collection for two-sided model training</w:t>
      </w:r>
      <w:r>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CAC4EC" w14:textId="77777777" w:rsidR="00F367A9" w:rsidRPr="00A94360" w:rsidRDefault="00F367A9" w:rsidP="00F367A9">
      <w:pPr>
        <w:pStyle w:val="4"/>
      </w:pPr>
      <w:bookmarkStart w:id="0" w:name="_Toc211334333"/>
      <w:bookmarkStart w:id="1" w:name="_Toc214900948"/>
      <w:bookmarkStart w:id="2" w:name="_Toc214901326"/>
      <w:bookmarkStart w:id="3" w:name="_Hlk210835401"/>
      <w:r w:rsidRPr="00A94360">
        <w:t>5.1.1.4</w:t>
      </w:r>
      <w:r w:rsidRPr="00A94360">
        <w:tab/>
      </w:r>
      <w:r w:rsidRPr="00A94360">
        <w:tab/>
      </w:r>
      <w:bookmarkEnd w:id="0"/>
      <w:r w:rsidRPr="00A94360">
        <w:t>Management support to data collection for two-sided model training</w:t>
      </w:r>
      <w:bookmarkEnd w:id="1"/>
      <w:bookmarkEnd w:id="2"/>
    </w:p>
    <w:p w14:paraId="3BF185F3" w14:textId="77777777" w:rsidR="00F367A9" w:rsidRPr="00A94360" w:rsidRDefault="00F367A9" w:rsidP="00F367A9">
      <w:pPr>
        <w:pStyle w:val="5"/>
      </w:pPr>
      <w:bookmarkStart w:id="4" w:name="_Toc211334334"/>
      <w:bookmarkStart w:id="5" w:name="_Toc214900949"/>
      <w:r w:rsidRPr="00A94360">
        <w:t>5.1.1.4.1</w:t>
      </w:r>
      <w:bookmarkStart w:id="6" w:name="_Toc211334335"/>
      <w:bookmarkEnd w:id="4"/>
      <w:r w:rsidRPr="00A94360">
        <w:tab/>
        <w:t>Management support to CSI compression</w:t>
      </w:r>
      <w:bookmarkEnd w:id="5"/>
      <w:r w:rsidRPr="00A94360">
        <w:t xml:space="preserve"> </w:t>
      </w:r>
    </w:p>
    <w:p w14:paraId="3BAC8A8D" w14:textId="77777777" w:rsidR="00F367A9" w:rsidRPr="00110F02" w:rsidRDefault="00F367A9" w:rsidP="00F367A9">
      <w:pPr>
        <w:pStyle w:val="5"/>
      </w:pPr>
      <w:bookmarkStart w:id="7" w:name="_Toc214900950"/>
      <w:r w:rsidRPr="00110F02">
        <w:t>5.1.1.</w:t>
      </w:r>
      <w:r>
        <w:t>4</w:t>
      </w:r>
      <w:r w:rsidRPr="00110F02">
        <w:t>.1.1</w:t>
      </w:r>
      <w:r w:rsidRPr="00110F02">
        <w:tab/>
        <w:t>Description</w:t>
      </w:r>
      <w:bookmarkEnd w:id="7"/>
    </w:p>
    <w:p w14:paraId="654C23CE" w14:textId="77777777" w:rsidR="00F367A9" w:rsidRPr="003B463C" w:rsidRDefault="00F367A9" w:rsidP="00F367A9">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50674D9" w14:textId="77777777" w:rsidR="00F367A9" w:rsidRPr="00110F02" w:rsidRDefault="00F367A9" w:rsidP="00F367A9">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8" w:name="_Hlk195138882"/>
      <w:r w:rsidRPr="003B463C">
        <w:t xml:space="preserve">, where the </w:t>
      </w:r>
      <w:proofErr w:type="spellStart"/>
      <w:r w:rsidRPr="003B463C">
        <w:t>gNB</w:t>
      </w:r>
      <w:proofErr w:type="spellEnd"/>
      <w:r w:rsidRPr="003B463C">
        <w:t xml:space="preserve"> is the data-collection entity</w:t>
      </w:r>
      <w:bookmarkEnd w:id="8"/>
      <w:r w:rsidRPr="003B463C">
        <w:t xml:space="preserve"> for </w:t>
      </w:r>
      <w:r w:rsidRPr="003B463C">
        <w:rPr>
          <w:lang w:eastAsia="en-GB"/>
        </w:rPr>
        <w:t>relevant data for two-sided model training</w:t>
      </w:r>
      <w:r w:rsidRPr="003B463C">
        <w:t>.</w:t>
      </w:r>
    </w:p>
    <w:p w14:paraId="53BD6898" w14:textId="77777777" w:rsidR="00F367A9" w:rsidRPr="003B463C" w:rsidRDefault="00F367A9" w:rsidP="00F367A9">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24627F2A" w14:textId="77777777" w:rsidR="00F367A9" w:rsidRPr="003B463C" w:rsidRDefault="00F367A9" w:rsidP="00F367A9">
      <w:pPr>
        <w:spacing w:before="100" w:beforeAutospacing="1" w:after="100" w:afterAutospacing="1"/>
        <w:rPr>
          <w:lang w:eastAsia="en-GB"/>
        </w:rPr>
      </w:pPr>
    </w:p>
    <w:p w14:paraId="71B52FF8" w14:textId="77777777" w:rsidR="00F367A9" w:rsidRPr="003B463C" w:rsidRDefault="00F367A9" w:rsidP="00F367A9">
      <w:pPr>
        <w:spacing w:before="100" w:beforeAutospacing="1" w:after="100" w:afterAutospacing="1"/>
        <w:rPr>
          <w:lang w:eastAsia="en-GB"/>
        </w:rPr>
      </w:pPr>
      <w:r w:rsidRPr="003B463C">
        <w:rPr>
          <w:noProof/>
          <w:lang w:val="en-US" w:eastAsia="zh-CN"/>
        </w:rPr>
        <w:drawing>
          <wp:inline distT="0" distB="0" distL="0" distR="0" wp14:anchorId="07363CAF" wp14:editId="46C2B933">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8"/>
                    <a:stretch>
                      <a:fillRect/>
                    </a:stretch>
                  </pic:blipFill>
                  <pic:spPr>
                    <a:xfrm>
                      <a:off x="0" y="0"/>
                      <a:ext cx="6120765" cy="2172335"/>
                    </a:xfrm>
                    <a:prstGeom prst="rect">
                      <a:avLst/>
                    </a:prstGeom>
                  </pic:spPr>
                </pic:pic>
              </a:graphicData>
            </a:graphic>
          </wp:inline>
        </w:drawing>
      </w:r>
    </w:p>
    <w:p w14:paraId="4EFE2265" w14:textId="77777777" w:rsidR="00F367A9" w:rsidRPr="003B463C" w:rsidRDefault="00F367A9" w:rsidP="00F367A9">
      <w:pPr>
        <w:spacing w:before="100" w:beforeAutospacing="1" w:after="100" w:afterAutospacing="1"/>
        <w:jc w:val="center"/>
        <w:rPr>
          <w:lang w:eastAsia="en-GB"/>
        </w:rPr>
      </w:pPr>
      <w:r w:rsidRPr="003B463C">
        <w:rPr>
          <w:b/>
          <w:bCs/>
        </w:rPr>
        <w:lastRenderedPageBreak/>
        <w:t>Figure 5.1.1.</w:t>
      </w:r>
      <w:r>
        <w:rPr>
          <w:b/>
          <w:bCs/>
        </w:rPr>
        <w:t>4</w:t>
      </w:r>
      <w:r w:rsidRPr="003B463C">
        <w:rPr>
          <w:b/>
          <w:bCs/>
        </w:rPr>
        <w:t>.1.1-1 Illustration of data collection for two-side CSI model training</w:t>
      </w:r>
    </w:p>
    <w:p w14:paraId="067A6CB7" w14:textId="4AD0AE4D" w:rsidR="00F367A9" w:rsidRPr="003B463C" w:rsidRDefault="00F367A9" w:rsidP="00F367A9">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w:t>
      </w:r>
      <w:ins w:id="9" w:author="SA5#165_REV" w:date="2026-01-26T20:04:00Z">
        <w:r w:rsidR="00797D68">
          <w:rPr>
            <w:lang w:eastAsia="en-GB"/>
          </w:rPr>
          <w:t xml:space="preserve"> to perform the UE-sided model training</w:t>
        </w:r>
      </w:ins>
      <w:r w:rsidRPr="003B463C">
        <w:rPr>
          <w:lang w:eastAsia="en-GB"/>
        </w:rPr>
        <w:t xml:space="preserve">.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management system (see N</w:t>
      </w:r>
      <w:r>
        <w:rPr>
          <w:lang w:eastAsia="en-GB"/>
        </w:rPr>
        <w:t>OTE</w:t>
      </w:r>
      <w:r w:rsidRPr="003B463C">
        <w:rPr>
          <w:lang w:eastAsia="en-GB"/>
        </w:rPr>
        <w:t xml:space="preserve"> 5).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21A94ACD" w14:textId="77777777" w:rsidR="00F367A9" w:rsidRPr="003B463C" w:rsidRDefault="00F367A9" w:rsidP="00F367A9">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76A7554A" w14:textId="3D562E4E" w:rsidR="00F367A9" w:rsidRPr="003B463C" w:rsidRDefault="00F367A9" w:rsidP="00F367A9">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w:t>
      </w:r>
      <w:ins w:id="10" w:author="SA5#165_REV" w:date="2026-01-26T20:04:00Z">
        <w:r w:rsidR="00797D68">
          <w:rPr>
            <w:lang w:eastAsia="en-GB"/>
          </w:rPr>
          <w:t>/</w:t>
        </w:r>
        <w:r w:rsidR="00797D68" w:rsidRPr="004C1C56">
          <w:rPr>
            <w:lang w:eastAsia="zh-CN"/>
          </w:rPr>
          <w:t xml:space="preserve"> </w:t>
        </w:r>
        <w:r w:rsidR="00797D68">
          <w:rPr>
            <w:lang w:eastAsia="zh-CN"/>
          </w:rPr>
          <w:t>relevant data for CSI compression</w:t>
        </w:r>
      </w:ins>
      <w:r w:rsidRPr="003B463C">
        <w:rPr>
          <w:lang w:eastAsia="en-GB"/>
        </w:rPr>
        <w:t xml:space="preserve"> (see arrows in Figure 5.1.1.</w:t>
      </w:r>
      <w:r>
        <w:rPr>
          <w:lang w:eastAsia="en-GB"/>
        </w:rPr>
        <w:t>4</w:t>
      </w:r>
      <w:r w:rsidRPr="003B463C">
        <w:rPr>
          <w:lang w:eastAsia="en-GB"/>
        </w:rPr>
        <w:t>.1.1-1) is subject to further discussion, pending ongoing correspondence and confirmation by RAN2.</w:t>
      </w:r>
    </w:p>
    <w:p w14:paraId="0C7FE847"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21FEB0F4"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42D74D38"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p>
    <w:p w14:paraId="58BA293F"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5:</w:t>
      </w:r>
      <w:r w:rsidRPr="003B463C">
        <w:rPr>
          <w:lang w:eastAsia="en-GB"/>
        </w:rPr>
        <w:tab/>
      </w:r>
      <w:r w:rsidRPr="003B463C">
        <w:t xml:space="preserve">The UE-side training entity </w:t>
      </w:r>
      <w:r>
        <w:t xml:space="preserve">identity </w:t>
      </w:r>
      <w:r w:rsidRPr="003B463C">
        <w:t>is managed by the operator within the 3GPP management system, whether it needs to be included in the configuration for traceability purposes is for further discussion.</w:t>
      </w:r>
    </w:p>
    <w:p w14:paraId="78CD2FCC" w14:textId="77777777" w:rsidR="00F367A9" w:rsidRPr="003B463C" w:rsidRDefault="00F367A9" w:rsidP="00F367A9">
      <w:pPr>
        <w:pStyle w:val="5"/>
      </w:pPr>
      <w:bookmarkStart w:id="11" w:name="_Toc214900951"/>
      <w:r w:rsidRPr="003B463C">
        <w:t>5.1.1.</w:t>
      </w:r>
      <w:r>
        <w:t>4</w:t>
      </w:r>
      <w:r w:rsidRPr="003B463C">
        <w:t>.1.2</w:t>
      </w:r>
      <w:r w:rsidRPr="003B463C">
        <w:tab/>
        <w:t>Potential requirements</w:t>
      </w:r>
      <w:bookmarkEnd w:id="11"/>
      <w:r w:rsidRPr="003B463C">
        <w:t xml:space="preserve"> </w:t>
      </w:r>
      <w:bookmarkEnd w:id="6"/>
    </w:p>
    <w:p w14:paraId="72AFA41C" w14:textId="77777777" w:rsidR="00F367A9" w:rsidRPr="003B463C" w:rsidRDefault="00F367A9" w:rsidP="00F367A9">
      <w:pPr>
        <w:pStyle w:val="af2"/>
        <w:rPr>
          <w:sz w:val="20"/>
          <w:szCs w:val="20"/>
        </w:rPr>
      </w:pPr>
      <w:r w:rsidRPr="003B463C">
        <w:rPr>
          <w:rStyle w:val="af3"/>
          <w:sz w:val="20"/>
          <w:szCs w:val="20"/>
        </w:rPr>
        <w:t>REQ-ML_TWOSIDE-</w:t>
      </w:r>
      <w:r>
        <w:rPr>
          <w:rStyle w:val="af3"/>
          <w:sz w:val="20"/>
          <w:szCs w:val="20"/>
        </w:rPr>
        <w:t>0</w:t>
      </w:r>
      <w:r w:rsidRPr="003B463C">
        <w:rPr>
          <w:rStyle w:val="af3"/>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863179">
        <w:rPr>
          <w:rStyle w:val="af3"/>
          <w:b w:val="0"/>
          <w:sz w:val="20"/>
          <w:szCs w:val="20"/>
        </w:rPr>
        <w:t>relevant data for CSI compression</w:t>
      </w:r>
      <w:r w:rsidRPr="00863179">
        <w:rPr>
          <w:b/>
          <w:sz w:val="20"/>
          <w:szCs w:val="20"/>
        </w:rPr>
        <w:t>.</w:t>
      </w:r>
    </w:p>
    <w:p w14:paraId="5737C1E1" w14:textId="77777777" w:rsidR="00F367A9" w:rsidRPr="003B463C" w:rsidRDefault="00F367A9" w:rsidP="00F367A9">
      <w:pPr>
        <w:pStyle w:val="af2"/>
        <w:rPr>
          <w:sz w:val="20"/>
          <w:szCs w:val="20"/>
        </w:rPr>
      </w:pPr>
      <w:r w:rsidRPr="003B463C">
        <w:rPr>
          <w:rStyle w:val="af3"/>
          <w:sz w:val="20"/>
          <w:szCs w:val="20"/>
        </w:rPr>
        <w:t>REQ-ML_TWOSIDE-</w:t>
      </w:r>
      <w:r>
        <w:rPr>
          <w:rStyle w:val="af3"/>
          <w:sz w:val="20"/>
          <w:szCs w:val="20"/>
        </w:rPr>
        <w:t>0</w:t>
      </w:r>
      <w:r w:rsidRPr="003B463C">
        <w:rPr>
          <w:rStyle w:val="af3"/>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1115AA62" w14:textId="77777777" w:rsidR="00F367A9" w:rsidRDefault="00F367A9" w:rsidP="00F367A9">
      <w:pPr>
        <w:pStyle w:val="af2"/>
        <w:rPr>
          <w:b/>
          <w:bCs/>
          <w:sz w:val="20"/>
          <w:szCs w:val="20"/>
        </w:rPr>
      </w:pPr>
      <w:r w:rsidRPr="003B463C">
        <w:rPr>
          <w:rStyle w:val="af3"/>
          <w:sz w:val="20"/>
          <w:szCs w:val="20"/>
        </w:rPr>
        <w:t>REQ-ML_TWOSIDE-</w:t>
      </w:r>
      <w:r>
        <w:rPr>
          <w:rStyle w:val="af3"/>
          <w:sz w:val="20"/>
          <w:szCs w:val="20"/>
        </w:rPr>
        <w:t>0</w:t>
      </w:r>
      <w:r w:rsidRPr="003B463C">
        <w:rPr>
          <w:rStyle w:val="af3"/>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3"/>
    </w:p>
    <w:p w14:paraId="197B02DD" w14:textId="5B5789B2" w:rsidR="004D2200" w:rsidRPr="00F367A9" w:rsidRDefault="004D2200" w:rsidP="004D220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BBBCB86" w14:textId="77777777" w:rsidR="00797D68" w:rsidRDefault="00797D68" w:rsidP="00797D68">
      <w:pPr>
        <w:pStyle w:val="5"/>
        <w:rPr>
          <w:ins w:id="12" w:author="SA5#165_REV" w:date="2026-01-26T20:03:00Z"/>
        </w:rPr>
      </w:pPr>
      <w:bookmarkStart w:id="13" w:name="_Toc214900946"/>
      <w:bookmarkStart w:id="14" w:name="_Toc211873431"/>
      <w:bookmarkStart w:id="15" w:name="_Toc211873352"/>
      <w:bookmarkStart w:id="16" w:name="_Toc211873269"/>
      <w:ins w:id="17" w:author="SA5#165_REV" w:date="2026-01-26T20:03:00Z">
        <w:r>
          <w:t>5.1.1.4.1.3</w:t>
        </w:r>
        <w:r>
          <w:tab/>
          <w:t>Possible solutions</w:t>
        </w:r>
        <w:bookmarkEnd w:id="13"/>
        <w:bookmarkEnd w:id="14"/>
        <w:bookmarkEnd w:id="15"/>
        <w:bookmarkEnd w:id="16"/>
      </w:ins>
    </w:p>
    <w:p w14:paraId="7198B17E" w14:textId="506FF9A5" w:rsidR="00797D68" w:rsidRDefault="00214794" w:rsidP="00797D68">
      <w:pPr>
        <w:rPr>
          <w:ins w:id="18" w:author="SA5#165_REV" w:date="2026-01-26T20:03:00Z"/>
        </w:rPr>
      </w:pPr>
      <w:ins w:id="19" w:author="Pengxiang_rev1" w:date="2026-02-10T18:34:00Z">
        <w:r w:rsidRPr="00214794">
          <w:t xml:space="preserve">For this use case, the following approach is considered: </w:t>
        </w:r>
        <w:proofErr w:type="spellStart"/>
        <w:r w:rsidRPr="00214794">
          <w:t>gNB</w:t>
        </w:r>
        <w:proofErr w:type="spellEnd"/>
        <w:r w:rsidRPr="00214794">
          <w:t xml:space="preserve"> -&gt; OAM -&gt; UE-side training entity (a server inside MNO or an OTT server), where the </w:t>
        </w:r>
        <w:proofErr w:type="spellStart"/>
        <w:r w:rsidRPr="00214794">
          <w:t>gNB</w:t>
        </w:r>
        <w:proofErr w:type="spellEnd"/>
        <w:r w:rsidRPr="00214794">
          <w:t xml:space="preserve"> is the data-collection entity for relevant data for CSI Compression. </w:t>
        </w:r>
      </w:ins>
      <w:ins w:id="20" w:author="Pengxiang_rev1" w:date="2026-02-10T18:55:00Z">
        <w:r w:rsidR="005C2677" w:rsidRPr="005C2677">
          <w:t xml:space="preserve">The proposed solution </w:t>
        </w:r>
        <w:r w:rsidR="005C2677">
          <w:t xml:space="preserve">below </w:t>
        </w:r>
        <w:r w:rsidR="005C2677" w:rsidRPr="005C2677">
          <w:t xml:space="preserve">is only applicable for the case that </w:t>
        </w:r>
        <w:proofErr w:type="spellStart"/>
        <w:r w:rsidR="005C2677" w:rsidRPr="005C2677">
          <w:t>gNB</w:t>
        </w:r>
        <w:proofErr w:type="spellEnd"/>
        <w:r w:rsidR="005C2677" w:rsidRPr="005C2677">
          <w:t xml:space="preserve"> is the data-collection entity for relevant data for two-sided model training.</w:t>
        </w:r>
        <w:r w:rsidR="005C2677">
          <w:rPr>
            <w:rFonts w:hint="eastAsia"/>
            <w:lang w:eastAsia="zh-CN"/>
          </w:rPr>
          <w:t xml:space="preserve"> </w:t>
        </w:r>
      </w:ins>
      <w:ins w:id="21" w:author="Pengxiang_rev1" w:date="2026-02-10T18:34:00Z">
        <w:r w:rsidRPr="00214794">
          <w:t xml:space="preserve">It requires the </w:t>
        </w:r>
        <w:proofErr w:type="spellStart"/>
        <w:r w:rsidRPr="00214794">
          <w:t>gNB</w:t>
        </w:r>
        <w:proofErr w:type="spellEnd"/>
        <w:r w:rsidRPr="00214794">
          <w:t xml:space="preserve"> as the data collection entity to assemble the dataset and model parameter, and deliver them to the UE training entity via management system for UE-sided model training.</w:t>
        </w:r>
        <w:r>
          <w:t xml:space="preserve"> </w:t>
        </w:r>
      </w:ins>
      <w:ins w:id="22" w:author="SA5#165_REV" w:date="2026-01-26T20:03:00Z">
        <w:r w:rsidR="00797D68">
          <w:rPr>
            <w:lang w:eastAsia="zh-CN"/>
          </w:rPr>
          <w:t>The following figure shows the overview of proposed solution.</w:t>
        </w:r>
      </w:ins>
    </w:p>
    <w:p w14:paraId="09DE313A" w14:textId="6B765388" w:rsidR="00797D68" w:rsidRDefault="00214794" w:rsidP="00797D68">
      <w:pPr>
        <w:jc w:val="center"/>
        <w:rPr>
          <w:ins w:id="23" w:author="SA5#165_REV" w:date="2026-01-26T20:03:00Z"/>
          <w:lang w:eastAsia="zh-CN"/>
        </w:rPr>
      </w:pPr>
      <w:ins w:id="24" w:author="Pengxiang_rev1" w:date="2026-02-10T18:32:00Z">
        <w:r w:rsidRPr="00214794">
          <w:rPr>
            <w:noProof/>
            <w:lang w:val="en-US" w:eastAsia="zh-CN"/>
          </w:rPr>
          <w:lastRenderedPageBreak/>
          <w:t xml:space="preserve"> </w:t>
        </w:r>
        <w:r w:rsidRPr="00214794">
          <w:rPr>
            <w:noProof/>
            <w:lang w:eastAsia="zh-CN"/>
          </w:rPr>
          <w:drawing>
            <wp:inline distT="0" distB="0" distL="0" distR="0" wp14:anchorId="21C21443" wp14:editId="4A6FF2B2">
              <wp:extent cx="3179179" cy="255942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769" cy="2569565"/>
                      </a:xfrm>
                      <a:prstGeom prst="rect">
                        <a:avLst/>
                      </a:prstGeom>
                    </pic:spPr>
                  </pic:pic>
                </a:graphicData>
              </a:graphic>
            </wp:inline>
          </w:drawing>
        </w:r>
      </w:ins>
    </w:p>
    <w:p w14:paraId="2C133AB0" w14:textId="1317D794" w:rsidR="00797D68" w:rsidRDefault="00797D68" w:rsidP="00797D68">
      <w:pPr>
        <w:jc w:val="center"/>
        <w:rPr>
          <w:ins w:id="25" w:author="SA5#165_REV" w:date="2026-01-26T20:03:00Z"/>
          <w:lang w:eastAsia="zh-CN"/>
        </w:rPr>
      </w:pPr>
      <w:ins w:id="26" w:author="SA5#165_REV" w:date="2026-01-26T20:03:00Z">
        <w:r>
          <w:rPr>
            <w:rFonts w:hint="eastAsia"/>
            <w:lang w:eastAsia="zh-CN"/>
          </w:rPr>
          <w:t>F</w:t>
        </w:r>
        <w:r>
          <w:rPr>
            <w:lang w:eastAsia="zh-CN"/>
          </w:rPr>
          <w:t xml:space="preserve">ig. 1 Procedure for </w:t>
        </w:r>
      </w:ins>
      <w:ins w:id="27" w:author="Pengxiang_rev1" w:date="2026-02-10T17:42:00Z">
        <w:r w:rsidR="00C62326">
          <w:rPr>
            <w:lang w:eastAsia="zh-CN"/>
          </w:rPr>
          <w:t xml:space="preserve">request and delivery of </w:t>
        </w:r>
        <w:r w:rsidR="00C62326" w:rsidRPr="00B045F8">
          <w:rPr>
            <w:lang w:eastAsia="zh-CN"/>
          </w:rPr>
          <w:t>relevant data for CSI compression</w:t>
        </w:r>
      </w:ins>
    </w:p>
    <w:p w14:paraId="43BE639E" w14:textId="0FF9C41C" w:rsidR="00214794" w:rsidRDefault="00214794" w:rsidP="00797D68">
      <w:pPr>
        <w:jc w:val="both"/>
        <w:rPr>
          <w:ins w:id="28" w:author="Pengxiang_rev1" w:date="2026-02-10T18:33:00Z"/>
          <w:b/>
          <w:lang w:eastAsia="zh-CN"/>
        </w:rPr>
      </w:pPr>
      <w:ins w:id="29" w:author="Pengxiang_rev1" w:date="2026-02-10T18:33:00Z">
        <w:r>
          <w:rPr>
            <w:rFonts w:hint="eastAsia"/>
            <w:b/>
            <w:lang w:eastAsia="zh-CN"/>
          </w:rPr>
          <w:t>P</w:t>
        </w:r>
        <w:r>
          <w:rPr>
            <w:b/>
            <w:lang w:eastAsia="zh-CN"/>
          </w:rPr>
          <w:t>re-Condition: T</w:t>
        </w:r>
        <w:r w:rsidRPr="00214794">
          <w:rPr>
            <w:b/>
            <w:lang w:eastAsia="zh-CN"/>
          </w:rPr>
          <w:t xml:space="preserve">he relevant data for CSI compression is available in the </w:t>
        </w:r>
        <w:proofErr w:type="spellStart"/>
        <w:r w:rsidRPr="00214794">
          <w:rPr>
            <w:b/>
            <w:lang w:eastAsia="zh-CN"/>
          </w:rPr>
          <w:t>gNB</w:t>
        </w:r>
        <w:proofErr w:type="spellEnd"/>
        <w:r w:rsidRPr="00214794">
          <w:rPr>
            <w:b/>
            <w:lang w:eastAsia="zh-CN"/>
          </w:rPr>
          <w:t>. The content of the relevant data for CSI compression depends on RAN WGs</w:t>
        </w:r>
      </w:ins>
    </w:p>
    <w:p w14:paraId="78BF49C0" w14:textId="624246A1" w:rsidR="00797D68" w:rsidRDefault="00797D68" w:rsidP="00797D68">
      <w:pPr>
        <w:jc w:val="both"/>
        <w:rPr>
          <w:ins w:id="30" w:author="Pengxiang_rev1" w:date="2026-02-10T18:37:00Z"/>
          <w:lang w:eastAsia="zh-CN"/>
        </w:rPr>
      </w:pPr>
      <w:ins w:id="31" w:author="SA5#165_REV" w:date="2026-01-26T20:03:00Z">
        <w:r w:rsidRPr="00EA4B13">
          <w:rPr>
            <w:b/>
            <w:lang w:eastAsia="zh-CN"/>
          </w:rPr>
          <w:t>Step 1</w:t>
        </w:r>
        <w:r>
          <w:rPr>
            <w:lang w:eastAsia="zh-CN"/>
          </w:rPr>
          <w:t>: The UE Training Entity as the Consumer</w:t>
        </w:r>
      </w:ins>
      <w:ins w:id="32" w:author="Pengxiang_rev1" w:date="2026-02-10T18:33:00Z">
        <w:r w:rsidR="00214794">
          <w:rPr>
            <w:lang w:eastAsia="zh-CN"/>
          </w:rPr>
          <w:t xml:space="preserve"> </w:t>
        </w:r>
      </w:ins>
      <w:ins w:id="33" w:author="SA5#165_REV" w:date="2026-01-26T20:03:00Z">
        <w:r>
          <w:rPr>
            <w:lang w:eastAsia="zh-CN"/>
          </w:rPr>
          <w:t xml:space="preserve">requests the Management System to </w:t>
        </w:r>
      </w:ins>
      <w:ins w:id="34" w:author="Pengxiang_rev1" w:date="2026-02-10T18:36:00Z">
        <w:r w:rsidR="00214794">
          <w:rPr>
            <w:lang w:eastAsia="zh-CN"/>
          </w:rPr>
          <w:t>report</w:t>
        </w:r>
      </w:ins>
      <w:ins w:id="35" w:author="SA5#165_REV" w:date="2026-01-26T20:03:00Z">
        <w:r>
          <w:rPr>
            <w:lang w:eastAsia="zh-CN"/>
          </w:rPr>
          <w:t xml:space="preserve"> relevant data for CSI Compression, which includes information of the relevant data for CSI compression and information of the UE Training Entity.</w:t>
        </w:r>
      </w:ins>
      <w:ins w:id="36" w:author="Pengxiang_rev1" w:date="2026-02-10T18:36:00Z">
        <w:r w:rsidR="00214794">
          <w:rPr>
            <w:lang w:eastAsia="zh-CN"/>
          </w:rPr>
          <w:t xml:space="preserve"> The following options can </w:t>
        </w:r>
      </w:ins>
      <w:ins w:id="37" w:author="Pengxiang_rev1" w:date="2026-02-10T18:37:00Z">
        <w:r w:rsidR="00214794">
          <w:rPr>
            <w:lang w:eastAsia="zh-CN"/>
          </w:rPr>
          <w:t>be considered:</w:t>
        </w:r>
      </w:ins>
    </w:p>
    <w:p w14:paraId="68D1A601" w14:textId="3C82BCF6" w:rsidR="005C2677" w:rsidRDefault="00214794" w:rsidP="00214794">
      <w:pPr>
        <w:pStyle w:val="af4"/>
        <w:numPr>
          <w:ilvl w:val="0"/>
          <w:numId w:val="2"/>
        </w:numPr>
        <w:ind w:firstLineChars="0"/>
        <w:rPr>
          <w:ins w:id="38" w:author="Pengxiang_rev1" w:date="2026-02-10T18:43:00Z"/>
          <w:lang w:eastAsia="zh-CN"/>
        </w:rPr>
      </w:pPr>
      <w:ins w:id="39" w:author="Pengxiang_rev1" w:date="2026-02-10T18:37:00Z">
        <w:r w:rsidRPr="005C2677">
          <w:rPr>
            <w:b/>
            <w:lang w:eastAsia="zh-CN"/>
          </w:rPr>
          <w:t>Option 1</w:t>
        </w:r>
        <w:r>
          <w:rPr>
            <w:lang w:eastAsia="zh-CN"/>
          </w:rPr>
          <w:t>: The UE Training Entity request to create an management data collection job instance in the management s</w:t>
        </w:r>
      </w:ins>
      <w:ins w:id="40" w:author="Pengxiang_rev1" w:date="2026-02-10T18:38:00Z">
        <w:r>
          <w:rPr>
            <w:lang w:eastAsia="zh-CN"/>
          </w:rPr>
          <w:t xml:space="preserve">ystem. </w:t>
        </w:r>
      </w:ins>
      <w:proofErr w:type="spellStart"/>
      <w:ins w:id="41" w:author="Pengxiang_rev1" w:date="2026-02-10T18:37:00Z">
        <w:r w:rsidRPr="00535413">
          <w:rPr>
            <w:lang w:eastAsia="zh-CN"/>
          </w:rPr>
          <w:t>ManagemntDataCollection</w:t>
        </w:r>
        <w:proofErr w:type="spellEnd"/>
        <w:r w:rsidRPr="00535413">
          <w:rPr>
            <w:lang w:eastAsia="zh-CN"/>
          </w:rPr>
          <w:t xml:space="preserve"> IOC defined in clause 4.3.47 in TS 28.622</w:t>
        </w:r>
      </w:ins>
      <w:ins w:id="42" w:author="Pengxiang_rev1" w:date="2026-02-10T18:38:00Z">
        <w:r>
          <w:rPr>
            <w:lang w:eastAsia="zh-CN"/>
          </w:rPr>
          <w:t xml:space="preserve"> </w:t>
        </w:r>
      </w:ins>
      <w:ins w:id="43" w:author="Pengxiang_rev1" w:date="2026-02-10T18:37:00Z">
        <w:r>
          <w:rPr>
            <w:lang w:eastAsia="zh-CN"/>
          </w:rPr>
          <w:t xml:space="preserve">can be enhanced by </w:t>
        </w:r>
      </w:ins>
      <w:ins w:id="44" w:author="Pengxiang_rev1" w:date="2026-02-10T18:44:00Z">
        <w:r w:rsidR="005C2677">
          <w:rPr>
            <w:lang w:eastAsia="zh-CN"/>
          </w:rPr>
          <w:t>the following:</w:t>
        </w:r>
      </w:ins>
    </w:p>
    <w:p w14:paraId="1EC6427E" w14:textId="4687D318" w:rsidR="00214794" w:rsidRDefault="005C2677" w:rsidP="005C2677">
      <w:pPr>
        <w:pStyle w:val="af4"/>
        <w:numPr>
          <w:ilvl w:val="1"/>
          <w:numId w:val="2"/>
        </w:numPr>
        <w:ind w:firstLineChars="0"/>
        <w:rPr>
          <w:ins w:id="45" w:author="Pengxiang_rev1" w:date="2026-02-10T18:44:00Z"/>
          <w:lang w:eastAsia="zh-CN"/>
        </w:rPr>
      </w:pPr>
      <w:ins w:id="46" w:author="Pengxiang_rev1" w:date="2026-02-10T18:43:00Z">
        <w:r>
          <w:rPr>
            <w:lang w:eastAsia="zh-CN"/>
          </w:rPr>
          <w:t>Introduce</w:t>
        </w:r>
      </w:ins>
      <w:ins w:id="47" w:author="Pengxiang_rev1" w:date="2026-02-10T18:37:00Z">
        <w:r w:rsidR="00214794">
          <w:rPr>
            <w:lang w:eastAsia="zh-CN"/>
          </w:rPr>
          <w:t xml:space="preserve"> a new choice “</w:t>
        </w:r>
        <w:r w:rsidR="00214794" w:rsidRPr="00B045F8">
          <w:rPr>
            <w:lang w:eastAsia="zh-CN"/>
          </w:rPr>
          <w:t>relevant data for CSI compression</w:t>
        </w:r>
        <w:r w:rsidR="00214794">
          <w:rPr>
            <w:lang w:eastAsia="zh-CN"/>
          </w:rPr>
          <w:t xml:space="preserve">” for the </w:t>
        </w:r>
        <w:proofErr w:type="spellStart"/>
        <w:r w:rsidR="00214794">
          <w:rPr>
            <w:lang w:eastAsia="zh-CN"/>
          </w:rPr>
          <w:t>ManagementData</w:t>
        </w:r>
        <w:proofErr w:type="spellEnd"/>
        <w:r w:rsidR="00214794">
          <w:rPr>
            <w:lang w:eastAsia="zh-CN"/>
          </w:rPr>
          <w:t xml:space="preserve"> attribute.</w:t>
        </w:r>
      </w:ins>
    </w:p>
    <w:p w14:paraId="6A55FA73" w14:textId="6B9DBA7C" w:rsidR="005C2677" w:rsidRDefault="005C2677" w:rsidP="005C2677">
      <w:pPr>
        <w:pStyle w:val="af4"/>
        <w:numPr>
          <w:ilvl w:val="1"/>
          <w:numId w:val="2"/>
        </w:numPr>
        <w:ind w:firstLineChars="0"/>
        <w:rPr>
          <w:ins w:id="48" w:author="Huawei-d1" w:date="2026-02-12T16:51:00Z"/>
          <w:lang w:eastAsia="zh-CN"/>
        </w:rPr>
      </w:pPr>
      <w:ins w:id="49" w:author="Pengxiang_rev1" w:date="2026-02-10T18:44: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xml:space="preserve">”, it </w:t>
        </w:r>
      </w:ins>
      <w:ins w:id="50" w:author="Pengxiang_rev1" w:date="2026-02-10T18:45:00Z">
        <w:r>
          <w:rPr>
            <w:lang w:eastAsia="zh-CN"/>
          </w:rPr>
          <w:t>represents the information of</w:t>
        </w:r>
      </w:ins>
      <w:ins w:id="51" w:author="Pengxiang_rev1" w:date="2026-02-10T18:44:00Z">
        <w:r>
          <w:rPr>
            <w:lang w:eastAsia="zh-CN"/>
          </w:rPr>
          <w:t xml:space="preserve"> the UE training entity.</w:t>
        </w:r>
      </w:ins>
    </w:p>
    <w:p w14:paraId="1D08121F" w14:textId="71F1525B" w:rsidR="001D7716" w:rsidRDefault="001D7716" w:rsidP="001D7716">
      <w:pPr>
        <w:ind w:left="420"/>
        <w:rPr>
          <w:ins w:id="52" w:author="Pengxiang_rev1" w:date="2026-02-10T18:37:00Z"/>
          <w:rFonts w:hint="eastAsia"/>
          <w:lang w:eastAsia="zh-CN"/>
        </w:rPr>
      </w:pPr>
      <w:ins w:id="53" w:author="Huawei-d1" w:date="2026-02-12T16:51:00Z">
        <w:r>
          <w:t xml:space="preserve">NOTE </w:t>
        </w:r>
        <w:r>
          <w:rPr>
            <w:rFonts w:hint="eastAsia"/>
            <w:lang w:eastAsia="zh-CN"/>
          </w:rPr>
          <w:t>x</w:t>
        </w:r>
        <w:r>
          <w:t>: The above list of information can be revisited.</w:t>
        </w:r>
      </w:ins>
    </w:p>
    <w:p w14:paraId="16049447" w14:textId="40144F1C" w:rsidR="001D7716" w:rsidRDefault="001D7716" w:rsidP="001D7716">
      <w:pPr>
        <w:pStyle w:val="af4"/>
        <w:numPr>
          <w:ilvl w:val="0"/>
          <w:numId w:val="2"/>
        </w:numPr>
        <w:ind w:firstLineChars="0"/>
        <w:rPr>
          <w:ins w:id="54" w:author="Huawei-d1" w:date="2026-02-12T16:51:00Z"/>
          <w:lang w:eastAsia="zh-CN"/>
        </w:rPr>
      </w:pPr>
      <w:ins w:id="55" w:author="Huawei-d1" w:date="2026-02-12T16:51:00Z">
        <w:r w:rsidRPr="005C2677">
          <w:rPr>
            <w:b/>
            <w:lang w:eastAsia="zh-CN"/>
          </w:rPr>
          <w:t xml:space="preserve">Option </w:t>
        </w:r>
      </w:ins>
      <w:ins w:id="56" w:author="Huawei-d1" w:date="2026-02-12T16:53:00Z">
        <w:r>
          <w:rPr>
            <w:rFonts w:hint="eastAsia"/>
            <w:b/>
            <w:lang w:eastAsia="zh-CN"/>
          </w:rPr>
          <w:t>x</w:t>
        </w:r>
      </w:ins>
      <w:ins w:id="57" w:author="Huawei-d1" w:date="2026-02-12T16:51:00Z">
        <w:r w:rsidRPr="005C2677">
          <w:rPr>
            <w:b/>
            <w:lang w:eastAsia="zh-CN"/>
          </w:rPr>
          <w:t>1</w:t>
        </w:r>
        <w:r>
          <w:rPr>
            <w:lang w:eastAsia="zh-CN"/>
          </w:rPr>
          <w:t xml:space="preserve">: The UE Training Entity request to create an management data collection job instance in the management system. </w:t>
        </w:r>
      </w:ins>
      <w:proofErr w:type="spellStart"/>
      <w:ins w:id="58" w:author="Huawei-d1" w:date="2026-02-12T16:53:00Z">
        <w:r w:rsidRPr="008859ED">
          <w:rPr>
            <w:kern w:val="2"/>
            <w:szCs w:val="18"/>
            <w:lang w:eastAsia="zh-CN" w:bidi="ar-KW"/>
          </w:rPr>
          <w:t>PerfMetricJob</w:t>
        </w:r>
        <w:proofErr w:type="spellEnd"/>
        <w:r w:rsidRPr="008859ED">
          <w:rPr>
            <w:kern w:val="2"/>
            <w:szCs w:val="18"/>
            <w:lang w:eastAsia="zh-CN" w:bidi="ar-KW"/>
          </w:rPr>
          <w:t xml:space="preserve"> IOC</w:t>
        </w:r>
      </w:ins>
      <w:ins w:id="59" w:author="Huawei-d1" w:date="2026-02-12T16:51:00Z">
        <w:r w:rsidRPr="00535413">
          <w:rPr>
            <w:lang w:eastAsia="zh-CN"/>
          </w:rPr>
          <w:t xml:space="preserve"> defined in clause 4.3.47 in TS 28.622</w:t>
        </w:r>
        <w:r>
          <w:rPr>
            <w:lang w:eastAsia="zh-CN"/>
          </w:rPr>
          <w:t xml:space="preserve"> can be enhanced by the following:</w:t>
        </w:r>
      </w:ins>
    </w:p>
    <w:p w14:paraId="03BF7708" w14:textId="77777777" w:rsidR="001D7716" w:rsidRDefault="001D7716" w:rsidP="001D7716">
      <w:pPr>
        <w:pStyle w:val="af4"/>
        <w:numPr>
          <w:ilvl w:val="1"/>
          <w:numId w:val="2"/>
        </w:numPr>
        <w:ind w:firstLineChars="0"/>
        <w:rPr>
          <w:ins w:id="60" w:author="Huawei-d1" w:date="2026-02-12T16:51:00Z"/>
          <w:lang w:eastAsia="zh-CN"/>
        </w:rPr>
      </w:pPr>
      <w:ins w:id="61" w:author="Huawei-d1" w:date="2026-02-12T16:51:00Z">
        <w:r>
          <w:rPr>
            <w:lang w:eastAsia="zh-CN"/>
          </w:rPr>
          <w:t>Introduce a new choice “</w:t>
        </w:r>
        <w:r w:rsidRPr="00B045F8">
          <w:rPr>
            <w:lang w:eastAsia="zh-CN"/>
          </w:rPr>
          <w:t>relevant data for CSI compression</w:t>
        </w:r>
        <w:r>
          <w:rPr>
            <w:lang w:eastAsia="zh-CN"/>
          </w:rPr>
          <w:t xml:space="preserve">” for the </w:t>
        </w:r>
        <w:proofErr w:type="spellStart"/>
        <w:r>
          <w:rPr>
            <w:lang w:eastAsia="zh-CN"/>
          </w:rPr>
          <w:t>ManagementData</w:t>
        </w:r>
        <w:proofErr w:type="spellEnd"/>
        <w:r>
          <w:rPr>
            <w:lang w:eastAsia="zh-CN"/>
          </w:rPr>
          <w:t xml:space="preserve"> attribute.</w:t>
        </w:r>
      </w:ins>
    </w:p>
    <w:p w14:paraId="63461DEF" w14:textId="77777777" w:rsidR="001D7716" w:rsidRDefault="001D7716" w:rsidP="001D7716">
      <w:pPr>
        <w:pStyle w:val="af4"/>
        <w:numPr>
          <w:ilvl w:val="1"/>
          <w:numId w:val="2"/>
        </w:numPr>
        <w:ind w:firstLineChars="0"/>
        <w:rPr>
          <w:ins w:id="62" w:author="Huawei-d1" w:date="2026-02-12T16:51:00Z"/>
          <w:lang w:eastAsia="zh-CN"/>
        </w:rPr>
      </w:pPr>
      <w:ins w:id="63" w:author="Huawei-d1" w:date="2026-02-12T16:51: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13F7443A" w14:textId="0FAF5F57" w:rsidR="001D7716" w:rsidRDefault="001D7716" w:rsidP="001D7716">
      <w:pPr>
        <w:ind w:left="420"/>
        <w:rPr>
          <w:ins w:id="64" w:author="Huawei-d1" w:date="2026-02-12T16:53:00Z"/>
        </w:rPr>
      </w:pPr>
      <w:ins w:id="65" w:author="Huawei-d1" w:date="2026-02-12T16:51:00Z">
        <w:r>
          <w:t xml:space="preserve">NOTE </w:t>
        </w:r>
        <w:r>
          <w:rPr>
            <w:rFonts w:hint="eastAsia"/>
            <w:lang w:eastAsia="zh-CN"/>
          </w:rPr>
          <w:t>x</w:t>
        </w:r>
        <w:r>
          <w:t>: The above list of information can be revisited.</w:t>
        </w:r>
      </w:ins>
    </w:p>
    <w:p w14:paraId="702C98B9" w14:textId="50D410EA" w:rsidR="001D7716" w:rsidRDefault="001D7716" w:rsidP="001D7716">
      <w:pPr>
        <w:pStyle w:val="af4"/>
        <w:numPr>
          <w:ilvl w:val="0"/>
          <w:numId w:val="2"/>
        </w:numPr>
        <w:ind w:firstLineChars="0"/>
        <w:rPr>
          <w:ins w:id="66" w:author="Huawei-d1" w:date="2026-02-12T16:53:00Z"/>
          <w:lang w:eastAsia="zh-CN"/>
        </w:rPr>
      </w:pPr>
      <w:ins w:id="67" w:author="Huawei-d1" w:date="2026-02-12T16:53:00Z">
        <w:r w:rsidRPr="005C2677">
          <w:rPr>
            <w:b/>
            <w:lang w:eastAsia="zh-CN"/>
          </w:rPr>
          <w:t xml:space="preserve">Option </w:t>
        </w:r>
        <w:r>
          <w:rPr>
            <w:rFonts w:hint="eastAsia"/>
            <w:b/>
            <w:lang w:eastAsia="zh-CN"/>
          </w:rPr>
          <w:t>x</w:t>
        </w:r>
        <w:r>
          <w:rPr>
            <w:b/>
            <w:lang w:eastAsia="zh-CN"/>
          </w:rPr>
          <w:t>2</w:t>
        </w:r>
        <w:r>
          <w:rPr>
            <w:lang w:eastAsia="zh-CN"/>
          </w:rPr>
          <w:t xml:space="preserve">: The UE Training Entity request to create an management data collection job instance in the management system. </w:t>
        </w:r>
        <w:proofErr w:type="spellStart"/>
        <w:r w:rsidRPr="008859ED">
          <w:rPr>
            <w:kern w:val="2"/>
            <w:szCs w:val="18"/>
            <w:lang w:eastAsia="zh-CN" w:bidi="ar-KW"/>
          </w:rPr>
          <w:t>TraceJob</w:t>
        </w:r>
        <w:proofErr w:type="spellEnd"/>
        <w:r w:rsidRPr="008859ED">
          <w:rPr>
            <w:kern w:val="2"/>
            <w:szCs w:val="18"/>
            <w:lang w:eastAsia="zh-CN" w:bidi="ar-KW"/>
          </w:rPr>
          <w:t xml:space="preserve"> IOC</w:t>
        </w:r>
        <w:r w:rsidRPr="00535413">
          <w:rPr>
            <w:lang w:eastAsia="zh-CN"/>
          </w:rPr>
          <w:t xml:space="preserve"> defined in clause 4.3.47 in TS 28.622</w:t>
        </w:r>
        <w:r>
          <w:rPr>
            <w:lang w:eastAsia="zh-CN"/>
          </w:rPr>
          <w:t xml:space="preserve"> can be enhanced by the following:</w:t>
        </w:r>
      </w:ins>
    </w:p>
    <w:p w14:paraId="79EBD190" w14:textId="77777777" w:rsidR="001D7716" w:rsidRDefault="001D7716" w:rsidP="001D7716">
      <w:pPr>
        <w:pStyle w:val="af4"/>
        <w:numPr>
          <w:ilvl w:val="1"/>
          <w:numId w:val="2"/>
        </w:numPr>
        <w:ind w:firstLineChars="0"/>
        <w:rPr>
          <w:ins w:id="68" w:author="Huawei-d1" w:date="2026-02-12T16:53:00Z"/>
          <w:lang w:eastAsia="zh-CN"/>
        </w:rPr>
      </w:pPr>
      <w:ins w:id="69" w:author="Huawei-d1" w:date="2026-02-12T16:53:00Z">
        <w:r>
          <w:rPr>
            <w:lang w:eastAsia="zh-CN"/>
          </w:rPr>
          <w:t>Introduce a new choice “</w:t>
        </w:r>
        <w:r w:rsidRPr="00B045F8">
          <w:rPr>
            <w:lang w:eastAsia="zh-CN"/>
          </w:rPr>
          <w:t>relevant data for CSI compression</w:t>
        </w:r>
        <w:r>
          <w:rPr>
            <w:lang w:eastAsia="zh-CN"/>
          </w:rPr>
          <w:t xml:space="preserve">” for the </w:t>
        </w:r>
        <w:proofErr w:type="spellStart"/>
        <w:r>
          <w:rPr>
            <w:lang w:eastAsia="zh-CN"/>
          </w:rPr>
          <w:t>ManagementData</w:t>
        </w:r>
        <w:proofErr w:type="spellEnd"/>
        <w:r>
          <w:rPr>
            <w:lang w:eastAsia="zh-CN"/>
          </w:rPr>
          <w:t xml:space="preserve"> attribute.</w:t>
        </w:r>
      </w:ins>
    </w:p>
    <w:p w14:paraId="66D371ED" w14:textId="77777777" w:rsidR="001D7716" w:rsidRDefault="001D7716" w:rsidP="001D7716">
      <w:pPr>
        <w:pStyle w:val="af4"/>
        <w:numPr>
          <w:ilvl w:val="1"/>
          <w:numId w:val="2"/>
        </w:numPr>
        <w:ind w:firstLineChars="0"/>
        <w:rPr>
          <w:ins w:id="70" w:author="Huawei-d1" w:date="2026-02-12T16:53:00Z"/>
          <w:lang w:eastAsia="zh-CN"/>
        </w:rPr>
      </w:pPr>
      <w:ins w:id="71" w:author="Huawei-d1" w:date="2026-02-12T16:53:00Z">
        <w:r>
          <w:rPr>
            <w:lang w:eastAsia="zh-CN"/>
          </w:rPr>
          <w:t>Add a new attribute “</w:t>
        </w:r>
        <w:proofErr w:type="spellStart"/>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58C69199" w14:textId="77777777" w:rsidR="001D7716" w:rsidRDefault="001D7716" w:rsidP="001D7716">
      <w:pPr>
        <w:ind w:left="420"/>
        <w:rPr>
          <w:ins w:id="72" w:author="Huawei-d1" w:date="2026-02-12T16:53:00Z"/>
          <w:rFonts w:hint="eastAsia"/>
          <w:lang w:eastAsia="zh-CN"/>
        </w:rPr>
      </w:pPr>
      <w:ins w:id="73" w:author="Huawei-d1" w:date="2026-02-12T16:53:00Z">
        <w:r>
          <w:t xml:space="preserve">NOTE </w:t>
        </w:r>
        <w:r>
          <w:rPr>
            <w:rFonts w:hint="eastAsia"/>
            <w:lang w:eastAsia="zh-CN"/>
          </w:rPr>
          <w:t>x</w:t>
        </w:r>
        <w:r>
          <w:t>: The above list of information can be revisited.</w:t>
        </w:r>
      </w:ins>
    </w:p>
    <w:p w14:paraId="36F1904D" w14:textId="485C44C6" w:rsidR="00214794" w:rsidRDefault="00214794" w:rsidP="00214794">
      <w:pPr>
        <w:pStyle w:val="af4"/>
        <w:numPr>
          <w:ilvl w:val="0"/>
          <w:numId w:val="2"/>
        </w:numPr>
        <w:ind w:firstLineChars="0"/>
        <w:rPr>
          <w:ins w:id="74" w:author="Pengxiang_rev1" w:date="2026-02-10T18:37:00Z"/>
          <w:lang w:eastAsia="zh-CN"/>
        </w:rPr>
      </w:pPr>
      <w:ins w:id="75" w:author="Pengxiang_rev1" w:date="2026-02-10T18:37:00Z">
        <w:r w:rsidRPr="005C2677">
          <w:rPr>
            <w:b/>
            <w:lang w:eastAsia="zh-CN"/>
          </w:rPr>
          <w:t>Option 2</w:t>
        </w:r>
        <w:r>
          <w:rPr>
            <w:lang w:eastAsia="zh-CN"/>
          </w:rPr>
          <w:t xml:space="preserve">: </w:t>
        </w:r>
      </w:ins>
      <w:ins w:id="76" w:author="Pengxiang_rev1" w:date="2026-02-10T18:38:00Z">
        <w:r>
          <w:rPr>
            <w:lang w:eastAsia="zh-CN"/>
          </w:rPr>
          <w:t xml:space="preserve">The UE Training Entity request to create an ML data collection job instance in the management system. </w:t>
        </w:r>
      </w:ins>
      <w:ins w:id="77" w:author="Pengxiang_rev1" w:date="2026-02-10T18:39:00Z">
        <w:r>
          <w:rPr>
            <w:lang w:eastAsia="zh-CN"/>
          </w:rPr>
          <w:t>It requires to i</w:t>
        </w:r>
      </w:ins>
      <w:ins w:id="78" w:author="Pengxiang_rev1" w:date="2026-02-10T18:37:00Z">
        <w:r>
          <w:rPr>
            <w:lang w:eastAsia="zh-CN"/>
          </w:rPr>
          <w:t>ntroduc</w:t>
        </w:r>
      </w:ins>
      <w:ins w:id="79" w:author="Pengxiang_rev1" w:date="2026-02-10T18:39:00Z">
        <w:r>
          <w:rPr>
            <w:lang w:eastAsia="zh-CN"/>
          </w:rPr>
          <w:t>e</w:t>
        </w:r>
      </w:ins>
      <w:ins w:id="80" w:author="Pengxiang_rev1" w:date="2026-02-10T18:37:00Z">
        <w:r>
          <w:rPr>
            <w:lang w:eastAsia="zh-CN"/>
          </w:rPr>
          <w:t xml:space="preserve"> a new </w:t>
        </w:r>
        <w:proofErr w:type="spellStart"/>
        <w:r>
          <w:rPr>
            <w:lang w:eastAsia="zh-CN"/>
          </w:rPr>
          <w:t>MLDataCollection</w:t>
        </w:r>
        <w:proofErr w:type="spellEnd"/>
        <w:r>
          <w:rPr>
            <w:lang w:eastAsia="zh-CN"/>
          </w:rPr>
          <w:t xml:space="preserve"> IOC, which includes the following attributes:</w:t>
        </w:r>
      </w:ins>
    </w:p>
    <w:p w14:paraId="6C399A1C" w14:textId="5A4427A6" w:rsidR="00214794" w:rsidRDefault="00214794" w:rsidP="00214794">
      <w:pPr>
        <w:pStyle w:val="af4"/>
        <w:numPr>
          <w:ilvl w:val="1"/>
          <w:numId w:val="2"/>
        </w:numPr>
        <w:ind w:firstLineChars="0"/>
        <w:rPr>
          <w:ins w:id="81" w:author="Pengxiang_rev1" w:date="2026-02-10T18:37:00Z"/>
          <w:lang w:eastAsia="zh-CN"/>
        </w:rPr>
      </w:pPr>
      <w:proofErr w:type="spellStart"/>
      <w:ins w:id="82" w:author="Pengxiang_rev1" w:date="2026-02-10T18:37:00Z">
        <w:r>
          <w:rPr>
            <w:lang w:eastAsia="zh-CN"/>
          </w:rPr>
          <w:t>dataforCSIC</w:t>
        </w:r>
        <w:r w:rsidRPr="000031BF">
          <w:rPr>
            <w:lang w:eastAsia="zh-CN"/>
          </w:rPr>
          <w:t>ompression</w:t>
        </w:r>
        <w:proofErr w:type="spellEnd"/>
        <w:r>
          <w:rPr>
            <w:lang w:eastAsia="zh-CN"/>
          </w:rPr>
          <w:t>, it indicates that the consumer requests to report the relevant data for CSI compression.</w:t>
        </w:r>
      </w:ins>
    </w:p>
    <w:p w14:paraId="239C6D33" w14:textId="63A70120" w:rsidR="00214794" w:rsidRDefault="00214794" w:rsidP="00214794">
      <w:pPr>
        <w:pStyle w:val="af4"/>
        <w:numPr>
          <w:ilvl w:val="1"/>
          <w:numId w:val="2"/>
        </w:numPr>
        <w:ind w:firstLineChars="0"/>
        <w:rPr>
          <w:ins w:id="83" w:author="Pengxiang_rev1" w:date="2026-02-10T18:42:00Z"/>
          <w:lang w:eastAsia="zh-CN"/>
        </w:rPr>
      </w:pPr>
      <w:proofErr w:type="spellStart"/>
      <w:ins w:id="84" w:author="Pengxiang_rev1" w:date="2026-02-10T18:37:00Z">
        <w:r>
          <w:t>reportingCtrl</w:t>
        </w:r>
        <w:proofErr w:type="spellEnd"/>
        <w:r>
          <w:t xml:space="preserve">, it represents the reporting method to </w:t>
        </w:r>
        <w:proofErr w:type="spellStart"/>
        <w:r>
          <w:t>MnS</w:t>
        </w:r>
        <w:proofErr w:type="spellEnd"/>
        <w:r>
          <w:t xml:space="preserve"> consumers (see clause 4.3.33 in TS 28.622). The consumer can specify the reporting method including file or stream.</w:t>
        </w:r>
      </w:ins>
    </w:p>
    <w:p w14:paraId="03B1F482" w14:textId="5939FD93" w:rsidR="00214794" w:rsidRDefault="005C2677" w:rsidP="00214794">
      <w:pPr>
        <w:pStyle w:val="af4"/>
        <w:numPr>
          <w:ilvl w:val="1"/>
          <w:numId w:val="2"/>
        </w:numPr>
        <w:ind w:firstLineChars="0"/>
        <w:rPr>
          <w:ins w:id="85" w:author="Huawei-d1" w:date="2026-02-12T16:50:00Z"/>
          <w:lang w:eastAsia="zh-CN"/>
        </w:rPr>
      </w:pPr>
      <w:proofErr w:type="spellStart"/>
      <w:ins w:id="86" w:author="Pengxiang_rev1" w:date="2026-02-10T18:45:00Z">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ins w:id="87" w:author="Pengxiang_rev1" w:date="2026-02-10T18:42:00Z">
        <w:r w:rsidR="00214794">
          <w:rPr>
            <w:lang w:eastAsia="zh-CN"/>
          </w:rPr>
          <w:t>.</w:t>
        </w:r>
      </w:ins>
    </w:p>
    <w:p w14:paraId="20C1E1D9" w14:textId="2D247B5F" w:rsidR="001D7716" w:rsidRPr="00214794" w:rsidRDefault="001D7716" w:rsidP="001D7716">
      <w:pPr>
        <w:ind w:left="420"/>
        <w:rPr>
          <w:ins w:id="88" w:author="SA5#165_REV" w:date="2026-01-26T20:03:00Z"/>
          <w:rFonts w:hint="eastAsia"/>
          <w:lang w:eastAsia="zh-CN"/>
        </w:rPr>
      </w:pPr>
      <w:ins w:id="89" w:author="Huawei-d1" w:date="2026-02-12T16:50:00Z">
        <w:r>
          <w:lastRenderedPageBreak/>
          <w:t xml:space="preserve">NOTE </w:t>
        </w:r>
        <w:r>
          <w:rPr>
            <w:rFonts w:hint="eastAsia"/>
            <w:lang w:eastAsia="zh-CN"/>
          </w:rPr>
          <w:t>x</w:t>
        </w:r>
        <w:r>
          <w:t>: The above list of information can be revisited.</w:t>
        </w:r>
      </w:ins>
    </w:p>
    <w:p w14:paraId="5D7D4675" w14:textId="5F79AF3A" w:rsidR="00797D68" w:rsidRDefault="00797D68" w:rsidP="00797D68">
      <w:pPr>
        <w:jc w:val="both"/>
        <w:rPr>
          <w:ins w:id="90" w:author="SA5#165_REV" w:date="2026-01-26T20:03:00Z"/>
          <w:lang w:eastAsia="zh-CN"/>
        </w:rPr>
      </w:pPr>
      <w:ins w:id="91" w:author="SA5#165_REV" w:date="2026-01-26T20:03:00Z">
        <w:r>
          <w:rPr>
            <w:lang w:eastAsia="zh-CN"/>
          </w:rPr>
          <w:t xml:space="preserve">Note 1: </w:t>
        </w:r>
      </w:ins>
      <w:ins w:id="92" w:author="Pengxiang_rev1" w:date="2026-02-10T18:40:00Z">
        <w:r w:rsidR="00214794">
          <w:rPr>
            <w:lang w:eastAsia="zh-CN"/>
          </w:rPr>
          <w:t>The selection of the</w:t>
        </w:r>
      </w:ins>
      <w:ins w:id="93" w:author="Pengxiang_rev1" w:date="2026-02-10T18:39:00Z">
        <w:r w:rsidR="00214794">
          <w:rPr>
            <w:lang w:eastAsia="zh-CN"/>
          </w:rPr>
          <w:t xml:space="preserve"> option</w:t>
        </w:r>
      </w:ins>
      <w:ins w:id="94" w:author="Pengxiang_rev1" w:date="2026-02-10T18:40:00Z">
        <w:r w:rsidR="00214794">
          <w:rPr>
            <w:lang w:eastAsia="zh-CN"/>
          </w:rPr>
          <w:t>s depend</w:t>
        </w:r>
      </w:ins>
      <w:ins w:id="95" w:author="Pengxiang_rev1" w:date="2026-02-10T18:41:00Z">
        <w:r w:rsidR="00214794">
          <w:rPr>
            <w:lang w:eastAsia="zh-CN"/>
          </w:rPr>
          <w:t>s</w:t>
        </w:r>
      </w:ins>
      <w:ins w:id="96" w:author="Pengxiang_rev1" w:date="2026-02-10T18:40:00Z">
        <w:r w:rsidR="00214794">
          <w:rPr>
            <w:lang w:eastAsia="zh-CN"/>
          </w:rPr>
          <w:t xml:space="preserve"> on the content of</w:t>
        </w:r>
      </w:ins>
      <w:ins w:id="97" w:author="Pengxiang_rev1" w:date="2026-02-10T18:39:00Z">
        <w:r w:rsidR="00214794">
          <w:rPr>
            <w:lang w:eastAsia="zh-CN"/>
          </w:rPr>
          <w:t xml:space="preserve"> </w:t>
        </w:r>
      </w:ins>
      <w:ins w:id="98" w:author="Pengxiang_rev1" w:date="2026-02-10T18:40:00Z">
        <w:r w:rsidR="00214794">
          <w:rPr>
            <w:lang w:eastAsia="zh-CN"/>
          </w:rPr>
          <w:t>“relevant data for CSI compression”</w:t>
        </w:r>
      </w:ins>
      <w:ins w:id="99" w:author="Pengxiang_rev1" w:date="2026-02-10T18:41:00Z">
        <w:r w:rsidR="00214794">
          <w:rPr>
            <w:lang w:eastAsia="zh-CN"/>
          </w:rPr>
          <w:t>, which is out the scope of SA5.</w:t>
        </w:r>
      </w:ins>
    </w:p>
    <w:p w14:paraId="3B9ABFAC" w14:textId="0E6C7D4F" w:rsidR="00214794" w:rsidRDefault="00797D68" w:rsidP="00214794">
      <w:pPr>
        <w:jc w:val="both"/>
        <w:rPr>
          <w:ins w:id="100" w:author="Pengxiang_rev1" w:date="2026-02-10T18:45:00Z"/>
          <w:lang w:eastAsia="zh-CN"/>
        </w:rPr>
      </w:pPr>
      <w:ins w:id="101" w:author="SA5#165_REV" w:date="2026-01-26T20:03:00Z">
        <w:r>
          <w:rPr>
            <w:lang w:eastAsia="zh-CN"/>
          </w:rPr>
          <w:t xml:space="preserve">Note 2: The definition of “information of the </w:t>
        </w:r>
        <w:r w:rsidRPr="00000DD2">
          <w:rPr>
            <w:lang w:eastAsia="zh-CN"/>
          </w:rPr>
          <w:t>UE Training Entity</w:t>
        </w:r>
        <w:r>
          <w:rPr>
            <w:lang w:eastAsia="zh-CN"/>
          </w:rPr>
          <w:t>” is FFS.</w:t>
        </w:r>
      </w:ins>
    </w:p>
    <w:p w14:paraId="5800C0FC" w14:textId="1D340F3B" w:rsidR="005C2677" w:rsidRDefault="005C2677" w:rsidP="005C2677">
      <w:pPr>
        <w:jc w:val="both"/>
        <w:rPr>
          <w:ins w:id="102" w:author="Pengxiang_rev1" w:date="2026-02-10T18:46:00Z"/>
          <w:lang w:eastAsia="zh-CN"/>
        </w:rPr>
      </w:pPr>
      <w:ins w:id="103" w:author="Pengxiang_rev1" w:date="2026-02-10T18:46:00Z">
        <w:r w:rsidRPr="00EA4B13">
          <w:rPr>
            <w:b/>
            <w:lang w:eastAsia="zh-CN"/>
          </w:rPr>
          <w:t xml:space="preserve">Step </w:t>
        </w:r>
        <w:r>
          <w:rPr>
            <w:b/>
            <w:lang w:eastAsia="zh-CN"/>
          </w:rPr>
          <w:t>2</w:t>
        </w:r>
        <w:r>
          <w:rPr>
            <w:lang w:eastAsia="zh-CN"/>
          </w:rPr>
          <w:t xml:space="preserve">: The </w:t>
        </w:r>
      </w:ins>
      <w:ins w:id="104" w:author="Pengxiang_rev1" w:date="2026-02-10T18:48:00Z">
        <w:r>
          <w:rPr>
            <w:lang w:eastAsia="zh-CN"/>
          </w:rPr>
          <w:t>producer creates the management data collection job instance/</w:t>
        </w:r>
        <w:r w:rsidRPr="005C2677">
          <w:rPr>
            <w:lang w:eastAsia="zh-CN"/>
          </w:rPr>
          <w:t xml:space="preserve"> </w:t>
        </w:r>
        <w:r>
          <w:rPr>
            <w:lang w:eastAsia="zh-CN"/>
          </w:rPr>
          <w:t>ML data collection job instance according to the request in step 1.</w:t>
        </w:r>
      </w:ins>
      <w:ins w:id="105" w:author="Pengxiang_rev1" w:date="2026-02-10T18:46:00Z">
        <w:r>
          <w:rPr>
            <w:lang w:eastAsia="zh-CN"/>
          </w:rPr>
          <w:t>.</w:t>
        </w:r>
      </w:ins>
    </w:p>
    <w:p w14:paraId="2FF85AB1" w14:textId="7D0B939F" w:rsidR="005C2677" w:rsidRDefault="005C2677" w:rsidP="005C2677">
      <w:pPr>
        <w:jc w:val="both"/>
        <w:rPr>
          <w:ins w:id="106" w:author="Pengxiang_rev1" w:date="2026-02-10T18:46:00Z"/>
          <w:lang w:eastAsia="zh-CN"/>
        </w:rPr>
      </w:pPr>
      <w:ins w:id="107" w:author="Pengxiang_rev1" w:date="2026-02-10T18:46:00Z">
        <w:r w:rsidRPr="00EA4B13">
          <w:rPr>
            <w:b/>
            <w:lang w:eastAsia="zh-CN"/>
          </w:rPr>
          <w:t xml:space="preserve">Step </w:t>
        </w:r>
        <w:r>
          <w:rPr>
            <w:b/>
            <w:lang w:eastAsia="zh-CN"/>
          </w:rPr>
          <w:t>3</w:t>
        </w:r>
        <w:r>
          <w:rPr>
            <w:lang w:eastAsia="zh-CN"/>
          </w:rPr>
          <w:t xml:space="preserve">: The </w:t>
        </w:r>
      </w:ins>
      <w:ins w:id="108" w:author="Pengxiang_rev1" w:date="2026-02-10T18:48:00Z">
        <w:r>
          <w:rPr>
            <w:lang w:eastAsia="zh-CN"/>
          </w:rPr>
          <w:t xml:space="preserve">management </w:t>
        </w:r>
      </w:ins>
      <w:ins w:id="109" w:author="Pengxiang_rev1" w:date="2026-02-10T18:49:00Z">
        <w:r>
          <w:rPr>
            <w:lang w:eastAsia="zh-CN"/>
          </w:rPr>
          <w:t>s</w:t>
        </w:r>
      </w:ins>
      <w:ins w:id="110" w:author="Pengxiang_rev1" w:date="2026-02-10T18:46:00Z">
        <w:r>
          <w:rPr>
            <w:lang w:eastAsia="zh-CN"/>
          </w:rPr>
          <w:t xml:space="preserve">ystem configures the </w:t>
        </w:r>
        <w:proofErr w:type="spellStart"/>
        <w:r>
          <w:rPr>
            <w:lang w:eastAsia="zh-CN"/>
          </w:rPr>
          <w:t>gNB</w:t>
        </w:r>
        <w:proofErr w:type="spellEnd"/>
        <w:r>
          <w:rPr>
            <w:lang w:eastAsia="zh-CN"/>
          </w:rPr>
          <w:t xml:space="preserve"> to report relevant data for CSI compression</w:t>
        </w:r>
      </w:ins>
      <w:ins w:id="111" w:author="Pengxiang_rev1" w:date="2026-02-10T18:49:00Z">
        <w:r>
          <w:rPr>
            <w:lang w:eastAsia="zh-CN"/>
          </w:rPr>
          <w:t xml:space="preserve">. </w:t>
        </w:r>
      </w:ins>
      <w:ins w:id="112" w:author="Pengxiang_rev1" w:date="2026-02-10T18:46:00Z">
        <w:r>
          <w:rPr>
            <w:lang w:eastAsia="zh-CN"/>
          </w:rPr>
          <w:t xml:space="preserve">Specifically, the Management System </w:t>
        </w:r>
      </w:ins>
      <w:ins w:id="113" w:author="Pengxiang_rev1" w:date="2026-02-10T18:49:00Z">
        <w:r>
          <w:rPr>
            <w:lang w:eastAsia="zh-CN"/>
          </w:rPr>
          <w:t>may:</w:t>
        </w:r>
      </w:ins>
    </w:p>
    <w:p w14:paraId="65BBF54A" w14:textId="4A634107" w:rsidR="005C2677" w:rsidRDefault="005C2677" w:rsidP="005C2677">
      <w:pPr>
        <w:pStyle w:val="af4"/>
        <w:numPr>
          <w:ilvl w:val="0"/>
          <w:numId w:val="3"/>
        </w:numPr>
        <w:ind w:firstLineChars="0"/>
        <w:jc w:val="both"/>
        <w:rPr>
          <w:ins w:id="114" w:author="Huawei-d1" w:date="2026-02-12T16:54:00Z"/>
          <w:lang w:eastAsia="zh-CN"/>
        </w:rPr>
      </w:pPr>
      <w:ins w:id="115" w:author="Pengxiang_rev1" w:date="2026-02-10T18:46:00Z">
        <w:r w:rsidRPr="0005273B">
          <w:rPr>
            <w:b/>
            <w:lang w:eastAsia="zh-CN"/>
          </w:rPr>
          <w:t>Option 1</w:t>
        </w:r>
        <w:r>
          <w:rPr>
            <w:lang w:eastAsia="zh-CN"/>
          </w:rPr>
          <w:t xml:space="preserve">: </w:t>
        </w:r>
      </w:ins>
      <w:ins w:id="116" w:author="Pengxiang_rev1" w:date="2026-02-10T18:49:00Z">
        <w:r w:rsidRPr="005C2677">
          <w:rPr>
            <w:lang w:eastAsia="zh-CN"/>
          </w:rPr>
          <w:t>request to create an management data collection job instance</w:t>
        </w:r>
        <w:r>
          <w:rPr>
            <w:lang w:eastAsia="zh-CN"/>
          </w:rPr>
          <w:t xml:space="preserve"> in the </w:t>
        </w:r>
        <w:proofErr w:type="spellStart"/>
        <w:r>
          <w:rPr>
            <w:lang w:eastAsia="zh-CN"/>
          </w:rPr>
          <w:t>gNB</w:t>
        </w:r>
      </w:ins>
      <w:proofErr w:type="spellEnd"/>
      <w:ins w:id="117" w:author="Pengxiang_rev1" w:date="2026-02-10T18:51:00Z">
        <w:r>
          <w:rPr>
            <w:lang w:eastAsia="zh-CN"/>
          </w:rPr>
          <w:t xml:space="preserve">. The attributes of the </w:t>
        </w:r>
        <w:r w:rsidRPr="005C2677">
          <w:rPr>
            <w:lang w:eastAsia="zh-CN"/>
          </w:rPr>
          <w:t>management data collection job instance</w:t>
        </w:r>
      </w:ins>
      <w:ins w:id="118" w:author="Pengxiang_rev1" w:date="2026-02-10T18:52:00Z">
        <w:r>
          <w:rPr>
            <w:lang w:eastAsia="zh-CN"/>
          </w:rPr>
          <w:t xml:space="preserve"> are same as these in step 1 option 1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2BE3E789" w14:textId="520C7036" w:rsidR="003248DF" w:rsidRDefault="003248DF" w:rsidP="003248DF">
      <w:pPr>
        <w:pStyle w:val="af4"/>
        <w:numPr>
          <w:ilvl w:val="0"/>
          <w:numId w:val="3"/>
        </w:numPr>
        <w:ind w:firstLineChars="0"/>
        <w:jc w:val="both"/>
        <w:rPr>
          <w:ins w:id="119" w:author="Huawei-d1" w:date="2026-02-12T16:54:00Z"/>
          <w:lang w:eastAsia="zh-CN"/>
        </w:rPr>
      </w:pPr>
      <w:ins w:id="120" w:author="Huawei-d1" w:date="2026-02-12T16:54:00Z">
        <w:r w:rsidRPr="0005273B">
          <w:rPr>
            <w:b/>
            <w:lang w:eastAsia="zh-CN"/>
          </w:rPr>
          <w:t xml:space="preserve">Option </w:t>
        </w:r>
        <w:r>
          <w:rPr>
            <w:rFonts w:hint="eastAsia"/>
            <w:b/>
            <w:lang w:eastAsia="zh-CN"/>
          </w:rPr>
          <w:t>x</w:t>
        </w:r>
        <w:r w:rsidRPr="0005273B">
          <w:rPr>
            <w:b/>
            <w:lang w:eastAsia="zh-CN"/>
          </w:rPr>
          <w:t>1</w:t>
        </w:r>
        <w:r>
          <w:rPr>
            <w:lang w:eastAsia="zh-CN"/>
          </w:rPr>
          <w:t xml:space="preserve">: </w:t>
        </w:r>
        <w:r w:rsidRPr="005C2677">
          <w:rPr>
            <w:lang w:eastAsia="zh-CN"/>
          </w:rPr>
          <w:t>request to create an management data collection job 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r>
          <w:rPr>
            <w:rFonts w:hint="eastAsia"/>
            <w:lang w:eastAsia="zh-CN"/>
          </w:rPr>
          <w:t>x</w:t>
        </w:r>
        <w:r>
          <w:rPr>
            <w:lang w:eastAsia="zh-CN"/>
          </w:rPr>
          <w:t>1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79376496" w14:textId="4F30FD20" w:rsidR="003248DF" w:rsidRDefault="003248DF" w:rsidP="003248DF">
      <w:pPr>
        <w:pStyle w:val="af4"/>
        <w:numPr>
          <w:ilvl w:val="0"/>
          <w:numId w:val="3"/>
        </w:numPr>
        <w:ind w:firstLineChars="0"/>
        <w:jc w:val="both"/>
        <w:rPr>
          <w:ins w:id="121" w:author="Huawei-d1" w:date="2026-02-12T16:54:00Z"/>
          <w:lang w:eastAsia="zh-CN"/>
        </w:rPr>
      </w:pPr>
      <w:ins w:id="122" w:author="Huawei-d1" w:date="2026-02-12T16:54:00Z">
        <w:r w:rsidRPr="0005273B">
          <w:rPr>
            <w:b/>
            <w:lang w:eastAsia="zh-CN"/>
          </w:rPr>
          <w:t xml:space="preserve">Option </w:t>
        </w:r>
        <w:r>
          <w:rPr>
            <w:rFonts w:hint="eastAsia"/>
            <w:b/>
            <w:lang w:eastAsia="zh-CN"/>
          </w:rPr>
          <w:t>x</w:t>
        </w:r>
        <w:r>
          <w:rPr>
            <w:b/>
            <w:lang w:eastAsia="zh-CN"/>
          </w:rPr>
          <w:t>2</w:t>
        </w:r>
        <w:r>
          <w:rPr>
            <w:lang w:eastAsia="zh-CN"/>
          </w:rPr>
          <w:t xml:space="preserve">: </w:t>
        </w:r>
        <w:r w:rsidRPr="005C2677">
          <w:rPr>
            <w:lang w:eastAsia="zh-CN"/>
          </w:rPr>
          <w:t>request to create an management data collection job 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r>
          <w:rPr>
            <w:rFonts w:hint="eastAsia"/>
            <w:lang w:eastAsia="zh-CN"/>
          </w:rPr>
          <w:t>x</w:t>
        </w:r>
      </w:ins>
      <w:ins w:id="123" w:author="Huawei-d1" w:date="2026-02-12T16:55:00Z">
        <w:r>
          <w:rPr>
            <w:lang w:eastAsia="zh-CN"/>
          </w:rPr>
          <w:t>2</w:t>
        </w:r>
      </w:ins>
      <w:ins w:id="124" w:author="Huawei-d1" w:date="2026-02-12T16:54:00Z">
        <w:r>
          <w:rPr>
            <w:lang w:eastAsia="zh-CN"/>
          </w:rPr>
          <w:t xml:space="preserve">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5CC27A8A" w14:textId="772142CB" w:rsidR="003248DF" w:rsidDel="003248DF" w:rsidRDefault="003248DF" w:rsidP="005C2677">
      <w:pPr>
        <w:pStyle w:val="af4"/>
        <w:numPr>
          <w:ilvl w:val="0"/>
          <w:numId w:val="3"/>
        </w:numPr>
        <w:ind w:firstLineChars="0"/>
        <w:jc w:val="both"/>
        <w:rPr>
          <w:ins w:id="125" w:author="Pengxiang_rev1" w:date="2026-02-10T18:46:00Z"/>
          <w:del w:id="126" w:author="Huawei-d1" w:date="2026-02-12T16:54:00Z"/>
          <w:lang w:eastAsia="zh-CN"/>
        </w:rPr>
      </w:pPr>
    </w:p>
    <w:p w14:paraId="76BE128A" w14:textId="34D67647" w:rsidR="005C2677" w:rsidRDefault="005C2677" w:rsidP="005C2677">
      <w:pPr>
        <w:pStyle w:val="af4"/>
        <w:numPr>
          <w:ilvl w:val="0"/>
          <w:numId w:val="3"/>
        </w:numPr>
        <w:ind w:firstLineChars="0"/>
        <w:jc w:val="both"/>
        <w:rPr>
          <w:ins w:id="127" w:author="Pengxiang_rev1" w:date="2026-02-10T18:53:00Z"/>
          <w:lang w:eastAsia="zh-CN"/>
        </w:rPr>
      </w:pPr>
      <w:ins w:id="128" w:author="Pengxiang_rev1" w:date="2026-02-10T18:46:00Z">
        <w:r w:rsidRPr="0005273B">
          <w:rPr>
            <w:b/>
            <w:lang w:eastAsia="zh-CN"/>
          </w:rPr>
          <w:t>Option 2</w:t>
        </w:r>
        <w:r>
          <w:rPr>
            <w:lang w:eastAsia="zh-CN"/>
          </w:rPr>
          <w:t xml:space="preserve">: </w:t>
        </w:r>
      </w:ins>
      <w:ins w:id="129" w:author="Pengxiang_rev1" w:date="2026-02-10T18:50:00Z">
        <w:r>
          <w:rPr>
            <w:lang w:eastAsia="zh-CN"/>
          </w:rPr>
          <w:t xml:space="preserve">request to create an ML data collection job instance in the </w:t>
        </w:r>
        <w:proofErr w:type="spellStart"/>
        <w:r>
          <w:rPr>
            <w:lang w:eastAsia="zh-CN"/>
          </w:rPr>
          <w:t>gNB</w:t>
        </w:r>
      </w:ins>
      <w:proofErr w:type="spellEnd"/>
      <w:ins w:id="130" w:author="Pengxiang_rev1" w:date="2026-02-10T18:46:00Z">
        <w:r>
          <w:rPr>
            <w:lang w:eastAsia="zh-CN"/>
          </w:rPr>
          <w:t>.</w:t>
        </w:r>
      </w:ins>
      <w:ins w:id="131" w:author="Pengxiang_rev1" w:date="2026-02-10T18:50:00Z">
        <w:r w:rsidRPr="005C2677">
          <w:rPr>
            <w:lang w:eastAsia="zh-CN"/>
          </w:rPr>
          <w:t xml:space="preserve"> </w:t>
        </w:r>
      </w:ins>
      <w:ins w:id="132" w:author="Pengxiang_rev1" w:date="2026-02-10T18:52:00Z">
        <w:r>
          <w:rPr>
            <w:lang w:eastAsia="zh-CN"/>
          </w:rPr>
          <w:t xml:space="preserve">The attributes of the </w:t>
        </w:r>
        <w:r w:rsidRPr="005C2677">
          <w:rPr>
            <w:lang w:eastAsia="zh-CN"/>
          </w:rPr>
          <w:t>management data collection job instance</w:t>
        </w:r>
        <w:r>
          <w:rPr>
            <w:lang w:eastAsia="zh-CN"/>
          </w:rPr>
          <w:t xml:space="preserve"> are same as these in step 1 option 2 but exclude “</w:t>
        </w:r>
        <w:proofErr w:type="spellStart"/>
        <w:r>
          <w:rPr>
            <w:lang w:eastAsia="zh-CN"/>
          </w:rPr>
          <w:t>UETraining</w:t>
        </w:r>
        <w:r w:rsidRPr="00214794">
          <w:rPr>
            <w:lang w:eastAsia="zh-CN"/>
          </w:rPr>
          <w:t>Entity</w:t>
        </w:r>
        <w:r>
          <w:rPr>
            <w:lang w:eastAsia="zh-CN"/>
          </w:rPr>
          <w:t>ID</w:t>
        </w:r>
        <w:proofErr w:type="spellEnd"/>
        <w:r>
          <w:rPr>
            <w:lang w:eastAsia="zh-CN"/>
          </w:rPr>
          <w:t>”.</w:t>
        </w:r>
      </w:ins>
    </w:p>
    <w:p w14:paraId="45222345" w14:textId="16EF37DE" w:rsidR="005C2677" w:rsidRDefault="005C2677" w:rsidP="005C2677">
      <w:pPr>
        <w:jc w:val="both"/>
        <w:rPr>
          <w:ins w:id="133" w:author="Pengxiang_rev1" w:date="2026-02-10T18:53:00Z"/>
          <w:lang w:eastAsia="zh-CN"/>
        </w:rPr>
      </w:pPr>
      <w:ins w:id="134" w:author="Pengxiang_rev1" w:date="2026-02-10T18:53:00Z">
        <w:r>
          <w:rPr>
            <w:lang w:eastAsia="zh-CN"/>
          </w:rPr>
          <w:t>Note 3: The selection of the options depends on the content of “relevant data for CSI compression”, which is out the scope of SA5.</w:t>
        </w:r>
      </w:ins>
    </w:p>
    <w:p w14:paraId="1186990C" w14:textId="77777777" w:rsidR="005C2677" w:rsidRPr="005C2677" w:rsidRDefault="005C2677" w:rsidP="005C2677">
      <w:pPr>
        <w:ind w:left="200"/>
        <w:jc w:val="both"/>
        <w:rPr>
          <w:ins w:id="135" w:author="Pengxiang_rev1" w:date="2026-02-10T18:46:00Z"/>
          <w:lang w:eastAsia="zh-CN"/>
        </w:rPr>
      </w:pPr>
    </w:p>
    <w:p w14:paraId="0DD41DAF" w14:textId="534349F9" w:rsidR="005C2677" w:rsidRDefault="005C2677" w:rsidP="005C2677">
      <w:pPr>
        <w:rPr>
          <w:ins w:id="136" w:author="Pengxiang_rev1" w:date="2026-02-10T18:53:00Z"/>
          <w:lang w:eastAsia="zh-CN"/>
        </w:rPr>
      </w:pPr>
      <w:ins w:id="137" w:author="Pengxiang_rev1" w:date="2026-02-10T18:46:00Z">
        <w:r w:rsidRPr="00A65523">
          <w:rPr>
            <w:b/>
            <w:lang w:eastAsia="zh-CN"/>
          </w:rPr>
          <w:t xml:space="preserve">Step </w:t>
        </w:r>
        <w:r>
          <w:rPr>
            <w:b/>
            <w:lang w:eastAsia="zh-CN"/>
          </w:rPr>
          <w:t>4</w:t>
        </w:r>
        <w:r>
          <w:rPr>
            <w:lang w:eastAsia="zh-CN"/>
          </w:rPr>
          <w:t xml:space="preserve">: </w:t>
        </w:r>
        <w:proofErr w:type="spellStart"/>
        <w:r>
          <w:rPr>
            <w:lang w:eastAsia="zh-CN"/>
          </w:rPr>
          <w:t>gNB</w:t>
        </w:r>
        <w:proofErr w:type="spellEnd"/>
        <w:r>
          <w:rPr>
            <w:lang w:eastAsia="zh-CN"/>
          </w:rPr>
          <w:t xml:space="preserve"> reports the relevant data for CSI compression to Management System</w:t>
        </w:r>
      </w:ins>
      <w:ins w:id="138" w:author="Pengxiang_rev1" w:date="2026-02-10T18:54:00Z">
        <w:r>
          <w:rPr>
            <w:lang w:eastAsia="zh-CN"/>
          </w:rPr>
          <w:t xml:space="preserve"> according to the received request (represented by the “</w:t>
        </w:r>
        <w:proofErr w:type="spellStart"/>
        <w:r>
          <w:t>reportingCtrl</w:t>
        </w:r>
        <w:proofErr w:type="spellEnd"/>
        <w:r>
          <w:rPr>
            <w:lang w:eastAsia="zh-CN"/>
          </w:rPr>
          <w:t>” attribute)</w:t>
        </w:r>
      </w:ins>
      <w:ins w:id="139" w:author="Pengxiang_rev1" w:date="2026-02-10T18:46:00Z">
        <w:r>
          <w:rPr>
            <w:lang w:eastAsia="zh-CN"/>
          </w:rPr>
          <w:t xml:space="preserve">. </w:t>
        </w:r>
      </w:ins>
      <w:ins w:id="140" w:author="Pengxiang_rev1" w:date="2026-02-10T18:53:00Z">
        <w:r>
          <w:rPr>
            <w:lang w:eastAsia="zh-CN"/>
          </w:rPr>
          <w:t xml:space="preserve">For delivery of </w:t>
        </w:r>
        <w:r w:rsidRPr="00B045F8">
          <w:rPr>
            <w:lang w:eastAsia="zh-CN"/>
          </w:rPr>
          <w:t>relevant data for CSI compression</w:t>
        </w:r>
        <w:r>
          <w:rPr>
            <w:lang w:eastAsia="zh-CN"/>
          </w:rPr>
          <w:t>, it can be achieved by reusing the following management capabilities:</w:t>
        </w:r>
      </w:ins>
    </w:p>
    <w:p w14:paraId="1D838377" w14:textId="77777777" w:rsidR="005C2677" w:rsidRDefault="005C2677" w:rsidP="005C2677">
      <w:pPr>
        <w:pStyle w:val="af4"/>
        <w:numPr>
          <w:ilvl w:val="1"/>
          <w:numId w:val="2"/>
        </w:numPr>
        <w:ind w:firstLineChars="0"/>
        <w:rPr>
          <w:ins w:id="141" w:author="Pengxiang_rev1" w:date="2026-02-10T18:53:00Z"/>
          <w:lang w:eastAsia="zh-CN"/>
        </w:rPr>
      </w:pPr>
      <w:ins w:id="142" w:author="Pengxiang_rev1" w:date="2026-02-10T18:53:00Z">
        <w:r>
          <w:rPr>
            <w:lang w:eastAsia="zh-CN"/>
          </w:rPr>
          <w:t>S</w:t>
        </w:r>
        <w:r w:rsidRPr="00535413">
          <w:rPr>
            <w:lang w:eastAsia="zh-CN"/>
          </w:rPr>
          <w:t xml:space="preserve">treaming data reporting service defined in clause 11.5 </w:t>
        </w:r>
        <w:r>
          <w:rPr>
            <w:lang w:eastAsia="zh-CN"/>
          </w:rPr>
          <w:t>in TS 28.532</w:t>
        </w:r>
        <w:r w:rsidRPr="00535413">
          <w:rPr>
            <w:lang w:eastAsia="zh-CN"/>
          </w:rPr>
          <w:t>.</w:t>
        </w:r>
      </w:ins>
    </w:p>
    <w:p w14:paraId="59572B3E" w14:textId="77777777" w:rsidR="005C2677" w:rsidRDefault="005C2677" w:rsidP="005C2677">
      <w:pPr>
        <w:pStyle w:val="af4"/>
        <w:numPr>
          <w:ilvl w:val="1"/>
          <w:numId w:val="2"/>
        </w:numPr>
        <w:ind w:firstLineChars="0"/>
        <w:rPr>
          <w:ins w:id="143" w:author="Pengxiang_rev1" w:date="2026-02-10T18:53:00Z"/>
          <w:lang w:eastAsia="zh-CN"/>
        </w:rPr>
      </w:pPr>
      <w:ins w:id="144" w:author="Pengxiang_rev1" w:date="2026-02-10T18:53:00Z">
        <w:r>
          <w:rPr>
            <w:lang w:eastAsia="zh-CN"/>
          </w:rPr>
          <w:t>File data reporting service defined in clause 11.6 in TS 28.532.</w:t>
        </w:r>
      </w:ins>
    </w:p>
    <w:p w14:paraId="6EED183C" w14:textId="77777777" w:rsidR="005C2677" w:rsidRPr="00EA4B13" w:rsidRDefault="005C2677" w:rsidP="005C2677">
      <w:pPr>
        <w:rPr>
          <w:ins w:id="145" w:author="Pengxiang_rev1" w:date="2026-02-10T18:46:00Z"/>
          <w:lang w:eastAsia="zh-CN"/>
        </w:rPr>
      </w:pPr>
      <w:ins w:id="146" w:author="Pengxiang_rev1" w:date="2026-02-10T18:46:00Z">
        <w:r w:rsidRPr="00A65523">
          <w:rPr>
            <w:b/>
            <w:lang w:eastAsia="zh-CN"/>
          </w:rPr>
          <w:t xml:space="preserve">Step </w:t>
        </w:r>
        <w:r>
          <w:rPr>
            <w:b/>
            <w:lang w:eastAsia="zh-CN"/>
          </w:rPr>
          <w:t>5</w:t>
        </w:r>
        <w:r>
          <w:rPr>
            <w:lang w:eastAsia="zh-CN"/>
          </w:rPr>
          <w:t>: Management System reports the relevant data for CSI compression to the UE Training Entity via the streaming data reporting service or file data reporting service defined in clause 11.5 and clause 11.6 in TS 28.532, respectively.</w:t>
        </w:r>
      </w:ins>
    </w:p>
    <w:p w14:paraId="5BF18EBF" w14:textId="6906A57B" w:rsidR="00C24F9A" w:rsidRDefault="00C24F9A" w:rsidP="00C24F9A">
      <w:pPr>
        <w:jc w:val="both"/>
        <w:rPr>
          <w:ins w:id="147" w:author="Huawei-d1" w:date="2026-02-12T17:00:00Z"/>
          <w:lang w:eastAsia="zh-CN"/>
        </w:rPr>
      </w:pPr>
      <w:ins w:id="148" w:author="Huawei-d1" w:date="2026-02-12T16:59:00Z">
        <w:r w:rsidRPr="00974860">
          <w:t>Editor's note</w:t>
        </w:r>
        <w:r>
          <w:t>1</w:t>
        </w:r>
        <w:r w:rsidRPr="00974860">
          <w:t>:</w:t>
        </w:r>
      </w:ins>
      <w:ins w:id="149" w:author="Huawei-d1" w:date="2026-02-12T16:57:00Z">
        <w:r>
          <w:rPr>
            <w:lang w:eastAsia="zh-CN"/>
          </w:rPr>
          <w:t xml:space="preserve"> </w:t>
        </w:r>
      </w:ins>
      <w:ins w:id="150" w:author="Huawei-d1" w:date="2026-02-12T16:59:00Z">
        <w:r>
          <w:rPr>
            <w:rFonts w:hint="eastAsia"/>
            <w:lang w:eastAsia="zh-CN"/>
          </w:rPr>
          <w:t>H</w:t>
        </w:r>
        <w:r w:rsidRPr="00974860">
          <w:t xml:space="preserve">ow to select the target </w:t>
        </w:r>
      </w:ins>
      <w:proofErr w:type="spellStart"/>
      <w:ins w:id="151" w:author="Huawei-d1" w:date="2026-02-12T17:00:00Z">
        <w:r>
          <w:rPr>
            <w:rFonts w:hint="eastAsia"/>
            <w:lang w:eastAsia="zh-CN"/>
          </w:rPr>
          <w:t>gNB</w:t>
        </w:r>
      </w:ins>
      <w:proofErr w:type="spellEnd"/>
      <w:ins w:id="152" w:author="Huawei-d1" w:date="2026-02-12T16:59:00Z">
        <w:r w:rsidRPr="00974860">
          <w:t xml:space="preserve"> by </w:t>
        </w:r>
      </w:ins>
      <w:ins w:id="153" w:author="Huawei-d1" w:date="2026-02-12T17:00:00Z">
        <w:r>
          <w:rPr>
            <w:rFonts w:hint="eastAsia"/>
            <w:lang w:eastAsia="zh-CN"/>
          </w:rPr>
          <w:t>management</w:t>
        </w:r>
        <w:r>
          <w:rPr>
            <w:lang w:eastAsia="zh-CN"/>
          </w:rPr>
          <w:t xml:space="preserve"> </w:t>
        </w:r>
        <w:r>
          <w:rPr>
            <w:rFonts w:hint="eastAsia"/>
            <w:lang w:eastAsia="zh-CN"/>
          </w:rPr>
          <w:t>system</w:t>
        </w:r>
      </w:ins>
      <w:ins w:id="154" w:author="Huawei-d1" w:date="2026-02-12T16:59:00Z">
        <w:r w:rsidRPr="00974860">
          <w:t xml:space="preserve"> is FFS.</w:t>
        </w:r>
      </w:ins>
      <w:ins w:id="155" w:author="Huawei-d1" w:date="2026-02-12T16:57:00Z">
        <w:r>
          <w:rPr>
            <w:lang w:eastAsia="zh-CN"/>
          </w:rPr>
          <w:t xml:space="preserve"> </w:t>
        </w:r>
      </w:ins>
    </w:p>
    <w:p w14:paraId="3F074E0E" w14:textId="6712AD32" w:rsidR="00C24F9A" w:rsidRDefault="00C24F9A" w:rsidP="00C24F9A">
      <w:pPr>
        <w:jc w:val="both"/>
        <w:rPr>
          <w:ins w:id="156" w:author="Huawei-d1" w:date="2026-02-12T17:02:00Z"/>
        </w:rPr>
      </w:pPr>
      <w:ins w:id="157" w:author="Huawei-d1" w:date="2026-02-12T17:00:00Z">
        <w:r w:rsidRPr="00974860">
          <w:t>Editor's note</w:t>
        </w:r>
        <w:r>
          <w:t>2</w:t>
        </w:r>
        <w:r w:rsidRPr="00974860">
          <w:t>:</w:t>
        </w:r>
        <w:r>
          <w:rPr>
            <w:lang w:eastAsia="zh-CN"/>
          </w:rPr>
          <w:t xml:space="preserve"> </w:t>
        </w:r>
      </w:ins>
      <w:ins w:id="158" w:author="Huawei-d1" w:date="2026-02-12T17:01:00Z">
        <w:r>
          <w:rPr>
            <w:rFonts w:hint="eastAsia"/>
            <w:lang w:eastAsia="zh-CN"/>
          </w:rPr>
          <w:t>H</w:t>
        </w:r>
      </w:ins>
      <w:ins w:id="159" w:author="Huawei-d1" w:date="2026-02-12T17:00:00Z">
        <w:r w:rsidRPr="00974860">
          <w:t xml:space="preserve">ow to match the </w:t>
        </w:r>
      </w:ins>
      <w:ins w:id="160" w:author="Huawei-d1" w:date="2026-02-12T17:01:00Z">
        <w:r>
          <w:rPr>
            <w:rFonts w:hint="eastAsia"/>
            <w:lang w:eastAsia="zh-CN"/>
          </w:rPr>
          <w:t>ID</w:t>
        </w:r>
        <w:r>
          <w:t xml:space="preserve"> </w:t>
        </w:r>
        <w:r>
          <w:rPr>
            <w:rFonts w:hint="eastAsia"/>
            <w:lang w:eastAsia="zh-CN"/>
          </w:rPr>
          <w:t>of</w:t>
        </w:r>
        <w:r>
          <w:t xml:space="preserve"> </w:t>
        </w:r>
      </w:ins>
      <w:ins w:id="161" w:author="Huawei-d1" w:date="2026-02-12T17:00:00Z">
        <w:r w:rsidRPr="00974860">
          <w:t>requested data</w:t>
        </w:r>
      </w:ins>
      <w:ins w:id="162" w:author="Huawei-d1" w:date="2026-02-12T17:03:00Z">
        <w:r w:rsidR="00A31EA7">
          <w:t xml:space="preserve"> </w:t>
        </w:r>
      </w:ins>
      <w:ins w:id="163" w:author="Huawei-d1" w:date="2026-02-12T17:00:00Z">
        <w:r w:rsidRPr="00974860">
          <w:t>to be transferred</w:t>
        </w:r>
      </w:ins>
      <w:ins w:id="164" w:author="Huawei-d1" w:date="2026-02-12T17:03:00Z">
        <w:r w:rsidR="00A31EA7">
          <w:t xml:space="preserve"> between </w:t>
        </w:r>
        <w:proofErr w:type="spellStart"/>
        <w:r w:rsidR="00A31EA7">
          <w:t>gNB</w:t>
        </w:r>
        <w:proofErr w:type="spellEnd"/>
        <w:r w:rsidR="00A31EA7">
          <w:t xml:space="preserve"> and OAM</w:t>
        </w:r>
      </w:ins>
      <w:ins w:id="165" w:author="Huawei-d1" w:date="2026-02-12T17:00:00Z">
        <w:r w:rsidRPr="00974860">
          <w:t xml:space="preserve"> is FFS and requires RAN's feedback on </w:t>
        </w:r>
      </w:ins>
      <w:ins w:id="166" w:author="Huawei-d1" w:date="2026-02-12T17:01:00Z">
        <w:r>
          <w:t>the data ID definition</w:t>
        </w:r>
      </w:ins>
      <w:ins w:id="167" w:author="Huawei-d1" w:date="2026-02-12T17:00:00Z">
        <w:r w:rsidRPr="00974860">
          <w:t>.</w:t>
        </w:r>
      </w:ins>
    </w:p>
    <w:p w14:paraId="14D37474" w14:textId="70AEBFBB" w:rsidR="00A31EA7" w:rsidRDefault="00A31EA7" w:rsidP="00C24F9A">
      <w:pPr>
        <w:jc w:val="both"/>
        <w:rPr>
          <w:ins w:id="168" w:author="Huawei-d1" w:date="2026-02-12T17:04:00Z"/>
        </w:rPr>
      </w:pPr>
      <w:ins w:id="169" w:author="Huawei-d1" w:date="2026-02-12T17:02:00Z">
        <w:r w:rsidRPr="00974860">
          <w:t>Editor's note</w:t>
        </w:r>
        <w:r>
          <w:t>3</w:t>
        </w:r>
        <w:r w:rsidRPr="00974860">
          <w:t>:</w:t>
        </w:r>
        <w:r>
          <w:t xml:space="preserve"> </w:t>
        </w:r>
        <w:r w:rsidRPr="00974860">
          <w:t xml:space="preserve">Whether and how to </w:t>
        </w:r>
        <w:r>
          <w:t>collect</w:t>
        </w:r>
        <w:r w:rsidRPr="00974860">
          <w:t xml:space="preserve"> the </w:t>
        </w:r>
        <w:r>
          <w:t xml:space="preserve">data from </w:t>
        </w:r>
        <w:r w:rsidRPr="00974860">
          <w:t xml:space="preserve">UE by </w:t>
        </w:r>
      </w:ins>
      <w:ins w:id="170" w:author="Huawei-d1" w:date="2026-02-12T17:04:00Z">
        <w:r>
          <w:t>OAM</w:t>
        </w:r>
      </w:ins>
      <w:ins w:id="171" w:author="Huawei-d1" w:date="2026-02-12T17:02:00Z">
        <w:r w:rsidRPr="00974860">
          <w:t xml:space="preserve"> is FFS.</w:t>
        </w:r>
      </w:ins>
    </w:p>
    <w:p w14:paraId="72D21329" w14:textId="77777777" w:rsidR="00C24F9A" w:rsidRPr="00C24F9A" w:rsidRDefault="00C24F9A" w:rsidP="00C24F9A">
      <w:pPr>
        <w:jc w:val="both"/>
        <w:rPr>
          <w:ins w:id="172" w:author="Huawei-d1" w:date="2026-02-12T16:57:00Z"/>
          <w:lang w:eastAsia="zh-CN"/>
        </w:rPr>
      </w:pPr>
    </w:p>
    <w:p w14:paraId="4781049C" w14:textId="59B48C79" w:rsidR="00214794" w:rsidRPr="00C24F9A" w:rsidDel="005C2677" w:rsidRDefault="00214794" w:rsidP="00C24F9A">
      <w:pPr>
        <w:rPr>
          <w:ins w:id="173" w:author="SA5#165_REV" w:date="2026-01-26T20:03:00Z"/>
          <w:del w:id="174" w:author="Pengxiang_rev1" w:date="2026-02-10T18:54:00Z"/>
          <w:rFonts w:hint="eastAsia"/>
          <w:lang w:eastAsia="zh-CN"/>
        </w:rPr>
      </w:pPr>
    </w:p>
    <w:p w14:paraId="66E6BBFD" w14:textId="6948A95B" w:rsidR="001C1C48" w:rsidRPr="00797D68" w:rsidRDefault="001C1C48" w:rsidP="004C1C56">
      <w:pPr>
        <w:pStyle w:val="5"/>
        <w:ind w:left="0" w:firstLine="0"/>
      </w:pPr>
    </w:p>
    <w:sectPr w:rsidR="001C1C48" w:rsidRPr="00797D6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5D70" w14:textId="77777777" w:rsidR="002E11B7" w:rsidRDefault="002E11B7">
      <w:r>
        <w:separator/>
      </w:r>
    </w:p>
  </w:endnote>
  <w:endnote w:type="continuationSeparator" w:id="0">
    <w:p w14:paraId="4BC98839" w14:textId="77777777" w:rsidR="002E11B7" w:rsidRDefault="002E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DDE8" w14:textId="77777777" w:rsidR="002E11B7" w:rsidRDefault="002E11B7">
      <w:r>
        <w:separator/>
      </w:r>
    </w:p>
  </w:footnote>
  <w:footnote w:type="continuationSeparator" w:id="0">
    <w:p w14:paraId="737FF52F" w14:textId="77777777" w:rsidR="002E11B7" w:rsidRDefault="002E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30795"/>
    <w:multiLevelType w:val="hybridMultilevel"/>
    <w:tmpl w:val="7B585B90"/>
    <w:lvl w:ilvl="0" w:tplc="A5E269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D9284D"/>
    <w:multiLevelType w:val="hybridMultilevel"/>
    <w:tmpl w:val="94842632"/>
    <w:lvl w:ilvl="0" w:tplc="5980FB5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5#165_REV">
    <w15:presenceInfo w15:providerId="None" w15:userId="SA5#165_REV"/>
  </w15:person>
  <w15:person w15:author="Pengxiang_rev1">
    <w15:presenceInfo w15:providerId="None" w15:userId="Pengxiang_rev1"/>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DD2"/>
    <w:rsid w:val="000031BF"/>
    <w:rsid w:val="00032590"/>
    <w:rsid w:val="00050B87"/>
    <w:rsid w:val="00051CC3"/>
    <w:rsid w:val="0005273B"/>
    <w:rsid w:val="000817F9"/>
    <w:rsid w:val="000B59EB"/>
    <w:rsid w:val="000E1FB7"/>
    <w:rsid w:val="000F1E07"/>
    <w:rsid w:val="0010504F"/>
    <w:rsid w:val="001152C8"/>
    <w:rsid w:val="001169EF"/>
    <w:rsid w:val="001604A8"/>
    <w:rsid w:val="00185CC3"/>
    <w:rsid w:val="001B093A"/>
    <w:rsid w:val="001B09D9"/>
    <w:rsid w:val="001C1C48"/>
    <w:rsid w:val="001C5CF1"/>
    <w:rsid w:val="001D7716"/>
    <w:rsid w:val="00214794"/>
    <w:rsid w:val="00214DF0"/>
    <w:rsid w:val="00231290"/>
    <w:rsid w:val="002461F5"/>
    <w:rsid w:val="002474B7"/>
    <w:rsid w:val="00260658"/>
    <w:rsid w:val="00266561"/>
    <w:rsid w:val="00286111"/>
    <w:rsid w:val="0029411B"/>
    <w:rsid w:val="002D4AE7"/>
    <w:rsid w:val="002E11B7"/>
    <w:rsid w:val="003024CA"/>
    <w:rsid w:val="003248DF"/>
    <w:rsid w:val="003573C0"/>
    <w:rsid w:val="004054C1"/>
    <w:rsid w:val="00420D26"/>
    <w:rsid w:val="004226E0"/>
    <w:rsid w:val="0042341F"/>
    <w:rsid w:val="0044235F"/>
    <w:rsid w:val="0045580E"/>
    <w:rsid w:val="00463128"/>
    <w:rsid w:val="00470197"/>
    <w:rsid w:val="004721C0"/>
    <w:rsid w:val="004A151A"/>
    <w:rsid w:val="004C1C56"/>
    <w:rsid w:val="004D2200"/>
    <w:rsid w:val="004E2F92"/>
    <w:rsid w:val="004E68F3"/>
    <w:rsid w:val="004F29F6"/>
    <w:rsid w:val="0051513A"/>
    <w:rsid w:val="0051688C"/>
    <w:rsid w:val="00535413"/>
    <w:rsid w:val="005C2677"/>
    <w:rsid w:val="005C74DD"/>
    <w:rsid w:val="00610588"/>
    <w:rsid w:val="00627FE8"/>
    <w:rsid w:val="00653E2A"/>
    <w:rsid w:val="0067073A"/>
    <w:rsid w:val="0069541A"/>
    <w:rsid w:val="006B621B"/>
    <w:rsid w:val="006F5F35"/>
    <w:rsid w:val="00700F86"/>
    <w:rsid w:val="00710103"/>
    <w:rsid w:val="00711F26"/>
    <w:rsid w:val="0073515D"/>
    <w:rsid w:val="00742FCB"/>
    <w:rsid w:val="007462B6"/>
    <w:rsid w:val="0077111C"/>
    <w:rsid w:val="00780A06"/>
    <w:rsid w:val="00785301"/>
    <w:rsid w:val="00785C87"/>
    <w:rsid w:val="00793D77"/>
    <w:rsid w:val="00797D68"/>
    <w:rsid w:val="007C26C0"/>
    <w:rsid w:val="007F2D8B"/>
    <w:rsid w:val="00802641"/>
    <w:rsid w:val="008171CF"/>
    <w:rsid w:val="0082707E"/>
    <w:rsid w:val="00863179"/>
    <w:rsid w:val="008B4AAF"/>
    <w:rsid w:val="008C1C9F"/>
    <w:rsid w:val="008D3DF7"/>
    <w:rsid w:val="009158D2"/>
    <w:rsid w:val="009255E7"/>
    <w:rsid w:val="00931FDE"/>
    <w:rsid w:val="0094216E"/>
    <w:rsid w:val="00957F96"/>
    <w:rsid w:val="00982BA7"/>
    <w:rsid w:val="00995C58"/>
    <w:rsid w:val="009A21B0"/>
    <w:rsid w:val="009C1282"/>
    <w:rsid w:val="009C236D"/>
    <w:rsid w:val="00A117D5"/>
    <w:rsid w:val="00A31EA7"/>
    <w:rsid w:val="00A34787"/>
    <w:rsid w:val="00A3498C"/>
    <w:rsid w:val="00A44B2E"/>
    <w:rsid w:val="00A65523"/>
    <w:rsid w:val="00A7277A"/>
    <w:rsid w:val="00AA3DBE"/>
    <w:rsid w:val="00AA7E59"/>
    <w:rsid w:val="00AD134F"/>
    <w:rsid w:val="00AE35AD"/>
    <w:rsid w:val="00B00759"/>
    <w:rsid w:val="00B045F8"/>
    <w:rsid w:val="00B24942"/>
    <w:rsid w:val="00B41104"/>
    <w:rsid w:val="00B43458"/>
    <w:rsid w:val="00B77266"/>
    <w:rsid w:val="00BA4BE2"/>
    <w:rsid w:val="00BB6C44"/>
    <w:rsid w:val="00BD1620"/>
    <w:rsid w:val="00BE44EA"/>
    <w:rsid w:val="00BF3721"/>
    <w:rsid w:val="00C24F9A"/>
    <w:rsid w:val="00C33482"/>
    <w:rsid w:val="00C3398E"/>
    <w:rsid w:val="00C44D05"/>
    <w:rsid w:val="00C551CA"/>
    <w:rsid w:val="00C601CB"/>
    <w:rsid w:val="00C61182"/>
    <w:rsid w:val="00C62326"/>
    <w:rsid w:val="00C86F41"/>
    <w:rsid w:val="00C87441"/>
    <w:rsid w:val="00C93D83"/>
    <w:rsid w:val="00CC4471"/>
    <w:rsid w:val="00D07287"/>
    <w:rsid w:val="00D318B2"/>
    <w:rsid w:val="00D50482"/>
    <w:rsid w:val="00D55FB4"/>
    <w:rsid w:val="00D7427D"/>
    <w:rsid w:val="00DF4192"/>
    <w:rsid w:val="00E06393"/>
    <w:rsid w:val="00E0659F"/>
    <w:rsid w:val="00E12F1A"/>
    <w:rsid w:val="00E1464D"/>
    <w:rsid w:val="00E25D01"/>
    <w:rsid w:val="00E46432"/>
    <w:rsid w:val="00E5455E"/>
    <w:rsid w:val="00E54C0A"/>
    <w:rsid w:val="00E84CA4"/>
    <w:rsid w:val="00E91EFB"/>
    <w:rsid w:val="00E92610"/>
    <w:rsid w:val="00EA4B13"/>
    <w:rsid w:val="00ED0171"/>
    <w:rsid w:val="00ED08C4"/>
    <w:rsid w:val="00EF2882"/>
    <w:rsid w:val="00EF7791"/>
    <w:rsid w:val="00F21090"/>
    <w:rsid w:val="00F30FD1"/>
    <w:rsid w:val="00F367A9"/>
    <w:rsid w:val="00F431B2"/>
    <w:rsid w:val="00F47909"/>
    <w:rsid w:val="00F57C87"/>
    <w:rsid w:val="00F6525A"/>
    <w:rsid w:val="00F725B2"/>
    <w:rsid w:val="00FC2589"/>
    <w:rsid w:val="00FF29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NOChar">
    <w:name w:val="NO Char"/>
    <w:link w:val="NO"/>
    <w:qFormat/>
    <w:rsid w:val="00B43458"/>
    <w:rPr>
      <w:rFonts w:ascii="Times New Roman" w:hAnsi="Times New Roman"/>
      <w:lang w:eastAsia="en-US"/>
    </w:rPr>
  </w:style>
  <w:style w:type="character" w:customStyle="1" w:styleId="TFChar">
    <w:name w:val="TF Char"/>
    <w:link w:val="TF"/>
    <w:qFormat/>
    <w:rsid w:val="00260658"/>
    <w:rPr>
      <w:rFonts w:ascii="Arial" w:hAnsi="Arial"/>
      <w:b/>
      <w:lang w:eastAsia="en-US"/>
    </w:rPr>
  </w:style>
  <w:style w:type="paragraph" w:styleId="af2">
    <w:name w:val="Normal (Web)"/>
    <w:basedOn w:val="a"/>
    <w:uiPriority w:val="99"/>
    <w:rsid w:val="00F367A9"/>
    <w:rPr>
      <w:sz w:val="24"/>
      <w:szCs w:val="24"/>
    </w:rPr>
  </w:style>
  <w:style w:type="character" w:styleId="af3">
    <w:name w:val="Strong"/>
    <w:basedOn w:val="a0"/>
    <w:uiPriority w:val="22"/>
    <w:qFormat/>
    <w:rsid w:val="00F367A9"/>
    <w:rPr>
      <w:b/>
      <w:bCs/>
    </w:rPr>
  </w:style>
  <w:style w:type="paragraph" w:styleId="af4">
    <w:name w:val="List Paragraph"/>
    <w:basedOn w:val="a"/>
    <w:uiPriority w:val="34"/>
    <w:qFormat/>
    <w:rsid w:val="004C1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9601979">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4</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5</cp:revision>
  <cp:lastPrinted>1900-01-01T05:00:00Z</cp:lastPrinted>
  <dcterms:created xsi:type="dcterms:W3CDTF">2026-02-12T08:56:00Z</dcterms:created>
  <dcterms:modified xsi:type="dcterms:W3CDTF">2026-02-12T09:06:00Z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