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51BC9" w14:textId="77777777" w:rsidR="008E4046" w:rsidRDefault="00DA3259" w:rsidP="009623D0">
      <w:pPr>
        <w:pBdr>
          <w:bottom w:val="single" w:sz="4" w:space="1" w:color="auto"/>
        </w:pBdr>
        <w:tabs>
          <w:tab w:val="right" w:pos="9638"/>
        </w:tabs>
        <w:spacing w:after="0"/>
        <w:rPr>
          <w:ins w:id="0" w:author="Hassan Al-Kanani (NEC)_r1" w:date="2026-02-11T06:20:00Z" w16du:dateUtc="2026-02-11T06:20:00Z"/>
          <w:rFonts w:eastAsia="Times New Roman"/>
          <w:sz w:val="24"/>
          <w:szCs w:val="24"/>
          <w:lang w:eastAsia="en-GB"/>
        </w:rPr>
      </w:pPr>
      <w:r w:rsidRPr="00DA3259">
        <w:rPr>
          <w:rFonts w:ascii="Arial" w:eastAsia="Arial" w:hAnsi="Arial" w:cs="Arial"/>
          <w:b/>
          <w:bCs/>
          <w:noProof/>
          <w:color w:val="000000" w:themeColor="text1"/>
          <w:sz w:val="24"/>
          <w:szCs w:val="24"/>
          <w:lang w:eastAsia="en-GB"/>
        </w:rPr>
        <w:t>TSG SA5 Meeting #16</w:t>
      </w:r>
      <w:r w:rsidR="00AF506C">
        <w:rPr>
          <w:rFonts w:ascii="Arial" w:eastAsia="Arial" w:hAnsi="Arial" w:cs="Arial"/>
          <w:b/>
          <w:bCs/>
          <w:noProof/>
          <w:color w:val="000000" w:themeColor="text1"/>
          <w:sz w:val="24"/>
          <w:szCs w:val="24"/>
          <w:lang w:eastAsia="en-GB"/>
        </w:rPr>
        <w:t>5</w:t>
      </w:r>
      <w:r w:rsidRPr="00DA3259">
        <w:rPr>
          <w:rFonts w:eastAsia="Times New Roman"/>
          <w:sz w:val="24"/>
          <w:szCs w:val="24"/>
          <w:lang w:eastAsia="en-GB"/>
        </w:rPr>
        <w:tab/>
      </w:r>
      <w:ins w:id="1" w:author="Hassan Al-Kanani (NEC)_r1" w:date="2026-02-11T06:20:00Z" w16du:dateUtc="2026-02-11T06:20:00Z">
        <w:r w:rsidR="008E4046" w:rsidRPr="008E4046">
          <w:rPr>
            <w:rFonts w:ascii="Arial" w:eastAsia="Times New Roman" w:hAnsi="Arial" w:cs="Arial"/>
            <w:b/>
            <w:bCs/>
            <w:sz w:val="24"/>
            <w:szCs w:val="24"/>
            <w:lang w:eastAsia="en-GB"/>
          </w:rPr>
          <w:t>S5-260661d1</w:t>
        </w:r>
      </w:ins>
    </w:p>
    <w:p w14:paraId="74C2CEF1" w14:textId="777E347E" w:rsidR="009623D0" w:rsidRPr="009623D0" w:rsidRDefault="008E4046" w:rsidP="009623D0">
      <w:pPr>
        <w:pBdr>
          <w:bottom w:val="single" w:sz="4" w:space="1" w:color="auto"/>
        </w:pBdr>
        <w:tabs>
          <w:tab w:val="right" w:pos="9638"/>
        </w:tabs>
        <w:spacing w:after="0"/>
        <w:rPr>
          <w:rFonts w:eastAsia="Times New Roman"/>
          <w:sz w:val="24"/>
          <w:szCs w:val="24"/>
          <w:lang w:eastAsia="en-GB"/>
        </w:rPr>
      </w:pPr>
      <w:ins w:id="2" w:author="Hassan Al-Kanani (NEC)_r1" w:date="2026-02-11T06:20:00Z" w16du:dateUtc="2026-02-11T06:20:00Z">
        <w:r>
          <w:rPr>
            <w:rFonts w:eastAsia="Times New Roman"/>
            <w:sz w:val="24"/>
            <w:szCs w:val="24"/>
            <w:lang w:eastAsia="en-GB"/>
          </w:rPr>
          <w:tab/>
        </w:r>
        <w:r>
          <w:rPr>
            <w:rFonts w:eastAsia="Times New Roman"/>
            <w:sz w:val="24"/>
            <w:szCs w:val="24"/>
            <w:lang w:eastAsia="en-GB"/>
          </w:rPr>
          <w:tab/>
        </w:r>
        <w:r w:rsidRPr="008E4046">
          <w:rPr>
            <w:rFonts w:ascii="Arial" w:eastAsia="Times New Roman" w:hAnsi="Arial" w:cs="Arial"/>
            <w:b/>
            <w:bCs/>
            <w:sz w:val="24"/>
            <w:szCs w:val="24"/>
            <w:lang w:eastAsia="en-GB"/>
          </w:rPr>
          <w:t>(was</w:t>
        </w:r>
        <w:r>
          <w:rPr>
            <w:rFonts w:eastAsia="Times New Roman"/>
            <w:sz w:val="24"/>
            <w:szCs w:val="24"/>
            <w:lang w:eastAsia="en-GB"/>
          </w:rPr>
          <w:t xml:space="preserve"> </w:t>
        </w:r>
      </w:ins>
      <w:r w:rsidR="00036737" w:rsidRPr="00036737">
        <w:rPr>
          <w:rFonts w:ascii="Arial" w:eastAsia="Times New Roman" w:hAnsi="Arial" w:cs="Arial"/>
          <w:b/>
          <w:bCs/>
          <w:sz w:val="24"/>
          <w:szCs w:val="24"/>
          <w:lang w:eastAsia="en-GB"/>
        </w:rPr>
        <w:t>S5-260493</w:t>
      </w:r>
      <w:ins w:id="3" w:author="Hassan Al-Kanani (NEC)_r1" w:date="2026-02-11T06:21:00Z" w16du:dateUtc="2026-02-11T06:21:00Z">
        <w:r>
          <w:rPr>
            <w:rFonts w:ascii="Arial" w:eastAsia="Times New Roman" w:hAnsi="Arial" w:cs="Arial"/>
            <w:b/>
            <w:bCs/>
            <w:sz w:val="24"/>
            <w:szCs w:val="24"/>
            <w:lang w:eastAsia="en-GB"/>
          </w:rPr>
          <w:t>)</w:t>
        </w:r>
      </w:ins>
      <w:r w:rsidR="009623D0" w:rsidRPr="009623D0">
        <w:rPr>
          <w:rFonts w:eastAsia="Times New Roman"/>
          <w:sz w:val="24"/>
          <w:szCs w:val="24"/>
          <w:lang w:eastAsia="en-GB"/>
        </w:rPr>
        <w:t xml:space="preserve"> </w:t>
      </w:r>
    </w:p>
    <w:p w14:paraId="0B42E737" w14:textId="0BA4D60B" w:rsidR="00DA3259" w:rsidRPr="00DA3259" w:rsidRDefault="00AF506C" w:rsidP="00DA3259">
      <w:pPr>
        <w:pBdr>
          <w:bottom w:val="single" w:sz="4" w:space="1" w:color="auto"/>
        </w:pBdr>
        <w:tabs>
          <w:tab w:val="right" w:pos="9638"/>
        </w:tabs>
        <w:spacing w:after="0"/>
        <w:rPr>
          <w:rFonts w:ascii="Arial" w:eastAsia="Arial" w:hAnsi="Arial" w:cs="Arial"/>
          <w:noProof/>
          <w:color w:val="000000" w:themeColor="text1"/>
          <w:sz w:val="24"/>
          <w:szCs w:val="24"/>
          <w:lang w:eastAsia="en-GB"/>
        </w:rPr>
      </w:pPr>
      <w:r>
        <w:rPr>
          <w:rFonts w:ascii="Arial" w:eastAsia="Arial" w:hAnsi="Arial" w:cs="Arial"/>
          <w:b/>
          <w:bCs/>
          <w:noProof/>
          <w:color w:val="000000" w:themeColor="text1"/>
          <w:sz w:val="24"/>
          <w:szCs w:val="24"/>
          <w:lang w:eastAsia="en-GB"/>
        </w:rPr>
        <w:t>Goa, India</w:t>
      </w:r>
      <w:r w:rsidR="00DA3259" w:rsidRPr="00DA3259">
        <w:rPr>
          <w:rFonts w:ascii="Arial" w:eastAsia="Arial" w:hAnsi="Arial" w:cs="Arial"/>
          <w:b/>
          <w:bCs/>
          <w:noProof/>
          <w:color w:val="000000" w:themeColor="text1"/>
          <w:sz w:val="24"/>
          <w:szCs w:val="24"/>
          <w:lang w:eastAsia="en-GB"/>
        </w:rPr>
        <w:t xml:space="preserve">,  </w:t>
      </w:r>
      <w:r>
        <w:rPr>
          <w:rFonts w:ascii="Arial" w:eastAsia="Arial" w:hAnsi="Arial" w:cs="Arial"/>
          <w:b/>
          <w:bCs/>
          <w:noProof/>
          <w:color w:val="000000" w:themeColor="text1"/>
          <w:sz w:val="24"/>
          <w:szCs w:val="24"/>
          <w:lang w:eastAsia="en-GB"/>
        </w:rPr>
        <w:t>9 – 13 February</w:t>
      </w:r>
      <w:r w:rsidR="00DA3259" w:rsidRPr="00DA3259">
        <w:rPr>
          <w:rFonts w:ascii="Arial" w:eastAsia="Arial" w:hAnsi="Arial" w:cs="Arial"/>
          <w:b/>
          <w:bCs/>
          <w:noProof/>
          <w:color w:val="000000" w:themeColor="text1"/>
          <w:sz w:val="24"/>
          <w:szCs w:val="24"/>
          <w:lang w:eastAsia="en-GB"/>
        </w:rPr>
        <w:t xml:space="preserve"> 202</w:t>
      </w:r>
      <w:r>
        <w:rPr>
          <w:rFonts w:ascii="Arial" w:eastAsia="Arial" w:hAnsi="Arial" w:cs="Arial"/>
          <w:b/>
          <w:bCs/>
          <w:noProof/>
          <w:color w:val="000000" w:themeColor="text1"/>
          <w:sz w:val="24"/>
          <w:szCs w:val="24"/>
          <w:lang w:eastAsia="en-GB"/>
        </w:rPr>
        <w:t>6</w:t>
      </w:r>
    </w:p>
    <w:p w14:paraId="20ACEA2C" w14:textId="77777777" w:rsidR="00DA3259" w:rsidRPr="00DA3259" w:rsidRDefault="00DA3259" w:rsidP="00DA3259">
      <w:pPr>
        <w:tabs>
          <w:tab w:val="right" w:pos="9639"/>
        </w:tabs>
        <w:spacing w:after="0"/>
        <w:rPr>
          <w:rFonts w:ascii="Arial" w:eastAsia="Arial" w:hAnsi="Arial" w:cs="Arial"/>
          <w:noProof/>
          <w:color w:val="000000" w:themeColor="text1"/>
          <w:sz w:val="24"/>
          <w:szCs w:val="24"/>
          <w:lang w:eastAsia="en-GB"/>
        </w:rPr>
      </w:pPr>
    </w:p>
    <w:p w14:paraId="1A2057A0" w14:textId="584FB584"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E4467A">
        <w:rPr>
          <w:rFonts w:ascii="Arial" w:hAnsi="Arial" w:cs="Arial"/>
          <w:b/>
          <w:bCs/>
          <w:lang w:val="en-US"/>
        </w:rPr>
        <w:t>NEC</w:t>
      </w:r>
    </w:p>
    <w:p w14:paraId="628E0A50" w14:textId="58503898" w:rsidR="00E4467A" w:rsidRPr="00E4467A" w:rsidRDefault="00B41104" w:rsidP="00E4467A">
      <w:pPr>
        <w:spacing w:after="120"/>
        <w:ind w:left="1985" w:hanging="1985"/>
        <w:rPr>
          <w:rFonts w:ascii="Arial" w:hAnsi="Arial" w:cs="Arial"/>
          <w:b/>
          <w:bCs/>
        </w:rPr>
      </w:pPr>
      <w:r>
        <w:rPr>
          <w:rFonts w:ascii="Arial" w:hAnsi="Arial" w:cs="Arial"/>
          <w:b/>
          <w:bCs/>
          <w:lang w:val="en-US"/>
        </w:rPr>
        <w:t>Title:</w:t>
      </w:r>
      <w:r>
        <w:rPr>
          <w:rFonts w:ascii="Arial" w:hAnsi="Arial" w:cs="Arial"/>
          <w:b/>
          <w:bCs/>
          <w:lang w:val="en-US"/>
        </w:rPr>
        <w:tab/>
      </w:r>
      <w:proofErr w:type="spellStart"/>
      <w:r w:rsidR="00DD7B5A">
        <w:rPr>
          <w:rFonts w:ascii="Arial" w:hAnsi="Arial" w:cs="Arial"/>
          <w:b/>
          <w:bCs/>
          <w:lang w:val="en-US"/>
        </w:rPr>
        <w:t>pCR</w:t>
      </w:r>
      <w:proofErr w:type="spellEnd"/>
      <w:r w:rsidR="00DD7B5A">
        <w:rPr>
          <w:rFonts w:ascii="Arial" w:hAnsi="Arial" w:cs="Arial"/>
          <w:b/>
          <w:bCs/>
          <w:lang w:val="en-US"/>
        </w:rPr>
        <w:t xml:space="preserve"> 28.882 clarifications to the </w:t>
      </w:r>
      <w:r w:rsidR="001F0E1E">
        <w:rPr>
          <w:rFonts w:ascii="Arial" w:hAnsi="Arial" w:cs="Arial"/>
          <w:b/>
          <w:bCs/>
        </w:rPr>
        <w:t>t</w:t>
      </w:r>
      <w:r w:rsidR="00E4467A" w:rsidRPr="00E4467A">
        <w:rPr>
          <w:rFonts w:ascii="Arial" w:hAnsi="Arial" w:cs="Arial"/>
          <w:b/>
          <w:bCs/>
        </w:rPr>
        <w:t>wo-</w:t>
      </w:r>
      <w:r w:rsidR="001F0E1E">
        <w:rPr>
          <w:rFonts w:ascii="Arial" w:hAnsi="Arial" w:cs="Arial"/>
          <w:b/>
          <w:bCs/>
        </w:rPr>
        <w:t>s</w:t>
      </w:r>
      <w:r w:rsidR="00E4467A" w:rsidRPr="00E4467A">
        <w:rPr>
          <w:rFonts w:ascii="Arial" w:hAnsi="Arial" w:cs="Arial"/>
          <w:b/>
          <w:bCs/>
        </w:rPr>
        <w:t>ide</w:t>
      </w:r>
      <w:r w:rsidR="009623D0">
        <w:rPr>
          <w:rFonts w:ascii="Arial" w:hAnsi="Arial" w:cs="Arial"/>
          <w:b/>
          <w:bCs/>
        </w:rPr>
        <w:t>d</w:t>
      </w:r>
      <w:r w:rsidR="00E4467A" w:rsidRPr="00E4467A">
        <w:rPr>
          <w:rFonts w:ascii="Arial" w:hAnsi="Arial" w:cs="Arial"/>
          <w:b/>
          <w:bCs/>
        </w:rPr>
        <w:t xml:space="preserve"> model training </w:t>
      </w:r>
      <w:r w:rsidR="00DD7B5A">
        <w:rPr>
          <w:rFonts w:ascii="Arial" w:hAnsi="Arial" w:cs="Arial"/>
          <w:b/>
          <w:bCs/>
        </w:rPr>
        <w:t>use case</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19386515"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1D7E7C">
        <w:rPr>
          <w:rFonts w:ascii="Arial" w:hAnsi="Arial" w:cs="Arial"/>
          <w:b/>
          <w:bCs/>
          <w:lang w:val="en-US"/>
        </w:rPr>
        <w:t>6.20.</w:t>
      </w:r>
      <w:r w:rsidR="005C31F2">
        <w:rPr>
          <w:rFonts w:ascii="Arial" w:hAnsi="Arial" w:cs="Arial"/>
          <w:b/>
          <w:bCs/>
          <w:lang w:val="en-US"/>
        </w:rPr>
        <w:t>2</w:t>
      </w:r>
    </w:p>
    <w:p w14:paraId="369E83CA" w14:textId="38470014"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1D7E7C">
        <w:rPr>
          <w:rFonts w:ascii="Arial" w:hAnsi="Arial" w:cs="Arial"/>
          <w:b/>
          <w:bCs/>
          <w:lang w:val="en-US"/>
        </w:rPr>
        <w:t>TR 28.8</w:t>
      </w:r>
      <w:r w:rsidR="005C31F2">
        <w:rPr>
          <w:rFonts w:ascii="Arial" w:hAnsi="Arial" w:cs="Arial"/>
          <w:b/>
          <w:bCs/>
          <w:lang w:val="en-US"/>
        </w:rPr>
        <w:t>82</w:t>
      </w:r>
    </w:p>
    <w:p w14:paraId="32E76F63" w14:textId="0C29C8FE"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1D7E7C">
        <w:rPr>
          <w:rFonts w:ascii="Arial" w:hAnsi="Arial" w:cs="Arial"/>
          <w:b/>
          <w:bCs/>
          <w:lang w:val="en-US"/>
        </w:rPr>
        <w:t>0.</w:t>
      </w:r>
      <w:r w:rsidR="00AF506C">
        <w:rPr>
          <w:rFonts w:ascii="Arial" w:hAnsi="Arial" w:cs="Arial"/>
          <w:b/>
          <w:bCs/>
          <w:lang w:val="en-US"/>
        </w:rPr>
        <w:t>2</w:t>
      </w:r>
      <w:r w:rsidR="00DA3259">
        <w:rPr>
          <w:rFonts w:ascii="Arial" w:hAnsi="Arial" w:cs="Arial"/>
          <w:b/>
          <w:bCs/>
          <w:lang w:val="en-US"/>
        </w:rPr>
        <w:t>.0</w:t>
      </w:r>
    </w:p>
    <w:p w14:paraId="09C0AB02" w14:textId="16EB8821"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5C31F2" w:rsidRPr="005C31F2">
        <w:rPr>
          <w:rFonts w:ascii="Arial" w:hAnsi="Arial" w:cs="Arial"/>
          <w:b/>
          <w:bCs/>
          <w:lang w:val="en-US"/>
        </w:rPr>
        <w:t>FS_AIML_MGT_Ph3</w:t>
      </w:r>
      <w:r>
        <w:rPr>
          <w:rFonts w:ascii="Arial" w:hAnsi="Arial" w:cs="Arial"/>
          <w:b/>
          <w:bCs/>
          <w:lang w:val="en-US"/>
        </w:rPr>
        <w:t xml:space="preserve"> </w:t>
      </w:r>
    </w:p>
    <w:p w14:paraId="1BEAFE32" w14:textId="4DA679B2" w:rsidR="00C93D83" w:rsidRDefault="00D56FAF" w:rsidP="00D56FAF">
      <w:pPr>
        <w:pStyle w:val="Heading8"/>
        <w:rPr>
          <w:lang w:val="en-US"/>
        </w:rPr>
      </w:pPr>
      <w:r>
        <w:rPr>
          <w:lang w:val="en-US"/>
        </w:rPr>
        <w:t>Decision/action requested</w:t>
      </w:r>
    </w:p>
    <w:p w14:paraId="2144888A" w14:textId="47C489C4" w:rsidR="00AF506C" w:rsidRPr="00D56FAF" w:rsidRDefault="00D56FAF">
      <w:pPr>
        <w:pStyle w:val="CRCoverPage"/>
        <w:rPr>
          <w:bCs/>
          <w:lang w:val="en-US"/>
        </w:rPr>
      </w:pPr>
      <w:r w:rsidRPr="00D56FAF">
        <w:rPr>
          <w:bCs/>
          <w:lang w:val="en-US"/>
        </w:rPr>
        <w:t>The group is asked to discuss and agree on the propos</w:t>
      </w:r>
      <w:r w:rsidR="00DD7B5A">
        <w:rPr>
          <w:bCs/>
          <w:lang w:val="en-US"/>
        </w:rPr>
        <w:t>al</w:t>
      </w:r>
      <w:r w:rsidRPr="00D56FAF">
        <w:rPr>
          <w:bCs/>
          <w:lang w:val="en-US"/>
        </w:rPr>
        <w:t>.</w:t>
      </w:r>
    </w:p>
    <w:p w14:paraId="62083340" w14:textId="59F345DE" w:rsidR="00B207A5" w:rsidRDefault="00D56FAF" w:rsidP="00D56FAF">
      <w:pPr>
        <w:pStyle w:val="Heading8"/>
        <w:rPr>
          <w:lang w:val="en-US"/>
        </w:rPr>
      </w:pPr>
      <w:r>
        <w:rPr>
          <w:lang w:val="en-US"/>
        </w:rPr>
        <w:t>Rational and background information</w:t>
      </w:r>
    </w:p>
    <w:p w14:paraId="1895D623" w14:textId="401F3115" w:rsidR="00A069DA" w:rsidRDefault="00A069DA" w:rsidP="00A069DA">
      <w:pPr>
        <w:pStyle w:val="NormalWeb"/>
      </w:pPr>
      <w:r>
        <w:t>To avoid ambiguity in interpretation, SA5 should clarify the applicability and underlying assumptions of the two-sided CSI compression use case described in TR 28.882</w:t>
      </w:r>
      <w:r w:rsidR="003B7C3F">
        <w:t xml:space="preserve"> [9]</w:t>
      </w:r>
      <w:r>
        <w:t xml:space="preserve">. </w:t>
      </w:r>
      <w:proofErr w:type="gramStart"/>
      <w:r>
        <w:t>In particular, it</w:t>
      </w:r>
      <w:proofErr w:type="gramEnd"/>
      <w:r>
        <w:t xml:space="preserve"> is useful to distinguish between different realization scenarios of two-sided CSI compression, including:</w:t>
      </w:r>
    </w:p>
    <w:p w14:paraId="4744B4C3" w14:textId="77777777" w:rsidR="00A069DA" w:rsidRDefault="00A069DA" w:rsidP="00A069DA">
      <w:pPr>
        <w:pStyle w:val="NormalWeb"/>
        <w:numPr>
          <w:ilvl w:val="0"/>
          <w:numId w:val="18"/>
        </w:numPr>
      </w:pPr>
      <w:r>
        <w:t>scenarios where post-deployment, dataset-based training or refinement of a two-sided model is envisaged, potentially requiring management-supported data collection; and</w:t>
      </w:r>
    </w:p>
    <w:p w14:paraId="31D77196" w14:textId="77777777" w:rsidR="00A069DA" w:rsidRDefault="00A069DA" w:rsidP="00A069DA">
      <w:pPr>
        <w:pStyle w:val="NormalWeb"/>
        <w:numPr>
          <w:ilvl w:val="0"/>
          <w:numId w:val="18"/>
        </w:numPr>
      </w:pPr>
      <w:r>
        <w:t>scenarios where CSI compression is realized using fully standardized reference model(s) with fixed parameters, for which post-deployment data collection for training purposes may not be required.</w:t>
      </w:r>
    </w:p>
    <w:p w14:paraId="312D4BAE" w14:textId="79E21550" w:rsidR="00A069DA" w:rsidRDefault="00A069DA" w:rsidP="00A069DA">
      <w:pPr>
        <w:pStyle w:val="NormalWeb"/>
      </w:pPr>
      <w:r>
        <w:t>This document therefore proposes to add a note to clarify the above distinctions, together with minor editorial updates to the use case description, with the objective of improving clarity and ensuring consistent interpretation across working groups, while preserving flexibility for different technical realizations and deployment timelines.</w:t>
      </w:r>
    </w:p>
    <w:p w14:paraId="78F9B25F" w14:textId="77777777" w:rsidR="00DD7B5A" w:rsidRDefault="00DD7B5A" w:rsidP="00DD7B5A">
      <w:pPr>
        <w:pStyle w:val="NormalWeb"/>
        <w:ind w:left="360"/>
      </w:pPr>
    </w:p>
    <w:p w14:paraId="302DB429" w14:textId="225605E9" w:rsidR="00D56FAF" w:rsidRDefault="00D56FAF" w:rsidP="00D56FAF">
      <w:pPr>
        <w:pStyle w:val="Heading8"/>
        <w:rPr>
          <w:lang w:val="en-US"/>
        </w:rPr>
      </w:pPr>
      <w:r>
        <w:rPr>
          <w:lang w:val="en-US"/>
        </w:rPr>
        <w:t>References</w:t>
      </w:r>
    </w:p>
    <w:p w14:paraId="0B76C01D" w14:textId="5E3A5B3C" w:rsidR="00DD5060" w:rsidRDefault="00D56FAF" w:rsidP="00D56FAF">
      <w:pPr>
        <w:rPr>
          <w:lang w:val="en-US"/>
        </w:rPr>
      </w:pPr>
      <w:r>
        <w:rPr>
          <w:lang w:val="en-US"/>
        </w:rPr>
        <w:t>[1]</w:t>
      </w:r>
      <w:r>
        <w:rPr>
          <w:lang w:val="en-US"/>
        </w:rPr>
        <w:tab/>
      </w:r>
      <w:r>
        <w:rPr>
          <w:lang w:val="en-US"/>
        </w:rPr>
        <w:tab/>
      </w:r>
      <w:hyperlink r:id="rId9" w:history="1">
        <w:r w:rsidR="00DD5060" w:rsidRPr="00DD5060">
          <w:rPr>
            <w:rStyle w:val="Hyperlink"/>
            <w:lang w:val="en-US"/>
          </w:rPr>
          <w:t>SP-250867</w:t>
        </w:r>
      </w:hyperlink>
      <w:r w:rsidR="00DD5060">
        <w:rPr>
          <w:lang w:val="en-US"/>
        </w:rPr>
        <w:t xml:space="preserve">, </w:t>
      </w:r>
      <w:r w:rsidR="00DD5060" w:rsidRPr="00DD5060">
        <w:rPr>
          <w:lang w:val="en-US"/>
        </w:rPr>
        <w:t>Study on AI/ML management phase 3</w:t>
      </w:r>
    </w:p>
    <w:p w14:paraId="347280ED" w14:textId="1EB57CD9" w:rsidR="00DD5060" w:rsidRDefault="00DD5060" w:rsidP="00D56FAF">
      <w:pPr>
        <w:rPr>
          <w:lang w:val="en-US"/>
        </w:rPr>
      </w:pPr>
      <w:r>
        <w:rPr>
          <w:lang w:val="en-US"/>
        </w:rPr>
        <w:t>[2]</w:t>
      </w:r>
      <w:r>
        <w:rPr>
          <w:lang w:val="en-US"/>
        </w:rPr>
        <w:tab/>
      </w:r>
      <w:r>
        <w:rPr>
          <w:lang w:val="en-US"/>
        </w:rPr>
        <w:tab/>
      </w:r>
      <w:hyperlink r:id="rId10" w:tgtFrame="_blank" w:history="1">
        <w:r w:rsidRPr="00DD5060">
          <w:rPr>
            <w:color w:val="0000FF"/>
            <w:u w:val="single"/>
          </w:rPr>
          <w:t>SP-251650</w:t>
        </w:r>
      </w:hyperlink>
      <w:r>
        <w:rPr>
          <w:lang w:val="en-US"/>
        </w:rPr>
        <w:t xml:space="preserve">, </w:t>
      </w:r>
      <w:r>
        <w:t>Revised SID: Study on AI/ML management phase 3</w:t>
      </w:r>
    </w:p>
    <w:p w14:paraId="39447C31" w14:textId="57E63076" w:rsidR="00D56FAF" w:rsidRDefault="00E16060" w:rsidP="00E16060">
      <w:pPr>
        <w:rPr>
          <w:lang w:val="en-US"/>
        </w:rPr>
      </w:pPr>
      <w:r>
        <w:t>[3]</w:t>
      </w:r>
      <w:r>
        <w:tab/>
      </w:r>
      <w:r>
        <w:tab/>
      </w:r>
      <w:hyperlink r:id="rId11" w:history="1">
        <w:r w:rsidR="00200090" w:rsidRPr="00DD5060">
          <w:rPr>
            <w:rStyle w:val="Hyperlink"/>
          </w:rPr>
          <w:t>RP-253823</w:t>
        </w:r>
      </w:hyperlink>
      <w:r w:rsidR="009C0D1E">
        <w:t>, RAN endorsed moderator summary</w:t>
      </w:r>
      <w:r w:rsidR="00200090">
        <w:t xml:space="preserve"> </w:t>
      </w:r>
    </w:p>
    <w:p w14:paraId="358AEFB9" w14:textId="3C729AC9" w:rsidR="00054AA3" w:rsidRPr="00054AA3" w:rsidRDefault="00D56FAF" w:rsidP="00054AA3">
      <w:pPr>
        <w:ind w:left="568" w:hanging="568"/>
        <w:rPr>
          <w:b/>
        </w:rPr>
      </w:pPr>
      <w:r>
        <w:rPr>
          <w:lang w:val="en-US"/>
        </w:rPr>
        <w:t>[</w:t>
      </w:r>
      <w:r w:rsidR="00E16060">
        <w:rPr>
          <w:lang w:val="en-US"/>
        </w:rPr>
        <w:t>4</w:t>
      </w:r>
      <w:r>
        <w:rPr>
          <w:lang w:val="en-US"/>
        </w:rPr>
        <w:t>]</w:t>
      </w:r>
      <w:r>
        <w:rPr>
          <w:lang w:val="en-US"/>
        </w:rPr>
        <w:tab/>
      </w:r>
      <w:hyperlink r:id="rId12" w:history="1">
        <w:r w:rsidR="00E16060" w:rsidRPr="001A3248">
          <w:rPr>
            <w:rStyle w:val="Hyperlink"/>
          </w:rPr>
          <w:t>RP-253340</w:t>
        </w:r>
      </w:hyperlink>
      <w:r w:rsidR="00E16060">
        <w:t xml:space="preserve">, </w:t>
      </w:r>
      <w:r w:rsidR="00E16060" w:rsidRPr="00054AA3">
        <w:t>approv</w:t>
      </w:r>
      <w:r w:rsidR="00054AA3" w:rsidRPr="00054AA3">
        <w:t>ed R</w:t>
      </w:r>
      <w:r w:rsidR="00E16060" w:rsidRPr="00054AA3">
        <w:t>evised WID</w:t>
      </w:r>
      <w:r w:rsidR="00054AA3" w:rsidRPr="00054AA3">
        <w:rPr>
          <w:rFonts w:ascii="Arial" w:eastAsia="Batang" w:hAnsi="Arial" w:cs="Arial"/>
          <w:sz w:val="24"/>
          <w:szCs w:val="24"/>
          <w:lang w:eastAsia="zh-CN"/>
        </w:rPr>
        <w:t xml:space="preserve"> </w:t>
      </w:r>
      <w:r w:rsidR="00054AA3" w:rsidRPr="00054AA3">
        <w:t>Artificial Intelligence (AI)/Machine Learning (ML) for NR air interface Phase 2</w:t>
      </w:r>
    </w:p>
    <w:p w14:paraId="08DC9FB0" w14:textId="6E8E6317" w:rsidR="00D56FAF" w:rsidRDefault="00E16060" w:rsidP="00D56FAF">
      <w:r>
        <w:t>[5]</w:t>
      </w:r>
      <w:r>
        <w:tab/>
      </w:r>
      <w:r>
        <w:tab/>
      </w:r>
      <w:hyperlink r:id="rId13" w:history="1">
        <w:r w:rsidR="009C0D1E" w:rsidRPr="001A3248">
          <w:rPr>
            <w:rStyle w:val="Hyperlink"/>
          </w:rPr>
          <w:t>RP-253846</w:t>
        </w:r>
      </w:hyperlink>
      <w:r w:rsidR="009C0D1E">
        <w:t xml:space="preserve">, </w:t>
      </w:r>
      <w:r w:rsidR="00595C01" w:rsidRPr="00595C01">
        <w:t xml:space="preserve">Reply LS </w:t>
      </w:r>
      <w:bookmarkStart w:id="4" w:name="_Hlk183130922"/>
      <w:r w:rsidR="00595C01" w:rsidRPr="00595C01">
        <w:t xml:space="preserve">on </w:t>
      </w:r>
      <w:bookmarkEnd w:id="4"/>
      <w:r w:rsidR="00595C01" w:rsidRPr="00595C01">
        <w:t>specification of dataset and model parameters exchange</w:t>
      </w:r>
    </w:p>
    <w:p w14:paraId="6A3826FD" w14:textId="1FCD7E0E" w:rsidR="009C0D1E" w:rsidRPr="00595C01" w:rsidRDefault="009C0D1E" w:rsidP="00D56FAF">
      <w:pPr>
        <w:rPr>
          <w:lang w:val="en-US"/>
        </w:rPr>
      </w:pPr>
      <w:r>
        <w:lastRenderedPageBreak/>
        <w:t>[</w:t>
      </w:r>
      <w:r w:rsidR="00E16060">
        <w:t>6</w:t>
      </w:r>
      <w:r>
        <w:t>]</w:t>
      </w:r>
      <w:r>
        <w:tab/>
      </w:r>
      <w:r>
        <w:tab/>
      </w:r>
      <w:hyperlink r:id="rId14" w:history="1">
        <w:r w:rsidRPr="001A3248">
          <w:rPr>
            <w:rStyle w:val="Hyperlink"/>
          </w:rPr>
          <w:t>RP-253847</w:t>
        </w:r>
      </w:hyperlink>
      <w:r>
        <w:t xml:space="preserve">, </w:t>
      </w:r>
      <w:r w:rsidR="00595C01" w:rsidRPr="00595C01">
        <w:t>Reply LS on AI/ML UE sided data collection</w:t>
      </w:r>
    </w:p>
    <w:p w14:paraId="16516229" w14:textId="7E7CF87D" w:rsidR="009C0D1E" w:rsidRDefault="009C0D1E" w:rsidP="00D56FAF">
      <w:pPr>
        <w:rPr>
          <w:lang w:val="en-US"/>
        </w:rPr>
      </w:pPr>
      <w:r>
        <w:t>[</w:t>
      </w:r>
      <w:r w:rsidR="00E16060">
        <w:t>7</w:t>
      </w:r>
      <w:r>
        <w:t>]</w:t>
      </w:r>
      <w:r>
        <w:tab/>
      </w:r>
      <w:r>
        <w:tab/>
      </w:r>
      <w:hyperlink r:id="rId15" w:history="1">
        <w:r w:rsidR="006D595A" w:rsidRPr="00DD5E8A">
          <w:rPr>
            <w:rStyle w:val="Hyperlink"/>
          </w:rPr>
          <w:t>SP-251687</w:t>
        </w:r>
      </w:hyperlink>
      <w:r w:rsidR="006D595A">
        <w:t>, Reply LS on</w:t>
      </w:r>
      <w:bookmarkStart w:id="5" w:name="OLE_LINK65"/>
      <w:r w:rsidR="006D595A">
        <w:rPr>
          <w:lang w:val="en-US"/>
        </w:rPr>
        <w:t xml:space="preserve"> AI/ML UE sided data collection</w:t>
      </w:r>
      <w:bookmarkEnd w:id="5"/>
    </w:p>
    <w:p w14:paraId="24E6FC4E" w14:textId="5EDF38DC" w:rsidR="00B27863" w:rsidRDefault="00B27863" w:rsidP="00D56FAF">
      <w:pPr>
        <w:rPr>
          <w:lang w:val="en-US"/>
        </w:rPr>
      </w:pPr>
      <w:r>
        <w:rPr>
          <w:lang w:val="en-US"/>
        </w:rPr>
        <w:t>[8]</w:t>
      </w:r>
      <w:r>
        <w:rPr>
          <w:lang w:val="en-US"/>
        </w:rPr>
        <w:tab/>
      </w:r>
      <w:r>
        <w:rPr>
          <w:lang w:val="en-US"/>
        </w:rPr>
        <w:tab/>
      </w:r>
      <w:hyperlink r:id="rId16" w:history="1">
        <w:r w:rsidR="00DD5E8A" w:rsidRPr="00DD5E8A">
          <w:rPr>
            <w:rStyle w:val="Hyperlink"/>
            <w:lang w:val="en-US"/>
          </w:rPr>
          <w:t>SP-251707</w:t>
        </w:r>
      </w:hyperlink>
      <w:r w:rsidR="00DD5E8A">
        <w:rPr>
          <w:lang w:val="en-US"/>
        </w:rPr>
        <w:t xml:space="preserve">, </w:t>
      </w:r>
      <w:r w:rsidR="00DD5E8A">
        <w:t>Reply LS on specification of dataset and model parameters exchange</w:t>
      </w:r>
    </w:p>
    <w:p w14:paraId="19002401" w14:textId="32B83745" w:rsidR="00B27863" w:rsidRDefault="00B27863" w:rsidP="00D56FAF">
      <w:pPr>
        <w:rPr>
          <w:lang w:val="en-CA"/>
        </w:rPr>
      </w:pPr>
      <w:r>
        <w:rPr>
          <w:lang w:val="en-US"/>
        </w:rPr>
        <w:t>[9</w:t>
      </w:r>
      <w:proofErr w:type="gramStart"/>
      <w:r>
        <w:rPr>
          <w:lang w:val="en-US"/>
        </w:rPr>
        <w:t>]</w:t>
      </w:r>
      <w:r>
        <w:rPr>
          <w:lang w:val="en-US"/>
        </w:rPr>
        <w:tab/>
      </w:r>
      <w:r>
        <w:rPr>
          <w:lang w:val="en-US"/>
        </w:rPr>
        <w:tab/>
        <w:t>3</w:t>
      </w:r>
      <w:proofErr w:type="gramEnd"/>
      <w:r>
        <w:rPr>
          <w:lang w:val="en-US"/>
        </w:rPr>
        <w:t>GPP TR 28.882, v0.2.0</w:t>
      </w:r>
      <w:r w:rsidR="00DD5E8A">
        <w:rPr>
          <w:lang w:val="en-US"/>
        </w:rPr>
        <w:t xml:space="preserve">; </w:t>
      </w:r>
      <w:r w:rsidR="00DD5E8A" w:rsidRPr="00B27799">
        <w:rPr>
          <w:lang w:val="en-CA"/>
        </w:rPr>
        <w:t xml:space="preserve">Study on </w:t>
      </w:r>
      <w:r w:rsidR="00DD5E8A">
        <w:rPr>
          <w:lang w:val="en-CA"/>
        </w:rPr>
        <w:t>Artificial Intelligence / Machine Learning (AI/ML) management Phase 3</w:t>
      </w:r>
    </w:p>
    <w:p w14:paraId="08BB1F7E" w14:textId="77777777" w:rsidR="00D640DB" w:rsidRDefault="00D640DB" w:rsidP="00D56FAF">
      <w:pPr>
        <w:rPr>
          <w:lang w:val="en-US"/>
        </w:rPr>
      </w:pPr>
    </w:p>
    <w:p w14:paraId="0C848A03" w14:textId="77777777" w:rsidR="00B02FAF" w:rsidRPr="00E4467A" w:rsidRDefault="00B02FAF" w:rsidP="00B02FAF">
      <w:pPr>
        <w:pBdr>
          <w:top w:val="single" w:sz="4" w:space="1" w:color="auto"/>
          <w:left w:val="single" w:sz="4" w:space="4" w:color="auto"/>
          <w:bottom w:val="single" w:sz="4" w:space="1" w:color="auto"/>
          <w:right w:val="single" w:sz="4" w:space="4" w:color="auto"/>
        </w:pBdr>
        <w:shd w:val="clear" w:color="auto" w:fill="FFFF00"/>
        <w:jc w:val="center"/>
        <w:rPr>
          <w:rFonts w:ascii="Arial" w:hAnsi="Arial" w:cs="Arial"/>
          <w:sz w:val="28"/>
          <w:szCs w:val="28"/>
          <w:lang w:val="en-US"/>
        </w:rPr>
      </w:pPr>
      <w:r w:rsidRPr="00E4467A">
        <w:rPr>
          <w:rFonts w:ascii="Arial" w:hAnsi="Arial" w:cs="Arial"/>
          <w:sz w:val="28"/>
          <w:szCs w:val="28"/>
          <w:lang w:val="en-US"/>
        </w:rPr>
        <w:t>* * * 1</w:t>
      </w:r>
      <w:r w:rsidRPr="00E4467A">
        <w:rPr>
          <w:rFonts w:ascii="Arial" w:hAnsi="Arial" w:cs="Arial"/>
          <w:sz w:val="28"/>
          <w:szCs w:val="28"/>
          <w:vertAlign w:val="superscript"/>
          <w:lang w:val="en-US"/>
        </w:rPr>
        <w:t>st</w:t>
      </w:r>
      <w:r w:rsidRPr="00E4467A">
        <w:rPr>
          <w:rFonts w:ascii="Arial" w:hAnsi="Arial" w:cs="Arial"/>
          <w:sz w:val="28"/>
          <w:szCs w:val="28"/>
          <w:lang w:val="en-US"/>
        </w:rPr>
        <w:t xml:space="preserve"> </w:t>
      </w:r>
      <w:r>
        <w:rPr>
          <w:rFonts w:ascii="Arial" w:hAnsi="Arial" w:cs="Arial"/>
          <w:sz w:val="28"/>
          <w:szCs w:val="28"/>
          <w:lang w:val="en-US"/>
        </w:rPr>
        <w:t>c</w:t>
      </w:r>
      <w:r w:rsidRPr="00E4467A">
        <w:rPr>
          <w:rFonts w:ascii="Arial" w:hAnsi="Arial" w:cs="Arial"/>
          <w:sz w:val="28"/>
          <w:szCs w:val="28"/>
          <w:lang w:val="en-US"/>
        </w:rPr>
        <w:t>hange * * * *</w:t>
      </w:r>
    </w:p>
    <w:p w14:paraId="53AF5753" w14:textId="77777777" w:rsidR="00B02FAF" w:rsidRPr="00F85F1B" w:rsidRDefault="00B02FAF" w:rsidP="00B02FAF">
      <w:pPr>
        <w:rPr>
          <w:lang w:val="en-US"/>
        </w:rPr>
      </w:pPr>
    </w:p>
    <w:p w14:paraId="08B5FAE0" w14:textId="77777777" w:rsidR="00B02FAF" w:rsidRPr="00F85F1B" w:rsidRDefault="00B02FAF" w:rsidP="00B02FAF">
      <w:pPr>
        <w:keepNext/>
        <w:keepLines/>
        <w:pBdr>
          <w:top w:val="single" w:sz="12" w:space="3" w:color="auto"/>
        </w:pBdr>
        <w:spacing w:before="240"/>
        <w:ind w:left="1134" w:hanging="1134"/>
        <w:outlineLvl w:val="0"/>
        <w:rPr>
          <w:rFonts w:ascii="Arial" w:eastAsia="Times New Roman" w:hAnsi="Arial"/>
          <w:sz w:val="36"/>
        </w:rPr>
      </w:pPr>
      <w:bookmarkStart w:id="6" w:name="_Toc129708869"/>
      <w:bookmarkStart w:id="7" w:name="_Toc211635610"/>
      <w:bookmarkStart w:id="8" w:name="_Toc211873258"/>
      <w:bookmarkStart w:id="9" w:name="_Toc211873340"/>
      <w:bookmarkStart w:id="10" w:name="_Toc211873416"/>
      <w:bookmarkStart w:id="11" w:name="_Toc214900924"/>
      <w:bookmarkStart w:id="12" w:name="_Toc214901313"/>
      <w:r w:rsidRPr="00F85F1B">
        <w:rPr>
          <w:rFonts w:ascii="Arial" w:eastAsia="Times New Roman" w:hAnsi="Arial"/>
          <w:sz w:val="36"/>
        </w:rPr>
        <w:t>2</w:t>
      </w:r>
      <w:r w:rsidRPr="00F85F1B">
        <w:rPr>
          <w:rFonts w:ascii="Arial" w:eastAsia="Times New Roman" w:hAnsi="Arial"/>
          <w:sz w:val="36"/>
        </w:rPr>
        <w:tab/>
        <w:t>References</w:t>
      </w:r>
      <w:bookmarkEnd w:id="6"/>
      <w:bookmarkEnd w:id="7"/>
      <w:bookmarkEnd w:id="8"/>
      <w:bookmarkEnd w:id="9"/>
      <w:bookmarkEnd w:id="10"/>
      <w:bookmarkEnd w:id="11"/>
      <w:bookmarkEnd w:id="12"/>
    </w:p>
    <w:p w14:paraId="4866102F" w14:textId="77777777" w:rsidR="00B02FAF" w:rsidRPr="00F85F1B" w:rsidRDefault="00B02FAF" w:rsidP="00B02FAF">
      <w:pPr>
        <w:rPr>
          <w:rFonts w:eastAsia="Times New Roman"/>
        </w:rPr>
      </w:pPr>
      <w:r w:rsidRPr="00F85F1B">
        <w:rPr>
          <w:rFonts w:eastAsia="Times New Roman"/>
        </w:rPr>
        <w:t>The following documents contain provisions which, through reference in this text, constitute provisions of the present document.</w:t>
      </w:r>
    </w:p>
    <w:p w14:paraId="0E87A661" w14:textId="77777777" w:rsidR="00B02FAF" w:rsidRPr="00F85F1B" w:rsidRDefault="00B02FAF" w:rsidP="00B02FAF">
      <w:pPr>
        <w:ind w:left="568" w:hanging="284"/>
        <w:rPr>
          <w:rFonts w:eastAsia="Times New Roman"/>
        </w:rPr>
      </w:pPr>
      <w:r w:rsidRPr="00F85F1B">
        <w:rPr>
          <w:rFonts w:eastAsia="Times New Roman"/>
        </w:rPr>
        <w:t>-</w:t>
      </w:r>
      <w:r w:rsidRPr="00F85F1B">
        <w:rPr>
          <w:rFonts w:eastAsia="Times New Roman"/>
        </w:rPr>
        <w:tab/>
        <w:t>References are either specific (identified by date of publication, edition number, version number, etc.) or non</w:t>
      </w:r>
      <w:r w:rsidRPr="00F85F1B">
        <w:rPr>
          <w:rFonts w:eastAsia="Times New Roman"/>
        </w:rPr>
        <w:noBreakHyphen/>
        <w:t>specific.</w:t>
      </w:r>
    </w:p>
    <w:p w14:paraId="05069FC6" w14:textId="77777777" w:rsidR="00B02FAF" w:rsidRPr="00F85F1B" w:rsidRDefault="00B02FAF" w:rsidP="00B02FAF">
      <w:pPr>
        <w:ind w:left="568" w:hanging="284"/>
        <w:rPr>
          <w:rFonts w:eastAsia="Times New Roman"/>
        </w:rPr>
      </w:pPr>
      <w:r w:rsidRPr="00F85F1B">
        <w:rPr>
          <w:rFonts w:eastAsia="Times New Roman"/>
        </w:rPr>
        <w:t>-</w:t>
      </w:r>
      <w:r w:rsidRPr="00F85F1B">
        <w:rPr>
          <w:rFonts w:eastAsia="Times New Roman"/>
        </w:rPr>
        <w:tab/>
        <w:t>For a specific reference, subsequent revisions do not apply.</w:t>
      </w:r>
    </w:p>
    <w:p w14:paraId="6A2C1BCF" w14:textId="77777777" w:rsidR="00B02FAF" w:rsidRPr="00F85F1B" w:rsidRDefault="00B02FAF" w:rsidP="00B02FAF">
      <w:pPr>
        <w:ind w:left="568" w:hanging="284"/>
        <w:rPr>
          <w:rFonts w:eastAsia="Times New Roman"/>
        </w:rPr>
      </w:pPr>
      <w:r w:rsidRPr="00F85F1B">
        <w:rPr>
          <w:rFonts w:eastAsia="Times New Roman"/>
        </w:rPr>
        <w:t>-</w:t>
      </w:r>
      <w:r w:rsidRPr="00F85F1B">
        <w:rPr>
          <w:rFonts w:eastAsia="Times New Roman"/>
        </w:rPr>
        <w:tab/>
        <w:t>For a non-specific reference, the latest version applies. In the case of a reference to a 3GPP document (including a GSM document), a non-specific reference implicitly refers to the latest version of that document</w:t>
      </w:r>
      <w:r w:rsidRPr="00F85F1B">
        <w:rPr>
          <w:rFonts w:eastAsia="Times New Roman"/>
          <w:i/>
        </w:rPr>
        <w:t xml:space="preserve"> in the same Release as the present document</w:t>
      </w:r>
      <w:r w:rsidRPr="00F85F1B">
        <w:rPr>
          <w:rFonts w:eastAsia="Times New Roman"/>
        </w:rPr>
        <w:t>.</w:t>
      </w:r>
    </w:p>
    <w:p w14:paraId="3933CCD6" w14:textId="77777777" w:rsidR="00B02FAF" w:rsidRPr="00F85F1B" w:rsidRDefault="00B02FAF" w:rsidP="00B02FAF">
      <w:pPr>
        <w:keepLines/>
        <w:ind w:left="1702" w:hanging="1418"/>
        <w:rPr>
          <w:rFonts w:eastAsia="Times New Roman"/>
        </w:rPr>
      </w:pPr>
      <w:r w:rsidRPr="00F85F1B">
        <w:rPr>
          <w:rFonts w:eastAsia="Times New Roman"/>
        </w:rPr>
        <w:t>[1]</w:t>
      </w:r>
      <w:r w:rsidRPr="00F85F1B">
        <w:rPr>
          <w:rFonts w:eastAsia="Times New Roman"/>
        </w:rPr>
        <w:tab/>
        <w:t>3GPP TR 21.905: "Vocabulary for 3GPP Specifications".</w:t>
      </w:r>
    </w:p>
    <w:p w14:paraId="1345F228" w14:textId="77777777" w:rsidR="00B02FAF" w:rsidRPr="00F85F1B" w:rsidRDefault="00B02FAF" w:rsidP="00B02FAF">
      <w:pPr>
        <w:keepLines/>
        <w:ind w:left="1702" w:hanging="1418"/>
        <w:rPr>
          <w:rFonts w:eastAsia="Times New Roman"/>
        </w:rPr>
      </w:pPr>
      <w:r w:rsidRPr="00F85F1B">
        <w:rPr>
          <w:rFonts w:eastAsia="Times New Roman"/>
        </w:rPr>
        <w:t>[2]</w:t>
      </w:r>
      <w:r w:rsidRPr="00F85F1B">
        <w:rPr>
          <w:rFonts w:eastAsia="Times New Roman"/>
        </w:rPr>
        <w:tab/>
        <w:t>3GPP TS 38.300: "NR and NG-RAN Overall Description; Stage 2".</w:t>
      </w:r>
    </w:p>
    <w:p w14:paraId="7D6795C9" w14:textId="77777777" w:rsidR="00B02FAF" w:rsidRPr="00F85F1B" w:rsidRDefault="00B02FAF" w:rsidP="00B02FAF">
      <w:pPr>
        <w:keepLines/>
        <w:ind w:left="1702" w:hanging="1418"/>
        <w:rPr>
          <w:rFonts w:eastAsia="Times New Roman"/>
        </w:rPr>
      </w:pPr>
      <w:r w:rsidRPr="00F85F1B">
        <w:rPr>
          <w:rFonts w:eastAsia="Times New Roman"/>
        </w:rPr>
        <w:t>[3]</w:t>
      </w:r>
      <w:r w:rsidRPr="00F85F1B">
        <w:rPr>
          <w:rFonts w:eastAsia="Times New Roman"/>
        </w:rPr>
        <w:tab/>
        <w:t>3GPP TR 38.843: " Study on Artificial Intelligence (AI)/Machine Learning (ML) for NR air interface ".</w:t>
      </w:r>
    </w:p>
    <w:p w14:paraId="09EA3523" w14:textId="77777777" w:rsidR="00B02FAF" w:rsidRPr="00F85F1B" w:rsidRDefault="00B02FAF" w:rsidP="00B02FAF">
      <w:pPr>
        <w:keepLines/>
        <w:ind w:left="1702" w:hanging="1418"/>
        <w:rPr>
          <w:rFonts w:eastAsia="Times New Roman"/>
        </w:rPr>
      </w:pPr>
      <w:r w:rsidRPr="00F85F1B">
        <w:rPr>
          <w:rFonts w:eastAsia="Times New Roman"/>
        </w:rPr>
        <w:t>[4]</w:t>
      </w:r>
      <w:r w:rsidRPr="00F85F1B">
        <w:rPr>
          <w:rFonts w:eastAsia="Times New Roman"/>
        </w:rPr>
        <w:tab/>
        <w:t>3GPP TS 28.105 "Management and orchestration; Artificial Intelligence / Machine Learning (AI/ML) management".</w:t>
      </w:r>
    </w:p>
    <w:p w14:paraId="79052F97" w14:textId="77777777" w:rsidR="00B02FAF" w:rsidRPr="00F85F1B" w:rsidRDefault="00B02FAF" w:rsidP="00B02FAF">
      <w:pPr>
        <w:keepLines/>
        <w:ind w:left="1702" w:hanging="1418"/>
        <w:rPr>
          <w:rFonts w:eastAsia="Times New Roman"/>
        </w:rPr>
      </w:pPr>
      <w:r w:rsidRPr="00F85F1B">
        <w:rPr>
          <w:rFonts w:eastAsia="Times New Roman"/>
        </w:rPr>
        <w:t>[5]</w:t>
      </w:r>
      <w:r w:rsidRPr="00F85F1B">
        <w:rPr>
          <w:rFonts w:eastAsia="Times New Roman"/>
        </w:rPr>
        <w:tab/>
        <w:t>RP-221348: "Study on Artificial Intelligence (AI) / Machine Learning (ML) for NR air interface (</w:t>
      </w:r>
      <w:proofErr w:type="spellStart"/>
      <w:r w:rsidRPr="00F85F1B">
        <w:rPr>
          <w:rFonts w:eastAsia="Times New Roman"/>
        </w:rPr>
        <w:t>FS_NR_AIML_air</w:t>
      </w:r>
      <w:proofErr w:type="spellEnd"/>
      <w:r w:rsidRPr="00F85F1B">
        <w:rPr>
          <w:rFonts w:eastAsia="Times New Roman"/>
        </w:rPr>
        <w:t xml:space="preserve">)". </w:t>
      </w:r>
    </w:p>
    <w:p w14:paraId="56FFB6AE" w14:textId="77777777" w:rsidR="00B02FAF" w:rsidRPr="00F85F1B" w:rsidRDefault="00B02FAF" w:rsidP="00B02FAF">
      <w:pPr>
        <w:keepLines/>
        <w:ind w:left="1702" w:hanging="1418"/>
        <w:rPr>
          <w:rFonts w:eastAsia="Times New Roman"/>
        </w:rPr>
      </w:pPr>
      <w:r w:rsidRPr="00F85F1B">
        <w:rPr>
          <w:rFonts w:eastAsia="Times New Roman"/>
        </w:rPr>
        <w:t>[6]</w:t>
      </w:r>
      <w:r w:rsidRPr="00F85F1B">
        <w:rPr>
          <w:rFonts w:eastAsia="Times New Roman"/>
        </w:rPr>
        <w:tab/>
        <w:t>SP-241567: "Study on AI/ML management – phase 2 (FS_AIML_MGT_Ph2) ".</w:t>
      </w:r>
    </w:p>
    <w:p w14:paraId="2B1010BF" w14:textId="77777777" w:rsidR="00B02FAF" w:rsidRPr="00F85F1B" w:rsidRDefault="00B02FAF" w:rsidP="00B02FAF">
      <w:pPr>
        <w:keepLines/>
        <w:ind w:left="1702" w:hanging="1418"/>
        <w:rPr>
          <w:rFonts w:eastAsia="Times New Roman"/>
        </w:rPr>
      </w:pPr>
      <w:r w:rsidRPr="00F85F1B">
        <w:rPr>
          <w:rFonts w:eastAsia="Times New Roman"/>
        </w:rPr>
        <w:t>[7]</w:t>
      </w:r>
      <w:r w:rsidRPr="00F85F1B">
        <w:rPr>
          <w:rFonts w:eastAsia="Times New Roman"/>
        </w:rPr>
        <w:tab/>
        <w:t>TR 28.858: "Study on Artificial Intelligence (AI) / Machine Learning (ML) management phase 2", v19.0.0 (2025-01).</w:t>
      </w:r>
    </w:p>
    <w:p w14:paraId="225F3991" w14:textId="77777777" w:rsidR="00B02FAF" w:rsidRPr="00F85F1B" w:rsidRDefault="00B02FAF" w:rsidP="00B02FAF">
      <w:pPr>
        <w:keepLines/>
        <w:ind w:left="1702" w:hanging="1418"/>
        <w:rPr>
          <w:rFonts w:eastAsia="Times New Roman"/>
        </w:rPr>
      </w:pPr>
      <w:r w:rsidRPr="00F85F1B">
        <w:rPr>
          <w:rFonts w:eastAsia="Times New Roman"/>
        </w:rPr>
        <w:t>[8]</w:t>
      </w:r>
      <w:r w:rsidRPr="00F85F1B">
        <w:rPr>
          <w:rFonts w:eastAsia="Times New Roman"/>
        </w:rPr>
        <w:tab/>
        <w:t>RAN1#120 meeting Chair Notes (</w:t>
      </w:r>
      <w:hyperlink r:id="rId17" w:history="1">
        <w:r w:rsidRPr="00F85F1B">
          <w:rPr>
            <w:rFonts w:eastAsia="Times New Roman"/>
            <w:color w:val="0563C1"/>
            <w:u w:val="single"/>
          </w:rPr>
          <w:t>https://www.3gpp.org/ftp/tsg_ran/wg1_rl1/tsgr1_120/inbox/chair_notes/chair%20notes%20ran1%2023120%20eom1.zip</w:t>
        </w:r>
      </w:hyperlink>
      <w:r w:rsidRPr="00F85F1B">
        <w:rPr>
          <w:rFonts w:eastAsia="Times New Roman"/>
        </w:rPr>
        <w:t xml:space="preserve">). </w:t>
      </w:r>
    </w:p>
    <w:p w14:paraId="3A3042C6" w14:textId="77777777" w:rsidR="00B02FAF" w:rsidRDefault="00B02FAF" w:rsidP="00B02FAF">
      <w:pPr>
        <w:keepLines/>
        <w:ind w:left="1702" w:hanging="1418"/>
        <w:rPr>
          <w:ins w:id="13" w:author="Hassan Al-Kanani (NEC)" w:date="2026-01-25T17:09:00Z"/>
          <w:rFonts w:eastAsia="Times New Roman"/>
        </w:rPr>
      </w:pPr>
      <w:r w:rsidRPr="00F85F1B">
        <w:rPr>
          <w:rFonts w:eastAsia="Times New Roman"/>
        </w:rPr>
        <w:t>[9]</w:t>
      </w:r>
      <w:r w:rsidRPr="00F85F1B">
        <w:rPr>
          <w:rFonts w:eastAsia="Times New Roman"/>
        </w:rPr>
        <w:tab/>
        <w:t>3GPP TS 28.310 "Management and orchestration; Energy efficiency of 5G".</w:t>
      </w:r>
    </w:p>
    <w:p w14:paraId="133378CE" w14:textId="42861432" w:rsidR="00B02FAF" w:rsidRPr="00054AA3" w:rsidRDefault="00B02FAF" w:rsidP="00B02FAF">
      <w:pPr>
        <w:ind w:left="1702" w:hanging="1418"/>
        <w:rPr>
          <w:ins w:id="14" w:author="Hassan Al-Kanani (NEC)" w:date="2026-01-25T17:09:00Z"/>
          <w:b/>
        </w:rPr>
      </w:pPr>
      <w:ins w:id="15" w:author="Hassan Al-Kanani (NEC)" w:date="2026-01-25T17:09:00Z">
        <w:r>
          <w:rPr>
            <w:lang w:val="en-US"/>
          </w:rPr>
          <w:t>[x1]</w:t>
        </w:r>
      </w:ins>
      <w:ins w:id="16" w:author="Hassan Al-Kanani (NEC)" w:date="2026-01-25T17:10:00Z">
        <w:r>
          <w:rPr>
            <w:lang w:val="en-US"/>
          </w:rPr>
          <w:tab/>
        </w:r>
      </w:ins>
      <w:ins w:id="17" w:author="Hassan Al-Kanani (NEC)" w:date="2026-01-25T17:09:00Z">
        <w:r>
          <w:fldChar w:fldCharType="begin"/>
        </w:r>
        <w:r>
          <w:instrText>HYPERLINK "https://urldefense.com/v3/__http:/www.3gpp.org/FTP/tsg_ran/TSG_RAN/TSGR_110/Docs/RP-253340.zip__;!!BQNorrFsuw!h4lCqyBScT0GJQOEMfcH-8KnfQh7qicCxSiHCJwMC9d6FdgzzPcMgPzb4pPE7LFOVL4YXbxEQaUQ91jjlKL3U1P6zWEjKeWGrQ$"</w:instrText>
        </w:r>
        <w:r>
          <w:fldChar w:fldCharType="separate"/>
        </w:r>
        <w:r w:rsidRPr="001A3248">
          <w:rPr>
            <w:rStyle w:val="Hyperlink"/>
          </w:rPr>
          <w:t>RP-253340</w:t>
        </w:r>
        <w:r>
          <w:fldChar w:fldCharType="end"/>
        </w:r>
        <w:r>
          <w:t xml:space="preserve">, </w:t>
        </w:r>
        <w:r w:rsidRPr="00054AA3">
          <w:t>Revised WID</w:t>
        </w:r>
        <w:r w:rsidRPr="00054AA3">
          <w:rPr>
            <w:rFonts w:ascii="Arial" w:eastAsia="Batang" w:hAnsi="Arial" w:cs="Arial"/>
            <w:sz w:val="24"/>
            <w:szCs w:val="24"/>
            <w:lang w:eastAsia="zh-CN"/>
          </w:rPr>
          <w:t xml:space="preserve"> </w:t>
        </w:r>
        <w:r w:rsidRPr="00054AA3">
          <w:t>Artificial Intelligence (AI)/Machine Learning (ML) for NR air interface</w:t>
        </w:r>
      </w:ins>
      <w:ins w:id="18" w:author="Hassan Al-Kanani (NEC)" w:date="2026-01-25T17:10:00Z">
        <w:r>
          <w:t xml:space="preserve"> </w:t>
        </w:r>
      </w:ins>
      <w:ins w:id="19" w:author="Hassan Al-Kanani (NEC)" w:date="2026-01-25T17:09:00Z">
        <w:r w:rsidRPr="00054AA3">
          <w:t>Phase 2</w:t>
        </w:r>
      </w:ins>
    </w:p>
    <w:p w14:paraId="01771033" w14:textId="401AE73C" w:rsidR="00B02FAF" w:rsidRDefault="00B02FAF" w:rsidP="00B02FAF">
      <w:pPr>
        <w:ind w:firstLine="284"/>
        <w:rPr>
          <w:ins w:id="20" w:author="Hassan Al-Kanani (NEC)" w:date="2026-01-25T17:07:00Z"/>
          <w:lang w:val="en-US"/>
        </w:rPr>
      </w:pPr>
      <w:ins w:id="21" w:author="Hassan Al-Kanani (NEC)" w:date="2026-01-25T17:07:00Z">
        <w:r>
          <w:rPr>
            <w:rFonts w:eastAsia="Times New Roman"/>
          </w:rPr>
          <w:t>[x</w:t>
        </w:r>
      </w:ins>
      <w:ins w:id="22" w:author="Hassan Al-Kanani (NEC)" w:date="2026-01-25T17:10:00Z">
        <w:r>
          <w:rPr>
            <w:rFonts w:eastAsia="Times New Roman"/>
          </w:rPr>
          <w:t>2</w:t>
        </w:r>
      </w:ins>
      <w:ins w:id="23" w:author="Hassan Al-Kanani (NEC)" w:date="2026-01-25T17:07:00Z">
        <w:r>
          <w:rPr>
            <w:rFonts w:eastAsia="Times New Roman"/>
          </w:rPr>
          <w:t>]</w:t>
        </w:r>
        <w:r>
          <w:rPr>
            <w:rFonts w:eastAsia="Times New Roman"/>
          </w:rPr>
          <w:tab/>
        </w:r>
        <w:r>
          <w:tab/>
        </w:r>
      </w:ins>
      <w:ins w:id="24" w:author="Hassan Al-Kanani (NEC)" w:date="2026-01-25T17:08:00Z">
        <w:r>
          <w:tab/>
        </w:r>
      </w:ins>
      <w:ins w:id="25" w:author="Hassan Al-Kanani (NEC)" w:date="2026-01-25T17:07:00Z">
        <w:r>
          <w:rPr>
            <w:lang w:val="en-US"/>
          </w:rPr>
          <w:tab/>
        </w:r>
        <w:r>
          <w:fldChar w:fldCharType="begin"/>
        </w:r>
        <w:r>
          <w:instrText>HYPERLINK "https://www.3gpp.org/ftp/tsg_sa/TSG_SA/TSGS_110_Baltimore_2025-12/Docs/SP-251707.zip"</w:instrText>
        </w:r>
        <w:r>
          <w:fldChar w:fldCharType="separate"/>
        </w:r>
        <w:r w:rsidRPr="00DD5E8A">
          <w:rPr>
            <w:rStyle w:val="Hyperlink"/>
            <w:lang w:val="en-US"/>
          </w:rPr>
          <w:t>SP-251707</w:t>
        </w:r>
        <w:r>
          <w:fldChar w:fldCharType="end"/>
        </w:r>
        <w:r>
          <w:rPr>
            <w:lang w:val="en-US"/>
          </w:rPr>
          <w:t xml:space="preserve">, </w:t>
        </w:r>
        <w:r>
          <w:t>Reply LS on specification of dataset and model parameters exchange</w:t>
        </w:r>
      </w:ins>
    </w:p>
    <w:p w14:paraId="518598EE" w14:textId="77777777" w:rsidR="00B02FAF" w:rsidRPr="00F85F1B" w:rsidRDefault="00B02FAF" w:rsidP="00B02FAF">
      <w:pPr>
        <w:keepLines/>
        <w:ind w:left="1702" w:hanging="1418"/>
        <w:rPr>
          <w:rFonts w:eastAsia="Times New Roman"/>
          <w:lang w:val="en-US"/>
        </w:rPr>
      </w:pPr>
    </w:p>
    <w:p w14:paraId="66373EAF" w14:textId="77777777" w:rsidR="00D56FAF" w:rsidRDefault="00D56FAF" w:rsidP="00D56FAF">
      <w:pPr>
        <w:rPr>
          <w:lang w:val="en-US"/>
        </w:rPr>
      </w:pPr>
    </w:p>
    <w:p w14:paraId="5BFABA6B" w14:textId="31830548" w:rsidR="00C93D83" w:rsidRPr="00E4467A" w:rsidRDefault="00B41104" w:rsidP="00E4467A">
      <w:pPr>
        <w:pBdr>
          <w:top w:val="single" w:sz="4" w:space="1" w:color="auto"/>
          <w:left w:val="single" w:sz="4" w:space="4" w:color="auto"/>
          <w:bottom w:val="single" w:sz="4" w:space="1" w:color="auto"/>
          <w:right w:val="single" w:sz="4" w:space="4" w:color="auto"/>
        </w:pBdr>
        <w:shd w:val="clear" w:color="auto" w:fill="FFFF00"/>
        <w:jc w:val="center"/>
        <w:rPr>
          <w:rFonts w:ascii="Arial" w:hAnsi="Arial" w:cs="Arial"/>
          <w:sz w:val="28"/>
          <w:szCs w:val="28"/>
          <w:lang w:val="en-US"/>
        </w:rPr>
      </w:pPr>
      <w:r w:rsidRPr="00E4467A">
        <w:rPr>
          <w:rFonts w:ascii="Arial" w:hAnsi="Arial" w:cs="Arial"/>
          <w:sz w:val="28"/>
          <w:szCs w:val="28"/>
          <w:lang w:val="en-US"/>
        </w:rPr>
        <w:t xml:space="preserve">* * * </w:t>
      </w:r>
      <w:r w:rsidR="00147D1A">
        <w:rPr>
          <w:rFonts w:ascii="Arial" w:hAnsi="Arial" w:cs="Arial"/>
          <w:sz w:val="28"/>
          <w:szCs w:val="28"/>
          <w:lang w:val="en-US"/>
        </w:rPr>
        <w:t xml:space="preserve">Next </w:t>
      </w:r>
      <w:r w:rsidR="00E4467A">
        <w:rPr>
          <w:rFonts w:ascii="Arial" w:hAnsi="Arial" w:cs="Arial"/>
          <w:sz w:val="28"/>
          <w:szCs w:val="28"/>
          <w:lang w:val="en-US"/>
        </w:rPr>
        <w:t>c</w:t>
      </w:r>
      <w:r w:rsidR="00E4467A" w:rsidRPr="00E4467A">
        <w:rPr>
          <w:rFonts w:ascii="Arial" w:hAnsi="Arial" w:cs="Arial"/>
          <w:sz w:val="28"/>
          <w:szCs w:val="28"/>
          <w:lang w:val="en-US"/>
        </w:rPr>
        <w:t>hange</w:t>
      </w:r>
      <w:r w:rsidRPr="00E4467A">
        <w:rPr>
          <w:rFonts w:ascii="Arial" w:hAnsi="Arial" w:cs="Arial"/>
          <w:sz w:val="28"/>
          <w:szCs w:val="28"/>
          <w:lang w:val="en-US"/>
        </w:rPr>
        <w:t xml:space="preserve"> * * * *</w:t>
      </w:r>
    </w:p>
    <w:p w14:paraId="3FBFA40A" w14:textId="00ED7010" w:rsidR="005C31F2" w:rsidRPr="00E4467A" w:rsidRDefault="009A1C64" w:rsidP="00A069DA">
      <w:pPr>
        <w:pStyle w:val="Heading1"/>
        <w:rPr>
          <w:rFonts w:cs="Arial"/>
          <w:sz w:val="28"/>
          <w:szCs w:val="28"/>
          <w:lang w:val="en-US"/>
        </w:rPr>
      </w:pPr>
      <w:bookmarkStart w:id="26" w:name="_Toc176358345"/>
      <w:bookmarkStart w:id="27" w:name="_Toc180506204"/>
      <w:bookmarkStart w:id="28" w:name="_Toc183174139"/>
      <w:r>
        <w:rPr>
          <w:rFonts w:cs="Arial"/>
          <w:sz w:val="28"/>
          <w:szCs w:val="28"/>
          <w:lang w:val="en-US"/>
        </w:rPr>
        <w:lastRenderedPageBreak/>
        <w:tab/>
      </w:r>
      <w:r>
        <w:rPr>
          <w:rFonts w:cs="Arial"/>
          <w:sz w:val="28"/>
          <w:szCs w:val="28"/>
          <w:lang w:val="en-US"/>
        </w:rPr>
        <w:tab/>
      </w:r>
      <w:r>
        <w:rPr>
          <w:rFonts w:cs="Arial"/>
          <w:sz w:val="28"/>
          <w:szCs w:val="28"/>
          <w:lang w:val="en-US"/>
        </w:rPr>
        <w:tab/>
      </w:r>
    </w:p>
    <w:p w14:paraId="3886079A" w14:textId="77777777" w:rsidR="00DD7B5A" w:rsidRPr="00DD7B5A" w:rsidRDefault="00DD7B5A" w:rsidP="00DD7B5A">
      <w:pPr>
        <w:keepNext/>
        <w:keepLines/>
        <w:spacing w:before="120"/>
        <w:ind w:left="1701" w:hanging="1701"/>
        <w:outlineLvl w:val="4"/>
        <w:rPr>
          <w:rFonts w:ascii="Arial" w:eastAsia="Times New Roman" w:hAnsi="Arial"/>
          <w:sz w:val="22"/>
          <w:lang w:eastAsia="zh-CN"/>
        </w:rPr>
      </w:pPr>
      <w:bookmarkStart w:id="29" w:name="_Toc211873270"/>
      <w:bookmarkStart w:id="30" w:name="_Toc211873353"/>
      <w:bookmarkStart w:id="31" w:name="_Toc211873432"/>
      <w:bookmarkStart w:id="32" w:name="_Toc214900947"/>
      <w:bookmarkEnd w:id="26"/>
      <w:bookmarkEnd w:id="27"/>
      <w:bookmarkEnd w:id="28"/>
      <w:r w:rsidRPr="00DD7B5A">
        <w:rPr>
          <w:rFonts w:ascii="Arial" w:eastAsia="Times New Roman" w:hAnsi="Arial"/>
          <w:sz w:val="22"/>
        </w:rPr>
        <w:t>5.1.1.3.4</w:t>
      </w:r>
      <w:r w:rsidRPr="00DD7B5A">
        <w:rPr>
          <w:rFonts w:ascii="Arial" w:eastAsia="Times New Roman" w:hAnsi="Arial"/>
          <w:sz w:val="22"/>
        </w:rPr>
        <w:tab/>
      </w:r>
      <w:r w:rsidRPr="00DD7B5A">
        <w:rPr>
          <w:rFonts w:ascii="Arial" w:eastAsia="Times New Roman" w:hAnsi="Arial"/>
          <w:sz w:val="22"/>
          <w:lang w:eastAsia="zh-CN"/>
        </w:rPr>
        <w:t>Possible solutions evaluation</w:t>
      </w:r>
      <w:bookmarkEnd w:id="29"/>
      <w:bookmarkEnd w:id="30"/>
      <w:bookmarkEnd w:id="31"/>
      <w:bookmarkEnd w:id="32"/>
    </w:p>
    <w:p w14:paraId="08DE812E" w14:textId="77777777" w:rsidR="00DD7B5A" w:rsidRPr="00DD7B5A" w:rsidRDefault="00DD7B5A" w:rsidP="00DD7B5A">
      <w:pPr>
        <w:keepNext/>
        <w:keepLines/>
        <w:spacing w:before="120"/>
        <w:ind w:left="1418" w:hanging="1418"/>
        <w:outlineLvl w:val="3"/>
        <w:rPr>
          <w:rFonts w:ascii="Arial" w:eastAsia="Times New Roman" w:hAnsi="Arial"/>
          <w:sz w:val="24"/>
        </w:rPr>
      </w:pPr>
      <w:bookmarkStart w:id="33" w:name="_Toc211334333"/>
      <w:bookmarkStart w:id="34" w:name="_Toc214900948"/>
      <w:bookmarkStart w:id="35" w:name="_Toc214901326"/>
      <w:bookmarkStart w:id="36" w:name="_Hlk210835401"/>
      <w:r w:rsidRPr="00DD7B5A">
        <w:rPr>
          <w:rFonts w:ascii="Arial" w:eastAsia="Times New Roman" w:hAnsi="Arial"/>
          <w:sz w:val="24"/>
        </w:rPr>
        <w:t>5.1.1.4</w:t>
      </w:r>
      <w:r w:rsidRPr="00DD7B5A">
        <w:rPr>
          <w:rFonts w:ascii="Arial" w:eastAsia="Times New Roman" w:hAnsi="Arial"/>
          <w:sz w:val="24"/>
        </w:rPr>
        <w:tab/>
      </w:r>
      <w:r w:rsidRPr="00DD7B5A">
        <w:rPr>
          <w:rFonts w:ascii="Arial" w:eastAsia="Times New Roman" w:hAnsi="Arial"/>
          <w:sz w:val="24"/>
        </w:rPr>
        <w:tab/>
      </w:r>
      <w:bookmarkEnd w:id="33"/>
      <w:r w:rsidRPr="00DD7B5A">
        <w:rPr>
          <w:rFonts w:ascii="Arial" w:eastAsia="Times New Roman" w:hAnsi="Arial"/>
          <w:sz w:val="24"/>
        </w:rPr>
        <w:t>Management support to data collection for two-sided model training</w:t>
      </w:r>
      <w:bookmarkEnd w:id="34"/>
      <w:bookmarkEnd w:id="35"/>
    </w:p>
    <w:p w14:paraId="5B0E7A35" w14:textId="77777777" w:rsidR="00DD7B5A" w:rsidRPr="00DD7B5A" w:rsidRDefault="00DD7B5A" w:rsidP="00DD7B5A">
      <w:pPr>
        <w:keepNext/>
        <w:keepLines/>
        <w:spacing w:before="120"/>
        <w:ind w:left="1701" w:hanging="1701"/>
        <w:outlineLvl w:val="4"/>
        <w:rPr>
          <w:rFonts w:ascii="Arial" w:eastAsia="Times New Roman" w:hAnsi="Arial"/>
          <w:sz w:val="22"/>
        </w:rPr>
      </w:pPr>
      <w:bookmarkStart w:id="37" w:name="_Toc211334334"/>
      <w:bookmarkStart w:id="38" w:name="_Toc214900949"/>
      <w:r w:rsidRPr="00DD7B5A">
        <w:rPr>
          <w:rFonts w:ascii="Arial" w:eastAsia="Times New Roman" w:hAnsi="Arial"/>
          <w:sz w:val="22"/>
        </w:rPr>
        <w:t>5.1.1.4.1</w:t>
      </w:r>
      <w:bookmarkStart w:id="39" w:name="_Toc211334335"/>
      <w:bookmarkEnd w:id="37"/>
      <w:r w:rsidRPr="00DD7B5A">
        <w:rPr>
          <w:rFonts w:ascii="Arial" w:eastAsia="Times New Roman" w:hAnsi="Arial"/>
          <w:sz w:val="22"/>
        </w:rPr>
        <w:tab/>
        <w:t>Management support to CSI compression</w:t>
      </w:r>
      <w:bookmarkEnd w:id="38"/>
      <w:r w:rsidRPr="00DD7B5A">
        <w:rPr>
          <w:rFonts w:ascii="Arial" w:eastAsia="Times New Roman" w:hAnsi="Arial"/>
          <w:sz w:val="22"/>
        </w:rPr>
        <w:t xml:space="preserve"> </w:t>
      </w:r>
    </w:p>
    <w:p w14:paraId="55731B72" w14:textId="77777777" w:rsidR="00DD7B5A" w:rsidRPr="00DD7B5A" w:rsidRDefault="00DD7B5A" w:rsidP="00DD7B5A">
      <w:pPr>
        <w:keepNext/>
        <w:keepLines/>
        <w:spacing w:before="120"/>
        <w:ind w:left="1701" w:hanging="1701"/>
        <w:outlineLvl w:val="4"/>
        <w:rPr>
          <w:rFonts w:ascii="Arial" w:eastAsia="Times New Roman" w:hAnsi="Arial"/>
          <w:sz w:val="22"/>
        </w:rPr>
      </w:pPr>
      <w:bookmarkStart w:id="40" w:name="_Toc214900950"/>
      <w:r w:rsidRPr="00DD7B5A">
        <w:rPr>
          <w:rFonts w:ascii="Arial" w:eastAsia="Times New Roman" w:hAnsi="Arial"/>
          <w:sz w:val="22"/>
        </w:rPr>
        <w:t>5.1.1.4.1.1</w:t>
      </w:r>
      <w:r w:rsidRPr="00DD7B5A">
        <w:rPr>
          <w:rFonts w:ascii="Arial" w:eastAsia="Times New Roman" w:hAnsi="Arial"/>
          <w:sz w:val="22"/>
        </w:rPr>
        <w:tab/>
        <w:t>Description</w:t>
      </w:r>
      <w:bookmarkEnd w:id="40"/>
    </w:p>
    <w:p w14:paraId="3BF0B63D" w14:textId="168483DA" w:rsidR="00DD7B5A" w:rsidRPr="00DD7B5A" w:rsidRDefault="00DD7B5A" w:rsidP="00DD7B5A">
      <w:pPr>
        <w:spacing w:before="100" w:beforeAutospacing="1" w:after="100" w:afterAutospacing="1"/>
        <w:rPr>
          <w:rFonts w:eastAsia="Times New Roman"/>
          <w:lang w:eastAsia="en-GB"/>
        </w:rPr>
      </w:pPr>
      <w:r w:rsidRPr="00DD7B5A">
        <w:rPr>
          <w:rFonts w:eastAsia="Times New Roman"/>
          <w:lang w:eastAsia="en-GB"/>
        </w:rPr>
        <w:t xml:space="preserve">To support CSI compression defined in TR 38.843 [3], the operator </w:t>
      </w:r>
      <w:del w:id="41" w:author="Hassan Al-Kanani (NEC)" w:date="2026-01-23T10:18:00Z">
        <w:r w:rsidRPr="00DD7B5A" w:rsidDel="00E62276">
          <w:rPr>
            <w:rFonts w:eastAsia="Times New Roman"/>
            <w:lang w:eastAsia="en-GB"/>
          </w:rPr>
          <w:delText>can</w:delText>
        </w:r>
      </w:del>
      <w:ins w:id="42" w:author="Hassan Al-Kanani (NEC)" w:date="2026-01-23T10:18:00Z">
        <w:r w:rsidR="00E62276">
          <w:rPr>
            <w:rFonts w:eastAsia="Times New Roman"/>
            <w:lang w:eastAsia="en-GB"/>
          </w:rPr>
          <w:t>may support</w:t>
        </w:r>
      </w:ins>
      <w:ins w:id="43" w:author="Hassan Al-Kanani (NEC)" w:date="2026-01-23T10:19:00Z">
        <w:r w:rsidR="00E62276">
          <w:rPr>
            <w:rFonts w:eastAsia="Times New Roman"/>
            <w:lang w:eastAsia="en-GB"/>
          </w:rPr>
          <w:t xml:space="preserve"> the collection and</w:t>
        </w:r>
      </w:ins>
      <w:r w:rsidRPr="00DD7B5A">
        <w:rPr>
          <w:rFonts w:eastAsia="Times New Roman"/>
          <w:lang w:eastAsia="en-GB"/>
        </w:rPr>
        <w:t xml:space="preserve"> deliver </w:t>
      </w:r>
      <w:ins w:id="44" w:author="Hassan Al-Kanani (NEC)" w:date="2026-01-23T10:19:00Z">
        <w:r w:rsidR="00E62276">
          <w:rPr>
            <w:rFonts w:eastAsia="Times New Roman"/>
            <w:lang w:eastAsia="en-GB"/>
          </w:rPr>
          <w:t xml:space="preserve">of </w:t>
        </w:r>
      </w:ins>
      <w:r w:rsidRPr="00DD7B5A">
        <w:rPr>
          <w:rFonts w:eastAsia="Times New Roman"/>
          <w:lang w:eastAsia="en-GB"/>
        </w:rPr>
        <w:t>relevant data for two-sided model training (see NOTE 1) to a UE-side model training entity (e.g. a server deployed by an MNO or by an OTT service provider). The UE-side model training entity uses the received data to perform UE-part model training</w:t>
      </w:r>
      <w:ins w:id="45" w:author="Hassan Al-Kanani (NEC)" w:date="2026-01-23T13:20:00Z">
        <w:r w:rsidR="003B7C3F">
          <w:rPr>
            <w:rFonts w:eastAsia="Times New Roman"/>
            <w:lang w:eastAsia="en-GB"/>
          </w:rPr>
          <w:t xml:space="preserve"> (i.e., training of the UE-side part of a two-sided model)</w:t>
        </w:r>
      </w:ins>
      <w:r w:rsidRPr="00DD7B5A">
        <w:rPr>
          <w:rFonts w:eastAsia="Times New Roman"/>
          <w:lang w:eastAsia="en-GB"/>
        </w:rPr>
        <w:t xml:space="preserve"> for CSI compression. </w:t>
      </w:r>
    </w:p>
    <w:p w14:paraId="1C8C0320" w14:textId="77777777" w:rsidR="00DD7B5A" w:rsidRPr="00DD7B5A" w:rsidRDefault="00DD7B5A" w:rsidP="00DD7B5A">
      <w:pPr>
        <w:jc w:val="both"/>
        <w:rPr>
          <w:rFonts w:eastAsia="Times New Roman"/>
        </w:rPr>
      </w:pPr>
      <w:r w:rsidRPr="00DD7B5A">
        <w:rPr>
          <w:rFonts w:eastAsia="Times New Roman"/>
        </w:rPr>
        <w:t xml:space="preserve">For this use case, the following approach is considered: </w:t>
      </w:r>
      <w:proofErr w:type="spellStart"/>
      <w:r w:rsidRPr="00DD7B5A">
        <w:rPr>
          <w:rFonts w:eastAsia="Times New Roman" w:hint="eastAsia"/>
        </w:rPr>
        <w:t>g</w:t>
      </w:r>
      <w:r w:rsidRPr="00DD7B5A">
        <w:rPr>
          <w:rFonts w:eastAsia="Times New Roman"/>
        </w:rPr>
        <w:t>NB</w:t>
      </w:r>
      <w:proofErr w:type="spellEnd"/>
      <w:r w:rsidRPr="00DD7B5A">
        <w:rPr>
          <w:rFonts w:eastAsia="Times New Roman"/>
        </w:rPr>
        <w:t xml:space="preserve"> -&gt; OAM -&gt; UE-side training entity (a server inside MNO or an OTT server)</w:t>
      </w:r>
      <w:bookmarkStart w:id="46" w:name="_Hlk195138882"/>
      <w:r w:rsidRPr="00DD7B5A">
        <w:rPr>
          <w:rFonts w:eastAsia="Times New Roman"/>
        </w:rPr>
        <w:t xml:space="preserve">, where the </w:t>
      </w:r>
      <w:proofErr w:type="spellStart"/>
      <w:r w:rsidRPr="00DD7B5A">
        <w:rPr>
          <w:rFonts w:eastAsia="Times New Roman"/>
        </w:rPr>
        <w:t>gNB</w:t>
      </w:r>
      <w:proofErr w:type="spellEnd"/>
      <w:r w:rsidRPr="00DD7B5A">
        <w:rPr>
          <w:rFonts w:eastAsia="Times New Roman"/>
        </w:rPr>
        <w:t xml:space="preserve"> is the data-collection entity</w:t>
      </w:r>
      <w:bookmarkEnd w:id="46"/>
      <w:r w:rsidRPr="00DD7B5A">
        <w:rPr>
          <w:rFonts w:eastAsia="Times New Roman"/>
        </w:rPr>
        <w:t xml:space="preserve"> for </w:t>
      </w:r>
      <w:r w:rsidRPr="00DD7B5A">
        <w:rPr>
          <w:rFonts w:eastAsia="Times New Roman"/>
          <w:lang w:eastAsia="en-GB"/>
        </w:rPr>
        <w:t>relevant data for two-sided model training</w:t>
      </w:r>
      <w:r w:rsidRPr="00DD7B5A">
        <w:rPr>
          <w:rFonts w:eastAsia="Times New Roman"/>
        </w:rPr>
        <w:t>.</w:t>
      </w:r>
    </w:p>
    <w:p w14:paraId="4260A89C" w14:textId="77777777" w:rsidR="00DD7B5A" w:rsidRPr="00DD7B5A" w:rsidRDefault="00DD7B5A" w:rsidP="00DD7B5A">
      <w:pPr>
        <w:spacing w:before="100" w:beforeAutospacing="1" w:after="100" w:afterAutospacing="1"/>
        <w:rPr>
          <w:rFonts w:eastAsia="Times New Roman"/>
          <w:lang w:eastAsia="en-GB"/>
        </w:rPr>
      </w:pPr>
      <w:r w:rsidRPr="00DD7B5A">
        <w:rPr>
          <w:rFonts w:eastAsia="Times New Roman"/>
          <w:lang w:eastAsia="en-GB"/>
        </w:rPr>
        <w:t xml:space="preserve">The operator uses the 3GPP management system to control and supervise how </w:t>
      </w:r>
      <w:r w:rsidRPr="00DD7B5A">
        <w:rPr>
          <w:rFonts w:eastAsiaTheme="minorEastAsia" w:hint="eastAsia"/>
          <w:lang w:eastAsia="zh-CN"/>
        </w:rPr>
        <w:t>relevant</w:t>
      </w:r>
      <w:r w:rsidRPr="00DD7B5A">
        <w:rPr>
          <w:rFonts w:eastAsia="Times New Roman"/>
          <w:lang w:eastAsia="en-GB"/>
        </w:rPr>
        <w:t xml:space="preserve"> data</w:t>
      </w:r>
      <w:r w:rsidRPr="00DD7B5A">
        <w:rPr>
          <w:rFonts w:eastAsiaTheme="minorEastAsia" w:hint="eastAsia"/>
          <w:lang w:eastAsia="zh-CN"/>
        </w:rPr>
        <w:t xml:space="preserve"> for CSI compression</w:t>
      </w:r>
      <w:r w:rsidRPr="00DD7B5A">
        <w:rPr>
          <w:rFonts w:eastAsia="Times New Roman"/>
          <w:lang w:eastAsia="en-GB"/>
        </w:rPr>
        <w:t xml:space="preserve"> is delivered to the UE-side training entity (see NOTE 2).</w:t>
      </w:r>
    </w:p>
    <w:p w14:paraId="1131352D" w14:textId="77777777" w:rsidR="00DD7B5A" w:rsidRPr="00DD7B5A" w:rsidRDefault="00DD7B5A" w:rsidP="00DD7B5A">
      <w:pPr>
        <w:spacing w:before="100" w:beforeAutospacing="1" w:after="100" w:afterAutospacing="1"/>
        <w:rPr>
          <w:rFonts w:eastAsia="Times New Roman"/>
          <w:lang w:eastAsia="en-GB"/>
        </w:rPr>
      </w:pPr>
    </w:p>
    <w:p w14:paraId="27D1C449" w14:textId="77777777" w:rsidR="00DD7B5A" w:rsidRPr="00DD7B5A" w:rsidRDefault="00DD7B5A" w:rsidP="00DD7B5A">
      <w:pPr>
        <w:spacing w:before="100" w:beforeAutospacing="1" w:after="100" w:afterAutospacing="1"/>
        <w:rPr>
          <w:rFonts w:eastAsia="Times New Roman"/>
          <w:lang w:eastAsia="en-GB"/>
        </w:rPr>
      </w:pPr>
      <w:r w:rsidRPr="00DD7B5A">
        <w:rPr>
          <w:rFonts w:eastAsia="Times New Roman"/>
          <w:noProof/>
          <w:lang w:val="en-US" w:eastAsia="zh-CN"/>
        </w:rPr>
        <w:drawing>
          <wp:inline distT="0" distB="0" distL="0" distR="0" wp14:anchorId="510462AC" wp14:editId="304A43EA">
            <wp:extent cx="6120765" cy="2172335"/>
            <wp:effectExtent l="0" t="0" r="0" b="0"/>
            <wp:docPr id="1" name="图片 1" descr="Diagram of a cloud computing syste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iagram of a cloud computing system&#10;&#10;AI-generated content may be incorrect."/>
                    <pic:cNvPicPr>
                      <a:picLocks noChangeAspect="1"/>
                    </pic:cNvPicPr>
                  </pic:nvPicPr>
                  <pic:blipFill>
                    <a:blip r:embed="rId18"/>
                    <a:stretch>
                      <a:fillRect/>
                    </a:stretch>
                  </pic:blipFill>
                  <pic:spPr>
                    <a:xfrm>
                      <a:off x="0" y="0"/>
                      <a:ext cx="6120765" cy="2172335"/>
                    </a:xfrm>
                    <a:prstGeom prst="rect">
                      <a:avLst/>
                    </a:prstGeom>
                  </pic:spPr>
                </pic:pic>
              </a:graphicData>
            </a:graphic>
          </wp:inline>
        </w:drawing>
      </w:r>
    </w:p>
    <w:p w14:paraId="3563DC31" w14:textId="77777777" w:rsidR="00DD7B5A" w:rsidRPr="00DD7B5A" w:rsidRDefault="00DD7B5A" w:rsidP="00DD7B5A">
      <w:pPr>
        <w:spacing w:before="100" w:beforeAutospacing="1" w:after="100" w:afterAutospacing="1"/>
        <w:jc w:val="center"/>
        <w:rPr>
          <w:rFonts w:eastAsia="Times New Roman"/>
          <w:lang w:eastAsia="en-GB"/>
        </w:rPr>
      </w:pPr>
      <w:r w:rsidRPr="00DD7B5A">
        <w:rPr>
          <w:rFonts w:eastAsia="Times New Roman"/>
          <w:b/>
          <w:bCs/>
        </w:rPr>
        <w:t>Figure 5.1.1.4.1.1-1 Illustration of data collection for two-side CSI model training</w:t>
      </w:r>
    </w:p>
    <w:p w14:paraId="53031C11" w14:textId="77777777" w:rsidR="00DD7B5A" w:rsidRPr="00DD7B5A" w:rsidRDefault="00DD7B5A" w:rsidP="00DD7B5A">
      <w:pPr>
        <w:spacing w:before="100" w:beforeAutospacing="1" w:after="100" w:afterAutospacing="1"/>
        <w:rPr>
          <w:rFonts w:eastAsia="Times New Roman"/>
          <w:lang w:eastAsia="en-GB"/>
        </w:rPr>
      </w:pPr>
      <w:r w:rsidRPr="00DD7B5A">
        <w:rPr>
          <w:rFonts w:eastAsia="Times New Roman"/>
          <w:lang w:eastAsia="en-GB"/>
        </w:rPr>
        <w:t xml:space="preserve">The UE-side training entity sends a subscription request (see NOTE 3) to the 3GPP management system, expressing its interest to receive </w:t>
      </w:r>
      <w:r w:rsidRPr="00DD7B5A">
        <w:rPr>
          <w:rFonts w:eastAsiaTheme="minorEastAsia" w:hint="eastAsia"/>
          <w:lang w:eastAsia="zh-CN"/>
        </w:rPr>
        <w:t>the</w:t>
      </w:r>
      <w:r w:rsidRPr="00DD7B5A">
        <w:rPr>
          <w:rFonts w:eastAsia="Times New Roman"/>
          <w:lang w:eastAsia="en-GB"/>
        </w:rPr>
        <w:t xml:space="preserve"> data for CSI compression. The UE-side training entity can also include some conditions related to locations (e.g., geographic area) or time (e.g., time windows) for when it expects this data. The 3GPP management system registers this request, which includes the identifier of the UE-side training entity. If the subscribed data is not available at the 3GPP management system, the 3GPP management system then decides from which </w:t>
      </w:r>
      <w:proofErr w:type="spellStart"/>
      <w:r w:rsidRPr="00DD7B5A">
        <w:rPr>
          <w:rFonts w:eastAsia="Times New Roman"/>
          <w:lang w:eastAsia="en-GB"/>
        </w:rPr>
        <w:t>gNB</w:t>
      </w:r>
      <w:proofErr w:type="spellEnd"/>
      <w:r w:rsidRPr="00DD7B5A">
        <w:rPr>
          <w:rFonts w:eastAsia="Times New Roman"/>
          <w:lang w:eastAsia="en-GB"/>
        </w:rPr>
        <w:t xml:space="preserve">(s) this data needs to be collected and proceeds with their configuration. Each selected </w:t>
      </w:r>
      <w:proofErr w:type="spellStart"/>
      <w:r w:rsidRPr="00DD7B5A">
        <w:rPr>
          <w:rFonts w:eastAsia="Times New Roman"/>
          <w:lang w:eastAsia="en-GB"/>
        </w:rPr>
        <w:t>gNB</w:t>
      </w:r>
      <w:proofErr w:type="spellEnd"/>
      <w:r w:rsidRPr="00DD7B5A">
        <w:rPr>
          <w:rFonts w:eastAsia="Times New Roman"/>
          <w:lang w:eastAsia="en-GB"/>
        </w:rPr>
        <w:t xml:space="preserve"> (see NOTE 4) is configured with </w:t>
      </w:r>
      <w:r w:rsidRPr="00DD7B5A">
        <w:rPr>
          <w:rFonts w:eastAsiaTheme="minorEastAsia" w:hint="eastAsia"/>
          <w:lang w:eastAsia="zh-CN"/>
        </w:rPr>
        <w:t xml:space="preserve">information that specifies what data </w:t>
      </w:r>
      <w:r w:rsidRPr="00DD7B5A">
        <w:rPr>
          <w:rFonts w:eastAsiaTheme="minorEastAsia"/>
          <w:lang w:eastAsia="zh-CN"/>
        </w:rPr>
        <w:t xml:space="preserve">this </w:t>
      </w:r>
      <w:proofErr w:type="spellStart"/>
      <w:r w:rsidRPr="00DD7B5A">
        <w:rPr>
          <w:rFonts w:eastAsiaTheme="minorEastAsia"/>
          <w:lang w:eastAsia="zh-CN"/>
        </w:rPr>
        <w:t>gNB</w:t>
      </w:r>
      <w:proofErr w:type="spellEnd"/>
      <w:r w:rsidRPr="00DD7B5A">
        <w:rPr>
          <w:rFonts w:eastAsiaTheme="minorEastAsia"/>
          <w:lang w:eastAsia="zh-CN"/>
        </w:rPr>
        <w:t xml:space="preserve"> needs to produce for CSI compression, and how this data when available needs to be reported to </w:t>
      </w:r>
      <w:r w:rsidRPr="00DD7B5A">
        <w:rPr>
          <w:rFonts w:eastAsiaTheme="minorEastAsia" w:hint="eastAsia"/>
          <w:lang w:eastAsia="zh-CN"/>
        </w:rPr>
        <w:t xml:space="preserve">the 3GPP </w:t>
      </w:r>
      <w:r w:rsidRPr="00DD7B5A">
        <w:rPr>
          <w:rFonts w:eastAsia="Times New Roman"/>
          <w:lang w:eastAsia="en-GB"/>
        </w:rPr>
        <w:t xml:space="preserve">management system (see NOTE 5). Based on this configuration and the network status, the </w:t>
      </w:r>
      <w:proofErr w:type="spellStart"/>
      <w:r w:rsidRPr="00DD7B5A">
        <w:rPr>
          <w:rFonts w:eastAsia="Times New Roman"/>
          <w:lang w:eastAsia="en-GB"/>
        </w:rPr>
        <w:t>gNB</w:t>
      </w:r>
      <w:proofErr w:type="spellEnd"/>
      <w:r w:rsidRPr="00DD7B5A">
        <w:rPr>
          <w:rFonts w:eastAsia="Times New Roman"/>
          <w:lang w:eastAsia="en-GB"/>
        </w:rPr>
        <w:t xml:space="preserve"> reports the requested data to the 3GPP management system</w:t>
      </w:r>
      <w:r w:rsidRPr="00DD7B5A">
        <w:rPr>
          <w:rFonts w:eastAsiaTheme="minorEastAsia" w:hint="eastAsia"/>
          <w:lang w:eastAsia="zh-CN"/>
        </w:rPr>
        <w:t>.</w:t>
      </w:r>
    </w:p>
    <w:p w14:paraId="395890F7" w14:textId="77777777" w:rsidR="00DD7B5A" w:rsidRDefault="00DD7B5A" w:rsidP="00DD7B5A">
      <w:pPr>
        <w:spacing w:before="100" w:beforeAutospacing="1" w:after="100" w:afterAutospacing="1"/>
        <w:rPr>
          <w:ins w:id="47" w:author="Hassan Al-Kanani (NEC)" w:date="2026-01-23T13:34:00Z"/>
          <w:rFonts w:eastAsia="Times New Roman"/>
          <w:lang w:eastAsia="en-GB"/>
        </w:rPr>
      </w:pPr>
      <w:r w:rsidRPr="00DD7B5A">
        <w:rPr>
          <w:rFonts w:eastAsia="Times New Roman"/>
          <w:lang w:eastAsia="en-GB"/>
        </w:rPr>
        <w:t xml:space="preserve">Upon collecting the data from the different </w:t>
      </w:r>
      <w:proofErr w:type="spellStart"/>
      <w:r w:rsidRPr="00DD7B5A">
        <w:rPr>
          <w:rFonts w:eastAsia="Times New Roman"/>
          <w:lang w:eastAsia="en-GB"/>
        </w:rPr>
        <w:t>gNBs</w:t>
      </w:r>
      <w:proofErr w:type="spellEnd"/>
      <w:r w:rsidRPr="00DD7B5A">
        <w:rPr>
          <w:rFonts w:eastAsia="Times New Roman"/>
          <w:lang w:eastAsia="en-GB"/>
        </w:rPr>
        <w:t xml:space="preserve">, the management system delivers it to the UE-side training entity based on access control information specified by the operator (see NOTE 2). </w:t>
      </w:r>
    </w:p>
    <w:p w14:paraId="20E6B4AA" w14:textId="2DF5240D" w:rsidR="00F86F46" w:rsidRPr="00DD7B5A" w:rsidRDefault="00F86F46" w:rsidP="00DD7B5A">
      <w:pPr>
        <w:spacing w:before="100" w:beforeAutospacing="1" w:after="100" w:afterAutospacing="1"/>
        <w:rPr>
          <w:rFonts w:eastAsia="Times New Roman"/>
          <w:lang w:eastAsia="en-GB"/>
        </w:rPr>
      </w:pPr>
      <w:ins w:id="48" w:author="Hassan Al-Kanani (NEC)" w:date="2026-01-23T13:34:00Z">
        <w:r>
          <w:t>The applicability of this use case depends on the CSI compression realization adopted in RAN</w:t>
        </w:r>
      </w:ins>
      <w:ins w:id="49" w:author="Hassan Al-Kanani (NEC)" w:date="2026-01-25T17:10:00Z">
        <w:r w:rsidR="00B02FAF">
          <w:t xml:space="preserve"> [x1]</w:t>
        </w:r>
      </w:ins>
      <w:ins w:id="50" w:author="Hassan Al-Kanani (NEC)" w:date="2026-01-23T13:34:00Z">
        <w:r>
          <w:t xml:space="preserve"> (see NOTE 6).</w:t>
        </w:r>
      </w:ins>
    </w:p>
    <w:p w14:paraId="15BE36F0" w14:textId="77777777" w:rsidR="00DD7B5A" w:rsidRPr="00DD7B5A" w:rsidRDefault="00DD7B5A" w:rsidP="00DD7B5A">
      <w:pPr>
        <w:spacing w:before="100" w:beforeAutospacing="1" w:after="100" w:afterAutospacing="1"/>
        <w:ind w:left="1136" w:hanging="852"/>
        <w:rPr>
          <w:rFonts w:eastAsia="Times New Roman"/>
          <w:lang w:eastAsia="en-GB"/>
        </w:rPr>
      </w:pPr>
      <w:r w:rsidRPr="00DD7B5A">
        <w:rPr>
          <w:rFonts w:eastAsia="Times New Roman"/>
          <w:lang w:eastAsia="en-GB"/>
        </w:rPr>
        <w:t>NOTE 1:</w:t>
      </w:r>
      <w:r w:rsidRPr="00DD7B5A">
        <w:rPr>
          <w:rFonts w:eastAsia="Times New Roman"/>
          <w:lang w:eastAsia="en-GB"/>
        </w:rPr>
        <w:tab/>
        <w:t>The relevant data for two-side model (see arrows in Figure 5.1.1.4.1.1-1) is subject to further discussion, pending ongoing correspondence and confirmation by RAN2.</w:t>
      </w:r>
    </w:p>
    <w:p w14:paraId="3D4E5B8C" w14:textId="77777777" w:rsidR="00DD7B5A" w:rsidRPr="00DD7B5A" w:rsidRDefault="00DD7B5A" w:rsidP="00DD7B5A">
      <w:pPr>
        <w:spacing w:before="100" w:beforeAutospacing="1" w:after="100" w:afterAutospacing="1"/>
        <w:ind w:left="1136" w:hanging="852"/>
        <w:rPr>
          <w:rFonts w:eastAsia="Times New Roman"/>
          <w:lang w:eastAsia="en-GB"/>
        </w:rPr>
      </w:pPr>
      <w:r w:rsidRPr="00DD7B5A">
        <w:rPr>
          <w:rFonts w:eastAsia="Times New Roman"/>
          <w:lang w:eastAsia="en-GB"/>
        </w:rPr>
        <w:t>NOTE 2:</w:t>
      </w:r>
      <w:r w:rsidRPr="00DD7B5A">
        <w:rPr>
          <w:rFonts w:eastAsia="Times New Roman"/>
          <w:lang w:eastAsia="en-GB"/>
        </w:rPr>
        <w:tab/>
        <w:t xml:space="preserve">Access control information is for further discussion. </w:t>
      </w:r>
    </w:p>
    <w:p w14:paraId="021AD2D8" w14:textId="77777777" w:rsidR="00DD7B5A" w:rsidRPr="00DD7B5A" w:rsidRDefault="00DD7B5A" w:rsidP="00DD7B5A">
      <w:pPr>
        <w:spacing w:before="100" w:beforeAutospacing="1" w:after="100" w:afterAutospacing="1"/>
        <w:ind w:left="1136" w:hanging="852"/>
        <w:rPr>
          <w:rFonts w:eastAsia="Times New Roman"/>
          <w:lang w:eastAsia="en-GB"/>
        </w:rPr>
      </w:pPr>
      <w:r w:rsidRPr="00DD7B5A">
        <w:rPr>
          <w:rFonts w:eastAsia="Times New Roman"/>
          <w:lang w:eastAsia="en-GB"/>
        </w:rPr>
        <w:lastRenderedPageBreak/>
        <w:t>NOTE 3:</w:t>
      </w:r>
      <w:r w:rsidRPr="00DD7B5A">
        <w:rPr>
          <w:rFonts w:eastAsia="Times New Roman"/>
          <w:lang w:eastAsia="en-GB"/>
        </w:rPr>
        <w:tab/>
        <w:t>T</w:t>
      </w:r>
      <w:r w:rsidRPr="00DD7B5A">
        <w:rPr>
          <w:rFonts w:eastAsia="Times New Roman"/>
        </w:rPr>
        <w:t>he term ‘subscription request’ does not specifically imply adoption of a subscribe/notify mechanism in the solution. It is used to capture the requirement that the UE</w:t>
      </w:r>
      <w:r w:rsidRPr="00DD7B5A">
        <w:rPr>
          <w:rFonts w:eastAsia="Times New Roman"/>
        </w:rPr>
        <w:noBreakHyphen/>
        <w:t>side training entity can declare its interest in data delivery.</w:t>
      </w:r>
    </w:p>
    <w:p w14:paraId="5A1758CC" w14:textId="77777777" w:rsidR="00DD7B5A" w:rsidRPr="00DD7B5A" w:rsidRDefault="00DD7B5A" w:rsidP="00DD7B5A">
      <w:pPr>
        <w:spacing w:before="100" w:beforeAutospacing="1" w:after="100" w:afterAutospacing="1"/>
        <w:ind w:left="1136" w:hanging="852"/>
        <w:rPr>
          <w:rFonts w:eastAsia="Times New Roman"/>
          <w:lang w:eastAsia="en-GB"/>
        </w:rPr>
      </w:pPr>
      <w:r w:rsidRPr="00DD7B5A">
        <w:rPr>
          <w:rFonts w:eastAsia="Times New Roman"/>
          <w:lang w:eastAsia="en-GB"/>
        </w:rPr>
        <w:t>NOTE 4:</w:t>
      </w:r>
      <w:r w:rsidRPr="00DD7B5A">
        <w:rPr>
          <w:rFonts w:eastAsia="Times New Roman"/>
          <w:lang w:eastAsia="en-GB"/>
        </w:rPr>
        <w:tab/>
        <w:t xml:space="preserve">The selected </w:t>
      </w:r>
      <w:proofErr w:type="spellStart"/>
      <w:r w:rsidRPr="00DD7B5A">
        <w:rPr>
          <w:rFonts w:eastAsia="Times New Roman"/>
          <w:lang w:eastAsia="en-GB"/>
        </w:rPr>
        <w:t>gNB</w:t>
      </w:r>
      <w:proofErr w:type="spellEnd"/>
      <w:r w:rsidRPr="00DD7B5A">
        <w:rPr>
          <w:rFonts w:eastAsia="Times New Roman"/>
          <w:lang w:eastAsia="en-GB"/>
        </w:rPr>
        <w:t>(s) support the AI/ML feature for CSI compression use case.</w:t>
      </w:r>
    </w:p>
    <w:p w14:paraId="4CB66A05" w14:textId="77777777" w:rsidR="00DD7B5A" w:rsidRDefault="00DD7B5A" w:rsidP="00DD7B5A">
      <w:pPr>
        <w:spacing w:before="100" w:beforeAutospacing="1" w:after="100" w:afterAutospacing="1"/>
        <w:ind w:left="1136" w:hanging="852"/>
        <w:rPr>
          <w:ins w:id="51" w:author="Hassan Al-Kanani (NEC)" w:date="2026-01-23T11:54:00Z"/>
          <w:rFonts w:eastAsia="Times New Roman"/>
        </w:rPr>
      </w:pPr>
      <w:r w:rsidRPr="00DD7B5A">
        <w:rPr>
          <w:rFonts w:eastAsia="Times New Roman"/>
          <w:lang w:eastAsia="en-GB"/>
        </w:rPr>
        <w:t>NOTE 5:</w:t>
      </w:r>
      <w:r w:rsidRPr="00DD7B5A">
        <w:rPr>
          <w:rFonts w:eastAsia="Times New Roman"/>
          <w:lang w:eastAsia="en-GB"/>
        </w:rPr>
        <w:tab/>
      </w:r>
      <w:r w:rsidRPr="00DD7B5A">
        <w:rPr>
          <w:rFonts w:eastAsia="Times New Roman"/>
        </w:rPr>
        <w:t>The UE-side training entity identity is managed by the operator within the 3GPP management system, whether it needs to be included in the configuration for traceability purposes is for further discussion.</w:t>
      </w:r>
    </w:p>
    <w:p w14:paraId="6B835C37" w14:textId="136C156B" w:rsidR="00035E6A" w:rsidRDefault="00035E6A" w:rsidP="00DD7B5A">
      <w:pPr>
        <w:spacing w:before="100" w:beforeAutospacing="1" w:after="100" w:afterAutospacing="1"/>
        <w:ind w:left="1136" w:hanging="852"/>
        <w:rPr>
          <w:ins w:id="52" w:author="Hassan Al-Kanani (NEC)_r1" w:date="2026-02-11T07:04:00Z" w16du:dateUtc="2026-02-11T07:04:00Z"/>
        </w:rPr>
      </w:pPr>
      <w:ins w:id="53" w:author="Hassan Al-Kanani (NEC)" w:date="2026-01-23T18:10:00Z">
        <w:r w:rsidRPr="00D640DB">
          <w:rPr>
            <w:rStyle w:val="Strong"/>
            <w:b w:val="0"/>
            <w:bCs w:val="0"/>
          </w:rPr>
          <w:t>NOTE 6:</w:t>
        </w:r>
        <w:r>
          <w:t xml:space="preserve"> The applicability of this use case depends on how CSI compression is implemented in the RAN. If post-deployment training</w:t>
        </w:r>
        <w:del w:id="54" w:author="Huawei-d1" w:date="2026-02-10T20:43:00Z">
          <w:r w:rsidDel="00161684">
            <w:delText xml:space="preserve"> or tuning</w:delText>
          </w:r>
        </w:del>
        <w:r>
          <w:t xml:space="preserve"> of a two-sided model is needed (e.g., </w:t>
        </w:r>
      </w:ins>
      <w:ins w:id="55" w:author="Huawei-d1" w:date="2026-02-10T20:35:00Z">
        <w:r w:rsidR="00732D3A">
          <w:t xml:space="preserve">option 4-1 in </w:t>
        </w:r>
      </w:ins>
      <w:ins w:id="56" w:author="Hassan Al-Kanani (NEC)" w:date="2026-01-23T18:10:00Z">
        <w:r>
          <w:t xml:space="preserve">Direction A scenarios), management-supported data collection as described in this use case is relevant. </w:t>
        </w:r>
      </w:ins>
      <w:ins w:id="57" w:author="Huawei-d1" w:date="2026-02-10T20:36:00Z">
        <w:r w:rsidR="00732D3A">
          <w:t xml:space="preserve">If </w:t>
        </w:r>
      </w:ins>
      <w:ins w:id="58" w:author="Huawei-d1" w:date="2026-02-10T20:43:00Z">
        <w:r w:rsidR="006969F1">
          <w:t>post-deployment training of a two-sided model is needed</w:t>
        </w:r>
      </w:ins>
      <w:ins w:id="59" w:author="Huawei-d1" w:date="2026-02-10T20:36:00Z">
        <w:r w:rsidR="00732D3A">
          <w:t xml:space="preserve"> (e.g., option 3a-1 in Direction A scenarios), </w:t>
        </w:r>
        <w:del w:id="60" w:author="Hassan Al-Kanani (NEC)_r1" w:date="2026-02-11T07:14:00Z" w16du:dateUtc="2026-02-11T07:14:00Z">
          <w:r w:rsidR="00732D3A" w:rsidDel="004E128D">
            <w:delText>such</w:delText>
          </w:r>
        </w:del>
      </w:ins>
      <w:ins w:id="61" w:author="Hassan Al-Kanani (NEC)_r1" w:date="2026-02-11T07:14:00Z" w16du:dateUtc="2026-02-11T07:14:00Z">
        <w:r w:rsidR="004E128D">
          <w:t>the need</w:t>
        </w:r>
      </w:ins>
      <w:ins w:id="62" w:author="Hassan Al-Kanani (NEC)_r1" w:date="2026-02-11T07:15:00Z" w16du:dateUtc="2026-02-11T07:15:00Z">
        <w:r w:rsidR="004E128D">
          <w:t xml:space="preserve"> for such</w:t>
        </w:r>
      </w:ins>
      <w:ins w:id="63" w:author="Huawei-d1" w:date="2026-02-10T20:36:00Z">
        <w:r w:rsidR="00732D3A">
          <w:t xml:space="preserve"> management-supported data collection is </w:t>
        </w:r>
      </w:ins>
      <w:ins w:id="64" w:author="Huawei-d1" w:date="2026-02-10T20:37:00Z">
        <w:r w:rsidR="00732D3A" w:rsidRPr="00DD7B5A">
          <w:rPr>
            <w:rFonts w:eastAsia="Times New Roman"/>
            <w:lang w:eastAsia="en-GB"/>
          </w:rPr>
          <w:t xml:space="preserve">subject to further discussion, pending ongoing correspondence and confirmation by </w:t>
        </w:r>
        <w:r w:rsidR="00732D3A">
          <w:rPr>
            <w:rFonts w:eastAsia="Times New Roman"/>
            <w:lang w:eastAsia="en-GB"/>
          </w:rPr>
          <w:t>RAN</w:t>
        </w:r>
        <w:del w:id="65" w:author="Hassan Al-Kanani (NEC)_r1" w:date="2026-02-11T06:24:00Z" w16du:dateUtc="2026-02-11T06:24:00Z">
          <w:r w:rsidR="00732D3A" w:rsidDel="008E4046">
            <w:rPr>
              <w:rFonts w:eastAsia="Times New Roman"/>
              <w:lang w:eastAsia="en-GB"/>
            </w:rPr>
            <w:delText>1/</w:delText>
          </w:r>
          <w:r w:rsidR="00732D3A" w:rsidRPr="00DD7B5A" w:rsidDel="008E4046">
            <w:rPr>
              <w:rFonts w:eastAsia="Times New Roman"/>
              <w:lang w:eastAsia="en-GB"/>
            </w:rPr>
            <w:delText>RAN2</w:delText>
          </w:r>
          <w:r w:rsidR="00732D3A" w:rsidDel="008E4046">
            <w:rPr>
              <w:rFonts w:eastAsia="Times New Roman"/>
              <w:lang w:eastAsia="en-GB"/>
            </w:rPr>
            <w:delText>/RAN4</w:delText>
          </w:r>
        </w:del>
      </w:ins>
      <w:ins w:id="66" w:author="Huawei-d1" w:date="2026-02-10T20:36:00Z">
        <w:r w:rsidR="00732D3A">
          <w:t xml:space="preserve">. </w:t>
        </w:r>
      </w:ins>
      <w:ins w:id="67" w:author="Hassan Al-Kanani (NEC)" w:date="2026-01-23T18:10:00Z">
        <w:r>
          <w:t>If CSI compression uses fully standardized models with fixed parameters (e.g., Direction C scenarios), such management-supported data collection is not required.</w:t>
        </w:r>
      </w:ins>
    </w:p>
    <w:p w14:paraId="5CB878CA" w14:textId="6F992680" w:rsidR="00AA7563" w:rsidRPr="00DD7B5A" w:rsidDel="004E128D" w:rsidRDefault="00AA7563" w:rsidP="00DD7B5A">
      <w:pPr>
        <w:spacing w:before="100" w:beforeAutospacing="1" w:after="100" w:afterAutospacing="1"/>
        <w:ind w:left="1136" w:hanging="852"/>
        <w:rPr>
          <w:del w:id="68" w:author="Hassan Al-Kanani (NEC)_r1" w:date="2026-02-11T07:16:00Z" w16du:dateUtc="2026-02-11T07:16:00Z"/>
          <w:rFonts w:eastAsia="Times New Roman"/>
          <w:lang w:eastAsia="en-GB"/>
        </w:rPr>
      </w:pPr>
    </w:p>
    <w:p w14:paraId="0D0E1F7B" w14:textId="77777777" w:rsidR="00DD7B5A" w:rsidRPr="00DD7B5A" w:rsidRDefault="00DD7B5A" w:rsidP="00DD7B5A">
      <w:pPr>
        <w:keepNext/>
        <w:keepLines/>
        <w:spacing w:before="120"/>
        <w:ind w:left="1701" w:hanging="1701"/>
        <w:outlineLvl w:val="4"/>
        <w:rPr>
          <w:rFonts w:ascii="Arial" w:eastAsia="Times New Roman" w:hAnsi="Arial"/>
          <w:sz w:val="22"/>
        </w:rPr>
      </w:pPr>
      <w:bookmarkStart w:id="69" w:name="_Toc214900951"/>
      <w:r w:rsidRPr="00DD7B5A">
        <w:rPr>
          <w:rFonts w:ascii="Arial" w:eastAsia="Times New Roman" w:hAnsi="Arial"/>
          <w:sz w:val="22"/>
        </w:rPr>
        <w:t>5.1.1.4.1.2</w:t>
      </w:r>
      <w:r w:rsidRPr="00DD7B5A">
        <w:rPr>
          <w:rFonts w:ascii="Arial" w:eastAsia="Times New Roman" w:hAnsi="Arial"/>
          <w:sz w:val="22"/>
        </w:rPr>
        <w:tab/>
        <w:t>Potential requirements</w:t>
      </w:r>
      <w:bookmarkEnd w:id="69"/>
      <w:r w:rsidRPr="00DD7B5A">
        <w:rPr>
          <w:rFonts w:ascii="Arial" w:eastAsia="Times New Roman" w:hAnsi="Arial"/>
          <w:sz w:val="22"/>
        </w:rPr>
        <w:t xml:space="preserve"> </w:t>
      </w:r>
      <w:bookmarkEnd w:id="39"/>
    </w:p>
    <w:p w14:paraId="71DA671B" w14:textId="77777777" w:rsidR="00DD7B5A" w:rsidRPr="00DD7B5A" w:rsidRDefault="00DD7B5A" w:rsidP="00DD7B5A">
      <w:pPr>
        <w:rPr>
          <w:rFonts w:eastAsia="Times New Roman"/>
        </w:rPr>
      </w:pPr>
      <w:r w:rsidRPr="00DD7B5A">
        <w:rPr>
          <w:rFonts w:eastAsia="Times New Roman"/>
          <w:b/>
          <w:bCs/>
        </w:rPr>
        <w:t xml:space="preserve">REQ-ML_TWOSIDE-01: </w:t>
      </w:r>
      <w:r w:rsidRPr="00DD7B5A">
        <w:rPr>
          <w:rFonts w:eastAsia="Times New Roman"/>
        </w:rPr>
        <w:t xml:space="preserve">The 3GPP management system should have a capability allowing a UE-side training entity to subscribe for receiving </w:t>
      </w:r>
      <w:r w:rsidRPr="00A069DA">
        <w:rPr>
          <w:rFonts w:eastAsia="Times New Roman"/>
        </w:rPr>
        <w:t>relevant data for CSI compression.</w:t>
      </w:r>
    </w:p>
    <w:p w14:paraId="62B26434" w14:textId="77777777" w:rsidR="00DD7B5A" w:rsidRPr="00DD7B5A" w:rsidRDefault="00DD7B5A" w:rsidP="00DD7B5A">
      <w:pPr>
        <w:rPr>
          <w:rFonts w:eastAsia="Times New Roman"/>
        </w:rPr>
      </w:pPr>
      <w:r w:rsidRPr="00DD7B5A">
        <w:rPr>
          <w:rFonts w:eastAsia="Times New Roman"/>
          <w:b/>
          <w:bCs/>
        </w:rPr>
        <w:t xml:space="preserve">REQ-ML_TWOSIDE-02: </w:t>
      </w:r>
      <w:r w:rsidRPr="00DD7B5A">
        <w:rPr>
          <w:rFonts w:eastAsia="Times New Roman"/>
        </w:rPr>
        <w:t xml:space="preserve">The 3GPP management system should have a capability to configure one or more </w:t>
      </w:r>
      <w:proofErr w:type="spellStart"/>
      <w:r w:rsidRPr="00DD7B5A">
        <w:rPr>
          <w:rFonts w:eastAsia="Times New Roman"/>
        </w:rPr>
        <w:t>gNBs</w:t>
      </w:r>
      <w:proofErr w:type="spellEnd"/>
      <w:r w:rsidRPr="00DD7B5A">
        <w:rPr>
          <w:rFonts w:eastAsia="Times New Roman"/>
        </w:rPr>
        <w:t xml:space="preserve"> to produce and report </w:t>
      </w:r>
      <w:r w:rsidRPr="00DD7B5A">
        <w:rPr>
          <w:rFonts w:eastAsiaTheme="minorEastAsia" w:hint="eastAsia"/>
          <w:lang w:eastAsia="zh-CN"/>
        </w:rPr>
        <w:t>relevant</w:t>
      </w:r>
      <w:r w:rsidRPr="00DD7B5A">
        <w:rPr>
          <w:rFonts w:eastAsia="Times New Roman"/>
        </w:rPr>
        <w:t xml:space="preserve"> data for CSI compression.</w:t>
      </w:r>
    </w:p>
    <w:p w14:paraId="70BB0038" w14:textId="77777777" w:rsidR="00DD7B5A" w:rsidRPr="00DD7B5A" w:rsidRDefault="00DD7B5A" w:rsidP="00DD7B5A">
      <w:pPr>
        <w:rPr>
          <w:rFonts w:eastAsia="Times New Roman"/>
          <w:b/>
          <w:bCs/>
        </w:rPr>
      </w:pPr>
      <w:r w:rsidRPr="00DD7B5A">
        <w:rPr>
          <w:rFonts w:eastAsia="Times New Roman"/>
          <w:b/>
          <w:bCs/>
        </w:rPr>
        <w:t xml:space="preserve">REQ-ML_TWOSIDE-03: </w:t>
      </w:r>
      <w:r w:rsidRPr="00DD7B5A">
        <w:rPr>
          <w:rFonts w:eastAsia="Times New Roman"/>
        </w:rPr>
        <w:t xml:space="preserve">The 3GPP management system should have a capability to deliver </w:t>
      </w:r>
      <w:r w:rsidRPr="00DD7B5A">
        <w:rPr>
          <w:rFonts w:eastAsiaTheme="minorEastAsia"/>
          <w:lang w:eastAsia="zh-CN"/>
        </w:rPr>
        <w:t>relevant</w:t>
      </w:r>
      <w:r w:rsidRPr="00DD7B5A">
        <w:rPr>
          <w:rFonts w:eastAsia="Times New Roman"/>
        </w:rPr>
        <w:t xml:space="preserve"> data to a subscribed UE-side training entity</w:t>
      </w:r>
      <w:r w:rsidRPr="00DD7B5A">
        <w:rPr>
          <w:rFonts w:eastAsia="Times New Roman"/>
          <w:b/>
          <w:bCs/>
        </w:rPr>
        <w:t>.</w:t>
      </w:r>
      <w:bookmarkEnd w:id="36"/>
    </w:p>
    <w:p w14:paraId="16737A9D" w14:textId="7AC7DC1A" w:rsidR="00A954B8" w:rsidRPr="00861217" w:rsidRDefault="00A954B8" w:rsidP="006E0FEB">
      <w:pPr>
        <w:ind w:left="1136" w:hanging="848"/>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End of </w:t>
      </w:r>
      <w:proofErr w:type="gramStart"/>
      <w:r>
        <w:rPr>
          <w:rFonts w:ascii="Arial" w:hAnsi="Arial" w:cs="Arial"/>
          <w:color w:val="0000FF"/>
          <w:sz w:val="28"/>
          <w:szCs w:val="28"/>
          <w:lang w:val="en-US"/>
        </w:rPr>
        <w:t>Changes * *</w:t>
      </w:r>
      <w:proofErr w:type="gramEnd"/>
      <w:r>
        <w:rPr>
          <w:rFonts w:ascii="Arial" w:hAnsi="Arial" w:cs="Arial"/>
          <w:color w:val="0000FF"/>
          <w:sz w:val="28"/>
          <w:szCs w:val="28"/>
          <w:lang w:val="en-US"/>
        </w:rPr>
        <w:t xml:space="preserve"> * *</w:t>
      </w:r>
    </w:p>
    <w:p w14:paraId="356F2D33" w14:textId="77777777" w:rsidR="00C93D83" w:rsidRDefault="00C93D83">
      <w:pPr>
        <w:rPr>
          <w:lang w:val="en-US"/>
        </w:rPr>
      </w:pPr>
    </w:p>
    <w:sectPr w:rsidR="00C93D83">
      <w:headerReference w:type="defaul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49B78" w14:textId="77777777" w:rsidR="00186A70" w:rsidRDefault="00186A70">
      <w:r>
        <w:separator/>
      </w:r>
    </w:p>
  </w:endnote>
  <w:endnote w:type="continuationSeparator" w:id="0">
    <w:p w14:paraId="19E8A1FA" w14:textId="77777777" w:rsidR="00186A70" w:rsidRDefault="00186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AA12B" w14:textId="77777777" w:rsidR="00186A70" w:rsidRDefault="00186A70">
      <w:r>
        <w:separator/>
      </w:r>
    </w:p>
  </w:footnote>
  <w:footnote w:type="continuationSeparator" w:id="0">
    <w:p w14:paraId="04D62239" w14:textId="77777777" w:rsidR="00186A70" w:rsidRDefault="00186A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802A4A"/>
    <w:multiLevelType w:val="multilevel"/>
    <w:tmpl w:val="30A0D1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F35C30"/>
    <w:multiLevelType w:val="multilevel"/>
    <w:tmpl w:val="F3D86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6F7615"/>
    <w:multiLevelType w:val="hybridMultilevel"/>
    <w:tmpl w:val="9B080D32"/>
    <w:lvl w:ilvl="0" w:tplc="8B001078">
      <w:start w:val="1"/>
      <w:numFmt w:val="bullet"/>
      <w:lvlText w:val=""/>
      <w:lvlJc w:val="left"/>
      <w:pPr>
        <w:ind w:left="1020" w:hanging="360"/>
      </w:pPr>
      <w:rPr>
        <w:rFonts w:ascii="Symbol" w:hAnsi="Symbol"/>
      </w:rPr>
    </w:lvl>
    <w:lvl w:ilvl="1" w:tplc="2B745690">
      <w:start w:val="1"/>
      <w:numFmt w:val="bullet"/>
      <w:lvlText w:val=""/>
      <w:lvlJc w:val="left"/>
      <w:pPr>
        <w:ind w:left="1020" w:hanging="360"/>
      </w:pPr>
      <w:rPr>
        <w:rFonts w:ascii="Symbol" w:hAnsi="Symbol"/>
      </w:rPr>
    </w:lvl>
    <w:lvl w:ilvl="2" w:tplc="225ECDA8">
      <w:start w:val="1"/>
      <w:numFmt w:val="bullet"/>
      <w:lvlText w:val=""/>
      <w:lvlJc w:val="left"/>
      <w:pPr>
        <w:ind w:left="1020" w:hanging="360"/>
      </w:pPr>
      <w:rPr>
        <w:rFonts w:ascii="Symbol" w:hAnsi="Symbol"/>
      </w:rPr>
    </w:lvl>
    <w:lvl w:ilvl="3" w:tplc="567C3E16">
      <w:start w:val="1"/>
      <w:numFmt w:val="bullet"/>
      <w:lvlText w:val=""/>
      <w:lvlJc w:val="left"/>
      <w:pPr>
        <w:ind w:left="1020" w:hanging="360"/>
      </w:pPr>
      <w:rPr>
        <w:rFonts w:ascii="Symbol" w:hAnsi="Symbol"/>
      </w:rPr>
    </w:lvl>
    <w:lvl w:ilvl="4" w:tplc="539AC320">
      <w:start w:val="1"/>
      <w:numFmt w:val="bullet"/>
      <w:lvlText w:val=""/>
      <w:lvlJc w:val="left"/>
      <w:pPr>
        <w:ind w:left="1020" w:hanging="360"/>
      </w:pPr>
      <w:rPr>
        <w:rFonts w:ascii="Symbol" w:hAnsi="Symbol"/>
      </w:rPr>
    </w:lvl>
    <w:lvl w:ilvl="5" w:tplc="30B27F0A">
      <w:start w:val="1"/>
      <w:numFmt w:val="bullet"/>
      <w:lvlText w:val=""/>
      <w:lvlJc w:val="left"/>
      <w:pPr>
        <w:ind w:left="1020" w:hanging="360"/>
      </w:pPr>
      <w:rPr>
        <w:rFonts w:ascii="Symbol" w:hAnsi="Symbol"/>
      </w:rPr>
    </w:lvl>
    <w:lvl w:ilvl="6" w:tplc="14EC27E2">
      <w:start w:val="1"/>
      <w:numFmt w:val="bullet"/>
      <w:lvlText w:val=""/>
      <w:lvlJc w:val="left"/>
      <w:pPr>
        <w:ind w:left="1020" w:hanging="360"/>
      </w:pPr>
      <w:rPr>
        <w:rFonts w:ascii="Symbol" w:hAnsi="Symbol"/>
      </w:rPr>
    </w:lvl>
    <w:lvl w:ilvl="7" w:tplc="5B86B420">
      <w:start w:val="1"/>
      <w:numFmt w:val="bullet"/>
      <w:lvlText w:val=""/>
      <w:lvlJc w:val="left"/>
      <w:pPr>
        <w:ind w:left="1020" w:hanging="360"/>
      </w:pPr>
      <w:rPr>
        <w:rFonts w:ascii="Symbol" w:hAnsi="Symbol"/>
      </w:rPr>
    </w:lvl>
    <w:lvl w:ilvl="8" w:tplc="C380B5D8">
      <w:start w:val="1"/>
      <w:numFmt w:val="bullet"/>
      <w:lvlText w:val=""/>
      <w:lvlJc w:val="left"/>
      <w:pPr>
        <w:ind w:left="1020" w:hanging="360"/>
      </w:pPr>
      <w:rPr>
        <w:rFonts w:ascii="Symbol" w:hAnsi="Symbol"/>
      </w:rPr>
    </w:lvl>
  </w:abstractNum>
  <w:abstractNum w:abstractNumId="3" w15:restartNumberingAfterBreak="0">
    <w:nsid w:val="3E9807A6"/>
    <w:multiLevelType w:val="hybridMultilevel"/>
    <w:tmpl w:val="2C58B20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3F5615F3"/>
    <w:multiLevelType w:val="hybridMultilevel"/>
    <w:tmpl w:val="728282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0E70F7"/>
    <w:multiLevelType w:val="hybridMultilevel"/>
    <w:tmpl w:val="3A869590"/>
    <w:lvl w:ilvl="0" w:tplc="0809000F">
      <w:start w:val="5"/>
      <w:numFmt w:val="decimal"/>
      <w:lvlText w:val="%1."/>
      <w:lvlJc w:val="left"/>
      <w:pPr>
        <w:ind w:left="1496" w:hanging="360"/>
      </w:pPr>
      <w:rPr>
        <w:rFonts w:hint="default"/>
      </w:rPr>
    </w:lvl>
    <w:lvl w:ilvl="1" w:tplc="08090019" w:tentative="1">
      <w:start w:val="1"/>
      <w:numFmt w:val="lowerLetter"/>
      <w:lvlText w:val="%2."/>
      <w:lvlJc w:val="left"/>
      <w:pPr>
        <w:ind w:left="2216" w:hanging="360"/>
      </w:pPr>
    </w:lvl>
    <w:lvl w:ilvl="2" w:tplc="0809001B" w:tentative="1">
      <w:start w:val="1"/>
      <w:numFmt w:val="lowerRoman"/>
      <w:lvlText w:val="%3."/>
      <w:lvlJc w:val="right"/>
      <w:pPr>
        <w:ind w:left="2936" w:hanging="180"/>
      </w:pPr>
    </w:lvl>
    <w:lvl w:ilvl="3" w:tplc="0809000F" w:tentative="1">
      <w:start w:val="1"/>
      <w:numFmt w:val="decimal"/>
      <w:lvlText w:val="%4."/>
      <w:lvlJc w:val="left"/>
      <w:pPr>
        <w:ind w:left="3656" w:hanging="360"/>
      </w:pPr>
    </w:lvl>
    <w:lvl w:ilvl="4" w:tplc="08090019" w:tentative="1">
      <w:start w:val="1"/>
      <w:numFmt w:val="lowerLetter"/>
      <w:lvlText w:val="%5."/>
      <w:lvlJc w:val="left"/>
      <w:pPr>
        <w:ind w:left="4376" w:hanging="360"/>
      </w:pPr>
    </w:lvl>
    <w:lvl w:ilvl="5" w:tplc="0809001B" w:tentative="1">
      <w:start w:val="1"/>
      <w:numFmt w:val="lowerRoman"/>
      <w:lvlText w:val="%6."/>
      <w:lvlJc w:val="right"/>
      <w:pPr>
        <w:ind w:left="5096" w:hanging="180"/>
      </w:pPr>
    </w:lvl>
    <w:lvl w:ilvl="6" w:tplc="0809000F" w:tentative="1">
      <w:start w:val="1"/>
      <w:numFmt w:val="decimal"/>
      <w:lvlText w:val="%7."/>
      <w:lvlJc w:val="left"/>
      <w:pPr>
        <w:ind w:left="5816" w:hanging="360"/>
      </w:pPr>
    </w:lvl>
    <w:lvl w:ilvl="7" w:tplc="08090019" w:tentative="1">
      <w:start w:val="1"/>
      <w:numFmt w:val="lowerLetter"/>
      <w:lvlText w:val="%8."/>
      <w:lvlJc w:val="left"/>
      <w:pPr>
        <w:ind w:left="6536" w:hanging="360"/>
      </w:pPr>
    </w:lvl>
    <w:lvl w:ilvl="8" w:tplc="0809001B" w:tentative="1">
      <w:start w:val="1"/>
      <w:numFmt w:val="lowerRoman"/>
      <w:lvlText w:val="%9."/>
      <w:lvlJc w:val="right"/>
      <w:pPr>
        <w:ind w:left="7256" w:hanging="180"/>
      </w:pPr>
    </w:lvl>
  </w:abstractNum>
  <w:abstractNum w:abstractNumId="6" w15:restartNumberingAfterBreak="0">
    <w:nsid w:val="41337D9C"/>
    <w:multiLevelType w:val="multilevel"/>
    <w:tmpl w:val="50124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D726CB"/>
    <w:multiLevelType w:val="multilevel"/>
    <w:tmpl w:val="E0129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8B1799"/>
    <w:multiLevelType w:val="hybridMultilevel"/>
    <w:tmpl w:val="EB8E6A72"/>
    <w:lvl w:ilvl="0" w:tplc="3438CE2C">
      <w:start w:val="5"/>
      <w:numFmt w:val="decimal"/>
      <w:lvlText w:val="%1."/>
      <w:lvlJc w:val="left"/>
      <w:pPr>
        <w:ind w:left="1635" w:hanging="360"/>
      </w:pPr>
      <w:rPr>
        <w:rFonts w:hint="default"/>
      </w:rPr>
    </w:lvl>
    <w:lvl w:ilvl="1" w:tplc="08090019" w:tentative="1">
      <w:start w:val="1"/>
      <w:numFmt w:val="lowerLetter"/>
      <w:lvlText w:val="%2."/>
      <w:lvlJc w:val="left"/>
      <w:pPr>
        <w:ind w:left="2355" w:hanging="360"/>
      </w:pPr>
    </w:lvl>
    <w:lvl w:ilvl="2" w:tplc="0809001B" w:tentative="1">
      <w:start w:val="1"/>
      <w:numFmt w:val="lowerRoman"/>
      <w:lvlText w:val="%3."/>
      <w:lvlJc w:val="right"/>
      <w:pPr>
        <w:ind w:left="3075" w:hanging="180"/>
      </w:pPr>
    </w:lvl>
    <w:lvl w:ilvl="3" w:tplc="0809000F" w:tentative="1">
      <w:start w:val="1"/>
      <w:numFmt w:val="decimal"/>
      <w:lvlText w:val="%4."/>
      <w:lvlJc w:val="left"/>
      <w:pPr>
        <w:ind w:left="3795" w:hanging="360"/>
      </w:pPr>
    </w:lvl>
    <w:lvl w:ilvl="4" w:tplc="08090019" w:tentative="1">
      <w:start w:val="1"/>
      <w:numFmt w:val="lowerLetter"/>
      <w:lvlText w:val="%5."/>
      <w:lvlJc w:val="left"/>
      <w:pPr>
        <w:ind w:left="4515" w:hanging="360"/>
      </w:pPr>
    </w:lvl>
    <w:lvl w:ilvl="5" w:tplc="0809001B" w:tentative="1">
      <w:start w:val="1"/>
      <w:numFmt w:val="lowerRoman"/>
      <w:lvlText w:val="%6."/>
      <w:lvlJc w:val="right"/>
      <w:pPr>
        <w:ind w:left="5235" w:hanging="180"/>
      </w:pPr>
    </w:lvl>
    <w:lvl w:ilvl="6" w:tplc="0809000F" w:tentative="1">
      <w:start w:val="1"/>
      <w:numFmt w:val="decimal"/>
      <w:lvlText w:val="%7."/>
      <w:lvlJc w:val="left"/>
      <w:pPr>
        <w:ind w:left="5955" w:hanging="360"/>
      </w:pPr>
    </w:lvl>
    <w:lvl w:ilvl="7" w:tplc="08090019" w:tentative="1">
      <w:start w:val="1"/>
      <w:numFmt w:val="lowerLetter"/>
      <w:lvlText w:val="%8."/>
      <w:lvlJc w:val="left"/>
      <w:pPr>
        <w:ind w:left="6675" w:hanging="360"/>
      </w:pPr>
    </w:lvl>
    <w:lvl w:ilvl="8" w:tplc="0809001B" w:tentative="1">
      <w:start w:val="1"/>
      <w:numFmt w:val="lowerRoman"/>
      <w:lvlText w:val="%9."/>
      <w:lvlJc w:val="right"/>
      <w:pPr>
        <w:ind w:left="7395" w:hanging="180"/>
      </w:pPr>
    </w:lvl>
  </w:abstractNum>
  <w:abstractNum w:abstractNumId="9" w15:restartNumberingAfterBreak="0">
    <w:nsid w:val="55002572"/>
    <w:multiLevelType w:val="multilevel"/>
    <w:tmpl w:val="7892D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1563AA"/>
    <w:multiLevelType w:val="hybridMultilevel"/>
    <w:tmpl w:val="C45819C0"/>
    <w:lvl w:ilvl="0" w:tplc="3B467CFE">
      <w:numFmt w:val="bullet"/>
      <w:lvlText w:val="-"/>
      <w:lvlJc w:val="left"/>
      <w:pPr>
        <w:ind w:left="360" w:hanging="360"/>
      </w:pPr>
      <w:rPr>
        <w:rFonts w:ascii="Calibri" w:eastAsiaTheme="minorHAnsi" w:hAnsi="Calibri" w:cs="Calibri"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7529717A"/>
    <w:multiLevelType w:val="hybridMultilevel"/>
    <w:tmpl w:val="6A38432A"/>
    <w:lvl w:ilvl="0" w:tplc="0A6C16FA">
      <w:start w:val="1"/>
      <w:numFmt w:val="bullet"/>
      <w:lvlText w:val=""/>
      <w:lvlJc w:val="left"/>
      <w:pPr>
        <w:ind w:left="1020" w:hanging="360"/>
      </w:pPr>
      <w:rPr>
        <w:rFonts w:ascii="Symbol" w:hAnsi="Symbol"/>
      </w:rPr>
    </w:lvl>
    <w:lvl w:ilvl="1" w:tplc="CE0E68B0">
      <w:start w:val="1"/>
      <w:numFmt w:val="bullet"/>
      <w:lvlText w:val=""/>
      <w:lvlJc w:val="left"/>
      <w:pPr>
        <w:ind w:left="1020" w:hanging="360"/>
      </w:pPr>
      <w:rPr>
        <w:rFonts w:ascii="Symbol" w:hAnsi="Symbol"/>
      </w:rPr>
    </w:lvl>
    <w:lvl w:ilvl="2" w:tplc="7E248AB0">
      <w:start w:val="1"/>
      <w:numFmt w:val="bullet"/>
      <w:lvlText w:val=""/>
      <w:lvlJc w:val="left"/>
      <w:pPr>
        <w:ind w:left="1020" w:hanging="360"/>
      </w:pPr>
      <w:rPr>
        <w:rFonts w:ascii="Symbol" w:hAnsi="Symbol"/>
      </w:rPr>
    </w:lvl>
    <w:lvl w:ilvl="3" w:tplc="2674AC80">
      <w:start w:val="1"/>
      <w:numFmt w:val="bullet"/>
      <w:lvlText w:val=""/>
      <w:lvlJc w:val="left"/>
      <w:pPr>
        <w:ind w:left="1020" w:hanging="360"/>
      </w:pPr>
      <w:rPr>
        <w:rFonts w:ascii="Symbol" w:hAnsi="Symbol"/>
      </w:rPr>
    </w:lvl>
    <w:lvl w:ilvl="4" w:tplc="3A04060A">
      <w:start w:val="1"/>
      <w:numFmt w:val="bullet"/>
      <w:lvlText w:val=""/>
      <w:lvlJc w:val="left"/>
      <w:pPr>
        <w:ind w:left="1020" w:hanging="360"/>
      </w:pPr>
      <w:rPr>
        <w:rFonts w:ascii="Symbol" w:hAnsi="Symbol"/>
      </w:rPr>
    </w:lvl>
    <w:lvl w:ilvl="5" w:tplc="EF4A8F94">
      <w:start w:val="1"/>
      <w:numFmt w:val="bullet"/>
      <w:lvlText w:val=""/>
      <w:lvlJc w:val="left"/>
      <w:pPr>
        <w:ind w:left="1020" w:hanging="360"/>
      </w:pPr>
      <w:rPr>
        <w:rFonts w:ascii="Symbol" w:hAnsi="Symbol"/>
      </w:rPr>
    </w:lvl>
    <w:lvl w:ilvl="6" w:tplc="C86EBC54">
      <w:start w:val="1"/>
      <w:numFmt w:val="bullet"/>
      <w:lvlText w:val=""/>
      <w:lvlJc w:val="left"/>
      <w:pPr>
        <w:ind w:left="1020" w:hanging="360"/>
      </w:pPr>
      <w:rPr>
        <w:rFonts w:ascii="Symbol" w:hAnsi="Symbol"/>
      </w:rPr>
    </w:lvl>
    <w:lvl w:ilvl="7" w:tplc="58A06024">
      <w:start w:val="1"/>
      <w:numFmt w:val="bullet"/>
      <w:lvlText w:val=""/>
      <w:lvlJc w:val="left"/>
      <w:pPr>
        <w:ind w:left="1020" w:hanging="360"/>
      </w:pPr>
      <w:rPr>
        <w:rFonts w:ascii="Symbol" w:hAnsi="Symbol"/>
      </w:rPr>
    </w:lvl>
    <w:lvl w:ilvl="8" w:tplc="A37A32AE">
      <w:start w:val="1"/>
      <w:numFmt w:val="bullet"/>
      <w:lvlText w:val=""/>
      <w:lvlJc w:val="left"/>
      <w:pPr>
        <w:ind w:left="1020" w:hanging="360"/>
      </w:pPr>
      <w:rPr>
        <w:rFonts w:ascii="Symbol" w:hAnsi="Symbol"/>
      </w:rPr>
    </w:lvl>
  </w:abstractNum>
  <w:abstractNum w:abstractNumId="12" w15:restartNumberingAfterBreak="0">
    <w:nsid w:val="75EC37BC"/>
    <w:multiLevelType w:val="multilevel"/>
    <w:tmpl w:val="D8A6D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9034037"/>
    <w:multiLevelType w:val="hybridMultilevel"/>
    <w:tmpl w:val="5C8CFA98"/>
    <w:lvl w:ilvl="0" w:tplc="0809000F">
      <w:start w:val="1"/>
      <w:numFmt w:val="decimal"/>
      <w:lvlText w:val="%1."/>
      <w:lvlJc w:val="left"/>
      <w:pPr>
        <w:ind w:left="1635" w:hanging="360"/>
      </w:pPr>
    </w:lvl>
    <w:lvl w:ilvl="1" w:tplc="08090019">
      <w:start w:val="1"/>
      <w:numFmt w:val="lowerLetter"/>
      <w:lvlText w:val="%2."/>
      <w:lvlJc w:val="left"/>
      <w:pPr>
        <w:ind w:left="2355" w:hanging="360"/>
      </w:pPr>
    </w:lvl>
    <w:lvl w:ilvl="2" w:tplc="0809001B" w:tentative="1">
      <w:start w:val="1"/>
      <w:numFmt w:val="lowerRoman"/>
      <w:lvlText w:val="%3."/>
      <w:lvlJc w:val="right"/>
      <w:pPr>
        <w:ind w:left="3075" w:hanging="180"/>
      </w:pPr>
    </w:lvl>
    <w:lvl w:ilvl="3" w:tplc="0809000F" w:tentative="1">
      <w:start w:val="1"/>
      <w:numFmt w:val="decimal"/>
      <w:lvlText w:val="%4."/>
      <w:lvlJc w:val="left"/>
      <w:pPr>
        <w:ind w:left="3795" w:hanging="360"/>
      </w:pPr>
    </w:lvl>
    <w:lvl w:ilvl="4" w:tplc="08090019" w:tentative="1">
      <w:start w:val="1"/>
      <w:numFmt w:val="lowerLetter"/>
      <w:lvlText w:val="%5."/>
      <w:lvlJc w:val="left"/>
      <w:pPr>
        <w:ind w:left="4515" w:hanging="360"/>
      </w:pPr>
    </w:lvl>
    <w:lvl w:ilvl="5" w:tplc="0809001B" w:tentative="1">
      <w:start w:val="1"/>
      <w:numFmt w:val="lowerRoman"/>
      <w:lvlText w:val="%6."/>
      <w:lvlJc w:val="right"/>
      <w:pPr>
        <w:ind w:left="5235" w:hanging="180"/>
      </w:pPr>
    </w:lvl>
    <w:lvl w:ilvl="6" w:tplc="0809000F" w:tentative="1">
      <w:start w:val="1"/>
      <w:numFmt w:val="decimal"/>
      <w:lvlText w:val="%7."/>
      <w:lvlJc w:val="left"/>
      <w:pPr>
        <w:ind w:left="5955" w:hanging="360"/>
      </w:pPr>
    </w:lvl>
    <w:lvl w:ilvl="7" w:tplc="08090019" w:tentative="1">
      <w:start w:val="1"/>
      <w:numFmt w:val="lowerLetter"/>
      <w:lvlText w:val="%8."/>
      <w:lvlJc w:val="left"/>
      <w:pPr>
        <w:ind w:left="6675" w:hanging="360"/>
      </w:pPr>
    </w:lvl>
    <w:lvl w:ilvl="8" w:tplc="0809001B" w:tentative="1">
      <w:start w:val="1"/>
      <w:numFmt w:val="lowerRoman"/>
      <w:lvlText w:val="%9."/>
      <w:lvlJc w:val="right"/>
      <w:pPr>
        <w:ind w:left="7395" w:hanging="180"/>
      </w:pPr>
    </w:lvl>
  </w:abstractNum>
  <w:abstractNum w:abstractNumId="14" w15:restartNumberingAfterBreak="0">
    <w:nsid w:val="79992361"/>
    <w:multiLevelType w:val="hybridMultilevel"/>
    <w:tmpl w:val="D2267734"/>
    <w:lvl w:ilvl="0" w:tplc="677EEC88">
      <w:start w:val="10"/>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7F646314"/>
    <w:multiLevelType w:val="hybridMultilevel"/>
    <w:tmpl w:val="9FDC3FB4"/>
    <w:lvl w:ilvl="0" w:tplc="2E6AFD78">
      <w:start w:val="1"/>
      <w:numFmt w:val="bullet"/>
      <w:lvlText w:val=""/>
      <w:lvlJc w:val="left"/>
      <w:pPr>
        <w:ind w:left="1320" w:hanging="360"/>
      </w:pPr>
      <w:rPr>
        <w:rFonts w:ascii="Symbol" w:hAnsi="Symbol"/>
      </w:rPr>
    </w:lvl>
    <w:lvl w:ilvl="1" w:tplc="6F300C6A">
      <w:start w:val="1"/>
      <w:numFmt w:val="bullet"/>
      <w:lvlText w:val=""/>
      <w:lvlJc w:val="left"/>
      <w:pPr>
        <w:ind w:left="1320" w:hanging="360"/>
      </w:pPr>
      <w:rPr>
        <w:rFonts w:ascii="Symbol" w:hAnsi="Symbol"/>
      </w:rPr>
    </w:lvl>
    <w:lvl w:ilvl="2" w:tplc="7EBA4B3C">
      <w:start w:val="1"/>
      <w:numFmt w:val="bullet"/>
      <w:lvlText w:val=""/>
      <w:lvlJc w:val="left"/>
      <w:pPr>
        <w:ind w:left="1320" w:hanging="360"/>
      </w:pPr>
      <w:rPr>
        <w:rFonts w:ascii="Symbol" w:hAnsi="Symbol"/>
      </w:rPr>
    </w:lvl>
    <w:lvl w:ilvl="3" w:tplc="C48A569E">
      <w:start w:val="1"/>
      <w:numFmt w:val="bullet"/>
      <w:lvlText w:val=""/>
      <w:lvlJc w:val="left"/>
      <w:pPr>
        <w:ind w:left="1320" w:hanging="360"/>
      </w:pPr>
      <w:rPr>
        <w:rFonts w:ascii="Symbol" w:hAnsi="Symbol"/>
      </w:rPr>
    </w:lvl>
    <w:lvl w:ilvl="4" w:tplc="42C032A0">
      <w:start w:val="1"/>
      <w:numFmt w:val="bullet"/>
      <w:lvlText w:val=""/>
      <w:lvlJc w:val="left"/>
      <w:pPr>
        <w:ind w:left="1320" w:hanging="360"/>
      </w:pPr>
      <w:rPr>
        <w:rFonts w:ascii="Symbol" w:hAnsi="Symbol"/>
      </w:rPr>
    </w:lvl>
    <w:lvl w:ilvl="5" w:tplc="A998B3A0">
      <w:start w:val="1"/>
      <w:numFmt w:val="bullet"/>
      <w:lvlText w:val=""/>
      <w:lvlJc w:val="left"/>
      <w:pPr>
        <w:ind w:left="1320" w:hanging="360"/>
      </w:pPr>
      <w:rPr>
        <w:rFonts w:ascii="Symbol" w:hAnsi="Symbol"/>
      </w:rPr>
    </w:lvl>
    <w:lvl w:ilvl="6" w:tplc="727A4FBC">
      <w:start w:val="1"/>
      <w:numFmt w:val="bullet"/>
      <w:lvlText w:val=""/>
      <w:lvlJc w:val="left"/>
      <w:pPr>
        <w:ind w:left="1320" w:hanging="360"/>
      </w:pPr>
      <w:rPr>
        <w:rFonts w:ascii="Symbol" w:hAnsi="Symbol"/>
      </w:rPr>
    </w:lvl>
    <w:lvl w:ilvl="7" w:tplc="3918AA00">
      <w:start w:val="1"/>
      <w:numFmt w:val="bullet"/>
      <w:lvlText w:val=""/>
      <w:lvlJc w:val="left"/>
      <w:pPr>
        <w:ind w:left="1320" w:hanging="360"/>
      </w:pPr>
      <w:rPr>
        <w:rFonts w:ascii="Symbol" w:hAnsi="Symbol"/>
      </w:rPr>
    </w:lvl>
    <w:lvl w:ilvl="8" w:tplc="6F7EB6AA">
      <w:start w:val="1"/>
      <w:numFmt w:val="bullet"/>
      <w:lvlText w:val=""/>
      <w:lvlJc w:val="left"/>
      <w:pPr>
        <w:ind w:left="1320" w:hanging="360"/>
      </w:pPr>
      <w:rPr>
        <w:rFonts w:ascii="Symbol" w:hAnsi="Symbol"/>
      </w:rPr>
    </w:lvl>
  </w:abstractNum>
  <w:num w:numId="1" w16cid:durableId="184905083">
    <w:abstractNumId w:val="13"/>
  </w:num>
  <w:num w:numId="2" w16cid:durableId="963467769">
    <w:abstractNumId w:val="14"/>
  </w:num>
  <w:num w:numId="3" w16cid:durableId="561990324">
    <w:abstractNumId w:val="15"/>
  </w:num>
  <w:num w:numId="4" w16cid:durableId="1930456337">
    <w:abstractNumId w:val="11"/>
  </w:num>
  <w:num w:numId="5" w16cid:durableId="591814465">
    <w:abstractNumId w:val="2"/>
  </w:num>
  <w:num w:numId="6" w16cid:durableId="21074564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33470691">
    <w:abstractNumId w:val="8"/>
  </w:num>
  <w:num w:numId="8" w16cid:durableId="1588270811">
    <w:abstractNumId w:val="5"/>
  </w:num>
  <w:num w:numId="9" w16cid:durableId="1869025817">
    <w:abstractNumId w:val="4"/>
  </w:num>
  <w:num w:numId="10" w16cid:durableId="115754219">
    <w:abstractNumId w:val="10"/>
  </w:num>
  <w:num w:numId="11" w16cid:durableId="901331474">
    <w:abstractNumId w:val="3"/>
  </w:num>
  <w:num w:numId="12" w16cid:durableId="25043056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79605337">
    <w:abstractNumId w:val="7"/>
  </w:num>
  <w:num w:numId="14" w16cid:durableId="849442312">
    <w:abstractNumId w:val="12"/>
  </w:num>
  <w:num w:numId="15" w16cid:durableId="1518546568">
    <w:abstractNumId w:val="0"/>
  </w:num>
  <w:num w:numId="16" w16cid:durableId="1922521802">
    <w:abstractNumId w:val="6"/>
  </w:num>
  <w:num w:numId="17" w16cid:durableId="1267153558">
    <w:abstractNumId w:val="9"/>
  </w:num>
  <w:num w:numId="18" w16cid:durableId="186489825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ssan Al-Kanani (NEC)_r1">
    <w15:presenceInfo w15:providerId="None" w15:userId="Hassan Al-Kanani (NEC)_r1"/>
  </w15:person>
  <w15:person w15:author="Hassan Al-Kanani (NEC)">
    <w15:presenceInfo w15:providerId="None" w15:userId="Hassan Al-Kanani (NEC)"/>
  </w15:person>
  <w15:person w15:author="Huawei-d1">
    <w15:presenceInfo w15:providerId="None" w15:userId="Huawei-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La0NDC3MDE3MDI3tjBQ0lEKTi0uzszPAykwqQUAWcNB7ywAAAA="/>
  </w:docVars>
  <w:rsids>
    <w:rsidRoot w:val="00C93D83"/>
    <w:rsid w:val="00007606"/>
    <w:rsid w:val="00007D29"/>
    <w:rsid w:val="00032590"/>
    <w:rsid w:val="00035AF2"/>
    <w:rsid w:val="00035CC3"/>
    <w:rsid w:val="00035E6A"/>
    <w:rsid w:val="00036737"/>
    <w:rsid w:val="00054AA3"/>
    <w:rsid w:val="00054EC1"/>
    <w:rsid w:val="00057FBE"/>
    <w:rsid w:val="00076DDE"/>
    <w:rsid w:val="00087876"/>
    <w:rsid w:val="0009142B"/>
    <w:rsid w:val="0009587A"/>
    <w:rsid w:val="00095BCC"/>
    <w:rsid w:val="000A4892"/>
    <w:rsid w:val="000B59EB"/>
    <w:rsid w:val="000B6394"/>
    <w:rsid w:val="000C0FEC"/>
    <w:rsid w:val="000D1A6A"/>
    <w:rsid w:val="000E2ABF"/>
    <w:rsid w:val="000F1D57"/>
    <w:rsid w:val="000F3B8D"/>
    <w:rsid w:val="000F3D9A"/>
    <w:rsid w:val="00102719"/>
    <w:rsid w:val="0010504F"/>
    <w:rsid w:val="00105513"/>
    <w:rsid w:val="00106A1C"/>
    <w:rsid w:val="001152C8"/>
    <w:rsid w:val="001169EF"/>
    <w:rsid w:val="001215BB"/>
    <w:rsid w:val="0013270F"/>
    <w:rsid w:val="00133D83"/>
    <w:rsid w:val="00147D1A"/>
    <w:rsid w:val="001604A8"/>
    <w:rsid w:val="00161684"/>
    <w:rsid w:val="0016457C"/>
    <w:rsid w:val="001667B5"/>
    <w:rsid w:val="00167544"/>
    <w:rsid w:val="00186A70"/>
    <w:rsid w:val="00195184"/>
    <w:rsid w:val="00197DCE"/>
    <w:rsid w:val="001A1F32"/>
    <w:rsid w:val="001A3248"/>
    <w:rsid w:val="001B093A"/>
    <w:rsid w:val="001B09D9"/>
    <w:rsid w:val="001B5AE4"/>
    <w:rsid w:val="001C3861"/>
    <w:rsid w:val="001C5CF1"/>
    <w:rsid w:val="001D7E7C"/>
    <w:rsid w:val="001F02E8"/>
    <w:rsid w:val="001F0E1E"/>
    <w:rsid w:val="001F2978"/>
    <w:rsid w:val="001F5DC8"/>
    <w:rsid w:val="00200090"/>
    <w:rsid w:val="00212519"/>
    <w:rsid w:val="00214DF0"/>
    <w:rsid w:val="00224D88"/>
    <w:rsid w:val="0023126C"/>
    <w:rsid w:val="00234677"/>
    <w:rsid w:val="00243226"/>
    <w:rsid w:val="002471A3"/>
    <w:rsid w:val="002474B7"/>
    <w:rsid w:val="00256375"/>
    <w:rsid w:val="002577B6"/>
    <w:rsid w:val="00266561"/>
    <w:rsid w:val="00275106"/>
    <w:rsid w:val="002A01E1"/>
    <w:rsid w:val="002A4452"/>
    <w:rsid w:val="002A5167"/>
    <w:rsid w:val="002A6D70"/>
    <w:rsid w:val="002B3DD5"/>
    <w:rsid w:val="002B524B"/>
    <w:rsid w:val="002B6FEB"/>
    <w:rsid w:val="002C487B"/>
    <w:rsid w:val="002C76E9"/>
    <w:rsid w:val="002D4AE7"/>
    <w:rsid w:val="002E5696"/>
    <w:rsid w:val="00307C54"/>
    <w:rsid w:val="003155B7"/>
    <w:rsid w:val="0032480A"/>
    <w:rsid w:val="003249D4"/>
    <w:rsid w:val="00361140"/>
    <w:rsid w:val="00364A8E"/>
    <w:rsid w:val="00377399"/>
    <w:rsid w:val="00387817"/>
    <w:rsid w:val="003A0ACC"/>
    <w:rsid w:val="003B7C3F"/>
    <w:rsid w:val="003C1AFD"/>
    <w:rsid w:val="003D47D7"/>
    <w:rsid w:val="003E00D5"/>
    <w:rsid w:val="003E1524"/>
    <w:rsid w:val="003F794C"/>
    <w:rsid w:val="004054C1"/>
    <w:rsid w:val="00421889"/>
    <w:rsid w:val="004229B4"/>
    <w:rsid w:val="0043195A"/>
    <w:rsid w:val="004338BE"/>
    <w:rsid w:val="0044235F"/>
    <w:rsid w:val="00446DF8"/>
    <w:rsid w:val="0045011F"/>
    <w:rsid w:val="00465C98"/>
    <w:rsid w:val="004721C0"/>
    <w:rsid w:val="00475C12"/>
    <w:rsid w:val="0047790E"/>
    <w:rsid w:val="00482322"/>
    <w:rsid w:val="00482986"/>
    <w:rsid w:val="004A23C6"/>
    <w:rsid w:val="004A3D9D"/>
    <w:rsid w:val="004B520B"/>
    <w:rsid w:val="004B7A67"/>
    <w:rsid w:val="004C2019"/>
    <w:rsid w:val="004C59C7"/>
    <w:rsid w:val="004D3AB3"/>
    <w:rsid w:val="004E128D"/>
    <w:rsid w:val="004E23A2"/>
    <w:rsid w:val="004E2E4B"/>
    <w:rsid w:val="004E2F92"/>
    <w:rsid w:val="004E704C"/>
    <w:rsid w:val="0051321F"/>
    <w:rsid w:val="0051513A"/>
    <w:rsid w:val="0051688C"/>
    <w:rsid w:val="00554D0C"/>
    <w:rsid w:val="0056105F"/>
    <w:rsid w:val="00561634"/>
    <w:rsid w:val="00574EED"/>
    <w:rsid w:val="00575349"/>
    <w:rsid w:val="00590DA1"/>
    <w:rsid w:val="00595C01"/>
    <w:rsid w:val="005B082C"/>
    <w:rsid w:val="005B26BB"/>
    <w:rsid w:val="005B2D2A"/>
    <w:rsid w:val="005C31F2"/>
    <w:rsid w:val="005C7314"/>
    <w:rsid w:val="005D2FF0"/>
    <w:rsid w:val="005D5535"/>
    <w:rsid w:val="005E7860"/>
    <w:rsid w:val="006001BD"/>
    <w:rsid w:val="006019CB"/>
    <w:rsid w:val="00625C46"/>
    <w:rsid w:val="006321F1"/>
    <w:rsid w:val="00647085"/>
    <w:rsid w:val="0064726D"/>
    <w:rsid w:val="00653E2A"/>
    <w:rsid w:val="006540EA"/>
    <w:rsid w:val="00664D39"/>
    <w:rsid w:val="006730C1"/>
    <w:rsid w:val="006732D8"/>
    <w:rsid w:val="00687ACE"/>
    <w:rsid w:val="0069541A"/>
    <w:rsid w:val="006969F1"/>
    <w:rsid w:val="006A2D8F"/>
    <w:rsid w:val="006B621B"/>
    <w:rsid w:val="006D04AA"/>
    <w:rsid w:val="006D271F"/>
    <w:rsid w:val="006D595A"/>
    <w:rsid w:val="006E0FEB"/>
    <w:rsid w:val="006F48F5"/>
    <w:rsid w:val="00703288"/>
    <w:rsid w:val="007060B8"/>
    <w:rsid w:val="00711F26"/>
    <w:rsid w:val="007126FC"/>
    <w:rsid w:val="00712DC4"/>
    <w:rsid w:val="00716A6D"/>
    <w:rsid w:val="007276E9"/>
    <w:rsid w:val="00732D3A"/>
    <w:rsid w:val="0073515D"/>
    <w:rsid w:val="00735F9F"/>
    <w:rsid w:val="00742FCB"/>
    <w:rsid w:val="0074577A"/>
    <w:rsid w:val="00747E65"/>
    <w:rsid w:val="00756CFD"/>
    <w:rsid w:val="00765033"/>
    <w:rsid w:val="00780A06"/>
    <w:rsid w:val="00785301"/>
    <w:rsid w:val="00793D77"/>
    <w:rsid w:val="007B53A9"/>
    <w:rsid w:val="007C2049"/>
    <w:rsid w:val="007C2760"/>
    <w:rsid w:val="007D567F"/>
    <w:rsid w:val="007E0148"/>
    <w:rsid w:val="007F451D"/>
    <w:rsid w:val="00802641"/>
    <w:rsid w:val="00807026"/>
    <w:rsid w:val="008111DF"/>
    <w:rsid w:val="008171CF"/>
    <w:rsid w:val="0082707E"/>
    <w:rsid w:val="008279CF"/>
    <w:rsid w:val="00827A88"/>
    <w:rsid w:val="00841A0C"/>
    <w:rsid w:val="00845DE2"/>
    <w:rsid w:val="008569F9"/>
    <w:rsid w:val="00861217"/>
    <w:rsid w:val="00876265"/>
    <w:rsid w:val="008859ED"/>
    <w:rsid w:val="00896F7F"/>
    <w:rsid w:val="008B4AAF"/>
    <w:rsid w:val="008C211C"/>
    <w:rsid w:val="008D0D32"/>
    <w:rsid w:val="008D36E3"/>
    <w:rsid w:val="008D62C7"/>
    <w:rsid w:val="008E2F4B"/>
    <w:rsid w:val="008E3A4C"/>
    <w:rsid w:val="008E4046"/>
    <w:rsid w:val="008E6B8A"/>
    <w:rsid w:val="008F1896"/>
    <w:rsid w:val="009158D2"/>
    <w:rsid w:val="009200EC"/>
    <w:rsid w:val="009224F6"/>
    <w:rsid w:val="009255E7"/>
    <w:rsid w:val="00951E4E"/>
    <w:rsid w:val="009623D0"/>
    <w:rsid w:val="00982BA7"/>
    <w:rsid w:val="00993CF0"/>
    <w:rsid w:val="00995C58"/>
    <w:rsid w:val="009A1C64"/>
    <w:rsid w:val="009A21B0"/>
    <w:rsid w:val="009B64DF"/>
    <w:rsid w:val="009B7517"/>
    <w:rsid w:val="009C0D1E"/>
    <w:rsid w:val="009C236D"/>
    <w:rsid w:val="009E4276"/>
    <w:rsid w:val="009E4DA3"/>
    <w:rsid w:val="00A069DA"/>
    <w:rsid w:val="00A117D5"/>
    <w:rsid w:val="00A20476"/>
    <w:rsid w:val="00A22A42"/>
    <w:rsid w:val="00A34787"/>
    <w:rsid w:val="00A44B2E"/>
    <w:rsid w:val="00A600C9"/>
    <w:rsid w:val="00A6447C"/>
    <w:rsid w:val="00A64CF4"/>
    <w:rsid w:val="00A7277A"/>
    <w:rsid w:val="00A83342"/>
    <w:rsid w:val="00A954B8"/>
    <w:rsid w:val="00A96F3E"/>
    <w:rsid w:val="00AA1154"/>
    <w:rsid w:val="00AA2675"/>
    <w:rsid w:val="00AA2D8D"/>
    <w:rsid w:val="00AA3DBE"/>
    <w:rsid w:val="00AA7563"/>
    <w:rsid w:val="00AA7E59"/>
    <w:rsid w:val="00AB6145"/>
    <w:rsid w:val="00AE35AD"/>
    <w:rsid w:val="00AF506C"/>
    <w:rsid w:val="00B02FAF"/>
    <w:rsid w:val="00B07EB5"/>
    <w:rsid w:val="00B1424F"/>
    <w:rsid w:val="00B207A5"/>
    <w:rsid w:val="00B20AF6"/>
    <w:rsid w:val="00B2509A"/>
    <w:rsid w:val="00B27863"/>
    <w:rsid w:val="00B41104"/>
    <w:rsid w:val="00B75036"/>
    <w:rsid w:val="00B83DAC"/>
    <w:rsid w:val="00BA4BE2"/>
    <w:rsid w:val="00BB6C44"/>
    <w:rsid w:val="00BC0546"/>
    <w:rsid w:val="00BD1620"/>
    <w:rsid w:val="00BD1792"/>
    <w:rsid w:val="00BD70EE"/>
    <w:rsid w:val="00BE5205"/>
    <w:rsid w:val="00BF342D"/>
    <w:rsid w:val="00BF3721"/>
    <w:rsid w:val="00BF42B1"/>
    <w:rsid w:val="00BF46C4"/>
    <w:rsid w:val="00BF4D12"/>
    <w:rsid w:val="00C158DC"/>
    <w:rsid w:val="00C20CC8"/>
    <w:rsid w:val="00C25463"/>
    <w:rsid w:val="00C44D05"/>
    <w:rsid w:val="00C45D17"/>
    <w:rsid w:val="00C601CB"/>
    <w:rsid w:val="00C61007"/>
    <w:rsid w:val="00C71EEF"/>
    <w:rsid w:val="00C73349"/>
    <w:rsid w:val="00C74D8B"/>
    <w:rsid w:val="00C757E5"/>
    <w:rsid w:val="00C86190"/>
    <w:rsid w:val="00C86F41"/>
    <w:rsid w:val="00C87441"/>
    <w:rsid w:val="00C91B49"/>
    <w:rsid w:val="00C93D83"/>
    <w:rsid w:val="00C976AE"/>
    <w:rsid w:val="00CA1315"/>
    <w:rsid w:val="00CA24CB"/>
    <w:rsid w:val="00CA5822"/>
    <w:rsid w:val="00CA63EA"/>
    <w:rsid w:val="00CC4471"/>
    <w:rsid w:val="00CE286B"/>
    <w:rsid w:val="00D07287"/>
    <w:rsid w:val="00D07638"/>
    <w:rsid w:val="00D17F26"/>
    <w:rsid w:val="00D318B2"/>
    <w:rsid w:val="00D422C9"/>
    <w:rsid w:val="00D50482"/>
    <w:rsid w:val="00D53A8C"/>
    <w:rsid w:val="00D54502"/>
    <w:rsid w:val="00D5484F"/>
    <w:rsid w:val="00D55FB4"/>
    <w:rsid w:val="00D56FAF"/>
    <w:rsid w:val="00D640DB"/>
    <w:rsid w:val="00D66760"/>
    <w:rsid w:val="00D74C61"/>
    <w:rsid w:val="00D75E0C"/>
    <w:rsid w:val="00D83D9E"/>
    <w:rsid w:val="00D85E85"/>
    <w:rsid w:val="00D911A4"/>
    <w:rsid w:val="00DA3259"/>
    <w:rsid w:val="00DA5EAF"/>
    <w:rsid w:val="00DB14E0"/>
    <w:rsid w:val="00DD19AF"/>
    <w:rsid w:val="00DD5060"/>
    <w:rsid w:val="00DD5E8A"/>
    <w:rsid w:val="00DD7B5A"/>
    <w:rsid w:val="00DE03BA"/>
    <w:rsid w:val="00DE0AA1"/>
    <w:rsid w:val="00DF4192"/>
    <w:rsid w:val="00DF561B"/>
    <w:rsid w:val="00E029B9"/>
    <w:rsid w:val="00E06393"/>
    <w:rsid w:val="00E1464D"/>
    <w:rsid w:val="00E16060"/>
    <w:rsid w:val="00E201BB"/>
    <w:rsid w:val="00E25D01"/>
    <w:rsid w:val="00E346D0"/>
    <w:rsid w:val="00E4467A"/>
    <w:rsid w:val="00E4599E"/>
    <w:rsid w:val="00E4765A"/>
    <w:rsid w:val="00E5455E"/>
    <w:rsid w:val="00E54C0A"/>
    <w:rsid w:val="00E60F58"/>
    <w:rsid w:val="00E62276"/>
    <w:rsid w:val="00E671A0"/>
    <w:rsid w:val="00E80328"/>
    <w:rsid w:val="00E86AB3"/>
    <w:rsid w:val="00E934DB"/>
    <w:rsid w:val="00E97505"/>
    <w:rsid w:val="00EA20D4"/>
    <w:rsid w:val="00EA3338"/>
    <w:rsid w:val="00EA598D"/>
    <w:rsid w:val="00EB061A"/>
    <w:rsid w:val="00EB7791"/>
    <w:rsid w:val="00EC35BC"/>
    <w:rsid w:val="00EC7B15"/>
    <w:rsid w:val="00ED4807"/>
    <w:rsid w:val="00F21090"/>
    <w:rsid w:val="00F26691"/>
    <w:rsid w:val="00F278AE"/>
    <w:rsid w:val="00F30FD1"/>
    <w:rsid w:val="00F431B2"/>
    <w:rsid w:val="00F4605A"/>
    <w:rsid w:val="00F47F41"/>
    <w:rsid w:val="00F55DBD"/>
    <w:rsid w:val="00F57C87"/>
    <w:rsid w:val="00F61FAB"/>
    <w:rsid w:val="00F6525A"/>
    <w:rsid w:val="00F7091B"/>
    <w:rsid w:val="00F725B2"/>
    <w:rsid w:val="00F83170"/>
    <w:rsid w:val="00F83C42"/>
    <w:rsid w:val="00F84E9F"/>
    <w:rsid w:val="00F86F46"/>
    <w:rsid w:val="00F90FB7"/>
    <w:rsid w:val="00FA6413"/>
    <w:rsid w:val="00FB31EC"/>
    <w:rsid w:val="00FE4310"/>
    <w:rsid w:val="00FF0AF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qFormat/>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qFormat/>
    <w:rsid w:val="002D4AE7"/>
    <w:rPr>
      <w:rFonts w:ascii="Arial" w:hAnsi="Arial"/>
      <w:b/>
      <w:noProof/>
      <w:sz w:val="18"/>
      <w:lang w:eastAsia="en-US"/>
    </w:rPr>
  </w:style>
  <w:style w:type="character" w:customStyle="1" w:styleId="B1Char">
    <w:name w:val="B1 Char"/>
    <w:link w:val="B1"/>
    <w:qFormat/>
    <w:locked/>
    <w:rsid w:val="001D7E7C"/>
    <w:rPr>
      <w:rFonts w:ascii="Times New Roman" w:hAnsi="Times New Roman"/>
      <w:lang w:eastAsia="en-US"/>
    </w:rPr>
  </w:style>
  <w:style w:type="character" w:customStyle="1" w:styleId="EXChar">
    <w:name w:val="EX Char"/>
    <w:link w:val="EX"/>
    <w:locked/>
    <w:rsid w:val="001D7E7C"/>
    <w:rPr>
      <w:rFonts w:ascii="Times New Roman" w:hAnsi="Times New Roman"/>
      <w:lang w:eastAsia="en-US"/>
    </w:rPr>
  </w:style>
  <w:style w:type="character" w:styleId="SubtleEmphasis">
    <w:name w:val="Subtle Emphasis"/>
    <w:uiPriority w:val="19"/>
    <w:qFormat/>
    <w:rsid w:val="001D7E7C"/>
    <w:rPr>
      <w:i/>
      <w:iCs/>
      <w:color w:val="404040"/>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목록 단"/>
    <w:basedOn w:val="Normal"/>
    <w:uiPriority w:val="34"/>
    <w:qFormat/>
    <w:rsid w:val="005C31F2"/>
    <w:pPr>
      <w:spacing w:before="100" w:beforeAutospacing="1" w:after="100" w:afterAutospacing="1"/>
    </w:pPr>
    <w:rPr>
      <w:rFonts w:eastAsiaTheme="minorEastAsia"/>
      <w:sz w:val="24"/>
      <w:szCs w:val="24"/>
      <w:lang w:val="en-US" w:eastAsia="en-GB"/>
    </w:rPr>
  </w:style>
  <w:style w:type="character" w:customStyle="1" w:styleId="ui-provider">
    <w:name w:val="ui-provider"/>
    <w:basedOn w:val="DefaultParagraphFont"/>
    <w:rsid w:val="00BF46C4"/>
  </w:style>
  <w:style w:type="character" w:customStyle="1" w:styleId="TFChar">
    <w:name w:val="TF Char"/>
    <w:link w:val="TF"/>
    <w:qFormat/>
    <w:rsid w:val="004E704C"/>
    <w:rPr>
      <w:rFonts w:ascii="Arial" w:hAnsi="Arial"/>
      <w:b/>
      <w:lang w:eastAsia="en-US"/>
    </w:rPr>
  </w:style>
  <w:style w:type="paragraph" w:styleId="Revision">
    <w:name w:val="Revision"/>
    <w:hidden/>
    <w:uiPriority w:val="99"/>
    <w:semiHidden/>
    <w:rsid w:val="00E4467A"/>
    <w:rPr>
      <w:rFonts w:ascii="Times New Roman" w:hAnsi="Times New Roman"/>
      <w:lang w:eastAsia="en-US"/>
    </w:rPr>
  </w:style>
  <w:style w:type="paragraph" w:styleId="NormalWeb">
    <w:name w:val="Normal (Web)"/>
    <w:basedOn w:val="Normal"/>
    <w:uiPriority w:val="99"/>
    <w:unhideWhenUsed/>
    <w:rsid w:val="009A1C64"/>
    <w:pPr>
      <w:spacing w:before="100" w:beforeAutospacing="1" w:after="100" w:afterAutospacing="1"/>
    </w:pPr>
    <w:rPr>
      <w:rFonts w:eastAsia="Times New Roman"/>
      <w:sz w:val="24"/>
      <w:szCs w:val="24"/>
      <w:lang w:eastAsia="en-GB"/>
    </w:rPr>
  </w:style>
  <w:style w:type="character" w:styleId="Strong">
    <w:name w:val="Strong"/>
    <w:basedOn w:val="DefaultParagraphFont"/>
    <w:uiPriority w:val="22"/>
    <w:qFormat/>
    <w:rsid w:val="008D0D32"/>
    <w:rPr>
      <w:b/>
      <w:bCs/>
    </w:rPr>
  </w:style>
  <w:style w:type="paragraph" w:styleId="Caption">
    <w:name w:val="caption"/>
    <w:basedOn w:val="Normal"/>
    <w:next w:val="Normal"/>
    <w:semiHidden/>
    <w:unhideWhenUsed/>
    <w:qFormat/>
    <w:rsid w:val="00F278AE"/>
    <w:pPr>
      <w:spacing w:after="200"/>
    </w:pPr>
    <w:rPr>
      <w:i/>
      <w:iCs/>
      <w:color w:val="44546A" w:themeColor="text2"/>
      <w:sz w:val="18"/>
      <w:szCs w:val="18"/>
    </w:rPr>
  </w:style>
  <w:style w:type="character" w:styleId="UnresolvedMention">
    <w:name w:val="Unresolved Mention"/>
    <w:basedOn w:val="DefaultParagraphFont"/>
    <w:uiPriority w:val="99"/>
    <w:semiHidden/>
    <w:unhideWhenUsed/>
    <w:rsid w:val="00DD5060"/>
    <w:rPr>
      <w:color w:val="605E5C"/>
      <w:shd w:val="clear" w:color="auto" w:fill="E1DFDD"/>
    </w:rPr>
  </w:style>
  <w:style w:type="character" w:customStyle="1" w:styleId="ListParagraphChar">
    <w:name w:val="List Paragraph Char"/>
    <w:aliases w:val="List Char,- Bullets Char,リスト段落 Char,Lista1 Char,?? ?? Char,????? Char,???? Char,列出段落1 Char,中等深浅网格 1 - 着色 21 Char,¥¡¡¡¡ì¬º¥¹¥È¶ÎÂä Char,ÁÐ³ö¶ÎÂä Char,列表段落1 Char,—ño’i—Ž Char,¥ê¥¹¥È¶ÎÂä Char,1st level - Bullet List Paragraph Char"/>
    <w:uiPriority w:val="34"/>
    <w:qFormat/>
    <w:locked/>
    <w:rsid w:val="00224D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33778217">
      <w:bodyDiv w:val="1"/>
      <w:marLeft w:val="0"/>
      <w:marRight w:val="0"/>
      <w:marTop w:val="0"/>
      <w:marBottom w:val="0"/>
      <w:divBdr>
        <w:top w:val="none" w:sz="0" w:space="0" w:color="auto"/>
        <w:left w:val="none" w:sz="0" w:space="0" w:color="auto"/>
        <w:bottom w:val="none" w:sz="0" w:space="0" w:color="auto"/>
        <w:right w:val="none" w:sz="0" w:space="0" w:color="auto"/>
      </w:divBdr>
      <w:divsChild>
        <w:div w:id="1172799160">
          <w:marLeft w:val="0"/>
          <w:marRight w:val="0"/>
          <w:marTop w:val="0"/>
          <w:marBottom w:val="0"/>
          <w:divBdr>
            <w:top w:val="none" w:sz="0" w:space="0" w:color="auto"/>
            <w:left w:val="none" w:sz="0" w:space="0" w:color="auto"/>
            <w:bottom w:val="none" w:sz="0" w:space="0" w:color="auto"/>
            <w:right w:val="none" w:sz="0" w:space="0" w:color="auto"/>
          </w:divBdr>
        </w:div>
      </w:divsChild>
    </w:div>
    <w:div w:id="81684056">
      <w:bodyDiv w:val="1"/>
      <w:marLeft w:val="0"/>
      <w:marRight w:val="0"/>
      <w:marTop w:val="0"/>
      <w:marBottom w:val="0"/>
      <w:divBdr>
        <w:top w:val="none" w:sz="0" w:space="0" w:color="auto"/>
        <w:left w:val="none" w:sz="0" w:space="0" w:color="auto"/>
        <w:bottom w:val="none" w:sz="0" w:space="0" w:color="auto"/>
        <w:right w:val="none" w:sz="0" w:space="0" w:color="auto"/>
      </w:divBdr>
      <w:divsChild>
        <w:div w:id="1263296639">
          <w:marLeft w:val="0"/>
          <w:marRight w:val="0"/>
          <w:marTop w:val="0"/>
          <w:marBottom w:val="0"/>
          <w:divBdr>
            <w:top w:val="none" w:sz="0" w:space="0" w:color="auto"/>
            <w:left w:val="none" w:sz="0" w:space="0" w:color="auto"/>
            <w:bottom w:val="none" w:sz="0" w:space="0" w:color="auto"/>
            <w:right w:val="none" w:sz="0" w:space="0" w:color="auto"/>
          </w:divBdr>
        </w:div>
      </w:divsChild>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01607679">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02589707">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16232203">
      <w:bodyDiv w:val="1"/>
      <w:marLeft w:val="0"/>
      <w:marRight w:val="0"/>
      <w:marTop w:val="0"/>
      <w:marBottom w:val="0"/>
      <w:divBdr>
        <w:top w:val="none" w:sz="0" w:space="0" w:color="auto"/>
        <w:left w:val="none" w:sz="0" w:space="0" w:color="auto"/>
        <w:bottom w:val="none" w:sz="0" w:space="0" w:color="auto"/>
        <w:right w:val="none" w:sz="0" w:space="0" w:color="auto"/>
      </w:divBdr>
      <w:divsChild>
        <w:div w:id="485168454">
          <w:marLeft w:val="0"/>
          <w:marRight w:val="0"/>
          <w:marTop w:val="0"/>
          <w:marBottom w:val="0"/>
          <w:divBdr>
            <w:top w:val="none" w:sz="0" w:space="0" w:color="auto"/>
            <w:left w:val="none" w:sz="0" w:space="0" w:color="auto"/>
            <w:bottom w:val="none" w:sz="0" w:space="0" w:color="auto"/>
            <w:right w:val="none" w:sz="0" w:space="0" w:color="auto"/>
          </w:divBdr>
        </w:div>
      </w:divsChild>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53912890">
      <w:bodyDiv w:val="1"/>
      <w:marLeft w:val="0"/>
      <w:marRight w:val="0"/>
      <w:marTop w:val="0"/>
      <w:marBottom w:val="0"/>
      <w:divBdr>
        <w:top w:val="none" w:sz="0" w:space="0" w:color="auto"/>
        <w:left w:val="none" w:sz="0" w:space="0" w:color="auto"/>
        <w:bottom w:val="none" w:sz="0" w:space="0" w:color="auto"/>
        <w:right w:val="none" w:sz="0" w:space="0" w:color="auto"/>
      </w:divBdr>
      <w:divsChild>
        <w:div w:id="1958558315">
          <w:marLeft w:val="0"/>
          <w:marRight w:val="0"/>
          <w:marTop w:val="0"/>
          <w:marBottom w:val="0"/>
          <w:divBdr>
            <w:top w:val="none" w:sz="0" w:space="0" w:color="auto"/>
            <w:left w:val="none" w:sz="0" w:space="0" w:color="auto"/>
            <w:bottom w:val="none" w:sz="0" w:space="0" w:color="auto"/>
            <w:right w:val="none" w:sz="0" w:space="0" w:color="auto"/>
          </w:divBdr>
        </w:div>
      </w:divsChild>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3602876">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76041292">
      <w:bodyDiv w:val="1"/>
      <w:marLeft w:val="0"/>
      <w:marRight w:val="0"/>
      <w:marTop w:val="0"/>
      <w:marBottom w:val="0"/>
      <w:divBdr>
        <w:top w:val="none" w:sz="0" w:space="0" w:color="auto"/>
        <w:left w:val="none" w:sz="0" w:space="0" w:color="auto"/>
        <w:bottom w:val="none" w:sz="0" w:space="0" w:color="auto"/>
        <w:right w:val="none" w:sz="0" w:space="0" w:color="auto"/>
      </w:divBdr>
      <w:divsChild>
        <w:div w:id="586236615">
          <w:marLeft w:val="0"/>
          <w:marRight w:val="0"/>
          <w:marTop w:val="0"/>
          <w:marBottom w:val="0"/>
          <w:divBdr>
            <w:top w:val="none" w:sz="0" w:space="0" w:color="auto"/>
            <w:left w:val="none" w:sz="0" w:space="0" w:color="auto"/>
            <w:bottom w:val="none" w:sz="0" w:space="0" w:color="auto"/>
            <w:right w:val="none" w:sz="0" w:space="0" w:color="auto"/>
          </w:divBdr>
        </w:div>
      </w:divsChild>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53262838">
      <w:bodyDiv w:val="1"/>
      <w:marLeft w:val="0"/>
      <w:marRight w:val="0"/>
      <w:marTop w:val="0"/>
      <w:marBottom w:val="0"/>
      <w:divBdr>
        <w:top w:val="none" w:sz="0" w:space="0" w:color="auto"/>
        <w:left w:val="none" w:sz="0" w:space="0" w:color="auto"/>
        <w:bottom w:val="none" w:sz="0" w:space="0" w:color="auto"/>
        <w:right w:val="none" w:sz="0" w:space="0" w:color="auto"/>
      </w:divBdr>
      <w:divsChild>
        <w:div w:id="814109528">
          <w:marLeft w:val="0"/>
          <w:marRight w:val="0"/>
          <w:marTop w:val="0"/>
          <w:marBottom w:val="0"/>
          <w:divBdr>
            <w:top w:val="none" w:sz="0" w:space="0" w:color="auto"/>
            <w:left w:val="none" w:sz="0" w:space="0" w:color="auto"/>
            <w:bottom w:val="none" w:sz="0" w:space="0" w:color="auto"/>
            <w:right w:val="none" w:sz="0" w:space="0" w:color="auto"/>
          </w:divBdr>
        </w:div>
      </w:divsChild>
    </w:div>
    <w:div w:id="2063433054">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urldefense.com/v3/__http:/www.3gpp.org/FTP/tsg_ran/TSG_RAN/TSGR_110/Docs/RP-253846.zip__;!!BQNorrFsuw!h4lCqyBScT0GJQOEMfcH-8KnfQh7qicCxSiHCJwMC9d6FdgzzPcMgPzb4pPE7LFOVL4YXbxEQaUQ91jjlKL3U1P6zWGyMi7f0Q$" TargetMode="External"/><Relationship Id="rId18" Type="http://schemas.openxmlformats.org/officeDocument/2006/relationships/image" Target="media/image1.png"/><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https://urldefense.com/v3/__http:/www.3gpp.org/FTP/tsg_ran/TSG_RAN/TSGR_110/Docs/RP-253340.zip__;!!BQNorrFsuw!h4lCqyBScT0GJQOEMfcH-8KnfQh7qicCxSiHCJwMC9d6FdgzzPcMgPzb4pPE7LFOVL4YXbxEQaUQ91jjlKL3U1P6zWEjKeWGrQ$" TargetMode="External"/><Relationship Id="rId17" Type="http://schemas.openxmlformats.org/officeDocument/2006/relationships/hyperlink" Target="https://www.3gpp.org/ftp/tsg_ran/wg1_rl1/tsgr1_120/inbox/chair_notes/chair%20notes%20ran1%2023120%20eom1.zip" TargetMode="External"/><Relationship Id="rId2" Type="http://schemas.openxmlformats.org/officeDocument/2006/relationships/customXml" Target="../customXml/item1.xml"/><Relationship Id="rId16" Type="http://schemas.openxmlformats.org/officeDocument/2006/relationships/hyperlink" Target="https://www.3gpp.org/ftp/tsg_sa/TSG_SA/TSGS_110_Baltimore_2025-12/Docs/SP-251707.zip"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urldefense.com/v3/__http:/www.3gpp.org/FTP/tsg_ran/TSG_RAN/TSGR_110/Docs/RP-253823.zip__;!!BQNorrFsuw!h4lCqyBScT0GJQOEMfcH-8KnfQh7qicCxSiHCJwMC9d6FdgzzPcMgPzb4pPE7LFOVL4YXbxEQaUQ91jjlKL3U1P6zWH6V2z_wA$" TargetMode="External"/><Relationship Id="rId5" Type="http://schemas.openxmlformats.org/officeDocument/2006/relationships/settings" Target="settings.xml"/><Relationship Id="rId15" Type="http://schemas.openxmlformats.org/officeDocument/2006/relationships/hyperlink" Target="https://www.3gpp.org/ftp/tsg_sa/TSG_SA/TSGS_110_Baltimore_2025-12/Docs/SP-251687.zip" TargetMode="External"/><Relationship Id="rId10" Type="http://schemas.openxmlformats.org/officeDocument/2006/relationships/hyperlink" Target="https://www.3gpp.org/ftp/tsg_sa/TSG_SA/TSGS_110_Baltimore_2025-12/Docs/SP-251650.zip"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3gpp.org/ftp/tsg_sa/TSG_SA/TSGS_108_Prague_2025-06/Docs/SP-250867.zip" TargetMode="External"/><Relationship Id="rId14" Type="http://schemas.openxmlformats.org/officeDocument/2006/relationships/hyperlink" Target="https://urldefense.com/v3/__http:/www.3gpp.org/FTP/tsg_ran/TSG_RAN/TSGR_110/Docs/RP-253847.zip__;!!BQNorrFsuw!h4lCqyBScT0GJQOEMfcH-8KnfQh7qicCxSiHCJwMC9d6FdgzzPcMgPzb4pPE7LFOVL4YXbxEQaUQ91jjlKL3U1P6zWG5VOMWcw$"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lkanani\AppData\Local\Microsoft\Windows\INetCache\Content.Outlook\NXPJB7KR\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B881C0-8097-4DBA-B036-D225307BF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46</TotalTime>
  <Pages>4</Pages>
  <Words>1491</Words>
  <Characters>8504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9976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Hassan Al-Kanani (NEC)_r1</cp:lastModifiedBy>
  <cp:revision>2</cp:revision>
  <cp:lastPrinted>2025-11-06T23:51:00Z</cp:lastPrinted>
  <dcterms:created xsi:type="dcterms:W3CDTF">2026-02-11T08:06:00Z</dcterms:created>
  <dcterms:modified xsi:type="dcterms:W3CDTF">2026-02-11T08:06:00Z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