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CEF1" w14:textId="64EBF997" w:rsidR="009623D0" w:rsidRPr="009623D0" w:rsidRDefault="00DA3259" w:rsidP="009623D0">
      <w:pPr>
        <w:pBdr>
          <w:bottom w:val="single" w:sz="4" w:space="1" w:color="auto"/>
        </w:pBdr>
        <w:tabs>
          <w:tab w:val="right" w:pos="9638"/>
        </w:tabs>
        <w:spacing w:after="0"/>
        <w:rPr>
          <w:rFonts w:eastAsia="Times New Roman"/>
          <w:sz w:val="24"/>
          <w:szCs w:val="24"/>
          <w:lang w:eastAsia="en-GB"/>
        </w:rPr>
      </w:pPr>
      <w:r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>TSG SA5 Meeting #16</w:t>
      </w:r>
      <w:r w:rsidR="00AF506C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>5</w:t>
      </w:r>
      <w:r w:rsidRPr="00DA3259">
        <w:rPr>
          <w:rFonts w:eastAsia="Times New Roman"/>
          <w:sz w:val="24"/>
          <w:szCs w:val="24"/>
          <w:lang w:eastAsia="en-GB"/>
        </w:rPr>
        <w:tab/>
      </w:r>
      <w:r w:rsidR="00794D8E" w:rsidRPr="00794D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S5-260660d1</w:t>
      </w:r>
      <w:r w:rsidR="00794D8E">
        <w:rPr>
          <w:rFonts w:eastAsia="Times New Roman"/>
          <w:sz w:val="24"/>
          <w:szCs w:val="24"/>
          <w:lang w:eastAsia="en-GB"/>
        </w:rPr>
        <w:t xml:space="preserve"> </w:t>
      </w:r>
      <w:r w:rsidR="00794D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(was S</w:t>
      </w:r>
      <w:r w:rsidR="00BB3B52" w:rsidRPr="00BB3B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5-260492</w:t>
      </w:r>
      <w:r w:rsidR="00794D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)</w:t>
      </w:r>
      <w:r w:rsidR="009623D0" w:rsidRPr="009623D0">
        <w:rPr>
          <w:rFonts w:eastAsia="Times New Roman"/>
          <w:sz w:val="24"/>
          <w:szCs w:val="24"/>
          <w:lang w:eastAsia="en-GB"/>
        </w:rPr>
        <w:t xml:space="preserve"> </w:t>
      </w:r>
    </w:p>
    <w:p w14:paraId="0B42E737" w14:textId="0BA4D60B" w:rsidR="00DA3259" w:rsidRPr="00DA3259" w:rsidRDefault="00AF506C" w:rsidP="00DA3259">
      <w:pPr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eastAsia="en-GB"/>
        </w:rPr>
      </w:pPr>
      <w:r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>Goa, India</w:t>
      </w:r>
      <w:r w:rsidR="00DA3259"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 xml:space="preserve">,  </w:t>
      </w:r>
      <w:r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>9 – 13 February</w:t>
      </w:r>
      <w:r w:rsidR="00DA3259" w:rsidRPr="00DA3259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 xml:space="preserve"> 202</w:t>
      </w:r>
      <w:r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eastAsia="en-GB"/>
        </w:rPr>
        <w:t>6</w:t>
      </w:r>
    </w:p>
    <w:p w14:paraId="20ACEA2C" w14:textId="77777777" w:rsidR="00DA3259" w:rsidRPr="00DA3259" w:rsidRDefault="00DA3259" w:rsidP="00DA3259">
      <w:pPr>
        <w:tabs>
          <w:tab w:val="right" w:pos="9639"/>
        </w:tabs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eastAsia="en-GB"/>
        </w:rPr>
      </w:pPr>
    </w:p>
    <w:p w14:paraId="1A2057A0" w14:textId="584FB58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4467A">
        <w:rPr>
          <w:rFonts w:ascii="Arial" w:hAnsi="Arial" w:cs="Arial"/>
          <w:b/>
          <w:bCs/>
          <w:lang w:val="en-US"/>
        </w:rPr>
        <w:t>NEC</w:t>
      </w:r>
    </w:p>
    <w:p w14:paraId="628E0A50" w14:textId="1BC5C70B" w:rsidR="00E4467A" w:rsidRPr="00E4467A" w:rsidRDefault="00B41104" w:rsidP="00E4467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D7B5A" w:rsidRPr="00737877">
        <w:rPr>
          <w:rFonts w:ascii="Arial" w:hAnsi="Arial" w:cs="Arial"/>
          <w:b/>
          <w:bCs/>
          <w:lang w:val="en-US"/>
        </w:rPr>
        <w:t>pCR</w:t>
      </w:r>
      <w:proofErr w:type="spellEnd"/>
      <w:r w:rsidR="00DD7B5A" w:rsidRPr="00737877">
        <w:rPr>
          <w:rFonts w:ascii="Arial" w:hAnsi="Arial" w:cs="Arial"/>
          <w:b/>
          <w:bCs/>
          <w:lang w:val="en-US"/>
        </w:rPr>
        <w:t xml:space="preserve"> 28.882 clarifications </w:t>
      </w:r>
      <w:r w:rsidR="00A43D02" w:rsidRPr="00737877">
        <w:rPr>
          <w:rFonts w:ascii="Arial" w:hAnsi="Arial" w:cs="Arial"/>
          <w:b/>
          <w:bCs/>
          <w:lang w:val="en-US"/>
        </w:rPr>
        <w:t xml:space="preserve">to </w:t>
      </w:r>
      <w:r w:rsidR="00A43D02" w:rsidRPr="00737877">
        <w:rPr>
          <w:b/>
          <w:bCs/>
          <w:szCs w:val="24"/>
        </w:rPr>
        <w:t xml:space="preserve">management support for UE-side </w:t>
      </w:r>
      <w:r w:rsidR="00737877">
        <w:rPr>
          <w:b/>
          <w:bCs/>
          <w:szCs w:val="24"/>
        </w:rPr>
        <w:t xml:space="preserve">and NW-side </w:t>
      </w:r>
      <w:r w:rsidR="00A43D02" w:rsidRPr="00737877">
        <w:rPr>
          <w:b/>
          <w:bCs/>
          <w:szCs w:val="24"/>
        </w:rPr>
        <w:t>model training</w:t>
      </w:r>
      <w:r w:rsidR="00A43D02" w:rsidRPr="00737877">
        <w:rPr>
          <w:rFonts w:ascii="Arial" w:hAnsi="Arial" w:cs="Arial"/>
          <w:b/>
          <w:bCs/>
          <w:lang w:val="en-US"/>
        </w:rPr>
        <w:t xml:space="preserve"> </w:t>
      </w:r>
      <w:r w:rsidR="00DD7B5A" w:rsidRPr="00737877">
        <w:rPr>
          <w:rFonts w:ascii="Arial" w:hAnsi="Arial" w:cs="Arial"/>
          <w:b/>
          <w:bCs/>
        </w:rPr>
        <w:t>use case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938651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D7E7C">
        <w:rPr>
          <w:rFonts w:ascii="Arial" w:hAnsi="Arial" w:cs="Arial"/>
          <w:b/>
          <w:bCs/>
          <w:lang w:val="en-US"/>
        </w:rPr>
        <w:t>6.20.</w:t>
      </w:r>
      <w:r w:rsidR="005C31F2">
        <w:rPr>
          <w:rFonts w:ascii="Arial" w:hAnsi="Arial" w:cs="Arial"/>
          <w:b/>
          <w:bCs/>
          <w:lang w:val="en-US"/>
        </w:rPr>
        <w:t>2</w:t>
      </w:r>
    </w:p>
    <w:p w14:paraId="369E83CA" w14:textId="3847001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1D7E7C">
        <w:rPr>
          <w:rFonts w:ascii="Arial" w:hAnsi="Arial" w:cs="Arial"/>
          <w:b/>
          <w:bCs/>
          <w:lang w:val="en-US"/>
        </w:rPr>
        <w:t>TR 28.8</w:t>
      </w:r>
      <w:r w:rsidR="005C31F2">
        <w:rPr>
          <w:rFonts w:ascii="Arial" w:hAnsi="Arial" w:cs="Arial"/>
          <w:b/>
          <w:bCs/>
          <w:lang w:val="en-US"/>
        </w:rPr>
        <w:t>82</w:t>
      </w:r>
    </w:p>
    <w:p w14:paraId="32E76F63" w14:textId="0C29C8F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D7E7C">
        <w:rPr>
          <w:rFonts w:ascii="Arial" w:hAnsi="Arial" w:cs="Arial"/>
          <w:b/>
          <w:bCs/>
          <w:lang w:val="en-US"/>
        </w:rPr>
        <w:t>0.</w:t>
      </w:r>
      <w:r w:rsidR="00AF506C">
        <w:rPr>
          <w:rFonts w:ascii="Arial" w:hAnsi="Arial" w:cs="Arial"/>
          <w:b/>
          <w:bCs/>
          <w:lang w:val="en-US"/>
        </w:rPr>
        <w:t>2</w:t>
      </w:r>
      <w:r w:rsidR="00DA3259">
        <w:rPr>
          <w:rFonts w:ascii="Arial" w:hAnsi="Arial" w:cs="Arial"/>
          <w:b/>
          <w:bCs/>
          <w:lang w:val="en-US"/>
        </w:rPr>
        <w:t>.0</w:t>
      </w:r>
    </w:p>
    <w:p w14:paraId="09C0AB02" w14:textId="16EB882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C31F2" w:rsidRPr="005C31F2">
        <w:rPr>
          <w:rFonts w:ascii="Arial" w:hAnsi="Arial" w:cs="Arial"/>
          <w:b/>
          <w:bCs/>
          <w:lang w:val="en-US"/>
        </w:rPr>
        <w:t>FS_AIML_MGT_Ph3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1BEAFE32" w14:textId="4DA679B2" w:rsidR="00C93D83" w:rsidRDefault="00D56FAF" w:rsidP="00D56FAF">
      <w:pPr>
        <w:pStyle w:val="Heading8"/>
        <w:rPr>
          <w:lang w:val="en-US"/>
        </w:rPr>
      </w:pPr>
      <w:r>
        <w:rPr>
          <w:lang w:val="en-US"/>
        </w:rPr>
        <w:t>Decision/action requested</w:t>
      </w:r>
    </w:p>
    <w:p w14:paraId="2144888A" w14:textId="47C489C4" w:rsidR="00AF506C" w:rsidRPr="00D56FAF" w:rsidRDefault="00D56FAF">
      <w:pPr>
        <w:pStyle w:val="CRCoverPage"/>
        <w:rPr>
          <w:bCs/>
          <w:lang w:val="en-US"/>
        </w:rPr>
      </w:pPr>
      <w:r w:rsidRPr="00D56FAF">
        <w:rPr>
          <w:bCs/>
          <w:lang w:val="en-US"/>
        </w:rPr>
        <w:t>The group is asked to discuss and agree on the propos</w:t>
      </w:r>
      <w:r w:rsidR="00DD7B5A">
        <w:rPr>
          <w:bCs/>
          <w:lang w:val="en-US"/>
        </w:rPr>
        <w:t>al</w:t>
      </w:r>
      <w:r w:rsidRPr="00D56FAF">
        <w:rPr>
          <w:bCs/>
          <w:lang w:val="en-US"/>
        </w:rPr>
        <w:t>.</w:t>
      </w:r>
    </w:p>
    <w:p w14:paraId="62083340" w14:textId="59F345DE" w:rsidR="00B207A5" w:rsidRDefault="00D56FAF" w:rsidP="00D56FAF">
      <w:pPr>
        <w:pStyle w:val="Heading8"/>
        <w:rPr>
          <w:lang w:val="en-US"/>
        </w:rPr>
      </w:pPr>
      <w:r>
        <w:rPr>
          <w:lang w:val="en-US"/>
        </w:rPr>
        <w:t>Rational and background information</w:t>
      </w:r>
    </w:p>
    <w:p w14:paraId="5CA46983" w14:textId="77777777" w:rsidR="00E22E6C" w:rsidRDefault="00E22E6C" w:rsidP="00E22E6C">
      <w:pPr>
        <w:pStyle w:val="NormalWeb"/>
      </w:pPr>
      <w:r>
        <w:t xml:space="preserve">Recent discussions at TSG RAN [2], [3] and subsequent LSs from RAN and TSG SA [6], [7] concluded that AI/ML UE-sided data collection is postponed and will not be addressed in Rel-20. </w:t>
      </w:r>
      <w:proofErr w:type="gramStart"/>
      <w:r>
        <w:t>In particular, TSG SA</w:t>
      </w:r>
      <w:proofErr w:type="gramEnd"/>
      <w:r>
        <w:t xml:space="preserve"> instructed the relevant SA working groups, including SA5, to postpone further work on UE-sided data collection in the current release [7].</w:t>
      </w:r>
    </w:p>
    <w:p w14:paraId="2A70AAC5" w14:textId="77777777" w:rsidR="00E22E6C" w:rsidRDefault="00E22E6C" w:rsidP="00E22E6C">
      <w:pPr>
        <w:pStyle w:val="NormalWeb"/>
      </w:pPr>
      <w:r>
        <w:t>This document therefore proposes to add an Editor’s note in TR 28.882 to reflect this guidance and to clearly indicate that further work on UE-sided data collection, including documentation of potential solutions, is postponed in Rel-20.</w:t>
      </w:r>
    </w:p>
    <w:p w14:paraId="78F9B25F" w14:textId="77777777" w:rsidR="00DD7B5A" w:rsidRDefault="00DD7B5A" w:rsidP="00DD7B5A">
      <w:pPr>
        <w:pStyle w:val="NormalWeb"/>
        <w:ind w:left="360"/>
      </w:pPr>
    </w:p>
    <w:p w14:paraId="302DB429" w14:textId="225605E9" w:rsidR="00D56FAF" w:rsidRDefault="00D56FAF" w:rsidP="00D56FAF">
      <w:pPr>
        <w:pStyle w:val="Heading8"/>
        <w:rPr>
          <w:lang w:val="en-US"/>
        </w:rPr>
      </w:pPr>
      <w:r>
        <w:rPr>
          <w:lang w:val="en-US"/>
        </w:rPr>
        <w:t>References</w:t>
      </w:r>
    </w:p>
    <w:p w14:paraId="0B76C01D" w14:textId="5E3A5B3C" w:rsidR="00DD5060" w:rsidRDefault="00D56FAF" w:rsidP="00D56FAF">
      <w:pPr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r>
        <w:rPr>
          <w:lang w:val="en-US"/>
        </w:rPr>
        <w:tab/>
      </w:r>
      <w:hyperlink r:id="rId9" w:history="1">
        <w:r w:rsidR="00DD5060" w:rsidRPr="00DD5060">
          <w:rPr>
            <w:rStyle w:val="Hyperlink"/>
            <w:lang w:val="en-US"/>
          </w:rPr>
          <w:t>SP-250867</w:t>
        </w:r>
      </w:hyperlink>
      <w:r w:rsidR="00DD5060">
        <w:rPr>
          <w:lang w:val="en-US"/>
        </w:rPr>
        <w:t xml:space="preserve">, </w:t>
      </w:r>
      <w:r w:rsidR="00DD5060" w:rsidRPr="00DD5060">
        <w:rPr>
          <w:lang w:val="en-US"/>
        </w:rPr>
        <w:t>Study on AI/ML management phase 3</w:t>
      </w:r>
    </w:p>
    <w:p w14:paraId="347280ED" w14:textId="1EB57CD9" w:rsidR="00DD5060" w:rsidRDefault="00DD5060" w:rsidP="00D56FAF">
      <w:pPr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</w:r>
      <w:r>
        <w:rPr>
          <w:lang w:val="en-US"/>
        </w:rPr>
        <w:tab/>
      </w:r>
      <w:hyperlink r:id="rId10" w:tgtFrame="_blank" w:history="1">
        <w:r w:rsidRPr="00DD5060">
          <w:rPr>
            <w:color w:val="0000FF"/>
            <w:u w:val="single"/>
          </w:rPr>
          <w:t>SP-251650</w:t>
        </w:r>
      </w:hyperlink>
      <w:r>
        <w:rPr>
          <w:lang w:val="en-US"/>
        </w:rPr>
        <w:t xml:space="preserve">, </w:t>
      </w:r>
      <w:r>
        <w:t>Revised SID: Study on AI/ML management phase 3</w:t>
      </w:r>
    </w:p>
    <w:p w14:paraId="39447C31" w14:textId="57E63076" w:rsidR="00D56FAF" w:rsidRDefault="00E16060" w:rsidP="00E16060">
      <w:pPr>
        <w:rPr>
          <w:lang w:val="en-US"/>
        </w:rPr>
      </w:pPr>
      <w:r>
        <w:t>[3]</w:t>
      </w:r>
      <w:r>
        <w:tab/>
      </w:r>
      <w:r>
        <w:tab/>
      </w:r>
      <w:hyperlink r:id="rId11" w:history="1">
        <w:r w:rsidR="00200090" w:rsidRPr="00DD5060">
          <w:rPr>
            <w:rStyle w:val="Hyperlink"/>
          </w:rPr>
          <w:t>RP-253823</w:t>
        </w:r>
      </w:hyperlink>
      <w:r w:rsidR="009C0D1E">
        <w:t>, RAN endorsed moderator summary</w:t>
      </w:r>
      <w:r w:rsidR="00200090">
        <w:t xml:space="preserve"> </w:t>
      </w:r>
    </w:p>
    <w:p w14:paraId="358AEFB9" w14:textId="3C729AC9" w:rsidR="00054AA3" w:rsidRPr="00054AA3" w:rsidRDefault="00D56FAF" w:rsidP="00054AA3">
      <w:pPr>
        <w:ind w:left="568" w:hanging="568"/>
        <w:rPr>
          <w:b/>
        </w:rPr>
      </w:pPr>
      <w:r>
        <w:rPr>
          <w:lang w:val="en-US"/>
        </w:rPr>
        <w:t>[</w:t>
      </w:r>
      <w:r w:rsidR="00E16060">
        <w:rPr>
          <w:lang w:val="en-US"/>
        </w:rPr>
        <w:t>4</w:t>
      </w:r>
      <w:r>
        <w:rPr>
          <w:lang w:val="en-US"/>
        </w:rPr>
        <w:t>]</w:t>
      </w:r>
      <w:r>
        <w:rPr>
          <w:lang w:val="en-US"/>
        </w:rPr>
        <w:tab/>
      </w:r>
      <w:hyperlink r:id="rId12" w:history="1">
        <w:r w:rsidR="00E16060" w:rsidRPr="001A3248">
          <w:rPr>
            <w:rStyle w:val="Hyperlink"/>
          </w:rPr>
          <w:t>RP-253340</w:t>
        </w:r>
      </w:hyperlink>
      <w:r w:rsidR="00E16060">
        <w:t xml:space="preserve">, </w:t>
      </w:r>
      <w:r w:rsidR="00E16060" w:rsidRPr="00054AA3">
        <w:t>approv</w:t>
      </w:r>
      <w:r w:rsidR="00054AA3" w:rsidRPr="00054AA3">
        <w:t>ed R</w:t>
      </w:r>
      <w:r w:rsidR="00E16060" w:rsidRPr="00054AA3">
        <w:t>evised WID</w:t>
      </w:r>
      <w:r w:rsidR="00054AA3" w:rsidRPr="00054AA3">
        <w:rPr>
          <w:rFonts w:ascii="Arial" w:eastAsia="Batang" w:hAnsi="Arial" w:cs="Arial"/>
          <w:sz w:val="24"/>
          <w:szCs w:val="24"/>
          <w:lang w:eastAsia="zh-CN"/>
        </w:rPr>
        <w:t xml:space="preserve"> </w:t>
      </w:r>
      <w:r w:rsidR="00054AA3" w:rsidRPr="00054AA3">
        <w:t>Artificial Intelligence (AI)/Machine Learning (ML) for NR air interface Phase 2</w:t>
      </w:r>
    </w:p>
    <w:p w14:paraId="08DC9FB0" w14:textId="6E8E6317" w:rsidR="00D56FAF" w:rsidRDefault="00E16060" w:rsidP="00D56FAF">
      <w:r>
        <w:t>[5]</w:t>
      </w:r>
      <w:r>
        <w:tab/>
      </w:r>
      <w:r>
        <w:tab/>
      </w:r>
      <w:hyperlink r:id="rId13" w:history="1">
        <w:r w:rsidR="009C0D1E" w:rsidRPr="001A3248">
          <w:rPr>
            <w:rStyle w:val="Hyperlink"/>
          </w:rPr>
          <w:t>RP-253846</w:t>
        </w:r>
      </w:hyperlink>
      <w:r w:rsidR="009C0D1E">
        <w:t xml:space="preserve">, </w:t>
      </w:r>
      <w:r w:rsidR="00595C01" w:rsidRPr="00595C01">
        <w:t xml:space="preserve">Reply LS </w:t>
      </w:r>
      <w:bookmarkStart w:id="0" w:name="_Hlk183130922"/>
      <w:r w:rsidR="00595C01" w:rsidRPr="00595C01">
        <w:t xml:space="preserve">on </w:t>
      </w:r>
      <w:bookmarkEnd w:id="0"/>
      <w:r w:rsidR="00595C01" w:rsidRPr="00595C01">
        <w:t>specification of dataset and model parameters exchange</w:t>
      </w:r>
    </w:p>
    <w:p w14:paraId="6A3826FD" w14:textId="1FCD7E0E" w:rsidR="009C0D1E" w:rsidRPr="00595C01" w:rsidRDefault="009C0D1E" w:rsidP="00D56FAF">
      <w:pPr>
        <w:rPr>
          <w:lang w:val="en-US"/>
        </w:rPr>
      </w:pPr>
      <w:r>
        <w:t>[</w:t>
      </w:r>
      <w:r w:rsidR="00E16060">
        <w:t>6</w:t>
      </w:r>
      <w:r>
        <w:t>]</w:t>
      </w:r>
      <w:r>
        <w:tab/>
      </w:r>
      <w:r>
        <w:tab/>
      </w:r>
      <w:hyperlink r:id="rId14" w:history="1">
        <w:r w:rsidRPr="001A3248">
          <w:rPr>
            <w:rStyle w:val="Hyperlink"/>
          </w:rPr>
          <w:t>RP-253847</w:t>
        </w:r>
      </w:hyperlink>
      <w:r>
        <w:t xml:space="preserve">, </w:t>
      </w:r>
      <w:r w:rsidR="00595C01" w:rsidRPr="00595C01">
        <w:t xml:space="preserve">Reply LS on </w:t>
      </w:r>
      <w:bookmarkStart w:id="1" w:name="_Hlk220248555"/>
      <w:r w:rsidR="00595C01" w:rsidRPr="00595C01">
        <w:t>AI/ML UE sided data collection</w:t>
      </w:r>
    </w:p>
    <w:bookmarkEnd w:id="1"/>
    <w:p w14:paraId="16516229" w14:textId="7E7CF87D" w:rsidR="009C0D1E" w:rsidRDefault="009C0D1E" w:rsidP="00D56FAF">
      <w:pPr>
        <w:rPr>
          <w:lang w:val="en-US"/>
        </w:rPr>
      </w:pPr>
      <w:r>
        <w:t>[</w:t>
      </w:r>
      <w:r w:rsidR="00E16060">
        <w:t>7</w:t>
      </w:r>
      <w:r>
        <w:t>]</w:t>
      </w:r>
      <w:r>
        <w:tab/>
      </w:r>
      <w:r>
        <w:tab/>
      </w:r>
      <w:hyperlink r:id="rId15" w:history="1">
        <w:r w:rsidR="006D595A" w:rsidRPr="00DD5E8A">
          <w:rPr>
            <w:rStyle w:val="Hyperlink"/>
          </w:rPr>
          <w:t>SP-251687</w:t>
        </w:r>
      </w:hyperlink>
      <w:r w:rsidR="006D595A">
        <w:t>, Reply LS on</w:t>
      </w:r>
      <w:bookmarkStart w:id="2" w:name="OLE_LINK65"/>
      <w:r w:rsidR="006D595A">
        <w:rPr>
          <w:lang w:val="en-US"/>
        </w:rPr>
        <w:t xml:space="preserve"> AI/ML UE sided data collection</w:t>
      </w:r>
      <w:bookmarkEnd w:id="2"/>
    </w:p>
    <w:p w14:paraId="24E6FC4E" w14:textId="5EDF38DC" w:rsidR="00B27863" w:rsidRDefault="00B27863" w:rsidP="00D56FAF">
      <w:pPr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</w:r>
      <w:r>
        <w:rPr>
          <w:lang w:val="en-US"/>
        </w:rPr>
        <w:tab/>
      </w:r>
      <w:hyperlink r:id="rId16" w:history="1">
        <w:r w:rsidR="00DD5E8A" w:rsidRPr="00DD5E8A">
          <w:rPr>
            <w:rStyle w:val="Hyperlink"/>
            <w:lang w:val="en-US"/>
          </w:rPr>
          <w:t>SP-251707</w:t>
        </w:r>
      </w:hyperlink>
      <w:r w:rsidR="00DD5E8A">
        <w:rPr>
          <w:lang w:val="en-US"/>
        </w:rPr>
        <w:t xml:space="preserve">, </w:t>
      </w:r>
      <w:r w:rsidR="00DD5E8A">
        <w:t>Reply LS on specification of dataset and model parameters exchange</w:t>
      </w:r>
    </w:p>
    <w:p w14:paraId="19002401" w14:textId="32B83745" w:rsidR="00B27863" w:rsidRDefault="00B27863" w:rsidP="00D56FAF">
      <w:pPr>
        <w:rPr>
          <w:lang w:val="en-US"/>
        </w:rPr>
      </w:pPr>
      <w:r>
        <w:rPr>
          <w:lang w:val="en-US"/>
        </w:rPr>
        <w:t>[9</w:t>
      </w:r>
      <w:proofErr w:type="gramStart"/>
      <w:r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  <w:t>3</w:t>
      </w:r>
      <w:proofErr w:type="gramEnd"/>
      <w:r>
        <w:rPr>
          <w:lang w:val="en-US"/>
        </w:rPr>
        <w:t>GPP TR 28.882, v0.2.0</w:t>
      </w:r>
      <w:r w:rsidR="00DD5E8A">
        <w:rPr>
          <w:lang w:val="en-US"/>
        </w:rPr>
        <w:t xml:space="preserve">; </w:t>
      </w:r>
      <w:r w:rsidR="00DD5E8A" w:rsidRPr="00B27799">
        <w:rPr>
          <w:lang w:val="en-CA"/>
        </w:rPr>
        <w:t xml:space="preserve">Study on </w:t>
      </w:r>
      <w:r w:rsidR="00DD5E8A">
        <w:rPr>
          <w:lang w:val="en-CA"/>
        </w:rPr>
        <w:t>Artificial Intelligence / Machine Learning (AI/ML) management Phase 3</w:t>
      </w:r>
    </w:p>
    <w:p w14:paraId="66373EAF" w14:textId="483F4DF0" w:rsidR="00D56FAF" w:rsidRDefault="00D56FAF" w:rsidP="00F85F1B">
      <w:pPr>
        <w:pStyle w:val="Heading8"/>
        <w:rPr>
          <w:lang w:val="en-US"/>
        </w:rPr>
      </w:pPr>
      <w:r>
        <w:rPr>
          <w:lang w:val="en-US"/>
        </w:rPr>
        <w:lastRenderedPageBreak/>
        <w:t>Proposals</w:t>
      </w:r>
      <w:bookmarkStart w:id="3" w:name="_Hlk220253266"/>
    </w:p>
    <w:p w14:paraId="166B3E58" w14:textId="77777777" w:rsidR="00F85F1B" w:rsidRPr="00E4467A" w:rsidRDefault="00F85F1B" w:rsidP="00F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r w:rsidRPr="00E4467A">
        <w:rPr>
          <w:rFonts w:ascii="Arial" w:hAnsi="Arial" w:cs="Arial"/>
          <w:sz w:val="28"/>
          <w:szCs w:val="28"/>
          <w:lang w:val="en-US"/>
        </w:rPr>
        <w:t>* * * 1</w:t>
      </w:r>
      <w:r w:rsidRPr="00E4467A">
        <w:rPr>
          <w:rFonts w:ascii="Arial" w:hAnsi="Arial" w:cs="Arial"/>
          <w:sz w:val="28"/>
          <w:szCs w:val="28"/>
          <w:vertAlign w:val="superscript"/>
          <w:lang w:val="en-US"/>
        </w:rPr>
        <w:t>st</w:t>
      </w:r>
      <w:r w:rsidRPr="00E4467A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c</w:t>
      </w:r>
      <w:r w:rsidRPr="00E4467A">
        <w:rPr>
          <w:rFonts w:ascii="Arial" w:hAnsi="Arial" w:cs="Arial"/>
          <w:sz w:val="28"/>
          <w:szCs w:val="28"/>
          <w:lang w:val="en-US"/>
        </w:rPr>
        <w:t>hange * * * *</w:t>
      </w:r>
    </w:p>
    <w:p w14:paraId="4636EB70" w14:textId="77777777" w:rsidR="00F85F1B" w:rsidRPr="00F85F1B" w:rsidRDefault="00F85F1B" w:rsidP="00F85F1B">
      <w:pPr>
        <w:rPr>
          <w:lang w:val="en-US"/>
        </w:rPr>
      </w:pPr>
    </w:p>
    <w:p w14:paraId="70D5BBCA" w14:textId="77777777" w:rsidR="00F85F1B" w:rsidRPr="00F85F1B" w:rsidRDefault="00F85F1B" w:rsidP="00F85F1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4" w:name="_Toc129708869"/>
      <w:bookmarkStart w:id="5" w:name="_Toc211635610"/>
      <w:bookmarkStart w:id="6" w:name="_Toc211873258"/>
      <w:bookmarkStart w:id="7" w:name="_Toc211873340"/>
      <w:bookmarkStart w:id="8" w:name="_Toc211873416"/>
      <w:bookmarkStart w:id="9" w:name="_Toc214900924"/>
      <w:bookmarkStart w:id="10" w:name="_Toc214901313"/>
      <w:r w:rsidRPr="00F85F1B">
        <w:rPr>
          <w:rFonts w:ascii="Arial" w:eastAsia="Times New Roman" w:hAnsi="Arial"/>
          <w:sz w:val="36"/>
        </w:rPr>
        <w:t>2</w:t>
      </w:r>
      <w:r w:rsidRPr="00F85F1B">
        <w:rPr>
          <w:rFonts w:ascii="Arial" w:eastAsia="Times New Roman" w:hAnsi="Arial"/>
          <w:sz w:val="36"/>
        </w:rPr>
        <w:tab/>
        <w:t>References</w:t>
      </w:r>
      <w:bookmarkEnd w:id="4"/>
      <w:bookmarkEnd w:id="5"/>
      <w:bookmarkEnd w:id="6"/>
      <w:bookmarkEnd w:id="7"/>
      <w:bookmarkEnd w:id="8"/>
      <w:bookmarkEnd w:id="9"/>
      <w:bookmarkEnd w:id="10"/>
    </w:p>
    <w:p w14:paraId="52923555" w14:textId="77777777" w:rsidR="00F85F1B" w:rsidRPr="00F85F1B" w:rsidRDefault="00F85F1B" w:rsidP="00F85F1B">
      <w:pPr>
        <w:rPr>
          <w:rFonts w:eastAsia="Times New Roman"/>
        </w:rPr>
      </w:pPr>
      <w:r w:rsidRPr="00F85F1B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4E14EEF2" w14:textId="77777777" w:rsidR="00F85F1B" w:rsidRPr="00F85F1B" w:rsidRDefault="00F85F1B" w:rsidP="00F85F1B">
      <w:pPr>
        <w:ind w:left="568" w:hanging="284"/>
        <w:rPr>
          <w:rFonts w:eastAsia="Times New Roman"/>
        </w:rPr>
      </w:pPr>
      <w:r w:rsidRPr="00F85F1B">
        <w:rPr>
          <w:rFonts w:eastAsia="Times New Roman"/>
        </w:rPr>
        <w:t>-</w:t>
      </w:r>
      <w:r w:rsidRPr="00F85F1B">
        <w:rPr>
          <w:rFonts w:eastAsia="Times New Roman"/>
        </w:rPr>
        <w:tab/>
        <w:t>References are either specific (identified by date of publication, edition number, version number, etc.) or non</w:t>
      </w:r>
      <w:r w:rsidRPr="00F85F1B">
        <w:rPr>
          <w:rFonts w:eastAsia="Times New Roman"/>
        </w:rPr>
        <w:noBreakHyphen/>
        <w:t>specific.</w:t>
      </w:r>
    </w:p>
    <w:p w14:paraId="141F976D" w14:textId="77777777" w:rsidR="00F85F1B" w:rsidRPr="00F85F1B" w:rsidRDefault="00F85F1B" w:rsidP="00F85F1B">
      <w:pPr>
        <w:ind w:left="568" w:hanging="284"/>
        <w:rPr>
          <w:rFonts w:eastAsia="Times New Roman"/>
        </w:rPr>
      </w:pPr>
      <w:r w:rsidRPr="00F85F1B">
        <w:rPr>
          <w:rFonts w:eastAsia="Times New Roman"/>
        </w:rPr>
        <w:t>-</w:t>
      </w:r>
      <w:r w:rsidRPr="00F85F1B">
        <w:rPr>
          <w:rFonts w:eastAsia="Times New Roman"/>
        </w:rPr>
        <w:tab/>
        <w:t>For a specific reference, subsequent revisions do not apply.</w:t>
      </w:r>
    </w:p>
    <w:p w14:paraId="1B00FE73" w14:textId="77777777" w:rsidR="00F85F1B" w:rsidRPr="00F85F1B" w:rsidRDefault="00F85F1B" w:rsidP="00F85F1B">
      <w:pPr>
        <w:ind w:left="568" w:hanging="284"/>
        <w:rPr>
          <w:rFonts w:eastAsia="Times New Roman"/>
        </w:rPr>
      </w:pPr>
      <w:r w:rsidRPr="00F85F1B">
        <w:rPr>
          <w:rFonts w:eastAsia="Times New Roman"/>
        </w:rPr>
        <w:t>-</w:t>
      </w:r>
      <w:r w:rsidRPr="00F85F1B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85F1B">
        <w:rPr>
          <w:rFonts w:eastAsia="Times New Roman"/>
          <w:i/>
        </w:rPr>
        <w:t xml:space="preserve"> in the same Release as the present document</w:t>
      </w:r>
      <w:r w:rsidRPr="00F85F1B">
        <w:rPr>
          <w:rFonts w:eastAsia="Times New Roman"/>
        </w:rPr>
        <w:t>.</w:t>
      </w:r>
    </w:p>
    <w:p w14:paraId="102E510E" w14:textId="77777777" w:rsidR="00F85F1B" w:rsidRPr="00F85F1B" w:rsidRDefault="00F85F1B" w:rsidP="00F85F1B">
      <w:pPr>
        <w:keepLines/>
        <w:ind w:left="1702" w:hanging="1418"/>
        <w:rPr>
          <w:rFonts w:eastAsia="Times New Roman"/>
        </w:rPr>
      </w:pPr>
      <w:r w:rsidRPr="00F85F1B">
        <w:rPr>
          <w:rFonts w:eastAsia="Times New Roman"/>
        </w:rPr>
        <w:t>[1]</w:t>
      </w:r>
      <w:r w:rsidRPr="00F85F1B">
        <w:rPr>
          <w:rFonts w:eastAsia="Times New Roman"/>
        </w:rPr>
        <w:tab/>
        <w:t>3GPP TR 21.905: "Vocabulary for 3GPP Specifications".</w:t>
      </w:r>
    </w:p>
    <w:p w14:paraId="5BE8404E" w14:textId="77777777" w:rsidR="00F85F1B" w:rsidRPr="00F85F1B" w:rsidRDefault="00F85F1B" w:rsidP="00F85F1B">
      <w:pPr>
        <w:keepLines/>
        <w:ind w:left="1702" w:hanging="1418"/>
        <w:rPr>
          <w:rFonts w:eastAsia="Times New Roman"/>
        </w:rPr>
      </w:pPr>
      <w:r w:rsidRPr="00F85F1B">
        <w:rPr>
          <w:rFonts w:eastAsia="Times New Roman"/>
        </w:rPr>
        <w:t>[2]</w:t>
      </w:r>
      <w:r w:rsidRPr="00F85F1B">
        <w:rPr>
          <w:rFonts w:eastAsia="Times New Roman"/>
        </w:rPr>
        <w:tab/>
        <w:t>3GPP TS 38.300: "NR and NG-RAN Overall Description; Stage 2".</w:t>
      </w:r>
    </w:p>
    <w:p w14:paraId="77F7CF58" w14:textId="77777777" w:rsidR="00F85F1B" w:rsidRPr="00F85F1B" w:rsidRDefault="00F85F1B" w:rsidP="00F85F1B">
      <w:pPr>
        <w:keepLines/>
        <w:ind w:left="1702" w:hanging="1418"/>
        <w:rPr>
          <w:rFonts w:eastAsia="Times New Roman"/>
        </w:rPr>
      </w:pPr>
      <w:r w:rsidRPr="00F85F1B">
        <w:rPr>
          <w:rFonts w:eastAsia="Times New Roman"/>
        </w:rPr>
        <w:t>[3]</w:t>
      </w:r>
      <w:r w:rsidRPr="00F85F1B">
        <w:rPr>
          <w:rFonts w:eastAsia="Times New Roman"/>
        </w:rPr>
        <w:tab/>
        <w:t>3GPP TR 38.843: " Study on Artificial Intelligence (AI)/Machine Learning (ML) for NR air interface ".</w:t>
      </w:r>
    </w:p>
    <w:p w14:paraId="78DA4918" w14:textId="77777777" w:rsidR="00F85F1B" w:rsidRPr="00F85F1B" w:rsidRDefault="00F85F1B" w:rsidP="00F85F1B">
      <w:pPr>
        <w:keepLines/>
        <w:ind w:left="1702" w:hanging="1418"/>
        <w:rPr>
          <w:rFonts w:eastAsia="Times New Roman"/>
        </w:rPr>
      </w:pPr>
      <w:r w:rsidRPr="00F85F1B">
        <w:rPr>
          <w:rFonts w:eastAsia="Times New Roman"/>
        </w:rPr>
        <w:t>[4]</w:t>
      </w:r>
      <w:r w:rsidRPr="00F85F1B">
        <w:rPr>
          <w:rFonts w:eastAsia="Times New Roman"/>
        </w:rPr>
        <w:tab/>
        <w:t>3GPP TS 28.105 "Management and orchestration; Artificial Intelligence / Machine Learning (AI/ML) management".</w:t>
      </w:r>
    </w:p>
    <w:p w14:paraId="69330DBC" w14:textId="77777777" w:rsidR="00F85F1B" w:rsidRPr="00F85F1B" w:rsidRDefault="00F85F1B" w:rsidP="00F85F1B">
      <w:pPr>
        <w:keepLines/>
        <w:ind w:left="1702" w:hanging="1418"/>
        <w:rPr>
          <w:rFonts w:eastAsia="Times New Roman"/>
        </w:rPr>
      </w:pPr>
      <w:r w:rsidRPr="00F85F1B">
        <w:rPr>
          <w:rFonts w:eastAsia="Times New Roman"/>
        </w:rPr>
        <w:t>[5]</w:t>
      </w:r>
      <w:r w:rsidRPr="00F85F1B">
        <w:rPr>
          <w:rFonts w:eastAsia="Times New Roman"/>
        </w:rPr>
        <w:tab/>
        <w:t>RP-221348: "Study on Artificial Intelligence (AI) / Machine Learning (ML) for NR air interface (</w:t>
      </w:r>
      <w:proofErr w:type="spellStart"/>
      <w:r w:rsidRPr="00F85F1B">
        <w:rPr>
          <w:rFonts w:eastAsia="Times New Roman"/>
        </w:rPr>
        <w:t>FS_NR_AIML_air</w:t>
      </w:r>
      <w:proofErr w:type="spellEnd"/>
      <w:r w:rsidRPr="00F85F1B">
        <w:rPr>
          <w:rFonts w:eastAsia="Times New Roman"/>
        </w:rPr>
        <w:t xml:space="preserve">)". </w:t>
      </w:r>
    </w:p>
    <w:p w14:paraId="66A2D46A" w14:textId="77777777" w:rsidR="00F85F1B" w:rsidRPr="00F85F1B" w:rsidRDefault="00F85F1B" w:rsidP="00F85F1B">
      <w:pPr>
        <w:keepLines/>
        <w:ind w:left="1702" w:hanging="1418"/>
        <w:rPr>
          <w:rFonts w:eastAsia="Times New Roman"/>
        </w:rPr>
      </w:pPr>
      <w:r w:rsidRPr="00F85F1B">
        <w:rPr>
          <w:rFonts w:eastAsia="Times New Roman"/>
        </w:rPr>
        <w:t>[6]</w:t>
      </w:r>
      <w:r w:rsidRPr="00F85F1B">
        <w:rPr>
          <w:rFonts w:eastAsia="Times New Roman"/>
        </w:rPr>
        <w:tab/>
        <w:t>SP-241567: "Study on AI/ML management – phase 2 (FS_AIML_MGT_Ph2) ".</w:t>
      </w:r>
    </w:p>
    <w:p w14:paraId="0FBBCEA9" w14:textId="77777777" w:rsidR="00F85F1B" w:rsidRPr="00F85F1B" w:rsidRDefault="00F85F1B" w:rsidP="00F85F1B">
      <w:pPr>
        <w:keepLines/>
        <w:ind w:left="1702" w:hanging="1418"/>
        <w:rPr>
          <w:rFonts w:eastAsia="Times New Roman"/>
        </w:rPr>
      </w:pPr>
      <w:r w:rsidRPr="00F85F1B">
        <w:rPr>
          <w:rFonts w:eastAsia="Times New Roman"/>
        </w:rPr>
        <w:t>[7]</w:t>
      </w:r>
      <w:r w:rsidRPr="00F85F1B">
        <w:rPr>
          <w:rFonts w:eastAsia="Times New Roman"/>
        </w:rPr>
        <w:tab/>
        <w:t>TR 28.858: "Study on Artificial Intelligence (AI) / Machine Learning (ML) management phase 2", v19.0.0 (2025-01).</w:t>
      </w:r>
    </w:p>
    <w:p w14:paraId="32F3EF4E" w14:textId="77777777" w:rsidR="00F85F1B" w:rsidRPr="00F85F1B" w:rsidRDefault="00F85F1B" w:rsidP="00F85F1B">
      <w:pPr>
        <w:keepLines/>
        <w:ind w:left="1702" w:hanging="1418"/>
        <w:rPr>
          <w:rFonts w:eastAsia="Times New Roman"/>
        </w:rPr>
      </w:pPr>
      <w:r w:rsidRPr="00F85F1B">
        <w:rPr>
          <w:rFonts w:eastAsia="Times New Roman"/>
        </w:rPr>
        <w:t>[8]</w:t>
      </w:r>
      <w:r w:rsidRPr="00F85F1B">
        <w:rPr>
          <w:rFonts w:eastAsia="Times New Roman"/>
        </w:rPr>
        <w:tab/>
        <w:t>RAN1#120 meeting Chair Notes (</w:t>
      </w:r>
      <w:hyperlink r:id="rId17" w:history="1">
        <w:r w:rsidRPr="00F85F1B">
          <w:rPr>
            <w:rFonts w:eastAsia="Times New Roman"/>
            <w:color w:val="0563C1"/>
            <w:u w:val="single"/>
          </w:rPr>
          <w:t>https://www.3gpp.org/ftp/tsg_ran/wg1_rl1/tsgr1_120/inbox/chair_notes/chair%20notes%20ran1%2023120%20eom1.zip</w:t>
        </w:r>
      </w:hyperlink>
      <w:r w:rsidRPr="00F85F1B">
        <w:rPr>
          <w:rFonts w:eastAsia="Times New Roman"/>
        </w:rPr>
        <w:t xml:space="preserve">). </w:t>
      </w:r>
    </w:p>
    <w:p w14:paraId="533048DE" w14:textId="77777777" w:rsidR="00F85F1B" w:rsidRDefault="00F85F1B" w:rsidP="00F85F1B">
      <w:pPr>
        <w:keepLines/>
        <w:ind w:left="1702" w:hanging="1418"/>
        <w:rPr>
          <w:rFonts w:eastAsia="Times New Roman"/>
        </w:rPr>
      </w:pPr>
      <w:r w:rsidRPr="00F85F1B">
        <w:rPr>
          <w:rFonts w:eastAsia="Times New Roman"/>
        </w:rPr>
        <w:t>[9]</w:t>
      </w:r>
      <w:r w:rsidRPr="00F85F1B">
        <w:rPr>
          <w:rFonts w:eastAsia="Times New Roman"/>
        </w:rPr>
        <w:tab/>
        <w:t>3GPP TS 28.310 "Management and orchestration; Energy efficiency of 5G".</w:t>
      </w:r>
    </w:p>
    <w:p w14:paraId="03BB6953" w14:textId="1F8E5351" w:rsidR="00F85F1B" w:rsidRDefault="00F85F1B" w:rsidP="00F85F1B">
      <w:pPr>
        <w:ind w:firstLine="284"/>
        <w:rPr>
          <w:ins w:id="11" w:author="Hassan Al-Kanani (NEC)" w:date="2026-01-25T17:05:00Z" w16du:dateUtc="2026-01-25T17:05:00Z"/>
          <w:lang w:val="en-US"/>
        </w:rPr>
      </w:pPr>
      <w:ins w:id="12" w:author="Hassan Al-Kanani (NEC)" w:date="2026-01-25T17:05:00Z" w16du:dateUtc="2026-01-25T17:05:00Z">
        <w:r>
          <w:rPr>
            <w:rFonts w:eastAsia="Times New Roman"/>
          </w:rPr>
          <w:t>[x1]</w:t>
        </w:r>
        <w:r>
          <w:rPr>
            <w:rFonts w:eastAsia="Times New Roman"/>
          </w:rP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HYPERLINK "https://www.3gpp.org/ftp/tsg_sa/TSG_SA/TSGS_110_Baltimore_2025-12/Docs/SP-251687.zip"</w:instrText>
        </w:r>
        <w:r>
          <w:fldChar w:fldCharType="separate"/>
        </w:r>
        <w:r w:rsidRPr="00DD5E8A">
          <w:rPr>
            <w:rStyle w:val="Hyperlink"/>
          </w:rPr>
          <w:t>SP-251687</w:t>
        </w:r>
        <w:r>
          <w:fldChar w:fldCharType="end"/>
        </w:r>
        <w:r>
          <w:t>, Reply LS on</w:t>
        </w:r>
        <w:r>
          <w:rPr>
            <w:lang w:val="en-US"/>
          </w:rPr>
          <w:t xml:space="preserve"> AI/ML UE sided data collection</w:t>
        </w:r>
      </w:ins>
    </w:p>
    <w:bookmarkEnd w:id="3"/>
    <w:p w14:paraId="213FD888" w14:textId="5025519F" w:rsidR="00F85F1B" w:rsidRPr="00F85F1B" w:rsidRDefault="00F85F1B" w:rsidP="00F85F1B">
      <w:pPr>
        <w:rPr>
          <w:lang w:val="en-US"/>
        </w:rPr>
      </w:pPr>
    </w:p>
    <w:p w14:paraId="5BFABA6B" w14:textId="509D1B9E" w:rsidR="00C93D83" w:rsidRPr="00E4467A" w:rsidRDefault="00B41104" w:rsidP="00E4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bookmarkStart w:id="13" w:name="_Hlk220252961"/>
      <w:r w:rsidRPr="00E4467A">
        <w:rPr>
          <w:rFonts w:ascii="Arial" w:hAnsi="Arial" w:cs="Arial"/>
          <w:sz w:val="28"/>
          <w:szCs w:val="28"/>
          <w:lang w:val="en-US"/>
        </w:rPr>
        <w:t xml:space="preserve">* * * </w:t>
      </w:r>
      <w:r w:rsidR="00F85F1B">
        <w:rPr>
          <w:rFonts w:ascii="Arial" w:hAnsi="Arial" w:cs="Arial"/>
          <w:sz w:val="28"/>
          <w:szCs w:val="28"/>
          <w:lang w:val="en-US"/>
        </w:rPr>
        <w:t xml:space="preserve">Next </w:t>
      </w:r>
      <w:r w:rsidR="00E4467A">
        <w:rPr>
          <w:rFonts w:ascii="Arial" w:hAnsi="Arial" w:cs="Arial"/>
          <w:sz w:val="28"/>
          <w:szCs w:val="28"/>
          <w:lang w:val="en-US"/>
        </w:rPr>
        <w:t>c</w:t>
      </w:r>
      <w:r w:rsidR="00E4467A" w:rsidRPr="00E4467A">
        <w:rPr>
          <w:rFonts w:ascii="Arial" w:hAnsi="Arial" w:cs="Arial"/>
          <w:sz w:val="28"/>
          <w:szCs w:val="28"/>
          <w:lang w:val="en-US"/>
        </w:rPr>
        <w:t>hange</w:t>
      </w:r>
      <w:r w:rsidRPr="00E4467A">
        <w:rPr>
          <w:rFonts w:ascii="Arial" w:hAnsi="Arial" w:cs="Arial"/>
          <w:sz w:val="28"/>
          <w:szCs w:val="28"/>
          <w:lang w:val="en-US"/>
        </w:rPr>
        <w:t xml:space="preserve"> * * * *</w:t>
      </w:r>
    </w:p>
    <w:p w14:paraId="60EEC98A" w14:textId="77777777" w:rsidR="00531D79" w:rsidRDefault="00531D79" w:rsidP="00531D79">
      <w:pPr>
        <w:pStyle w:val="Heading1"/>
      </w:pPr>
      <w:bookmarkStart w:id="14" w:name="_Toc210404846"/>
      <w:bookmarkStart w:id="15" w:name="_Toc211334330"/>
      <w:bookmarkStart w:id="16" w:name="_Toc211635616"/>
      <w:bookmarkStart w:id="17" w:name="_Toc211873264"/>
      <w:bookmarkStart w:id="18" w:name="_Toc211873346"/>
      <w:bookmarkStart w:id="19" w:name="_Toc211873422"/>
      <w:bookmarkStart w:id="20" w:name="_Toc214900930"/>
      <w:bookmarkStart w:id="21" w:name="_Toc219879361"/>
      <w:bookmarkStart w:id="22" w:name="_Hlk220249045"/>
      <w:bookmarkEnd w:id="13"/>
      <w:r>
        <w:lastRenderedPageBreak/>
        <w:t>5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5</w:t>
      </w:r>
      <w:r>
        <w:tab/>
        <w:t xml:space="preserve">Management capabilities for </w:t>
      </w:r>
      <w:r w:rsidRPr="00316938">
        <w:t xml:space="preserve">AI/ML </w:t>
      </w:r>
      <w:r>
        <w:t>lifecycle</w:t>
      </w:r>
    </w:p>
    <w:p w14:paraId="43B6B01D" w14:textId="77777777" w:rsidR="00531D79" w:rsidRDefault="00531D79" w:rsidP="00531D79">
      <w:pPr>
        <w:pStyle w:val="Heading2"/>
      </w:pPr>
      <w:bookmarkStart w:id="23" w:name="_Toc210404847"/>
      <w:bookmarkStart w:id="24" w:name="_Toc211334331"/>
      <w:bookmarkStart w:id="25" w:name="_Toc211635617"/>
      <w:bookmarkStart w:id="26" w:name="_Toc211873265"/>
      <w:bookmarkStart w:id="27" w:name="_Toc211873347"/>
      <w:bookmarkStart w:id="28" w:name="_Toc211873423"/>
      <w:bookmarkStart w:id="29" w:name="_Toc214900931"/>
      <w:bookmarkStart w:id="30" w:name="_Toc219879362"/>
      <w:r>
        <w:t>5.1</w:t>
      </w:r>
      <w:r>
        <w:tab/>
      </w:r>
      <w:r w:rsidRPr="00316938">
        <w:t xml:space="preserve">ML </w:t>
      </w:r>
      <w:r>
        <w:t>m</w:t>
      </w:r>
      <w:r w:rsidRPr="00316938">
        <w:t xml:space="preserve">odel </w:t>
      </w:r>
      <w:r>
        <w:t>t</w:t>
      </w:r>
      <w:r w:rsidRPr="00316938">
        <w:t>raining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28F2179" w14:textId="77777777" w:rsidR="00531D79" w:rsidRDefault="00531D79" w:rsidP="00531D79">
      <w:pPr>
        <w:pStyle w:val="Heading3"/>
      </w:pPr>
      <w:bookmarkStart w:id="31" w:name="_Toc210404848"/>
      <w:bookmarkStart w:id="32" w:name="_Toc211334332"/>
      <w:bookmarkStart w:id="33" w:name="_Toc211635618"/>
      <w:bookmarkStart w:id="34" w:name="_Toc211873266"/>
      <w:bookmarkStart w:id="35" w:name="_Toc211873348"/>
      <w:bookmarkStart w:id="36" w:name="_Toc211873424"/>
      <w:bookmarkStart w:id="37" w:name="_Toc214900932"/>
      <w:bookmarkStart w:id="38" w:name="_Toc219879363"/>
      <w:bookmarkStart w:id="39" w:name="_Hlk210403708"/>
      <w:r>
        <w:t>5.1.1</w:t>
      </w:r>
      <w:r>
        <w:tab/>
        <w:t>Use cases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8041019" w14:textId="77777777" w:rsidR="00531D79" w:rsidRDefault="00531D79" w:rsidP="00531D79">
      <w:pPr>
        <w:pStyle w:val="Heading4"/>
        <w:rPr>
          <w:szCs w:val="24"/>
        </w:rPr>
      </w:pPr>
      <w:bookmarkStart w:id="40" w:name="_Toc211873349"/>
      <w:bookmarkStart w:id="41" w:name="_Toc211873425"/>
      <w:bookmarkStart w:id="42" w:name="_Toc214900933"/>
      <w:bookmarkStart w:id="43" w:name="_Toc219879364"/>
      <w:r w:rsidRPr="00DB250D">
        <w:rPr>
          <w:szCs w:val="24"/>
        </w:rPr>
        <w:t>5.1.1.1</w:t>
      </w:r>
      <w:r w:rsidRPr="00DB250D">
        <w:rPr>
          <w:szCs w:val="24"/>
        </w:rPr>
        <w:tab/>
      </w:r>
      <w:bookmarkStart w:id="44" w:name="_Toc211334337"/>
      <w:bookmarkStart w:id="45" w:name="_Hlk210835740"/>
      <w:r w:rsidRPr="00DB250D">
        <w:rPr>
          <w:szCs w:val="24"/>
        </w:rPr>
        <w:t xml:space="preserve">Management support </w:t>
      </w:r>
      <w:del w:id="46" w:author="Hassan Al-Kanani (NEC)" w:date="2026-01-21T23:13:00Z" w16du:dateUtc="2026-01-21T23:13:00Z">
        <w:r w:rsidRPr="00DB250D" w:rsidDel="00D218FA">
          <w:rPr>
            <w:szCs w:val="24"/>
          </w:rPr>
          <w:delText xml:space="preserve">to training </w:delText>
        </w:r>
      </w:del>
      <w:r w:rsidRPr="00DB250D">
        <w:rPr>
          <w:szCs w:val="24"/>
        </w:rPr>
        <w:t>for UE-side model</w:t>
      </w:r>
      <w:bookmarkEnd w:id="40"/>
      <w:bookmarkEnd w:id="41"/>
      <w:bookmarkEnd w:id="42"/>
      <w:bookmarkEnd w:id="43"/>
      <w:ins w:id="47" w:author="Hassan Al-Kanani (NEC)" w:date="2026-01-21T23:13:00Z" w16du:dateUtc="2026-01-21T23:13:00Z">
        <w:r>
          <w:rPr>
            <w:szCs w:val="24"/>
          </w:rPr>
          <w:t xml:space="preserve"> training</w:t>
        </w:r>
      </w:ins>
    </w:p>
    <w:p w14:paraId="494290AC" w14:textId="1F7EA0F2" w:rsidR="00FD33D4" w:rsidRPr="00FD33D4" w:rsidRDefault="00FD33D4" w:rsidP="00FD33D4">
      <w:pPr>
        <w:ind w:left="1418" w:hanging="1134"/>
      </w:pPr>
      <w:ins w:id="48" w:author="Hassan Al-Kanani (NEC)" w:date="2026-01-25T16:16:00Z" w16du:dateUtc="2026-01-25T16:16:00Z">
        <w:r>
          <w:t>Editor’s note:</w:t>
        </w:r>
      </w:ins>
      <w:ins w:id="49" w:author="Hassan Al-Kanani (NEC)" w:date="2026-01-25T16:17:00Z" w16du:dateUtc="2026-01-25T16:17:00Z">
        <w:r>
          <w:tab/>
        </w:r>
      </w:ins>
      <w:ins w:id="50" w:author="Hassan Al-Kanani (NEC)" w:date="2026-01-25T16:16:00Z" w16du:dateUtc="2026-01-25T16:16:00Z">
        <w:r>
          <w:t>Further work on UE-side data collection for RAN-related use case, including documentation of potential solutions, is postponed in Rel-20 in accordance with TSG SA guidance</w:t>
        </w:r>
      </w:ins>
      <w:ins w:id="51" w:author="Hassan Al-Kanani (NEC)" w:date="2026-01-25T16:17:00Z" w16du:dateUtc="2026-01-25T16:17:00Z">
        <w:r>
          <w:t xml:space="preserve"> [x</w:t>
        </w:r>
      </w:ins>
      <w:ins w:id="52" w:author="Hassan Al-Kanani (NEC)" w:date="2026-01-25T17:05:00Z" w16du:dateUtc="2026-01-25T17:05:00Z">
        <w:r w:rsidR="00F85F1B">
          <w:t>1</w:t>
        </w:r>
      </w:ins>
      <w:ins w:id="53" w:author="Hassan Al-Kanani (NEC)" w:date="2026-01-25T16:17:00Z" w16du:dateUtc="2026-01-25T16:17:00Z">
        <w:r>
          <w:t>]</w:t>
        </w:r>
      </w:ins>
      <w:ins w:id="54" w:author="Hassan Al-Kanani (NEC)" w:date="2026-01-25T16:16:00Z" w16du:dateUtc="2026-01-25T16:16:00Z">
        <w:r>
          <w:t>.</w:t>
        </w:r>
      </w:ins>
    </w:p>
    <w:p w14:paraId="2EEA7390" w14:textId="77777777" w:rsidR="00531D79" w:rsidRPr="006B75A5" w:rsidRDefault="00531D79" w:rsidP="00531D79">
      <w:pPr>
        <w:pStyle w:val="Heading4"/>
      </w:pPr>
      <w:bookmarkStart w:id="55" w:name="_Toc211873426"/>
      <w:bookmarkStart w:id="56" w:name="_Toc214900934"/>
      <w:bookmarkStart w:id="57" w:name="_Toc219879365"/>
      <w:r w:rsidRPr="006B75A5">
        <w:t>5.1.1.1.1</w:t>
      </w:r>
      <w:r w:rsidRPr="006B75A5">
        <w:tab/>
        <w:t>Management support to AI/ML-based beam management</w:t>
      </w:r>
      <w:bookmarkEnd w:id="55"/>
      <w:bookmarkEnd w:id="56"/>
      <w:bookmarkEnd w:id="57"/>
    </w:p>
    <w:p w14:paraId="7360250A" w14:textId="77777777" w:rsidR="00531D79" w:rsidRPr="006B75A5" w:rsidRDefault="00531D79" w:rsidP="00531D79">
      <w:pPr>
        <w:pStyle w:val="Heading5"/>
      </w:pPr>
      <w:bookmarkStart w:id="58" w:name="_Toc211873427"/>
      <w:bookmarkStart w:id="59" w:name="_Toc214900935"/>
      <w:bookmarkStart w:id="60" w:name="_Toc176358344"/>
      <w:bookmarkStart w:id="61" w:name="_Toc180506203"/>
      <w:bookmarkStart w:id="62" w:name="_Toc183174138"/>
      <w:r w:rsidRPr="006B75A5">
        <w:t>5.1.1.1.1.1</w:t>
      </w:r>
      <w:r w:rsidRPr="006B75A5">
        <w:tab/>
        <w:t>Description</w:t>
      </w:r>
      <w:bookmarkEnd w:id="58"/>
      <w:bookmarkEnd w:id="59"/>
    </w:p>
    <w:p w14:paraId="4A79E6A5" w14:textId="77777777" w:rsidR="00531D79" w:rsidRDefault="00531D79" w:rsidP="00531D7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iCs/>
          <w:lang w:eastAsia="zh-CN"/>
        </w:rPr>
        <w:t>T</w:t>
      </w:r>
      <w:r>
        <w:rPr>
          <w:iCs/>
          <w:lang w:eastAsia="zh-CN"/>
        </w:rPr>
        <w:t xml:space="preserve">o support </w:t>
      </w:r>
      <w:r w:rsidRPr="00CA59B3">
        <w:rPr>
          <w:lang w:eastAsia="zh-CN"/>
        </w:rPr>
        <w:t>AI/ML-based beam management</w:t>
      </w:r>
      <w:r>
        <w:t xml:space="preserve"> defined in TS 38.300 [2]</w:t>
      </w:r>
      <w:r>
        <w:rPr>
          <w:iCs/>
          <w:lang w:eastAsia="zh-CN"/>
        </w:rPr>
        <w:t>, for beam prediction management, UE can send the data</w:t>
      </w:r>
      <w:r w:rsidRPr="00337240">
        <w:t xml:space="preserve"> </w:t>
      </w:r>
      <w:r>
        <w:t xml:space="preserve">of beam prediction management </w:t>
      </w:r>
      <w:r>
        <w:rPr>
          <w:iCs/>
          <w:lang w:eastAsia="zh-CN"/>
        </w:rPr>
        <w:t xml:space="preserve">to </w:t>
      </w:r>
      <w:ins w:id="63" w:author="Hassan Al-Kanani (NEC)" w:date="2026-01-24T22:14:00Z" w16du:dateUtc="2026-01-24T22:14:00Z">
        <w:r>
          <w:rPr>
            <w:iCs/>
            <w:lang w:eastAsia="zh-CN"/>
          </w:rPr>
          <w:t xml:space="preserve">a </w:t>
        </w:r>
      </w:ins>
      <w:r>
        <w:rPr>
          <w:iCs/>
          <w:lang w:eastAsia="zh-CN"/>
        </w:rPr>
        <w:t>UE-side training entity (e.g. a server inside MNO or an OTT server)</w:t>
      </w:r>
      <w:r w:rsidRPr="00590DA1">
        <w:rPr>
          <w:iCs/>
          <w:lang w:eastAsia="zh-CN"/>
        </w:rPr>
        <w:t xml:space="preserve"> </w:t>
      </w:r>
      <w:r>
        <w:rPr>
          <w:iCs/>
          <w:lang w:eastAsia="zh-CN"/>
        </w:rPr>
        <w:t xml:space="preserve">via </w:t>
      </w:r>
      <w:proofErr w:type="spellStart"/>
      <w:r>
        <w:rPr>
          <w:iCs/>
          <w:lang w:eastAsia="zh-CN"/>
        </w:rPr>
        <w:t>gNB</w:t>
      </w:r>
      <w:proofErr w:type="spellEnd"/>
      <w:r>
        <w:rPr>
          <w:iCs/>
          <w:lang w:eastAsia="zh-CN"/>
        </w:rPr>
        <w:t xml:space="preserve"> and 3GPP management system for UE-side model training </w:t>
      </w:r>
      <w:r w:rsidRPr="00EB7791">
        <w:rPr>
          <w:lang w:eastAsia="en-GB"/>
        </w:rPr>
        <w:t>(see N</w:t>
      </w:r>
      <w:r>
        <w:rPr>
          <w:lang w:eastAsia="en-GB"/>
        </w:rPr>
        <w:t>OTE</w:t>
      </w:r>
      <w:r w:rsidRPr="00EB7791">
        <w:rPr>
          <w:lang w:eastAsia="en-GB"/>
        </w:rPr>
        <w:t xml:space="preserve"> </w:t>
      </w:r>
      <w:r>
        <w:rPr>
          <w:lang w:eastAsia="en-GB"/>
        </w:rPr>
        <w:t>1</w:t>
      </w:r>
      <w:r w:rsidRPr="00EB7791">
        <w:rPr>
          <w:lang w:eastAsia="en-GB"/>
        </w:rPr>
        <w:t>)</w:t>
      </w:r>
      <w:r>
        <w:rPr>
          <w:iCs/>
          <w:lang w:eastAsia="zh-CN"/>
        </w:rPr>
        <w:t xml:space="preserve">. 3GPP management system needs to collect data from </w:t>
      </w:r>
      <w:proofErr w:type="spellStart"/>
      <w:r>
        <w:rPr>
          <w:iCs/>
          <w:lang w:eastAsia="zh-CN"/>
        </w:rPr>
        <w:t>gNB</w:t>
      </w:r>
      <w:proofErr w:type="spellEnd"/>
      <w:r>
        <w:rPr>
          <w:iCs/>
          <w:lang w:eastAsia="zh-CN"/>
        </w:rPr>
        <w:t xml:space="preserve"> and report it to UE-side training entity to management support of training for UE-side model</w:t>
      </w:r>
      <w:r>
        <w:t>.</w:t>
      </w:r>
    </w:p>
    <w:p w14:paraId="41922514" w14:textId="77777777" w:rsidR="00531D79" w:rsidRDefault="00531D79" w:rsidP="00531D79">
      <w:pPr>
        <w:overflowPunct w:val="0"/>
        <w:autoSpaceDE w:val="0"/>
        <w:autoSpaceDN w:val="0"/>
        <w:adjustRightInd w:val="0"/>
        <w:jc w:val="center"/>
        <w:textAlignment w:val="baseline"/>
      </w:pPr>
    </w:p>
    <w:p w14:paraId="1EA541A4" w14:textId="77777777" w:rsidR="00531D79" w:rsidRPr="00BA33E8" w:rsidRDefault="00531D79" w:rsidP="00531D79">
      <w:pPr>
        <w:overflowPunct w:val="0"/>
        <w:autoSpaceDE w:val="0"/>
        <w:autoSpaceDN w:val="0"/>
        <w:adjustRightInd w:val="0"/>
        <w:jc w:val="center"/>
        <w:textAlignment w:val="baseline"/>
      </w:pPr>
      <w:r>
        <w:rPr>
          <w:noProof/>
        </w:rPr>
        <w:drawing>
          <wp:inline distT="0" distB="0" distL="0" distR="0" wp14:anchorId="3D1B35BD" wp14:editId="57E973F1">
            <wp:extent cx="3987800" cy="1313132"/>
            <wp:effectExtent l="0" t="0" r="0" b="1905"/>
            <wp:docPr id="3" name="图片 3" descr="A diagram of a cloud computing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 diagram of a cloud computing system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5156" cy="132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3EE18" w14:textId="77777777" w:rsidR="00531D79" w:rsidRPr="004E704C" w:rsidRDefault="00531D79" w:rsidP="00531D79">
      <w:pPr>
        <w:pStyle w:val="TF"/>
      </w:pPr>
      <w:bookmarkStart w:id="64" w:name="_CRFigure4a_23"/>
      <w:r>
        <w:t xml:space="preserve">Figure </w:t>
      </w:r>
      <w:bookmarkEnd w:id="64"/>
      <w:r w:rsidRPr="009A1C64">
        <w:rPr>
          <w:sz w:val="22"/>
        </w:rPr>
        <w:t>5.</w:t>
      </w:r>
      <w:r>
        <w:rPr>
          <w:sz w:val="22"/>
        </w:rPr>
        <w:t>1</w:t>
      </w:r>
      <w:r w:rsidRPr="009A1C64">
        <w:rPr>
          <w:sz w:val="22"/>
        </w:rPr>
        <w:t>.1.</w:t>
      </w:r>
      <w:r>
        <w:rPr>
          <w:sz w:val="22"/>
        </w:rPr>
        <w:t>1.1.1</w:t>
      </w:r>
      <w:r>
        <w:t xml:space="preserve">-1: Management of </w:t>
      </w:r>
      <w:del w:id="65" w:author="Hassan Al-Kanani (NEC)" w:date="2026-01-21T23:16:00Z" w16du:dateUtc="2026-01-21T23:16:00Z">
        <w:r w:rsidDel="00D218FA">
          <w:rPr>
            <w:lang w:eastAsia="en-GB"/>
          </w:rPr>
          <w:delText xml:space="preserve">UE-side </w:delText>
        </w:r>
      </w:del>
      <w:r>
        <w:rPr>
          <w:lang w:eastAsia="en-GB"/>
        </w:rPr>
        <w:t>data collection and reporting</w:t>
      </w:r>
      <w:r>
        <w:t xml:space="preserve"> for UE-side model training</w:t>
      </w:r>
    </w:p>
    <w:p w14:paraId="1161ED6E" w14:textId="77777777" w:rsidR="00531D79" w:rsidRDefault="00531D79" w:rsidP="00531D79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t xml:space="preserve">Being a </w:t>
      </w:r>
      <w:proofErr w:type="spellStart"/>
      <w:r>
        <w:t>MnS</w:t>
      </w:r>
      <w:proofErr w:type="spellEnd"/>
      <w:r>
        <w:t xml:space="preserve"> consumer, the UE-side training entity </w:t>
      </w:r>
      <w:r>
        <w:rPr>
          <w:rFonts w:hint="eastAsia"/>
          <w:lang w:eastAsia="zh-CN"/>
        </w:rPr>
        <w:t>request</w:t>
      </w:r>
      <w:r>
        <w:rPr>
          <w:lang w:eastAsia="zh-CN"/>
        </w:rPr>
        <w:t>s</w:t>
      </w:r>
      <w:r>
        <w:t xml:space="preserve"> </w:t>
      </w:r>
      <w:r>
        <w:rPr>
          <w:iCs/>
          <w:lang w:eastAsia="zh-CN"/>
        </w:rPr>
        <w:t xml:space="preserve">3GPP management system to collect the </w:t>
      </w:r>
      <w:r>
        <w:rPr>
          <w:lang w:eastAsia="en-GB"/>
        </w:rPr>
        <w:t>UE-side data</w:t>
      </w:r>
      <w:r w:rsidRPr="00337240">
        <w:t xml:space="preserve"> </w:t>
      </w:r>
      <w:r>
        <w:t>of beam prediction management</w:t>
      </w:r>
      <w:r>
        <w:rPr>
          <w:lang w:eastAsia="zh-CN"/>
        </w:rPr>
        <w:t xml:space="preserve">, then </w:t>
      </w:r>
      <w:r>
        <w:rPr>
          <w:iCs/>
          <w:lang w:eastAsia="zh-CN"/>
        </w:rPr>
        <w:t>3GPP management system configure</w:t>
      </w:r>
      <w:ins w:id="66" w:author="Hassan Al-Kanani (NEC)" w:date="2026-01-24T22:15:00Z" w16du:dateUtc="2026-01-24T22:15:00Z">
        <w:r>
          <w:rPr>
            <w:iCs/>
            <w:lang w:eastAsia="zh-CN"/>
          </w:rPr>
          <w:t>s</w:t>
        </w:r>
      </w:ins>
      <w:r>
        <w:rPr>
          <w:iCs/>
          <w:lang w:eastAsia="zh-CN"/>
        </w:rPr>
        <w:t xml:space="preserve"> the </w:t>
      </w:r>
      <w:proofErr w:type="spellStart"/>
      <w:r>
        <w:rPr>
          <w:iCs/>
          <w:lang w:eastAsia="zh-CN"/>
        </w:rPr>
        <w:t>gNB</w:t>
      </w:r>
      <w:proofErr w:type="spellEnd"/>
      <w:r>
        <w:rPr>
          <w:iCs/>
          <w:lang w:eastAsia="zh-CN"/>
        </w:rPr>
        <w:t>(s) to collect</w:t>
      </w:r>
      <w:del w:id="67" w:author="Hassan Al-Kanani (NEC)" w:date="2026-01-24T22:15:00Z" w16du:dateUtc="2026-01-24T22:15:00Z">
        <w:r w:rsidDel="0006108D">
          <w:rPr>
            <w:iCs/>
            <w:lang w:eastAsia="zh-CN"/>
          </w:rPr>
          <w:delText>s</w:delText>
        </w:r>
      </w:del>
      <w:r>
        <w:rPr>
          <w:iCs/>
          <w:lang w:eastAsia="zh-CN"/>
        </w:rPr>
        <w:t xml:space="preserve"> data from specified UEs</w:t>
      </w:r>
      <w:r>
        <w:rPr>
          <w:lang w:eastAsia="en-GB"/>
        </w:rPr>
        <w:t xml:space="preserve">, and </w:t>
      </w:r>
      <w:proofErr w:type="spellStart"/>
      <w:r>
        <w:rPr>
          <w:lang w:eastAsia="en-GB"/>
        </w:rPr>
        <w:t>gNB</w:t>
      </w:r>
      <w:proofErr w:type="spellEnd"/>
      <w:r>
        <w:rPr>
          <w:lang w:eastAsia="en-GB"/>
        </w:rPr>
        <w:t xml:space="preserve"> shall send configuration information to the UE(s).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lang w:eastAsia="zh-CN"/>
        </w:rPr>
        <w:t>request</w:t>
      </w:r>
      <w:r>
        <w:rPr>
          <w:lang w:eastAsia="zh-CN"/>
        </w:rPr>
        <w:t xml:space="preserve"> from </w:t>
      </w:r>
      <w:r>
        <w:t xml:space="preserve">UE-side training entity </w:t>
      </w:r>
      <w:r>
        <w:rPr>
          <w:lang w:eastAsia="zh-CN"/>
        </w:rPr>
        <w:t>shall include</w:t>
      </w:r>
      <w:r>
        <w:t xml:space="preserve"> the type of data </w:t>
      </w:r>
      <w:r w:rsidRPr="000E20AB">
        <w:t>(e.g</w:t>
      </w:r>
      <w:r>
        <w:t>.</w:t>
      </w:r>
      <w:r w:rsidRPr="000E20AB">
        <w:t xml:space="preserve"> based on UE/UE Group, location, time)</w:t>
      </w:r>
      <w:r>
        <w:t xml:space="preserve"> to be produced and the </w:t>
      </w:r>
      <w:proofErr w:type="spellStart"/>
      <w:r>
        <w:t>gNB</w:t>
      </w:r>
      <w:proofErr w:type="spellEnd"/>
      <w:r>
        <w:t>(s)</w:t>
      </w:r>
      <w:r w:rsidRPr="00C45D17">
        <w:t xml:space="preserve"> </w:t>
      </w:r>
      <w:r>
        <w:t>where the data shall be collected.</w:t>
      </w:r>
    </w:p>
    <w:p w14:paraId="74DE5F36" w14:textId="77777777" w:rsidR="00531D79" w:rsidRDefault="00531D79" w:rsidP="00531D79">
      <w:pPr>
        <w:overflowPunct w:val="0"/>
        <w:autoSpaceDE w:val="0"/>
        <w:autoSpaceDN w:val="0"/>
        <w:adjustRightInd w:val="0"/>
        <w:textAlignment w:val="baseline"/>
      </w:pPr>
      <w:r>
        <w:t xml:space="preserve">After the </w:t>
      </w:r>
      <w:r>
        <w:rPr>
          <w:lang w:eastAsia="en-GB"/>
        </w:rPr>
        <w:t xml:space="preserve">UE-side training data </w:t>
      </w:r>
      <w:r>
        <w:t>such as beam prediction data</w:t>
      </w:r>
      <w:r>
        <w:rPr>
          <w:lang w:eastAsia="en-GB"/>
        </w:rPr>
        <w:t xml:space="preserve"> are produced, UE(s) shall report the UE-side data to </w:t>
      </w:r>
      <w:proofErr w:type="spellStart"/>
      <w:r>
        <w:rPr>
          <w:lang w:eastAsia="en-GB"/>
        </w:rPr>
        <w:t>gNB</w:t>
      </w:r>
      <w:proofErr w:type="spellEnd"/>
      <w:r>
        <w:rPr>
          <w:lang w:eastAsia="en-GB"/>
        </w:rPr>
        <w:t xml:space="preserve">(s), and </w:t>
      </w:r>
      <w:r>
        <w:rPr>
          <w:iCs/>
          <w:lang w:eastAsia="zh-CN"/>
        </w:rPr>
        <w:t>3GPP management system</w:t>
      </w:r>
      <w:r>
        <w:t xml:space="preserve"> shall collect data from the </w:t>
      </w:r>
      <w:proofErr w:type="spellStart"/>
      <w:r>
        <w:t>gNB</w:t>
      </w:r>
      <w:proofErr w:type="spellEnd"/>
      <w:r>
        <w:t xml:space="preserve">(s). </w:t>
      </w:r>
      <w:r>
        <w:rPr>
          <w:iCs/>
          <w:lang w:eastAsia="zh-CN"/>
        </w:rPr>
        <w:t>3GPP management system</w:t>
      </w:r>
      <w:r>
        <w:t xml:space="preserve"> report</w:t>
      </w:r>
      <w:ins w:id="68" w:author="Hassan Al-Kanani (NEC)" w:date="2026-01-24T22:16:00Z" w16du:dateUtc="2026-01-24T22:16:00Z">
        <w:r>
          <w:t>s</w:t>
        </w:r>
      </w:ins>
      <w:r>
        <w:t xml:space="preserve"> the collected data to UE-side training entity depending on access </w:t>
      </w:r>
      <w:r>
        <w:rPr>
          <w:rFonts w:hint="eastAsia"/>
          <w:lang w:eastAsia="zh-CN"/>
        </w:rPr>
        <w:t>information</w:t>
      </w:r>
      <w:r>
        <w:t xml:space="preserve"> specified by operator </w:t>
      </w:r>
      <w:r w:rsidRPr="00EB7791">
        <w:rPr>
          <w:lang w:eastAsia="en-GB"/>
        </w:rPr>
        <w:t>(see N</w:t>
      </w:r>
      <w:r>
        <w:rPr>
          <w:lang w:eastAsia="en-GB"/>
        </w:rPr>
        <w:t>OTE</w:t>
      </w:r>
      <w:r w:rsidRPr="00EB7791">
        <w:rPr>
          <w:lang w:eastAsia="en-GB"/>
        </w:rPr>
        <w:t xml:space="preserve"> </w:t>
      </w:r>
      <w:r>
        <w:rPr>
          <w:lang w:eastAsia="en-GB"/>
        </w:rPr>
        <w:t>2</w:t>
      </w:r>
      <w:r w:rsidRPr="00EB7791">
        <w:rPr>
          <w:lang w:eastAsia="en-GB"/>
        </w:rPr>
        <w:t>)</w:t>
      </w:r>
      <w:r>
        <w:t xml:space="preserve">. </w:t>
      </w:r>
    </w:p>
    <w:p w14:paraId="11F79B0C" w14:textId="687C8893" w:rsidR="00531D79" w:rsidRPr="00EB7791" w:rsidRDefault="00531D79" w:rsidP="00531D79">
      <w:pPr>
        <w:spacing w:before="100" w:beforeAutospacing="1" w:after="100" w:afterAutospacing="1"/>
        <w:ind w:left="1136" w:hanging="852"/>
        <w:rPr>
          <w:lang w:eastAsia="en-GB"/>
        </w:rPr>
      </w:pPr>
      <w:r w:rsidRPr="00EB7791">
        <w:rPr>
          <w:lang w:eastAsia="en-GB"/>
        </w:rPr>
        <w:t>NOTE 1:</w:t>
      </w:r>
      <w:r>
        <w:rPr>
          <w:lang w:eastAsia="en-GB"/>
        </w:rPr>
        <w:tab/>
      </w:r>
      <w:r w:rsidRPr="00CA1315">
        <w:rPr>
          <w:lang w:eastAsia="en-GB"/>
        </w:rPr>
        <w:t xml:space="preserve">The </w:t>
      </w:r>
      <w:r>
        <w:rPr>
          <w:lang w:eastAsia="en-GB"/>
        </w:rPr>
        <w:t>UE</w:t>
      </w:r>
      <w:r w:rsidRPr="00CA1315">
        <w:rPr>
          <w:lang w:eastAsia="en-GB"/>
        </w:rPr>
        <w:t xml:space="preserve">-side </w:t>
      </w:r>
      <w:r>
        <w:rPr>
          <w:lang w:eastAsia="en-GB"/>
        </w:rPr>
        <w:t>data</w:t>
      </w:r>
      <w:r w:rsidRPr="00CA1315">
        <w:rPr>
          <w:lang w:eastAsia="en-GB"/>
        </w:rPr>
        <w:t xml:space="preserve"> are subject to further </w:t>
      </w:r>
      <w:del w:id="69" w:author="Hassan Al-Kanani (NEC)" w:date="2026-01-24T22:18:00Z" w16du:dateUtc="2026-01-24T22:18:00Z">
        <w:r w:rsidRPr="00CA1315" w:rsidDel="0006108D">
          <w:rPr>
            <w:lang w:eastAsia="en-GB"/>
          </w:rPr>
          <w:delText>discussion</w:delText>
        </w:r>
      </w:del>
      <w:ins w:id="70" w:author="Hassan Al-Kanani (NEC)" w:date="2026-01-24T22:18:00Z" w16du:dateUtc="2026-01-24T22:18:00Z">
        <w:r>
          <w:rPr>
            <w:lang w:eastAsia="en-GB"/>
          </w:rPr>
          <w:t>clarification</w:t>
        </w:r>
      </w:ins>
      <w:ins w:id="71" w:author="Hassan Al-Kanani (NEC)_r1" w:date="2026-02-11T08:27:00Z" w16du:dateUtc="2026-02-11T08:27:00Z">
        <w:r w:rsidR="00884D54">
          <w:rPr>
            <w:lang w:eastAsia="en-GB"/>
          </w:rPr>
          <w:t xml:space="preserve"> in future release,</w:t>
        </w:r>
      </w:ins>
      <w:del w:id="72" w:author="Hassan Al-Kanani (NEC)_r1" w:date="2026-02-11T08:27:00Z" w16du:dateUtc="2026-02-11T08:27:00Z">
        <w:r w:rsidRPr="00CA1315" w:rsidDel="00884D54">
          <w:rPr>
            <w:lang w:eastAsia="en-GB"/>
          </w:rPr>
          <w:delText>,</w:delText>
        </w:r>
      </w:del>
      <w:ins w:id="73" w:author="Hassan Al-Kanani (NEC)_r1" w:date="2026-02-11T08:27:00Z" w16du:dateUtc="2026-02-11T08:27:00Z">
        <w:r w:rsidR="00884D54">
          <w:rPr>
            <w:lang w:eastAsia="en-GB"/>
          </w:rPr>
          <w:t xml:space="preserve"> subject to progress and agreement</w:t>
        </w:r>
      </w:ins>
      <w:ins w:id="74" w:author="Hassan Al-Kanani (NEC)_r1" w:date="2026-02-11T08:28:00Z" w16du:dateUtc="2026-02-11T08:28:00Z">
        <w:r w:rsidR="00884D54">
          <w:rPr>
            <w:lang w:eastAsia="en-GB"/>
          </w:rPr>
          <w:t xml:space="preserve"> in</w:t>
        </w:r>
      </w:ins>
      <w:del w:id="75" w:author="Hassan Al-Kanani (NEC)_r1" w:date="2026-02-11T08:28:00Z" w16du:dateUtc="2026-02-11T08:28:00Z">
        <w:r w:rsidRPr="00CA1315" w:rsidDel="00884D54">
          <w:rPr>
            <w:lang w:eastAsia="en-GB"/>
          </w:rPr>
          <w:delText xml:space="preserve"> pending</w:delText>
        </w:r>
      </w:del>
      <w:del w:id="76" w:author="Hassan Al-Kanani (NEC)_r1" w:date="2026-02-11T08:23:00Z" w16du:dateUtc="2026-02-11T08:23:00Z">
        <w:r w:rsidRPr="00CA1315" w:rsidDel="00884D54">
          <w:rPr>
            <w:lang w:eastAsia="en-GB"/>
          </w:rPr>
          <w:delText xml:space="preserve"> ongoing</w:delText>
        </w:r>
      </w:del>
      <w:del w:id="77" w:author="Hassan Al-Kanani (NEC)_r1" w:date="2026-02-11T08:28:00Z" w16du:dateUtc="2026-02-11T08:28:00Z">
        <w:r w:rsidRPr="00CA1315" w:rsidDel="00884D54">
          <w:rPr>
            <w:lang w:eastAsia="en-GB"/>
          </w:rPr>
          <w:delText xml:space="preserve"> correspondence</w:delText>
        </w:r>
        <w:r w:rsidDel="00884D54">
          <w:rPr>
            <w:lang w:eastAsia="en-GB"/>
          </w:rPr>
          <w:delText xml:space="preserve"> and confirmation by</w:delText>
        </w:r>
      </w:del>
      <w:r w:rsidRPr="00CA1315">
        <w:rPr>
          <w:lang w:eastAsia="en-GB"/>
        </w:rPr>
        <w:t xml:space="preserve"> RAN2</w:t>
      </w:r>
      <w:r>
        <w:rPr>
          <w:lang w:eastAsia="en-GB"/>
        </w:rPr>
        <w:t xml:space="preserve"> and RAN1</w:t>
      </w:r>
      <w:r w:rsidRPr="00CA1315">
        <w:rPr>
          <w:lang w:eastAsia="en-GB"/>
        </w:rPr>
        <w:t>.</w:t>
      </w:r>
      <w:ins w:id="78" w:author="Hassan Al-Kanani (NEC)_r1" w:date="2026-02-11T08:26:00Z" w16du:dateUtc="2026-02-11T08:26:00Z">
        <w:r w:rsidR="00884D54" w:rsidRPr="00884D54">
          <w:t xml:space="preserve"> </w:t>
        </w:r>
      </w:ins>
    </w:p>
    <w:p w14:paraId="6303DBB9" w14:textId="77777777" w:rsidR="00531D79" w:rsidRDefault="00531D79" w:rsidP="00531D79">
      <w:pPr>
        <w:spacing w:before="100" w:beforeAutospacing="1" w:after="100" w:afterAutospacing="1"/>
        <w:ind w:left="1136" w:hanging="852"/>
        <w:rPr>
          <w:lang w:eastAsia="en-GB"/>
        </w:rPr>
      </w:pPr>
      <w:r w:rsidRPr="00EB7791">
        <w:rPr>
          <w:lang w:eastAsia="en-GB"/>
        </w:rPr>
        <w:t>NOTE 2:</w:t>
      </w:r>
      <w:r>
        <w:rPr>
          <w:lang w:eastAsia="en-GB"/>
        </w:rPr>
        <w:tab/>
      </w:r>
      <w:r w:rsidRPr="00EB7791">
        <w:rPr>
          <w:lang w:eastAsia="en-GB"/>
        </w:rPr>
        <w:t>Access control information is for further discussion.</w:t>
      </w:r>
    </w:p>
    <w:p w14:paraId="2611232C" w14:textId="77777777" w:rsidR="00531D79" w:rsidRDefault="00531D79" w:rsidP="00531D79">
      <w:pPr>
        <w:pStyle w:val="Heading5"/>
      </w:pPr>
      <w:bookmarkStart w:id="79" w:name="_Toc211873428"/>
      <w:bookmarkStart w:id="80" w:name="_Toc214900936"/>
      <w:bookmarkEnd w:id="60"/>
      <w:bookmarkEnd w:id="61"/>
      <w:bookmarkEnd w:id="62"/>
      <w:r w:rsidRPr="005134C0">
        <w:rPr>
          <w:szCs w:val="22"/>
        </w:rPr>
        <w:t>5.1.1.1</w:t>
      </w:r>
      <w:r>
        <w:rPr>
          <w:szCs w:val="22"/>
        </w:rPr>
        <w:t>.1.2</w:t>
      </w:r>
      <w:r w:rsidRPr="005134C0">
        <w:rPr>
          <w:szCs w:val="22"/>
        </w:rPr>
        <w:tab/>
      </w:r>
      <w:r>
        <w:t>Potential requirements</w:t>
      </w:r>
      <w:bookmarkEnd w:id="79"/>
      <w:bookmarkEnd w:id="80"/>
    </w:p>
    <w:p w14:paraId="7A7F1617" w14:textId="77777777" w:rsidR="00531D79" w:rsidRDefault="00531D79" w:rsidP="00531D79">
      <w:pPr>
        <w:overflowPunct w:val="0"/>
        <w:autoSpaceDE w:val="0"/>
        <w:autoSpaceDN w:val="0"/>
        <w:adjustRightInd w:val="0"/>
        <w:textAlignment w:val="baseline"/>
      </w:pPr>
      <w:r w:rsidRPr="00845E56">
        <w:rPr>
          <w:b/>
        </w:rPr>
        <w:t>REQ-</w:t>
      </w:r>
      <w:r>
        <w:rPr>
          <w:b/>
        </w:rPr>
        <w:t>ML</w:t>
      </w:r>
      <w:r w:rsidRPr="00845E56">
        <w:rPr>
          <w:b/>
        </w:rPr>
        <w:t>_</w:t>
      </w:r>
      <w:r>
        <w:rPr>
          <w:b/>
        </w:rPr>
        <w:t>UESIDE</w:t>
      </w:r>
      <w:r w:rsidRPr="00845E56">
        <w:rPr>
          <w:b/>
        </w:rPr>
        <w:t>-</w:t>
      </w:r>
      <w:r>
        <w:rPr>
          <w:b/>
        </w:rPr>
        <w:t>0</w:t>
      </w:r>
      <w:r w:rsidRPr="00845E56">
        <w:rPr>
          <w:b/>
        </w:rPr>
        <w:t>1</w:t>
      </w:r>
      <w:r w:rsidRPr="00C910C5">
        <w:t xml:space="preserve">: </w:t>
      </w:r>
      <w:r w:rsidRPr="001667B5">
        <w:t xml:space="preserve">The </w:t>
      </w:r>
      <w:r>
        <w:rPr>
          <w:iCs/>
          <w:lang w:eastAsia="zh-CN"/>
        </w:rPr>
        <w:t>3GPP management system</w:t>
      </w:r>
      <w:r w:rsidRPr="001667B5">
        <w:t xml:space="preserve"> </w:t>
      </w:r>
      <w:r>
        <w:t>should</w:t>
      </w:r>
      <w:r w:rsidRPr="001667B5">
        <w:t xml:space="preserve"> have a capability allowing the authorized </w:t>
      </w:r>
      <w:r>
        <w:t>UE-side training entity</w:t>
      </w:r>
      <w:r w:rsidRPr="001667B5">
        <w:t xml:space="preserve"> to </w:t>
      </w:r>
      <w:r>
        <w:t>request</w:t>
      </w:r>
      <w:r w:rsidRPr="001667B5">
        <w:t xml:space="preserve"> </w:t>
      </w:r>
      <w:r w:rsidRPr="001667B5" w:rsidDel="00FA1964">
        <w:rPr>
          <w:rFonts w:hint="eastAsia"/>
        </w:rPr>
        <w:t>the</w:t>
      </w:r>
      <w:r w:rsidRPr="001667B5">
        <w:rPr>
          <w:rFonts w:hint="eastAsia"/>
        </w:rPr>
        <w:t xml:space="preserve"> </w:t>
      </w:r>
      <w:r>
        <w:t>UE-side training data for</w:t>
      </w:r>
      <w:r w:rsidRPr="001667B5">
        <w:t xml:space="preserve"> the </w:t>
      </w:r>
      <w:r>
        <w:t>UE</w:t>
      </w:r>
      <w:r w:rsidRPr="00133C49">
        <w:t>-side model training</w:t>
      </w:r>
      <w:r w:rsidRPr="001667B5">
        <w:t>.</w:t>
      </w:r>
    </w:p>
    <w:p w14:paraId="787F58A7" w14:textId="77777777" w:rsidR="00531D79" w:rsidRPr="00C910C5" w:rsidRDefault="00531D79" w:rsidP="00531D79">
      <w:pPr>
        <w:overflowPunct w:val="0"/>
        <w:autoSpaceDE w:val="0"/>
        <w:autoSpaceDN w:val="0"/>
        <w:adjustRightInd w:val="0"/>
        <w:textAlignment w:val="baseline"/>
      </w:pPr>
      <w:r w:rsidRPr="00845E56">
        <w:rPr>
          <w:b/>
        </w:rPr>
        <w:t>REQ-</w:t>
      </w:r>
      <w:r>
        <w:rPr>
          <w:b/>
        </w:rPr>
        <w:t>ML</w:t>
      </w:r>
      <w:r w:rsidRPr="00845E56">
        <w:rPr>
          <w:b/>
        </w:rPr>
        <w:t>_</w:t>
      </w:r>
      <w:r>
        <w:rPr>
          <w:b/>
        </w:rPr>
        <w:t>UESIDE</w:t>
      </w:r>
      <w:r w:rsidRPr="00845E56">
        <w:rPr>
          <w:b/>
        </w:rPr>
        <w:t>-</w:t>
      </w:r>
      <w:r>
        <w:rPr>
          <w:b/>
        </w:rPr>
        <w:t>02</w:t>
      </w:r>
      <w:r w:rsidRPr="00C910C5">
        <w:t xml:space="preserve">: </w:t>
      </w:r>
      <w:r w:rsidRPr="001667B5">
        <w:t xml:space="preserve">The </w:t>
      </w:r>
      <w:r>
        <w:rPr>
          <w:iCs/>
          <w:lang w:eastAsia="zh-CN"/>
        </w:rPr>
        <w:t>3GPP management system</w:t>
      </w:r>
      <w:r w:rsidRPr="001667B5">
        <w:t xml:space="preserve"> </w:t>
      </w:r>
      <w:r>
        <w:t>should</w:t>
      </w:r>
      <w:r w:rsidRPr="001667B5">
        <w:t xml:space="preserve"> have a capability </w:t>
      </w:r>
      <w:r>
        <w:t>t</w:t>
      </w:r>
      <w:r w:rsidRPr="001667B5">
        <w:t xml:space="preserve">o </w:t>
      </w:r>
      <w:r>
        <w:t>request and get</w:t>
      </w:r>
      <w:r w:rsidRPr="001667B5">
        <w:t xml:space="preserve"> </w:t>
      </w:r>
      <w:r w:rsidRPr="001667B5" w:rsidDel="00FA1964">
        <w:rPr>
          <w:rFonts w:hint="eastAsia"/>
        </w:rPr>
        <w:t>the</w:t>
      </w:r>
      <w:r w:rsidRPr="001667B5">
        <w:rPr>
          <w:rFonts w:hint="eastAsia"/>
        </w:rPr>
        <w:t xml:space="preserve"> </w:t>
      </w:r>
      <w:r>
        <w:t xml:space="preserve">UE-side training data from </w:t>
      </w:r>
      <w:proofErr w:type="spellStart"/>
      <w:r>
        <w:t>gNB</w:t>
      </w:r>
      <w:proofErr w:type="spellEnd"/>
      <w:r>
        <w:t>(s) for</w:t>
      </w:r>
      <w:r w:rsidRPr="001667B5">
        <w:t xml:space="preserve"> the </w:t>
      </w:r>
      <w:r>
        <w:t>UE</w:t>
      </w:r>
      <w:r w:rsidRPr="00133C49">
        <w:t>-side model training</w:t>
      </w:r>
      <w:r w:rsidRPr="001667B5">
        <w:t>.</w:t>
      </w:r>
    </w:p>
    <w:p w14:paraId="4878F8E0" w14:textId="77777777" w:rsidR="00531D79" w:rsidRDefault="00531D79" w:rsidP="00531D79">
      <w:pPr>
        <w:overflowPunct w:val="0"/>
        <w:autoSpaceDE w:val="0"/>
        <w:autoSpaceDN w:val="0"/>
        <w:adjustRightInd w:val="0"/>
        <w:textAlignment w:val="baseline"/>
      </w:pPr>
      <w:r w:rsidRPr="00845E56">
        <w:rPr>
          <w:b/>
        </w:rPr>
        <w:t>REQ-</w:t>
      </w:r>
      <w:r>
        <w:rPr>
          <w:b/>
        </w:rPr>
        <w:t>ML</w:t>
      </w:r>
      <w:r w:rsidRPr="00845E56">
        <w:rPr>
          <w:b/>
        </w:rPr>
        <w:t>_</w:t>
      </w:r>
      <w:r>
        <w:rPr>
          <w:b/>
        </w:rPr>
        <w:t>UESIDE</w:t>
      </w:r>
      <w:r w:rsidRPr="00845E56">
        <w:rPr>
          <w:b/>
        </w:rPr>
        <w:t>-</w:t>
      </w:r>
      <w:r>
        <w:rPr>
          <w:b/>
        </w:rPr>
        <w:t>03</w:t>
      </w:r>
      <w:r w:rsidRPr="00C910C5">
        <w:t xml:space="preserve">: </w:t>
      </w:r>
      <w:r w:rsidRPr="001667B5">
        <w:t xml:space="preserve">The </w:t>
      </w:r>
      <w:r>
        <w:rPr>
          <w:iCs/>
          <w:lang w:eastAsia="zh-CN"/>
        </w:rPr>
        <w:t>3GPP management system</w:t>
      </w:r>
      <w:r w:rsidRPr="001667B5">
        <w:t xml:space="preserve"> </w:t>
      </w:r>
      <w:r>
        <w:t>should</w:t>
      </w:r>
      <w:r w:rsidRPr="001667B5">
        <w:t xml:space="preserve"> have a capability</w:t>
      </w:r>
      <w:r>
        <w:t xml:space="preserve"> to report</w:t>
      </w:r>
      <w:r w:rsidRPr="001667B5">
        <w:t xml:space="preserve"> </w:t>
      </w:r>
      <w:r w:rsidRPr="001667B5" w:rsidDel="00FA1964">
        <w:rPr>
          <w:rFonts w:hint="eastAsia"/>
        </w:rPr>
        <w:t>the</w:t>
      </w:r>
      <w:r w:rsidRPr="001667B5">
        <w:rPr>
          <w:rFonts w:hint="eastAsia"/>
        </w:rPr>
        <w:t xml:space="preserve"> </w:t>
      </w:r>
      <w:r>
        <w:t xml:space="preserve">UE-side data to </w:t>
      </w:r>
      <w:r w:rsidRPr="001667B5">
        <w:t xml:space="preserve">authorized </w:t>
      </w:r>
      <w:r>
        <w:t>UE-side training entity for UE-side model training.</w:t>
      </w:r>
    </w:p>
    <w:p w14:paraId="63F08D1A" w14:textId="77777777" w:rsidR="00531D79" w:rsidRPr="006B75A5" w:rsidRDefault="00531D79" w:rsidP="00531D79">
      <w:pPr>
        <w:pStyle w:val="Heading5"/>
      </w:pPr>
      <w:bookmarkStart w:id="81" w:name="_Toc214900937"/>
      <w:r w:rsidRPr="006B75A5">
        <w:lastRenderedPageBreak/>
        <w:t>5.1.1.1.1.3</w:t>
      </w:r>
      <w:r w:rsidRPr="006B75A5">
        <w:tab/>
        <w:t>Possible solutions</w:t>
      </w:r>
      <w:bookmarkEnd w:id="81"/>
    </w:p>
    <w:p w14:paraId="1E621595" w14:textId="14762B6B" w:rsidR="00531D79" w:rsidRPr="00AA5294" w:rsidRDefault="00531D79" w:rsidP="00884D54">
      <w:pPr>
        <w:ind w:left="1412" w:hanging="1128"/>
        <w:jc w:val="both"/>
        <w:rPr>
          <w:lang w:eastAsia="zh-CN"/>
        </w:rPr>
      </w:pPr>
      <w:del w:id="82" w:author="Hassan Al-Kanani (NEC)_r1" w:date="2026-02-11T08:35:00Z" w16du:dateUtc="2026-02-11T08:35:00Z">
        <w:r w:rsidDel="00884D54">
          <w:rPr>
            <w:lang w:eastAsia="zh-CN"/>
          </w:rPr>
          <w:delText>TBD</w:delText>
        </w:r>
      </w:del>
      <w:ins w:id="83" w:author="Hassan Al-Kanani (NEC)_r1" w:date="2026-02-11T08:36:00Z" w16du:dateUtc="2026-02-11T08:36:00Z">
        <w:r w:rsidR="00884D54">
          <w:rPr>
            <w:lang w:eastAsia="zh-CN"/>
          </w:rPr>
          <w:t>Editor’s note:</w:t>
        </w:r>
        <w:r w:rsidR="00884D54">
          <w:rPr>
            <w:lang w:eastAsia="zh-CN"/>
          </w:rPr>
          <w:tab/>
        </w:r>
      </w:ins>
      <w:ins w:id="84" w:author="Hassan Al-Kanani (NEC)_r1" w:date="2026-02-11T08:35:00Z" w16du:dateUtc="2026-02-11T08:35:00Z">
        <w:r w:rsidR="00884D54">
          <w:rPr>
            <w:lang w:eastAsia="zh-CN"/>
          </w:rPr>
          <w:t>Possible solution</w:t>
        </w:r>
        <w:r w:rsidR="00884D54">
          <w:rPr>
            <w:lang w:eastAsia="zh-CN"/>
          </w:rPr>
          <w:t>s,</w:t>
        </w:r>
        <w:r w:rsidR="00884D54">
          <w:rPr>
            <w:lang w:eastAsia="zh-CN"/>
          </w:rPr>
          <w:t xml:space="preserve"> addressing the requirements for this use case</w:t>
        </w:r>
      </w:ins>
      <w:ins w:id="85" w:author="Hassan Al-Kanani (NEC)_r1" w:date="2026-02-11T08:36:00Z" w16du:dateUtc="2026-02-11T08:36:00Z">
        <w:r w:rsidR="00884D54">
          <w:rPr>
            <w:lang w:eastAsia="zh-CN"/>
          </w:rPr>
          <w:t>,</w:t>
        </w:r>
      </w:ins>
      <w:ins w:id="86" w:author="Hassan Al-Kanani (NEC)_r1" w:date="2026-02-11T08:35:00Z" w16du:dateUtc="2026-02-11T08:35:00Z">
        <w:r w:rsidR="00884D54">
          <w:rPr>
            <w:lang w:eastAsia="zh-CN"/>
          </w:rPr>
          <w:t xml:space="preserve"> are for further discussion in future release(s)</w:t>
        </w:r>
      </w:ins>
    </w:p>
    <w:p w14:paraId="33E2C7A0" w14:textId="3A0A4B44" w:rsidR="00531D79" w:rsidDel="00884D54" w:rsidRDefault="00531D79" w:rsidP="00531D79">
      <w:pPr>
        <w:pStyle w:val="Heading5"/>
        <w:rPr>
          <w:del w:id="87" w:author="Hassan Al-Kanani (NEC)_r1" w:date="2026-02-11T08:37:00Z" w16du:dateUtc="2026-02-11T08:37:00Z"/>
        </w:rPr>
      </w:pPr>
      <w:bookmarkStart w:id="88" w:name="_Toc214900938"/>
      <w:bookmarkStart w:id="89" w:name="_Toc176358349"/>
      <w:bookmarkStart w:id="90" w:name="_Toc180506208"/>
      <w:bookmarkStart w:id="91" w:name="_Toc183174143"/>
      <w:del w:id="92" w:author="Hassan Al-Kanani (NEC)_r1" w:date="2026-02-11T08:37:00Z" w16du:dateUtc="2026-02-11T08:37:00Z">
        <w:r w:rsidRPr="005134C0" w:rsidDel="00884D54">
          <w:rPr>
            <w:szCs w:val="22"/>
          </w:rPr>
          <w:delText>5.1.1.1</w:delText>
        </w:r>
        <w:r w:rsidDel="00884D54">
          <w:rPr>
            <w:szCs w:val="22"/>
          </w:rPr>
          <w:delText>.1.4</w:delText>
        </w:r>
        <w:r w:rsidRPr="005134C0" w:rsidDel="00884D54">
          <w:rPr>
            <w:szCs w:val="22"/>
          </w:rPr>
          <w:tab/>
        </w:r>
        <w:r w:rsidDel="00884D54">
          <w:delText>Possible solutions evaluation</w:delText>
        </w:r>
        <w:bookmarkEnd w:id="88"/>
      </w:del>
    </w:p>
    <w:p w14:paraId="1E111E71" w14:textId="7A9BF744" w:rsidR="00531D79" w:rsidDel="00884D54" w:rsidRDefault="00531D79" w:rsidP="00531D79">
      <w:pPr>
        <w:jc w:val="both"/>
        <w:rPr>
          <w:del w:id="93" w:author="Hassan Al-Kanani (NEC)_r1" w:date="2026-02-11T08:37:00Z" w16du:dateUtc="2026-02-11T08:37:00Z"/>
          <w:lang w:eastAsia="zh-CN"/>
        </w:rPr>
      </w:pPr>
      <w:del w:id="94" w:author="Hassan Al-Kanani (NEC)_r1" w:date="2026-02-11T08:37:00Z" w16du:dateUtc="2026-02-11T08:37:00Z">
        <w:r w:rsidDel="00884D54">
          <w:rPr>
            <w:lang w:eastAsia="zh-CN"/>
          </w:rPr>
          <w:delText>TBD</w:delText>
        </w:r>
      </w:del>
    </w:p>
    <w:p w14:paraId="60AF60BE" w14:textId="77777777" w:rsidR="00B02539" w:rsidRPr="00E4467A" w:rsidRDefault="00B02539" w:rsidP="00B02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r w:rsidRPr="00E4467A">
        <w:rPr>
          <w:rFonts w:ascii="Arial" w:hAnsi="Arial" w:cs="Arial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sz w:val="28"/>
          <w:szCs w:val="28"/>
          <w:lang w:val="en-US"/>
        </w:rPr>
        <w:t>Next c</w:t>
      </w:r>
      <w:r w:rsidRPr="00E4467A">
        <w:rPr>
          <w:rFonts w:ascii="Arial" w:hAnsi="Arial" w:cs="Arial"/>
          <w:sz w:val="28"/>
          <w:szCs w:val="28"/>
          <w:lang w:val="en-US"/>
        </w:rPr>
        <w:t>hange * * * *</w:t>
      </w:r>
    </w:p>
    <w:p w14:paraId="337F261A" w14:textId="77777777" w:rsidR="00B02539" w:rsidRPr="00AA5294" w:rsidRDefault="00B02539" w:rsidP="00531D79">
      <w:pPr>
        <w:jc w:val="both"/>
        <w:rPr>
          <w:lang w:eastAsia="zh-CN"/>
        </w:rPr>
      </w:pPr>
    </w:p>
    <w:p w14:paraId="11C99C50" w14:textId="77777777" w:rsidR="00531D79" w:rsidRPr="00DB250D" w:rsidRDefault="00531D79" w:rsidP="00531D79">
      <w:pPr>
        <w:pStyle w:val="Heading4"/>
      </w:pPr>
      <w:bookmarkStart w:id="95" w:name="_Toc219879366"/>
      <w:bookmarkEnd w:id="39"/>
      <w:bookmarkEnd w:id="44"/>
      <w:bookmarkEnd w:id="45"/>
      <w:bookmarkEnd w:id="89"/>
      <w:bookmarkEnd w:id="90"/>
      <w:bookmarkEnd w:id="91"/>
      <w:r w:rsidRPr="00DB250D">
        <w:t>5.1.1.2</w:t>
      </w:r>
      <w:r w:rsidRPr="00DB250D">
        <w:tab/>
        <w:t>Management support to OAM-centric training for NG-RAN NW-side model</w:t>
      </w:r>
      <w:bookmarkEnd w:id="95"/>
      <w:r w:rsidRPr="00DB250D">
        <w:t xml:space="preserve"> </w:t>
      </w:r>
    </w:p>
    <w:p w14:paraId="7E7E5292" w14:textId="77777777" w:rsidR="00531D79" w:rsidRPr="0056160D" w:rsidRDefault="00531D79" w:rsidP="00531D79">
      <w:pPr>
        <w:pStyle w:val="Heading5"/>
      </w:pPr>
      <w:bookmarkStart w:id="96" w:name="_Toc214900939"/>
      <w:r w:rsidRPr="005134C0">
        <w:rPr>
          <w:szCs w:val="22"/>
        </w:rPr>
        <w:t>5.1.1.</w:t>
      </w:r>
      <w:r>
        <w:rPr>
          <w:szCs w:val="22"/>
        </w:rPr>
        <w:t>2.1</w:t>
      </w:r>
      <w:r w:rsidRPr="005134C0">
        <w:rPr>
          <w:szCs w:val="22"/>
        </w:rPr>
        <w:tab/>
      </w:r>
      <w:r w:rsidRPr="00042DA7">
        <w:t xml:space="preserve">Management support </w:t>
      </w:r>
      <w:r>
        <w:t>to AI/ML-based beam management</w:t>
      </w:r>
      <w:bookmarkEnd w:id="96"/>
    </w:p>
    <w:p w14:paraId="4F329D01" w14:textId="77777777" w:rsidR="00531D79" w:rsidRDefault="00531D79" w:rsidP="00531D79">
      <w:pPr>
        <w:pStyle w:val="Heading5"/>
        <w:rPr>
          <w:szCs w:val="18"/>
        </w:rPr>
      </w:pPr>
      <w:bookmarkStart w:id="97" w:name="_Toc214900940"/>
      <w:r w:rsidRPr="005134C0">
        <w:t>5.1.1.</w:t>
      </w:r>
      <w:r>
        <w:t>2.1.1</w:t>
      </w:r>
      <w:r w:rsidRPr="005134C0">
        <w:tab/>
      </w:r>
      <w:r>
        <w:rPr>
          <w:szCs w:val="18"/>
        </w:rPr>
        <w:t>Description</w:t>
      </w:r>
      <w:bookmarkEnd w:id="97"/>
    </w:p>
    <w:p w14:paraId="63BE13D7" w14:textId="77777777" w:rsidR="00531D79" w:rsidRDefault="00531D79" w:rsidP="00531D7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86275">
        <w:rPr>
          <w:rFonts w:hint="eastAsia"/>
          <w:iCs/>
          <w:lang w:eastAsia="zh-CN"/>
        </w:rPr>
        <w:t>T</w:t>
      </w:r>
      <w:r w:rsidRPr="00E86275">
        <w:rPr>
          <w:iCs/>
          <w:lang w:eastAsia="zh-CN"/>
        </w:rPr>
        <w:t xml:space="preserve">o support </w:t>
      </w:r>
      <w:r w:rsidRPr="00CA59B3">
        <w:rPr>
          <w:lang w:eastAsia="zh-CN"/>
        </w:rPr>
        <w:t>AI/ML-based beam management</w:t>
      </w:r>
      <w:r w:rsidRPr="00E86275">
        <w:t xml:space="preserve"> </w:t>
      </w:r>
      <w:r>
        <w:rPr>
          <w:rFonts w:hint="eastAsia"/>
          <w:lang w:eastAsia="zh-CN"/>
        </w:rPr>
        <w:t>defined</w:t>
      </w:r>
      <w:r>
        <w:t xml:space="preserve"> </w:t>
      </w:r>
      <w:r>
        <w:rPr>
          <w:rFonts w:hint="eastAsia"/>
          <w:lang w:eastAsia="zh-CN"/>
        </w:rPr>
        <w:t>in</w:t>
      </w:r>
      <w:r>
        <w:t xml:space="preserve"> TS 38.300</w:t>
      </w:r>
      <w:r w:rsidRPr="00E86275">
        <w:t xml:space="preserve"> </w:t>
      </w:r>
      <w:r>
        <w:t>[2</w:t>
      </w:r>
      <w:r w:rsidRPr="00E86275">
        <w:t>]</w:t>
      </w:r>
      <w:r w:rsidRPr="00E86275">
        <w:rPr>
          <w:iCs/>
          <w:lang w:eastAsia="zh-CN"/>
        </w:rPr>
        <w:t xml:space="preserve">, UE </w:t>
      </w:r>
      <w:r>
        <w:rPr>
          <w:iCs/>
          <w:lang w:eastAsia="zh-CN"/>
        </w:rPr>
        <w:t>can provide</w:t>
      </w:r>
      <w:r w:rsidRPr="00E86275">
        <w:rPr>
          <w:iCs/>
          <w:lang w:eastAsia="zh-CN"/>
        </w:rPr>
        <w:t xml:space="preserve"> data</w:t>
      </w:r>
      <w:r>
        <w:rPr>
          <w:iCs/>
          <w:lang w:eastAsia="zh-CN"/>
        </w:rPr>
        <w:t xml:space="preserve"> of beam management</w:t>
      </w:r>
      <w:r w:rsidRPr="00E86275">
        <w:rPr>
          <w:iCs/>
          <w:lang w:eastAsia="zh-CN"/>
        </w:rPr>
        <w:t xml:space="preserve"> to 3GPP management system</w:t>
      </w:r>
      <w:r>
        <w:rPr>
          <w:iCs/>
          <w:lang w:eastAsia="zh-CN"/>
        </w:rPr>
        <w:t xml:space="preserve"> via </w:t>
      </w:r>
      <w:proofErr w:type="spellStart"/>
      <w:r>
        <w:rPr>
          <w:iCs/>
          <w:lang w:eastAsia="zh-CN"/>
        </w:rPr>
        <w:t>gNB</w:t>
      </w:r>
      <w:proofErr w:type="spellEnd"/>
      <w:r>
        <w:rPr>
          <w:iCs/>
          <w:lang w:eastAsia="zh-CN"/>
        </w:rPr>
        <w:t xml:space="preserve"> </w:t>
      </w:r>
      <w:r>
        <w:t>(see NOTE 1)</w:t>
      </w:r>
      <w:r>
        <w:rPr>
          <w:iCs/>
          <w:lang w:eastAsia="zh-CN"/>
        </w:rPr>
        <w:t xml:space="preserve">. </w:t>
      </w:r>
      <w:r w:rsidRPr="00E86275">
        <w:rPr>
          <w:iCs/>
          <w:lang w:eastAsia="zh-CN"/>
        </w:rPr>
        <w:t xml:space="preserve">3GPP management system needs to collect data from </w:t>
      </w:r>
      <w:proofErr w:type="spellStart"/>
      <w:r w:rsidRPr="00E86275">
        <w:rPr>
          <w:iCs/>
          <w:lang w:eastAsia="zh-CN"/>
        </w:rPr>
        <w:t>gNB</w:t>
      </w:r>
      <w:proofErr w:type="spellEnd"/>
      <w:r w:rsidRPr="00E86275">
        <w:rPr>
          <w:iCs/>
          <w:lang w:eastAsia="zh-CN"/>
        </w:rPr>
        <w:t xml:space="preserve"> for </w:t>
      </w:r>
      <w:r>
        <w:t xml:space="preserve">OAM-centric training for NG-RAN </w:t>
      </w:r>
      <w:r>
        <w:rPr>
          <w:iCs/>
          <w:lang w:eastAsia="zh-CN"/>
        </w:rPr>
        <w:t>NW</w:t>
      </w:r>
      <w:r w:rsidRPr="00E86275">
        <w:rPr>
          <w:iCs/>
          <w:lang w:eastAsia="zh-CN"/>
        </w:rPr>
        <w:t>-side model</w:t>
      </w:r>
      <w:r w:rsidRPr="00E86275">
        <w:t>.</w:t>
      </w:r>
    </w:p>
    <w:p w14:paraId="0E0C0F34" w14:textId="77777777" w:rsidR="00531D79" w:rsidRDefault="00531D79" w:rsidP="00531D79">
      <w:pPr>
        <w:overflowPunct w:val="0"/>
        <w:autoSpaceDE w:val="0"/>
        <w:autoSpaceDN w:val="0"/>
        <w:adjustRightInd w:val="0"/>
        <w:jc w:val="center"/>
        <w:textAlignment w:val="baseline"/>
      </w:pPr>
      <w:r>
        <w:rPr>
          <w:noProof/>
        </w:rPr>
        <w:drawing>
          <wp:inline distT="0" distB="0" distL="0" distR="0" wp14:anchorId="3211CE0D" wp14:editId="701A98F8">
            <wp:extent cx="3449886" cy="1574800"/>
            <wp:effectExtent l="0" t="0" r="0" b="6350"/>
            <wp:docPr id="1734841705" name="图片 3" descr="A diagram of a communication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41705" name="图片 3" descr="A diagram of a communication system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67496" cy="158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FE72C" w14:textId="77777777" w:rsidR="00531D79" w:rsidRPr="004E704C" w:rsidRDefault="00531D79" w:rsidP="00531D79">
      <w:pPr>
        <w:pStyle w:val="TF"/>
      </w:pPr>
      <w:r>
        <w:t xml:space="preserve">Figure </w:t>
      </w:r>
      <w:r w:rsidRPr="009A1C64">
        <w:rPr>
          <w:sz w:val="22"/>
        </w:rPr>
        <w:t>5.</w:t>
      </w:r>
      <w:r>
        <w:rPr>
          <w:sz w:val="22"/>
        </w:rPr>
        <w:t>1</w:t>
      </w:r>
      <w:r w:rsidRPr="009A1C64">
        <w:rPr>
          <w:sz w:val="22"/>
        </w:rPr>
        <w:t>.</w:t>
      </w:r>
      <w:r>
        <w:rPr>
          <w:sz w:val="22"/>
        </w:rPr>
        <w:t>1.2.1.1</w:t>
      </w:r>
      <w:r>
        <w:t xml:space="preserve">-1: Management of </w:t>
      </w:r>
      <w:r>
        <w:rPr>
          <w:lang w:eastAsia="en-GB"/>
        </w:rPr>
        <w:t>NW-side data collection and reporting</w:t>
      </w:r>
      <w:r>
        <w:t xml:space="preserve"> for NW-side model training</w:t>
      </w:r>
    </w:p>
    <w:p w14:paraId="1A448669" w14:textId="77777777" w:rsidR="00531D79" w:rsidRDefault="00531D79" w:rsidP="00531D79">
      <w:pPr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  <w:r w:rsidRPr="00EB29C3">
        <w:t xml:space="preserve">The </w:t>
      </w:r>
      <w:r w:rsidRPr="00EB29C3">
        <w:rPr>
          <w:iCs/>
          <w:lang w:eastAsia="zh-CN"/>
        </w:rPr>
        <w:t xml:space="preserve">3GPP management system request </w:t>
      </w:r>
      <w:proofErr w:type="spellStart"/>
      <w:r w:rsidRPr="00EB29C3">
        <w:rPr>
          <w:iCs/>
          <w:lang w:eastAsia="zh-CN"/>
        </w:rPr>
        <w:t>gNB</w:t>
      </w:r>
      <w:proofErr w:type="spellEnd"/>
      <w:r w:rsidRPr="00EB29C3">
        <w:rPr>
          <w:iCs/>
          <w:lang w:eastAsia="zh-CN"/>
        </w:rPr>
        <w:t xml:space="preserve">(s) to collect the </w:t>
      </w:r>
      <w:r w:rsidRPr="00EB29C3">
        <w:rPr>
          <w:lang w:eastAsia="en-GB"/>
        </w:rPr>
        <w:t xml:space="preserve">NW-side </w:t>
      </w:r>
      <w:r>
        <w:rPr>
          <w:lang w:eastAsia="en-GB"/>
        </w:rPr>
        <w:t xml:space="preserve">training </w:t>
      </w:r>
      <w:r w:rsidRPr="00EB29C3">
        <w:rPr>
          <w:lang w:eastAsia="en-GB"/>
        </w:rPr>
        <w:t>data</w:t>
      </w:r>
      <w:r w:rsidRPr="00371123">
        <w:rPr>
          <w:iCs/>
          <w:lang w:eastAsia="zh-CN"/>
        </w:rPr>
        <w:t xml:space="preserve"> </w:t>
      </w:r>
      <w:r>
        <w:rPr>
          <w:iCs/>
          <w:lang w:eastAsia="zh-CN"/>
        </w:rPr>
        <w:t>of beam management</w:t>
      </w:r>
      <w:r>
        <w:rPr>
          <w:lang w:eastAsia="en-GB"/>
        </w:rPr>
        <w:t xml:space="preserve"> and provides the configuration to </w:t>
      </w:r>
      <w:proofErr w:type="spellStart"/>
      <w:r>
        <w:rPr>
          <w:lang w:eastAsia="en-GB"/>
        </w:rPr>
        <w:t>gNB</w:t>
      </w:r>
      <w:proofErr w:type="spellEnd"/>
      <w:r>
        <w:rPr>
          <w:lang w:eastAsia="en-GB"/>
        </w:rPr>
        <w:t>(s)</w:t>
      </w:r>
      <w:r w:rsidRPr="00EB29C3">
        <w:rPr>
          <w:lang w:eastAsia="zh-CN"/>
        </w:rPr>
        <w:t xml:space="preserve">, then </w:t>
      </w:r>
      <w:proofErr w:type="spellStart"/>
      <w:r w:rsidRPr="00EB29C3">
        <w:rPr>
          <w:iCs/>
          <w:lang w:eastAsia="zh-CN"/>
        </w:rPr>
        <w:t>gNB</w:t>
      </w:r>
      <w:proofErr w:type="spellEnd"/>
      <w:r w:rsidRPr="00EB29C3">
        <w:rPr>
          <w:iCs/>
          <w:lang w:eastAsia="zh-CN"/>
        </w:rPr>
        <w:t xml:space="preserve">(s) </w:t>
      </w:r>
      <w:r w:rsidRPr="00EB29C3">
        <w:rPr>
          <w:lang w:eastAsia="en-GB"/>
        </w:rPr>
        <w:t xml:space="preserve">shall send configuration information to the UE(s) </w:t>
      </w:r>
      <w:r w:rsidRPr="00EB29C3">
        <w:rPr>
          <w:iCs/>
          <w:lang w:eastAsia="zh-CN"/>
        </w:rPr>
        <w:t xml:space="preserve">for </w:t>
      </w:r>
      <w:r w:rsidRPr="00EB29C3">
        <w:rPr>
          <w:lang w:eastAsia="en-GB"/>
        </w:rPr>
        <w:t xml:space="preserve">NW-side </w:t>
      </w:r>
      <w:r>
        <w:rPr>
          <w:lang w:eastAsia="en-GB"/>
        </w:rPr>
        <w:t xml:space="preserve">training </w:t>
      </w:r>
      <w:r w:rsidRPr="00EB29C3">
        <w:rPr>
          <w:lang w:eastAsia="en-GB"/>
        </w:rPr>
        <w:t xml:space="preserve">data collection. </w:t>
      </w:r>
      <w:r w:rsidRPr="00EB29C3">
        <w:t xml:space="preserve">After the </w:t>
      </w:r>
      <w:r w:rsidRPr="00EB29C3">
        <w:rPr>
          <w:lang w:eastAsia="en-GB"/>
        </w:rPr>
        <w:t xml:space="preserve">NW-side </w:t>
      </w:r>
      <w:r>
        <w:rPr>
          <w:lang w:eastAsia="en-GB"/>
        </w:rPr>
        <w:t xml:space="preserve">training </w:t>
      </w:r>
      <w:r w:rsidRPr="00EB29C3">
        <w:rPr>
          <w:lang w:eastAsia="en-GB"/>
        </w:rPr>
        <w:t>data are produced, UE(s) shall report the NW-side</w:t>
      </w:r>
      <w:r>
        <w:rPr>
          <w:lang w:eastAsia="en-GB"/>
        </w:rPr>
        <w:t xml:space="preserve"> training</w:t>
      </w:r>
      <w:r w:rsidRPr="00EB29C3">
        <w:rPr>
          <w:lang w:eastAsia="en-GB"/>
        </w:rPr>
        <w:t xml:space="preserve"> data to </w:t>
      </w:r>
      <w:proofErr w:type="spellStart"/>
      <w:r w:rsidRPr="00EB29C3">
        <w:rPr>
          <w:lang w:eastAsia="en-GB"/>
        </w:rPr>
        <w:t>gNB</w:t>
      </w:r>
      <w:proofErr w:type="spellEnd"/>
      <w:r w:rsidRPr="00EB29C3">
        <w:rPr>
          <w:lang w:eastAsia="en-GB"/>
        </w:rPr>
        <w:t xml:space="preserve">(s), and </w:t>
      </w:r>
      <w:r w:rsidRPr="00EB29C3">
        <w:rPr>
          <w:iCs/>
          <w:lang w:eastAsia="zh-CN"/>
        </w:rPr>
        <w:t>3GPP management system</w:t>
      </w:r>
      <w:r w:rsidRPr="00EB29C3">
        <w:t xml:space="preserve"> shall collect data from the </w:t>
      </w:r>
      <w:proofErr w:type="spellStart"/>
      <w:r w:rsidRPr="00EB29C3">
        <w:t>gNB</w:t>
      </w:r>
      <w:proofErr w:type="spellEnd"/>
      <w:r w:rsidRPr="00EB29C3">
        <w:t>(s).</w:t>
      </w:r>
      <w:r>
        <w:t xml:space="preserve"> </w:t>
      </w:r>
      <w:ins w:id="98" w:author="Hassan Al-Kanani (NEC)" w:date="2026-01-24T22:22:00Z" w16du:dateUtc="2026-01-24T22:22:00Z">
        <w:r>
          <w:t>Collection of data by the</w:t>
        </w:r>
      </w:ins>
      <w:ins w:id="99" w:author="Hassan Al-Kanani (NEC)" w:date="2026-01-24T22:23:00Z" w16du:dateUtc="2026-01-24T22:23:00Z">
        <w:r>
          <w:t xml:space="preserve"> </w:t>
        </w:r>
      </w:ins>
      <w:r>
        <w:rPr>
          <w:iCs/>
          <w:lang w:eastAsia="zh-CN"/>
        </w:rPr>
        <w:t>3GPP management system</w:t>
      </w:r>
      <w:r>
        <w:t xml:space="preserve"> </w:t>
      </w:r>
      <w:del w:id="100" w:author="Hassan Al-Kanani (NEC)" w:date="2026-01-24T22:23:00Z" w16du:dateUtc="2026-01-24T22:23:00Z">
        <w:r w:rsidDel="00DE58AA">
          <w:delText>collect data</w:delText>
        </w:r>
      </w:del>
      <w:r>
        <w:t xml:space="preserve"> </w:t>
      </w:r>
      <w:r>
        <w:rPr>
          <w:rFonts w:hint="eastAsia"/>
          <w:lang w:eastAsia="zh-CN"/>
        </w:rPr>
        <w:t>should</w:t>
      </w:r>
      <w:r>
        <w:t xml:space="preserve"> depend on access control information specified by </w:t>
      </w:r>
      <w:r w:rsidRPr="001A5D05">
        <w:t>operator</w:t>
      </w:r>
      <w:r>
        <w:t xml:space="preserve"> </w:t>
      </w:r>
      <w:r w:rsidRPr="001A5D05">
        <w:t xml:space="preserve">(see NOTE 2).  </w:t>
      </w:r>
    </w:p>
    <w:p w14:paraId="51E534B3" w14:textId="77777777" w:rsidR="00531D79" w:rsidRPr="00EB7791" w:rsidRDefault="00531D79" w:rsidP="00531D79">
      <w:pPr>
        <w:spacing w:before="100" w:beforeAutospacing="1" w:after="100" w:afterAutospacing="1"/>
        <w:ind w:left="1136" w:hanging="852"/>
        <w:rPr>
          <w:lang w:eastAsia="en-GB"/>
        </w:rPr>
      </w:pPr>
      <w:r w:rsidRPr="00EB7791">
        <w:rPr>
          <w:lang w:eastAsia="en-GB"/>
        </w:rPr>
        <w:t>NOTE 1:</w:t>
      </w:r>
      <w:r>
        <w:rPr>
          <w:lang w:eastAsia="en-GB"/>
        </w:rPr>
        <w:tab/>
      </w:r>
      <w:r w:rsidRPr="00CA1315">
        <w:rPr>
          <w:lang w:eastAsia="en-GB"/>
        </w:rPr>
        <w:t xml:space="preserve">The </w:t>
      </w:r>
      <w:r>
        <w:rPr>
          <w:lang w:eastAsia="en-GB"/>
        </w:rPr>
        <w:t>OAM centric NW</w:t>
      </w:r>
      <w:r w:rsidRPr="00CA1315">
        <w:rPr>
          <w:lang w:eastAsia="en-GB"/>
        </w:rPr>
        <w:t xml:space="preserve">-side </w:t>
      </w:r>
      <w:r>
        <w:rPr>
          <w:lang w:eastAsia="en-GB"/>
        </w:rPr>
        <w:t>training data</w:t>
      </w:r>
      <w:r w:rsidRPr="00CA1315">
        <w:rPr>
          <w:lang w:eastAsia="en-GB"/>
        </w:rPr>
        <w:t xml:space="preserve"> are subject to further discussion, pending ongoing correspondence</w:t>
      </w:r>
      <w:r>
        <w:rPr>
          <w:lang w:eastAsia="en-GB"/>
        </w:rPr>
        <w:t xml:space="preserve"> and confirmation by</w:t>
      </w:r>
      <w:r w:rsidRPr="00CA1315">
        <w:rPr>
          <w:lang w:eastAsia="en-GB"/>
        </w:rPr>
        <w:t xml:space="preserve"> RAN2.</w:t>
      </w:r>
    </w:p>
    <w:p w14:paraId="61238699" w14:textId="77777777" w:rsidR="00531D79" w:rsidRDefault="00531D79" w:rsidP="00531D79">
      <w:pPr>
        <w:spacing w:before="100" w:beforeAutospacing="1" w:after="100" w:afterAutospacing="1"/>
        <w:ind w:left="1136" w:hanging="852"/>
        <w:rPr>
          <w:lang w:eastAsia="en-GB"/>
        </w:rPr>
      </w:pPr>
      <w:r w:rsidRPr="00EB7791">
        <w:rPr>
          <w:lang w:eastAsia="en-GB"/>
        </w:rPr>
        <w:t>NOTE 2:</w:t>
      </w:r>
      <w:r>
        <w:rPr>
          <w:lang w:eastAsia="en-GB"/>
        </w:rPr>
        <w:tab/>
      </w:r>
      <w:r w:rsidRPr="00EB7791">
        <w:rPr>
          <w:lang w:eastAsia="en-GB"/>
        </w:rPr>
        <w:t>Access control information is for further discussion.</w:t>
      </w:r>
    </w:p>
    <w:p w14:paraId="2AEF980A" w14:textId="77777777" w:rsidR="00531D79" w:rsidRDefault="00531D79" w:rsidP="009628E0">
      <w:pPr>
        <w:spacing w:before="100" w:beforeAutospacing="1" w:after="100" w:afterAutospacing="1"/>
        <w:ind w:left="1701" w:hanging="1417"/>
      </w:pPr>
      <w:r>
        <w:rPr>
          <w:lang w:eastAsia="en-GB"/>
        </w:rPr>
        <w:t>Editor</w:t>
      </w:r>
      <w:ins w:id="101" w:author="Hassan Al-Kanani (NEC)" w:date="2026-01-24T22:25:00Z" w16du:dateUtc="2026-01-24T22:25:00Z">
        <w:r>
          <w:rPr>
            <w:lang w:eastAsia="en-GB"/>
          </w:rPr>
          <w:t>’s</w:t>
        </w:r>
      </w:ins>
      <w:r>
        <w:rPr>
          <w:lang w:eastAsia="en-GB"/>
        </w:rPr>
        <w:t xml:space="preserve"> notes:</w:t>
      </w:r>
      <w:r>
        <w:rPr>
          <w:lang w:eastAsia="en-GB"/>
        </w:rPr>
        <w:tab/>
        <w:t xml:space="preserve">The need for user consent is </w:t>
      </w:r>
      <w:del w:id="102" w:author="Hassan Al-Kanani (NEC)" w:date="2026-01-24T22:24:00Z" w16du:dateUtc="2026-01-24T22:24:00Z">
        <w:r w:rsidRPr="00CA1315" w:rsidDel="00DE58AA">
          <w:rPr>
            <w:lang w:eastAsia="en-GB"/>
          </w:rPr>
          <w:delText>pending</w:delText>
        </w:r>
      </w:del>
      <w:ins w:id="103" w:author="Hassan Al-Kanani (NEC)" w:date="2026-01-24T22:24:00Z" w16du:dateUtc="2026-01-24T22:24:00Z">
        <w:r>
          <w:rPr>
            <w:lang w:eastAsia="en-GB"/>
          </w:rPr>
          <w:t>subject to</w:t>
        </w:r>
      </w:ins>
      <w:r w:rsidRPr="00CA1315">
        <w:rPr>
          <w:lang w:eastAsia="en-GB"/>
        </w:rPr>
        <w:t xml:space="preserve"> </w:t>
      </w:r>
      <w:r>
        <w:rPr>
          <w:lang w:eastAsia="en-GB"/>
        </w:rPr>
        <w:t xml:space="preserve">ongoing </w:t>
      </w:r>
      <w:r w:rsidRPr="00CA1315">
        <w:rPr>
          <w:lang w:eastAsia="en-GB"/>
        </w:rPr>
        <w:t>correspondence</w:t>
      </w:r>
      <w:r>
        <w:rPr>
          <w:lang w:eastAsia="en-GB"/>
        </w:rPr>
        <w:t xml:space="preserve"> and confirmation by SA3 and RAN2</w:t>
      </w:r>
      <w:r w:rsidRPr="00EB7791">
        <w:rPr>
          <w:lang w:eastAsia="en-GB"/>
        </w:rPr>
        <w:t>.</w:t>
      </w:r>
    </w:p>
    <w:p w14:paraId="44A88628" w14:textId="77777777" w:rsidR="00531D79" w:rsidRDefault="00531D79" w:rsidP="00531D79">
      <w:pPr>
        <w:pStyle w:val="Heading5"/>
      </w:pPr>
      <w:bookmarkStart w:id="104" w:name="_Toc214900941"/>
      <w:r w:rsidRPr="005134C0">
        <w:rPr>
          <w:szCs w:val="22"/>
        </w:rPr>
        <w:t>5.1.1.</w:t>
      </w:r>
      <w:r>
        <w:rPr>
          <w:szCs w:val="22"/>
        </w:rPr>
        <w:t>2.1.2</w:t>
      </w:r>
      <w:r w:rsidRPr="005134C0">
        <w:rPr>
          <w:szCs w:val="22"/>
        </w:rPr>
        <w:tab/>
      </w:r>
      <w:r>
        <w:t>Potential requirements</w:t>
      </w:r>
      <w:bookmarkEnd w:id="104"/>
    </w:p>
    <w:p w14:paraId="102F9429" w14:textId="77777777" w:rsidR="00531D79" w:rsidRPr="00C910C5" w:rsidRDefault="00531D79" w:rsidP="00531D79">
      <w:pPr>
        <w:overflowPunct w:val="0"/>
        <w:autoSpaceDE w:val="0"/>
        <w:autoSpaceDN w:val="0"/>
        <w:adjustRightInd w:val="0"/>
        <w:textAlignment w:val="baseline"/>
      </w:pPr>
      <w:r w:rsidRPr="00845E56">
        <w:rPr>
          <w:b/>
        </w:rPr>
        <w:t>REQ-</w:t>
      </w:r>
      <w:r>
        <w:rPr>
          <w:b/>
        </w:rPr>
        <w:t>ML</w:t>
      </w:r>
      <w:r w:rsidRPr="00845E56">
        <w:rPr>
          <w:b/>
        </w:rPr>
        <w:t>_</w:t>
      </w:r>
      <w:r>
        <w:rPr>
          <w:b/>
        </w:rPr>
        <w:t>NWSIDE</w:t>
      </w:r>
      <w:r w:rsidRPr="00845E56">
        <w:rPr>
          <w:b/>
        </w:rPr>
        <w:t>-</w:t>
      </w:r>
      <w:r>
        <w:rPr>
          <w:b/>
        </w:rPr>
        <w:t>0</w:t>
      </w:r>
      <w:r w:rsidRPr="00845E56">
        <w:rPr>
          <w:b/>
        </w:rPr>
        <w:t>1</w:t>
      </w:r>
      <w:r w:rsidRPr="00C910C5">
        <w:t xml:space="preserve">: </w:t>
      </w:r>
      <w:r w:rsidRPr="001667B5">
        <w:t xml:space="preserve">The </w:t>
      </w:r>
      <w:r>
        <w:rPr>
          <w:iCs/>
          <w:lang w:eastAsia="zh-CN"/>
        </w:rPr>
        <w:t>3GPP management system</w:t>
      </w:r>
      <w:r w:rsidRPr="001667B5">
        <w:t xml:space="preserve"> </w:t>
      </w:r>
      <w:r>
        <w:t>should</w:t>
      </w:r>
      <w:r w:rsidRPr="001667B5">
        <w:t xml:space="preserve"> have a capability to </w:t>
      </w:r>
      <w:r>
        <w:t xml:space="preserve">configure </w:t>
      </w:r>
      <w:r w:rsidRPr="001667B5" w:rsidDel="00FA1964">
        <w:rPr>
          <w:rFonts w:hint="eastAsia"/>
        </w:rPr>
        <w:t>the</w:t>
      </w:r>
      <w:r w:rsidRPr="001667B5">
        <w:rPr>
          <w:rFonts w:hint="eastAsia"/>
        </w:rPr>
        <w:t xml:space="preserve"> </w:t>
      </w:r>
      <w:r>
        <w:t>NW-side training data collection for</w:t>
      </w:r>
      <w:r w:rsidRPr="001667B5">
        <w:t xml:space="preserve"> </w:t>
      </w:r>
      <w:r>
        <w:t>OAM-centric NW</w:t>
      </w:r>
      <w:r w:rsidRPr="00133C49">
        <w:t>-side model training</w:t>
      </w:r>
      <w:r w:rsidRPr="001667B5">
        <w:t>.</w:t>
      </w:r>
      <w:r>
        <w:t xml:space="preserve"> </w:t>
      </w:r>
    </w:p>
    <w:p w14:paraId="0C53A464" w14:textId="77777777" w:rsidR="00531D79" w:rsidRDefault="00531D79" w:rsidP="00531D79">
      <w:pPr>
        <w:overflowPunct w:val="0"/>
        <w:autoSpaceDE w:val="0"/>
        <w:autoSpaceDN w:val="0"/>
        <w:adjustRightInd w:val="0"/>
        <w:textAlignment w:val="baseline"/>
      </w:pPr>
      <w:r w:rsidRPr="00845E56">
        <w:rPr>
          <w:b/>
        </w:rPr>
        <w:t>REQ-</w:t>
      </w:r>
      <w:r>
        <w:rPr>
          <w:b/>
        </w:rPr>
        <w:t>ML</w:t>
      </w:r>
      <w:r w:rsidRPr="00845E56">
        <w:rPr>
          <w:b/>
        </w:rPr>
        <w:t>_</w:t>
      </w:r>
      <w:r>
        <w:rPr>
          <w:b/>
        </w:rPr>
        <w:t>NWSIDE</w:t>
      </w:r>
      <w:r w:rsidRPr="00845E56">
        <w:rPr>
          <w:b/>
        </w:rPr>
        <w:t>-</w:t>
      </w:r>
      <w:r>
        <w:rPr>
          <w:b/>
        </w:rPr>
        <w:t>02</w:t>
      </w:r>
      <w:r w:rsidRPr="00C910C5">
        <w:t xml:space="preserve">: </w:t>
      </w:r>
      <w:r w:rsidRPr="001667B5">
        <w:t xml:space="preserve">The </w:t>
      </w:r>
      <w:r>
        <w:rPr>
          <w:iCs/>
          <w:lang w:eastAsia="zh-CN"/>
        </w:rPr>
        <w:t>3GPP management system</w:t>
      </w:r>
      <w:r w:rsidRPr="001667B5">
        <w:t xml:space="preserve"> </w:t>
      </w:r>
      <w:r>
        <w:t>should</w:t>
      </w:r>
      <w:r w:rsidRPr="001667B5">
        <w:t xml:space="preserve"> have a capability</w:t>
      </w:r>
      <w:r>
        <w:t xml:space="preserve"> to obtain</w:t>
      </w:r>
      <w:r w:rsidRPr="001667B5">
        <w:t xml:space="preserve"> </w:t>
      </w:r>
      <w:r w:rsidRPr="001667B5" w:rsidDel="00FA1964">
        <w:rPr>
          <w:rFonts w:hint="eastAsia"/>
        </w:rPr>
        <w:t>the</w:t>
      </w:r>
      <w:r w:rsidRPr="001667B5">
        <w:rPr>
          <w:rFonts w:hint="eastAsia"/>
        </w:rPr>
        <w:t xml:space="preserve"> </w:t>
      </w:r>
      <w:r>
        <w:t>NW-side training data</w:t>
      </w:r>
      <w:r w:rsidRPr="00C2129D">
        <w:rPr>
          <w:iCs/>
          <w:lang w:eastAsia="zh-CN"/>
        </w:rPr>
        <w:t xml:space="preserve"> </w:t>
      </w:r>
      <w:r>
        <w:t>for</w:t>
      </w:r>
      <w:r w:rsidRPr="001667B5">
        <w:t xml:space="preserve"> </w:t>
      </w:r>
      <w:r>
        <w:t>OAM-centric NW-side</w:t>
      </w:r>
      <w:r w:rsidRPr="00133C49">
        <w:t xml:space="preserve"> model training</w:t>
      </w:r>
      <w:r>
        <w:t>.</w:t>
      </w:r>
    </w:p>
    <w:p w14:paraId="7FD64C58" w14:textId="77777777" w:rsidR="00531D79" w:rsidRDefault="00531D79" w:rsidP="00531D79">
      <w:pPr>
        <w:pStyle w:val="Heading5"/>
      </w:pPr>
      <w:bookmarkStart w:id="105" w:name="_Toc214900942"/>
      <w:r w:rsidRPr="005134C0">
        <w:rPr>
          <w:szCs w:val="22"/>
        </w:rPr>
        <w:t>5.1.1.</w:t>
      </w:r>
      <w:r>
        <w:rPr>
          <w:szCs w:val="22"/>
        </w:rPr>
        <w:t>2.1.3</w:t>
      </w:r>
      <w:r w:rsidRPr="005134C0">
        <w:rPr>
          <w:szCs w:val="22"/>
        </w:rPr>
        <w:tab/>
      </w:r>
      <w:r>
        <w:t>Possible solutions</w:t>
      </w:r>
      <w:bookmarkEnd w:id="105"/>
    </w:p>
    <w:p w14:paraId="16737A9D" w14:textId="36575698" w:rsidR="00A954B8" w:rsidRDefault="00531D79" w:rsidP="00531D79">
      <w:pPr>
        <w:jc w:val="both"/>
        <w:rPr>
          <w:lang w:eastAsia="zh-CN"/>
        </w:rPr>
      </w:pPr>
      <w:r>
        <w:rPr>
          <w:lang w:eastAsia="zh-CN"/>
        </w:rPr>
        <w:t>TBD</w:t>
      </w:r>
    </w:p>
    <w:p w14:paraId="552DED30" w14:textId="77777777" w:rsidR="00EB7481" w:rsidRDefault="00EB7481" w:rsidP="00EB7481">
      <w:pPr>
        <w:pStyle w:val="Heading5"/>
      </w:pPr>
      <w:bookmarkStart w:id="106" w:name="_Toc214900943"/>
      <w:r w:rsidRPr="005134C0">
        <w:rPr>
          <w:szCs w:val="22"/>
        </w:rPr>
        <w:lastRenderedPageBreak/>
        <w:t>5.1.1.</w:t>
      </w:r>
      <w:r>
        <w:rPr>
          <w:szCs w:val="22"/>
        </w:rPr>
        <w:t>2.1.4</w:t>
      </w:r>
      <w:r w:rsidRPr="005134C0">
        <w:rPr>
          <w:szCs w:val="22"/>
        </w:rPr>
        <w:tab/>
      </w:r>
      <w:r>
        <w:t>Possible solutions evaluation</w:t>
      </w:r>
      <w:bookmarkEnd w:id="106"/>
    </w:p>
    <w:p w14:paraId="5DF13CDA" w14:textId="77777777" w:rsidR="00EB7481" w:rsidRPr="00AA5294" w:rsidRDefault="00EB7481" w:rsidP="00EB7481">
      <w:pPr>
        <w:jc w:val="both"/>
        <w:rPr>
          <w:lang w:eastAsia="zh-CN"/>
        </w:rPr>
      </w:pPr>
      <w:r>
        <w:rPr>
          <w:lang w:eastAsia="zh-CN"/>
        </w:rPr>
        <w:t>TBD</w:t>
      </w:r>
    </w:p>
    <w:p w14:paraId="3C216DE3" w14:textId="77777777" w:rsidR="00EB7481" w:rsidRPr="00861217" w:rsidRDefault="00EB7481" w:rsidP="00531D79">
      <w:pPr>
        <w:jc w:val="both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12D8" w14:textId="77777777" w:rsidR="007E080D" w:rsidRDefault="007E080D">
      <w:r>
        <w:separator/>
      </w:r>
    </w:p>
  </w:endnote>
  <w:endnote w:type="continuationSeparator" w:id="0">
    <w:p w14:paraId="7B6487EE" w14:textId="77777777" w:rsidR="007E080D" w:rsidRDefault="007E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64DF" w14:textId="77777777" w:rsidR="007E080D" w:rsidRDefault="007E080D">
      <w:r>
        <w:separator/>
      </w:r>
    </w:p>
  </w:footnote>
  <w:footnote w:type="continuationSeparator" w:id="0">
    <w:p w14:paraId="2FE2D5F3" w14:textId="77777777" w:rsidR="007E080D" w:rsidRDefault="007E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2A4A"/>
    <w:multiLevelType w:val="multilevel"/>
    <w:tmpl w:val="30A0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35C30"/>
    <w:multiLevelType w:val="multilevel"/>
    <w:tmpl w:val="F3D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F7615"/>
    <w:multiLevelType w:val="hybridMultilevel"/>
    <w:tmpl w:val="9B080D32"/>
    <w:lvl w:ilvl="0" w:tplc="8B0010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B7456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5ECD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67C3E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9AC3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0B27F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4EC27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B86B4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380B5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5615F3"/>
    <w:multiLevelType w:val="hybridMultilevel"/>
    <w:tmpl w:val="7282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70F7"/>
    <w:multiLevelType w:val="hybridMultilevel"/>
    <w:tmpl w:val="3A869590"/>
    <w:lvl w:ilvl="0" w:tplc="0809000F">
      <w:start w:val="5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6" w:hanging="360"/>
      </w:pPr>
    </w:lvl>
    <w:lvl w:ilvl="2" w:tplc="0809001B" w:tentative="1">
      <w:start w:val="1"/>
      <w:numFmt w:val="lowerRoman"/>
      <w:lvlText w:val="%3."/>
      <w:lvlJc w:val="right"/>
      <w:pPr>
        <w:ind w:left="2936" w:hanging="180"/>
      </w:pPr>
    </w:lvl>
    <w:lvl w:ilvl="3" w:tplc="0809000F" w:tentative="1">
      <w:start w:val="1"/>
      <w:numFmt w:val="decimal"/>
      <w:lvlText w:val="%4."/>
      <w:lvlJc w:val="left"/>
      <w:pPr>
        <w:ind w:left="3656" w:hanging="360"/>
      </w:pPr>
    </w:lvl>
    <w:lvl w:ilvl="4" w:tplc="08090019" w:tentative="1">
      <w:start w:val="1"/>
      <w:numFmt w:val="lowerLetter"/>
      <w:lvlText w:val="%5."/>
      <w:lvlJc w:val="left"/>
      <w:pPr>
        <w:ind w:left="4376" w:hanging="360"/>
      </w:pPr>
    </w:lvl>
    <w:lvl w:ilvl="5" w:tplc="0809001B" w:tentative="1">
      <w:start w:val="1"/>
      <w:numFmt w:val="lowerRoman"/>
      <w:lvlText w:val="%6."/>
      <w:lvlJc w:val="right"/>
      <w:pPr>
        <w:ind w:left="5096" w:hanging="180"/>
      </w:pPr>
    </w:lvl>
    <w:lvl w:ilvl="6" w:tplc="0809000F" w:tentative="1">
      <w:start w:val="1"/>
      <w:numFmt w:val="decimal"/>
      <w:lvlText w:val="%7."/>
      <w:lvlJc w:val="left"/>
      <w:pPr>
        <w:ind w:left="5816" w:hanging="360"/>
      </w:pPr>
    </w:lvl>
    <w:lvl w:ilvl="7" w:tplc="08090019" w:tentative="1">
      <w:start w:val="1"/>
      <w:numFmt w:val="lowerLetter"/>
      <w:lvlText w:val="%8."/>
      <w:lvlJc w:val="left"/>
      <w:pPr>
        <w:ind w:left="6536" w:hanging="360"/>
      </w:pPr>
    </w:lvl>
    <w:lvl w:ilvl="8" w:tplc="08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41337D9C"/>
    <w:multiLevelType w:val="multilevel"/>
    <w:tmpl w:val="501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726CB"/>
    <w:multiLevelType w:val="multilevel"/>
    <w:tmpl w:val="E01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B1799"/>
    <w:multiLevelType w:val="hybridMultilevel"/>
    <w:tmpl w:val="EB8E6A72"/>
    <w:lvl w:ilvl="0" w:tplc="3438CE2C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55002572"/>
    <w:multiLevelType w:val="multilevel"/>
    <w:tmpl w:val="7892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563AA"/>
    <w:multiLevelType w:val="hybridMultilevel"/>
    <w:tmpl w:val="C45819C0"/>
    <w:lvl w:ilvl="0" w:tplc="3B467C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29717A"/>
    <w:multiLevelType w:val="hybridMultilevel"/>
    <w:tmpl w:val="6A38432A"/>
    <w:lvl w:ilvl="0" w:tplc="0A6C16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E0E68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E248A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674AC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A0406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F4A8F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86EBC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8A060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37A3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5EC37BC"/>
    <w:multiLevelType w:val="multilevel"/>
    <w:tmpl w:val="D8A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34037"/>
    <w:multiLevelType w:val="hybridMultilevel"/>
    <w:tmpl w:val="5C8CFA98"/>
    <w:lvl w:ilvl="0" w:tplc="0809000F">
      <w:start w:val="1"/>
      <w:numFmt w:val="decimal"/>
      <w:lvlText w:val="%1."/>
      <w:lvlJc w:val="left"/>
      <w:pPr>
        <w:ind w:left="1635" w:hanging="360"/>
      </w:pPr>
    </w:lvl>
    <w:lvl w:ilvl="1" w:tplc="08090019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79992361"/>
    <w:multiLevelType w:val="hybridMultilevel"/>
    <w:tmpl w:val="D2267734"/>
    <w:lvl w:ilvl="0" w:tplc="677EEC88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646314"/>
    <w:multiLevelType w:val="hybridMultilevel"/>
    <w:tmpl w:val="9FDC3FB4"/>
    <w:lvl w:ilvl="0" w:tplc="2E6AFD7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6F300C6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7EBA4B3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C48A569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42C032A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A998B3A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727A4FB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3918AA0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6F7EB6A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num w:numId="1" w16cid:durableId="980503274">
    <w:abstractNumId w:val="13"/>
  </w:num>
  <w:num w:numId="2" w16cid:durableId="1480851523">
    <w:abstractNumId w:val="14"/>
  </w:num>
  <w:num w:numId="3" w16cid:durableId="1749766820">
    <w:abstractNumId w:val="15"/>
  </w:num>
  <w:num w:numId="4" w16cid:durableId="2061005933">
    <w:abstractNumId w:val="11"/>
  </w:num>
  <w:num w:numId="5" w16cid:durableId="1070465167">
    <w:abstractNumId w:val="2"/>
  </w:num>
  <w:num w:numId="6" w16cid:durableId="7462707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3042928">
    <w:abstractNumId w:val="8"/>
  </w:num>
  <w:num w:numId="8" w16cid:durableId="1115712336">
    <w:abstractNumId w:val="5"/>
  </w:num>
  <w:num w:numId="9" w16cid:durableId="1253080147">
    <w:abstractNumId w:val="4"/>
  </w:num>
  <w:num w:numId="10" w16cid:durableId="903419237">
    <w:abstractNumId w:val="10"/>
  </w:num>
  <w:num w:numId="11" w16cid:durableId="241332775">
    <w:abstractNumId w:val="3"/>
  </w:num>
  <w:num w:numId="12" w16cid:durableId="1410808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6775512">
    <w:abstractNumId w:val="7"/>
  </w:num>
  <w:num w:numId="14" w16cid:durableId="2009751742">
    <w:abstractNumId w:val="12"/>
  </w:num>
  <w:num w:numId="15" w16cid:durableId="1442333304">
    <w:abstractNumId w:val="0"/>
  </w:num>
  <w:num w:numId="16" w16cid:durableId="570117814">
    <w:abstractNumId w:val="6"/>
  </w:num>
  <w:num w:numId="17" w16cid:durableId="679507613">
    <w:abstractNumId w:val="9"/>
  </w:num>
  <w:num w:numId="18" w16cid:durableId="7281091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san Al-Kanani (NEC)">
    <w15:presenceInfo w15:providerId="None" w15:userId="Hassan Al-Kanani (NEC)"/>
  </w15:person>
  <w15:person w15:author="Hassan Al-Kanani (NEC)_r1">
    <w15:presenceInfo w15:providerId="None" w15:userId="Hassan Al-Kanani (NEC)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7606"/>
    <w:rsid w:val="00007D29"/>
    <w:rsid w:val="00032590"/>
    <w:rsid w:val="00035AF2"/>
    <w:rsid w:val="00035CC3"/>
    <w:rsid w:val="00035E6A"/>
    <w:rsid w:val="00054AA3"/>
    <w:rsid w:val="00054EC1"/>
    <w:rsid w:val="00057FBE"/>
    <w:rsid w:val="00076DDE"/>
    <w:rsid w:val="00087876"/>
    <w:rsid w:val="0009142B"/>
    <w:rsid w:val="0009587A"/>
    <w:rsid w:val="00095BCC"/>
    <w:rsid w:val="000A4892"/>
    <w:rsid w:val="000B59EB"/>
    <w:rsid w:val="000B6394"/>
    <w:rsid w:val="000C0FEC"/>
    <w:rsid w:val="000D1A6A"/>
    <w:rsid w:val="000E2ABF"/>
    <w:rsid w:val="000F1D57"/>
    <w:rsid w:val="000F3B8D"/>
    <w:rsid w:val="000F3D9A"/>
    <w:rsid w:val="00102719"/>
    <w:rsid w:val="0010504F"/>
    <w:rsid w:val="00105513"/>
    <w:rsid w:val="00106A1C"/>
    <w:rsid w:val="001152C8"/>
    <w:rsid w:val="001169EF"/>
    <w:rsid w:val="001215BB"/>
    <w:rsid w:val="0013270F"/>
    <w:rsid w:val="00133D83"/>
    <w:rsid w:val="001604A8"/>
    <w:rsid w:val="0016457C"/>
    <w:rsid w:val="001667B5"/>
    <w:rsid w:val="00167544"/>
    <w:rsid w:val="00195184"/>
    <w:rsid w:val="00197DCE"/>
    <w:rsid w:val="001A1F32"/>
    <w:rsid w:val="001A3248"/>
    <w:rsid w:val="001B093A"/>
    <w:rsid w:val="001B09D9"/>
    <w:rsid w:val="001B5AE4"/>
    <w:rsid w:val="001B60F3"/>
    <w:rsid w:val="001C3861"/>
    <w:rsid w:val="001C5CF1"/>
    <w:rsid w:val="001D7E7C"/>
    <w:rsid w:val="001F02E8"/>
    <w:rsid w:val="001F0E1E"/>
    <w:rsid w:val="001F2978"/>
    <w:rsid w:val="001F5DC8"/>
    <w:rsid w:val="00200090"/>
    <w:rsid w:val="00212519"/>
    <w:rsid w:val="00214DF0"/>
    <w:rsid w:val="00224D88"/>
    <w:rsid w:val="0023126C"/>
    <w:rsid w:val="00234677"/>
    <w:rsid w:val="00243226"/>
    <w:rsid w:val="002471A3"/>
    <w:rsid w:val="002474B7"/>
    <w:rsid w:val="00256375"/>
    <w:rsid w:val="002577B6"/>
    <w:rsid w:val="00266561"/>
    <w:rsid w:val="00275106"/>
    <w:rsid w:val="002A01E1"/>
    <w:rsid w:val="002A4452"/>
    <w:rsid w:val="002A5167"/>
    <w:rsid w:val="002A6D70"/>
    <w:rsid w:val="002B3DD5"/>
    <w:rsid w:val="002B524B"/>
    <w:rsid w:val="002B6FEB"/>
    <w:rsid w:val="002C487B"/>
    <w:rsid w:val="002C76E9"/>
    <w:rsid w:val="002D4AE7"/>
    <w:rsid w:val="002E5696"/>
    <w:rsid w:val="00307C54"/>
    <w:rsid w:val="003155B7"/>
    <w:rsid w:val="0032480A"/>
    <w:rsid w:val="003249D4"/>
    <w:rsid w:val="00361140"/>
    <w:rsid w:val="00364A8E"/>
    <w:rsid w:val="00377399"/>
    <w:rsid w:val="00387817"/>
    <w:rsid w:val="00396460"/>
    <w:rsid w:val="003A0ACC"/>
    <w:rsid w:val="003B7C3F"/>
    <w:rsid w:val="003C1AFD"/>
    <w:rsid w:val="003D47D7"/>
    <w:rsid w:val="003E00D5"/>
    <w:rsid w:val="003E1524"/>
    <w:rsid w:val="003E278B"/>
    <w:rsid w:val="003F794C"/>
    <w:rsid w:val="004054C1"/>
    <w:rsid w:val="00421889"/>
    <w:rsid w:val="004229B4"/>
    <w:rsid w:val="0043195A"/>
    <w:rsid w:val="004338BE"/>
    <w:rsid w:val="0044235F"/>
    <w:rsid w:val="00446DF8"/>
    <w:rsid w:val="0045011F"/>
    <w:rsid w:val="00465C98"/>
    <w:rsid w:val="004721C0"/>
    <w:rsid w:val="00475C12"/>
    <w:rsid w:val="0047790E"/>
    <w:rsid w:val="00482322"/>
    <w:rsid w:val="00482986"/>
    <w:rsid w:val="004A23C6"/>
    <w:rsid w:val="004A3D9D"/>
    <w:rsid w:val="004B520B"/>
    <w:rsid w:val="004B7A67"/>
    <w:rsid w:val="004C2019"/>
    <w:rsid w:val="004C59C7"/>
    <w:rsid w:val="004D3AB3"/>
    <w:rsid w:val="004E23A2"/>
    <w:rsid w:val="004E2C04"/>
    <w:rsid w:val="004E2E4B"/>
    <w:rsid w:val="004E2F92"/>
    <w:rsid w:val="004E704C"/>
    <w:rsid w:val="0051321F"/>
    <w:rsid w:val="0051513A"/>
    <w:rsid w:val="0051688C"/>
    <w:rsid w:val="00531D79"/>
    <w:rsid w:val="00554D0C"/>
    <w:rsid w:val="00561634"/>
    <w:rsid w:val="00574EED"/>
    <w:rsid w:val="00575349"/>
    <w:rsid w:val="00590DA1"/>
    <w:rsid w:val="00595C01"/>
    <w:rsid w:val="005B082C"/>
    <w:rsid w:val="005B26BB"/>
    <w:rsid w:val="005B2D2A"/>
    <w:rsid w:val="005C31F2"/>
    <w:rsid w:val="005C7314"/>
    <w:rsid w:val="005D2FF0"/>
    <w:rsid w:val="005D5535"/>
    <w:rsid w:val="005E7860"/>
    <w:rsid w:val="006001BD"/>
    <w:rsid w:val="006019CB"/>
    <w:rsid w:val="00625C46"/>
    <w:rsid w:val="006321F1"/>
    <w:rsid w:val="00647085"/>
    <w:rsid w:val="0064726D"/>
    <w:rsid w:val="00652D1D"/>
    <w:rsid w:val="00653E2A"/>
    <w:rsid w:val="006540EA"/>
    <w:rsid w:val="00664D39"/>
    <w:rsid w:val="006730C1"/>
    <w:rsid w:val="006732D8"/>
    <w:rsid w:val="00687ACE"/>
    <w:rsid w:val="0069541A"/>
    <w:rsid w:val="006A2D8F"/>
    <w:rsid w:val="006B621B"/>
    <w:rsid w:val="006D04AA"/>
    <w:rsid w:val="006D271F"/>
    <w:rsid w:val="006D595A"/>
    <w:rsid w:val="006E0FEB"/>
    <w:rsid w:val="006F48F5"/>
    <w:rsid w:val="00703288"/>
    <w:rsid w:val="007060B8"/>
    <w:rsid w:val="00711F26"/>
    <w:rsid w:val="007126FC"/>
    <w:rsid w:val="00712DC4"/>
    <w:rsid w:val="00716A6D"/>
    <w:rsid w:val="007276E9"/>
    <w:rsid w:val="0073515D"/>
    <w:rsid w:val="00735F9F"/>
    <w:rsid w:val="00737877"/>
    <w:rsid w:val="00742FCB"/>
    <w:rsid w:val="00747E65"/>
    <w:rsid w:val="00756CFD"/>
    <w:rsid w:val="00765033"/>
    <w:rsid w:val="00780A06"/>
    <w:rsid w:val="00785301"/>
    <w:rsid w:val="00793D77"/>
    <w:rsid w:val="00794D8E"/>
    <w:rsid w:val="007B53A9"/>
    <w:rsid w:val="007B7A53"/>
    <w:rsid w:val="007C2049"/>
    <w:rsid w:val="007C2760"/>
    <w:rsid w:val="007D567F"/>
    <w:rsid w:val="007E0148"/>
    <w:rsid w:val="007E080D"/>
    <w:rsid w:val="007F451D"/>
    <w:rsid w:val="00802641"/>
    <w:rsid w:val="008111DF"/>
    <w:rsid w:val="008171CF"/>
    <w:rsid w:val="0082707E"/>
    <w:rsid w:val="008279CF"/>
    <w:rsid w:val="00827A88"/>
    <w:rsid w:val="00841A0C"/>
    <w:rsid w:val="00845DE2"/>
    <w:rsid w:val="008569F9"/>
    <w:rsid w:val="00861217"/>
    <w:rsid w:val="00876265"/>
    <w:rsid w:val="00884D54"/>
    <w:rsid w:val="008859ED"/>
    <w:rsid w:val="00896F7F"/>
    <w:rsid w:val="008B4AAF"/>
    <w:rsid w:val="008C211C"/>
    <w:rsid w:val="008D0D32"/>
    <w:rsid w:val="008D36E3"/>
    <w:rsid w:val="008D62C7"/>
    <w:rsid w:val="008E2F4B"/>
    <w:rsid w:val="008E3A4C"/>
    <w:rsid w:val="008E3CD9"/>
    <w:rsid w:val="008E6B8A"/>
    <w:rsid w:val="008F1896"/>
    <w:rsid w:val="009158D2"/>
    <w:rsid w:val="009200EC"/>
    <w:rsid w:val="009224F6"/>
    <w:rsid w:val="009255E7"/>
    <w:rsid w:val="009623D0"/>
    <w:rsid w:val="009628E0"/>
    <w:rsid w:val="00982BA7"/>
    <w:rsid w:val="00993CF0"/>
    <w:rsid w:val="00995C58"/>
    <w:rsid w:val="009A1C64"/>
    <w:rsid w:val="009A21B0"/>
    <w:rsid w:val="009B7517"/>
    <w:rsid w:val="009C0D1E"/>
    <w:rsid w:val="009C236D"/>
    <w:rsid w:val="009E4276"/>
    <w:rsid w:val="009E4DA3"/>
    <w:rsid w:val="00A069DA"/>
    <w:rsid w:val="00A117D5"/>
    <w:rsid w:val="00A20476"/>
    <w:rsid w:val="00A22A42"/>
    <w:rsid w:val="00A34787"/>
    <w:rsid w:val="00A43D02"/>
    <w:rsid w:val="00A44B2E"/>
    <w:rsid w:val="00A600C9"/>
    <w:rsid w:val="00A6447C"/>
    <w:rsid w:val="00A64CF4"/>
    <w:rsid w:val="00A7277A"/>
    <w:rsid w:val="00A83342"/>
    <w:rsid w:val="00A954B8"/>
    <w:rsid w:val="00A96F3E"/>
    <w:rsid w:val="00AA1154"/>
    <w:rsid w:val="00AA2675"/>
    <w:rsid w:val="00AA2D8D"/>
    <w:rsid w:val="00AA3DBE"/>
    <w:rsid w:val="00AA7E59"/>
    <w:rsid w:val="00AB6145"/>
    <w:rsid w:val="00AE35AD"/>
    <w:rsid w:val="00AF506C"/>
    <w:rsid w:val="00B02539"/>
    <w:rsid w:val="00B07EB5"/>
    <w:rsid w:val="00B1424F"/>
    <w:rsid w:val="00B207A5"/>
    <w:rsid w:val="00B20AF6"/>
    <w:rsid w:val="00B2509A"/>
    <w:rsid w:val="00B27863"/>
    <w:rsid w:val="00B41104"/>
    <w:rsid w:val="00B75036"/>
    <w:rsid w:val="00B83DAC"/>
    <w:rsid w:val="00BA4BE2"/>
    <w:rsid w:val="00BB3B52"/>
    <w:rsid w:val="00BB6C44"/>
    <w:rsid w:val="00BC0546"/>
    <w:rsid w:val="00BD1620"/>
    <w:rsid w:val="00BD1792"/>
    <w:rsid w:val="00BD70EE"/>
    <w:rsid w:val="00BF342D"/>
    <w:rsid w:val="00BF3721"/>
    <w:rsid w:val="00BF42B1"/>
    <w:rsid w:val="00BF46C4"/>
    <w:rsid w:val="00BF4D12"/>
    <w:rsid w:val="00C158DC"/>
    <w:rsid w:val="00C20CC8"/>
    <w:rsid w:val="00C24FCA"/>
    <w:rsid w:val="00C25463"/>
    <w:rsid w:val="00C44D05"/>
    <w:rsid w:val="00C45D17"/>
    <w:rsid w:val="00C500A7"/>
    <w:rsid w:val="00C601CB"/>
    <w:rsid w:val="00C61007"/>
    <w:rsid w:val="00C71EEF"/>
    <w:rsid w:val="00C73349"/>
    <w:rsid w:val="00C74D8B"/>
    <w:rsid w:val="00C757E5"/>
    <w:rsid w:val="00C86190"/>
    <w:rsid w:val="00C86F41"/>
    <w:rsid w:val="00C87441"/>
    <w:rsid w:val="00C91B49"/>
    <w:rsid w:val="00C93D83"/>
    <w:rsid w:val="00C976AE"/>
    <w:rsid w:val="00CA1315"/>
    <w:rsid w:val="00CA24CB"/>
    <w:rsid w:val="00CA5822"/>
    <w:rsid w:val="00CA63EA"/>
    <w:rsid w:val="00CC4471"/>
    <w:rsid w:val="00CE286B"/>
    <w:rsid w:val="00D07287"/>
    <w:rsid w:val="00D07638"/>
    <w:rsid w:val="00D17F26"/>
    <w:rsid w:val="00D318B2"/>
    <w:rsid w:val="00D422C9"/>
    <w:rsid w:val="00D50482"/>
    <w:rsid w:val="00D53A8C"/>
    <w:rsid w:val="00D54502"/>
    <w:rsid w:val="00D5484F"/>
    <w:rsid w:val="00D55FB4"/>
    <w:rsid w:val="00D56FAF"/>
    <w:rsid w:val="00D66760"/>
    <w:rsid w:val="00D74C61"/>
    <w:rsid w:val="00D75E0C"/>
    <w:rsid w:val="00D85E85"/>
    <w:rsid w:val="00D911A4"/>
    <w:rsid w:val="00DA3259"/>
    <w:rsid w:val="00DA5EAF"/>
    <w:rsid w:val="00DB14E0"/>
    <w:rsid w:val="00DD19AF"/>
    <w:rsid w:val="00DD5060"/>
    <w:rsid w:val="00DD5E8A"/>
    <w:rsid w:val="00DD7B5A"/>
    <w:rsid w:val="00DE03BA"/>
    <w:rsid w:val="00DE0AA1"/>
    <w:rsid w:val="00DF4192"/>
    <w:rsid w:val="00DF561B"/>
    <w:rsid w:val="00E029B9"/>
    <w:rsid w:val="00E06393"/>
    <w:rsid w:val="00E1464D"/>
    <w:rsid w:val="00E16060"/>
    <w:rsid w:val="00E201BB"/>
    <w:rsid w:val="00E22E6C"/>
    <w:rsid w:val="00E25D01"/>
    <w:rsid w:val="00E346D0"/>
    <w:rsid w:val="00E4467A"/>
    <w:rsid w:val="00E4599E"/>
    <w:rsid w:val="00E4765A"/>
    <w:rsid w:val="00E5455E"/>
    <w:rsid w:val="00E54C0A"/>
    <w:rsid w:val="00E60F58"/>
    <w:rsid w:val="00E62276"/>
    <w:rsid w:val="00E671A0"/>
    <w:rsid w:val="00E80328"/>
    <w:rsid w:val="00E86AB3"/>
    <w:rsid w:val="00E934DB"/>
    <w:rsid w:val="00E97505"/>
    <w:rsid w:val="00EA20D4"/>
    <w:rsid w:val="00EA3338"/>
    <w:rsid w:val="00EA598D"/>
    <w:rsid w:val="00EB061A"/>
    <w:rsid w:val="00EB7481"/>
    <w:rsid w:val="00EB7791"/>
    <w:rsid w:val="00EC35BC"/>
    <w:rsid w:val="00ED4807"/>
    <w:rsid w:val="00F21090"/>
    <w:rsid w:val="00F26691"/>
    <w:rsid w:val="00F278AE"/>
    <w:rsid w:val="00F301AC"/>
    <w:rsid w:val="00F30FD1"/>
    <w:rsid w:val="00F431B2"/>
    <w:rsid w:val="00F4605A"/>
    <w:rsid w:val="00F47F41"/>
    <w:rsid w:val="00F55DBD"/>
    <w:rsid w:val="00F57C87"/>
    <w:rsid w:val="00F61FAB"/>
    <w:rsid w:val="00F6525A"/>
    <w:rsid w:val="00F7091B"/>
    <w:rsid w:val="00F725B2"/>
    <w:rsid w:val="00F83170"/>
    <w:rsid w:val="00F84E9F"/>
    <w:rsid w:val="00F85F1B"/>
    <w:rsid w:val="00F86F46"/>
    <w:rsid w:val="00F90FB7"/>
    <w:rsid w:val="00FA6413"/>
    <w:rsid w:val="00FB31EC"/>
    <w:rsid w:val="00FD33D4"/>
    <w:rsid w:val="00FE4310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2D4AE7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1D7E7C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D7E7C"/>
    <w:rPr>
      <w:rFonts w:ascii="Times New Roman" w:hAnsi="Times New Roman"/>
      <w:lang w:eastAsia="en-US"/>
    </w:rPr>
  </w:style>
  <w:style w:type="character" w:styleId="SubtleEmphasis">
    <w:name w:val="Subtle Emphasis"/>
    <w:uiPriority w:val="19"/>
    <w:qFormat/>
    <w:rsid w:val="001D7E7C"/>
    <w:rPr>
      <w:i/>
      <w:iCs/>
      <w:color w:val="404040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uiPriority w:val="34"/>
    <w:qFormat/>
    <w:rsid w:val="005C31F2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GB"/>
    </w:rPr>
  </w:style>
  <w:style w:type="character" w:customStyle="1" w:styleId="ui-provider">
    <w:name w:val="ui-provider"/>
    <w:basedOn w:val="DefaultParagraphFont"/>
    <w:rsid w:val="00BF46C4"/>
  </w:style>
  <w:style w:type="character" w:customStyle="1" w:styleId="TFChar">
    <w:name w:val="TF Char"/>
    <w:link w:val="TF"/>
    <w:qFormat/>
    <w:rsid w:val="004E704C"/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E4467A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9A1C6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0D32"/>
    <w:rPr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F278AE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D5060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Char,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uiPriority w:val="34"/>
    <w:qFormat/>
    <w:locked/>
    <w:rsid w:val="00224D88"/>
  </w:style>
  <w:style w:type="character" w:customStyle="1" w:styleId="Heading1Char">
    <w:name w:val="Heading 1 Char"/>
    <w:basedOn w:val="DefaultParagraphFont"/>
    <w:link w:val="Heading1"/>
    <w:rsid w:val="00531D79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531D79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531D79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531D79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531D79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ldefense.com/v3/__http:/www.3gpp.org/FTP/tsg_ran/TSG_RAN/TSGR_110/Docs/RP-253846.zip__;!!BQNorrFsuw!h4lCqyBScT0GJQOEMfcH-8KnfQh7qicCxSiHCJwMC9d6FdgzzPcMgPzb4pPE7LFOVL4YXbxEQaUQ91jjlKL3U1P6zWGyMi7f0Q$" TargetMode="External"/><Relationship Id="rId18" Type="http://schemas.openxmlformats.org/officeDocument/2006/relationships/image" Target="media/image1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urldefense.com/v3/__http:/www.3gpp.org/FTP/tsg_ran/TSG_RAN/TSGR_110/Docs/RP-253340.zip__;!!BQNorrFsuw!h4lCqyBScT0GJQOEMfcH-8KnfQh7qicCxSiHCJwMC9d6FdgzzPcMgPzb4pPE7LFOVL4YXbxEQaUQ91jjlKL3U1P6zWEjKeWGrQ$" TargetMode="External"/><Relationship Id="rId17" Type="http://schemas.openxmlformats.org/officeDocument/2006/relationships/hyperlink" Target="https://www.3gpp.org/ftp/tsg_ran/wg1_rl1/tsgr1_120/inbox/chair_notes/chair%20notes%20ran1%2023120%20eom1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sa/TSG_SA/TSGS_110_Baltimore_2025-12/Docs/SP-251707.zip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urldefense.com/v3/__http:/www.3gpp.org/FTP/tsg_ran/TSG_RAN/TSGR_110/Docs/RP-253823.zip__;!!BQNorrFsuw!h4lCqyBScT0GJQOEMfcH-8KnfQh7qicCxSiHCJwMC9d6FdgzzPcMgPzb4pPE7LFOVL4YXbxEQaUQ91jjlKL3U1P6zWH6V2z_wA$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3gpp.org/ftp/tsg_sa/TSG_SA/TSGS_110_Baltimore_2025-12/Docs/SP-251687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3gpp.org/ftp/tsg_sa/TSG_SA/TSGS_110_Baltimore_2025-12/Docs/SP-251650.zip" TargetMode="External"/><Relationship Id="rId19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www.3gpp.org/ftp/tsg_sa/TSG_SA/TSGS_108_Prague_2025-06/Docs/SP-250867.zip" TargetMode="External"/><Relationship Id="rId14" Type="http://schemas.openxmlformats.org/officeDocument/2006/relationships/hyperlink" Target="https://urldefense.com/v3/__http:/www.3gpp.org/FTP/tsg_ran/TSG_RAN/TSGR_110/Docs/RP-253847.zip__;!!BQNorrFsuw!h4lCqyBScT0GJQOEMfcH-8KnfQh7qicCxSiHCJwMC9d6FdgzzPcMgPzb4pPE7LFOVL4YXbxEQaUQ91jjlKL3U1P6zWG5VOMWcw$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881C0-8097-4DBA-B036-D225307B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5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Hassan Al-Kanani (NEC)_r1</cp:lastModifiedBy>
  <cp:revision>3</cp:revision>
  <cp:lastPrinted>2025-11-06T23:51:00Z</cp:lastPrinted>
  <dcterms:created xsi:type="dcterms:W3CDTF">2026-02-11T08:21:00Z</dcterms:created>
  <dcterms:modified xsi:type="dcterms:W3CDTF">2026-02-11T08:38:00Z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