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CEF1" w14:textId="3706E077" w:rsidR="009623D0" w:rsidRPr="009623D0" w:rsidRDefault="00DA3259" w:rsidP="009623D0">
      <w:pPr>
        <w:pBdr>
          <w:bottom w:val="single" w:sz="4" w:space="1" w:color="auto"/>
        </w:pBdr>
        <w:tabs>
          <w:tab w:val="right" w:pos="9638"/>
        </w:tabs>
        <w:spacing w:after="0"/>
        <w:rPr>
          <w:rFonts w:eastAsia="Times New Roman"/>
          <w:sz w:val="24"/>
          <w:szCs w:val="24"/>
          <w:lang w:eastAsia="en-GB"/>
        </w:rPr>
      </w:pPr>
      <w:r w:rsidRPr="00DA3259">
        <w:rPr>
          <w:rFonts w:ascii="Arial" w:eastAsia="Arial" w:hAnsi="Arial" w:cs="Arial"/>
          <w:b/>
          <w:bCs/>
          <w:noProof/>
          <w:color w:val="000000" w:themeColor="text1"/>
          <w:sz w:val="24"/>
          <w:szCs w:val="24"/>
          <w:lang w:eastAsia="en-GB"/>
        </w:rPr>
        <w:t>TSG SA5 Meeting #16</w:t>
      </w:r>
      <w:r w:rsidR="00AF506C">
        <w:rPr>
          <w:rFonts w:ascii="Arial" w:eastAsia="Arial" w:hAnsi="Arial" w:cs="Arial"/>
          <w:b/>
          <w:bCs/>
          <w:noProof/>
          <w:color w:val="000000" w:themeColor="text1"/>
          <w:sz w:val="24"/>
          <w:szCs w:val="24"/>
          <w:lang w:eastAsia="en-GB"/>
        </w:rPr>
        <w:t>5</w:t>
      </w:r>
      <w:r w:rsidRPr="00DA3259">
        <w:rPr>
          <w:rFonts w:eastAsia="Times New Roman"/>
          <w:sz w:val="24"/>
          <w:szCs w:val="24"/>
          <w:lang w:eastAsia="en-GB"/>
        </w:rPr>
        <w:tab/>
      </w:r>
      <w:r w:rsidR="00843E9E" w:rsidRPr="00843E9E">
        <w:rPr>
          <w:rFonts w:ascii="Arial" w:eastAsia="Times New Roman" w:hAnsi="Arial" w:cs="Arial"/>
          <w:b/>
          <w:bCs/>
          <w:sz w:val="24"/>
          <w:szCs w:val="24"/>
          <w:lang w:eastAsia="en-GB"/>
        </w:rPr>
        <w:t>S5-260659d1</w:t>
      </w:r>
      <w:r w:rsidR="00843E9E">
        <w:rPr>
          <w:rFonts w:eastAsia="Times New Roman"/>
          <w:sz w:val="24"/>
          <w:szCs w:val="24"/>
          <w:lang w:eastAsia="en-GB"/>
        </w:rPr>
        <w:t xml:space="preserve"> </w:t>
      </w:r>
      <w:r w:rsidR="00843E9E">
        <w:rPr>
          <w:rFonts w:ascii="Arial" w:eastAsia="Times New Roman" w:hAnsi="Arial" w:cs="Arial"/>
          <w:b/>
          <w:bCs/>
          <w:sz w:val="24"/>
          <w:szCs w:val="24"/>
          <w:lang w:eastAsia="en-GB"/>
        </w:rPr>
        <w:t>(Was S</w:t>
      </w:r>
      <w:r w:rsidR="00E24F7D" w:rsidRPr="00E24F7D">
        <w:rPr>
          <w:rFonts w:ascii="Arial" w:eastAsia="Times New Roman" w:hAnsi="Arial" w:cs="Arial"/>
          <w:b/>
          <w:bCs/>
          <w:sz w:val="24"/>
          <w:szCs w:val="24"/>
          <w:lang w:eastAsia="en-GB"/>
        </w:rPr>
        <w:t>5-260491</w:t>
      </w:r>
      <w:r w:rsidR="00843E9E">
        <w:rPr>
          <w:rFonts w:ascii="Arial" w:eastAsia="Times New Roman" w:hAnsi="Arial" w:cs="Arial"/>
          <w:b/>
          <w:bCs/>
          <w:sz w:val="24"/>
          <w:szCs w:val="24"/>
          <w:lang w:eastAsia="en-GB"/>
        </w:rPr>
        <w:t>)</w:t>
      </w:r>
      <w:r w:rsidR="009623D0" w:rsidRPr="009623D0">
        <w:rPr>
          <w:rFonts w:eastAsia="Times New Roman"/>
          <w:sz w:val="24"/>
          <w:szCs w:val="24"/>
          <w:lang w:eastAsia="en-GB"/>
        </w:rPr>
        <w:t xml:space="preserve"> </w:t>
      </w:r>
    </w:p>
    <w:p w14:paraId="0B42E737" w14:textId="0BA4D60B" w:rsidR="00DA3259" w:rsidRPr="00DA3259" w:rsidRDefault="00AF506C" w:rsidP="00DA3259">
      <w:pPr>
        <w:pBdr>
          <w:bottom w:val="single" w:sz="4" w:space="1" w:color="auto"/>
        </w:pBdr>
        <w:tabs>
          <w:tab w:val="right" w:pos="9638"/>
        </w:tabs>
        <w:spacing w:after="0"/>
        <w:rPr>
          <w:rFonts w:ascii="Arial" w:eastAsia="Arial" w:hAnsi="Arial" w:cs="Arial"/>
          <w:noProof/>
          <w:color w:val="000000" w:themeColor="text1"/>
          <w:sz w:val="24"/>
          <w:szCs w:val="24"/>
          <w:lang w:eastAsia="en-GB"/>
        </w:rPr>
      </w:pPr>
      <w:r>
        <w:rPr>
          <w:rFonts w:ascii="Arial" w:eastAsia="Arial" w:hAnsi="Arial" w:cs="Arial"/>
          <w:b/>
          <w:bCs/>
          <w:noProof/>
          <w:color w:val="000000" w:themeColor="text1"/>
          <w:sz w:val="24"/>
          <w:szCs w:val="24"/>
          <w:lang w:eastAsia="en-GB"/>
        </w:rPr>
        <w:t>Goa, India</w:t>
      </w:r>
      <w:r w:rsidR="00DA3259" w:rsidRPr="00DA3259">
        <w:rPr>
          <w:rFonts w:ascii="Arial" w:eastAsia="Arial" w:hAnsi="Arial" w:cs="Arial"/>
          <w:b/>
          <w:bCs/>
          <w:noProof/>
          <w:color w:val="000000" w:themeColor="text1"/>
          <w:sz w:val="24"/>
          <w:szCs w:val="24"/>
          <w:lang w:eastAsia="en-GB"/>
        </w:rPr>
        <w:t xml:space="preserve">,  </w:t>
      </w:r>
      <w:r>
        <w:rPr>
          <w:rFonts w:ascii="Arial" w:eastAsia="Arial" w:hAnsi="Arial" w:cs="Arial"/>
          <w:b/>
          <w:bCs/>
          <w:noProof/>
          <w:color w:val="000000" w:themeColor="text1"/>
          <w:sz w:val="24"/>
          <w:szCs w:val="24"/>
          <w:lang w:eastAsia="en-GB"/>
        </w:rPr>
        <w:t>9 – 13 February</w:t>
      </w:r>
      <w:r w:rsidR="00DA3259" w:rsidRPr="00DA3259">
        <w:rPr>
          <w:rFonts w:ascii="Arial" w:eastAsia="Arial" w:hAnsi="Arial" w:cs="Arial"/>
          <w:b/>
          <w:bCs/>
          <w:noProof/>
          <w:color w:val="000000" w:themeColor="text1"/>
          <w:sz w:val="24"/>
          <w:szCs w:val="24"/>
          <w:lang w:eastAsia="en-GB"/>
        </w:rPr>
        <w:t xml:space="preserve"> 202</w:t>
      </w:r>
      <w:r>
        <w:rPr>
          <w:rFonts w:ascii="Arial" w:eastAsia="Arial" w:hAnsi="Arial" w:cs="Arial"/>
          <w:b/>
          <w:bCs/>
          <w:noProof/>
          <w:color w:val="000000" w:themeColor="text1"/>
          <w:sz w:val="24"/>
          <w:szCs w:val="24"/>
          <w:lang w:eastAsia="en-GB"/>
        </w:rPr>
        <w:t>6</w:t>
      </w:r>
    </w:p>
    <w:p w14:paraId="20ACEA2C" w14:textId="77777777" w:rsidR="00DA3259" w:rsidRPr="00DA3259" w:rsidRDefault="00DA3259" w:rsidP="00DA3259">
      <w:pPr>
        <w:tabs>
          <w:tab w:val="right" w:pos="9639"/>
        </w:tabs>
        <w:spacing w:after="0"/>
        <w:rPr>
          <w:rFonts w:ascii="Arial" w:eastAsia="Arial" w:hAnsi="Arial" w:cs="Arial"/>
          <w:noProof/>
          <w:color w:val="000000" w:themeColor="text1"/>
          <w:sz w:val="24"/>
          <w:szCs w:val="24"/>
          <w:lang w:eastAsia="en-GB"/>
        </w:rPr>
      </w:pPr>
    </w:p>
    <w:p w14:paraId="1A2057A0" w14:textId="584FB58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4467A">
        <w:rPr>
          <w:rFonts w:ascii="Arial" w:hAnsi="Arial" w:cs="Arial"/>
          <w:b/>
          <w:bCs/>
          <w:lang w:val="en-US"/>
        </w:rPr>
        <w:t>NEC</w:t>
      </w:r>
    </w:p>
    <w:p w14:paraId="6C04A071" w14:textId="14FB6FD4" w:rsidR="00FA2292" w:rsidRDefault="00B41104" w:rsidP="00D55FB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75AB1" w:rsidRPr="00F75AB1">
        <w:rPr>
          <w:rFonts w:ascii="Arial" w:hAnsi="Arial" w:cs="Arial"/>
          <w:b/>
          <w:bCs/>
        </w:rPr>
        <w:t xml:space="preserve">Discussion on </w:t>
      </w:r>
      <w:r w:rsidR="000A04A1">
        <w:rPr>
          <w:rFonts w:ascii="Arial" w:hAnsi="Arial" w:cs="Arial"/>
          <w:b/>
          <w:bCs/>
        </w:rPr>
        <w:t>m</w:t>
      </w:r>
      <w:r w:rsidR="00F75AB1" w:rsidRPr="00F75AB1">
        <w:rPr>
          <w:rFonts w:ascii="Arial" w:hAnsi="Arial" w:cs="Arial"/>
          <w:b/>
          <w:bCs/>
        </w:rPr>
        <w:t xml:space="preserve">anagement </w:t>
      </w:r>
      <w:r w:rsidR="000A04A1">
        <w:rPr>
          <w:rFonts w:ascii="Arial" w:hAnsi="Arial" w:cs="Arial"/>
          <w:b/>
          <w:bCs/>
        </w:rPr>
        <w:t>s</w:t>
      </w:r>
      <w:r w:rsidR="00F75AB1" w:rsidRPr="00F75AB1">
        <w:rPr>
          <w:rFonts w:ascii="Arial" w:hAnsi="Arial" w:cs="Arial"/>
          <w:b/>
          <w:bCs/>
        </w:rPr>
        <w:t>upport for Two-</w:t>
      </w:r>
      <w:r w:rsidR="003B3068">
        <w:rPr>
          <w:rFonts w:ascii="Arial" w:hAnsi="Arial" w:cs="Arial"/>
          <w:b/>
          <w:bCs/>
        </w:rPr>
        <w:t>s</w:t>
      </w:r>
      <w:r w:rsidR="00F75AB1" w:rsidRPr="00F75AB1">
        <w:rPr>
          <w:rFonts w:ascii="Arial" w:hAnsi="Arial" w:cs="Arial"/>
          <w:b/>
          <w:bCs/>
        </w:rPr>
        <w:t xml:space="preserve">ided AI/ML Model </w:t>
      </w:r>
      <w:r w:rsidR="00F75AB1">
        <w:rPr>
          <w:rFonts w:ascii="Arial" w:hAnsi="Arial" w:cs="Arial"/>
          <w:b/>
          <w:bCs/>
        </w:rPr>
        <w:t>t</w:t>
      </w:r>
      <w:r w:rsidR="00F75AB1" w:rsidRPr="00F75AB1">
        <w:rPr>
          <w:rFonts w:ascii="Arial" w:hAnsi="Arial" w:cs="Arial"/>
          <w:b/>
          <w:bCs/>
        </w:rPr>
        <w:t>raining and UE-</w:t>
      </w:r>
      <w:r w:rsidR="003B3068">
        <w:rPr>
          <w:rFonts w:ascii="Arial" w:hAnsi="Arial" w:cs="Arial"/>
          <w:b/>
          <w:bCs/>
        </w:rPr>
        <w:t>s</w:t>
      </w:r>
      <w:r w:rsidR="00F75AB1" w:rsidRPr="00F75AB1">
        <w:rPr>
          <w:rFonts w:ascii="Arial" w:hAnsi="Arial" w:cs="Arial"/>
          <w:b/>
          <w:bCs/>
        </w:rPr>
        <w:t xml:space="preserve">ide </w:t>
      </w:r>
      <w:r w:rsidR="00F75AB1">
        <w:rPr>
          <w:rFonts w:ascii="Arial" w:hAnsi="Arial" w:cs="Arial"/>
          <w:b/>
          <w:bCs/>
        </w:rPr>
        <w:t>d</w:t>
      </w:r>
      <w:r w:rsidR="00F75AB1" w:rsidRPr="00F75AB1">
        <w:rPr>
          <w:rFonts w:ascii="Arial" w:hAnsi="Arial" w:cs="Arial"/>
          <w:b/>
          <w:bCs/>
        </w:rPr>
        <w:t xml:space="preserve">ata </w:t>
      </w:r>
      <w:r w:rsidR="00F75AB1">
        <w:rPr>
          <w:rFonts w:ascii="Arial" w:hAnsi="Arial" w:cs="Arial"/>
          <w:b/>
          <w:bCs/>
        </w:rPr>
        <w:t>c</w:t>
      </w:r>
      <w:r w:rsidR="00F75AB1" w:rsidRPr="00F75AB1">
        <w:rPr>
          <w:rFonts w:ascii="Arial" w:hAnsi="Arial" w:cs="Arial"/>
          <w:b/>
          <w:bCs/>
        </w:rPr>
        <w:t xml:space="preserve">ollection </w:t>
      </w:r>
      <w:r w:rsidR="00F75AB1">
        <w:rPr>
          <w:rFonts w:ascii="Arial" w:hAnsi="Arial" w:cs="Arial"/>
          <w:b/>
          <w:bCs/>
        </w:rPr>
        <w:t>b</w:t>
      </w:r>
      <w:r w:rsidR="00F75AB1" w:rsidRPr="00F75AB1">
        <w:rPr>
          <w:rFonts w:ascii="Arial" w:hAnsi="Arial" w:cs="Arial"/>
          <w:b/>
          <w:bCs/>
        </w:rPr>
        <w:t xml:space="preserve">ased on </w:t>
      </w:r>
      <w:r w:rsidR="00F75AB1">
        <w:rPr>
          <w:rFonts w:ascii="Arial" w:hAnsi="Arial" w:cs="Arial"/>
          <w:b/>
          <w:bCs/>
        </w:rPr>
        <w:t>r</w:t>
      </w:r>
      <w:r w:rsidR="00F75AB1" w:rsidRPr="00F75AB1">
        <w:rPr>
          <w:rFonts w:ascii="Arial" w:hAnsi="Arial" w:cs="Arial"/>
          <w:b/>
          <w:bCs/>
        </w:rPr>
        <w:t xml:space="preserve">ecent RAN and SA </w:t>
      </w:r>
      <w:r w:rsidR="000A04A1">
        <w:rPr>
          <w:rFonts w:ascii="Arial" w:hAnsi="Arial" w:cs="Arial"/>
          <w:b/>
          <w:bCs/>
        </w:rPr>
        <w:t>p</w:t>
      </w:r>
      <w:r w:rsidR="00F75AB1" w:rsidRPr="00F75AB1">
        <w:rPr>
          <w:rFonts w:ascii="Arial" w:hAnsi="Arial" w:cs="Arial"/>
          <w:b/>
          <w:bCs/>
        </w:rPr>
        <w:t xml:space="preserve">lenary </w:t>
      </w:r>
      <w:r w:rsidR="000A04A1">
        <w:rPr>
          <w:rFonts w:ascii="Arial" w:hAnsi="Arial" w:cs="Arial"/>
          <w:b/>
          <w:bCs/>
        </w:rPr>
        <w:t>o</w:t>
      </w:r>
      <w:r w:rsidR="00F75AB1" w:rsidRPr="00F75AB1">
        <w:rPr>
          <w:rFonts w:ascii="Arial" w:hAnsi="Arial" w:cs="Arial"/>
          <w:b/>
          <w:bCs/>
        </w:rPr>
        <w:t>utcomes</w:t>
      </w:r>
    </w:p>
    <w:p w14:paraId="4E38BC0B" w14:textId="210E922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F75AB1">
        <w:rPr>
          <w:rFonts w:ascii="Arial" w:hAnsi="Arial" w:cs="Arial"/>
          <w:b/>
          <w:bCs/>
          <w:lang w:val="en-US"/>
        </w:rPr>
        <w:t>Discussion &amp; Endorsement</w:t>
      </w:r>
    </w:p>
    <w:p w14:paraId="620389C1" w14:textId="1938651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5C31F2">
        <w:rPr>
          <w:rFonts w:ascii="Arial" w:hAnsi="Arial" w:cs="Arial"/>
          <w:b/>
          <w:bCs/>
          <w:lang w:val="en-US"/>
        </w:rPr>
        <w:t>2</w:t>
      </w:r>
    </w:p>
    <w:p w14:paraId="369E83CA" w14:textId="3847001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5C31F2">
        <w:rPr>
          <w:rFonts w:ascii="Arial" w:hAnsi="Arial" w:cs="Arial"/>
          <w:b/>
          <w:bCs/>
          <w:lang w:val="en-US"/>
        </w:rPr>
        <w:t>82</w:t>
      </w:r>
    </w:p>
    <w:p w14:paraId="32E76F63" w14:textId="0C29C8F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w:t>
      </w:r>
      <w:r w:rsidR="00AF506C">
        <w:rPr>
          <w:rFonts w:ascii="Arial" w:hAnsi="Arial" w:cs="Arial"/>
          <w:b/>
          <w:bCs/>
          <w:lang w:val="en-US"/>
        </w:rPr>
        <w:t>2</w:t>
      </w:r>
      <w:r w:rsidR="00DA3259">
        <w:rPr>
          <w:rFonts w:ascii="Arial" w:hAnsi="Arial" w:cs="Arial"/>
          <w:b/>
          <w:bCs/>
          <w:lang w:val="en-US"/>
        </w:rPr>
        <w:t>.0</w:t>
      </w:r>
    </w:p>
    <w:p w14:paraId="09C0AB02" w14:textId="16EB882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C31F2" w:rsidRPr="005C31F2">
        <w:rPr>
          <w:rFonts w:ascii="Arial" w:hAnsi="Arial" w:cs="Arial"/>
          <w:b/>
          <w:bCs/>
          <w:lang w:val="en-US"/>
        </w:rPr>
        <w:t>FS_AIML_MGT_Ph3</w:t>
      </w:r>
      <w:r>
        <w:rPr>
          <w:rFonts w:ascii="Arial" w:hAnsi="Arial" w:cs="Arial"/>
          <w:b/>
          <w:bCs/>
          <w:lang w:val="en-US"/>
        </w:rPr>
        <w:t xml:space="preserve"> </w:t>
      </w:r>
    </w:p>
    <w:p w14:paraId="1BEAFE32" w14:textId="4DA679B2" w:rsidR="00C93D83" w:rsidRDefault="00D56FAF" w:rsidP="00D56FAF">
      <w:pPr>
        <w:pStyle w:val="Heading8"/>
        <w:rPr>
          <w:lang w:val="en-US"/>
        </w:rPr>
      </w:pPr>
      <w:r>
        <w:rPr>
          <w:lang w:val="en-US"/>
        </w:rPr>
        <w:t>Decision/action requested</w:t>
      </w:r>
    </w:p>
    <w:p w14:paraId="2144888A" w14:textId="15878F28" w:rsidR="00AF506C" w:rsidRPr="00D56FAF" w:rsidRDefault="00D56FAF">
      <w:pPr>
        <w:pStyle w:val="CRCoverPage"/>
        <w:rPr>
          <w:bCs/>
          <w:lang w:val="en-US"/>
        </w:rPr>
      </w:pPr>
      <w:r w:rsidRPr="00D56FAF">
        <w:rPr>
          <w:bCs/>
          <w:lang w:val="en-US"/>
        </w:rPr>
        <w:t xml:space="preserve">The group is asked to discuss and </w:t>
      </w:r>
      <w:r w:rsidR="000824F7">
        <w:rPr>
          <w:bCs/>
          <w:lang w:val="en-US"/>
        </w:rPr>
        <w:t xml:space="preserve">endorse </w:t>
      </w:r>
      <w:r w:rsidRPr="00D56FAF">
        <w:rPr>
          <w:bCs/>
          <w:lang w:val="en-US"/>
        </w:rPr>
        <w:t>the proposals so that clear WF is decided for the ongoing study.</w:t>
      </w:r>
    </w:p>
    <w:p w14:paraId="62083340" w14:textId="58ED7C9E" w:rsidR="00B207A5" w:rsidRDefault="00D56FAF" w:rsidP="00D56FAF">
      <w:pPr>
        <w:pStyle w:val="Heading8"/>
        <w:rPr>
          <w:lang w:val="en-US"/>
        </w:rPr>
      </w:pPr>
      <w:r>
        <w:rPr>
          <w:lang w:val="en-US"/>
        </w:rPr>
        <w:t xml:space="preserve">Rational </w:t>
      </w:r>
    </w:p>
    <w:p w14:paraId="143467EF" w14:textId="17696235" w:rsidR="00D56FAF" w:rsidRDefault="001D703D" w:rsidP="00D56FAF">
      <w:pPr>
        <w:rPr>
          <w:lang w:val="en-US"/>
        </w:rPr>
      </w:pPr>
      <w:r>
        <w:t>The rationale for this discussion is to ensure a consistent interpretation of the approved SA5 Rel-20 study scope [2], taking into account recent plenary discussions and liaison exchanges between TSG RAN and TSG SA involving SA Working Groups [3–8]. In particular, this discussion aims to support alignment on how UE-side data collection aspects are to be handled within the context of the Rel-20 study.</w:t>
      </w:r>
    </w:p>
    <w:p w14:paraId="302DB429" w14:textId="225605E9" w:rsidR="00D56FAF" w:rsidRDefault="00D56FAF" w:rsidP="00D56FAF">
      <w:pPr>
        <w:pStyle w:val="Heading8"/>
        <w:rPr>
          <w:lang w:val="en-US"/>
        </w:rPr>
      </w:pPr>
      <w:r>
        <w:rPr>
          <w:lang w:val="en-US"/>
        </w:rPr>
        <w:t>References</w:t>
      </w:r>
    </w:p>
    <w:p w14:paraId="0B76C01D" w14:textId="5E3A5B3C" w:rsidR="00DD5060" w:rsidRDefault="00D56FAF" w:rsidP="00D56FAF">
      <w:pPr>
        <w:rPr>
          <w:lang w:val="en-US"/>
        </w:rPr>
      </w:pPr>
      <w:r>
        <w:rPr>
          <w:lang w:val="en-US"/>
        </w:rPr>
        <w:t>[1]</w:t>
      </w:r>
      <w:r>
        <w:rPr>
          <w:lang w:val="en-US"/>
        </w:rPr>
        <w:tab/>
      </w:r>
      <w:r>
        <w:rPr>
          <w:lang w:val="en-US"/>
        </w:rPr>
        <w:tab/>
      </w:r>
      <w:hyperlink r:id="rId9" w:history="1">
        <w:r w:rsidR="00DD5060" w:rsidRPr="00DD5060">
          <w:rPr>
            <w:rStyle w:val="Hyperlink"/>
            <w:lang w:val="en-US"/>
          </w:rPr>
          <w:t>SP-250867</w:t>
        </w:r>
      </w:hyperlink>
      <w:r w:rsidR="00DD5060">
        <w:rPr>
          <w:lang w:val="en-US"/>
        </w:rPr>
        <w:t xml:space="preserve">, </w:t>
      </w:r>
      <w:r w:rsidR="00DD5060" w:rsidRPr="00DD5060">
        <w:rPr>
          <w:lang w:val="en-US"/>
        </w:rPr>
        <w:t>Study on AI/ML management phase 3</w:t>
      </w:r>
    </w:p>
    <w:p w14:paraId="347280ED" w14:textId="1EB57CD9" w:rsidR="00DD5060" w:rsidRDefault="00DD5060" w:rsidP="00D56FAF">
      <w:pPr>
        <w:rPr>
          <w:lang w:val="en-US"/>
        </w:rPr>
      </w:pPr>
      <w:r>
        <w:rPr>
          <w:lang w:val="en-US"/>
        </w:rPr>
        <w:t>[2]</w:t>
      </w:r>
      <w:r>
        <w:rPr>
          <w:lang w:val="en-US"/>
        </w:rPr>
        <w:tab/>
      </w:r>
      <w:r>
        <w:rPr>
          <w:lang w:val="en-US"/>
        </w:rPr>
        <w:tab/>
      </w:r>
      <w:hyperlink r:id="rId10" w:tgtFrame="_blank" w:history="1">
        <w:r w:rsidRPr="00DD5060">
          <w:rPr>
            <w:color w:val="0000FF"/>
            <w:u w:val="single"/>
          </w:rPr>
          <w:t>SP-251650</w:t>
        </w:r>
      </w:hyperlink>
      <w:r>
        <w:rPr>
          <w:lang w:val="en-US"/>
        </w:rPr>
        <w:t xml:space="preserve">, </w:t>
      </w:r>
      <w:r>
        <w:t>Revised SID: Study on AI/ML management phase 3</w:t>
      </w:r>
    </w:p>
    <w:p w14:paraId="39447C31" w14:textId="57E63076" w:rsidR="00D56FAF" w:rsidRDefault="00E16060" w:rsidP="00E16060">
      <w:pPr>
        <w:rPr>
          <w:lang w:val="en-US"/>
        </w:rPr>
      </w:pPr>
      <w:r>
        <w:t>[3]</w:t>
      </w:r>
      <w:r>
        <w:tab/>
      </w:r>
      <w:r>
        <w:tab/>
      </w:r>
      <w:hyperlink r:id="rId11" w:history="1">
        <w:r w:rsidR="00200090" w:rsidRPr="00DD5060">
          <w:rPr>
            <w:rStyle w:val="Hyperlink"/>
          </w:rPr>
          <w:t>RP-253823</w:t>
        </w:r>
      </w:hyperlink>
      <w:r w:rsidR="009C0D1E">
        <w:t>, RAN endorsed moderator summary</w:t>
      </w:r>
      <w:r w:rsidR="00200090">
        <w:t xml:space="preserve"> </w:t>
      </w:r>
    </w:p>
    <w:p w14:paraId="358AEFB9" w14:textId="3C729AC9" w:rsidR="00054AA3" w:rsidRPr="00054AA3" w:rsidRDefault="00D56FAF" w:rsidP="00054AA3">
      <w:pPr>
        <w:ind w:left="568" w:hanging="568"/>
        <w:rPr>
          <w:b/>
        </w:rPr>
      </w:pPr>
      <w:r>
        <w:rPr>
          <w:lang w:val="en-US"/>
        </w:rPr>
        <w:t>[</w:t>
      </w:r>
      <w:r w:rsidR="00E16060">
        <w:rPr>
          <w:lang w:val="en-US"/>
        </w:rPr>
        <w:t>4</w:t>
      </w:r>
      <w:r>
        <w:rPr>
          <w:lang w:val="en-US"/>
        </w:rPr>
        <w:t>]</w:t>
      </w:r>
      <w:r>
        <w:rPr>
          <w:lang w:val="en-US"/>
        </w:rPr>
        <w:tab/>
      </w:r>
      <w:hyperlink r:id="rId12" w:history="1">
        <w:r w:rsidR="00E16060" w:rsidRPr="001A3248">
          <w:rPr>
            <w:rStyle w:val="Hyperlink"/>
          </w:rPr>
          <w:t>RP-253340</w:t>
        </w:r>
      </w:hyperlink>
      <w:r w:rsidR="00E16060">
        <w:t xml:space="preserve">, </w:t>
      </w:r>
      <w:r w:rsidR="00E16060" w:rsidRPr="00054AA3">
        <w:t>approv</w:t>
      </w:r>
      <w:r w:rsidR="00054AA3" w:rsidRPr="00054AA3">
        <w:t>ed R</w:t>
      </w:r>
      <w:r w:rsidR="00E16060" w:rsidRPr="00054AA3">
        <w:t>evised WID</w:t>
      </w:r>
      <w:r w:rsidR="00054AA3" w:rsidRPr="00054AA3">
        <w:rPr>
          <w:rFonts w:ascii="Arial" w:eastAsia="Batang" w:hAnsi="Arial" w:cs="Arial"/>
          <w:sz w:val="24"/>
          <w:szCs w:val="24"/>
          <w:lang w:eastAsia="zh-CN"/>
        </w:rPr>
        <w:t xml:space="preserve"> </w:t>
      </w:r>
      <w:r w:rsidR="00054AA3" w:rsidRPr="00054AA3">
        <w:t>Artificial Intelligence (AI)/Machine Learning (ML) for NR air interface Phase 2</w:t>
      </w:r>
    </w:p>
    <w:p w14:paraId="08DC9FB0" w14:textId="6E8E6317" w:rsidR="00D56FAF" w:rsidRDefault="00E16060" w:rsidP="00D56FAF">
      <w:r>
        <w:t>[5]</w:t>
      </w:r>
      <w:r>
        <w:tab/>
      </w:r>
      <w:r>
        <w:tab/>
      </w:r>
      <w:hyperlink r:id="rId13" w:history="1">
        <w:r w:rsidR="009C0D1E" w:rsidRPr="001A3248">
          <w:rPr>
            <w:rStyle w:val="Hyperlink"/>
          </w:rPr>
          <w:t>RP-253846</w:t>
        </w:r>
      </w:hyperlink>
      <w:r w:rsidR="009C0D1E">
        <w:t xml:space="preserve">, </w:t>
      </w:r>
      <w:r w:rsidR="00595C01" w:rsidRPr="00595C01">
        <w:t xml:space="preserve">Reply LS </w:t>
      </w:r>
      <w:bookmarkStart w:id="0" w:name="_Hlk183130922"/>
      <w:r w:rsidR="00595C01" w:rsidRPr="00595C01">
        <w:t xml:space="preserve">on </w:t>
      </w:r>
      <w:bookmarkEnd w:id="0"/>
      <w:r w:rsidR="00595C01" w:rsidRPr="00595C01">
        <w:t>specification of dataset and model parameters exchange</w:t>
      </w:r>
    </w:p>
    <w:p w14:paraId="6A3826FD" w14:textId="1FCD7E0E" w:rsidR="009C0D1E" w:rsidRPr="00595C01" w:rsidRDefault="009C0D1E" w:rsidP="00D56FAF">
      <w:pPr>
        <w:rPr>
          <w:lang w:val="en-US"/>
        </w:rPr>
      </w:pPr>
      <w:r>
        <w:t>[</w:t>
      </w:r>
      <w:r w:rsidR="00E16060">
        <w:t>6</w:t>
      </w:r>
      <w:r>
        <w:t>]</w:t>
      </w:r>
      <w:r>
        <w:tab/>
      </w:r>
      <w:r>
        <w:tab/>
      </w:r>
      <w:hyperlink r:id="rId14" w:history="1">
        <w:r w:rsidRPr="001A3248">
          <w:rPr>
            <w:rStyle w:val="Hyperlink"/>
          </w:rPr>
          <w:t>RP-253847</w:t>
        </w:r>
      </w:hyperlink>
      <w:r>
        <w:t xml:space="preserve">, </w:t>
      </w:r>
      <w:r w:rsidR="00595C01" w:rsidRPr="00595C01">
        <w:t>Reply LS on AI/ML UE sided data collection</w:t>
      </w:r>
    </w:p>
    <w:p w14:paraId="16516229" w14:textId="7E7CF87D" w:rsidR="009C0D1E" w:rsidRDefault="009C0D1E" w:rsidP="00D56FAF">
      <w:pPr>
        <w:rPr>
          <w:lang w:val="en-US"/>
        </w:rPr>
      </w:pPr>
      <w:r>
        <w:t>[</w:t>
      </w:r>
      <w:r w:rsidR="00E16060">
        <w:t>7</w:t>
      </w:r>
      <w:r>
        <w:t>]</w:t>
      </w:r>
      <w:r>
        <w:tab/>
      </w:r>
      <w:r>
        <w:tab/>
      </w:r>
      <w:hyperlink r:id="rId15" w:history="1">
        <w:r w:rsidR="006D595A" w:rsidRPr="00DD5E8A">
          <w:rPr>
            <w:rStyle w:val="Hyperlink"/>
          </w:rPr>
          <w:t>SP-251687</w:t>
        </w:r>
      </w:hyperlink>
      <w:r w:rsidR="006D595A">
        <w:t>, Reply LS on</w:t>
      </w:r>
      <w:bookmarkStart w:id="1" w:name="OLE_LINK65"/>
      <w:r w:rsidR="006D595A">
        <w:rPr>
          <w:lang w:val="en-US"/>
        </w:rPr>
        <w:t xml:space="preserve"> AI/ML UE sided data collection</w:t>
      </w:r>
      <w:bookmarkEnd w:id="1"/>
    </w:p>
    <w:p w14:paraId="24E6FC4E" w14:textId="5EDF38DC" w:rsidR="00B27863" w:rsidRDefault="00B27863" w:rsidP="00D56FAF">
      <w:pPr>
        <w:rPr>
          <w:lang w:val="en-US"/>
        </w:rPr>
      </w:pPr>
      <w:r>
        <w:rPr>
          <w:lang w:val="en-US"/>
        </w:rPr>
        <w:t>[8]</w:t>
      </w:r>
      <w:r>
        <w:rPr>
          <w:lang w:val="en-US"/>
        </w:rPr>
        <w:tab/>
      </w:r>
      <w:r>
        <w:rPr>
          <w:lang w:val="en-US"/>
        </w:rPr>
        <w:tab/>
      </w:r>
      <w:hyperlink r:id="rId16" w:history="1">
        <w:r w:rsidR="00DD5E8A" w:rsidRPr="00DD5E8A">
          <w:rPr>
            <w:rStyle w:val="Hyperlink"/>
            <w:lang w:val="en-US"/>
          </w:rPr>
          <w:t>SP-251707</w:t>
        </w:r>
      </w:hyperlink>
      <w:r w:rsidR="00DD5E8A">
        <w:rPr>
          <w:lang w:val="en-US"/>
        </w:rPr>
        <w:t xml:space="preserve">, </w:t>
      </w:r>
      <w:r w:rsidR="00DD5E8A">
        <w:t>Reply LS on specification of dataset and model parameters exchange</w:t>
      </w:r>
    </w:p>
    <w:p w14:paraId="19002401" w14:textId="32B83745" w:rsidR="00B27863" w:rsidRDefault="00B27863" w:rsidP="00D56FAF">
      <w:pPr>
        <w:rPr>
          <w:lang w:val="en-US"/>
        </w:rPr>
      </w:pPr>
      <w:r>
        <w:rPr>
          <w:lang w:val="en-US"/>
        </w:rPr>
        <w:t>[9]</w:t>
      </w:r>
      <w:r>
        <w:rPr>
          <w:lang w:val="en-US"/>
        </w:rPr>
        <w:tab/>
      </w:r>
      <w:r>
        <w:rPr>
          <w:lang w:val="en-US"/>
        </w:rPr>
        <w:tab/>
        <w:t>3GPP TR 28.882, v0.2.0</w:t>
      </w:r>
      <w:r w:rsidR="00DD5E8A">
        <w:rPr>
          <w:lang w:val="en-US"/>
        </w:rPr>
        <w:t xml:space="preserve">; </w:t>
      </w:r>
      <w:r w:rsidR="00DD5E8A" w:rsidRPr="00B27799">
        <w:rPr>
          <w:lang w:val="en-CA"/>
        </w:rPr>
        <w:t xml:space="preserve">Study on </w:t>
      </w:r>
      <w:r w:rsidR="00DD5E8A">
        <w:rPr>
          <w:lang w:val="en-CA"/>
        </w:rPr>
        <w:t>Artificial Intelligence / Machine Learning (AI/ML) management Phase 3</w:t>
      </w:r>
    </w:p>
    <w:p w14:paraId="1ECB49D5" w14:textId="207F8B2A" w:rsidR="00D56FAF" w:rsidRDefault="00E26AF1" w:rsidP="005F3AE5">
      <w:pPr>
        <w:pStyle w:val="Heading1"/>
        <w:rPr>
          <w:lang w:val="en-US"/>
        </w:rPr>
      </w:pPr>
      <w:r>
        <w:rPr>
          <w:lang w:val="en-US"/>
        </w:rPr>
        <w:t>B</w:t>
      </w:r>
      <w:r w:rsidR="002B7662">
        <w:rPr>
          <w:lang w:val="en-US"/>
        </w:rPr>
        <w:t>ackground</w:t>
      </w:r>
      <w:r>
        <w:rPr>
          <w:lang w:val="en-US"/>
        </w:rPr>
        <w:t xml:space="preserve"> &amp; discussion</w:t>
      </w:r>
    </w:p>
    <w:p w14:paraId="7773A200" w14:textId="1A27CA7E" w:rsidR="001A3248" w:rsidRPr="00A2169A" w:rsidRDefault="00C860C5" w:rsidP="00D56FAF">
      <w:pPr>
        <w:rPr>
          <w:lang w:val="en-US"/>
        </w:rPr>
      </w:pPr>
      <w:r w:rsidRPr="00A2169A">
        <w:t>The SA5 Rel-20 5GA study on AI/ML management – phase 3 [1], as revised and approved in [2], includes a work task dedicated to investigating management capabilities related to data collection to enable UE-side, network-side, and two-sided AI/ML model training. The relevant scope is captured in WT-1.1 item 5, quoted below from [2]:</w:t>
      </w:r>
      <w:r w:rsidR="001A3248" w:rsidRPr="00A2169A">
        <w:rPr>
          <w:lang w:val="en-US"/>
        </w:rPr>
        <w:t xml:space="preserve"> </w:t>
      </w:r>
    </w:p>
    <w:p w14:paraId="0BD15116" w14:textId="5E06B842" w:rsidR="001A3248" w:rsidRPr="00A2169A" w:rsidRDefault="001A3248" w:rsidP="001A3248">
      <w:pPr>
        <w:spacing w:before="100" w:beforeAutospacing="1" w:after="100" w:afterAutospacing="1"/>
        <w:rPr>
          <w:b/>
          <w:bCs/>
          <w:lang w:eastAsia="en-GB"/>
        </w:rPr>
      </w:pPr>
      <w:r w:rsidRPr="00A2169A">
        <w:rPr>
          <w:lang w:val="en-US"/>
        </w:rPr>
        <w:t xml:space="preserve">“ </w:t>
      </w:r>
      <w:r w:rsidRPr="00A2169A">
        <w:rPr>
          <w:b/>
          <w:bCs/>
        </w:rPr>
        <w:t>WT-1: AI/ML Lifecycle Management Enhancements</w:t>
      </w:r>
    </w:p>
    <w:p w14:paraId="78206D5D" w14:textId="77777777" w:rsidR="001A3248" w:rsidRPr="00A2169A" w:rsidRDefault="001A3248" w:rsidP="001A3248">
      <w:pPr>
        <w:spacing w:before="100" w:beforeAutospacing="1" w:after="100" w:afterAutospacing="1"/>
        <w:ind w:left="720"/>
      </w:pPr>
      <w:r w:rsidRPr="00A2169A">
        <w:rPr>
          <w:b/>
          <w:bCs/>
        </w:rPr>
        <w:lastRenderedPageBreak/>
        <w:t>WT-1.1:</w:t>
      </w:r>
      <w:r w:rsidRPr="00A2169A">
        <w:t xml:space="preserve"> Investigate enhancements of AI/ML management capabilities throughout the AI/ML lifecycle in 5GS, including training, testing, emulation, deployment, inference, to support AI/ML-enabled features in the 5GS. This includes:</w:t>
      </w:r>
    </w:p>
    <w:p w14:paraId="758810DF" w14:textId="58C2C8FE" w:rsidR="001A3248" w:rsidRPr="00A2169A" w:rsidRDefault="001A3248" w:rsidP="001A3248">
      <w:pPr>
        <w:spacing w:before="100" w:beforeAutospacing="1" w:after="100" w:afterAutospacing="1"/>
        <w:ind w:left="1635"/>
      </w:pPr>
      <w:r w:rsidRPr="00A2169A">
        <w:t>…</w:t>
      </w:r>
    </w:p>
    <w:p w14:paraId="7FFC4361" w14:textId="6D0B5223" w:rsidR="001A3248" w:rsidRPr="00A2169A" w:rsidRDefault="004A23C6" w:rsidP="004A23C6">
      <w:pPr>
        <w:pStyle w:val="ListParagraph"/>
        <w:numPr>
          <w:ilvl w:val="0"/>
          <w:numId w:val="8"/>
        </w:numPr>
        <w:rPr>
          <w:sz w:val="20"/>
          <w:szCs w:val="20"/>
        </w:rPr>
      </w:pPr>
      <w:r w:rsidRPr="00A2169A">
        <w:rPr>
          <w:sz w:val="20"/>
          <w:szCs w:val="20"/>
        </w:rPr>
        <w:t xml:space="preserve">Study feasibility and potential requirements for </w:t>
      </w:r>
      <w:r w:rsidRPr="00A2169A">
        <w:rPr>
          <w:b/>
          <w:bCs/>
          <w:sz w:val="20"/>
          <w:szCs w:val="20"/>
        </w:rPr>
        <w:t>data collection</w:t>
      </w:r>
      <w:r w:rsidRPr="00A2169A">
        <w:rPr>
          <w:sz w:val="20"/>
          <w:szCs w:val="20"/>
        </w:rPr>
        <w:t xml:space="preserve"> for (e.g., </w:t>
      </w:r>
      <w:r w:rsidRPr="00A2169A">
        <w:rPr>
          <w:b/>
          <w:bCs/>
          <w:sz w:val="20"/>
          <w:szCs w:val="20"/>
        </w:rPr>
        <w:t>UE-side</w:t>
      </w:r>
      <w:r w:rsidRPr="00A2169A">
        <w:rPr>
          <w:sz w:val="20"/>
          <w:szCs w:val="20"/>
        </w:rPr>
        <w:t>, Network-side and two-sided model) to enable model training.”</w:t>
      </w:r>
    </w:p>
    <w:p w14:paraId="09FA6550" w14:textId="4EC1F252" w:rsidR="00D54502" w:rsidRPr="00A2169A" w:rsidRDefault="004A23C6" w:rsidP="00D54502">
      <w:r w:rsidRPr="00A2169A">
        <w:rPr>
          <w:lang w:val="en-US"/>
        </w:rPr>
        <w:t>During the latest</w:t>
      </w:r>
      <w:r w:rsidR="008A4707" w:rsidRPr="00A2169A">
        <w:rPr>
          <w:lang w:val="en-US"/>
        </w:rPr>
        <w:t xml:space="preserve"> </w:t>
      </w:r>
      <w:r w:rsidRPr="00A2169A">
        <w:rPr>
          <w:lang w:val="en-US"/>
        </w:rPr>
        <w:t>TSG-SA#110 and TSG-RAN#110</w:t>
      </w:r>
      <w:r w:rsidR="004C59C7" w:rsidRPr="00A2169A">
        <w:rPr>
          <w:lang w:val="en-US"/>
        </w:rPr>
        <w:t xml:space="preserve"> relevant discussions on AIML for NR air interface phase 2</w:t>
      </w:r>
      <w:r w:rsidR="00D54502" w:rsidRPr="00A2169A">
        <w:rPr>
          <w:lang w:val="en-US"/>
        </w:rPr>
        <w:t xml:space="preserve"> addressing the topics of </w:t>
      </w:r>
      <w:proofErr w:type="spellStart"/>
      <w:r w:rsidR="008A4707" w:rsidRPr="00A2169A">
        <w:rPr>
          <w:lang w:val="en-US"/>
        </w:rPr>
        <w:t>i</w:t>
      </w:r>
      <w:r w:rsidR="00D54502" w:rsidRPr="00A2169A">
        <w:t>nter</w:t>
      </w:r>
      <w:proofErr w:type="spellEnd"/>
      <w:r w:rsidR="00D54502" w:rsidRPr="00A2169A">
        <w:t>-vendor training collaboration and UE data collection</w:t>
      </w:r>
      <w:r w:rsidR="00C860C5" w:rsidRPr="00A2169A">
        <w:t xml:space="preserve"> [3]</w:t>
      </w:r>
      <w:r w:rsidR="00D54502" w:rsidRPr="00A2169A">
        <w:t>.</w:t>
      </w:r>
    </w:p>
    <w:p w14:paraId="1B4D9E41" w14:textId="33D86AE4" w:rsidR="00D54502" w:rsidRPr="00A2169A" w:rsidRDefault="00D54502" w:rsidP="00D54502">
      <w:r w:rsidRPr="00A2169A">
        <w:t xml:space="preserve">The discussion in RAN concluded </w:t>
      </w:r>
      <w:r w:rsidR="00C860C5" w:rsidRPr="00A2169A">
        <w:t xml:space="preserve">with </w:t>
      </w:r>
      <w:r w:rsidRPr="00A2169A">
        <w:t>endorsement of the following way forward for inter-vendor model training collaboration</w:t>
      </w:r>
      <w:r w:rsidR="008A4707" w:rsidRPr="00A2169A">
        <w:t xml:space="preserve"> [3], [5], [8]</w:t>
      </w:r>
      <w:r w:rsidRPr="00A2169A">
        <w:t>:</w:t>
      </w:r>
    </w:p>
    <w:p w14:paraId="4E0FA6D0" w14:textId="77777777" w:rsidR="00D54502" w:rsidRPr="00A2169A" w:rsidRDefault="00D54502" w:rsidP="00D54502">
      <w:pPr>
        <w:pBdr>
          <w:top w:val="single" w:sz="4" w:space="1" w:color="auto"/>
          <w:left w:val="single" w:sz="4" w:space="4" w:color="auto"/>
          <w:bottom w:val="single" w:sz="4" w:space="1" w:color="auto"/>
          <w:right w:val="single" w:sz="4" w:space="4" w:color="auto"/>
        </w:pBdr>
        <w:spacing w:before="60" w:after="60"/>
        <w:rPr>
          <w:rFonts w:eastAsia="Batang"/>
          <w:b/>
          <w:bCs/>
          <w:color w:val="000000"/>
          <w:lang w:eastAsia="x-none"/>
        </w:rPr>
      </w:pPr>
      <w:r w:rsidRPr="00A2169A">
        <w:rPr>
          <w:rFonts w:eastAsia="Batang"/>
          <w:b/>
          <w:bCs/>
          <w:color w:val="000000"/>
          <w:lang w:eastAsia="x-none"/>
        </w:rPr>
        <w:t>Way forward agreements</w:t>
      </w:r>
    </w:p>
    <w:p w14:paraId="497F5F64" w14:textId="77777777" w:rsidR="00D54502" w:rsidRPr="00A2169A" w:rsidRDefault="00D54502" w:rsidP="00D54502">
      <w:pPr>
        <w:numPr>
          <w:ilvl w:val="0"/>
          <w:numId w:val="10"/>
        </w:numPr>
        <w:pBdr>
          <w:top w:val="single" w:sz="4" w:space="1" w:color="auto"/>
          <w:left w:val="single" w:sz="4" w:space="4" w:color="auto"/>
          <w:bottom w:val="single" w:sz="4" w:space="1" w:color="auto"/>
          <w:right w:val="single" w:sz="4" w:space="4" w:color="auto"/>
        </w:pBdr>
        <w:spacing w:before="60" w:after="60"/>
        <w:contextualSpacing/>
        <w:rPr>
          <w:rFonts w:eastAsia="Batang"/>
          <w:color w:val="000000"/>
          <w:lang w:eastAsia="x-none"/>
        </w:rPr>
      </w:pPr>
      <w:r w:rsidRPr="00A2169A">
        <w:rPr>
          <w:rFonts w:eastAsia="Batang"/>
          <w:color w:val="000000"/>
          <w:lang w:eastAsia="x-none"/>
        </w:rPr>
        <w:t xml:space="preserve">Remove RAN4 checkpoints and SA checkpoints </w:t>
      </w:r>
    </w:p>
    <w:p w14:paraId="367B5366" w14:textId="77777777" w:rsidR="00D54502" w:rsidRPr="00A2169A" w:rsidRDefault="00D54502" w:rsidP="008A4707">
      <w:pPr>
        <w:numPr>
          <w:ilvl w:val="0"/>
          <w:numId w:val="10"/>
        </w:numPr>
        <w:pBdr>
          <w:top w:val="single" w:sz="4" w:space="1" w:color="auto"/>
          <w:left w:val="single" w:sz="4" w:space="4" w:color="auto"/>
          <w:bottom w:val="single" w:sz="4" w:space="1" w:color="auto"/>
          <w:right w:val="single" w:sz="4" w:space="4" w:color="auto"/>
        </w:pBdr>
        <w:shd w:val="clear" w:color="auto" w:fill="D0CECE" w:themeFill="background2" w:themeFillShade="E6"/>
        <w:spacing w:before="60" w:after="60"/>
        <w:contextualSpacing/>
        <w:rPr>
          <w:rFonts w:eastAsia="Batang"/>
          <w:color w:val="000000"/>
          <w:lang w:eastAsia="x-none"/>
        </w:rPr>
      </w:pPr>
      <w:r w:rsidRPr="00A2169A">
        <w:rPr>
          <w:rFonts w:eastAsia="Batang"/>
          <w:color w:val="000000"/>
          <w:lang w:eastAsia="x-none"/>
        </w:rPr>
        <w:t xml:space="preserve">From RAN perspective, move forward with normative phase for both Direction A (3a-1, 4-1) with non-OTA solution and Direction C.   </w:t>
      </w:r>
    </w:p>
    <w:p w14:paraId="343B4241" w14:textId="77777777" w:rsidR="00D54502" w:rsidRPr="00A2169A" w:rsidRDefault="00D54502" w:rsidP="008A4707">
      <w:pPr>
        <w:numPr>
          <w:ilvl w:val="0"/>
          <w:numId w:val="10"/>
        </w:numPr>
        <w:pBdr>
          <w:top w:val="single" w:sz="4" w:space="1" w:color="auto"/>
          <w:left w:val="single" w:sz="4" w:space="4" w:color="auto"/>
          <w:bottom w:val="single" w:sz="4" w:space="1" w:color="auto"/>
          <w:right w:val="single" w:sz="4" w:space="4" w:color="auto"/>
        </w:pBdr>
        <w:shd w:val="clear" w:color="auto" w:fill="D0CECE" w:themeFill="background2" w:themeFillShade="E6"/>
        <w:spacing w:before="60" w:after="60"/>
        <w:contextualSpacing/>
        <w:rPr>
          <w:rFonts w:eastAsia="Batang"/>
          <w:color w:val="000000"/>
          <w:lang w:eastAsia="x-none"/>
        </w:rPr>
      </w:pPr>
      <w:r w:rsidRPr="00A2169A">
        <w:rPr>
          <w:rFonts w:eastAsia="Batang"/>
          <w:color w:val="000000"/>
          <w:lang w:eastAsia="x-none"/>
        </w:rPr>
        <w:t xml:space="preserve">Indicate to SA the intention to move forward and ask SA to kindly decide on the best way forward and down selection between SA5 and SA2 options.    </w:t>
      </w:r>
    </w:p>
    <w:p w14:paraId="6069750E" w14:textId="77777777" w:rsidR="00D54502" w:rsidRPr="00A2169A" w:rsidRDefault="00D54502" w:rsidP="008A4707">
      <w:pPr>
        <w:numPr>
          <w:ilvl w:val="0"/>
          <w:numId w:val="10"/>
        </w:numPr>
        <w:pBdr>
          <w:top w:val="single" w:sz="4" w:space="1" w:color="auto"/>
          <w:left w:val="single" w:sz="4" w:space="4" w:color="auto"/>
          <w:bottom w:val="single" w:sz="4" w:space="1" w:color="auto"/>
          <w:right w:val="single" w:sz="4" w:space="4" w:color="auto"/>
        </w:pBdr>
        <w:shd w:val="clear" w:color="auto" w:fill="D0CECE" w:themeFill="background2" w:themeFillShade="E6"/>
        <w:spacing w:before="60" w:after="60"/>
        <w:contextualSpacing/>
        <w:rPr>
          <w:rFonts w:eastAsia="Batang"/>
          <w:color w:val="000000"/>
          <w:lang w:eastAsia="x-none"/>
        </w:rPr>
      </w:pPr>
      <w:bookmarkStart w:id="2" w:name="_Hlk218521110"/>
      <w:r w:rsidRPr="00A2169A">
        <w:rPr>
          <w:rFonts w:eastAsia="Batang"/>
          <w:color w:val="000000"/>
          <w:lang w:eastAsia="x-none"/>
        </w:rPr>
        <w:t xml:space="preserve">This does NOT imply that all three options will be done in 6G </w:t>
      </w:r>
    </w:p>
    <w:bookmarkEnd w:id="2"/>
    <w:p w14:paraId="73C01FBF" w14:textId="77777777" w:rsidR="00D54502" w:rsidRPr="00A2169A" w:rsidRDefault="00D54502" w:rsidP="00D54502">
      <w:pPr>
        <w:rPr>
          <w:rFonts w:eastAsia="Batang"/>
          <w:b/>
          <w:bCs/>
          <w:color w:val="000000"/>
          <w:u w:val="single"/>
          <w:lang w:eastAsia="x-none"/>
        </w:rPr>
      </w:pPr>
    </w:p>
    <w:p w14:paraId="52949633" w14:textId="588B28FC" w:rsidR="00E60F58" w:rsidRPr="00A2169A" w:rsidRDefault="00E60F58" w:rsidP="00E60F58">
      <w:pPr>
        <w:rPr>
          <w:lang w:val="en-US"/>
        </w:rPr>
      </w:pPr>
      <w:r w:rsidRPr="00A2169A">
        <w:t xml:space="preserve">The </w:t>
      </w:r>
      <w:r w:rsidRPr="00A2169A">
        <w:rPr>
          <w:lang w:val="en-US"/>
        </w:rPr>
        <w:t>TSG RAN also made the following agreements related to AI/ML UE side data collection for Rel-20</w:t>
      </w:r>
      <w:r w:rsidR="008A4707" w:rsidRPr="00A2169A">
        <w:rPr>
          <w:lang w:val="en-US"/>
        </w:rPr>
        <w:t xml:space="preserve"> [3], [6], [7]</w:t>
      </w:r>
      <w:r w:rsidRPr="00A2169A">
        <w:rPr>
          <w:lang w:val="en-US"/>
        </w:rPr>
        <w:t xml:space="preserve">: </w:t>
      </w:r>
    </w:p>
    <w:p w14:paraId="35341B00" w14:textId="77777777" w:rsidR="00D54502" w:rsidRPr="00A2169A" w:rsidRDefault="00D54502" w:rsidP="00D54502">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textAlignment w:val="baseline"/>
        <w:rPr>
          <w:rFonts w:eastAsia="Batang"/>
          <w:b/>
          <w:bCs/>
          <w:color w:val="000000"/>
          <w:lang w:eastAsia="x-none"/>
        </w:rPr>
      </w:pPr>
      <w:r w:rsidRPr="00A2169A">
        <w:rPr>
          <w:rFonts w:eastAsia="Batang"/>
          <w:b/>
          <w:bCs/>
          <w:color w:val="000000"/>
          <w:lang w:eastAsia="x-none"/>
        </w:rPr>
        <w:t>Way forward agreement on UE sided data collection:</w:t>
      </w:r>
    </w:p>
    <w:p w14:paraId="2AFCADDC" w14:textId="77777777" w:rsidR="00D54502" w:rsidRPr="00A2169A" w:rsidRDefault="00D54502" w:rsidP="00D54502">
      <w:pPr>
        <w:numPr>
          <w:ilvl w:val="0"/>
          <w:numId w:val="11"/>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contextualSpacing/>
        <w:textAlignment w:val="baseline"/>
        <w:rPr>
          <w:rFonts w:eastAsia="Batang"/>
          <w:color w:val="000000"/>
          <w:lang w:eastAsia="x-none"/>
        </w:rPr>
      </w:pPr>
      <w:r w:rsidRPr="00A2169A">
        <w:rPr>
          <w:rFonts w:eastAsia="Batang"/>
          <w:color w:val="000000"/>
          <w:lang w:eastAsia="x-none"/>
        </w:rPr>
        <w:t xml:space="preserve">To avoid parallel work in 5G and 6G, no normative work in Rel-20 for UE side data collection.  Focus data collection framework work on 6G, and use the lesson learned across all the WGs to design something for 6G.  </w:t>
      </w:r>
    </w:p>
    <w:p w14:paraId="3AA6A91D" w14:textId="77777777" w:rsidR="00D54502" w:rsidRPr="00A2169A" w:rsidRDefault="00D54502" w:rsidP="009E2F9E">
      <w:pPr>
        <w:numPr>
          <w:ilvl w:val="0"/>
          <w:numId w:val="11"/>
        </w:numPr>
        <w:pBdr>
          <w:top w:val="single" w:sz="4" w:space="1" w:color="auto"/>
          <w:left w:val="single" w:sz="4" w:space="4" w:color="auto"/>
          <w:bottom w:val="single" w:sz="4" w:space="1" w:color="auto"/>
          <w:right w:val="single" w:sz="4" w:space="4" w:color="auto"/>
        </w:pBdr>
        <w:shd w:val="clear" w:color="auto" w:fill="D0CECE" w:themeFill="background2" w:themeFillShade="E6"/>
        <w:overflowPunct w:val="0"/>
        <w:autoSpaceDE w:val="0"/>
        <w:autoSpaceDN w:val="0"/>
        <w:adjustRightInd w:val="0"/>
        <w:spacing w:before="60" w:after="0"/>
        <w:contextualSpacing/>
        <w:textAlignment w:val="baseline"/>
        <w:rPr>
          <w:rFonts w:eastAsia="Batang"/>
          <w:lang w:eastAsia="x-none"/>
        </w:rPr>
      </w:pPr>
      <w:r w:rsidRPr="00A2169A">
        <w:rPr>
          <w:rFonts w:eastAsia="Batang"/>
          <w:color w:val="000000"/>
          <w:lang w:eastAsia="x-none"/>
        </w:rPr>
        <w:t xml:space="preserve">From RAN perspective, we see value for SA2/SA5 and SA3 to complete/finalize their study so we can use the lessons learned for 6G.    </w:t>
      </w:r>
    </w:p>
    <w:p w14:paraId="26B28F5C" w14:textId="77777777" w:rsidR="00D54502" w:rsidRPr="00A2169A" w:rsidRDefault="00D54502" w:rsidP="009E2F9E">
      <w:pPr>
        <w:numPr>
          <w:ilvl w:val="0"/>
          <w:numId w:val="11"/>
        </w:numPr>
        <w:pBdr>
          <w:top w:val="single" w:sz="4" w:space="1" w:color="auto"/>
          <w:left w:val="single" w:sz="4" w:space="4" w:color="auto"/>
          <w:bottom w:val="single" w:sz="4" w:space="1" w:color="auto"/>
          <w:right w:val="single" w:sz="4" w:space="4" w:color="auto"/>
        </w:pBdr>
        <w:shd w:val="clear" w:color="auto" w:fill="D0CECE" w:themeFill="background2" w:themeFillShade="E6"/>
        <w:overflowPunct w:val="0"/>
        <w:autoSpaceDE w:val="0"/>
        <w:autoSpaceDN w:val="0"/>
        <w:adjustRightInd w:val="0"/>
        <w:spacing w:before="60" w:after="0"/>
        <w:contextualSpacing/>
        <w:textAlignment w:val="baseline"/>
        <w:rPr>
          <w:rFonts w:eastAsia="Batang"/>
          <w:lang w:eastAsia="x-none"/>
        </w:rPr>
      </w:pPr>
      <w:bookmarkStart w:id="3" w:name="_Hlk220318118"/>
      <w:r w:rsidRPr="009E2F9E">
        <w:rPr>
          <w:rFonts w:eastAsia="Batang"/>
          <w:color w:val="000000"/>
          <w:shd w:val="clear" w:color="auto" w:fill="D0CECE" w:themeFill="background2" w:themeFillShade="E6"/>
          <w:lang w:eastAsia="x-none"/>
        </w:rPr>
        <w:t>The fact that 5G didn’t have normative phase does not preclude standardized solutions in 6G</w:t>
      </w:r>
      <w:r w:rsidRPr="00A2169A">
        <w:rPr>
          <w:rFonts w:eastAsia="Batang"/>
          <w:color w:val="000000"/>
          <w:lang w:eastAsia="x-none"/>
        </w:rPr>
        <w:t xml:space="preserve">.  </w:t>
      </w:r>
    </w:p>
    <w:bookmarkEnd w:id="3"/>
    <w:p w14:paraId="2B327D63" w14:textId="77777777" w:rsidR="00D54502" w:rsidRPr="00A2169A" w:rsidRDefault="00D54502" w:rsidP="00D54502">
      <w:pPr>
        <w:overflowPunct w:val="0"/>
        <w:autoSpaceDE w:val="0"/>
        <w:autoSpaceDN w:val="0"/>
        <w:adjustRightInd w:val="0"/>
        <w:spacing w:after="0"/>
        <w:textAlignment w:val="baseline"/>
        <w:rPr>
          <w:rFonts w:eastAsia="Batang"/>
          <w:color w:val="000000"/>
          <w:lang w:eastAsia="x-none"/>
        </w:rPr>
      </w:pPr>
    </w:p>
    <w:p w14:paraId="08EF864B" w14:textId="5E803925" w:rsidR="00054AA3" w:rsidRPr="00A2169A" w:rsidRDefault="00054AA3" w:rsidP="00E16060">
      <w:pPr>
        <w:overflowPunct w:val="0"/>
        <w:autoSpaceDE w:val="0"/>
        <w:autoSpaceDN w:val="0"/>
        <w:adjustRightInd w:val="0"/>
        <w:spacing w:after="0"/>
        <w:textAlignment w:val="baseline"/>
        <w:rPr>
          <w:rFonts w:eastAsia="Batang"/>
          <w:color w:val="000000"/>
          <w:lang w:eastAsia="x-none"/>
        </w:rPr>
      </w:pPr>
      <w:r w:rsidRPr="00A2169A">
        <w:rPr>
          <w:rFonts w:eastAsia="Batang"/>
          <w:color w:val="000000"/>
          <w:lang w:eastAsia="x-none"/>
        </w:rPr>
        <w:t>RAN ha</w:t>
      </w:r>
      <w:r w:rsidR="00C860C5" w:rsidRPr="00A2169A">
        <w:rPr>
          <w:rFonts w:eastAsia="Batang"/>
          <w:color w:val="000000"/>
          <w:lang w:eastAsia="x-none"/>
        </w:rPr>
        <w:t>s</w:t>
      </w:r>
      <w:r w:rsidRPr="00A2169A">
        <w:rPr>
          <w:rFonts w:eastAsia="Batang"/>
          <w:color w:val="000000"/>
          <w:lang w:eastAsia="x-none"/>
        </w:rPr>
        <w:t xml:space="preserve"> also revised and approved their Rel-20 5GA WID [</w:t>
      </w:r>
      <w:r w:rsidR="00C860C5" w:rsidRPr="00A2169A">
        <w:rPr>
          <w:rFonts w:eastAsia="Batang"/>
          <w:color w:val="000000"/>
          <w:lang w:eastAsia="x-none"/>
        </w:rPr>
        <w:t>4</w:t>
      </w:r>
      <w:r w:rsidRPr="00A2169A">
        <w:rPr>
          <w:rFonts w:eastAsia="Batang"/>
          <w:color w:val="000000"/>
          <w:lang w:eastAsia="x-none"/>
        </w:rPr>
        <w:t>] to reflect the above agreements.</w:t>
      </w:r>
    </w:p>
    <w:p w14:paraId="5431141C" w14:textId="77777777" w:rsidR="00054AA3" w:rsidRDefault="00054AA3" w:rsidP="00E16060">
      <w:pPr>
        <w:overflowPunct w:val="0"/>
        <w:autoSpaceDE w:val="0"/>
        <w:autoSpaceDN w:val="0"/>
        <w:adjustRightInd w:val="0"/>
        <w:spacing w:after="0"/>
        <w:textAlignment w:val="baseline"/>
        <w:rPr>
          <w:rFonts w:eastAsia="Batang"/>
          <w:b/>
          <w:bCs/>
          <w:color w:val="000000"/>
          <w:lang w:eastAsia="x-none"/>
        </w:rPr>
      </w:pPr>
    </w:p>
    <w:p w14:paraId="731F273A" w14:textId="012A36B6" w:rsidR="00DF10DD" w:rsidRDefault="00DF10DD" w:rsidP="00DF10DD">
      <w:pPr>
        <w:pStyle w:val="Heading2"/>
      </w:pPr>
      <w:r>
        <w:t>Context on potential 6G implications</w:t>
      </w:r>
    </w:p>
    <w:p w14:paraId="400D19B7" w14:textId="3D3B6644" w:rsidR="00B94525" w:rsidRDefault="00DF10DD" w:rsidP="00B94525">
      <w:pPr>
        <w:overflowPunct w:val="0"/>
        <w:autoSpaceDE w:val="0"/>
        <w:autoSpaceDN w:val="0"/>
        <w:adjustRightInd w:val="0"/>
        <w:spacing w:after="0"/>
        <w:textAlignment w:val="baseline"/>
        <w:rPr>
          <w:rFonts w:eastAsia="Batang"/>
          <w:b/>
          <w:bCs/>
          <w:color w:val="000000"/>
          <w:lang w:eastAsia="x-none"/>
        </w:rPr>
      </w:pPr>
      <w:r>
        <w:t xml:space="preserve">Regarding the statement in RAN’s agreed way forward on inter-vendor collaboration </w:t>
      </w:r>
      <w:r>
        <w:rPr>
          <w:rStyle w:val="Emphasis"/>
        </w:rPr>
        <w:t>“This does NOT imply that all three options will be done in 6G”</w:t>
      </w:r>
      <w:r>
        <w:t xml:space="preserve"> [3] - it is understood that RAN </w:t>
      </w:r>
      <w:r w:rsidR="004A2835">
        <w:t>plans</w:t>
      </w:r>
      <w:r>
        <w:t xml:space="preserve"> to address the three solutions within Rel-20 to the extent captured in the revised WID [4], with any remaining aspects potentially deferred to 6G.</w:t>
      </w:r>
    </w:p>
    <w:p w14:paraId="0F46B130" w14:textId="77777777" w:rsidR="00B94525" w:rsidRDefault="00B94525" w:rsidP="00B94525">
      <w:pPr>
        <w:overflowPunct w:val="0"/>
        <w:autoSpaceDE w:val="0"/>
        <w:autoSpaceDN w:val="0"/>
        <w:adjustRightInd w:val="0"/>
        <w:spacing w:after="0"/>
        <w:textAlignment w:val="baseline"/>
        <w:rPr>
          <w:rFonts w:eastAsia="Batang"/>
          <w:b/>
          <w:bCs/>
          <w:color w:val="000000"/>
          <w:lang w:eastAsia="x-none"/>
        </w:rPr>
      </w:pPr>
    </w:p>
    <w:p w14:paraId="2E018F89" w14:textId="5F68D05E" w:rsidR="00B94525" w:rsidRPr="00B94525" w:rsidRDefault="00DF10DD" w:rsidP="00B94525">
      <w:pPr>
        <w:overflowPunct w:val="0"/>
        <w:autoSpaceDE w:val="0"/>
        <w:autoSpaceDN w:val="0"/>
        <w:adjustRightInd w:val="0"/>
        <w:spacing w:after="0"/>
        <w:textAlignment w:val="baseline"/>
        <w:rPr>
          <w:rFonts w:eastAsia="Batang"/>
          <w:b/>
          <w:bCs/>
          <w:color w:val="000000"/>
          <w:lang w:eastAsia="x-none"/>
        </w:rPr>
      </w:pPr>
      <w:r>
        <w:t xml:space="preserve">Regarding the statement in RAN’s way forward agreement on UE-side data collection </w:t>
      </w:r>
      <w:r>
        <w:rPr>
          <w:rStyle w:val="Emphasis"/>
        </w:rPr>
        <w:t>“The fact that 5G didn’t have normative phase does not preclude standardized solutions in 6G”</w:t>
      </w:r>
      <w:r>
        <w:t xml:space="preserve"> [3] - it is understood that while RAN ceases further work on this topic in Rel-20 5GA, the topic may be reconsidered in the context of 6G.</w:t>
      </w:r>
    </w:p>
    <w:p w14:paraId="5134B304" w14:textId="0CEC5669" w:rsidR="00B94525" w:rsidRPr="005E75A9" w:rsidRDefault="00B94525" w:rsidP="00E16060">
      <w:pPr>
        <w:overflowPunct w:val="0"/>
        <w:autoSpaceDE w:val="0"/>
        <w:autoSpaceDN w:val="0"/>
        <w:adjustRightInd w:val="0"/>
        <w:spacing w:after="0"/>
        <w:textAlignment w:val="baseline"/>
        <w:rPr>
          <w:rFonts w:eastAsia="Batang"/>
          <w:b/>
          <w:bCs/>
          <w:color w:val="000000"/>
          <w:lang w:eastAsia="x-none"/>
        </w:rPr>
      </w:pPr>
    </w:p>
    <w:p w14:paraId="1D2C0F62" w14:textId="60EEAAB8" w:rsidR="00A2169A" w:rsidRPr="005E75A9" w:rsidRDefault="00A2169A" w:rsidP="00E26AF1">
      <w:pPr>
        <w:pStyle w:val="Heading2"/>
      </w:pPr>
      <w:r w:rsidRPr="005E75A9">
        <w:t>Two-sided model training (direction A (option 3a-1, option 4-1</w:t>
      </w:r>
      <w:r w:rsidR="005E75A9" w:rsidRPr="005E75A9">
        <w:t>)</w:t>
      </w:r>
      <w:r w:rsidR="000A3237">
        <w:t>)</w:t>
      </w:r>
    </w:p>
    <w:p w14:paraId="796DB358" w14:textId="6DB03D49" w:rsidR="00E16060" w:rsidRPr="00A2169A" w:rsidRDefault="00C860C5" w:rsidP="00E16060">
      <w:pPr>
        <w:overflowPunct w:val="0"/>
        <w:autoSpaceDE w:val="0"/>
        <w:autoSpaceDN w:val="0"/>
        <w:adjustRightInd w:val="0"/>
        <w:spacing w:after="0"/>
        <w:textAlignment w:val="baseline"/>
        <w:rPr>
          <w:rFonts w:eastAsia="Batang"/>
          <w:color w:val="000000"/>
          <w:lang w:val="en-US" w:eastAsia="x-none"/>
        </w:rPr>
      </w:pPr>
      <w:r w:rsidRPr="00A2169A">
        <w:rPr>
          <w:rFonts w:eastAsia="Batang"/>
          <w:color w:val="000000"/>
          <w:lang w:eastAsia="x-none"/>
        </w:rPr>
        <w:t>Based on the agreement on inter-vendor model training collaboration, RAN sent an LS to SA in [5], asking TSG SA to take into account the agreement on moving forward with the normative phase of Direction A (3a-1, 4-1) with a non-OTA solution, and to decide how to proceed with the work in SA5 and/or SA2, including any potential down-selection between SA5 and SA2 options.</w:t>
      </w:r>
      <w:r w:rsidR="00E16060" w:rsidRPr="00A2169A">
        <w:rPr>
          <w:rFonts w:eastAsia="Batang"/>
          <w:color w:val="000000"/>
          <w:lang w:val="en-US" w:eastAsia="x-none"/>
        </w:rPr>
        <w:t xml:space="preserve">  </w:t>
      </w:r>
    </w:p>
    <w:p w14:paraId="7EECC0D8" w14:textId="77777777" w:rsidR="00054AA3" w:rsidRPr="00A2169A" w:rsidRDefault="00054AA3" w:rsidP="00E16060">
      <w:pPr>
        <w:overflowPunct w:val="0"/>
        <w:autoSpaceDE w:val="0"/>
        <w:autoSpaceDN w:val="0"/>
        <w:adjustRightInd w:val="0"/>
        <w:spacing w:after="0"/>
        <w:textAlignment w:val="baseline"/>
        <w:rPr>
          <w:rFonts w:eastAsia="Batang"/>
          <w:color w:val="000000"/>
          <w:lang w:val="en-US" w:eastAsia="x-none"/>
        </w:rPr>
      </w:pPr>
    </w:p>
    <w:p w14:paraId="3D7F7AED" w14:textId="4D4EBB4A" w:rsidR="00F43963" w:rsidRPr="005F3AE5" w:rsidRDefault="00F43963" w:rsidP="005F3AE5">
      <w:pPr>
        <w:pStyle w:val="Heading2"/>
        <w:spacing w:after="0"/>
        <w:ind w:left="1418"/>
        <w:rPr>
          <w:b/>
          <w:bCs/>
          <w:sz w:val="24"/>
          <w:szCs w:val="24"/>
          <w:lang w:eastAsia="en-GB"/>
        </w:rPr>
      </w:pPr>
      <w:r w:rsidRPr="005F3AE5">
        <w:rPr>
          <w:b/>
          <w:bCs/>
          <w:sz w:val="24"/>
          <w:szCs w:val="24"/>
          <w:lang w:eastAsia="en-GB"/>
        </w:rPr>
        <w:t>Observation #1</w:t>
      </w:r>
      <w:r w:rsidR="00E26AF1" w:rsidRPr="005F3AE5">
        <w:rPr>
          <w:b/>
          <w:bCs/>
          <w:sz w:val="24"/>
          <w:szCs w:val="24"/>
          <w:lang w:eastAsia="en-GB"/>
        </w:rPr>
        <w:t>:</w:t>
      </w:r>
      <w:r w:rsidRPr="005F3AE5">
        <w:rPr>
          <w:b/>
          <w:bCs/>
          <w:sz w:val="24"/>
          <w:szCs w:val="24"/>
          <w:lang w:eastAsia="en-GB"/>
        </w:rPr>
        <w:t xml:space="preserve"> </w:t>
      </w:r>
    </w:p>
    <w:p w14:paraId="5E9B9915" w14:textId="274959AD" w:rsidR="00F43963" w:rsidRPr="00F43963" w:rsidRDefault="00F43963" w:rsidP="005F3AE5">
      <w:pPr>
        <w:spacing w:before="100" w:beforeAutospacing="1" w:after="100" w:afterAutospacing="1"/>
        <w:ind w:left="284"/>
        <w:rPr>
          <w:rFonts w:eastAsia="Times New Roman"/>
          <w:lang w:eastAsia="en-GB"/>
        </w:rPr>
      </w:pPr>
      <w:r w:rsidRPr="00F43963">
        <w:rPr>
          <w:rFonts w:eastAsia="Times New Roman"/>
          <w:lang w:eastAsia="en-GB"/>
        </w:rPr>
        <w:t xml:space="preserve">The RAN-agreed way forward on inter-vendor model training includes references to both Rel-20 activities and potential future reuse (e.g. 6G). At the same time, the revised Rel-20 RAN WID </w:t>
      </w:r>
      <w:r w:rsidR="000A3237">
        <w:rPr>
          <w:rFonts w:eastAsia="Times New Roman"/>
          <w:lang w:eastAsia="en-GB"/>
        </w:rPr>
        <w:t xml:space="preserve">[4] </w:t>
      </w:r>
      <w:r w:rsidRPr="00F43963">
        <w:rPr>
          <w:rFonts w:eastAsia="Times New Roman"/>
          <w:lang w:eastAsia="en-GB"/>
        </w:rPr>
        <w:t>explicitly includes Direction A (non-OTA) and Direction C within its scope. Unless there is a need identified by the group for further clarification or confirmation from RAN, SA5 may proceed with its Rel-20 study work in accordance with the approved SID scope</w:t>
      </w:r>
      <w:r w:rsidR="000A3237">
        <w:rPr>
          <w:rFonts w:eastAsia="Times New Roman"/>
          <w:lang w:eastAsia="en-GB"/>
        </w:rPr>
        <w:t xml:space="preserve"> [2] on two-sided model training use case</w:t>
      </w:r>
      <w:r w:rsidRPr="00F43963">
        <w:rPr>
          <w:rFonts w:eastAsia="Times New Roman"/>
          <w:lang w:eastAsia="en-GB"/>
        </w:rPr>
        <w:t>.</w:t>
      </w:r>
    </w:p>
    <w:p w14:paraId="124CA34F" w14:textId="20CCE60F" w:rsidR="00F43963" w:rsidRPr="00F43963" w:rsidRDefault="00F43963" w:rsidP="005F3AE5">
      <w:pPr>
        <w:spacing w:after="0"/>
        <w:ind w:left="284"/>
        <w:rPr>
          <w:rFonts w:eastAsia="Times New Roman"/>
          <w:lang w:eastAsia="en-GB"/>
        </w:rPr>
      </w:pPr>
    </w:p>
    <w:p w14:paraId="03B17326" w14:textId="77777777" w:rsidR="00A2169A" w:rsidRPr="005F3AE5" w:rsidRDefault="00F43963" w:rsidP="005F3AE5">
      <w:pPr>
        <w:spacing w:before="100" w:beforeAutospacing="1" w:after="0"/>
        <w:ind w:left="284"/>
        <w:outlineLvl w:val="2"/>
        <w:rPr>
          <w:rFonts w:ascii="Arial" w:eastAsia="Times New Roman" w:hAnsi="Arial" w:cs="Arial"/>
          <w:b/>
          <w:bCs/>
          <w:sz w:val="24"/>
          <w:szCs w:val="24"/>
          <w:lang w:eastAsia="en-GB"/>
        </w:rPr>
      </w:pPr>
      <w:bookmarkStart w:id="4" w:name="_Hlk220181011"/>
      <w:r w:rsidRPr="00F43963">
        <w:rPr>
          <w:rFonts w:ascii="Arial" w:eastAsia="Times New Roman" w:hAnsi="Arial" w:cs="Arial"/>
          <w:b/>
          <w:bCs/>
          <w:sz w:val="24"/>
          <w:szCs w:val="24"/>
          <w:lang w:eastAsia="en-GB"/>
        </w:rPr>
        <w:t>Proposal #1</w:t>
      </w:r>
      <w:r w:rsidR="00A2169A" w:rsidRPr="005F3AE5">
        <w:rPr>
          <w:rFonts w:ascii="Arial" w:eastAsia="Times New Roman" w:hAnsi="Arial" w:cs="Arial"/>
          <w:b/>
          <w:bCs/>
          <w:sz w:val="24"/>
          <w:szCs w:val="24"/>
          <w:lang w:eastAsia="en-GB"/>
        </w:rPr>
        <w:t>:</w:t>
      </w:r>
    </w:p>
    <w:p w14:paraId="258F9D72" w14:textId="1E78F92F" w:rsidR="00F43963" w:rsidRPr="00F43963" w:rsidRDefault="00F43963" w:rsidP="005F3AE5">
      <w:pPr>
        <w:spacing w:before="100" w:beforeAutospacing="1" w:after="100" w:afterAutospacing="1"/>
        <w:ind w:left="284"/>
        <w:outlineLvl w:val="2"/>
        <w:rPr>
          <w:rFonts w:eastAsia="Times New Roman"/>
          <w:lang w:eastAsia="en-GB"/>
        </w:rPr>
      </w:pPr>
      <w:bookmarkStart w:id="5" w:name="_Hlk220696825"/>
      <w:r w:rsidRPr="00F43963">
        <w:rPr>
          <w:rFonts w:eastAsia="Times New Roman"/>
          <w:lang w:eastAsia="en-GB"/>
        </w:rPr>
        <w:t xml:space="preserve">SA5 proceeds with its Rel-20 study work </w:t>
      </w:r>
      <w:r w:rsidR="00250FD8">
        <w:rPr>
          <w:rFonts w:eastAsia="Times New Roman"/>
          <w:lang w:eastAsia="en-GB"/>
        </w:rPr>
        <w:t>on</w:t>
      </w:r>
      <w:r w:rsidR="00DF1C48">
        <w:rPr>
          <w:rFonts w:eastAsia="Times New Roman"/>
          <w:lang w:eastAsia="en-GB"/>
        </w:rPr>
        <w:t xml:space="preserve"> NW-side and</w:t>
      </w:r>
      <w:r w:rsidR="00250FD8">
        <w:rPr>
          <w:rFonts w:eastAsia="Times New Roman"/>
          <w:lang w:eastAsia="en-GB"/>
        </w:rPr>
        <w:t xml:space="preserve"> two-sided model training </w:t>
      </w:r>
      <w:r w:rsidRPr="00F43963">
        <w:rPr>
          <w:rFonts w:eastAsia="Times New Roman"/>
          <w:lang w:eastAsia="en-GB"/>
        </w:rPr>
        <w:t>as approved in the SID, taking into account the guidance provided in the LSs from SA</w:t>
      </w:r>
      <w:del w:id="6" w:author="Hassan Al-Kanani (NEC)_r1" w:date="2026-02-11T16:43:00Z" w16du:dateUtc="2026-02-11T16:43:00Z">
        <w:r w:rsidRPr="00F43963" w:rsidDel="00746805">
          <w:rPr>
            <w:rFonts w:eastAsia="Times New Roman"/>
            <w:lang w:eastAsia="en-GB"/>
          </w:rPr>
          <w:delText xml:space="preserve"> and RAN</w:delText>
        </w:r>
      </w:del>
      <w:r w:rsidRPr="00F43963">
        <w:rPr>
          <w:rFonts w:eastAsia="Times New Roman"/>
          <w:lang w:eastAsia="en-GB"/>
        </w:rPr>
        <w:t>.</w:t>
      </w:r>
    </w:p>
    <w:bookmarkEnd w:id="4"/>
    <w:bookmarkEnd w:id="5"/>
    <w:p w14:paraId="11E02F5A" w14:textId="77777777" w:rsidR="00AC4CC6" w:rsidRPr="00A2169A" w:rsidRDefault="00AC4CC6" w:rsidP="005B0F63">
      <w:pPr>
        <w:spacing w:after="120"/>
        <w:rPr>
          <w:rFonts w:eastAsia="Batang"/>
          <w:color w:val="000000"/>
          <w:lang w:eastAsia="x-none"/>
        </w:rPr>
      </w:pPr>
    </w:p>
    <w:p w14:paraId="1B4A0FC9" w14:textId="413ABD3C" w:rsidR="00E26AF1" w:rsidRPr="00E26AF1" w:rsidRDefault="00CD5D2D" w:rsidP="00CD5D2D">
      <w:pPr>
        <w:pStyle w:val="NormalWeb"/>
        <w:rPr>
          <w:rFonts w:ascii="Arial" w:hAnsi="Arial" w:cs="Arial"/>
          <w:b/>
          <w:bCs/>
          <w:sz w:val="32"/>
          <w:szCs w:val="32"/>
        </w:rPr>
      </w:pPr>
      <w:r w:rsidRPr="00E26AF1">
        <w:rPr>
          <w:rStyle w:val="Strong"/>
          <w:rFonts w:ascii="Arial" w:hAnsi="Arial" w:cs="Arial"/>
          <w:b w:val="0"/>
          <w:bCs w:val="0"/>
          <w:sz w:val="32"/>
          <w:szCs w:val="32"/>
        </w:rPr>
        <w:t>UE</w:t>
      </w:r>
      <w:r w:rsidR="00A2169A" w:rsidRPr="00E26AF1">
        <w:rPr>
          <w:rStyle w:val="Strong"/>
          <w:rFonts w:ascii="Arial" w:hAnsi="Arial" w:cs="Arial"/>
          <w:b w:val="0"/>
          <w:bCs w:val="0"/>
          <w:sz w:val="32"/>
          <w:szCs w:val="32"/>
        </w:rPr>
        <w:t>-side d</w:t>
      </w:r>
      <w:r w:rsidRPr="00E26AF1">
        <w:rPr>
          <w:rStyle w:val="Strong"/>
          <w:rFonts w:ascii="Arial" w:hAnsi="Arial" w:cs="Arial"/>
          <w:b w:val="0"/>
          <w:bCs w:val="0"/>
          <w:sz w:val="32"/>
          <w:szCs w:val="32"/>
        </w:rPr>
        <w:t xml:space="preserve">ata </w:t>
      </w:r>
      <w:r w:rsidR="00A2169A" w:rsidRPr="00E26AF1">
        <w:rPr>
          <w:rStyle w:val="Strong"/>
          <w:rFonts w:ascii="Arial" w:hAnsi="Arial" w:cs="Arial"/>
          <w:b w:val="0"/>
          <w:bCs w:val="0"/>
          <w:sz w:val="32"/>
          <w:szCs w:val="32"/>
        </w:rPr>
        <w:t>c</w:t>
      </w:r>
      <w:r w:rsidRPr="00E26AF1">
        <w:rPr>
          <w:rStyle w:val="Strong"/>
          <w:rFonts w:ascii="Arial" w:hAnsi="Arial" w:cs="Arial"/>
          <w:b w:val="0"/>
          <w:bCs w:val="0"/>
          <w:sz w:val="32"/>
          <w:szCs w:val="32"/>
        </w:rPr>
        <w:t>ollection</w:t>
      </w:r>
    </w:p>
    <w:p w14:paraId="3F90FE39" w14:textId="270A2511" w:rsidR="00CD5D2D" w:rsidRPr="00A2169A" w:rsidRDefault="00CD5D2D" w:rsidP="00CD5D2D">
      <w:pPr>
        <w:pStyle w:val="NormalWeb"/>
        <w:rPr>
          <w:sz w:val="20"/>
          <w:szCs w:val="20"/>
        </w:rPr>
      </w:pPr>
      <w:r w:rsidRPr="00A2169A">
        <w:rPr>
          <w:sz w:val="20"/>
          <w:szCs w:val="20"/>
        </w:rPr>
        <w:t>RAN informed SA in [6] of its agreements on AI/ML UE-side data collection for Rel-20, noting that TSG RAN will not proceed with a normative phase for UE-sided data collection in Rel-20 NR. At the same time, RAN highlighted the value for SA2, SA5, and SA3 to complete or finalize their respective studies, in order to capture lessons learned that may inform potential future 6G work. TSG RAN requested that TSG SA take these agreements and recommendations into account when deciding how to proceed with the completion of the study item phase in the respective groups.</w:t>
      </w:r>
    </w:p>
    <w:p w14:paraId="3875ADC5" w14:textId="77777777" w:rsidR="00CD5D2D" w:rsidRPr="00A2169A" w:rsidRDefault="00CD5D2D" w:rsidP="00CD5D2D">
      <w:pPr>
        <w:pStyle w:val="NormalWeb"/>
        <w:rPr>
          <w:sz w:val="20"/>
          <w:szCs w:val="20"/>
        </w:rPr>
      </w:pPr>
      <w:r w:rsidRPr="00A2169A">
        <w:rPr>
          <w:sz w:val="20"/>
          <w:szCs w:val="20"/>
        </w:rPr>
        <w:t>Based on discussions in TSG-SA#110, and while acknowledging the value identified by RAN for SA working groups to complete their studies, TSG SA instructed SA2, SA5, and SA3 [7] to postpone further work on AI/ML UE-sided data collection in the current release. At the same time, TSG SA approved the revised SA5 Rel-20 SID, which continues to include WT-1.1 (item 5) addressing data collection aspects for UE-side, network-side, and two-sided model training [2].</w:t>
      </w:r>
    </w:p>
    <w:p w14:paraId="3FD433B3" w14:textId="1C524A20" w:rsidR="00CD5D2D" w:rsidRPr="00A2169A" w:rsidRDefault="00CD5D2D" w:rsidP="005F3AE5">
      <w:pPr>
        <w:pStyle w:val="NormalWeb"/>
        <w:spacing w:after="240" w:afterAutospacing="0"/>
        <w:ind w:left="284"/>
        <w:rPr>
          <w:sz w:val="20"/>
          <w:szCs w:val="20"/>
        </w:rPr>
      </w:pPr>
      <w:r w:rsidRPr="005F3AE5">
        <w:rPr>
          <w:rStyle w:val="Strong"/>
          <w:rFonts w:ascii="Arial" w:hAnsi="Arial" w:cs="Arial"/>
        </w:rPr>
        <w:t>Observation #2:</w:t>
      </w:r>
      <w:r w:rsidRPr="00A2169A">
        <w:rPr>
          <w:sz w:val="20"/>
          <w:szCs w:val="20"/>
        </w:rPr>
        <w:br/>
        <w:t>TSG RAN has indicated that, for Rel-20, there will be no normative phase for AI/ML UE-side</w:t>
      </w:r>
      <w:r w:rsidR="000A3237">
        <w:rPr>
          <w:sz w:val="20"/>
          <w:szCs w:val="20"/>
        </w:rPr>
        <w:t>d</w:t>
      </w:r>
      <w:r w:rsidRPr="00A2169A">
        <w:rPr>
          <w:sz w:val="20"/>
          <w:szCs w:val="20"/>
        </w:rPr>
        <w:t xml:space="preserve"> data collection, while also highlighting the value for SA working groups to complete or finalize their studies in order to capture lessons learned for future 6G work. Subsequently, TSG SA instructed SA working groups to postpone further work on AI/ML UE-sided data collection in the current release. At the same time, the approved revised SA5 Rel-20 SID continues to include, within WT-1.1 item 5, the study of feasibility and potential requirements related to data collection for UE-side, network-side, and two-sided model training.</w:t>
      </w:r>
    </w:p>
    <w:p w14:paraId="4AD0294D" w14:textId="77777777" w:rsidR="00CD5D2D" w:rsidRPr="00A2169A" w:rsidRDefault="00CD5D2D" w:rsidP="005F3AE5">
      <w:pPr>
        <w:pStyle w:val="NormalWeb"/>
        <w:ind w:left="284"/>
        <w:rPr>
          <w:sz w:val="20"/>
          <w:szCs w:val="20"/>
        </w:rPr>
      </w:pPr>
      <w:r w:rsidRPr="00A2169A">
        <w:rPr>
          <w:sz w:val="20"/>
          <w:szCs w:val="20"/>
        </w:rPr>
        <w:t>In this context, it is important for SA5 to apply a consistent interpretation of the approved study scope and to conclude its work strictly in alignment with TSG SA guidance.</w:t>
      </w:r>
    </w:p>
    <w:p w14:paraId="2ECD4F8E" w14:textId="71A62321" w:rsidR="00CD5D2D" w:rsidRPr="00A2169A" w:rsidRDefault="00CD5D2D" w:rsidP="005F3AE5">
      <w:pPr>
        <w:pStyle w:val="NormalWeb"/>
        <w:ind w:left="284"/>
        <w:rPr>
          <w:sz w:val="20"/>
          <w:szCs w:val="20"/>
        </w:rPr>
      </w:pPr>
      <w:bookmarkStart w:id="7" w:name="_Hlk220180974"/>
      <w:r w:rsidRPr="005F3AE5">
        <w:rPr>
          <w:rStyle w:val="Strong"/>
          <w:rFonts w:ascii="Arial" w:hAnsi="Arial" w:cs="Arial"/>
        </w:rPr>
        <w:t>Proposal</w:t>
      </w:r>
      <w:r w:rsidR="00A2169A" w:rsidRPr="005F3AE5">
        <w:rPr>
          <w:rStyle w:val="Strong"/>
          <w:rFonts w:ascii="Arial" w:hAnsi="Arial" w:cs="Arial"/>
        </w:rPr>
        <w:t>#2</w:t>
      </w:r>
      <w:r w:rsidRPr="005F3AE5">
        <w:rPr>
          <w:rStyle w:val="Strong"/>
          <w:rFonts w:ascii="Arial" w:hAnsi="Arial" w:cs="Arial"/>
        </w:rPr>
        <w:t>:</w:t>
      </w:r>
      <w:r w:rsidRPr="00A2169A">
        <w:rPr>
          <w:sz w:val="20"/>
          <w:szCs w:val="20"/>
        </w:rPr>
        <w:br/>
      </w:r>
      <w:bookmarkStart w:id="8" w:name="_Hlk220696806"/>
      <w:r w:rsidR="00551567" w:rsidRPr="00A2169A">
        <w:rPr>
          <w:sz w:val="20"/>
          <w:szCs w:val="20"/>
        </w:rPr>
        <w:t xml:space="preserve">SA5 should conclude its discussion on </w:t>
      </w:r>
      <w:ins w:id="9" w:author="Hassan Al-Kanani (NEC)_r1" w:date="2026-02-11T16:48:00Z" w16du:dateUtc="2026-02-11T16:48:00Z">
        <w:r w:rsidR="00746805">
          <w:rPr>
            <w:sz w:val="20"/>
            <w:szCs w:val="20"/>
          </w:rPr>
          <w:t xml:space="preserve">the </w:t>
        </w:r>
      </w:ins>
      <w:r w:rsidR="00551567" w:rsidRPr="00A2169A">
        <w:rPr>
          <w:sz w:val="20"/>
          <w:szCs w:val="20"/>
        </w:rPr>
        <w:t xml:space="preserve">existing UE data collection use cases </w:t>
      </w:r>
      <w:r w:rsidR="00A2169A" w:rsidRPr="00A2169A">
        <w:rPr>
          <w:sz w:val="20"/>
          <w:szCs w:val="20"/>
        </w:rPr>
        <w:t xml:space="preserve">in </w:t>
      </w:r>
      <w:r w:rsidR="00551567" w:rsidRPr="00A2169A">
        <w:rPr>
          <w:sz w:val="20"/>
          <w:szCs w:val="20"/>
        </w:rPr>
        <w:t xml:space="preserve">the TR, </w:t>
      </w:r>
      <w:ins w:id="10" w:author="Hassan Al-Kanani (NEC)_r1" w:date="2026-02-11T16:48:00Z" w16du:dateUtc="2026-02-11T16:48:00Z">
        <w:r w:rsidR="00746805">
          <w:rPr>
            <w:sz w:val="20"/>
            <w:szCs w:val="20"/>
          </w:rPr>
          <w:t xml:space="preserve">while </w:t>
        </w:r>
      </w:ins>
      <w:r w:rsidR="00551567" w:rsidRPr="00A2169A">
        <w:rPr>
          <w:sz w:val="20"/>
          <w:szCs w:val="20"/>
        </w:rPr>
        <w:t xml:space="preserve">capturing </w:t>
      </w:r>
      <w:ins w:id="11" w:author="Hassan Al-Kanani (NEC)_r1" w:date="2026-02-11T16:48:00Z" w16du:dateUtc="2026-02-11T16:48:00Z">
        <w:r w:rsidR="00746805">
          <w:rPr>
            <w:sz w:val="20"/>
            <w:szCs w:val="20"/>
          </w:rPr>
          <w:t xml:space="preserve">the </w:t>
        </w:r>
      </w:ins>
      <w:r w:rsidR="00551567" w:rsidRPr="00A2169A">
        <w:rPr>
          <w:sz w:val="20"/>
          <w:szCs w:val="20"/>
        </w:rPr>
        <w:t xml:space="preserve">lessons learned for possible future work (e.g., </w:t>
      </w:r>
      <w:ins w:id="12" w:author="Hassan Al-Kanani (NEC)_r1" w:date="2026-02-11T16:49:00Z" w16du:dateUtc="2026-02-11T16:49:00Z">
        <w:r w:rsidR="00746805">
          <w:rPr>
            <w:sz w:val="20"/>
            <w:szCs w:val="20"/>
          </w:rPr>
          <w:t xml:space="preserve">in the context of </w:t>
        </w:r>
      </w:ins>
      <w:r w:rsidR="00551567" w:rsidRPr="00A2169A">
        <w:rPr>
          <w:sz w:val="20"/>
          <w:szCs w:val="20"/>
        </w:rPr>
        <w:t xml:space="preserve">6G). </w:t>
      </w:r>
      <w:del w:id="13" w:author="Hassan Al-Kanani (NEC)_r1" w:date="2026-02-11T17:00:00Z" w16du:dateUtc="2026-02-11T17:00:00Z">
        <w:r w:rsidR="00551567" w:rsidRPr="00A2169A" w:rsidDel="002F08EB">
          <w:rPr>
            <w:sz w:val="20"/>
            <w:szCs w:val="20"/>
          </w:rPr>
          <w:delText xml:space="preserve">Any further discussion, including the documentation of potential </w:delText>
        </w:r>
        <w:r w:rsidR="000A3237" w:rsidDel="002F08EB">
          <w:rPr>
            <w:sz w:val="20"/>
            <w:szCs w:val="20"/>
          </w:rPr>
          <w:delText xml:space="preserve">detailed </w:delText>
        </w:r>
        <w:r w:rsidR="00551567" w:rsidRPr="00A2169A" w:rsidDel="002F08EB">
          <w:rPr>
            <w:sz w:val="20"/>
            <w:szCs w:val="20"/>
          </w:rPr>
          <w:delText xml:space="preserve">solutions for the approved use cases, should be undertaken only after confirmation from </w:delText>
        </w:r>
        <w:r w:rsidR="000A3237" w:rsidDel="002F08EB">
          <w:rPr>
            <w:sz w:val="20"/>
            <w:szCs w:val="20"/>
          </w:rPr>
          <w:delText>SA5 leadership/</w:delText>
        </w:r>
        <w:r w:rsidR="00551567" w:rsidRPr="00A2169A" w:rsidDel="002F08EB">
          <w:rPr>
            <w:sz w:val="20"/>
            <w:szCs w:val="20"/>
          </w:rPr>
          <w:delText>TSG SA that this approach is consistent with SA guidance</w:delText>
        </w:r>
        <w:r w:rsidR="00DD44F0" w:rsidDel="002F08EB">
          <w:rPr>
            <w:sz w:val="20"/>
            <w:szCs w:val="20"/>
          </w:rPr>
          <w:delText xml:space="preserve">. In any case SA5 current position and </w:delText>
        </w:r>
        <w:r w:rsidR="00551567" w:rsidRPr="00A2169A" w:rsidDel="002F08EB">
          <w:rPr>
            <w:sz w:val="20"/>
            <w:szCs w:val="20"/>
          </w:rPr>
          <w:delText xml:space="preserve">understanding </w:delText>
        </w:r>
        <w:r w:rsidR="00DD44F0" w:rsidDel="002F08EB">
          <w:rPr>
            <w:sz w:val="20"/>
            <w:szCs w:val="20"/>
          </w:rPr>
          <w:delText xml:space="preserve">is </w:delText>
        </w:r>
        <w:r w:rsidR="00551567" w:rsidRPr="00A2169A" w:rsidDel="002F08EB">
          <w:rPr>
            <w:sz w:val="20"/>
            <w:szCs w:val="20"/>
          </w:rPr>
          <w:delText xml:space="preserve">that </w:delText>
        </w:r>
        <w:r w:rsidR="00DD44F0" w:rsidDel="002F08EB">
          <w:rPr>
            <w:sz w:val="20"/>
            <w:szCs w:val="20"/>
          </w:rPr>
          <w:delText>there will be no</w:delText>
        </w:r>
        <w:r w:rsidR="00551567" w:rsidRPr="00A2169A" w:rsidDel="002F08EB">
          <w:rPr>
            <w:sz w:val="20"/>
            <w:szCs w:val="20"/>
          </w:rPr>
          <w:delText xml:space="preserve"> </w:delText>
        </w:r>
        <w:r w:rsidR="00A2169A" w:rsidRPr="00A2169A" w:rsidDel="002F08EB">
          <w:rPr>
            <w:sz w:val="20"/>
            <w:szCs w:val="20"/>
          </w:rPr>
          <w:delText xml:space="preserve">corresponding </w:delText>
        </w:r>
        <w:r w:rsidR="00551567" w:rsidRPr="00A2169A" w:rsidDel="002F08EB">
          <w:rPr>
            <w:sz w:val="20"/>
            <w:szCs w:val="20"/>
          </w:rPr>
          <w:delText>normative work in Rel-20</w:delText>
        </w:r>
        <w:r w:rsidR="00DD44F0" w:rsidDel="002F08EB">
          <w:rPr>
            <w:sz w:val="20"/>
            <w:szCs w:val="20"/>
          </w:rPr>
          <w:delText xml:space="preserve"> 5GA</w:delText>
        </w:r>
        <w:r w:rsidR="00A2169A" w:rsidRPr="00A2169A" w:rsidDel="002F08EB">
          <w:rPr>
            <w:sz w:val="20"/>
            <w:szCs w:val="20"/>
          </w:rPr>
          <w:delText xml:space="preserve"> for these use cases</w:delText>
        </w:r>
        <w:r w:rsidR="00551567" w:rsidRPr="00A2169A" w:rsidDel="002F08EB">
          <w:rPr>
            <w:sz w:val="20"/>
            <w:szCs w:val="20"/>
          </w:rPr>
          <w:delText>.</w:delText>
        </w:r>
      </w:del>
      <w:ins w:id="14" w:author="Hassan Al-Kanani (NEC)_r1" w:date="2026-02-11T16:49:00Z" w16du:dateUtc="2026-02-11T16:49:00Z">
        <w:r w:rsidR="00746805">
          <w:rPr>
            <w:rFonts w:eastAsia="SimSun"/>
            <w:sz w:val="20"/>
            <w:szCs w:val="20"/>
            <w:lang w:eastAsia="en-US"/>
          </w:rPr>
          <w:t>T</w:t>
        </w:r>
      </w:ins>
      <w:ins w:id="15" w:author="Hassan Al-Kanani (NEC)_r1" w:date="2026-02-11T16:50:00Z" w16du:dateUtc="2026-02-11T16:50:00Z">
        <w:r w:rsidR="00746805">
          <w:rPr>
            <w:rFonts w:eastAsia="SimSun"/>
            <w:sz w:val="20"/>
            <w:szCs w:val="20"/>
            <w:lang w:eastAsia="en-US"/>
          </w:rPr>
          <w:t xml:space="preserve">he current </w:t>
        </w:r>
      </w:ins>
      <w:ins w:id="16" w:author="Hassan Al-Kanani (NEC)_r1" w:date="2026-02-11T16:48:00Z">
        <w:r w:rsidR="00746805" w:rsidRPr="00746805">
          <w:rPr>
            <w:sz w:val="20"/>
            <w:szCs w:val="20"/>
          </w:rPr>
          <w:t xml:space="preserve">SA5 </w:t>
        </w:r>
      </w:ins>
      <w:ins w:id="17" w:author="Hassan Al-Kanani (NEC)_r1" w:date="2026-02-11T16:50:00Z" w16du:dateUtc="2026-02-11T16:50:00Z">
        <w:r w:rsidR="00746805">
          <w:rPr>
            <w:sz w:val="20"/>
            <w:szCs w:val="20"/>
          </w:rPr>
          <w:t xml:space="preserve">understanding is that </w:t>
        </w:r>
      </w:ins>
      <w:ins w:id="18" w:author="Hassan Al-Kanani (NEC)_r1" w:date="2026-02-11T16:48:00Z">
        <w:r w:rsidR="00746805" w:rsidRPr="00746805">
          <w:rPr>
            <w:sz w:val="20"/>
            <w:szCs w:val="20"/>
          </w:rPr>
          <w:t>no corresponding normative work for these use cases will be pursued in Rel-20 for 5GA.</w:t>
        </w:r>
      </w:ins>
    </w:p>
    <w:bookmarkEnd w:id="7"/>
    <w:bookmarkEnd w:id="8"/>
    <w:p w14:paraId="4942AB2C" w14:textId="47D36AA7" w:rsidR="00D56FAF" w:rsidRDefault="00D56FAF" w:rsidP="00D56FAF">
      <w:pPr>
        <w:pStyle w:val="Heading8"/>
        <w:rPr>
          <w:lang w:val="en-US"/>
        </w:rPr>
      </w:pPr>
      <w:r>
        <w:rPr>
          <w:lang w:val="en-US"/>
        </w:rPr>
        <w:t>Proposals</w:t>
      </w:r>
    </w:p>
    <w:p w14:paraId="39F0B083" w14:textId="77777777" w:rsidR="00250FD8" w:rsidRPr="005F3AE5" w:rsidRDefault="00250FD8" w:rsidP="00250FD8">
      <w:pPr>
        <w:spacing w:before="100" w:beforeAutospacing="1" w:after="0"/>
        <w:ind w:left="284"/>
        <w:outlineLvl w:val="2"/>
        <w:rPr>
          <w:rFonts w:ascii="Arial" w:eastAsia="Times New Roman" w:hAnsi="Arial" w:cs="Arial"/>
          <w:b/>
          <w:bCs/>
          <w:sz w:val="24"/>
          <w:szCs w:val="24"/>
          <w:lang w:eastAsia="en-GB"/>
        </w:rPr>
      </w:pPr>
      <w:r w:rsidRPr="00F43963">
        <w:rPr>
          <w:rFonts w:ascii="Arial" w:eastAsia="Times New Roman" w:hAnsi="Arial" w:cs="Arial"/>
          <w:b/>
          <w:bCs/>
          <w:sz w:val="24"/>
          <w:szCs w:val="24"/>
          <w:lang w:eastAsia="en-GB"/>
        </w:rPr>
        <w:t>Proposal #1</w:t>
      </w:r>
      <w:r w:rsidRPr="005F3AE5">
        <w:rPr>
          <w:rFonts w:ascii="Arial" w:eastAsia="Times New Roman" w:hAnsi="Arial" w:cs="Arial"/>
          <w:b/>
          <w:bCs/>
          <w:sz w:val="24"/>
          <w:szCs w:val="24"/>
          <w:lang w:eastAsia="en-GB"/>
        </w:rPr>
        <w:t>:</w:t>
      </w:r>
    </w:p>
    <w:p w14:paraId="70969AEB" w14:textId="539B441A" w:rsidR="00DD44F0" w:rsidRPr="00DD44F0" w:rsidRDefault="00DD44F0" w:rsidP="00DD44F0">
      <w:pPr>
        <w:spacing w:before="100" w:beforeAutospacing="1" w:after="100" w:afterAutospacing="1"/>
        <w:ind w:left="284"/>
        <w:outlineLvl w:val="2"/>
        <w:rPr>
          <w:rFonts w:eastAsia="Times New Roman"/>
          <w:lang w:eastAsia="en-GB"/>
        </w:rPr>
      </w:pPr>
      <w:r w:rsidRPr="00DD44F0">
        <w:rPr>
          <w:rFonts w:eastAsia="Times New Roman"/>
          <w:lang w:eastAsia="en-GB"/>
        </w:rPr>
        <w:t>SA5 proceeds with its Rel-20 study work on NW-side and two-sided model training as approved in the SID, taking into account the guidance provided in the LSs from SA</w:t>
      </w:r>
      <w:del w:id="19" w:author="Hassan Al-Kanani (NEC)_r1" w:date="2026-02-11T16:41:00Z" w16du:dateUtc="2026-02-11T16:41:00Z">
        <w:r w:rsidRPr="00DD44F0" w:rsidDel="00746805">
          <w:rPr>
            <w:rFonts w:eastAsia="Times New Roman"/>
            <w:lang w:eastAsia="en-GB"/>
          </w:rPr>
          <w:delText xml:space="preserve"> and RAN</w:delText>
        </w:r>
      </w:del>
      <w:r w:rsidRPr="00DD44F0">
        <w:rPr>
          <w:rFonts w:eastAsia="Times New Roman"/>
          <w:lang w:eastAsia="en-GB"/>
        </w:rPr>
        <w:t>.</w:t>
      </w:r>
    </w:p>
    <w:p w14:paraId="7BC3A9A6" w14:textId="7C272D84" w:rsidR="002F08EB" w:rsidRPr="00A2169A" w:rsidRDefault="003C7A68" w:rsidP="002F08EB">
      <w:pPr>
        <w:pStyle w:val="NormalWeb"/>
        <w:ind w:left="284"/>
        <w:rPr>
          <w:sz w:val="20"/>
          <w:szCs w:val="20"/>
        </w:rPr>
      </w:pPr>
      <w:r w:rsidRPr="005F3AE5">
        <w:rPr>
          <w:rStyle w:val="Strong"/>
          <w:rFonts w:ascii="Arial" w:hAnsi="Arial" w:cs="Arial"/>
        </w:rPr>
        <w:t>Proposal#2:</w:t>
      </w:r>
      <w:r w:rsidRPr="00A2169A">
        <w:rPr>
          <w:sz w:val="20"/>
          <w:szCs w:val="20"/>
        </w:rPr>
        <w:br/>
      </w:r>
      <w:r w:rsidR="002F08EB" w:rsidRPr="00A2169A">
        <w:rPr>
          <w:sz w:val="20"/>
          <w:szCs w:val="20"/>
        </w:rPr>
        <w:t xml:space="preserve">SA5 should conclude its discussion on </w:t>
      </w:r>
      <w:r w:rsidR="002F08EB">
        <w:rPr>
          <w:sz w:val="20"/>
          <w:szCs w:val="20"/>
        </w:rPr>
        <w:t xml:space="preserve">the </w:t>
      </w:r>
      <w:r w:rsidR="002F08EB" w:rsidRPr="00A2169A">
        <w:rPr>
          <w:sz w:val="20"/>
          <w:szCs w:val="20"/>
        </w:rPr>
        <w:t>existing UE data collection use cases in the TR</w:t>
      </w:r>
      <w:ins w:id="20" w:author="Hassan Al-Kanani (NEC)_r1" w:date="2026-02-11T16:57:00Z" w16du:dateUtc="2026-02-11T16:57:00Z">
        <w:r w:rsidR="002F08EB" w:rsidRPr="00A2169A">
          <w:rPr>
            <w:sz w:val="20"/>
            <w:szCs w:val="20"/>
          </w:rPr>
          <w:t xml:space="preserve">, </w:t>
        </w:r>
        <w:r w:rsidR="002F08EB">
          <w:rPr>
            <w:sz w:val="20"/>
            <w:szCs w:val="20"/>
          </w:rPr>
          <w:t xml:space="preserve">while </w:t>
        </w:r>
      </w:ins>
      <w:r w:rsidR="002F08EB" w:rsidRPr="00A2169A">
        <w:rPr>
          <w:sz w:val="20"/>
          <w:szCs w:val="20"/>
        </w:rPr>
        <w:t>capturing</w:t>
      </w:r>
      <w:ins w:id="21" w:author="Hassan Al-Kanani (NEC)_r1" w:date="2026-02-11T16:57:00Z" w16du:dateUtc="2026-02-11T16:57:00Z">
        <w:r w:rsidR="002F08EB" w:rsidRPr="00A2169A">
          <w:rPr>
            <w:sz w:val="20"/>
            <w:szCs w:val="20"/>
          </w:rPr>
          <w:t xml:space="preserve"> </w:t>
        </w:r>
        <w:r w:rsidR="002F08EB">
          <w:rPr>
            <w:sz w:val="20"/>
            <w:szCs w:val="20"/>
          </w:rPr>
          <w:t xml:space="preserve">the </w:t>
        </w:r>
      </w:ins>
      <w:r w:rsidR="002F08EB" w:rsidRPr="00A2169A">
        <w:rPr>
          <w:sz w:val="20"/>
          <w:szCs w:val="20"/>
        </w:rPr>
        <w:t xml:space="preserve">lessons learned for possible future work (e.g., </w:t>
      </w:r>
      <w:ins w:id="22" w:author="Hassan Al-Kanani (NEC)_r1" w:date="2026-02-11T16:57:00Z" w16du:dateUtc="2026-02-11T16:57:00Z">
        <w:r w:rsidR="002F08EB">
          <w:rPr>
            <w:sz w:val="20"/>
            <w:szCs w:val="20"/>
          </w:rPr>
          <w:t xml:space="preserve">in the context of </w:t>
        </w:r>
      </w:ins>
      <w:r w:rsidR="002F08EB" w:rsidRPr="00A2169A">
        <w:rPr>
          <w:sz w:val="20"/>
          <w:szCs w:val="20"/>
        </w:rPr>
        <w:t xml:space="preserve">6G). </w:t>
      </w:r>
      <w:del w:id="23" w:author="Hassan Al-Kanani (NEC)_r1" w:date="2026-02-11T17:00:00Z" w16du:dateUtc="2026-02-11T17:00:00Z">
        <w:r w:rsidR="002F08EB" w:rsidRPr="002F08EB" w:rsidDel="002F08EB">
          <w:rPr>
            <w:sz w:val="20"/>
            <w:szCs w:val="20"/>
          </w:rPr>
          <w:delText>Any further discussion, including the documentation of potential detailed solutions for the approved use cases, should be undertaken only after confirmation from SA5 leadership/TSG SA that this approach is consistent with SA guidance. In any case SA5 current position and understanding is that there will be no corresponding normative work in Rel-20 5GA for these use cases.</w:delText>
        </w:r>
      </w:del>
      <w:r w:rsidR="002F08EB">
        <w:rPr>
          <w:rFonts w:eastAsia="SimSun"/>
          <w:sz w:val="20"/>
          <w:szCs w:val="20"/>
          <w:lang w:eastAsia="en-US"/>
        </w:rPr>
        <w:t xml:space="preserve">The current </w:t>
      </w:r>
      <w:r w:rsidR="002F08EB" w:rsidRPr="00746805">
        <w:rPr>
          <w:sz w:val="20"/>
          <w:szCs w:val="20"/>
        </w:rPr>
        <w:t xml:space="preserve">SA5 </w:t>
      </w:r>
      <w:r w:rsidR="002F08EB">
        <w:rPr>
          <w:sz w:val="20"/>
          <w:szCs w:val="20"/>
        </w:rPr>
        <w:t xml:space="preserve">understanding is that </w:t>
      </w:r>
      <w:r w:rsidR="002F08EB" w:rsidRPr="00746805">
        <w:rPr>
          <w:sz w:val="20"/>
          <w:szCs w:val="20"/>
        </w:rPr>
        <w:t>no corresponding normative work for these use cases will be pursued in Rel-20 for 5GA.</w:t>
      </w:r>
    </w:p>
    <w:p w14:paraId="26C2DCB1" w14:textId="1C503061" w:rsidR="003C7A68" w:rsidRPr="00A2169A" w:rsidRDefault="003C7A68" w:rsidP="002F08EB">
      <w:pPr>
        <w:pStyle w:val="NormalWeb"/>
        <w:ind w:left="284"/>
        <w:rPr>
          <w:sz w:val="20"/>
          <w:szCs w:val="20"/>
        </w:rPr>
      </w:pPr>
    </w:p>
    <w:p w14:paraId="12E7166E" w14:textId="77777777" w:rsidR="00D56FAF" w:rsidRDefault="00D56FAF" w:rsidP="00D56FAF">
      <w:pPr>
        <w:rPr>
          <w:lang w:val="en-US"/>
        </w:rPr>
      </w:pPr>
    </w:p>
    <w:p w14:paraId="28C157F2" w14:textId="77777777" w:rsidR="00D56FAF" w:rsidRDefault="00D56FAF" w:rsidP="00D56FAF">
      <w:pPr>
        <w:rPr>
          <w:lang w:val="en-US"/>
        </w:rPr>
      </w:pPr>
    </w:p>
    <w:p w14:paraId="67D409C6" w14:textId="77777777" w:rsidR="00D56FAF" w:rsidRDefault="00D56FAF" w:rsidP="00D56FAF">
      <w:pPr>
        <w:rPr>
          <w:lang w:val="en-US"/>
        </w:rPr>
      </w:pPr>
    </w:p>
    <w:p w14:paraId="1177ADDC" w14:textId="77777777" w:rsidR="00D56FAF" w:rsidRDefault="00D56FAF" w:rsidP="00D56FAF">
      <w:pPr>
        <w:rPr>
          <w:lang w:val="en-US"/>
        </w:rPr>
      </w:pPr>
    </w:p>
    <w:sectPr w:rsidR="00D56FAF">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5A7E" w14:textId="77777777" w:rsidR="005F1065" w:rsidRDefault="005F1065">
      <w:r>
        <w:separator/>
      </w:r>
    </w:p>
  </w:endnote>
  <w:endnote w:type="continuationSeparator" w:id="0">
    <w:p w14:paraId="58C81D37" w14:textId="77777777" w:rsidR="005F1065" w:rsidRDefault="005F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1C15" w14:textId="77777777" w:rsidR="005F1065" w:rsidRDefault="005F1065">
      <w:r>
        <w:separator/>
      </w:r>
    </w:p>
  </w:footnote>
  <w:footnote w:type="continuationSeparator" w:id="0">
    <w:p w14:paraId="63FA5029" w14:textId="77777777" w:rsidR="005F1065" w:rsidRDefault="005F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F7615"/>
    <w:multiLevelType w:val="hybridMultilevel"/>
    <w:tmpl w:val="9B080D32"/>
    <w:lvl w:ilvl="0" w:tplc="8B001078">
      <w:start w:val="1"/>
      <w:numFmt w:val="bullet"/>
      <w:lvlText w:val=""/>
      <w:lvlJc w:val="left"/>
      <w:pPr>
        <w:ind w:left="1020" w:hanging="360"/>
      </w:pPr>
      <w:rPr>
        <w:rFonts w:ascii="Symbol" w:hAnsi="Symbol"/>
      </w:rPr>
    </w:lvl>
    <w:lvl w:ilvl="1" w:tplc="2B745690">
      <w:start w:val="1"/>
      <w:numFmt w:val="bullet"/>
      <w:lvlText w:val=""/>
      <w:lvlJc w:val="left"/>
      <w:pPr>
        <w:ind w:left="1020" w:hanging="360"/>
      </w:pPr>
      <w:rPr>
        <w:rFonts w:ascii="Symbol" w:hAnsi="Symbol"/>
      </w:rPr>
    </w:lvl>
    <w:lvl w:ilvl="2" w:tplc="225ECDA8">
      <w:start w:val="1"/>
      <w:numFmt w:val="bullet"/>
      <w:lvlText w:val=""/>
      <w:lvlJc w:val="left"/>
      <w:pPr>
        <w:ind w:left="1020" w:hanging="360"/>
      </w:pPr>
      <w:rPr>
        <w:rFonts w:ascii="Symbol" w:hAnsi="Symbol"/>
      </w:rPr>
    </w:lvl>
    <w:lvl w:ilvl="3" w:tplc="567C3E16">
      <w:start w:val="1"/>
      <w:numFmt w:val="bullet"/>
      <w:lvlText w:val=""/>
      <w:lvlJc w:val="left"/>
      <w:pPr>
        <w:ind w:left="1020" w:hanging="360"/>
      </w:pPr>
      <w:rPr>
        <w:rFonts w:ascii="Symbol" w:hAnsi="Symbol"/>
      </w:rPr>
    </w:lvl>
    <w:lvl w:ilvl="4" w:tplc="539AC320">
      <w:start w:val="1"/>
      <w:numFmt w:val="bullet"/>
      <w:lvlText w:val=""/>
      <w:lvlJc w:val="left"/>
      <w:pPr>
        <w:ind w:left="1020" w:hanging="360"/>
      </w:pPr>
      <w:rPr>
        <w:rFonts w:ascii="Symbol" w:hAnsi="Symbol"/>
      </w:rPr>
    </w:lvl>
    <w:lvl w:ilvl="5" w:tplc="30B27F0A">
      <w:start w:val="1"/>
      <w:numFmt w:val="bullet"/>
      <w:lvlText w:val=""/>
      <w:lvlJc w:val="left"/>
      <w:pPr>
        <w:ind w:left="1020" w:hanging="360"/>
      </w:pPr>
      <w:rPr>
        <w:rFonts w:ascii="Symbol" w:hAnsi="Symbol"/>
      </w:rPr>
    </w:lvl>
    <w:lvl w:ilvl="6" w:tplc="14EC27E2">
      <w:start w:val="1"/>
      <w:numFmt w:val="bullet"/>
      <w:lvlText w:val=""/>
      <w:lvlJc w:val="left"/>
      <w:pPr>
        <w:ind w:left="1020" w:hanging="360"/>
      </w:pPr>
      <w:rPr>
        <w:rFonts w:ascii="Symbol" w:hAnsi="Symbol"/>
      </w:rPr>
    </w:lvl>
    <w:lvl w:ilvl="7" w:tplc="5B86B420">
      <w:start w:val="1"/>
      <w:numFmt w:val="bullet"/>
      <w:lvlText w:val=""/>
      <w:lvlJc w:val="left"/>
      <w:pPr>
        <w:ind w:left="1020" w:hanging="360"/>
      </w:pPr>
      <w:rPr>
        <w:rFonts w:ascii="Symbol" w:hAnsi="Symbol"/>
      </w:rPr>
    </w:lvl>
    <w:lvl w:ilvl="8" w:tplc="C380B5D8">
      <w:start w:val="1"/>
      <w:numFmt w:val="bullet"/>
      <w:lvlText w:val=""/>
      <w:lvlJc w:val="left"/>
      <w:pPr>
        <w:ind w:left="1020" w:hanging="360"/>
      </w:pPr>
      <w:rPr>
        <w:rFonts w:ascii="Symbol" w:hAnsi="Symbol"/>
      </w:rPr>
    </w:lvl>
  </w:abstractNum>
  <w:abstractNum w:abstractNumId="1"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F5615F3"/>
    <w:multiLevelType w:val="hybridMultilevel"/>
    <w:tmpl w:val="72828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E70F7"/>
    <w:multiLevelType w:val="hybridMultilevel"/>
    <w:tmpl w:val="3A869590"/>
    <w:lvl w:ilvl="0" w:tplc="0809000F">
      <w:start w:val="5"/>
      <w:numFmt w:val="decimal"/>
      <w:lvlText w:val="%1."/>
      <w:lvlJc w:val="left"/>
      <w:pPr>
        <w:ind w:left="1496" w:hanging="36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4" w15:restartNumberingAfterBreak="0">
    <w:nsid w:val="548B1799"/>
    <w:multiLevelType w:val="hybridMultilevel"/>
    <w:tmpl w:val="EB8E6A72"/>
    <w:lvl w:ilvl="0" w:tplc="3438CE2C">
      <w:start w:val="5"/>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5" w15:restartNumberingAfterBreak="0">
    <w:nsid w:val="581563AA"/>
    <w:multiLevelType w:val="hybridMultilevel"/>
    <w:tmpl w:val="C45819C0"/>
    <w:lvl w:ilvl="0" w:tplc="3B467CFE">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529717A"/>
    <w:multiLevelType w:val="hybridMultilevel"/>
    <w:tmpl w:val="6A38432A"/>
    <w:lvl w:ilvl="0" w:tplc="0A6C16FA">
      <w:start w:val="1"/>
      <w:numFmt w:val="bullet"/>
      <w:lvlText w:val=""/>
      <w:lvlJc w:val="left"/>
      <w:pPr>
        <w:ind w:left="1020" w:hanging="360"/>
      </w:pPr>
      <w:rPr>
        <w:rFonts w:ascii="Symbol" w:hAnsi="Symbol"/>
      </w:rPr>
    </w:lvl>
    <w:lvl w:ilvl="1" w:tplc="CE0E68B0">
      <w:start w:val="1"/>
      <w:numFmt w:val="bullet"/>
      <w:lvlText w:val=""/>
      <w:lvlJc w:val="left"/>
      <w:pPr>
        <w:ind w:left="1020" w:hanging="360"/>
      </w:pPr>
      <w:rPr>
        <w:rFonts w:ascii="Symbol" w:hAnsi="Symbol"/>
      </w:rPr>
    </w:lvl>
    <w:lvl w:ilvl="2" w:tplc="7E248AB0">
      <w:start w:val="1"/>
      <w:numFmt w:val="bullet"/>
      <w:lvlText w:val=""/>
      <w:lvlJc w:val="left"/>
      <w:pPr>
        <w:ind w:left="1020" w:hanging="360"/>
      </w:pPr>
      <w:rPr>
        <w:rFonts w:ascii="Symbol" w:hAnsi="Symbol"/>
      </w:rPr>
    </w:lvl>
    <w:lvl w:ilvl="3" w:tplc="2674AC80">
      <w:start w:val="1"/>
      <w:numFmt w:val="bullet"/>
      <w:lvlText w:val=""/>
      <w:lvlJc w:val="left"/>
      <w:pPr>
        <w:ind w:left="1020" w:hanging="360"/>
      </w:pPr>
      <w:rPr>
        <w:rFonts w:ascii="Symbol" w:hAnsi="Symbol"/>
      </w:rPr>
    </w:lvl>
    <w:lvl w:ilvl="4" w:tplc="3A04060A">
      <w:start w:val="1"/>
      <w:numFmt w:val="bullet"/>
      <w:lvlText w:val=""/>
      <w:lvlJc w:val="left"/>
      <w:pPr>
        <w:ind w:left="1020" w:hanging="360"/>
      </w:pPr>
      <w:rPr>
        <w:rFonts w:ascii="Symbol" w:hAnsi="Symbol"/>
      </w:rPr>
    </w:lvl>
    <w:lvl w:ilvl="5" w:tplc="EF4A8F94">
      <w:start w:val="1"/>
      <w:numFmt w:val="bullet"/>
      <w:lvlText w:val=""/>
      <w:lvlJc w:val="left"/>
      <w:pPr>
        <w:ind w:left="1020" w:hanging="360"/>
      </w:pPr>
      <w:rPr>
        <w:rFonts w:ascii="Symbol" w:hAnsi="Symbol"/>
      </w:rPr>
    </w:lvl>
    <w:lvl w:ilvl="6" w:tplc="C86EBC54">
      <w:start w:val="1"/>
      <w:numFmt w:val="bullet"/>
      <w:lvlText w:val=""/>
      <w:lvlJc w:val="left"/>
      <w:pPr>
        <w:ind w:left="1020" w:hanging="360"/>
      </w:pPr>
      <w:rPr>
        <w:rFonts w:ascii="Symbol" w:hAnsi="Symbol"/>
      </w:rPr>
    </w:lvl>
    <w:lvl w:ilvl="7" w:tplc="58A06024">
      <w:start w:val="1"/>
      <w:numFmt w:val="bullet"/>
      <w:lvlText w:val=""/>
      <w:lvlJc w:val="left"/>
      <w:pPr>
        <w:ind w:left="1020" w:hanging="360"/>
      </w:pPr>
      <w:rPr>
        <w:rFonts w:ascii="Symbol" w:hAnsi="Symbol"/>
      </w:rPr>
    </w:lvl>
    <w:lvl w:ilvl="8" w:tplc="A37A32AE">
      <w:start w:val="1"/>
      <w:numFmt w:val="bullet"/>
      <w:lvlText w:val=""/>
      <w:lvlJc w:val="left"/>
      <w:pPr>
        <w:ind w:left="1020" w:hanging="360"/>
      </w:pPr>
      <w:rPr>
        <w:rFonts w:ascii="Symbol" w:hAnsi="Symbol"/>
      </w:rPr>
    </w:lvl>
  </w:abstractNum>
  <w:abstractNum w:abstractNumId="7"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8" w15:restartNumberingAfterBreak="0">
    <w:nsid w:val="79992361"/>
    <w:multiLevelType w:val="hybridMultilevel"/>
    <w:tmpl w:val="D2267734"/>
    <w:lvl w:ilvl="0" w:tplc="677EEC88">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646314"/>
    <w:multiLevelType w:val="hybridMultilevel"/>
    <w:tmpl w:val="9FDC3FB4"/>
    <w:lvl w:ilvl="0" w:tplc="2E6AFD78">
      <w:start w:val="1"/>
      <w:numFmt w:val="bullet"/>
      <w:lvlText w:val=""/>
      <w:lvlJc w:val="left"/>
      <w:pPr>
        <w:ind w:left="1320" w:hanging="360"/>
      </w:pPr>
      <w:rPr>
        <w:rFonts w:ascii="Symbol" w:hAnsi="Symbol"/>
      </w:rPr>
    </w:lvl>
    <w:lvl w:ilvl="1" w:tplc="6F300C6A">
      <w:start w:val="1"/>
      <w:numFmt w:val="bullet"/>
      <w:lvlText w:val=""/>
      <w:lvlJc w:val="left"/>
      <w:pPr>
        <w:ind w:left="1320" w:hanging="360"/>
      </w:pPr>
      <w:rPr>
        <w:rFonts w:ascii="Symbol" w:hAnsi="Symbol"/>
      </w:rPr>
    </w:lvl>
    <w:lvl w:ilvl="2" w:tplc="7EBA4B3C">
      <w:start w:val="1"/>
      <w:numFmt w:val="bullet"/>
      <w:lvlText w:val=""/>
      <w:lvlJc w:val="left"/>
      <w:pPr>
        <w:ind w:left="1320" w:hanging="360"/>
      </w:pPr>
      <w:rPr>
        <w:rFonts w:ascii="Symbol" w:hAnsi="Symbol"/>
      </w:rPr>
    </w:lvl>
    <w:lvl w:ilvl="3" w:tplc="C48A569E">
      <w:start w:val="1"/>
      <w:numFmt w:val="bullet"/>
      <w:lvlText w:val=""/>
      <w:lvlJc w:val="left"/>
      <w:pPr>
        <w:ind w:left="1320" w:hanging="360"/>
      </w:pPr>
      <w:rPr>
        <w:rFonts w:ascii="Symbol" w:hAnsi="Symbol"/>
      </w:rPr>
    </w:lvl>
    <w:lvl w:ilvl="4" w:tplc="42C032A0">
      <w:start w:val="1"/>
      <w:numFmt w:val="bullet"/>
      <w:lvlText w:val=""/>
      <w:lvlJc w:val="left"/>
      <w:pPr>
        <w:ind w:left="1320" w:hanging="360"/>
      </w:pPr>
      <w:rPr>
        <w:rFonts w:ascii="Symbol" w:hAnsi="Symbol"/>
      </w:rPr>
    </w:lvl>
    <w:lvl w:ilvl="5" w:tplc="A998B3A0">
      <w:start w:val="1"/>
      <w:numFmt w:val="bullet"/>
      <w:lvlText w:val=""/>
      <w:lvlJc w:val="left"/>
      <w:pPr>
        <w:ind w:left="1320" w:hanging="360"/>
      </w:pPr>
      <w:rPr>
        <w:rFonts w:ascii="Symbol" w:hAnsi="Symbol"/>
      </w:rPr>
    </w:lvl>
    <w:lvl w:ilvl="6" w:tplc="727A4FBC">
      <w:start w:val="1"/>
      <w:numFmt w:val="bullet"/>
      <w:lvlText w:val=""/>
      <w:lvlJc w:val="left"/>
      <w:pPr>
        <w:ind w:left="1320" w:hanging="360"/>
      </w:pPr>
      <w:rPr>
        <w:rFonts w:ascii="Symbol" w:hAnsi="Symbol"/>
      </w:rPr>
    </w:lvl>
    <w:lvl w:ilvl="7" w:tplc="3918AA00">
      <w:start w:val="1"/>
      <w:numFmt w:val="bullet"/>
      <w:lvlText w:val=""/>
      <w:lvlJc w:val="left"/>
      <w:pPr>
        <w:ind w:left="1320" w:hanging="360"/>
      </w:pPr>
      <w:rPr>
        <w:rFonts w:ascii="Symbol" w:hAnsi="Symbol"/>
      </w:rPr>
    </w:lvl>
    <w:lvl w:ilvl="8" w:tplc="6F7EB6AA">
      <w:start w:val="1"/>
      <w:numFmt w:val="bullet"/>
      <w:lvlText w:val=""/>
      <w:lvlJc w:val="left"/>
      <w:pPr>
        <w:ind w:left="1320" w:hanging="360"/>
      </w:pPr>
      <w:rPr>
        <w:rFonts w:ascii="Symbol" w:hAnsi="Symbol"/>
      </w:rPr>
    </w:lvl>
  </w:abstractNum>
  <w:num w:numId="1" w16cid:durableId="980503274">
    <w:abstractNumId w:val="7"/>
  </w:num>
  <w:num w:numId="2" w16cid:durableId="1480851523">
    <w:abstractNumId w:val="8"/>
  </w:num>
  <w:num w:numId="3" w16cid:durableId="1749766820">
    <w:abstractNumId w:val="9"/>
  </w:num>
  <w:num w:numId="4" w16cid:durableId="2061005933">
    <w:abstractNumId w:val="6"/>
  </w:num>
  <w:num w:numId="5" w16cid:durableId="1070465167">
    <w:abstractNumId w:val="0"/>
  </w:num>
  <w:num w:numId="6" w16cid:durableId="746270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3042928">
    <w:abstractNumId w:val="4"/>
  </w:num>
  <w:num w:numId="8" w16cid:durableId="1115712336">
    <w:abstractNumId w:val="3"/>
  </w:num>
  <w:num w:numId="9" w16cid:durableId="1253080147">
    <w:abstractNumId w:val="2"/>
  </w:num>
  <w:num w:numId="10" w16cid:durableId="903419237">
    <w:abstractNumId w:val="5"/>
  </w:num>
  <w:num w:numId="11" w16cid:durableId="241332775">
    <w:abstractNumId w:val="1"/>
  </w:num>
  <w:num w:numId="12" w16cid:durableId="141080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1">
    <w15:presenceInfo w15:providerId="None" w15:userId="Hassan Al-Kanani (NEC)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606"/>
    <w:rsid w:val="00007D29"/>
    <w:rsid w:val="00012FCA"/>
    <w:rsid w:val="00032590"/>
    <w:rsid w:val="00035AF2"/>
    <w:rsid w:val="00035CC3"/>
    <w:rsid w:val="000531DB"/>
    <w:rsid w:val="00054AA3"/>
    <w:rsid w:val="00057FBE"/>
    <w:rsid w:val="00076DDE"/>
    <w:rsid w:val="000824F7"/>
    <w:rsid w:val="00087876"/>
    <w:rsid w:val="0009142B"/>
    <w:rsid w:val="00091889"/>
    <w:rsid w:val="0009587A"/>
    <w:rsid w:val="00095BCC"/>
    <w:rsid w:val="000A04A1"/>
    <w:rsid w:val="000A3237"/>
    <w:rsid w:val="000A4892"/>
    <w:rsid w:val="000B59EB"/>
    <w:rsid w:val="000B6394"/>
    <w:rsid w:val="000C0FEC"/>
    <w:rsid w:val="000D1A6A"/>
    <w:rsid w:val="000E2ABF"/>
    <w:rsid w:val="000F1D57"/>
    <w:rsid w:val="000F3B8D"/>
    <w:rsid w:val="000F3D9A"/>
    <w:rsid w:val="00102719"/>
    <w:rsid w:val="0010504F"/>
    <w:rsid w:val="00105513"/>
    <w:rsid w:val="00106A1C"/>
    <w:rsid w:val="001124ED"/>
    <w:rsid w:val="001152C8"/>
    <w:rsid w:val="001169EF"/>
    <w:rsid w:val="001215BB"/>
    <w:rsid w:val="0013270F"/>
    <w:rsid w:val="001604A8"/>
    <w:rsid w:val="0016457C"/>
    <w:rsid w:val="001667B5"/>
    <w:rsid w:val="00167544"/>
    <w:rsid w:val="00195184"/>
    <w:rsid w:val="00197DCE"/>
    <w:rsid w:val="001A1F32"/>
    <w:rsid w:val="001A3039"/>
    <w:rsid w:val="001A3248"/>
    <w:rsid w:val="001B093A"/>
    <w:rsid w:val="001B09D9"/>
    <w:rsid w:val="001B5AE4"/>
    <w:rsid w:val="001C3861"/>
    <w:rsid w:val="001C5CF1"/>
    <w:rsid w:val="001D703D"/>
    <w:rsid w:val="001D7E7C"/>
    <w:rsid w:val="001F02E8"/>
    <w:rsid w:val="001F0E1E"/>
    <w:rsid w:val="001F2978"/>
    <w:rsid w:val="001F5DC8"/>
    <w:rsid w:val="00200090"/>
    <w:rsid w:val="00212519"/>
    <w:rsid w:val="002146A0"/>
    <w:rsid w:val="00214DF0"/>
    <w:rsid w:val="0022407B"/>
    <w:rsid w:val="00224D88"/>
    <w:rsid w:val="0023126C"/>
    <w:rsid w:val="00234677"/>
    <w:rsid w:val="00243226"/>
    <w:rsid w:val="002471A3"/>
    <w:rsid w:val="002474B7"/>
    <w:rsid w:val="00250FD8"/>
    <w:rsid w:val="00256375"/>
    <w:rsid w:val="002577B6"/>
    <w:rsid w:val="00266561"/>
    <w:rsid w:val="00275106"/>
    <w:rsid w:val="00296F16"/>
    <w:rsid w:val="002A01E1"/>
    <w:rsid w:val="002A4452"/>
    <w:rsid w:val="002A5167"/>
    <w:rsid w:val="002A6D70"/>
    <w:rsid w:val="002B3DD5"/>
    <w:rsid w:val="002B524B"/>
    <w:rsid w:val="002B6FEB"/>
    <w:rsid w:val="002B7662"/>
    <w:rsid w:val="002C487B"/>
    <w:rsid w:val="002C76E9"/>
    <w:rsid w:val="002D4AE7"/>
    <w:rsid w:val="002E5696"/>
    <w:rsid w:val="002F08EB"/>
    <w:rsid w:val="00307C54"/>
    <w:rsid w:val="003155B7"/>
    <w:rsid w:val="0032480A"/>
    <w:rsid w:val="003249D4"/>
    <w:rsid w:val="00361140"/>
    <w:rsid w:val="00364A8E"/>
    <w:rsid w:val="00377399"/>
    <w:rsid w:val="003A0ACC"/>
    <w:rsid w:val="003B3068"/>
    <w:rsid w:val="003C1AFD"/>
    <w:rsid w:val="003C7A68"/>
    <w:rsid w:val="003D47D7"/>
    <w:rsid w:val="003E00D5"/>
    <w:rsid w:val="003E1524"/>
    <w:rsid w:val="003F794C"/>
    <w:rsid w:val="004054C1"/>
    <w:rsid w:val="00421889"/>
    <w:rsid w:val="004229B4"/>
    <w:rsid w:val="0043195A"/>
    <w:rsid w:val="004338BE"/>
    <w:rsid w:val="0044235F"/>
    <w:rsid w:val="00446DF8"/>
    <w:rsid w:val="0045011F"/>
    <w:rsid w:val="00465C98"/>
    <w:rsid w:val="004721C0"/>
    <w:rsid w:val="00475C12"/>
    <w:rsid w:val="0047790E"/>
    <w:rsid w:val="00482322"/>
    <w:rsid w:val="00482986"/>
    <w:rsid w:val="004851FD"/>
    <w:rsid w:val="004A23C6"/>
    <w:rsid w:val="004A2835"/>
    <w:rsid w:val="004A3D9D"/>
    <w:rsid w:val="004B520B"/>
    <w:rsid w:val="004B7A67"/>
    <w:rsid w:val="004C2019"/>
    <w:rsid w:val="004C59C7"/>
    <w:rsid w:val="004D3AB3"/>
    <w:rsid w:val="004E23A2"/>
    <w:rsid w:val="004E2E4B"/>
    <w:rsid w:val="004E2F92"/>
    <w:rsid w:val="004E704C"/>
    <w:rsid w:val="0051321F"/>
    <w:rsid w:val="0051513A"/>
    <w:rsid w:val="0051688C"/>
    <w:rsid w:val="00551567"/>
    <w:rsid w:val="00554D0C"/>
    <w:rsid w:val="00561634"/>
    <w:rsid w:val="00574EED"/>
    <w:rsid w:val="00575349"/>
    <w:rsid w:val="00590DA1"/>
    <w:rsid w:val="00595C01"/>
    <w:rsid w:val="005B082C"/>
    <w:rsid w:val="005B0F63"/>
    <w:rsid w:val="005B26BB"/>
    <w:rsid w:val="005B2D2A"/>
    <w:rsid w:val="005C31F2"/>
    <w:rsid w:val="005C7314"/>
    <w:rsid w:val="005D2FF0"/>
    <w:rsid w:val="005D5535"/>
    <w:rsid w:val="005E75A9"/>
    <w:rsid w:val="005E7860"/>
    <w:rsid w:val="005F1065"/>
    <w:rsid w:val="005F3AE5"/>
    <w:rsid w:val="005F458E"/>
    <w:rsid w:val="005F7522"/>
    <w:rsid w:val="006001BD"/>
    <w:rsid w:val="006019CB"/>
    <w:rsid w:val="00625C46"/>
    <w:rsid w:val="006321F1"/>
    <w:rsid w:val="00647085"/>
    <w:rsid w:val="0064726D"/>
    <w:rsid w:val="00653E2A"/>
    <w:rsid w:val="006540EA"/>
    <w:rsid w:val="00664D39"/>
    <w:rsid w:val="006730C1"/>
    <w:rsid w:val="006732D8"/>
    <w:rsid w:val="00687ACE"/>
    <w:rsid w:val="0069541A"/>
    <w:rsid w:val="006A2D8F"/>
    <w:rsid w:val="006B621B"/>
    <w:rsid w:val="006D04AA"/>
    <w:rsid w:val="006D271F"/>
    <w:rsid w:val="006D595A"/>
    <w:rsid w:val="006E0FEB"/>
    <w:rsid w:val="006F48F5"/>
    <w:rsid w:val="00703288"/>
    <w:rsid w:val="007060B8"/>
    <w:rsid w:val="00711F26"/>
    <w:rsid w:val="007126FC"/>
    <w:rsid w:val="00712DC4"/>
    <w:rsid w:val="00716A6D"/>
    <w:rsid w:val="007276E9"/>
    <w:rsid w:val="0073515D"/>
    <w:rsid w:val="00735F9F"/>
    <w:rsid w:val="00742FCB"/>
    <w:rsid w:val="00746805"/>
    <w:rsid w:val="00747E65"/>
    <w:rsid w:val="00756CFD"/>
    <w:rsid w:val="00765033"/>
    <w:rsid w:val="00780A06"/>
    <w:rsid w:val="00785301"/>
    <w:rsid w:val="00793D77"/>
    <w:rsid w:val="007B53A9"/>
    <w:rsid w:val="007C2049"/>
    <w:rsid w:val="007C2760"/>
    <w:rsid w:val="007D567F"/>
    <w:rsid w:val="007E0148"/>
    <w:rsid w:val="007F451D"/>
    <w:rsid w:val="007F6EFD"/>
    <w:rsid w:val="00802641"/>
    <w:rsid w:val="008111DF"/>
    <w:rsid w:val="008171CF"/>
    <w:rsid w:val="0082707E"/>
    <w:rsid w:val="008279CF"/>
    <w:rsid w:val="00827A88"/>
    <w:rsid w:val="00841A0C"/>
    <w:rsid w:val="00843E9E"/>
    <w:rsid w:val="00845DE2"/>
    <w:rsid w:val="008569F9"/>
    <w:rsid w:val="00861217"/>
    <w:rsid w:val="00876265"/>
    <w:rsid w:val="00876C15"/>
    <w:rsid w:val="008859ED"/>
    <w:rsid w:val="00896F7F"/>
    <w:rsid w:val="008A4707"/>
    <w:rsid w:val="008B4AAF"/>
    <w:rsid w:val="008C211C"/>
    <w:rsid w:val="008C7BD5"/>
    <w:rsid w:val="008D0D32"/>
    <w:rsid w:val="008D36E3"/>
    <w:rsid w:val="008E2F4B"/>
    <w:rsid w:val="008E3A4C"/>
    <w:rsid w:val="008E6B8A"/>
    <w:rsid w:val="008F1896"/>
    <w:rsid w:val="009158D2"/>
    <w:rsid w:val="009200EC"/>
    <w:rsid w:val="009224F6"/>
    <w:rsid w:val="009255E7"/>
    <w:rsid w:val="009623D0"/>
    <w:rsid w:val="009809EB"/>
    <w:rsid w:val="00982BA7"/>
    <w:rsid w:val="009871FC"/>
    <w:rsid w:val="00993CF0"/>
    <w:rsid w:val="00995C58"/>
    <w:rsid w:val="009A1C64"/>
    <w:rsid w:val="009A21B0"/>
    <w:rsid w:val="009B7517"/>
    <w:rsid w:val="009C0D1E"/>
    <w:rsid w:val="009C236D"/>
    <w:rsid w:val="009E2F9E"/>
    <w:rsid w:val="009E4DA3"/>
    <w:rsid w:val="009F4F28"/>
    <w:rsid w:val="00A117D5"/>
    <w:rsid w:val="00A20476"/>
    <w:rsid w:val="00A2169A"/>
    <w:rsid w:val="00A22685"/>
    <w:rsid w:val="00A22A42"/>
    <w:rsid w:val="00A34787"/>
    <w:rsid w:val="00A44B2E"/>
    <w:rsid w:val="00A46107"/>
    <w:rsid w:val="00A600C9"/>
    <w:rsid w:val="00A6447C"/>
    <w:rsid w:val="00A64CF4"/>
    <w:rsid w:val="00A7277A"/>
    <w:rsid w:val="00A83342"/>
    <w:rsid w:val="00A83DE6"/>
    <w:rsid w:val="00A954B8"/>
    <w:rsid w:val="00A96F3E"/>
    <w:rsid w:val="00AA1154"/>
    <w:rsid w:val="00AA2675"/>
    <w:rsid w:val="00AA2D8D"/>
    <w:rsid w:val="00AA3DBE"/>
    <w:rsid w:val="00AA7E59"/>
    <w:rsid w:val="00AB6145"/>
    <w:rsid w:val="00AC4CC6"/>
    <w:rsid w:val="00AE35AD"/>
    <w:rsid w:val="00AF506C"/>
    <w:rsid w:val="00B07EB5"/>
    <w:rsid w:val="00B1424F"/>
    <w:rsid w:val="00B207A5"/>
    <w:rsid w:val="00B20AF6"/>
    <w:rsid w:val="00B2509A"/>
    <w:rsid w:val="00B27863"/>
    <w:rsid w:val="00B41104"/>
    <w:rsid w:val="00B4708A"/>
    <w:rsid w:val="00B75036"/>
    <w:rsid w:val="00B83DAC"/>
    <w:rsid w:val="00B94525"/>
    <w:rsid w:val="00BA4BE2"/>
    <w:rsid w:val="00BB6C44"/>
    <w:rsid w:val="00BC0546"/>
    <w:rsid w:val="00BD1620"/>
    <w:rsid w:val="00BD1792"/>
    <w:rsid w:val="00BD70EE"/>
    <w:rsid w:val="00BF342D"/>
    <w:rsid w:val="00BF3721"/>
    <w:rsid w:val="00BF42B1"/>
    <w:rsid w:val="00BF46C4"/>
    <w:rsid w:val="00BF4D12"/>
    <w:rsid w:val="00C158DC"/>
    <w:rsid w:val="00C20CC8"/>
    <w:rsid w:val="00C25463"/>
    <w:rsid w:val="00C44D05"/>
    <w:rsid w:val="00C45D17"/>
    <w:rsid w:val="00C601CB"/>
    <w:rsid w:val="00C61007"/>
    <w:rsid w:val="00C71EEF"/>
    <w:rsid w:val="00C73349"/>
    <w:rsid w:val="00C74D8B"/>
    <w:rsid w:val="00C757E5"/>
    <w:rsid w:val="00C8435A"/>
    <w:rsid w:val="00C860C5"/>
    <w:rsid w:val="00C86190"/>
    <w:rsid w:val="00C86F41"/>
    <w:rsid w:val="00C87441"/>
    <w:rsid w:val="00C91B49"/>
    <w:rsid w:val="00C93D83"/>
    <w:rsid w:val="00C976AE"/>
    <w:rsid w:val="00CA1315"/>
    <w:rsid w:val="00CA24CB"/>
    <w:rsid w:val="00CA5822"/>
    <w:rsid w:val="00CC4471"/>
    <w:rsid w:val="00CD5D2D"/>
    <w:rsid w:val="00CE286B"/>
    <w:rsid w:val="00D07287"/>
    <w:rsid w:val="00D07638"/>
    <w:rsid w:val="00D17F26"/>
    <w:rsid w:val="00D22DF8"/>
    <w:rsid w:val="00D318B2"/>
    <w:rsid w:val="00D422C9"/>
    <w:rsid w:val="00D50482"/>
    <w:rsid w:val="00D53A8C"/>
    <w:rsid w:val="00D54502"/>
    <w:rsid w:val="00D5484F"/>
    <w:rsid w:val="00D55FB4"/>
    <w:rsid w:val="00D56FAF"/>
    <w:rsid w:val="00D66760"/>
    <w:rsid w:val="00D74C61"/>
    <w:rsid w:val="00D75E0C"/>
    <w:rsid w:val="00D85E85"/>
    <w:rsid w:val="00D911A4"/>
    <w:rsid w:val="00DA3259"/>
    <w:rsid w:val="00DA5EAF"/>
    <w:rsid w:val="00DB14E0"/>
    <w:rsid w:val="00DC6641"/>
    <w:rsid w:val="00DD19AF"/>
    <w:rsid w:val="00DD44F0"/>
    <w:rsid w:val="00DD5060"/>
    <w:rsid w:val="00DD5E8A"/>
    <w:rsid w:val="00DE03BA"/>
    <w:rsid w:val="00DE0AA1"/>
    <w:rsid w:val="00DF10DD"/>
    <w:rsid w:val="00DF1C48"/>
    <w:rsid w:val="00DF4192"/>
    <w:rsid w:val="00DF561B"/>
    <w:rsid w:val="00E029B9"/>
    <w:rsid w:val="00E06393"/>
    <w:rsid w:val="00E1464D"/>
    <w:rsid w:val="00E16060"/>
    <w:rsid w:val="00E201BB"/>
    <w:rsid w:val="00E24F7D"/>
    <w:rsid w:val="00E25D01"/>
    <w:rsid w:val="00E26AF1"/>
    <w:rsid w:val="00E346D0"/>
    <w:rsid w:val="00E4467A"/>
    <w:rsid w:val="00E4599E"/>
    <w:rsid w:val="00E4765A"/>
    <w:rsid w:val="00E5455E"/>
    <w:rsid w:val="00E54C0A"/>
    <w:rsid w:val="00E60F58"/>
    <w:rsid w:val="00E671A0"/>
    <w:rsid w:val="00E77D20"/>
    <w:rsid w:val="00E80328"/>
    <w:rsid w:val="00E86AB3"/>
    <w:rsid w:val="00E934DB"/>
    <w:rsid w:val="00E97505"/>
    <w:rsid w:val="00EA20D4"/>
    <w:rsid w:val="00EA3338"/>
    <w:rsid w:val="00EA598D"/>
    <w:rsid w:val="00EB061A"/>
    <w:rsid w:val="00EB7791"/>
    <w:rsid w:val="00EC08D7"/>
    <w:rsid w:val="00EC35BC"/>
    <w:rsid w:val="00ED4807"/>
    <w:rsid w:val="00F21090"/>
    <w:rsid w:val="00F25A22"/>
    <w:rsid w:val="00F26691"/>
    <w:rsid w:val="00F278AE"/>
    <w:rsid w:val="00F30FD1"/>
    <w:rsid w:val="00F431B2"/>
    <w:rsid w:val="00F43963"/>
    <w:rsid w:val="00F4605A"/>
    <w:rsid w:val="00F47F41"/>
    <w:rsid w:val="00F55DBD"/>
    <w:rsid w:val="00F57C87"/>
    <w:rsid w:val="00F61FAB"/>
    <w:rsid w:val="00F6525A"/>
    <w:rsid w:val="00F7091B"/>
    <w:rsid w:val="00F725B2"/>
    <w:rsid w:val="00F75AB1"/>
    <w:rsid w:val="00F83170"/>
    <w:rsid w:val="00F84E9F"/>
    <w:rsid w:val="00F90FB7"/>
    <w:rsid w:val="00FA2292"/>
    <w:rsid w:val="00FA6413"/>
    <w:rsid w:val="00FB31EC"/>
    <w:rsid w:val="00FE4310"/>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SubtleEmphasis">
    <w:name w:val="Subtle Emphasis"/>
    <w:uiPriority w:val="19"/>
    <w:qFormat/>
    <w:rsid w:val="001D7E7C"/>
    <w:rPr>
      <w:i/>
      <w:iCs/>
      <w:color w:val="40404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uiPriority w:val="34"/>
    <w:qFormat/>
    <w:rsid w:val="005C31F2"/>
    <w:pPr>
      <w:spacing w:before="100" w:beforeAutospacing="1" w:after="100" w:afterAutospacing="1"/>
    </w:pPr>
    <w:rPr>
      <w:rFonts w:eastAsiaTheme="minorEastAsia"/>
      <w:sz w:val="24"/>
      <w:szCs w:val="24"/>
      <w:lang w:val="en-US" w:eastAsia="en-GB"/>
    </w:rPr>
  </w:style>
  <w:style w:type="character" w:customStyle="1" w:styleId="ui-provider">
    <w:name w:val="ui-provider"/>
    <w:basedOn w:val="DefaultParagraphFont"/>
    <w:rsid w:val="00BF46C4"/>
  </w:style>
  <w:style w:type="character" w:customStyle="1" w:styleId="TFChar">
    <w:name w:val="TF Char"/>
    <w:link w:val="TF"/>
    <w:qFormat/>
    <w:rsid w:val="004E704C"/>
    <w:rPr>
      <w:rFonts w:ascii="Arial" w:hAnsi="Arial"/>
      <w:b/>
      <w:lang w:eastAsia="en-US"/>
    </w:rPr>
  </w:style>
  <w:style w:type="paragraph" w:styleId="Revision">
    <w:name w:val="Revision"/>
    <w:hidden/>
    <w:uiPriority w:val="99"/>
    <w:semiHidden/>
    <w:rsid w:val="00E4467A"/>
    <w:rPr>
      <w:rFonts w:ascii="Times New Roman" w:hAnsi="Times New Roman"/>
      <w:lang w:eastAsia="en-US"/>
    </w:rPr>
  </w:style>
  <w:style w:type="paragraph" w:styleId="NormalWeb">
    <w:name w:val="Normal (Web)"/>
    <w:basedOn w:val="Normal"/>
    <w:uiPriority w:val="99"/>
    <w:unhideWhenUsed/>
    <w:rsid w:val="009A1C64"/>
    <w:pPr>
      <w:spacing w:before="100" w:beforeAutospacing="1" w:after="100" w:afterAutospacing="1"/>
    </w:pPr>
    <w:rPr>
      <w:rFonts w:eastAsia="Times New Roman"/>
      <w:sz w:val="24"/>
      <w:szCs w:val="24"/>
      <w:lang w:eastAsia="en-GB"/>
    </w:rPr>
  </w:style>
  <w:style w:type="character" w:styleId="Strong">
    <w:name w:val="Strong"/>
    <w:basedOn w:val="DefaultParagraphFont"/>
    <w:uiPriority w:val="22"/>
    <w:qFormat/>
    <w:rsid w:val="008D0D32"/>
    <w:rPr>
      <w:b/>
      <w:bCs/>
    </w:rPr>
  </w:style>
  <w:style w:type="paragraph" w:styleId="Caption">
    <w:name w:val="caption"/>
    <w:basedOn w:val="Normal"/>
    <w:next w:val="Normal"/>
    <w:semiHidden/>
    <w:unhideWhenUsed/>
    <w:qFormat/>
    <w:rsid w:val="00F278AE"/>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DD5060"/>
    <w:rPr>
      <w:color w:val="605E5C"/>
      <w:shd w:val="clear" w:color="auto" w:fill="E1DFDD"/>
    </w:rPr>
  </w:style>
  <w:style w:type="character" w:customStyle="1" w:styleId="ListParagraphChar">
    <w:name w:val="List Paragraph Char"/>
    <w:aliases w:val="List Char,- Bullets Char,リスト段落 Char,Lista1 Char,?? ?? Char,????? Char,???? Char,列出段落1 Char,中等深浅网格 1 - 着色 21 Char,¥¡¡¡¡ì¬º¥¹¥È¶ÎÂä Char,ÁÐ³ö¶ÎÂä Char,列表段落1 Char,—ño’i—Ž Char,¥ê¥¹¥È¶ÎÂä Char,1st level - Bullet List Paragraph Char"/>
    <w:uiPriority w:val="34"/>
    <w:qFormat/>
    <w:locked/>
    <w:rsid w:val="00224D88"/>
  </w:style>
  <w:style w:type="character" w:styleId="Emphasis">
    <w:name w:val="Emphasis"/>
    <w:basedOn w:val="DefaultParagraphFont"/>
    <w:uiPriority w:val="20"/>
    <w:qFormat/>
    <w:rsid w:val="00012FCA"/>
    <w:rPr>
      <w:i/>
      <w:iCs/>
    </w:rPr>
  </w:style>
  <w:style w:type="paragraph" w:customStyle="1" w:styleId="isselectedend">
    <w:name w:val="isselectedend"/>
    <w:basedOn w:val="Normal"/>
    <w:rsid w:val="002146A0"/>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3778217">
      <w:bodyDiv w:val="1"/>
      <w:marLeft w:val="0"/>
      <w:marRight w:val="0"/>
      <w:marTop w:val="0"/>
      <w:marBottom w:val="0"/>
      <w:divBdr>
        <w:top w:val="none" w:sz="0" w:space="0" w:color="auto"/>
        <w:left w:val="none" w:sz="0" w:space="0" w:color="auto"/>
        <w:bottom w:val="none" w:sz="0" w:space="0" w:color="auto"/>
        <w:right w:val="none" w:sz="0" w:space="0" w:color="auto"/>
      </w:divBdr>
      <w:divsChild>
        <w:div w:id="1172799160">
          <w:marLeft w:val="0"/>
          <w:marRight w:val="0"/>
          <w:marTop w:val="0"/>
          <w:marBottom w:val="0"/>
          <w:divBdr>
            <w:top w:val="none" w:sz="0" w:space="0" w:color="auto"/>
            <w:left w:val="none" w:sz="0" w:space="0" w:color="auto"/>
            <w:bottom w:val="none" w:sz="0" w:space="0" w:color="auto"/>
            <w:right w:val="none" w:sz="0" w:space="0" w:color="auto"/>
          </w:divBdr>
        </w:div>
      </w:divsChild>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160767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258970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3912890">
      <w:bodyDiv w:val="1"/>
      <w:marLeft w:val="0"/>
      <w:marRight w:val="0"/>
      <w:marTop w:val="0"/>
      <w:marBottom w:val="0"/>
      <w:divBdr>
        <w:top w:val="none" w:sz="0" w:space="0" w:color="auto"/>
        <w:left w:val="none" w:sz="0" w:space="0" w:color="auto"/>
        <w:bottom w:val="none" w:sz="0" w:space="0" w:color="auto"/>
        <w:right w:val="none" w:sz="0" w:space="0" w:color="auto"/>
      </w:divBdr>
      <w:divsChild>
        <w:div w:id="1958558315">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360287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3262838">
      <w:bodyDiv w:val="1"/>
      <w:marLeft w:val="0"/>
      <w:marRight w:val="0"/>
      <w:marTop w:val="0"/>
      <w:marBottom w:val="0"/>
      <w:divBdr>
        <w:top w:val="none" w:sz="0" w:space="0" w:color="auto"/>
        <w:left w:val="none" w:sz="0" w:space="0" w:color="auto"/>
        <w:bottom w:val="none" w:sz="0" w:space="0" w:color="auto"/>
        <w:right w:val="none" w:sz="0" w:space="0" w:color="auto"/>
      </w:divBdr>
      <w:divsChild>
        <w:div w:id="814109528">
          <w:marLeft w:val="0"/>
          <w:marRight w:val="0"/>
          <w:marTop w:val="0"/>
          <w:marBottom w:val="0"/>
          <w:divBdr>
            <w:top w:val="none" w:sz="0" w:space="0" w:color="auto"/>
            <w:left w:val="none" w:sz="0" w:space="0" w:color="auto"/>
            <w:bottom w:val="none" w:sz="0" w:space="0" w:color="auto"/>
            <w:right w:val="none" w:sz="0" w:space="0" w:color="auto"/>
          </w:divBdr>
        </w:div>
      </w:divsChild>
    </w:div>
    <w:div w:id="206343305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defense.com/v3/__http:/www.3gpp.org/FTP/tsg_ran/TSG_RAN/TSGR_110/Docs/RP-253846.zip__;!!BQNorrFsuw!h4lCqyBScT0GJQOEMfcH-8KnfQh7qicCxSiHCJwMC9d6FdgzzPcMgPzb4pPE7LFOVL4YXbxEQaUQ91jjlKL3U1P6zWGyMi7f0Q$"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rldefense.com/v3/__http:/www.3gpp.org/FTP/tsg_ran/TSG_RAN/TSGR_110/Docs/RP-253340.zip__;!!BQNorrFsuw!h4lCqyBScT0GJQOEMfcH-8KnfQh7qicCxSiHCJwMC9d6FdgzzPcMgPzb4pPE7LFOVL4YXbxEQaUQ91jjlKL3U1P6zWEjKeWGrQ$"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sa/TSG_SA/TSGS_110_Baltimore_2025-12/Docs/SP-25170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urldefense.com/v3/__http:/www.3gpp.org/FTP/tsg_ran/TSG_RAN/TSGR_110/Docs/RP-253823.zip__;!!BQNorrFsuw!h4lCqyBScT0GJQOEMfcH-8KnfQh7qicCxSiHCJwMC9d6FdgzzPcMgPzb4pPE7LFOVL4YXbxEQaUQ91jjlKL3U1P6zWH6V2z_wA$" TargetMode="External"/><Relationship Id="rId5" Type="http://schemas.openxmlformats.org/officeDocument/2006/relationships/settings" Target="settings.xml"/><Relationship Id="rId15" Type="http://schemas.openxmlformats.org/officeDocument/2006/relationships/hyperlink" Target="https://www.3gpp.org/ftp/tsg_sa/TSG_SA/TSGS_110_Baltimore_2025-12/Docs/SP-251687.zip" TargetMode="External"/><Relationship Id="rId10" Type="http://schemas.openxmlformats.org/officeDocument/2006/relationships/hyperlink" Target="https://www.3gpp.org/ftp/tsg_sa/TSG_SA/TSGS_110_Baltimore_2025-12/Docs/SP-251650.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sa/TSG_SA/TSGS_108_Prague_2025-06/Docs/SP-250867.zip" TargetMode="External"/><Relationship Id="rId14" Type="http://schemas.openxmlformats.org/officeDocument/2006/relationships/hyperlink" Target="https://urldefense.com/v3/__http:/www.3gpp.org/FTP/tsg_ran/TSG_RAN/TSGR_110/Docs/RP-253847.zip__;!!BQNorrFsuw!h4lCqyBScT0GJQOEMfcH-8KnfQh7qicCxSiHCJwMC9d6FdgzzPcMgPzb4pPE7LFOVL4YXbxEQaUQ91jjlKL3U1P6zWG5VOMWc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1C0-8097-4DBA-B036-D225307B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3</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Hassan Al-Kanani (NEC)_r1</cp:lastModifiedBy>
  <cp:revision>4</cp:revision>
  <cp:lastPrinted>2025-11-06T23:51:00Z</cp:lastPrinted>
  <dcterms:created xsi:type="dcterms:W3CDTF">2026-02-11T16:38:00Z</dcterms:created>
  <dcterms:modified xsi:type="dcterms:W3CDTF">2026-02-11T17:01:00Z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