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BE68" w14:textId="3156BF3C" w:rsidR="003C254F" w:rsidRPr="00A95C7C" w:rsidRDefault="003C254F" w:rsidP="003C254F">
      <w:pPr>
        <w:pStyle w:val="CRCoverPage"/>
        <w:tabs>
          <w:tab w:val="right" w:pos="9639"/>
        </w:tabs>
        <w:spacing w:after="0"/>
        <w:rPr>
          <w:b/>
          <w:noProof/>
          <w:sz w:val="24"/>
        </w:rPr>
      </w:pPr>
      <w:bookmarkStart w:id="0" w:name="clause4"/>
      <w:bookmarkStart w:id="1" w:name="_Toc66877265"/>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E76E32">
        <w:rPr>
          <w:b/>
          <w:noProof/>
          <w:sz w:val="28"/>
          <w:szCs w:val="22"/>
        </w:rPr>
        <w:t>657</w:t>
      </w:r>
    </w:p>
    <w:p w14:paraId="50B77E16" w14:textId="444C49CA" w:rsidR="003C254F" w:rsidRPr="00A95C7C" w:rsidRDefault="003C254F" w:rsidP="003C254F">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r w:rsidR="00E76E32">
        <w:rPr>
          <w:sz w:val="24"/>
        </w:rPr>
        <w:t xml:space="preserve">revision of </w:t>
      </w:r>
      <w:r w:rsidR="00E76E32" w:rsidRPr="00A95C7C">
        <w:rPr>
          <w:sz w:val="28"/>
          <w:szCs w:val="22"/>
        </w:rPr>
        <w:t>S5-2</w:t>
      </w:r>
      <w:r w:rsidR="00E76E32">
        <w:rPr>
          <w:sz w:val="28"/>
          <w:szCs w:val="22"/>
        </w:rPr>
        <w:t>60098</w:t>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7016434"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3C254F" w:rsidRPr="003C254F">
        <w:rPr>
          <w:rFonts w:ascii="Arial" w:hAnsi="Arial" w:cs="Arial"/>
          <w:b/>
          <w:bCs/>
          <w:lang w:val="en-US"/>
        </w:rPr>
        <w:t>Intent fulfilment via CCL</w:t>
      </w:r>
      <w:r w:rsidR="003C254F">
        <w:rPr>
          <w:rFonts w:ascii="Arial" w:hAnsi="Arial" w:cs="Arial"/>
          <w:b/>
          <w:bCs/>
          <w:lang w:val="en-US"/>
        </w:rPr>
        <w:t xml:space="preserve"> </w:t>
      </w:r>
      <w:r w:rsidR="003C254F" w:rsidRPr="003C254F">
        <w:rPr>
          <w:rFonts w:ascii="Arial" w:hAnsi="Arial" w:cs="Arial"/>
          <w:b/>
          <w:bCs/>
          <w:lang w:val="en-US"/>
        </w:rPr>
        <w:t>tasks</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26DB9C7B"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3704F5">
        <w:rPr>
          <w:rFonts w:ascii="Arial" w:hAnsi="Arial" w:cs="Arial"/>
          <w:b/>
          <w:bCs/>
          <w:lang w:val="en-US"/>
        </w:rPr>
        <w:t>TR28</w:t>
      </w:r>
      <w:r>
        <w:rPr>
          <w:rFonts w:ascii="Arial" w:hAnsi="Arial" w:cs="Arial"/>
          <w:b/>
          <w:bCs/>
          <w:lang w:val="en-US"/>
        </w:rPr>
        <w:t>.881</w:t>
      </w:r>
    </w:p>
    <w:p w14:paraId="56E90276" w14:textId="0BF73D90"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26A87">
        <w:rPr>
          <w:rFonts w:ascii="Arial" w:hAnsi="Arial" w:cs="Arial"/>
          <w:b/>
          <w:bCs/>
          <w:lang w:val="en-US"/>
        </w:rPr>
        <w:t>1.</w:t>
      </w:r>
      <w:r>
        <w:rPr>
          <w:rFonts w:ascii="Arial" w:hAnsi="Arial" w:cs="Arial"/>
          <w:b/>
          <w:bCs/>
          <w:lang w:val="en-US"/>
        </w:rPr>
        <w:t>0.0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32884DB6" w14:textId="47A2C27E" w:rsidR="005720EB" w:rsidRPr="00AA5500" w:rsidRDefault="005720EB" w:rsidP="005720EB">
      <w:pPr>
        <w:spacing w:line="264" w:lineRule="auto"/>
        <w:jc w:val="both"/>
        <w:rPr>
          <w:bCs/>
        </w:rPr>
      </w:pPr>
      <w:bookmarkStart w:id="2" w:name="_Hlk191458910"/>
      <w:r w:rsidRPr="00AA5500">
        <w:rPr>
          <w:bCs/>
        </w:rPr>
        <w:t>TS 28.312 discussed the idea of intent decomposition</w:t>
      </w:r>
      <w:r w:rsidR="008F31A3">
        <w:rPr>
          <w:bCs/>
        </w:rPr>
        <w:t xml:space="preserve">. </w:t>
      </w:r>
      <w:r w:rsidRPr="00AA5500">
        <w:rPr>
          <w:bCs/>
        </w:rPr>
        <w:t xml:space="preserve"> </w:t>
      </w:r>
      <w:r w:rsidR="008F31A3">
        <w:rPr>
          <w:bCs/>
        </w:rPr>
        <w:t>A</w:t>
      </w:r>
      <w:r w:rsidR="008F31A3" w:rsidRPr="00AA5500">
        <w:rPr>
          <w:bCs/>
        </w:rPr>
        <w:t xml:space="preserve">n </w:t>
      </w:r>
      <w:r w:rsidRPr="00AA5500">
        <w:rPr>
          <w:bCs/>
        </w:rPr>
        <w:t xml:space="preserve">intent </w:t>
      </w:r>
      <w:r w:rsidR="008F31A3">
        <w:rPr>
          <w:bCs/>
        </w:rPr>
        <w:t>can be</w:t>
      </w:r>
      <w:r w:rsidRPr="00AA5500">
        <w:rPr>
          <w:bCs/>
        </w:rPr>
        <w:t xml:space="preserve"> decomposed into multiple derivative intents</w:t>
      </w:r>
      <w:r w:rsidR="008F31A3">
        <w:rPr>
          <w:bCs/>
        </w:rPr>
        <w:t xml:space="preserve"> or tasks to be accomplished by control loops</w:t>
      </w:r>
      <w:r w:rsidRPr="00AA5500">
        <w:rPr>
          <w:bCs/>
        </w:rPr>
        <w:t xml:space="preserve">. </w:t>
      </w:r>
      <w:r w:rsidR="00A26A87">
        <w:rPr>
          <w:bCs/>
        </w:rPr>
        <w:t xml:space="preserve">This pCR is </w:t>
      </w:r>
      <w:r w:rsidR="00266628">
        <w:rPr>
          <w:bCs/>
        </w:rPr>
        <w:t>extend the</w:t>
      </w:r>
      <w:r w:rsidR="00A26A87">
        <w:rPr>
          <w:bCs/>
        </w:rPr>
        <w:t xml:space="preserve"> use case, </w:t>
      </w:r>
      <w:r w:rsidR="00266628" w:rsidRPr="00A13515">
        <w:t>Interaction with MnS producers for AI/ML Management</w:t>
      </w:r>
      <w:r w:rsidR="00266628">
        <w:t xml:space="preserve"> to include interaction with Closed-control-loops</w:t>
      </w:r>
      <w:r w:rsidR="00A26A87">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0A1E7C8" w14:textId="52F3D28A" w:rsidR="003640A3" w:rsidRPr="00A13515" w:rsidRDefault="003640A3" w:rsidP="003640A3">
      <w:pPr>
        <w:pStyle w:val="Heading2"/>
      </w:pPr>
      <w:bookmarkStart w:id="3" w:name="_Toc215490801"/>
      <w:r w:rsidRPr="00A13515">
        <w:t>4.15</w:t>
      </w:r>
      <w:r w:rsidRPr="00A13515">
        <w:tab/>
        <w:t>Use case #15: Relation and Interaction with MnS producers for AI/ML Management</w:t>
      </w:r>
      <w:bookmarkEnd w:id="3"/>
      <w:ins w:id="4" w:author="Stephen Mwanje (Nokia)" w:date="2026-01-22T15:30:00Z" w16du:dateUtc="2026-01-22T14:30:00Z">
        <w:r>
          <w:t xml:space="preserve"> and Closed-control-loops.</w:t>
        </w:r>
      </w:ins>
    </w:p>
    <w:p w14:paraId="2E458CF1" w14:textId="77777777" w:rsidR="003640A3" w:rsidRPr="00A13515" w:rsidRDefault="003640A3" w:rsidP="003640A3">
      <w:pPr>
        <w:pStyle w:val="Heading3"/>
      </w:pPr>
      <w:bookmarkStart w:id="5" w:name="_Toc215490802"/>
      <w:r w:rsidRPr="00A13515">
        <w:t>4.15.1</w:t>
      </w:r>
      <w:r w:rsidRPr="00A13515">
        <w:tab/>
        <w:t>Description</w:t>
      </w:r>
      <w:bookmarkEnd w:id="5"/>
    </w:p>
    <w:p w14:paraId="3D3CD69D" w14:textId="092DE07D" w:rsidR="003640A3" w:rsidRDefault="003640A3" w:rsidP="003640A3">
      <w:pPr>
        <w:jc w:val="both"/>
      </w:pPr>
      <w:r>
        <w:t>This use case describes a scenario where an intent driven MnS producer interacts and coordinates with MnS producers for AI/ML management which is specified in 3GPP TS 28.105 [10]</w:t>
      </w:r>
      <w:ins w:id="6" w:author="Stephen Mwanje (Nokia)" w:date="2026-01-22T15:30:00Z" w16du:dateUtc="2026-01-22T14:30:00Z">
        <w:r>
          <w:t xml:space="preserve"> or for closed control loops</w:t>
        </w:r>
      </w:ins>
      <w:r>
        <w:t>.</w:t>
      </w:r>
      <w:r w:rsidRPr="003C69D1">
        <w:t xml:space="preserve"> </w:t>
      </w:r>
      <w:r>
        <w:t xml:space="preserve">Such coordination can enable the intent-driven MnS producer to </w:t>
      </w:r>
      <w:del w:id="7" w:author="Stephen Mwanje (Nokia)" w:date="2026-01-22T15:31:00Z" w16du:dateUtc="2026-01-22T14:31:00Z">
        <w:r w:rsidDel="003640A3">
          <w:delText xml:space="preserve">both </w:delText>
        </w:r>
      </w:del>
      <w:r>
        <w:t xml:space="preserve">leverage AI/ML for its own internal intent handling tasks, </w:t>
      </w:r>
      <w:del w:id="8" w:author="Stephen Mwanje (Nokia)" w:date="2026-01-22T15:31:00Z" w16du:dateUtc="2026-01-22T14:31:00Z">
        <w:r w:rsidDel="003640A3">
          <w:delText>as well as</w:delText>
        </w:r>
      </w:del>
      <w:ins w:id="9" w:author="Stephen Mwanje (Nokia)" w:date="2026-01-22T15:31:00Z" w16du:dateUtc="2026-01-22T14:31:00Z">
        <w:r>
          <w:t>and leverage</w:t>
        </w:r>
      </w:ins>
      <w:r>
        <w:t xml:space="preserve"> </w:t>
      </w:r>
      <w:del w:id="10" w:author="Stephen Mwanje (Nokia)" w:date="2026-01-22T15:31:00Z" w16du:dateUtc="2026-01-22T14:31:00Z">
        <w:r w:rsidDel="003640A3">
          <w:delText xml:space="preserve">for when </w:delText>
        </w:r>
      </w:del>
      <w:r>
        <w:t xml:space="preserve">AI/ML </w:t>
      </w:r>
      <w:ins w:id="11" w:author="Stephen Mwanje (Nokia)" w:date="2026-01-22T15:31:00Z" w16du:dateUtc="2026-01-22T14:31:00Z">
        <w:r>
          <w:t>and CC</w:t>
        </w:r>
      </w:ins>
      <w:ins w:id="12" w:author="Stephen Mwanje (Nokia)" w:date="2026-01-22T15:32:00Z" w16du:dateUtc="2026-01-22T14:32:00Z">
        <w:r>
          <w:t xml:space="preserve">Ls </w:t>
        </w:r>
      </w:ins>
      <w:del w:id="13" w:author="Stephen Mwanje (Nokia)" w:date="2026-01-22T15:32:00Z" w16du:dateUtc="2026-01-22T14:32:00Z">
        <w:r w:rsidDel="003640A3">
          <w:delText xml:space="preserve">processing might be needed </w:delText>
        </w:r>
      </w:del>
      <w:r>
        <w:t>in the network as an outcome of processing the intents.</w:t>
      </w:r>
    </w:p>
    <w:p w14:paraId="62020F70" w14:textId="77777777" w:rsidR="003640A3" w:rsidRDefault="003640A3" w:rsidP="003640A3">
      <w:pPr>
        <w:jc w:val="both"/>
      </w:pPr>
      <w:r>
        <w:t>As an example of leveraging AI/ML, in order for the intent-driven MnS producer to fulfil an expectation, the intent driven MnS producer may request to control the inference,</w:t>
      </w:r>
      <w:r w:rsidRPr="007467DD">
        <w:t xml:space="preserve"> </w:t>
      </w:r>
      <w:r>
        <w:t>e.g</w:t>
      </w:r>
      <w:r w:rsidRPr="007467DD">
        <w:t>., activate/deactivate the ML model/models, configure the allowed ranges of the inference output parameters</w:t>
      </w:r>
      <w:r>
        <w:t>, request fine-tuning of an ML model etc. These are possible cases whereby the intent driven MnS producer can use an ML model and interact as an MnS consumer with MnS producers described in 3GPP TS 28.105 [10], clause 6 for ML model lifecycle management, such as ML model training, ML testing, ML model deployment, AI/ML inference, AIML Inference emulation.</w:t>
      </w:r>
    </w:p>
    <w:p w14:paraId="396CAD20" w14:textId="107FA3CA" w:rsidR="00E76E32" w:rsidRPr="00E76E32" w:rsidRDefault="003640A3" w:rsidP="00E76E32">
      <w:pPr>
        <w:jc w:val="both"/>
        <w:rPr>
          <w:ins w:id="14" w:author="Nok1" w:date="2026-02-12T08:21:00Z" w16du:dateUtc="2026-02-12T07:21:00Z"/>
        </w:rPr>
      </w:pPr>
      <w:r>
        <w:t xml:space="preserve">In the case of AI/ML being leveraged as an outcome of the intent handling, an example can be considered whereby in order for the intent-driven MnS producer to check the feasibility of an intent or exploration of an intent in pre-evaluation phase as specified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t>, the intent-driven MnS producer may request, for example, AIML Inference emulation before the ML model is applied for fulfilment in production network.</w:t>
      </w:r>
      <w:ins w:id="15" w:author="Stephen Mwanje (Nokia)" w:date="2026-01-22T15:32:00Z" w16du:dateUtc="2026-01-22T14:32:00Z">
        <w:r>
          <w:t xml:space="preserve"> I</w:t>
        </w:r>
      </w:ins>
      <w:ins w:id="16" w:author="Stephen Mwanje (Nokia)" w:date="2026-01-22T15:33:00Z" w16du:dateUtc="2026-01-22T14:33:00Z">
        <w:r>
          <w:t xml:space="preserve">n the case </w:t>
        </w:r>
      </w:ins>
      <w:ins w:id="17" w:author="Stephen Mwanje (Nokia)" w:date="2026-01-22T15:53:00Z" w16du:dateUtc="2026-01-22T14:53:00Z">
        <w:r w:rsidR="000046CA">
          <w:t xml:space="preserve">of </w:t>
        </w:r>
      </w:ins>
      <w:ins w:id="18" w:author="Stephen Mwanje (Nokia)" w:date="2026-01-22T15:33:00Z" w16du:dateUtc="2026-01-22T14:33:00Z">
        <w:r>
          <w:t>CCLs, the intent-driven MnS producer may request a CCL to fulfil certain tasks.</w:t>
        </w:r>
      </w:ins>
      <w:ins w:id="19" w:author="Nok1" w:date="2026-02-12T08:21:00Z" w16du:dateUtc="2026-02-12T07:21:00Z">
        <w:r w:rsidR="00E76E32">
          <w:t xml:space="preserve"> Each task is </w:t>
        </w:r>
        <w:r w:rsidR="00E76E32" w:rsidRPr="00D34F77">
          <w:rPr>
            <w:kern w:val="2"/>
            <w:szCs w:val="18"/>
            <w:lang w:eastAsia="zh-CN" w:bidi="ar-KW"/>
          </w:rPr>
          <w:t>a target with priorities for specific values to be achieved. E.g. assuming priority 1 is higher than priority</w:t>
        </w:r>
        <w:r w:rsidR="00E76E32">
          <w:rPr>
            <w:kern w:val="2"/>
            <w:szCs w:val="18"/>
            <w:lang w:eastAsia="zh-CN" w:bidi="ar-KW"/>
          </w:rPr>
          <w:t xml:space="preserve"> 2</w:t>
        </w:r>
        <w:r w:rsidR="00E76E32" w:rsidRPr="00D34F77">
          <w:rPr>
            <w:kern w:val="2"/>
            <w:szCs w:val="18"/>
            <w:lang w:eastAsia="zh-CN" w:bidi="ar-KW"/>
          </w:rPr>
          <w:t>, the task can be "with priority 1, target &lt; value_1 and with priority 2, target &lt; value_2".</w:t>
        </w:r>
      </w:ins>
    </w:p>
    <w:p w14:paraId="6DCA0B1E" w14:textId="77777777" w:rsidR="00E76E32" w:rsidRDefault="00E76E32" w:rsidP="003640A3">
      <w:pPr>
        <w:jc w:val="both"/>
      </w:pPr>
    </w:p>
    <w:p w14:paraId="06C0F547" w14:textId="77777777" w:rsidR="003640A3" w:rsidRPr="00507AD6" w:rsidRDefault="003640A3" w:rsidP="003640A3">
      <w:pPr>
        <w:pStyle w:val="Heading3"/>
      </w:pPr>
      <w:bookmarkStart w:id="20" w:name="_Toc215490803"/>
      <w:r w:rsidRPr="00507AD6">
        <w:t>4.15.2</w:t>
      </w:r>
      <w:r w:rsidRPr="00507AD6">
        <w:tab/>
      </w:r>
      <w:r w:rsidRPr="00507AD6">
        <w:rPr>
          <w:rFonts w:hint="eastAsia"/>
        </w:rPr>
        <w:t>Potential</w:t>
      </w:r>
      <w:r w:rsidRPr="00507AD6">
        <w:t xml:space="preserve"> </w:t>
      </w:r>
      <w:r w:rsidRPr="00507AD6">
        <w:rPr>
          <w:rFonts w:hint="eastAsia"/>
        </w:rPr>
        <w:t>requirements</w:t>
      </w:r>
      <w:bookmarkEnd w:id="20"/>
    </w:p>
    <w:p w14:paraId="338E4C35" w14:textId="29667386" w:rsidR="003640A3" w:rsidRDefault="003640A3" w:rsidP="003640A3">
      <w:pPr>
        <w:rPr>
          <w:ins w:id="21" w:author="Stephen Mwanje (Nokia)" w:date="2026-01-22T15:34:00Z" w16du:dateUtc="2026-01-22T14:34:00Z"/>
        </w:rPr>
      </w:pPr>
      <w:r w:rsidRPr="003063EA">
        <w:rPr>
          <w:rFonts w:hint="eastAsia"/>
          <w:b/>
          <w:bCs/>
        </w:rPr>
        <w:t>REQ-Intent_</w:t>
      </w:r>
      <w:r w:rsidRPr="003063EA">
        <w:rPr>
          <w:b/>
          <w:bCs/>
        </w:rPr>
        <w:t>AIML</w:t>
      </w:r>
      <w:r w:rsidRPr="003063EA">
        <w:rPr>
          <w:rFonts w:hint="eastAsia"/>
          <w:b/>
          <w:bCs/>
        </w:rPr>
        <w:t>-</w:t>
      </w:r>
      <w:r w:rsidRPr="003063EA">
        <w:rPr>
          <w:b/>
          <w:bCs/>
        </w:rPr>
        <w:t>1</w:t>
      </w:r>
      <w:r w:rsidRPr="00507AD6">
        <w:t xml:space="preserve">: The intent driven MnS producer should have the capability to interact with MnS producers for ML model lifecycle management </w:t>
      </w:r>
      <w:ins w:id="22" w:author="Stephen Mwanje (Nokia)" w:date="2026-01-22T15:33:00Z" w16du:dateUtc="2026-01-22T14:33:00Z">
        <w:r>
          <w:t xml:space="preserve">and CCLs </w:t>
        </w:r>
      </w:ins>
      <w:r w:rsidRPr="00507AD6">
        <w:t>in both intent pre-evaluation phase and intent fulfilment phase.</w:t>
      </w:r>
    </w:p>
    <w:p w14:paraId="28E3823C" w14:textId="36B64C02" w:rsidR="003640A3" w:rsidRPr="003640A3" w:rsidRDefault="003640A3" w:rsidP="003640A3">
      <w:pPr>
        <w:overflowPunct w:val="0"/>
        <w:autoSpaceDE w:val="0"/>
        <w:autoSpaceDN w:val="0"/>
        <w:adjustRightInd w:val="0"/>
        <w:textAlignment w:val="baseline"/>
        <w:rPr>
          <w:kern w:val="2"/>
          <w:szCs w:val="18"/>
          <w:lang w:eastAsia="zh-CN" w:bidi="ar-KW"/>
        </w:rPr>
      </w:pPr>
      <w:ins w:id="23" w:author="Stephen Mwanje (Nokia)" w:date="2026-01-22T15:34:00Z" w16du:dateUtc="2026-01-22T14:34:00Z">
        <w:r w:rsidRPr="00C2681D">
          <w:rPr>
            <w:rFonts w:hint="eastAsia"/>
            <w:b/>
            <w:kern w:val="2"/>
            <w:szCs w:val="18"/>
            <w:lang w:eastAsia="zh-CN" w:bidi="ar-KW"/>
          </w:rPr>
          <w:lastRenderedPageBreak/>
          <w:t>REQ-Intent</w:t>
        </w:r>
        <w:r>
          <w:rPr>
            <w:b/>
            <w:kern w:val="2"/>
            <w:szCs w:val="18"/>
            <w:lang w:eastAsia="zh-CN" w:bidi="ar-KW"/>
          </w:rPr>
          <w:t>_CCL</w:t>
        </w:r>
        <w:r w:rsidRPr="00C2681D">
          <w:rPr>
            <w:rFonts w:hint="eastAsia"/>
            <w:b/>
            <w:kern w:val="2"/>
            <w:szCs w:val="18"/>
            <w:lang w:eastAsia="zh-CN" w:bidi="ar-KW"/>
          </w:rPr>
          <w:t>-</w:t>
        </w:r>
        <w:r>
          <w:rPr>
            <w:b/>
            <w:kern w:val="2"/>
            <w:szCs w:val="18"/>
            <w:lang w:eastAsia="zh-CN" w:bidi="ar-KW"/>
          </w:rPr>
          <w:t>1</w:t>
        </w:r>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report </w:t>
        </w:r>
        <w:r>
          <w:t xml:space="preserve">information on the tasks required to be fulfilled by closed control loops </w:t>
        </w:r>
      </w:ins>
      <w:ins w:id="24" w:author="Nok1" w:date="2026-02-12T08:16:00Z" w16du:dateUtc="2026-02-12T07:16:00Z">
        <w:r w:rsidR="00C3747C">
          <w:t xml:space="preserve">and </w:t>
        </w:r>
        <w:r w:rsidR="00C3747C" w:rsidRPr="00507AD6">
          <w:t>ML</w:t>
        </w:r>
        <w:r w:rsidR="00C3747C">
          <w:t>-</w:t>
        </w:r>
      </w:ins>
      <w:ins w:id="25" w:author="Nok1" w:date="2026-02-12T08:17:00Z" w16du:dateUtc="2026-02-12T07:17:00Z">
        <w:r w:rsidR="00C3747C">
          <w:t>related</w:t>
        </w:r>
      </w:ins>
      <w:ins w:id="26" w:author="Nok1" w:date="2026-02-12T08:16:00Z" w16du:dateUtc="2026-02-12T07:16:00Z">
        <w:r w:rsidR="00C3747C">
          <w:t xml:space="preserve"> M</w:t>
        </w:r>
      </w:ins>
      <w:ins w:id="27" w:author="Nok1" w:date="2026-02-12T08:17:00Z" w16du:dateUtc="2026-02-12T07:17:00Z">
        <w:r w:rsidR="00C3747C">
          <w:t>OI</w:t>
        </w:r>
      </w:ins>
      <w:ins w:id="28" w:author="Nok1" w:date="2026-02-12T08:16:00Z" w16du:dateUtc="2026-02-12T07:16:00Z">
        <w:r w:rsidR="00C3747C">
          <w:t>s</w:t>
        </w:r>
        <w:r w:rsidR="00C3747C" w:rsidRPr="00507AD6">
          <w:t xml:space="preserve"> </w:t>
        </w:r>
      </w:ins>
      <w:ins w:id="29" w:author="Stephen Mwanje (Nokia)" w:date="2026-01-22T15:34:00Z" w16du:dateUtc="2026-01-22T14:34:00Z">
        <w:r>
          <w:t>instantiated for fulfilment of an intent.</w:t>
        </w:r>
      </w:ins>
    </w:p>
    <w:p w14:paraId="750E558F" w14:textId="77777777" w:rsidR="003640A3" w:rsidRPr="00507AD6" w:rsidRDefault="003640A3" w:rsidP="003640A3">
      <w:pPr>
        <w:pStyle w:val="Heading3"/>
      </w:pPr>
      <w:bookmarkStart w:id="30" w:name="_Toc215490804"/>
      <w:r w:rsidRPr="00507AD6">
        <w:t>4.15.3</w:t>
      </w:r>
      <w:r w:rsidRPr="00507AD6">
        <w:tab/>
      </w:r>
      <w:r w:rsidRPr="00507AD6">
        <w:rPr>
          <w:rFonts w:hint="eastAsia"/>
        </w:rPr>
        <w:t>Potential</w:t>
      </w:r>
      <w:r w:rsidRPr="00507AD6">
        <w:t xml:space="preserve"> </w:t>
      </w:r>
      <w:r w:rsidRPr="00507AD6">
        <w:rPr>
          <w:rFonts w:hint="eastAsia"/>
        </w:rPr>
        <w:t>solutions</w:t>
      </w:r>
      <w:bookmarkEnd w:id="30"/>
    </w:p>
    <w:p w14:paraId="17D92462" w14:textId="77777777" w:rsidR="003640A3" w:rsidRDefault="003640A3" w:rsidP="003640A3">
      <w:pPr>
        <w:rPr>
          <w:ins w:id="31" w:author="Stephen Mwanje (Nokia)" w:date="2026-01-22T15:36:00Z" w16du:dateUtc="2026-01-22T14:36:00Z"/>
        </w:rPr>
      </w:pPr>
      <w:r w:rsidRPr="00507AD6">
        <w:t>This potential solution considers enabling an intent-driven MnS producer to interact with MnS producers for ML model lifecycle management</w:t>
      </w:r>
      <w:ins w:id="32" w:author="Stephen Mwanje (Nokia)" w:date="2026-01-22T15:35:00Z" w16du:dateUtc="2026-01-22T14:35:00Z">
        <w:r>
          <w:t xml:space="preserve"> and CCLs</w:t>
        </w:r>
      </w:ins>
      <w:r w:rsidRPr="00507AD6">
        <w:t xml:space="preserve">. The solution </w:t>
      </w:r>
      <w:del w:id="33" w:author="Stephen Mwanje (Nokia)" w:date="2026-01-22T15:35:00Z" w16du:dateUtc="2026-01-22T14:35:00Z">
        <w:r w:rsidRPr="00507AD6" w:rsidDel="003640A3">
          <w:delText xml:space="preserve">does not </w:delText>
        </w:r>
      </w:del>
      <w:r w:rsidRPr="00507AD6">
        <w:t>require</w:t>
      </w:r>
      <w:ins w:id="34" w:author="Stephen Mwanje (Nokia)" w:date="2026-01-22T15:35:00Z" w16du:dateUtc="2026-01-22T14:35:00Z">
        <w:r>
          <w:t>s</w:t>
        </w:r>
      </w:ins>
      <w:r w:rsidRPr="00507AD6">
        <w:t xml:space="preserve"> </w:t>
      </w:r>
      <w:del w:id="35" w:author="Stephen Mwanje (Nokia)" w:date="2026-01-22T15:35:00Z" w16du:dateUtc="2026-01-22T14:35:00Z">
        <w:r w:rsidRPr="00507AD6" w:rsidDel="003640A3">
          <w:delText xml:space="preserve">updating the NRM or already specified interfaces, and it only necessitates of </w:delText>
        </w:r>
      </w:del>
    </w:p>
    <w:p w14:paraId="41F533A7" w14:textId="69AB4AFE" w:rsidR="003640A3" w:rsidRDefault="003640A3" w:rsidP="003640A3">
      <w:pPr>
        <w:ind w:left="567" w:hanging="283"/>
        <w:rPr>
          <w:ins w:id="36" w:author="Stephen Mwanje (Nokia)" w:date="2026-01-22T15:37:00Z" w16du:dateUtc="2026-01-22T14:37:00Z"/>
        </w:rPr>
      </w:pPr>
      <w:ins w:id="37" w:author="Stephen Mwanje (Nokia)" w:date="2026-01-22T15:36:00Z" w16du:dateUtc="2026-01-22T14:36:00Z">
        <w:r>
          <w:t>-</w:t>
        </w:r>
        <w:r>
          <w:tab/>
        </w:r>
      </w:ins>
      <w:r w:rsidRPr="00507AD6">
        <w:t xml:space="preserve">updating the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507AD6">
        <w:t xml:space="preserve"> to describe that the intent driven MnS producer, if necessary, can interact with MnS producers for ML model lifecycle management </w:t>
      </w:r>
      <w:ins w:id="38" w:author="Stephen Mwanje (Nokia)" w:date="2026-01-22T15:36:00Z" w16du:dateUtc="2026-01-22T14:36:00Z">
        <w:r>
          <w:t xml:space="preserve">and CCLs </w:t>
        </w:r>
      </w:ins>
      <w:r w:rsidRPr="00507AD6">
        <w:t xml:space="preserve">in both intent pre-evaluation phase and intent fulfilment phase, with reference to </w:t>
      </w:r>
      <w:r>
        <w:t>3GPP TS 28.105 [10]</w:t>
      </w:r>
      <w:ins w:id="39" w:author="Stephen Mwanje (Nokia)" w:date="2026-01-22T15:36:00Z" w16du:dateUtc="2026-01-22T14:36:00Z">
        <w:r>
          <w:t xml:space="preserve"> and TS 28.567 [10]</w:t>
        </w:r>
      </w:ins>
      <w:r w:rsidRPr="00507AD6">
        <w:t>.</w:t>
      </w:r>
      <w:ins w:id="40" w:author="Stephen Mwanje (Nokia)" w:date="2026-01-22T15:38:00Z" w16du:dateUtc="2026-01-22T14:38:00Z">
        <w:r>
          <w:t xml:space="preserve"> </w:t>
        </w:r>
      </w:ins>
    </w:p>
    <w:p w14:paraId="7193680B" w14:textId="397CBC8F" w:rsidR="003F3746" w:rsidRPr="00A80949" w:rsidRDefault="003640A3" w:rsidP="00A80949">
      <w:pPr>
        <w:ind w:left="567" w:hanging="283"/>
        <w:rPr>
          <w:kern w:val="2"/>
          <w:szCs w:val="18"/>
          <w:lang w:eastAsia="zh-CN" w:bidi="ar-KW"/>
          <w:rPrChange w:id="41" w:author="Nok1" w:date="2026-02-12T10:33:00Z" w16du:dateUtc="2026-02-12T09:33:00Z">
            <w:rPr>
              <w:rFonts w:eastAsia="Times New Roman"/>
              <w:kern w:val="2"/>
              <w:szCs w:val="18"/>
              <w:lang w:eastAsia="zh-CN" w:bidi="ar-KW"/>
            </w:rPr>
          </w:rPrChange>
        </w:rPr>
        <w:pPrChange w:id="42" w:author="Nok1" w:date="2026-02-12T10:33:00Z" w16du:dateUtc="2026-02-12T09:33:00Z">
          <w:pPr>
            <w:ind w:left="1134" w:hanging="567"/>
            <w:jc w:val="both"/>
          </w:pPr>
        </w:pPrChange>
      </w:pPr>
      <w:ins w:id="43" w:author="Stephen Mwanje (Nokia)" w:date="2026-01-22T15:37:00Z" w16du:dateUtc="2026-01-22T14:37:00Z">
        <w:r>
          <w:t>-</w:t>
        </w:r>
        <w:r>
          <w:tab/>
        </w:r>
      </w:ins>
      <w:ins w:id="44" w:author="Stephen Mwanje (Nokia)" w:date="2026-01-22T15:38:00Z" w16du:dateUtc="2026-01-22T14:38:00Z">
        <w:r>
          <w:t xml:space="preserve">updating the intent </w:t>
        </w:r>
      </w:ins>
      <w:ins w:id="45" w:author="Stephen Mwanje (Nokia)" w:date="2026-01-22T15:40:00Z" w16du:dateUtc="2026-01-22T14:40:00Z">
        <w:r w:rsidR="00764E2E">
          <w:t xml:space="preserve">report to </w:t>
        </w:r>
      </w:ins>
      <w:ins w:id="46" w:author="Stephen Mwanje (Nokia)" w:date="2026-01-22T15:37:00Z" w16du:dateUtc="2026-01-22T14:37:00Z">
        <w:r>
          <w:t xml:space="preserve">a </w:t>
        </w:r>
      </w:ins>
      <w:ins w:id="47" w:author="Stephen Mwanje (Nokia)" w:date="2026-01-22T15:40:00Z" w16du:dateUtc="2026-01-22T14:40:00Z">
        <w:r w:rsidR="00764E2E">
          <w:t xml:space="preserve">list of </w:t>
        </w:r>
      </w:ins>
      <w:ins w:id="48" w:author="Stephen Mwanje (Nokia)" w:date="2026-01-22T15:37:00Z" w16du:dateUtc="2026-01-22T14:37:00Z">
        <w:r>
          <w:t>CCL tasks</w:t>
        </w:r>
      </w:ins>
      <w:ins w:id="49" w:author="Stephen Mwanje (Nokia)" w:date="2026-01-22T15:40:00Z" w16du:dateUtc="2026-01-22T14:40:00Z">
        <w:r w:rsidR="00764E2E">
          <w:t xml:space="preserve">. Each task is </w:t>
        </w:r>
      </w:ins>
      <w:ins w:id="50" w:author="Stephen Mwanje (Nokia)" w:date="2026-01-22T15:41:00Z" w16du:dateUtc="2026-01-22T14:41:00Z">
        <w:r w:rsidR="00764E2E" w:rsidRPr="00D34F77">
          <w:rPr>
            <w:kern w:val="2"/>
            <w:szCs w:val="18"/>
            <w:lang w:eastAsia="zh-CN" w:bidi="ar-KW"/>
          </w:rPr>
          <w:t>a target with priorities for specific values to be achieved. E.g. assuming priority 1 is higher than priority</w:t>
        </w:r>
        <w:r w:rsidR="00764E2E">
          <w:rPr>
            <w:kern w:val="2"/>
            <w:szCs w:val="18"/>
            <w:lang w:eastAsia="zh-CN" w:bidi="ar-KW"/>
          </w:rPr>
          <w:t xml:space="preserve"> 2</w:t>
        </w:r>
        <w:r w:rsidR="00764E2E" w:rsidRPr="00D34F77">
          <w:rPr>
            <w:kern w:val="2"/>
            <w:szCs w:val="18"/>
            <w:lang w:eastAsia="zh-CN" w:bidi="ar-KW"/>
          </w:rPr>
          <w:t>, the task can be "with priority 1, target &lt; value_1 and with priority 2, target &lt; value_2".</w:t>
        </w:r>
      </w:ins>
      <w:ins w:id="51" w:author="Nok1" w:date="2026-02-12T10:33:00Z" w16du:dateUtc="2026-02-12T09:33:00Z">
        <w:r w:rsidR="00A80949">
          <w:rPr>
            <w:kern w:val="2"/>
            <w:szCs w:val="18"/>
            <w:lang w:eastAsia="zh-CN" w:bidi="ar-KW"/>
          </w:rPr>
          <w:t xml:space="preserve"> </w:t>
        </w:r>
      </w:ins>
      <w:ins w:id="52" w:author="Nok1" w:date="2026-02-09T13:05:00Z" w16du:dateUtc="2026-02-09T12:05:00Z">
        <w:r w:rsidR="003F3746">
          <w:rPr>
            <w:kern w:val="2"/>
            <w:szCs w:val="18"/>
            <w:lang w:eastAsia="zh-CN" w:bidi="ar-KW"/>
          </w:rPr>
          <w:t xml:space="preserve">The CCL task </w:t>
        </w:r>
      </w:ins>
      <w:ins w:id="53" w:author="Nok1" w:date="2026-02-12T10:31:00Z" w16du:dateUtc="2026-02-12T09:31:00Z">
        <w:r w:rsidR="00B85C9D">
          <w:rPr>
            <w:kern w:val="2"/>
            <w:szCs w:val="18"/>
            <w:lang w:eastAsia="zh-CN" w:bidi="ar-KW"/>
          </w:rPr>
          <w:t>can be an attribute of type string</w:t>
        </w:r>
      </w:ins>
      <w:ins w:id="54" w:author="Nok1" w:date="2026-02-09T13:19:00Z" w16du:dateUtc="2026-02-09T12:19:00Z">
        <w:r w:rsidR="00C62605" w:rsidRPr="00CC21E6">
          <w:rPr>
            <w:rFonts w:eastAsia="Times New Roman"/>
            <w:kern w:val="2"/>
            <w:szCs w:val="18"/>
            <w:lang w:eastAsia="zh-CN" w:bidi="ar-KW"/>
          </w:rPr>
          <w:t>.</w:t>
        </w:r>
      </w:ins>
    </w:p>
    <w:p w14:paraId="00B2F4BF" w14:textId="77777777" w:rsidR="003640A3" w:rsidRPr="00507AD6" w:rsidRDefault="003640A3" w:rsidP="003640A3"/>
    <w:p w14:paraId="76CB6C4D" w14:textId="77777777" w:rsidR="003640A3" w:rsidRPr="00507AD6" w:rsidRDefault="003640A3" w:rsidP="003640A3">
      <w:pPr>
        <w:pStyle w:val="Heading3"/>
      </w:pPr>
      <w:bookmarkStart w:id="55" w:name="_Toc211854091"/>
      <w:bookmarkStart w:id="56" w:name="_Toc215490805"/>
      <w:r w:rsidRPr="00507AD6">
        <w:t>4.15.4</w:t>
      </w:r>
      <w:r>
        <w:tab/>
      </w:r>
      <w:r w:rsidRPr="00507AD6">
        <w:t>Evaluation of potential solutions</w:t>
      </w:r>
      <w:bookmarkEnd w:id="55"/>
      <w:bookmarkEnd w:id="56"/>
    </w:p>
    <w:p w14:paraId="7506AF9E" w14:textId="3F0E0CD5" w:rsidR="003640A3" w:rsidRPr="00507AD6" w:rsidRDefault="003640A3" w:rsidP="003640A3">
      <w:r w:rsidRPr="00507AD6">
        <w:t>The potential solution proposed in clause</w:t>
      </w:r>
      <w:r>
        <w:t> </w:t>
      </w:r>
      <w:r w:rsidRPr="00507AD6">
        <w:t>4.15.3</w:t>
      </w:r>
      <w:del w:id="57" w:author="Stephen Mwanje (Nokia)" w:date="2026-01-22T15:42:00Z" w16du:dateUtc="2026-01-22T14:42:00Z">
        <w:r w:rsidRPr="00507AD6" w:rsidDel="008037C5">
          <w:delText>.1</w:delText>
        </w:r>
      </w:del>
      <w:r w:rsidRPr="00507AD6">
        <w:t xml:space="preserve"> satisfies the requirement</w:t>
      </w:r>
      <w:ins w:id="58" w:author="Stephen Mwanje (Nokia)" w:date="2026-01-22T15:42:00Z" w16du:dateUtc="2026-01-22T14:42:00Z">
        <w:r w:rsidR="008037C5">
          <w:t>s</w:t>
        </w:r>
      </w:ins>
      <w:r w:rsidRPr="00507AD6">
        <w:t xml:space="preserve"> identified in clause</w:t>
      </w:r>
      <w:r>
        <w:t> </w:t>
      </w:r>
      <w:r w:rsidRPr="00507AD6">
        <w:t xml:space="preserve">4.15.2. The solution </w:t>
      </w:r>
      <w:del w:id="59" w:author="Stephen Mwanje (Nokia)" w:date="2026-01-22T15:42:00Z" w16du:dateUtc="2026-01-22T14:42:00Z">
        <w:r w:rsidRPr="00507AD6" w:rsidDel="008037C5">
          <w:delText xml:space="preserve">does not </w:delText>
        </w:r>
      </w:del>
      <w:r w:rsidRPr="00507AD6">
        <w:t>require</w:t>
      </w:r>
      <w:ins w:id="60" w:author="Stephen Mwanje (Nokia)" w:date="2026-01-22T15:42:00Z" w16du:dateUtc="2026-01-22T14:42:00Z">
        <w:r w:rsidR="008037C5">
          <w:t>s</w:t>
        </w:r>
      </w:ins>
      <w:r w:rsidRPr="00507AD6">
        <w:t xml:space="preserve"> updates </w:t>
      </w:r>
      <w:del w:id="61" w:author="Stephen Mwanje (Nokia)" w:date="2026-01-22T15:42:00Z" w16du:dateUtc="2026-01-22T14:42:00Z">
        <w:r w:rsidRPr="00507AD6" w:rsidDel="008037C5">
          <w:delText xml:space="preserve">to the NRM and/or interfaces, only </w:delText>
        </w:r>
      </w:del>
      <w:r w:rsidRPr="00507AD6">
        <w:t xml:space="preserve">describing the possible interactions between intent-driven MnS producer and MnS producer for ML model lifecycle management </w:t>
      </w:r>
      <w:ins w:id="62" w:author="Stephen Mwanje (Nokia)" w:date="2026-01-22T15:42:00Z" w16du:dateUtc="2026-01-22T14:42:00Z">
        <w:r w:rsidR="008037C5">
          <w:t xml:space="preserve">and CCLs </w:t>
        </w:r>
      </w:ins>
      <w:r w:rsidRPr="00507AD6">
        <w:t xml:space="preserve">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ins w:id="63" w:author="Stephen Mwanje (Nokia)" w:date="2026-01-22T15:42:00Z" w16du:dateUtc="2026-01-22T14:42:00Z">
        <w:r w:rsidR="008037C5">
          <w:rPr>
            <w:lang w:eastAsia="zh-CN"/>
          </w:rPr>
          <w:t>. It</w:t>
        </w:r>
      </w:ins>
      <w:ins w:id="64" w:author="Stephen Mwanje (Nokia)" w:date="2026-01-22T15:43:00Z" w16du:dateUtc="2026-01-22T14:43:00Z">
        <w:r w:rsidR="008037C5">
          <w:rPr>
            <w:lang w:eastAsia="zh-CN"/>
          </w:rPr>
          <w:t xml:space="preserve"> also proposes to add </w:t>
        </w:r>
      </w:ins>
      <w:ins w:id="65" w:author="Stephen Mwanje (Nokia)" w:date="2026-01-22T15:44:00Z" w16du:dateUtc="2026-01-22T14:44:00Z">
        <w:r w:rsidR="008037C5">
          <w:rPr>
            <w:lang w:eastAsia="zh-CN"/>
          </w:rPr>
          <w:t xml:space="preserve">in intent report </w:t>
        </w:r>
      </w:ins>
      <w:ins w:id="66" w:author="Stephen Mwanje (Nokia)" w:date="2026-01-22T15:43:00Z" w16du:dateUtc="2026-01-22T14:43:00Z">
        <w:r w:rsidR="008037C5">
          <w:rPr>
            <w:lang w:eastAsia="zh-CN"/>
          </w:rPr>
          <w:t>the tasks of the CCL that have been instantiated by the</w:t>
        </w:r>
      </w:ins>
      <w:ins w:id="67" w:author="Stephen Mwanje (Nokia)" w:date="2026-01-22T15:44:00Z" w16du:dateUtc="2026-01-22T14:44:00Z">
        <w:r w:rsidR="008037C5">
          <w:rPr>
            <w:lang w:eastAsia="zh-CN"/>
          </w:rPr>
          <w:t xml:space="preserve"> in intent handling function</w:t>
        </w:r>
        <w:r w:rsidR="00947363">
          <w:rPr>
            <w:lang w:eastAsia="zh-CN"/>
          </w:rPr>
          <w:t xml:space="preserve">. </w:t>
        </w:r>
      </w:ins>
      <w:del w:id="68" w:author="Stephen Mwanje (Nokia)" w:date="2026-01-22T15:44:00Z" w16du:dateUtc="2026-01-22T14:44:00Z">
        <w:r w:rsidRPr="00507AD6" w:rsidDel="00947363">
          <w:delText>, and hence, i</w:delText>
        </w:r>
      </w:del>
      <w:ins w:id="69" w:author="Stephen Mwanje (Nokia)" w:date="2026-01-22T15:44:00Z" w16du:dateUtc="2026-01-22T14:44:00Z">
        <w:r w:rsidR="00947363">
          <w:t>I</w:t>
        </w:r>
      </w:ins>
      <w:r w:rsidRPr="00507AD6">
        <w:t xml:space="preserve">t is </w:t>
      </w:r>
      <w:ins w:id="70" w:author="Stephen Mwanje (Nokia)" w:date="2026-01-22T15:44:00Z" w16du:dateUtc="2026-01-22T14:44:00Z">
        <w:r w:rsidR="0084301B">
          <w:t xml:space="preserve">thus </w:t>
        </w:r>
      </w:ins>
      <w:r w:rsidRPr="00507AD6">
        <w:t>a feasible solution</w:t>
      </w:r>
      <w:ins w:id="71" w:author="Stephen Mwanje (Nokia)" w:date="2026-01-22T15:45:00Z" w16du:dateUtc="2026-01-22T14:45:00Z">
        <w:r w:rsidR="00190084">
          <w:t xml:space="preserve"> recommending only small enhancements</w:t>
        </w:r>
      </w:ins>
      <w:r w:rsidRPr="00507AD6">
        <w:t>.</w:t>
      </w:r>
    </w:p>
    <w:p w14:paraId="421F5150" w14:textId="77777777" w:rsidR="005F5897" w:rsidRDefault="005F5897" w:rsidP="005F5897">
      <w:pPr>
        <w:spacing w:after="0"/>
        <w:jc w:val="both"/>
        <w:rPr>
          <w:color w:val="000000"/>
        </w:rPr>
      </w:pPr>
    </w:p>
    <w:p w14:paraId="63A76DDA" w14:textId="77777777" w:rsidR="00525E70" w:rsidRDefault="00525E70" w:rsidP="00525E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2" w:name="historyclause"/>
      <w:bookmarkStart w:id="73" w:name="_CR6_2_1_2_1"/>
      <w:bookmarkStart w:id="74" w:name="_Hlk219879528"/>
      <w:bookmarkEnd w:id="1"/>
      <w:bookmarkEnd w:id="72"/>
      <w:bookmarkEnd w:id="73"/>
      <w:r>
        <w:rPr>
          <w:rFonts w:ascii="Arial" w:hAnsi="Arial" w:cs="Arial"/>
          <w:color w:val="0000FF"/>
          <w:sz w:val="28"/>
          <w:szCs w:val="28"/>
          <w:lang w:val="en-US"/>
        </w:rPr>
        <w:t>* * * Next Change * * * *</w:t>
      </w:r>
    </w:p>
    <w:p w14:paraId="292E2095" w14:textId="77777777" w:rsidR="00525E70" w:rsidRDefault="00525E70" w:rsidP="00525E70">
      <w:pPr>
        <w:pStyle w:val="Heading1"/>
      </w:pPr>
      <w:bookmarkStart w:id="75" w:name="_Toc207722393"/>
      <w:bookmarkStart w:id="76"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75"/>
      <w:bookmarkEnd w:id="76"/>
    </w:p>
    <w:p w14:paraId="2CB6FB7B" w14:textId="77777777" w:rsidR="00115C88" w:rsidRPr="004F70B8" w:rsidRDefault="00115C88" w:rsidP="00115C88">
      <w:pPr>
        <w:pStyle w:val="Heading2"/>
      </w:pPr>
      <w:bookmarkStart w:id="77" w:name="_Toc215490840"/>
      <w:bookmarkEnd w:id="74"/>
      <w:r w:rsidRPr="004F70B8">
        <w:t>5.15</w:t>
      </w:r>
      <w:r w:rsidRPr="004F70B8">
        <w:tab/>
        <w:t>Use case #15: Relation and Interaction with MnS producers for AI/ML Management</w:t>
      </w:r>
      <w:bookmarkEnd w:id="77"/>
    </w:p>
    <w:p w14:paraId="02DA6505" w14:textId="06CFED3D" w:rsidR="00115C88" w:rsidRPr="004F70B8" w:rsidRDefault="00115C88" w:rsidP="00115C88">
      <w:r w:rsidRPr="004F70B8">
        <w:t xml:space="preserve">The use case description, requirements and a potential solution for relation and interaction with MnS producers for AI/ML Management </w:t>
      </w:r>
      <w:ins w:id="78" w:author="Stephen Mwanje (Nokia)" w:date="2026-01-22T15:49:00Z" w16du:dateUtc="2026-01-22T14:49:00Z">
        <w:r w:rsidR="00B60410">
          <w:t>and Closed-control-loops</w:t>
        </w:r>
        <w:r w:rsidR="00B60410" w:rsidRPr="00EC6453">
          <w:t xml:space="preserve"> </w:t>
        </w:r>
      </w:ins>
      <w:r w:rsidRPr="004F70B8">
        <w:t>are described in clause</w:t>
      </w:r>
      <w:r>
        <w:t> </w:t>
      </w:r>
      <w:r w:rsidRPr="004F70B8">
        <w:t xml:space="preserve">4.15. This use case clarifies the relation and interaction of intent-driven MnS producers with MnS producers for ML model lifecycle management </w:t>
      </w:r>
      <w:ins w:id="79" w:author="Stephen Mwanje (Nokia)" w:date="2026-01-22T15:50:00Z" w16du:dateUtc="2026-01-22T14:50:00Z">
        <w:r w:rsidR="00B60410">
          <w:t>and Closed-control-loops</w:t>
        </w:r>
        <w:r w:rsidR="00B60410" w:rsidRPr="00EC6453">
          <w:t xml:space="preserve"> </w:t>
        </w:r>
      </w:ins>
      <w:r w:rsidRPr="004F70B8">
        <w:t>in both intent pre-evaluation phase and intent fulfilment phase.</w:t>
      </w:r>
    </w:p>
    <w:p w14:paraId="0F62214C" w14:textId="41CD7C76" w:rsidR="00115C88" w:rsidRPr="004F70B8" w:rsidDel="00B60410" w:rsidRDefault="00115C88" w:rsidP="00115C88">
      <w:pPr>
        <w:rPr>
          <w:del w:id="80" w:author="Stephen Mwanje (Nokia)" w:date="2026-01-22T15:51:00Z" w16du:dateUtc="2026-01-22T14:51:00Z"/>
        </w:rPr>
      </w:pPr>
      <w:r w:rsidRPr="004F70B8">
        <w:t>The potential solution described in clause</w:t>
      </w:r>
      <w:r>
        <w:t> </w:t>
      </w:r>
      <w:r w:rsidRPr="004F70B8">
        <w:t>4.15.3</w:t>
      </w:r>
      <w:del w:id="81" w:author="Stephen Mwanje (Nokia)" w:date="2026-01-22T15:50:00Z" w16du:dateUtc="2026-01-22T14:50:00Z">
        <w:r w:rsidRPr="004F70B8" w:rsidDel="00B60410">
          <w:delText>.1</w:delText>
        </w:r>
      </w:del>
      <w:r w:rsidRPr="004F70B8">
        <w:t xml:space="preserve">, which proposes adding text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F70B8">
        <w:t xml:space="preserve"> in order to describe possible interactions between intent-driven MnS producer and MnS producer for ML model lifecycle management </w:t>
      </w:r>
      <w:ins w:id="82" w:author="Stephen Mwanje (Nokia)" w:date="2026-01-22T15:50:00Z" w16du:dateUtc="2026-01-22T14:50:00Z">
        <w:r w:rsidR="00B60410">
          <w:t>and Closed-control-loops</w:t>
        </w:r>
        <w:r w:rsidR="00B60410" w:rsidRPr="00EC6453">
          <w:t xml:space="preserve"> </w:t>
        </w:r>
        <w:r w:rsidR="00B60410">
          <w:t xml:space="preserve">as well the addition of </w:t>
        </w:r>
      </w:ins>
      <w:ins w:id="83" w:author="Stephen Mwanje (Nokia)" w:date="2026-01-22T15:51:00Z" w16du:dateUtc="2026-01-22T14:51:00Z">
        <w:r w:rsidR="00B60410">
          <w:t xml:space="preserve">tasks of instantiated CCLs </w:t>
        </w:r>
      </w:ins>
      <w:r w:rsidRPr="004F70B8">
        <w:t>can be used as a baseline for normative work. The exact text and the clause to which it belongs can be decided during the normative phase.</w:t>
      </w:r>
    </w:p>
    <w:p w14:paraId="0CE86C1B" w14:textId="77777777" w:rsidR="005F5897" w:rsidRDefault="005F5897" w:rsidP="005F5897">
      <w:pPr>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3AFC" w14:textId="77777777" w:rsidR="00926321" w:rsidRDefault="00926321">
      <w:r>
        <w:separator/>
      </w:r>
    </w:p>
  </w:endnote>
  <w:endnote w:type="continuationSeparator" w:id="0">
    <w:p w14:paraId="461395DA" w14:textId="77777777" w:rsidR="00926321" w:rsidRDefault="00926321">
      <w:r>
        <w:continuationSeparator/>
      </w:r>
    </w:p>
  </w:endnote>
  <w:endnote w:type="continuationNotice" w:id="1">
    <w:p w14:paraId="61CA9809" w14:textId="77777777" w:rsidR="00926321" w:rsidRDefault="009263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8755" w14:textId="77777777" w:rsidR="00926321" w:rsidRDefault="00926321">
      <w:r>
        <w:separator/>
      </w:r>
    </w:p>
  </w:footnote>
  <w:footnote w:type="continuationSeparator" w:id="0">
    <w:p w14:paraId="506DA24A" w14:textId="77777777" w:rsidR="00926321" w:rsidRDefault="00926321">
      <w:r>
        <w:continuationSeparator/>
      </w:r>
    </w:p>
  </w:footnote>
  <w:footnote w:type="continuationNotice" w:id="1">
    <w:p w14:paraId="78CC42F9" w14:textId="77777777" w:rsidR="00926321" w:rsidRDefault="009263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F33340"/>
    <w:multiLevelType w:val="hybridMultilevel"/>
    <w:tmpl w:val="2AEE5E28"/>
    <w:lvl w:ilvl="0" w:tplc="AC76AC7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4"/>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0"/>
  </w:num>
  <w:num w:numId="15" w16cid:durableId="175727307">
    <w:abstractNumId w:val="13"/>
  </w:num>
  <w:num w:numId="16" w16cid:durableId="1886285589">
    <w:abstractNumId w:val="15"/>
  </w:num>
  <w:num w:numId="17" w16cid:durableId="12165236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6CA"/>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1A2"/>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121"/>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5A58"/>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C7E93"/>
    <w:rsid w:val="000D0AEC"/>
    <w:rsid w:val="000D1C07"/>
    <w:rsid w:val="000D3C26"/>
    <w:rsid w:val="000D3C9B"/>
    <w:rsid w:val="000D3C9E"/>
    <w:rsid w:val="000D48E8"/>
    <w:rsid w:val="000D5648"/>
    <w:rsid w:val="000D5BBC"/>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5C88"/>
    <w:rsid w:val="001168CA"/>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1F21"/>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084"/>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5DA"/>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C5C"/>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5FF3"/>
    <w:rsid w:val="0024610A"/>
    <w:rsid w:val="002462D3"/>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6F1"/>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628"/>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14C"/>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0C7"/>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0F20"/>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2B3F"/>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6FB3"/>
    <w:rsid w:val="0035754B"/>
    <w:rsid w:val="00357E89"/>
    <w:rsid w:val="0036354B"/>
    <w:rsid w:val="00363F4A"/>
    <w:rsid w:val="003640A3"/>
    <w:rsid w:val="003640CE"/>
    <w:rsid w:val="00364687"/>
    <w:rsid w:val="0036498C"/>
    <w:rsid w:val="0036551C"/>
    <w:rsid w:val="003655D0"/>
    <w:rsid w:val="00365BE9"/>
    <w:rsid w:val="00365DC2"/>
    <w:rsid w:val="00365EBF"/>
    <w:rsid w:val="003664B6"/>
    <w:rsid w:val="00366751"/>
    <w:rsid w:val="003668C8"/>
    <w:rsid w:val="00367456"/>
    <w:rsid w:val="003704F5"/>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486"/>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11C"/>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54F"/>
    <w:rsid w:val="003C286E"/>
    <w:rsid w:val="003C3310"/>
    <w:rsid w:val="003C35E5"/>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1E18"/>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46"/>
    <w:rsid w:val="003F37DB"/>
    <w:rsid w:val="003F3875"/>
    <w:rsid w:val="003F3921"/>
    <w:rsid w:val="003F4757"/>
    <w:rsid w:val="003F4B90"/>
    <w:rsid w:val="003F4E03"/>
    <w:rsid w:val="003F5102"/>
    <w:rsid w:val="003F6875"/>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90E"/>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AD"/>
    <w:rsid w:val="004242F1"/>
    <w:rsid w:val="004243D6"/>
    <w:rsid w:val="00424BEA"/>
    <w:rsid w:val="004253F9"/>
    <w:rsid w:val="00425BB3"/>
    <w:rsid w:val="00425E3A"/>
    <w:rsid w:val="004264BE"/>
    <w:rsid w:val="00426B04"/>
    <w:rsid w:val="00426BAF"/>
    <w:rsid w:val="00426D67"/>
    <w:rsid w:val="00426E88"/>
    <w:rsid w:val="00427662"/>
    <w:rsid w:val="0042783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476AD"/>
    <w:rsid w:val="00450B16"/>
    <w:rsid w:val="00450B19"/>
    <w:rsid w:val="0045106E"/>
    <w:rsid w:val="00451288"/>
    <w:rsid w:val="0045251B"/>
    <w:rsid w:val="00452866"/>
    <w:rsid w:val="004528AF"/>
    <w:rsid w:val="00452E18"/>
    <w:rsid w:val="00453497"/>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1BE5"/>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5E70"/>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6F2D"/>
    <w:rsid w:val="005674C7"/>
    <w:rsid w:val="00567F7F"/>
    <w:rsid w:val="0057038D"/>
    <w:rsid w:val="005708C1"/>
    <w:rsid w:val="00570A9D"/>
    <w:rsid w:val="00570DE6"/>
    <w:rsid w:val="00571B54"/>
    <w:rsid w:val="005720EB"/>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3B57"/>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70D"/>
    <w:rsid w:val="005E1950"/>
    <w:rsid w:val="005E2009"/>
    <w:rsid w:val="005E2195"/>
    <w:rsid w:val="005E2823"/>
    <w:rsid w:val="005E2C44"/>
    <w:rsid w:val="005E3171"/>
    <w:rsid w:val="005E35F7"/>
    <w:rsid w:val="005E4D15"/>
    <w:rsid w:val="005E4D33"/>
    <w:rsid w:val="005E5563"/>
    <w:rsid w:val="005E5C59"/>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1795"/>
    <w:rsid w:val="00602003"/>
    <w:rsid w:val="00602B05"/>
    <w:rsid w:val="00602EB0"/>
    <w:rsid w:val="00604685"/>
    <w:rsid w:val="00604C19"/>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5FAC"/>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1ED"/>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7C"/>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55B5"/>
    <w:rsid w:val="006A564D"/>
    <w:rsid w:val="006A5693"/>
    <w:rsid w:val="006B100A"/>
    <w:rsid w:val="006B2069"/>
    <w:rsid w:val="006B21E5"/>
    <w:rsid w:val="006B2658"/>
    <w:rsid w:val="006B2B65"/>
    <w:rsid w:val="006B2E4A"/>
    <w:rsid w:val="006B324E"/>
    <w:rsid w:val="006B3490"/>
    <w:rsid w:val="006B356F"/>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304"/>
    <w:rsid w:val="006C4DFE"/>
    <w:rsid w:val="006C4F82"/>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C69"/>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22"/>
    <w:rsid w:val="007460F8"/>
    <w:rsid w:val="007464C0"/>
    <w:rsid w:val="0075023F"/>
    <w:rsid w:val="007505BC"/>
    <w:rsid w:val="00750761"/>
    <w:rsid w:val="00751188"/>
    <w:rsid w:val="0075130E"/>
    <w:rsid w:val="007520D9"/>
    <w:rsid w:val="0075247C"/>
    <w:rsid w:val="007525BB"/>
    <w:rsid w:val="00752743"/>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D09"/>
    <w:rsid w:val="00761E46"/>
    <w:rsid w:val="0076224E"/>
    <w:rsid w:val="00762C34"/>
    <w:rsid w:val="00763624"/>
    <w:rsid w:val="00763676"/>
    <w:rsid w:val="0076384F"/>
    <w:rsid w:val="007639FB"/>
    <w:rsid w:val="00763B23"/>
    <w:rsid w:val="00764B44"/>
    <w:rsid w:val="00764E2E"/>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134"/>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321"/>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28F2"/>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7C5"/>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01B"/>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444"/>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7FA"/>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97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D6E"/>
    <w:rsid w:val="008D1FC7"/>
    <w:rsid w:val="008D2471"/>
    <w:rsid w:val="008D270A"/>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31A3"/>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075FC"/>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321"/>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2D1"/>
    <w:rsid w:val="00940418"/>
    <w:rsid w:val="00942498"/>
    <w:rsid w:val="00942680"/>
    <w:rsid w:val="00942C45"/>
    <w:rsid w:val="00942DCA"/>
    <w:rsid w:val="00947363"/>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1E8"/>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CCC"/>
    <w:rsid w:val="009D2DC1"/>
    <w:rsid w:val="009D3154"/>
    <w:rsid w:val="009D3320"/>
    <w:rsid w:val="009D369F"/>
    <w:rsid w:val="009D44E1"/>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E7B4F"/>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A87"/>
    <w:rsid w:val="00A26FC1"/>
    <w:rsid w:val="00A27C13"/>
    <w:rsid w:val="00A27E68"/>
    <w:rsid w:val="00A27F65"/>
    <w:rsid w:val="00A27FDA"/>
    <w:rsid w:val="00A30537"/>
    <w:rsid w:val="00A3058F"/>
    <w:rsid w:val="00A30BEF"/>
    <w:rsid w:val="00A30D68"/>
    <w:rsid w:val="00A30E31"/>
    <w:rsid w:val="00A31508"/>
    <w:rsid w:val="00A31544"/>
    <w:rsid w:val="00A31F9F"/>
    <w:rsid w:val="00A3280F"/>
    <w:rsid w:val="00A33A49"/>
    <w:rsid w:val="00A350D1"/>
    <w:rsid w:val="00A35552"/>
    <w:rsid w:val="00A3565E"/>
    <w:rsid w:val="00A3577D"/>
    <w:rsid w:val="00A35E18"/>
    <w:rsid w:val="00A35E83"/>
    <w:rsid w:val="00A363CD"/>
    <w:rsid w:val="00A370AF"/>
    <w:rsid w:val="00A3758E"/>
    <w:rsid w:val="00A3767A"/>
    <w:rsid w:val="00A37735"/>
    <w:rsid w:val="00A37C45"/>
    <w:rsid w:val="00A37C7C"/>
    <w:rsid w:val="00A4001A"/>
    <w:rsid w:val="00A400A1"/>
    <w:rsid w:val="00A4029C"/>
    <w:rsid w:val="00A40F54"/>
    <w:rsid w:val="00A41009"/>
    <w:rsid w:val="00A4124E"/>
    <w:rsid w:val="00A412B7"/>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321D"/>
    <w:rsid w:val="00A73511"/>
    <w:rsid w:val="00A73DB9"/>
    <w:rsid w:val="00A745D1"/>
    <w:rsid w:val="00A75BE1"/>
    <w:rsid w:val="00A75DC6"/>
    <w:rsid w:val="00A7614F"/>
    <w:rsid w:val="00A7671C"/>
    <w:rsid w:val="00A76F09"/>
    <w:rsid w:val="00A77505"/>
    <w:rsid w:val="00A803A7"/>
    <w:rsid w:val="00A80949"/>
    <w:rsid w:val="00A80E44"/>
    <w:rsid w:val="00A80F44"/>
    <w:rsid w:val="00A80F56"/>
    <w:rsid w:val="00A80F70"/>
    <w:rsid w:val="00A81147"/>
    <w:rsid w:val="00A816D6"/>
    <w:rsid w:val="00A81AD8"/>
    <w:rsid w:val="00A82C38"/>
    <w:rsid w:val="00A82DA0"/>
    <w:rsid w:val="00A83640"/>
    <w:rsid w:val="00A83E1A"/>
    <w:rsid w:val="00A84718"/>
    <w:rsid w:val="00A84F8A"/>
    <w:rsid w:val="00A86763"/>
    <w:rsid w:val="00A8799D"/>
    <w:rsid w:val="00A90ACB"/>
    <w:rsid w:val="00A90CCB"/>
    <w:rsid w:val="00A90FFE"/>
    <w:rsid w:val="00A91075"/>
    <w:rsid w:val="00A91795"/>
    <w:rsid w:val="00A91ED4"/>
    <w:rsid w:val="00A934BF"/>
    <w:rsid w:val="00A93C2E"/>
    <w:rsid w:val="00A93E10"/>
    <w:rsid w:val="00A954B2"/>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5500"/>
    <w:rsid w:val="00AA6075"/>
    <w:rsid w:val="00AA617F"/>
    <w:rsid w:val="00AA6C30"/>
    <w:rsid w:val="00AA7460"/>
    <w:rsid w:val="00AA752A"/>
    <w:rsid w:val="00AA782C"/>
    <w:rsid w:val="00AA7B5B"/>
    <w:rsid w:val="00AA7DB3"/>
    <w:rsid w:val="00AB0249"/>
    <w:rsid w:val="00AB0611"/>
    <w:rsid w:val="00AB0A8B"/>
    <w:rsid w:val="00AB0BFE"/>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8D"/>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D57"/>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54F"/>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410"/>
    <w:rsid w:val="00B606A1"/>
    <w:rsid w:val="00B6093D"/>
    <w:rsid w:val="00B60E66"/>
    <w:rsid w:val="00B6125A"/>
    <w:rsid w:val="00B6279A"/>
    <w:rsid w:val="00B6323B"/>
    <w:rsid w:val="00B6342A"/>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06F"/>
    <w:rsid w:val="00B80A06"/>
    <w:rsid w:val="00B80DC8"/>
    <w:rsid w:val="00B80F7B"/>
    <w:rsid w:val="00B81D13"/>
    <w:rsid w:val="00B82089"/>
    <w:rsid w:val="00B820B1"/>
    <w:rsid w:val="00B8277A"/>
    <w:rsid w:val="00B82869"/>
    <w:rsid w:val="00B82F8C"/>
    <w:rsid w:val="00B83163"/>
    <w:rsid w:val="00B83DA2"/>
    <w:rsid w:val="00B85C9D"/>
    <w:rsid w:val="00B86EDE"/>
    <w:rsid w:val="00B87A6B"/>
    <w:rsid w:val="00B87EAA"/>
    <w:rsid w:val="00B90045"/>
    <w:rsid w:val="00B9076C"/>
    <w:rsid w:val="00B915EB"/>
    <w:rsid w:val="00B917A6"/>
    <w:rsid w:val="00B91DCE"/>
    <w:rsid w:val="00B91E52"/>
    <w:rsid w:val="00B92CDA"/>
    <w:rsid w:val="00B93BA1"/>
    <w:rsid w:val="00B9574D"/>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23E"/>
    <w:rsid w:val="00BA4543"/>
    <w:rsid w:val="00BA53A8"/>
    <w:rsid w:val="00BA581C"/>
    <w:rsid w:val="00BA6507"/>
    <w:rsid w:val="00BA674A"/>
    <w:rsid w:val="00BA68EC"/>
    <w:rsid w:val="00BA714F"/>
    <w:rsid w:val="00BA7781"/>
    <w:rsid w:val="00BA7CF3"/>
    <w:rsid w:val="00BB037A"/>
    <w:rsid w:val="00BB06B0"/>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39E"/>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6DA"/>
    <w:rsid w:val="00BD6738"/>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C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47C"/>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605"/>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09D4"/>
    <w:rsid w:val="00CA116A"/>
    <w:rsid w:val="00CA167E"/>
    <w:rsid w:val="00CA1A58"/>
    <w:rsid w:val="00CA2718"/>
    <w:rsid w:val="00CA307C"/>
    <w:rsid w:val="00CA3107"/>
    <w:rsid w:val="00CA33C8"/>
    <w:rsid w:val="00CA3AD8"/>
    <w:rsid w:val="00CA5553"/>
    <w:rsid w:val="00CA5559"/>
    <w:rsid w:val="00CA5814"/>
    <w:rsid w:val="00CA5CFE"/>
    <w:rsid w:val="00CA64BB"/>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8C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2B9"/>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4F77"/>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9FA"/>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B40"/>
    <w:rsid w:val="00D62C40"/>
    <w:rsid w:val="00D63164"/>
    <w:rsid w:val="00D633F7"/>
    <w:rsid w:val="00D64587"/>
    <w:rsid w:val="00D64656"/>
    <w:rsid w:val="00D64A1D"/>
    <w:rsid w:val="00D64E41"/>
    <w:rsid w:val="00D657ED"/>
    <w:rsid w:val="00D6582E"/>
    <w:rsid w:val="00D65AA2"/>
    <w:rsid w:val="00D66A58"/>
    <w:rsid w:val="00D66EC3"/>
    <w:rsid w:val="00D671DC"/>
    <w:rsid w:val="00D673BD"/>
    <w:rsid w:val="00D703D0"/>
    <w:rsid w:val="00D70432"/>
    <w:rsid w:val="00D70BD9"/>
    <w:rsid w:val="00D70EBA"/>
    <w:rsid w:val="00D72402"/>
    <w:rsid w:val="00D72A24"/>
    <w:rsid w:val="00D72FE0"/>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3BB7"/>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528C"/>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0F4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61"/>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6E32"/>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3E07"/>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6EA3"/>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1C8F"/>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465"/>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2AA4"/>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525"/>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RBI5PAMIO524-1616901215-56582</_dlc_DocId>
    <_dlc_DocIdUrl xmlns="71c5aaf6-e6ce-465b-b873-5148d2a4c105">
      <Url>https://nokia.sharepoint.com/sites/gxp/_layouts/15/DocIdRedir.aspx?ID=RBI5PAMIO524-1616901215-56582</Url>
      <Description>RBI5PAMIO524-1616901215-56582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2.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4.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5.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7.xml><?xml version="1.0" encoding="utf-8"?>
<ds:datastoreItem xmlns:ds="http://schemas.openxmlformats.org/officeDocument/2006/customXml" ds:itemID="{EF916703-0FAA-44A9-8CDB-0404F26929F7}">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21</TotalTime>
  <Pages>2</Pages>
  <Words>894</Words>
  <Characters>4741</Characters>
  <Application>Microsoft Office Word</Application>
  <DocSecurity>0</DocSecurity>
  <Lines>79</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Nok1</cp:lastModifiedBy>
  <cp:revision>14</cp:revision>
  <dcterms:created xsi:type="dcterms:W3CDTF">2026-02-09T09:05:00Z</dcterms:created>
  <dcterms:modified xsi:type="dcterms:W3CDTF">2026-02-12T09:33:00Z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dcab202e-725c-4643-b3ff-9f3e4f193c59</vt:lpwstr>
  </property>
</Properties>
</file>