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84196" w14:textId="0BF86DA8" w:rsidR="00420D26" w:rsidRDefault="00420D26" w:rsidP="00420D26">
      <w:pPr>
        <w:pStyle w:val="CRCoverPage"/>
        <w:tabs>
          <w:tab w:val="right" w:pos="9639"/>
        </w:tabs>
        <w:spacing w:after="0"/>
        <w:rPr>
          <w:b/>
          <w:i/>
          <w:noProof/>
          <w:sz w:val="28"/>
          <w:lang w:eastAsia="zh-CN"/>
        </w:rPr>
      </w:pPr>
      <w:r>
        <w:rPr>
          <w:b/>
          <w:noProof/>
          <w:sz w:val="24"/>
        </w:rPr>
        <w:t>3GPP TSG</w:t>
      </w:r>
      <w:r w:rsidR="00A70A19">
        <w:rPr>
          <w:b/>
          <w:noProof/>
          <w:sz w:val="24"/>
        </w:rPr>
        <w:t xml:space="preserve"> </w:t>
      </w:r>
      <w:r>
        <w:rPr>
          <w:b/>
          <w:noProof/>
          <w:sz w:val="24"/>
        </w:rPr>
        <w:t>SA5 Meeting #16</w:t>
      </w:r>
      <w:r w:rsidR="00DD40A1">
        <w:rPr>
          <w:b/>
          <w:noProof/>
          <w:sz w:val="24"/>
        </w:rPr>
        <w:t>5</w:t>
      </w:r>
      <w:r>
        <w:rPr>
          <w:b/>
          <w:i/>
          <w:noProof/>
          <w:sz w:val="28"/>
        </w:rPr>
        <w:tab/>
        <w:t>S5-2</w:t>
      </w:r>
      <w:r w:rsidR="00DD40A1">
        <w:rPr>
          <w:b/>
          <w:i/>
          <w:noProof/>
          <w:sz w:val="28"/>
        </w:rPr>
        <w:t>6</w:t>
      </w:r>
      <w:r w:rsidR="001551D2">
        <w:rPr>
          <w:rFonts w:hint="eastAsia"/>
          <w:b/>
          <w:i/>
          <w:noProof/>
          <w:sz w:val="28"/>
          <w:lang w:eastAsia="zh-CN"/>
        </w:rPr>
        <w:t>0</w:t>
      </w:r>
      <w:r w:rsidR="00797198">
        <w:rPr>
          <w:rFonts w:hint="eastAsia"/>
          <w:b/>
          <w:i/>
          <w:noProof/>
          <w:sz w:val="28"/>
          <w:lang w:eastAsia="zh-CN"/>
        </w:rPr>
        <w:t>655d</w:t>
      </w:r>
      <w:r w:rsidR="00D63D5B">
        <w:rPr>
          <w:b/>
          <w:i/>
          <w:noProof/>
          <w:sz w:val="28"/>
          <w:lang w:eastAsia="zh-CN"/>
        </w:rPr>
        <w:t>2</w:t>
      </w:r>
    </w:p>
    <w:p w14:paraId="64C91465" w14:textId="7E148303" w:rsidR="00420D26" w:rsidRPr="00DA53A0" w:rsidRDefault="00DD40A1" w:rsidP="00420D26">
      <w:pPr>
        <w:pStyle w:val="a4"/>
        <w:rPr>
          <w:sz w:val="22"/>
          <w:szCs w:val="22"/>
        </w:rPr>
      </w:pPr>
      <w:r>
        <w:rPr>
          <w:sz w:val="24"/>
        </w:rPr>
        <w:t>Goa, India, 9-13 February 2026</w:t>
      </w:r>
    </w:p>
    <w:p w14:paraId="11205F1B" w14:textId="77777777" w:rsidR="00420D26" w:rsidRDefault="00420D26" w:rsidP="00420D26">
      <w:pPr>
        <w:rPr>
          <w:rFonts w:ascii="Arial" w:hAnsi="Arial" w:cs="Arial"/>
        </w:rPr>
      </w:pPr>
    </w:p>
    <w:p w14:paraId="1A2057A0" w14:textId="615407E0" w:rsidR="00C93D83" w:rsidRPr="001C402F" w:rsidRDefault="00B41104">
      <w:pPr>
        <w:spacing w:after="120"/>
        <w:ind w:left="1985" w:hanging="1985"/>
        <w:rPr>
          <w:rFonts w:ascii="Arial" w:hAnsi="Arial" w:cs="Arial"/>
          <w:b/>
          <w:bCs/>
          <w:lang w:val="en-US"/>
        </w:rPr>
      </w:pPr>
      <w:r w:rsidRPr="001C402F">
        <w:rPr>
          <w:rFonts w:ascii="Arial" w:hAnsi="Arial" w:cs="Arial"/>
          <w:b/>
          <w:bCs/>
          <w:lang w:val="en-US"/>
        </w:rPr>
        <w:t>Source:</w:t>
      </w:r>
      <w:r w:rsidRPr="001C402F">
        <w:rPr>
          <w:rFonts w:ascii="Arial" w:hAnsi="Arial" w:cs="Arial"/>
          <w:b/>
          <w:bCs/>
          <w:lang w:val="en-US"/>
        </w:rPr>
        <w:tab/>
      </w:r>
      <w:r w:rsidR="00021815" w:rsidRPr="001C402F">
        <w:rPr>
          <w:rFonts w:ascii="Arial" w:hAnsi="Arial" w:cs="Arial"/>
          <w:b/>
          <w:bCs/>
          <w:lang w:val="en-US"/>
        </w:rPr>
        <w:t>China Mobile</w:t>
      </w:r>
      <w:r w:rsidR="00021815" w:rsidRPr="001C402F">
        <w:rPr>
          <w:rFonts w:ascii="Arial" w:hAnsi="Arial" w:cs="Arial" w:hint="eastAsia"/>
          <w:b/>
          <w:bCs/>
          <w:lang w:val="en-US" w:eastAsia="zh-CN"/>
        </w:rPr>
        <w:t>, Huawei, ZTE</w:t>
      </w:r>
    </w:p>
    <w:p w14:paraId="65CE4E4B" w14:textId="1DC07388" w:rsidR="00C93D83" w:rsidRDefault="00B41104">
      <w:pPr>
        <w:spacing w:after="120"/>
        <w:ind w:left="1985" w:hanging="1985"/>
        <w:rPr>
          <w:rFonts w:ascii="Arial" w:hAnsi="Arial" w:cs="Arial"/>
          <w:b/>
          <w:bCs/>
          <w:lang w:val="en-US" w:eastAsia="zh-CN"/>
        </w:rPr>
      </w:pPr>
      <w:r>
        <w:rPr>
          <w:rFonts w:ascii="Arial" w:hAnsi="Arial" w:cs="Arial"/>
          <w:b/>
          <w:bCs/>
          <w:lang w:val="en-US"/>
        </w:rPr>
        <w:t>Title:</w:t>
      </w:r>
      <w:r>
        <w:rPr>
          <w:rFonts w:ascii="Arial" w:hAnsi="Arial" w:cs="Arial"/>
          <w:b/>
          <w:bCs/>
          <w:lang w:val="en-US"/>
        </w:rPr>
        <w:tab/>
      </w:r>
      <w:proofErr w:type="spellStart"/>
      <w:r w:rsidR="00021815" w:rsidRPr="002C0D35">
        <w:rPr>
          <w:rFonts w:ascii="Arial" w:hAnsi="Arial" w:cs="Arial"/>
          <w:b/>
          <w:bCs/>
          <w:lang w:val="en-US"/>
        </w:rPr>
        <w:t>pCR</w:t>
      </w:r>
      <w:proofErr w:type="spellEnd"/>
      <w:r w:rsidR="00021815" w:rsidRPr="002C0D35">
        <w:rPr>
          <w:rFonts w:ascii="Arial" w:hAnsi="Arial" w:cs="Arial"/>
          <w:b/>
          <w:bCs/>
          <w:lang w:val="en-US"/>
        </w:rPr>
        <w:t xml:space="preserve"> on </w:t>
      </w:r>
      <w:r w:rsidR="006B39C6">
        <w:rPr>
          <w:rFonts w:ascii="Arial" w:hAnsi="Arial" w:cs="Arial" w:hint="eastAsia"/>
          <w:b/>
          <w:bCs/>
          <w:lang w:val="en-US" w:eastAsia="zh-CN"/>
        </w:rPr>
        <w:t xml:space="preserve">TR </w:t>
      </w:r>
      <w:r w:rsidR="00021815" w:rsidRPr="002C0D35">
        <w:rPr>
          <w:rFonts w:ascii="Arial" w:hAnsi="Arial" w:cs="Arial"/>
          <w:b/>
          <w:bCs/>
          <w:lang w:val="en-US"/>
        </w:rPr>
        <w:t xml:space="preserve">28.881 </w:t>
      </w:r>
      <w:r w:rsidR="006B39C6">
        <w:rPr>
          <w:rFonts w:ascii="Arial" w:hAnsi="Arial" w:cs="Arial" w:hint="eastAsia"/>
          <w:b/>
          <w:bCs/>
          <w:lang w:val="en-US" w:eastAsia="zh-CN"/>
        </w:rPr>
        <w:t xml:space="preserve">Complete the </w:t>
      </w:r>
      <w:r w:rsidR="00021815">
        <w:rPr>
          <w:rFonts w:ascii="Arial" w:hAnsi="Arial" w:cs="Arial" w:hint="eastAsia"/>
          <w:b/>
          <w:bCs/>
          <w:lang w:val="en-US" w:eastAsia="zh-CN"/>
        </w:rPr>
        <w:t>Use case#18</w:t>
      </w:r>
      <w:r w:rsidR="006B39C6">
        <w:rPr>
          <w:rFonts w:ascii="Arial" w:hAnsi="Arial" w:cs="Arial" w:hint="eastAsia"/>
          <w:b/>
          <w:bCs/>
          <w:lang w:val="en-US" w:eastAsia="zh-CN"/>
        </w:rPr>
        <w:t xml:space="preserve">: </w:t>
      </w:r>
      <w:r w:rsidR="006B39C6" w:rsidRPr="006B39C6">
        <w:rPr>
          <w:rFonts w:ascii="Arial" w:hAnsi="Arial" w:cs="Arial"/>
          <w:b/>
          <w:bCs/>
          <w:lang w:val="en-US" w:eastAsia="zh-CN"/>
        </w:rPr>
        <w:t xml:space="preserve">The relation and the interactions between intent handling function and </w:t>
      </w:r>
      <w:proofErr w:type="spellStart"/>
      <w:r w:rsidR="006B39C6" w:rsidRPr="006B39C6">
        <w:rPr>
          <w:rFonts w:ascii="Arial" w:hAnsi="Arial" w:cs="Arial"/>
          <w:b/>
          <w:bCs/>
          <w:lang w:val="en-US" w:eastAsia="zh-CN"/>
        </w:rPr>
        <w:t>NDTFunction</w:t>
      </w:r>
      <w:proofErr w:type="spellEnd"/>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1D115C92"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021815">
        <w:rPr>
          <w:rFonts w:ascii="Arial" w:hAnsi="Arial" w:cs="Arial"/>
          <w:b/>
          <w:bCs/>
          <w:lang w:val="en-US"/>
        </w:rPr>
        <w:t>6.20.1</w:t>
      </w:r>
    </w:p>
    <w:p w14:paraId="369E83CA" w14:textId="176E852C"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r>
      <w:r w:rsidR="00021815">
        <w:rPr>
          <w:rFonts w:ascii="Arial" w:hAnsi="Arial" w:cs="Arial"/>
          <w:b/>
          <w:bCs/>
          <w:lang w:val="en-US"/>
        </w:rPr>
        <w:t>3GPP TR 28.881</w:t>
      </w:r>
    </w:p>
    <w:p w14:paraId="32E76F63" w14:textId="1FDFF649"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021815">
        <w:rPr>
          <w:rFonts w:ascii="Arial" w:hAnsi="Arial" w:cs="Arial"/>
          <w:b/>
          <w:bCs/>
          <w:lang w:val="en-US"/>
        </w:rPr>
        <w:t>V</w:t>
      </w:r>
      <w:r w:rsidR="00021815">
        <w:rPr>
          <w:rFonts w:ascii="Arial" w:hAnsi="Arial" w:cs="Arial" w:hint="eastAsia"/>
          <w:b/>
          <w:bCs/>
          <w:lang w:val="en-US" w:eastAsia="zh-CN"/>
        </w:rPr>
        <w:t>1</w:t>
      </w:r>
      <w:r w:rsidR="00021815">
        <w:rPr>
          <w:rFonts w:ascii="Arial" w:hAnsi="Arial" w:cs="Arial"/>
          <w:b/>
          <w:bCs/>
          <w:lang w:val="en-US"/>
        </w:rPr>
        <w:t>.</w:t>
      </w:r>
      <w:r w:rsidR="00021815">
        <w:rPr>
          <w:rFonts w:ascii="Arial" w:hAnsi="Arial" w:cs="Arial" w:hint="eastAsia"/>
          <w:b/>
          <w:bCs/>
          <w:lang w:val="en-US" w:eastAsia="zh-CN"/>
        </w:rPr>
        <w:t>0</w:t>
      </w:r>
      <w:r w:rsidR="00021815">
        <w:rPr>
          <w:rFonts w:ascii="Arial" w:hAnsi="Arial" w:cs="Arial"/>
          <w:b/>
          <w:bCs/>
          <w:lang w:val="en-US"/>
        </w:rPr>
        <w:t>.0</w:t>
      </w:r>
    </w:p>
    <w:p w14:paraId="09C0AB02" w14:textId="50A498E4"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021815" w:rsidRPr="00E70AFC">
        <w:rPr>
          <w:rFonts w:ascii="Arial" w:hAnsi="Arial" w:cs="Arial"/>
          <w:b/>
          <w:bCs/>
          <w:lang w:val="en-US"/>
        </w:rPr>
        <w:t>FS_IDMS_MN_Ph4</w:t>
      </w:r>
      <w:r>
        <w:rPr>
          <w:rFonts w:ascii="Arial" w:hAnsi="Arial" w:cs="Arial"/>
          <w:b/>
          <w:bCs/>
          <w:lang w:val="en-US"/>
        </w:rPr>
        <w:t xml:space="preserve"> </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43E50639" w14:textId="006E48E6" w:rsidR="00C57480" w:rsidRDefault="00C57480">
      <w:pPr>
        <w:rPr>
          <w:lang w:val="en-US"/>
        </w:rPr>
      </w:pPr>
      <w:r w:rsidRPr="00C57480">
        <w:rPr>
          <w:lang w:val="en-US"/>
        </w:rPr>
        <w:t xml:space="preserve">This </w:t>
      </w:r>
      <w:proofErr w:type="spellStart"/>
      <w:r w:rsidRPr="00C57480">
        <w:rPr>
          <w:lang w:val="en-US"/>
        </w:rPr>
        <w:t>pCR</w:t>
      </w:r>
      <w:proofErr w:type="spellEnd"/>
      <w:r w:rsidRPr="00C57480">
        <w:rPr>
          <w:lang w:val="en-US"/>
        </w:rPr>
        <w:t xml:space="preserve"> provides </w:t>
      </w:r>
      <w:r>
        <w:rPr>
          <w:rFonts w:hint="eastAsia"/>
          <w:lang w:val="en-US" w:eastAsia="zh-CN"/>
        </w:rPr>
        <w:t>the potential s</w:t>
      </w:r>
      <w:r w:rsidRPr="00C57480">
        <w:rPr>
          <w:lang w:val="en-US"/>
        </w:rPr>
        <w:t>olution</w:t>
      </w:r>
      <w:r w:rsidR="00B8682B">
        <w:rPr>
          <w:rFonts w:hint="eastAsia"/>
          <w:lang w:val="en-US" w:eastAsia="zh-CN"/>
        </w:rPr>
        <w:t xml:space="preserve">, </w:t>
      </w:r>
      <w:r w:rsidR="00B8682B" w:rsidRPr="00B8682B">
        <w:rPr>
          <w:lang w:val="en-US" w:eastAsia="zh-CN"/>
        </w:rPr>
        <w:t>evaluation, conclusion and recommendations for Use case#18</w:t>
      </w:r>
      <w:r w:rsidRPr="00C57480">
        <w:rPr>
          <w:lang w:val="en-US"/>
        </w:rPr>
        <w:t>.</w:t>
      </w:r>
    </w:p>
    <w:p w14:paraId="04AEBE0A" w14:textId="77777777" w:rsidR="00C93D83" w:rsidRDefault="00C93D83">
      <w:pPr>
        <w:pBdr>
          <w:bottom w:val="single" w:sz="12" w:space="1" w:color="auto"/>
        </w:pBdr>
        <w:rPr>
          <w:lang w:val="en-US"/>
        </w:rPr>
      </w:pPr>
    </w:p>
    <w:p w14:paraId="09CF4A2B" w14:textId="7A690D4C" w:rsidR="006B621B" w:rsidRDefault="006B621B" w:rsidP="006B621B">
      <w:pPr>
        <w:pStyle w:val="CRCoverPage"/>
        <w:rPr>
          <w:b/>
          <w:lang w:val="en-US"/>
        </w:rPr>
      </w:pPr>
      <w:r>
        <w:rPr>
          <w:b/>
          <w:lang w:val="en-US"/>
        </w:rPr>
        <w:t>Proposed Changes</w:t>
      </w: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First </w:t>
      </w:r>
      <w:proofErr w:type="gramStart"/>
      <w:r>
        <w:rPr>
          <w:rFonts w:ascii="Arial" w:hAnsi="Arial" w:cs="Arial"/>
          <w:color w:val="0000FF"/>
          <w:sz w:val="28"/>
          <w:szCs w:val="28"/>
          <w:lang w:val="en-US"/>
        </w:rPr>
        <w:t>Change * *</w:t>
      </w:r>
      <w:proofErr w:type="gramEnd"/>
      <w:r>
        <w:rPr>
          <w:rFonts w:ascii="Arial" w:hAnsi="Arial" w:cs="Arial"/>
          <w:color w:val="0000FF"/>
          <w:sz w:val="28"/>
          <w:szCs w:val="28"/>
          <w:lang w:val="en-US"/>
        </w:rPr>
        <w:t xml:space="preserve"> * *</w:t>
      </w:r>
    </w:p>
    <w:p w14:paraId="5BEA0E53" w14:textId="77777777" w:rsidR="0075344C" w:rsidRPr="00431745" w:rsidRDefault="0075344C" w:rsidP="0075344C">
      <w:pPr>
        <w:pStyle w:val="2"/>
      </w:pPr>
      <w:bookmarkStart w:id="0" w:name="_Toc215490813"/>
      <w:r w:rsidRPr="00431745">
        <w:rPr>
          <w:rFonts w:hint="eastAsia"/>
        </w:rPr>
        <w:t>4</w:t>
      </w:r>
      <w:r w:rsidRPr="00431745">
        <w:t>.18</w:t>
      </w:r>
      <w:r w:rsidRPr="00431745">
        <w:tab/>
        <w:t xml:space="preserve">Use </w:t>
      </w:r>
      <w:r w:rsidRPr="00431745">
        <w:rPr>
          <w:rFonts w:hint="eastAsia"/>
        </w:rPr>
        <w:t>case</w:t>
      </w:r>
      <w:r w:rsidRPr="00431745">
        <w:t xml:space="preserve"> #18: </w:t>
      </w:r>
      <w:bookmarkStart w:id="1" w:name="_Hlk220606688"/>
      <w:r w:rsidRPr="00431745">
        <w:rPr>
          <w:rFonts w:hint="eastAsia"/>
        </w:rPr>
        <w:t>T</w:t>
      </w:r>
      <w:r w:rsidRPr="00431745">
        <w:t xml:space="preserve">he relation and the interactions between intent handling function and </w:t>
      </w:r>
      <w:proofErr w:type="spellStart"/>
      <w:r w:rsidRPr="00431745">
        <w:t>NDTFunction</w:t>
      </w:r>
      <w:bookmarkEnd w:id="0"/>
      <w:bookmarkEnd w:id="1"/>
      <w:proofErr w:type="spellEnd"/>
    </w:p>
    <w:p w14:paraId="3D345D85" w14:textId="77777777" w:rsidR="0075344C" w:rsidRPr="00431745" w:rsidRDefault="0075344C" w:rsidP="0075344C">
      <w:pPr>
        <w:pStyle w:val="3"/>
      </w:pPr>
      <w:bookmarkStart w:id="2" w:name="_Toc215490814"/>
      <w:r w:rsidRPr="00431745">
        <w:rPr>
          <w:rFonts w:hint="eastAsia"/>
        </w:rPr>
        <w:t>4</w:t>
      </w:r>
      <w:r w:rsidRPr="00431745">
        <w:t>.18.1</w:t>
      </w:r>
      <w:r w:rsidRPr="00431745">
        <w:tab/>
        <w:t>Description</w:t>
      </w:r>
      <w:bookmarkEnd w:id="2"/>
    </w:p>
    <w:p w14:paraId="1CF48937" w14:textId="77777777" w:rsidR="0075344C" w:rsidRPr="004C7745" w:rsidRDefault="0075344C" w:rsidP="0075344C">
      <w:r w:rsidRPr="004C7745">
        <w:t xml:space="preserve">This use case proposes a scenario where intent-driven management services (IDMS) are enabled through the Network Digital Twin (NDT). </w:t>
      </w:r>
      <w:r w:rsidRPr="004C7745">
        <w:rPr>
          <w:rFonts w:hint="eastAsia"/>
        </w:rPr>
        <w:t>A Network Digital Twin, as referenced in 3GPP</w:t>
      </w:r>
      <w:r>
        <w:t> </w:t>
      </w:r>
      <w:r w:rsidRPr="004C7745">
        <w:rPr>
          <w:rFonts w:hint="eastAsia"/>
        </w:rPr>
        <w:t>T</w:t>
      </w:r>
      <w:r>
        <w:t>S </w:t>
      </w:r>
      <w:r w:rsidRPr="004C7745">
        <w:rPr>
          <w:rFonts w:hint="eastAsia"/>
        </w:rPr>
        <w:t>28.561</w:t>
      </w:r>
      <w:r>
        <w:t> </w:t>
      </w:r>
      <w:r w:rsidRPr="004C7745">
        <w:t>[12]</w:t>
      </w:r>
      <w:r w:rsidRPr="004C7745">
        <w:rPr>
          <w:rFonts w:hint="eastAsia"/>
        </w:rPr>
        <w:t xml:space="preserve">, is used as a replica of a mobile network, </w:t>
      </w:r>
      <w:proofErr w:type="gramStart"/>
      <w:r w:rsidRPr="004C7745">
        <w:rPr>
          <w:rFonts w:hint="eastAsia"/>
        </w:rPr>
        <w:t>in order to</w:t>
      </w:r>
      <w:proofErr w:type="gramEnd"/>
      <w:r w:rsidRPr="004C7745">
        <w:rPr>
          <w:rFonts w:hint="eastAsia"/>
        </w:rPr>
        <w:t xml:space="preserve"> learn how an actual mobile network would behave in certain scenarios, without causing any impacts to the real network.</w:t>
      </w:r>
      <w:r w:rsidRPr="004C7745">
        <w:t xml:space="preserve"> This capability is crucial for enabling intent handling function to validate intent feasibility and explore the best values for corresponding targets.</w:t>
      </w:r>
    </w:p>
    <w:p w14:paraId="6C40CAE9" w14:textId="77777777" w:rsidR="0075344C" w:rsidRPr="004C7745" w:rsidRDefault="0075344C" w:rsidP="0075344C">
      <w:r w:rsidRPr="004C7745">
        <w:t>For</w:t>
      </w:r>
      <w:r w:rsidRPr="004C7745">
        <w:rPr>
          <w:rFonts w:hint="eastAsia"/>
        </w:rPr>
        <w:t xml:space="preserve"> example</w:t>
      </w:r>
      <w:r w:rsidRPr="004C7745">
        <w:t xml:space="preserve">, during the pre-evaluation phase, as specified in </w:t>
      </w:r>
      <w:r w:rsidRPr="00C2681D">
        <w:t>3GPP</w:t>
      </w:r>
      <w:r>
        <w:t> </w:t>
      </w:r>
      <w:r w:rsidRPr="00C2681D">
        <w:t>TS</w:t>
      </w:r>
      <w:r>
        <w:t> </w:t>
      </w:r>
      <w:r w:rsidRPr="00C2681D">
        <w:t>2</w:t>
      </w:r>
      <w:r w:rsidRPr="00C2681D">
        <w:rPr>
          <w:lang w:eastAsia="zh-CN"/>
        </w:rPr>
        <w:t>8.312</w:t>
      </w:r>
      <w:r>
        <w:rPr>
          <w:lang w:eastAsia="zh-CN"/>
        </w:rPr>
        <w:t> </w:t>
      </w:r>
      <w:r w:rsidRPr="00C2681D">
        <w:rPr>
          <w:lang w:eastAsia="zh-CN"/>
        </w:rPr>
        <w:t>[1]</w:t>
      </w:r>
      <w:r w:rsidRPr="004C7745">
        <w:t xml:space="preserve">, </w:t>
      </w:r>
      <w:r w:rsidRPr="004C7745">
        <w:rPr>
          <w:rFonts w:hint="eastAsia"/>
        </w:rPr>
        <w:t xml:space="preserve">when received an intent from the </w:t>
      </w:r>
      <w:proofErr w:type="spellStart"/>
      <w:r w:rsidRPr="004C7745">
        <w:rPr>
          <w:rFonts w:hint="eastAsia"/>
        </w:rPr>
        <w:t>MnS</w:t>
      </w:r>
      <w:proofErr w:type="spellEnd"/>
      <w:r w:rsidRPr="004C7745">
        <w:rPr>
          <w:rFonts w:hint="eastAsia"/>
        </w:rPr>
        <w:t xml:space="preserve"> consumer, </w:t>
      </w:r>
      <w:r w:rsidRPr="004C7745">
        <w:t xml:space="preserve">the intent handling function </w:t>
      </w:r>
      <w:r w:rsidRPr="004C7745">
        <w:rPr>
          <w:rFonts w:hint="eastAsia"/>
        </w:rPr>
        <w:t>can</w:t>
      </w:r>
      <w:r w:rsidRPr="004C7745">
        <w:t xml:space="preserve"> </w:t>
      </w:r>
      <w:r w:rsidRPr="004C7745">
        <w:rPr>
          <w:rFonts w:hint="eastAsia"/>
        </w:rPr>
        <w:t xml:space="preserve">invoke </w:t>
      </w:r>
      <w:r w:rsidRPr="004C7745">
        <w:t>NDT</w:t>
      </w:r>
      <w:r>
        <w:t>'</w:t>
      </w:r>
      <w:r w:rsidRPr="004C7745">
        <w:t>s simulation capabilities to perform an intent feasibility check or explore best values for intent targets, validating the impact of these intents. This helps validate whether an intent (e.g., "assuring 500 concurrent UEs in a stadium during a concert") can be fulfilled before initiating intent fulfilment or explore the best values for intent targets within the optimal network parameters (e.g., adjusting UE group priorities to avoid resource conflicts) in the NDT.</w:t>
      </w:r>
    </w:p>
    <w:p w14:paraId="0CB534E0" w14:textId="77777777" w:rsidR="0075344C" w:rsidRPr="004C7745" w:rsidRDefault="0075344C" w:rsidP="0075344C">
      <w:pPr>
        <w:pStyle w:val="3"/>
      </w:pPr>
      <w:bookmarkStart w:id="3" w:name="_Toc215490815"/>
      <w:r w:rsidRPr="004C7745">
        <w:t>4.18.2</w:t>
      </w:r>
      <w:r>
        <w:tab/>
      </w:r>
      <w:r w:rsidRPr="004C7745">
        <w:t>Potential requirements</w:t>
      </w:r>
      <w:bookmarkEnd w:id="3"/>
    </w:p>
    <w:p w14:paraId="1EBA1BF7" w14:textId="77777777" w:rsidR="0075344C" w:rsidRPr="004C7745" w:rsidRDefault="0075344C" w:rsidP="0075344C">
      <w:r w:rsidRPr="004C7745">
        <w:rPr>
          <w:b/>
          <w:bCs/>
        </w:rPr>
        <w:t>REQ-Intent_NDT-1</w:t>
      </w:r>
      <w:r w:rsidRPr="004C7745">
        <w:t xml:space="preserve">: The intent driven </w:t>
      </w:r>
      <w:proofErr w:type="spellStart"/>
      <w:r w:rsidRPr="004C7745">
        <w:t>MnS</w:t>
      </w:r>
      <w:proofErr w:type="spellEnd"/>
      <w:r w:rsidRPr="004C7745">
        <w:t xml:space="preserve"> producer should </w:t>
      </w:r>
      <w:bookmarkStart w:id="4" w:name="_Hlk219126751"/>
      <w:r w:rsidRPr="004C7745">
        <w:t xml:space="preserve">have </w:t>
      </w:r>
      <w:bookmarkStart w:id="5" w:name="_Hlk219111349"/>
      <w:r w:rsidRPr="004C7745">
        <w:t xml:space="preserve">the capability to interact with </w:t>
      </w:r>
      <w:proofErr w:type="spellStart"/>
      <w:r w:rsidRPr="004C7745">
        <w:t>NDTFunction</w:t>
      </w:r>
      <w:proofErr w:type="spellEnd"/>
      <w:r w:rsidRPr="004C7745">
        <w:rPr>
          <w:rFonts w:hint="eastAsia"/>
        </w:rPr>
        <w:t xml:space="preserve"> </w:t>
      </w:r>
      <w:r w:rsidRPr="004C7745">
        <w:t>to validate the feasibility of intents</w:t>
      </w:r>
      <w:r w:rsidRPr="004C7745">
        <w:rPr>
          <w:rFonts w:hint="eastAsia"/>
        </w:rPr>
        <w:t xml:space="preserve"> </w:t>
      </w:r>
      <w:r w:rsidRPr="004C7745">
        <w:t xml:space="preserve">or explore the best values of intent targets </w:t>
      </w:r>
      <w:r w:rsidRPr="004C7745">
        <w:rPr>
          <w:rFonts w:hint="eastAsia"/>
        </w:rPr>
        <w:t>in</w:t>
      </w:r>
      <w:r w:rsidRPr="004C7745">
        <w:t xml:space="preserve"> intent pre-evaluation phase</w:t>
      </w:r>
      <w:bookmarkEnd w:id="5"/>
      <w:r w:rsidRPr="004C7745">
        <w:t>.</w:t>
      </w:r>
      <w:bookmarkEnd w:id="4"/>
    </w:p>
    <w:p w14:paraId="64CF9B1C" w14:textId="77777777" w:rsidR="0075344C" w:rsidRPr="004C7745" w:rsidRDefault="0075344C" w:rsidP="0075344C">
      <w:r w:rsidRPr="004C7745">
        <w:rPr>
          <w:b/>
          <w:bCs/>
        </w:rPr>
        <w:t>REQ-Intent_NDT-2</w:t>
      </w:r>
      <w:r w:rsidRPr="004C7745">
        <w:t xml:space="preserve">: The intent driven </w:t>
      </w:r>
      <w:proofErr w:type="spellStart"/>
      <w:r w:rsidRPr="004C7745">
        <w:t>MnS</w:t>
      </w:r>
      <w:proofErr w:type="spellEnd"/>
      <w:r w:rsidRPr="004C7745">
        <w:t xml:space="preserve"> producer should have </w:t>
      </w:r>
      <w:bookmarkStart w:id="6" w:name="_Hlk219111612"/>
      <w:r w:rsidRPr="004C7745">
        <w:t xml:space="preserve">the capability to allow </w:t>
      </w:r>
      <w:proofErr w:type="spellStart"/>
      <w:r w:rsidRPr="004C7745">
        <w:t>MnS</w:t>
      </w:r>
      <w:proofErr w:type="spellEnd"/>
      <w:r w:rsidRPr="004C7745">
        <w:t xml:space="preserve"> consumer to </w:t>
      </w:r>
      <w:bookmarkStart w:id="7" w:name="_Hlk219127606"/>
      <w:r w:rsidRPr="004C7745">
        <w:t xml:space="preserve">obtain the information of </w:t>
      </w:r>
      <w:proofErr w:type="spellStart"/>
      <w:r w:rsidRPr="004C7745">
        <w:t>NDTFunctions</w:t>
      </w:r>
      <w:proofErr w:type="spellEnd"/>
      <w:r w:rsidRPr="004C7745">
        <w:t xml:space="preserve"> </w:t>
      </w:r>
      <w:r w:rsidRPr="004C7745">
        <w:rPr>
          <w:rFonts w:hint="eastAsia"/>
        </w:rPr>
        <w:t>a</w:t>
      </w:r>
      <w:r w:rsidRPr="00514D2B">
        <w:rPr>
          <w:rFonts w:hint="eastAsia"/>
        </w:rPr>
        <w:t>s enabler information</w:t>
      </w:r>
      <w:r w:rsidRPr="004C7745">
        <w:rPr>
          <w:rFonts w:hint="eastAsia"/>
        </w:rPr>
        <w:t xml:space="preserve"> </w:t>
      </w:r>
      <w:r w:rsidRPr="004C7745">
        <w:t>used for intent feasibility check and intent exploration</w:t>
      </w:r>
      <w:bookmarkEnd w:id="6"/>
      <w:r w:rsidRPr="004C7745">
        <w:t>.</w:t>
      </w:r>
      <w:bookmarkEnd w:id="7"/>
    </w:p>
    <w:p w14:paraId="0B7E6CD9" w14:textId="77777777" w:rsidR="0075344C" w:rsidRDefault="0075344C" w:rsidP="0075344C">
      <w:pPr>
        <w:pStyle w:val="3"/>
      </w:pPr>
      <w:bookmarkStart w:id="8" w:name="_Toc215490816"/>
      <w:r w:rsidRPr="004C7745">
        <w:t>4.18.3</w:t>
      </w:r>
      <w:r>
        <w:tab/>
      </w:r>
      <w:r w:rsidRPr="004C7745">
        <w:t>Potential solutions</w:t>
      </w:r>
      <w:bookmarkStart w:id="9" w:name="_Hlk213278271"/>
      <w:bookmarkEnd w:id="8"/>
    </w:p>
    <w:p w14:paraId="0D1BEAF5" w14:textId="1A0B88EB" w:rsidR="00266FF7" w:rsidRDefault="00266FF7" w:rsidP="00266FF7">
      <w:pPr>
        <w:pStyle w:val="4"/>
        <w:rPr>
          <w:ins w:id="10" w:author="Ericsson d2" w:date="2026-02-11T21:31:00Z" w16du:dateUtc="2026-02-11T16:01:00Z"/>
        </w:rPr>
      </w:pPr>
      <w:ins w:id="11" w:author="Ericsson d2" w:date="2026-02-11T21:31:00Z" w16du:dateUtc="2026-02-11T16:01:00Z">
        <w:r>
          <w:t>4.18.3.1 Potential solution #1</w:t>
        </w:r>
      </w:ins>
    </w:p>
    <w:p w14:paraId="389DC26B" w14:textId="77777777" w:rsidR="00D63D5B" w:rsidRPr="00D63D5B" w:rsidRDefault="00D63D5B" w:rsidP="00D63D5B"/>
    <w:p w14:paraId="3241B7D2" w14:textId="61F5B639" w:rsidR="004C4471" w:rsidRPr="00507AD6" w:rsidRDefault="004C4471" w:rsidP="004C4471">
      <w:pPr>
        <w:rPr>
          <w:ins w:id="12" w:author="Ericsson" w:date="2025-12-12T14:59:00Z" w16du:dateUtc="2025-12-12T17:59:00Z"/>
        </w:rPr>
      </w:pPr>
      <w:ins w:id="13" w:author="Ericsson" w:date="2025-12-12T14:59:00Z" w16du:dateUtc="2025-12-12T17:59:00Z">
        <w:r w:rsidRPr="00507AD6">
          <w:lastRenderedPageBreak/>
          <w:t xml:space="preserve">This potential solution considers enabling an intent-driven </w:t>
        </w:r>
        <w:proofErr w:type="spellStart"/>
        <w:r w:rsidRPr="00507AD6">
          <w:t>MnS</w:t>
        </w:r>
        <w:proofErr w:type="spellEnd"/>
        <w:r w:rsidRPr="00507AD6">
          <w:t xml:space="preserve"> producer to interact with </w:t>
        </w:r>
      </w:ins>
      <w:proofErr w:type="spellStart"/>
      <w:ins w:id="14" w:author="Ericsson" w:date="2025-12-19T09:19:00Z" w16du:dateUtc="2025-12-19T12:19:00Z">
        <w:r>
          <w:t>NDTFunction</w:t>
        </w:r>
        <w:proofErr w:type="spellEnd"/>
        <w:r>
          <w:t xml:space="preserve"> </w:t>
        </w:r>
      </w:ins>
      <w:proofErr w:type="spellStart"/>
      <w:ins w:id="15" w:author="Ericsson" w:date="2025-12-12T14:59:00Z" w16du:dateUtc="2025-12-12T17:59:00Z">
        <w:r w:rsidRPr="00507AD6">
          <w:t>MnS</w:t>
        </w:r>
        <w:proofErr w:type="spellEnd"/>
        <w:r w:rsidRPr="00507AD6">
          <w:t xml:space="preserve"> producers. The solution </w:t>
        </w:r>
      </w:ins>
      <w:ins w:id="16" w:author="Yushuang" w:date="2026-02-10T18:46:00Z" w16du:dateUtc="2026-02-10T13:16:00Z">
        <w:r w:rsidRPr="004C4471">
          <w:t>proposes to reuse</w:t>
        </w:r>
      </w:ins>
      <w:ins w:id="17" w:author="Ericsson" w:date="2025-12-12T14:59:00Z" w16du:dateUtc="2025-12-12T17:59:00Z">
        <w:del w:id="18" w:author="Yushuang" w:date="2026-02-10T18:46:00Z" w16du:dateUtc="2026-02-10T13:16:00Z">
          <w:r w:rsidRPr="00507AD6" w:rsidDel="004C4471">
            <w:delText>does not require updating</w:delText>
          </w:r>
        </w:del>
        <w:r w:rsidRPr="00507AD6">
          <w:t xml:space="preserve"> the NRM </w:t>
        </w:r>
      </w:ins>
      <w:ins w:id="19" w:author="Yushuang" w:date="2026-02-10T18:47:00Z" w16du:dateUtc="2026-02-10T13:17:00Z">
        <w:r>
          <w:rPr>
            <w:rFonts w:hint="eastAsia"/>
            <w:lang w:eastAsia="zh-CN"/>
          </w:rPr>
          <w:t xml:space="preserve">and </w:t>
        </w:r>
      </w:ins>
      <w:ins w:id="20" w:author="Ericsson" w:date="2025-12-12T14:59:00Z" w16du:dateUtc="2025-12-12T17:59:00Z">
        <w:del w:id="21" w:author="Yushuang" w:date="2026-02-10T18:47:00Z" w16du:dateUtc="2026-02-10T13:17:00Z">
          <w:r w:rsidRPr="00507AD6" w:rsidDel="004C4471">
            <w:delText xml:space="preserve">or already specified </w:delText>
          </w:r>
        </w:del>
        <w:r w:rsidRPr="00507AD6">
          <w:t>interfaces</w:t>
        </w:r>
      </w:ins>
      <w:ins w:id="22" w:author="Yushuang" w:date="2026-02-10T18:48:00Z" w16du:dateUtc="2026-02-10T13:18:00Z">
        <w:r>
          <w:rPr>
            <w:rFonts w:hint="eastAsia"/>
            <w:lang w:eastAsia="zh-CN"/>
          </w:rPr>
          <w:t xml:space="preserve"> defined in </w:t>
        </w:r>
        <w:r>
          <w:rPr>
            <w:lang w:eastAsia="zh-CN"/>
          </w:rPr>
          <w:t>3GPP TS 28.312 [1]</w:t>
        </w:r>
        <w:r>
          <w:rPr>
            <w:rFonts w:hint="eastAsia"/>
            <w:lang w:eastAsia="zh-CN"/>
          </w:rPr>
          <w:t xml:space="preserve">, </w:t>
        </w:r>
      </w:ins>
      <w:ins w:id="23" w:author="Ericsson" w:date="2025-12-12T14:59:00Z" w16du:dateUtc="2025-12-12T17:59:00Z">
        <w:del w:id="24" w:author="Yushuang" w:date="2026-02-10T18:48:00Z" w16du:dateUtc="2026-02-10T13:18:00Z">
          <w:r w:rsidRPr="00507AD6" w:rsidDel="004C4471">
            <w:delText>,</w:delText>
          </w:r>
        </w:del>
        <w:r w:rsidRPr="00507AD6">
          <w:t xml:space="preserve"> and</w:t>
        </w:r>
        <w:del w:id="25" w:author="Yushuang" w:date="2026-02-10T18:48:00Z" w16du:dateUtc="2026-02-10T13:18:00Z">
          <w:r w:rsidRPr="00507AD6" w:rsidDel="004C4471">
            <w:delText xml:space="preserve"> it only necessitates of</w:delText>
          </w:r>
        </w:del>
        <w:r w:rsidRPr="00507AD6">
          <w:t xml:space="preserve"> updat</w:t>
        </w:r>
      </w:ins>
      <w:ins w:id="26" w:author="Yushuang" w:date="2026-02-10T18:48:00Z" w16du:dateUtc="2026-02-10T13:18:00Z">
        <w:r>
          <w:rPr>
            <w:rFonts w:hint="eastAsia"/>
            <w:lang w:eastAsia="zh-CN"/>
          </w:rPr>
          <w:t>e</w:t>
        </w:r>
      </w:ins>
      <w:ins w:id="27" w:author="Ericsson" w:date="2025-12-12T14:59:00Z" w16du:dateUtc="2025-12-12T17:59:00Z">
        <w:del w:id="28" w:author="Yushuang" w:date="2026-02-10T18:48:00Z" w16du:dateUtc="2026-02-10T13:18:00Z">
          <w:r w:rsidRPr="00507AD6" w:rsidDel="004C4471">
            <w:delText>ing</w:delText>
          </w:r>
        </w:del>
        <w:r w:rsidRPr="00507AD6">
          <w:t xml:space="preserve"> the</w:t>
        </w:r>
      </w:ins>
      <w:ins w:id="29" w:author="Yushuang" w:date="2026-02-10T18:49:00Z" w16du:dateUtc="2026-02-10T13:19:00Z">
        <w:r>
          <w:rPr>
            <w:rFonts w:hint="eastAsia"/>
            <w:lang w:eastAsia="zh-CN"/>
          </w:rPr>
          <w:t xml:space="preserve"> use cases </w:t>
        </w:r>
      </w:ins>
      <w:ins w:id="30" w:author="Ericsson" w:date="2025-12-12T14:59:00Z" w16du:dateUtc="2025-12-12T17:59:00Z">
        <w:del w:id="31" w:author="Yushuang" w:date="2026-02-10T18:49:00Z" w16du:dateUtc="2026-02-10T13:19:00Z">
          <w:r w:rsidRPr="00507AD6" w:rsidDel="004C4471">
            <w:delText xml:space="preserve"> </w:delText>
          </w:r>
          <w:r w:rsidRPr="00C2681D" w:rsidDel="004C4471">
            <w:delText>3GPP</w:delText>
          </w:r>
          <w:r w:rsidDel="004C4471">
            <w:delText> </w:delText>
          </w:r>
          <w:r w:rsidRPr="00C2681D" w:rsidDel="004C4471">
            <w:delText>TS</w:delText>
          </w:r>
          <w:r w:rsidDel="004C4471">
            <w:delText> </w:delText>
          </w:r>
          <w:r w:rsidRPr="00C2681D" w:rsidDel="004C4471">
            <w:delText>2</w:delText>
          </w:r>
          <w:r w:rsidRPr="00C2681D" w:rsidDel="004C4471">
            <w:rPr>
              <w:lang w:eastAsia="zh-CN"/>
            </w:rPr>
            <w:delText>8.312</w:delText>
          </w:r>
          <w:r w:rsidDel="004C4471">
            <w:rPr>
              <w:lang w:eastAsia="zh-CN"/>
            </w:rPr>
            <w:delText> </w:delText>
          </w:r>
          <w:r w:rsidRPr="00C2681D" w:rsidDel="004C4471">
            <w:rPr>
              <w:lang w:eastAsia="zh-CN"/>
            </w:rPr>
            <w:delText>[1]</w:delText>
          </w:r>
          <w:r w:rsidRPr="00507AD6" w:rsidDel="004C4471">
            <w:delText xml:space="preserve"> </w:delText>
          </w:r>
        </w:del>
        <w:r w:rsidRPr="00507AD6">
          <w:t xml:space="preserve">to describe that the intent driven </w:t>
        </w:r>
        <w:proofErr w:type="spellStart"/>
        <w:r w:rsidRPr="00507AD6">
          <w:t>MnS</w:t>
        </w:r>
        <w:proofErr w:type="spellEnd"/>
        <w:r w:rsidRPr="00507AD6">
          <w:t xml:space="preserve"> producer, if necessary, can interact with </w:t>
        </w:r>
      </w:ins>
      <w:proofErr w:type="spellStart"/>
      <w:ins w:id="32" w:author="Ericsson" w:date="2025-12-19T09:19:00Z" w16du:dateUtc="2025-12-19T12:19:00Z">
        <w:r>
          <w:t>NDTFunction</w:t>
        </w:r>
        <w:proofErr w:type="spellEnd"/>
        <w:r>
          <w:t xml:space="preserve"> </w:t>
        </w:r>
      </w:ins>
      <w:proofErr w:type="spellStart"/>
      <w:ins w:id="33" w:author="Ericsson" w:date="2025-12-12T14:59:00Z" w16du:dateUtc="2025-12-12T17:59:00Z">
        <w:r w:rsidRPr="00507AD6">
          <w:t>MnS</w:t>
        </w:r>
        <w:proofErr w:type="spellEnd"/>
        <w:r w:rsidRPr="00507AD6">
          <w:t xml:space="preserve"> producers in </w:t>
        </w:r>
      </w:ins>
      <w:ins w:id="34" w:author="Ericsson" w:date="2025-12-19T09:19:00Z" w16du:dateUtc="2025-12-19T12:19:00Z">
        <w:r>
          <w:t xml:space="preserve">the </w:t>
        </w:r>
      </w:ins>
      <w:ins w:id="35" w:author="Ericsson" w:date="2025-12-12T14:59:00Z" w16du:dateUtc="2025-12-12T17:59:00Z">
        <w:r w:rsidRPr="00507AD6">
          <w:t xml:space="preserve">intent pre-evaluation phase, with reference to </w:t>
        </w:r>
        <w:r>
          <w:t>3GPP TS 28.</w:t>
        </w:r>
      </w:ins>
      <w:ins w:id="36" w:author="Ericsson" w:date="2025-12-12T15:01:00Z" w16du:dateUtc="2025-12-12T18:01:00Z">
        <w:r>
          <w:t>561</w:t>
        </w:r>
      </w:ins>
      <w:ins w:id="37" w:author="Ericsson" w:date="2025-12-12T14:59:00Z" w16du:dateUtc="2025-12-12T17:59:00Z">
        <w:r>
          <w:t> [1</w:t>
        </w:r>
      </w:ins>
      <w:ins w:id="38" w:author="Ericsson" w:date="2025-12-12T15:01:00Z" w16du:dateUtc="2025-12-12T18:01:00Z">
        <w:r>
          <w:t>2</w:t>
        </w:r>
      </w:ins>
      <w:ins w:id="39" w:author="Ericsson" w:date="2025-12-12T14:59:00Z" w16du:dateUtc="2025-12-12T17:59:00Z">
        <w:r>
          <w:t>]</w:t>
        </w:r>
        <w:r w:rsidRPr="00507AD6">
          <w:t>.</w:t>
        </w:r>
      </w:ins>
    </w:p>
    <w:p w14:paraId="40773077" w14:textId="033EB7EB" w:rsidR="00B77EF3" w:rsidDel="008C2189" w:rsidRDefault="00B77EF3" w:rsidP="00B77EF3">
      <w:pPr>
        <w:rPr>
          <w:ins w:id="40" w:author="Yushuanghu" w:date="2026-01-12T11:22:00Z" w16du:dateUtc="2026-01-12T03:22:00Z"/>
          <w:del w:id="41" w:author="Yushuang" w:date="2026-02-10T18:49:00Z" w16du:dateUtc="2026-02-10T13:19:00Z"/>
          <w:lang w:eastAsia="zh-CN"/>
        </w:rPr>
      </w:pPr>
      <w:ins w:id="42" w:author="Yushuanghu" w:date="2026-01-12T11:22:00Z" w16du:dateUtc="2026-01-12T03:22:00Z">
        <w:del w:id="43" w:author="Yushuang" w:date="2026-02-10T18:49:00Z" w16du:dateUtc="2026-02-10T13:19:00Z">
          <w:r w:rsidDel="008C2189">
            <w:rPr>
              <w:lang w:eastAsia="zh-CN"/>
            </w:rPr>
            <w:delText xml:space="preserve">This solution proposes to reuse and enhance </w:delText>
          </w:r>
          <w:bookmarkStart w:id="44" w:name="_Hlk219127124"/>
          <w:r w:rsidDel="008C2189">
            <w:rPr>
              <w:lang w:eastAsia="zh-CN"/>
            </w:rPr>
            <w:delText xml:space="preserve">the existing </w:delText>
          </w:r>
          <w:bookmarkStart w:id="45" w:name="_Hlk219111054"/>
          <w:r w:rsidDel="008C2189">
            <w:rPr>
              <w:lang w:eastAsia="zh-CN"/>
            </w:rPr>
            <w:delText>Intent IOC and IntentReport IOC</w:delText>
          </w:r>
          <w:bookmarkEnd w:id="45"/>
          <w:r w:rsidDel="008C2189">
            <w:rPr>
              <w:lang w:eastAsia="zh-CN"/>
            </w:rPr>
            <w:delText xml:space="preserve"> defined in 3GPP TS 28.312 [1]</w:delText>
          </w:r>
          <w:bookmarkEnd w:id="44"/>
          <w:r w:rsidDel="008C2189">
            <w:rPr>
              <w:lang w:eastAsia="zh-CN"/>
            </w:rPr>
            <w:delText>.</w:delText>
          </w:r>
        </w:del>
      </w:ins>
    </w:p>
    <w:p w14:paraId="378B2B0F" w14:textId="4C02A8C8" w:rsidR="00B77EF3" w:rsidRDefault="00B77EF3" w:rsidP="00B77EF3">
      <w:pPr>
        <w:rPr>
          <w:ins w:id="46" w:author="Yushuanghu" w:date="2026-01-12T11:22:00Z" w16du:dateUtc="2026-01-12T03:22:00Z"/>
          <w:lang w:eastAsia="zh-CN"/>
        </w:rPr>
      </w:pPr>
      <w:ins w:id="47" w:author="Yushuanghu" w:date="2026-01-12T11:22:00Z" w16du:dateUtc="2026-01-12T03:22:00Z">
        <w:r w:rsidRPr="00F2048D">
          <w:rPr>
            <w:b/>
            <w:bCs/>
            <w:lang w:eastAsia="zh-CN"/>
          </w:rPr>
          <w:t>Enhancement Aspect 1:</w:t>
        </w:r>
        <w:bookmarkStart w:id="48" w:name="_Hlk219128944"/>
        <w:r>
          <w:rPr>
            <w:lang w:eastAsia="zh-CN"/>
          </w:rPr>
          <w:t xml:space="preserve"> </w:t>
        </w:r>
      </w:ins>
      <w:ins w:id="49" w:author="Yushuang" w:date="2026-02-10T18:51:00Z" w16du:dateUtc="2026-02-10T13:21:00Z">
        <w:r w:rsidR="008C2189">
          <w:rPr>
            <w:rFonts w:hint="eastAsia"/>
            <w:lang w:eastAsia="zh-CN"/>
          </w:rPr>
          <w:t>Update</w:t>
        </w:r>
      </w:ins>
      <w:ins w:id="50" w:author="Yushuanghu" w:date="2026-01-12T11:22:00Z" w16du:dateUtc="2026-01-12T03:22:00Z">
        <w:del w:id="51" w:author="Yushuang" w:date="2026-02-10T18:51:00Z" w16du:dateUtc="2026-02-10T13:21:00Z">
          <w:r w:rsidDel="008C2189">
            <w:rPr>
              <w:lang w:eastAsia="zh-CN"/>
            </w:rPr>
            <w:delText>Extend</w:delText>
          </w:r>
        </w:del>
        <w:r>
          <w:rPr>
            <w:lang w:eastAsia="zh-CN"/>
          </w:rPr>
          <w:t xml:space="preserve"> the intent feasibility check use case defined in 3GPP TS 28.312 Clause 5.3.3 to include NDT capability as one potential enabler for intent feasibility check</w:t>
        </w:r>
        <w:bookmarkEnd w:id="48"/>
        <w:r>
          <w:rPr>
            <w:lang w:eastAsia="zh-CN"/>
          </w:rPr>
          <w:t>:</w:t>
        </w:r>
      </w:ins>
    </w:p>
    <w:p w14:paraId="70FFB284" w14:textId="5F2C7763" w:rsidR="00B77EF3" w:rsidRDefault="00B77EF3" w:rsidP="00B77EF3">
      <w:pPr>
        <w:rPr>
          <w:ins w:id="52" w:author="Yushuanghu" w:date="2026-01-12T11:22:00Z" w16du:dateUtc="2026-01-12T03:22:00Z"/>
          <w:lang w:eastAsia="zh-CN"/>
        </w:rPr>
      </w:pPr>
      <w:ins w:id="53" w:author="Yushuanghu" w:date="2026-01-12T11:22:00Z" w16du:dateUtc="2026-01-12T03:22:00Z">
        <w:r>
          <w:rPr>
            <w:lang w:eastAsia="zh-CN"/>
          </w:rPr>
          <w:t xml:space="preserve">When the intent handling function received an intent from </w:t>
        </w:r>
        <w:proofErr w:type="spellStart"/>
        <w:r>
          <w:rPr>
            <w:lang w:eastAsia="zh-CN"/>
          </w:rPr>
          <w:t>MnS</w:t>
        </w:r>
        <w:proofErr w:type="spellEnd"/>
        <w:r>
          <w:rPr>
            <w:lang w:eastAsia="zh-CN"/>
          </w:rPr>
          <w:t xml:space="preserve"> consumer for feasibility check</w:t>
        </w:r>
        <w:del w:id="54" w:author="Yushuang" w:date="2026-02-10T18:50:00Z" w16du:dateUtc="2026-02-10T13:20:00Z">
          <w:r w:rsidDel="008C2189">
            <w:rPr>
              <w:lang w:eastAsia="zh-CN"/>
            </w:rPr>
            <w:delText xml:space="preserve"> (e.g., intentMgmtPurpose = FEASIBILITYCHECK)</w:delText>
          </w:r>
        </w:del>
        <w:r>
          <w:rPr>
            <w:lang w:eastAsia="zh-CN"/>
          </w:rPr>
          <w:t xml:space="preserve">, it translates the intent information (i.e. expectation objects and expectation targets) into different management tasks and/or policies, and send them to </w:t>
        </w:r>
        <w:proofErr w:type="spellStart"/>
        <w:r>
          <w:rPr>
            <w:lang w:eastAsia="zh-CN"/>
          </w:rPr>
          <w:t>NDTFunctions</w:t>
        </w:r>
        <w:proofErr w:type="spellEnd"/>
        <w:r>
          <w:rPr>
            <w:lang w:eastAsia="zh-CN"/>
          </w:rPr>
          <w:t xml:space="preserve"> for validation. After </w:t>
        </w:r>
        <w:proofErr w:type="spellStart"/>
        <w:r>
          <w:rPr>
            <w:lang w:eastAsia="zh-CN"/>
          </w:rPr>
          <w:t>NDTFunction</w:t>
        </w:r>
        <w:proofErr w:type="spellEnd"/>
        <w:r>
          <w:rPr>
            <w:lang w:eastAsia="zh-CN"/>
          </w:rPr>
          <w:t xml:space="preserve"> performing validation for the management tasks and/or policies, the intent handling function will obtain the simulation results from the </w:t>
        </w:r>
        <w:proofErr w:type="spellStart"/>
        <w:r>
          <w:rPr>
            <w:lang w:eastAsia="zh-CN"/>
          </w:rPr>
          <w:t>NDTFunction</w:t>
        </w:r>
        <w:proofErr w:type="spellEnd"/>
        <w:r>
          <w:rPr>
            <w:lang w:eastAsia="zh-CN"/>
          </w:rPr>
          <w:t xml:space="preserve"> and decide whether received intent is feasible. </w:t>
        </w:r>
      </w:ins>
    </w:p>
    <w:p w14:paraId="1C706A84" w14:textId="51B945C9" w:rsidR="00B77EF3" w:rsidRDefault="00B77EF3" w:rsidP="00B77EF3">
      <w:pPr>
        <w:rPr>
          <w:ins w:id="55" w:author="Yushuanghu" w:date="2026-01-12T11:22:00Z" w16du:dateUtc="2026-01-12T03:22:00Z"/>
          <w:lang w:eastAsia="zh-CN"/>
        </w:rPr>
      </w:pPr>
      <w:ins w:id="56" w:author="Yushuanghu" w:date="2026-01-12T11:22:00Z" w16du:dateUtc="2026-01-12T03:22:00Z">
        <w:r w:rsidRPr="00F2048D">
          <w:rPr>
            <w:b/>
            <w:bCs/>
            <w:lang w:eastAsia="zh-CN"/>
          </w:rPr>
          <w:t xml:space="preserve">Enhancement Aspect 2: </w:t>
        </w:r>
      </w:ins>
      <w:bookmarkStart w:id="57" w:name="_Hlk219128981"/>
      <w:ins w:id="58" w:author="Yushuang" w:date="2026-02-10T18:51:00Z" w16du:dateUtc="2026-02-10T13:21:00Z">
        <w:r w:rsidR="008C2189">
          <w:rPr>
            <w:rFonts w:hint="eastAsia"/>
            <w:lang w:eastAsia="zh-CN"/>
          </w:rPr>
          <w:t>Update</w:t>
        </w:r>
      </w:ins>
      <w:ins w:id="59" w:author="Yushuanghu" w:date="2026-01-12T11:22:00Z" w16du:dateUtc="2026-01-12T03:22:00Z">
        <w:del w:id="60" w:author="Yushuang" w:date="2026-02-10T18:51:00Z" w16du:dateUtc="2026-02-10T13:21:00Z">
          <w:r w:rsidDel="008C2189">
            <w:rPr>
              <w:lang w:eastAsia="zh-CN"/>
            </w:rPr>
            <w:delText>Extend</w:delText>
          </w:r>
        </w:del>
        <w:r>
          <w:rPr>
            <w:lang w:eastAsia="zh-CN"/>
          </w:rPr>
          <w:t xml:space="preserve"> the intent exploration use case defin</w:t>
        </w:r>
      </w:ins>
      <w:ins w:id="61" w:author="Yushuang" w:date="2026-02-10T18:51:00Z" w16du:dateUtc="2026-02-10T13:21:00Z">
        <w:r w:rsidR="008C2189">
          <w:rPr>
            <w:rFonts w:hint="eastAsia"/>
            <w:lang w:eastAsia="zh-CN"/>
          </w:rPr>
          <w:t>ed</w:t>
        </w:r>
      </w:ins>
      <w:ins w:id="62" w:author="Yushuanghu" w:date="2026-01-12T11:22:00Z" w16du:dateUtc="2026-01-12T03:22:00Z">
        <w:del w:id="63" w:author="Yushuang" w:date="2026-02-10T18:51:00Z" w16du:dateUtc="2026-02-10T13:21:00Z">
          <w:r w:rsidDel="008C2189">
            <w:rPr>
              <w:lang w:eastAsia="zh-CN"/>
            </w:rPr>
            <w:delText>ition</w:delText>
          </w:r>
        </w:del>
        <w:r>
          <w:rPr>
            <w:lang w:eastAsia="zh-CN"/>
          </w:rPr>
          <w:t xml:space="preserve"> in 3GPP</w:t>
        </w:r>
      </w:ins>
      <w:ins w:id="64" w:author="Yushuanghu" w:date="2026-01-12T16:43:00Z" w16du:dateUtc="2026-01-12T08:43:00Z">
        <w:r w:rsidR="00C5354A">
          <w:rPr>
            <w:rFonts w:hint="eastAsia"/>
            <w:lang w:eastAsia="zh-CN"/>
          </w:rPr>
          <w:t xml:space="preserve"> </w:t>
        </w:r>
      </w:ins>
      <w:ins w:id="65" w:author="Yushuanghu" w:date="2026-01-12T11:22:00Z" w16du:dateUtc="2026-01-12T03:22:00Z">
        <w:r>
          <w:rPr>
            <w:lang w:eastAsia="zh-CN"/>
          </w:rPr>
          <w:t>TS 28.312 Clause 5.3.5 to include NDT capability as one potential enabler for intent exploration</w:t>
        </w:r>
        <w:bookmarkEnd w:id="57"/>
        <w:r>
          <w:rPr>
            <w:lang w:eastAsia="zh-CN"/>
          </w:rPr>
          <w:t>:</w:t>
        </w:r>
      </w:ins>
    </w:p>
    <w:p w14:paraId="1FB30779" w14:textId="53BD44FE" w:rsidR="00B77EF3" w:rsidRDefault="00B77EF3" w:rsidP="00B77EF3">
      <w:pPr>
        <w:rPr>
          <w:ins w:id="66" w:author="Yushuanghu" w:date="2026-01-12T11:22:00Z" w16du:dateUtc="2026-01-12T03:22:00Z"/>
          <w:lang w:eastAsia="zh-CN"/>
        </w:rPr>
      </w:pPr>
      <w:ins w:id="67" w:author="Yushuanghu" w:date="2026-01-12T11:22:00Z" w16du:dateUtc="2026-01-12T03:22:00Z">
        <w:r>
          <w:rPr>
            <w:lang w:eastAsia="zh-CN"/>
          </w:rPr>
          <w:t xml:space="preserve">When the intent handling function received an intent from </w:t>
        </w:r>
        <w:proofErr w:type="spellStart"/>
        <w:r>
          <w:rPr>
            <w:lang w:eastAsia="zh-CN"/>
          </w:rPr>
          <w:t>MnS</w:t>
        </w:r>
        <w:proofErr w:type="spellEnd"/>
        <w:r>
          <w:rPr>
            <w:lang w:eastAsia="zh-CN"/>
          </w:rPr>
          <w:t xml:space="preserve"> consumer for intent exploration</w:t>
        </w:r>
        <w:del w:id="68" w:author="Yushuang" w:date="2026-02-10T18:51:00Z" w16du:dateUtc="2026-02-10T13:21:00Z">
          <w:r w:rsidDel="008C2189">
            <w:rPr>
              <w:lang w:eastAsia="zh-CN"/>
            </w:rPr>
            <w:delText xml:space="preserve"> (e.g., intentMgmtPurpose = EXPLORATION)</w:delText>
          </w:r>
        </w:del>
        <w:r>
          <w:rPr>
            <w:lang w:eastAsia="zh-CN"/>
          </w:rPr>
          <w:t xml:space="preserve">, the intent handling function requests </w:t>
        </w:r>
        <w:proofErr w:type="spellStart"/>
        <w:r>
          <w:rPr>
            <w:lang w:eastAsia="zh-CN"/>
          </w:rPr>
          <w:t>NDTFunction</w:t>
        </w:r>
        <w:proofErr w:type="spellEnd"/>
        <w:r>
          <w:rPr>
            <w:lang w:eastAsia="zh-CN"/>
          </w:rPr>
          <w:t xml:space="preserve"> to simulate multiple alternative solutions and returns different feasible outcomes and corresponding impacts. Based on the received multiple outcomes and corresponding impacts, the intent handling function </w:t>
        </w:r>
      </w:ins>
      <w:ins w:id="69" w:author="Yushuanghu" w:date="2026-01-16T16:10:00Z" w16du:dateUtc="2026-01-16T08:10:00Z">
        <w:r w:rsidR="00EF207E">
          <w:rPr>
            <w:lang w:eastAsia="zh-CN"/>
          </w:rPr>
          <w:t>decides</w:t>
        </w:r>
      </w:ins>
      <w:ins w:id="70" w:author="Yushuanghu" w:date="2026-01-12T11:22:00Z" w16du:dateUtc="2026-01-12T03:22:00Z">
        <w:r>
          <w:rPr>
            <w:lang w:eastAsia="zh-CN"/>
          </w:rPr>
          <w:t xml:space="preserve"> which is the best values and send</w:t>
        </w:r>
      </w:ins>
      <w:ins w:id="71" w:author="Yushuanghu" w:date="2026-01-16T16:11:00Z" w16du:dateUtc="2026-01-16T08:11:00Z">
        <w:r w:rsidR="00EF207E">
          <w:rPr>
            <w:rFonts w:hint="eastAsia"/>
            <w:lang w:eastAsia="zh-CN"/>
          </w:rPr>
          <w:t>s</w:t>
        </w:r>
      </w:ins>
      <w:ins w:id="72" w:author="Yushuanghu" w:date="2026-01-12T11:22:00Z" w16du:dateUtc="2026-01-12T03:22:00Z">
        <w:r>
          <w:rPr>
            <w:lang w:eastAsia="zh-CN"/>
          </w:rPr>
          <w:t xml:space="preserve"> the intent exploration result to the </w:t>
        </w:r>
        <w:proofErr w:type="spellStart"/>
        <w:r>
          <w:rPr>
            <w:lang w:eastAsia="zh-CN"/>
          </w:rPr>
          <w:t>MnS</w:t>
        </w:r>
        <w:proofErr w:type="spellEnd"/>
        <w:r>
          <w:rPr>
            <w:lang w:eastAsia="zh-CN"/>
          </w:rPr>
          <w:t xml:space="preserve"> consumer.</w:t>
        </w:r>
      </w:ins>
    </w:p>
    <w:p w14:paraId="3232654E" w14:textId="77777777" w:rsidR="00B77EF3" w:rsidRDefault="00B77EF3" w:rsidP="00B77EF3">
      <w:pPr>
        <w:rPr>
          <w:ins w:id="73" w:author="Yushuanghu" w:date="2026-01-12T11:22:00Z" w16du:dateUtc="2026-01-12T03:22:00Z"/>
          <w:lang w:eastAsia="zh-CN"/>
        </w:rPr>
      </w:pPr>
      <w:ins w:id="74" w:author="Yushuanghu" w:date="2026-01-12T11:22:00Z" w16du:dateUtc="2026-01-12T03:22:00Z">
        <w:r w:rsidRPr="00F2048D">
          <w:rPr>
            <w:b/>
            <w:bCs/>
            <w:lang w:eastAsia="zh-CN"/>
          </w:rPr>
          <w:t>Enhancement Aspect 3:</w:t>
        </w:r>
        <w:r>
          <w:rPr>
            <w:lang w:eastAsia="zh-CN"/>
          </w:rPr>
          <w:t xml:space="preserve"> </w:t>
        </w:r>
        <w:bookmarkStart w:id="75" w:name="_Hlk219129025"/>
        <w:r>
          <w:rPr>
            <w:lang w:eastAsia="zh-CN"/>
          </w:rPr>
          <w:t xml:space="preserve">Add </w:t>
        </w:r>
        <w:bookmarkStart w:id="76" w:name="_Hlk219111519"/>
        <w:r>
          <w:rPr>
            <w:lang w:eastAsia="zh-CN"/>
          </w:rPr>
          <w:t xml:space="preserve">optional attribute </w:t>
        </w:r>
        <w:proofErr w:type="spellStart"/>
        <w:r>
          <w:rPr>
            <w:lang w:eastAsia="zh-CN"/>
          </w:rPr>
          <w:t>AdditionalPreEvaluationInfo</w:t>
        </w:r>
        <w:proofErr w:type="spellEnd"/>
        <w:r>
          <w:rPr>
            <w:lang w:eastAsia="zh-CN"/>
          </w:rPr>
          <w:t xml:space="preserve"> in the </w:t>
        </w:r>
        <w:proofErr w:type="spellStart"/>
        <w:r>
          <w:rPr>
            <w:lang w:eastAsia="zh-CN"/>
          </w:rPr>
          <w:t>intentFeasibilityCheckReport</w:t>
        </w:r>
        <w:proofErr w:type="spellEnd"/>
        <w:r>
          <w:rPr>
            <w:lang w:eastAsia="zh-CN"/>
          </w:rPr>
          <w:t xml:space="preserve"> and </w:t>
        </w:r>
        <w:proofErr w:type="spellStart"/>
        <w:r>
          <w:rPr>
            <w:lang w:eastAsia="zh-CN"/>
          </w:rPr>
          <w:t>intentExplorationReport</w:t>
        </w:r>
        <w:bookmarkEnd w:id="76"/>
        <w:proofErr w:type="spellEnd"/>
        <w:r>
          <w:rPr>
            <w:lang w:eastAsia="zh-CN"/>
          </w:rPr>
          <w:t xml:space="preserve">. </w:t>
        </w:r>
        <w:bookmarkEnd w:id="75"/>
        <w:r>
          <w:rPr>
            <w:lang w:eastAsia="zh-CN"/>
          </w:rPr>
          <w:t>Examples of additional fulfilment information could be NDT information used for intent handling function to enable intent feasibility check process or intent exploration process, including:</w:t>
        </w:r>
      </w:ins>
    </w:p>
    <w:p w14:paraId="4071E150" w14:textId="2AAA58CC" w:rsidR="00B77EF3" w:rsidRDefault="00B77EF3" w:rsidP="00B77EF3">
      <w:pPr>
        <w:rPr>
          <w:lang w:eastAsia="zh-CN"/>
        </w:rPr>
      </w:pPr>
      <w:ins w:id="77" w:author="Yushuanghu" w:date="2026-01-12T11:22:00Z" w16du:dateUtc="2026-01-12T03:22:00Z">
        <w:r>
          <w:rPr>
            <w:lang w:eastAsia="zh-CN"/>
          </w:rPr>
          <w:t>-</w:t>
        </w:r>
        <w:r>
          <w:rPr>
            <w:lang w:eastAsia="zh-CN"/>
          </w:rPr>
          <w:tab/>
          <w:t xml:space="preserve">DN of </w:t>
        </w:r>
        <w:proofErr w:type="spellStart"/>
        <w:r>
          <w:rPr>
            <w:lang w:eastAsia="zh-CN"/>
          </w:rPr>
          <w:t>NDTFunction</w:t>
        </w:r>
        <w:proofErr w:type="spellEnd"/>
        <w:r>
          <w:rPr>
            <w:lang w:eastAsia="zh-CN"/>
          </w:rPr>
          <w:t xml:space="preserve"> instance</w:t>
        </w:r>
      </w:ins>
    </w:p>
    <w:p w14:paraId="5429DF45" w14:textId="77777777" w:rsidR="0076279C" w:rsidRPr="00B77EF3" w:rsidDel="00856E04" w:rsidRDefault="0076279C" w:rsidP="00B77EF3">
      <w:pPr>
        <w:rPr>
          <w:del w:id="78" w:author="Yushuanghu" w:date="2026-01-26T10:45:00Z" w16du:dateUtc="2026-01-26T02:45:00Z"/>
          <w:lang w:eastAsia="zh-CN"/>
        </w:rPr>
      </w:pPr>
    </w:p>
    <w:p w14:paraId="0C2274FC" w14:textId="77777777" w:rsidR="0075344C" w:rsidRPr="004C7745" w:rsidRDefault="0075344C" w:rsidP="0075344C">
      <w:pPr>
        <w:pStyle w:val="3"/>
      </w:pPr>
      <w:bookmarkStart w:id="79" w:name="_Toc215490817"/>
      <w:bookmarkEnd w:id="9"/>
      <w:r w:rsidRPr="004C7745">
        <w:t>4.18.4</w:t>
      </w:r>
      <w:r>
        <w:tab/>
      </w:r>
      <w:r w:rsidRPr="004C7745">
        <w:t>Evaluation of potential solutions</w:t>
      </w:r>
      <w:bookmarkEnd w:id="79"/>
    </w:p>
    <w:p w14:paraId="6AB53517" w14:textId="60FB7013" w:rsidR="00C215AC" w:rsidDel="008C2189" w:rsidRDefault="0075344C" w:rsidP="008C2189">
      <w:pPr>
        <w:rPr>
          <w:ins w:id="80" w:author="Yushuanghu" w:date="2026-01-12T11:49:00Z" w16du:dateUtc="2026-01-12T03:49:00Z"/>
          <w:del w:id="81" w:author="Yushuang" w:date="2026-02-10T18:53:00Z" w16du:dateUtc="2026-02-10T13:23:00Z"/>
        </w:rPr>
      </w:pPr>
      <w:del w:id="82" w:author="Yushuanghu" w:date="2026-01-12T11:49:00Z" w16du:dateUtc="2026-01-12T03:49:00Z">
        <w:r w:rsidRPr="004C7745" w:rsidDel="00C215AC">
          <w:rPr>
            <w:rFonts w:hint="eastAsia"/>
          </w:rPr>
          <w:delText>T</w:delText>
        </w:r>
        <w:r w:rsidRPr="004C7745" w:rsidDel="00C215AC">
          <w:delText>BD</w:delText>
        </w:r>
      </w:del>
      <w:ins w:id="83" w:author="Yushuanghu" w:date="2026-01-12T11:49:00Z" w16du:dateUtc="2026-01-12T03:49:00Z">
        <w:r w:rsidR="00C215AC" w:rsidRPr="00C215AC">
          <w:t xml:space="preserve"> </w:t>
        </w:r>
        <w:del w:id="84" w:author="Ericsson d2" w:date="2026-02-11T21:31:00Z" w16du:dateUtc="2026-02-11T16:01:00Z">
          <w:r w:rsidR="00C215AC" w:rsidDel="009C23FF">
            <w:delText>Only</w:delText>
          </w:r>
        </w:del>
      </w:ins>
      <w:ins w:id="85" w:author="Ericsson d2" w:date="2026-02-11T21:31:00Z" w16du:dateUtc="2026-02-11T16:01:00Z">
        <w:r w:rsidR="009C23FF">
          <w:t>Two</w:t>
        </w:r>
      </w:ins>
      <w:ins w:id="86" w:author="Yushuanghu" w:date="2026-01-12T11:49:00Z" w16du:dateUtc="2026-01-12T03:49:00Z">
        <w:r w:rsidR="00C215AC">
          <w:t xml:space="preserve"> </w:t>
        </w:r>
        <w:del w:id="87" w:author="Ericsson d2" w:date="2026-02-11T21:31:00Z" w16du:dateUtc="2026-02-11T16:01:00Z">
          <w:r w:rsidR="00C215AC" w:rsidDel="009C23FF">
            <w:delText xml:space="preserve">one </w:delText>
          </w:r>
        </w:del>
        <w:r w:rsidR="00C215AC">
          <w:t>potential solution</w:t>
        </w:r>
      </w:ins>
      <w:ins w:id="88" w:author="Ericsson d2" w:date="2026-02-11T21:31:00Z" w16du:dateUtc="2026-02-11T16:01:00Z">
        <w:r w:rsidR="009C23FF">
          <w:t>s</w:t>
        </w:r>
      </w:ins>
      <w:ins w:id="89" w:author="Yushuanghu" w:date="2026-01-12T11:49:00Z" w16du:dateUtc="2026-01-12T03:49:00Z">
        <w:r w:rsidR="00C215AC">
          <w:t xml:space="preserve"> provided in clause 4.</w:t>
        </w:r>
      </w:ins>
      <w:ins w:id="90" w:author="Yushuanghu" w:date="2026-01-12T11:50:00Z" w16du:dateUtc="2026-01-12T03:50:00Z">
        <w:r w:rsidR="00C215AC">
          <w:rPr>
            <w:rFonts w:hint="eastAsia"/>
            <w:lang w:eastAsia="zh-CN"/>
          </w:rPr>
          <w:t>18</w:t>
        </w:r>
      </w:ins>
      <w:ins w:id="91" w:author="Yushuanghu" w:date="2026-01-12T11:49:00Z" w16du:dateUtc="2026-01-12T03:49:00Z">
        <w:r w:rsidR="00C215AC">
          <w:t xml:space="preserve">.3 </w:t>
        </w:r>
      </w:ins>
      <w:ins w:id="92" w:author="Ericsson d2" w:date="2026-02-11T21:31:00Z" w16du:dateUtc="2026-02-11T16:01:00Z">
        <w:r w:rsidR="009C23FF">
          <w:t>are</w:t>
        </w:r>
      </w:ins>
      <w:ins w:id="93" w:author="Yushuanghu" w:date="2026-01-12T11:49:00Z" w16du:dateUtc="2026-01-12T03:49:00Z">
        <w:del w:id="94" w:author="Ericsson d2" w:date="2026-02-11T21:31:00Z" w16du:dateUtc="2026-02-11T16:01:00Z">
          <w:r w:rsidR="00C215AC" w:rsidDel="009C23FF">
            <w:delText>is</w:delText>
          </w:r>
        </w:del>
        <w:r w:rsidR="00C215AC">
          <w:t xml:space="preserve"> identified</w:t>
        </w:r>
      </w:ins>
      <w:ins w:id="95" w:author="Yushuang" w:date="2026-02-10T18:53:00Z" w16du:dateUtc="2026-02-10T13:23:00Z">
        <w:r w:rsidR="008C2189" w:rsidRPr="008C2189">
          <w:t xml:space="preserve">, </w:t>
        </w:r>
      </w:ins>
      <w:ins w:id="96" w:author="Ericsson d2" w:date="2026-02-11T21:32:00Z" w16du:dateUtc="2026-02-11T16:02:00Z">
        <w:r w:rsidR="009C23FF">
          <w:t xml:space="preserve">both </w:t>
        </w:r>
      </w:ins>
      <w:ins w:id="97" w:author="Yushuang" w:date="2026-02-10T18:53:00Z" w16du:dateUtc="2026-02-10T13:23:00Z">
        <w:del w:id="98" w:author="Ericsson d2" w:date="2026-02-11T21:32:00Z" w16du:dateUtc="2026-02-11T16:02:00Z">
          <w:r w:rsidR="008C2189" w:rsidRPr="008C2189" w:rsidDel="009C23FF">
            <w:delText xml:space="preserve">which is </w:delText>
          </w:r>
        </w:del>
        <w:r w:rsidR="008C2189" w:rsidRPr="008C2189">
          <w:t>feasible.</w:t>
        </w:r>
      </w:ins>
      <w:ins w:id="99" w:author="Yushuanghu" w:date="2026-01-12T11:49:00Z" w16du:dateUtc="2026-01-12T03:49:00Z">
        <w:del w:id="100" w:author="Yushuang" w:date="2026-02-10T18:53:00Z" w16du:dateUtc="2026-02-10T13:23:00Z">
          <w:r w:rsidR="00C215AC" w:rsidDel="008C2189">
            <w:delText xml:space="preserve">. This potential solution proposes enhancing the existing </w:delText>
          </w:r>
        </w:del>
      </w:ins>
      <w:ins w:id="101" w:author="Yushuanghu" w:date="2026-01-12T11:50:00Z" w16du:dateUtc="2026-01-12T03:50:00Z">
        <w:del w:id="102" w:author="Yushuang" w:date="2026-02-10T18:53:00Z" w16du:dateUtc="2026-02-10T13:23:00Z">
          <w:r w:rsidR="00C215AC" w:rsidRPr="00C215AC" w:rsidDel="008C2189">
            <w:delText>Intent IOC and IntentReport IOC</w:delText>
          </w:r>
        </w:del>
      </w:ins>
      <w:ins w:id="103" w:author="Yushuanghu" w:date="2026-01-12T11:55:00Z" w16du:dateUtc="2026-01-12T03:55:00Z">
        <w:del w:id="104" w:author="Yushuang" w:date="2026-02-10T18:53:00Z" w16du:dateUtc="2026-02-10T13:23:00Z">
          <w:r w:rsidR="00C215AC" w:rsidDel="008C2189">
            <w:rPr>
              <w:rFonts w:hint="eastAsia"/>
              <w:lang w:eastAsia="zh-CN"/>
            </w:rPr>
            <w:delText xml:space="preserve"> to support </w:delText>
          </w:r>
          <w:r w:rsidR="00C215AC" w:rsidRPr="00C215AC" w:rsidDel="008C2189">
            <w:rPr>
              <w:lang w:eastAsia="zh-CN"/>
            </w:rPr>
            <w:delText xml:space="preserve">the capability to interact with NDTFunction </w:delText>
          </w:r>
          <w:bookmarkStart w:id="105" w:name="_Hlk219128268"/>
          <w:r w:rsidR="00C215AC" w:rsidRPr="00C215AC" w:rsidDel="008C2189">
            <w:rPr>
              <w:lang w:eastAsia="zh-CN"/>
            </w:rPr>
            <w:delText>to validate the feasibility of intents or explore the best values of intent targets in intent pre-evaluation phase</w:delText>
          </w:r>
          <w:bookmarkEnd w:id="105"/>
          <w:r w:rsidR="00C215AC" w:rsidDel="008C2189">
            <w:rPr>
              <w:rFonts w:hint="eastAsia"/>
              <w:lang w:eastAsia="zh-CN"/>
            </w:rPr>
            <w:delText>.</w:delText>
          </w:r>
        </w:del>
      </w:ins>
      <w:ins w:id="106" w:author="Yushuanghu" w:date="2026-01-12T11:49:00Z" w16du:dateUtc="2026-01-12T03:49:00Z">
        <w:del w:id="107" w:author="Yushuang" w:date="2026-02-10T18:53:00Z" w16du:dateUtc="2026-02-10T13:23:00Z">
          <w:r w:rsidR="00C215AC" w:rsidDel="008C2189">
            <w:delText xml:space="preserve"> It also proposes</w:delText>
          </w:r>
        </w:del>
      </w:ins>
      <w:ins w:id="108" w:author="Yushuanghu" w:date="2026-01-12T11:58:00Z" w16du:dateUtc="2026-01-12T03:58:00Z">
        <w:del w:id="109" w:author="Yushuang" w:date="2026-02-10T18:53:00Z" w16du:dateUtc="2026-02-10T13:23:00Z">
          <w:r w:rsidR="00C215AC" w:rsidDel="008C2189">
            <w:rPr>
              <w:rFonts w:hint="eastAsia"/>
              <w:lang w:eastAsia="zh-CN"/>
            </w:rPr>
            <w:delText xml:space="preserve"> to add the </w:delText>
          </w:r>
          <w:r w:rsidR="00C215AC" w:rsidRPr="00C215AC" w:rsidDel="008C2189">
            <w:rPr>
              <w:lang w:eastAsia="zh-CN"/>
            </w:rPr>
            <w:delText>optional attribute AdditionalPreEvaluationInfo in the intentFeasibilityCheckReport and intentExplorationReport</w:delText>
          </w:r>
          <w:r w:rsidR="00C215AC" w:rsidDel="008C2189">
            <w:rPr>
              <w:rFonts w:hint="eastAsia"/>
              <w:lang w:eastAsia="zh-CN"/>
            </w:rPr>
            <w:delText xml:space="preserve"> to</w:delText>
          </w:r>
        </w:del>
      </w:ins>
      <w:ins w:id="110" w:author="Yushuanghu" w:date="2026-01-12T16:29:00Z" w16du:dateUtc="2026-01-12T08:29:00Z">
        <w:del w:id="111" w:author="Yushuang" w:date="2026-02-10T18:53:00Z" w16du:dateUtc="2026-02-10T13:23:00Z">
          <w:r w:rsidR="00F02163" w:rsidDel="008C2189">
            <w:rPr>
              <w:rFonts w:hint="eastAsia"/>
              <w:lang w:eastAsia="zh-CN"/>
            </w:rPr>
            <w:delText xml:space="preserve"> </w:delText>
          </w:r>
        </w:del>
      </w:ins>
      <w:ins w:id="112" w:author="Yushuanghu" w:date="2026-01-12T16:51:00Z" w16du:dateUtc="2026-01-12T08:51:00Z">
        <w:del w:id="113" w:author="Yushuang" w:date="2026-02-10T18:53:00Z" w16du:dateUtc="2026-02-10T13:23:00Z">
          <w:r w:rsidR="00F97456" w:rsidDel="008C2189">
            <w:rPr>
              <w:rFonts w:hint="eastAsia"/>
              <w:lang w:eastAsia="zh-CN"/>
            </w:rPr>
            <w:delText xml:space="preserve">express </w:delText>
          </w:r>
        </w:del>
      </w:ins>
      <w:ins w:id="114" w:author="Yushuanghu" w:date="2026-01-12T16:29:00Z" w16du:dateUtc="2026-01-12T08:29:00Z">
        <w:del w:id="115" w:author="Yushuang" w:date="2026-02-10T18:53:00Z" w16du:dateUtc="2026-02-10T13:23:00Z">
          <w:r w:rsidR="00F02163" w:rsidDel="008C2189">
            <w:rPr>
              <w:rFonts w:hint="eastAsia"/>
              <w:lang w:eastAsia="zh-CN"/>
            </w:rPr>
            <w:delText>the</w:delText>
          </w:r>
        </w:del>
      </w:ins>
      <w:ins w:id="116" w:author="Yushuanghu" w:date="2026-01-12T16:30:00Z" w16du:dateUtc="2026-01-12T08:30:00Z">
        <w:del w:id="117" w:author="Yushuang" w:date="2026-02-10T18:53:00Z" w16du:dateUtc="2026-02-10T13:23:00Z">
          <w:r w:rsidR="00F02163" w:rsidRPr="00F02163" w:rsidDel="008C2189">
            <w:delText xml:space="preserve"> </w:delText>
          </w:r>
          <w:r w:rsidR="00F02163" w:rsidRPr="00F02163" w:rsidDel="008C2189">
            <w:rPr>
              <w:lang w:eastAsia="zh-CN"/>
            </w:rPr>
            <w:delText>NDT information used for intent handling function to enable intent feasibility check process or intent exploration process</w:delText>
          </w:r>
        </w:del>
      </w:ins>
      <w:ins w:id="118" w:author="Yushuanghu" w:date="2026-01-12T11:49:00Z" w16du:dateUtc="2026-01-12T03:49:00Z">
        <w:del w:id="119" w:author="Yushuang" w:date="2026-02-10T18:53:00Z" w16du:dateUtc="2026-02-10T13:23:00Z">
          <w:r w:rsidR="00C215AC" w:rsidRPr="00B9747B" w:rsidDel="008C2189">
            <w:delText xml:space="preserve">. </w:delText>
          </w:r>
          <w:r w:rsidR="00C215AC" w:rsidDel="008C2189">
            <w:delText xml:space="preserve">The implementation of this potential solution is not complex as it proposes enhancements to existing </w:delText>
          </w:r>
        </w:del>
      </w:ins>
      <w:ins w:id="120" w:author="Yushuanghu" w:date="2026-01-12T12:00:00Z" w16du:dateUtc="2026-01-12T04:00:00Z">
        <w:del w:id="121" w:author="Yushuang" w:date="2026-02-10T18:53:00Z" w16du:dateUtc="2026-02-10T13:23:00Z">
          <w:r w:rsidR="00B9747B" w:rsidRPr="00B9747B" w:rsidDel="008C2189">
            <w:delText>Intent IOC and IntentReport IOC</w:delText>
          </w:r>
        </w:del>
      </w:ins>
      <w:ins w:id="122" w:author="Yushuanghu" w:date="2026-01-12T11:49:00Z" w16du:dateUtc="2026-01-12T03:49:00Z">
        <w:del w:id="123" w:author="Yushuang" w:date="2026-02-10T18:53:00Z" w16du:dateUtc="2026-02-10T13:23:00Z">
          <w:r w:rsidR="00C215AC" w:rsidDel="008C2189">
            <w:delText>.</w:delText>
          </w:r>
        </w:del>
      </w:ins>
    </w:p>
    <w:p w14:paraId="20EEAB36" w14:textId="5F198A26" w:rsidR="0075344C" w:rsidRPr="004C7745" w:rsidDel="008C2189" w:rsidRDefault="00C215AC" w:rsidP="008C2189">
      <w:pPr>
        <w:rPr>
          <w:del w:id="124" w:author="Yushuang" w:date="2026-02-10T18:53:00Z" w16du:dateUtc="2026-02-10T13:23:00Z"/>
        </w:rPr>
      </w:pPr>
      <w:ins w:id="125" w:author="Yushuanghu" w:date="2026-01-12T11:49:00Z" w16du:dateUtc="2026-01-12T03:49:00Z">
        <w:del w:id="126" w:author="Yushuang" w:date="2026-02-10T18:53:00Z" w16du:dateUtc="2026-02-10T13:23:00Z">
          <w:r w:rsidDel="008C2189">
            <w:delText>Therefore, the potential solution described in clause 4.</w:delText>
          </w:r>
        </w:del>
      </w:ins>
      <w:ins w:id="127" w:author="Yushuanghu" w:date="2026-01-12T12:01:00Z" w16du:dateUtc="2026-01-12T04:01:00Z">
        <w:del w:id="128" w:author="Yushuang" w:date="2026-02-10T18:53:00Z" w16du:dateUtc="2026-02-10T13:23:00Z">
          <w:r w:rsidR="00B9747B" w:rsidDel="008C2189">
            <w:rPr>
              <w:rFonts w:hint="eastAsia"/>
              <w:lang w:eastAsia="zh-CN"/>
            </w:rPr>
            <w:delText>18.</w:delText>
          </w:r>
        </w:del>
      </w:ins>
      <w:ins w:id="129" w:author="Yushuanghu" w:date="2026-01-12T11:49:00Z" w16du:dateUtc="2026-01-12T03:49:00Z">
        <w:del w:id="130" w:author="Yushuang" w:date="2026-02-10T18:53:00Z" w16du:dateUtc="2026-02-10T13:23:00Z">
          <w:r w:rsidDel="008C2189">
            <w:delText>3 is a feasible solution to satisfy the requirements in clause 4.</w:delText>
          </w:r>
        </w:del>
      </w:ins>
      <w:ins w:id="131" w:author="Yushuanghu" w:date="2026-01-12T12:01:00Z" w16du:dateUtc="2026-01-12T04:01:00Z">
        <w:del w:id="132" w:author="Yushuang" w:date="2026-02-10T18:53:00Z" w16du:dateUtc="2026-02-10T13:23:00Z">
          <w:r w:rsidR="00B9747B" w:rsidDel="008C2189">
            <w:rPr>
              <w:rFonts w:hint="eastAsia"/>
              <w:lang w:eastAsia="zh-CN"/>
            </w:rPr>
            <w:delText>18</w:delText>
          </w:r>
        </w:del>
      </w:ins>
      <w:ins w:id="133" w:author="Yushuanghu" w:date="2026-01-12T11:49:00Z" w16du:dateUtc="2026-01-12T03:49:00Z">
        <w:del w:id="134" w:author="Yushuang" w:date="2026-02-10T18:53:00Z" w16du:dateUtc="2026-02-10T13:23:00Z">
          <w:r w:rsidDel="008C2189">
            <w:delText>.2.</w:delText>
          </w:r>
        </w:del>
      </w:ins>
    </w:p>
    <w:p w14:paraId="5FE2E976" w14:textId="77777777" w:rsidR="00F130EF" w:rsidRDefault="00F130EF" w:rsidP="008C2189">
      <w:pPr>
        <w:rPr>
          <w:lang w:val="en-US"/>
        </w:rPr>
      </w:pPr>
    </w:p>
    <w:p w14:paraId="1F234E4D" w14:textId="77777777" w:rsidR="00F130EF" w:rsidRDefault="00F130EF" w:rsidP="00F130E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Next </w:t>
      </w:r>
      <w:proofErr w:type="gramStart"/>
      <w:r>
        <w:rPr>
          <w:rFonts w:ascii="Arial" w:hAnsi="Arial" w:cs="Arial"/>
          <w:color w:val="0000FF"/>
          <w:sz w:val="28"/>
          <w:szCs w:val="28"/>
          <w:lang w:val="en-US"/>
        </w:rPr>
        <w:t>Change * *</w:t>
      </w:r>
      <w:proofErr w:type="gramEnd"/>
      <w:r>
        <w:rPr>
          <w:rFonts w:ascii="Arial" w:hAnsi="Arial" w:cs="Arial"/>
          <w:color w:val="0000FF"/>
          <w:sz w:val="28"/>
          <w:szCs w:val="28"/>
          <w:lang w:val="en-US"/>
        </w:rPr>
        <w:t xml:space="preserve"> * *</w:t>
      </w:r>
    </w:p>
    <w:p w14:paraId="0369C2D3" w14:textId="77777777" w:rsidR="00C25672" w:rsidRDefault="00C25672" w:rsidP="00C25672">
      <w:pPr>
        <w:pStyle w:val="1"/>
      </w:pPr>
      <w:bookmarkStart w:id="135" w:name="_Toc207722393"/>
      <w:bookmarkStart w:id="136" w:name="_Toc215490825"/>
      <w:r w:rsidRPr="00C2681D">
        <w:t>5</w:t>
      </w:r>
      <w:r w:rsidRPr="00C2681D">
        <w:tab/>
      </w:r>
      <w:r w:rsidRPr="00C2681D">
        <w:rPr>
          <w:rFonts w:hint="eastAsia"/>
          <w:lang w:eastAsia="zh-CN"/>
        </w:rPr>
        <w:t>Conclusion</w:t>
      </w:r>
      <w:r w:rsidRPr="00C2681D">
        <w:t xml:space="preserve">s </w:t>
      </w:r>
      <w:r w:rsidRPr="00C2681D">
        <w:rPr>
          <w:rFonts w:hint="eastAsia"/>
          <w:lang w:eastAsia="zh-CN"/>
        </w:rPr>
        <w:t>and</w:t>
      </w:r>
      <w:r w:rsidRPr="00C2681D">
        <w:t xml:space="preserve"> Recommendations</w:t>
      </w:r>
      <w:bookmarkEnd w:id="135"/>
      <w:bookmarkEnd w:id="136"/>
    </w:p>
    <w:p w14:paraId="2A00BA0D" w14:textId="77777777" w:rsidR="00C25672" w:rsidRPr="00CB59A0" w:rsidRDefault="00C25672" w:rsidP="00C25672">
      <w:pPr>
        <w:pStyle w:val="2"/>
      </w:pPr>
      <w:bookmarkStart w:id="137" w:name="_Toc215490843"/>
      <w:r w:rsidRPr="00CB59A0">
        <w:t>5.18</w:t>
      </w:r>
      <w:r w:rsidRPr="00CB59A0">
        <w:tab/>
        <w:t xml:space="preserve">Use </w:t>
      </w:r>
      <w:r w:rsidRPr="00CB59A0">
        <w:rPr>
          <w:rFonts w:hint="eastAsia"/>
        </w:rPr>
        <w:t>case</w:t>
      </w:r>
      <w:r w:rsidRPr="00CB59A0">
        <w:t xml:space="preserve"> #18: </w:t>
      </w:r>
      <w:bookmarkStart w:id="138" w:name="_Hlk219127266"/>
      <w:r w:rsidRPr="00CB59A0">
        <w:rPr>
          <w:rFonts w:hint="eastAsia"/>
        </w:rPr>
        <w:t>T</w:t>
      </w:r>
      <w:r w:rsidRPr="00CB59A0">
        <w:t xml:space="preserve">he relation and the interactions between intent handling function and </w:t>
      </w:r>
      <w:proofErr w:type="spellStart"/>
      <w:r w:rsidRPr="00CB59A0">
        <w:t>NDTFunction</w:t>
      </w:r>
      <w:bookmarkEnd w:id="137"/>
      <w:bookmarkEnd w:id="138"/>
      <w:proofErr w:type="spellEnd"/>
    </w:p>
    <w:p w14:paraId="30982321" w14:textId="2F8B9D62" w:rsidR="00EC320A" w:rsidRPr="004F70B8" w:rsidRDefault="007E3AD6" w:rsidP="00EC320A">
      <w:pPr>
        <w:rPr>
          <w:ins w:id="139" w:author="Ericsson" w:date="2025-12-12T15:03:00Z" w16du:dateUtc="2025-12-12T18:03:00Z"/>
        </w:rPr>
      </w:pPr>
      <w:ins w:id="140" w:author="Yushuanghu" w:date="2026-01-12T14:52:00Z" w16du:dateUtc="2026-01-12T06:52:00Z">
        <w:r w:rsidRPr="007E3AD6">
          <w:rPr>
            <w:lang w:eastAsia="zh-CN"/>
          </w:rPr>
          <w:t>The use case description, requirements and a potential solution for</w:t>
        </w:r>
        <w:r>
          <w:rPr>
            <w:rFonts w:hint="eastAsia"/>
            <w:lang w:eastAsia="zh-CN"/>
          </w:rPr>
          <w:t xml:space="preserve"> </w:t>
        </w:r>
      </w:ins>
      <w:ins w:id="141" w:author="Yushuanghu" w:date="2026-01-12T14:53:00Z" w16du:dateUtc="2026-01-12T06:53:00Z">
        <w:r>
          <w:rPr>
            <w:rFonts w:hint="eastAsia"/>
            <w:lang w:eastAsia="zh-CN"/>
          </w:rPr>
          <w:t>t</w:t>
        </w:r>
        <w:r w:rsidRPr="007E3AD6">
          <w:rPr>
            <w:lang w:eastAsia="zh-CN"/>
          </w:rPr>
          <w:t xml:space="preserve">he relation and the interactions between intent handling function and </w:t>
        </w:r>
        <w:proofErr w:type="spellStart"/>
        <w:r w:rsidRPr="007E3AD6">
          <w:rPr>
            <w:lang w:eastAsia="zh-CN"/>
          </w:rPr>
          <w:t>NDTFunction</w:t>
        </w:r>
      </w:ins>
      <w:proofErr w:type="spellEnd"/>
      <w:ins w:id="142" w:author="Yushuanghu" w:date="2026-01-12T14:51:00Z" w16du:dateUtc="2026-01-12T06:51:00Z">
        <w:r>
          <w:rPr>
            <w:lang w:eastAsia="zh-CN"/>
          </w:rPr>
          <w:t xml:space="preserve"> is introduced in clause 4.</w:t>
        </w:r>
      </w:ins>
      <w:ins w:id="143" w:author="Yushuanghu" w:date="2026-01-12T14:53:00Z" w16du:dateUtc="2026-01-12T06:53:00Z">
        <w:r>
          <w:rPr>
            <w:rFonts w:hint="eastAsia"/>
            <w:lang w:eastAsia="zh-CN"/>
          </w:rPr>
          <w:t>18</w:t>
        </w:r>
      </w:ins>
      <w:ins w:id="144" w:author="Yushuanghu" w:date="2026-01-12T15:50:00Z" w16du:dateUtc="2026-01-12T07:50:00Z">
        <w:r w:rsidR="004D077A">
          <w:rPr>
            <w:rFonts w:hint="eastAsia"/>
            <w:lang w:eastAsia="zh-CN"/>
          </w:rPr>
          <w:t>.</w:t>
        </w:r>
      </w:ins>
      <w:ins w:id="145" w:author="Yushuanghu" w:date="2026-01-12T16:32:00Z" w16du:dateUtc="2026-01-12T08:32:00Z">
        <w:r w:rsidR="00D2603F">
          <w:rPr>
            <w:rFonts w:hint="eastAsia"/>
            <w:lang w:eastAsia="zh-CN"/>
          </w:rPr>
          <w:t xml:space="preserve"> </w:t>
        </w:r>
      </w:ins>
      <w:ins w:id="146" w:author="Yushuanghu" w:date="2026-01-12T16:36:00Z" w16du:dateUtc="2026-01-12T08:36:00Z">
        <w:del w:id="147" w:author="Yushuang" w:date="2026-02-10T19:03:00Z" w16du:dateUtc="2026-02-10T13:33:00Z">
          <w:r w:rsidR="00C5354A" w:rsidRPr="00C5354A" w:rsidDel="00EC320A">
            <w:rPr>
              <w:lang w:eastAsia="zh-CN"/>
            </w:rPr>
            <w:delText xml:space="preserve">This use case clarifies the relation and interaction of intent-driven MnS producers with </w:delText>
          </w:r>
        </w:del>
      </w:ins>
      <w:ins w:id="148" w:author="Yushuanghu" w:date="2026-01-12T16:37:00Z" w16du:dateUtc="2026-01-12T08:37:00Z">
        <w:del w:id="149" w:author="Yushuang" w:date="2026-02-10T19:03:00Z" w16du:dateUtc="2026-02-10T13:33:00Z">
          <w:r w:rsidR="00C5354A" w:rsidRPr="00C5354A" w:rsidDel="00EC320A">
            <w:rPr>
              <w:lang w:eastAsia="zh-CN"/>
            </w:rPr>
            <w:delText>NDTFunction</w:delText>
          </w:r>
        </w:del>
      </w:ins>
      <w:ins w:id="150" w:author="Yushuanghu" w:date="2026-01-12T16:36:00Z" w16du:dateUtc="2026-01-12T08:36:00Z">
        <w:del w:id="151" w:author="Yushuang" w:date="2026-02-10T19:03:00Z" w16du:dateUtc="2026-02-10T13:33:00Z">
          <w:r w:rsidR="00C5354A" w:rsidRPr="00C5354A" w:rsidDel="00EC320A">
            <w:rPr>
              <w:lang w:eastAsia="zh-CN"/>
            </w:rPr>
            <w:delText xml:space="preserve"> </w:delText>
          </w:r>
        </w:del>
      </w:ins>
      <w:ins w:id="152" w:author="Yushuanghu" w:date="2026-01-12T16:37:00Z" w16du:dateUtc="2026-01-12T08:37:00Z">
        <w:del w:id="153" w:author="Yushuang" w:date="2026-02-10T19:03:00Z" w16du:dateUtc="2026-02-10T13:33:00Z">
          <w:r w:rsidR="00C5354A" w:rsidRPr="00C5354A" w:rsidDel="00EC320A">
            <w:rPr>
              <w:lang w:eastAsia="zh-CN"/>
            </w:rPr>
            <w:delText>to validate the feasibility of intents or explore the best values of intent targets</w:delText>
          </w:r>
        </w:del>
      </w:ins>
      <w:ins w:id="154" w:author="Yushuanghu" w:date="2026-01-12T16:36:00Z" w16du:dateUtc="2026-01-12T08:36:00Z">
        <w:del w:id="155" w:author="Yushuang" w:date="2026-02-10T19:03:00Z" w16du:dateUtc="2026-02-10T13:33:00Z">
          <w:r w:rsidR="00C5354A" w:rsidRPr="00C5354A" w:rsidDel="00EC320A">
            <w:rPr>
              <w:lang w:eastAsia="zh-CN"/>
            </w:rPr>
            <w:delText xml:space="preserve"> </w:delText>
          </w:r>
        </w:del>
      </w:ins>
      <w:ins w:id="156" w:author="Yushuanghu" w:date="2026-01-12T16:46:00Z" w16du:dateUtc="2026-01-12T08:46:00Z">
        <w:del w:id="157" w:author="Yushuang" w:date="2026-02-10T19:03:00Z" w16du:dateUtc="2026-02-10T13:33:00Z">
          <w:r w:rsidR="00461858" w:rsidDel="00EC320A">
            <w:rPr>
              <w:rFonts w:hint="eastAsia"/>
              <w:lang w:eastAsia="zh-CN"/>
            </w:rPr>
            <w:delText xml:space="preserve">in </w:delText>
          </w:r>
        </w:del>
      </w:ins>
      <w:ins w:id="158" w:author="Yushuanghu" w:date="2026-01-12T16:44:00Z" w16du:dateUtc="2026-01-12T08:44:00Z">
        <w:del w:id="159" w:author="Yushuang" w:date="2026-02-10T19:03:00Z" w16du:dateUtc="2026-02-10T13:33:00Z">
          <w:r w:rsidR="00461858" w:rsidDel="00EC320A">
            <w:rPr>
              <w:rFonts w:hint="eastAsia"/>
              <w:lang w:eastAsia="zh-CN"/>
            </w:rPr>
            <w:delText>at least</w:delText>
          </w:r>
        </w:del>
      </w:ins>
      <w:ins w:id="160" w:author="Yushuanghu" w:date="2026-01-12T16:46:00Z" w16du:dateUtc="2026-01-12T08:46:00Z">
        <w:del w:id="161" w:author="Yushuang" w:date="2026-02-10T19:03:00Z" w16du:dateUtc="2026-02-10T13:33:00Z">
          <w:r w:rsidR="00461858" w:rsidDel="00EC320A">
            <w:rPr>
              <w:rFonts w:hint="eastAsia"/>
              <w:lang w:eastAsia="zh-CN"/>
            </w:rPr>
            <w:delText xml:space="preserve"> the</w:delText>
          </w:r>
        </w:del>
      </w:ins>
      <w:ins w:id="162" w:author="Yushuanghu" w:date="2026-01-12T16:44:00Z" w16du:dateUtc="2026-01-12T08:44:00Z">
        <w:del w:id="163" w:author="Yushuang" w:date="2026-02-10T19:03:00Z" w16du:dateUtc="2026-02-10T13:33:00Z">
          <w:r w:rsidR="00461858" w:rsidDel="00EC320A">
            <w:rPr>
              <w:rFonts w:hint="eastAsia"/>
              <w:lang w:eastAsia="zh-CN"/>
            </w:rPr>
            <w:delText xml:space="preserve"> </w:delText>
          </w:r>
        </w:del>
      </w:ins>
      <w:ins w:id="164" w:author="Yushuanghu" w:date="2026-01-12T16:36:00Z" w16du:dateUtc="2026-01-12T08:36:00Z">
        <w:del w:id="165" w:author="Yushuang" w:date="2026-02-10T19:03:00Z" w16du:dateUtc="2026-02-10T13:33:00Z">
          <w:r w:rsidR="00C5354A" w:rsidRPr="00C5354A" w:rsidDel="00EC320A">
            <w:rPr>
              <w:lang w:eastAsia="zh-CN"/>
            </w:rPr>
            <w:delText>intent pre-evaluation phase.</w:delText>
          </w:r>
        </w:del>
      </w:ins>
      <w:ins w:id="166" w:author="Yushuanghu" w:date="2026-01-12T16:34:00Z" w16du:dateUtc="2026-01-12T08:34:00Z">
        <w:del w:id="167" w:author="Yushuang" w:date="2026-02-10T19:03:00Z" w16du:dateUtc="2026-02-10T13:33:00Z">
          <w:r w:rsidR="00C5354A" w:rsidDel="00EC320A">
            <w:rPr>
              <w:rFonts w:hint="eastAsia"/>
              <w:lang w:eastAsia="zh-CN"/>
            </w:rPr>
            <w:delText xml:space="preserve"> </w:delText>
          </w:r>
        </w:del>
      </w:ins>
      <w:ins w:id="168" w:author="Ericsson" w:date="2025-12-12T15:03:00Z" w16du:dateUtc="2025-12-12T18:03:00Z">
        <w:del w:id="169" w:author="Yushuang" w:date="2026-02-10T19:03:00Z" w16du:dateUtc="2026-02-10T13:33:00Z">
          <w:r w:rsidR="00EC320A" w:rsidRPr="004F70B8" w:rsidDel="00EC320A">
            <w:delText>The use case description, requirements and a potential solution for relation and interaction</w:delText>
          </w:r>
          <w:r w:rsidR="00EC320A" w:rsidDel="00EC320A">
            <w:delText>s between intent handling function and NDTFunction are</w:delText>
          </w:r>
          <w:r w:rsidR="00EC320A" w:rsidRPr="004F70B8" w:rsidDel="00EC320A">
            <w:delText xml:space="preserve"> described in clause</w:delText>
          </w:r>
          <w:r w:rsidR="00EC320A" w:rsidDel="00EC320A">
            <w:delText> </w:delText>
          </w:r>
          <w:r w:rsidR="00EC320A" w:rsidRPr="004F70B8" w:rsidDel="00EC320A">
            <w:delText>4.1</w:delText>
          </w:r>
          <w:r w:rsidR="00EC320A" w:rsidDel="00EC320A">
            <w:delText>8</w:delText>
          </w:r>
          <w:r w:rsidR="00EC320A" w:rsidRPr="004F70B8" w:rsidDel="00EC320A">
            <w:delText xml:space="preserve">. </w:delText>
          </w:r>
        </w:del>
        <w:r w:rsidR="00EC320A" w:rsidRPr="004F70B8">
          <w:t xml:space="preserve">This use case clarifies the relation and interaction of intent-driven </w:t>
        </w:r>
        <w:proofErr w:type="spellStart"/>
        <w:r w:rsidR="00EC320A" w:rsidRPr="004F70B8">
          <w:t>MnS</w:t>
        </w:r>
        <w:proofErr w:type="spellEnd"/>
        <w:r w:rsidR="00EC320A" w:rsidRPr="004F70B8">
          <w:t xml:space="preserve"> producers with </w:t>
        </w:r>
      </w:ins>
      <w:proofErr w:type="spellStart"/>
      <w:ins w:id="170" w:author="Ericsson" w:date="2025-12-19T09:20:00Z" w16du:dateUtc="2025-12-19T12:20:00Z">
        <w:r w:rsidR="00EC320A">
          <w:t>NDTFunction</w:t>
        </w:r>
        <w:proofErr w:type="spellEnd"/>
        <w:r w:rsidR="00EC320A">
          <w:t xml:space="preserve"> </w:t>
        </w:r>
      </w:ins>
      <w:proofErr w:type="spellStart"/>
      <w:ins w:id="171" w:author="Ericsson" w:date="2025-12-12T15:03:00Z" w16du:dateUtc="2025-12-12T18:03:00Z">
        <w:r w:rsidR="00EC320A" w:rsidRPr="004F70B8">
          <w:t>MnS</w:t>
        </w:r>
        <w:proofErr w:type="spellEnd"/>
        <w:r w:rsidR="00EC320A" w:rsidRPr="004F70B8">
          <w:t xml:space="preserve"> producers</w:t>
        </w:r>
      </w:ins>
      <w:ins w:id="172" w:author="Ericsson" w:date="2025-12-12T15:04:00Z" w16du:dateUtc="2025-12-12T18:04:00Z">
        <w:r w:rsidR="00EC320A">
          <w:t xml:space="preserve"> </w:t>
        </w:r>
      </w:ins>
      <w:ins w:id="173" w:author="Ericsson" w:date="2025-12-12T15:03:00Z" w16du:dateUtc="2025-12-12T18:03:00Z">
        <w:r w:rsidR="00EC320A" w:rsidRPr="004F70B8">
          <w:t xml:space="preserve">in </w:t>
        </w:r>
      </w:ins>
      <w:ins w:id="174" w:author="Ericsson" w:date="2025-12-19T09:20:00Z" w16du:dateUtc="2025-12-19T12:20:00Z">
        <w:r w:rsidR="00EC320A">
          <w:t xml:space="preserve">the </w:t>
        </w:r>
      </w:ins>
      <w:ins w:id="175" w:author="Ericsson" w:date="2025-12-12T15:03:00Z" w16du:dateUtc="2025-12-12T18:03:00Z">
        <w:r w:rsidR="00EC320A" w:rsidRPr="004F70B8">
          <w:t>intent pre-evaluation phase.</w:t>
        </w:r>
      </w:ins>
    </w:p>
    <w:p w14:paraId="35251CB2" w14:textId="38B1068D" w:rsidR="00EC320A" w:rsidRPr="00EC320A" w:rsidDel="00EC320A" w:rsidRDefault="00EC320A" w:rsidP="00EC320A">
      <w:pPr>
        <w:rPr>
          <w:ins w:id="176" w:author="Yushuanghu" w:date="2026-01-12T15:59:00Z" w16du:dateUtc="2026-01-12T07:59:00Z"/>
          <w:del w:id="177" w:author="Yushuang" w:date="2026-02-10T19:05:00Z" w16du:dateUtc="2026-02-10T13:35:00Z"/>
          <w:lang w:eastAsia="zh-CN"/>
        </w:rPr>
      </w:pPr>
      <w:ins w:id="178" w:author="Ericsson" w:date="2025-12-12T15:03:00Z" w16du:dateUtc="2025-12-12T18:03:00Z">
        <w:r w:rsidRPr="004F70B8">
          <w:t xml:space="preserve">The potential solution </w:t>
        </w:r>
      </w:ins>
      <w:ins w:id="179" w:author="Ericsson d2" w:date="2026-02-11T21:32:00Z" w16du:dateUtc="2026-02-11T16:02:00Z">
        <w:r w:rsidR="009C23FF">
          <w:t xml:space="preserve">#1 </w:t>
        </w:r>
      </w:ins>
      <w:ins w:id="180" w:author="Ericsson" w:date="2025-12-12T15:03:00Z" w16du:dateUtc="2025-12-12T18:03:00Z">
        <w:r w:rsidRPr="004F70B8">
          <w:t>described in clause</w:t>
        </w:r>
        <w:r>
          <w:t> </w:t>
        </w:r>
        <w:r w:rsidRPr="004F70B8">
          <w:t>4.1</w:t>
        </w:r>
      </w:ins>
      <w:ins w:id="181" w:author="Ericsson" w:date="2025-12-12T15:04:00Z" w16du:dateUtc="2025-12-12T18:04:00Z">
        <w:r>
          <w:t>8</w:t>
        </w:r>
      </w:ins>
      <w:ins w:id="182" w:author="Ericsson" w:date="2025-12-12T15:03:00Z" w16du:dateUtc="2025-12-12T18:03:00Z">
        <w:r w:rsidRPr="004F70B8">
          <w:t xml:space="preserve">.3.1, which proposes adding text in </w:t>
        </w:r>
        <w:r w:rsidRPr="00C2681D">
          <w:t>3GPP</w:t>
        </w:r>
        <w:r>
          <w:t> </w:t>
        </w:r>
        <w:r w:rsidRPr="00C2681D">
          <w:t>TS</w:t>
        </w:r>
        <w:r>
          <w:t> </w:t>
        </w:r>
        <w:r w:rsidRPr="00C2681D">
          <w:t>2</w:t>
        </w:r>
        <w:r w:rsidRPr="00C2681D">
          <w:rPr>
            <w:lang w:eastAsia="zh-CN"/>
          </w:rPr>
          <w:t>8.312</w:t>
        </w:r>
        <w:r>
          <w:rPr>
            <w:lang w:eastAsia="zh-CN"/>
          </w:rPr>
          <w:t> </w:t>
        </w:r>
        <w:r w:rsidRPr="00C2681D">
          <w:rPr>
            <w:lang w:eastAsia="zh-CN"/>
          </w:rPr>
          <w:t>[1]</w:t>
        </w:r>
        <w:r w:rsidRPr="004F70B8">
          <w:t xml:space="preserve"> in order to describe possible interactions between intent-driven </w:t>
        </w:r>
        <w:proofErr w:type="spellStart"/>
        <w:r w:rsidRPr="004F70B8">
          <w:t>MnS</w:t>
        </w:r>
        <w:proofErr w:type="spellEnd"/>
        <w:r w:rsidRPr="004F70B8">
          <w:t xml:space="preserve"> producer and </w:t>
        </w:r>
      </w:ins>
      <w:proofErr w:type="spellStart"/>
      <w:ins w:id="183" w:author="Ericsson" w:date="2025-12-19T09:20:00Z" w16du:dateUtc="2025-12-19T12:20:00Z">
        <w:r>
          <w:t>NDTFunction</w:t>
        </w:r>
        <w:proofErr w:type="spellEnd"/>
        <w:r>
          <w:t xml:space="preserve"> </w:t>
        </w:r>
      </w:ins>
      <w:proofErr w:type="spellStart"/>
      <w:ins w:id="184" w:author="Ericsson" w:date="2025-12-12T15:03:00Z" w16du:dateUtc="2025-12-12T18:03:00Z">
        <w:r w:rsidRPr="004F70B8">
          <w:t>MnS</w:t>
        </w:r>
        <w:proofErr w:type="spellEnd"/>
        <w:r w:rsidRPr="004F70B8">
          <w:t xml:space="preserve"> producer can be used as a baseline for normative work</w:t>
        </w:r>
        <w:del w:id="185" w:author="Yushuang" w:date="2026-02-10T19:05:00Z" w16du:dateUtc="2026-02-10T13:35:00Z">
          <w:r w:rsidRPr="004F70B8" w:rsidDel="00EC320A">
            <w:delText>. The exact text and the clause to which it belongs can be decided during the normative phase.</w:delText>
          </w:r>
        </w:del>
      </w:ins>
    </w:p>
    <w:p w14:paraId="5EDD6130" w14:textId="6706F320" w:rsidR="005F0A79" w:rsidRDefault="00583465" w:rsidP="00EC320A">
      <w:pPr>
        <w:rPr>
          <w:ins w:id="186" w:author="Yushuanghu" w:date="2026-01-12T16:48:00Z" w16du:dateUtc="2026-01-12T08:48:00Z"/>
          <w:lang w:eastAsia="zh-CN"/>
        </w:rPr>
      </w:pPr>
      <w:ins w:id="187" w:author="Yushuanghu" w:date="2026-01-12T16:17:00Z" w16du:dateUtc="2026-01-12T08:17:00Z">
        <w:del w:id="188" w:author="Yushuang" w:date="2026-02-10T19:05:00Z" w16du:dateUtc="2026-02-10T13:35:00Z">
          <w:r w:rsidRPr="00583465" w:rsidDel="00EC320A">
            <w:rPr>
              <w:lang w:eastAsia="zh-CN"/>
            </w:rPr>
            <w:delText>It is recommended to enhance the</w:delText>
          </w:r>
        </w:del>
      </w:ins>
      <w:ins w:id="189" w:author="Yushuanghu" w:date="2026-01-12T16:18:00Z" w16du:dateUtc="2026-01-12T08:18:00Z">
        <w:del w:id="190" w:author="Yushuang" w:date="2026-02-10T19:05:00Z" w16du:dateUtc="2026-02-10T13:35:00Z">
          <w:r w:rsidRPr="00583465" w:rsidDel="00EC320A">
            <w:rPr>
              <w:lang w:eastAsia="zh-CN"/>
            </w:rPr>
            <w:delText xml:space="preserve"> existing Intent IOC and IntentReport IOC defined in 3GPP TS 28.312 [1]</w:delText>
          </w:r>
          <w:r w:rsidDel="00EC320A">
            <w:rPr>
              <w:rFonts w:hint="eastAsia"/>
              <w:lang w:eastAsia="zh-CN"/>
            </w:rPr>
            <w:delText xml:space="preserve"> to support the </w:delText>
          </w:r>
        </w:del>
      </w:ins>
      <w:ins w:id="191" w:author="Yushuanghu" w:date="2026-01-12T16:20:00Z" w16du:dateUtc="2026-01-12T08:20:00Z">
        <w:del w:id="192" w:author="Yushuang" w:date="2026-02-10T19:05:00Z" w16du:dateUtc="2026-02-10T13:35:00Z">
          <w:r w:rsidRPr="00583465" w:rsidDel="00EC320A">
            <w:rPr>
              <w:lang w:eastAsia="zh-CN"/>
            </w:rPr>
            <w:delText>interactions between intent handling function and NDTFunction</w:delText>
          </w:r>
        </w:del>
      </w:ins>
      <w:ins w:id="193" w:author="Yushuanghu" w:date="2026-01-12T16:48:00Z" w16du:dateUtc="2026-01-12T08:48:00Z">
        <w:r w:rsidR="00F97456">
          <w:rPr>
            <w:rFonts w:hint="eastAsia"/>
            <w:lang w:eastAsia="zh-CN"/>
          </w:rPr>
          <w:t>:</w:t>
        </w:r>
      </w:ins>
    </w:p>
    <w:p w14:paraId="03453EE0" w14:textId="0DC71F3D" w:rsidR="00F97456" w:rsidRDefault="00EC320A" w:rsidP="00F97456">
      <w:pPr>
        <w:pStyle w:val="af3"/>
        <w:numPr>
          <w:ilvl w:val="0"/>
          <w:numId w:val="1"/>
        </w:numPr>
        <w:ind w:firstLineChars="0"/>
        <w:rPr>
          <w:ins w:id="194" w:author="Yushuanghu" w:date="2026-01-12T16:49:00Z" w16du:dateUtc="2026-01-12T08:49:00Z"/>
          <w:lang w:eastAsia="zh-CN"/>
        </w:rPr>
      </w:pPr>
      <w:ins w:id="195" w:author="Yushuang" w:date="2026-02-10T19:05:00Z" w16du:dateUtc="2026-02-10T13:35:00Z">
        <w:r>
          <w:rPr>
            <w:rFonts w:hint="eastAsia"/>
            <w:lang w:eastAsia="zh-CN"/>
          </w:rPr>
          <w:t xml:space="preserve">Update </w:t>
        </w:r>
      </w:ins>
      <w:ins w:id="196" w:author="Yushuanghu" w:date="2026-01-12T16:48:00Z" w16du:dateUtc="2026-01-12T08:48:00Z">
        <w:del w:id="197" w:author="Yushuang" w:date="2026-02-10T19:05:00Z" w16du:dateUtc="2026-02-10T13:35:00Z">
          <w:r w:rsidR="00F97456" w:rsidRPr="00F97456" w:rsidDel="00EC320A">
            <w:rPr>
              <w:lang w:eastAsia="zh-CN"/>
            </w:rPr>
            <w:delText xml:space="preserve">Extend </w:delText>
          </w:r>
        </w:del>
        <w:r w:rsidR="00F97456" w:rsidRPr="00F97456">
          <w:rPr>
            <w:lang w:eastAsia="zh-CN"/>
          </w:rPr>
          <w:t>the intent feasibility check use case defined in 3GPP TS 28.312 Clause 5.3.3 to include NDT capability as one potential enabler for intent feasibility check</w:t>
        </w:r>
        <w:r w:rsidR="00F97456">
          <w:rPr>
            <w:rFonts w:hint="eastAsia"/>
            <w:lang w:eastAsia="zh-CN"/>
          </w:rPr>
          <w:t>.</w:t>
        </w:r>
      </w:ins>
    </w:p>
    <w:p w14:paraId="239B6207" w14:textId="4DCEE28F" w:rsidR="00F97456" w:rsidRDefault="00EC320A" w:rsidP="00F97456">
      <w:pPr>
        <w:pStyle w:val="af3"/>
        <w:numPr>
          <w:ilvl w:val="0"/>
          <w:numId w:val="1"/>
        </w:numPr>
        <w:ind w:firstLineChars="0"/>
        <w:rPr>
          <w:ins w:id="198" w:author="Yushuanghu" w:date="2026-01-12T16:49:00Z" w16du:dateUtc="2026-01-12T08:49:00Z"/>
          <w:lang w:eastAsia="zh-CN"/>
        </w:rPr>
      </w:pPr>
      <w:ins w:id="199" w:author="Yushuang" w:date="2026-02-10T19:05:00Z" w16du:dateUtc="2026-02-10T13:35:00Z">
        <w:r>
          <w:rPr>
            <w:rFonts w:hint="eastAsia"/>
            <w:lang w:eastAsia="zh-CN"/>
          </w:rPr>
          <w:t>Update</w:t>
        </w:r>
      </w:ins>
      <w:ins w:id="200" w:author="Yushuanghu" w:date="2026-01-12T16:49:00Z" w16du:dateUtc="2026-01-12T08:49:00Z">
        <w:del w:id="201" w:author="Yushuang" w:date="2026-02-10T19:05:00Z" w16du:dateUtc="2026-02-10T13:35:00Z">
          <w:r w:rsidR="00F97456" w:rsidRPr="00F97456" w:rsidDel="00EC320A">
            <w:rPr>
              <w:lang w:eastAsia="zh-CN"/>
            </w:rPr>
            <w:delText>Extend</w:delText>
          </w:r>
        </w:del>
        <w:r w:rsidR="00F97456" w:rsidRPr="00F97456">
          <w:rPr>
            <w:lang w:eastAsia="zh-CN"/>
          </w:rPr>
          <w:t xml:space="preserve"> the intent exploration </w:t>
        </w:r>
        <w:proofErr w:type="gramStart"/>
        <w:r w:rsidR="00F97456" w:rsidRPr="00F97456">
          <w:rPr>
            <w:lang w:eastAsia="zh-CN"/>
          </w:rPr>
          <w:t>use</w:t>
        </w:r>
        <w:proofErr w:type="gramEnd"/>
        <w:r w:rsidR="00F97456" w:rsidRPr="00F97456">
          <w:rPr>
            <w:lang w:eastAsia="zh-CN"/>
          </w:rPr>
          <w:t xml:space="preserve"> case definition in 3GPP TS 28.312 Clause 5.3.5 to include NDT capability as one potential enabler for intent exploration</w:t>
        </w:r>
        <w:r w:rsidR="00F97456">
          <w:rPr>
            <w:rFonts w:hint="eastAsia"/>
            <w:lang w:eastAsia="zh-CN"/>
          </w:rPr>
          <w:t>.</w:t>
        </w:r>
      </w:ins>
    </w:p>
    <w:p w14:paraId="63263172" w14:textId="1CD10F0B" w:rsidR="00F97456" w:rsidRDefault="00F97456" w:rsidP="00F97456">
      <w:pPr>
        <w:pStyle w:val="af3"/>
        <w:numPr>
          <w:ilvl w:val="0"/>
          <w:numId w:val="1"/>
        </w:numPr>
        <w:ind w:firstLineChars="0"/>
        <w:rPr>
          <w:ins w:id="202" w:author="Yushuanghu" w:date="2026-01-12T15:50:00Z" w16du:dateUtc="2026-01-12T07:50:00Z"/>
          <w:lang w:eastAsia="zh-CN"/>
        </w:rPr>
      </w:pPr>
      <w:ins w:id="203" w:author="Yushuanghu" w:date="2026-01-12T16:50:00Z" w16du:dateUtc="2026-01-12T08:50:00Z">
        <w:r w:rsidRPr="00F97456">
          <w:rPr>
            <w:lang w:eastAsia="zh-CN"/>
          </w:rPr>
          <w:t xml:space="preserve">Add optional attribute </w:t>
        </w:r>
        <w:proofErr w:type="spellStart"/>
        <w:r w:rsidRPr="00F97456">
          <w:rPr>
            <w:lang w:eastAsia="zh-CN"/>
          </w:rPr>
          <w:t>AdditionalPreEvaluationInfo</w:t>
        </w:r>
        <w:proofErr w:type="spellEnd"/>
        <w:r w:rsidRPr="00F97456">
          <w:rPr>
            <w:lang w:eastAsia="zh-CN"/>
          </w:rPr>
          <w:t xml:space="preserve"> in the </w:t>
        </w:r>
        <w:proofErr w:type="spellStart"/>
        <w:r w:rsidRPr="00F97456">
          <w:rPr>
            <w:lang w:eastAsia="zh-CN"/>
          </w:rPr>
          <w:t>intentFeasibilityCheckReport</w:t>
        </w:r>
        <w:proofErr w:type="spellEnd"/>
        <w:r w:rsidRPr="00F97456">
          <w:rPr>
            <w:lang w:eastAsia="zh-CN"/>
          </w:rPr>
          <w:t xml:space="preserve"> and </w:t>
        </w:r>
        <w:proofErr w:type="spellStart"/>
        <w:r w:rsidRPr="00F97456">
          <w:rPr>
            <w:lang w:eastAsia="zh-CN"/>
          </w:rPr>
          <w:t>intentExplorationReport</w:t>
        </w:r>
        <w:proofErr w:type="spellEnd"/>
        <w:r>
          <w:rPr>
            <w:rFonts w:hint="eastAsia"/>
            <w:lang w:eastAsia="zh-CN"/>
          </w:rPr>
          <w:t xml:space="preserve"> to </w:t>
        </w:r>
      </w:ins>
      <w:ins w:id="204" w:author="Yushuanghu" w:date="2026-01-12T16:51:00Z" w16du:dateUtc="2026-01-12T08:51:00Z">
        <w:r>
          <w:rPr>
            <w:rFonts w:hint="eastAsia"/>
            <w:lang w:eastAsia="zh-CN"/>
          </w:rPr>
          <w:t xml:space="preserve">express </w:t>
        </w:r>
      </w:ins>
      <w:ins w:id="205" w:author="Yushuanghu" w:date="2026-01-12T16:50:00Z" w16du:dateUtc="2026-01-12T08:50:00Z">
        <w:r>
          <w:rPr>
            <w:rFonts w:hint="eastAsia"/>
            <w:lang w:eastAsia="zh-CN"/>
          </w:rPr>
          <w:t xml:space="preserve">the </w:t>
        </w:r>
      </w:ins>
      <w:ins w:id="206" w:author="Yushuanghu" w:date="2026-01-12T16:51:00Z" w16du:dateUtc="2026-01-12T08:51:00Z">
        <w:r w:rsidRPr="00F97456">
          <w:rPr>
            <w:lang w:eastAsia="zh-CN"/>
          </w:rPr>
          <w:t>NDT information used for intent handling function to enable intent feasibility check process or intent exploration process.</w:t>
        </w:r>
      </w:ins>
    </w:p>
    <w:p w14:paraId="166C64CF" w14:textId="165F07B4" w:rsidR="00C93D83" w:rsidDel="00EC320A" w:rsidRDefault="005F0A79" w:rsidP="007E3AD6">
      <w:pPr>
        <w:rPr>
          <w:del w:id="207" w:author="Yushuang" w:date="2026-02-10T19:06:00Z" w16du:dateUtc="2026-02-10T13:36:00Z"/>
          <w:lang w:eastAsia="zh-CN"/>
        </w:rPr>
      </w:pPr>
      <w:ins w:id="208" w:author="Yushuanghu" w:date="2026-01-12T15:56:00Z" w16du:dateUtc="2026-01-12T07:56:00Z">
        <w:del w:id="209" w:author="Yushuang" w:date="2026-02-10T19:06:00Z" w16du:dateUtc="2026-02-10T13:36:00Z">
          <w:r w:rsidRPr="005F0A79" w:rsidDel="00EC320A">
            <w:rPr>
              <w:lang w:eastAsia="zh-CN"/>
            </w:rPr>
            <w:delText>The potential solution described above satisfies the requirements identified in clause 4.18.</w:delText>
          </w:r>
        </w:del>
      </w:ins>
      <w:ins w:id="210" w:author="Yushuanghu" w:date="2026-01-12T15:58:00Z" w16du:dateUtc="2026-01-12T07:58:00Z">
        <w:del w:id="211" w:author="Yushuang" w:date="2026-02-10T19:06:00Z" w16du:dateUtc="2026-02-10T13:36:00Z">
          <w:r w:rsidDel="00EC320A">
            <w:rPr>
              <w:rFonts w:hint="eastAsia"/>
              <w:lang w:eastAsia="zh-CN"/>
            </w:rPr>
            <w:delText xml:space="preserve">3, </w:delText>
          </w:r>
        </w:del>
      </w:ins>
      <w:ins w:id="212" w:author="Yushuanghu" w:date="2026-01-12T15:59:00Z" w16du:dateUtc="2026-01-12T07:59:00Z">
        <w:del w:id="213" w:author="Yushuang" w:date="2026-02-10T19:06:00Z" w16du:dateUtc="2026-02-10T13:36:00Z">
          <w:r w:rsidDel="00EC320A">
            <w:rPr>
              <w:rFonts w:hint="eastAsia"/>
              <w:lang w:eastAsia="zh-CN"/>
            </w:rPr>
            <w:delText xml:space="preserve">which can be </w:delText>
          </w:r>
        </w:del>
      </w:ins>
      <w:ins w:id="214" w:author="Yushuanghu" w:date="2026-01-12T14:51:00Z" w16du:dateUtc="2026-01-12T06:51:00Z">
        <w:del w:id="215" w:author="Yushuang" w:date="2026-02-10T19:06:00Z" w16du:dateUtc="2026-02-10T13:36:00Z">
          <w:r w:rsidR="007E3AD6" w:rsidDel="00EC320A">
            <w:rPr>
              <w:lang w:eastAsia="zh-CN"/>
            </w:rPr>
            <w:delText>used as baseline for normative work.</w:delText>
          </w:r>
        </w:del>
      </w:ins>
    </w:p>
    <w:p w14:paraId="369092D6" w14:textId="77777777" w:rsidR="00C25672" w:rsidRPr="00C25672" w:rsidRDefault="00C25672">
      <w:pPr>
        <w:rPr>
          <w:lang w:eastAsia="zh-CN"/>
        </w:rPr>
      </w:pPr>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lastRenderedPageBreak/>
        <w:t xml:space="preserve">* * * End of </w:t>
      </w:r>
      <w:proofErr w:type="gramStart"/>
      <w:r>
        <w:rPr>
          <w:rFonts w:ascii="Arial" w:hAnsi="Arial" w:cs="Arial"/>
          <w:color w:val="0000FF"/>
          <w:sz w:val="28"/>
          <w:szCs w:val="28"/>
          <w:lang w:val="en-US"/>
        </w:rPr>
        <w:t>Changes * *</w:t>
      </w:r>
      <w:proofErr w:type="gramEnd"/>
      <w:r>
        <w:rPr>
          <w:rFonts w:ascii="Arial" w:hAnsi="Arial" w:cs="Arial"/>
          <w:color w:val="0000FF"/>
          <w:sz w:val="28"/>
          <w:szCs w:val="28"/>
          <w:lang w:val="en-US"/>
        </w:rPr>
        <w:t xml:space="preserve"> * *</w:t>
      </w:r>
    </w:p>
    <w:p w14:paraId="356F2D33" w14:textId="77777777" w:rsidR="00C93D83" w:rsidRDefault="00C93D83">
      <w:pPr>
        <w:rPr>
          <w:lang w:val="en-US"/>
        </w:rPr>
      </w:pPr>
    </w:p>
    <w:sectPr w:rsidR="00C93D83">
      <w:headerReference w:type="default" r:id="rId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B0250B" w14:textId="77777777" w:rsidR="00B96972" w:rsidRDefault="00B96972">
      <w:r>
        <w:separator/>
      </w:r>
    </w:p>
  </w:endnote>
  <w:endnote w:type="continuationSeparator" w:id="0">
    <w:p w14:paraId="7426A144" w14:textId="77777777" w:rsidR="00B96972" w:rsidRDefault="00B96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A2990" w14:textId="77777777" w:rsidR="00B96972" w:rsidRDefault="00B96972">
      <w:r>
        <w:separator/>
      </w:r>
    </w:p>
  </w:footnote>
  <w:footnote w:type="continuationSeparator" w:id="0">
    <w:p w14:paraId="59390169" w14:textId="77777777" w:rsidR="00B96972" w:rsidRDefault="00B969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3D5241"/>
    <w:multiLevelType w:val="hybridMultilevel"/>
    <w:tmpl w:val="852EA632"/>
    <w:lvl w:ilvl="0" w:tplc="C7823848">
      <w:start w:val="4"/>
      <w:numFmt w:val="bullet"/>
      <w:lvlText w:val="-"/>
      <w:lvlJc w:val="left"/>
      <w:pPr>
        <w:ind w:left="440" w:hanging="440"/>
      </w:pPr>
      <w:rPr>
        <w:rFonts w:ascii="Times New Roman" w:eastAsia="宋体"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num w:numId="1" w16cid:durableId="127489860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 d2">
    <w15:presenceInfo w15:providerId="None" w15:userId="Ericsson d2"/>
  </w15:person>
  <w15:person w15:author="Ericsson">
    <w15:presenceInfo w15:providerId="None" w15:userId="Ericsson"/>
  </w15:person>
  <w15:person w15:author="Yushuang">
    <w15:presenceInfo w15:providerId="None" w15:userId="Yushuang"/>
  </w15:person>
  <w15:person w15:author="Yushuanghu">
    <w15:presenceInfo w15:providerId="None" w15:userId="Yushuangh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a0NDC3MDE3MDI3tjBQ0lEKTi0uzszPAykwqQUAWcNB7ywAAAA="/>
  </w:docVars>
  <w:rsids>
    <w:rsidRoot w:val="00C93D83"/>
    <w:rsid w:val="00021815"/>
    <w:rsid w:val="00032590"/>
    <w:rsid w:val="0006795C"/>
    <w:rsid w:val="000B55E5"/>
    <w:rsid w:val="000B59EB"/>
    <w:rsid w:val="0010504F"/>
    <w:rsid w:val="001152C8"/>
    <w:rsid w:val="001169EF"/>
    <w:rsid w:val="001173EC"/>
    <w:rsid w:val="001504B3"/>
    <w:rsid w:val="001551D2"/>
    <w:rsid w:val="001604A8"/>
    <w:rsid w:val="001A2E0D"/>
    <w:rsid w:val="001B093A"/>
    <w:rsid w:val="001B09D9"/>
    <w:rsid w:val="001C402F"/>
    <w:rsid w:val="001C5CF1"/>
    <w:rsid w:val="00214DF0"/>
    <w:rsid w:val="0022182B"/>
    <w:rsid w:val="00234E5B"/>
    <w:rsid w:val="002474B7"/>
    <w:rsid w:val="00266561"/>
    <w:rsid w:val="00266FF7"/>
    <w:rsid w:val="002B504E"/>
    <w:rsid w:val="002C40C0"/>
    <w:rsid w:val="002D4AE7"/>
    <w:rsid w:val="003C45E0"/>
    <w:rsid w:val="004054C1"/>
    <w:rsid w:val="00420D26"/>
    <w:rsid w:val="0044235F"/>
    <w:rsid w:val="00450CE6"/>
    <w:rsid w:val="00461858"/>
    <w:rsid w:val="004721C0"/>
    <w:rsid w:val="00476755"/>
    <w:rsid w:val="0048146B"/>
    <w:rsid w:val="00483443"/>
    <w:rsid w:val="00492875"/>
    <w:rsid w:val="004A151A"/>
    <w:rsid w:val="004B26CF"/>
    <w:rsid w:val="004C4471"/>
    <w:rsid w:val="004D077A"/>
    <w:rsid w:val="004E2E12"/>
    <w:rsid w:val="004E2F92"/>
    <w:rsid w:val="004F29F6"/>
    <w:rsid w:val="00514D2B"/>
    <w:rsid w:val="0051513A"/>
    <w:rsid w:val="0051688C"/>
    <w:rsid w:val="00583465"/>
    <w:rsid w:val="005953BC"/>
    <w:rsid w:val="005A2C6A"/>
    <w:rsid w:val="005B4B15"/>
    <w:rsid w:val="005F0A79"/>
    <w:rsid w:val="00653E2A"/>
    <w:rsid w:val="0069541A"/>
    <w:rsid w:val="006B39C6"/>
    <w:rsid w:val="006B621B"/>
    <w:rsid w:val="006F25BF"/>
    <w:rsid w:val="00706603"/>
    <w:rsid w:val="00711F26"/>
    <w:rsid w:val="0073515D"/>
    <w:rsid w:val="00742FCB"/>
    <w:rsid w:val="0074578E"/>
    <w:rsid w:val="0075344C"/>
    <w:rsid w:val="0076279C"/>
    <w:rsid w:val="00766CC2"/>
    <w:rsid w:val="00780A06"/>
    <w:rsid w:val="00785301"/>
    <w:rsid w:val="00793D77"/>
    <w:rsid w:val="0079412B"/>
    <w:rsid w:val="007949F5"/>
    <w:rsid w:val="00797198"/>
    <w:rsid w:val="007E3AD6"/>
    <w:rsid w:val="00802641"/>
    <w:rsid w:val="00815F74"/>
    <w:rsid w:val="008171CF"/>
    <w:rsid w:val="0082707E"/>
    <w:rsid w:val="008355BF"/>
    <w:rsid w:val="00856E04"/>
    <w:rsid w:val="00872EE7"/>
    <w:rsid w:val="008B4AAF"/>
    <w:rsid w:val="008C2189"/>
    <w:rsid w:val="008F2D82"/>
    <w:rsid w:val="00902754"/>
    <w:rsid w:val="009100F5"/>
    <w:rsid w:val="009158D2"/>
    <w:rsid w:val="009255E7"/>
    <w:rsid w:val="00933492"/>
    <w:rsid w:val="0094216E"/>
    <w:rsid w:val="00945226"/>
    <w:rsid w:val="00970EB6"/>
    <w:rsid w:val="00982BA7"/>
    <w:rsid w:val="00995C58"/>
    <w:rsid w:val="009A21B0"/>
    <w:rsid w:val="009C1282"/>
    <w:rsid w:val="009C236D"/>
    <w:rsid w:val="009C23FF"/>
    <w:rsid w:val="00A117D5"/>
    <w:rsid w:val="00A25B96"/>
    <w:rsid w:val="00A30353"/>
    <w:rsid w:val="00A3470F"/>
    <w:rsid w:val="00A34787"/>
    <w:rsid w:val="00A44A5F"/>
    <w:rsid w:val="00A44B2E"/>
    <w:rsid w:val="00A70A19"/>
    <w:rsid w:val="00A7277A"/>
    <w:rsid w:val="00AA3DBE"/>
    <w:rsid w:val="00AA7E59"/>
    <w:rsid w:val="00AE35AD"/>
    <w:rsid w:val="00B41104"/>
    <w:rsid w:val="00B77EF3"/>
    <w:rsid w:val="00B8682B"/>
    <w:rsid w:val="00B9360B"/>
    <w:rsid w:val="00B96972"/>
    <w:rsid w:val="00B9747B"/>
    <w:rsid w:val="00BA4BE2"/>
    <w:rsid w:val="00BB6C44"/>
    <w:rsid w:val="00BC2F39"/>
    <w:rsid w:val="00BD1620"/>
    <w:rsid w:val="00BF3721"/>
    <w:rsid w:val="00C14DB6"/>
    <w:rsid w:val="00C215AC"/>
    <w:rsid w:val="00C25672"/>
    <w:rsid w:val="00C44D05"/>
    <w:rsid w:val="00C5354A"/>
    <w:rsid w:val="00C57480"/>
    <w:rsid w:val="00C601CB"/>
    <w:rsid w:val="00C86F41"/>
    <w:rsid w:val="00C87441"/>
    <w:rsid w:val="00C93D83"/>
    <w:rsid w:val="00CC4471"/>
    <w:rsid w:val="00D07287"/>
    <w:rsid w:val="00D2603F"/>
    <w:rsid w:val="00D318B2"/>
    <w:rsid w:val="00D50482"/>
    <w:rsid w:val="00D55FB4"/>
    <w:rsid w:val="00D63D5B"/>
    <w:rsid w:val="00D7427D"/>
    <w:rsid w:val="00DD40A1"/>
    <w:rsid w:val="00DF4192"/>
    <w:rsid w:val="00E06393"/>
    <w:rsid w:val="00E1464D"/>
    <w:rsid w:val="00E25D01"/>
    <w:rsid w:val="00E265EC"/>
    <w:rsid w:val="00E5455E"/>
    <w:rsid w:val="00E54C0A"/>
    <w:rsid w:val="00E961F6"/>
    <w:rsid w:val="00EC320A"/>
    <w:rsid w:val="00EE295A"/>
    <w:rsid w:val="00EF207E"/>
    <w:rsid w:val="00EF2882"/>
    <w:rsid w:val="00F02163"/>
    <w:rsid w:val="00F130EF"/>
    <w:rsid w:val="00F2048D"/>
    <w:rsid w:val="00F21090"/>
    <w:rsid w:val="00F30FD1"/>
    <w:rsid w:val="00F431B2"/>
    <w:rsid w:val="00F57C87"/>
    <w:rsid w:val="00F6525A"/>
    <w:rsid w:val="00F66E94"/>
    <w:rsid w:val="00F725B2"/>
    <w:rsid w:val="00F9745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宋体"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0">
    <w:name w:val="index 2"/>
    <w:basedOn w:val="10"/>
    <w:semiHidden/>
    <w:pPr>
      <w:ind w:left="284"/>
    </w:pPr>
  </w:style>
  <w:style w:type="paragraph" w:styleId="10">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1">
    <w:name w:val="List Number 2"/>
    <w:basedOn w:val="a3"/>
    <w:pPr>
      <w:ind w:left="851"/>
    </w:pPr>
  </w:style>
  <w:style w:type="paragraph" w:styleId="a4">
    <w:name w:val="header"/>
    <w:link w:val="a5"/>
    <w:pPr>
      <w:widowControl w:val="0"/>
    </w:pPr>
    <w:rPr>
      <w:rFonts w:ascii="Arial" w:hAnsi="Arial"/>
      <w:b/>
      <w:noProof/>
      <w:sz w:val="18"/>
      <w:lang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a"/>
    <w:pPr>
      <w:keepLines/>
      <w:ind w:left="1135" w:hanging="851"/>
    </w:pPr>
  </w:style>
  <w:style w:type="paragraph" w:styleId="TOC9">
    <w:name w:val="toc 9"/>
    <w:basedOn w:val="TOC8"/>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2">
    <w:name w:val="List Bullet 2"/>
    <w:basedOn w:val="a8"/>
    <w:pPr>
      <w:ind w:left="851"/>
    </w:pPr>
  </w:style>
  <w:style w:type="paragraph" w:styleId="30">
    <w:name w:val="List Bullet 3"/>
    <w:basedOn w:val="22"/>
    <w:pPr>
      <w:ind w:left="1135"/>
    </w:pPr>
  </w:style>
  <w:style w:type="paragraph" w:styleId="a3">
    <w:name w:val="List Number"/>
    <w:basedOn w:val="a9"/>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3">
    <w:name w:val="List 2"/>
    <w:basedOn w:val="a9"/>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1">
    <w:name w:val="List 3"/>
    <w:basedOn w:val="23"/>
    <w:pPr>
      <w:ind w:left="1135"/>
    </w:pPr>
  </w:style>
  <w:style w:type="paragraph" w:styleId="41">
    <w:name w:val="List 4"/>
    <w:basedOn w:val="31"/>
    <w:pPr>
      <w:ind w:left="1418"/>
    </w:pPr>
  </w:style>
  <w:style w:type="paragraph" w:styleId="50">
    <w:name w:val="List 5"/>
    <w:basedOn w:val="41"/>
    <w:pPr>
      <w:ind w:left="1702"/>
    </w:pPr>
  </w:style>
  <w:style w:type="paragraph" w:customStyle="1" w:styleId="EditorsNote">
    <w:name w:val="Editor's Note"/>
    <w:basedOn w:val="NO"/>
    <w:rPr>
      <w:color w:val="FF0000"/>
    </w:rPr>
  </w:style>
  <w:style w:type="paragraph" w:styleId="a9">
    <w:name w:val="List"/>
    <w:basedOn w:val="a"/>
    <w:pPr>
      <w:ind w:left="568" w:hanging="284"/>
    </w:pPr>
  </w:style>
  <w:style w:type="paragraph" w:styleId="a8">
    <w:name w:val="List Bullet"/>
    <w:basedOn w:val="a9"/>
  </w:style>
  <w:style w:type="paragraph" w:styleId="42">
    <w:name w:val="List Bullet 4"/>
    <w:basedOn w:val="30"/>
    <w:pPr>
      <w:ind w:left="1418"/>
    </w:pPr>
  </w:style>
  <w:style w:type="paragraph" w:styleId="51">
    <w:name w:val="List Bullet 5"/>
    <w:basedOn w:val="42"/>
    <w:pPr>
      <w:ind w:left="1702"/>
    </w:pPr>
  </w:style>
  <w:style w:type="paragraph" w:customStyle="1" w:styleId="B1">
    <w:name w:val="B1"/>
    <w:basedOn w:val="a9"/>
  </w:style>
  <w:style w:type="paragraph" w:customStyle="1" w:styleId="B2">
    <w:name w:val="B2"/>
    <w:basedOn w:val="23"/>
  </w:style>
  <w:style w:type="paragraph" w:customStyle="1" w:styleId="B3">
    <w:name w:val="B3"/>
    <w:basedOn w:val="31"/>
  </w:style>
  <w:style w:type="paragraph" w:customStyle="1" w:styleId="B4">
    <w:name w:val="B4"/>
    <w:basedOn w:val="41"/>
  </w:style>
  <w:style w:type="paragraph" w:customStyle="1" w:styleId="B5">
    <w:name w:val="B5"/>
    <w:basedOn w:val="50"/>
  </w:style>
  <w:style w:type="paragraph" w:styleId="aa">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b">
    <w:name w:val="Hyperlink"/>
    <w:rPr>
      <w:color w:val="0000FF"/>
      <w:u w:val="single"/>
    </w:rPr>
  </w:style>
  <w:style w:type="character" w:styleId="ac">
    <w:name w:val="annotation reference"/>
    <w:semiHidden/>
    <w:rPr>
      <w:sz w:val="16"/>
    </w:rPr>
  </w:style>
  <w:style w:type="paragraph" w:styleId="ad">
    <w:name w:val="annotation text"/>
    <w:basedOn w:val="a"/>
    <w:semiHidden/>
  </w:style>
  <w:style w:type="character" w:styleId="ae">
    <w:name w:val="FollowedHyperlink"/>
    <w:rPr>
      <w:color w:val="800080"/>
      <w:u w:val="single"/>
    </w:rPr>
  </w:style>
  <w:style w:type="paragraph" w:styleId="af">
    <w:name w:val="Balloon Text"/>
    <w:basedOn w:val="a"/>
    <w:semiHidden/>
    <w:rPr>
      <w:rFonts w:ascii="Tahoma" w:hAnsi="Tahoma" w:cs="Tahoma"/>
      <w:sz w:val="16"/>
      <w:szCs w:val="16"/>
    </w:rPr>
  </w:style>
  <w:style w:type="paragraph" w:styleId="af0">
    <w:name w:val="annotation subject"/>
    <w:basedOn w:val="ad"/>
    <w:next w:val="ad"/>
    <w:semiHidden/>
    <w:rPr>
      <w:b/>
      <w:bCs/>
    </w:rPr>
  </w:style>
  <w:style w:type="paragraph" w:styleId="af1">
    <w:name w:val="Document Map"/>
    <w:basedOn w:val="a"/>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a5">
    <w:name w:val="页眉 字符"/>
    <w:basedOn w:val="a0"/>
    <w:link w:val="a4"/>
    <w:rsid w:val="002D4AE7"/>
    <w:rPr>
      <w:rFonts w:ascii="Arial" w:hAnsi="Arial"/>
      <w:b/>
      <w:noProof/>
      <w:sz w:val="18"/>
      <w:lang w:eastAsia="en-US"/>
    </w:rPr>
  </w:style>
  <w:style w:type="paragraph" w:styleId="af2">
    <w:name w:val="Revision"/>
    <w:hidden/>
    <w:uiPriority w:val="99"/>
    <w:semiHidden/>
    <w:rsid w:val="00B77EF3"/>
    <w:rPr>
      <w:rFonts w:ascii="Times New Roman" w:hAnsi="Times New Roman"/>
      <w:lang w:eastAsia="en-US"/>
    </w:rPr>
  </w:style>
  <w:style w:type="paragraph" w:styleId="af3">
    <w:name w:val="List Paragraph"/>
    <w:basedOn w:val="a"/>
    <w:uiPriority w:val="34"/>
    <w:qFormat/>
    <w:rsid w:val="00F97456"/>
    <w:pPr>
      <w:ind w:firstLineChars="200" w:firstLine="420"/>
    </w:pPr>
  </w:style>
  <w:style w:type="character" w:customStyle="1" w:styleId="40">
    <w:name w:val="标题 4 字符"/>
    <w:basedOn w:val="a0"/>
    <w:link w:val="4"/>
    <w:rsid w:val="00266FF7"/>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8</TotalTime>
  <Pages>3</Pages>
  <Words>1170</Words>
  <Characters>6670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7825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Yushuang</cp:lastModifiedBy>
  <cp:revision>2</cp:revision>
  <cp:lastPrinted>1900-01-01T05:00:00Z</cp:lastPrinted>
  <dcterms:created xsi:type="dcterms:W3CDTF">2026-02-12T04:28:00Z</dcterms:created>
  <dcterms:modified xsi:type="dcterms:W3CDTF">2026-02-12T04:28:00Z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