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AF9AA" w14:textId="278E3383" w:rsidR="00FA53BF" w:rsidRPr="00FA53BF" w:rsidRDefault="00FA53BF" w:rsidP="00FA53BF">
      <w:pPr>
        <w:tabs>
          <w:tab w:val="right" w:pos="9639"/>
        </w:tabs>
        <w:spacing w:before="0" w:beforeAutospacing="0" w:after="0"/>
        <w:rPr>
          <w:rFonts w:ascii="Arial" w:hAnsi="Arial"/>
          <w:b/>
          <w:i/>
          <w:noProof/>
          <w:sz w:val="28"/>
          <w:szCs w:val="20"/>
          <w:lang w:val="en-GB"/>
        </w:rPr>
      </w:pPr>
      <w:r w:rsidRPr="00FA53BF">
        <w:rPr>
          <w:rFonts w:ascii="Arial" w:hAnsi="Arial"/>
          <w:b/>
          <w:noProof/>
          <w:szCs w:val="20"/>
          <w:lang w:val="en-GB" w:eastAsia="en-US"/>
        </w:rPr>
        <w:t>3GPP TSG-SA5 Meeting #16</w:t>
      </w:r>
      <w:r w:rsidRPr="00FA53BF">
        <w:rPr>
          <w:rFonts w:ascii="Arial" w:hAnsi="Arial" w:hint="eastAsia"/>
          <w:b/>
          <w:noProof/>
          <w:szCs w:val="20"/>
          <w:lang w:val="en-GB"/>
        </w:rPr>
        <w:t>5</w:t>
      </w:r>
      <w:r w:rsidRPr="00FA53BF">
        <w:rPr>
          <w:rFonts w:ascii="Arial" w:hAnsi="Arial"/>
          <w:b/>
          <w:i/>
          <w:noProof/>
          <w:sz w:val="28"/>
          <w:szCs w:val="20"/>
          <w:lang w:val="en-GB" w:eastAsia="en-US"/>
        </w:rPr>
        <w:tab/>
      </w:r>
      <w:r w:rsidR="002802EF" w:rsidRPr="002802EF">
        <w:rPr>
          <w:rFonts w:ascii="Arial" w:hAnsi="Arial"/>
          <w:b/>
          <w:i/>
          <w:noProof/>
          <w:sz w:val="28"/>
          <w:szCs w:val="20"/>
          <w:lang w:val="en-GB" w:eastAsia="en-US"/>
        </w:rPr>
        <w:t>S5-260</w:t>
      </w:r>
      <w:r w:rsidR="003659B5">
        <w:rPr>
          <w:rFonts w:ascii="Arial" w:hAnsi="Arial"/>
          <w:b/>
          <w:i/>
          <w:noProof/>
          <w:sz w:val="28"/>
          <w:szCs w:val="20"/>
          <w:lang w:val="en-GB" w:eastAsia="en-US"/>
        </w:rPr>
        <w:t>654</w:t>
      </w:r>
    </w:p>
    <w:p w14:paraId="2448D27D" w14:textId="35784699" w:rsidR="00FA53BF" w:rsidRPr="00FA53BF" w:rsidRDefault="00926C2A" w:rsidP="00FA53BF">
      <w:pPr>
        <w:widowControl w:val="0"/>
        <w:spacing w:before="0" w:beforeAutospacing="0" w:after="0"/>
        <w:rPr>
          <w:rFonts w:ascii="Arial" w:hAnsi="Arial"/>
          <w:b/>
          <w:noProof/>
          <w:sz w:val="22"/>
          <w:szCs w:val="22"/>
          <w:lang w:val="en-GB" w:eastAsia="en-US"/>
        </w:rPr>
      </w:pPr>
      <w:r w:rsidRPr="00926C2A">
        <w:rPr>
          <w:rFonts w:ascii="Arial" w:hAnsi="Arial"/>
          <w:b/>
          <w:noProof/>
          <w:szCs w:val="20"/>
          <w:lang w:val="en-GB" w:eastAsia="en-US"/>
        </w:rPr>
        <w:t>Goa, India, 9-13 February 2026</w:t>
      </w:r>
    </w:p>
    <w:p w14:paraId="18BFD630" w14:textId="77777777" w:rsidR="00FA53BF" w:rsidRPr="00FA53BF" w:rsidRDefault="00FA53BF" w:rsidP="00FA53BF">
      <w:pPr>
        <w:spacing w:before="0" w:beforeAutospacing="0"/>
        <w:rPr>
          <w:rFonts w:ascii="Arial" w:hAnsi="Arial" w:cs="Arial"/>
          <w:sz w:val="20"/>
          <w:szCs w:val="20"/>
          <w:lang w:val="en-GB" w:eastAsia="en-US"/>
        </w:rPr>
      </w:pPr>
    </w:p>
    <w:p w14:paraId="12889B93" w14:textId="4B6502E1" w:rsidR="00FA53BF" w:rsidRPr="00FA53BF" w:rsidRDefault="00FA53BF" w:rsidP="00FA53BF">
      <w:pPr>
        <w:spacing w:before="0" w:beforeAutospacing="0" w:after="120"/>
        <w:ind w:left="1985" w:hanging="1985"/>
        <w:rPr>
          <w:rFonts w:ascii="Arial" w:hAnsi="Arial" w:cs="Arial"/>
          <w:b/>
          <w:bCs/>
          <w:sz w:val="20"/>
          <w:szCs w:val="20"/>
          <w:lang w:eastAsia="en-US"/>
        </w:rPr>
      </w:pPr>
      <w:r w:rsidRPr="00FA53BF">
        <w:rPr>
          <w:rFonts w:ascii="Arial" w:hAnsi="Arial" w:cs="Arial"/>
          <w:b/>
          <w:bCs/>
          <w:sz w:val="20"/>
          <w:szCs w:val="20"/>
          <w:lang w:eastAsia="en-US"/>
        </w:rPr>
        <w:t>Source:</w:t>
      </w:r>
      <w:r w:rsidRPr="00FA53BF">
        <w:rPr>
          <w:rFonts w:ascii="Arial" w:hAnsi="Arial" w:cs="Arial"/>
          <w:b/>
          <w:bCs/>
          <w:sz w:val="20"/>
          <w:szCs w:val="20"/>
          <w:lang w:eastAsia="en-US"/>
        </w:rPr>
        <w:tab/>
      </w:r>
      <w:r w:rsidRPr="00FA53BF">
        <w:rPr>
          <w:rFonts w:ascii="Arial" w:hAnsi="Arial" w:cs="Arial" w:hint="eastAsia"/>
          <w:b/>
          <w:bCs/>
          <w:sz w:val="20"/>
          <w:szCs w:val="20"/>
          <w:lang w:eastAsia="en-US"/>
        </w:rPr>
        <w:t>Huawe</w:t>
      </w:r>
      <w:r w:rsidRPr="00FA53BF">
        <w:rPr>
          <w:rFonts w:ascii="Arial" w:hAnsi="Arial" w:cs="Arial"/>
          <w:b/>
          <w:bCs/>
          <w:sz w:val="20"/>
          <w:szCs w:val="20"/>
          <w:lang w:eastAsia="en-US"/>
        </w:rPr>
        <w:t>i</w:t>
      </w:r>
    </w:p>
    <w:p w14:paraId="65CE4E4B" w14:textId="42C61D05" w:rsidR="00C93D83" w:rsidRPr="00FA53BF" w:rsidRDefault="00B41104" w:rsidP="00FA53BF">
      <w:pPr>
        <w:spacing w:before="0" w:beforeAutospacing="0" w:after="120"/>
        <w:ind w:left="1985" w:hanging="1985"/>
        <w:rPr>
          <w:rFonts w:ascii="Arial" w:hAnsi="Arial" w:cs="Arial"/>
          <w:b/>
          <w:bCs/>
          <w:sz w:val="20"/>
          <w:szCs w:val="20"/>
          <w:lang w:eastAsia="en-US"/>
        </w:rPr>
      </w:pPr>
      <w:r w:rsidRPr="00FA53BF">
        <w:rPr>
          <w:rFonts w:ascii="Arial" w:hAnsi="Arial" w:cs="Arial"/>
          <w:b/>
          <w:bCs/>
          <w:sz w:val="20"/>
          <w:szCs w:val="20"/>
          <w:lang w:eastAsia="en-US"/>
        </w:rPr>
        <w:t>Title:</w:t>
      </w:r>
      <w:r w:rsidRPr="00FA53BF">
        <w:rPr>
          <w:rFonts w:ascii="Arial" w:hAnsi="Arial" w:cs="Arial"/>
          <w:b/>
          <w:bCs/>
          <w:sz w:val="20"/>
          <w:szCs w:val="20"/>
          <w:lang w:eastAsia="en-US"/>
        </w:rPr>
        <w:tab/>
      </w:r>
      <w:r w:rsidR="00B05945" w:rsidRPr="00FA53BF">
        <w:rPr>
          <w:rFonts w:ascii="Arial" w:hAnsi="Arial" w:cs="Arial"/>
          <w:b/>
          <w:bCs/>
          <w:sz w:val="20"/>
          <w:szCs w:val="20"/>
          <w:lang w:eastAsia="en-US"/>
        </w:rPr>
        <w:t xml:space="preserve">Pseudo-CR </w:t>
      </w:r>
      <w:r w:rsidR="009F5B9C" w:rsidRPr="00FA53BF">
        <w:rPr>
          <w:rFonts w:ascii="Arial" w:hAnsi="Arial" w:cs="Arial"/>
          <w:b/>
          <w:bCs/>
          <w:sz w:val="20"/>
          <w:szCs w:val="20"/>
          <w:lang w:eastAsia="en-US"/>
        </w:rPr>
        <w:t xml:space="preserve">on </w:t>
      </w:r>
      <w:r w:rsidR="003666EC" w:rsidRPr="00FA53BF">
        <w:rPr>
          <w:rFonts w:ascii="Arial" w:hAnsi="Arial" w:cs="Arial"/>
          <w:b/>
          <w:bCs/>
          <w:sz w:val="20"/>
          <w:szCs w:val="20"/>
          <w:lang w:eastAsia="en-US"/>
        </w:rPr>
        <w:t xml:space="preserve">TR 28.881 </w:t>
      </w:r>
      <w:bookmarkStart w:id="0" w:name="_Hlk213081335"/>
      <w:r w:rsidR="001B3A39" w:rsidRPr="00FA53BF">
        <w:rPr>
          <w:rFonts w:ascii="Arial" w:hAnsi="Arial" w:cs="Arial"/>
          <w:b/>
          <w:bCs/>
          <w:sz w:val="20"/>
          <w:szCs w:val="20"/>
          <w:lang w:eastAsia="en-US"/>
        </w:rPr>
        <w:t>Add use case for the investigation on</w:t>
      </w:r>
      <w:r w:rsidR="003666EC" w:rsidRPr="00FA53BF">
        <w:rPr>
          <w:rFonts w:ascii="Arial" w:hAnsi="Arial" w:cs="Arial"/>
          <w:b/>
          <w:bCs/>
          <w:sz w:val="20"/>
          <w:szCs w:val="20"/>
          <w:lang w:eastAsia="en-US"/>
        </w:rPr>
        <w:t xml:space="preserve"> Intent utility function enhancement</w:t>
      </w:r>
    </w:p>
    <w:bookmarkEnd w:id="0"/>
    <w:p w14:paraId="4E38BC0B" w14:textId="77777777" w:rsidR="00D55FB4" w:rsidRPr="00FA53BF" w:rsidRDefault="00D55FB4" w:rsidP="00FA53BF">
      <w:pPr>
        <w:spacing w:before="0" w:beforeAutospacing="0" w:after="120"/>
        <w:ind w:left="1985" w:hanging="1985"/>
        <w:rPr>
          <w:rFonts w:ascii="Arial" w:hAnsi="Arial" w:cs="Arial"/>
          <w:b/>
          <w:bCs/>
          <w:sz w:val="20"/>
          <w:szCs w:val="20"/>
          <w:lang w:eastAsia="en-US"/>
        </w:rPr>
      </w:pPr>
      <w:r w:rsidRPr="00FA53BF">
        <w:rPr>
          <w:rFonts w:ascii="Arial" w:hAnsi="Arial" w:cs="Arial"/>
          <w:b/>
          <w:bCs/>
          <w:sz w:val="20"/>
          <w:szCs w:val="20"/>
          <w:lang w:eastAsia="en-US"/>
        </w:rPr>
        <w:t>Document for:</w:t>
      </w:r>
      <w:r w:rsidRPr="00FA53BF">
        <w:rPr>
          <w:rFonts w:ascii="Arial" w:hAnsi="Arial" w:cs="Arial"/>
          <w:b/>
          <w:bCs/>
          <w:sz w:val="20"/>
          <w:szCs w:val="20"/>
          <w:lang w:eastAsia="en-US"/>
        </w:rPr>
        <w:tab/>
        <w:t>Approval</w:t>
      </w:r>
    </w:p>
    <w:p w14:paraId="620389C1" w14:textId="5CC54C95" w:rsidR="0051688C" w:rsidRPr="00FA53BF" w:rsidRDefault="0051688C" w:rsidP="00FA53BF">
      <w:pPr>
        <w:spacing w:before="0" w:beforeAutospacing="0" w:after="120"/>
        <w:ind w:left="1985" w:hanging="1985"/>
        <w:rPr>
          <w:rFonts w:ascii="Arial" w:hAnsi="Arial" w:cs="Arial"/>
          <w:b/>
          <w:bCs/>
          <w:sz w:val="20"/>
          <w:szCs w:val="20"/>
          <w:lang w:eastAsia="en-US"/>
        </w:rPr>
      </w:pPr>
      <w:r w:rsidRPr="00FA53BF">
        <w:rPr>
          <w:rFonts w:ascii="Arial" w:hAnsi="Arial" w:cs="Arial"/>
          <w:b/>
          <w:bCs/>
          <w:sz w:val="20"/>
          <w:szCs w:val="20"/>
          <w:lang w:eastAsia="en-US"/>
        </w:rPr>
        <w:t>Agenda item:</w:t>
      </w:r>
      <w:r w:rsidRPr="00FA53BF">
        <w:rPr>
          <w:rFonts w:ascii="Arial" w:hAnsi="Arial" w:cs="Arial"/>
          <w:b/>
          <w:bCs/>
          <w:sz w:val="20"/>
          <w:szCs w:val="20"/>
          <w:lang w:eastAsia="en-US"/>
        </w:rPr>
        <w:tab/>
      </w:r>
      <w:r w:rsidR="009230EA" w:rsidRPr="00FA53BF">
        <w:rPr>
          <w:rFonts w:ascii="Arial" w:hAnsi="Arial" w:cs="Arial"/>
          <w:b/>
          <w:bCs/>
          <w:sz w:val="20"/>
          <w:szCs w:val="20"/>
          <w:lang w:eastAsia="en-US"/>
        </w:rPr>
        <w:t>6.20.1</w:t>
      </w:r>
    </w:p>
    <w:p w14:paraId="369E83CA" w14:textId="187E09B3" w:rsidR="00C93D83" w:rsidRPr="00FA53BF" w:rsidRDefault="00B41104" w:rsidP="00FA53BF">
      <w:pPr>
        <w:spacing w:before="0" w:beforeAutospacing="0" w:after="120"/>
        <w:ind w:left="1985" w:hanging="1985"/>
        <w:rPr>
          <w:rFonts w:ascii="Arial" w:hAnsi="Arial" w:cs="Arial"/>
          <w:b/>
          <w:bCs/>
          <w:sz w:val="20"/>
          <w:szCs w:val="20"/>
          <w:lang w:eastAsia="en-US"/>
        </w:rPr>
      </w:pPr>
      <w:r w:rsidRPr="00FA53BF">
        <w:rPr>
          <w:rFonts w:ascii="Arial" w:hAnsi="Arial" w:cs="Arial"/>
          <w:b/>
          <w:bCs/>
          <w:sz w:val="20"/>
          <w:szCs w:val="20"/>
          <w:lang w:eastAsia="en-US"/>
        </w:rPr>
        <w:t>Spec:</w:t>
      </w:r>
      <w:r w:rsidRPr="00FA53BF">
        <w:rPr>
          <w:rFonts w:ascii="Arial" w:hAnsi="Arial" w:cs="Arial"/>
          <w:b/>
          <w:bCs/>
          <w:sz w:val="20"/>
          <w:szCs w:val="20"/>
          <w:lang w:eastAsia="en-US"/>
        </w:rPr>
        <w:tab/>
        <w:t xml:space="preserve">3GPP </w:t>
      </w:r>
      <w:r w:rsidR="008738C4" w:rsidRPr="00FA53BF">
        <w:rPr>
          <w:rFonts w:ascii="Arial" w:hAnsi="Arial" w:cs="Arial" w:hint="eastAsia"/>
          <w:b/>
          <w:bCs/>
          <w:sz w:val="20"/>
          <w:szCs w:val="20"/>
          <w:lang w:eastAsia="en-US"/>
        </w:rPr>
        <w:t>T</w:t>
      </w:r>
      <w:r w:rsidR="00944381" w:rsidRPr="00FA53BF">
        <w:rPr>
          <w:rFonts w:ascii="Arial" w:hAnsi="Arial" w:cs="Arial"/>
          <w:b/>
          <w:bCs/>
          <w:sz w:val="20"/>
          <w:szCs w:val="20"/>
          <w:lang w:eastAsia="en-US"/>
        </w:rPr>
        <w:t>R 28.881</w:t>
      </w:r>
    </w:p>
    <w:p w14:paraId="32E76F63" w14:textId="4B79B5EE" w:rsidR="002474B7" w:rsidRPr="00FA53BF" w:rsidRDefault="002474B7" w:rsidP="00FA53BF">
      <w:pPr>
        <w:spacing w:before="0" w:beforeAutospacing="0" w:after="120"/>
        <w:ind w:left="1985" w:hanging="1985"/>
        <w:rPr>
          <w:rFonts w:ascii="Arial" w:hAnsi="Arial" w:cs="Arial"/>
          <w:b/>
          <w:bCs/>
          <w:sz w:val="20"/>
          <w:szCs w:val="20"/>
          <w:lang w:eastAsia="en-US"/>
        </w:rPr>
      </w:pPr>
      <w:r w:rsidRPr="00FA53BF">
        <w:rPr>
          <w:rFonts w:ascii="Arial" w:hAnsi="Arial" w:cs="Arial"/>
          <w:b/>
          <w:bCs/>
          <w:sz w:val="20"/>
          <w:szCs w:val="20"/>
          <w:lang w:eastAsia="en-US"/>
        </w:rPr>
        <w:t>Version:</w:t>
      </w:r>
      <w:r w:rsidRPr="00FA53BF">
        <w:rPr>
          <w:rFonts w:ascii="Arial" w:hAnsi="Arial" w:cs="Arial"/>
          <w:b/>
          <w:bCs/>
          <w:sz w:val="20"/>
          <w:szCs w:val="20"/>
          <w:lang w:eastAsia="en-US"/>
        </w:rPr>
        <w:tab/>
      </w:r>
      <w:r w:rsidR="00BA7B3D" w:rsidRPr="00FA53BF">
        <w:rPr>
          <w:rFonts w:ascii="Arial" w:hAnsi="Arial" w:cs="Arial"/>
          <w:b/>
          <w:bCs/>
          <w:sz w:val="20"/>
          <w:szCs w:val="20"/>
          <w:lang w:eastAsia="en-US"/>
        </w:rPr>
        <w:t>V</w:t>
      </w:r>
      <w:r w:rsidR="00926C2A">
        <w:rPr>
          <w:rFonts w:ascii="Arial" w:hAnsi="Arial" w:cs="Arial"/>
          <w:b/>
          <w:bCs/>
          <w:sz w:val="20"/>
          <w:szCs w:val="20"/>
          <w:lang w:eastAsia="en-US"/>
        </w:rPr>
        <w:t>1.0.0</w:t>
      </w:r>
    </w:p>
    <w:p w14:paraId="09C0AB02" w14:textId="71E666F8" w:rsidR="0051688C" w:rsidRPr="00FA53BF" w:rsidRDefault="0051688C" w:rsidP="00FA53BF">
      <w:pPr>
        <w:spacing w:before="0" w:beforeAutospacing="0" w:after="120"/>
        <w:ind w:left="1985" w:hanging="1985"/>
        <w:rPr>
          <w:rFonts w:ascii="Arial" w:hAnsi="Arial" w:cs="Arial"/>
          <w:b/>
          <w:bCs/>
          <w:sz w:val="20"/>
          <w:szCs w:val="20"/>
          <w:lang w:eastAsia="en-US"/>
        </w:rPr>
      </w:pPr>
      <w:r w:rsidRPr="00FA53BF">
        <w:rPr>
          <w:rFonts w:ascii="Arial" w:hAnsi="Arial" w:cs="Arial"/>
          <w:b/>
          <w:bCs/>
          <w:sz w:val="20"/>
          <w:szCs w:val="20"/>
          <w:lang w:eastAsia="en-US"/>
        </w:rPr>
        <w:t>Work Item:</w:t>
      </w:r>
      <w:r w:rsidRPr="00FA53BF">
        <w:rPr>
          <w:rFonts w:ascii="Arial" w:hAnsi="Arial" w:cs="Arial"/>
          <w:b/>
          <w:bCs/>
          <w:sz w:val="20"/>
          <w:szCs w:val="20"/>
          <w:lang w:eastAsia="en-US"/>
        </w:rPr>
        <w:tab/>
      </w:r>
      <w:r w:rsidR="00944381" w:rsidRPr="00FA53BF">
        <w:rPr>
          <w:rFonts w:ascii="Arial" w:hAnsi="Arial" w:cs="Arial"/>
          <w:b/>
          <w:bCs/>
          <w:sz w:val="20"/>
          <w:szCs w:val="20"/>
          <w:lang w:eastAsia="en-US"/>
        </w:rPr>
        <w:t>FS_IDMS_MN_Ph4</w:t>
      </w:r>
      <w:r w:rsidRPr="00FA53BF">
        <w:rPr>
          <w:rFonts w:ascii="Arial" w:hAnsi="Arial" w:cs="Arial"/>
          <w:b/>
          <w:bCs/>
          <w:sz w:val="20"/>
          <w:szCs w:val="20"/>
          <w:lang w:eastAsia="en-US"/>
        </w:rPr>
        <w:t xml:space="preserve"> </w:t>
      </w:r>
    </w:p>
    <w:p w14:paraId="04F37A79" w14:textId="77777777" w:rsidR="00C93D83" w:rsidRDefault="00C93D83">
      <w:pPr>
        <w:pBdr>
          <w:bottom w:val="single" w:sz="12" w:space="1" w:color="auto"/>
        </w:pBdr>
        <w:spacing w:after="120"/>
        <w:ind w:left="1985" w:hanging="1985"/>
        <w:rPr>
          <w:rFonts w:ascii="Arial" w:hAnsi="Arial" w:cs="Arial"/>
          <w:b/>
          <w:bCs/>
        </w:rPr>
      </w:pPr>
    </w:p>
    <w:p w14:paraId="1BEAFE32" w14:textId="6AE6E652" w:rsidR="00C93D83" w:rsidRDefault="00E54C0A">
      <w:pPr>
        <w:pStyle w:val="CRCoverPage"/>
        <w:rPr>
          <w:b/>
          <w:lang w:val="en-US"/>
        </w:rPr>
      </w:pPr>
      <w:r>
        <w:rPr>
          <w:b/>
          <w:lang w:val="en-US"/>
        </w:rPr>
        <w:t>Comments</w:t>
      </w:r>
    </w:p>
    <w:p w14:paraId="764D107C" w14:textId="77777777" w:rsidR="00FE2858" w:rsidRDefault="00667605" w:rsidP="008C33C0">
      <w:pPr>
        <w:jc w:val="both"/>
      </w:pPr>
      <w:r>
        <w:t xml:space="preserve">In TS 28.312, </w:t>
      </w:r>
      <w:r w:rsidR="008D12E0">
        <w:t>i</w:t>
      </w:r>
      <w:r w:rsidR="008D12E0" w:rsidRPr="008D12E0">
        <w:t>ntent utility functions are mathematical expressions that indicate the MnS Consumer’s preference for expectation targets by quantifying the utility derived from the various levels of fulfilment. Currently, the basic components include variables, weights, function and result. However, the function is either not straightforward for the MnS consumer to understand and use,</w:t>
      </w:r>
      <w:r w:rsidR="008D12E0">
        <w:t xml:space="preserve"> </w:t>
      </w:r>
      <w:r w:rsidR="00BA5A29">
        <w:t>which is in the form of</w:t>
      </w:r>
      <w:r w:rsidR="00BA5A29" w:rsidRPr="008D12E0">
        <w:t xml:space="preserve"> </w:t>
      </w:r>
      <w:r w:rsidR="008D12E0" w:rsidRPr="008D12E0">
        <w:t>mathematical functions (</w:t>
      </w:r>
      <w:r w:rsidR="00BA5A29">
        <w:t>example of it can see figure 1</w:t>
      </w:r>
      <w:r w:rsidR="00BA5A29" w:rsidRPr="008D12E0">
        <w:t>),</w:t>
      </w:r>
      <w:r w:rsidR="00BA5A29">
        <w:t xml:space="preserve"> </w:t>
      </w:r>
      <w:r w:rsidR="008D12E0" w:rsidRPr="008D12E0">
        <w:t xml:space="preserve">or </w:t>
      </w:r>
      <w:r w:rsidR="00BA5A29" w:rsidRPr="008D12E0">
        <w:t>lacks the flexibility</w:t>
      </w:r>
      <w:r w:rsidR="00BA5A29">
        <w:t>, which is predefined and</w:t>
      </w:r>
      <w:r w:rsidR="00BA5A29" w:rsidRPr="008D12E0">
        <w:t xml:space="preserve"> </w:t>
      </w:r>
      <w:r w:rsidR="008D12E0" w:rsidRPr="008D12E0">
        <w:t>vendor specific</w:t>
      </w:r>
      <w:r w:rsidR="00BA5A29">
        <w:t>, the MnS consumer can only see the description and limited parameters (</w:t>
      </w:r>
      <w:r w:rsidR="008D12E0">
        <w:t>example of it can see figure 2</w:t>
      </w:r>
      <w:r w:rsidR="00BA5A29">
        <w:t>)</w:t>
      </w:r>
      <w:r w:rsidR="008D12E0" w:rsidRPr="008D12E0">
        <w:t>.</w:t>
      </w:r>
    </w:p>
    <w:p w14:paraId="7E12DE8C" w14:textId="5A307A54" w:rsidR="00F663DD" w:rsidRPr="005274C3" w:rsidRDefault="00FE2858" w:rsidP="00FE2858">
      <w:pPr>
        <w:rPr>
          <w:rFonts w:ascii="Arial" w:eastAsia="Times New Roman" w:hAnsi="Arial" w:cs="Arial"/>
          <w:b/>
        </w:rPr>
      </w:pPr>
      <w:r w:rsidDel="00FE2858">
        <w:t xml:space="preserve"> </w:t>
      </w:r>
      <w:r w:rsidR="008D12E0" w:rsidRPr="00BA5A29">
        <w:rPr>
          <w:noProof/>
        </w:rPr>
        <w:drawing>
          <wp:inline distT="0" distB="0" distL="0" distR="0" wp14:anchorId="0A073ACB" wp14:editId="5267429B">
            <wp:extent cx="1786516" cy="589003"/>
            <wp:effectExtent l="0" t="0" r="444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3C8AA6.tmp"/>
                    <pic:cNvPicPr/>
                  </pic:nvPicPr>
                  <pic:blipFill rotWithShape="1">
                    <a:blip r:embed="rId8">
                      <a:extLst>
                        <a:ext uri="{28A0092B-C50C-407E-A947-70E740481C1C}">
                          <a14:useLocalDpi xmlns:a14="http://schemas.microsoft.com/office/drawing/2010/main" val="0"/>
                        </a:ext>
                      </a:extLst>
                    </a:blip>
                    <a:srcRect t="4624"/>
                    <a:stretch/>
                  </pic:blipFill>
                  <pic:spPr bwMode="auto">
                    <a:xfrm>
                      <a:off x="0" y="0"/>
                      <a:ext cx="1807645" cy="595969"/>
                    </a:xfrm>
                    <a:prstGeom prst="rect">
                      <a:avLst/>
                    </a:prstGeom>
                    <a:ln>
                      <a:noFill/>
                    </a:ln>
                    <a:extLst>
                      <a:ext uri="{53640926-AAD7-44D8-BBD7-CCE9431645EC}">
                        <a14:shadowObscured xmlns:a14="http://schemas.microsoft.com/office/drawing/2010/main"/>
                      </a:ext>
                    </a:extLst>
                  </pic:spPr>
                </pic:pic>
              </a:graphicData>
            </a:graphic>
          </wp:inline>
        </w:drawing>
      </w:r>
      <w:r w:rsidR="008D12E0">
        <w:rPr>
          <w:noProof/>
        </w:rPr>
        <w:drawing>
          <wp:inline distT="0" distB="0" distL="0" distR="0" wp14:anchorId="69557FCC" wp14:editId="1014A79A">
            <wp:extent cx="3906021" cy="510458"/>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3C9A0E.tmp"/>
                    <pic:cNvPicPr/>
                  </pic:nvPicPr>
                  <pic:blipFill rotWithShape="1">
                    <a:blip r:embed="rId9">
                      <a:extLst>
                        <a:ext uri="{28A0092B-C50C-407E-A947-70E740481C1C}">
                          <a14:useLocalDpi xmlns:a14="http://schemas.microsoft.com/office/drawing/2010/main" val="0"/>
                        </a:ext>
                      </a:extLst>
                    </a:blip>
                    <a:srcRect t="4465"/>
                    <a:stretch/>
                  </pic:blipFill>
                  <pic:spPr bwMode="auto">
                    <a:xfrm>
                      <a:off x="0" y="0"/>
                      <a:ext cx="4084812" cy="533823"/>
                    </a:xfrm>
                    <a:prstGeom prst="rect">
                      <a:avLst/>
                    </a:prstGeom>
                    <a:ln>
                      <a:noFill/>
                    </a:ln>
                    <a:extLst>
                      <a:ext uri="{53640926-AAD7-44D8-BBD7-CCE9431645EC}">
                        <a14:shadowObscured xmlns:a14="http://schemas.microsoft.com/office/drawing/2010/main"/>
                      </a:ext>
                    </a:extLst>
                  </pic:spPr>
                </pic:pic>
              </a:graphicData>
            </a:graphic>
          </wp:inline>
        </w:drawing>
      </w:r>
      <w:r w:rsidR="008D12E0" w:rsidRPr="005274C3">
        <w:rPr>
          <w:rFonts w:ascii="Arial" w:eastAsia="Times New Roman" w:hAnsi="Arial" w:cs="Arial"/>
          <w:b/>
        </w:rPr>
        <w:t xml:space="preserve">Figure </w:t>
      </w:r>
      <w:r w:rsidR="008D12E0" w:rsidRPr="005274C3">
        <w:rPr>
          <w:rFonts w:ascii="Arial" w:eastAsia="Times New Roman" w:hAnsi="Arial" w:cs="Arial"/>
          <w:b/>
        </w:rPr>
        <w:fldChar w:fldCharType="begin"/>
      </w:r>
      <w:r w:rsidR="008D12E0" w:rsidRPr="005274C3">
        <w:rPr>
          <w:rFonts w:ascii="Arial" w:eastAsia="Times New Roman" w:hAnsi="Arial" w:cs="Arial"/>
          <w:b/>
        </w:rPr>
        <w:instrText xml:space="preserve"> SEQ Figure \* ARABIC </w:instrText>
      </w:r>
      <w:r w:rsidR="008D12E0" w:rsidRPr="005274C3">
        <w:rPr>
          <w:rFonts w:ascii="Arial" w:eastAsia="Times New Roman" w:hAnsi="Arial" w:cs="Arial"/>
          <w:b/>
        </w:rPr>
        <w:fldChar w:fldCharType="separate"/>
      </w:r>
      <w:r w:rsidR="008D12E0" w:rsidRPr="005274C3">
        <w:rPr>
          <w:rFonts w:ascii="Arial" w:eastAsia="Times New Roman" w:hAnsi="Arial" w:cs="Arial"/>
          <w:b/>
        </w:rPr>
        <w:t>1</w:t>
      </w:r>
      <w:r w:rsidR="008D12E0" w:rsidRPr="005274C3">
        <w:rPr>
          <w:rFonts w:ascii="Arial" w:eastAsia="Times New Roman" w:hAnsi="Arial" w:cs="Arial"/>
          <w:b/>
        </w:rPr>
        <w:fldChar w:fldCharType="end"/>
      </w:r>
      <w:r w:rsidR="008D12E0" w:rsidRPr="005274C3">
        <w:rPr>
          <w:rFonts w:ascii="Arial" w:eastAsia="Times New Roman" w:hAnsi="Arial" w:cs="Arial" w:hint="eastAsia"/>
          <w:b/>
        </w:rPr>
        <w:t xml:space="preserve"> </w:t>
      </w:r>
      <w:r w:rsidR="008D12E0" w:rsidRPr="005274C3">
        <w:rPr>
          <w:rFonts w:ascii="Arial" w:eastAsia="Times New Roman" w:hAnsi="Arial" w:cs="Arial"/>
          <w:b/>
        </w:rPr>
        <w:t xml:space="preserve">mathematical function       Figure </w:t>
      </w:r>
      <w:r w:rsidR="008D12E0" w:rsidRPr="005274C3">
        <w:rPr>
          <w:rFonts w:ascii="Arial" w:eastAsia="Times New Roman" w:hAnsi="Arial" w:cs="Arial"/>
          <w:b/>
        </w:rPr>
        <w:fldChar w:fldCharType="begin"/>
      </w:r>
      <w:r w:rsidR="008D12E0" w:rsidRPr="005274C3">
        <w:rPr>
          <w:rFonts w:ascii="Arial" w:eastAsia="Times New Roman" w:hAnsi="Arial" w:cs="Arial"/>
          <w:b/>
        </w:rPr>
        <w:instrText xml:space="preserve"> SEQ Figure \* ARABIC </w:instrText>
      </w:r>
      <w:r w:rsidR="008D12E0" w:rsidRPr="005274C3">
        <w:rPr>
          <w:rFonts w:ascii="Arial" w:eastAsia="Times New Roman" w:hAnsi="Arial" w:cs="Arial"/>
          <w:b/>
        </w:rPr>
        <w:fldChar w:fldCharType="separate"/>
      </w:r>
      <w:r w:rsidR="008D12E0" w:rsidRPr="005274C3">
        <w:rPr>
          <w:rFonts w:ascii="Arial" w:eastAsia="Times New Roman" w:hAnsi="Arial" w:cs="Arial"/>
          <w:b/>
        </w:rPr>
        <w:t>2</w:t>
      </w:r>
      <w:r w:rsidR="008D12E0" w:rsidRPr="005274C3">
        <w:rPr>
          <w:rFonts w:ascii="Arial" w:eastAsia="Times New Roman" w:hAnsi="Arial" w:cs="Arial"/>
          <w:b/>
        </w:rPr>
        <w:fldChar w:fldCharType="end"/>
      </w:r>
      <w:r w:rsidR="008D12E0" w:rsidRPr="005274C3">
        <w:rPr>
          <w:rFonts w:ascii="Arial" w:eastAsia="Times New Roman" w:hAnsi="Arial" w:cs="Arial"/>
          <w:b/>
        </w:rPr>
        <w:t xml:space="preserve"> vendor specific</w:t>
      </w:r>
      <w:r w:rsidR="00BA5A29" w:rsidRPr="005274C3">
        <w:rPr>
          <w:rFonts w:ascii="Arial" w:eastAsia="Times New Roman" w:hAnsi="Arial" w:cs="Arial"/>
          <w:b/>
        </w:rPr>
        <w:t xml:space="preserve"> description</w:t>
      </w:r>
    </w:p>
    <w:p w14:paraId="50447BFC" w14:textId="730B22DA" w:rsidR="00F663DD" w:rsidRDefault="00F663DD" w:rsidP="00F663DD">
      <w:pPr>
        <w:jc w:val="both"/>
      </w:pPr>
      <w:r>
        <w:t xml:space="preserve">Thus, except using function in the form of mathematical functions or </w:t>
      </w:r>
      <w:r w:rsidRPr="00BA5A29">
        <w:t>predefined and vendor specific</w:t>
      </w:r>
      <w:r>
        <w:t xml:space="preserve">, the MnS consumer can express the </w:t>
      </w:r>
      <w:r w:rsidR="00A6754C">
        <w:rPr>
          <w:rFonts w:hint="eastAsia"/>
        </w:rPr>
        <w:t>preference</w:t>
      </w:r>
      <w:r>
        <w:t xml:space="preserve"> in the form of a utility l</w:t>
      </w:r>
      <w:r w:rsidRPr="00C5710E">
        <w:t>ist</w:t>
      </w:r>
      <w:r>
        <w:t>,</w:t>
      </w:r>
      <w:r w:rsidRPr="00C5710E">
        <w:t xml:space="preserve"> </w:t>
      </w:r>
      <w:r>
        <w:rPr>
          <w:rFonts w:hint="eastAsia"/>
        </w:rPr>
        <w:t>w</w:t>
      </w:r>
      <w:r>
        <w:t xml:space="preserve">hich contains the </w:t>
      </w:r>
      <w:r>
        <w:rPr>
          <w:rFonts w:hint="eastAsia"/>
        </w:rPr>
        <w:t>c</w:t>
      </w:r>
      <w:r>
        <w:t>andidate</w:t>
      </w:r>
      <w:r w:rsidRPr="00C5710E">
        <w:t xml:space="preserve"> target value</w:t>
      </w:r>
      <w:r>
        <w:t xml:space="preserve">s and the corresponding utility, to </w:t>
      </w:r>
      <w:r w:rsidRPr="00ED6346">
        <w:t xml:space="preserve">indicate </w:t>
      </w:r>
      <w:r>
        <w:t xml:space="preserve">the </w:t>
      </w:r>
      <w:r w:rsidRPr="00ED6346">
        <w:t xml:space="preserve">preference </w:t>
      </w:r>
      <w:r>
        <w:t>for</w:t>
      </w:r>
      <w:r w:rsidRPr="00ED6346">
        <w:t xml:space="preserve"> expectation targets</w:t>
      </w:r>
      <w:r>
        <w:rPr>
          <w:rFonts w:hint="eastAsia"/>
        </w:rPr>
        <w:t>.</w:t>
      </w:r>
      <w:r w:rsidRPr="00ED6346">
        <w:t xml:space="preserve"> </w:t>
      </w:r>
      <w:r>
        <w:t>I</w:t>
      </w:r>
      <w:r w:rsidRPr="00832EFF">
        <w:t>n the case of RANEnergyConsumptionTarget, the MnS consumer can specify that a candidate target value of '900' has a utility value of 1, while '1000' has a utility value of 0.</w:t>
      </w:r>
      <w:r>
        <w:t xml:space="preserve"> Each expectation target has a utility list.</w:t>
      </w:r>
      <w:r w:rsidRPr="00832EFF">
        <w:t xml:space="preserve"> The MnS producer can</w:t>
      </w:r>
      <w:r>
        <w:t xml:space="preserve"> select </w:t>
      </w:r>
      <w:r w:rsidR="00A6754C">
        <w:rPr>
          <w:rFonts w:hint="eastAsia"/>
        </w:rPr>
        <w:t>a</w:t>
      </w:r>
      <w:r>
        <w:t xml:space="preserve"> suitable </w:t>
      </w:r>
      <w:r w:rsidR="002E33A2">
        <w:t>utility</w:t>
      </w:r>
      <w:r>
        <w:t xml:space="preserve"> function</w:t>
      </w:r>
      <w:r w:rsidR="00A6754C">
        <w:t xml:space="preserve"> </w:t>
      </w:r>
      <w:r w:rsidR="00A6754C">
        <w:rPr>
          <w:rFonts w:hint="eastAsia"/>
        </w:rPr>
        <w:t>to</w:t>
      </w:r>
      <w:r w:rsidR="00A6754C">
        <w:t xml:space="preserve"> </w:t>
      </w:r>
      <w:r w:rsidR="00A6754C">
        <w:rPr>
          <w:rFonts w:hint="eastAsia"/>
        </w:rPr>
        <w:t>fit</w:t>
      </w:r>
      <w:r w:rsidR="00A6754C">
        <w:t xml:space="preserve"> </w:t>
      </w:r>
      <w:r w:rsidR="00B26655">
        <w:rPr>
          <w:rFonts w:hint="eastAsia"/>
        </w:rPr>
        <w:t>all</w:t>
      </w:r>
      <w:r w:rsidR="00B26655">
        <w:t xml:space="preserve"> </w:t>
      </w:r>
      <w:r w:rsidR="00B26655">
        <w:rPr>
          <w:rFonts w:hint="eastAsia"/>
        </w:rPr>
        <w:t>the</w:t>
      </w:r>
      <w:r>
        <w:t xml:space="preserve"> </w:t>
      </w:r>
      <w:r w:rsidR="00A6754C" w:rsidRPr="00A6754C">
        <w:t>utility list</w:t>
      </w:r>
      <w:r w:rsidR="00B26655">
        <w:rPr>
          <w:rFonts w:hint="eastAsia"/>
        </w:rPr>
        <w:t>s</w:t>
      </w:r>
      <w:r w:rsidR="00B26655">
        <w:t xml:space="preserve"> </w:t>
      </w:r>
      <w:r w:rsidR="00B26655">
        <w:rPr>
          <w:rFonts w:hint="eastAsia"/>
        </w:rPr>
        <w:t>provided</w:t>
      </w:r>
      <w:r w:rsidR="00B26655">
        <w:t xml:space="preserve"> </w:t>
      </w:r>
      <w:r w:rsidR="00E20790">
        <w:rPr>
          <w:rFonts w:hint="eastAsia"/>
        </w:rPr>
        <w:t>by</w:t>
      </w:r>
      <w:r w:rsidR="00E20790">
        <w:t xml:space="preserve"> </w:t>
      </w:r>
      <w:r w:rsidR="00E20790">
        <w:rPr>
          <w:rFonts w:hint="eastAsia"/>
        </w:rPr>
        <w:t>the</w:t>
      </w:r>
      <w:r w:rsidR="00E20790">
        <w:t xml:space="preserve"> MnS consumer</w:t>
      </w:r>
      <w:r w:rsidRPr="00832EFF">
        <w:t>.</w:t>
      </w:r>
    </w:p>
    <w:p w14:paraId="6E554B2F" w14:textId="009AD347" w:rsidR="00F663DD" w:rsidRDefault="00FC3223" w:rsidP="00F663DD">
      <w:pPr>
        <w:jc w:val="center"/>
      </w:pPr>
      <w:r>
        <w:rPr>
          <w:noProof/>
        </w:rPr>
        <w:drawing>
          <wp:inline distT="0" distB="0" distL="0" distR="0" wp14:anchorId="62D10326" wp14:editId="0772A977">
            <wp:extent cx="2245807" cy="672062"/>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18709C.tmp"/>
                    <pic:cNvPicPr/>
                  </pic:nvPicPr>
                  <pic:blipFill>
                    <a:blip r:embed="rId10">
                      <a:extLst>
                        <a:ext uri="{28A0092B-C50C-407E-A947-70E740481C1C}">
                          <a14:useLocalDpi xmlns:a14="http://schemas.microsoft.com/office/drawing/2010/main" val="0"/>
                        </a:ext>
                      </a:extLst>
                    </a:blip>
                    <a:stretch>
                      <a:fillRect/>
                    </a:stretch>
                  </pic:blipFill>
                  <pic:spPr>
                    <a:xfrm>
                      <a:off x="0" y="0"/>
                      <a:ext cx="2272362" cy="680009"/>
                    </a:xfrm>
                    <a:prstGeom prst="rect">
                      <a:avLst/>
                    </a:prstGeom>
                  </pic:spPr>
                </pic:pic>
              </a:graphicData>
            </a:graphic>
          </wp:inline>
        </w:drawing>
      </w:r>
    </w:p>
    <w:p w14:paraId="00ADAF1A" w14:textId="5C325A1A" w:rsidR="00016BEA" w:rsidRPr="00016BEA" w:rsidRDefault="00F663DD" w:rsidP="00F663DD">
      <w:pPr>
        <w:keepLines/>
        <w:overflowPunct w:val="0"/>
        <w:autoSpaceDE w:val="0"/>
        <w:autoSpaceDN w:val="0"/>
        <w:adjustRightInd w:val="0"/>
        <w:spacing w:after="240"/>
        <w:jc w:val="center"/>
      </w:pPr>
      <w:r w:rsidRPr="00832EFF">
        <w:rPr>
          <w:rFonts w:ascii="Arial" w:eastAsia="Times New Roman" w:hAnsi="Arial" w:cs="Arial"/>
          <w:b/>
        </w:rPr>
        <w:t xml:space="preserve">Figure </w:t>
      </w:r>
      <w:r>
        <w:rPr>
          <w:rFonts w:ascii="Arial" w:eastAsia="Times New Roman" w:hAnsi="Arial" w:cs="Arial"/>
          <w:b/>
          <w:iCs/>
        </w:rPr>
        <w:t>3</w:t>
      </w:r>
      <w:r w:rsidRPr="00832EFF">
        <w:rPr>
          <w:rFonts w:ascii="Arial" w:eastAsia="Times New Roman" w:hAnsi="Arial" w:cs="Arial"/>
          <w:b/>
        </w:rPr>
        <w:t xml:space="preserve">: Utility </w:t>
      </w:r>
      <w:r>
        <w:rPr>
          <w:rFonts w:ascii="Arial" w:eastAsia="Times New Roman" w:hAnsi="Arial" w:cs="Arial"/>
          <w:b/>
        </w:rPr>
        <w:t xml:space="preserve">list </w:t>
      </w:r>
      <w:r w:rsidRPr="00832EFF">
        <w:rPr>
          <w:rFonts w:ascii="Arial" w:eastAsia="Times New Roman" w:hAnsi="Arial" w:cs="Arial"/>
          <w:b/>
        </w:rPr>
        <w:t>usage example</w:t>
      </w:r>
    </w:p>
    <w:p w14:paraId="22233404" w14:textId="425540A2" w:rsidR="00016BEA" w:rsidRPr="00016BEA" w:rsidRDefault="00016BEA" w:rsidP="00057F39">
      <w:pPr>
        <w:pBdr>
          <w:bottom w:val="single" w:sz="12" w:space="1" w:color="auto"/>
        </w:pBdr>
        <w:jc w:val="both"/>
      </w:pPr>
      <w:r w:rsidRPr="00016BEA">
        <w:t xml:space="preserve">Therefore, this </w:t>
      </w:r>
      <w:proofErr w:type="spellStart"/>
      <w:r w:rsidRPr="00016BEA">
        <w:t>tdoc</w:t>
      </w:r>
      <w:proofErr w:type="spellEnd"/>
      <w:r w:rsidR="00B05945">
        <w:t xml:space="preserve"> proposes</w:t>
      </w:r>
      <w:r w:rsidRPr="00016BEA">
        <w:t xml:space="preserve"> to</w:t>
      </w:r>
      <w:r w:rsidR="00E20790" w:rsidRPr="00E20790">
        <w:t xml:space="preserve"> </w:t>
      </w:r>
      <w:r w:rsidR="00E20790">
        <w:t>a</w:t>
      </w:r>
      <w:r w:rsidR="00E20790" w:rsidRPr="00E20790">
        <w:t>dd use case for the investigation on Intent utility function enhancement</w:t>
      </w:r>
      <w:r w:rsidRPr="00016BEA">
        <w:t>.</w:t>
      </w:r>
    </w:p>
    <w:p w14:paraId="04AEBE0A" w14:textId="60C96017" w:rsidR="00C93D83" w:rsidRDefault="00016BEA" w:rsidP="00016BEA">
      <w:pPr>
        <w:pBdr>
          <w:bottom w:val="single" w:sz="12" w:space="1" w:color="auto"/>
        </w:pBdr>
      </w:pPr>
      <w:r w:rsidRPr="00016BEA">
        <w:t>This contribution related to WT-</w:t>
      </w:r>
      <w:r>
        <w:t>3.3</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lastRenderedPageBreak/>
        <w:t>* * * First Change * * * *</w:t>
      </w:r>
    </w:p>
    <w:p w14:paraId="6E9D423C" w14:textId="400EBD74" w:rsidR="005F6E50" w:rsidRPr="00EB117F" w:rsidRDefault="00AB6435" w:rsidP="00926C2A">
      <w:pPr>
        <w:pStyle w:val="2"/>
        <w:overflowPunct w:val="0"/>
        <w:autoSpaceDE w:val="0"/>
        <w:autoSpaceDN w:val="0"/>
        <w:adjustRightInd w:val="0"/>
        <w:textAlignment w:val="baseline"/>
        <w:rPr>
          <w:ins w:id="1" w:author="Huawei" w:date="2024-04-29T16:39:00Z"/>
          <w:lang w:eastAsia="en-GB"/>
        </w:rPr>
      </w:pPr>
      <w:bookmarkStart w:id="2" w:name="_Toc164642297"/>
      <w:bookmarkStart w:id="3" w:name="_Toc164641998"/>
      <w:ins w:id="4" w:author="Huawei" w:date="2025-11-06T16:20:00Z">
        <w:r>
          <w:rPr>
            <w:lang w:eastAsia="en-GB"/>
          </w:rPr>
          <w:t>4</w:t>
        </w:r>
        <w:r w:rsidRPr="00EB117F">
          <w:rPr>
            <w:lang w:eastAsia="en-GB"/>
          </w:rPr>
          <w:t>.</w:t>
        </w:r>
        <w:r>
          <w:rPr>
            <w:lang w:eastAsia="en-GB"/>
          </w:rPr>
          <w:t>X</w:t>
        </w:r>
      </w:ins>
      <w:ins w:id="5" w:author="Huawei" w:date="2026-01-28T11:22:00Z">
        <w:r w:rsidR="00926C2A" w:rsidRPr="0019673F">
          <w:tab/>
        </w:r>
      </w:ins>
      <w:ins w:id="6" w:author="Huawei" w:date="2025-11-06T16:20:00Z">
        <w:r w:rsidRPr="00C2681D">
          <w:rPr>
            <w:lang w:eastAsia="en-GB"/>
          </w:rPr>
          <w:t>Use case #</w:t>
        </w:r>
        <w:r>
          <w:rPr>
            <w:lang w:eastAsia="en-GB"/>
          </w:rPr>
          <w:t>X</w:t>
        </w:r>
        <w:r w:rsidRPr="00C2681D">
          <w:rPr>
            <w:lang w:eastAsia="en-GB"/>
          </w:rPr>
          <w:t xml:space="preserve">:  </w:t>
        </w:r>
      </w:ins>
      <w:bookmarkEnd w:id="2"/>
      <w:bookmarkEnd w:id="3"/>
      <w:ins w:id="7" w:author="Huawei" w:date="2025-08-08T14:57:00Z">
        <w:r w:rsidR="005F6E50" w:rsidRPr="005F6E50">
          <w:rPr>
            <w:lang w:eastAsia="en-GB"/>
          </w:rPr>
          <w:t xml:space="preserve">Intent </w:t>
        </w:r>
        <w:r w:rsidR="005F6E50">
          <w:rPr>
            <w:lang w:eastAsia="en-GB"/>
          </w:rPr>
          <w:t>U</w:t>
        </w:r>
        <w:r w:rsidR="005F6E50" w:rsidRPr="005F6E50">
          <w:rPr>
            <w:lang w:eastAsia="en-GB"/>
          </w:rPr>
          <w:t xml:space="preserve">tility </w:t>
        </w:r>
        <w:r w:rsidR="005F6E50">
          <w:rPr>
            <w:lang w:eastAsia="en-GB"/>
          </w:rPr>
          <w:t>F</w:t>
        </w:r>
        <w:r w:rsidR="005F6E50" w:rsidRPr="005F6E50">
          <w:rPr>
            <w:lang w:eastAsia="en-GB"/>
          </w:rPr>
          <w:t xml:space="preserve">unction </w:t>
        </w:r>
        <w:r w:rsidR="005F6E50">
          <w:rPr>
            <w:lang w:eastAsia="en-GB"/>
          </w:rPr>
          <w:t>E</w:t>
        </w:r>
        <w:r w:rsidR="005F6E50" w:rsidRPr="005F6E50">
          <w:rPr>
            <w:lang w:eastAsia="en-GB"/>
          </w:rPr>
          <w:t>nhancement</w:t>
        </w:r>
      </w:ins>
    </w:p>
    <w:p w14:paraId="2202F262" w14:textId="2E03D6CA" w:rsidR="005F6E50" w:rsidRPr="00926C2A" w:rsidRDefault="009F5B9C" w:rsidP="00926C2A">
      <w:pPr>
        <w:pStyle w:val="2"/>
        <w:overflowPunct w:val="0"/>
        <w:autoSpaceDE w:val="0"/>
        <w:autoSpaceDN w:val="0"/>
        <w:adjustRightInd w:val="0"/>
        <w:textAlignment w:val="baseline"/>
        <w:rPr>
          <w:ins w:id="8" w:author="Huawei" w:date="2024-04-29T16:39:00Z"/>
          <w:iCs/>
          <w:lang w:eastAsia="en-GB"/>
        </w:rPr>
      </w:pPr>
      <w:bookmarkStart w:id="9" w:name="_Toc164641999"/>
      <w:bookmarkStart w:id="10" w:name="_Toc164642298"/>
      <w:ins w:id="11" w:author="Huawei" w:date="2025-08-11T17:21:00Z">
        <w:r w:rsidRPr="00926C2A">
          <w:rPr>
            <w:iCs/>
            <w:lang w:eastAsia="en-GB"/>
          </w:rPr>
          <w:t>4</w:t>
        </w:r>
      </w:ins>
      <w:ins w:id="12" w:author="Huawei" w:date="2024-04-29T16:39:00Z">
        <w:r w:rsidR="005F6E50" w:rsidRPr="00926C2A">
          <w:rPr>
            <w:iCs/>
            <w:lang w:eastAsia="en-GB"/>
          </w:rPr>
          <w:t>.X.1</w:t>
        </w:r>
      </w:ins>
      <w:ins w:id="13" w:author="Huawei" w:date="2026-01-28T11:22:00Z">
        <w:r w:rsidR="00926C2A" w:rsidRPr="0019673F">
          <w:tab/>
        </w:r>
      </w:ins>
      <w:ins w:id="14" w:author="Huawei" w:date="2024-04-29T16:39:00Z">
        <w:r w:rsidR="005F6E50" w:rsidRPr="00926C2A">
          <w:rPr>
            <w:iCs/>
            <w:lang w:eastAsia="en-GB"/>
          </w:rPr>
          <w:t>Description</w:t>
        </w:r>
        <w:bookmarkEnd w:id="9"/>
        <w:bookmarkEnd w:id="10"/>
      </w:ins>
    </w:p>
    <w:p w14:paraId="74680949" w14:textId="77777777" w:rsidR="000D3CCA" w:rsidRDefault="005F6E50" w:rsidP="000B7D09">
      <w:pPr>
        <w:jc w:val="both"/>
        <w:rPr>
          <w:ins w:id="15" w:author="Huawei" w:date="2025-11-07T14:51:00Z"/>
          <w:sz w:val="20"/>
          <w:szCs w:val="20"/>
          <w:lang w:val="en-GB"/>
        </w:rPr>
      </w:pPr>
      <w:ins w:id="16" w:author="Huawei" w:date="2025-08-08T15:04:00Z">
        <w:r w:rsidRPr="006F3274">
          <w:rPr>
            <w:sz w:val="20"/>
            <w:szCs w:val="20"/>
            <w:lang w:val="en-GB"/>
          </w:rPr>
          <w:t>In TS 28.312</w:t>
        </w:r>
      </w:ins>
      <w:ins w:id="17" w:author="Huawei" w:date="2025-08-11T17:15:00Z">
        <w:r w:rsidR="009F5B9C" w:rsidRPr="006F3274">
          <w:rPr>
            <w:sz w:val="20"/>
            <w:szCs w:val="20"/>
            <w:lang w:val="en-GB"/>
          </w:rPr>
          <w:t>[</w:t>
        </w:r>
      </w:ins>
      <w:ins w:id="18" w:author="Huawei" w:date="2025-11-03T17:29:00Z">
        <w:r w:rsidR="00FE2858" w:rsidRPr="006F3274">
          <w:rPr>
            <w:sz w:val="20"/>
            <w:szCs w:val="20"/>
            <w:lang w:val="en-GB"/>
          </w:rPr>
          <w:t>1</w:t>
        </w:r>
      </w:ins>
      <w:ins w:id="19" w:author="Huawei" w:date="2025-08-11T17:15:00Z">
        <w:r w:rsidR="009F5B9C" w:rsidRPr="006F3274">
          <w:rPr>
            <w:sz w:val="20"/>
            <w:szCs w:val="20"/>
            <w:lang w:val="en-GB"/>
          </w:rPr>
          <w:t>]</w:t>
        </w:r>
      </w:ins>
      <w:ins w:id="20" w:author="Huawei" w:date="2025-08-08T15:04:00Z">
        <w:r w:rsidRPr="006F3274">
          <w:rPr>
            <w:sz w:val="20"/>
            <w:szCs w:val="20"/>
            <w:lang w:val="en-GB"/>
          </w:rPr>
          <w:t>, the usage of intent utility function</w:t>
        </w:r>
      </w:ins>
      <w:ins w:id="21" w:author="Huawei" w:date="2025-08-08T15:05:00Z">
        <w:r w:rsidRPr="006F3274">
          <w:rPr>
            <w:sz w:val="20"/>
            <w:szCs w:val="20"/>
            <w:lang w:val="en-GB"/>
          </w:rPr>
          <w:t xml:space="preserve"> is </w:t>
        </w:r>
      </w:ins>
      <w:ins w:id="22" w:author="Huawei" w:date="2025-08-08T15:06:00Z">
        <w:r w:rsidR="0048412E" w:rsidRPr="006F3274">
          <w:rPr>
            <w:sz w:val="20"/>
            <w:szCs w:val="20"/>
            <w:lang w:val="en-GB"/>
          </w:rPr>
          <w:t>explored,</w:t>
        </w:r>
      </w:ins>
      <w:ins w:id="23" w:author="Huawei" w:date="2025-08-08T15:04:00Z">
        <w:r w:rsidRPr="006F3274">
          <w:rPr>
            <w:sz w:val="20"/>
            <w:szCs w:val="20"/>
            <w:lang w:val="en-GB"/>
          </w:rPr>
          <w:t xml:space="preserve"> including how an MnS </w:t>
        </w:r>
      </w:ins>
      <w:ins w:id="24" w:author="Huawei" w:date="2025-11-07T14:30:00Z">
        <w:r w:rsidR="00822A9D">
          <w:rPr>
            <w:sz w:val="20"/>
            <w:szCs w:val="20"/>
            <w:lang w:val="en-GB"/>
          </w:rPr>
          <w:t>p</w:t>
        </w:r>
      </w:ins>
      <w:ins w:id="25" w:author="Huawei" w:date="2025-08-08T15:04:00Z">
        <w:r w:rsidRPr="006F3274">
          <w:rPr>
            <w:sz w:val="20"/>
            <w:szCs w:val="20"/>
            <w:lang w:val="en-GB"/>
          </w:rPr>
          <w:t xml:space="preserve">roducer can expose its supported Intent Utility Functions via intent capabilities, and how the MnS </w:t>
        </w:r>
      </w:ins>
      <w:ins w:id="26" w:author="Huawei" w:date="2025-11-07T14:29:00Z">
        <w:r w:rsidR="00822A9D">
          <w:rPr>
            <w:sz w:val="20"/>
            <w:szCs w:val="20"/>
            <w:lang w:val="en-GB"/>
          </w:rPr>
          <w:t>c</w:t>
        </w:r>
      </w:ins>
      <w:ins w:id="27" w:author="Huawei" w:date="2025-08-08T15:04:00Z">
        <w:r w:rsidRPr="006F3274">
          <w:rPr>
            <w:sz w:val="20"/>
            <w:szCs w:val="20"/>
            <w:lang w:val="en-GB"/>
          </w:rPr>
          <w:t xml:space="preserve">onsumer can use such information to provision the function. </w:t>
        </w:r>
      </w:ins>
      <w:bookmarkStart w:id="28" w:name="_Hlk206078380"/>
      <w:ins w:id="29" w:author="Huawei" w:date="2025-08-14T14:26:00Z">
        <w:r w:rsidR="0092505C" w:rsidRPr="006F3274">
          <w:rPr>
            <w:sz w:val="20"/>
            <w:szCs w:val="20"/>
            <w:lang w:val="en-GB"/>
          </w:rPr>
          <w:t xml:space="preserve">Intent utility functions are mathematical expressions that </w:t>
        </w:r>
      </w:ins>
      <w:ins w:id="30" w:author="Huawei" w:date="2025-08-14T14:30:00Z">
        <w:r w:rsidR="00311CB6" w:rsidRPr="006F3274">
          <w:rPr>
            <w:sz w:val="20"/>
            <w:szCs w:val="20"/>
            <w:lang w:val="en-GB"/>
          </w:rPr>
          <w:t xml:space="preserve">indicate the MnS </w:t>
        </w:r>
      </w:ins>
      <w:ins w:id="31" w:author="Huawei" w:date="2025-11-07T14:29:00Z">
        <w:r w:rsidR="00822A9D">
          <w:rPr>
            <w:sz w:val="20"/>
            <w:szCs w:val="20"/>
            <w:lang w:val="en-GB"/>
          </w:rPr>
          <w:t>c</w:t>
        </w:r>
      </w:ins>
      <w:ins w:id="32" w:author="Huawei" w:date="2025-08-14T14:30:00Z">
        <w:r w:rsidR="00311CB6" w:rsidRPr="006F3274">
          <w:rPr>
            <w:sz w:val="20"/>
            <w:szCs w:val="20"/>
            <w:lang w:val="en-GB"/>
          </w:rPr>
          <w:t xml:space="preserve">onsumer’s preference for expectation targets </w:t>
        </w:r>
      </w:ins>
      <w:ins w:id="33" w:author="Huawei" w:date="2025-08-14T14:31:00Z">
        <w:r w:rsidR="00311CB6" w:rsidRPr="006F3274">
          <w:rPr>
            <w:sz w:val="20"/>
            <w:szCs w:val="20"/>
            <w:lang w:val="en-GB"/>
          </w:rPr>
          <w:t>by quantifying the utility derived from the various levels of fulfilment</w:t>
        </w:r>
      </w:ins>
      <w:ins w:id="34" w:author="Huawei" w:date="2025-08-14T14:26:00Z">
        <w:r w:rsidR="0092505C" w:rsidRPr="006F3274">
          <w:rPr>
            <w:sz w:val="20"/>
            <w:szCs w:val="20"/>
            <w:lang w:val="en-GB"/>
          </w:rPr>
          <w:t>.</w:t>
        </w:r>
      </w:ins>
    </w:p>
    <w:p w14:paraId="0DADD49F" w14:textId="5BDD438E" w:rsidR="002041CD" w:rsidRDefault="000D3CCA" w:rsidP="000B7D09">
      <w:pPr>
        <w:jc w:val="both"/>
        <w:rPr>
          <w:ins w:id="35" w:author="Huawei" w:date="2025-11-07T14:58:00Z"/>
          <w:sz w:val="20"/>
          <w:szCs w:val="20"/>
          <w:lang w:val="en-GB"/>
        </w:rPr>
      </w:pPr>
      <w:ins w:id="36" w:author="Huawei" w:date="2025-11-07T14:53:00Z">
        <w:r>
          <w:rPr>
            <w:sz w:val="20"/>
            <w:szCs w:val="20"/>
            <w:lang w:val="en-GB"/>
          </w:rPr>
          <w:t>T</w:t>
        </w:r>
      </w:ins>
      <w:ins w:id="37" w:author="Huawei" w:date="2025-08-14T14:32:00Z">
        <w:r w:rsidR="00311CB6" w:rsidRPr="006F3274">
          <w:rPr>
            <w:sz w:val="20"/>
            <w:szCs w:val="20"/>
            <w:lang w:val="en-GB"/>
          </w:rPr>
          <w:t xml:space="preserve">he basic components </w:t>
        </w:r>
      </w:ins>
      <w:ins w:id="38" w:author="Huawei" w:date="2025-11-07T14:53:00Z">
        <w:r>
          <w:rPr>
            <w:sz w:val="20"/>
            <w:szCs w:val="20"/>
            <w:lang w:val="en-GB"/>
          </w:rPr>
          <w:t xml:space="preserve">for </w:t>
        </w:r>
      </w:ins>
      <w:ins w:id="39" w:author="Huawei" w:date="2025-11-07T15:38:00Z">
        <w:r w:rsidR="00057F39">
          <w:rPr>
            <w:sz w:val="20"/>
            <w:szCs w:val="20"/>
            <w:lang w:val="en-GB"/>
          </w:rPr>
          <w:t>an</w:t>
        </w:r>
      </w:ins>
      <w:ins w:id="40" w:author="Huawei" w:date="2025-11-07T14:53:00Z">
        <w:r w:rsidRPr="000D3CCA">
          <w:rPr>
            <w:sz w:val="20"/>
            <w:szCs w:val="20"/>
            <w:lang w:val="en-GB"/>
          </w:rPr>
          <w:t xml:space="preserve"> </w:t>
        </w:r>
        <w:r w:rsidRPr="006F3274">
          <w:rPr>
            <w:sz w:val="20"/>
            <w:szCs w:val="20"/>
            <w:lang w:val="en-GB"/>
          </w:rPr>
          <w:t>intent utility function</w:t>
        </w:r>
        <w:r>
          <w:rPr>
            <w:sz w:val="20"/>
            <w:szCs w:val="20"/>
            <w:lang w:val="en-GB"/>
          </w:rPr>
          <w:t xml:space="preserve"> </w:t>
        </w:r>
      </w:ins>
      <w:ins w:id="41" w:author="Huawei" w:date="2025-08-14T14:34:00Z">
        <w:r w:rsidR="00311CB6" w:rsidRPr="006F3274">
          <w:rPr>
            <w:sz w:val="20"/>
            <w:szCs w:val="20"/>
            <w:lang w:val="en-GB"/>
          </w:rPr>
          <w:t>include</w:t>
        </w:r>
      </w:ins>
      <w:ins w:id="42" w:author="Huawei" w:date="2025-08-14T14:32:00Z">
        <w:r w:rsidR="00311CB6" w:rsidRPr="006F3274">
          <w:rPr>
            <w:sz w:val="20"/>
            <w:szCs w:val="20"/>
            <w:lang w:val="en-GB"/>
          </w:rPr>
          <w:t xml:space="preserve"> </w:t>
        </w:r>
      </w:ins>
      <w:ins w:id="43" w:author="Huawei" w:date="2025-08-14T14:33:00Z">
        <w:r w:rsidR="00311CB6" w:rsidRPr="006F3274">
          <w:rPr>
            <w:sz w:val="20"/>
            <w:szCs w:val="20"/>
            <w:lang w:val="en-GB"/>
          </w:rPr>
          <w:t>variables</w:t>
        </w:r>
        <w:r w:rsidR="00311CB6" w:rsidRPr="006F3274">
          <w:rPr>
            <w:rFonts w:hint="eastAsia"/>
            <w:sz w:val="20"/>
            <w:szCs w:val="20"/>
            <w:lang w:val="en-GB"/>
          </w:rPr>
          <w:t>,</w:t>
        </w:r>
        <w:r w:rsidR="00311CB6" w:rsidRPr="006F3274">
          <w:rPr>
            <w:sz w:val="20"/>
            <w:szCs w:val="20"/>
            <w:lang w:val="en-GB"/>
          </w:rPr>
          <w:t xml:space="preserve"> weights, function </w:t>
        </w:r>
      </w:ins>
      <w:ins w:id="44" w:author="Huawei" w:date="2025-08-14T14:34:00Z">
        <w:r w:rsidR="00311CB6" w:rsidRPr="006F3274">
          <w:rPr>
            <w:sz w:val="20"/>
            <w:szCs w:val="20"/>
            <w:lang w:val="en-GB"/>
          </w:rPr>
          <w:t xml:space="preserve">and result. </w:t>
        </w:r>
      </w:ins>
      <w:bookmarkEnd w:id="28"/>
      <w:ins w:id="45" w:author="Huawei" w:date="2025-11-07T14:58:00Z">
        <w:r w:rsidR="002041CD" w:rsidRPr="002041CD">
          <w:rPr>
            <w:sz w:val="20"/>
            <w:szCs w:val="20"/>
            <w:lang w:val="en-GB"/>
          </w:rPr>
          <w:t>However, the current implementations of the function component present challenges. On one hand, when expressed as generic mathematical functions (e.g., linear, logarithmic, polynomial), they can be difficult for an MnS consumer to understand and use without deep technical knowledge. On the other hand, when provided as predefined, vendor-specific functions, they lack flexibility, confining the MnS consumer to a description and a limited set of parameters.</w:t>
        </w:r>
      </w:ins>
    </w:p>
    <w:p w14:paraId="7D1260D6" w14:textId="329DB177" w:rsidR="00FA53BF" w:rsidRDefault="00FA53BF" w:rsidP="000B7D09">
      <w:pPr>
        <w:jc w:val="both"/>
        <w:rPr>
          <w:sz w:val="20"/>
          <w:szCs w:val="20"/>
          <w:lang w:val="en-GB"/>
        </w:rPr>
      </w:pPr>
      <w:ins w:id="46" w:author="Huawei" w:date="2026-01-28T11:13:00Z">
        <w:r w:rsidRPr="00FA53BF">
          <w:rPr>
            <w:sz w:val="20"/>
            <w:szCs w:val="20"/>
            <w:lang w:val="en-GB"/>
          </w:rPr>
          <w:t xml:space="preserve">To address these issues and reduce the burden on the </w:t>
        </w:r>
        <w:proofErr w:type="spellStart"/>
        <w:r w:rsidRPr="00FA53BF">
          <w:rPr>
            <w:sz w:val="20"/>
            <w:szCs w:val="20"/>
            <w:lang w:val="en-GB"/>
          </w:rPr>
          <w:t>MnS</w:t>
        </w:r>
        <w:proofErr w:type="spellEnd"/>
        <w:r w:rsidRPr="00FA53BF">
          <w:rPr>
            <w:sz w:val="20"/>
            <w:szCs w:val="20"/>
            <w:lang w:val="en-GB"/>
          </w:rPr>
          <w:t xml:space="preserve"> consumer, a new method is introduced: expressing the function as a utility list. Each utility list contains the </w:t>
        </w:r>
        <w:del w:id="47" w:author="huawei_rev1" w:date="2026-02-11T22:15:00Z">
          <w:r w:rsidRPr="00FA53BF" w:rsidDel="003659B5">
            <w:rPr>
              <w:sz w:val="20"/>
              <w:szCs w:val="20"/>
              <w:lang w:val="en-GB"/>
            </w:rPr>
            <w:delText>candidate target</w:delText>
          </w:r>
        </w:del>
      </w:ins>
      <w:ins w:id="48" w:author="huawei_rev1" w:date="2026-02-11T22:15:00Z">
        <w:r w:rsidR="003659B5">
          <w:rPr>
            <w:sz w:val="20"/>
            <w:szCs w:val="20"/>
            <w:lang w:val="en-GB"/>
          </w:rPr>
          <w:t>candidate</w:t>
        </w:r>
      </w:ins>
      <w:ins w:id="49" w:author="Huawei" w:date="2026-01-28T11:13:00Z">
        <w:r w:rsidRPr="00FA53BF">
          <w:rPr>
            <w:sz w:val="20"/>
            <w:szCs w:val="20"/>
            <w:lang w:val="en-GB"/>
          </w:rPr>
          <w:t xml:space="preserve"> values (or </w:t>
        </w:r>
        <w:del w:id="50" w:author="huawei_rev1" w:date="2026-02-11T22:15:00Z">
          <w:r w:rsidRPr="00FA53BF" w:rsidDel="003659B5">
            <w:rPr>
              <w:sz w:val="20"/>
              <w:szCs w:val="20"/>
              <w:lang w:val="en-GB"/>
            </w:rPr>
            <w:delText>candidate target</w:delText>
          </w:r>
        </w:del>
      </w:ins>
      <w:ins w:id="51" w:author="huawei_rev1" w:date="2026-02-11T22:15:00Z">
        <w:r w:rsidR="003659B5">
          <w:rPr>
            <w:sz w:val="20"/>
            <w:szCs w:val="20"/>
            <w:lang w:val="en-GB"/>
          </w:rPr>
          <w:t>candidate</w:t>
        </w:r>
      </w:ins>
      <w:ins w:id="52" w:author="Huawei" w:date="2026-01-28T11:13:00Z">
        <w:r w:rsidRPr="00FA53BF">
          <w:rPr>
            <w:sz w:val="20"/>
            <w:szCs w:val="20"/>
            <w:lang w:val="en-GB"/>
          </w:rPr>
          <w:t xml:space="preserve"> value ranges) for a corresponding target name and the corresponding utility, to indicate the preference for expectation targets. </w:t>
        </w:r>
      </w:ins>
      <w:bookmarkStart w:id="53" w:name="_Hlk221736312"/>
      <w:ins w:id="54" w:author="huawei_rev1" w:date="2026-02-11T22:16:00Z">
        <w:r w:rsidR="003659B5">
          <w:rPr>
            <w:sz w:val="20"/>
            <w:szCs w:val="20"/>
            <w:lang w:val="en-GB"/>
          </w:rPr>
          <w:t xml:space="preserve">It can also be considered as </w:t>
        </w:r>
        <w:r w:rsidR="003659B5" w:rsidRPr="00964450">
          <w:rPr>
            <w:sz w:val="20"/>
            <w:szCs w:val="20"/>
            <w:lang w:val="en-GB"/>
          </w:rPr>
          <w:t>a piecewise discontinuous utility function</w:t>
        </w:r>
        <w:bookmarkEnd w:id="53"/>
        <w:r w:rsidR="003659B5">
          <w:rPr>
            <w:sz w:val="20"/>
            <w:szCs w:val="20"/>
            <w:lang w:val="en-GB"/>
          </w:rPr>
          <w:t xml:space="preserve">. </w:t>
        </w:r>
      </w:ins>
      <w:ins w:id="55" w:author="Huawei" w:date="2026-01-28T11:13:00Z">
        <w:r w:rsidRPr="00FA53BF">
          <w:rPr>
            <w:sz w:val="20"/>
            <w:szCs w:val="20"/>
            <w:lang w:val="en-GB"/>
          </w:rPr>
          <w:t xml:space="preserve">In the case of </w:t>
        </w:r>
        <w:proofErr w:type="spellStart"/>
        <w:r w:rsidRPr="00FA53BF">
          <w:rPr>
            <w:sz w:val="20"/>
            <w:szCs w:val="20"/>
            <w:lang w:val="en-GB"/>
          </w:rPr>
          <w:t>RANEnergyConsumptionTarget</w:t>
        </w:r>
        <w:proofErr w:type="spellEnd"/>
        <w:r w:rsidRPr="00FA53BF">
          <w:rPr>
            <w:sz w:val="20"/>
            <w:szCs w:val="20"/>
            <w:lang w:val="en-GB"/>
          </w:rPr>
          <w:t xml:space="preserve">, the </w:t>
        </w:r>
        <w:proofErr w:type="spellStart"/>
        <w:r w:rsidRPr="00FA53BF">
          <w:rPr>
            <w:sz w:val="20"/>
            <w:szCs w:val="20"/>
            <w:lang w:val="en-GB"/>
          </w:rPr>
          <w:t>MnS</w:t>
        </w:r>
        <w:proofErr w:type="spellEnd"/>
        <w:r w:rsidRPr="00FA53BF">
          <w:rPr>
            <w:sz w:val="20"/>
            <w:szCs w:val="20"/>
            <w:lang w:val="en-GB"/>
          </w:rPr>
          <w:t xml:space="preserve"> consumer can specify that a </w:t>
        </w:r>
        <w:del w:id="56" w:author="huawei_rev1" w:date="2026-02-11T22:15:00Z">
          <w:r w:rsidRPr="00FA53BF" w:rsidDel="003659B5">
            <w:rPr>
              <w:sz w:val="20"/>
              <w:szCs w:val="20"/>
              <w:lang w:val="en-GB"/>
            </w:rPr>
            <w:delText>candidate target</w:delText>
          </w:r>
        </w:del>
      </w:ins>
      <w:ins w:id="57" w:author="huawei_rev1" w:date="2026-02-11T22:15:00Z">
        <w:r w:rsidR="003659B5">
          <w:rPr>
            <w:sz w:val="20"/>
            <w:szCs w:val="20"/>
            <w:lang w:val="en-GB"/>
          </w:rPr>
          <w:t>candidate</w:t>
        </w:r>
      </w:ins>
      <w:ins w:id="58" w:author="Huawei" w:date="2026-01-28T11:13:00Z">
        <w:r w:rsidRPr="00FA53BF">
          <w:rPr>
            <w:sz w:val="20"/>
            <w:szCs w:val="20"/>
            <w:lang w:val="en-GB"/>
          </w:rPr>
          <w:t xml:space="preserve"> value of '900' has a utility value of 1, while '1000' has a utility value of 0. The </w:t>
        </w:r>
        <w:proofErr w:type="spellStart"/>
        <w:r w:rsidRPr="00FA53BF">
          <w:rPr>
            <w:sz w:val="20"/>
            <w:szCs w:val="20"/>
            <w:lang w:val="en-GB"/>
          </w:rPr>
          <w:t>MnS</w:t>
        </w:r>
        <w:proofErr w:type="spellEnd"/>
        <w:r w:rsidRPr="00FA53BF">
          <w:rPr>
            <w:sz w:val="20"/>
            <w:szCs w:val="20"/>
            <w:lang w:val="en-GB"/>
          </w:rPr>
          <w:t xml:space="preserve"> consumer can also specify that a </w:t>
        </w:r>
        <w:del w:id="59" w:author="huawei_rev1" w:date="2026-02-11T22:15:00Z">
          <w:r w:rsidRPr="00FA53BF" w:rsidDel="003659B5">
            <w:rPr>
              <w:sz w:val="20"/>
              <w:szCs w:val="20"/>
              <w:lang w:val="en-GB"/>
            </w:rPr>
            <w:delText>candidate target</w:delText>
          </w:r>
        </w:del>
      </w:ins>
      <w:ins w:id="60" w:author="huawei_rev1" w:date="2026-02-11T22:15:00Z">
        <w:r w:rsidR="003659B5">
          <w:rPr>
            <w:sz w:val="20"/>
            <w:szCs w:val="20"/>
            <w:lang w:val="en-GB"/>
          </w:rPr>
          <w:t>candidate</w:t>
        </w:r>
      </w:ins>
      <w:ins w:id="61" w:author="Huawei" w:date="2026-01-28T11:13:00Z">
        <w:r w:rsidRPr="00FA53BF">
          <w:rPr>
            <w:sz w:val="20"/>
            <w:szCs w:val="20"/>
            <w:lang w:val="en-GB"/>
          </w:rPr>
          <w:t xml:space="preserve"> value range from '700' to '900', with a utility value of 0.8, while from '900' to '1200' has a utility value of 0.4. Each expectation target has a utility list. The </w:t>
        </w:r>
        <w:proofErr w:type="spellStart"/>
        <w:r w:rsidRPr="00FA53BF">
          <w:rPr>
            <w:sz w:val="20"/>
            <w:szCs w:val="20"/>
            <w:lang w:val="en-GB"/>
          </w:rPr>
          <w:t>MnS</w:t>
        </w:r>
        <w:proofErr w:type="spellEnd"/>
        <w:r w:rsidRPr="00FA53BF">
          <w:rPr>
            <w:sz w:val="20"/>
            <w:szCs w:val="20"/>
            <w:lang w:val="en-GB"/>
          </w:rPr>
          <w:t xml:space="preserve"> producer can then construct (or derive) an appropriate utility function based on these lists and other parameters like weights to fulfil the intent.</w:t>
        </w:r>
      </w:ins>
    </w:p>
    <w:p w14:paraId="0CCDF039" w14:textId="77777777" w:rsidR="00FA53BF" w:rsidRPr="006F3274" w:rsidRDefault="00FA53BF" w:rsidP="000B7D09">
      <w:pPr>
        <w:jc w:val="both"/>
        <w:rPr>
          <w:ins w:id="62" w:author="Huawei" w:date="2025-08-08T16:15:00Z"/>
          <w:sz w:val="20"/>
          <w:szCs w:val="20"/>
          <w:lang w:val="en-GB"/>
        </w:rPr>
      </w:pPr>
    </w:p>
    <w:p w14:paraId="7A677D41" w14:textId="7240FE1A" w:rsidR="00C5710E" w:rsidRDefault="003659B5" w:rsidP="00832EFF">
      <w:pPr>
        <w:jc w:val="center"/>
        <w:rPr>
          <w:ins w:id="63" w:author="Huawei" w:date="2025-08-08T16:20:00Z"/>
        </w:rPr>
      </w:pPr>
      <w:ins w:id="64" w:author="huawei_rev1" w:date="2026-02-11T22:16:00Z">
        <w:r>
          <w:rPr>
            <w:noProof/>
          </w:rPr>
          <w:drawing>
            <wp:inline distT="0" distB="0" distL="0" distR="0" wp14:anchorId="13F315BE" wp14:editId="6F95CB8C">
              <wp:extent cx="2295118" cy="74840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1">
                        <a:extLst>
                          <a:ext uri="{28A0092B-C50C-407E-A947-70E740481C1C}">
                            <a14:useLocalDpi xmlns:a14="http://schemas.microsoft.com/office/drawing/2010/main" val="0"/>
                          </a:ext>
                        </a:extLst>
                      </a:blip>
                      <a:stretch>
                        <a:fillRect/>
                      </a:stretch>
                    </pic:blipFill>
                    <pic:spPr>
                      <a:xfrm>
                        <a:off x="0" y="0"/>
                        <a:ext cx="2311646" cy="753798"/>
                      </a:xfrm>
                      <a:prstGeom prst="rect">
                        <a:avLst/>
                      </a:prstGeom>
                    </pic:spPr>
                  </pic:pic>
                </a:graphicData>
              </a:graphic>
            </wp:inline>
          </w:drawing>
        </w:r>
      </w:ins>
      <w:del w:id="65" w:author="huawei_rev1" w:date="2026-02-11T22:17:00Z">
        <w:r w:rsidR="00D350EA" w:rsidDel="003659B5">
          <w:rPr>
            <w:noProof/>
          </w:rPr>
          <w:drawing>
            <wp:inline distT="0" distB="0" distL="0" distR="0" wp14:anchorId="4D1240A7" wp14:editId="42611578">
              <wp:extent cx="2245807" cy="672062"/>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18709C.tmp"/>
                      <pic:cNvPicPr/>
                    </pic:nvPicPr>
                    <pic:blipFill>
                      <a:blip r:embed="rId10">
                        <a:extLst>
                          <a:ext uri="{28A0092B-C50C-407E-A947-70E740481C1C}">
                            <a14:useLocalDpi xmlns:a14="http://schemas.microsoft.com/office/drawing/2010/main" val="0"/>
                          </a:ext>
                        </a:extLst>
                      </a:blip>
                      <a:stretch>
                        <a:fillRect/>
                      </a:stretch>
                    </pic:blipFill>
                    <pic:spPr>
                      <a:xfrm>
                        <a:off x="0" y="0"/>
                        <a:ext cx="2272362" cy="680009"/>
                      </a:xfrm>
                      <a:prstGeom prst="rect">
                        <a:avLst/>
                      </a:prstGeom>
                    </pic:spPr>
                  </pic:pic>
                </a:graphicData>
              </a:graphic>
            </wp:inline>
          </w:drawing>
        </w:r>
      </w:del>
    </w:p>
    <w:p w14:paraId="44871B11" w14:textId="0637428A" w:rsidR="00832EFF" w:rsidRDefault="00832EFF" w:rsidP="00832EFF">
      <w:pPr>
        <w:keepLines/>
        <w:overflowPunct w:val="0"/>
        <w:autoSpaceDE w:val="0"/>
        <w:autoSpaceDN w:val="0"/>
        <w:adjustRightInd w:val="0"/>
        <w:spacing w:after="240"/>
        <w:jc w:val="center"/>
        <w:rPr>
          <w:ins w:id="66" w:author="Huawei_rev1" w:date="2025-11-20T10:45:00Z"/>
          <w:rFonts w:ascii="Arial" w:eastAsia="Times New Roman" w:hAnsi="Arial" w:cs="Arial"/>
          <w:b/>
        </w:rPr>
      </w:pPr>
      <w:bookmarkStart w:id="67" w:name="_Hlk214527895"/>
      <w:ins w:id="68" w:author="Huawei" w:date="2025-08-08T16:20:00Z">
        <w:r w:rsidRPr="00832EFF">
          <w:rPr>
            <w:rFonts w:ascii="Arial" w:eastAsia="Times New Roman" w:hAnsi="Arial" w:cs="Arial"/>
            <w:b/>
          </w:rPr>
          <w:t xml:space="preserve">Figure </w:t>
        </w:r>
      </w:ins>
      <w:ins w:id="69" w:author="Huawei" w:date="2025-08-15T10:08:00Z">
        <w:r w:rsidR="00744033">
          <w:rPr>
            <w:rFonts w:ascii="Arial" w:eastAsia="Times New Roman" w:hAnsi="Arial" w:cs="Arial"/>
            <w:b/>
            <w:iCs/>
          </w:rPr>
          <w:t>4</w:t>
        </w:r>
      </w:ins>
      <w:ins w:id="70" w:author="Huawei" w:date="2025-08-08T16:20:00Z">
        <w:r w:rsidRPr="00832EFF">
          <w:rPr>
            <w:rFonts w:ascii="Arial" w:eastAsia="Times New Roman" w:hAnsi="Arial" w:cs="Arial"/>
            <w:b/>
            <w:iCs/>
          </w:rPr>
          <w:t>.X.1</w:t>
        </w:r>
        <w:r w:rsidRPr="00832EFF">
          <w:rPr>
            <w:rFonts w:ascii="Arial" w:eastAsia="Times New Roman" w:hAnsi="Arial" w:cs="Arial"/>
            <w:b/>
          </w:rPr>
          <w:t xml:space="preserve">-1: Utility </w:t>
        </w:r>
        <w:r>
          <w:rPr>
            <w:rFonts w:ascii="Arial" w:eastAsia="Times New Roman" w:hAnsi="Arial" w:cs="Arial"/>
            <w:b/>
          </w:rPr>
          <w:t xml:space="preserve">list </w:t>
        </w:r>
        <w:r w:rsidRPr="00832EFF">
          <w:rPr>
            <w:rFonts w:ascii="Arial" w:eastAsia="Times New Roman" w:hAnsi="Arial" w:cs="Arial"/>
            <w:b/>
          </w:rPr>
          <w:t>usage example</w:t>
        </w:r>
      </w:ins>
      <w:ins w:id="71" w:author="Huawei" w:date="2026-01-28T11:15:00Z">
        <w:r w:rsidR="00FA53BF">
          <w:rPr>
            <w:rFonts w:ascii="Arial" w:eastAsia="Times New Roman" w:hAnsi="Arial" w:cs="Arial"/>
            <w:b/>
          </w:rPr>
          <w:t>-1</w:t>
        </w:r>
      </w:ins>
      <w:ins w:id="72" w:author="Huawei_rev1" w:date="2025-11-20T10:35:00Z">
        <w:r w:rsidR="00B66133">
          <w:rPr>
            <w:rFonts w:ascii="Arial" w:eastAsia="Times New Roman" w:hAnsi="Arial" w:cs="Arial"/>
            <w:b/>
          </w:rPr>
          <w:t xml:space="preserve"> </w:t>
        </w:r>
      </w:ins>
      <w:bookmarkEnd w:id="67"/>
    </w:p>
    <w:p w14:paraId="4D7770FD" w14:textId="21817756" w:rsidR="00FA53BF" w:rsidRPr="00E932E4" w:rsidRDefault="003659B5" w:rsidP="00FA53BF">
      <w:pPr>
        <w:jc w:val="center"/>
        <w:rPr>
          <w:ins w:id="73" w:author="Huawei" w:date="2026-01-28T11:14:00Z"/>
          <w:noProof/>
        </w:rPr>
      </w:pPr>
      <w:ins w:id="74" w:author="huawei_rev1" w:date="2026-02-11T22:16:00Z">
        <w:r>
          <w:rPr>
            <w:noProof/>
          </w:rPr>
          <w:drawing>
            <wp:inline distT="0" distB="0" distL="0" distR="0" wp14:anchorId="3101C924" wp14:editId="2C8E299F">
              <wp:extent cx="3488787" cy="796291"/>
              <wp:effectExtent l="0" t="0" r="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a:extLst>
                          <a:ext uri="{28A0092B-C50C-407E-A947-70E740481C1C}">
                            <a14:useLocalDpi xmlns:a14="http://schemas.microsoft.com/office/drawing/2010/main" val="0"/>
                          </a:ext>
                        </a:extLst>
                      </a:blip>
                      <a:stretch>
                        <a:fillRect/>
                      </a:stretch>
                    </pic:blipFill>
                    <pic:spPr>
                      <a:xfrm>
                        <a:off x="0" y="0"/>
                        <a:ext cx="3530975" cy="805920"/>
                      </a:xfrm>
                      <a:prstGeom prst="rect">
                        <a:avLst/>
                      </a:prstGeom>
                    </pic:spPr>
                  </pic:pic>
                </a:graphicData>
              </a:graphic>
            </wp:inline>
          </w:drawing>
        </w:r>
      </w:ins>
      <w:ins w:id="75" w:author="Huawei" w:date="2026-01-28T11:14:00Z">
        <w:del w:id="76" w:author="huawei_rev1" w:date="2026-02-11T22:17:00Z">
          <w:r w:rsidR="00FA53BF" w:rsidDel="003659B5">
            <w:rPr>
              <w:noProof/>
            </w:rPr>
            <w:drawing>
              <wp:inline distT="0" distB="0" distL="0" distR="0" wp14:anchorId="151A88E6" wp14:editId="7ECBD071">
                <wp:extent cx="3097445" cy="672683"/>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18F85.tmp"/>
                        <pic:cNvPicPr/>
                      </pic:nvPicPr>
                      <pic:blipFill>
                        <a:blip r:embed="rId13">
                          <a:extLst>
                            <a:ext uri="{28A0092B-C50C-407E-A947-70E740481C1C}">
                              <a14:useLocalDpi xmlns:a14="http://schemas.microsoft.com/office/drawing/2010/main" val="0"/>
                            </a:ext>
                          </a:extLst>
                        </a:blip>
                        <a:stretch>
                          <a:fillRect/>
                        </a:stretch>
                      </pic:blipFill>
                      <pic:spPr>
                        <a:xfrm>
                          <a:off x="0" y="0"/>
                          <a:ext cx="3152806" cy="684706"/>
                        </a:xfrm>
                        <a:prstGeom prst="rect">
                          <a:avLst/>
                        </a:prstGeom>
                      </pic:spPr>
                    </pic:pic>
                  </a:graphicData>
                </a:graphic>
              </wp:inline>
            </w:drawing>
          </w:r>
        </w:del>
      </w:ins>
    </w:p>
    <w:p w14:paraId="7A366DAD" w14:textId="77777777" w:rsidR="00FA53BF" w:rsidRDefault="00FA53BF" w:rsidP="00FA53BF">
      <w:pPr>
        <w:keepLines/>
        <w:overflowPunct w:val="0"/>
        <w:autoSpaceDE w:val="0"/>
        <w:autoSpaceDN w:val="0"/>
        <w:adjustRightInd w:val="0"/>
        <w:spacing w:after="240"/>
        <w:jc w:val="center"/>
        <w:rPr>
          <w:ins w:id="77" w:author="Huawei" w:date="2026-01-28T11:14:00Z"/>
          <w:rFonts w:ascii="Arial" w:eastAsia="Times New Roman" w:hAnsi="Arial" w:cs="Arial"/>
          <w:b/>
        </w:rPr>
      </w:pPr>
      <w:ins w:id="78" w:author="Huawei" w:date="2026-01-28T11:14:00Z">
        <w:r w:rsidRPr="00832EFF">
          <w:rPr>
            <w:rFonts w:ascii="Arial" w:eastAsia="Times New Roman" w:hAnsi="Arial" w:cs="Arial"/>
            <w:b/>
          </w:rPr>
          <w:t xml:space="preserve">Figure </w:t>
        </w:r>
        <w:r>
          <w:rPr>
            <w:rFonts w:ascii="Arial" w:eastAsia="Times New Roman" w:hAnsi="Arial" w:cs="Arial"/>
            <w:b/>
            <w:iCs/>
          </w:rPr>
          <w:t>4</w:t>
        </w:r>
        <w:r w:rsidRPr="00832EFF">
          <w:rPr>
            <w:rFonts w:ascii="Arial" w:eastAsia="Times New Roman" w:hAnsi="Arial" w:cs="Arial"/>
            <w:b/>
            <w:iCs/>
          </w:rPr>
          <w:t>.X.1</w:t>
        </w:r>
        <w:r w:rsidRPr="00832EFF">
          <w:rPr>
            <w:rFonts w:ascii="Arial" w:eastAsia="Times New Roman" w:hAnsi="Arial" w:cs="Arial"/>
            <w:b/>
          </w:rPr>
          <w:t>-</w:t>
        </w:r>
        <w:r>
          <w:rPr>
            <w:rFonts w:ascii="Arial" w:eastAsia="Times New Roman" w:hAnsi="Arial" w:cs="Arial"/>
            <w:b/>
          </w:rPr>
          <w:t>2</w:t>
        </w:r>
        <w:r w:rsidRPr="00832EFF">
          <w:rPr>
            <w:rFonts w:ascii="Arial" w:eastAsia="Times New Roman" w:hAnsi="Arial" w:cs="Arial"/>
            <w:b/>
          </w:rPr>
          <w:t xml:space="preserve">: Utility </w:t>
        </w:r>
        <w:r>
          <w:rPr>
            <w:rFonts w:ascii="Arial" w:eastAsia="Times New Roman" w:hAnsi="Arial" w:cs="Arial"/>
            <w:b/>
          </w:rPr>
          <w:t xml:space="preserve">list </w:t>
        </w:r>
        <w:r w:rsidRPr="00832EFF">
          <w:rPr>
            <w:rFonts w:ascii="Arial" w:eastAsia="Times New Roman" w:hAnsi="Arial" w:cs="Arial"/>
            <w:b/>
          </w:rPr>
          <w:t>usage example</w:t>
        </w:r>
        <w:r>
          <w:rPr>
            <w:rFonts w:ascii="Arial" w:eastAsia="Times New Roman" w:hAnsi="Arial" w:cs="Arial"/>
            <w:b/>
          </w:rPr>
          <w:t xml:space="preserve">-2 </w:t>
        </w:r>
      </w:ins>
    </w:p>
    <w:p w14:paraId="6A4C0C8C" w14:textId="39CD1036" w:rsidR="00B66133" w:rsidRPr="00FA53BF" w:rsidDel="00E932E4" w:rsidRDefault="00B66133" w:rsidP="00E932E4">
      <w:pPr>
        <w:rPr>
          <w:ins w:id="79" w:author="Huawei" w:date="2025-11-03T17:17:00Z"/>
          <w:del w:id="80" w:author="Huawei_rev1" w:date="2025-11-20T10:45:00Z"/>
        </w:rPr>
      </w:pPr>
    </w:p>
    <w:p w14:paraId="1ECF5E8E" w14:textId="2DC51A52" w:rsidR="005F6E50" w:rsidRDefault="009F5B9C" w:rsidP="005F6E50">
      <w:pPr>
        <w:pStyle w:val="3"/>
        <w:rPr>
          <w:ins w:id="81" w:author="Huawei" w:date="2025-08-11T17:27:00Z"/>
          <w:rStyle w:val="af4"/>
          <w:i w:val="0"/>
          <w:lang w:eastAsia="zh-CN"/>
        </w:rPr>
      </w:pPr>
      <w:bookmarkStart w:id="82" w:name="_Toc164642000"/>
      <w:bookmarkStart w:id="83" w:name="_Toc164642299"/>
      <w:bookmarkStart w:id="84" w:name="_Hlk161679865"/>
      <w:ins w:id="85" w:author="Huawei" w:date="2025-08-11T17:21:00Z">
        <w:r>
          <w:rPr>
            <w:rStyle w:val="af4"/>
            <w:i w:val="0"/>
          </w:rPr>
          <w:lastRenderedPageBreak/>
          <w:t>4</w:t>
        </w:r>
      </w:ins>
      <w:ins w:id="86" w:author="Huawei" w:date="2024-04-29T16:39:00Z">
        <w:r w:rsidR="005F6E50" w:rsidRPr="00AD14AD">
          <w:rPr>
            <w:rStyle w:val="af4"/>
            <w:i w:val="0"/>
          </w:rPr>
          <w:t>.X.2</w:t>
        </w:r>
      </w:ins>
      <w:ins w:id="87" w:author="Huawei" w:date="2026-01-28T11:23:00Z">
        <w:r w:rsidR="00926C2A" w:rsidRPr="00886E6B">
          <w:tab/>
        </w:r>
      </w:ins>
      <w:ins w:id="88" w:author="Huawei" w:date="2024-04-29T16:39:00Z">
        <w:r w:rsidR="005F6E50" w:rsidRPr="00AD14AD">
          <w:rPr>
            <w:rStyle w:val="af4"/>
            <w:rFonts w:hint="eastAsia"/>
            <w:i w:val="0"/>
            <w:lang w:eastAsia="zh-CN"/>
          </w:rPr>
          <w:t>Potential</w:t>
        </w:r>
        <w:r w:rsidR="005F6E50" w:rsidRPr="00AD14AD">
          <w:rPr>
            <w:rStyle w:val="af4"/>
            <w:i w:val="0"/>
          </w:rPr>
          <w:t xml:space="preserve"> </w:t>
        </w:r>
        <w:r w:rsidR="005F6E50" w:rsidRPr="00AD14AD">
          <w:rPr>
            <w:rStyle w:val="af4"/>
            <w:rFonts w:hint="eastAsia"/>
            <w:i w:val="0"/>
            <w:lang w:eastAsia="zh-CN"/>
          </w:rPr>
          <w:t>requirements</w:t>
        </w:r>
      </w:ins>
      <w:bookmarkEnd w:id="82"/>
      <w:bookmarkEnd w:id="83"/>
    </w:p>
    <w:p w14:paraId="3502151D" w14:textId="003F7587" w:rsidR="00E839A2" w:rsidRPr="006F3274" w:rsidRDefault="00E839A2" w:rsidP="00057F39">
      <w:pPr>
        <w:jc w:val="both"/>
        <w:rPr>
          <w:ins w:id="89" w:author="Huawei" w:date="2025-11-03T17:26:00Z"/>
          <w:sz w:val="20"/>
          <w:szCs w:val="20"/>
          <w:lang w:val="en-GB"/>
        </w:rPr>
      </w:pPr>
      <w:ins w:id="90" w:author="Huawei" w:date="2025-08-11T17:27:00Z">
        <w:r w:rsidRPr="006F3274">
          <w:rPr>
            <w:b/>
            <w:sz w:val="20"/>
            <w:szCs w:val="20"/>
            <w:lang w:val="en-GB"/>
          </w:rPr>
          <w:t>REQ</w:t>
        </w:r>
      </w:ins>
      <w:ins w:id="91" w:author="Huawei" w:date="2025-08-11T19:19:00Z">
        <w:r w:rsidR="00EE36C7" w:rsidRPr="006F3274">
          <w:rPr>
            <w:b/>
            <w:sz w:val="20"/>
            <w:szCs w:val="20"/>
            <w:lang w:val="en-GB"/>
          </w:rPr>
          <w:t>-</w:t>
        </w:r>
      </w:ins>
      <w:ins w:id="92" w:author="Huawei" w:date="2025-08-12T20:22:00Z">
        <w:r w:rsidR="00DC7433" w:rsidRPr="006F3274">
          <w:rPr>
            <w:b/>
            <w:sz w:val="20"/>
            <w:szCs w:val="20"/>
            <w:lang w:val="en-GB"/>
          </w:rPr>
          <w:t>IDMS_</w:t>
        </w:r>
      </w:ins>
      <w:ins w:id="93" w:author="Huawei" w:date="2025-08-11T17:27:00Z">
        <w:r w:rsidRPr="006F3274">
          <w:rPr>
            <w:b/>
            <w:sz w:val="20"/>
            <w:szCs w:val="20"/>
            <w:lang w:val="en-GB"/>
          </w:rPr>
          <w:t>Intent</w:t>
        </w:r>
      </w:ins>
      <w:ins w:id="94" w:author="Huawei" w:date="2025-08-11T17:30:00Z">
        <w:r w:rsidRPr="006F3274">
          <w:rPr>
            <w:b/>
            <w:sz w:val="20"/>
            <w:szCs w:val="20"/>
            <w:lang w:val="en-GB"/>
          </w:rPr>
          <w:t>U</w:t>
        </w:r>
      </w:ins>
      <w:ins w:id="95" w:author="Huawei" w:date="2025-08-11T17:28:00Z">
        <w:r w:rsidRPr="006F3274">
          <w:rPr>
            <w:b/>
            <w:sz w:val="20"/>
            <w:szCs w:val="20"/>
            <w:lang w:val="en-GB"/>
          </w:rPr>
          <w:t>tility</w:t>
        </w:r>
      </w:ins>
      <w:ins w:id="96" w:author="Huawei" w:date="2025-08-11T19:19:00Z">
        <w:r w:rsidR="00EE36C7" w:rsidRPr="006F3274">
          <w:rPr>
            <w:b/>
            <w:sz w:val="20"/>
            <w:szCs w:val="20"/>
            <w:lang w:val="en-GB"/>
          </w:rPr>
          <w:t>-</w:t>
        </w:r>
      </w:ins>
      <w:ins w:id="97" w:author="Huawei" w:date="2025-08-11T17:27:00Z">
        <w:r w:rsidRPr="006F3274">
          <w:rPr>
            <w:b/>
            <w:sz w:val="20"/>
            <w:szCs w:val="20"/>
            <w:lang w:val="en-GB"/>
          </w:rPr>
          <w:t>CON</w:t>
        </w:r>
      </w:ins>
      <w:ins w:id="98" w:author="Huawei" w:date="2025-08-11T19:19:00Z">
        <w:r w:rsidR="00EE36C7" w:rsidRPr="006F3274">
          <w:rPr>
            <w:b/>
            <w:sz w:val="20"/>
            <w:szCs w:val="20"/>
            <w:lang w:val="en-GB"/>
          </w:rPr>
          <w:t>-</w:t>
        </w:r>
      </w:ins>
      <w:ins w:id="99" w:author="Huawei" w:date="2025-08-11T17:27:00Z">
        <w:r w:rsidRPr="006F3274">
          <w:rPr>
            <w:b/>
            <w:sz w:val="20"/>
            <w:szCs w:val="20"/>
            <w:lang w:val="en-GB"/>
          </w:rPr>
          <w:t xml:space="preserve">01: </w:t>
        </w:r>
      </w:ins>
      <w:ins w:id="100" w:author="Huawei" w:date="2025-08-11T17:33:00Z">
        <w:r w:rsidRPr="006F3274">
          <w:rPr>
            <w:sz w:val="20"/>
            <w:szCs w:val="20"/>
            <w:lang w:val="en-GB"/>
          </w:rPr>
          <w:t xml:space="preserve">The intent driven MnS producer should allow an authorized MnS consumer to specify </w:t>
        </w:r>
      </w:ins>
      <w:ins w:id="101" w:author="huawei_rev1" w:date="2026-02-11T22:17:00Z">
        <w:r w:rsidR="003659B5" w:rsidRPr="00460127">
          <w:rPr>
            <w:sz w:val="20"/>
            <w:szCs w:val="20"/>
            <w:lang w:val="en-GB"/>
          </w:rPr>
          <w:t>a piecewise discontinuous utility function as a list of values</w:t>
        </w:r>
      </w:ins>
      <w:ins w:id="102" w:author="Huawei" w:date="2025-08-11T17:33:00Z">
        <w:del w:id="103" w:author="huawei_rev1" w:date="2026-02-11T22:17:00Z">
          <w:r w:rsidRPr="006F3274" w:rsidDel="003659B5">
            <w:rPr>
              <w:sz w:val="20"/>
              <w:szCs w:val="20"/>
              <w:lang w:val="en-GB"/>
            </w:rPr>
            <w:delText>the utility</w:delText>
          </w:r>
        </w:del>
      </w:ins>
      <w:ins w:id="104" w:author="Huawei" w:date="2025-08-11T17:34:00Z">
        <w:del w:id="105" w:author="huawei_rev1" w:date="2026-02-11T22:17:00Z">
          <w:r w:rsidRPr="006F3274" w:rsidDel="003659B5">
            <w:rPr>
              <w:sz w:val="20"/>
              <w:szCs w:val="20"/>
              <w:lang w:val="en-GB"/>
            </w:rPr>
            <w:delText xml:space="preserve"> for each candidate target value</w:delText>
          </w:r>
        </w:del>
      </w:ins>
      <w:ins w:id="106" w:author="Huawei_rev1" w:date="2025-11-20T10:51:00Z">
        <w:del w:id="107" w:author="huawei_rev1" w:date="2026-02-11T22:17:00Z">
          <w:r w:rsidR="00E932E4" w:rsidDel="003659B5">
            <w:rPr>
              <w:sz w:val="20"/>
              <w:szCs w:val="20"/>
              <w:lang w:val="en-GB"/>
            </w:rPr>
            <w:delText xml:space="preserve"> (or </w:delText>
          </w:r>
          <w:r w:rsidR="00E932E4" w:rsidRPr="008B2344" w:rsidDel="003659B5">
            <w:rPr>
              <w:sz w:val="20"/>
              <w:szCs w:val="20"/>
              <w:lang w:val="en-GB"/>
            </w:rPr>
            <w:delText>candidate target value</w:delText>
          </w:r>
          <w:r w:rsidR="00E932E4" w:rsidDel="003659B5">
            <w:rPr>
              <w:sz w:val="20"/>
              <w:szCs w:val="20"/>
              <w:lang w:val="en-GB"/>
            </w:rPr>
            <w:delText xml:space="preserve"> range</w:delText>
          </w:r>
          <w:r w:rsidR="00E932E4" w:rsidRPr="008B2344" w:rsidDel="003659B5">
            <w:rPr>
              <w:sz w:val="20"/>
              <w:szCs w:val="20"/>
              <w:lang w:val="en-GB"/>
            </w:rPr>
            <w:delText>s</w:delText>
          </w:r>
          <w:r w:rsidR="00E932E4" w:rsidDel="003659B5">
            <w:rPr>
              <w:sz w:val="20"/>
              <w:szCs w:val="20"/>
              <w:lang w:val="en-GB"/>
            </w:rPr>
            <w:delText>)</w:delText>
          </w:r>
        </w:del>
      </w:ins>
      <w:ins w:id="108" w:author="Huawei" w:date="2025-08-11T17:33:00Z">
        <w:r w:rsidRPr="006F3274">
          <w:rPr>
            <w:sz w:val="20"/>
            <w:szCs w:val="20"/>
            <w:lang w:val="en-GB"/>
          </w:rPr>
          <w:t>.</w:t>
        </w:r>
      </w:ins>
    </w:p>
    <w:p w14:paraId="6E9240F4" w14:textId="7A44660F" w:rsidR="005F6E50" w:rsidRDefault="009F5B9C" w:rsidP="005F6E50">
      <w:pPr>
        <w:pStyle w:val="3"/>
        <w:rPr>
          <w:ins w:id="109" w:author="Huawei" w:date="2025-08-14T16:04:00Z"/>
          <w:rStyle w:val="af4"/>
          <w:i w:val="0"/>
          <w:lang w:eastAsia="zh-CN"/>
        </w:rPr>
      </w:pPr>
      <w:bookmarkStart w:id="110" w:name="_Toc164642001"/>
      <w:bookmarkStart w:id="111" w:name="_Toc164642300"/>
      <w:bookmarkStart w:id="112" w:name="_Hlk161679871"/>
      <w:bookmarkEnd w:id="84"/>
      <w:ins w:id="113" w:author="Huawei" w:date="2025-08-11T17:21:00Z">
        <w:r>
          <w:rPr>
            <w:rStyle w:val="af4"/>
            <w:i w:val="0"/>
          </w:rPr>
          <w:t>4</w:t>
        </w:r>
      </w:ins>
      <w:ins w:id="114" w:author="Huawei" w:date="2024-04-29T16:39:00Z">
        <w:r w:rsidR="005F6E50" w:rsidRPr="00AD14AD">
          <w:rPr>
            <w:rStyle w:val="af4"/>
            <w:i w:val="0"/>
          </w:rPr>
          <w:t>.</w:t>
        </w:r>
      </w:ins>
      <w:ins w:id="115" w:author="Huawei" w:date="2024-04-29T16:40:00Z">
        <w:r w:rsidR="005F6E50" w:rsidRPr="00AD14AD">
          <w:rPr>
            <w:rStyle w:val="af4"/>
            <w:i w:val="0"/>
          </w:rPr>
          <w:t>X</w:t>
        </w:r>
      </w:ins>
      <w:ins w:id="116" w:author="Huawei" w:date="2024-04-29T16:39:00Z">
        <w:r w:rsidR="005F6E50" w:rsidRPr="00AD14AD">
          <w:rPr>
            <w:rStyle w:val="af4"/>
            <w:i w:val="0"/>
          </w:rPr>
          <w:t>.3</w:t>
        </w:r>
      </w:ins>
      <w:ins w:id="117" w:author="Huawei" w:date="2026-01-28T11:24:00Z">
        <w:r w:rsidR="00926C2A" w:rsidRPr="00926C2A">
          <w:rPr>
            <w:rStyle w:val="af4"/>
            <w:i w:val="0"/>
          </w:rPr>
          <w:tab/>
        </w:r>
      </w:ins>
      <w:ins w:id="118" w:author="Huawei" w:date="2024-04-29T16:39:00Z">
        <w:r w:rsidR="005F6E50" w:rsidRPr="00AD14AD">
          <w:rPr>
            <w:rStyle w:val="af4"/>
            <w:rFonts w:hint="eastAsia"/>
            <w:i w:val="0"/>
            <w:lang w:eastAsia="zh-CN"/>
          </w:rPr>
          <w:t>Potential</w:t>
        </w:r>
        <w:r w:rsidR="005F6E50" w:rsidRPr="00AD14AD">
          <w:rPr>
            <w:rStyle w:val="af4"/>
            <w:i w:val="0"/>
          </w:rPr>
          <w:t xml:space="preserve"> </w:t>
        </w:r>
        <w:r w:rsidR="005F6E50" w:rsidRPr="00AD14AD">
          <w:rPr>
            <w:rStyle w:val="af4"/>
            <w:rFonts w:hint="eastAsia"/>
            <w:i w:val="0"/>
            <w:lang w:eastAsia="zh-CN"/>
          </w:rPr>
          <w:t>solutions</w:t>
        </w:r>
      </w:ins>
      <w:bookmarkEnd w:id="110"/>
      <w:bookmarkEnd w:id="111"/>
    </w:p>
    <w:p w14:paraId="26C61E0D" w14:textId="14138C77" w:rsidR="00F663DD" w:rsidRDefault="00F663DD" w:rsidP="00F663DD">
      <w:pPr>
        <w:jc w:val="both"/>
        <w:rPr>
          <w:ins w:id="119" w:author="Huawei" w:date="2025-11-03T20:21:00Z"/>
          <w:sz w:val="20"/>
          <w:szCs w:val="20"/>
          <w:lang w:val="en-GB"/>
        </w:rPr>
      </w:pPr>
      <w:ins w:id="120" w:author="Huawei" w:date="2025-08-14T16:04:00Z">
        <w:r w:rsidRPr="006F3274">
          <w:rPr>
            <w:sz w:val="20"/>
            <w:szCs w:val="20"/>
            <w:lang w:val="en-GB"/>
          </w:rPr>
          <w:t>This solution proposes to reuse and enhance the existing</w:t>
        </w:r>
      </w:ins>
      <w:ins w:id="121" w:author="Huawei" w:date="2025-08-14T16:06:00Z">
        <w:r w:rsidR="00DD7FD8" w:rsidRPr="006F3274">
          <w:rPr>
            <w:sz w:val="20"/>
            <w:szCs w:val="20"/>
            <w:lang w:val="en-GB"/>
          </w:rPr>
          <w:t xml:space="preserve"> IntentUtilityFormula</w:t>
        </w:r>
      </w:ins>
      <w:ins w:id="122" w:author="Huawei" w:date="2025-08-14T16:04:00Z">
        <w:r w:rsidRPr="006F3274">
          <w:rPr>
            <w:sz w:val="20"/>
            <w:szCs w:val="20"/>
            <w:lang w:val="en-GB"/>
          </w:rPr>
          <w:t xml:space="preserve"> </w:t>
        </w:r>
      </w:ins>
      <w:ins w:id="123" w:author="Huawei" w:date="2025-11-03T20:18:00Z">
        <w:r w:rsidR="006F3274" w:rsidRPr="006F3274">
          <w:rPr>
            <w:sz w:val="20"/>
            <w:szCs w:val="20"/>
            <w:lang w:val="en-GB"/>
          </w:rPr>
          <w:t xml:space="preserve">IOC </w:t>
        </w:r>
      </w:ins>
      <w:ins w:id="124" w:author="Huawei" w:date="2025-08-14T16:04:00Z">
        <w:r w:rsidRPr="006F3274">
          <w:rPr>
            <w:sz w:val="20"/>
            <w:szCs w:val="20"/>
            <w:lang w:val="en-GB"/>
          </w:rPr>
          <w:t>defined in 3GPP TS 28.312 [</w:t>
        </w:r>
      </w:ins>
      <w:ins w:id="125" w:author="Huawei" w:date="2025-11-03T17:29:00Z">
        <w:r w:rsidR="00FE2858" w:rsidRPr="006F3274">
          <w:rPr>
            <w:sz w:val="20"/>
            <w:szCs w:val="20"/>
            <w:lang w:val="en-GB"/>
          </w:rPr>
          <w:t>1</w:t>
        </w:r>
      </w:ins>
      <w:ins w:id="126" w:author="Huawei" w:date="2025-08-14T16:04:00Z">
        <w:r w:rsidRPr="006F3274">
          <w:rPr>
            <w:sz w:val="20"/>
            <w:szCs w:val="20"/>
            <w:lang w:val="en-GB"/>
          </w:rPr>
          <w:t>].</w:t>
        </w:r>
      </w:ins>
    </w:p>
    <w:p w14:paraId="5BE09DCD" w14:textId="42650112" w:rsidR="002806D3" w:rsidRPr="00926C2A" w:rsidRDefault="006F3274" w:rsidP="00704825">
      <w:pPr>
        <w:jc w:val="both"/>
        <w:rPr>
          <w:ins w:id="127" w:author="Huawei" w:date="2025-11-06T17:03:00Z"/>
          <w:sz w:val="20"/>
          <w:szCs w:val="20"/>
          <w:lang w:val="en-GB"/>
        </w:rPr>
      </w:pPr>
      <w:ins w:id="128" w:author="Huawei" w:date="2025-11-03T20:21:00Z">
        <w:r w:rsidRPr="002806D3">
          <w:rPr>
            <w:sz w:val="20"/>
            <w:szCs w:val="20"/>
            <w:lang w:val="en-GB"/>
          </w:rPr>
          <w:t xml:space="preserve">To support </w:t>
        </w:r>
      </w:ins>
      <w:ins w:id="129" w:author="Huawei" w:date="2025-11-06T14:23:00Z">
        <w:r w:rsidR="00704825" w:rsidRPr="002806D3">
          <w:rPr>
            <w:b/>
            <w:sz w:val="20"/>
            <w:szCs w:val="20"/>
            <w:lang w:val="en-GB"/>
          </w:rPr>
          <w:t>REQ-IDMS_IntentUtility-CON-01</w:t>
        </w:r>
      </w:ins>
      <w:ins w:id="130" w:author="Huawei" w:date="2025-11-03T20:21:00Z">
        <w:r w:rsidRPr="002806D3">
          <w:rPr>
            <w:sz w:val="20"/>
            <w:szCs w:val="20"/>
            <w:lang w:val="en-GB"/>
          </w:rPr>
          <w:t xml:space="preserve">, an attribute "referenceUtilityList" needs to be introduced in IntentUtilityFormula &lt;&lt;IOC&gt;&gt; to represent the MnS consumer's preference for expectation targets in the form of a list, </w:t>
        </w:r>
      </w:ins>
      <w:ins w:id="131" w:author="huawei_rev1" w:date="2026-02-11T22:17:00Z">
        <w:r w:rsidR="003659B5" w:rsidRPr="00460127">
          <w:rPr>
            <w:sz w:val="20"/>
            <w:szCs w:val="20"/>
            <w:lang w:val="en-GB"/>
          </w:rPr>
          <w:t>i.e., a piecewise discontinuous utility function as a list of values,</w:t>
        </w:r>
        <w:r w:rsidR="003659B5">
          <w:rPr>
            <w:sz w:val="20"/>
            <w:szCs w:val="20"/>
            <w:lang w:val="en-GB"/>
          </w:rPr>
          <w:t xml:space="preserve"> </w:t>
        </w:r>
      </w:ins>
      <w:ins w:id="132" w:author="Huawei" w:date="2025-11-03T20:21:00Z">
        <w:r w:rsidRPr="002806D3">
          <w:rPr>
            <w:sz w:val="20"/>
            <w:szCs w:val="20"/>
            <w:lang w:val="en-GB"/>
          </w:rPr>
          <w:t xml:space="preserve">which contains the </w:t>
        </w:r>
        <w:del w:id="133" w:author="huawei_rev1" w:date="2026-02-11T22:15:00Z">
          <w:r w:rsidRPr="002806D3" w:rsidDel="003659B5">
            <w:rPr>
              <w:sz w:val="20"/>
              <w:szCs w:val="20"/>
              <w:lang w:val="en-GB"/>
            </w:rPr>
            <w:delText>candidate target</w:delText>
          </w:r>
        </w:del>
      </w:ins>
      <w:ins w:id="134" w:author="huawei_rev1" w:date="2026-02-11T22:15:00Z">
        <w:r w:rsidR="003659B5">
          <w:rPr>
            <w:sz w:val="20"/>
            <w:szCs w:val="20"/>
            <w:lang w:val="en-GB"/>
          </w:rPr>
          <w:t>candidate</w:t>
        </w:r>
      </w:ins>
      <w:ins w:id="135" w:author="Huawei" w:date="2025-11-03T20:21:00Z">
        <w:r w:rsidRPr="002806D3">
          <w:rPr>
            <w:sz w:val="20"/>
            <w:szCs w:val="20"/>
            <w:lang w:val="en-GB"/>
          </w:rPr>
          <w:t xml:space="preserve"> values</w:t>
        </w:r>
      </w:ins>
      <w:ins w:id="136" w:author="Huawei" w:date="2026-01-28T11:16:00Z">
        <w:r w:rsidR="00FA53BF" w:rsidRPr="002806D3">
          <w:rPr>
            <w:sz w:val="20"/>
            <w:szCs w:val="20"/>
            <w:lang w:val="en-GB"/>
          </w:rPr>
          <w:t xml:space="preserve"> </w:t>
        </w:r>
        <w:r w:rsidR="00FA53BF">
          <w:rPr>
            <w:sz w:val="20"/>
            <w:szCs w:val="20"/>
            <w:lang w:val="en-GB"/>
          </w:rPr>
          <w:t xml:space="preserve">(or </w:t>
        </w:r>
        <w:del w:id="137" w:author="huawei_rev1" w:date="2026-02-11T22:15:00Z">
          <w:r w:rsidR="00FA53BF" w:rsidRPr="008B2344" w:rsidDel="003659B5">
            <w:rPr>
              <w:sz w:val="20"/>
              <w:szCs w:val="20"/>
              <w:lang w:val="en-GB"/>
            </w:rPr>
            <w:delText>candidate target</w:delText>
          </w:r>
        </w:del>
      </w:ins>
      <w:ins w:id="138" w:author="huawei_rev1" w:date="2026-02-11T22:15:00Z">
        <w:r w:rsidR="003659B5">
          <w:rPr>
            <w:sz w:val="20"/>
            <w:szCs w:val="20"/>
            <w:lang w:val="en-GB"/>
          </w:rPr>
          <w:t>candidate</w:t>
        </w:r>
      </w:ins>
      <w:ins w:id="139" w:author="Huawei" w:date="2026-01-28T11:16:00Z">
        <w:r w:rsidR="00FA53BF" w:rsidRPr="008B2344">
          <w:rPr>
            <w:sz w:val="20"/>
            <w:szCs w:val="20"/>
            <w:lang w:val="en-GB"/>
          </w:rPr>
          <w:t xml:space="preserve"> value</w:t>
        </w:r>
        <w:r w:rsidR="00FA53BF">
          <w:rPr>
            <w:sz w:val="20"/>
            <w:szCs w:val="20"/>
            <w:lang w:val="en-GB"/>
          </w:rPr>
          <w:t xml:space="preserve"> range</w:t>
        </w:r>
        <w:r w:rsidR="00FA53BF" w:rsidRPr="008B2344">
          <w:rPr>
            <w:sz w:val="20"/>
            <w:szCs w:val="20"/>
            <w:lang w:val="en-GB"/>
          </w:rPr>
          <w:t>s</w:t>
        </w:r>
        <w:r w:rsidR="00FA53BF">
          <w:rPr>
            <w:sz w:val="20"/>
            <w:szCs w:val="20"/>
            <w:lang w:val="en-GB"/>
          </w:rPr>
          <w:t>)</w:t>
        </w:r>
      </w:ins>
      <w:del w:id="140" w:author="Huawei" w:date="2026-01-28T11:16:00Z">
        <w:r w:rsidR="00E932E4" w:rsidDel="00FA53BF">
          <w:rPr>
            <w:sz w:val="20"/>
            <w:szCs w:val="20"/>
            <w:lang w:val="en-GB"/>
          </w:rPr>
          <w:delText xml:space="preserve"> </w:delText>
        </w:r>
      </w:del>
      <w:r w:rsidR="00B93E8C">
        <w:rPr>
          <w:sz w:val="20"/>
          <w:szCs w:val="20"/>
          <w:lang w:val="en-GB"/>
        </w:rPr>
        <w:t xml:space="preserve"> </w:t>
      </w:r>
      <w:ins w:id="141" w:author="Huawei" w:date="2025-11-03T20:21:00Z">
        <w:r w:rsidRPr="002806D3">
          <w:rPr>
            <w:sz w:val="20"/>
            <w:szCs w:val="20"/>
            <w:lang w:val="en-GB"/>
          </w:rPr>
          <w:t>and the corresponding utility value.</w:t>
        </w:r>
      </w:ins>
      <w:bookmarkEnd w:id="112"/>
    </w:p>
    <w:p w14:paraId="6CD9B657" w14:textId="720D1CAE" w:rsidR="008C7013" w:rsidRPr="008C7013" w:rsidRDefault="008C7013" w:rsidP="008C7013">
      <w:pPr>
        <w:keepNext/>
        <w:keepLines/>
        <w:widowControl w:val="0"/>
        <w:spacing w:before="120" w:beforeAutospacing="0"/>
        <w:ind w:left="1134" w:hanging="1134"/>
        <w:outlineLvl w:val="2"/>
        <w:rPr>
          <w:ins w:id="142" w:author="Huawei" w:date="2025-08-15T15:55:00Z"/>
          <w:rStyle w:val="af4"/>
          <w:rFonts w:ascii="Arial" w:hAnsi="Arial"/>
          <w:i w:val="0"/>
          <w:sz w:val="28"/>
          <w:szCs w:val="20"/>
          <w:lang w:val="en-GB" w:eastAsia="en-US"/>
        </w:rPr>
      </w:pPr>
      <w:ins w:id="143" w:author="Huawei" w:date="2025-08-15T15:55:00Z">
        <w:r w:rsidRPr="008C7013">
          <w:rPr>
            <w:rStyle w:val="af4"/>
            <w:rFonts w:ascii="Arial" w:hAnsi="Arial"/>
            <w:i w:val="0"/>
            <w:sz w:val="28"/>
            <w:szCs w:val="20"/>
            <w:lang w:val="en-GB" w:eastAsia="en-US"/>
          </w:rPr>
          <w:t>4.X.4</w:t>
        </w:r>
      </w:ins>
      <w:ins w:id="144" w:author="Huawei" w:date="2026-01-28T11:24:00Z">
        <w:r w:rsidR="00926C2A" w:rsidRPr="00603D46">
          <w:tab/>
        </w:r>
      </w:ins>
      <w:ins w:id="145" w:author="Huawei" w:date="2025-08-15T15:55:00Z">
        <w:r w:rsidRPr="008C7013">
          <w:rPr>
            <w:rStyle w:val="af4"/>
            <w:rFonts w:ascii="Arial" w:hAnsi="Arial"/>
            <w:i w:val="0"/>
            <w:sz w:val="28"/>
            <w:szCs w:val="20"/>
            <w:lang w:val="en-GB" w:eastAsia="en-US"/>
          </w:rPr>
          <w:t>Evaluation of potential solutions</w:t>
        </w:r>
      </w:ins>
    </w:p>
    <w:p w14:paraId="2B50323F" w14:textId="7C24F6D6" w:rsidR="002C7128" w:rsidRPr="001B6958" w:rsidRDefault="00926C2A" w:rsidP="002C7128">
      <w:pPr>
        <w:rPr>
          <w:sz w:val="20"/>
          <w:szCs w:val="20"/>
          <w:lang w:val="en-GB"/>
        </w:rPr>
      </w:pPr>
      <w:ins w:id="146" w:author="Huawei" w:date="2026-01-28T11:24:00Z">
        <w:r w:rsidRPr="001B6958">
          <w:rPr>
            <w:sz w:val="20"/>
            <w:szCs w:val="20"/>
            <w:lang w:val="en-GB"/>
          </w:rPr>
          <w:t>Only one potential solution has been identified, which is feasible.</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End of Changes * * * *</w:t>
      </w:r>
    </w:p>
    <w:p w14:paraId="356F2D33" w14:textId="77777777" w:rsidR="00C93D83" w:rsidRDefault="00C93D83"/>
    <w:sectPr w:rsidR="00C93D83">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D7EF5" w14:textId="77777777" w:rsidR="0051705A" w:rsidRDefault="0051705A">
      <w:r>
        <w:separator/>
      </w:r>
    </w:p>
  </w:endnote>
  <w:endnote w:type="continuationSeparator" w:id="0">
    <w:p w14:paraId="417829B0" w14:textId="77777777" w:rsidR="0051705A" w:rsidRDefault="0051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BD7D" w14:textId="77777777" w:rsidR="0051705A" w:rsidRDefault="0051705A">
      <w:r>
        <w:separator/>
      </w:r>
    </w:p>
  </w:footnote>
  <w:footnote w:type="continuationSeparator" w:id="0">
    <w:p w14:paraId="7B05D944" w14:textId="77777777" w:rsidR="0051705A" w:rsidRDefault="00517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A20A39" w:rsidRDefault="00A20A39">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_rev1">
    <w15:presenceInfo w15:providerId="None" w15:userId="huawei_rev1"/>
  </w15:person>
  <w15:person w15:author="Huawei_rev1">
    <w15:presenceInfo w15:providerId="None" w15:userId="Huawei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59D0"/>
    <w:rsid w:val="00016AEE"/>
    <w:rsid w:val="00016BEA"/>
    <w:rsid w:val="00032590"/>
    <w:rsid w:val="00057F39"/>
    <w:rsid w:val="00063425"/>
    <w:rsid w:val="00071F38"/>
    <w:rsid w:val="000A054F"/>
    <w:rsid w:val="000A1D95"/>
    <w:rsid w:val="000B59EB"/>
    <w:rsid w:val="000B7D09"/>
    <w:rsid w:val="000C3F8C"/>
    <w:rsid w:val="000D3CCA"/>
    <w:rsid w:val="0010504F"/>
    <w:rsid w:val="00110D7A"/>
    <w:rsid w:val="001169EF"/>
    <w:rsid w:val="001231D3"/>
    <w:rsid w:val="001253D9"/>
    <w:rsid w:val="001511A8"/>
    <w:rsid w:val="001604A8"/>
    <w:rsid w:val="00183D15"/>
    <w:rsid w:val="0019146E"/>
    <w:rsid w:val="001B093A"/>
    <w:rsid w:val="001B09D9"/>
    <w:rsid w:val="001B3A39"/>
    <w:rsid w:val="001B3F0B"/>
    <w:rsid w:val="001B6958"/>
    <w:rsid w:val="001C5CF1"/>
    <w:rsid w:val="001E2883"/>
    <w:rsid w:val="001E6545"/>
    <w:rsid w:val="001F63B4"/>
    <w:rsid w:val="002041CD"/>
    <w:rsid w:val="00205E0D"/>
    <w:rsid w:val="00214DF0"/>
    <w:rsid w:val="002336D8"/>
    <w:rsid w:val="002474B7"/>
    <w:rsid w:val="002474CB"/>
    <w:rsid w:val="00266561"/>
    <w:rsid w:val="00273BEC"/>
    <w:rsid w:val="002802EF"/>
    <w:rsid w:val="002806D3"/>
    <w:rsid w:val="00292312"/>
    <w:rsid w:val="00296CB7"/>
    <w:rsid w:val="002974B1"/>
    <w:rsid w:val="002C7128"/>
    <w:rsid w:val="002D4AE7"/>
    <w:rsid w:val="002D74F6"/>
    <w:rsid w:val="002D7D53"/>
    <w:rsid w:val="002E33A2"/>
    <w:rsid w:val="00304DC0"/>
    <w:rsid w:val="00311CB6"/>
    <w:rsid w:val="00316B6E"/>
    <w:rsid w:val="00350D6A"/>
    <w:rsid w:val="003659B5"/>
    <w:rsid w:val="003666EC"/>
    <w:rsid w:val="003A4D4A"/>
    <w:rsid w:val="003B6F37"/>
    <w:rsid w:val="003F5F7C"/>
    <w:rsid w:val="00401649"/>
    <w:rsid w:val="004054C1"/>
    <w:rsid w:val="0043242E"/>
    <w:rsid w:val="0044235F"/>
    <w:rsid w:val="0044299B"/>
    <w:rsid w:val="004461C1"/>
    <w:rsid w:val="00447B60"/>
    <w:rsid w:val="004721C0"/>
    <w:rsid w:val="00473727"/>
    <w:rsid w:val="0048412E"/>
    <w:rsid w:val="00496769"/>
    <w:rsid w:val="004A13D4"/>
    <w:rsid w:val="004B50CF"/>
    <w:rsid w:val="004C06EB"/>
    <w:rsid w:val="004C5C6F"/>
    <w:rsid w:val="004E08DC"/>
    <w:rsid w:val="004E2F92"/>
    <w:rsid w:val="005063CA"/>
    <w:rsid w:val="00514B33"/>
    <w:rsid w:val="0051513A"/>
    <w:rsid w:val="0051688C"/>
    <w:rsid w:val="0051705A"/>
    <w:rsid w:val="00521A0F"/>
    <w:rsid w:val="0052209D"/>
    <w:rsid w:val="005237A4"/>
    <w:rsid w:val="00526C62"/>
    <w:rsid w:val="005274C3"/>
    <w:rsid w:val="00541579"/>
    <w:rsid w:val="00551C45"/>
    <w:rsid w:val="0055334B"/>
    <w:rsid w:val="0056734B"/>
    <w:rsid w:val="0058127A"/>
    <w:rsid w:val="00581CC7"/>
    <w:rsid w:val="00590C01"/>
    <w:rsid w:val="005C6815"/>
    <w:rsid w:val="005D725C"/>
    <w:rsid w:val="005E16AA"/>
    <w:rsid w:val="005E4EDE"/>
    <w:rsid w:val="005F6E50"/>
    <w:rsid w:val="00607E8F"/>
    <w:rsid w:val="00612F5C"/>
    <w:rsid w:val="006267E3"/>
    <w:rsid w:val="006406A3"/>
    <w:rsid w:val="00650CDE"/>
    <w:rsid w:val="00653E2A"/>
    <w:rsid w:val="00667605"/>
    <w:rsid w:val="00683008"/>
    <w:rsid w:val="00693AC5"/>
    <w:rsid w:val="0069541A"/>
    <w:rsid w:val="006A298C"/>
    <w:rsid w:val="006B0739"/>
    <w:rsid w:val="006B538D"/>
    <w:rsid w:val="006B621B"/>
    <w:rsid w:val="006E0CBF"/>
    <w:rsid w:val="006E1E41"/>
    <w:rsid w:val="006F3274"/>
    <w:rsid w:val="006F39E8"/>
    <w:rsid w:val="00704825"/>
    <w:rsid w:val="00711F26"/>
    <w:rsid w:val="0073515D"/>
    <w:rsid w:val="00742FCB"/>
    <w:rsid w:val="00744033"/>
    <w:rsid w:val="007444B6"/>
    <w:rsid w:val="00745E07"/>
    <w:rsid w:val="00751712"/>
    <w:rsid w:val="00780A06"/>
    <w:rsid w:val="00781071"/>
    <w:rsid w:val="00785301"/>
    <w:rsid w:val="00793D77"/>
    <w:rsid w:val="007C2CE8"/>
    <w:rsid w:val="007D3D94"/>
    <w:rsid w:val="007D6CBD"/>
    <w:rsid w:val="008056E5"/>
    <w:rsid w:val="0081576B"/>
    <w:rsid w:val="008171CF"/>
    <w:rsid w:val="00822A05"/>
    <w:rsid w:val="00822A9D"/>
    <w:rsid w:val="0082707E"/>
    <w:rsid w:val="0083199D"/>
    <w:rsid w:val="00832EFF"/>
    <w:rsid w:val="00841778"/>
    <w:rsid w:val="008545D3"/>
    <w:rsid w:val="00862F01"/>
    <w:rsid w:val="008738C4"/>
    <w:rsid w:val="00876AC4"/>
    <w:rsid w:val="008B0BD0"/>
    <w:rsid w:val="008B2344"/>
    <w:rsid w:val="008B4AAF"/>
    <w:rsid w:val="008C33C0"/>
    <w:rsid w:val="008C7013"/>
    <w:rsid w:val="008D12E0"/>
    <w:rsid w:val="008D5DE2"/>
    <w:rsid w:val="008F257F"/>
    <w:rsid w:val="008F733F"/>
    <w:rsid w:val="009158D2"/>
    <w:rsid w:val="009230EA"/>
    <w:rsid w:val="0092505C"/>
    <w:rsid w:val="009255E7"/>
    <w:rsid w:val="00926C2A"/>
    <w:rsid w:val="00927ACA"/>
    <w:rsid w:val="00944381"/>
    <w:rsid w:val="0095621A"/>
    <w:rsid w:val="009574E0"/>
    <w:rsid w:val="00964811"/>
    <w:rsid w:val="009710B8"/>
    <w:rsid w:val="0098153C"/>
    <w:rsid w:val="00982BA7"/>
    <w:rsid w:val="00986F5A"/>
    <w:rsid w:val="00995C58"/>
    <w:rsid w:val="009A21B0"/>
    <w:rsid w:val="009B09A5"/>
    <w:rsid w:val="009C1DC0"/>
    <w:rsid w:val="009C236D"/>
    <w:rsid w:val="009C44B5"/>
    <w:rsid w:val="009C54BD"/>
    <w:rsid w:val="009C669E"/>
    <w:rsid w:val="009E0FFC"/>
    <w:rsid w:val="009E1933"/>
    <w:rsid w:val="009F43FC"/>
    <w:rsid w:val="009F5B9C"/>
    <w:rsid w:val="00A117D5"/>
    <w:rsid w:val="00A20A39"/>
    <w:rsid w:val="00A226AC"/>
    <w:rsid w:val="00A34787"/>
    <w:rsid w:val="00A43B12"/>
    <w:rsid w:val="00A6156B"/>
    <w:rsid w:val="00A6754C"/>
    <w:rsid w:val="00A7277A"/>
    <w:rsid w:val="00A84D75"/>
    <w:rsid w:val="00AA3DBE"/>
    <w:rsid w:val="00AA7E59"/>
    <w:rsid w:val="00AB17FF"/>
    <w:rsid w:val="00AB6435"/>
    <w:rsid w:val="00AD32E4"/>
    <w:rsid w:val="00AE35AD"/>
    <w:rsid w:val="00B05945"/>
    <w:rsid w:val="00B14595"/>
    <w:rsid w:val="00B1630B"/>
    <w:rsid w:val="00B26655"/>
    <w:rsid w:val="00B41104"/>
    <w:rsid w:val="00B418FD"/>
    <w:rsid w:val="00B55879"/>
    <w:rsid w:val="00B6111C"/>
    <w:rsid w:val="00B66133"/>
    <w:rsid w:val="00B93E8C"/>
    <w:rsid w:val="00BA4BE2"/>
    <w:rsid w:val="00BA5A29"/>
    <w:rsid w:val="00BA7B3D"/>
    <w:rsid w:val="00BB3F88"/>
    <w:rsid w:val="00BB6C44"/>
    <w:rsid w:val="00BD1620"/>
    <w:rsid w:val="00BE6D63"/>
    <w:rsid w:val="00BF3721"/>
    <w:rsid w:val="00C22780"/>
    <w:rsid w:val="00C25AD3"/>
    <w:rsid w:val="00C44D05"/>
    <w:rsid w:val="00C53A26"/>
    <w:rsid w:val="00C53D9A"/>
    <w:rsid w:val="00C5710E"/>
    <w:rsid w:val="00C601CB"/>
    <w:rsid w:val="00C614A3"/>
    <w:rsid w:val="00C7497E"/>
    <w:rsid w:val="00C84949"/>
    <w:rsid w:val="00C86F41"/>
    <w:rsid w:val="00C87441"/>
    <w:rsid w:val="00C93D83"/>
    <w:rsid w:val="00CA1962"/>
    <w:rsid w:val="00CA5703"/>
    <w:rsid w:val="00CB1939"/>
    <w:rsid w:val="00CC4471"/>
    <w:rsid w:val="00CD067A"/>
    <w:rsid w:val="00CE0FD9"/>
    <w:rsid w:val="00D07287"/>
    <w:rsid w:val="00D312DA"/>
    <w:rsid w:val="00D318B2"/>
    <w:rsid w:val="00D350EA"/>
    <w:rsid w:val="00D36604"/>
    <w:rsid w:val="00D50482"/>
    <w:rsid w:val="00D55FB4"/>
    <w:rsid w:val="00D55FB6"/>
    <w:rsid w:val="00D5642F"/>
    <w:rsid w:val="00D97BF1"/>
    <w:rsid w:val="00DA6A94"/>
    <w:rsid w:val="00DA6D63"/>
    <w:rsid w:val="00DB6BDA"/>
    <w:rsid w:val="00DB7DBF"/>
    <w:rsid w:val="00DC07E6"/>
    <w:rsid w:val="00DC7433"/>
    <w:rsid w:val="00DD7FD8"/>
    <w:rsid w:val="00DE7D03"/>
    <w:rsid w:val="00DF28B0"/>
    <w:rsid w:val="00E06393"/>
    <w:rsid w:val="00E11E6E"/>
    <w:rsid w:val="00E1464D"/>
    <w:rsid w:val="00E20790"/>
    <w:rsid w:val="00E25D01"/>
    <w:rsid w:val="00E339D4"/>
    <w:rsid w:val="00E5455E"/>
    <w:rsid w:val="00E54C0A"/>
    <w:rsid w:val="00E6160C"/>
    <w:rsid w:val="00E839A2"/>
    <w:rsid w:val="00E932E4"/>
    <w:rsid w:val="00EA0C25"/>
    <w:rsid w:val="00EA5E11"/>
    <w:rsid w:val="00EB6DD3"/>
    <w:rsid w:val="00ED6346"/>
    <w:rsid w:val="00EE1FF0"/>
    <w:rsid w:val="00EE36C7"/>
    <w:rsid w:val="00EE3A2C"/>
    <w:rsid w:val="00EF22A1"/>
    <w:rsid w:val="00F06D06"/>
    <w:rsid w:val="00F21090"/>
    <w:rsid w:val="00F30935"/>
    <w:rsid w:val="00F30FD1"/>
    <w:rsid w:val="00F431B2"/>
    <w:rsid w:val="00F43E4F"/>
    <w:rsid w:val="00F5252D"/>
    <w:rsid w:val="00F57C87"/>
    <w:rsid w:val="00F6525A"/>
    <w:rsid w:val="00F663DD"/>
    <w:rsid w:val="00F67522"/>
    <w:rsid w:val="00F725B2"/>
    <w:rsid w:val="00F753A4"/>
    <w:rsid w:val="00FA218E"/>
    <w:rsid w:val="00FA53BF"/>
    <w:rsid w:val="00FC3223"/>
    <w:rsid w:val="00FD1FA5"/>
    <w:rsid w:val="00FE1D62"/>
    <w:rsid w:val="00FE28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6133"/>
    <w:pPr>
      <w:spacing w:before="100" w:beforeAutospacing="1" w:after="180"/>
    </w:pPr>
    <w:rPr>
      <w:rFonts w:ascii="Times New Roman" w:hAnsi="Times New Roman"/>
      <w:sz w:val="24"/>
      <w:szCs w:val="24"/>
      <w:lang w:val="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1">
    <w:name w:val="List 5"/>
    <w:basedOn w:val="40"/>
    <w:pPr>
      <w:ind w:left="1702"/>
    </w:pPr>
  </w:style>
  <w:style w:type="paragraph" w:customStyle="1" w:styleId="EditorsNote">
    <w:name w:val="Editor's Note"/>
    <w:basedOn w:val="NO"/>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2">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
    <w:basedOn w:val="a0"/>
    <w:link w:val="a4"/>
    <w:rsid w:val="002D4AE7"/>
    <w:rPr>
      <w:rFonts w:ascii="Arial" w:hAnsi="Arial"/>
      <w:b/>
      <w:noProof/>
      <w:sz w:val="18"/>
      <w:lang w:eastAsia="en-US"/>
    </w:rPr>
  </w:style>
  <w:style w:type="character" w:customStyle="1" w:styleId="TAHCar">
    <w:name w:val="TAH Car"/>
    <w:qFormat/>
    <w:locked/>
    <w:rsid w:val="0052209D"/>
    <w:rPr>
      <w:rFonts w:ascii="Arial" w:hAnsi="Arial"/>
      <w:b/>
      <w:sz w:val="18"/>
      <w:lang w:val="en-GB" w:eastAsia="en-US"/>
    </w:rPr>
  </w:style>
  <w:style w:type="character" w:customStyle="1" w:styleId="50">
    <w:name w:val="标题 5 字符"/>
    <w:basedOn w:val="a0"/>
    <w:link w:val="5"/>
    <w:rsid w:val="00304DC0"/>
    <w:rPr>
      <w:rFonts w:ascii="Arial" w:hAnsi="Arial"/>
      <w:sz w:val="22"/>
      <w:lang w:eastAsia="en-US"/>
    </w:rPr>
  </w:style>
  <w:style w:type="character" w:customStyle="1" w:styleId="ae">
    <w:name w:val="批注文字 字符"/>
    <w:basedOn w:val="a0"/>
    <w:link w:val="ad"/>
    <w:qFormat/>
    <w:rsid w:val="001E2883"/>
    <w:rPr>
      <w:rFonts w:ascii="Times New Roman" w:hAnsi="Times New Roman"/>
      <w:lang w:eastAsia="en-US"/>
    </w:rPr>
  </w:style>
  <w:style w:type="character" w:customStyle="1" w:styleId="B1Char">
    <w:name w:val="B1 Char"/>
    <w:link w:val="B1"/>
    <w:qFormat/>
    <w:rsid w:val="006E1E41"/>
    <w:rPr>
      <w:rFonts w:ascii="Times New Roman" w:hAnsi="Times New Roman"/>
      <w:lang w:eastAsia="en-US"/>
    </w:rPr>
  </w:style>
  <w:style w:type="paragraph" w:styleId="af3">
    <w:name w:val="Normal (Web)"/>
    <w:basedOn w:val="a"/>
    <w:uiPriority w:val="99"/>
    <w:qFormat/>
    <w:rsid w:val="00781071"/>
    <w:rPr>
      <w:rFonts w:eastAsia="Times New Roman"/>
    </w:rPr>
  </w:style>
  <w:style w:type="character" w:customStyle="1" w:styleId="10">
    <w:name w:val="标题 1 字符"/>
    <w:basedOn w:val="a0"/>
    <w:link w:val="1"/>
    <w:rsid w:val="0019146E"/>
    <w:rPr>
      <w:rFonts w:ascii="Arial" w:hAnsi="Arial"/>
      <w:sz w:val="36"/>
      <w:lang w:eastAsia="en-US"/>
    </w:rPr>
  </w:style>
  <w:style w:type="character" w:styleId="af4">
    <w:name w:val="Subtle Emphasis"/>
    <w:uiPriority w:val="19"/>
    <w:qFormat/>
    <w:rsid w:val="005F6E50"/>
    <w:rPr>
      <w:i/>
      <w:iCs/>
      <w:color w:val="404040"/>
    </w:rPr>
  </w:style>
  <w:style w:type="paragraph" w:styleId="af5">
    <w:name w:val="caption"/>
    <w:basedOn w:val="a"/>
    <w:next w:val="a"/>
    <w:unhideWhenUsed/>
    <w:qFormat/>
    <w:rsid w:val="008D12E0"/>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2775043">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024545">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2957270">
      <w:bodyDiv w:val="1"/>
      <w:marLeft w:val="0"/>
      <w:marRight w:val="0"/>
      <w:marTop w:val="0"/>
      <w:marBottom w:val="0"/>
      <w:divBdr>
        <w:top w:val="none" w:sz="0" w:space="0" w:color="auto"/>
        <w:left w:val="none" w:sz="0" w:space="0" w:color="auto"/>
        <w:bottom w:val="none" w:sz="0" w:space="0" w:color="auto"/>
        <w:right w:val="none" w:sz="0" w:space="0" w:color="auto"/>
      </w:divBdr>
      <w:divsChild>
        <w:div w:id="1677077909">
          <w:marLeft w:val="0"/>
          <w:marRight w:val="0"/>
          <w:marTop w:val="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2707915">
      <w:bodyDiv w:val="1"/>
      <w:marLeft w:val="0"/>
      <w:marRight w:val="0"/>
      <w:marTop w:val="0"/>
      <w:marBottom w:val="0"/>
      <w:divBdr>
        <w:top w:val="none" w:sz="0" w:space="0" w:color="auto"/>
        <w:left w:val="none" w:sz="0" w:space="0" w:color="auto"/>
        <w:bottom w:val="none" w:sz="0" w:space="0" w:color="auto"/>
        <w:right w:val="none" w:sz="0" w:space="0" w:color="auto"/>
      </w:divBdr>
      <w:divsChild>
        <w:div w:id="232391548">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66163895">
      <w:bodyDiv w:val="1"/>
      <w:marLeft w:val="0"/>
      <w:marRight w:val="0"/>
      <w:marTop w:val="0"/>
      <w:marBottom w:val="0"/>
      <w:divBdr>
        <w:top w:val="none" w:sz="0" w:space="0" w:color="auto"/>
        <w:left w:val="none" w:sz="0" w:space="0" w:color="auto"/>
        <w:bottom w:val="none" w:sz="0" w:space="0" w:color="auto"/>
        <w:right w:val="none" w:sz="0" w:space="0" w:color="auto"/>
      </w:divBdr>
      <w:divsChild>
        <w:div w:id="856385738">
          <w:marLeft w:val="0"/>
          <w:marRight w:val="0"/>
          <w:marTop w:val="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478288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2858380">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65904564">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89E0C-4DE9-4139-91D2-D863BCC4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huawei_rev1</cp:lastModifiedBy>
  <cp:revision>2</cp:revision>
  <cp:lastPrinted>1900-01-01T05:00:00Z</cp:lastPrinted>
  <dcterms:created xsi:type="dcterms:W3CDTF">2026-02-11T14:19:00Z</dcterms:created>
  <dcterms:modified xsi:type="dcterms:W3CDTF">2026-02-11T14:19:00Z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