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4196" w14:textId="24EAB87E" w:rsidR="00420D26" w:rsidRDefault="00420D26" w:rsidP="00420D26">
      <w:pPr>
        <w:pStyle w:val="CRCoverPage"/>
        <w:tabs>
          <w:tab w:val="right" w:pos="9639"/>
        </w:tabs>
        <w:spacing w:after="0"/>
        <w:rPr>
          <w:b/>
          <w:i/>
          <w:noProof/>
          <w:sz w:val="28"/>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r>
      <w:commentRangeStart w:id="0"/>
      <w:r>
        <w:rPr>
          <w:b/>
          <w:i/>
          <w:noProof/>
          <w:sz w:val="28"/>
        </w:rPr>
        <w:t>S5-2</w:t>
      </w:r>
      <w:r w:rsidR="004B49AD">
        <w:rPr>
          <w:b/>
          <w:i/>
          <w:noProof/>
          <w:sz w:val="28"/>
        </w:rPr>
        <w:t>60223</w:t>
      </w:r>
      <w:commentRangeEnd w:id="0"/>
      <w:r w:rsidR="00F61C76">
        <w:rPr>
          <w:rStyle w:val="ac"/>
          <w:rFonts w:ascii="Times New Roman" w:hAnsi="Times New Roman"/>
        </w:rPr>
        <w:commentReference w:id="0"/>
      </w:r>
    </w:p>
    <w:p w14:paraId="64C91465" w14:textId="7E148303" w:rsidR="00420D26" w:rsidRPr="00DA53A0" w:rsidRDefault="00DD40A1" w:rsidP="00420D26">
      <w:pPr>
        <w:pStyle w:val="a4"/>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4A88D82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B6A3C">
        <w:rPr>
          <w:rFonts w:ascii="Arial" w:hAnsi="Arial" w:cs="Arial"/>
          <w:b/>
          <w:bCs/>
          <w:lang w:val="en-US"/>
        </w:rPr>
        <w:t>H</w:t>
      </w:r>
      <w:r w:rsidR="00AB6A3C">
        <w:rPr>
          <w:rFonts w:ascii="Arial" w:hAnsi="Arial" w:cs="Arial" w:hint="eastAsia"/>
          <w:b/>
          <w:bCs/>
          <w:lang w:val="en-US" w:eastAsia="zh-CN"/>
        </w:rPr>
        <w:t>uawei</w:t>
      </w:r>
    </w:p>
    <w:p w14:paraId="65CE4E4B" w14:textId="18ED055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B6A3C" w:rsidRPr="00AB6A3C">
        <w:rPr>
          <w:rFonts w:ascii="Arial" w:hAnsi="Arial" w:cs="Arial"/>
          <w:b/>
          <w:bCs/>
          <w:lang w:val="en-US"/>
        </w:rPr>
        <w:t xml:space="preserve">Rel-20 </w:t>
      </w:r>
      <w:proofErr w:type="spellStart"/>
      <w:r w:rsidR="00AB6A3C" w:rsidRPr="00AB6A3C">
        <w:rPr>
          <w:rFonts w:ascii="Arial" w:hAnsi="Arial" w:cs="Arial"/>
          <w:b/>
          <w:bCs/>
          <w:lang w:val="en-US"/>
        </w:rPr>
        <w:t>pCR</w:t>
      </w:r>
      <w:proofErr w:type="spellEnd"/>
      <w:r>
        <w:rPr>
          <w:rFonts w:ascii="Arial" w:hAnsi="Arial" w:cs="Arial"/>
          <w:b/>
          <w:bCs/>
          <w:lang w:val="en-US"/>
        </w:rPr>
        <w:t xml:space="preserve"> on </w:t>
      </w:r>
      <w:r w:rsidR="00AB6A3C" w:rsidRPr="00AB6A3C">
        <w:rPr>
          <w:rFonts w:ascii="Arial" w:hAnsi="Arial" w:cs="Arial"/>
          <w:b/>
          <w:bCs/>
          <w:lang w:val="en-US"/>
        </w:rPr>
        <w:t>TR 28.881 Solution</w:t>
      </w:r>
      <w:r w:rsidR="009F224E">
        <w:rPr>
          <w:rFonts w:ascii="Arial" w:hAnsi="Arial" w:cs="Arial"/>
          <w:b/>
          <w:bCs/>
          <w:lang w:val="en-US"/>
        </w:rPr>
        <w:t>, evaluation and conclusion</w:t>
      </w:r>
      <w:r w:rsidR="00AB6A3C" w:rsidRPr="00AB6A3C">
        <w:rPr>
          <w:rFonts w:ascii="Arial" w:hAnsi="Arial" w:cs="Arial"/>
          <w:b/>
          <w:bCs/>
          <w:lang w:val="en-US"/>
        </w:rPr>
        <w:t xml:space="preserve"> on intent expectation satisfied information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84FE4F0"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AB6A3C">
        <w:rPr>
          <w:rFonts w:ascii="Arial" w:hAnsi="Arial" w:cs="Arial"/>
          <w:b/>
          <w:bCs/>
          <w:lang w:val="en-US"/>
        </w:rPr>
        <w:t>6.20.1</w:t>
      </w:r>
    </w:p>
    <w:p w14:paraId="369E83CA" w14:textId="6283D73E"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AB6A3C">
        <w:rPr>
          <w:rFonts w:ascii="Arial" w:hAnsi="Arial" w:cs="Arial"/>
          <w:b/>
          <w:bCs/>
          <w:lang w:val="en-US"/>
        </w:rPr>
        <w:t>3GPP TR 28.881</w:t>
      </w:r>
    </w:p>
    <w:p w14:paraId="32E76F63" w14:textId="3CF77084"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0F202A">
        <w:rPr>
          <w:rFonts w:ascii="Arial" w:hAnsi="Arial" w:cs="Arial"/>
          <w:b/>
          <w:bCs/>
          <w:lang w:val="en-US"/>
        </w:rPr>
        <w:t>1</w:t>
      </w:r>
      <w:r w:rsidR="00AB6A3C">
        <w:rPr>
          <w:rFonts w:ascii="Arial" w:hAnsi="Arial" w:cs="Arial"/>
          <w:b/>
          <w:bCs/>
          <w:lang w:val="en-US"/>
        </w:rPr>
        <w:t>.</w:t>
      </w:r>
      <w:r w:rsidR="000F202A">
        <w:rPr>
          <w:rFonts w:ascii="Arial" w:hAnsi="Arial" w:cs="Arial"/>
          <w:b/>
          <w:bCs/>
          <w:lang w:val="en-US"/>
        </w:rPr>
        <w:t>0</w:t>
      </w:r>
      <w:r w:rsidR="00AB6A3C">
        <w:rPr>
          <w:rFonts w:ascii="Arial" w:hAnsi="Arial" w:cs="Arial"/>
          <w:b/>
          <w:bCs/>
          <w:lang w:val="en-US"/>
        </w:rPr>
        <w:t>.0</w:t>
      </w:r>
    </w:p>
    <w:p w14:paraId="09C0AB02" w14:textId="3169321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AB6A3C" w:rsidRPr="00AB6A3C">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44E423C4" w:rsidR="00C93D83" w:rsidRDefault="00AB6A3C" w:rsidP="00AB6A3C">
      <w:pPr>
        <w:rPr>
          <w:lang w:val="en-US"/>
        </w:rPr>
      </w:pPr>
      <w:r w:rsidRPr="00AB6A3C">
        <w:rPr>
          <w:lang w:val="en-US"/>
        </w:rPr>
        <w:t>This contribution proposes to add solution</w:t>
      </w:r>
      <w:r w:rsidR="00CE3E4D">
        <w:rPr>
          <w:lang w:val="en-US"/>
        </w:rPr>
        <w:t>, evaluation and conclusion</w:t>
      </w:r>
      <w:r w:rsidRPr="00AB6A3C">
        <w:rPr>
          <w:lang w:val="en-US"/>
        </w:rPr>
        <w:t xml:space="preserve"> for the requirements documented in clause 4.14.2 regarding the enhancement of intent and intent </w:t>
      </w:r>
      <w:r w:rsidR="00563B90">
        <w:rPr>
          <w:lang w:val="en-US"/>
        </w:rPr>
        <w:t>report</w:t>
      </w:r>
      <w:r w:rsidRPr="00AB6A3C">
        <w:rPr>
          <w:lang w:val="en-US"/>
        </w:rPr>
        <w:t>.</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3398482" w14:textId="77777777" w:rsidR="00882326" w:rsidRPr="00C2681D" w:rsidRDefault="00882326" w:rsidP="00882326">
      <w:pPr>
        <w:pStyle w:val="2"/>
      </w:pPr>
      <w:bookmarkStart w:id="1" w:name="_Toc211859927"/>
      <w:r w:rsidRPr="00C2681D">
        <w:t>4.</w:t>
      </w:r>
      <w:r>
        <w:t>14</w:t>
      </w:r>
      <w:r w:rsidRPr="00C2681D">
        <w:t xml:space="preserve"> Use case #</w:t>
      </w:r>
      <w:r>
        <w:t>14</w:t>
      </w:r>
      <w:r w:rsidRPr="00C2681D">
        <w:t xml:space="preserve">:  </w:t>
      </w:r>
      <w:r>
        <w:t>intent e</w:t>
      </w:r>
      <w:r w:rsidRPr="00213663">
        <w:rPr>
          <w:noProof/>
          <w:lang w:eastAsia="zh-CN"/>
        </w:rPr>
        <w:t>xpectation</w:t>
      </w:r>
      <w:r>
        <w:rPr>
          <w:noProof/>
          <w:lang w:eastAsia="zh-CN"/>
        </w:rPr>
        <w:t xml:space="preserve"> </w:t>
      </w:r>
      <w:r>
        <w:t>satisf</w:t>
      </w:r>
      <w:r>
        <w:rPr>
          <w:rFonts w:hint="eastAsia"/>
          <w:lang w:eastAsia="zh-CN"/>
        </w:rPr>
        <w:t>ied</w:t>
      </w:r>
      <w:r>
        <w:t xml:space="preserve"> </w:t>
      </w:r>
      <w:r>
        <w:rPr>
          <w:rFonts w:hint="eastAsia"/>
          <w:lang w:eastAsia="zh-CN"/>
        </w:rPr>
        <w:t>information</w:t>
      </w:r>
      <w:bookmarkEnd w:id="1"/>
    </w:p>
    <w:p w14:paraId="209D294C" w14:textId="77777777" w:rsidR="00882326" w:rsidRPr="001732A6" w:rsidRDefault="00882326" w:rsidP="00882326">
      <w:pPr>
        <w:pStyle w:val="3"/>
        <w:rPr>
          <w:rStyle w:val="af2"/>
          <w:i w:val="0"/>
          <w:iCs w:val="0"/>
        </w:rPr>
      </w:pPr>
      <w:bookmarkStart w:id="2" w:name="_Toc211859928"/>
      <w:r w:rsidRPr="001732A6">
        <w:rPr>
          <w:rStyle w:val="af2"/>
          <w:i w:val="0"/>
          <w:iCs w:val="0"/>
        </w:rPr>
        <w:t>4.14.1</w:t>
      </w:r>
      <w:r w:rsidRPr="001732A6">
        <w:rPr>
          <w:rStyle w:val="af2"/>
          <w:i w:val="0"/>
          <w:iCs w:val="0"/>
        </w:rPr>
        <w:tab/>
        <w:t>Description</w:t>
      </w:r>
      <w:bookmarkEnd w:id="2"/>
    </w:p>
    <w:p w14:paraId="484619AE" w14:textId="77777777" w:rsidR="00882326" w:rsidRDefault="00882326" w:rsidP="00882326">
      <w:r>
        <w:t xml:space="preserve">In 3GPP TS 28.312 [1], the existing </w:t>
      </w:r>
      <w:proofErr w:type="spellStart"/>
      <w:r w:rsidRPr="00BB21BE">
        <w:t>intentReport</w:t>
      </w:r>
      <w:proofErr w:type="spellEnd"/>
      <w:r>
        <w:t xml:space="preserve"> allows the IDMS consumer to obtain the values of KPI as indicated by the corresponding expectation targets. However, this information may not accurately reflect the actual situation. For example, considering an intent that includes a radio network expectation with the target </w:t>
      </w:r>
      <w:proofErr w:type="spellStart"/>
      <w:r w:rsidRPr="003E5089">
        <w:t>aveDLRANUEthptTarget</w:t>
      </w:r>
      <w:proofErr w:type="spellEnd"/>
      <w:r>
        <w:t xml:space="preserve">, </w:t>
      </w:r>
      <w:r w:rsidRPr="004049C4">
        <w:t xml:space="preserve">the existing intent report </w:t>
      </w:r>
      <w:r>
        <w:t>provide</w:t>
      </w:r>
      <w:r w:rsidRPr="004049C4">
        <w:t>s the average value of the downlink RAN UE throughput and tells whether the intent expectation is fulfilled or no</w:t>
      </w:r>
      <w:r>
        <w:t>t based on the average value. However, in the case where the average value is impacted by some extreme values, the fulfilled intent report will miss the information that the majority of UE</w:t>
      </w:r>
      <w:r>
        <w:rPr>
          <w:lang w:eastAsia="zh-CN"/>
        </w:rPr>
        <w:t xml:space="preserve"> </w:t>
      </w:r>
      <w:r>
        <w:t xml:space="preserve">experience doesn’t fulfil the UE throughput specified in the target. Such information matters because it helps the network operator to have a better understanding on the intent </w:t>
      </w:r>
      <w:r>
        <w:rPr>
          <w:rFonts w:hint="eastAsia"/>
          <w:lang w:eastAsia="zh-CN"/>
        </w:rPr>
        <w:t>expectation</w:t>
      </w:r>
      <w:r>
        <w:t xml:space="preserve"> satisfaction. The report can include the information besides the average information, which can be entity based, or time based, and is derived through statistical measurement or calculation, such as distributions, </w:t>
      </w:r>
      <w:r w:rsidRPr="004B7D53">
        <w:t>range or std deviation</w:t>
      </w:r>
      <w:r>
        <w:t>.</w:t>
      </w:r>
    </w:p>
    <w:p w14:paraId="44541695" w14:textId="77777777" w:rsidR="00882326" w:rsidRPr="001732A6" w:rsidRDefault="00882326" w:rsidP="00882326">
      <w:pPr>
        <w:pStyle w:val="3"/>
        <w:rPr>
          <w:lang w:eastAsia="zh-CN"/>
        </w:rPr>
      </w:pPr>
      <w:bookmarkStart w:id="3" w:name="_Toc211859929"/>
      <w:r w:rsidRPr="001732A6">
        <w:t>4.14.2</w:t>
      </w:r>
      <w:r w:rsidRPr="001732A6">
        <w:tab/>
      </w:r>
      <w:r w:rsidRPr="001732A6">
        <w:rPr>
          <w:rFonts w:hint="eastAsia"/>
          <w:lang w:eastAsia="zh-CN"/>
        </w:rPr>
        <w:t>Potential</w:t>
      </w:r>
      <w:r w:rsidRPr="001732A6">
        <w:t xml:space="preserve"> </w:t>
      </w:r>
      <w:r w:rsidRPr="001732A6">
        <w:rPr>
          <w:rStyle w:val="af2"/>
          <w:rFonts w:hint="eastAsia"/>
          <w:i w:val="0"/>
          <w:iCs w:val="0"/>
        </w:rPr>
        <w:t>requirements</w:t>
      </w:r>
      <w:bookmarkEnd w:id="3"/>
    </w:p>
    <w:p w14:paraId="68F31AF5" w14:textId="77777777" w:rsidR="00882326" w:rsidRDefault="00882326" w:rsidP="00882326">
      <w:r w:rsidRPr="00E520F6">
        <w:rPr>
          <w:rFonts w:hint="eastAsia"/>
          <w:b/>
          <w:bCs/>
        </w:rPr>
        <w:t>REQ-Intent_</w:t>
      </w:r>
      <w:r w:rsidRPr="00E520F6">
        <w:rPr>
          <w:b/>
          <w:bCs/>
        </w:rPr>
        <w:t>IESI</w:t>
      </w:r>
      <w:r w:rsidRPr="00E520F6">
        <w:rPr>
          <w:rFonts w:hint="eastAsia"/>
          <w:b/>
          <w:bCs/>
        </w:rPr>
        <w:t>-</w:t>
      </w:r>
      <w:r w:rsidRPr="00E520F6">
        <w:rPr>
          <w:b/>
          <w:bCs/>
        </w:rPr>
        <w:t>1</w:t>
      </w:r>
      <w:r w:rsidRPr="00E520F6">
        <w:t xml:space="preserve">: The intent driven </w:t>
      </w:r>
      <w:proofErr w:type="spellStart"/>
      <w:r w:rsidRPr="00E520F6">
        <w:t>MnS</w:t>
      </w:r>
      <w:proofErr w:type="spellEnd"/>
      <w:r w:rsidRPr="00E520F6">
        <w:t xml:space="preserve"> producer </w:t>
      </w:r>
      <w:r w:rsidRPr="003B6133">
        <w:t xml:space="preserve">should have a capability </w:t>
      </w:r>
      <w:r>
        <w:rPr>
          <w:rFonts w:hint="eastAsia"/>
        </w:rPr>
        <w:t>providing</w:t>
      </w:r>
      <w:r>
        <w:t xml:space="preserve"> information besides average value</w:t>
      </w:r>
      <w:r w:rsidRPr="003B6133">
        <w:t xml:space="preserve"> in the intent</w:t>
      </w:r>
      <w:r>
        <w:t xml:space="preserve"> </w:t>
      </w:r>
      <w:r>
        <w:rPr>
          <w:rFonts w:hint="eastAsia"/>
        </w:rPr>
        <w:t>report</w:t>
      </w:r>
      <w:r w:rsidRPr="00E520F6">
        <w:t>.</w:t>
      </w:r>
    </w:p>
    <w:p w14:paraId="1A1428B1" w14:textId="77777777" w:rsidR="00882326" w:rsidRPr="00A13515" w:rsidRDefault="00882326" w:rsidP="00882326">
      <w:pPr>
        <w:pStyle w:val="3"/>
      </w:pPr>
      <w:bookmarkStart w:id="4" w:name="_Toc215490799"/>
      <w:r w:rsidRPr="00A13515">
        <w:t>4.14.3</w:t>
      </w:r>
      <w:r w:rsidRPr="00A13515">
        <w:tab/>
      </w:r>
      <w:r w:rsidRPr="00A13515">
        <w:rPr>
          <w:rFonts w:hint="eastAsia"/>
        </w:rPr>
        <w:t>Potential</w:t>
      </w:r>
      <w:r w:rsidRPr="00A13515">
        <w:t xml:space="preserve"> </w:t>
      </w:r>
      <w:r w:rsidRPr="00A13515">
        <w:rPr>
          <w:rFonts w:hint="eastAsia"/>
        </w:rPr>
        <w:t>solutions</w:t>
      </w:r>
      <w:bookmarkEnd w:id="4"/>
    </w:p>
    <w:p w14:paraId="6278FB5A" w14:textId="47FD9F2D" w:rsidR="00882326" w:rsidRDefault="00882326" w:rsidP="00882326">
      <w:pPr>
        <w:rPr>
          <w:ins w:id="5" w:author="Huawei" w:date="2026-01-16T09:27:00Z"/>
        </w:rPr>
      </w:pPr>
      <w:del w:id="6" w:author="Huawei" w:date="2026-01-14T16:10:00Z">
        <w:r w:rsidRPr="00A13515" w:rsidDel="00882326">
          <w:rPr>
            <w:rFonts w:hint="eastAsia"/>
          </w:rPr>
          <w:delText>T</w:delText>
        </w:r>
        <w:r w:rsidRPr="00A13515" w:rsidDel="00882326">
          <w:delText>BD</w:delText>
        </w:r>
      </w:del>
    </w:p>
    <w:p w14:paraId="27A25075" w14:textId="4B83F5E2" w:rsidR="0068000B" w:rsidRDefault="00C3501C" w:rsidP="00C3501C">
      <w:pPr>
        <w:pStyle w:val="4"/>
        <w:rPr>
          <w:ins w:id="7" w:author="Huawei" w:date="2026-01-15T09:23:00Z"/>
          <w:lang w:eastAsia="zh-CN" w:bidi="ar-KW"/>
        </w:rPr>
      </w:pPr>
      <w:ins w:id="8" w:author="Huawei" w:date="2026-01-15T10:09:00Z">
        <w:r>
          <w:rPr>
            <w:rFonts w:hint="eastAsia"/>
            <w:lang w:eastAsia="zh-CN" w:bidi="ar-KW"/>
          </w:rPr>
          <w:t>4</w:t>
        </w:r>
        <w:r>
          <w:rPr>
            <w:lang w:eastAsia="zh-CN" w:bidi="ar-KW"/>
          </w:rPr>
          <w:t xml:space="preserve">.14.3.1 Solution 1: </w:t>
        </w:r>
      </w:ins>
      <w:ins w:id="9" w:author="Huawei" w:date="2026-01-15T10:10:00Z">
        <w:r>
          <w:rPr>
            <w:lang w:eastAsia="zh-CN" w:bidi="ar-KW"/>
          </w:rPr>
          <w:t xml:space="preserve">Enhance </w:t>
        </w:r>
      </w:ins>
      <w:ins w:id="10" w:author="Huawei" w:date="2026-01-16T10:07:00Z">
        <w:r w:rsidR="00F43A16">
          <w:rPr>
            <w:lang w:eastAsia="zh-CN" w:bidi="ar-KW"/>
          </w:rPr>
          <w:t>Intent</w:t>
        </w:r>
      </w:ins>
      <w:ins w:id="11" w:author="Huawei" w:date="2026-01-15T10:10:00Z">
        <w:r>
          <w:rPr>
            <w:lang w:eastAsia="zh-CN" w:bidi="ar-KW"/>
          </w:rPr>
          <w:t xml:space="preserve"> </w:t>
        </w:r>
      </w:ins>
      <w:ins w:id="12" w:author="Huawei" w:date="2026-01-16T10:07:00Z">
        <w:r w:rsidR="00F43A16">
          <w:rPr>
            <w:lang w:eastAsia="zh-CN" w:bidi="ar-KW"/>
          </w:rPr>
          <w:t>R</w:t>
        </w:r>
      </w:ins>
      <w:ins w:id="13" w:author="Huawei" w:date="2026-01-15T10:10:00Z">
        <w:r>
          <w:rPr>
            <w:lang w:eastAsia="zh-CN" w:bidi="ar-KW"/>
          </w:rPr>
          <w:t>eport</w:t>
        </w:r>
      </w:ins>
      <w:ins w:id="14" w:author="Huawei" w:date="2026-01-16T10:07:00Z">
        <w:r w:rsidR="00F43A16">
          <w:rPr>
            <w:lang w:eastAsia="zh-CN" w:bidi="ar-KW"/>
          </w:rPr>
          <w:t xml:space="preserve"> and Intent Report Control</w:t>
        </w:r>
      </w:ins>
    </w:p>
    <w:p w14:paraId="087DB339" w14:textId="282034F5" w:rsidR="004B49AD" w:rsidRDefault="004B49AD" w:rsidP="004B49AD">
      <w:pPr>
        <w:overflowPunct w:val="0"/>
        <w:autoSpaceDE w:val="0"/>
        <w:autoSpaceDN w:val="0"/>
        <w:adjustRightInd w:val="0"/>
        <w:jc w:val="both"/>
        <w:textAlignment w:val="baseline"/>
        <w:rPr>
          <w:ins w:id="15" w:author="Huawei" w:date="2026-01-30T17:18:00Z"/>
          <w:lang w:eastAsia="zh-CN"/>
        </w:rPr>
      </w:pPr>
      <w:ins w:id="16" w:author="Huawei" w:date="2026-01-30T17:18:00Z">
        <w:r w:rsidRPr="008925B9">
          <w:rPr>
            <w:rFonts w:eastAsia="Times New Roman"/>
            <w:lang w:eastAsia="zh-CN" w:bidi="ar-KW"/>
          </w:rPr>
          <w:t>This solution</w:t>
        </w:r>
        <w:r w:rsidRPr="00EE0FFE">
          <w:rPr>
            <w:rFonts w:eastAsia="Times New Roman"/>
            <w:lang w:eastAsia="zh-CN" w:bidi="ar-KW"/>
          </w:rPr>
          <w:t xml:space="preserve"> </w:t>
        </w:r>
        <w:r w:rsidRPr="008925B9">
          <w:rPr>
            <w:rFonts w:eastAsia="Times New Roman"/>
            <w:lang w:eastAsia="zh-CN" w:bidi="ar-KW"/>
          </w:rPr>
          <w:t xml:space="preserve">proposes </w:t>
        </w:r>
        <w:r w:rsidRPr="00EE0FFE">
          <w:t xml:space="preserve">to enhance </w:t>
        </w:r>
        <w:r>
          <w:rPr>
            <w:rFonts w:hint="eastAsia"/>
            <w:lang w:eastAsia="zh-CN"/>
          </w:rPr>
          <w:t>the</w:t>
        </w:r>
        <w:r w:rsidRPr="00672EAB">
          <w:t xml:space="preserve"> </w:t>
        </w:r>
        <w:del w:id="17" w:author="Huawei d1" w:date="2026-02-09T16:54:00Z">
          <w:r w:rsidRPr="00672EAB" w:rsidDel="008B0262">
            <w:rPr>
              <w:rFonts w:hint="eastAsia"/>
            </w:rPr>
            <w:delText>i</w:delText>
          </w:r>
          <w:r w:rsidDel="008B0262">
            <w:delText xml:space="preserve">ntent </w:delText>
          </w:r>
          <w:r w:rsidDel="008B0262">
            <w:rPr>
              <w:rFonts w:hint="eastAsia"/>
              <w:lang w:eastAsia="zh-CN"/>
            </w:rPr>
            <w:delText>feasibility</w:delText>
          </w:r>
          <w:r w:rsidDel="008B0262">
            <w:rPr>
              <w:lang w:eastAsia="zh-CN"/>
            </w:rPr>
            <w:delText xml:space="preserve"> c</w:delText>
          </w:r>
          <w:r w:rsidDel="008B0262">
            <w:rPr>
              <w:rFonts w:hint="eastAsia"/>
              <w:lang w:eastAsia="zh-CN"/>
            </w:rPr>
            <w:delText>heck</w:delText>
          </w:r>
          <w:r w:rsidDel="008B0262">
            <w:rPr>
              <w:lang w:eastAsia="zh-CN"/>
            </w:rPr>
            <w:delText xml:space="preserve"> </w:delText>
          </w:r>
          <w:r w:rsidDel="008B0262">
            <w:rPr>
              <w:rFonts w:hint="eastAsia"/>
              <w:lang w:eastAsia="zh-CN"/>
            </w:rPr>
            <w:delText>r</w:delText>
          </w:r>
          <w:r w:rsidRPr="00D54BD3" w:rsidDel="008B0262">
            <w:rPr>
              <w:lang w:eastAsia="zh-CN"/>
            </w:rPr>
            <w:delText>eport</w:delText>
          </w:r>
          <w:r w:rsidRPr="00EE0FFE" w:rsidDel="008B0262">
            <w:rPr>
              <w:rFonts w:eastAsia="Times New Roman"/>
              <w:lang w:eastAsia="zh-CN" w:bidi="ar-KW"/>
            </w:rPr>
            <w:delText xml:space="preserve"> defined in 3GPP TS 28.312 [1] clause 6.2.1.3.</w:delText>
          </w:r>
          <w:r w:rsidDel="008B0262">
            <w:rPr>
              <w:rFonts w:eastAsia="Times New Roman"/>
              <w:lang w:eastAsia="zh-CN" w:bidi="ar-KW"/>
            </w:rPr>
            <w:delText>10</w:delText>
          </w:r>
          <w:r w:rsidDel="008B0262">
            <w:rPr>
              <w:rFonts w:ascii="宋体" w:hAnsi="宋体" w:cs="宋体" w:hint="eastAsia"/>
              <w:lang w:eastAsia="zh-CN" w:bidi="ar-KW"/>
            </w:rPr>
            <w:delText>,</w:delText>
          </w:r>
          <w:r w:rsidDel="008B0262">
            <w:rPr>
              <w:rFonts w:ascii="宋体" w:hAnsi="宋体" w:cs="宋体"/>
              <w:lang w:eastAsia="zh-CN" w:bidi="ar-KW"/>
            </w:rPr>
            <w:delText xml:space="preserve"> </w:delText>
          </w:r>
          <w:r w:rsidRPr="00C80732" w:rsidDel="008B0262">
            <w:rPr>
              <w:lang w:eastAsia="zh-CN"/>
            </w:rPr>
            <w:delText>expectation exploration result included in intent exploration report defined in clause 6.2.1.3.20</w:delText>
          </w:r>
          <w:r w:rsidDel="008B0262">
            <w:rPr>
              <w:lang w:eastAsia="zh-CN"/>
            </w:rPr>
            <w:delText xml:space="preserve">, </w:delText>
          </w:r>
        </w:del>
        <w:r w:rsidRPr="00C80732">
          <w:rPr>
            <w:lang w:eastAsia="zh-CN"/>
          </w:rPr>
          <w:t>expectation fulfilment results included in intent fulfilment report defined in clause 6.2.1.3.6</w:t>
        </w:r>
        <w:r>
          <w:rPr>
            <w:lang w:eastAsia="zh-CN"/>
          </w:rPr>
          <w:t xml:space="preserve">, and </w:t>
        </w:r>
        <w:proofErr w:type="spellStart"/>
        <w:r w:rsidRPr="00C80732">
          <w:rPr>
            <w:lang w:eastAsia="zh-CN"/>
          </w:rPr>
          <w:t>intentReportControl</w:t>
        </w:r>
        <w:proofErr w:type="spellEnd"/>
        <w:r w:rsidRPr="00C80732">
          <w:rPr>
            <w:rFonts w:eastAsia="Times New Roman"/>
            <w:lang w:eastAsia="zh-CN" w:bidi="ar-KW"/>
          </w:rPr>
          <w:t xml:space="preserve"> </w:t>
        </w:r>
        <w:r w:rsidRPr="00EE0FFE">
          <w:rPr>
            <w:rFonts w:eastAsia="Times New Roman"/>
            <w:lang w:eastAsia="zh-CN" w:bidi="ar-KW"/>
          </w:rPr>
          <w:t>defined in</w:t>
        </w:r>
        <w:r w:rsidRPr="00C80732">
          <w:rPr>
            <w:lang w:eastAsia="zh-CN"/>
          </w:rPr>
          <w:t xml:space="preserve"> clause 6.2.1.3.</w:t>
        </w:r>
        <w:r>
          <w:rPr>
            <w:lang w:eastAsia="zh-CN"/>
          </w:rPr>
          <w:t>1</w:t>
        </w:r>
        <w:r w:rsidRPr="00C80732">
          <w:rPr>
            <w:lang w:eastAsia="zh-CN"/>
          </w:rPr>
          <w:t>6</w:t>
        </w:r>
        <w:r>
          <w:rPr>
            <w:lang w:eastAsia="zh-CN"/>
          </w:rPr>
          <w:t>.</w:t>
        </w:r>
      </w:ins>
    </w:p>
    <w:p w14:paraId="5951354C" w14:textId="76FA438E" w:rsidR="004B49AD" w:rsidRDefault="004B49AD" w:rsidP="004B49AD">
      <w:pPr>
        <w:overflowPunct w:val="0"/>
        <w:autoSpaceDE w:val="0"/>
        <w:autoSpaceDN w:val="0"/>
        <w:adjustRightInd w:val="0"/>
        <w:jc w:val="both"/>
        <w:textAlignment w:val="baseline"/>
        <w:rPr>
          <w:ins w:id="18" w:author="Huawei" w:date="2026-01-30T17:18:00Z"/>
        </w:rPr>
      </w:pPr>
      <w:ins w:id="19" w:author="Huawei" w:date="2026-01-30T17:18:00Z">
        <w:r w:rsidRPr="0046187A">
          <w:rPr>
            <w:b/>
            <w:lang w:bidi="ar-KW"/>
          </w:rPr>
          <w:t>Enhancement Aspect</w:t>
        </w:r>
        <w:r>
          <w:rPr>
            <w:b/>
            <w:lang w:bidi="ar-KW"/>
          </w:rPr>
          <w:t xml:space="preserve"> #1: </w:t>
        </w:r>
        <w:r>
          <w:rPr>
            <w:rFonts w:eastAsia="Times New Roman"/>
            <w:lang w:eastAsia="zh-CN" w:bidi="ar-KW"/>
          </w:rPr>
          <w:t xml:space="preserve">In order to enable the </w:t>
        </w:r>
        <w:proofErr w:type="spellStart"/>
        <w:r>
          <w:rPr>
            <w:rFonts w:eastAsia="Times New Roman"/>
            <w:lang w:eastAsia="zh-CN" w:bidi="ar-KW"/>
          </w:rPr>
          <w:t>MnS</w:t>
        </w:r>
        <w:proofErr w:type="spellEnd"/>
        <w:r>
          <w:rPr>
            <w:rFonts w:eastAsia="Times New Roman"/>
            <w:lang w:eastAsia="zh-CN" w:bidi="ar-KW"/>
          </w:rPr>
          <w:t xml:space="preserve"> consum</w:t>
        </w:r>
        <w:r w:rsidRPr="00BD2F9F">
          <w:t xml:space="preserve">er to receive </w:t>
        </w:r>
        <w:r>
          <w:t xml:space="preserve">more </w:t>
        </w:r>
        <w:r>
          <w:rPr>
            <w:rFonts w:hint="eastAsia"/>
            <w:lang w:eastAsia="zh-CN"/>
          </w:rPr>
          <w:t>feasibility</w:t>
        </w:r>
        <w:r>
          <w:rPr>
            <w:lang w:eastAsia="zh-CN"/>
          </w:rPr>
          <w:t xml:space="preserve"> c</w:t>
        </w:r>
        <w:r>
          <w:rPr>
            <w:rFonts w:hint="eastAsia"/>
            <w:lang w:eastAsia="zh-CN"/>
          </w:rPr>
          <w:t>heck</w:t>
        </w:r>
        <w:r>
          <w:t xml:space="preserve"> </w:t>
        </w:r>
        <w:r w:rsidRPr="00BD2F9F">
          <w:rPr>
            <w:rFonts w:hint="eastAsia"/>
          </w:rPr>
          <w:t>i</w:t>
        </w:r>
        <w:r w:rsidRPr="00BD2F9F">
          <w:t>nfor</w:t>
        </w:r>
        <w:r>
          <w:t xml:space="preserve">mation besides </w:t>
        </w:r>
        <w:r w:rsidRPr="00026739">
          <w:t>the</w:t>
        </w:r>
        <w:r>
          <w:t xml:space="preserve"> </w:t>
        </w:r>
        <w:r>
          <w:rPr>
            <w:rFonts w:hint="eastAsia"/>
            <w:lang w:eastAsia="zh-CN"/>
          </w:rPr>
          <w:t>b</w:t>
        </w:r>
        <w:r w:rsidRPr="00440017">
          <w:t>inary</w:t>
        </w:r>
        <w:r>
          <w:t xml:space="preserve"> </w:t>
        </w:r>
        <w:r>
          <w:rPr>
            <w:rFonts w:hint="eastAsia"/>
            <w:lang w:eastAsia="zh-CN"/>
          </w:rPr>
          <w:t>check</w:t>
        </w:r>
        <w:r>
          <w:t xml:space="preserve"> </w:t>
        </w:r>
        <w:r>
          <w:rPr>
            <w:rFonts w:hint="eastAsia"/>
            <w:lang w:eastAsia="zh-CN"/>
          </w:rPr>
          <w:t>result</w:t>
        </w:r>
        <w:r>
          <w:rPr>
            <w:rFonts w:eastAsia="Times New Roman"/>
            <w:lang w:eastAsia="zh-CN" w:bidi="ar-KW"/>
          </w:rPr>
          <w:t xml:space="preserve">, the detailed </w:t>
        </w:r>
        <w:r w:rsidRPr="00F13AE2">
          <w:rPr>
            <w:rFonts w:eastAsia="Times New Roman"/>
            <w:lang w:eastAsia="zh-CN" w:bidi="ar-KW"/>
          </w:rPr>
          <w:t xml:space="preserve">satisfied information </w:t>
        </w:r>
        <w:r>
          <w:rPr>
            <w:rFonts w:eastAsia="Times New Roman"/>
            <w:lang w:eastAsia="zh-CN" w:bidi="ar-KW"/>
          </w:rPr>
          <w:t>is</w:t>
        </w:r>
        <w:r w:rsidRPr="00EC0BCA">
          <w:rPr>
            <w:rFonts w:eastAsia="Times New Roman"/>
            <w:lang w:eastAsia="zh-CN" w:bidi="ar-KW"/>
          </w:rPr>
          <w:t xml:space="preserve"> introduced</w:t>
        </w:r>
        <w:r>
          <w:rPr>
            <w:rFonts w:eastAsia="Times New Roman"/>
            <w:lang w:eastAsia="zh-CN" w:bidi="ar-KW"/>
          </w:rPr>
          <w:t xml:space="preserve"> in the existing data type </w:t>
        </w:r>
      </w:ins>
      <w:proofErr w:type="spellStart"/>
      <w:ins w:id="20" w:author="Huawei d1" w:date="2026-02-09T16:50:00Z">
        <w:r w:rsidR="008B0262" w:rsidRPr="00615393">
          <w:rPr>
            <w:rFonts w:ascii="Courier New" w:hAnsi="Courier New" w:cs="Courier New"/>
            <w:lang w:eastAsia="zh-CN"/>
          </w:rPr>
          <w:t>ExpectationFulfilmentResult</w:t>
        </w:r>
      </w:ins>
      <w:proofErr w:type="spellEnd"/>
      <w:ins w:id="21" w:author="Huawei" w:date="2026-01-30T17:18:00Z">
        <w:del w:id="22" w:author="Huawei d1" w:date="2026-02-09T16:50:00Z">
          <w:r w:rsidRPr="00C80732" w:rsidDel="008B0262">
            <w:rPr>
              <w:rFonts w:ascii="Courier New" w:hAnsi="Courier New" w:cs="Courier New"/>
              <w:lang w:eastAsia="zh-CN"/>
            </w:rPr>
            <w:delText>IntentFeasibilityCheckReport</w:delText>
          </w:r>
        </w:del>
        <w:r>
          <w:t>, which reflects</w:t>
        </w:r>
        <w:r w:rsidRPr="00F13AE2">
          <w:t xml:space="preserve"> how comprehensive and consistent the expectation objects </w:t>
        </w:r>
        <w:r>
          <w:t>achieve</w:t>
        </w:r>
        <w:r w:rsidRPr="00F13AE2">
          <w:t xml:space="preserve"> </w:t>
        </w:r>
        <w:r>
          <w:t xml:space="preserve">the </w:t>
        </w:r>
        <w:r w:rsidRPr="00F13AE2">
          <w:t>target requiremen</w:t>
        </w:r>
        <w:r w:rsidRPr="00685EEC">
          <w:t>ts d</w:t>
        </w:r>
        <w:r>
          <w:t xml:space="preserve">uring the intent </w:t>
        </w:r>
        <w:del w:id="23" w:author="Huawei d1" w:date="2026-02-09T16:50:00Z">
          <w:r w:rsidDel="008B0262">
            <w:rPr>
              <w:rFonts w:hint="eastAsia"/>
              <w:lang w:eastAsia="zh-CN"/>
            </w:rPr>
            <w:delText>feasibility check</w:delText>
          </w:r>
        </w:del>
      </w:ins>
      <w:ins w:id="24" w:author="Huawei d1" w:date="2026-02-09T16:50:00Z">
        <w:r w:rsidR="008B0262">
          <w:t>fulfilment</w:t>
        </w:r>
      </w:ins>
      <w:ins w:id="25" w:author="Huawei" w:date="2026-01-30T17:18:00Z">
        <w:r>
          <w:t xml:space="preserve"> phase.</w:t>
        </w:r>
      </w:ins>
    </w:p>
    <w:p w14:paraId="1B76892A" w14:textId="1739A959" w:rsidR="004B49AD" w:rsidRPr="00C80732" w:rsidRDefault="004B49AD" w:rsidP="004B49AD">
      <w:pPr>
        <w:overflowPunct w:val="0"/>
        <w:autoSpaceDE w:val="0"/>
        <w:autoSpaceDN w:val="0"/>
        <w:adjustRightInd w:val="0"/>
        <w:jc w:val="both"/>
        <w:textAlignment w:val="baseline"/>
        <w:rPr>
          <w:ins w:id="26" w:author="Huawei" w:date="2026-01-30T17:18:00Z"/>
          <w:lang w:eastAsia="zh-CN"/>
        </w:rPr>
      </w:pPr>
      <w:ins w:id="27" w:author="Huawei" w:date="2026-01-30T17:18:00Z">
        <w:r>
          <w:rPr>
            <w:rFonts w:eastAsia="Times New Roman"/>
            <w:lang w:eastAsia="zh-CN" w:bidi="ar-KW"/>
          </w:rPr>
          <w:lastRenderedPageBreak/>
          <w:t>The data type</w:t>
        </w:r>
        <w:r w:rsidRPr="00615393">
          <w:rPr>
            <w:rFonts w:ascii="Courier New" w:hAnsi="Courier New" w:cs="Courier New"/>
            <w:lang w:eastAsia="zh-CN"/>
          </w:rPr>
          <w:t xml:space="preserve"> </w:t>
        </w:r>
      </w:ins>
      <w:proofErr w:type="spellStart"/>
      <w:ins w:id="28" w:author="Huawei d1" w:date="2026-02-09T16:51:00Z">
        <w:r w:rsidR="008B0262" w:rsidRPr="00615393">
          <w:rPr>
            <w:rFonts w:ascii="Courier New" w:hAnsi="Courier New" w:cs="Courier New"/>
            <w:lang w:eastAsia="zh-CN"/>
          </w:rPr>
          <w:t>Expectation</w:t>
        </w:r>
        <w:r w:rsidR="008B0262">
          <w:rPr>
            <w:rFonts w:ascii="Courier New" w:hAnsi="Courier New" w:cs="Courier New"/>
            <w:lang w:eastAsia="zh-CN"/>
          </w:rPr>
          <w:t>Fulfilment</w:t>
        </w:r>
        <w:r w:rsidR="008B0262" w:rsidRPr="00615393">
          <w:rPr>
            <w:rFonts w:ascii="Courier New" w:hAnsi="Courier New" w:cs="Courier New"/>
            <w:lang w:eastAsia="zh-CN"/>
          </w:rPr>
          <w:t>Result</w:t>
        </w:r>
      </w:ins>
      <w:proofErr w:type="spellEnd"/>
      <w:ins w:id="29" w:author="Huawei" w:date="2026-01-30T17:18:00Z">
        <w:del w:id="30" w:author="Huawei d1" w:date="2026-02-09T16:51:00Z">
          <w:r w:rsidRPr="00C80732" w:rsidDel="008B0262">
            <w:rPr>
              <w:rFonts w:ascii="Courier New" w:hAnsi="Courier New" w:cs="Courier New"/>
              <w:lang w:eastAsia="zh-CN"/>
            </w:rPr>
            <w:delText>IntentFeasibilityCheckReport</w:delText>
          </w:r>
        </w:del>
        <w:r>
          <w:rPr>
            <w:lang w:eastAsia="zh-CN"/>
          </w:rPr>
          <w:t xml:space="preserve"> is</w:t>
        </w:r>
        <w:r w:rsidRPr="00C80732">
          <w:rPr>
            <w:lang w:eastAsia="zh-CN"/>
          </w:rPr>
          <w:t xml:space="preserve"> enhanced with:</w:t>
        </w:r>
      </w:ins>
    </w:p>
    <w:p w14:paraId="2D78E0F5" w14:textId="5A1FF5B2" w:rsidR="004B49AD" w:rsidDel="008B0262" w:rsidRDefault="004B49AD" w:rsidP="004B49AD">
      <w:pPr>
        <w:overflowPunct w:val="0"/>
        <w:autoSpaceDE w:val="0"/>
        <w:autoSpaceDN w:val="0"/>
        <w:adjustRightInd w:val="0"/>
        <w:jc w:val="both"/>
        <w:textAlignment w:val="baseline"/>
        <w:rPr>
          <w:ins w:id="31" w:author="Huawei" w:date="2026-01-30T17:18:00Z"/>
          <w:del w:id="32" w:author="Huawei d1" w:date="2026-02-09T16:51:00Z"/>
        </w:rPr>
      </w:pPr>
      <w:ins w:id="33" w:author="Huawei" w:date="2026-01-30T17:18:00Z">
        <w:del w:id="34" w:author="Huawei d1" w:date="2026-02-09T16:51:00Z">
          <w:r w:rsidDel="008B0262">
            <w:rPr>
              <w:rFonts w:hint="eastAsia"/>
              <w:lang w:eastAsia="zh-CN"/>
            </w:rPr>
            <w:delText>(</w:delText>
          </w:r>
          <w:r w:rsidDel="008B0262">
            <w:rPr>
              <w:lang w:eastAsia="zh-CN"/>
            </w:rPr>
            <w:delText xml:space="preserve">1) </w:delText>
          </w:r>
          <w:r w:rsidRPr="003A5FEC" w:rsidDel="008B0262">
            <w:rPr>
              <w:bCs/>
              <w:lang w:bidi="ar-KW"/>
            </w:rPr>
            <w:delText xml:space="preserve"> </w:delText>
          </w:r>
          <w:r w:rsidDel="008B0262">
            <w:rPr>
              <w:bCs/>
              <w:lang w:bidi="ar-KW"/>
            </w:rPr>
            <w:delText>Add an</w:delText>
          </w:r>
          <w:r w:rsidRPr="00097096" w:rsidDel="008B0262">
            <w:delText xml:space="preserve"> all</w:delText>
          </w:r>
          <w:r w:rsidDel="008B0262">
            <w:delText xml:space="preserve">owed value </w:delText>
          </w:r>
          <w:r w:rsidRPr="00336FB8" w:rsidDel="008B0262">
            <w:delText>"</w:delText>
          </w:r>
          <w:commentRangeStart w:id="35"/>
          <w:r w:rsidRPr="00336FB8" w:rsidDel="008B0262">
            <w:delText>PA</w:delText>
          </w:r>
          <w:r w:rsidDel="008B0262">
            <w:delText>R</w:delText>
          </w:r>
          <w:r w:rsidRPr="00336FB8" w:rsidDel="008B0262">
            <w:delText>TIAL_FEASIBLE</w:delText>
          </w:r>
        </w:del>
      </w:ins>
      <w:commentRangeEnd w:id="35"/>
      <w:del w:id="36" w:author="Huawei d1" w:date="2026-02-09T16:51:00Z">
        <w:r w:rsidR="005B5316" w:rsidDel="008B0262">
          <w:rPr>
            <w:rStyle w:val="ac"/>
          </w:rPr>
          <w:commentReference w:id="35"/>
        </w:r>
      </w:del>
      <w:ins w:id="37" w:author="Huawei" w:date="2026-01-30T17:18:00Z">
        <w:del w:id="38" w:author="Huawei d1" w:date="2026-02-09T16:51:00Z">
          <w:r w:rsidRPr="00336FB8" w:rsidDel="008B0262">
            <w:delText>"</w:delText>
          </w:r>
          <w:r w:rsidDel="008B0262">
            <w:delText xml:space="preserve"> for </w:delText>
          </w:r>
          <w:r w:rsidRPr="00097096" w:rsidDel="008B0262">
            <w:rPr>
              <w:rFonts w:ascii="Courier New" w:hAnsi="Courier New" w:cs="Courier New"/>
              <w:lang w:eastAsia="zh-CN"/>
            </w:rPr>
            <w:delText>feasibilityCheckResult</w:delText>
          </w:r>
          <w:r w:rsidDel="008B0262">
            <w:delText>.</w:delText>
          </w:r>
        </w:del>
      </w:ins>
    </w:p>
    <w:p w14:paraId="115AE289" w14:textId="2F65B513" w:rsidR="004B49AD" w:rsidRDefault="004B49AD" w:rsidP="004B49AD">
      <w:pPr>
        <w:overflowPunct w:val="0"/>
        <w:autoSpaceDE w:val="0"/>
        <w:autoSpaceDN w:val="0"/>
        <w:adjustRightInd w:val="0"/>
        <w:jc w:val="both"/>
        <w:textAlignment w:val="baseline"/>
        <w:rPr>
          <w:ins w:id="39" w:author="Huawei" w:date="2026-01-30T17:18:00Z"/>
        </w:rPr>
      </w:pPr>
      <w:ins w:id="40" w:author="Huawei" w:date="2026-01-30T17:18:00Z">
        <w:r w:rsidRPr="00C80732">
          <w:rPr>
            <w:bCs/>
            <w:lang w:bidi="ar-KW"/>
          </w:rPr>
          <w:t>(</w:t>
        </w:r>
      </w:ins>
      <w:ins w:id="41" w:author="Huawei d1" w:date="2026-02-09T16:51:00Z">
        <w:r w:rsidR="008B0262">
          <w:rPr>
            <w:bCs/>
            <w:lang w:bidi="ar-KW"/>
          </w:rPr>
          <w:t>1</w:t>
        </w:r>
      </w:ins>
      <w:ins w:id="42" w:author="Huawei" w:date="2026-01-30T17:18:00Z">
        <w:del w:id="43" w:author="Huawei d1" w:date="2026-02-09T16:51:00Z">
          <w:r w:rsidRPr="00C80732" w:rsidDel="008B0262">
            <w:rPr>
              <w:bCs/>
              <w:lang w:bidi="ar-KW"/>
            </w:rPr>
            <w:delText>2</w:delText>
          </w:r>
        </w:del>
        <w:r w:rsidRPr="00C80732">
          <w:rPr>
            <w:bCs/>
            <w:lang w:bidi="ar-KW"/>
          </w:rPr>
          <w:t xml:space="preserve">) </w:t>
        </w:r>
        <w:r w:rsidRPr="00EE0FFE">
          <w:t xml:space="preserve">The detailed </w:t>
        </w:r>
        <w:r w:rsidRPr="00F13AE2">
          <w:rPr>
            <w:rFonts w:eastAsia="Times New Roman"/>
            <w:lang w:eastAsia="zh-CN" w:bidi="ar-KW"/>
          </w:rPr>
          <w:t xml:space="preserve">satisfied </w:t>
        </w:r>
        <w:r w:rsidRPr="00EE0FFE">
          <w:t>information is conveyed through the following</w:t>
        </w:r>
        <w:del w:id="44" w:author="Huawei d1" w:date="2026-02-10T15:02:00Z">
          <w:r w:rsidRPr="00EE0FFE" w:rsidDel="00FB7C33">
            <w:delText xml:space="preserve"> </w:delText>
          </w:r>
          <w:r w:rsidDel="00FB7C33">
            <w:delText>three</w:delText>
          </w:r>
          <w:r w:rsidRPr="00EE0FFE" w:rsidDel="00FB7C33">
            <w:delText xml:space="preserve"> new attributes</w:delText>
          </w:r>
        </w:del>
        <w:r>
          <w:t>.</w:t>
        </w:r>
      </w:ins>
    </w:p>
    <w:p w14:paraId="66B158D7" w14:textId="11C69742" w:rsidR="004B49AD" w:rsidDel="00FB7C33" w:rsidRDefault="004B49AD" w:rsidP="004B49AD">
      <w:pPr>
        <w:pStyle w:val="af3"/>
        <w:numPr>
          <w:ilvl w:val="0"/>
          <w:numId w:val="4"/>
        </w:numPr>
        <w:overflowPunct w:val="0"/>
        <w:autoSpaceDE w:val="0"/>
        <w:autoSpaceDN w:val="0"/>
        <w:adjustRightInd w:val="0"/>
        <w:ind w:firstLineChars="0"/>
        <w:jc w:val="both"/>
        <w:textAlignment w:val="baseline"/>
        <w:rPr>
          <w:ins w:id="45" w:author="Huawei" w:date="2026-01-30T17:18:00Z"/>
          <w:del w:id="46" w:author="Huawei d1" w:date="2026-02-10T15:06:00Z"/>
        </w:rPr>
      </w:pPr>
      <w:commentRangeStart w:id="47"/>
      <w:ins w:id="48" w:author="Huawei" w:date="2026-01-30T17:18:00Z">
        <w:del w:id="49" w:author="Huawei d1" w:date="2026-02-09T16:52:00Z">
          <w:r w:rsidRPr="00C80732" w:rsidDel="008B0262">
            <w:rPr>
              <w:rFonts w:ascii="Courier New" w:hAnsi="Courier New" w:cs="Courier New"/>
              <w:lang w:eastAsia="zh-CN"/>
            </w:rPr>
            <w:delText>o</w:delText>
          </w:r>
        </w:del>
        <w:del w:id="50" w:author="Huawei d1" w:date="2026-02-10T15:06:00Z">
          <w:r w:rsidRPr="00C80732" w:rsidDel="00FB7C33">
            <w:rPr>
              <w:rFonts w:ascii="Courier New" w:hAnsi="Courier New" w:cs="Courier New"/>
              <w:lang w:eastAsia="zh-CN"/>
            </w:rPr>
            <w:delText>bject</w:delText>
          </w:r>
        </w:del>
        <w:del w:id="51" w:author="Huawei d1" w:date="2026-02-09T16:52:00Z">
          <w:r w:rsidRPr="00C80732" w:rsidDel="008B0262">
            <w:rPr>
              <w:rFonts w:ascii="Courier New" w:hAnsi="Courier New" w:cs="Courier New"/>
              <w:lang w:eastAsia="zh-CN"/>
            </w:rPr>
            <w:delText>Satisf</w:delText>
          </w:r>
          <w:r w:rsidRPr="00C80732" w:rsidDel="008B0262">
            <w:rPr>
              <w:rFonts w:ascii="Courier New" w:hAnsi="Courier New" w:cs="Courier New" w:hint="eastAsia"/>
              <w:lang w:eastAsia="zh-CN"/>
            </w:rPr>
            <w:delText>ied</w:delText>
          </w:r>
        </w:del>
        <w:del w:id="52" w:author="Huawei d1" w:date="2026-02-10T15:06:00Z">
          <w:r w:rsidRPr="00C80732" w:rsidDel="00FB7C33">
            <w:rPr>
              <w:rFonts w:ascii="Courier New" w:hAnsi="Courier New" w:cs="Courier New"/>
              <w:lang w:eastAsia="zh-CN"/>
            </w:rPr>
            <w:delText>Ratio</w:delText>
          </w:r>
          <w:r w:rsidDel="00FB7C33">
            <w:delText xml:space="preserve">: </w:delText>
          </w:r>
        </w:del>
      </w:ins>
      <w:commentRangeEnd w:id="47"/>
      <w:del w:id="53" w:author="Huawei d1" w:date="2026-02-10T15:06:00Z">
        <w:r w:rsidR="00C87889" w:rsidDel="00FB7C33">
          <w:rPr>
            <w:rStyle w:val="ac"/>
          </w:rPr>
          <w:commentReference w:id="47"/>
        </w:r>
      </w:del>
      <w:ins w:id="54" w:author="Huawei" w:date="2026-01-30T17:18:00Z">
        <w:del w:id="55" w:author="Huawei d1" w:date="2026-02-10T15:06:00Z">
          <w:r w:rsidRPr="00C80732" w:rsidDel="00FB7C33">
            <w:rPr>
              <w:rFonts w:eastAsia="Times New Roman"/>
              <w:lang w:eastAsia="zh-CN" w:bidi="ar-KW"/>
            </w:rPr>
            <w:delText xml:space="preserve">an integer attribute indicating </w:delText>
          </w:r>
          <w:r w:rsidDel="00FB7C33">
            <w:delText xml:space="preserve">the proportion of expectation objects that achieve all target requirements among the total expectation objects within a specified intent expectation. </w:delText>
          </w:r>
          <w:r w:rsidRPr="00CD1665" w:rsidDel="00FB7C33">
            <w:delText xml:space="preserve">The numerator is the number of </w:delText>
          </w:r>
          <w:r w:rsidDel="00FB7C33">
            <w:rPr>
              <w:rFonts w:hint="eastAsia"/>
              <w:lang w:eastAsia="zh-CN"/>
            </w:rPr>
            <w:delText>objects</w:delText>
          </w:r>
          <w:r w:rsidDel="00FB7C33">
            <w:delText xml:space="preserve"> </w:delText>
          </w:r>
          <w:r w:rsidRPr="00CD1665" w:rsidDel="00FB7C33">
            <w:delText xml:space="preserve">(i.e., specific </w:delText>
          </w:r>
          <w:r w:rsidDel="00FB7C33">
            <w:delText xml:space="preserve">performance measurement </w:delText>
          </w:r>
          <w:r w:rsidDel="00FB7C33">
            <w:rPr>
              <w:rFonts w:hint="eastAsia"/>
              <w:lang w:eastAsia="zh-CN"/>
            </w:rPr>
            <w:delText>object</w:delText>
          </w:r>
          <w:r w:rsidDel="00FB7C33">
            <w:delText xml:space="preserve"> </w:delText>
          </w:r>
          <w:r w:rsidRPr="005F4282" w:rsidDel="00FB7C33">
            <w:delText>within the scope of</w:delText>
          </w:r>
          <w:r w:rsidDel="00FB7C33">
            <w:delText xml:space="preserve"> </w:delText>
          </w:r>
          <w:r w:rsidRPr="00CD1665" w:rsidDel="00FB7C33">
            <w:delText xml:space="preserve">expectation object, e.g., UE, </w:delText>
          </w:r>
          <w:r w:rsidDel="00FB7C33">
            <w:rPr>
              <w:rFonts w:hint="eastAsia"/>
              <w:lang w:eastAsia="zh-CN"/>
            </w:rPr>
            <w:delText>cell</w:delText>
          </w:r>
          <w:r w:rsidRPr="00CD1665" w:rsidDel="00FB7C33">
            <w:delText>)</w:delText>
          </w:r>
          <w:r w:rsidDel="00FB7C33">
            <w:delText xml:space="preserve"> </w:delText>
          </w:r>
          <w:r w:rsidRPr="00CD1665" w:rsidDel="00FB7C33">
            <w:delText xml:space="preserve">that meet all target requirements, and the denominator is the total number of </w:delText>
          </w:r>
          <w:r w:rsidDel="00FB7C33">
            <w:rPr>
              <w:lang w:eastAsia="zh-CN"/>
            </w:rPr>
            <w:delText xml:space="preserve">expectation </w:delText>
          </w:r>
          <w:r w:rsidDel="00FB7C33">
            <w:rPr>
              <w:rFonts w:hint="eastAsia"/>
              <w:lang w:eastAsia="zh-CN"/>
            </w:rPr>
            <w:delText>objects</w:delText>
          </w:r>
          <w:r w:rsidDel="00FB7C33">
            <w:rPr>
              <w:lang w:eastAsia="zh-CN"/>
            </w:rPr>
            <w:delText xml:space="preserve"> </w:delText>
          </w:r>
          <w:r w:rsidRPr="00CD1665" w:rsidDel="00FB7C33">
            <w:delText>involved in the specified intent expectation.</w:delText>
          </w:r>
          <w:r w:rsidDel="00FB7C33">
            <w:delText xml:space="preserve"> </w:delText>
          </w:r>
        </w:del>
      </w:ins>
    </w:p>
    <w:p w14:paraId="3CAA1D5A" w14:textId="613B127F" w:rsidR="004B49AD" w:rsidDel="008B0262" w:rsidRDefault="004B49AD" w:rsidP="004B49AD">
      <w:pPr>
        <w:overflowPunct w:val="0"/>
        <w:autoSpaceDE w:val="0"/>
        <w:autoSpaceDN w:val="0"/>
        <w:adjustRightInd w:val="0"/>
        <w:ind w:leftChars="300" w:left="600"/>
        <w:jc w:val="both"/>
        <w:textAlignment w:val="baseline"/>
        <w:rPr>
          <w:ins w:id="56" w:author="Huawei" w:date="2026-01-30T17:18:00Z"/>
          <w:del w:id="57" w:author="Huawei d1" w:date="2026-02-09T16:53:00Z"/>
        </w:rPr>
      </w:pPr>
      <w:ins w:id="58" w:author="Huawei" w:date="2026-01-30T17:18:00Z">
        <w:del w:id="59" w:author="Huawei d1" w:date="2026-02-09T16:53:00Z">
          <w:r w:rsidDel="008B0262">
            <w:delText xml:space="preserve">The </w:delText>
          </w:r>
          <w:r w:rsidRPr="00506640" w:rsidDel="008B0262">
            <w:delText>Support Qualifier</w:delText>
          </w:r>
          <w:r w:rsidRPr="00336FB8" w:rsidDel="008B0262">
            <w:delText xml:space="preserve"> </w:delText>
          </w:r>
          <w:r w:rsidDel="008B0262">
            <w:delText xml:space="preserve">is CO: </w:delText>
          </w:r>
          <w:r w:rsidRPr="00336FB8" w:rsidDel="008B0262">
            <w:delText xml:space="preserve">In case of </w:delText>
          </w:r>
          <w:r w:rsidDel="008B0262">
            <w:delText>the</w:delText>
          </w:r>
          <w:r w:rsidRPr="00336FB8" w:rsidDel="008B0262">
            <w:delText xml:space="preserve"> </w:delText>
          </w:r>
          <w:r w:rsidRPr="00C80732" w:rsidDel="008B0262">
            <w:rPr>
              <w:rFonts w:ascii="Courier New" w:hAnsi="Courier New" w:cs="Courier New"/>
              <w:lang w:eastAsia="zh-CN"/>
            </w:rPr>
            <w:delText>feasibilityCheckResult</w:delText>
          </w:r>
          <w:r w:rsidDel="008B0262">
            <w:delText xml:space="preserve"> is </w:delText>
          </w:r>
          <w:r w:rsidRPr="00336FB8" w:rsidDel="008B0262">
            <w:delText>"PA</w:delText>
          </w:r>
          <w:r w:rsidDel="008B0262">
            <w:delText>R</w:delText>
          </w:r>
          <w:r w:rsidRPr="00336FB8" w:rsidDel="008B0262">
            <w:delText>TIAL_FEASIBLE"</w:delText>
          </w:r>
          <w:r w:rsidDel="008B0262">
            <w:delText xml:space="preserve"> and the satisfied information is</w:delText>
          </w:r>
          <w:r w:rsidRPr="00336FB8" w:rsidDel="008B0262">
            <w:delText xml:space="preserve"> described in the form of </w:delText>
          </w:r>
          <w:r w:rsidDel="008B0262">
            <w:delText>expectation objects</w:delText>
          </w:r>
          <w:r w:rsidRPr="00336FB8" w:rsidDel="008B0262">
            <w:delText>, th</w:delText>
          </w:r>
          <w:r w:rsidDel="008B0262">
            <w:delText>is</w:delText>
          </w:r>
          <w:r w:rsidRPr="00336FB8" w:rsidDel="008B0262">
            <w:delText xml:space="preserve"> attribute needs to be supported.</w:delText>
          </w:r>
        </w:del>
      </w:ins>
    </w:p>
    <w:p w14:paraId="6534D917" w14:textId="2AB0E845" w:rsidR="004B49AD" w:rsidDel="00FB7C33" w:rsidRDefault="004B49AD" w:rsidP="004B49AD">
      <w:pPr>
        <w:pStyle w:val="af3"/>
        <w:numPr>
          <w:ilvl w:val="0"/>
          <w:numId w:val="4"/>
        </w:numPr>
        <w:overflowPunct w:val="0"/>
        <w:autoSpaceDE w:val="0"/>
        <w:autoSpaceDN w:val="0"/>
        <w:adjustRightInd w:val="0"/>
        <w:ind w:firstLineChars="0"/>
        <w:jc w:val="both"/>
        <w:textAlignment w:val="baseline"/>
        <w:rPr>
          <w:ins w:id="60" w:author="Huawei" w:date="2026-01-30T17:18:00Z"/>
          <w:del w:id="61" w:author="Huawei d1" w:date="2026-02-10T15:06:00Z"/>
        </w:rPr>
      </w:pPr>
      <w:commentRangeStart w:id="62"/>
      <w:ins w:id="63" w:author="Huawei" w:date="2026-01-30T17:18:00Z">
        <w:del w:id="64" w:author="Huawei d1" w:date="2026-02-09T16:53:00Z">
          <w:r w:rsidRPr="00C80732" w:rsidDel="008B0262">
            <w:rPr>
              <w:rFonts w:ascii="Courier New" w:hAnsi="Courier New" w:cs="Courier New"/>
              <w:lang w:eastAsia="zh-CN"/>
            </w:rPr>
            <w:delText>durationSatisf</w:delText>
          </w:r>
          <w:r w:rsidRPr="00C80732" w:rsidDel="008B0262">
            <w:rPr>
              <w:rFonts w:ascii="Courier New" w:hAnsi="Courier New" w:cs="Courier New" w:hint="eastAsia"/>
              <w:lang w:eastAsia="zh-CN"/>
            </w:rPr>
            <w:delText>ied</w:delText>
          </w:r>
          <w:r w:rsidRPr="00C80732" w:rsidDel="008B0262">
            <w:rPr>
              <w:rFonts w:ascii="Courier New" w:hAnsi="Courier New" w:cs="Courier New"/>
              <w:lang w:eastAsia="zh-CN"/>
            </w:rPr>
            <w:delText>Ratio</w:delText>
          </w:r>
        </w:del>
      </w:ins>
      <w:commentRangeEnd w:id="62"/>
      <w:del w:id="65" w:author="Huawei d1" w:date="2026-02-09T16:53:00Z">
        <w:r w:rsidR="002C7535" w:rsidDel="008B0262">
          <w:rPr>
            <w:rStyle w:val="ac"/>
          </w:rPr>
          <w:commentReference w:id="62"/>
        </w:r>
      </w:del>
      <w:ins w:id="66" w:author="Huawei" w:date="2026-01-30T17:18:00Z">
        <w:del w:id="67" w:author="Huawei d1" w:date="2026-02-10T15:06:00Z">
          <w:r w:rsidDel="00FB7C33">
            <w:rPr>
              <w:lang w:eastAsia="zh-CN"/>
            </w:rPr>
            <w:delText xml:space="preserve">: </w:delText>
          </w:r>
          <w:r w:rsidRPr="00C80732" w:rsidDel="00FB7C33">
            <w:rPr>
              <w:rFonts w:eastAsia="Times New Roman"/>
              <w:lang w:eastAsia="zh-CN" w:bidi="ar-KW"/>
            </w:rPr>
            <w:delText xml:space="preserve">an integer attribute indicating </w:delText>
          </w:r>
          <w:r w:rsidDel="00FB7C33">
            <w:delText>the proportion of time during which all target requirements are continuously achieved by the</w:delText>
          </w:r>
          <w:r w:rsidRPr="00685EEC" w:rsidDel="00FB7C33">
            <w:delText xml:space="preserve"> expectation objects</w:delText>
          </w:r>
          <w:r w:rsidDel="00FB7C33">
            <w:delText xml:space="preserve"> within the </w:delText>
          </w:r>
        </w:del>
        <w:del w:id="68" w:author="Huawei d1" w:date="2026-02-09T17:01:00Z">
          <w:r w:rsidDel="009A14AB">
            <w:delText>feasibility check</w:delText>
          </w:r>
        </w:del>
        <w:del w:id="69" w:author="Huawei d1" w:date="2026-02-10T15:06:00Z">
          <w:r w:rsidRPr="00F11DF6" w:rsidDel="00FB7C33">
            <w:delText xml:space="preserve"> period</w:delText>
          </w:r>
          <w:r w:rsidDel="00FB7C33">
            <w:delText xml:space="preserve">. </w:delText>
          </w:r>
          <w:r w:rsidRPr="00657ADB" w:rsidDel="00FB7C33">
            <w:delText xml:space="preserve">The numerator is the cumulative length of time during which the expectation objects continuously meet all target requirements, and the denominator is the total length of the entire </w:delText>
          </w:r>
          <w:r w:rsidDel="00FB7C33">
            <w:delText>feasibility check</w:delText>
          </w:r>
          <w:r w:rsidRPr="00F11DF6" w:rsidDel="00FB7C33">
            <w:delText xml:space="preserve"> period</w:delText>
          </w:r>
          <w:r w:rsidRPr="00657ADB" w:rsidDel="00FB7C33">
            <w:delText>.</w:delText>
          </w:r>
        </w:del>
      </w:ins>
    </w:p>
    <w:p w14:paraId="37792790" w14:textId="3C7A097D" w:rsidR="004B49AD" w:rsidDel="008B0262" w:rsidRDefault="004B49AD" w:rsidP="004B49AD">
      <w:pPr>
        <w:overflowPunct w:val="0"/>
        <w:autoSpaceDE w:val="0"/>
        <w:autoSpaceDN w:val="0"/>
        <w:adjustRightInd w:val="0"/>
        <w:ind w:leftChars="300" w:left="600"/>
        <w:jc w:val="both"/>
        <w:textAlignment w:val="baseline"/>
        <w:rPr>
          <w:ins w:id="70" w:author="Huawei" w:date="2026-01-30T17:18:00Z"/>
          <w:del w:id="71" w:author="Huawei d1" w:date="2026-02-09T16:53:00Z"/>
        </w:rPr>
      </w:pPr>
      <w:ins w:id="72" w:author="Huawei" w:date="2026-01-30T17:18:00Z">
        <w:del w:id="73" w:author="Huawei d1" w:date="2026-02-09T16:53:00Z">
          <w:r w:rsidDel="008B0262">
            <w:delText xml:space="preserve">The </w:delText>
          </w:r>
          <w:r w:rsidRPr="00506640" w:rsidDel="008B0262">
            <w:delText>Support Qualifier</w:delText>
          </w:r>
          <w:r w:rsidRPr="00336FB8" w:rsidDel="008B0262">
            <w:delText xml:space="preserve"> </w:delText>
          </w:r>
          <w:r w:rsidDel="008B0262">
            <w:delText xml:space="preserve">is CO: </w:delText>
          </w:r>
          <w:r w:rsidRPr="00336FB8" w:rsidDel="008B0262">
            <w:delText xml:space="preserve">In case of </w:delText>
          </w:r>
          <w:r w:rsidDel="008B0262">
            <w:delText>the</w:delText>
          </w:r>
          <w:r w:rsidRPr="00336FB8" w:rsidDel="008B0262">
            <w:delText xml:space="preserve"> </w:delText>
          </w:r>
          <w:r w:rsidRPr="00C80732" w:rsidDel="008B0262">
            <w:rPr>
              <w:rFonts w:ascii="Courier New" w:hAnsi="Courier New" w:cs="Courier New"/>
              <w:lang w:eastAsia="zh-CN"/>
            </w:rPr>
            <w:delText>feasibilityCheckResult</w:delText>
          </w:r>
          <w:r w:rsidDel="008B0262">
            <w:delText xml:space="preserve"> is </w:delText>
          </w:r>
          <w:r w:rsidRPr="00336FB8" w:rsidDel="008B0262">
            <w:delText>"PA</w:delText>
          </w:r>
          <w:r w:rsidDel="008B0262">
            <w:delText>R</w:delText>
          </w:r>
          <w:r w:rsidRPr="00336FB8" w:rsidDel="008B0262">
            <w:delText>TIAL_FEASIBLE"</w:delText>
          </w:r>
          <w:r w:rsidDel="008B0262">
            <w:delText xml:space="preserve"> and the satisfied information is</w:delText>
          </w:r>
          <w:r w:rsidRPr="00336FB8" w:rsidDel="008B0262">
            <w:delText xml:space="preserve"> described in the form of </w:delText>
          </w:r>
          <w:r w:rsidDel="008B0262">
            <w:delText>time</w:delText>
          </w:r>
          <w:r w:rsidRPr="00336FB8" w:rsidDel="008B0262">
            <w:delText>, th</w:delText>
          </w:r>
          <w:r w:rsidDel="008B0262">
            <w:delText>is</w:delText>
          </w:r>
          <w:r w:rsidRPr="00336FB8" w:rsidDel="008B0262">
            <w:delText xml:space="preserve"> attribute needs to be supported.</w:delText>
          </w:r>
        </w:del>
      </w:ins>
    </w:p>
    <w:p w14:paraId="3DEFA1D8" w14:textId="7ACE6763" w:rsidR="004B49AD" w:rsidRDefault="004B49AD" w:rsidP="004B49AD">
      <w:pPr>
        <w:pStyle w:val="af3"/>
        <w:numPr>
          <w:ilvl w:val="0"/>
          <w:numId w:val="4"/>
        </w:numPr>
        <w:overflowPunct w:val="0"/>
        <w:autoSpaceDE w:val="0"/>
        <w:autoSpaceDN w:val="0"/>
        <w:adjustRightInd w:val="0"/>
        <w:ind w:firstLineChars="0"/>
        <w:jc w:val="both"/>
        <w:textAlignment w:val="baseline"/>
        <w:rPr>
          <w:ins w:id="74" w:author="Huawei" w:date="2026-01-30T17:18:00Z"/>
        </w:rPr>
      </w:pPr>
      <w:ins w:id="75" w:author="Huawei" w:date="2026-01-30T17:18:00Z">
        <w:del w:id="76" w:author="Huawei d1" w:date="2026-02-10T15:03:00Z">
          <w:r w:rsidDel="00FB7C33">
            <w:rPr>
              <w:rFonts w:ascii="Courier New" w:hAnsi="Courier New" w:cs="Courier New"/>
              <w:lang w:eastAsia="zh-CN"/>
            </w:rPr>
            <w:delText>statistics</w:delText>
          </w:r>
        </w:del>
      </w:ins>
      <w:proofErr w:type="spellStart"/>
      <w:ins w:id="77" w:author="Huawei d1" w:date="2026-02-09T16:53:00Z">
        <w:r w:rsidR="008B0262">
          <w:rPr>
            <w:rFonts w:ascii="Courier New" w:hAnsi="Courier New" w:cs="Courier New"/>
            <w:lang w:eastAsia="zh-CN"/>
          </w:rPr>
          <w:t>Fulfilment</w:t>
        </w:r>
      </w:ins>
      <w:ins w:id="78" w:author="Huawei d1" w:date="2026-02-10T15:03:00Z">
        <w:r w:rsidR="00FB7C33">
          <w:rPr>
            <w:rFonts w:ascii="Courier New" w:hAnsi="Courier New" w:cs="Courier New"/>
            <w:lang w:eastAsia="zh-CN"/>
          </w:rPr>
          <w:t>Statistics</w:t>
        </w:r>
      </w:ins>
      <w:ins w:id="79" w:author="Huawei" w:date="2026-01-30T17:18:00Z">
        <w:r>
          <w:rPr>
            <w:rFonts w:ascii="Courier New" w:hAnsi="Courier New" w:cs="Courier New"/>
            <w:lang w:eastAsia="zh-CN"/>
          </w:rPr>
          <w:t>Info</w:t>
        </w:r>
        <w:proofErr w:type="spellEnd"/>
        <w:r>
          <w:rPr>
            <w:lang w:eastAsia="zh-CN"/>
          </w:rPr>
          <w:t>:</w:t>
        </w:r>
        <w:r>
          <w:rPr>
            <w:rFonts w:eastAsia="Times New Roman"/>
            <w:lang w:eastAsia="zh-CN" w:bidi="ar-KW"/>
          </w:rPr>
          <w:t xml:space="preserve"> a</w:t>
        </w:r>
      </w:ins>
      <w:r w:rsidR="00BA7775">
        <w:rPr>
          <w:rFonts w:eastAsia="Times New Roman"/>
          <w:lang w:eastAsia="zh-CN" w:bidi="ar-KW"/>
        </w:rPr>
        <w:t>n</w:t>
      </w:r>
      <w:ins w:id="80" w:author="Huawei" w:date="2026-01-30T17:18:00Z">
        <w:r>
          <w:rPr>
            <w:rFonts w:eastAsia="Times New Roman"/>
            <w:lang w:eastAsia="zh-CN" w:bidi="ar-KW"/>
          </w:rPr>
          <w:t xml:space="preserve"> </w:t>
        </w:r>
        <w:del w:id="81" w:author="Huawei d1" w:date="2026-02-10T15:04:00Z">
          <w:r w:rsidDel="00FB7C33">
            <w:rPr>
              <w:rFonts w:eastAsia="Times New Roman"/>
              <w:lang w:eastAsia="zh-CN" w:bidi="ar-KW"/>
            </w:rPr>
            <w:delText>string</w:delText>
          </w:r>
        </w:del>
      </w:ins>
      <w:ins w:id="82" w:author="Huawei d1" w:date="2026-02-10T15:04:00Z">
        <w:r w:rsidR="00FB7C33">
          <w:rPr>
            <w:rFonts w:eastAsia="Times New Roman"/>
            <w:lang w:eastAsia="zh-CN" w:bidi="ar-KW"/>
          </w:rPr>
          <w:t>attribute</w:t>
        </w:r>
      </w:ins>
      <w:ins w:id="83" w:author="Huawei" w:date="2026-01-30T17:18:00Z">
        <w:r>
          <w:rPr>
            <w:rFonts w:eastAsia="Times New Roman"/>
            <w:lang w:eastAsia="zh-CN" w:bidi="ar-KW"/>
          </w:rPr>
          <w:t xml:space="preserve"> which contains the</w:t>
        </w:r>
      </w:ins>
      <w:ins w:id="84" w:author="Huawei d1" w:date="2026-02-10T15:04:00Z">
        <w:r w:rsidR="00FB7C33">
          <w:rPr>
            <w:rFonts w:eastAsia="Times New Roman"/>
            <w:lang w:eastAsia="zh-CN" w:bidi="ar-KW"/>
          </w:rPr>
          <w:t xml:space="preserve"> fulfilment information besides the average value. It may </w:t>
        </w:r>
      </w:ins>
      <w:ins w:id="85" w:author="Huawei d1" w:date="2026-02-10T15:05:00Z">
        <w:r w:rsidR="00FB7C33">
          <w:rPr>
            <w:rFonts w:eastAsia="Times New Roman"/>
            <w:lang w:eastAsia="zh-CN" w:bidi="ar-KW"/>
          </w:rPr>
          <w:t>contain</w:t>
        </w:r>
      </w:ins>
      <w:ins w:id="86" w:author="Huawei" w:date="2026-01-30T17:18:00Z">
        <w:r>
          <w:rPr>
            <w:rFonts w:eastAsia="Times New Roman"/>
            <w:lang w:eastAsia="zh-CN" w:bidi="ar-KW"/>
          </w:rPr>
          <w:t xml:space="preserve"> </w:t>
        </w:r>
        <w:r>
          <w:t>statistical measurement or calculation</w:t>
        </w:r>
      </w:ins>
      <w:ins w:id="87" w:author="Huawei d1" w:date="2026-02-10T15:05:00Z">
        <w:r w:rsidR="00FB7C33">
          <w:t xml:space="preserve"> result</w:t>
        </w:r>
      </w:ins>
      <w:r w:rsidR="007D30F1">
        <w:t>. Examples could include</w:t>
      </w:r>
      <w:ins w:id="88" w:author="Huawei" w:date="2026-01-30T17:18:00Z">
        <w:r>
          <w:t xml:space="preserve"> </w:t>
        </w:r>
      </w:ins>
      <w:ins w:id="89" w:author="Huawei d1" w:date="2026-02-10T15:05:00Z">
        <w:r w:rsidR="00FB7C33">
          <w:t xml:space="preserve">fulfilment ratio, </w:t>
        </w:r>
      </w:ins>
      <w:ins w:id="90" w:author="Huawei" w:date="2026-01-30T17:18:00Z">
        <w:r>
          <w:t xml:space="preserve">distributions, </w:t>
        </w:r>
        <w:r w:rsidRPr="004B7D53">
          <w:t>range or std deviatio</w:t>
        </w:r>
        <w:r>
          <w:t>n</w:t>
        </w:r>
        <w:r w:rsidRPr="00657ADB">
          <w:t>.</w:t>
        </w:r>
      </w:ins>
    </w:p>
    <w:p w14:paraId="2D20AFD7" w14:textId="1009F2D6" w:rsidR="004B49AD" w:rsidDel="008B0262" w:rsidRDefault="004B49AD" w:rsidP="004B49AD">
      <w:pPr>
        <w:pStyle w:val="af3"/>
        <w:overflowPunct w:val="0"/>
        <w:autoSpaceDE w:val="0"/>
        <w:autoSpaceDN w:val="0"/>
        <w:adjustRightInd w:val="0"/>
        <w:ind w:left="644" w:firstLineChars="0" w:firstLine="0"/>
        <w:jc w:val="both"/>
        <w:textAlignment w:val="baseline"/>
        <w:rPr>
          <w:ins w:id="91" w:author="Huawei" w:date="2026-01-30T17:18:00Z"/>
          <w:del w:id="92" w:author="Huawei d1" w:date="2026-02-09T16:53:00Z"/>
        </w:rPr>
      </w:pPr>
      <w:ins w:id="93" w:author="Huawei" w:date="2026-01-30T17:18:00Z">
        <w:del w:id="94" w:author="Huawei d1" w:date="2026-02-09T16:53:00Z">
          <w:r w:rsidDel="008B0262">
            <w:delText xml:space="preserve">The </w:delText>
          </w:r>
          <w:r w:rsidRPr="00506640" w:rsidDel="008B0262">
            <w:delText>Support Qualifier</w:delText>
          </w:r>
          <w:r w:rsidRPr="00336FB8" w:rsidDel="008B0262">
            <w:delText xml:space="preserve"> </w:delText>
          </w:r>
          <w:r w:rsidDel="008B0262">
            <w:delText xml:space="preserve">is CO: </w:delText>
          </w:r>
          <w:r w:rsidRPr="00336FB8" w:rsidDel="008B0262">
            <w:delText xml:space="preserve">In case of </w:delText>
          </w:r>
          <w:r w:rsidDel="008B0262">
            <w:delText>the</w:delText>
          </w:r>
          <w:r w:rsidRPr="00336FB8" w:rsidDel="008B0262">
            <w:delText xml:space="preserve"> </w:delText>
          </w:r>
          <w:r w:rsidRPr="00C80732" w:rsidDel="008B0262">
            <w:rPr>
              <w:rFonts w:ascii="Courier New" w:hAnsi="Courier New" w:cs="Courier New"/>
              <w:lang w:eastAsia="zh-CN"/>
            </w:rPr>
            <w:delText>feasibilityCheckResult</w:delText>
          </w:r>
          <w:r w:rsidDel="008B0262">
            <w:delText xml:space="preserve"> is </w:delText>
          </w:r>
          <w:r w:rsidRPr="00336FB8" w:rsidDel="008B0262">
            <w:delText>"PA</w:delText>
          </w:r>
          <w:r w:rsidDel="008B0262">
            <w:delText>R</w:delText>
          </w:r>
          <w:r w:rsidRPr="00336FB8" w:rsidDel="008B0262">
            <w:delText>TIAL_FEASIBLE"</w:delText>
          </w:r>
          <w:r w:rsidDel="008B0262">
            <w:delText xml:space="preserve"> and the satisfied information requested by the MnS consumer is statistics information</w:delText>
          </w:r>
          <w:r w:rsidRPr="00336FB8" w:rsidDel="008B0262">
            <w:delText>, th</w:delText>
          </w:r>
          <w:r w:rsidDel="008B0262">
            <w:delText>is</w:delText>
          </w:r>
          <w:r w:rsidRPr="00336FB8" w:rsidDel="008B0262">
            <w:delText xml:space="preserve"> attribute needs to be supported</w:delText>
          </w:r>
          <w:r w:rsidDel="008B0262">
            <w:delText>.</w:delText>
          </w:r>
        </w:del>
      </w:ins>
    </w:p>
    <w:p w14:paraId="5A0692D0" w14:textId="5B9EFE4D" w:rsidR="004B49AD" w:rsidDel="008B0262" w:rsidRDefault="004B49AD" w:rsidP="004B49AD">
      <w:pPr>
        <w:overflowPunct w:val="0"/>
        <w:autoSpaceDE w:val="0"/>
        <w:autoSpaceDN w:val="0"/>
        <w:adjustRightInd w:val="0"/>
        <w:jc w:val="both"/>
        <w:textAlignment w:val="baseline"/>
        <w:rPr>
          <w:ins w:id="95" w:author="Huawei" w:date="2026-01-30T17:18:00Z"/>
          <w:del w:id="96" w:author="Huawei d1" w:date="2026-02-09T16:53:00Z"/>
        </w:rPr>
      </w:pPr>
      <w:ins w:id="97" w:author="Huawei" w:date="2026-01-30T17:18:00Z">
        <w:del w:id="98" w:author="Huawei d1" w:date="2026-02-09T16:53:00Z">
          <w:r w:rsidRPr="0046187A" w:rsidDel="008B0262">
            <w:rPr>
              <w:b/>
              <w:lang w:bidi="ar-KW"/>
            </w:rPr>
            <w:delText>Enhancement Aspect</w:delText>
          </w:r>
          <w:r w:rsidDel="008B0262">
            <w:rPr>
              <w:b/>
              <w:lang w:bidi="ar-KW"/>
            </w:rPr>
            <w:delText xml:space="preserve"> #2: </w:delText>
          </w:r>
          <w:r w:rsidDel="008B0262">
            <w:rPr>
              <w:rFonts w:eastAsia="Times New Roman"/>
              <w:lang w:eastAsia="zh-CN" w:bidi="ar-KW"/>
            </w:rPr>
            <w:delText>In order to enable the MnS consum</w:delText>
          </w:r>
          <w:r w:rsidRPr="00BD2F9F" w:rsidDel="008B0262">
            <w:delText xml:space="preserve">er to receive </w:delText>
          </w:r>
          <w:r w:rsidDel="008B0262">
            <w:delText xml:space="preserve">more </w:delText>
          </w:r>
          <w:commentRangeStart w:id="99"/>
          <w:r w:rsidDel="008B0262">
            <w:delText>exploration</w:delText>
          </w:r>
          <w:r w:rsidRPr="00EE0FFE" w:rsidDel="008B0262">
            <w:delText xml:space="preserve"> </w:delText>
          </w:r>
          <w:r w:rsidRPr="00BD2F9F" w:rsidDel="008B0262">
            <w:rPr>
              <w:rFonts w:hint="eastAsia"/>
            </w:rPr>
            <w:delText>i</w:delText>
          </w:r>
          <w:r w:rsidRPr="00BD2F9F" w:rsidDel="008B0262">
            <w:delText>nfor</w:delText>
          </w:r>
          <w:r w:rsidDel="008B0262">
            <w:delText xml:space="preserve">mation besides </w:delText>
          </w:r>
          <w:r w:rsidRPr="00026739" w:rsidDel="008B0262">
            <w:delText>the</w:delText>
          </w:r>
          <w:r w:rsidDel="008B0262">
            <w:delText xml:space="preserve"> average value</w:delText>
          </w:r>
        </w:del>
      </w:ins>
      <w:commentRangeEnd w:id="99"/>
      <w:del w:id="100" w:author="Huawei d1" w:date="2026-02-09T16:53:00Z">
        <w:r w:rsidR="007C2BDC" w:rsidDel="008B0262">
          <w:rPr>
            <w:rStyle w:val="ac"/>
          </w:rPr>
          <w:commentReference w:id="99"/>
        </w:r>
      </w:del>
      <w:ins w:id="101" w:author="Huawei" w:date="2026-01-30T17:18:00Z">
        <w:del w:id="102" w:author="Huawei d1" w:date="2026-02-09T16:53:00Z">
          <w:r w:rsidDel="008B0262">
            <w:rPr>
              <w:rFonts w:eastAsia="Times New Roman"/>
              <w:lang w:eastAsia="zh-CN" w:bidi="ar-KW"/>
            </w:rPr>
            <w:delText xml:space="preserve">, the detailed </w:delText>
          </w:r>
          <w:r w:rsidRPr="00F13AE2" w:rsidDel="008B0262">
            <w:rPr>
              <w:rFonts w:eastAsia="Times New Roman"/>
              <w:lang w:eastAsia="zh-CN" w:bidi="ar-KW"/>
            </w:rPr>
            <w:delText xml:space="preserve">satisfied information </w:delText>
          </w:r>
          <w:r w:rsidDel="008B0262">
            <w:rPr>
              <w:rFonts w:eastAsia="Times New Roman"/>
              <w:lang w:eastAsia="zh-CN" w:bidi="ar-KW"/>
            </w:rPr>
            <w:delText>is</w:delText>
          </w:r>
          <w:r w:rsidRPr="00EC0BCA" w:rsidDel="008B0262">
            <w:rPr>
              <w:rFonts w:eastAsia="Times New Roman"/>
              <w:lang w:eastAsia="zh-CN" w:bidi="ar-KW"/>
            </w:rPr>
            <w:delText xml:space="preserve"> introduced</w:delText>
          </w:r>
          <w:r w:rsidDel="008B0262">
            <w:rPr>
              <w:rFonts w:eastAsia="Times New Roman"/>
              <w:lang w:eastAsia="zh-CN" w:bidi="ar-KW"/>
            </w:rPr>
            <w:delText xml:space="preserve"> in the existing data type </w:delText>
          </w:r>
          <w:r w:rsidRPr="00615393" w:rsidDel="008B0262">
            <w:rPr>
              <w:rFonts w:ascii="Courier New" w:hAnsi="Courier New" w:cs="Courier New"/>
              <w:lang w:eastAsia="zh-CN"/>
            </w:rPr>
            <w:delText>Expectation</w:delText>
          </w:r>
          <w:r w:rsidDel="008B0262">
            <w:rPr>
              <w:rFonts w:ascii="Courier New" w:hAnsi="Courier New" w:cs="Courier New"/>
              <w:lang w:eastAsia="zh-CN"/>
            </w:rPr>
            <w:delText>E</w:delText>
          </w:r>
          <w:r w:rsidRPr="003A5FEC" w:rsidDel="008B0262">
            <w:rPr>
              <w:rFonts w:ascii="Courier New" w:hAnsi="Courier New" w:cs="Courier New"/>
              <w:lang w:eastAsia="zh-CN"/>
            </w:rPr>
            <w:delText>xploration</w:delText>
          </w:r>
          <w:r w:rsidRPr="00615393" w:rsidDel="008B0262">
            <w:rPr>
              <w:rFonts w:ascii="Courier New" w:hAnsi="Courier New" w:cs="Courier New"/>
              <w:lang w:eastAsia="zh-CN"/>
            </w:rPr>
            <w:delText>Result</w:delText>
          </w:r>
          <w:r w:rsidDel="008B0262">
            <w:delText>, which reflects</w:delText>
          </w:r>
          <w:r w:rsidRPr="00F13AE2" w:rsidDel="008B0262">
            <w:delText xml:space="preserve"> how comprehensive and consistent the expectation objects </w:delText>
          </w:r>
          <w:r w:rsidDel="008B0262">
            <w:delText>achieve</w:delText>
          </w:r>
          <w:r w:rsidRPr="00F13AE2" w:rsidDel="008B0262">
            <w:delText xml:space="preserve"> </w:delText>
          </w:r>
          <w:r w:rsidDel="008B0262">
            <w:delText xml:space="preserve">the </w:delText>
          </w:r>
          <w:r w:rsidRPr="00F13AE2" w:rsidDel="008B0262">
            <w:delText>target requiremen</w:delText>
          </w:r>
          <w:r w:rsidRPr="00685EEC" w:rsidDel="008B0262">
            <w:delText>ts d</w:delText>
          </w:r>
          <w:r w:rsidDel="008B0262">
            <w:delText xml:space="preserve">uring the intent </w:delText>
          </w:r>
          <w:r w:rsidRPr="003A5FEC" w:rsidDel="008B0262">
            <w:delText>exploration</w:delText>
          </w:r>
          <w:r w:rsidDel="008B0262">
            <w:delText xml:space="preserve"> phase. </w:delText>
          </w:r>
        </w:del>
      </w:ins>
    </w:p>
    <w:p w14:paraId="493B08E2" w14:textId="0B7C9EC1" w:rsidR="004B49AD" w:rsidRPr="00C80732" w:rsidDel="008B0262" w:rsidRDefault="004B49AD" w:rsidP="004B49AD">
      <w:pPr>
        <w:overflowPunct w:val="0"/>
        <w:autoSpaceDE w:val="0"/>
        <w:autoSpaceDN w:val="0"/>
        <w:adjustRightInd w:val="0"/>
        <w:jc w:val="both"/>
        <w:textAlignment w:val="baseline"/>
        <w:rPr>
          <w:ins w:id="103" w:author="Huawei" w:date="2026-01-30T17:18:00Z"/>
          <w:del w:id="104" w:author="Huawei d1" w:date="2026-02-09T16:53:00Z"/>
          <w:lang w:eastAsia="zh-CN"/>
        </w:rPr>
      </w:pPr>
      <w:ins w:id="105" w:author="Huawei" w:date="2026-01-30T17:18:00Z">
        <w:del w:id="106" w:author="Huawei d1" w:date="2026-02-09T16:53:00Z">
          <w:r w:rsidDel="008B0262">
            <w:rPr>
              <w:rFonts w:eastAsia="Times New Roman"/>
              <w:lang w:eastAsia="zh-CN" w:bidi="ar-KW"/>
            </w:rPr>
            <w:delText>The data type</w:delText>
          </w:r>
          <w:r w:rsidRPr="00615393" w:rsidDel="008B0262">
            <w:rPr>
              <w:rFonts w:ascii="Courier New" w:hAnsi="Courier New" w:cs="Courier New"/>
              <w:lang w:eastAsia="zh-CN"/>
            </w:rPr>
            <w:delText xml:space="preserve"> Expectation</w:delText>
          </w:r>
          <w:r w:rsidDel="008B0262">
            <w:rPr>
              <w:rFonts w:ascii="Courier New" w:hAnsi="Courier New" w:cs="Courier New"/>
              <w:lang w:eastAsia="zh-CN"/>
            </w:rPr>
            <w:delText>E</w:delText>
          </w:r>
          <w:r w:rsidRPr="003A5FEC" w:rsidDel="008B0262">
            <w:rPr>
              <w:rFonts w:ascii="Courier New" w:hAnsi="Courier New" w:cs="Courier New"/>
              <w:lang w:eastAsia="zh-CN"/>
            </w:rPr>
            <w:delText>xploration</w:delText>
          </w:r>
          <w:r w:rsidRPr="00615393" w:rsidDel="008B0262">
            <w:rPr>
              <w:rFonts w:ascii="Courier New" w:hAnsi="Courier New" w:cs="Courier New"/>
              <w:lang w:eastAsia="zh-CN"/>
            </w:rPr>
            <w:delText>Result</w:delText>
          </w:r>
          <w:r w:rsidRPr="00C80732" w:rsidDel="008B0262">
            <w:rPr>
              <w:lang w:eastAsia="zh-CN"/>
            </w:rPr>
            <w:delText xml:space="preserve"> </w:delText>
          </w:r>
          <w:r w:rsidDel="008B0262">
            <w:rPr>
              <w:lang w:eastAsia="zh-CN"/>
            </w:rPr>
            <w:delText>is</w:delText>
          </w:r>
          <w:r w:rsidRPr="00C80732" w:rsidDel="008B0262">
            <w:rPr>
              <w:lang w:eastAsia="zh-CN"/>
            </w:rPr>
            <w:delText xml:space="preserve"> enhanced with:</w:delText>
          </w:r>
        </w:del>
      </w:ins>
    </w:p>
    <w:p w14:paraId="78D09F57" w14:textId="7CFA87A3" w:rsidR="004B49AD" w:rsidDel="008B0262" w:rsidRDefault="004B49AD" w:rsidP="004B49AD">
      <w:pPr>
        <w:overflowPunct w:val="0"/>
        <w:autoSpaceDE w:val="0"/>
        <w:autoSpaceDN w:val="0"/>
        <w:adjustRightInd w:val="0"/>
        <w:jc w:val="both"/>
        <w:textAlignment w:val="baseline"/>
        <w:rPr>
          <w:ins w:id="107" w:author="Huawei" w:date="2026-01-30T17:18:00Z"/>
          <w:del w:id="108" w:author="Huawei d1" w:date="2026-02-09T16:53:00Z"/>
          <w:b/>
          <w:lang w:bidi="ar-KW"/>
        </w:rPr>
      </w:pPr>
      <w:ins w:id="109" w:author="Huawei" w:date="2026-01-30T17:18:00Z">
        <w:del w:id="110" w:author="Huawei d1" w:date="2026-02-09T16:53:00Z">
          <w:r w:rsidDel="008B0262">
            <w:rPr>
              <w:rFonts w:hint="eastAsia"/>
              <w:lang w:eastAsia="zh-CN"/>
            </w:rPr>
            <w:delText>(</w:delText>
          </w:r>
          <w:r w:rsidDel="008B0262">
            <w:rPr>
              <w:lang w:eastAsia="zh-CN"/>
            </w:rPr>
            <w:delText>1)</w:delText>
          </w:r>
          <w:r w:rsidRPr="003A5FEC" w:rsidDel="008B0262">
            <w:rPr>
              <w:bCs/>
              <w:lang w:bidi="ar-KW"/>
            </w:rPr>
            <w:delText xml:space="preserve"> </w:delText>
          </w:r>
          <w:r w:rsidRPr="004F5702" w:rsidDel="008B0262">
            <w:delText xml:space="preserve">The detailed satisfaction information is conveyed through </w:delText>
          </w:r>
          <w:r w:rsidDel="008B0262">
            <w:delText>three</w:delText>
          </w:r>
          <w:r w:rsidRPr="004F5702" w:rsidDel="008B0262">
            <w:delText xml:space="preserve"> attributes, similar to </w:delText>
          </w:r>
          <w:r w:rsidRPr="00423F6D" w:rsidDel="008B0262">
            <w:delText>Enhancement Aspect 1</w:delText>
          </w:r>
          <w:r w:rsidRPr="004F5702" w:rsidDel="008B0262">
            <w:delText>. The only differences are that the “feasibility check period” is replaced by the “exploration period” in the definition of durationSatisfiedRatio, and that the Support Qualifier is specified as Optional.</w:delText>
          </w:r>
        </w:del>
      </w:ins>
    </w:p>
    <w:p w14:paraId="767DB341" w14:textId="32903446" w:rsidR="004B49AD" w:rsidDel="008B0262" w:rsidRDefault="004B49AD" w:rsidP="004B49AD">
      <w:pPr>
        <w:overflowPunct w:val="0"/>
        <w:autoSpaceDE w:val="0"/>
        <w:autoSpaceDN w:val="0"/>
        <w:adjustRightInd w:val="0"/>
        <w:jc w:val="both"/>
        <w:textAlignment w:val="baseline"/>
        <w:rPr>
          <w:ins w:id="111" w:author="Huawei" w:date="2026-01-30T17:18:00Z"/>
          <w:del w:id="112" w:author="Huawei d1" w:date="2026-02-09T16:53:00Z"/>
        </w:rPr>
      </w:pPr>
      <w:commentRangeStart w:id="113"/>
      <w:ins w:id="114" w:author="Huawei" w:date="2026-01-30T17:18:00Z">
        <w:del w:id="115" w:author="Huawei d1" w:date="2026-02-09T16:53:00Z">
          <w:r w:rsidRPr="0046187A" w:rsidDel="008B0262">
            <w:rPr>
              <w:b/>
              <w:lang w:bidi="ar-KW"/>
            </w:rPr>
            <w:delText>Enhancement Aspect</w:delText>
          </w:r>
          <w:r w:rsidDel="008B0262">
            <w:rPr>
              <w:b/>
              <w:lang w:bidi="ar-KW"/>
            </w:rPr>
            <w:delText xml:space="preserve"> #3:  </w:delText>
          </w:r>
          <w:r w:rsidDel="008B0262">
            <w:rPr>
              <w:rFonts w:eastAsia="Times New Roman"/>
              <w:lang w:eastAsia="zh-CN" w:bidi="ar-KW"/>
            </w:rPr>
            <w:delText>In order to enable the MnS consum</w:delText>
          </w:r>
          <w:r w:rsidRPr="00BD2F9F" w:rsidDel="008B0262">
            <w:delText xml:space="preserve">er to receive </w:delText>
          </w:r>
          <w:r w:rsidDel="008B0262">
            <w:delText xml:space="preserve">more </w:delText>
          </w:r>
          <w:r w:rsidDel="008B0262">
            <w:rPr>
              <w:lang w:eastAsia="zh-CN"/>
            </w:rPr>
            <w:delText>fulfilment</w:delText>
          </w:r>
          <w:r w:rsidDel="008B0262">
            <w:delText xml:space="preserve"> </w:delText>
          </w:r>
          <w:r w:rsidRPr="00BD2F9F" w:rsidDel="008B0262">
            <w:rPr>
              <w:rFonts w:hint="eastAsia"/>
            </w:rPr>
            <w:delText>i</w:delText>
          </w:r>
          <w:r w:rsidRPr="00BD2F9F" w:rsidDel="008B0262">
            <w:delText>nfor</w:delText>
          </w:r>
          <w:r w:rsidDel="008B0262">
            <w:delText xml:space="preserve">mation besides </w:delText>
          </w:r>
          <w:r w:rsidRPr="00026739" w:rsidDel="008B0262">
            <w:delText>the</w:delText>
          </w:r>
          <w:r w:rsidDel="008B0262">
            <w:delText xml:space="preserve"> average value</w:delText>
          </w:r>
          <w:r w:rsidDel="008B0262">
            <w:rPr>
              <w:rFonts w:eastAsia="Times New Roman"/>
              <w:lang w:eastAsia="zh-CN" w:bidi="ar-KW"/>
            </w:rPr>
            <w:delText xml:space="preserve">, the detailed </w:delText>
          </w:r>
          <w:r w:rsidRPr="00F13AE2" w:rsidDel="008B0262">
            <w:rPr>
              <w:rFonts w:eastAsia="Times New Roman"/>
              <w:lang w:eastAsia="zh-CN" w:bidi="ar-KW"/>
            </w:rPr>
            <w:delText xml:space="preserve">satisfied information </w:delText>
          </w:r>
          <w:r w:rsidDel="008B0262">
            <w:rPr>
              <w:rFonts w:eastAsia="Times New Roman"/>
              <w:lang w:eastAsia="zh-CN" w:bidi="ar-KW"/>
            </w:rPr>
            <w:delText>is</w:delText>
          </w:r>
          <w:r w:rsidRPr="00EC0BCA" w:rsidDel="008B0262">
            <w:rPr>
              <w:rFonts w:eastAsia="Times New Roman"/>
              <w:lang w:eastAsia="zh-CN" w:bidi="ar-KW"/>
            </w:rPr>
            <w:delText xml:space="preserve"> introduced</w:delText>
          </w:r>
          <w:r w:rsidDel="008B0262">
            <w:rPr>
              <w:rFonts w:eastAsia="Times New Roman"/>
              <w:lang w:eastAsia="zh-CN" w:bidi="ar-KW"/>
            </w:rPr>
            <w:delText xml:space="preserve"> in the existing data type </w:delText>
          </w:r>
          <w:r w:rsidRPr="00615393" w:rsidDel="008B0262">
            <w:rPr>
              <w:rFonts w:ascii="Courier New" w:hAnsi="Courier New" w:cs="Courier New"/>
              <w:lang w:eastAsia="zh-CN"/>
            </w:rPr>
            <w:delText>ExpectationFulfilmentResult</w:delText>
          </w:r>
          <w:r w:rsidDel="008B0262">
            <w:delText>, which reflects</w:delText>
          </w:r>
          <w:r w:rsidRPr="00F13AE2" w:rsidDel="008B0262">
            <w:delText xml:space="preserve"> how comprehensive and consistent the expectation objects fulfil </w:delText>
          </w:r>
          <w:r w:rsidDel="008B0262">
            <w:delText xml:space="preserve">the </w:delText>
          </w:r>
          <w:r w:rsidRPr="00F13AE2" w:rsidDel="008B0262">
            <w:delText>target requiremen</w:delText>
          </w:r>
          <w:r w:rsidRPr="00685EEC" w:rsidDel="008B0262">
            <w:delText>ts d</w:delText>
          </w:r>
          <w:r w:rsidDel="008B0262">
            <w:delText xml:space="preserve">uring the intent fulfilment phase. </w:delText>
          </w:r>
        </w:del>
      </w:ins>
      <w:commentRangeEnd w:id="113"/>
      <w:del w:id="116" w:author="Huawei d1" w:date="2026-02-09T16:53:00Z">
        <w:r w:rsidR="007C2BDC" w:rsidDel="008B0262">
          <w:rPr>
            <w:rStyle w:val="ac"/>
          </w:rPr>
          <w:commentReference w:id="113"/>
        </w:r>
      </w:del>
    </w:p>
    <w:p w14:paraId="4F52BF1F" w14:textId="30B9C8C2" w:rsidR="004B49AD" w:rsidRPr="00C80732" w:rsidDel="008B0262" w:rsidRDefault="004B49AD" w:rsidP="004B49AD">
      <w:pPr>
        <w:overflowPunct w:val="0"/>
        <w:autoSpaceDE w:val="0"/>
        <w:autoSpaceDN w:val="0"/>
        <w:adjustRightInd w:val="0"/>
        <w:jc w:val="both"/>
        <w:textAlignment w:val="baseline"/>
        <w:rPr>
          <w:ins w:id="117" w:author="Huawei" w:date="2026-01-30T17:18:00Z"/>
          <w:del w:id="118" w:author="Huawei d1" w:date="2026-02-09T16:53:00Z"/>
          <w:lang w:eastAsia="zh-CN"/>
        </w:rPr>
      </w:pPr>
      <w:ins w:id="119" w:author="Huawei" w:date="2026-01-30T17:18:00Z">
        <w:del w:id="120" w:author="Huawei d1" w:date="2026-02-09T16:53:00Z">
          <w:r w:rsidDel="008B0262">
            <w:rPr>
              <w:rFonts w:eastAsia="Times New Roman"/>
              <w:lang w:eastAsia="zh-CN" w:bidi="ar-KW"/>
            </w:rPr>
            <w:delText>The data type</w:delText>
          </w:r>
          <w:r w:rsidRPr="00615393" w:rsidDel="008B0262">
            <w:rPr>
              <w:rFonts w:ascii="Courier New" w:hAnsi="Courier New" w:cs="Courier New"/>
              <w:lang w:eastAsia="zh-CN"/>
            </w:rPr>
            <w:delText xml:space="preserve"> Expectation</w:delText>
          </w:r>
          <w:r w:rsidDel="008B0262">
            <w:rPr>
              <w:rFonts w:ascii="Courier New" w:hAnsi="Courier New" w:cs="Courier New"/>
              <w:lang w:eastAsia="zh-CN"/>
            </w:rPr>
            <w:delText>Fulfilment</w:delText>
          </w:r>
          <w:r w:rsidRPr="00615393" w:rsidDel="008B0262">
            <w:rPr>
              <w:rFonts w:ascii="Courier New" w:hAnsi="Courier New" w:cs="Courier New"/>
              <w:lang w:eastAsia="zh-CN"/>
            </w:rPr>
            <w:delText>Result</w:delText>
          </w:r>
          <w:r w:rsidRPr="00C80732" w:rsidDel="008B0262">
            <w:rPr>
              <w:lang w:eastAsia="zh-CN"/>
            </w:rPr>
            <w:delText xml:space="preserve"> </w:delText>
          </w:r>
          <w:r w:rsidDel="008B0262">
            <w:rPr>
              <w:lang w:eastAsia="zh-CN"/>
            </w:rPr>
            <w:delText>is</w:delText>
          </w:r>
          <w:r w:rsidRPr="00C80732" w:rsidDel="008B0262">
            <w:rPr>
              <w:lang w:eastAsia="zh-CN"/>
            </w:rPr>
            <w:delText xml:space="preserve"> enhanced with:</w:delText>
          </w:r>
        </w:del>
      </w:ins>
    </w:p>
    <w:p w14:paraId="347AE181" w14:textId="10560137" w:rsidR="004B49AD" w:rsidDel="008B0262" w:rsidRDefault="004B49AD" w:rsidP="004B49AD">
      <w:pPr>
        <w:overflowPunct w:val="0"/>
        <w:autoSpaceDE w:val="0"/>
        <w:autoSpaceDN w:val="0"/>
        <w:adjustRightInd w:val="0"/>
        <w:jc w:val="both"/>
        <w:textAlignment w:val="baseline"/>
        <w:rPr>
          <w:ins w:id="121" w:author="Huawei" w:date="2026-01-30T17:18:00Z"/>
          <w:del w:id="122" w:author="Huawei d1" w:date="2026-02-09T16:53:00Z"/>
          <w:b/>
          <w:lang w:bidi="ar-KW"/>
        </w:rPr>
      </w:pPr>
      <w:ins w:id="123" w:author="Huawei" w:date="2026-01-30T17:18:00Z">
        <w:del w:id="124" w:author="Huawei d1" w:date="2026-02-09T16:53:00Z">
          <w:r w:rsidRPr="00C80732" w:rsidDel="008B0262">
            <w:rPr>
              <w:bCs/>
              <w:lang w:bidi="ar-KW"/>
            </w:rPr>
            <w:delText xml:space="preserve">(1) </w:delText>
          </w:r>
          <w:r w:rsidRPr="004F5702" w:rsidDel="008B0262">
            <w:delText xml:space="preserve">The detailed satisfaction information is conveyed through </w:delText>
          </w:r>
          <w:r w:rsidDel="008B0262">
            <w:delText>three</w:delText>
          </w:r>
          <w:r w:rsidRPr="004F5702" w:rsidDel="008B0262">
            <w:delText xml:space="preserve"> attributes, similar to </w:delText>
          </w:r>
          <w:r w:rsidRPr="00423F6D" w:rsidDel="008B0262">
            <w:delText>Enhancement Aspect 1</w:delText>
          </w:r>
          <w:r w:rsidRPr="004F5702" w:rsidDel="008B0262">
            <w:delText>. The only differences are that the “feasibility check period” is replaced by the “</w:delText>
          </w:r>
          <w:r w:rsidDel="008B0262">
            <w:delText>fulfilment</w:delText>
          </w:r>
          <w:r w:rsidRPr="004F5702" w:rsidDel="008B0262">
            <w:delText xml:space="preserve"> period” in the definition of durationSatisfiedRatio, and that the Support Qualifier is specified as Optional.</w:delText>
          </w:r>
        </w:del>
      </w:ins>
    </w:p>
    <w:p w14:paraId="7D86A91C" w14:textId="77777777" w:rsidR="00882326" w:rsidRPr="00A13515" w:rsidRDefault="00882326" w:rsidP="00882326">
      <w:pPr>
        <w:pStyle w:val="3"/>
      </w:pPr>
      <w:bookmarkStart w:id="125" w:name="_Toc215490800"/>
      <w:r w:rsidRPr="00A13515">
        <w:t>4.1</w:t>
      </w:r>
      <w:r>
        <w:t>4</w:t>
      </w:r>
      <w:r w:rsidRPr="00A13515">
        <w:t>.4</w:t>
      </w:r>
      <w:r>
        <w:tab/>
      </w:r>
      <w:r w:rsidRPr="00A13515">
        <w:t>Evaluation of potential solutions</w:t>
      </w:r>
      <w:bookmarkEnd w:id="125"/>
    </w:p>
    <w:p w14:paraId="5A606C98" w14:textId="0DB8AB91" w:rsidR="004B49AD" w:rsidRPr="00A13515" w:rsidRDefault="00882326" w:rsidP="004B49AD">
      <w:pPr>
        <w:rPr>
          <w:ins w:id="126" w:author="Huawei" w:date="2026-01-30T17:19:00Z"/>
        </w:rPr>
      </w:pPr>
      <w:del w:id="127" w:author="Huawei" w:date="2026-01-15T09:53:00Z">
        <w:r w:rsidRPr="00A13515" w:rsidDel="00440017">
          <w:rPr>
            <w:rFonts w:hint="eastAsia"/>
          </w:rPr>
          <w:delText>T</w:delText>
        </w:r>
        <w:r w:rsidRPr="00A13515" w:rsidDel="00440017">
          <w:delText>BD</w:delText>
        </w:r>
      </w:del>
      <w:ins w:id="128" w:author="Huawei" w:date="2026-01-30T17:19:00Z">
        <w:r w:rsidR="004B49AD" w:rsidRPr="00C80732">
          <w:t>Enhancement Aspect</w:t>
        </w:r>
        <w:r w:rsidR="004B49AD">
          <w:t xml:space="preserve"> #1</w:t>
        </w:r>
        <w:del w:id="129" w:author="Huawei d1" w:date="2026-02-09T16:54:00Z">
          <w:r w:rsidR="004B49AD" w:rsidDel="008B0262">
            <w:delText>, #2, and #3</w:delText>
          </w:r>
        </w:del>
        <w:r w:rsidR="004B49AD">
          <w:t xml:space="preserve">, i.e., adding </w:t>
        </w:r>
      </w:ins>
      <w:r w:rsidR="007D30F1">
        <w:t>one</w:t>
      </w:r>
      <w:ins w:id="130" w:author="Huawei" w:date="2026-01-30T17:19:00Z">
        <w:r w:rsidR="004B49AD">
          <w:t xml:space="preserve"> new attribute to cover satisfied information in </w:t>
        </w:r>
        <w:del w:id="131" w:author="Huawei d1" w:date="2026-02-09T16:55:00Z">
          <w:r w:rsidR="004B49AD" w:rsidRPr="00880883" w:rsidDel="008B0262">
            <w:rPr>
              <w:rFonts w:ascii="Courier New" w:hAnsi="Courier New" w:cs="Courier New"/>
              <w:lang w:val="en-US" w:eastAsia="zh-CN"/>
            </w:rPr>
            <w:delText xml:space="preserve">IntentFeasibilityCheckReport, ExpectationExplorationResult, </w:delText>
          </w:r>
        </w:del>
        <w:proofErr w:type="spellStart"/>
        <w:r w:rsidR="004B49AD" w:rsidRPr="00880883">
          <w:rPr>
            <w:rFonts w:ascii="Courier New" w:hAnsi="Courier New" w:cs="Courier New"/>
            <w:lang w:val="en-US" w:eastAsia="zh-CN"/>
          </w:rPr>
          <w:t>ExpectationFulfilmentResult</w:t>
        </w:r>
      </w:ins>
      <w:proofErr w:type="spellEnd"/>
      <w:r w:rsidR="007D30F1">
        <w:rPr>
          <w:rFonts w:ascii="Courier New" w:hAnsi="Courier New" w:cs="Courier New"/>
          <w:lang w:val="en-US" w:eastAsia="zh-CN"/>
        </w:rPr>
        <w:t xml:space="preserve"> </w:t>
      </w:r>
      <w:ins w:id="132" w:author="Huawei" w:date="2026-01-30T17:19:00Z">
        <w:del w:id="133" w:author="Huawei d1" w:date="2026-02-09T16:55:00Z">
          <w:r w:rsidR="004B49AD" w:rsidDel="008B0262">
            <w:rPr>
              <w:lang w:val="en-US" w:eastAsia="zh-CN"/>
            </w:rPr>
            <w:delText xml:space="preserve"> respectively,</w:delText>
          </w:r>
          <w:r w:rsidR="004B49AD" w:rsidDel="008B0262">
            <w:delText xml:space="preserve"> are all</w:delText>
          </w:r>
        </w:del>
      </w:ins>
      <w:ins w:id="134" w:author="Huawei d1" w:date="2026-02-09T16:55:00Z">
        <w:r w:rsidR="008B0262">
          <w:t>is</w:t>
        </w:r>
      </w:ins>
      <w:ins w:id="135" w:author="Huawei" w:date="2026-01-30T17:19:00Z">
        <w:r w:rsidR="004B49AD">
          <w:t xml:space="preserve"> feasible and independently to address the requirement REQ-Intent_IESI-1</w:t>
        </w:r>
        <w:del w:id="136" w:author="Huawei d1" w:date="2026-02-09T16:55:00Z">
          <w:r w:rsidR="004B49AD" w:rsidDel="008B0262">
            <w:delText xml:space="preserve"> from different perspectives. They are not mutually exclusive and can be considered complementary. </w:delText>
          </w:r>
        </w:del>
        <w:r w:rsidR="004B49AD">
          <w:rPr>
            <w:lang w:eastAsia="zh-CN"/>
          </w:rPr>
          <w:t xml:space="preserve">It is recommended to proceed to normative phase. </w:t>
        </w:r>
      </w:ins>
    </w:p>
    <w:p w14:paraId="05F71702" w14:textId="77777777" w:rsidR="004B49AD" w:rsidRPr="004B49AD" w:rsidRDefault="004B49AD" w:rsidP="00882326"/>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524A56F" w14:textId="77777777" w:rsidR="00245B8D" w:rsidRDefault="00245B8D" w:rsidP="00245B8D">
      <w:pPr>
        <w:keepNext/>
        <w:keepLines/>
        <w:pBdr>
          <w:top w:val="single" w:sz="12" w:space="3" w:color="auto"/>
        </w:pBdr>
        <w:spacing w:before="240"/>
        <w:ind w:left="1134" w:hanging="1134"/>
        <w:outlineLvl w:val="0"/>
        <w:rPr>
          <w:rFonts w:ascii="Arial" w:eastAsia="Times New Roman" w:hAnsi="Arial"/>
          <w:sz w:val="36"/>
        </w:rPr>
      </w:pPr>
      <w:r>
        <w:rPr>
          <w:rFonts w:ascii="Arial" w:eastAsia="Times New Roman" w:hAnsi="Arial"/>
          <w:sz w:val="36"/>
        </w:rPr>
        <w:t>5</w:t>
      </w:r>
      <w:r>
        <w:rPr>
          <w:rFonts w:ascii="Arial" w:eastAsia="Times New Roman" w:hAnsi="Arial"/>
          <w:sz w:val="36"/>
        </w:rPr>
        <w:tab/>
      </w:r>
      <w:r>
        <w:rPr>
          <w:rFonts w:ascii="Arial" w:eastAsia="Times New Roman" w:hAnsi="Arial"/>
          <w:sz w:val="36"/>
          <w:lang w:eastAsia="zh-CN"/>
        </w:rPr>
        <w:t>Conclusion</w:t>
      </w:r>
      <w:r>
        <w:rPr>
          <w:rFonts w:ascii="Arial" w:eastAsia="Times New Roman" w:hAnsi="Arial"/>
          <w:sz w:val="36"/>
        </w:rPr>
        <w:t xml:space="preserve">s </w:t>
      </w:r>
      <w:r>
        <w:rPr>
          <w:rFonts w:ascii="Arial" w:eastAsia="Times New Roman" w:hAnsi="Arial"/>
          <w:sz w:val="36"/>
          <w:lang w:eastAsia="zh-CN"/>
        </w:rPr>
        <w:t>and</w:t>
      </w:r>
      <w:r>
        <w:rPr>
          <w:rFonts w:ascii="Arial" w:eastAsia="Times New Roman" w:hAnsi="Arial"/>
          <w:sz w:val="36"/>
        </w:rPr>
        <w:t xml:space="preserve"> Recommendations</w:t>
      </w:r>
    </w:p>
    <w:p w14:paraId="69EB4E4A" w14:textId="77777777" w:rsidR="00245B8D" w:rsidRDefault="00245B8D" w:rsidP="00245B8D">
      <w:pPr>
        <w:keepLines/>
        <w:spacing w:after="0"/>
        <w:ind w:left="1702" w:hanging="1418"/>
        <w:rPr>
          <w:rFonts w:eastAsia="Times New Roman"/>
        </w:rPr>
      </w:pPr>
      <w:r>
        <w:rPr>
          <w:rFonts w:eastAsia="Times New Roman"/>
        </w:rPr>
        <w:t>Editor's note: this clause will contain conclusions and recommendations for corresponding key issues identified in clause 4.</w:t>
      </w:r>
    </w:p>
    <w:p w14:paraId="4C1EB057" w14:textId="5E93C497" w:rsidR="00245B8D" w:rsidRDefault="00245B8D" w:rsidP="00245B8D">
      <w:pPr>
        <w:keepNext/>
        <w:keepLines/>
        <w:spacing w:before="180"/>
        <w:ind w:left="1134" w:hanging="1134"/>
        <w:outlineLvl w:val="1"/>
        <w:rPr>
          <w:ins w:id="137" w:author="Huawei" w:date="2026-01-15T11:13:00Z"/>
          <w:rFonts w:ascii="Arial" w:eastAsia="Times New Roman" w:hAnsi="Arial"/>
          <w:sz w:val="32"/>
        </w:rPr>
      </w:pPr>
      <w:ins w:id="138" w:author="Huawei" w:date="2026-01-15T11:13:00Z">
        <w:r>
          <w:rPr>
            <w:rFonts w:ascii="Arial" w:eastAsia="Times New Roman" w:hAnsi="Arial"/>
            <w:sz w:val="32"/>
          </w:rPr>
          <w:t>5.</w:t>
        </w:r>
      </w:ins>
      <w:ins w:id="139" w:author="Huawei" w:date="2026-01-15T11:15:00Z">
        <w:r>
          <w:rPr>
            <w:rFonts w:ascii="Arial" w:eastAsia="Times New Roman" w:hAnsi="Arial"/>
            <w:sz w:val="32"/>
          </w:rPr>
          <w:t xml:space="preserve">14 </w:t>
        </w:r>
      </w:ins>
      <w:ins w:id="140" w:author="Huawei" w:date="2026-01-15T11:13:00Z">
        <w:r>
          <w:rPr>
            <w:rFonts w:ascii="Arial" w:eastAsia="Times New Roman" w:hAnsi="Arial"/>
            <w:sz w:val="32"/>
          </w:rPr>
          <w:t>Use case #14</w:t>
        </w:r>
      </w:ins>
      <w:ins w:id="141" w:author="Huawei" w:date="2026-01-15T11:14:00Z">
        <w:r>
          <w:rPr>
            <w:rFonts w:ascii="Arial" w:eastAsia="Times New Roman" w:hAnsi="Arial"/>
            <w:sz w:val="32"/>
          </w:rPr>
          <w:t>: i</w:t>
        </w:r>
        <w:r w:rsidRPr="00245B8D">
          <w:rPr>
            <w:rFonts w:ascii="Arial" w:eastAsia="Times New Roman" w:hAnsi="Arial"/>
            <w:sz w:val="32"/>
          </w:rPr>
          <w:t>ntent expectation satisfied information</w:t>
        </w:r>
      </w:ins>
    </w:p>
    <w:p w14:paraId="3F0403DA" w14:textId="30C15232" w:rsidR="004B49AD" w:rsidRDefault="004B49AD" w:rsidP="004B49AD">
      <w:pPr>
        <w:overflowPunct w:val="0"/>
        <w:autoSpaceDE w:val="0"/>
        <w:autoSpaceDN w:val="0"/>
        <w:adjustRightInd w:val="0"/>
        <w:textAlignment w:val="baseline"/>
        <w:rPr>
          <w:ins w:id="142" w:author="Huawei" w:date="2026-01-30T17:19:00Z"/>
          <w:lang w:val="en-US"/>
        </w:rPr>
      </w:pPr>
      <w:ins w:id="143" w:author="Huawei" w:date="2026-01-30T17:19:00Z">
        <w:r>
          <w:rPr>
            <w:rFonts w:eastAsia="Times New Roman"/>
            <w:lang w:eastAsia="zh-CN" w:bidi="ar-KW"/>
          </w:rPr>
          <w:t xml:space="preserve">The description, requirements and potential solutions for </w:t>
        </w:r>
        <w:r w:rsidRPr="00C51628">
          <w:rPr>
            <w:rFonts w:eastAsia="Times New Roman"/>
          </w:rPr>
          <w:t>intent expectation satisfied information</w:t>
        </w:r>
        <w:r>
          <w:rPr>
            <w:rFonts w:eastAsia="Times New Roman"/>
          </w:rPr>
          <w:t xml:space="preserve"> </w:t>
        </w:r>
        <w:r>
          <w:rPr>
            <w:rFonts w:eastAsia="Times New Roman"/>
            <w:lang w:eastAsia="zh-CN" w:bidi="ar-KW"/>
          </w:rPr>
          <w:t>are described in clause 4.14.  This use case proposes to update intent report to support</w:t>
        </w:r>
        <w:r>
          <w:t xml:space="preserve"> satisfied information</w:t>
        </w:r>
        <w:r>
          <w:rPr>
            <w:rFonts w:eastAsia="Times New Roman"/>
            <w:lang w:eastAsia="zh-CN" w:bidi="ar-KW"/>
          </w:rPr>
          <w:t xml:space="preserve">. </w:t>
        </w:r>
        <w:r w:rsidRPr="00245B8D">
          <w:rPr>
            <w:lang w:val="en-US" w:eastAsia="zh-CN"/>
          </w:rPr>
          <w:t xml:space="preserve">It is recommended to enhance the </w:t>
        </w:r>
        <w:proofErr w:type="spellStart"/>
        <w:r w:rsidRPr="00704470">
          <w:rPr>
            <w:lang w:val="en-US" w:eastAsia="zh-CN"/>
          </w:rPr>
          <w:t>ExpectationFulfilmentResult</w:t>
        </w:r>
        <w:proofErr w:type="spellEnd"/>
        <w:r>
          <w:rPr>
            <w:lang w:val="en-US" w:eastAsia="zh-CN"/>
          </w:rPr>
          <w:t xml:space="preserve"> </w:t>
        </w:r>
        <w:r w:rsidRPr="00245B8D">
          <w:rPr>
            <w:lang w:val="en-US" w:eastAsia="zh-CN"/>
          </w:rPr>
          <w:t xml:space="preserve">defined in 3GPP TS 28.312 [1] to support above management </w:t>
        </w:r>
        <w:r>
          <w:rPr>
            <w:lang w:val="en-US" w:eastAsia="zh-CN"/>
          </w:rPr>
          <w:t xml:space="preserve">requirement. </w:t>
        </w:r>
        <w:r w:rsidRPr="00245B8D">
          <w:rPr>
            <w:lang w:val="en-US" w:eastAsia="zh-CN"/>
          </w:rPr>
          <w:t>The detailed solution in clause 4.1.3 is used as baseline for normative work.</w:t>
        </w:r>
      </w:ins>
    </w:p>
    <w:p w14:paraId="73EE8746" w14:textId="77777777" w:rsidR="004B49AD" w:rsidRDefault="004B49AD" w:rsidP="00704470">
      <w:pPr>
        <w:overflowPunct w:val="0"/>
        <w:autoSpaceDE w:val="0"/>
        <w:autoSpaceDN w:val="0"/>
        <w:adjustRightInd w:val="0"/>
        <w:textAlignment w:val="baseline"/>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icsson" w:date="2026-02-09T11:17:00Z" w:initials="PHG">
    <w:p w14:paraId="4D11D7C4" w14:textId="77777777" w:rsidR="00F61C76" w:rsidRDefault="00F61C76" w:rsidP="00F61C76">
      <w:pPr>
        <w:pStyle w:val="ad"/>
      </w:pPr>
      <w:r>
        <w:rPr>
          <w:rStyle w:val="ac"/>
        </w:rPr>
        <w:annotationRef/>
      </w:r>
      <w:r>
        <w:t>REVISION NEEDED</w:t>
      </w:r>
    </w:p>
  </w:comment>
  <w:comment w:id="35" w:author="Ericsson" w:date="2026-02-05T22:37:00Z" w:initials="PHG">
    <w:p w14:paraId="45E2CE09" w14:textId="417A56E2" w:rsidR="0072665D" w:rsidRDefault="005B5316" w:rsidP="0072665D">
      <w:pPr>
        <w:pStyle w:val="ad"/>
      </w:pPr>
      <w:r>
        <w:rPr>
          <w:rStyle w:val="ac"/>
        </w:rPr>
        <w:annotationRef/>
      </w:r>
      <w:r w:rsidR="0072665D">
        <w:t>Anything that is INFEASIBLE is also PARTIALLY_INFEASIBLE.</w:t>
      </w:r>
      <w:r w:rsidR="0072665D">
        <w:br/>
      </w:r>
      <w:r w:rsidR="0072665D">
        <w:br/>
        <w:t>How can you quantify feasibility?</w:t>
      </w:r>
      <w:r w:rsidR="0072665D">
        <w:br/>
      </w:r>
      <w:r w:rsidR="0072665D">
        <w:br/>
        <w:t>Object to this new classification.</w:t>
      </w:r>
      <w:r w:rsidR="0072665D">
        <w:br/>
      </w:r>
      <w:r w:rsidR="0072665D">
        <w:br/>
        <w:t>We should not have this as part of feasibility check.</w:t>
      </w:r>
    </w:p>
  </w:comment>
  <w:comment w:id="47" w:author="Ericsson" w:date="2026-02-05T22:36:00Z" w:initials="PHG">
    <w:p w14:paraId="7C370843" w14:textId="77777777" w:rsidR="00452231" w:rsidRDefault="00C87889" w:rsidP="00452231">
      <w:pPr>
        <w:pStyle w:val="ad"/>
      </w:pPr>
      <w:r>
        <w:rPr>
          <w:rStyle w:val="ac"/>
        </w:rPr>
        <w:annotationRef/>
      </w:r>
      <w:r w:rsidR="00452231">
        <w:t>Object satisfied ratio is provided by intent or by expectation?</w:t>
      </w:r>
      <w:r w:rsidR="00452231">
        <w:br/>
        <w:t>Because the expectation objects are per expectation, not per intent.</w:t>
      </w:r>
      <w:r w:rsidR="00452231">
        <w:br/>
      </w:r>
      <w:r w:rsidR="00452231">
        <w:br/>
        <w:t xml:space="preserve">Suggestion to rename: </w:t>
      </w:r>
      <w:proofErr w:type="spellStart"/>
      <w:r w:rsidR="00452231">
        <w:t>expectationObjectFulfilmentRatio</w:t>
      </w:r>
      <w:proofErr w:type="spellEnd"/>
    </w:p>
  </w:comment>
  <w:comment w:id="62" w:author="Ericsson" w:date="2026-02-05T22:42:00Z" w:initials="PHG">
    <w:p w14:paraId="3B035C2B" w14:textId="77777777" w:rsidR="000C08CE" w:rsidRDefault="002C7535" w:rsidP="000C08CE">
      <w:pPr>
        <w:pStyle w:val="ad"/>
      </w:pPr>
      <w:r>
        <w:rPr>
          <w:rStyle w:val="ac"/>
        </w:rPr>
        <w:annotationRef/>
      </w:r>
      <w:r w:rsidR="000C08CE">
        <w:t xml:space="preserve">Suggestion: </w:t>
      </w:r>
      <w:proofErr w:type="spellStart"/>
      <w:r w:rsidR="000C08CE">
        <w:t>intentTemporalFulfilmentRatio</w:t>
      </w:r>
      <w:proofErr w:type="spellEnd"/>
    </w:p>
  </w:comment>
  <w:comment w:id="99" w:author="Ericsson" w:date="2026-02-05T22:39:00Z" w:initials="PHG">
    <w:p w14:paraId="46D62782" w14:textId="74D7854F" w:rsidR="007C2BDC" w:rsidRDefault="007C2BDC" w:rsidP="007C2BDC">
      <w:pPr>
        <w:pStyle w:val="ad"/>
      </w:pPr>
      <w:r>
        <w:rPr>
          <w:rStyle w:val="ac"/>
        </w:rPr>
        <w:annotationRef/>
      </w:r>
      <w:r>
        <w:t>You can only get more information besides the average if you “run” the network with the intent for a long period. This is not usually what is done in the exploration.</w:t>
      </w:r>
    </w:p>
  </w:comment>
  <w:comment w:id="113" w:author="Ericsson" w:date="2026-02-05T22:39:00Z" w:initials="PHG">
    <w:p w14:paraId="24345F66" w14:textId="77777777" w:rsidR="007C2BDC" w:rsidRDefault="007C2BDC" w:rsidP="007C2BDC">
      <w:pPr>
        <w:pStyle w:val="ad"/>
      </w:pPr>
      <w:r>
        <w:rPr>
          <w:rStyle w:val="ac"/>
        </w:rPr>
        <w:annotationRef/>
      </w:r>
      <w:r>
        <w:t>This would be the only enhancement aspects acceptable.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11D7C4" w15:done="0"/>
  <w15:commentEx w15:paraId="45E2CE09" w15:done="0"/>
  <w15:commentEx w15:paraId="7C370843" w15:done="0"/>
  <w15:commentEx w15:paraId="3B035C2B" w15:done="0"/>
  <w15:commentEx w15:paraId="46D62782" w15:done="0"/>
  <w15:commentEx w15:paraId="24345F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E56BF3C" w16cex:dateUtc="2026-02-09T05:47:00Z"/>
  <w16cex:commentExtensible w16cex:durableId="1C0E75C1" w16cex:dateUtc="2026-02-06T01:37:00Z"/>
  <w16cex:commentExtensible w16cex:durableId="2A9F5F34" w16cex:dateUtc="2026-02-06T01:36:00Z"/>
  <w16cex:commentExtensible w16cex:durableId="4D88C32D" w16cex:dateUtc="2026-02-06T01:42:00Z"/>
  <w16cex:commentExtensible w16cex:durableId="23BDB52B" w16cex:dateUtc="2026-02-06T01:39:00Z"/>
  <w16cex:commentExtensible w16cex:durableId="603FF208" w16cex:dateUtc="2026-02-06T0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11D7C4" w16cid:durableId="1E56BF3C"/>
  <w16cid:commentId w16cid:paraId="45E2CE09" w16cid:durableId="1C0E75C1"/>
  <w16cid:commentId w16cid:paraId="7C370843" w16cid:durableId="2A9F5F34"/>
  <w16cid:commentId w16cid:paraId="3B035C2B" w16cid:durableId="4D88C32D"/>
  <w16cid:commentId w16cid:paraId="46D62782" w16cid:durableId="23BDB52B"/>
  <w16cid:commentId w16cid:paraId="24345F66" w16cid:durableId="603FF20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E661F" w14:textId="77777777" w:rsidR="00A14A29" w:rsidRDefault="00A14A29">
      <w:r>
        <w:separator/>
      </w:r>
    </w:p>
  </w:endnote>
  <w:endnote w:type="continuationSeparator" w:id="0">
    <w:p w14:paraId="2E9E8DB8" w14:textId="77777777" w:rsidR="00A14A29" w:rsidRDefault="00A1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013B1" w14:textId="77777777" w:rsidR="00A14A29" w:rsidRDefault="00A14A29">
      <w:r>
        <w:separator/>
      </w:r>
    </w:p>
  </w:footnote>
  <w:footnote w:type="continuationSeparator" w:id="0">
    <w:p w14:paraId="3E7B6638" w14:textId="77777777" w:rsidR="00A14A29" w:rsidRDefault="00A1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5642"/>
    <w:multiLevelType w:val="hybridMultilevel"/>
    <w:tmpl w:val="CAE696A0"/>
    <w:lvl w:ilvl="0" w:tplc="0409001B">
      <w:start w:val="1"/>
      <w:numFmt w:val="lowerRoman"/>
      <w:lvlText w:val="%1."/>
      <w:lvlJc w:val="righ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1180851"/>
    <w:multiLevelType w:val="hybridMultilevel"/>
    <w:tmpl w:val="83329980"/>
    <w:lvl w:ilvl="0" w:tplc="C054D5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6B37DB"/>
    <w:multiLevelType w:val="hybridMultilevel"/>
    <w:tmpl w:val="CAE696A0"/>
    <w:lvl w:ilvl="0" w:tplc="0409001B">
      <w:start w:val="1"/>
      <w:numFmt w:val="lowerRoman"/>
      <w:lvlText w:val="%1."/>
      <w:lvlJc w:val="righ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703B4B9A"/>
    <w:multiLevelType w:val="hybridMultilevel"/>
    <w:tmpl w:val="4D564A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
    <w15:presenceInfo w15:providerId="None" w15:userId="Huawei"/>
  </w15:person>
  <w15:person w15:author="Huawei d1">
    <w15:presenceInfo w15:providerId="None" w15:userId="Huawei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5154F"/>
    <w:rsid w:val="0005541D"/>
    <w:rsid w:val="00097096"/>
    <w:rsid w:val="000B59EB"/>
    <w:rsid w:val="000C08CE"/>
    <w:rsid w:val="000F202A"/>
    <w:rsid w:val="0010504F"/>
    <w:rsid w:val="001152C8"/>
    <w:rsid w:val="001169EF"/>
    <w:rsid w:val="001604A8"/>
    <w:rsid w:val="001B093A"/>
    <w:rsid w:val="001B09D9"/>
    <w:rsid w:val="001C5CF1"/>
    <w:rsid w:val="00214DF0"/>
    <w:rsid w:val="00245B8D"/>
    <w:rsid w:val="002474B7"/>
    <w:rsid w:val="00266561"/>
    <w:rsid w:val="00297F87"/>
    <w:rsid w:val="002C7535"/>
    <w:rsid w:val="002D4AE7"/>
    <w:rsid w:val="00336FB8"/>
    <w:rsid w:val="00365342"/>
    <w:rsid w:val="00396ACE"/>
    <w:rsid w:val="003A5FEC"/>
    <w:rsid w:val="004054C1"/>
    <w:rsid w:val="00420D26"/>
    <w:rsid w:val="00423F6D"/>
    <w:rsid w:val="00440017"/>
    <w:rsid w:val="0044235F"/>
    <w:rsid w:val="00452231"/>
    <w:rsid w:val="004721C0"/>
    <w:rsid w:val="004812F0"/>
    <w:rsid w:val="004A151A"/>
    <w:rsid w:val="004B49AD"/>
    <w:rsid w:val="004E2F92"/>
    <w:rsid w:val="004F29F6"/>
    <w:rsid w:val="004F5702"/>
    <w:rsid w:val="0051513A"/>
    <w:rsid w:val="0051688C"/>
    <w:rsid w:val="00563B90"/>
    <w:rsid w:val="005A2D76"/>
    <w:rsid w:val="005B4B15"/>
    <w:rsid w:val="005B5316"/>
    <w:rsid w:val="005D683D"/>
    <w:rsid w:val="00653E2A"/>
    <w:rsid w:val="00672EAB"/>
    <w:rsid w:val="0068000B"/>
    <w:rsid w:val="00692E9A"/>
    <w:rsid w:val="0069541A"/>
    <w:rsid w:val="006B621B"/>
    <w:rsid w:val="006F0A04"/>
    <w:rsid w:val="00704470"/>
    <w:rsid w:val="00706603"/>
    <w:rsid w:val="007069DD"/>
    <w:rsid w:val="00711F26"/>
    <w:rsid w:val="0072665D"/>
    <w:rsid w:val="0073515D"/>
    <w:rsid w:val="00742FCB"/>
    <w:rsid w:val="0074578E"/>
    <w:rsid w:val="007469A9"/>
    <w:rsid w:val="00780A06"/>
    <w:rsid w:val="00785301"/>
    <w:rsid w:val="00793D77"/>
    <w:rsid w:val="007C2BDC"/>
    <w:rsid w:val="007D30F1"/>
    <w:rsid w:val="00802641"/>
    <w:rsid w:val="008171CF"/>
    <w:rsid w:val="0082707E"/>
    <w:rsid w:val="00870F59"/>
    <w:rsid w:val="00880883"/>
    <w:rsid w:val="00882326"/>
    <w:rsid w:val="00892F61"/>
    <w:rsid w:val="008B0262"/>
    <w:rsid w:val="008B4AAF"/>
    <w:rsid w:val="008F58F3"/>
    <w:rsid w:val="009158D2"/>
    <w:rsid w:val="009255E7"/>
    <w:rsid w:val="0094216E"/>
    <w:rsid w:val="00982BA7"/>
    <w:rsid w:val="00995C58"/>
    <w:rsid w:val="009A14AB"/>
    <w:rsid w:val="009A21B0"/>
    <w:rsid w:val="009C1282"/>
    <w:rsid w:val="009C236D"/>
    <w:rsid w:val="009F13A4"/>
    <w:rsid w:val="009F224E"/>
    <w:rsid w:val="00A117D5"/>
    <w:rsid w:val="00A14A29"/>
    <w:rsid w:val="00A30353"/>
    <w:rsid w:val="00A34787"/>
    <w:rsid w:val="00A44B2E"/>
    <w:rsid w:val="00A70A19"/>
    <w:rsid w:val="00A7277A"/>
    <w:rsid w:val="00AA3DBE"/>
    <w:rsid w:val="00AA7E59"/>
    <w:rsid w:val="00AB6A3C"/>
    <w:rsid w:val="00AE35AD"/>
    <w:rsid w:val="00B41104"/>
    <w:rsid w:val="00BA4BE2"/>
    <w:rsid w:val="00BA7775"/>
    <w:rsid w:val="00BB6C44"/>
    <w:rsid w:val="00BC2F39"/>
    <w:rsid w:val="00BD1620"/>
    <w:rsid w:val="00BE35D6"/>
    <w:rsid w:val="00BF3721"/>
    <w:rsid w:val="00C3501C"/>
    <w:rsid w:val="00C41BB5"/>
    <w:rsid w:val="00C44D05"/>
    <w:rsid w:val="00C51628"/>
    <w:rsid w:val="00C601CB"/>
    <w:rsid w:val="00C80732"/>
    <w:rsid w:val="00C86F41"/>
    <w:rsid w:val="00C87441"/>
    <w:rsid w:val="00C87889"/>
    <w:rsid w:val="00C93D83"/>
    <w:rsid w:val="00CC0516"/>
    <w:rsid w:val="00CC4471"/>
    <w:rsid w:val="00CE3E4D"/>
    <w:rsid w:val="00D07287"/>
    <w:rsid w:val="00D318B2"/>
    <w:rsid w:val="00D50482"/>
    <w:rsid w:val="00D55FB4"/>
    <w:rsid w:val="00D7427D"/>
    <w:rsid w:val="00DD40A1"/>
    <w:rsid w:val="00DE2614"/>
    <w:rsid w:val="00DF4192"/>
    <w:rsid w:val="00E06393"/>
    <w:rsid w:val="00E1464D"/>
    <w:rsid w:val="00E25D01"/>
    <w:rsid w:val="00E5455E"/>
    <w:rsid w:val="00E54C0A"/>
    <w:rsid w:val="00EE0FFE"/>
    <w:rsid w:val="00EF2882"/>
    <w:rsid w:val="00F11DF6"/>
    <w:rsid w:val="00F17CA4"/>
    <w:rsid w:val="00F21090"/>
    <w:rsid w:val="00F25A18"/>
    <w:rsid w:val="00F30FD1"/>
    <w:rsid w:val="00F431B2"/>
    <w:rsid w:val="00F43A16"/>
    <w:rsid w:val="00F52586"/>
    <w:rsid w:val="00F5370A"/>
    <w:rsid w:val="00F57C87"/>
    <w:rsid w:val="00F61C76"/>
    <w:rsid w:val="00F6525A"/>
    <w:rsid w:val="00F725B2"/>
    <w:rsid w:val="00FA77DC"/>
    <w:rsid w:val="00FB7C33"/>
    <w:rsid w:val="00FD1D6E"/>
    <w:rsid w:val="00FD6E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styleId="af2">
    <w:name w:val="Subtle Emphasis"/>
    <w:uiPriority w:val="19"/>
    <w:qFormat/>
    <w:rsid w:val="00882326"/>
    <w:rPr>
      <w:i/>
      <w:iCs/>
      <w:color w:val="404040"/>
    </w:rPr>
  </w:style>
  <w:style w:type="paragraph" w:styleId="af3">
    <w:name w:val="List Paragraph"/>
    <w:basedOn w:val="a"/>
    <w:uiPriority w:val="34"/>
    <w:qFormat/>
    <w:rsid w:val="0044001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A2D19-312A-40F7-BAAB-06DC206A8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67</TotalTime>
  <Pages>2</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d3</cp:lastModifiedBy>
  <cp:revision>5</cp:revision>
  <cp:lastPrinted>1900-01-01T05:00:00Z</cp:lastPrinted>
  <dcterms:created xsi:type="dcterms:W3CDTF">2026-02-09T11:26:00Z</dcterms:created>
  <dcterms:modified xsi:type="dcterms:W3CDTF">2026-02-12T08:35:00Z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